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926" w:type="dxa"/>
        <w:tblLook w:val="04A0" w:firstRow="1" w:lastRow="0" w:firstColumn="1" w:lastColumn="0" w:noHBand="0" w:noVBand="1"/>
      </w:tblPr>
      <w:tblGrid>
        <w:gridCol w:w="8926"/>
      </w:tblGrid>
      <w:tr w:rsidR="00E3726C" w14:paraId="5F9EEF5C" w14:textId="77777777" w:rsidTr="00CE280D">
        <w:tc>
          <w:tcPr>
            <w:tcW w:w="8926" w:type="dxa"/>
          </w:tcPr>
          <w:p w14:paraId="70EFD9C8" w14:textId="170AB0C3" w:rsidR="00E3726C" w:rsidRPr="00E3726C" w:rsidRDefault="00E3726C" w:rsidP="00CE280D">
            <w:pPr>
              <w:widowControl w:val="0"/>
              <w:rPr>
                <w:rFonts w:ascii="Times New Roman" w:hAnsi="Times New Roman"/>
              </w:rPr>
            </w:pPr>
            <w:r w:rsidRPr="00E3726C">
              <w:rPr>
                <w:rFonts w:ascii="Times New Roman" w:hAnsi="Times New Roman"/>
              </w:rPr>
              <w:t>T</w:t>
            </w:r>
            <w:r w:rsidRPr="00E3726C">
              <w:rPr>
                <w:rFonts w:ascii="Times New Roman" w:hAnsi="Times New Roman"/>
                <w:lang w:val="sl-SI"/>
              </w:rPr>
              <w:t>a d</w:t>
            </w:r>
            <w:proofErr w:type="spellStart"/>
            <w:r w:rsidRPr="00E3726C">
              <w:rPr>
                <w:rFonts w:ascii="Times New Roman" w:hAnsi="Times New Roman"/>
              </w:rPr>
              <w:t>okument</w:t>
            </w:r>
            <w:proofErr w:type="spellEnd"/>
            <w:r w:rsidRPr="00E3726C">
              <w:rPr>
                <w:rFonts w:ascii="Times New Roman" w:hAnsi="Times New Roman"/>
              </w:rPr>
              <w:t xml:space="preserve"> </w:t>
            </w:r>
            <w:proofErr w:type="spellStart"/>
            <w:r w:rsidRPr="00E3726C">
              <w:rPr>
                <w:rFonts w:ascii="Times New Roman" w:hAnsi="Times New Roman"/>
              </w:rPr>
              <w:t>vsebuje</w:t>
            </w:r>
            <w:proofErr w:type="spellEnd"/>
            <w:r w:rsidRPr="00E3726C">
              <w:rPr>
                <w:rFonts w:ascii="Times New Roman" w:hAnsi="Times New Roman"/>
              </w:rPr>
              <w:t xml:space="preserve"> </w:t>
            </w:r>
            <w:proofErr w:type="spellStart"/>
            <w:r w:rsidRPr="00E3726C">
              <w:rPr>
                <w:rFonts w:ascii="Times New Roman" w:hAnsi="Times New Roman"/>
              </w:rPr>
              <w:t>odobrene</w:t>
            </w:r>
            <w:proofErr w:type="spellEnd"/>
            <w:r w:rsidRPr="00E3726C">
              <w:rPr>
                <w:rFonts w:ascii="Times New Roman" w:hAnsi="Times New Roman"/>
              </w:rPr>
              <w:t xml:space="preserve"> </w:t>
            </w:r>
            <w:proofErr w:type="spellStart"/>
            <w:r w:rsidRPr="00E3726C">
              <w:rPr>
                <w:rFonts w:ascii="Times New Roman" w:hAnsi="Times New Roman"/>
              </w:rPr>
              <w:t>informacije</w:t>
            </w:r>
            <w:proofErr w:type="spellEnd"/>
            <w:r w:rsidRPr="00E3726C">
              <w:rPr>
                <w:rFonts w:ascii="Times New Roman" w:hAnsi="Times New Roman"/>
              </w:rPr>
              <w:t xml:space="preserve"> o </w:t>
            </w:r>
            <w:proofErr w:type="spellStart"/>
            <w:r w:rsidRPr="00E3726C">
              <w:rPr>
                <w:rFonts w:ascii="Times New Roman" w:hAnsi="Times New Roman"/>
              </w:rPr>
              <w:t>zdravilu</w:t>
            </w:r>
            <w:proofErr w:type="spellEnd"/>
            <w:r w:rsidRPr="00E3726C">
              <w:rPr>
                <w:rFonts w:ascii="Times New Roman" w:hAnsi="Times New Roman"/>
              </w:rPr>
              <w:t xml:space="preserve"> </w:t>
            </w:r>
            <w:r w:rsidRPr="00E3726C">
              <w:rPr>
                <w:rFonts w:ascii="Times New Roman" w:hAnsi="Times New Roman"/>
                <w:szCs w:val="22"/>
                <w:lang w:val="sl-SI"/>
              </w:rPr>
              <w:t xml:space="preserve">Emtricitabin/tenofoviralafenamid </w:t>
            </w:r>
            <w:r w:rsidRPr="00E3726C">
              <w:rPr>
                <w:rFonts w:ascii="Times New Roman" w:hAnsi="Times New Roman"/>
              </w:rPr>
              <w:t xml:space="preserve">Viatris z </w:t>
            </w:r>
            <w:proofErr w:type="spellStart"/>
            <w:r w:rsidRPr="00E3726C">
              <w:rPr>
                <w:rFonts w:ascii="Times New Roman" w:hAnsi="Times New Roman"/>
              </w:rPr>
              <w:t>označenimi</w:t>
            </w:r>
            <w:proofErr w:type="spellEnd"/>
            <w:r w:rsidRPr="00E3726C">
              <w:rPr>
                <w:rFonts w:ascii="Times New Roman" w:hAnsi="Times New Roman"/>
              </w:rPr>
              <w:t xml:space="preserve"> </w:t>
            </w:r>
            <w:proofErr w:type="spellStart"/>
            <w:r w:rsidRPr="00E3726C">
              <w:rPr>
                <w:rFonts w:ascii="Times New Roman" w:hAnsi="Times New Roman"/>
              </w:rPr>
              <w:t>spremembami</w:t>
            </w:r>
            <w:proofErr w:type="spellEnd"/>
            <w:r w:rsidRPr="00E3726C">
              <w:rPr>
                <w:rFonts w:ascii="Times New Roman" w:hAnsi="Times New Roman"/>
              </w:rPr>
              <w:t xml:space="preserve"> v </w:t>
            </w:r>
            <w:proofErr w:type="spellStart"/>
            <w:r w:rsidRPr="00E3726C">
              <w:rPr>
                <w:rFonts w:ascii="Times New Roman" w:hAnsi="Times New Roman"/>
              </w:rPr>
              <w:t>primerjavi</w:t>
            </w:r>
            <w:proofErr w:type="spellEnd"/>
            <w:r w:rsidRPr="00E3726C">
              <w:rPr>
                <w:rFonts w:ascii="Times New Roman" w:hAnsi="Times New Roman"/>
              </w:rPr>
              <w:t xml:space="preserve"> s </w:t>
            </w:r>
            <w:proofErr w:type="spellStart"/>
            <w:r w:rsidRPr="00E3726C">
              <w:rPr>
                <w:rFonts w:ascii="Times New Roman" w:hAnsi="Times New Roman"/>
              </w:rPr>
              <w:t>prejšnjim</w:t>
            </w:r>
            <w:proofErr w:type="spellEnd"/>
            <w:r w:rsidRPr="00E3726C">
              <w:rPr>
                <w:rFonts w:ascii="Times New Roman" w:hAnsi="Times New Roman"/>
              </w:rPr>
              <w:t xml:space="preserve"> </w:t>
            </w:r>
            <w:proofErr w:type="spellStart"/>
            <w:r w:rsidRPr="00E3726C">
              <w:rPr>
                <w:rFonts w:ascii="Times New Roman" w:hAnsi="Times New Roman"/>
              </w:rPr>
              <w:t>postopkom</w:t>
            </w:r>
            <w:proofErr w:type="spellEnd"/>
            <w:r w:rsidRPr="00E3726C">
              <w:rPr>
                <w:rFonts w:ascii="Times New Roman" w:hAnsi="Times New Roman"/>
              </w:rPr>
              <w:t xml:space="preserve">, ki </w:t>
            </w:r>
            <w:r w:rsidRPr="00E3726C">
              <w:rPr>
                <w:rFonts w:ascii="Times New Roman" w:hAnsi="Times New Roman"/>
                <w:lang w:val="sl-SI"/>
              </w:rPr>
              <w:t>je</w:t>
            </w:r>
            <w:r w:rsidRPr="00E3726C">
              <w:rPr>
                <w:rFonts w:ascii="Times New Roman" w:hAnsi="Times New Roman"/>
              </w:rPr>
              <w:t xml:space="preserve"> </w:t>
            </w:r>
            <w:proofErr w:type="spellStart"/>
            <w:r w:rsidRPr="00E3726C">
              <w:rPr>
                <w:rFonts w:ascii="Times New Roman" w:hAnsi="Times New Roman"/>
              </w:rPr>
              <w:t>vplival</w:t>
            </w:r>
            <w:proofErr w:type="spellEnd"/>
            <w:r w:rsidRPr="00E3726C">
              <w:rPr>
                <w:rFonts w:ascii="Times New Roman" w:hAnsi="Times New Roman"/>
              </w:rPr>
              <w:t xml:space="preserve"> </w:t>
            </w:r>
            <w:proofErr w:type="spellStart"/>
            <w:r w:rsidRPr="00E3726C">
              <w:rPr>
                <w:rFonts w:ascii="Times New Roman" w:hAnsi="Times New Roman"/>
              </w:rPr>
              <w:t>na</w:t>
            </w:r>
            <w:proofErr w:type="spellEnd"/>
            <w:r w:rsidRPr="00E3726C">
              <w:rPr>
                <w:rFonts w:ascii="Times New Roman" w:hAnsi="Times New Roman"/>
              </w:rPr>
              <w:t xml:space="preserve"> </w:t>
            </w:r>
            <w:proofErr w:type="spellStart"/>
            <w:r w:rsidRPr="00E3726C">
              <w:rPr>
                <w:rFonts w:ascii="Times New Roman" w:hAnsi="Times New Roman"/>
              </w:rPr>
              <w:t>informacije</w:t>
            </w:r>
            <w:proofErr w:type="spellEnd"/>
            <w:r w:rsidRPr="00E3726C">
              <w:rPr>
                <w:rFonts w:ascii="Times New Roman" w:hAnsi="Times New Roman"/>
              </w:rPr>
              <w:t xml:space="preserve"> o </w:t>
            </w:r>
            <w:proofErr w:type="spellStart"/>
            <w:r w:rsidRPr="00E3726C">
              <w:rPr>
                <w:rFonts w:ascii="Times New Roman" w:hAnsi="Times New Roman"/>
              </w:rPr>
              <w:t>zdravilu</w:t>
            </w:r>
            <w:proofErr w:type="spellEnd"/>
            <w:r w:rsidRPr="00E3726C">
              <w:rPr>
                <w:rFonts w:ascii="Times New Roman" w:hAnsi="Times New Roman"/>
              </w:rPr>
              <w:t xml:space="preserve"> (</w:t>
            </w:r>
            <w:proofErr w:type="spellStart"/>
            <w:r w:rsidRPr="00E3726C">
              <w:rPr>
                <w:rFonts w:ascii="Times New Roman" w:hAnsi="Times New Roman"/>
              </w:rPr>
              <w:t>Začetna</w:t>
            </w:r>
            <w:proofErr w:type="spellEnd"/>
            <w:r w:rsidRPr="00E3726C">
              <w:rPr>
                <w:rFonts w:ascii="Times New Roman" w:hAnsi="Times New Roman"/>
              </w:rPr>
              <w:t xml:space="preserve"> </w:t>
            </w:r>
            <w:proofErr w:type="spellStart"/>
            <w:r w:rsidRPr="00E3726C">
              <w:rPr>
                <w:rFonts w:ascii="Times New Roman" w:hAnsi="Times New Roman"/>
              </w:rPr>
              <w:t>odločitev</w:t>
            </w:r>
            <w:proofErr w:type="spellEnd"/>
            <w:r w:rsidRPr="00E3726C">
              <w:rPr>
                <w:rFonts w:ascii="Times New Roman" w:hAnsi="Times New Roman"/>
              </w:rPr>
              <w:t xml:space="preserve"> </w:t>
            </w:r>
            <w:proofErr w:type="spellStart"/>
            <w:r w:rsidRPr="00E3726C">
              <w:rPr>
                <w:rFonts w:ascii="Times New Roman" w:hAnsi="Times New Roman"/>
              </w:rPr>
              <w:t>Evropske</w:t>
            </w:r>
            <w:proofErr w:type="spellEnd"/>
            <w:r w:rsidRPr="00E3726C">
              <w:rPr>
                <w:rFonts w:ascii="Times New Roman" w:hAnsi="Times New Roman"/>
              </w:rPr>
              <w:t xml:space="preserve"> </w:t>
            </w:r>
            <w:proofErr w:type="spellStart"/>
            <w:r w:rsidRPr="00E3726C">
              <w:rPr>
                <w:rFonts w:ascii="Times New Roman" w:hAnsi="Times New Roman"/>
              </w:rPr>
              <w:t>komisije</w:t>
            </w:r>
            <w:proofErr w:type="spellEnd"/>
            <w:r w:rsidRPr="00E3726C">
              <w:rPr>
                <w:rFonts w:ascii="Times New Roman" w:hAnsi="Times New Roman"/>
              </w:rPr>
              <w:t xml:space="preserve"> o </w:t>
            </w:r>
            <w:proofErr w:type="spellStart"/>
            <w:r w:rsidRPr="00E3726C">
              <w:rPr>
                <w:rFonts w:ascii="Times New Roman" w:hAnsi="Times New Roman"/>
              </w:rPr>
              <w:t>odobritvi</w:t>
            </w:r>
            <w:proofErr w:type="spellEnd"/>
            <w:r w:rsidRPr="00E3726C">
              <w:rPr>
                <w:rFonts w:ascii="Times New Roman" w:hAnsi="Times New Roman"/>
              </w:rPr>
              <w:t xml:space="preserve"> </w:t>
            </w:r>
            <w:proofErr w:type="spellStart"/>
            <w:r w:rsidRPr="00E3726C">
              <w:rPr>
                <w:rFonts w:ascii="Times New Roman" w:hAnsi="Times New Roman"/>
              </w:rPr>
              <w:t>dovoljenja</w:t>
            </w:r>
            <w:proofErr w:type="spellEnd"/>
            <w:r w:rsidRPr="00E3726C">
              <w:rPr>
                <w:rFonts w:ascii="Times New Roman" w:hAnsi="Times New Roman"/>
              </w:rPr>
              <w:t xml:space="preserve"> za </w:t>
            </w:r>
            <w:proofErr w:type="spellStart"/>
            <w:r w:rsidRPr="00E3726C">
              <w:rPr>
                <w:rFonts w:ascii="Times New Roman" w:hAnsi="Times New Roman"/>
              </w:rPr>
              <w:t>promet</w:t>
            </w:r>
            <w:proofErr w:type="spellEnd"/>
            <w:r w:rsidRPr="00E3726C">
              <w:rPr>
                <w:rFonts w:ascii="Times New Roman" w:hAnsi="Times New Roman"/>
              </w:rPr>
              <w:t xml:space="preserve"> (MAA)).</w:t>
            </w:r>
          </w:p>
          <w:p w14:paraId="3C82C3AB" w14:textId="77777777" w:rsidR="00E3726C" w:rsidRPr="00E3726C" w:rsidRDefault="00E3726C" w:rsidP="00CE280D">
            <w:pPr>
              <w:widowControl w:val="0"/>
              <w:rPr>
                <w:rFonts w:ascii="Times New Roman" w:hAnsi="Times New Roman"/>
              </w:rPr>
            </w:pPr>
          </w:p>
          <w:p w14:paraId="7F995441" w14:textId="4772E718" w:rsidR="00E3726C" w:rsidRPr="00E3726C" w:rsidRDefault="00E3726C" w:rsidP="00CE280D">
            <w:pPr>
              <w:pStyle w:val="Dnex1"/>
              <w:pBdr>
                <w:top w:val="none" w:sz="0" w:space="0" w:color="auto"/>
                <w:left w:val="none" w:sz="0" w:space="0" w:color="auto"/>
                <w:bottom w:val="none" w:sz="0" w:space="0" w:color="auto"/>
                <w:right w:val="none" w:sz="0" w:space="0" w:color="auto"/>
              </w:pBdr>
              <w:rPr>
                <w:rFonts w:ascii="Times New Roman" w:hAnsi="Times New Roman"/>
                <w:vanish w:val="0"/>
                <w:szCs w:val="28"/>
                <w:lang w:val="en-GB"/>
              </w:rPr>
            </w:pPr>
            <w:r w:rsidRPr="00E3726C">
              <w:rPr>
                <w:rFonts w:ascii="Times New Roman" w:hAnsi="Times New Roman"/>
              </w:rPr>
              <w:t>Več informacij je na voljo na spletni strani Evropske agencije za zdravila</w:t>
            </w:r>
            <w:r w:rsidRPr="00E3726C">
              <w:rPr>
                <w:rFonts w:ascii="Times New Roman" w:hAnsi="Times New Roman"/>
                <w:vanish w:val="0"/>
                <w:szCs w:val="28"/>
              </w:rPr>
              <w:t>:</w:t>
            </w:r>
            <w:r w:rsidRPr="00E3726C">
              <w:rPr>
                <w:rFonts w:ascii="Times New Roman" w:hAnsi="Times New Roman"/>
                <w:vanish w:val="0"/>
                <w:szCs w:val="28"/>
                <w:lang w:val="en-GB"/>
              </w:rPr>
              <w:t xml:space="preserve"> </w:t>
            </w:r>
          </w:p>
          <w:p w14:paraId="38423959" w14:textId="77777777" w:rsidR="00E3726C" w:rsidRPr="00E3726C" w:rsidRDefault="00E3726C" w:rsidP="00CE280D">
            <w:pPr>
              <w:pStyle w:val="Dnex1"/>
              <w:pBdr>
                <w:top w:val="none" w:sz="0" w:space="0" w:color="auto"/>
                <w:left w:val="none" w:sz="0" w:space="0" w:color="auto"/>
                <w:bottom w:val="none" w:sz="0" w:space="0" w:color="auto"/>
                <w:right w:val="none" w:sz="0" w:space="0" w:color="auto"/>
              </w:pBdr>
              <w:rPr>
                <w:rFonts w:ascii="Times New Roman" w:hAnsi="Times New Roman"/>
                <w:vanish w:val="0"/>
                <w:szCs w:val="28"/>
                <w:lang w:val="en-GB"/>
              </w:rPr>
            </w:pPr>
            <w:hyperlink r:id="rId12" w:history="1">
              <w:r w:rsidRPr="00E3726C">
                <w:rPr>
                  <w:rStyle w:val="Hyperlink"/>
                  <w:rFonts w:ascii="Times New Roman" w:hAnsi="Times New Roman"/>
                  <w:vanish w:val="0"/>
                  <w:lang w:val="en-GB"/>
                </w:rPr>
                <w:t>https://www.ema.europa.eu/en/medicines/human/EPAR/emtricitabine-tenofovir-alafenamide-viatris</w:t>
              </w:r>
            </w:hyperlink>
          </w:p>
        </w:tc>
      </w:tr>
    </w:tbl>
    <w:p w14:paraId="47235CC3" w14:textId="726A174A" w:rsidR="00A83B15" w:rsidRPr="00770E5E" w:rsidRDefault="00A83B15" w:rsidP="00770E5E">
      <w:pPr>
        <w:tabs>
          <w:tab w:val="clear" w:pos="567"/>
        </w:tabs>
        <w:spacing w:line="240" w:lineRule="auto"/>
        <w:rPr>
          <w:lang w:val="sl-SI"/>
        </w:rPr>
      </w:pPr>
    </w:p>
    <w:p w14:paraId="47235CC4" w14:textId="77777777" w:rsidR="00A83B15" w:rsidRPr="00770E5E" w:rsidRDefault="00A83B15" w:rsidP="00770E5E">
      <w:pPr>
        <w:tabs>
          <w:tab w:val="clear" w:pos="567"/>
        </w:tabs>
        <w:spacing w:line="240" w:lineRule="auto"/>
        <w:rPr>
          <w:szCs w:val="22"/>
          <w:lang w:val="sl-SI"/>
        </w:rPr>
      </w:pPr>
    </w:p>
    <w:p w14:paraId="47235CC5" w14:textId="77777777" w:rsidR="00A83B15" w:rsidRPr="00770E5E" w:rsidRDefault="00A83B15" w:rsidP="00770E5E">
      <w:pPr>
        <w:tabs>
          <w:tab w:val="clear" w:pos="567"/>
        </w:tabs>
        <w:spacing w:line="240" w:lineRule="auto"/>
        <w:rPr>
          <w:szCs w:val="22"/>
          <w:lang w:val="sl-SI"/>
        </w:rPr>
      </w:pPr>
    </w:p>
    <w:p w14:paraId="47235CC6" w14:textId="77777777" w:rsidR="00A83B15" w:rsidRPr="00770E5E" w:rsidRDefault="00A83B15" w:rsidP="00770E5E">
      <w:pPr>
        <w:tabs>
          <w:tab w:val="clear" w:pos="567"/>
        </w:tabs>
        <w:spacing w:line="240" w:lineRule="auto"/>
        <w:rPr>
          <w:szCs w:val="22"/>
          <w:lang w:val="sl-SI"/>
        </w:rPr>
      </w:pPr>
    </w:p>
    <w:p w14:paraId="47235CC7" w14:textId="77777777" w:rsidR="00A83B15" w:rsidRPr="00770E5E" w:rsidRDefault="00A83B15" w:rsidP="00770E5E">
      <w:pPr>
        <w:numPr>
          <w:ilvl w:val="12"/>
          <w:numId w:val="0"/>
        </w:numPr>
        <w:tabs>
          <w:tab w:val="clear" w:pos="567"/>
        </w:tabs>
        <w:spacing w:line="240" w:lineRule="auto"/>
        <w:rPr>
          <w:szCs w:val="22"/>
          <w:lang w:val="sl-SI"/>
        </w:rPr>
      </w:pPr>
    </w:p>
    <w:p w14:paraId="47235CC8" w14:textId="77777777" w:rsidR="00A83B15" w:rsidRPr="00770E5E" w:rsidRDefault="00A83B15" w:rsidP="00770E5E">
      <w:pPr>
        <w:tabs>
          <w:tab w:val="clear" w:pos="567"/>
        </w:tabs>
        <w:spacing w:line="240" w:lineRule="auto"/>
        <w:rPr>
          <w:szCs w:val="22"/>
          <w:lang w:val="sl-SI"/>
        </w:rPr>
      </w:pPr>
    </w:p>
    <w:p w14:paraId="47235CC9" w14:textId="77777777" w:rsidR="00A83B15" w:rsidRPr="00770E5E" w:rsidRDefault="00A83B15" w:rsidP="00770E5E">
      <w:pPr>
        <w:tabs>
          <w:tab w:val="clear" w:pos="567"/>
        </w:tabs>
        <w:spacing w:line="240" w:lineRule="auto"/>
        <w:rPr>
          <w:szCs w:val="22"/>
          <w:lang w:val="sl-SI"/>
        </w:rPr>
      </w:pPr>
    </w:p>
    <w:p w14:paraId="47235CCA" w14:textId="77777777" w:rsidR="00A83B15" w:rsidRPr="00770E5E" w:rsidRDefault="00A83B15" w:rsidP="00770E5E">
      <w:pPr>
        <w:tabs>
          <w:tab w:val="clear" w:pos="567"/>
        </w:tabs>
        <w:spacing w:line="240" w:lineRule="auto"/>
        <w:rPr>
          <w:szCs w:val="22"/>
          <w:lang w:val="sl-SI"/>
        </w:rPr>
      </w:pPr>
    </w:p>
    <w:p w14:paraId="47235CCB" w14:textId="77777777" w:rsidR="00A83B15" w:rsidRPr="00770E5E" w:rsidRDefault="00A83B15" w:rsidP="00770E5E">
      <w:pPr>
        <w:tabs>
          <w:tab w:val="clear" w:pos="567"/>
        </w:tabs>
        <w:spacing w:line="240" w:lineRule="auto"/>
        <w:rPr>
          <w:szCs w:val="22"/>
          <w:lang w:val="sl-SI"/>
        </w:rPr>
      </w:pPr>
    </w:p>
    <w:p w14:paraId="47235CCC" w14:textId="77777777" w:rsidR="00A83B15" w:rsidRPr="00770E5E" w:rsidRDefault="00A83B15" w:rsidP="00770E5E">
      <w:pPr>
        <w:tabs>
          <w:tab w:val="clear" w:pos="567"/>
        </w:tabs>
        <w:spacing w:line="240" w:lineRule="auto"/>
        <w:rPr>
          <w:szCs w:val="22"/>
          <w:lang w:val="sl-SI"/>
        </w:rPr>
      </w:pPr>
    </w:p>
    <w:p w14:paraId="47235CCD" w14:textId="77777777" w:rsidR="00A83B15" w:rsidRPr="00770E5E" w:rsidRDefault="00A83B15" w:rsidP="00770E5E">
      <w:pPr>
        <w:tabs>
          <w:tab w:val="clear" w:pos="567"/>
        </w:tabs>
        <w:spacing w:line="240" w:lineRule="auto"/>
        <w:rPr>
          <w:szCs w:val="22"/>
          <w:lang w:val="sl-SI"/>
        </w:rPr>
      </w:pPr>
    </w:p>
    <w:p w14:paraId="47235CCE" w14:textId="77777777" w:rsidR="00A83B15" w:rsidRPr="00770E5E" w:rsidRDefault="00A83B15" w:rsidP="00770E5E">
      <w:pPr>
        <w:tabs>
          <w:tab w:val="clear" w:pos="567"/>
        </w:tabs>
        <w:spacing w:line="240" w:lineRule="auto"/>
        <w:rPr>
          <w:szCs w:val="22"/>
          <w:lang w:val="sl-SI"/>
        </w:rPr>
      </w:pPr>
    </w:p>
    <w:p w14:paraId="47235CCF" w14:textId="77777777" w:rsidR="00A83B15" w:rsidRPr="00770E5E" w:rsidRDefault="00A83B15" w:rsidP="00770E5E">
      <w:pPr>
        <w:tabs>
          <w:tab w:val="clear" w:pos="567"/>
        </w:tabs>
        <w:spacing w:line="240" w:lineRule="auto"/>
        <w:rPr>
          <w:szCs w:val="22"/>
          <w:lang w:val="sl-SI"/>
        </w:rPr>
      </w:pPr>
    </w:p>
    <w:p w14:paraId="47235CD0" w14:textId="77777777" w:rsidR="00A83B15" w:rsidRPr="00770E5E" w:rsidRDefault="00A83B15" w:rsidP="00770E5E">
      <w:pPr>
        <w:tabs>
          <w:tab w:val="clear" w:pos="567"/>
        </w:tabs>
        <w:spacing w:line="240" w:lineRule="auto"/>
        <w:rPr>
          <w:szCs w:val="22"/>
          <w:lang w:val="sl-SI"/>
        </w:rPr>
      </w:pPr>
    </w:p>
    <w:p w14:paraId="47235CD1" w14:textId="77777777" w:rsidR="00A83B15" w:rsidRPr="00770E5E" w:rsidRDefault="00A83B15" w:rsidP="00770E5E">
      <w:pPr>
        <w:tabs>
          <w:tab w:val="clear" w:pos="567"/>
        </w:tabs>
        <w:spacing w:line="240" w:lineRule="auto"/>
        <w:rPr>
          <w:szCs w:val="22"/>
          <w:lang w:val="sl-SI"/>
        </w:rPr>
      </w:pPr>
    </w:p>
    <w:p w14:paraId="47235CD2" w14:textId="77777777" w:rsidR="00A83B15" w:rsidRPr="00770E5E" w:rsidRDefault="00A83B15" w:rsidP="00770E5E">
      <w:pPr>
        <w:tabs>
          <w:tab w:val="clear" w:pos="567"/>
        </w:tabs>
        <w:spacing w:line="240" w:lineRule="auto"/>
        <w:rPr>
          <w:szCs w:val="22"/>
          <w:lang w:val="sl-SI"/>
        </w:rPr>
      </w:pPr>
    </w:p>
    <w:p w14:paraId="47235CD3" w14:textId="77777777" w:rsidR="00A83B15" w:rsidRPr="00770E5E" w:rsidRDefault="00A83B15" w:rsidP="00770E5E">
      <w:pPr>
        <w:tabs>
          <w:tab w:val="clear" w:pos="567"/>
        </w:tabs>
        <w:spacing w:line="240" w:lineRule="auto"/>
        <w:rPr>
          <w:szCs w:val="22"/>
          <w:lang w:val="sl-SI"/>
        </w:rPr>
      </w:pPr>
    </w:p>
    <w:p w14:paraId="47235CD4" w14:textId="77777777" w:rsidR="00A83B15" w:rsidRPr="00770E5E" w:rsidRDefault="00A83B15" w:rsidP="00770E5E">
      <w:pPr>
        <w:tabs>
          <w:tab w:val="clear" w:pos="567"/>
        </w:tabs>
        <w:spacing w:line="240" w:lineRule="auto"/>
        <w:rPr>
          <w:szCs w:val="22"/>
          <w:lang w:val="sl-SI"/>
        </w:rPr>
      </w:pPr>
    </w:p>
    <w:p w14:paraId="47235CD5" w14:textId="77777777" w:rsidR="00A83B15" w:rsidRPr="00770E5E" w:rsidRDefault="00A83B15" w:rsidP="00770E5E">
      <w:pPr>
        <w:tabs>
          <w:tab w:val="clear" w:pos="567"/>
        </w:tabs>
        <w:spacing w:line="240" w:lineRule="auto"/>
        <w:rPr>
          <w:szCs w:val="22"/>
          <w:lang w:val="sl-SI"/>
        </w:rPr>
      </w:pPr>
    </w:p>
    <w:p w14:paraId="47235CD6" w14:textId="77777777" w:rsidR="00A83B15" w:rsidRPr="00770E5E" w:rsidRDefault="00A83B15" w:rsidP="00770E5E">
      <w:pPr>
        <w:tabs>
          <w:tab w:val="clear" w:pos="567"/>
        </w:tabs>
        <w:spacing w:line="240" w:lineRule="auto"/>
        <w:rPr>
          <w:szCs w:val="22"/>
          <w:lang w:val="sl-SI"/>
        </w:rPr>
      </w:pPr>
    </w:p>
    <w:p w14:paraId="47235CD7" w14:textId="77777777" w:rsidR="00A83B15" w:rsidRPr="00770E5E" w:rsidRDefault="00A83B15" w:rsidP="00770E5E">
      <w:pPr>
        <w:tabs>
          <w:tab w:val="clear" w:pos="567"/>
        </w:tabs>
        <w:spacing w:line="240" w:lineRule="auto"/>
        <w:rPr>
          <w:szCs w:val="22"/>
          <w:lang w:val="sl-SI"/>
        </w:rPr>
      </w:pPr>
    </w:p>
    <w:p w14:paraId="47235CD8" w14:textId="77777777" w:rsidR="00A83B15" w:rsidRPr="00770E5E" w:rsidRDefault="00A83B15" w:rsidP="00770E5E">
      <w:pPr>
        <w:tabs>
          <w:tab w:val="clear" w:pos="567"/>
        </w:tabs>
        <w:spacing w:line="240" w:lineRule="auto"/>
        <w:rPr>
          <w:szCs w:val="22"/>
          <w:lang w:val="sl-SI"/>
        </w:rPr>
      </w:pPr>
    </w:p>
    <w:p w14:paraId="47235CD9" w14:textId="77777777" w:rsidR="00A83B15" w:rsidRPr="00770E5E" w:rsidRDefault="00A83B15" w:rsidP="00770E5E">
      <w:pPr>
        <w:tabs>
          <w:tab w:val="clear" w:pos="567"/>
        </w:tabs>
        <w:spacing w:line="240" w:lineRule="auto"/>
        <w:rPr>
          <w:szCs w:val="22"/>
          <w:lang w:val="sl-SI"/>
        </w:rPr>
      </w:pPr>
    </w:p>
    <w:p w14:paraId="47235CDA" w14:textId="77777777" w:rsidR="00A83B15" w:rsidRPr="00770E5E" w:rsidRDefault="00F13637" w:rsidP="00770E5E">
      <w:pPr>
        <w:tabs>
          <w:tab w:val="clear" w:pos="567"/>
        </w:tabs>
        <w:spacing w:line="240" w:lineRule="auto"/>
        <w:jc w:val="center"/>
        <w:rPr>
          <w:b/>
          <w:szCs w:val="22"/>
          <w:lang w:val="sl-SI"/>
        </w:rPr>
      </w:pPr>
      <w:r w:rsidRPr="00770E5E">
        <w:rPr>
          <w:b/>
          <w:szCs w:val="22"/>
          <w:lang w:val="sl-SI"/>
        </w:rPr>
        <w:t>PRILOGA I</w:t>
      </w:r>
    </w:p>
    <w:p w14:paraId="47235CDB" w14:textId="77777777" w:rsidR="00A83B15" w:rsidRPr="00770E5E" w:rsidRDefault="00A83B15" w:rsidP="00770E5E">
      <w:pPr>
        <w:tabs>
          <w:tab w:val="clear" w:pos="567"/>
        </w:tabs>
        <w:spacing w:line="240" w:lineRule="auto"/>
        <w:jc w:val="center"/>
        <w:rPr>
          <w:b/>
          <w:szCs w:val="22"/>
          <w:lang w:val="sl-SI"/>
        </w:rPr>
      </w:pPr>
    </w:p>
    <w:p w14:paraId="47235CDC" w14:textId="77777777" w:rsidR="00A83B15" w:rsidRPr="00770E5E" w:rsidRDefault="00F13637" w:rsidP="00770E5E">
      <w:pPr>
        <w:pStyle w:val="TitleA"/>
        <w:rPr>
          <w:szCs w:val="22"/>
        </w:rPr>
      </w:pPr>
      <w:r w:rsidRPr="00770E5E">
        <w:rPr>
          <w:szCs w:val="22"/>
        </w:rPr>
        <w:t>POVZETEK GLAVNIH ZNAČILNOSTI ZDRAVILA</w:t>
      </w:r>
    </w:p>
    <w:p w14:paraId="47235CDD" w14:textId="77777777" w:rsidR="00A83B15" w:rsidRPr="00770E5E" w:rsidRDefault="00A83B15" w:rsidP="00770E5E">
      <w:pPr>
        <w:spacing w:line="240" w:lineRule="auto"/>
        <w:rPr>
          <w:szCs w:val="22"/>
          <w:lang w:val="sl-SI"/>
        </w:rPr>
      </w:pPr>
    </w:p>
    <w:p w14:paraId="47235CDE" w14:textId="77777777" w:rsidR="00821A2B" w:rsidRPr="00770E5E" w:rsidRDefault="00821A2B" w:rsidP="00770E5E">
      <w:pPr>
        <w:spacing w:line="240" w:lineRule="auto"/>
        <w:rPr>
          <w:lang w:val="sl-SI"/>
        </w:rPr>
      </w:pPr>
    </w:p>
    <w:p w14:paraId="47235CDF" w14:textId="627A62E1" w:rsidR="00770E5E" w:rsidRPr="00770E5E" w:rsidRDefault="00770E5E" w:rsidP="00770E5E">
      <w:pPr>
        <w:tabs>
          <w:tab w:val="clear" w:pos="567"/>
        </w:tabs>
        <w:spacing w:line="240" w:lineRule="auto"/>
        <w:rPr>
          <w:szCs w:val="22"/>
          <w:lang w:val="sl-SI"/>
        </w:rPr>
      </w:pPr>
      <w:r w:rsidRPr="00770E5E">
        <w:rPr>
          <w:szCs w:val="22"/>
          <w:lang w:val="sl-SI"/>
        </w:rPr>
        <w:br w:type="page"/>
      </w:r>
    </w:p>
    <w:p w14:paraId="47235CE3" w14:textId="6EFC5CA0" w:rsidR="00A83B15" w:rsidRPr="00770E5E" w:rsidRDefault="00F13637" w:rsidP="00770E5E">
      <w:pPr>
        <w:keepNext/>
        <w:spacing w:line="240" w:lineRule="auto"/>
        <w:ind w:left="567" w:hanging="567"/>
        <w:rPr>
          <w:b/>
          <w:szCs w:val="22"/>
          <w:lang w:val="sl-SI"/>
        </w:rPr>
      </w:pPr>
      <w:r w:rsidRPr="00770E5E">
        <w:rPr>
          <w:b/>
          <w:szCs w:val="22"/>
          <w:lang w:val="sl-SI"/>
        </w:rPr>
        <w:lastRenderedPageBreak/>
        <w:t>1.</w:t>
      </w:r>
      <w:r w:rsidRPr="00770E5E">
        <w:rPr>
          <w:b/>
          <w:szCs w:val="22"/>
          <w:lang w:val="sl-SI"/>
        </w:rPr>
        <w:tab/>
        <w:t>IME ZDRAVILA</w:t>
      </w:r>
    </w:p>
    <w:p w14:paraId="47235CE4" w14:textId="77777777" w:rsidR="00A83B15" w:rsidRPr="00770E5E" w:rsidRDefault="00A83B15" w:rsidP="00770E5E">
      <w:pPr>
        <w:keepNext/>
        <w:tabs>
          <w:tab w:val="clear" w:pos="567"/>
        </w:tabs>
        <w:spacing w:line="240" w:lineRule="auto"/>
        <w:rPr>
          <w:szCs w:val="22"/>
          <w:lang w:val="sl-SI"/>
        </w:rPr>
      </w:pPr>
    </w:p>
    <w:p w14:paraId="47235CE5" w14:textId="4A6BAB55" w:rsidR="00A83B15" w:rsidRPr="00770E5E" w:rsidRDefault="001E77F8" w:rsidP="00770E5E">
      <w:pPr>
        <w:spacing w:line="240" w:lineRule="auto"/>
        <w:rPr>
          <w:szCs w:val="22"/>
          <w:lang w:val="sl-SI"/>
        </w:rPr>
      </w:pPr>
      <w:r w:rsidRPr="00770E5E">
        <w:rPr>
          <w:szCs w:val="22"/>
          <w:lang w:val="sl-SI"/>
        </w:rPr>
        <w:t>Emtricitabin/tenofoviralafenamid Viatris</w:t>
      </w:r>
      <w:r w:rsidR="00F13637" w:rsidRPr="00770E5E">
        <w:rPr>
          <w:szCs w:val="22"/>
          <w:lang w:val="sl-SI"/>
        </w:rPr>
        <w:t xml:space="preserve"> 200 mg/10 mg filmsko obložene tablete</w:t>
      </w:r>
    </w:p>
    <w:p w14:paraId="4A61D469" w14:textId="17766CFE" w:rsidR="001E77F8" w:rsidRPr="00770E5E" w:rsidRDefault="001E77F8" w:rsidP="00770E5E">
      <w:pPr>
        <w:spacing w:line="240" w:lineRule="auto"/>
        <w:rPr>
          <w:szCs w:val="22"/>
          <w:lang w:val="sl-SI"/>
        </w:rPr>
      </w:pPr>
      <w:r w:rsidRPr="00770E5E">
        <w:rPr>
          <w:szCs w:val="22"/>
          <w:lang w:val="sl-SI"/>
        </w:rPr>
        <w:t>Emtricitabin/tenofoviralafenamid Viatris 200 mg/</w:t>
      </w:r>
      <w:r w:rsidR="00A97514" w:rsidRPr="00770E5E">
        <w:rPr>
          <w:szCs w:val="22"/>
          <w:lang w:val="sl-SI"/>
        </w:rPr>
        <w:t>25</w:t>
      </w:r>
      <w:r w:rsidRPr="00770E5E">
        <w:rPr>
          <w:szCs w:val="22"/>
          <w:lang w:val="sl-SI"/>
        </w:rPr>
        <w:t> mg filmsko obložene tablete</w:t>
      </w:r>
    </w:p>
    <w:p w14:paraId="47235CE6" w14:textId="77777777" w:rsidR="00A83B15" w:rsidRPr="00770E5E" w:rsidRDefault="00A83B15" w:rsidP="00770E5E">
      <w:pPr>
        <w:spacing w:line="240" w:lineRule="auto"/>
        <w:rPr>
          <w:szCs w:val="22"/>
          <w:lang w:val="sl-SI"/>
        </w:rPr>
      </w:pPr>
    </w:p>
    <w:p w14:paraId="47235CE7" w14:textId="77777777" w:rsidR="00A83B15" w:rsidRPr="00770E5E" w:rsidRDefault="00A83B15" w:rsidP="00770E5E">
      <w:pPr>
        <w:spacing w:line="240" w:lineRule="auto"/>
        <w:rPr>
          <w:szCs w:val="22"/>
          <w:lang w:val="sl-SI"/>
        </w:rPr>
      </w:pPr>
    </w:p>
    <w:p w14:paraId="47235CE8" w14:textId="77777777" w:rsidR="00A83B15" w:rsidRPr="00770E5E" w:rsidRDefault="00F13637" w:rsidP="00770E5E">
      <w:pPr>
        <w:keepNext/>
        <w:spacing w:line="240" w:lineRule="auto"/>
        <w:ind w:left="567" w:hanging="567"/>
        <w:rPr>
          <w:b/>
          <w:bCs/>
          <w:szCs w:val="22"/>
          <w:lang w:val="sl-SI"/>
        </w:rPr>
      </w:pPr>
      <w:r w:rsidRPr="00770E5E">
        <w:rPr>
          <w:b/>
          <w:bCs/>
          <w:szCs w:val="22"/>
          <w:lang w:val="sl-SI"/>
        </w:rPr>
        <w:t>2.</w:t>
      </w:r>
      <w:r w:rsidRPr="00770E5E">
        <w:rPr>
          <w:b/>
          <w:bCs/>
          <w:szCs w:val="22"/>
          <w:lang w:val="sl-SI"/>
        </w:rPr>
        <w:tab/>
        <w:t>KAKOVOSTNA IN KOLIČINSKA SESTAVA</w:t>
      </w:r>
    </w:p>
    <w:p w14:paraId="47235CE9" w14:textId="77777777" w:rsidR="00A83B15" w:rsidRPr="00770E5E" w:rsidRDefault="00A83B15" w:rsidP="00770E5E">
      <w:pPr>
        <w:keepNext/>
        <w:tabs>
          <w:tab w:val="clear" w:pos="567"/>
        </w:tabs>
        <w:spacing w:line="240" w:lineRule="auto"/>
        <w:rPr>
          <w:szCs w:val="22"/>
          <w:lang w:val="sl-SI"/>
        </w:rPr>
      </w:pPr>
    </w:p>
    <w:p w14:paraId="61EB7884" w14:textId="77777777" w:rsidR="00A97514" w:rsidRPr="00770E5E" w:rsidRDefault="00A97514" w:rsidP="00770E5E">
      <w:pPr>
        <w:tabs>
          <w:tab w:val="clear" w:pos="567"/>
        </w:tabs>
        <w:spacing w:line="240" w:lineRule="auto"/>
        <w:rPr>
          <w:szCs w:val="22"/>
          <w:lang w:val="sl-SI"/>
        </w:rPr>
      </w:pPr>
      <w:r w:rsidRPr="00770E5E">
        <w:rPr>
          <w:szCs w:val="22"/>
          <w:u w:val="single"/>
          <w:lang w:val="sl-SI"/>
        </w:rPr>
        <w:t>200 mg/10 mg filmsko obložene tablete</w:t>
      </w:r>
    </w:p>
    <w:p w14:paraId="47235CEA" w14:textId="1F98A9F5" w:rsidR="00104FC7" w:rsidRPr="00770E5E" w:rsidRDefault="00F13637" w:rsidP="00770E5E">
      <w:pPr>
        <w:tabs>
          <w:tab w:val="clear" w:pos="567"/>
        </w:tabs>
        <w:spacing w:line="240" w:lineRule="auto"/>
        <w:rPr>
          <w:szCs w:val="22"/>
          <w:lang w:val="sl-SI"/>
        </w:rPr>
      </w:pPr>
      <w:r w:rsidRPr="00770E5E">
        <w:rPr>
          <w:szCs w:val="22"/>
          <w:lang w:val="sl-SI"/>
        </w:rPr>
        <w:t>Ena tableta vsebuje 200 mg emtricitabina in tenofovir</w:t>
      </w:r>
      <w:r w:rsidR="00E36329" w:rsidRPr="00770E5E">
        <w:rPr>
          <w:szCs w:val="22"/>
          <w:lang w:val="sl-SI"/>
        </w:rPr>
        <w:t>alafenamidijev</w:t>
      </w:r>
      <w:r w:rsidRPr="00770E5E">
        <w:rPr>
          <w:szCs w:val="22"/>
          <w:lang w:val="sl-SI"/>
        </w:rPr>
        <w:t xml:space="preserve"> </w:t>
      </w:r>
      <w:r w:rsidR="00BF00EC" w:rsidRPr="00770E5E">
        <w:rPr>
          <w:szCs w:val="22"/>
          <w:lang w:val="sl-SI"/>
        </w:rPr>
        <w:t xml:space="preserve">monofumarat </w:t>
      </w:r>
      <w:r w:rsidRPr="00770E5E">
        <w:rPr>
          <w:szCs w:val="22"/>
          <w:lang w:val="sl-SI"/>
        </w:rPr>
        <w:t>v količini, ki ustreza 10 mg tenofovir</w:t>
      </w:r>
      <w:r w:rsidR="00E36329" w:rsidRPr="00770E5E">
        <w:rPr>
          <w:szCs w:val="22"/>
          <w:lang w:val="sl-SI"/>
        </w:rPr>
        <w:t>alafenamida</w:t>
      </w:r>
      <w:r w:rsidRPr="00770E5E">
        <w:rPr>
          <w:szCs w:val="22"/>
          <w:lang w:val="sl-SI"/>
        </w:rPr>
        <w:t>.</w:t>
      </w:r>
    </w:p>
    <w:p w14:paraId="47235CEB" w14:textId="77777777" w:rsidR="00A83B15" w:rsidRPr="00770E5E" w:rsidRDefault="00A83B15" w:rsidP="00770E5E">
      <w:pPr>
        <w:spacing w:line="240" w:lineRule="auto"/>
        <w:rPr>
          <w:szCs w:val="22"/>
          <w:lang w:val="sl-SI"/>
        </w:rPr>
      </w:pPr>
    </w:p>
    <w:p w14:paraId="74A0200C" w14:textId="45597857" w:rsidR="00BF00EC" w:rsidRPr="00770E5E" w:rsidRDefault="00BF00EC" w:rsidP="00770E5E">
      <w:pPr>
        <w:tabs>
          <w:tab w:val="clear" w:pos="567"/>
        </w:tabs>
        <w:spacing w:line="240" w:lineRule="auto"/>
        <w:rPr>
          <w:szCs w:val="22"/>
          <w:lang w:val="sl-SI"/>
        </w:rPr>
      </w:pPr>
      <w:r w:rsidRPr="00770E5E">
        <w:rPr>
          <w:szCs w:val="22"/>
          <w:u w:val="single"/>
          <w:lang w:val="sl-SI"/>
        </w:rPr>
        <w:t>200 mg/25 mg filmsko obložene tablete</w:t>
      </w:r>
    </w:p>
    <w:p w14:paraId="3DFA6179" w14:textId="013B93FE" w:rsidR="00BF00EC" w:rsidRPr="00770E5E" w:rsidRDefault="00BF00EC" w:rsidP="00770E5E">
      <w:pPr>
        <w:tabs>
          <w:tab w:val="clear" w:pos="567"/>
        </w:tabs>
        <w:spacing w:line="240" w:lineRule="auto"/>
        <w:rPr>
          <w:szCs w:val="22"/>
          <w:lang w:val="sl-SI"/>
        </w:rPr>
      </w:pPr>
      <w:r w:rsidRPr="00770E5E">
        <w:rPr>
          <w:szCs w:val="22"/>
          <w:lang w:val="sl-SI"/>
        </w:rPr>
        <w:t>Ena tableta vsebuje 200 mg emtricitabina in tenofoviralafenamidijev monofumarat v količini, ki ustreza 25 mg tenofoviralafenamida.</w:t>
      </w:r>
    </w:p>
    <w:p w14:paraId="55F74C2F" w14:textId="77777777" w:rsidR="00BF00EC" w:rsidRPr="00770E5E" w:rsidRDefault="00BF00EC" w:rsidP="00770E5E">
      <w:pPr>
        <w:tabs>
          <w:tab w:val="clear" w:pos="567"/>
        </w:tabs>
        <w:spacing w:line="240" w:lineRule="auto"/>
        <w:rPr>
          <w:szCs w:val="22"/>
          <w:lang w:val="sl-SI"/>
        </w:rPr>
      </w:pPr>
    </w:p>
    <w:p w14:paraId="36C25651" w14:textId="6E7402A9" w:rsidR="00BF00EC" w:rsidRPr="00770E5E" w:rsidRDefault="00BF00EC" w:rsidP="00770E5E">
      <w:pPr>
        <w:tabs>
          <w:tab w:val="clear" w:pos="567"/>
        </w:tabs>
        <w:spacing w:line="240" w:lineRule="auto"/>
        <w:rPr>
          <w:szCs w:val="22"/>
          <w:lang w:val="sl-SI"/>
        </w:rPr>
      </w:pPr>
      <w:r w:rsidRPr="00770E5E">
        <w:rPr>
          <w:szCs w:val="22"/>
          <w:lang w:val="sl-SI"/>
        </w:rPr>
        <w:t>Za celoten seznam pomožnih snovi glejte poglavje 6.1.</w:t>
      </w:r>
    </w:p>
    <w:p w14:paraId="33DB0E41" w14:textId="77777777" w:rsidR="00BF00EC" w:rsidRPr="00770E5E" w:rsidRDefault="00BF00EC" w:rsidP="00770E5E">
      <w:pPr>
        <w:spacing w:line="240" w:lineRule="auto"/>
        <w:rPr>
          <w:szCs w:val="22"/>
          <w:lang w:val="sl-SI"/>
        </w:rPr>
      </w:pPr>
    </w:p>
    <w:p w14:paraId="47235CEC" w14:textId="77777777" w:rsidR="00A83B15" w:rsidRPr="00770E5E" w:rsidRDefault="00A83B15" w:rsidP="00770E5E">
      <w:pPr>
        <w:spacing w:line="240" w:lineRule="auto"/>
        <w:rPr>
          <w:szCs w:val="22"/>
          <w:lang w:val="sl-SI"/>
        </w:rPr>
      </w:pPr>
    </w:p>
    <w:p w14:paraId="47235CED" w14:textId="77777777" w:rsidR="00A83B15" w:rsidRPr="00770E5E" w:rsidRDefault="00F13637" w:rsidP="00770E5E">
      <w:pPr>
        <w:keepNext/>
        <w:spacing w:line="240" w:lineRule="auto"/>
        <w:ind w:left="567" w:hanging="567"/>
        <w:rPr>
          <w:b/>
          <w:bCs/>
          <w:szCs w:val="22"/>
          <w:lang w:val="sl-SI"/>
        </w:rPr>
      </w:pPr>
      <w:r w:rsidRPr="00770E5E">
        <w:rPr>
          <w:b/>
          <w:bCs/>
          <w:szCs w:val="22"/>
          <w:lang w:val="sl-SI"/>
        </w:rPr>
        <w:t>3.</w:t>
      </w:r>
      <w:r w:rsidRPr="00770E5E">
        <w:rPr>
          <w:b/>
          <w:bCs/>
          <w:szCs w:val="22"/>
          <w:lang w:val="sl-SI"/>
        </w:rPr>
        <w:tab/>
        <w:t>FARMACEVTSKA OBLIKA</w:t>
      </w:r>
    </w:p>
    <w:p w14:paraId="47235CEE" w14:textId="77777777" w:rsidR="00A83B15" w:rsidRPr="00770E5E" w:rsidRDefault="00A83B15" w:rsidP="00770E5E">
      <w:pPr>
        <w:keepNext/>
        <w:tabs>
          <w:tab w:val="clear" w:pos="567"/>
        </w:tabs>
        <w:spacing w:line="240" w:lineRule="auto"/>
        <w:rPr>
          <w:szCs w:val="22"/>
          <w:lang w:val="sl-SI"/>
        </w:rPr>
      </w:pPr>
    </w:p>
    <w:p w14:paraId="47235CEF" w14:textId="190C6E41" w:rsidR="00A83B15" w:rsidRPr="00770E5E" w:rsidRDefault="00F13637" w:rsidP="00770E5E">
      <w:pPr>
        <w:tabs>
          <w:tab w:val="clear" w:pos="567"/>
        </w:tabs>
        <w:spacing w:line="240" w:lineRule="auto"/>
        <w:rPr>
          <w:szCs w:val="22"/>
          <w:lang w:val="sl-SI"/>
        </w:rPr>
      </w:pPr>
      <w:r w:rsidRPr="00770E5E">
        <w:rPr>
          <w:szCs w:val="22"/>
          <w:lang w:val="sl-SI"/>
        </w:rPr>
        <w:t>filmsko obložena tableta</w:t>
      </w:r>
      <w:r w:rsidR="00276AAF" w:rsidRPr="00770E5E">
        <w:rPr>
          <w:szCs w:val="22"/>
          <w:lang w:val="sl-SI"/>
        </w:rPr>
        <w:t xml:space="preserve"> (tableta)</w:t>
      </w:r>
    </w:p>
    <w:p w14:paraId="47235CF0" w14:textId="77777777" w:rsidR="00A83B15" w:rsidRPr="00770E5E" w:rsidRDefault="00A83B15" w:rsidP="00770E5E">
      <w:pPr>
        <w:tabs>
          <w:tab w:val="clear" w:pos="567"/>
        </w:tabs>
        <w:spacing w:line="240" w:lineRule="auto"/>
        <w:rPr>
          <w:szCs w:val="22"/>
          <w:lang w:val="sl-SI"/>
        </w:rPr>
      </w:pPr>
    </w:p>
    <w:p w14:paraId="57DE4419" w14:textId="178B27E9" w:rsidR="00276AAF" w:rsidRPr="00770E5E" w:rsidRDefault="00276AAF" w:rsidP="00770E5E">
      <w:pPr>
        <w:spacing w:line="240" w:lineRule="auto"/>
        <w:rPr>
          <w:szCs w:val="22"/>
          <w:lang w:val="sl-SI"/>
        </w:rPr>
      </w:pPr>
      <w:r w:rsidRPr="00770E5E">
        <w:rPr>
          <w:szCs w:val="22"/>
          <w:u w:val="single"/>
          <w:lang w:val="sl-SI"/>
        </w:rPr>
        <w:t xml:space="preserve">200 mg/10 mg </w:t>
      </w:r>
      <w:r w:rsidR="00F13637" w:rsidRPr="00770E5E">
        <w:rPr>
          <w:szCs w:val="22"/>
          <w:u w:val="single"/>
          <w:lang w:val="sl-SI"/>
        </w:rPr>
        <w:t>filmsko obložen</w:t>
      </w:r>
      <w:r w:rsidRPr="00770E5E">
        <w:rPr>
          <w:szCs w:val="22"/>
          <w:u w:val="single"/>
          <w:lang w:val="sl-SI"/>
        </w:rPr>
        <w:t>e</w:t>
      </w:r>
      <w:r w:rsidR="00F13637" w:rsidRPr="00770E5E">
        <w:rPr>
          <w:szCs w:val="22"/>
          <w:u w:val="single"/>
          <w:lang w:val="sl-SI"/>
        </w:rPr>
        <w:t xml:space="preserve"> tablet</w:t>
      </w:r>
      <w:r w:rsidRPr="00770E5E">
        <w:rPr>
          <w:szCs w:val="22"/>
          <w:u w:val="single"/>
          <w:lang w:val="sl-SI"/>
        </w:rPr>
        <w:t>e</w:t>
      </w:r>
    </w:p>
    <w:p w14:paraId="47235CF1" w14:textId="105B38D8" w:rsidR="00A83B15" w:rsidRPr="00770E5E" w:rsidRDefault="00276AAF" w:rsidP="00770E5E">
      <w:pPr>
        <w:spacing w:line="240" w:lineRule="auto"/>
        <w:rPr>
          <w:szCs w:val="22"/>
          <w:lang w:val="sl-SI"/>
        </w:rPr>
      </w:pPr>
      <w:r w:rsidRPr="00770E5E">
        <w:rPr>
          <w:szCs w:val="22"/>
          <w:lang w:val="sl-SI"/>
        </w:rPr>
        <w:t>Siva</w:t>
      </w:r>
      <w:r w:rsidR="00926158" w:rsidRPr="00770E5E">
        <w:rPr>
          <w:szCs w:val="22"/>
          <w:lang w:val="sl-SI"/>
        </w:rPr>
        <w:t>,</w:t>
      </w:r>
      <w:r w:rsidRPr="00770E5E">
        <w:rPr>
          <w:szCs w:val="22"/>
          <w:lang w:val="sl-SI"/>
        </w:rPr>
        <w:t xml:space="preserve"> bikonveksna</w:t>
      </w:r>
      <w:r w:rsidR="00926158" w:rsidRPr="00770E5E">
        <w:rPr>
          <w:szCs w:val="22"/>
          <w:lang w:val="sl-SI"/>
        </w:rPr>
        <w:t>,</w:t>
      </w:r>
      <w:r w:rsidRPr="00770E5E">
        <w:rPr>
          <w:szCs w:val="22"/>
          <w:lang w:val="sl-SI"/>
        </w:rPr>
        <w:t xml:space="preserve"> filmsko obložena tableta </w:t>
      </w:r>
      <w:r w:rsidR="002633A6" w:rsidRPr="00770E5E">
        <w:rPr>
          <w:szCs w:val="22"/>
          <w:lang w:val="sl-SI"/>
        </w:rPr>
        <w:t>pravokotne oblike</w:t>
      </w:r>
      <w:r w:rsidR="00601E80" w:rsidRPr="00770E5E">
        <w:rPr>
          <w:szCs w:val="22"/>
          <w:lang w:val="sl-SI"/>
        </w:rPr>
        <w:t>,</w:t>
      </w:r>
      <w:r w:rsidRPr="00770E5E">
        <w:rPr>
          <w:szCs w:val="22"/>
          <w:lang w:val="sl-SI"/>
        </w:rPr>
        <w:t xml:space="preserve"> s poševno odrezanimi robovi</w:t>
      </w:r>
      <w:r w:rsidR="001C5167" w:rsidRPr="00770E5E">
        <w:rPr>
          <w:szCs w:val="22"/>
          <w:lang w:val="sl-SI"/>
        </w:rPr>
        <w:t xml:space="preserve"> (velikosti približno 15 mm × 7 mm)</w:t>
      </w:r>
      <w:r w:rsidRPr="00770E5E">
        <w:rPr>
          <w:szCs w:val="22"/>
          <w:lang w:val="sl-SI"/>
        </w:rPr>
        <w:t xml:space="preserve"> in</w:t>
      </w:r>
      <w:r w:rsidR="00F13637" w:rsidRPr="00770E5E">
        <w:rPr>
          <w:szCs w:val="22"/>
          <w:lang w:val="sl-SI"/>
        </w:rPr>
        <w:t xml:space="preserve"> vtisnjenim znakom </w:t>
      </w:r>
      <w:r w:rsidRPr="00770E5E">
        <w:rPr>
          <w:color w:val="000000" w:themeColor="text1"/>
          <w:lang w:val="sl-SI"/>
        </w:rPr>
        <w:t>‘</w:t>
      </w:r>
      <w:r w:rsidRPr="00770E5E">
        <w:rPr>
          <w:szCs w:val="22"/>
          <w:lang w:val="sl-SI"/>
        </w:rPr>
        <w:t>ET 1</w:t>
      </w:r>
      <w:r w:rsidRPr="00770E5E">
        <w:rPr>
          <w:color w:val="000000" w:themeColor="text1"/>
          <w:lang w:val="sl-SI"/>
        </w:rPr>
        <w:t>’</w:t>
      </w:r>
      <w:r w:rsidR="00F13637" w:rsidRPr="00770E5E">
        <w:rPr>
          <w:szCs w:val="22"/>
          <w:lang w:val="sl-SI"/>
        </w:rPr>
        <w:t xml:space="preserve"> na eni strani in </w:t>
      </w:r>
      <w:r w:rsidR="00326D6A" w:rsidRPr="00770E5E">
        <w:rPr>
          <w:color w:val="000000" w:themeColor="text1"/>
          <w:lang w:val="sl-SI"/>
        </w:rPr>
        <w:t>‘</w:t>
      </w:r>
      <w:r w:rsidRPr="00770E5E">
        <w:rPr>
          <w:szCs w:val="22"/>
          <w:lang w:val="sl-SI"/>
        </w:rPr>
        <w:t>V</w:t>
      </w:r>
      <w:r w:rsidR="00326D6A" w:rsidRPr="00770E5E">
        <w:rPr>
          <w:color w:val="000000" w:themeColor="text1"/>
          <w:lang w:val="sl-SI"/>
        </w:rPr>
        <w:t>’</w:t>
      </w:r>
      <w:r w:rsidR="00F13637" w:rsidRPr="00770E5E">
        <w:rPr>
          <w:szCs w:val="22"/>
          <w:lang w:val="sl-SI"/>
        </w:rPr>
        <w:t xml:space="preserve"> na drugi strani tablete.</w:t>
      </w:r>
    </w:p>
    <w:p w14:paraId="47235CF2" w14:textId="77777777" w:rsidR="00A83B15" w:rsidRPr="00770E5E" w:rsidRDefault="00A83B15" w:rsidP="00770E5E">
      <w:pPr>
        <w:spacing w:line="240" w:lineRule="auto"/>
        <w:rPr>
          <w:szCs w:val="22"/>
          <w:lang w:val="sl-SI"/>
        </w:rPr>
      </w:pPr>
    </w:p>
    <w:p w14:paraId="2B9978DE" w14:textId="77F3A072" w:rsidR="00E67533" w:rsidRPr="00770E5E" w:rsidRDefault="00E67533" w:rsidP="00770E5E">
      <w:pPr>
        <w:spacing w:line="240" w:lineRule="auto"/>
        <w:rPr>
          <w:szCs w:val="22"/>
          <w:lang w:val="sl-SI"/>
        </w:rPr>
      </w:pPr>
      <w:r w:rsidRPr="00770E5E">
        <w:rPr>
          <w:szCs w:val="22"/>
          <w:u w:val="single"/>
          <w:lang w:val="sl-SI"/>
        </w:rPr>
        <w:t>200 mg/25 mg filmsko obložene tablete</w:t>
      </w:r>
    </w:p>
    <w:p w14:paraId="39BEAC4C" w14:textId="1E79A513" w:rsidR="00E67533" w:rsidRPr="00770E5E" w:rsidRDefault="00E67533" w:rsidP="00770E5E">
      <w:pPr>
        <w:spacing w:line="240" w:lineRule="auto"/>
        <w:rPr>
          <w:szCs w:val="22"/>
          <w:lang w:val="sl-SI"/>
        </w:rPr>
      </w:pPr>
      <w:r w:rsidRPr="00770E5E">
        <w:rPr>
          <w:szCs w:val="22"/>
          <w:lang w:val="sl-SI"/>
        </w:rPr>
        <w:t>Modra</w:t>
      </w:r>
      <w:r w:rsidR="00926158" w:rsidRPr="00770E5E">
        <w:rPr>
          <w:szCs w:val="22"/>
          <w:lang w:val="sl-SI"/>
        </w:rPr>
        <w:t>,</w:t>
      </w:r>
      <w:r w:rsidRPr="00770E5E">
        <w:rPr>
          <w:szCs w:val="22"/>
          <w:lang w:val="sl-SI"/>
        </w:rPr>
        <w:t xml:space="preserve"> bikonveksna</w:t>
      </w:r>
      <w:r w:rsidR="00926158" w:rsidRPr="00770E5E">
        <w:rPr>
          <w:szCs w:val="22"/>
          <w:lang w:val="sl-SI"/>
        </w:rPr>
        <w:t>,</w:t>
      </w:r>
      <w:r w:rsidRPr="00770E5E">
        <w:rPr>
          <w:szCs w:val="22"/>
          <w:lang w:val="sl-SI"/>
        </w:rPr>
        <w:t xml:space="preserve"> filmsko obložena tableta </w:t>
      </w:r>
      <w:r w:rsidR="002633A6" w:rsidRPr="00770E5E">
        <w:rPr>
          <w:szCs w:val="22"/>
          <w:lang w:val="sl-SI"/>
        </w:rPr>
        <w:t>pravokotne oblike</w:t>
      </w:r>
      <w:r w:rsidR="00601E80" w:rsidRPr="00770E5E">
        <w:rPr>
          <w:szCs w:val="22"/>
          <w:lang w:val="sl-SI"/>
        </w:rPr>
        <w:t>,</w:t>
      </w:r>
      <w:r w:rsidRPr="00770E5E">
        <w:rPr>
          <w:szCs w:val="22"/>
          <w:lang w:val="sl-SI"/>
        </w:rPr>
        <w:t xml:space="preserve"> s poševno odrezanimi robovi </w:t>
      </w:r>
      <w:r w:rsidR="001C5167" w:rsidRPr="00770E5E">
        <w:rPr>
          <w:szCs w:val="22"/>
          <w:lang w:val="sl-SI"/>
        </w:rPr>
        <w:t xml:space="preserve">(velikosti približno 15 mm × 7 mm) </w:t>
      </w:r>
      <w:r w:rsidRPr="00770E5E">
        <w:rPr>
          <w:szCs w:val="22"/>
          <w:lang w:val="sl-SI"/>
        </w:rPr>
        <w:t xml:space="preserve">in vtisnjenim znakom </w:t>
      </w:r>
      <w:r w:rsidRPr="00770E5E">
        <w:rPr>
          <w:color w:val="000000" w:themeColor="text1"/>
          <w:lang w:val="sl-SI"/>
        </w:rPr>
        <w:t>‘</w:t>
      </w:r>
      <w:r w:rsidRPr="00770E5E">
        <w:rPr>
          <w:szCs w:val="22"/>
          <w:lang w:val="sl-SI"/>
        </w:rPr>
        <w:t>ET 2</w:t>
      </w:r>
      <w:r w:rsidRPr="00770E5E">
        <w:rPr>
          <w:color w:val="000000" w:themeColor="text1"/>
          <w:lang w:val="sl-SI"/>
        </w:rPr>
        <w:t>’</w:t>
      </w:r>
      <w:r w:rsidRPr="00770E5E">
        <w:rPr>
          <w:szCs w:val="22"/>
          <w:lang w:val="sl-SI"/>
        </w:rPr>
        <w:t xml:space="preserve"> na eni strani in </w:t>
      </w:r>
      <w:r w:rsidR="00326D6A" w:rsidRPr="00770E5E">
        <w:rPr>
          <w:color w:val="000000" w:themeColor="text1"/>
          <w:lang w:val="sl-SI"/>
        </w:rPr>
        <w:t>‘</w:t>
      </w:r>
      <w:r w:rsidRPr="00770E5E">
        <w:rPr>
          <w:szCs w:val="22"/>
          <w:lang w:val="sl-SI"/>
        </w:rPr>
        <w:t>V</w:t>
      </w:r>
      <w:r w:rsidR="00326D6A" w:rsidRPr="00770E5E">
        <w:rPr>
          <w:color w:val="000000" w:themeColor="text1"/>
          <w:lang w:val="sl-SI"/>
        </w:rPr>
        <w:t>’</w:t>
      </w:r>
      <w:r w:rsidRPr="00770E5E">
        <w:rPr>
          <w:szCs w:val="22"/>
          <w:lang w:val="sl-SI"/>
        </w:rPr>
        <w:t xml:space="preserve"> na drugi strani tablete.</w:t>
      </w:r>
    </w:p>
    <w:p w14:paraId="7C6FA74A" w14:textId="77777777" w:rsidR="00E67533" w:rsidRPr="00770E5E" w:rsidRDefault="00E67533" w:rsidP="00770E5E">
      <w:pPr>
        <w:spacing w:line="240" w:lineRule="auto"/>
        <w:rPr>
          <w:szCs w:val="22"/>
          <w:lang w:val="sl-SI"/>
        </w:rPr>
      </w:pPr>
    </w:p>
    <w:p w14:paraId="47235CF3" w14:textId="77777777" w:rsidR="00A83B15" w:rsidRPr="00770E5E" w:rsidRDefault="00A83B15" w:rsidP="00770E5E">
      <w:pPr>
        <w:spacing w:line="240" w:lineRule="auto"/>
        <w:rPr>
          <w:szCs w:val="22"/>
          <w:lang w:val="sl-SI"/>
        </w:rPr>
      </w:pPr>
    </w:p>
    <w:p w14:paraId="47235CF4" w14:textId="77777777" w:rsidR="00A83B15" w:rsidRPr="00770E5E" w:rsidRDefault="00F13637" w:rsidP="00770E5E">
      <w:pPr>
        <w:keepNext/>
        <w:spacing w:line="240" w:lineRule="auto"/>
        <w:ind w:left="567" w:hanging="567"/>
        <w:rPr>
          <w:b/>
          <w:bCs/>
          <w:szCs w:val="22"/>
          <w:lang w:val="sl-SI"/>
        </w:rPr>
      </w:pPr>
      <w:r w:rsidRPr="00770E5E">
        <w:rPr>
          <w:b/>
          <w:bCs/>
          <w:szCs w:val="22"/>
          <w:lang w:val="sl-SI"/>
        </w:rPr>
        <w:t>4.</w:t>
      </w:r>
      <w:r w:rsidRPr="00770E5E">
        <w:rPr>
          <w:b/>
          <w:bCs/>
          <w:szCs w:val="22"/>
          <w:lang w:val="sl-SI"/>
        </w:rPr>
        <w:tab/>
        <w:t>KLINIČNI PODATKI</w:t>
      </w:r>
    </w:p>
    <w:p w14:paraId="47235CF5" w14:textId="77777777" w:rsidR="00A83B15" w:rsidRPr="00770E5E" w:rsidRDefault="00A83B15" w:rsidP="00770E5E">
      <w:pPr>
        <w:keepNext/>
        <w:spacing w:line="240" w:lineRule="auto"/>
        <w:rPr>
          <w:szCs w:val="22"/>
          <w:lang w:val="sl-SI"/>
        </w:rPr>
      </w:pPr>
    </w:p>
    <w:p w14:paraId="47235CF6" w14:textId="77777777" w:rsidR="00A83B15" w:rsidRPr="00770E5E" w:rsidRDefault="00F13637" w:rsidP="00770E5E">
      <w:pPr>
        <w:keepNext/>
        <w:spacing w:line="240" w:lineRule="auto"/>
        <w:ind w:left="567" w:hanging="567"/>
        <w:rPr>
          <w:b/>
          <w:bCs/>
          <w:szCs w:val="22"/>
          <w:lang w:val="sl-SI"/>
        </w:rPr>
      </w:pPr>
      <w:r w:rsidRPr="00770E5E">
        <w:rPr>
          <w:b/>
          <w:bCs/>
          <w:szCs w:val="22"/>
          <w:lang w:val="sl-SI"/>
        </w:rPr>
        <w:t>4.1</w:t>
      </w:r>
      <w:r w:rsidRPr="00770E5E">
        <w:rPr>
          <w:b/>
          <w:bCs/>
          <w:szCs w:val="22"/>
          <w:lang w:val="sl-SI"/>
        </w:rPr>
        <w:tab/>
        <w:t>Terapevtske indikacije</w:t>
      </w:r>
    </w:p>
    <w:p w14:paraId="47235CF7" w14:textId="77777777" w:rsidR="00A83B15" w:rsidRPr="00770E5E" w:rsidRDefault="00A83B15" w:rsidP="00770E5E">
      <w:pPr>
        <w:keepNext/>
        <w:spacing w:line="240" w:lineRule="auto"/>
        <w:rPr>
          <w:szCs w:val="22"/>
          <w:lang w:val="sl-SI"/>
        </w:rPr>
      </w:pPr>
    </w:p>
    <w:p w14:paraId="47235CF8" w14:textId="16A07676" w:rsidR="00A83B15" w:rsidRPr="00770E5E" w:rsidRDefault="00F13637" w:rsidP="00770E5E">
      <w:pPr>
        <w:spacing w:line="240" w:lineRule="auto"/>
        <w:rPr>
          <w:szCs w:val="22"/>
          <w:lang w:val="sl-SI"/>
        </w:rPr>
      </w:pPr>
      <w:r w:rsidRPr="00770E5E">
        <w:rPr>
          <w:szCs w:val="22"/>
          <w:lang w:val="sl-SI"/>
        </w:rPr>
        <w:t xml:space="preserve">Zdravilo </w:t>
      </w:r>
      <w:r w:rsidR="001E77F8" w:rsidRPr="00770E5E">
        <w:rPr>
          <w:szCs w:val="22"/>
          <w:lang w:val="sl-SI"/>
        </w:rPr>
        <w:t>Emtricitabin/tenofoviralafenamid Viatris</w:t>
      </w:r>
      <w:r w:rsidRPr="00770E5E">
        <w:rPr>
          <w:szCs w:val="22"/>
          <w:lang w:val="sl-SI"/>
        </w:rPr>
        <w:t xml:space="preserve"> je indicirano v kombinaciji z drugimi protiretrovirusnimi učinkovinami za zdravljenje odraslih in mladostnikov (starih 12 let in več</w:t>
      </w:r>
      <w:r w:rsidR="00665894" w:rsidRPr="00770E5E">
        <w:rPr>
          <w:szCs w:val="22"/>
          <w:lang w:val="sl-SI"/>
        </w:rPr>
        <w:t>,</w:t>
      </w:r>
      <w:r w:rsidRPr="00770E5E">
        <w:rPr>
          <w:szCs w:val="22"/>
          <w:lang w:val="sl-SI"/>
        </w:rPr>
        <w:t xml:space="preserve"> s telesno maso vsaj 35 kg), okuženih z virusom humane imunske pomanjkljivosti tipa 1 (HIV</w:t>
      </w:r>
      <w:r w:rsidRPr="00770E5E">
        <w:rPr>
          <w:szCs w:val="22"/>
          <w:lang w:val="sl-SI"/>
        </w:rPr>
        <w:noBreakHyphen/>
        <w:t>1) (glejte poglavji 4.2 in 5.1).</w:t>
      </w:r>
    </w:p>
    <w:p w14:paraId="47235CF9" w14:textId="77777777" w:rsidR="00A83B15" w:rsidRPr="00770E5E" w:rsidRDefault="00A83B15" w:rsidP="00770E5E">
      <w:pPr>
        <w:spacing w:line="240" w:lineRule="auto"/>
        <w:rPr>
          <w:szCs w:val="22"/>
          <w:lang w:val="sl-SI"/>
        </w:rPr>
      </w:pPr>
    </w:p>
    <w:p w14:paraId="47235CFA" w14:textId="77777777" w:rsidR="00A83B15" w:rsidRPr="00770E5E" w:rsidRDefault="00F13637" w:rsidP="00770E5E">
      <w:pPr>
        <w:keepNext/>
        <w:spacing w:line="240" w:lineRule="auto"/>
        <w:ind w:left="567" w:hanging="567"/>
        <w:rPr>
          <w:b/>
          <w:bCs/>
          <w:szCs w:val="22"/>
          <w:lang w:val="sl-SI"/>
        </w:rPr>
      </w:pPr>
      <w:r w:rsidRPr="00770E5E">
        <w:rPr>
          <w:b/>
          <w:bCs/>
          <w:szCs w:val="22"/>
          <w:lang w:val="sl-SI"/>
        </w:rPr>
        <w:t>4.2</w:t>
      </w:r>
      <w:r w:rsidRPr="00770E5E">
        <w:rPr>
          <w:b/>
          <w:bCs/>
          <w:szCs w:val="22"/>
          <w:lang w:val="sl-SI"/>
        </w:rPr>
        <w:tab/>
        <w:t>Odmerjanje in način uporabe</w:t>
      </w:r>
    </w:p>
    <w:p w14:paraId="47235CFB" w14:textId="77777777" w:rsidR="00A83B15" w:rsidRPr="00770E5E" w:rsidRDefault="00A83B15" w:rsidP="00770E5E">
      <w:pPr>
        <w:keepNext/>
        <w:spacing w:line="240" w:lineRule="auto"/>
        <w:ind w:left="567" w:hanging="567"/>
        <w:rPr>
          <w:szCs w:val="22"/>
          <w:lang w:val="sl-SI"/>
        </w:rPr>
      </w:pPr>
    </w:p>
    <w:p w14:paraId="47235CFC" w14:textId="77777777" w:rsidR="00A83B15" w:rsidRPr="00770E5E" w:rsidRDefault="00F13637" w:rsidP="00770E5E">
      <w:pPr>
        <w:tabs>
          <w:tab w:val="clear" w:pos="567"/>
        </w:tabs>
        <w:spacing w:line="240" w:lineRule="auto"/>
        <w:rPr>
          <w:szCs w:val="22"/>
          <w:lang w:val="sl-SI"/>
        </w:rPr>
      </w:pPr>
      <w:r w:rsidRPr="00770E5E">
        <w:rPr>
          <w:szCs w:val="22"/>
          <w:lang w:val="sl-SI"/>
        </w:rPr>
        <w:t>Terapijo mora začeti zdravnik, ki že ima izkušnje z zdravljenjem okužbe z virusom HIV.</w:t>
      </w:r>
    </w:p>
    <w:p w14:paraId="47235CFD" w14:textId="77777777" w:rsidR="00A83B15" w:rsidRPr="00770E5E" w:rsidRDefault="00A83B15" w:rsidP="00770E5E">
      <w:pPr>
        <w:tabs>
          <w:tab w:val="clear" w:pos="567"/>
        </w:tabs>
        <w:spacing w:line="240" w:lineRule="auto"/>
        <w:rPr>
          <w:i/>
          <w:szCs w:val="22"/>
          <w:lang w:val="sl-SI"/>
        </w:rPr>
      </w:pPr>
    </w:p>
    <w:p w14:paraId="47235CFE" w14:textId="77777777" w:rsidR="00A83B15" w:rsidRPr="00770E5E" w:rsidRDefault="00F13637" w:rsidP="00770E5E">
      <w:pPr>
        <w:keepNext/>
        <w:tabs>
          <w:tab w:val="clear" w:pos="567"/>
        </w:tabs>
        <w:spacing w:line="240" w:lineRule="auto"/>
        <w:rPr>
          <w:szCs w:val="22"/>
          <w:u w:val="single"/>
          <w:lang w:val="sl-SI"/>
        </w:rPr>
      </w:pPr>
      <w:r w:rsidRPr="00770E5E">
        <w:rPr>
          <w:szCs w:val="22"/>
          <w:u w:val="single"/>
          <w:lang w:val="sl-SI"/>
        </w:rPr>
        <w:t>Odmerjanje</w:t>
      </w:r>
    </w:p>
    <w:p w14:paraId="47235CFF" w14:textId="77777777" w:rsidR="00A83B15" w:rsidRPr="00770E5E" w:rsidRDefault="00A83B15" w:rsidP="00770E5E">
      <w:pPr>
        <w:keepNext/>
        <w:spacing w:line="240" w:lineRule="auto"/>
        <w:rPr>
          <w:szCs w:val="22"/>
          <w:lang w:val="sl-SI"/>
        </w:rPr>
      </w:pPr>
    </w:p>
    <w:p w14:paraId="47235D01" w14:textId="24ED44FE" w:rsidR="00A83B15" w:rsidRPr="00770E5E" w:rsidRDefault="00F13637" w:rsidP="00770E5E">
      <w:pPr>
        <w:spacing w:line="240" w:lineRule="auto"/>
        <w:rPr>
          <w:szCs w:val="22"/>
          <w:lang w:val="sl-SI"/>
        </w:rPr>
      </w:pPr>
      <w:r w:rsidRPr="00770E5E">
        <w:rPr>
          <w:szCs w:val="22"/>
          <w:lang w:val="sl-SI"/>
        </w:rPr>
        <w:t xml:space="preserve">Zdravilo </w:t>
      </w:r>
      <w:r w:rsidR="001E77F8" w:rsidRPr="00770E5E">
        <w:rPr>
          <w:szCs w:val="22"/>
          <w:lang w:val="sl-SI"/>
        </w:rPr>
        <w:t>Emtricitabin/tenofoviralafenamid Viatris</w:t>
      </w:r>
      <w:r w:rsidRPr="00770E5E">
        <w:rPr>
          <w:szCs w:val="22"/>
          <w:lang w:val="sl-SI"/>
        </w:rPr>
        <w:t xml:space="preserve"> je treba dajati, kot je prikazano v preglednici 1.</w:t>
      </w:r>
    </w:p>
    <w:p w14:paraId="47235D02" w14:textId="77777777" w:rsidR="00A83B15" w:rsidRPr="00770E5E" w:rsidRDefault="00A83B15" w:rsidP="00770E5E">
      <w:pPr>
        <w:tabs>
          <w:tab w:val="clear" w:pos="567"/>
        </w:tabs>
        <w:spacing w:line="240" w:lineRule="auto"/>
        <w:rPr>
          <w:iCs/>
          <w:szCs w:val="22"/>
          <w:lang w:val="sl-SI"/>
        </w:rPr>
      </w:pPr>
    </w:p>
    <w:p w14:paraId="47235D03" w14:textId="3D7C799F" w:rsidR="00A83B15" w:rsidRPr="00770E5E" w:rsidRDefault="00F13637" w:rsidP="00770E5E">
      <w:pPr>
        <w:keepNext/>
        <w:spacing w:line="240" w:lineRule="auto"/>
        <w:rPr>
          <w:b/>
          <w:szCs w:val="22"/>
          <w:lang w:val="sl-SI"/>
        </w:rPr>
      </w:pPr>
      <w:r w:rsidRPr="00770E5E">
        <w:rPr>
          <w:b/>
          <w:szCs w:val="22"/>
          <w:lang w:val="sl-SI"/>
        </w:rPr>
        <w:lastRenderedPageBreak/>
        <w:t xml:space="preserve">Preglednica 1: Odmerek zdravila </w:t>
      </w:r>
      <w:r w:rsidR="001E77F8" w:rsidRPr="00770E5E">
        <w:rPr>
          <w:b/>
          <w:szCs w:val="22"/>
          <w:lang w:val="sl-SI"/>
        </w:rPr>
        <w:t>Emtricitabin/tenofoviralafenamid Viatris</w:t>
      </w:r>
      <w:r w:rsidRPr="00770E5E">
        <w:rPr>
          <w:b/>
          <w:szCs w:val="22"/>
          <w:lang w:val="sl-SI"/>
        </w:rPr>
        <w:t xml:space="preserve"> glede na tretjo učinkovino v režimu zdravljenja HIV</w:t>
      </w:r>
    </w:p>
    <w:p w14:paraId="47235D04" w14:textId="77777777" w:rsidR="00A83B15" w:rsidRPr="00770E5E" w:rsidRDefault="00A83B15" w:rsidP="00770E5E">
      <w:pPr>
        <w:keepNext/>
        <w:tabs>
          <w:tab w:val="left" w:pos="1553"/>
        </w:tabs>
        <w:spacing w:line="240" w:lineRule="auto"/>
        <w:rPr>
          <w:szCs w:val="22"/>
          <w:lang w:val="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140"/>
        <w:gridCol w:w="4927"/>
      </w:tblGrid>
      <w:tr w:rsidR="00FD6CF3" w:rsidRPr="00770E5E" w14:paraId="47235D07" w14:textId="77777777" w:rsidTr="009B464D">
        <w:trPr>
          <w:cantSplit/>
          <w:tblHeader/>
        </w:trPr>
        <w:tc>
          <w:tcPr>
            <w:tcW w:w="4140" w:type="dxa"/>
          </w:tcPr>
          <w:p w14:paraId="47235D05" w14:textId="6B52AF30" w:rsidR="00A83B15" w:rsidRPr="00770E5E" w:rsidRDefault="00F13637" w:rsidP="00770E5E">
            <w:pPr>
              <w:keepNext/>
              <w:suppressAutoHyphens/>
              <w:spacing w:line="240" w:lineRule="auto"/>
              <w:rPr>
                <w:b/>
                <w:kern w:val="32"/>
                <w:sz w:val="20"/>
                <w:lang w:val="sl-SI" w:eastAsia="en-GB"/>
              </w:rPr>
            </w:pPr>
            <w:r w:rsidRPr="00770E5E">
              <w:rPr>
                <w:b/>
                <w:kern w:val="32"/>
                <w:sz w:val="20"/>
                <w:lang w:val="sl-SI" w:eastAsia="en-GB"/>
              </w:rPr>
              <w:t xml:space="preserve">Odmerek zdravila </w:t>
            </w:r>
            <w:r w:rsidR="001E77F8" w:rsidRPr="00770E5E">
              <w:rPr>
                <w:b/>
                <w:sz w:val="20"/>
                <w:lang w:val="sl-SI"/>
              </w:rPr>
              <w:t>Emtricitabin/tenofoviralafenamid Viatris</w:t>
            </w:r>
          </w:p>
        </w:tc>
        <w:tc>
          <w:tcPr>
            <w:tcW w:w="4927" w:type="dxa"/>
          </w:tcPr>
          <w:p w14:paraId="1265647F" w14:textId="5E17A9E4" w:rsidR="00E67533" w:rsidRPr="00770E5E" w:rsidRDefault="00F13637" w:rsidP="00770E5E">
            <w:pPr>
              <w:keepNext/>
              <w:suppressAutoHyphens/>
              <w:spacing w:line="240" w:lineRule="auto"/>
              <w:rPr>
                <w:b/>
                <w:kern w:val="32"/>
                <w:sz w:val="20"/>
                <w:lang w:val="sl-SI" w:eastAsia="en-GB"/>
              </w:rPr>
            </w:pPr>
            <w:r w:rsidRPr="00770E5E">
              <w:rPr>
                <w:b/>
                <w:kern w:val="32"/>
                <w:sz w:val="20"/>
                <w:lang w:val="sl-SI" w:eastAsia="en-GB"/>
              </w:rPr>
              <w:t>Tretje zdravilo v režimu zdravljenja HIV</w:t>
            </w:r>
          </w:p>
          <w:p w14:paraId="47235D06" w14:textId="576680BB" w:rsidR="00A83B15" w:rsidRPr="00770E5E" w:rsidRDefault="00F13637" w:rsidP="00770E5E">
            <w:pPr>
              <w:keepNext/>
              <w:suppressAutoHyphens/>
              <w:spacing w:line="240" w:lineRule="auto"/>
              <w:rPr>
                <w:b/>
                <w:bCs/>
                <w:kern w:val="32"/>
                <w:sz w:val="20"/>
                <w:lang w:val="sl-SI" w:eastAsia="en-GB"/>
              </w:rPr>
            </w:pPr>
            <w:r w:rsidRPr="00770E5E">
              <w:rPr>
                <w:b/>
                <w:bCs/>
                <w:kern w:val="32"/>
                <w:sz w:val="20"/>
                <w:lang w:val="sl-SI" w:eastAsia="en-GB"/>
              </w:rPr>
              <w:t>(glejte poglavje 4.5)</w:t>
            </w:r>
          </w:p>
        </w:tc>
      </w:tr>
      <w:tr w:rsidR="00FD6CF3" w:rsidRPr="00770E5E" w14:paraId="47235D0C" w14:textId="77777777" w:rsidTr="009B464D">
        <w:trPr>
          <w:cantSplit/>
          <w:tblHeader/>
        </w:trPr>
        <w:tc>
          <w:tcPr>
            <w:tcW w:w="4140" w:type="dxa"/>
          </w:tcPr>
          <w:p w14:paraId="47235D08" w14:textId="4CDD6792" w:rsidR="00A83B15" w:rsidRPr="00770E5E" w:rsidRDefault="001E77F8" w:rsidP="00770E5E">
            <w:pPr>
              <w:suppressAutoHyphens/>
              <w:spacing w:line="240" w:lineRule="auto"/>
              <w:rPr>
                <w:kern w:val="32"/>
                <w:sz w:val="20"/>
                <w:lang w:val="sl-SI" w:eastAsia="en-GB"/>
              </w:rPr>
            </w:pPr>
            <w:r w:rsidRPr="00770E5E">
              <w:rPr>
                <w:kern w:val="32"/>
                <w:sz w:val="20"/>
                <w:lang w:val="sl-SI" w:eastAsia="en-GB"/>
              </w:rPr>
              <w:t>Emtricitabin/tenofoviralafenamid Viatris</w:t>
            </w:r>
            <w:r w:rsidR="00F13637" w:rsidRPr="00770E5E">
              <w:rPr>
                <w:kern w:val="32"/>
                <w:sz w:val="20"/>
                <w:lang w:val="sl-SI" w:eastAsia="en-GB"/>
              </w:rPr>
              <w:t xml:space="preserve"> 200/10 mg</w:t>
            </w:r>
            <w:r w:rsidR="00F13637" w:rsidRPr="00770E5E">
              <w:rPr>
                <w:sz w:val="20"/>
                <w:lang w:val="sl-SI"/>
              </w:rPr>
              <w:t xml:space="preserve"> enkrat dnevno</w:t>
            </w:r>
          </w:p>
        </w:tc>
        <w:tc>
          <w:tcPr>
            <w:tcW w:w="4927" w:type="dxa"/>
          </w:tcPr>
          <w:p w14:paraId="47235D09" w14:textId="77777777" w:rsidR="00A83B15" w:rsidRPr="00770E5E" w:rsidRDefault="00F13637" w:rsidP="00770E5E">
            <w:pPr>
              <w:suppressAutoHyphens/>
              <w:spacing w:line="240" w:lineRule="auto"/>
              <w:rPr>
                <w:kern w:val="32"/>
                <w:sz w:val="20"/>
                <w:lang w:val="sl-SI" w:eastAsia="en-GB"/>
              </w:rPr>
            </w:pPr>
            <w:r w:rsidRPr="00770E5E">
              <w:rPr>
                <w:kern w:val="32"/>
                <w:sz w:val="20"/>
                <w:lang w:val="sl-SI" w:eastAsia="en-GB"/>
              </w:rPr>
              <w:t>Atazanavir z ritonavirjem ali kobicistatom</w:t>
            </w:r>
          </w:p>
          <w:p w14:paraId="47235D0A" w14:textId="77777777" w:rsidR="00A83B15" w:rsidRPr="00770E5E" w:rsidRDefault="00F13637" w:rsidP="00770E5E">
            <w:pPr>
              <w:suppressAutoHyphens/>
              <w:spacing w:line="240" w:lineRule="auto"/>
              <w:rPr>
                <w:kern w:val="32"/>
                <w:sz w:val="20"/>
                <w:lang w:val="sl-SI" w:eastAsia="en-GB"/>
              </w:rPr>
            </w:pPr>
            <w:r w:rsidRPr="00770E5E">
              <w:rPr>
                <w:kern w:val="32"/>
                <w:sz w:val="20"/>
                <w:lang w:val="sl-SI" w:eastAsia="en-GB"/>
              </w:rPr>
              <w:t>Darunavir z ritonavirjem ali kobicistatom</w:t>
            </w:r>
            <w:r w:rsidRPr="00770E5E">
              <w:rPr>
                <w:kern w:val="32"/>
                <w:sz w:val="20"/>
                <w:vertAlign w:val="superscript"/>
                <w:lang w:val="sl-SI" w:eastAsia="en-GB"/>
              </w:rPr>
              <w:t>1</w:t>
            </w:r>
          </w:p>
          <w:p w14:paraId="47235D0B" w14:textId="77777777" w:rsidR="00A83B15" w:rsidRPr="00770E5E" w:rsidRDefault="00F13637" w:rsidP="00770E5E">
            <w:pPr>
              <w:suppressAutoHyphens/>
              <w:spacing w:line="240" w:lineRule="auto"/>
              <w:rPr>
                <w:kern w:val="32"/>
                <w:sz w:val="20"/>
                <w:lang w:val="sl-SI" w:eastAsia="en-GB"/>
              </w:rPr>
            </w:pPr>
            <w:r w:rsidRPr="00770E5E">
              <w:rPr>
                <w:kern w:val="32"/>
                <w:sz w:val="20"/>
                <w:lang w:val="sl-SI" w:eastAsia="en-GB"/>
              </w:rPr>
              <w:t>Lopinavir z ritonavirjem</w:t>
            </w:r>
          </w:p>
        </w:tc>
      </w:tr>
      <w:tr w:rsidR="00FD6CF3" w:rsidRPr="00323CC3" w14:paraId="47235D0F" w14:textId="77777777" w:rsidTr="009B464D">
        <w:trPr>
          <w:cantSplit/>
          <w:tblHeader/>
        </w:trPr>
        <w:tc>
          <w:tcPr>
            <w:tcW w:w="4140" w:type="dxa"/>
          </w:tcPr>
          <w:p w14:paraId="47235D0D" w14:textId="64DB1A6A" w:rsidR="00A83B15" w:rsidRPr="00770E5E" w:rsidRDefault="001E77F8" w:rsidP="00770E5E">
            <w:pPr>
              <w:keepNext/>
              <w:suppressAutoHyphens/>
              <w:spacing w:line="240" w:lineRule="auto"/>
              <w:rPr>
                <w:sz w:val="20"/>
                <w:lang w:val="sl-SI" w:eastAsia="en-GB"/>
              </w:rPr>
            </w:pPr>
            <w:r w:rsidRPr="00770E5E">
              <w:rPr>
                <w:kern w:val="32"/>
                <w:sz w:val="20"/>
                <w:lang w:val="sl-SI" w:eastAsia="en-GB"/>
              </w:rPr>
              <w:t>Emtricitabin/tenofoviralafenamid Viatris</w:t>
            </w:r>
            <w:r w:rsidR="00F13637" w:rsidRPr="00770E5E">
              <w:rPr>
                <w:sz w:val="20"/>
                <w:lang w:val="sl-SI"/>
              </w:rPr>
              <w:t xml:space="preserve"> 200/25 mg enkrat dnevno</w:t>
            </w:r>
          </w:p>
        </w:tc>
        <w:tc>
          <w:tcPr>
            <w:tcW w:w="4927" w:type="dxa"/>
          </w:tcPr>
          <w:p w14:paraId="36A04E0F" w14:textId="44912E32" w:rsidR="00E67533" w:rsidRPr="00770E5E" w:rsidRDefault="00F13637" w:rsidP="00770E5E">
            <w:pPr>
              <w:keepNext/>
              <w:suppressAutoHyphens/>
              <w:spacing w:line="240" w:lineRule="auto"/>
              <w:rPr>
                <w:kern w:val="32"/>
                <w:sz w:val="20"/>
                <w:lang w:val="sl-SI" w:eastAsia="en-GB"/>
              </w:rPr>
            </w:pPr>
            <w:r w:rsidRPr="00770E5E">
              <w:rPr>
                <w:kern w:val="32"/>
                <w:sz w:val="20"/>
                <w:lang w:val="sl-SI" w:eastAsia="en-GB"/>
              </w:rPr>
              <w:t>Dolutegravir, efavirenz, maravirok,</w:t>
            </w:r>
          </w:p>
          <w:p w14:paraId="47235D0E" w14:textId="5AACEA2B" w:rsidR="00A83B15" w:rsidRPr="00770E5E" w:rsidRDefault="00F13637" w:rsidP="00770E5E">
            <w:pPr>
              <w:keepNext/>
              <w:suppressAutoHyphens/>
              <w:spacing w:line="240" w:lineRule="auto"/>
              <w:rPr>
                <w:kern w:val="32"/>
                <w:sz w:val="20"/>
                <w:lang w:val="sl-SI" w:eastAsia="en-GB"/>
              </w:rPr>
            </w:pPr>
            <w:r w:rsidRPr="00770E5E">
              <w:rPr>
                <w:kern w:val="32"/>
                <w:sz w:val="20"/>
                <w:lang w:val="sl-SI" w:eastAsia="en-GB"/>
              </w:rPr>
              <w:t>nevirapin, rilpivirin, raltegravir</w:t>
            </w:r>
          </w:p>
        </w:tc>
      </w:tr>
    </w:tbl>
    <w:p w14:paraId="47235D10" w14:textId="1A813666" w:rsidR="00A83B15" w:rsidRPr="00770E5E" w:rsidRDefault="00F13637" w:rsidP="00770E5E">
      <w:pPr>
        <w:tabs>
          <w:tab w:val="clear" w:pos="567"/>
        </w:tabs>
        <w:spacing w:line="240" w:lineRule="auto"/>
        <w:rPr>
          <w:sz w:val="18"/>
          <w:szCs w:val="18"/>
          <w:lang w:val="sl-SI"/>
        </w:rPr>
      </w:pPr>
      <w:r w:rsidRPr="00770E5E">
        <w:rPr>
          <w:sz w:val="18"/>
          <w:szCs w:val="18"/>
          <w:vertAlign w:val="superscript"/>
          <w:lang w:val="sl-SI"/>
        </w:rPr>
        <w:t>1</w:t>
      </w:r>
      <w:r w:rsidR="00CE4984" w:rsidRPr="00770E5E">
        <w:rPr>
          <w:sz w:val="18"/>
          <w:szCs w:val="18"/>
          <w:lang w:val="sl-SI"/>
        </w:rPr>
        <w:t xml:space="preserve"> </w:t>
      </w:r>
      <w:r w:rsidRPr="00770E5E">
        <w:rPr>
          <w:sz w:val="18"/>
          <w:szCs w:val="18"/>
          <w:lang w:val="sl-SI"/>
        </w:rPr>
        <w:t xml:space="preserve">Zdravilo </w:t>
      </w:r>
      <w:r w:rsidR="001E77F8" w:rsidRPr="00770E5E">
        <w:rPr>
          <w:sz w:val="18"/>
          <w:szCs w:val="18"/>
          <w:lang w:val="sl-SI"/>
        </w:rPr>
        <w:t>Emtricitabin/tenofoviralafenamid Viatris</w:t>
      </w:r>
      <w:r w:rsidRPr="00770E5E">
        <w:rPr>
          <w:sz w:val="18"/>
          <w:szCs w:val="18"/>
          <w:lang w:val="sl-SI"/>
        </w:rPr>
        <w:t xml:space="preserve"> 200/10 mg v kombinaciji z darunavirjem 800 mg in kobicistatom 150 mg, dano kot tableta s fiksno kombinacijo odmerkov, so preučili pri predhodno nezdravljenih osebah, glejte poglavje 5.1.</w:t>
      </w:r>
    </w:p>
    <w:p w14:paraId="47235D11" w14:textId="77777777" w:rsidR="00A83B15" w:rsidRPr="00770E5E" w:rsidRDefault="00A83B15" w:rsidP="00770E5E">
      <w:pPr>
        <w:spacing w:line="240" w:lineRule="auto"/>
        <w:rPr>
          <w:szCs w:val="22"/>
          <w:lang w:val="sl-SI"/>
        </w:rPr>
      </w:pPr>
    </w:p>
    <w:p w14:paraId="7EAD9724" w14:textId="0A14B241" w:rsidR="00C936C7" w:rsidRPr="00770E5E" w:rsidRDefault="00F13637" w:rsidP="00770E5E">
      <w:pPr>
        <w:spacing w:line="240" w:lineRule="auto"/>
        <w:rPr>
          <w:szCs w:val="22"/>
          <w:lang w:val="sl-SI"/>
        </w:rPr>
      </w:pPr>
      <w:r w:rsidRPr="00770E5E">
        <w:rPr>
          <w:i/>
          <w:szCs w:val="22"/>
          <w:lang w:val="sl-SI"/>
        </w:rPr>
        <w:t>Izpuščeni odmerki</w:t>
      </w:r>
    </w:p>
    <w:p w14:paraId="47235D12" w14:textId="46DF459F" w:rsidR="00A83B15" w:rsidRPr="00770E5E" w:rsidRDefault="00F13637" w:rsidP="00770E5E">
      <w:pPr>
        <w:spacing w:line="240" w:lineRule="auto"/>
        <w:rPr>
          <w:szCs w:val="22"/>
          <w:lang w:val="sl-SI"/>
        </w:rPr>
      </w:pPr>
      <w:r w:rsidRPr="00770E5E">
        <w:rPr>
          <w:szCs w:val="22"/>
          <w:lang w:val="sl-SI"/>
        </w:rPr>
        <w:t xml:space="preserve">Če bolnik izpusti odmerek zdravila </w:t>
      </w:r>
      <w:r w:rsidR="001E77F8" w:rsidRPr="00770E5E">
        <w:rPr>
          <w:szCs w:val="22"/>
          <w:lang w:val="sl-SI"/>
        </w:rPr>
        <w:t>Emtricitabin/tenofoviralafenamid Viatris</w:t>
      </w:r>
      <w:r w:rsidRPr="00770E5E">
        <w:rPr>
          <w:szCs w:val="22"/>
          <w:lang w:val="sl-SI"/>
        </w:rPr>
        <w:t xml:space="preserve"> v roku 18 ur od časa, ko ga običajno vzame, naj vzame zdravilo </w:t>
      </w:r>
      <w:r w:rsidR="001E77F8" w:rsidRPr="00770E5E">
        <w:rPr>
          <w:szCs w:val="22"/>
          <w:lang w:val="sl-SI"/>
        </w:rPr>
        <w:t>Emtricitabin/tenofoviralafenamid Viatris</w:t>
      </w:r>
      <w:r w:rsidRPr="00770E5E">
        <w:rPr>
          <w:szCs w:val="22"/>
          <w:lang w:val="sl-SI"/>
        </w:rPr>
        <w:t xml:space="preserve"> takoj, ko je mogoče, nato pa nadaljuje z običajnim režimom odmerjanja. Če bolnik izpusti odmerek zdravila </w:t>
      </w:r>
      <w:r w:rsidR="001E77F8" w:rsidRPr="00770E5E">
        <w:rPr>
          <w:szCs w:val="22"/>
          <w:lang w:val="sl-SI"/>
        </w:rPr>
        <w:t>Emtricitabin/tenofoviralafenamid Viatris</w:t>
      </w:r>
      <w:r w:rsidRPr="00770E5E">
        <w:rPr>
          <w:szCs w:val="22"/>
          <w:lang w:val="sl-SI"/>
        </w:rPr>
        <w:t xml:space="preserve"> za več kot 18 ur, naj ne nadomesti izpuščenega odmerka in preprosto nadaljuje z jemanjem po običajnem režimu odmerjanja.</w:t>
      </w:r>
    </w:p>
    <w:p w14:paraId="47235D13" w14:textId="77777777" w:rsidR="00A83B15" w:rsidRPr="00770E5E" w:rsidRDefault="00A83B15" w:rsidP="00770E5E">
      <w:pPr>
        <w:spacing w:line="240" w:lineRule="auto"/>
        <w:rPr>
          <w:szCs w:val="22"/>
          <w:lang w:val="sl-SI"/>
        </w:rPr>
      </w:pPr>
    </w:p>
    <w:p w14:paraId="47235D14" w14:textId="7E7EB3A8" w:rsidR="00A83B15" w:rsidRPr="00770E5E" w:rsidRDefault="00F13637" w:rsidP="00770E5E">
      <w:pPr>
        <w:spacing w:line="240" w:lineRule="auto"/>
        <w:rPr>
          <w:szCs w:val="22"/>
          <w:lang w:val="sl-SI"/>
        </w:rPr>
      </w:pPr>
      <w:r w:rsidRPr="00770E5E">
        <w:rPr>
          <w:szCs w:val="22"/>
          <w:lang w:val="sl-SI"/>
        </w:rPr>
        <w:t xml:space="preserve">Če bolnik v roku 1 ure od jemanja zdravila </w:t>
      </w:r>
      <w:r w:rsidR="001E77F8" w:rsidRPr="00770E5E">
        <w:rPr>
          <w:szCs w:val="22"/>
          <w:lang w:val="sl-SI"/>
        </w:rPr>
        <w:t>Emtricitabin/tenofoviralafenamid Viatris</w:t>
      </w:r>
      <w:r w:rsidRPr="00770E5E">
        <w:rPr>
          <w:szCs w:val="22"/>
          <w:lang w:val="sl-SI"/>
        </w:rPr>
        <w:t xml:space="preserve"> bruha, naj vzame drugo tableto.</w:t>
      </w:r>
    </w:p>
    <w:p w14:paraId="47235D15" w14:textId="77777777" w:rsidR="00A83B15" w:rsidRPr="00770E5E" w:rsidRDefault="00A83B15" w:rsidP="00770E5E">
      <w:pPr>
        <w:spacing w:line="240" w:lineRule="auto"/>
        <w:rPr>
          <w:i/>
          <w:szCs w:val="22"/>
          <w:lang w:val="sl-SI"/>
        </w:rPr>
      </w:pPr>
    </w:p>
    <w:p w14:paraId="47235D16" w14:textId="77777777" w:rsidR="00A83B15" w:rsidRPr="00770E5E" w:rsidRDefault="00F13637" w:rsidP="00770E5E">
      <w:pPr>
        <w:keepNext/>
        <w:spacing w:line="240" w:lineRule="auto"/>
        <w:rPr>
          <w:i/>
          <w:szCs w:val="22"/>
          <w:lang w:val="sl-SI"/>
        </w:rPr>
      </w:pPr>
      <w:r w:rsidRPr="00770E5E">
        <w:rPr>
          <w:i/>
          <w:szCs w:val="22"/>
          <w:lang w:val="sl-SI"/>
        </w:rPr>
        <w:t>Starejši</w:t>
      </w:r>
    </w:p>
    <w:p w14:paraId="47235D17" w14:textId="5DBF3E7F" w:rsidR="00A83B15" w:rsidRPr="00770E5E" w:rsidRDefault="00F13637" w:rsidP="00770E5E">
      <w:pPr>
        <w:spacing w:line="240" w:lineRule="auto"/>
        <w:rPr>
          <w:szCs w:val="22"/>
          <w:lang w:val="sl-SI"/>
        </w:rPr>
      </w:pPr>
      <w:r w:rsidRPr="00770E5E">
        <w:rPr>
          <w:szCs w:val="22"/>
          <w:lang w:val="sl-SI"/>
        </w:rPr>
        <w:t xml:space="preserve">Odmerka zdravila </w:t>
      </w:r>
      <w:r w:rsidR="001E77F8" w:rsidRPr="00770E5E">
        <w:rPr>
          <w:szCs w:val="22"/>
          <w:lang w:val="sl-SI"/>
        </w:rPr>
        <w:t>Emtricitabin/tenofoviralafenamid Viatris</w:t>
      </w:r>
      <w:r w:rsidRPr="00770E5E">
        <w:rPr>
          <w:szCs w:val="22"/>
          <w:lang w:val="sl-SI"/>
        </w:rPr>
        <w:t xml:space="preserve"> pri starejših bolnikih ni treba prilagoditi (glejte poglavji 5.1 in 5.2).</w:t>
      </w:r>
    </w:p>
    <w:p w14:paraId="47235D18" w14:textId="77777777" w:rsidR="00A83B15" w:rsidRPr="00770E5E" w:rsidRDefault="00A83B15" w:rsidP="00770E5E">
      <w:pPr>
        <w:spacing w:line="240" w:lineRule="auto"/>
        <w:rPr>
          <w:szCs w:val="22"/>
          <w:lang w:val="sl-SI"/>
        </w:rPr>
      </w:pPr>
    </w:p>
    <w:p w14:paraId="47235D19" w14:textId="77777777" w:rsidR="00A83B15" w:rsidRPr="00770E5E" w:rsidRDefault="00F13637" w:rsidP="00770E5E">
      <w:pPr>
        <w:keepNext/>
        <w:spacing w:line="240" w:lineRule="auto"/>
        <w:rPr>
          <w:szCs w:val="22"/>
          <w:lang w:val="sl-SI"/>
        </w:rPr>
      </w:pPr>
      <w:r w:rsidRPr="00770E5E">
        <w:rPr>
          <w:i/>
          <w:szCs w:val="22"/>
          <w:lang w:val="sl-SI"/>
        </w:rPr>
        <w:t>Ledvična okvara</w:t>
      </w:r>
    </w:p>
    <w:p w14:paraId="47235D1A" w14:textId="42F78701" w:rsidR="00890DAD" w:rsidRPr="00770E5E" w:rsidRDefault="00F13637" w:rsidP="00770E5E">
      <w:pPr>
        <w:spacing w:line="240" w:lineRule="auto"/>
        <w:rPr>
          <w:szCs w:val="22"/>
          <w:lang w:val="sl-SI"/>
        </w:rPr>
      </w:pPr>
      <w:r w:rsidRPr="00770E5E">
        <w:rPr>
          <w:szCs w:val="22"/>
          <w:lang w:val="sl-SI"/>
        </w:rPr>
        <w:t xml:space="preserve">Odmerka zdravila </w:t>
      </w:r>
      <w:r w:rsidR="001E77F8" w:rsidRPr="00770E5E">
        <w:rPr>
          <w:szCs w:val="22"/>
          <w:lang w:val="sl-SI"/>
        </w:rPr>
        <w:t>Emtricitabin/tenofoviralafenamid Viatris</w:t>
      </w:r>
      <w:r w:rsidRPr="00770E5E">
        <w:rPr>
          <w:szCs w:val="22"/>
          <w:lang w:val="sl-SI"/>
        </w:rPr>
        <w:t xml:space="preserve"> pri odraslih ali mladostnikih (starih vsaj 12 let in s telesno maso vsaj 35 kg) z ocenjenim očistkom kreatinina (</w:t>
      </w:r>
      <w:r w:rsidRPr="00770E5E">
        <w:rPr>
          <w:i/>
          <w:szCs w:val="22"/>
          <w:lang w:val="sl-SI"/>
        </w:rPr>
        <w:t>creatinine clearance</w:t>
      </w:r>
      <w:r w:rsidRPr="00770E5E">
        <w:rPr>
          <w:szCs w:val="22"/>
          <w:lang w:val="sl-SI"/>
        </w:rPr>
        <w:t xml:space="preserve">, CrCl) ≥ 30 ml/min ni treba prilagoditi. Zdravljenje z zdravilom </w:t>
      </w:r>
      <w:r w:rsidR="001E77F8" w:rsidRPr="00770E5E">
        <w:rPr>
          <w:szCs w:val="22"/>
          <w:lang w:val="sl-SI"/>
        </w:rPr>
        <w:t>Emtricitabin/tenofoviralafenamid Viatris</w:t>
      </w:r>
      <w:r w:rsidRPr="00770E5E">
        <w:rPr>
          <w:szCs w:val="22"/>
          <w:lang w:val="sl-SI"/>
        </w:rPr>
        <w:t xml:space="preserve"> je treba prekiniti pri bolnikih z ocenjenim CrCl, ki med zdravljenjem pade pod 30 ml/min (glejte poglavje 5.2).</w:t>
      </w:r>
    </w:p>
    <w:p w14:paraId="47235D1B" w14:textId="77777777" w:rsidR="00890DAD" w:rsidRPr="00770E5E" w:rsidRDefault="00890DAD" w:rsidP="00770E5E">
      <w:pPr>
        <w:spacing w:line="240" w:lineRule="auto"/>
        <w:rPr>
          <w:szCs w:val="22"/>
          <w:lang w:val="sl-SI"/>
        </w:rPr>
      </w:pPr>
    </w:p>
    <w:p w14:paraId="47235D1C" w14:textId="0D3D2EBD" w:rsidR="00890DAD" w:rsidRPr="00770E5E" w:rsidRDefault="00F13637" w:rsidP="00770E5E">
      <w:pPr>
        <w:spacing w:line="240" w:lineRule="auto"/>
        <w:rPr>
          <w:szCs w:val="22"/>
          <w:lang w:val="sl-SI"/>
        </w:rPr>
      </w:pPr>
      <w:r w:rsidRPr="00770E5E">
        <w:rPr>
          <w:szCs w:val="22"/>
          <w:lang w:val="sl-SI"/>
        </w:rPr>
        <w:t xml:space="preserve">Odmerka zdravila </w:t>
      </w:r>
      <w:r w:rsidR="001E77F8" w:rsidRPr="00770E5E">
        <w:rPr>
          <w:szCs w:val="22"/>
          <w:lang w:val="sl-SI"/>
        </w:rPr>
        <w:t>Emtricitabin/tenofoviralafenamid Viatris</w:t>
      </w:r>
      <w:r w:rsidRPr="00770E5E">
        <w:rPr>
          <w:szCs w:val="22"/>
          <w:lang w:val="sl-SI"/>
        </w:rPr>
        <w:t xml:space="preserve"> pri odraslih s končno ledvično odpovedjo (ocenjeni CrCl &lt; 15 ml/min) na kronični hemodializi ni treba prilagoditi; vendar pa se je treba zdravilu </w:t>
      </w:r>
      <w:r w:rsidR="001E77F8" w:rsidRPr="00770E5E">
        <w:rPr>
          <w:szCs w:val="22"/>
          <w:lang w:val="sl-SI"/>
        </w:rPr>
        <w:t>Emtricitabin/tenofoviralafenamid Viatris</w:t>
      </w:r>
      <w:r w:rsidRPr="00770E5E">
        <w:rPr>
          <w:szCs w:val="22"/>
          <w:lang w:val="sl-SI"/>
        </w:rPr>
        <w:t xml:space="preserve"> načeloma izogniti, a se lahko uporablja pri teh bolnikih, če prevlada mnenje, da so možne koristi večje od možnih tveganj (glejte poglavji 4.4 in 5.2). Ob dneh hemodialize je treba zdravilo </w:t>
      </w:r>
      <w:r w:rsidR="001E77F8" w:rsidRPr="00770E5E">
        <w:rPr>
          <w:szCs w:val="22"/>
          <w:lang w:val="sl-SI"/>
        </w:rPr>
        <w:t>Emtricitabin/tenofoviralafenamid Viatris</w:t>
      </w:r>
      <w:r w:rsidRPr="00770E5E">
        <w:rPr>
          <w:szCs w:val="22"/>
          <w:lang w:val="sl-SI"/>
        </w:rPr>
        <w:t xml:space="preserve"> dati po koncu zdravljenja s hemodializo.</w:t>
      </w:r>
    </w:p>
    <w:p w14:paraId="47235D1D" w14:textId="77777777" w:rsidR="00890DAD" w:rsidRPr="00770E5E" w:rsidRDefault="00890DAD" w:rsidP="00770E5E">
      <w:pPr>
        <w:spacing w:line="240" w:lineRule="auto"/>
        <w:rPr>
          <w:szCs w:val="22"/>
          <w:lang w:val="sl-SI"/>
        </w:rPr>
      </w:pPr>
    </w:p>
    <w:p w14:paraId="47235D1E" w14:textId="712184CA" w:rsidR="00890DAD" w:rsidRPr="00770E5E" w:rsidRDefault="00F13637" w:rsidP="00770E5E">
      <w:pPr>
        <w:spacing w:line="240" w:lineRule="auto"/>
        <w:rPr>
          <w:szCs w:val="22"/>
          <w:lang w:val="sl-SI"/>
        </w:rPr>
      </w:pPr>
      <w:r w:rsidRPr="00770E5E">
        <w:rPr>
          <w:szCs w:val="22"/>
          <w:lang w:val="sl-SI"/>
        </w:rPr>
        <w:t xml:space="preserve">Zdravilu </w:t>
      </w:r>
      <w:r w:rsidR="001E77F8" w:rsidRPr="00770E5E">
        <w:rPr>
          <w:szCs w:val="22"/>
          <w:lang w:val="sl-SI"/>
        </w:rPr>
        <w:t>Emtricitabin/tenofoviralafenamid Viatris</w:t>
      </w:r>
      <w:r w:rsidRPr="00770E5E">
        <w:rPr>
          <w:szCs w:val="22"/>
          <w:lang w:val="sl-SI"/>
        </w:rPr>
        <w:t xml:space="preserve"> se je treba izogniti pri bolnikih z ocenjenim CrCl ≥ 15 ml/min in &lt; 30 ml/min ali &lt; 15 ml/min, ki niso na kronični hemodializi, saj varnosti zdravila </w:t>
      </w:r>
      <w:r w:rsidR="001E77F8" w:rsidRPr="00770E5E">
        <w:rPr>
          <w:szCs w:val="22"/>
          <w:lang w:val="sl-SI"/>
        </w:rPr>
        <w:t>Emtricitabin/tenofoviralafenamid Viatris</w:t>
      </w:r>
      <w:r w:rsidRPr="00770E5E">
        <w:rPr>
          <w:szCs w:val="22"/>
          <w:lang w:val="sl-SI"/>
        </w:rPr>
        <w:t xml:space="preserve"> pri teh populacijah niso dokazali.</w:t>
      </w:r>
    </w:p>
    <w:p w14:paraId="47235D1F" w14:textId="77777777" w:rsidR="00890DAD" w:rsidRPr="00770E5E" w:rsidRDefault="00890DAD" w:rsidP="00770E5E">
      <w:pPr>
        <w:spacing w:line="240" w:lineRule="auto"/>
        <w:rPr>
          <w:szCs w:val="22"/>
          <w:lang w:val="sl-SI"/>
        </w:rPr>
      </w:pPr>
    </w:p>
    <w:p w14:paraId="47235D20" w14:textId="3F6DCD91" w:rsidR="00890DAD" w:rsidRPr="00770E5E" w:rsidRDefault="00F13637" w:rsidP="00770E5E">
      <w:pPr>
        <w:spacing w:line="240" w:lineRule="auto"/>
        <w:rPr>
          <w:szCs w:val="22"/>
          <w:lang w:val="sl-SI"/>
        </w:rPr>
      </w:pPr>
      <w:r w:rsidRPr="00770E5E">
        <w:rPr>
          <w:szCs w:val="22"/>
          <w:lang w:val="sl-SI"/>
        </w:rPr>
        <w:t>Ni podatkov za dajanje priporočil o odmerjanju pri otrocih, starih manj kot 18 let</w:t>
      </w:r>
      <w:r w:rsidR="00625B5E" w:rsidRPr="00770E5E">
        <w:rPr>
          <w:szCs w:val="22"/>
          <w:lang w:val="sl-SI"/>
        </w:rPr>
        <w:t>,</w:t>
      </w:r>
      <w:r w:rsidRPr="00770E5E">
        <w:rPr>
          <w:szCs w:val="22"/>
          <w:lang w:val="sl-SI"/>
        </w:rPr>
        <w:t xml:space="preserve"> s končno ledvično odpovedjo.</w:t>
      </w:r>
    </w:p>
    <w:p w14:paraId="47235D21" w14:textId="77777777" w:rsidR="00890DAD" w:rsidRPr="00770E5E" w:rsidRDefault="00890DAD" w:rsidP="00770E5E">
      <w:pPr>
        <w:spacing w:line="240" w:lineRule="auto"/>
        <w:rPr>
          <w:szCs w:val="22"/>
          <w:lang w:val="sl-SI"/>
        </w:rPr>
      </w:pPr>
    </w:p>
    <w:p w14:paraId="47235D22" w14:textId="77777777" w:rsidR="00A83B15" w:rsidRPr="00770E5E" w:rsidRDefault="00F13637" w:rsidP="00770E5E">
      <w:pPr>
        <w:keepNext/>
        <w:spacing w:line="240" w:lineRule="auto"/>
        <w:rPr>
          <w:i/>
          <w:szCs w:val="22"/>
          <w:lang w:val="sl-SI"/>
        </w:rPr>
      </w:pPr>
      <w:r w:rsidRPr="00770E5E">
        <w:rPr>
          <w:i/>
          <w:szCs w:val="22"/>
          <w:lang w:val="sl-SI"/>
        </w:rPr>
        <w:t>Jetrna okvara</w:t>
      </w:r>
    </w:p>
    <w:p w14:paraId="47235D23" w14:textId="2DF0388A" w:rsidR="00AC23ED" w:rsidRPr="00770E5E" w:rsidRDefault="00F13637" w:rsidP="00770E5E">
      <w:pPr>
        <w:tabs>
          <w:tab w:val="clear" w:pos="567"/>
        </w:tabs>
        <w:spacing w:line="240" w:lineRule="auto"/>
        <w:rPr>
          <w:szCs w:val="22"/>
          <w:lang w:val="sl-SI"/>
        </w:rPr>
      </w:pPr>
      <w:r w:rsidRPr="00770E5E">
        <w:rPr>
          <w:szCs w:val="22"/>
          <w:lang w:val="sl-SI"/>
        </w:rPr>
        <w:t xml:space="preserve">Odmerka zdravila </w:t>
      </w:r>
      <w:r w:rsidR="001E77F8" w:rsidRPr="00770E5E">
        <w:rPr>
          <w:szCs w:val="22"/>
          <w:lang w:val="sl-SI"/>
        </w:rPr>
        <w:t>Emtricitabin/tenofoviralafenamid Viatris</w:t>
      </w:r>
      <w:r w:rsidRPr="00770E5E">
        <w:rPr>
          <w:szCs w:val="22"/>
          <w:lang w:val="sl-SI"/>
        </w:rPr>
        <w:t xml:space="preserve"> ni treba prilagoditi pri bolnikih z jetrno okvaro.</w:t>
      </w:r>
    </w:p>
    <w:p w14:paraId="47235D24" w14:textId="77777777" w:rsidR="00A83B15" w:rsidRPr="00770E5E" w:rsidRDefault="00A83B15" w:rsidP="00770E5E">
      <w:pPr>
        <w:tabs>
          <w:tab w:val="clear" w:pos="567"/>
        </w:tabs>
        <w:spacing w:line="240" w:lineRule="auto"/>
        <w:rPr>
          <w:szCs w:val="22"/>
          <w:lang w:val="sl-SI"/>
        </w:rPr>
      </w:pPr>
    </w:p>
    <w:p w14:paraId="47235D25" w14:textId="77777777" w:rsidR="00A83B15" w:rsidRPr="00770E5E" w:rsidRDefault="00F13637" w:rsidP="00770E5E">
      <w:pPr>
        <w:keepNext/>
        <w:tabs>
          <w:tab w:val="clear" w:pos="567"/>
        </w:tabs>
        <w:spacing w:line="240" w:lineRule="auto"/>
        <w:rPr>
          <w:i/>
          <w:szCs w:val="22"/>
          <w:lang w:val="sl-SI"/>
        </w:rPr>
      </w:pPr>
      <w:r w:rsidRPr="00770E5E">
        <w:rPr>
          <w:i/>
          <w:szCs w:val="22"/>
          <w:lang w:val="sl-SI"/>
        </w:rPr>
        <w:t>Pediatrična populacija</w:t>
      </w:r>
    </w:p>
    <w:p w14:paraId="47235D26" w14:textId="1F08970D" w:rsidR="00A83B15" w:rsidRPr="00770E5E" w:rsidRDefault="00F13637" w:rsidP="00770E5E">
      <w:pPr>
        <w:autoSpaceDE w:val="0"/>
        <w:autoSpaceDN w:val="0"/>
        <w:adjustRightInd w:val="0"/>
        <w:spacing w:line="240" w:lineRule="auto"/>
        <w:rPr>
          <w:szCs w:val="22"/>
          <w:lang w:val="sl-SI"/>
        </w:rPr>
      </w:pPr>
      <w:r w:rsidRPr="00770E5E">
        <w:rPr>
          <w:szCs w:val="22"/>
          <w:lang w:val="sl-SI"/>
        </w:rPr>
        <w:t xml:space="preserve">Varnost in učinkovitost </w:t>
      </w:r>
      <w:r w:rsidR="0079211D" w:rsidRPr="00770E5E">
        <w:rPr>
          <w:szCs w:val="22"/>
          <w:lang w:val="sl-SI"/>
        </w:rPr>
        <w:t xml:space="preserve">kombinacije </w:t>
      </w:r>
      <w:r w:rsidR="00122E74" w:rsidRPr="00770E5E">
        <w:rPr>
          <w:szCs w:val="22"/>
          <w:lang w:val="sl-SI"/>
        </w:rPr>
        <w:t>e</w:t>
      </w:r>
      <w:r w:rsidR="001E77F8" w:rsidRPr="00770E5E">
        <w:rPr>
          <w:szCs w:val="22"/>
          <w:lang w:val="sl-SI"/>
        </w:rPr>
        <w:t>mtricitabin</w:t>
      </w:r>
      <w:r w:rsidR="00122E74" w:rsidRPr="00770E5E">
        <w:rPr>
          <w:szCs w:val="22"/>
          <w:lang w:val="sl-SI"/>
        </w:rPr>
        <w:t>a</w:t>
      </w:r>
      <w:r w:rsidR="006B7485" w:rsidRPr="00770E5E">
        <w:rPr>
          <w:szCs w:val="22"/>
          <w:lang w:val="sl-SI"/>
        </w:rPr>
        <w:t xml:space="preserve"> in </w:t>
      </w:r>
      <w:r w:rsidR="001E77F8" w:rsidRPr="00770E5E">
        <w:rPr>
          <w:szCs w:val="22"/>
          <w:lang w:val="sl-SI"/>
        </w:rPr>
        <w:t>tenofoviralafenamid</w:t>
      </w:r>
      <w:r w:rsidR="00122E74" w:rsidRPr="00770E5E">
        <w:rPr>
          <w:szCs w:val="22"/>
          <w:lang w:val="sl-SI"/>
        </w:rPr>
        <w:t>a</w:t>
      </w:r>
      <w:r w:rsidRPr="00770E5E">
        <w:rPr>
          <w:szCs w:val="22"/>
          <w:lang w:val="sl-SI"/>
        </w:rPr>
        <w:t xml:space="preserve"> pri otrocih, mlajših od 12 let, ali s telesno maso &lt; 35 kg, še nista bili dokazani. Podatkov ni na voljo.</w:t>
      </w:r>
    </w:p>
    <w:p w14:paraId="47235D27" w14:textId="77777777" w:rsidR="00A83B15" w:rsidRPr="00770E5E" w:rsidRDefault="00A83B15" w:rsidP="00770E5E">
      <w:pPr>
        <w:tabs>
          <w:tab w:val="clear" w:pos="567"/>
        </w:tabs>
        <w:spacing w:line="240" w:lineRule="auto"/>
        <w:rPr>
          <w:szCs w:val="22"/>
          <w:u w:val="single"/>
          <w:lang w:val="sl-SI"/>
        </w:rPr>
      </w:pPr>
    </w:p>
    <w:p w14:paraId="47235D28" w14:textId="77777777" w:rsidR="00A83B15" w:rsidRPr="00770E5E" w:rsidRDefault="00F13637" w:rsidP="00770E5E">
      <w:pPr>
        <w:keepNext/>
        <w:tabs>
          <w:tab w:val="clear" w:pos="567"/>
        </w:tabs>
        <w:spacing w:line="240" w:lineRule="auto"/>
        <w:rPr>
          <w:szCs w:val="22"/>
          <w:u w:val="single"/>
          <w:lang w:val="sl-SI"/>
        </w:rPr>
      </w:pPr>
      <w:r w:rsidRPr="00770E5E">
        <w:rPr>
          <w:szCs w:val="22"/>
          <w:u w:val="single"/>
          <w:lang w:val="sl-SI"/>
        </w:rPr>
        <w:lastRenderedPageBreak/>
        <w:t>Način uporabe</w:t>
      </w:r>
    </w:p>
    <w:p w14:paraId="47235D29" w14:textId="3EE01933" w:rsidR="00A83B15" w:rsidRPr="00770E5E" w:rsidRDefault="00A83B15" w:rsidP="00770E5E">
      <w:pPr>
        <w:keepNext/>
        <w:tabs>
          <w:tab w:val="clear" w:pos="567"/>
        </w:tabs>
        <w:spacing w:line="240" w:lineRule="auto"/>
        <w:rPr>
          <w:szCs w:val="22"/>
          <w:lang w:val="sl-SI"/>
        </w:rPr>
      </w:pPr>
    </w:p>
    <w:p w14:paraId="363399E3" w14:textId="52CD798B" w:rsidR="000C0945" w:rsidRPr="00770E5E" w:rsidRDefault="00F13637" w:rsidP="00770E5E">
      <w:pPr>
        <w:keepNext/>
        <w:tabs>
          <w:tab w:val="clear" w:pos="567"/>
        </w:tabs>
        <w:spacing w:line="240" w:lineRule="auto"/>
        <w:rPr>
          <w:szCs w:val="22"/>
          <w:lang w:val="sl-SI"/>
        </w:rPr>
      </w:pPr>
      <w:r w:rsidRPr="00770E5E">
        <w:rPr>
          <w:szCs w:val="22"/>
          <w:lang w:val="sl-SI"/>
        </w:rPr>
        <w:t>peroralna uporaba</w:t>
      </w:r>
    </w:p>
    <w:p w14:paraId="7791577B" w14:textId="77777777" w:rsidR="000C0945" w:rsidRPr="00770E5E" w:rsidRDefault="000C0945" w:rsidP="00770E5E">
      <w:pPr>
        <w:keepNext/>
        <w:tabs>
          <w:tab w:val="clear" w:pos="567"/>
        </w:tabs>
        <w:spacing w:line="240" w:lineRule="auto"/>
        <w:rPr>
          <w:szCs w:val="22"/>
          <w:lang w:val="sl-SI"/>
        </w:rPr>
      </w:pPr>
    </w:p>
    <w:p w14:paraId="47235D2A" w14:textId="27979295" w:rsidR="00A83B15" w:rsidRPr="00770E5E" w:rsidRDefault="00F13637" w:rsidP="00770E5E">
      <w:pPr>
        <w:tabs>
          <w:tab w:val="clear" w:pos="567"/>
        </w:tabs>
        <w:spacing w:line="240" w:lineRule="auto"/>
        <w:rPr>
          <w:szCs w:val="22"/>
          <w:lang w:val="sl-SI"/>
        </w:rPr>
      </w:pPr>
      <w:r w:rsidRPr="00770E5E">
        <w:rPr>
          <w:szCs w:val="22"/>
          <w:lang w:val="sl-SI"/>
        </w:rPr>
        <w:t xml:space="preserve">Zdravilo </w:t>
      </w:r>
      <w:r w:rsidR="001E77F8" w:rsidRPr="00770E5E">
        <w:rPr>
          <w:szCs w:val="22"/>
          <w:lang w:val="sl-SI"/>
        </w:rPr>
        <w:t>Emtricitabin/tenofoviralafenamid Viatris</w:t>
      </w:r>
      <w:r w:rsidRPr="00770E5E">
        <w:rPr>
          <w:szCs w:val="22"/>
          <w:lang w:val="sl-SI"/>
        </w:rPr>
        <w:t xml:space="preserve"> se jemlje enkrat dnevno s hrano ali brez nje (glejte poglavje 5.2). </w:t>
      </w:r>
      <w:r w:rsidR="00D259AA" w:rsidRPr="00770E5E">
        <w:rPr>
          <w:szCs w:val="22"/>
          <w:lang w:val="sl-SI"/>
        </w:rPr>
        <w:t>Zaradi grenkega okusa je priporočljivo, da se f</w:t>
      </w:r>
      <w:r w:rsidRPr="00770E5E">
        <w:rPr>
          <w:szCs w:val="22"/>
          <w:lang w:val="sl-SI"/>
        </w:rPr>
        <w:t>ilmsko obložen</w:t>
      </w:r>
      <w:r w:rsidR="00D259AA" w:rsidRPr="00770E5E">
        <w:rPr>
          <w:szCs w:val="22"/>
          <w:lang w:val="sl-SI"/>
        </w:rPr>
        <w:t>e</w:t>
      </w:r>
      <w:r w:rsidRPr="00770E5E">
        <w:rPr>
          <w:szCs w:val="22"/>
          <w:lang w:val="sl-SI"/>
        </w:rPr>
        <w:t xml:space="preserve"> tablet</w:t>
      </w:r>
      <w:r w:rsidR="00D259AA" w:rsidRPr="00770E5E">
        <w:rPr>
          <w:szCs w:val="22"/>
          <w:lang w:val="sl-SI"/>
        </w:rPr>
        <w:t>e ne</w:t>
      </w:r>
      <w:r w:rsidR="00CA4D61" w:rsidRPr="00770E5E">
        <w:rPr>
          <w:szCs w:val="22"/>
          <w:lang w:val="sl-SI"/>
        </w:rPr>
        <w:t xml:space="preserve"> </w:t>
      </w:r>
      <w:r w:rsidRPr="00770E5E">
        <w:rPr>
          <w:szCs w:val="22"/>
          <w:lang w:val="sl-SI"/>
        </w:rPr>
        <w:t xml:space="preserve">žveči </w:t>
      </w:r>
      <w:r w:rsidR="00CA4D61" w:rsidRPr="00770E5E">
        <w:rPr>
          <w:szCs w:val="22"/>
          <w:lang w:val="sl-SI"/>
        </w:rPr>
        <w:t>i</w:t>
      </w:r>
      <w:r w:rsidR="00D259AA" w:rsidRPr="00770E5E">
        <w:rPr>
          <w:szCs w:val="22"/>
          <w:lang w:val="sl-SI"/>
        </w:rPr>
        <w:t>n ne</w:t>
      </w:r>
      <w:r w:rsidR="00CA4D61" w:rsidRPr="00770E5E">
        <w:rPr>
          <w:szCs w:val="22"/>
          <w:lang w:val="sl-SI"/>
        </w:rPr>
        <w:t xml:space="preserve"> </w:t>
      </w:r>
      <w:r w:rsidRPr="00770E5E">
        <w:rPr>
          <w:szCs w:val="22"/>
          <w:lang w:val="sl-SI"/>
        </w:rPr>
        <w:t>drobi.</w:t>
      </w:r>
    </w:p>
    <w:p w14:paraId="244CDA8D" w14:textId="5E7E08FE" w:rsidR="00CA4D61" w:rsidRPr="00770E5E" w:rsidRDefault="00CA4D61" w:rsidP="00770E5E">
      <w:pPr>
        <w:tabs>
          <w:tab w:val="clear" w:pos="567"/>
        </w:tabs>
        <w:spacing w:line="240" w:lineRule="auto"/>
        <w:rPr>
          <w:szCs w:val="22"/>
          <w:lang w:val="sl-SI"/>
        </w:rPr>
      </w:pPr>
    </w:p>
    <w:p w14:paraId="242BDCC1" w14:textId="2EAC474E" w:rsidR="00CA4D61" w:rsidRPr="00770E5E" w:rsidRDefault="00F13637" w:rsidP="00770E5E">
      <w:pPr>
        <w:tabs>
          <w:tab w:val="clear" w:pos="567"/>
        </w:tabs>
        <w:spacing w:line="240" w:lineRule="auto"/>
        <w:rPr>
          <w:szCs w:val="22"/>
          <w:lang w:val="sl-SI"/>
        </w:rPr>
      </w:pPr>
      <w:r w:rsidRPr="00770E5E">
        <w:rPr>
          <w:szCs w:val="22"/>
          <w:lang w:val="sl-SI"/>
        </w:rPr>
        <w:t>Za bolnike, ki ne morejo pogoltnit</w:t>
      </w:r>
      <w:r w:rsidR="00B922E4" w:rsidRPr="00770E5E">
        <w:rPr>
          <w:szCs w:val="22"/>
          <w:lang w:val="sl-SI"/>
        </w:rPr>
        <w:t>i cele tablete, se lahko tableto</w:t>
      </w:r>
      <w:r w:rsidRPr="00770E5E">
        <w:rPr>
          <w:szCs w:val="22"/>
          <w:lang w:val="sl-SI"/>
        </w:rPr>
        <w:t xml:space="preserve"> </w:t>
      </w:r>
      <w:r w:rsidR="00B922E4" w:rsidRPr="00770E5E">
        <w:rPr>
          <w:szCs w:val="22"/>
          <w:lang w:val="sl-SI"/>
        </w:rPr>
        <w:t>pre</w:t>
      </w:r>
      <w:r w:rsidR="00D259AA" w:rsidRPr="00770E5E">
        <w:rPr>
          <w:szCs w:val="22"/>
          <w:lang w:val="sl-SI"/>
        </w:rPr>
        <w:t>polovi</w:t>
      </w:r>
      <w:r w:rsidRPr="00770E5E">
        <w:rPr>
          <w:szCs w:val="22"/>
          <w:lang w:val="sl-SI"/>
        </w:rPr>
        <w:t>, nato pa se obe polovici vzameta ena za drugo, da se zagotovi takojšnje zaužitje celotnega odmerka.</w:t>
      </w:r>
    </w:p>
    <w:p w14:paraId="47235D2B" w14:textId="77777777" w:rsidR="00A83B15" w:rsidRPr="00770E5E" w:rsidRDefault="00A83B15" w:rsidP="00770E5E">
      <w:pPr>
        <w:tabs>
          <w:tab w:val="clear" w:pos="567"/>
        </w:tabs>
        <w:spacing w:line="240" w:lineRule="auto"/>
        <w:rPr>
          <w:szCs w:val="22"/>
          <w:u w:val="single"/>
          <w:lang w:val="sl-SI"/>
        </w:rPr>
      </w:pPr>
    </w:p>
    <w:p w14:paraId="47235D2C" w14:textId="77777777" w:rsidR="00A83B15" w:rsidRPr="00770E5E" w:rsidRDefault="00F13637" w:rsidP="00770E5E">
      <w:pPr>
        <w:keepNext/>
        <w:spacing w:line="240" w:lineRule="auto"/>
        <w:ind w:left="567" w:hanging="567"/>
        <w:rPr>
          <w:b/>
          <w:bCs/>
          <w:szCs w:val="22"/>
          <w:lang w:val="sl-SI"/>
        </w:rPr>
      </w:pPr>
      <w:r w:rsidRPr="00770E5E">
        <w:rPr>
          <w:b/>
          <w:bCs/>
          <w:szCs w:val="22"/>
          <w:lang w:val="sl-SI"/>
        </w:rPr>
        <w:t>4.3</w:t>
      </w:r>
      <w:r w:rsidRPr="00770E5E">
        <w:rPr>
          <w:b/>
          <w:bCs/>
          <w:szCs w:val="22"/>
          <w:lang w:val="sl-SI"/>
        </w:rPr>
        <w:tab/>
        <w:t>Kontraindikacije</w:t>
      </w:r>
    </w:p>
    <w:p w14:paraId="47235D2D" w14:textId="77777777" w:rsidR="00A83B15" w:rsidRPr="00770E5E" w:rsidRDefault="00A83B15" w:rsidP="00770E5E">
      <w:pPr>
        <w:keepNext/>
        <w:spacing w:line="240" w:lineRule="auto"/>
        <w:rPr>
          <w:szCs w:val="22"/>
          <w:lang w:val="sl-SI"/>
        </w:rPr>
      </w:pPr>
    </w:p>
    <w:p w14:paraId="47235D2E" w14:textId="77777777" w:rsidR="00A83B15" w:rsidRPr="00770E5E" w:rsidRDefault="00F13637" w:rsidP="00770E5E">
      <w:pPr>
        <w:tabs>
          <w:tab w:val="clear" w:pos="567"/>
        </w:tabs>
        <w:spacing w:line="240" w:lineRule="auto"/>
        <w:rPr>
          <w:szCs w:val="22"/>
          <w:lang w:val="sl-SI"/>
        </w:rPr>
      </w:pPr>
      <w:r w:rsidRPr="00770E5E">
        <w:rPr>
          <w:szCs w:val="22"/>
          <w:lang w:val="sl-SI"/>
        </w:rPr>
        <w:t xml:space="preserve">Preobčutljivost </w:t>
      </w:r>
      <w:r w:rsidR="00692247" w:rsidRPr="00770E5E">
        <w:rPr>
          <w:szCs w:val="22"/>
          <w:lang w:val="sl-SI"/>
        </w:rPr>
        <w:t>na</w:t>
      </w:r>
      <w:r w:rsidRPr="00770E5E">
        <w:rPr>
          <w:szCs w:val="22"/>
          <w:lang w:val="sl-SI"/>
        </w:rPr>
        <w:t xml:space="preserve"> učinkovini ali katero koli pomožno snov, navedeno v poglavju 6.1.</w:t>
      </w:r>
    </w:p>
    <w:p w14:paraId="47235D2F" w14:textId="77777777" w:rsidR="00A83B15" w:rsidRPr="00770E5E" w:rsidRDefault="00A83B15" w:rsidP="00770E5E">
      <w:pPr>
        <w:spacing w:line="240" w:lineRule="auto"/>
        <w:rPr>
          <w:szCs w:val="22"/>
          <w:lang w:val="sl-SI"/>
        </w:rPr>
      </w:pPr>
    </w:p>
    <w:p w14:paraId="47235D30" w14:textId="77777777" w:rsidR="00A83B15" w:rsidRPr="00770E5E" w:rsidRDefault="00F13637" w:rsidP="00770E5E">
      <w:pPr>
        <w:keepNext/>
        <w:spacing w:line="240" w:lineRule="auto"/>
        <w:ind w:left="567" w:hanging="567"/>
        <w:rPr>
          <w:b/>
          <w:bCs/>
          <w:szCs w:val="22"/>
          <w:lang w:val="sl-SI"/>
        </w:rPr>
      </w:pPr>
      <w:r w:rsidRPr="00770E5E">
        <w:rPr>
          <w:b/>
          <w:bCs/>
          <w:szCs w:val="22"/>
          <w:lang w:val="sl-SI"/>
        </w:rPr>
        <w:t>4.4</w:t>
      </w:r>
      <w:r w:rsidRPr="00770E5E">
        <w:rPr>
          <w:b/>
          <w:bCs/>
          <w:szCs w:val="22"/>
          <w:lang w:val="sl-SI"/>
        </w:rPr>
        <w:tab/>
        <w:t>Posebna opozorila in previdnostni ukrepi</w:t>
      </w:r>
    </w:p>
    <w:p w14:paraId="47235D31" w14:textId="77777777" w:rsidR="00A83B15" w:rsidRPr="00770E5E" w:rsidRDefault="00A83B15" w:rsidP="00770E5E">
      <w:pPr>
        <w:keepNext/>
        <w:spacing w:line="240" w:lineRule="auto"/>
        <w:rPr>
          <w:b/>
          <w:szCs w:val="22"/>
          <w:lang w:val="sl-SI"/>
        </w:rPr>
      </w:pPr>
    </w:p>
    <w:p w14:paraId="47235D34" w14:textId="77777777" w:rsidR="00A83B15" w:rsidRPr="00770E5E" w:rsidRDefault="00F13637" w:rsidP="00770E5E">
      <w:pPr>
        <w:keepNext/>
        <w:spacing w:line="240" w:lineRule="auto"/>
        <w:rPr>
          <w:szCs w:val="22"/>
          <w:u w:val="single"/>
          <w:lang w:val="sl-SI"/>
        </w:rPr>
      </w:pPr>
      <w:r w:rsidRPr="00770E5E">
        <w:rPr>
          <w:szCs w:val="22"/>
          <w:u w:val="single"/>
          <w:lang w:val="sl-SI"/>
        </w:rPr>
        <w:t>Bolniki s hkratno okužbo z virusom HIV in virusom hepatitisa B ali C</w:t>
      </w:r>
    </w:p>
    <w:p w14:paraId="47235D35" w14:textId="77777777" w:rsidR="00A83B15" w:rsidRPr="00770E5E" w:rsidRDefault="00A83B15" w:rsidP="00770E5E">
      <w:pPr>
        <w:keepNext/>
        <w:spacing w:line="240" w:lineRule="auto"/>
        <w:rPr>
          <w:szCs w:val="22"/>
          <w:lang w:val="sl-SI"/>
        </w:rPr>
      </w:pPr>
    </w:p>
    <w:p w14:paraId="47235D36" w14:textId="3BAB3251" w:rsidR="00A83B15" w:rsidRPr="00770E5E" w:rsidRDefault="00F13637" w:rsidP="00770E5E">
      <w:pPr>
        <w:spacing w:line="240" w:lineRule="auto"/>
        <w:rPr>
          <w:szCs w:val="22"/>
          <w:lang w:val="sl-SI"/>
        </w:rPr>
      </w:pPr>
      <w:r w:rsidRPr="00770E5E">
        <w:rPr>
          <w:szCs w:val="22"/>
          <w:lang w:val="sl-SI"/>
        </w:rPr>
        <w:t xml:space="preserve">Pri bolnikih s kroničnim hepatitisom B ali C, ki se zdravijo s protiretrovirusno terapijo, obstaja povečano tveganje za hude in potencialno </w:t>
      </w:r>
      <w:r w:rsidR="000A4996" w:rsidRPr="00770E5E">
        <w:rPr>
          <w:szCs w:val="22"/>
          <w:lang w:val="sl-SI"/>
        </w:rPr>
        <w:t>smrtne</w:t>
      </w:r>
      <w:r w:rsidRPr="00770E5E">
        <w:rPr>
          <w:szCs w:val="22"/>
          <w:lang w:val="sl-SI"/>
        </w:rPr>
        <w:t xml:space="preserve"> neželene učinke na delovanje jeter.</w:t>
      </w:r>
    </w:p>
    <w:p w14:paraId="47235D37" w14:textId="77777777" w:rsidR="00A83B15" w:rsidRPr="00770E5E" w:rsidRDefault="00A83B15" w:rsidP="00770E5E">
      <w:pPr>
        <w:spacing w:line="240" w:lineRule="auto"/>
        <w:rPr>
          <w:szCs w:val="22"/>
          <w:lang w:val="sl-SI"/>
        </w:rPr>
      </w:pPr>
    </w:p>
    <w:p w14:paraId="06F3784A" w14:textId="77777777" w:rsidR="000450EF" w:rsidRPr="00770E5E" w:rsidRDefault="00F13637" w:rsidP="00770E5E">
      <w:pPr>
        <w:spacing w:line="240" w:lineRule="auto"/>
        <w:rPr>
          <w:szCs w:val="22"/>
          <w:lang w:val="sl-SI"/>
        </w:rPr>
      </w:pPr>
      <w:r w:rsidRPr="00770E5E">
        <w:rPr>
          <w:szCs w:val="22"/>
          <w:lang w:val="sl-SI"/>
        </w:rPr>
        <w:t xml:space="preserve">Varnost in učinkovitost zdravila </w:t>
      </w:r>
      <w:r w:rsidR="001E77F8" w:rsidRPr="00770E5E">
        <w:rPr>
          <w:szCs w:val="22"/>
          <w:lang w:val="sl-SI"/>
        </w:rPr>
        <w:t>Emtricitabin/tenofoviralafenamid Viatris</w:t>
      </w:r>
      <w:r w:rsidRPr="00770E5E">
        <w:rPr>
          <w:szCs w:val="22"/>
          <w:lang w:val="sl-SI"/>
        </w:rPr>
        <w:t xml:space="preserve"> pri bolnikih s hkratno okužbo </w:t>
      </w:r>
      <w:r w:rsidR="00213740" w:rsidRPr="00770E5E">
        <w:rPr>
          <w:szCs w:val="22"/>
          <w:lang w:val="sl-SI"/>
        </w:rPr>
        <w:t xml:space="preserve">z virusom </w:t>
      </w:r>
      <w:r w:rsidRPr="00770E5E">
        <w:rPr>
          <w:szCs w:val="22"/>
          <w:lang w:val="sl-SI"/>
        </w:rPr>
        <w:t>HIV</w:t>
      </w:r>
      <w:r w:rsidRPr="00770E5E">
        <w:rPr>
          <w:szCs w:val="22"/>
          <w:lang w:val="sl-SI"/>
        </w:rPr>
        <w:noBreakHyphen/>
        <w:t>1 in hepatitisa C (HCV) nista bili dokazani.</w:t>
      </w:r>
    </w:p>
    <w:p w14:paraId="47235D39" w14:textId="13F3B1AA" w:rsidR="006E6B31" w:rsidRPr="00770E5E" w:rsidRDefault="006E6B31" w:rsidP="00770E5E">
      <w:pPr>
        <w:spacing w:line="240" w:lineRule="auto"/>
        <w:rPr>
          <w:szCs w:val="22"/>
          <w:lang w:val="sl-SI"/>
        </w:rPr>
      </w:pPr>
    </w:p>
    <w:p w14:paraId="47235D3A" w14:textId="161D1168" w:rsidR="00A83B15" w:rsidRPr="00770E5E" w:rsidRDefault="00F13637" w:rsidP="00770E5E">
      <w:pPr>
        <w:spacing w:line="240" w:lineRule="auto"/>
        <w:rPr>
          <w:szCs w:val="22"/>
          <w:lang w:val="sl-SI"/>
        </w:rPr>
      </w:pPr>
      <w:r w:rsidRPr="00770E5E">
        <w:rPr>
          <w:szCs w:val="22"/>
          <w:lang w:val="sl-SI"/>
        </w:rPr>
        <w:t>T</w:t>
      </w:r>
      <w:r w:rsidR="006E6B31" w:rsidRPr="00770E5E">
        <w:rPr>
          <w:szCs w:val="22"/>
          <w:lang w:val="sl-SI"/>
        </w:rPr>
        <w:t>enofovir</w:t>
      </w:r>
      <w:r w:rsidRPr="00770E5E">
        <w:rPr>
          <w:szCs w:val="22"/>
          <w:lang w:val="sl-SI"/>
        </w:rPr>
        <w:t>alafenamid</w:t>
      </w:r>
      <w:r w:rsidR="006E6B31" w:rsidRPr="00770E5E">
        <w:rPr>
          <w:szCs w:val="22"/>
          <w:lang w:val="sl-SI"/>
        </w:rPr>
        <w:t xml:space="preserve"> je aktiven proti virusu hepatitisa</w:t>
      </w:r>
      <w:r w:rsidR="00213740" w:rsidRPr="00770E5E">
        <w:rPr>
          <w:szCs w:val="22"/>
          <w:lang w:val="sl-SI"/>
        </w:rPr>
        <w:t> </w:t>
      </w:r>
      <w:r w:rsidR="006E6B31" w:rsidRPr="00770E5E">
        <w:rPr>
          <w:szCs w:val="22"/>
          <w:lang w:val="sl-SI"/>
        </w:rPr>
        <w:t xml:space="preserve">B (HBV). </w:t>
      </w:r>
      <w:r w:rsidRPr="00770E5E">
        <w:rPr>
          <w:szCs w:val="22"/>
          <w:lang w:val="sl-SI"/>
        </w:rPr>
        <w:t xml:space="preserve">Prekinitev zdravljenja z zdravilom </w:t>
      </w:r>
      <w:r w:rsidR="001E77F8" w:rsidRPr="00770E5E">
        <w:rPr>
          <w:szCs w:val="22"/>
          <w:lang w:val="sl-SI"/>
        </w:rPr>
        <w:t>Emtricitabin/tenofoviralafenamid Viatris</w:t>
      </w:r>
      <w:r w:rsidRPr="00770E5E">
        <w:rPr>
          <w:szCs w:val="22"/>
          <w:lang w:val="sl-SI"/>
        </w:rPr>
        <w:t xml:space="preserve"> pri bolnikih s hkratno okužbo s HIV in virusom HBV je lahko povezana s hudimi akutnimi poslabšanji hepatitisa. Bolnike s hkratno okužbo s HIV in HBV, ki prekinejo zdravljenje z zdravilom </w:t>
      </w:r>
      <w:r w:rsidR="001E77F8" w:rsidRPr="00770E5E">
        <w:rPr>
          <w:szCs w:val="22"/>
          <w:lang w:val="sl-SI"/>
        </w:rPr>
        <w:t>Emtricitabin/tenofoviralafenamid Viatris</w:t>
      </w:r>
      <w:r w:rsidRPr="00770E5E">
        <w:rPr>
          <w:szCs w:val="22"/>
          <w:lang w:val="sl-SI"/>
        </w:rPr>
        <w:t>, je potrebno pozorneje opazovati in opravljati potrebne klinične in laboratorijske preiskave še vsaj nekaj mesecev po prenehanju zdravljenja.</w:t>
      </w:r>
    </w:p>
    <w:p w14:paraId="47235D3B" w14:textId="77777777" w:rsidR="00A83B15" w:rsidRPr="00770E5E" w:rsidRDefault="00A83B15" w:rsidP="00770E5E">
      <w:pPr>
        <w:spacing w:line="240" w:lineRule="auto"/>
        <w:rPr>
          <w:szCs w:val="22"/>
          <w:u w:val="single"/>
          <w:lang w:val="sl-SI"/>
        </w:rPr>
      </w:pPr>
    </w:p>
    <w:p w14:paraId="47235D3C" w14:textId="77777777" w:rsidR="00A83B15" w:rsidRPr="00770E5E" w:rsidRDefault="00F13637" w:rsidP="00770E5E">
      <w:pPr>
        <w:keepNext/>
        <w:spacing w:line="240" w:lineRule="auto"/>
        <w:rPr>
          <w:szCs w:val="22"/>
          <w:u w:val="single"/>
          <w:lang w:val="sl-SI"/>
        </w:rPr>
      </w:pPr>
      <w:r w:rsidRPr="00770E5E">
        <w:rPr>
          <w:szCs w:val="22"/>
          <w:u w:val="single"/>
          <w:lang w:val="sl-SI"/>
        </w:rPr>
        <w:t>Bolezni jeter</w:t>
      </w:r>
    </w:p>
    <w:p w14:paraId="47235D3D" w14:textId="77777777" w:rsidR="00A83B15" w:rsidRPr="00770E5E" w:rsidRDefault="00A83B15" w:rsidP="00770E5E">
      <w:pPr>
        <w:keepNext/>
        <w:spacing w:line="240" w:lineRule="auto"/>
        <w:rPr>
          <w:szCs w:val="22"/>
          <w:u w:val="single"/>
          <w:lang w:val="sl-SI"/>
        </w:rPr>
      </w:pPr>
    </w:p>
    <w:p w14:paraId="47235D3E" w14:textId="74318A56" w:rsidR="00A83B15" w:rsidRPr="00770E5E" w:rsidRDefault="00F13637" w:rsidP="00770E5E">
      <w:pPr>
        <w:spacing w:line="240" w:lineRule="auto"/>
        <w:rPr>
          <w:szCs w:val="22"/>
          <w:lang w:val="sl-SI"/>
        </w:rPr>
      </w:pPr>
      <w:r w:rsidRPr="00770E5E">
        <w:rPr>
          <w:szCs w:val="22"/>
          <w:lang w:val="sl-SI"/>
        </w:rPr>
        <w:t xml:space="preserve">Varnost in učinkovitost zdravila </w:t>
      </w:r>
      <w:r w:rsidR="001E77F8" w:rsidRPr="00770E5E">
        <w:rPr>
          <w:szCs w:val="22"/>
          <w:lang w:val="sl-SI"/>
        </w:rPr>
        <w:t>Emtricitabin/tenofoviralafenamid Viatris</w:t>
      </w:r>
      <w:r w:rsidRPr="00770E5E">
        <w:rPr>
          <w:szCs w:val="22"/>
          <w:lang w:val="sl-SI"/>
        </w:rPr>
        <w:t xml:space="preserve"> pri bolnikih s pomembnejšimi sočasnimi jetrnimi boleznimi nista bili dokazani (glejte poglavji 4.2 in 5.2).</w:t>
      </w:r>
    </w:p>
    <w:p w14:paraId="47235D3F" w14:textId="77777777" w:rsidR="00A83B15" w:rsidRPr="00770E5E" w:rsidRDefault="00A83B15" w:rsidP="00770E5E">
      <w:pPr>
        <w:spacing w:line="240" w:lineRule="auto"/>
        <w:rPr>
          <w:szCs w:val="22"/>
          <w:lang w:val="sl-SI"/>
        </w:rPr>
      </w:pPr>
    </w:p>
    <w:p w14:paraId="47235D40" w14:textId="77777777" w:rsidR="00A83B15" w:rsidRPr="00770E5E" w:rsidRDefault="00F13637" w:rsidP="00770E5E">
      <w:pPr>
        <w:spacing w:line="240" w:lineRule="auto"/>
        <w:rPr>
          <w:szCs w:val="22"/>
          <w:lang w:val="sl-SI"/>
        </w:rPr>
      </w:pPr>
      <w:r w:rsidRPr="00770E5E">
        <w:rPr>
          <w:szCs w:val="22"/>
          <w:lang w:val="sl-SI"/>
        </w:rPr>
        <w:t>Bolniki z že obstoječo jetrno disfunkcijo, vključno s kroničnim aktivnim hepatitisom, imajo v času kombinirane protiretrovirusne terapije (</w:t>
      </w:r>
      <w:r w:rsidRPr="00770E5E">
        <w:rPr>
          <w:i/>
          <w:szCs w:val="22"/>
          <w:lang w:val="sl-SI"/>
        </w:rPr>
        <w:t xml:space="preserve">combination antiretroviral therapy, </w:t>
      </w:r>
      <w:r w:rsidRPr="00770E5E">
        <w:rPr>
          <w:szCs w:val="22"/>
          <w:lang w:val="sl-SI"/>
        </w:rPr>
        <w:t>CART) več anomalij jetrne funkcije in jih je treba nadzirati v skladu s standardno prakso. Če pri teh bolnikih pride do znakov poslabšanja jetrne bolezni, je treba razmisliti o začasni ali trajni prekinitvi zdravljenja.</w:t>
      </w:r>
    </w:p>
    <w:p w14:paraId="47235D41" w14:textId="77777777" w:rsidR="00A83B15" w:rsidRPr="00770E5E" w:rsidRDefault="00A83B15" w:rsidP="00770E5E">
      <w:pPr>
        <w:spacing w:line="240" w:lineRule="auto"/>
        <w:rPr>
          <w:szCs w:val="22"/>
          <w:lang w:val="sl-SI"/>
        </w:rPr>
      </w:pPr>
    </w:p>
    <w:p w14:paraId="47235D42" w14:textId="77777777" w:rsidR="00A83B15" w:rsidRPr="00770E5E" w:rsidRDefault="00F13637" w:rsidP="00770E5E">
      <w:pPr>
        <w:keepNext/>
        <w:spacing w:line="240" w:lineRule="auto"/>
        <w:rPr>
          <w:szCs w:val="22"/>
          <w:u w:val="single"/>
          <w:lang w:val="sl-SI"/>
        </w:rPr>
      </w:pPr>
      <w:r w:rsidRPr="00770E5E">
        <w:rPr>
          <w:u w:val="single"/>
          <w:lang w:val="sl-SI"/>
        </w:rPr>
        <w:t xml:space="preserve">Telesna masa </w:t>
      </w:r>
      <w:r w:rsidRPr="00770E5E">
        <w:rPr>
          <w:szCs w:val="22"/>
          <w:u w:val="single"/>
          <w:lang w:val="sl-SI"/>
        </w:rPr>
        <w:t xml:space="preserve">in </w:t>
      </w:r>
      <w:r w:rsidRPr="00770E5E">
        <w:rPr>
          <w:u w:val="single"/>
          <w:lang w:val="sl-SI"/>
        </w:rPr>
        <w:t>presnovni parametri</w:t>
      </w:r>
    </w:p>
    <w:p w14:paraId="47235D43" w14:textId="77777777" w:rsidR="00A83B15" w:rsidRPr="00770E5E" w:rsidRDefault="00A83B15" w:rsidP="00770E5E">
      <w:pPr>
        <w:keepNext/>
        <w:spacing w:line="240" w:lineRule="auto"/>
        <w:rPr>
          <w:szCs w:val="22"/>
          <w:lang w:val="sl-SI"/>
        </w:rPr>
      </w:pPr>
    </w:p>
    <w:p w14:paraId="47235D44" w14:textId="77777777" w:rsidR="00A83B15" w:rsidRPr="00770E5E" w:rsidRDefault="00F13637" w:rsidP="00770E5E">
      <w:pPr>
        <w:spacing w:line="240" w:lineRule="auto"/>
        <w:rPr>
          <w:szCs w:val="22"/>
          <w:lang w:val="sl-SI"/>
        </w:rPr>
      </w:pPr>
      <w:r w:rsidRPr="00770E5E">
        <w:rPr>
          <w:szCs w:val="22"/>
          <w:lang w:val="sl-SI"/>
        </w:rPr>
        <w:t xml:space="preserve">Med </w:t>
      </w:r>
      <w:r w:rsidRPr="00770E5E">
        <w:rPr>
          <w:lang w:val="sl-SI"/>
        </w:rPr>
        <w:t xml:space="preserve">protiretrovirusnim </w:t>
      </w:r>
      <w:r w:rsidRPr="00770E5E">
        <w:rPr>
          <w:szCs w:val="22"/>
          <w:lang w:val="sl-SI"/>
        </w:rPr>
        <w:t xml:space="preserve">zdravljenjem se lahko poveča telesna masa ter zviša koncentracija lipidov in glukoze v krvi. Takšne spremembe so deloma lahko povezane z obvladovanjem bolezni in načinom življenja. </w:t>
      </w:r>
      <w:r w:rsidRPr="00770E5E">
        <w:rPr>
          <w:lang w:val="sl-SI"/>
        </w:rPr>
        <w:t xml:space="preserve">Pri lipidih v nekaterih primerih obstajajo dokazi, da gre za učinek zdravljenja, medtem ko za povečanje telesne mase ni močnih dokazov, ki bi ga povezovali s katerim koli določenim zdravljenjem. </w:t>
      </w:r>
      <w:r w:rsidRPr="00770E5E">
        <w:rPr>
          <w:szCs w:val="22"/>
          <w:lang w:val="sl-SI"/>
        </w:rPr>
        <w:t xml:space="preserve">Za </w:t>
      </w:r>
      <w:r w:rsidRPr="00770E5E">
        <w:rPr>
          <w:lang w:val="sl-SI"/>
        </w:rPr>
        <w:t xml:space="preserve">nadzor </w:t>
      </w:r>
      <w:r w:rsidRPr="00770E5E">
        <w:rPr>
          <w:szCs w:val="22"/>
          <w:lang w:val="sl-SI"/>
        </w:rPr>
        <w:t xml:space="preserve">lipidov in glukoze v krvi je treba upoštevati </w:t>
      </w:r>
      <w:r w:rsidRPr="00770E5E">
        <w:rPr>
          <w:lang w:val="sl-SI"/>
        </w:rPr>
        <w:t xml:space="preserve">veljavne </w:t>
      </w:r>
      <w:r w:rsidRPr="00770E5E">
        <w:rPr>
          <w:szCs w:val="22"/>
          <w:lang w:val="sl-SI"/>
        </w:rPr>
        <w:t>smernice za zdravljenje okužbe z virusom HIV. Motnje lipidov je treba obravnavati klinično ustrezno.</w:t>
      </w:r>
    </w:p>
    <w:p w14:paraId="47235D45" w14:textId="77777777" w:rsidR="00A83B15" w:rsidRPr="00770E5E" w:rsidRDefault="00A83B15" w:rsidP="00770E5E">
      <w:pPr>
        <w:spacing w:line="240" w:lineRule="auto"/>
        <w:rPr>
          <w:szCs w:val="22"/>
          <w:lang w:val="sl-SI"/>
        </w:rPr>
      </w:pPr>
    </w:p>
    <w:p w14:paraId="47235D46" w14:textId="77777777" w:rsidR="00E665D5" w:rsidRPr="00770E5E" w:rsidRDefault="00F13637" w:rsidP="00770E5E">
      <w:pPr>
        <w:keepNext/>
        <w:spacing w:line="240" w:lineRule="auto"/>
        <w:rPr>
          <w:szCs w:val="22"/>
          <w:u w:val="single"/>
          <w:lang w:val="sl-SI"/>
        </w:rPr>
      </w:pPr>
      <w:r w:rsidRPr="00770E5E">
        <w:rPr>
          <w:szCs w:val="22"/>
          <w:u w:val="single"/>
          <w:lang w:val="sl-SI"/>
        </w:rPr>
        <w:t xml:space="preserve">Mitohondrijska disfunkcija po izpostavljenosti </w:t>
      </w:r>
      <w:r w:rsidRPr="00770E5E">
        <w:rPr>
          <w:i/>
          <w:szCs w:val="22"/>
          <w:u w:val="single"/>
          <w:lang w:val="sl-SI"/>
        </w:rPr>
        <w:t>in utero</w:t>
      </w:r>
    </w:p>
    <w:p w14:paraId="47235D47" w14:textId="77777777" w:rsidR="000A432F" w:rsidRPr="00770E5E" w:rsidRDefault="000A432F" w:rsidP="00770E5E">
      <w:pPr>
        <w:keepNext/>
        <w:spacing w:line="240" w:lineRule="auto"/>
        <w:rPr>
          <w:lang w:val="sl-SI"/>
        </w:rPr>
      </w:pPr>
    </w:p>
    <w:p w14:paraId="47235D48" w14:textId="77777777" w:rsidR="00E665D5" w:rsidRPr="00770E5E" w:rsidRDefault="00F13637" w:rsidP="00770E5E">
      <w:pPr>
        <w:spacing w:line="240" w:lineRule="auto"/>
        <w:rPr>
          <w:lang w:val="sl-SI"/>
        </w:rPr>
      </w:pPr>
      <w:r w:rsidRPr="00770E5E">
        <w:rPr>
          <w:lang w:val="sl-SI"/>
        </w:rPr>
        <w:t>Nukleozidni in nukleotidni analogi lahko v različnih stopnjah vplivajo na mitohondrijsko funkcijo, kar je najbolj izrazito pri stavudinu, didanozinu in zidovudinu. Obstajajo poročila o mitohondrijski disfunkciji pri HIV</w:t>
      </w:r>
      <w:r w:rsidRPr="00770E5E">
        <w:rPr>
          <w:lang w:val="sl-SI"/>
        </w:rPr>
        <w:noBreakHyphen/>
        <w:t xml:space="preserve">negativnih dojenčkih, ki so bili </w:t>
      </w:r>
      <w:r w:rsidRPr="00770E5E">
        <w:rPr>
          <w:i/>
          <w:lang w:val="sl-SI"/>
        </w:rPr>
        <w:t>in utero</w:t>
      </w:r>
      <w:r w:rsidRPr="00770E5E">
        <w:rPr>
          <w:lang w:val="sl-SI"/>
        </w:rPr>
        <w:t xml:space="preserve"> in/ali postnatalno izpostavljeni nukleozidnim analogom; ta so pretežno zadevala zdravljenje z režimi, ki vsebujejo zidovudin. Glavni </w:t>
      </w:r>
      <w:r w:rsidRPr="00770E5E">
        <w:rPr>
          <w:lang w:val="sl-SI"/>
        </w:rPr>
        <w:lastRenderedPageBreak/>
        <w:t>opisani neželeni učinki so hematološke motnje (anemija, nevtropenija) in presnovne motnje (hiperlaktatemija, hiperlipazemija). Ti učinki so bili pogosto prehodni. Redko so poročali o nekaterih primerih nevroloških motenj, ki nastopijo kasneje (hipertonija, konvulzije, nenormalno obnašanje). Trenutno ni znano, ali so takšne nevrološke motnje prehodne ali trajne. Te ugotovitve je treba upoštevati pri vseh otro</w:t>
      </w:r>
      <w:r w:rsidR="00021C06" w:rsidRPr="00770E5E">
        <w:rPr>
          <w:lang w:val="sl-SI"/>
        </w:rPr>
        <w:t>c</w:t>
      </w:r>
      <w:r w:rsidRPr="00770E5E">
        <w:rPr>
          <w:lang w:val="sl-SI"/>
        </w:rPr>
        <w:t xml:space="preserve">ih, ki so bili </w:t>
      </w:r>
      <w:r w:rsidRPr="00770E5E">
        <w:rPr>
          <w:i/>
          <w:lang w:val="sl-SI"/>
        </w:rPr>
        <w:t>in utero</w:t>
      </w:r>
      <w:r w:rsidRPr="00770E5E">
        <w:rPr>
          <w:lang w:val="sl-SI"/>
        </w:rPr>
        <w:t xml:space="preserve"> izpostavljeni nukleozidnim in nukleotidnim analogom, pri katerih se pojavijo resne klinične ugotovitve neznanega vzroka, še zlasti nevrološke. Te ugotovitve ne vplivajo na trenutna nacionalna priporočila o uporabi protiretrovirusnega zdravljenja pri nosečnicah za preprečitev vertikalnega prenosa okužbe z virusom HIV.</w:t>
      </w:r>
    </w:p>
    <w:p w14:paraId="47235D49" w14:textId="77777777" w:rsidR="00A83B15" w:rsidRPr="00770E5E" w:rsidRDefault="00A83B15" w:rsidP="00770E5E">
      <w:pPr>
        <w:spacing w:line="240" w:lineRule="auto"/>
        <w:rPr>
          <w:szCs w:val="22"/>
          <w:u w:val="single"/>
          <w:lang w:val="sl-SI"/>
        </w:rPr>
      </w:pPr>
    </w:p>
    <w:p w14:paraId="47235D4A" w14:textId="77777777" w:rsidR="00A83B15" w:rsidRPr="00770E5E" w:rsidRDefault="00F13637" w:rsidP="00770E5E">
      <w:pPr>
        <w:keepNext/>
        <w:tabs>
          <w:tab w:val="left" w:pos="0"/>
        </w:tabs>
        <w:autoSpaceDE w:val="0"/>
        <w:autoSpaceDN w:val="0"/>
        <w:adjustRightInd w:val="0"/>
        <w:spacing w:line="240" w:lineRule="auto"/>
        <w:rPr>
          <w:szCs w:val="22"/>
          <w:u w:val="single"/>
          <w:lang w:val="sl-SI"/>
        </w:rPr>
      </w:pPr>
      <w:bookmarkStart w:id="0" w:name="OLE_LINK1"/>
      <w:r w:rsidRPr="00770E5E">
        <w:rPr>
          <w:szCs w:val="22"/>
          <w:u w:val="single"/>
          <w:lang w:val="sl-SI"/>
        </w:rPr>
        <w:t>Sindrom imunske reaktivacije</w:t>
      </w:r>
      <w:bookmarkEnd w:id="0"/>
    </w:p>
    <w:p w14:paraId="47235D4B" w14:textId="77777777" w:rsidR="00A83B15" w:rsidRPr="00770E5E" w:rsidRDefault="00A83B15" w:rsidP="00770E5E">
      <w:pPr>
        <w:keepNext/>
        <w:tabs>
          <w:tab w:val="left" w:pos="0"/>
        </w:tabs>
        <w:autoSpaceDE w:val="0"/>
        <w:autoSpaceDN w:val="0"/>
        <w:adjustRightInd w:val="0"/>
        <w:spacing w:line="240" w:lineRule="auto"/>
        <w:rPr>
          <w:szCs w:val="22"/>
          <w:lang w:val="sl-SI"/>
        </w:rPr>
      </w:pPr>
    </w:p>
    <w:p w14:paraId="47235D4C" w14:textId="77777777" w:rsidR="00A83B15" w:rsidRPr="00770E5E" w:rsidRDefault="00F13637" w:rsidP="00770E5E">
      <w:pPr>
        <w:tabs>
          <w:tab w:val="left" w:pos="0"/>
        </w:tabs>
        <w:autoSpaceDE w:val="0"/>
        <w:autoSpaceDN w:val="0"/>
        <w:adjustRightInd w:val="0"/>
        <w:spacing w:line="240" w:lineRule="auto"/>
        <w:rPr>
          <w:szCs w:val="22"/>
          <w:lang w:val="sl-SI"/>
        </w:rPr>
      </w:pPr>
      <w:r w:rsidRPr="00770E5E">
        <w:rPr>
          <w:szCs w:val="22"/>
          <w:lang w:val="sl-SI"/>
        </w:rPr>
        <w:t xml:space="preserve">Pri s HIV okuženih bolnikih s hudo imunsko pomanjkljivostjo lahko ob uvedbi CART nastane vnetna reakcija na asimptomatične ali rezidualne oportunistične patogene in povzroči resna klinična stanja ali poslabšanje simptomov. Take reakcije so navadno opazili v prvih nekaj tednih ali mesecih po uvedbi CART. Ustrezni primeri vključujejo citomegalovirusni retinitis, generalizirane in/ali žariščne okužbe z mikobakterijami in s </w:t>
      </w:r>
      <w:r w:rsidRPr="00770E5E">
        <w:rPr>
          <w:i/>
          <w:szCs w:val="22"/>
          <w:lang w:val="sl-SI"/>
        </w:rPr>
        <w:t>Pneumocystis jirovecii</w:t>
      </w:r>
      <w:r w:rsidRPr="00770E5E">
        <w:rPr>
          <w:szCs w:val="22"/>
          <w:lang w:val="sl-SI"/>
        </w:rPr>
        <w:t xml:space="preserve"> povzročeno pljučnico. Kakršne koli vnetne simptome je treba obravnavati in uvesti zdravljenje, kadar je potrebno.</w:t>
      </w:r>
    </w:p>
    <w:p w14:paraId="47235D4D" w14:textId="77777777" w:rsidR="00A83B15" w:rsidRPr="00770E5E" w:rsidRDefault="00A83B15" w:rsidP="00770E5E">
      <w:pPr>
        <w:tabs>
          <w:tab w:val="left" w:pos="0"/>
        </w:tabs>
        <w:autoSpaceDE w:val="0"/>
        <w:autoSpaceDN w:val="0"/>
        <w:adjustRightInd w:val="0"/>
        <w:spacing w:line="240" w:lineRule="auto"/>
        <w:rPr>
          <w:szCs w:val="22"/>
          <w:lang w:val="sl-SI"/>
        </w:rPr>
      </w:pPr>
    </w:p>
    <w:p w14:paraId="47235D4E" w14:textId="77777777" w:rsidR="00A83B15" w:rsidRPr="00770E5E" w:rsidRDefault="00F13637" w:rsidP="00770E5E">
      <w:pPr>
        <w:tabs>
          <w:tab w:val="left" w:pos="0"/>
        </w:tabs>
        <w:autoSpaceDE w:val="0"/>
        <w:autoSpaceDN w:val="0"/>
        <w:adjustRightInd w:val="0"/>
        <w:spacing w:line="240" w:lineRule="auto"/>
        <w:rPr>
          <w:szCs w:val="22"/>
          <w:lang w:val="sl-SI"/>
        </w:rPr>
      </w:pPr>
      <w:r w:rsidRPr="00770E5E">
        <w:rPr>
          <w:szCs w:val="22"/>
          <w:lang w:val="sl-SI"/>
        </w:rPr>
        <w:t xml:space="preserve">Pri ugotovljeni imunski reaktivaciji so poročali tudi o pojavu avtoimunskih bolezni (kot </w:t>
      </w:r>
      <w:r w:rsidR="001026B4" w:rsidRPr="00770E5E">
        <w:rPr>
          <w:szCs w:val="22"/>
          <w:lang w:val="sl-SI"/>
        </w:rPr>
        <w:t xml:space="preserve">sta </w:t>
      </w:r>
      <w:r w:rsidRPr="00770E5E">
        <w:rPr>
          <w:szCs w:val="22"/>
          <w:lang w:val="sl-SI"/>
        </w:rPr>
        <w:t>Gravesova bolezen</w:t>
      </w:r>
      <w:r w:rsidR="001026B4" w:rsidRPr="00770E5E">
        <w:rPr>
          <w:szCs w:val="22"/>
          <w:lang w:val="sl-SI"/>
        </w:rPr>
        <w:t xml:space="preserve"> in avtoimunski hepatitis</w:t>
      </w:r>
      <w:r w:rsidRPr="00770E5E">
        <w:rPr>
          <w:szCs w:val="22"/>
          <w:lang w:val="sl-SI"/>
        </w:rPr>
        <w:t>), vendar pa je poročani čas do njihovega pojava bolj variabilen in se ti dogodki lahko pojavijo več mesecev po uvedbi zdravljenja.</w:t>
      </w:r>
    </w:p>
    <w:p w14:paraId="47235D4F" w14:textId="77777777" w:rsidR="00A83B15" w:rsidRPr="00770E5E" w:rsidRDefault="00A83B15" w:rsidP="00770E5E">
      <w:pPr>
        <w:tabs>
          <w:tab w:val="left" w:pos="0"/>
        </w:tabs>
        <w:autoSpaceDE w:val="0"/>
        <w:autoSpaceDN w:val="0"/>
        <w:adjustRightInd w:val="0"/>
        <w:spacing w:line="240" w:lineRule="auto"/>
        <w:rPr>
          <w:szCs w:val="22"/>
          <w:lang w:val="sl-SI"/>
        </w:rPr>
      </w:pPr>
    </w:p>
    <w:p w14:paraId="47235D50" w14:textId="77777777" w:rsidR="00A83B15" w:rsidRPr="00770E5E" w:rsidRDefault="00F13637" w:rsidP="00770E5E">
      <w:pPr>
        <w:keepNext/>
        <w:tabs>
          <w:tab w:val="left" w:pos="0"/>
        </w:tabs>
        <w:spacing w:line="240" w:lineRule="auto"/>
        <w:rPr>
          <w:szCs w:val="22"/>
          <w:u w:val="single"/>
          <w:lang w:val="sl-SI"/>
        </w:rPr>
      </w:pPr>
      <w:r w:rsidRPr="00770E5E">
        <w:rPr>
          <w:szCs w:val="22"/>
          <w:u w:val="single"/>
          <w:lang w:val="sl-SI"/>
        </w:rPr>
        <w:t>Bolniki z virusom HIV</w:t>
      </w:r>
      <w:r w:rsidRPr="00770E5E">
        <w:rPr>
          <w:szCs w:val="22"/>
          <w:u w:val="single"/>
          <w:lang w:val="sl-SI"/>
        </w:rPr>
        <w:noBreakHyphen/>
        <w:t>1, ki je nosilec mutacij</w:t>
      </w:r>
    </w:p>
    <w:p w14:paraId="47235D51" w14:textId="77777777" w:rsidR="00A83B15" w:rsidRPr="00770E5E" w:rsidRDefault="00A83B15" w:rsidP="00770E5E">
      <w:pPr>
        <w:keepNext/>
        <w:tabs>
          <w:tab w:val="left" w:pos="0"/>
        </w:tabs>
        <w:spacing w:line="240" w:lineRule="auto"/>
        <w:rPr>
          <w:szCs w:val="22"/>
          <w:lang w:val="sl-SI"/>
        </w:rPr>
      </w:pPr>
    </w:p>
    <w:p w14:paraId="47235D52" w14:textId="2B94F0FE" w:rsidR="00A83B15" w:rsidRPr="00770E5E" w:rsidRDefault="00F13637" w:rsidP="00770E5E">
      <w:pPr>
        <w:tabs>
          <w:tab w:val="left" w:pos="0"/>
        </w:tabs>
        <w:spacing w:line="240" w:lineRule="auto"/>
        <w:rPr>
          <w:szCs w:val="22"/>
          <w:lang w:val="sl-SI"/>
        </w:rPr>
      </w:pPr>
      <w:r w:rsidRPr="00770E5E">
        <w:rPr>
          <w:szCs w:val="22"/>
          <w:lang w:val="sl-SI"/>
        </w:rPr>
        <w:t xml:space="preserve">Zdravilu </w:t>
      </w:r>
      <w:r w:rsidR="001E77F8" w:rsidRPr="00770E5E">
        <w:rPr>
          <w:szCs w:val="22"/>
          <w:lang w:val="sl-SI"/>
        </w:rPr>
        <w:t>Emtricitabin/tenofoviralafenamid Viatris</w:t>
      </w:r>
      <w:r w:rsidRPr="00770E5E">
        <w:rPr>
          <w:szCs w:val="22"/>
          <w:lang w:val="sl-SI"/>
        </w:rPr>
        <w:t xml:space="preserve"> se je treba izogibati pri bolnikih, ki so se že zdravili s protiretrovirusnimi zdravili in imajo virus HIV</w:t>
      </w:r>
      <w:r w:rsidRPr="00770E5E">
        <w:rPr>
          <w:szCs w:val="22"/>
          <w:lang w:val="sl-SI"/>
        </w:rPr>
        <w:noBreakHyphen/>
        <w:t>1, ki je nosilec mutacije K65R (glejte poglavje 5.1).</w:t>
      </w:r>
    </w:p>
    <w:p w14:paraId="47235D53" w14:textId="77777777" w:rsidR="00A83B15" w:rsidRPr="00770E5E" w:rsidRDefault="00A83B15" w:rsidP="00770E5E">
      <w:pPr>
        <w:tabs>
          <w:tab w:val="left" w:pos="0"/>
        </w:tabs>
        <w:autoSpaceDE w:val="0"/>
        <w:autoSpaceDN w:val="0"/>
        <w:adjustRightInd w:val="0"/>
        <w:spacing w:line="240" w:lineRule="auto"/>
        <w:rPr>
          <w:szCs w:val="22"/>
          <w:lang w:val="sl-SI"/>
        </w:rPr>
      </w:pPr>
    </w:p>
    <w:p w14:paraId="47235D54" w14:textId="77777777" w:rsidR="00A83B15" w:rsidRPr="00770E5E" w:rsidRDefault="00F13637" w:rsidP="00770E5E">
      <w:pPr>
        <w:keepNext/>
        <w:spacing w:line="240" w:lineRule="auto"/>
        <w:rPr>
          <w:szCs w:val="22"/>
          <w:u w:val="single"/>
          <w:lang w:val="sl-SI"/>
        </w:rPr>
      </w:pPr>
      <w:r w:rsidRPr="00770E5E">
        <w:rPr>
          <w:szCs w:val="22"/>
          <w:u w:val="single"/>
          <w:lang w:val="sl-SI"/>
        </w:rPr>
        <w:t>Trojno nukleozidno zdravljenje</w:t>
      </w:r>
    </w:p>
    <w:p w14:paraId="47235D55" w14:textId="77777777" w:rsidR="00A83B15" w:rsidRPr="00770E5E" w:rsidRDefault="00A83B15" w:rsidP="00770E5E">
      <w:pPr>
        <w:keepNext/>
        <w:spacing w:line="240" w:lineRule="auto"/>
        <w:rPr>
          <w:szCs w:val="22"/>
          <w:lang w:val="sl-SI"/>
        </w:rPr>
      </w:pPr>
    </w:p>
    <w:p w14:paraId="47235D56" w14:textId="0BEDFB8C" w:rsidR="00A83B15" w:rsidRPr="00770E5E" w:rsidRDefault="00F13637" w:rsidP="00770E5E">
      <w:pPr>
        <w:spacing w:line="240" w:lineRule="auto"/>
        <w:rPr>
          <w:szCs w:val="22"/>
          <w:lang w:val="sl-SI"/>
        </w:rPr>
      </w:pPr>
      <w:r w:rsidRPr="00770E5E">
        <w:rPr>
          <w:szCs w:val="22"/>
          <w:lang w:val="sl-SI"/>
        </w:rPr>
        <w:t xml:space="preserve">Poročali so o velikem deležu virološkega neuspeha in pojava rezistence v zgodnji fazi, ko so </w:t>
      </w:r>
      <w:r w:rsidR="00104FC7" w:rsidRPr="00770E5E">
        <w:rPr>
          <w:szCs w:val="22"/>
          <w:lang w:val="sl-SI"/>
        </w:rPr>
        <w:t>dizoproksiltenofovir</w:t>
      </w:r>
      <w:r w:rsidR="00166ACD" w:rsidRPr="00770E5E">
        <w:rPr>
          <w:szCs w:val="22"/>
          <w:lang w:val="sl-SI"/>
        </w:rPr>
        <w:t>at</w:t>
      </w:r>
      <w:r w:rsidRPr="00770E5E">
        <w:rPr>
          <w:szCs w:val="22"/>
          <w:lang w:val="sl-SI"/>
        </w:rPr>
        <w:t xml:space="preserve"> kombinirali z lamivudinom in abakavirjem ter lamivudinom in didanozinom z režimom odmerjanja enkrat na dan. Zato je mogoče, da se bodo enake težave pojavile pri zdravilu </w:t>
      </w:r>
      <w:r w:rsidR="001E77F8" w:rsidRPr="00770E5E">
        <w:rPr>
          <w:szCs w:val="22"/>
          <w:lang w:val="sl-SI"/>
        </w:rPr>
        <w:t>Emtricitabin/tenofoviralafenamid Viatris</w:t>
      </w:r>
      <w:r w:rsidRPr="00770E5E">
        <w:rPr>
          <w:szCs w:val="22"/>
          <w:lang w:val="sl-SI"/>
        </w:rPr>
        <w:t>, če se bo uporabilo s tretjim nukleozidnim analogom.</w:t>
      </w:r>
    </w:p>
    <w:p w14:paraId="47235D57" w14:textId="77777777" w:rsidR="00A83B15" w:rsidRPr="00770E5E" w:rsidRDefault="00A83B15" w:rsidP="00770E5E">
      <w:pPr>
        <w:tabs>
          <w:tab w:val="left" w:pos="0"/>
        </w:tabs>
        <w:autoSpaceDE w:val="0"/>
        <w:autoSpaceDN w:val="0"/>
        <w:adjustRightInd w:val="0"/>
        <w:spacing w:line="240" w:lineRule="auto"/>
        <w:rPr>
          <w:szCs w:val="22"/>
          <w:lang w:val="sl-SI"/>
        </w:rPr>
      </w:pPr>
    </w:p>
    <w:p w14:paraId="47235D58" w14:textId="77777777" w:rsidR="00A83B15" w:rsidRPr="00770E5E" w:rsidRDefault="00F13637" w:rsidP="00770E5E">
      <w:pPr>
        <w:keepNext/>
        <w:spacing w:line="240" w:lineRule="auto"/>
        <w:rPr>
          <w:szCs w:val="22"/>
          <w:u w:val="single"/>
          <w:lang w:val="sl-SI"/>
        </w:rPr>
      </w:pPr>
      <w:r w:rsidRPr="00770E5E">
        <w:rPr>
          <w:szCs w:val="22"/>
          <w:u w:val="single"/>
          <w:lang w:val="sl-SI"/>
        </w:rPr>
        <w:t>Oportunistične okužbe</w:t>
      </w:r>
    </w:p>
    <w:p w14:paraId="47235D59" w14:textId="77777777" w:rsidR="00A83B15" w:rsidRPr="00770E5E" w:rsidRDefault="00A83B15" w:rsidP="00770E5E">
      <w:pPr>
        <w:keepNext/>
        <w:spacing w:line="240" w:lineRule="auto"/>
        <w:rPr>
          <w:szCs w:val="22"/>
          <w:lang w:val="sl-SI"/>
        </w:rPr>
      </w:pPr>
    </w:p>
    <w:p w14:paraId="47235D5A" w14:textId="43D7D0F9" w:rsidR="00A83B15" w:rsidRPr="00770E5E" w:rsidRDefault="00F13637" w:rsidP="00770E5E">
      <w:pPr>
        <w:spacing w:line="240" w:lineRule="auto"/>
        <w:rPr>
          <w:szCs w:val="22"/>
          <w:lang w:val="sl-SI"/>
        </w:rPr>
      </w:pPr>
      <w:r w:rsidRPr="00770E5E">
        <w:rPr>
          <w:szCs w:val="22"/>
          <w:lang w:val="sl-SI"/>
        </w:rPr>
        <w:t xml:space="preserve">Pri bolnikih, ki se zdravijo z zdravilom </w:t>
      </w:r>
      <w:r w:rsidR="001E77F8" w:rsidRPr="00770E5E">
        <w:rPr>
          <w:szCs w:val="22"/>
          <w:lang w:val="sl-SI"/>
        </w:rPr>
        <w:t>Emtricitabin/tenofoviralafenamid Viatris</w:t>
      </w:r>
      <w:r w:rsidRPr="00770E5E">
        <w:rPr>
          <w:szCs w:val="22"/>
          <w:lang w:val="sl-SI"/>
        </w:rPr>
        <w:t xml:space="preserve"> ali s katero koli drugo obliko protiretrovirusne terapije, se lahko še naprej razvijajo oportunistične okužbe in drugi zapleti okužbe z virusom HIV. Zato mora biti bolnik pod skrbnim kliničnim nadzorom zdravnika, ki ima izkušnje z zdravljenjem bolnikov s HIV povezanimi obolenji.</w:t>
      </w:r>
    </w:p>
    <w:p w14:paraId="47235D5B" w14:textId="77777777" w:rsidR="00A83B15" w:rsidRPr="00770E5E" w:rsidRDefault="00A83B15" w:rsidP="00770E5E">
      <w:pPr>
        <w:spacing w:line="240" w:lineRule="auto"/>
        <w:rPr>
          <w:szCs w:val="22"/>
          <w:lang w:val="sl-SI"/>
        </w:rPr>
      </w:pPr>
    </w:p>
    <w:p w14:paraId="47235D5C" w14:textId="77777777" w:rsidR="00A83B15" w:rsidRPr="00770E5E" w:rsidRDefault="00F13637" w:rsidP="00770E5E">
      <w:pPr>
        <w:keepNext/>
        <w:tabs>
          <w:tab w:val="left" w:pos="0"/>
        </w:tabs>
        <w:autoSpaceDE w:val="0"/>
        <w:autoSpaceDN w:val="0"/>
        <w:adjustRightInd w:val="0"/>
        <w:spacing w:line="240" w:lineRule="auto"/>
        <w:rPr>
          <w:szCs w:val="22"/>
          <w:lang w:val="sl-SI"/>
        </w:rPr>
      </w:pPr>
      <w:r w:rsidRPr="00770E5E">
        <w:rPr>
          <w:szCs w:val="22"/>
          <w:u w:val="single"/>
          <w:lang w:val="sl-SI"/>
        </w:rPr>
        <w:t>Osteonekroza</w:t>
      </w:r>
    </w:p>
    <w:p w14:paraId="47235D5D" w14:textId="77777777" w:rsidR="00A83B15" w:rsidRPr="00770E5E" w:rsidRDefault="00A83B15" w:rsidP="00770E5E">
      <w:pPr>
        <w:keepNext/>
        <w:tabs>
          <w:tab w:val="left" w:pos="0"/>
        </w:tabs>
        <w:autoSpaceDE w:val="0"/>
        <w:autoSpaceDN w:val="0"/>
        <w:adjustRightInd w:val="0"/>
        <w:spacing w:line="240" w:lineRule="auto"/>
        <w:rPr>
          <w:szCs w:val="22"/>
          <w:lang w:val="sl-SI"/>
        </w:rPr>
      </w:pPr>
    </w:p>
    <w:p w14:paraId="47235D5E" w14:textId="77777777" w:rsidR="00A83B15" w:rsidRPr="00770E5E" w:rsidRDefault="00F13637" w:rsidP="00770E5E">
      <w:pPr>
        <w:tabs>
          <w:tab w:val="left" w:pos="0"/>
        </w:tabs>
        <w:autoSpaceDE w:val="0"/>
        <w:autoSpaceDN w:val="0"/>
        <w:adjustRightInd w:val="0"/>
        <w:spacing w:line="240" w:lineRule="auto"/>
        <w:rPr>
          <w:szCs w:val="22"/>
          <w:lang w:val="sl-SI"/>
        </w:rPr>
      </w:pPr>
      <w:r w:rsidRPr="00770E5E">
        <w:rPr>
          <w:szCs w:val="22"/>
          <w:lang w:val="sl-SI"/>
        </w:rPr>
        <w:t>Čeprav je vzrokov verjetno več (vključno z uporabo kortikosteroidov, uživanjem alkohola, hudo imunosupresijo, višjim indeksom telesne mase), so o primerih osteonekroze poročali zlasti pri bolnikih z napredovalo boleznijo HIV ali dolgotrajno izpostavljenostjo CART ali obojim. Bolnikom je treba svetovati, naj poiščejo zdravniško pomoč, če se jim pojavijo bolečine v sklepih, togost sklepov ali težave z gibljivostjo.</w:t>
      </w:r>
    </w:p>
    <w:p w14:paraId="47235D5F" w14:textId="77777777" w:rsidR="00A83B15" w:rsidRPr="00770E5E" w:rsidRDefault="00A83B15" w:rsidP="00770E5E">
      <w:pPr>
        <w:spacing w:line="240" w:lineRule="auto"/>
        <w:rPr>
          <w:szCs w:val="22"/>
          <w:lang w:val="sl-SI"/>
        </w:rPr>
      </w:pPr>
    </w:p>
    <w:p w14:paraId="47235D60" w14:textId="77777777" w:rsidR="00A83B15" w:rsidRPr="00770E5E" w:rsidRDefault="00F13637" w:rsidP="00770E5E">
      <w:pPr>
        <w:keepNext/>
        <w:tabs>
          <w:tab w:val="left" w:pos="0"/>
        </w:tabs>
        <w:spacing w:line="240" w:lineRule="auto"/>
        <w:rPr>
          <w:szCs w:val="22"/>
          <w:u w:val="single"/>
          <w:lang w:val="sl-SI"/>
        </w:rPr>
      </w:pPr>
      <w:r w:rsidRPr="00770E5E">
        <w:rPr>
          <w:szCs w:val="22"/>
          <w:u w:val="single"/>
          <w:lang w:val="sl-SI"/>
        </w:rPr>
        <w:t>Nefrotoksičnost</w:t>
      </w:r>
    </w:p>
    <w:p w14:paraId="47235D61" w14:textId="77777777" w:rsidR="00A83B15" w:rsidRPr="00770E5E" w:rsidRDefault="00A83B15" w:rsidP="00770E5E">
      <w:pPr>
        <w:keepNext/>
        <w:tabs>
          <w:tab w:val="left" w:pos="0"/>
        </w:tabs>
        <w:spacing w:line="240" w:lineRule="auto"/>
        <w:rPr>
          <w:szCs w:val="22"/>
          <w:lang w:val="sl-SI"/>
        </w:rPr>
      </w:pPr>
    </w:p>
    <w:p w14:paraId="47235D62" w14:textId="044FD61F" w:rsidR="00A83B15" w:rsidRPr="00770E5E" w:rsidRDefault="00F13637" w:rsidP="00770E5E">
      <w:pPr>
        <w:tabs>
          <w:tab w:val="clear" w:pos="567"/>
        </w:tabs>
        <w:spacing w:line="240" w:lineRule="auto"/>
        <w:rPr>
          <w:szCs w:val="22"/>
          <w:lang w:val="sl-SI"/>
        </w:rPr>
      </w:pPr>
      <w:r w:rsidRPr="00770E5E">
        <w:rPr>
          <w:szCs w:val="22"/>
          <w:lang w:val="sl-SI"/>
        </w:rPr>
        <w:t xml:space="preserve">Pri zdravilih, ki vsebujejo tenofoviralafenamid, so </w:t>
      </w:r>
      <w:r w:rsidR="008F6724" w:rsidRPr="00770E5E">
        <w:rPr>
          <w:szCs w:val="22"/>
          <w:lang w:val="sl-SI"/>
        </w:rPr>
        <w:t>v</w:t>
      </w:r>
      <w:r w:rsidRPr="00770E5E">
        <w:rPr>
          <w:szCs w:val="22"/>
          <w:lang w:val="sl-SI"/>
        </w:rPr>
        <w:t xml:space="preserve"> obdobj</w:t>
      </w:r>
      <w:r w:rsidR="008F6724" w:rsidRPr="00770E5E">
        <w:rPr>
          <w:szCs w:val="22"/>
          <w:lang w:val="sl-SI"/>
        </w:rPr>
        <w:t>u</w:t>
      </w:r>
      <w:r w:rsidRPr="00770E5E">
        <w:rPr>
          <w:szCs w:val="22"/>
          <w:lang w:val="sl-SI"/>
        </w:rPr>
        <w:t xml:space="preserve"> trženja poročali o primerih ledvične okvare, vključno z akutno ledvično odpovedjo in proksimalno ledvično tubulopatijo. </w:t>
      </w:r>
      <w:r w:rsidR="00BC737B" w:rsidRPr="00770E5E">
        <w:rPr>
          <w:szCs w:val="22"/>
          <w:lang w:val="sl-SI"/>
        </w:rPr>
        <w:t>Morebitnega tveganja nefrotoksičnosti kot posledice kronične izpostavljenosti nizkim ravnem tenofovirja zaradi odmerjanja tenofovir</w:t>
      </w:r>
      <w:r w:rsidR="00E36329" w:rsidRPr="00770E5E">
        <w:rPr>
          <w:szCs w:val="22"/>
          <w:lang w:val="sl-SI"/>
        </w:rPr>
        <w:t>alafenamida</w:t>
      </w:r>
      <w:r w:rsidR="00BC737B" w:rsidRPr="00770E5E">
        <w:rPr>
          <w:szCs w:val="22"/>
          <w:lang w:val="sl-SI"/>
        </w:rPr>
        <w:t xml:space="preserve"> ni mogoče izključiti (glejte poglavje 5.3).</w:t>
      </w:r>
    </w:p>
    <w:p w14:paraId="47235D63" w14:textId="6D4F3CA9" w:rsidR="00A83B15" w:rsidRPr="00770E5E" w:rsidRDefault="00A83B15" w:rsidP="00770E5E">
      <w:pPr>
        <w:spacing w:line="240" w:lineRule="auto"/>
        <w:rPr>
          <w:szCs w:val="22"/>
          <w:lang w:val="sl-SI"/>
        </w:rPr>
      </w:pPr>
    </w:p>
    <w:p w14:paraId="3DE0D1C9" w14:textId="36819370" w:rsidR="00D05772" w:rsidRPr="00770E5E" w:rsidRDefault="00F13637" w:rsidP="00770E5E">
      <w:pPr>
        <w:pStyle w:val="CommentText"/>
        <w:spacing w:line="240" w:lineRule="auto"/>
        <w:rPr>
          <w:sz w:val="22"/>
          <w:szCs w:val="22"/>
          <w:lang w:val="sl-SI"/>
        </w:rPr>
      </w:pPr>
      <w:r w:rsidRPr="00770E5E">
        <w:rPr>
          <w:sz w:val="22"/>
          <w:szCs w:val="22"/>
          <w:lang w:val="sl-SI"/>
        </w:rPr>
        <w:lastRenderedPageBreak/>
        <w:t xml:space="preserve">Pred začetkom ali ob uvedbi zdravljenja z zdravilom </w:t>
      </w:r>
      <w:r w:rsidR="001E77F8" w:rsidRPr="00770E5E">
        <w:rPr>
          <w:sz w:val="22"/>
          <w:szCs w:val="22"/>
          <w:lang w:val="sl-SI"/>
        </w:rPr>
        <w:t>Emtricitabin/tenofoviralafenamid Viatris</w:t>
      </w:r>
      <w:r w:rsidRPr="00770E5E">
        <w:rPr>
          <w:sz w:val="22"/>
          <w:szCs w:val="22"/>
          <w:lang w:val="sl-SI"/>
        </w:rPr>
        <w:t xml:space="preserve"> je priporočljivo </w:t>
      </w:r>
      <w:r w:rsidR="007116AB" w:rsidRPr="00770E5E">
        <w:rPr>
          <w:sz w:val="22"/>
          <w:szCs w:val="22"/>
          <w:lang w:val="sl-SI"/>
        </w:rPr>
        <w:t xml:space="preserve">pri vseh bolnikih </w:t>
      </w:r>
      <w:r w:rsidRPr="00770E5E">
        <w:rPr>
          <w:sz w:val="22"/>
          <w:szCs w:val="22"/>
          <w:lang w:val="sl-SI"/>
        </w:rPr>
        <w:t>oceniti delovanje ledvic, nato pa ga je treba med zdravljenjem pri vseh bolnikih</w:t>
      </w:r>
      <w:r w:rsidR="007116AB" w:rsidRPr="00770E5E">
        <w:rPr>
          <w:sz w:val="22"/>
          <w:szCs w:val="22"/>
          <w:lang w:val="sl-SI"/>
        </w:rPr>
        <w:t xml:space="preserve"> spremljati</w:t>
      </w:r>
      <w:r w:rsidRPr="00770E5E">
        <w:rPr>
          <w:sz w:val="22"/>
          <w:szCs w:val="22"/>
          <w:lang w:val="sl-SI"/>
        </w:rPr>
        <w:t xml:space="preserve">, kot je klinično primerno. Pri bolnikih, pri katerih se pojavi klinično pomembno zmanjšanje delovanja ledvic ali dokazi proksimalne ledvične tubulopatije, je treba razmisliti o prenehanju zdravljenja z zdravilom </w:t>
      </w:r>
      <w:r w:rsidR="001E77F8" w:rsidRPr="00770E5E">
        <w:rPr>
          <w:sz w:val="22"/>
          <w:szCs w:val="22"/>
          <w:lang w:val="sl-SI"/>
        </w:rPr>
        <w:t>Emtricitabin/tenofoviralafenamid Viatris</w:t>
      </w:r>
      <w:r w:rsidRPr="00770E5E">
        <w:rPr>
          <w:sz w:val="22"/>
          <w:szCs w:val="22"/>
          <w:lang w:val="sl-SI"/>
        </w:rPr>
        <w:t>.</w:t>
      </w:r>
    </w:p>
    <w:p w14:paraId="5B9001E4" w14:textId="77777777" w:rsidR="00D05772" w:rsidRPr="00770E5E" w:rsidRDefault="00D05772" w:rsidP="00770E5E">
      <w:pPr>
        <w:pStyle w:val="CommentText"/>
        <w:spacing w:line="240" w:lineRule="auto"/>
        <w:rPr>
          <w:sz w:val="22"/>
          <w:szCs w:val="22"/>
          <w:lang w:val="sl-SI"/>
        </w:rPr>
      </w:pPr>
    </w:p>
    <w:p w14:paraId="47235D64" w14:textId="77777777" w:rsidR="00890DAD" w:rsidRPr="00770E5E" w:rsidRDefault="00F13637" w:rsidP="00770E5E">
      <w:pPr>
        <w:keepNext/>
        <w:tabs>
          <w:tab w:val="left" w:pos="0"/>
        </w:tabs>
        <w:spacing w:line="240" w:lineRule="auto"/>
        <w:rPr>
          <w:szCs w:val="22"/>
          <w:u w:val="single"/>
          <w:lang w:val="sl-SI"/>
        </w:rPr>
      </w:pPr>
      <w:r w:rsidRPr="00770E5E">
        <w:rPr>
          <w:szCs w:val="22"/>
          <w:u w:val="single"/>
          <w:lang w:val="sl-SI"/>
        </w:rPr>
        <w:t xml:space="preserve">Bolniki s končno ledvično odpovedjo na kronični </w:t>
      </w:r>
      <w:r w:rsidRPr="00770E5E">
        <w:rPr>
          <w:u w:val="single"/>
          <w:lang w:val="sl-SI"/>
        </w:rPr>
        <w:t>hemodializi</w:t>
      </w:r>
    </w:p>
    <w:p w14:paraId="47235D65" w14:textId="77777777" w:rsidR="00890DAD" w:rsidRPr="00770E5E" w:rsidRDefault="00890DAD" w:rsidP="00770E5E">
      <w:pPr>
        <w:keepNext/>
        <w:tabs>
          <w:tab w:val="left" w:pos="0"/>
        </w:tabs>
        <w:spacing w:line="240" w:lineRule="auto"/>
        <w:rPr>
          <w:szCs w:val="22"/>
          <w:u w:val="single"/>
          <w:lang w:val="sl-SI"/>
        </w:rPr>
      </w:pPr>
    </w:p>
    <w:p w14:paraId="47235D66" w14:textId="4F49E60F" w:rsidR="00890DAD" w:rsidRPr="00770E5E" w:rsidRDefault="00F13637" w:rsidP="00770E5E">
      <w:pPr>
        <w:tabs>
          <w:tab w:val="left" w:pos="270"/>
        </w:tabs>
        <w:spacing w:line="240" w:lineRule="auto"/>
        <w:rPr>
          <w:szCs w:val="22"/>
          <w:lang w:val="sl-SI"/>
        </w:rPr>
      </w:pPr>
      <w:r w:rsidRPr="00770E5E">
        <w:rPr>
          <w:lang w:val="sl-SI"/>
        </w:rPr>
        <w:t xml:space="preserve">Zdravilu </w:t>
      </w:r>
      <w:r w:rsidR="001E77F8" w:rsidRPr="00770E5E">
        <w:rPr>
          <w:lang w:val="sl-SI"/>
        </w:rPr>
        <w:t>Emtricitabin/tenofoviralafenamid Viatris</w:t>
      </w:r>
      <w:r w:rsidRPr="00770E5E">
        <w:rPr>
          <w:lang w:val="sl-SI"/>
        </w:rPr>
        <w:t xml:space="preserve"> se je </w:t>
      </w:r>
      <w:r w:rsidRPr="00770E5E">
        <w:rPr>
          <w:szCs w:val="22"/>
          <w:lang w:val="sl-SI"/>
        </w:rPr>
        <w:t xml:space="preserve">treba načeloma izogniti, a se lahko uporablja pri odraslih s končno ledvično odpovedjo (ocenjeni CrCl &lt; 15 ml/min) na kronični hemodializi, če so možne koristi večje od možnih tveganj (glejte poglavje 4.2). V študiji emtricitabina + tenofoviralafenamida v kombinaciji z elvitegravirjem + kobicistatom v obliki tablete s fiksno kombinacijo odmerkov (E/C/F/TAF) pri odraslih z okužbo </w:t>
      </w:r>
      <w:r w:rsidR="003E3535" w:rsidRPr="00770E5E">
        <w:rPr>
          <w:szCs w:val="22"/>
          <w:lang w:val="sl-SI"/>
        </w:rPr>
        <w:t xml:space="preserve">s </w:t>
      </w:r>
      <w:r w:rsidRPr="00770E5E">
        <w:rPr>
          <w:szCs w:val="22"/>
          <w:lang w:val="sl-SI"/>
        </w:rPr>
        <w:t>HIV</w:t>
      </w:r>
      <w:r w:rsidRPr="00770E5E">
        <w:rPr>
          <w:szCs w:val="22"/>
          <w:lang w:val="sl-SI"/>
        </w:rPr>
        <w:noBreakHyphen/>
        <w:t xml:space="preserve">1 s končno ledvično odpovedjo (ocenjeni CrCl &lt; 15 ml/min) na kronični hemodializi se je učinkovitost ohranila do konca 48. tedna, vendar je bila izpostavljenost emtricitabinu značilno večja kot pri bolnikih z normalnim delovanjem ledvic. Čeprav niso </w:t>
      </w:r>
      <w:r w:rsidR="00F518B2" w:rsidRPr="00770E5E">
        <w:rPr>
          <w:szCs w:val="22"/>
          <w:lang w:val="sl-SI"/>
        </w:rPr>
        <w:t xml:space="preserve">ugotovili </w:t>
      </w:r>
      <w:r w:rsidRPr="00770E5E">
        <w:rPr>
          <w:szCs w:val="22"/>
          <w:lang w:val="sl-SI"/>
        </w:rPr>
        <w:t xml:space="preserve">novih </w:t>
      </w:r>
      <w:r w:rsidR="00F518B2" w:rsidRPr="00770E5E">
        <w:rPr>
          <w:szCs w:val="22"/>
          <w:lang w:val="sl-SI"/>
        </w:rPr>
        <w:t xml:space="preserve">pomislekov </w:t>
      </w:r>
      <w:r w:rsidRPr="00770E5E">
        <w:rPr>
          <w:szCs w:val="22"/>
          <w:lang w:val="sl-SI"/>
        </w:rPr>
        <w:t>glede varnosti, so implikacije večje izpostavljenosti emtricitabinu negotove (glejte poglavji 4.8 in 5.2).</w:t>
      </w:r>
    </w:p>
    <w:p w14:paraId="47235D67" w14:textId="77777777" w:rsidR="00890DAD" w:rsidRPr="00770E5E" w:rsidRDefault="00890DAD" w:rsidP="00770E5E">
      <w:pPr>
        <w:spacing w:line="240" w:lineRule="auto"/>
        <w:rPr>
          <w:szCs w:val="22"/>
          <w:lang w:val="sl-SI"/>
        </w:rPr>
      </w:pPr>
    </w:p>
    <w:p w14:paraId="47235D68" w14:textId="77777777" w:rsidR="00A83B15" w:rsidRPr="00770E5E" w:rsidRDefault="00F13637" w:rsidP="00770E5E">
      <w:pPr>
        <w:keepNext/>
        <w:tabs>
          <w:tab w:val="left" w:pos="270"/>
        </w:tabs>
        <w:spacing w:line="240" w:lineRule="auto"/>
        <w:rPr>
          <w:szCs w:val="22"/>
          <w:u w:val="single"/>
          <w:lang w:val="sl-SI"/>
        </w:rPr>
      </w:pPr>
      <w:r w:rsidRPr="00770E5E">
        <w:rPr>
          <w:szCs w:val="22"/>
          <w:u w:val="single"/>
          <w:lang w:val="sl-SI"/>
        </w:rPr>
        <w:t>Sočasna uporaba drugih zdravil</w:t>
      </w:r>
    </w:p>
    <w:p w14:paraId="47235D69" w14:textId="77777777" w:rsidR="00A83B15" w:rsidRPr="00770E5E" w:rsidRDefault="00A83B15" w:rsidP="00770E5E">
      <w:pPr>
        <w:keepNext/>
        <w:tabs>
          <w:tab w:val="left" w:pos="0"/>
        </w:tabs>
        <w:spacing w:line="240" w:lineRule="auto"/>
        <w:rPr>
          <w:szCs w:val="22"/>
          <w:lang w:val="sl-SI"/>
        </w:rPr>
      </w:pPr>
    </w:p>
    <w:p w14:paraId="47235D6A" w14:textId="52D9D4C2" w:rsidR="00A83B15" w:rsidRPr="00770E5E" w:rsidRDefault="00F13637" w:rsidP="00770E5E">
      <w:pPr>
        <w:tabs>
          <w:tab w:val="left" w:pos="0"/>
        </w:tabs>
        <w:spacing w:line="240" w:lineRule="auto"/>
        <w:rPr>
          <w:szCs w:val="22"/>
          <w:lang w:val="sl-SI"/>
        </w:rPr>
      </w:pPr>
      <w:r w:rsidRPr="00770E5E">
        <w:rPr>
          <w:szCs w:val="22"/>
          <w:lang w:val="sl-SI"/>
        </w:rPr>
        <w:t xml:space="preserve">Sočasna uporaba zdravila </w:t>
      </w:r>
      <w:r w:rsidR="001E77F8" w:rsidRPr="00770E5E">
        <w:rPr>
          <w:szCs w:val="22"/>
          <w:lang w:val="sl-SI"/>
        </w:rPr>
        <w:t>Emtricitabin/tenofoviralafenamid Viatris</w:t>
      </w:r>
      <w:r w:rsidRPr="00770E5E">
        <w:rPr>
          <w:szCs w:val="22"/>
          <w:lang w:val="sl-SI"/>
        </w:rPr>
        <w:t xml:space="preserve"> z nekaterimi antikonvulzivi (npr. karbamazepinom, okskarbazepinom, fenobarbitalom in fenitoinom), zdravili za zdravljenje okužb z mikobakterijami (npr. rifampicinom, rifabutinom, rifapentinom), šentjanževko in zaviralci proteaze </w:t>
      </w:r>
      <w:r w:rsidR="00411A32" w:rsidRPr="00770E5E">
        <w:rPr>
          <w:szCs w:val="22"/>
          <w:lang w:val="sl-SI"/>
        </w:rPr>
        <w:t>(</w:t>
      </w:r>
      <w:r w:rsidRPr="00770E5E">
        <w:rPr>
          <w:i/>
          <w:szCs w:val="22"/>
          <w:lang w:val="sl-SI"/>
        </w:rPr>
        <w:t>protease inhibitors</w:t>
      </w:r>
      <w:r w:rsidRPr="00770E5E">
        <w:rPr>
          <w:szCs w:val="22"/>
          <w:lang w:val="sl-SI"/>
        </w:rPr>
        <w:t>, PI</w:t>
      </w:r>
      <w:r w:rsidR="00411A32" w:rsidRPr="00770E5E">
        <w:rPr>
          <w:szCs w:val="22"/>
          <w:lang w:val="sl-SI"/>
        </w:rPr>
        <w:t xml:space="preserve">) </w:t>
      </w:r>
      <w:r w:rsidRPr="00770E5E">
        <w:rPr>
          <w:szCs w:val="22"/>
          <w:lang w:val="sl-SI"/>
        </w:rPr>
        <w:t>HIV, razen z atazanavirjem, lopinavirjem in darunavirjem (glejte poglavje 4.5)</w:t>
      </w:r>
      <w:r w:rsidR="006700E9" w:rsidRPr="00770E5E">
        <w:rPr>
          <w:szCs w:val="22"/>
          <w:lang w:val="sl-SI"/>
        </w:rPr>
        <w:t>,</w:t>
      </w:r>
      <w:r w:rsidRPr="00770E5E">
        <w:rPr>
          <w:szCs w:val="22"/>
          <w:lang w:val="sl-SI"/>
        </w:rPr>
        <w:t xml:space="preserve"> ni priporočljiva.</w:t>
      </w:r>
    </w:p>
    <w:p w14:paraId="47235D6B" w14:textId="77777777" w:rsidR="00A83B15" w:rsidRPr="00770E5E" w:rsidRDefault="00A83B15" w:rsidP="00770E5E">
      <w:pPr>
        <w:spacing w:line="240" w:lineRule="auto"/>
        <w:rPr>
          <w:szCs w:val="22"/>
          <w:lang w:val="sl-SI"/>
        </w:rPr>
      </w:pPr>
    </w:p>
    <w:p w14:paraId="47235D6C" w14:textId="09C3FD6F" w:rsidR="00A83B15" w:rsidRPr="00770E5E" w:rsidRDefault="00F13637" w:rsidP="00770E5E">
      <w:pPr>
        <w:spacing w:line="240" w:lineRule="auto"/>
        <w:rPr>
          <w:szCs w:val="22"/>
          <w:lang w:val="sl-SI"/>
        </w:rPr>
      </w:pPr>
      <w:r w:rsidRPr="00770E5E">
        <w:rPr>
          <w:szCs w:val="22"/>
          <w:lang w:val="sl-SI"/>
        </w:rPr>
        <w:t xml:space="preserve">Zdravila </w:t>
      </w:r>
      <w:r w:rsidR="001E77F8" w:rsidRPr="00770E5E">
        <w:rPr>
          <w:szCs w:val="22"/>
          <w:lang w:val="sl-SI"/>
        </w:rPr>
        <w:t>Emtricitabin/tenofoviralafenamid Viatris</w:t>
      </w:r>
      <w:r w:rsidRPr="00770E5E">
        <w:rPr>
          <w:szCs w:val="22"/>
          <w:lang w:val="sl-SI"/>
        </w:rPr>
        <w:t xml:space="preserve"> se ne sme dajati skupaj z zdravili, ki vsebujejo </w:t>
      </w:r>
      <w:r w:rsidR="00931D37" w:rsidRPr="00770E5E">
        <w:rPr>
          <w:szCs w:val="22"/>
          <w:lang w:val="sl-SI"/>
        </w:rPr>
        <w:t>tenofovir</w:t>
      </w:r>
      <w:r w:rsidR="00E36329" w:rsidRPr="00770E5E">
        <w:rPr>
          <w:szCs w:val="22"/>
          <w:lang w:val="sl-SI"/>
        </w:rPr>
        <w:t>alafenamid</w:t>
      </w:r>
      <w:r w:rsidR="00931D37" w:rsidRPr="00770E5E">
        <w:rPr>
          <w:szCs w:val="22"/>
          <w:lang w:val="sl-SI"/>
        </w:rPr>
        <w:t>,</w:t>
      </w:r>
      <w:r w:rsidR="00DE7EC4" w:rsidRPr="00770E5E">
        <w:rPr>
          <w:szCs w:val="22"/>
          <w:lang w:val="sl-SI"/>
        </w:rPr>
        <w:t xml:space="preserve"> </w:t>
      </w:r>
      <w:r w:rsidRPr="00770E5E">
        <w:rPr>
          <w:szCs w:val="22"/>
          <w:lang w:val="sl-SI"/>
        </w:rPr>
        <w:t>dizoproksiltenofovirat, emtricitabin, lamivudin ali dipivoksiladefovirat.</w:t>
      </w:r>
    </w:p>
    <w:p w14:paraId="47235D6D" w14:textId="620D9A18" w:rsidR="00A83B15" w:rsidRPr="00770E5E" w:rsidRDefault="00A83B15" w:rsidP="00770E5E">
      <w:pPr>
        <w:spacing w:line="240" w:lineRule="auto"/>
        <w:rPr>
          <w:szCs w:val="22"/>
          <w:lang w:val="sl-SI"/>
        </w:rPr>
      </w:pPr>
    </w:p>
    <w:p w14:paraId="297D3573" w14:textId="517C7967" w:rsidR="00470D37" w:rsidRPr="00770E5E" w:rsidRDefault="00F13637" w:rsidP="00770E5E">
      <w:pPr>
        <w:keepNext/>
        <w:spacing w:line="240" w:lineRule="auto"/>
        <w:rPr>
          <w:szCs w:val="22"/>
          <w:u w:val="single"/>
          <w:lang w:val="sl-SI"/>
        </w:rPr>
      </w:pPr>
      <w:r w:rsidRPr="00770E5E">
        <w:rPr>
          <w:szCs w:val="22"/>
          <w:u w:val="single"/>
          <w:lang w:val="sl-SI"/>
        </w:rPr>
        <w:t>Pomožna snov</w:t>
      </w:r>
    </w:p>
    <w:p w14:paraId="0DAC14B2" w14:textId="77777777" w:rsidR="000D7B93" w:rsidRPr="00770E5E" w:rsidRDefault="000D7B93" w:rsidP="00770E5E">
      <w:pPr>
        <w:keepNext/>
        <w:spacing w:line="240" w:lineRule="auto"/>
        <w:rPr>
          <w:szCs w:val="22"/>
          <w:lang w:val="sl-SI"/>
        </w:rPr>
      </w:pPr>
    </w:p>
    <w:p w14:paraId="3EDD6469" w14:textId="38E7A3A1" w:rsidR="00470D37" w:rsidRPr="00770E5E" w:rsidRDefault="00F13637" w:rsidP="00770E5E">
      <w:pPr>
        <w:spacing w:line="240" w:lineRule="auto"/>
        <w:rPr>
          <w:szCs w:val="22"/>
          <w:lang w:val="sl-SI"/>
        </w:rPr>
      </w:pPr>
      <w:r w:rsidRPr="00770E5E">
        <w:rPr>
          <w:szCs w:val="22"/>
          <w:lang w:val="sl-SI"/>
        </w:rPr>
        <w:t xml:space="preserve">To zdravilo vsebuje manj kot 1 mmol (23 mg) natrija na tableto, kar v bistvu pomeni </w:t>
      </w:r>
      <w:r w:rsidRPr="00770E5E">
        <w:rPr>
          <w:lang w:val="sl-SI"/>
        </w:rPr>
        <w:t>‘</w:t>
      </w:r>
      <w:r w:rsidRPr="00770E5E">
        <w:rPr>
          <w:szCs w:val="22"/>
          <w:lang w:val="sl-SI"/>
        </w:rPr>
        <w:t>brez natrija</w:t>
      </w:r>
      <w:r w:rsidRPr="00770E5E">
        <w:rPr>
          <w:lang w:val="sl-SI"/>
        </w:rPr>
        <w:t>’</w:t>
      </w:r>
      <w:r w:rsidRPr="00770E5E">
        <w:rPr>
          <w:szCs w:val="22"/>
          <w:lang w:val="sl-SI"/>
        </w:rPr>
        <w:t>.</w:t>
      </w:r>
    </w:p>
    <w:p w14:paraId="0AA8CBFD" w14:textId="77777777" w:rsidR="00470D37" w:rsidRPr="00770E5E" w:rsidRDefault="00470D37" w:rsidP="00770E5E">
      <w:pPr>
        <w:spacing w:line="240" w:lineRule="auto"/>
        <w:rPr>
          <w:szCs w:val="22"/>
          <w:lang w:val="sl-SI"/>
        </w:rPr>
      </w:pPr>
    </w:p>
    <w:p w14:paraId="47235D6E" w14:textId="20A07D5E" w:rsidR="00A83B15" w:rsidRPr="00770E5E" w:rsidRDefault="00F13637" w:rsidP="00770E5E">
      <w:pPr>
        <w:keepNext/>
        <w:spacing w:line="240" w:lineRule="auto"/>
        <w:ind w:left="567" w:hanging="567"/>
        <w:rPr>
          <w:b/>
          <w:bCs/>
          <w:szCs w:val="22"/>
          <w:lang w:val="sl-SI"/>
        </w:rPr>
      </w:pPr>
      <w:r w:rsidRPr="00770E5E">
        <w:rPr>
          <w:b/>
          <w:bCs/>
          <w:szCs w:val="22"/>
          <w:lang w:val="sl-SI"/>
        </w:rPr>
        <w:t>4.5</w:t>
      </w:r>
      <w:r w:rsidRPr="00770E5E">
        <w:rPr>
          <w:b/>
          <w:bCs/>
          <w:szCs w:val="22"/>
          <w:lang w:val="sl-SI"/>
        </w:rPr>
        <w:tab/>
        <w:t>Medsebojno delovanje z drugimi zdravili in druge oblike interakcij</w:t>
      </w:r>
    </w:p>
    <w:p w14:paraId="47235D6F" w14:textId="77777777" w:rsidR="00A83B15" w:rsidRPr="00770E5E" w:rsidRDefault="00A83B15" w:rsidP="00770E5E">
      <w:pPr>
        <w:keepNext/>
        <w:spacing w:line="240" w:lineRule="auto"/>
        <w:rPr>
          <w:szCs w:val="22"/>
          <w:lang w:val="sl-SI"/>
        </w:rPr>
      </w:pPr>
    </w:p>
    <w:p w14:paraId="47235D70" w14:textId="77777777" w:rsidR="00A83B15" w:rsidRPr="00770E5E" w:rsidRDefault="00F13637" w:rsidP="00770E5E">
      <w:pPr>
        <w:spacing w:line="240" w:lineRule="auto"/>
        <w:rPr>
          <w:szCs w:val="22"/>
          <w:lang w:val="sl-SI"/>
        </w:rPr>
      </w:pPr>
      <w:r w:rsidRPr="00770E5E">
        <w:rPr>
          <w:szCs w:val="22"/>
          <w:lang w:val="sl-SI"/>
        </w:rPr>
        <w:t>Študije medsebojnega delovanja so izvedli le pri odraslih.</w:t>
      </w:r>
    </w:p>
    <w:p w14:paraId="47235D71" w14:textId="77777777" w:rsidR="00A83B15" w:rsidRPr="00770E5E" w:rsidRDefault="00A83B15" w:rsidP="00770E5E">
      <w:pPr>
        <w:spacing w:line="240" w:lineRule="auto"/>
        <w:rPr>
          <w:szCs w:val="22"/>
          <w:lang w:val="sl-SI"/>
        </w:rPr>
      </w:pPr>
    </w:p>
    <w:p w14:paraId="47235D72" w14:textId="3EDE2E77" w:rsidR="00A83B15" w:rsidRPr="00770E5E" w:rsidRDefault="00F13637" w:rsidP="00770E5E">
      <w:pPr>
        <w:spacing w:line="240" w:lineRule="auto"/>
        <w:rPr>
          <w:szCs w:val="22"/>
          <w:lang w:val="sl-SI"/>
        </w:rPr>
      </w:pPr>
      <w:r w:rsidRPr="00770E5E">
        <w:rPr>
          <w:szCs w:val="22"/>
          <w:lang w:val="sl-SI"/>
        </w:rPr>
        <w:t xml:space="preserve">Zdravila </w:t>
      </w:r>
      <w:r w:rsidR="001E77F8" w:rsidRPr="00770E5E">
        <w:rPr>
          <w:szCs w:val="22"/>
          <w:lang w:val="sl-SI"/>
        </w:rPr>
        <w:t>Emtricitabin/tenofoviralafenamid Viatris</w:t>
      </w:r>
      <w:r w:rsidRPr="00770E5E">
        <w:rPr>
          <w:szCs w:val="22"/>
          <w:lang w:val="sl-SI"/>
        </w:rPr>
        <w:t xml:space="preserve"> se ne sme dajati skupaj z zdravili, ki vsebujejo </w:t>
      </w:r>
      <w:r w:rsidR="00E36329" w:rsidRPr="00770E5E">
        <w:rPr>
          <w:szCs w:val="22"/>
          <w:lang w:val="sl-SI"/>
        </w:rPr>
        <w:t>tenofoviralafenamid</w:t>
      </w:r>
      <w:r w:rsidR="00931D37" w:rsidRPr="00770E5E">
        <w:rPr>
          <w:szCs w:val="22"/>
          <w:lang w:val="sl-SI"/>
        </w:rPr>
        <w:t xml:space="preserve">, </w:t>
      </w:r>
      <w:r w:rsidRPr="00770E5E">
        <w:rPr>
          <w:szCs w:val="22"/>
          <w:lang w:val="sl-SI"/>
        </w:rPr>
        <w:t>dizoproksiltenofovirat, emtricitabin, lamivudin ali dipivoksiladefovirat.</w:t>
      </w:r>
    </w:p>
    <w:p w14:paraId="47235D73" w14:textId="77777777" w:rsidR="00A83B15" w:rsidRPr="00770E5E" w:rsidRDefault="00A83B15" w:rsidP="00770E5E">
      <w:pPr>
        <w:spacing w:line="240" w:lineRule="auto"/>
        <w:rPr>
          <w:szCs w:val="22"/>
          <w:lang w:val="sl-SI"/>
        </w:rPr>
      </w:pPr>
    </w:p>
    <w:p w14:paraId="47235D74" w14:textId="77777777" w:rsidR="00A83B15" w:rsidRPr="00770E5E" w:rsidRDefault="00F13637" w:rsidP="00770E5E">
      <w:pPr>
        <w:keepNext/>
        <w:spacing w:line="240" w:lineRule="auto"/>
        <w:rPr>
          <w:u w:val="single"/>
          <w:lang w:val="sl-SI"/>
        </w:rPr>
      </w:pPr>
      <w:r w:rsidRPr="00770E5E">
        <w:rPr>
          <w:u w:val="single"/>
          <w:lang w:val="sl-SI"/>
        </w:rPr>
        <w:t>Emtricitabin</w:t>
      </w:r>
    </w:p>
    <w:p w14:paraId="47235D75" w14:textId="77777777" w:rsidR="00A83B15" w:rsidRPr="00770E5E" w:rsidRDefault="00A83B15" w:rsidP="00770E5E">
      <w:pPr>
        <w:keepNext/>
        <w:spacing w:line="240" w:lineRule="auto"/>
        <w:rPr>
          <w:lang w:val="sl-SI"/>
        </w:rPr>
      </w:pPr>
    </w:p>
    <w:p w14:paraId="47235D76" w14:textId="77777777" w:rsidR="00A83B15" w:rsidRPr="00770E5E" w:rsidRDefault="00F13637" w:rsidP="00770E5E">
      <w:pPr>
        <w:spacing w:line="240" w:lineRule="auto"/>
        <w:rPr>
          <w:lang w:val="sl-SI"/>
        </w:rPr>
      </w:pPr>
      <w:r w:rsidRPr="00770E5E">
        <w:rPr>
          <w:lang w:val="sl-SI"/>
        </w:rPr>
        <w:t>Študije</w:t>
      </w:r>
      <w:r w:rsidRPr="00770E5E">
        <w:rPr>
          <w:i/>
          <w:lang w:val="sl-SI"/>
        </w:rPr>
        <w:t xml:space="preserve"> in vitro</w:t>
      </w:r>
      <w:r w:rsidRPr="00770E5E">
        <w:rPr>
          <w:lang w:val="sl-SI"/>
        </w:rPr>
        <w:t xml:space="preserve"> in klinične farmakokinetične študije medsebojnega delovanja zdravil</w:t>
      </w:r>
      <w:r w:rsidRPr="00770E5E">
        <w:rPr>
          <w:i/>
          <w:lang w:val="sl-SI"/>
        </w:rPr>
        <w:t xml:space="preserve"> </w:t>
      </w:r>
      <w:r w:rsidRPr="00770E5E">
        <w:rPr>
          <w:lang w:val="sl-SI"/>
        </w:rPr>
        <w:t>kažejo, da je možnost interakcij, pri katerih posreduje CYP in vključujejo emtricitabin, z drugimi zdravili majhna. Sočasno dajanje emtricitabina z zdravili, ki se izločajo z aktivnim tubularnim izločanjem, lahko zviša koncentracije emtricitabina in/ali sočasno uporabljenih zdravil. Zdravila, ki zmanjšajo delovanje ledvic, lahko zvišajo koncentracije emtricitabina.</w:t>
      </w:r>
    </w:p>
    <w:p w14:paraId="47235D77" w14:textId="77777777" w:rsidR="00A83B15" w:rsidRPr="00770E5E" w:rsidRDefault="00A83B15" w:rsidP="00770E5E">
      <w:pPr>
        <w:spacing w:line="240" w:lineRule="auto"/>
        <w:rPr>
          <w:lang w:val="sl-SI"/>
        </w:rPr>
      </w:pPr>
    </w:p>
    <w:p w14:paraId="47235D78" w14:textId="77777777" w:rsidR="00A83B15" w:rsidRPr="00770E5E" w:rsidRDefault="00F13637" w:rsidP="00770E5E">
      <w:pPr>
        <w:keepNext/>
        <w:spacing w:line="240" w:lineRule="auto"/>
        <w:rPr>
          <w:u w:val="single"/>
          <w:lang w:val="sl-SI"/>
        </w:rPr>
      </w:pPr>
      <w:r w:rsidRPr="00770E5E">
        <w:rPr>
          <w:u w:val="single"/>
          <w:lang w:val="sl-SI"/>
        </w:rPr>
        <w:t>Tenofoviralafenamid</w:t>
      </w:r>
    </w:p>
    <w:p w14:paraId="47235D79" w14:textId="77777777" w:rsidR="00A83B15" w:rsidRPr="00770E5E" w:rsidRDefault="00A83B15" w:rsidP="00770E5E">
      <w:pPr>
        <w:keepNext/>
        <w:spacing w:line="240" w:lineRule="auto"/>
        <w:rPr>
          <w:lang w:val="sl-SI"/>
        </w:rPr>
      </w:pPr>
    </w:p>
    <w:p w14:paraId="47235D7A" w14:textId="3235887E" w:rsidR="00A83B15" w:rsidRPr="00770E5E" w:rsidRDefault="00F13637" w:rsidP="00770E5E">
      <w:pPr>
        <w:spacing w:line="240" w:lineRule="auto"/>
        <w:rPr>
          <w:lang w:val="sl-SI"/>
        </w:rPr>
      </w:pPr>
      <w:r w:rsidRPr="00770E5E">
        <w:rPr>
          <w:lang w:val="sl-SI"/>
        </w:rPr>
        <w:t>Tenofoviralafenamid se prenaša s P</w:t>
      </w:r>
      <w:r w:rsidRPr="00770E5E">
        <w:rPr>
          <w:lang w:val="sl-SI"/>
        </w:rPr>
        <w:noBreakHyphen/>
      </w:r>
      <w:r w:rsidRPr="00770E5E">
        <w:rPr>
          <w:szCs w:val="22"/>
          <w:lang w:val="sl-SI"/>
        </w:rPr>
        <w:t>glikoproteinom (P</w:t>
      </w:r>
      <w:r w:rsidRPr="00770E5E">
        <w:rPr>
          <w:szCs w:val="22"/>
          <w:lang w:val="sl-SI"/>
        </w:rPr>
        <w:noBreakHyphen/>
      </w:r>
      <w:r w:rsidRPr="00770E5E">
        <w:rPr>
          <w:lang w:val="sl-SI"/>
        </w:rPr>
        <w:t>gp) in proteinom, odpornim na raka dojke (</w:t>
      </w:r>
      <w:r w:rsidRPr="00770E5E">
        <w:rPr>
          <w:szCs w:val="22"/>
          <w:lang w:val="sl-SI"/>
        </w:rPr>
        <w:t xml:space="preserve">BCRP, </w:t>
      </w:r>
      <w:r w:rsidRPr="00770E5E">
        <w:rPr>
          <w:i/>
          <w:szCs w:val="22"/>
          <w:lang w:val="sl-SI"/>
        </w:rPr>
        <w:t>Breast Cancer Resistance Protein</w:t>
      </w:r>
      <w:r w:rsidRPr="00770E5E">
        <w:rPr>
          <w:szCs w:val="22"/>
          <w:lang w:val="sl-SI"/>
        </w:rPr>
        <w:t>)</w:t>
      </w:r>
      <w:r w:rsidRPr="00770E5E">
        <w:rPr>
          <w:lang w:val="sl-SI"/>
        </w:rPr>
        <w:t xml:space="preserve">. Zdravila, ki močno vplivajo na </w:t>
      </w:r>
      <w:r w:rsidR="00931D37" w:rsidRPr="00770E5E">
        <w:rPr>
          <w:lang w:val="sl-SI"/>
        </w:rPr>
        <w:t xml:space="preserve">aktivnost </w:t>
      </w:r>
      <w:r w:rsidRPr="00770E5E">
        <w:rPr>
          <w:lang w:val="sl-SI"/>
        </w:rPr>
        <w:t>BCRP in P</w:t>
      </w:r>
      <w:r w:rsidRPr="00770E5E">
        <w:rPr>
          <w:lang w:val="sl-SI"/>
        </w:rPr>
        <w:noBreakHyphen/>
        <w:t>gp</w:t>
      </w:r>
      <w:r w:rsidR="00411A32" w:rsidRPr="00770E5E">
        <w:rPr>
          <w:lang w:val="sl-SI"/>
        </w:rPr>
        <w:t>,</w:t>
      </w:r>
      <w:r w:rsidRPr="00770E5E">
        <w:rPr>
          <w:lang w:val="sl-SI"/>
        </w:rPr>
        <w:t xml:space="preserve"> lahko povzročijo spremembe v absorpciji tenofoviralafenamida. Pričakuje se, da z</w:t>
      </w:r>
      <w:r w:rsidRPr="00770E5E">
        <w:rPr>
          <w:szCs w:val="22"/>
          <w:lang w:val="sl-SI"/>
        </w:rPr>
        <w:t>dravila, ki inducirajo aktivnost P</w:t>
      </w:r>
      <w:r w:rsidRPr="00770E5E">
        <w:rPr>
          <w:szCs w:val="22"/>
          <w:lang w:val="sl-SI"/>
        </w:rPr>
        <w:noBreakHyphen/>
        <w:t xml:space="preserve">gp (npr. rifampicin, rifabutin, karbamazepin, fenobarbital), zmanjšajo absorpcijo </w:t>
      </w:r>
      <w:r w:rsidRPr="00770E5E">
        <w:rPr>
          <w:lang w:val="sl-SI"/>
        </w:rPr>
        <w:t>tenofoviralafenamida</w:t>
      </w:r>
      <w:r w:rsidRPr="00770E5E">
        <w:rPr>
          <w:szCs w:val="22"/>
          <w:lang w:val="sl-SI"/>
        </w:rPr>
        <w:t>, kar povzroči zmanjšanje koncentracije tenofoviralafenamid</w:t>
      </w:r>
      <w:r w:rsidRPr="00770E5E">
        <w:rPr>
          <w:lang w:val="sl-SI"/>
        </w:rPr>
        <w:t xml:space="preserve">a </w:t>
      </w:r>
      <w:r w:rsidRPr="00770E5E">
        <w:rPr>
          <w:szCs w:val="22"/>
          <w:lang w:val="sl-SI"/>
        </w:rPr>
        <w:t xml:space="preserve">v plazmi ter lahko povzroči izgubo terapevtskega učinka </w:t>
      </w:r>
      <w:r w:rsidR="0079211D" w:rsidRPr="00770E5E">
        <w:rPr>
          <w:szCs w:val="22"/>
          <w:lang w:val="sl-SI"/>
        </w:rPr>
        <w:t>kombinacije emtricitabina</w:t>
      </w:r>
      <w:r w:rsidR="006B7485" w:rsidRPr="00770E5E">
        <w:rPr>
          <w:szCs w:val="22"/>
          <w:lang w:val="sl-SI"/>
        </w:rPr>
        <w:t xml:space="preserve"> in </w:t>
      </w:r>
      <w:r w:rsidR="0079211D" w:rsidRPr="00770E5E">
        <w:rPr>
          <w:szCs w:val="22"/>
          <w:lang w:val="sl-SI"/>
        </w:rPr>
        <w:t>tenofoviralafenamida</w:t>
      </w:r>
      <w:r w:rsidRPr="00770E5E">
        <w:rPr>
          <w:szCs w:val="22"/>
          <w:lang w:val="sl-SI"/>
        </w:rPr>
        <w:t xml:space="preserve"> in razvoj rezistence. Pričakuje se, da sočasno dajanje </w:t>
      </w:r>
      <w:r w:rsidR="0079211D" w:rsidRPr="00770E5E">
        <w:rPr>
          <w:szCs w:val="22"/>
          <w:lang w:val="sl-SI"/>
        </w:rPr>
        <w:t>kombinacije emtricitabina</w:t>
      </w:r>
      <w:r w:rsidR="006B7485" w:rsidRPr="00770E5E">
        <w:rPr>
          <w:szCs w:val="22"/>
          <w:lang w:val="sl-SI"/>
        </w:rPr>
        <w:t xml:space="preserve"> in </w:t>
      </w:r>
      <w:r w:rsidR="0079211D" w:rsidRPr="00770E5E">
        <w:rPr>
          <w:szCs w:val="22"/>
          <w:lang w:val="sl-SI"/>
        </w:rPr>
        <w:t>tenofoviralafenamida</w:t>
      </w:r>
      <w:r w:rsidRPr="00770E5E">
        <w:rPr>
          <w:szCs w:val="22"/>
          <w:lang w:val="sl-SI"/>
        </w:rPr>
        <w:t xml:space="preserve"> z </w:t>
      </w:r>
      <w:r w:rsidRPr="00770E5E">
        <w:rPr>
          <w:szCs w:val="22"/>
          <w:lang w:val="sl-SI"/>
        </w:rPr>
        <w:lastRenderedPageBreak/>
        <w:t xml:space="preserve">drugimi zdravili, ki zavirajo </w:t>
      </w:r>
      <w:r w:rsidR="00931D37" w:rsidRPr="00770E5E">
        <w:rPr>
          <w:szCs w:val="22"/>
          <w:lang w:val="sl-SI"/>
        </w:rPr>
        <w:t xml:space="preserve">aktivnost </w:t>
      </w:r>
      <w:r w:rsidRPr="00770E5E">
        <w:rPr>
          <w:szCs w:val="22"/>
          <w:lang w:val="sl-SI"/>
        </w:rPr>
        <w:t>P</w:t>
      </w:r>
      <w:r w:rsidRPr="00770E5E">
        <w:rPr>
          <w:szCs w:val="22"/>
          <w:lang w:val="sl-SI"/>
        </w:rPr>
        <w:noBreakHyphen/>
        <w:t xml:space="preserve">gp </w:t>
      </w:r>
      <w:r w:rsidR="00931D37" w:rsidRPr="00770E5E">
        <w:rPr>
          <w:szCs w:val="22"/>
          <w:lang w:val="sl-SI"/>
        </w:rPr>
        <w:t xml:space="preserve">in BCRP </w:t>
      </w:r>
      <w:r w:rsidRPr="00770E5E">
        <w:rPr>
          <w:szCs w:val="22"/>
          <w:lang w:val="sl-SI"/>
        </w:rPr>
        <w:t>(npr. kobicistatom, ritonavirjem, ciklosporinom), poveča absorpcijo in koncentracijo tenofoviralafenamid</w:t>
      </w:r>
      <w:r w:rsidRPr="00770E5E">
        <w:rPr>
          <w:lang w:val="sl-SI"/>
        </w:rPr>
        <w:t xml:space="preserve">a v </w:t>
      </w:r>
      <w:r w:rsidRPr="00770E5E">
        <w:rPr>
          <w:szCs w:val="22"/>
          <w:lang w:val="sl-SI"/>
        </w:rPr>
        <w:t xml:space="preserve">plazmi. </w:t>
      </w:r>
      <w:r w:rsidR="00992624" w:rsidRPr="00770E5E">
        <w:rPr>
          <w:szCs w:val="22"/>
          <w:lang w:val="sl-SI"/>
        </w:rPr>
        <w:t xml:space="preserve">Na podlagi podatkov iz študije </w:t>
      </w:r>
      <w:r w:rsidR="00992624" w:rsidRPr="00770E5E">
        <w:rPr>
          <w:i/>
          <w:szCs w:val="22"/>
          <w:lang w:val="sl-SI"/>
        </w:rPr>
        <w:t>in vitro</w:t>
      </w:r>
      <w:r w:rsidR="00992624" w:rsidRPr="00770E5E">
        <w:rPr>
          <w:szCs w:val="22"/>
          <w:lang w:val="sl-SI"/>
        </w:rPr>
        <w:t xml:space="preserve"> ni pričakovati, da bi sočasno dajanje </w:t>
      </w:r>
      <w:r w:rsidRPr="00770E5E">
        <w:rPr>
          <w:szCs w:val="22"/>
          <w:lang w:val="sl-SI"/>
        </w:rPr>
        <w:t>tenofoviralafenamid</w:t>
      </w:r>
      <w:r w:rsidR="00992624" w:rsidRPr="00770E5E">
        <w:rPr>
          <w:lang w:val="sl-SI"/>
        </w:rPr>
        <w:t>a in zaviralcev ksantin oksidaze (npr. febuksostata) povečalo sistemsko izpostavljenost tenofovirju</w:t>
      </w:r>
      <w:r w:rsidR="00992624" w:rsidRPr="00770E5E">
        <w:rPr>
          <w:i/>
          <w:lang w:val="sl-SI"/>
        </w:rPr>
        <w:t xml:space="preserve"> in vivo</w:t>
      </w:r>
      <w:r w:rsidR="00992624" w:rsidRPr="00770E5E">
        <w:rPr>
          <w:lang w:val="sl-SI"/>
        </w:rPr>
        <w:t>.</w:t>
      </w:r>
    </w:p>
    <w:p w14:paraId="47235D7B" w14:textId="77777777" w:rsidR="00A83B15" w:rsidRPr="00770E5E" w:rsidRDefault="00A83B15" w:rsidP="00770E5E">
      <w:pPr>
        <w:spacing w:line="240" w:lineRule="auto"/>
        <w:rPr>
          <w:lang w:val="sl-SI"/>
        </w:rPr>
      </w:pPr>
    </w:p>
    <w:p w14:paraId="47235D7C" w14:textId="77777777" w:rsidR="00A83B15" w:rsidRPr="00770E5E" w:rsidRDefault="00F13637" w:rsidP="00770E5E">
      <w:pPr>
        <w:spacing w:line="240" w:lineRule="auto"/>
        <w:rPr>
          <w:lang w:val="sl-SI"/>
        </w:rPr>
      </w:pPr>
      <w:r w:rsidRPr="00770E5E">
        <w:rPr>
          <w:lang w:val="sl-SI"/>
        </w:rPr>
        <w:t xml:space="preserve">Tenofoviralafenamid </w:t>
      </w:r>
      <w:r w:rsidRPr="00770E5E">
        <w:rPr>
          <w:i/>
          <w:lang w:val="sl-SI"/>
        </w:rPr>
        <w:t>in vitro</w:t>
      </w:r>
      <w:r w:rsidRPr="00770E5E">
        <w:rPr>
          <w:lang w:val="sl-SI"/>
        </w:rPr>
        <w:t xml:space="preserve"> ni zaviralec CYP1A2, CYP2B6, CYP2C8, CYP2C9, CYP2C19 ali CYP2D6. </w:t>
      </w:r>
      <w:r w:rsidRPr="00770E5E">
        <w:rPr>
          <w:i/>
          <w:lang w:val="sl-SI"/>
        </w:rPr>
        <w:t>In vivo</w:t>
      </w:r>
      <w:r w:rsidRPr="00770E5E">
        <w:rPr>
          <w:lang w:val="sl-SI"/>
        </w:rPr>
        <w:t xml:space="preserve"> ni zaviralec </w:t>
      </w:r>
      <w:r w:rsidR="00AD134F" w:rsidRPr="00770E5E">
        <w:rPr>
          <w:lang w:val="sl-SI"/>
        </w:rPr>
        <w:t xml:space="preserve">ali induktor </w:t>
      </w:r>
      <w:r w:rsidRPr="00770E5E">
        <w:rPr>
          <w:lang w:val="sl-SI"/>
        </w:rPr>
        <w:t xml:space="preserve">CYP3A. Tenofoviralafenamid je </w:t>
      </w:r>
      <w:r w:rsidRPr="00770E5E">
        <w:rPr>
          <w:i/>
          <w:lang w:val="sl-SI"/>
        </w:rPr>
        <w:t>in vitro</w:t>
      </w:r>
      <w:r w:rsidRPr="00770E5E">
        <w:rPr>
          <w:lang w:val="sl-SI"/>
        </w:rPr>
        <w:t xml:space="preserve"> substrat OATP</w:t>
      </w:r>
      <w:r w:rsidRPr="00770E5E">
        <w:rPr>
          <w:szCs w:val="22"/>
          <w:lang w:val="sl-SI"/>
        </w:rPr>
        <w:t>1B1 in OATP1B3</w:t>
      </w:r>
      <w:r w:rsidRPr="00770E5E">
        <w:rPr>
          <w:lang w:val="sl-SI"/>
        </w:rPr>
        <w:t xml:space="preserve">. </w:t>
      </w:r>
      <w:r w:rsidRPr="00770E5E">
        <w:rPr>
          <w:szCs w:val="22"/>
          <w:lang w:val="sl-SI"/>
        </w:rPr>
        <w:t>Na porazdelitev tenofoviralafenamida v telesu lahko vplivata dejavnost OATP1B1 in OATP1B3.</w:t>
      </w:r>
    </w:p>
    <w:p w14:paraId="47235D7D" w14:textId="77777777" w:rsidR="00A83B15" w:rsidRPr="00770E5E" w:rsidRDefault="00A83B15" w:rsidP="00770E5E">
      <w:pPr>
        <w:spacing w:line="240" w:lineRule="auto"/>
        <w:rPr>
          <w:szCs w:val="22"/>
          <w:lang w:val="sl-SI"/>
        </w:rPr>
      </w:pPr>
    </w:p>
    <w:p w14:paraId="47235D7E" w14:textId="77777777" w:rsidR="00A83B15" w:rsidRPr="00770E5E" w:rsidRDefault="00F13637" w:rsidP="00770E5E">
      <w:pPr>
        <w:keepNext/>
        <w:spacing w:line="240" w:lineRule="auto"/>
        <w:rPr>
          <w:szCs w:val="22"/>
          <w:u w:val="single"/>
          <w:lang w:val="sl-SI"/>
        </w:rPr>
      </w:pPr>
      <w:r w:rsidRPr="00770E5E">
        <w:rPr>
          <w:szCs w:val="22"/>
          <w:u w:val="single"/>
          <w:lang w:val="sl-SI"/>
        </w:rPr>
        <w:t>Druge interakcije</w:t>
      </w:r>
    </w:p>
    <w:p w14:paraId="06908773" w14:textId="77777777" w:rsidR="000D7B93" w:rsidRPr="00770E5E" w:rsidRDefault="000D7B93" w:rsidP="00770E5E">
      <w:pPr>
        <w:keepNext/>
        <w:spacing w:line="240" w:lineRule="auto"/>
        <w:rPr>
          <w:lang w:val="sl-SI"/>
        </w:rPr>
      </w:pPr>
    </w:p>
    <w:p w14:paraId="47235D80" w14:textId="1DA2B899" w:rsidR="00A83B15" w:rsidRPr="00770E5E" w:rsidRDefault="00F13637" w:rsidP="00770E5E">
      <w:pPr>
        <w:spacing w:line="240" w:lineRule="auto"/>
        <w:rPr>
          <w:lang w:val="sl-SI"/>
        </w:rPr>
      </w:pPr>
      <w:r w:rsidRPr="00770E5E">
        <w:rPr>
          <w:lang w:val="sl-SI"/>
        </w:rPr>
        <w:t xml:space="preserve">Tenofoviralafenamid </w:t>
      </w:r>
      <w:r w:rsidRPr="00770E5E">
        <w:rPr>
          <w:i/>
          <w:szCs w:val="22"/>
          <w:lang w:val="sl-SI"/>
        </w:rPr>
        <w:t xml:space="preserve">in vitro </w:t>
      </w:r>
      <w:r w:rsidRPr="00770E5E">
        <w:rPr>
          <w:szCs w:val="22"/>
          <w:lang w:val="sl-SI"/>
        </w:rPr>
        <w:t>ni zaviralec humane uridin-difosfo-glukuronoziltransferaze</w:t>
      </w:r>
      <w:r w:rsidRPr="00770E5E">
        <w:rPr>
          <w:b/>
          <w:szCs w:val="22"/>
          <w:lang w:val="sl-SI"/>
        </w:rPr>
        <w:t xml:space="preserve"> </w:t>
      </w:r>
      <w:r w:rsidRPr="00770E5E">
        <w:rPr>
          <w:szCs w:val="22"/>
          <w:lang w:val="sl-SI"/>
        </w:rPr>
        <w:t xml:space="preserve">(UGT, </w:t>
      </w:r>
      <w:r w:rsidRPr="00770E5E">
        <w:rPr>
          <w:i/>
          <w:szCs w:val="22"/>
          <w:lang w:val="sl-SI"/>
        </w:rPr>
        <w:t>uridine diphosphate glucuronosyltransferase</w:t>
      </w:r>
      <w:r w:rsidRPr="00770E5E">
        <w:rPr>
          <w:szCs w:val="22"/>
          <w:lang w:val="sl-SI"/>
        </w:rPr>
        <w:t>) 1A1. Ni znano, ali je tenofoviralafenamid</w:t>
      </w:r>
      <w:r w:rsidRPr="00770E5E">
        <w:rPr>
          <w:lang w:val="sl-SI"/>
        </w:rPr>
        <w:t xml:space="preserve"> </w:t>
      </w:r>
      <w:r w:rsidRPr="00770E5E">
        <w:rPr>
          <w:szCs w:val="22"/>
          <w:lang w:val="sl-SI"/>
        </w:rPr>
        <w:t xml:space="preserve">zaviralec drugih encimov UGT. Emtricitabin </w:t>
      </w:r>
      <w:r w:rsidRPr="00770E5E">
        <w:rPr>
          <w:i/>
          <w:szCs w:val="22"/>
          <w:lang w:val="sl-SI"/>
        </w:rPr>
        <w:t xml:space="preserve">in vitro </w:t>
      </w:r>
      <w:r w:rsidRPr="00770E5E">
        <w:rPr>
          <w:szCs w:val="22"/>
          <w:lang w:val="sl-SI"/>
        </w:rPr>
        <w:t>ni zaviral glukuronidacijske reakcije na nespecifične substrate UGT.</w:t>
      </w:r>
    </w:p>
    <w:p w14:paraId="47235D81" w14:textId="77777777" w:rsidR="00A83B15" w:rsidRPr="00770E5E" w:rsidRDefault="00A83B15" w:rsidP="00770E5E">
      <w:pPr>
        <w:spacing w:line="240" w:lineRule="auto"/>
        <w:rPr>
          <w:szCs w:val="22"/>
          <w:lang w:val="sl-SI"/>
        </w:rPr>
      </w:pPr>
    </w:p>
    <w:p w14:paraId="47235D82" w14:textId="5223C5D6" w:rsidR="00A83B15" w:rsidRPr="00770E5E" w:rsidRDefault="00F13637" w:rsidP="00770E5E">
      <w:pPr>
        <w:spacing w:line="240" w:lineRule="auto"/>
        <w:rPr>
          <w:szCs w:val="22"/>
          <w:lang w:val="sl-SI"/>
        </w:rPr>
      </w:pPr>
      <w:r w:rsidRPr="00770E5E">
        <w:rPr>
          <w:szCs w:val="22"/>
          <w:lang w:val="sl-SI"/>
        </w:rPr>
        <w:t xml:space="preserve">Interakcije med učinkovinami </w:t>
      </w:r>
      <w:r w:rsidR="0079211D" w:rsidRPr="00770E5E">
        <w:rPr>
          <w:szCs w:val="22"/>
          <w:lang w:val="sl-SI"/>
        </w:rPr>
        <w:t>kombinacije emtricitabina</w:t>
      </w:r>
      <w:r w:rsidR="006B7485" w:rsidRPr="00770E5E">
        <w:rPr>
          <w:szCs w:val="22"/>
          <w:lang w:val="sl-SI"/>
        </w:rPr>
        <w:t xml:space="preserve"> in </w:t>
      </w:r>
      <w:r w:rsidR="0079211D" w:rsidRPr="00770E5E">
        <w:rPr>
          <w:szCs w:val="22"/>
          <w:lang w:val="sl-SI"/>
        </w:rPr>
        <w:t>tenofoviralafenamida</w:t>
      </w:r>
      <w:r w:rsidRPr="00770E5E">
        <w:rPr>
          <w:szCs w:val="22"/>
          <w:lang w:val="sl-SI"/>
        </w:rPr>
        <w:t xml:space="preserve"> in možnimi sočasno uporabljenimi zdravili so navedene v preglednici 2 (povečanje je označeno z znakom </w:t>
      </w:r>
      <w:r w:rsidR="00E67533" w:rsidRPr="00770E5E">
        <w:rPr>
          <w:lang w:val="sl-SI"/>
        </w:rPr>
        <w:t>‘↑’,</w:t>
      </w:r>
      <w:r w:rsidRPr="00770E5E">
        <w:rPr>
          <w:szCs w:val="22"/>
          <w:lang w:val="sl-SI"/>
        </w:rPr>
        <w:t xml:space="preserve"> zmanjšanje z </w:t>
      </w:r>
      <w:r w:rsidR="00E67533" w:rsidRPr="00770E5E">
        <w:rPr>
          <w:lang w:val="sl-SI"/>
        </w:rPr>
        <w:t>‘↓’</w:t>
      </w:r>
      <w:r w:rsidRPr="00770E5E">
        <w:rPr>
          <w:szCs w:val="22"/>
          <w:lang w:val="sl-SI"/>
        </w:rPr>
        <w:t xml:space="preserve">, brez spremembe z </w:t>
      </w:r>
      <w:r w:rsidR="00E67533" w:rsidRPr="00770E5E">
        <w:rPr>
          <w:lang w:val="sl-SI"/>
        </w:rPr>
        <w:t>‘↔’</w:t>
      </w:r>
      <w:r w:rsidRPr="00770E5E">
        <w:rPr>
          <w:szCs w:val="22"/>
          <w:lang w:val="sl-SI"/>
        </w:rPr>
        <w:t xml:space="preserve">). Opisane interakcije temeljijo na študijah, izvedenih </w:t>
      </w:r>
      <w:r w:rsidR="0079211D" w:rsidRPr="00770E5E">
        <w:rPr>
          <w:szCs w:val="22"/>
          <w:lang w:val="sl-SI"/>
        </w:rPr>
        <w:t>s kombinacij</w:t>
      </w:r>
      <w:r w:rsidR="006B7485" w:rsidRPr="00770E5E">
        <w:rPr>
          <w:szCs w:val="22"/>
          <w:lang w:val="sl-SI"/>
        </w:rPr>
        <w:t>o</w:t>
      </w:r>
      <w:r w:rsidR="0079211D" w:rsidRPr="00770E5E">
        <w:rPr>
          <w:szCs w:val="22"/>
          <w:lang w:val="sl-SI"/>
        </w:rPr>
        <w:t xml:space="preserve"> emtricitabina</w:t>
      </w:r>
      <w:r w:rsidR="006B7485" w:rsidRPr="00770E5E">
        <w:rPr>
          <w:szCs w:val="22"/>
          <w:lang w:val="sl-SI"/>
        </w:rPr>
        <w:t xml:space="preserve"> in </w:t>
      </w:r>
      <w:r w:rsidR="0079211D" w:rsidRPr="00770E5E">
        <w:rPr>
          <w:szCs w:val="22"/>
          <w:lang w:val="sl-SI"/>
        </w:rPr>
        <w:t>tenofoviralafenamida</w:t>
      </w:r>
      <w:r w:rsidRPr="00770E5E">
        <w:rPr>
          <w:szCs w:val="22"/>
          <w:lang w:val="sl-SI"/>
        </w:rPr>
        <w:t xml:space="preserve"> ali z učinkovinami </w:t>
      </w:r>
      <w:r w:rsidR="0079211D" w:rsidRPr="00770E5E">
        <w:rPr>
          <w:szCs w:val="22"/>
          <w:lang w:val="sl-SI"/>
        </w:rPr>
        <w:t>kombinacije emtricitabina</w:t>
      </w:r>
      <w:r w:rsidR="006B7485" w:rsidRPr="00770E5E">
        <w:rPr>
          <w:szCs w:val="22"/>
          <w:lang w:val="sl-SI"/>
        </w:rPr>
        <w:t xml:space="preserve"> in </w:t>
      </w:r>
      <w:r w:rsidR="0079211D" w:rsidRPr="00770E5E">
        <w:rPr>
          <w:szCs w:val="22"/>
          <w:lang w:val="sl-SI"/>
        </w:rPr>
        <w:t>tenofoviralafenamida</w:t>
      </w:r>
      <w:r w:rsidRPr="00770E5E">
        <w:rPr>
          <w:szCs w:val="22"/>
          <w:lang w:val="sl-SI"/>
        </w:rPr>
        <w:t xml:space="preserve"> kot posamičnimi učinkovinami in/ali v kombinaciji, ali pa je možno medsebojno delovanje, ki se lahko pojavi </w:t>
      </w:r>
      <w:r w:rsidR="0079211D" w:rsidRPr="00770E5E">
        <w:rPr>
          <w:szCs w:val="22"/>
          <w:lang w:val="sl-SI"/>
        </w:rPr>
        <w:t>s kombinacijo emtricitabina</w:t>
      </w:r>
      <w:r w:rsidR="006B7485" w:rsidRPr="00770E5E">
        <w:rPr>
          <w:szCs w:val="22"/>
          <w:lang w:val="sl-SI"/>
        </w:rPr>
        <w:t xml:space="preserve"> in </w:t>
      </w:r>
      <w:r w:rsidR="0079211D" w:rsidRPr="00770E5E">
        <w:rPr>
          <w:szCs w:val="22"/>
          <w:lang w:val="sl-SI"/>
        </w:rPr>
        <w:t>tenofoviralafenamida</w:t>
      </w:r>
      <w:r w:rsidRPr="00770E5E">
        <w:rPr>
          <w:szCs w:val="22"/>
          <w:lang w:val="sl-SI"/>
        </w:rPr>
        <w:t>.</w:t>
      </w:r>
    </w:p>
    <w:p w14:paraId="47235D83" w14:textId="77777777" w:rsidR="00A83B15" w:rsidRPr="00770E5E" w:rsidRDefault="00A83B15" w:rsidP="00770E5E">
      <w:pPr>
        <w:spacing w:line="240" w:lineRule="auto"/>
        <w:rPr>
          <w:szCs w:val="22"/>
          <w:lang w:val="sl-SI"/>
        </w:rPr>
      </w:pPr>
    </w:p>
    <w:p w14:paraId="47235D84" w14:textId="41698ABE" w:rsidR="00A83B15" w:rsidRPr="00770E5E" w:rsidRDefault="00F13637" w:rsidP="00770E5E">
      <w:pPr>
        <w:keepNext/>
        <w:spacing w:line="240" w:lineRule="auto"/>
        <w:rPr>
          <w:szCs w:val="22"/>
          <w:lang w:val="sl-SI"/>
        </w:rPr>
      </w:pPr>
      <w:r w:rsidRPr="00770E5E">
        <w:rPr>
          <w:b/>
          <w:szCs w:val="22"/>
          <w:lang w:val="sl-SI"/>
        </w:rPr>
        <w:t xml:space="preserve">Preglednica 2: Interakcije med posameznimi učinkovinami zdravila </w:t>
      </w:r>
      <w:r w:rsidR="001E77F8" w:rsidRPr="00770E5E">
        <w:rPr>
          <w:b/>
          <w:szCs w:val="22"/>
          <w:lang w:val="sl-SI"/>
        </w:rPr>
        <w:t>Emtricitabin/tenofoviralafenamid Viatris</w:t>
      </w:r>
      <w:r w:rsidRPr="00770E5E">
        <w:rPr>
          <w:b/>
          <w:szCs w:val="22"/>
          <w:lang w:val="sl-SI"/>
        </w:rPr>
        <w:t xml:space="preserve"> in drugimi zdravili</w:t>
      </w:r>
    </w:p>
    <w:p w14:paraId="47235D85" w14:textId="77777777" w:rsidR="00A83B15" w:rsidRPr="00770E5E" w:rsidRDefault="00A83B15" w:rsidP="00770E5E">
      <w:pPr>
        <w:keepNext/>
        <w:spacing w:line="240" w:lineRule="auto"/>
        <w:rPr>
          <w:b/>
          <w:szCs w:val="22"/>
          <w:lang w:val="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405"/>
        <w:gridCol w:w="2977"/>
        <w:gridCol w:w="3685"/>
      </w:tblGrid>
      <w:tr w:rsidR="00FD6CF3" w:rsidRPr="00323CC3" w14:paraId="47235D8A" w14:textId="77777777" w:rsidTr="00323CC3">
        <w:trPr>
          <w:cantSplit/>
          <w:tblHeader/>
        </w:trPr>
        <w:tc>
          <w:tcPr>
            <w:tcW w:w="2405" w:type="dxa"/>
          </w:tcPr>
          <w:p w14:paraId="47235D86" w14:textId="77777777" w:rsidR="00A83B15" w:rsidRPr="003D4383" w:rsidRDefault="00F13637" w:rsidP="00770E5E">
            <w:pPr>
              <w:keepNext/>
              <w:suppressAutoHyphens/>
              <w:spacing w:line="240" w:lineRule="auto"/>
              <w:rPr>
                <w:b/>
                <w:sz w:val="20"/>
                <w:vertAlign w:val="superscript"/>
                <w:lang w:val="sl-SI"/>
              </w:rPr>
            </w:pPr>
            <w:r w:rsidRPr="003D4383">
              <w:rPr>
                <w:b/>
                <w:sz w:val="20"/>
                <w:lang w:val="sl-SI"/>
              </w:rPr>
              <w:t>Učinkovine po terapevtskih področjih</w:t>
            </w:r>
            <w:r w:rsidRPr="003D4383">
              <w:rPr>
                <w:b/>
                <w:sz w:val="20"/>
                <w:vertAlign w:val="superscript"/>
                <w:lang w:val="sl-SI"/>
              </w:rPr>
              <w:t>1</w:t>
            </w:r>
          </w:p>
        </w:tc>
        <w:tc>
          <w:tcPr>
            <w:tcW w:w="2977" w:type="dxa"/>
          </w:tcPr>
          <w:p w14:paraId="47235D87" w14:textId="77777777" w:rsidR="00A83B15" w:rsidRPr="003D4383" w:rsidRDefault="00F13637" w:rsidP="00770E5E">
            <w:pPr>
              <w:keepNext/>
              <w:suppressAutoHyphens/>
              <w:spacing w:line="240" w:lineRule="auto"/>
              <w:rPr>
                <w:b/>
                <w:sz w:val="20"/>
                <w:lang w:val="sl-SI"/>
              </w:rPr>
            </w:pPr>
            <w:r w:rsidRPr="003D4383">
              <w:rPr>
                <w:b/>
                <w:sz w:val="20"/>
                <w:lang w:val="sl-SI"/>
              </w:rPr>
              <w:t>Učinki na koncentracije zdravil.</w:t>
            </w:r>
          </w:p>
          <w:p w14:paraId="47235D88" w14:textId="77777777" w:rsidR="00A83B15" w:rsidRPr="003D4383" w:rsidRDefault="00F13637" w:rsidP="00770E5E">
            <w:pPr>
              <w:keepNext/>
              <w:suppressAutoHyphens/>
              <w:spacing w:line="240" w:lineRule="auto"/>
              <w:rPr>
                <w:b/>
                <w:sz w:val="20"/>
                <w:lang w:val="sl-SI"/>
              </w:rPr>
            </w:pPr>
            <w:r w:rsidRPr="003D4383">
              <w:rPr>
                <w:b/>
                <w:sz w:val="20"/>
                <w:lang w:val="sl-SI"/>
              </w:rPr>
              <w:t>Povprečna odstotna sprememba AUC, C</w:t>
            </w:r>
            <w:r w:rsidRPr="003D4383">
              <w:rPr>
                <w:b/>
                <w:sz w:val="20"/>
                <w:vertAlign w:val="subscript"/>
                <w:lang w:val="sl-SI"/>
              </w:rPr>
              <w:t>max</w:t>
            </w:r>
            <w:r w:rsidRPr="003D4383">
              <w:rPr>
                <w:b/>
                <w:sz w:val="20"/>
                <w:lang w:val="sl-SI"/>
              </w:rPr>
              <w:t>, C</w:t>
            </w:r>
            <w:r w:rsidRPr="003D4383">
              <w:rPr>
                <w:b/>
                <w:sz w:val="20"/>
                <w:vertAlign w:val="subscript"/>
                <w:lang w:val="sl-SI"/>
              </w:rPr>
              <w:t>min</w:t>
            </w:r>
            <w:r w:rsidRPr="003D4383">
              <w:rPr>
                <w:b/>
                <w:sz w:val="20"/>
                <w:vertAlign w:val="superscript"/>
                <w:lang w:val="sl-SI"/>
              </w:rPr>
              <w:t>2</w:t>
            </w:r>
          </w:p>
        </w:tc>
        <w:tc>
          <w:tcPr>
            <w:tcW w:w="3685" w:type="dxa"/>
          </w:tcPr>
          <w:p w14:paraId="47235D89" w14:textId="08FC795D" w:rsidR="00A83B15" w:rsidRPr="003D4383" w:rsidRDefault="00F13637" w:rsidP="00770E5E">
            <w:pPr>
              <w:keepNext/>
              <w:suppressAutoHyphens/>
              <w:spacing w:line="240" w:lineRule="auto"/>
              <w:rPr>
                <w:b/>
                <w:sz w:val="20"/>
                <w:lang w:val="sl-SI"/>
              </w:rPr>
            </w:pPr>
            <w:r w:rsidRPr="003D4383">
              <w:rPr>
                <w:b/>
                <w:sz w:val="20"/>
                <w:lang w:val="sl-SI"/>
              </w:rPr>
              <w:t xml:space="preserve">Priporočilo glede sočasne uporabe z zdravilom </w:t>
            </w:r>
            <w:r w:rsidR="001E77F8" w:rsidRPr="003D4383">
              <w:rPr>
                <w:b/>
                <w:sz w:val="20"/>
                <w:lang w:val="sl-SI"/>
              </w:rPr>
              <w:t>Emtricitabin/tenofoviralafenamid Viatris</w:t>
            </w:r>
          </w:p>
        </w:tc>
      </w:tr>
      <w:tr w:rsidR="00FD6CF3" w:rsidRPr="003D4383" w14:paraId="47235D8C" w14:textId="77777777" w:rsidTr="00323CC3">
        <w:tblPrEx>
          <w:tblLook w:val="0000" w:firstRow="0" w:lastRow="0" w:firstColumn="0" w:lastColumn="0" w:noHBand="0" w:noVBand="0"/>
        </w:tblPrEx>
        <w:trPr>
          <w:cantSplit/>
        </w:trPr>
        <w:tc>
          <w:tcPr>
            <w:tcW w:w="9067" w:type="dxa"/>
            <w:gridSpan w:val="3"/>
          </w:tcPr>
          <w:p w14:paraId="47235D8B" w14:textId="77777777" w:rsidR="00A83B15" w:rsidRPr="003D4383" w:rsidRDefault="00F13637" w:rsidP="00770E5E">
            <w:pPr>
              <w:keepNext/>
              <w:suppressAutoHyphens/>
              <w:spacing w:line="240" w:lineRule="auto"/>
              <w:rPr>
                <w:i/>
                <w:sz w:val="20"/>
                <w:lang w:val="sl-SI"/>
              </w:rPr>
            </w:pPr>
            <w:r w:rsidRPr="003D4383">
              <w:rPr>
                <w:b/>
                <w:i/>
                <w:sz w:val="20"/>
                <w:lang w:val="sl-SI"/>
              </w:rPr>
              <w:t>ZDRAVILA ZA ZDRAVLJENJE INFEKCIJ</w:t>
            </w:r>
          </w:p>
        </w:tc>
      </w:tr>
      <w:tr w:rsidR="00FD6CF3" w:rsidRPr="003D4383" w14:paraId="47235D8E" w14:textId="77777777" w:rsidTr="00323CC3">
        <w:tblPrEx>
          <w:tblLook w:val="0000" w:firstRow="0" w:lastRow="0" w:firstColumn="0" w:lastColumn="0" w:noHBand="0" w:noVBand="0"/>
        </w:tblPrEx>
        <w:trPr>
          <w:cantSplit/>
        </w:trPr>
        <w:tc>
          <w:tcPr>
            <w:tcW w:w="9067" w:type="dxa"/>
            <w:gridSpan w:val="3"/>
          </w:tcPr>
          <w:p w14:paraId="47235D8D" w14:textId="77777777" w:rsidR="00A83B15" w:rsidRPr="003D4383" w:rsidRDefault="00F13637" w:rsidP="00770E5E">
            <w:pPr>
              <w:keepNext/>
              <w:suppressAutoHyphens/>
              <w:spacing w:line="240" w:lineRule="auto"/>
              <w:rPr>
                <w:b/>
                <w:sz w:val="20"/>
                <w:lang w:val="sl-SI"/>
              </w:rPr>
            </w:pPr>
            <w:r w:rsidRPr="003D4383">
              <w:rPr>
                <w:b/>
                <w:sz w:val="20"/>
                <w:lang w:val="sl-SI"/>
              </w:rPr>
              <w:t>Antimikotiki</w:t>
            </w:r>
          </w:p>
        </w:tc>
      </w:tr>
      <w:tr w:rsidR="00FD6CF3" w:rsidRPr="00323CC3" w14:paraId="47235D95" w14:textId="77777777" w:rsidTr="00323CC3">
        <w:tblPrEx>
          <w:tblLook w:val="0000" w:firstRow="0" w:lastRow="0" w:firstColumn="0" w:lastColumn="0" w:noHBand="0" w:noVBand="0"/>
        </w:tblPrEx>
        <w:trPr>
          <w:cantSplit/>
        </w:trPr>
        <w:tc>
          <w:tcPr>
            <w:tcW w:w="2405" w:type="dxa"/>
          </w:tcPr>
          <w:p w14:paraId="47235D8F" w14:textId="77777777" w:rsidR="00A83B15" w:rsidRPr="003D4383" w:rsidRDefault="00F13637" w:rsidP="00770E5E">
            <w:pPr>
              <w:keepNext/>
              <w:suppressAutoHyphens/>
              <w:spacing w:line="240" w:lineRule="auto"/>
              <w:rPr>
                <w:sz w:val="20"/>
                <w:lang w:val="sl-SI"/>
              </w:rPr>
            </w:pPr>
            <w:r w:rsidRPr="003D4383">
              <w:rPr>
                <w:sz w:val="20"/>
                <w:lang w:val="sl-SI"/>
              </w:rPr>
              <w:t>ketokonazol</w:t>
            </w:r>
          </w:p>
          <w:p w14:paraId="47235D90" w14:textId="77777777" w:rsidR="00A83B15" w:rsidRPr="003D4383" w:rsidRDefault="00F13637" w:rsidP="00770E5E">
            <w:pPr>
              <w:keepNext/>
              <w:suppressAutoHyphens/>
              <w:spacing w:line="240" w:lineRule="auto"/>
              <w:rPr>
                <w:sz w:val="20"/>
                <w:lang w:val="sl-SI"/>
              </w:rPr>
            </w:pPr>
            <w:r w:rsidRPr="003D4383">
              <w:rPr>
                <w:sz w:val="20"/>
                <w:lang w:val="sl-SI"/>
              </w:rPr>
              <w:t>itrakonazol</w:t>
            </w:r>
          </w:p>
        </w:tc>
        <w:tc>
          <w:tcPr>
            <w:tcW w:w="2977" w:type="dxa"/>
          </w:tcPr>
          <w:p w14:paraId="47235D91" w14:textId="58C88C32" w:rsidR="00A83B15" w:rsidRPr="003D4383" w:rsidRDefault="00F13637" w:rsidP="00770E5E">
            <w:pPr>
              <w:keepNext/>
              <w:suppressAutoHyphens/>
              <w:spacing w:line="240" w:lineRule="auto"/>
              <w:rPr>
                <w:sz w:val="20"/>
                <w:lang w:val="sl-SI"/>
              </w:rPr>
            </w:pPr>
            <w:r w:rsidRPr="003D4383">
              <w:rPr>
                <w:sz w:val="20"/>
                <w:lang w:val="sl-SI"/>
              </w:rPr>
              <w:t xml:space="preserve">Interakcij niso preučili z nobeno od učinkovin zdravila </w:t>
            </w:r>
            <w:r w:rsidR="001E77F8" w:rsidRPr="003D4383">
              <w:rPr>
                <w:sz w:val="20"/>
                <w:lang w:val="sl-SI"/>
              </w:rPr>
              <w:t>Emtricitabin/tenofoviralafenamid Viatris</w:t>
            </w:r>
            <w:r w:rsidRPr="003D4383">
              <w:rPr>
                <w:sz w:val="20"/>
                <w:lang w:val="sl-SI"/>
              </w:rPr>
              <w:t>.</w:t>
            </w:r>
          </w:p>
          <w:p w14:paraId="47235D92" w14:textId="77777777" w:rsidR="00A83B15" w:rsidRPr="003D4383" w:rsidRDefault="00A83B15" w:rsidP="00770E5E">
            <w:pPr>
              <w:keepNext/>
              <w:suppressAutoHyphens/>
              <w:spacing w:line="240" w:lineRule="auto"/>
              <w:rPr>
                <w:sz w:val="20"/>
                <w:lang w:val="sl-SI"/>
              </w:rPr>
            </w:pPr>
          </w:p>
          <w:p w14:paraId="47235D93" w14:textId="77777777" w:rsidR="00A83B15" w:rsidRPr="003D4383" w:rsidRDefault="00F13637" w:rsidP="00770E5E">
            <w:pPr>
              <w:keepNext/>
              <w:suppressAutoHyphens/>
              <w:spacing w:line="240" w:lineRule="auto"/>
              <w:rPr>
                <w:sz w:val="20"/>
                <w:lang w:val="sl-SI"/>
              </w:rPr>
            </w:pPr>
            <w:r w:rsidRPr="003D4383">
              <w:rPr>
                <w:sz w:val="20"/>
                <w:lang w:val="sl-SI"/>
              </w:rPr>
              <w:t>Pričakuje se, da bo sočasno dajanje ketokonazola ali itrakonazola, ki sta močna zaviralca P</w:t>
            </w:r>
            <w:r w:rsidRPr="003D4383">
              <w:rPr>
                <w:sz w:val="20"/>
                <w:lang w:val="sl-SI"/>
              </w:rPr>
              <w:noBreakHyphen/>
              <w:t xml:space="preserve">gp, povečalo koncentracije </w:t>
            </w:r>
            <w:r w:rsidR="00E36329" w:rsidRPr="003D4383">
              <w:rPr>
                <w:sz w:val="20"/>
                <w:lang w:val="sl-SI"/>
              </w:rPr>
              <w:t>tenofoviralafenamid</w:t>
            </w:r>
            <w:r w:rsidRPr="003D4383">
              <w:rPr>
                <w:sz w:val="20"/>
                <w:lang w:val="sl-SI"/>
              </w:rPr>
              <w:t>a v plazmi.</w:t>
            </w:r>
          </w:p>
        </w:tc>
        <w:tc>
          <w:tcPr>
            <w:tcW w:w="3685" w:type="dxa"/>
          </w:tcPr>
          <w:p w14:paraId="47235D94" w14:textId="20B748D6" w:rsidR="00A83B15" w:rsidRPr="003D4383" w:rsidRDefault="00F13637" w:rsidP="00770E5E">
            <w:pPr>
              <w:keepNext/>
              <w:suppressAutoHyphens/>
              <w:spacing w:line="240" w:lineRule="auto"/>
              <w:rPr>
                <w:sz w:val="20"/>
                <w:lang w:val="sl-SI"/>
              </w:rPr>
            </w:pPr>
            <w:r w:rsidRPr="003D4383">
              <w:rPr>
                <w:sz w:val="20"/>
                <w:lang w:val="sl-SI"/>
              </w:rPr>
              <w:t xml:space="preserve">Priporočeni odmerek zdravila </w:t>
            </w:r>
            <w:r w:rsidR="001E77F8" w:rsidRPr="003D4383">
              <w:rPr>
                <w:sz w:val="20"/>
                <w:lang w:val="sl-SI"/>
              </w:rPr>
              <w:t>Emtricitabin/tenofoviralafenamid Viatris</w:t>
            </w:r>
            <w:r w:rsidRPr="003D4383">
              <w:rPr>
                <w:sz w:val="20"/>
                <w:lang w:val="sl-SI"/>
              </w:rPr>
              <w:t xml:space="preserve"> je 200/10 mg enkrat dnevno.</w:t>
            </w:r>
          </w:p>
        </w:tc>
      </w:tr>
      <w:tr w:rsidR="00FD6CF3" w:rsidRPr="00323CC3" w14:paraId="47235D9C" w14:textId="77777777" w:rsidTr="00323CC3">
        <w:tblPrEx>
          <w:tblLook w:val="0000" w:firstRow="0" w:lastRow="0" w:firstColumn="0" w:lastColumn="0" w:noHBand="0" w:noVBand="0"/>
        </w:tblPrEx>
        <w:trPr>
          <w:cantSplit/>
        </w:trPr>
        <w:tc>
          <w:tcPr>
            <w:tcW w:w="2405" w:type="dxa"/>
          </w:tcPr>
          <w:p w14:paraId="47235D96" w14:textId="77777777" w:rsidR="00A83B15" w:rsidRPr="003D4383" w:rsidRDefault="00F13637" w:rsidP="00770E5E">
            <w:pPr>
              <w:suppressAutoHyphens/>
              <w:spacing w:line="240" w:lineRule="auto"/>
              <w:rPr>
                <w:sz w:val="20"/>
                <w:lang w:val="sl-SI"/>
              </w:rPr>
            </w:pPr>
            <w:r w:rsidRPr="003D4383">
              <w:rPr>
                <w:sz w:val="20"/>
                <w:lang w:val="sl-SI"/>
              </w:rPr>
              <w:t>flukonazol</w:t>
            </w:r>
          </w:p>
          <w:p w14:paraId="47235D97" w14:textId="77777777" w:rsidR="00A83B15" w:rsidRPr="003D4383" w:rsidRDefault="00F13637" w:rsidP="00770E5E">
            <w:pPr>
              <w:suppressAutoHyphens/>
              <w:spacing w:line="240" w:lineRule="auto"/>
              <w:rPr>
                <w:sz w:val="20"/>
                <w:lang w:val="sl-SI"/>
              </w:rPr>
            </w:pPr>
            <w:r w:rsidRPr="003D4383">
              <w:rPr>
                <w:sz w:val="20"/>
                <w:lang w:val="sl-SI"/>
              </w:rPr>
              <w:t>izavukonazol</w:t>
            </w:r>
          </w:p>
        </w:tc>
        <w:tc>
          <w:tcPr>
            <w:tcW w:w="2977" w:type="dxa"/>
          </w:tcPr>
          <w:p w14:paraId="47235D98" w14:textId="3271F815" w:rsidR="00A83B15" w:rsidRPr="003D4383" w:rsidRDefault="00F13637" w:rsidP="00770E5E">
            <w:pPr>
              <w:suppressAutoHyphens/>
              <w:spacing w:line="240" w:lineRule="auto"/>
              <w:rPr>
                <w:sz w:val="20"/>
                <w:lang w:val="sl-SI"/>
              </w:rPr>
            </w:pPr>
            <w:r w:rsidRPr="003D4383">
              <w:rPr>
                <w:sz w:val="20"/>
                <w:lang w:val="sl-SI"/>
              </w:rPr>
              <w:t xml:space="preserve">Interakcij niso preučili z nobeno od učinkovin zdravila </w:t>
            </w:r>
            <w:r w:rsidR="001E77F8" w:rsidRPr="003D4383">
              <w:rPr>
                <w:sz w:val="20"/>
                <w:lang w:val="sl-SI"/>
              </w:rPr>
              <w:t>Emtricitabin/tenofoviralafenamid Viatris</w:t>
            </w:r>
            <w:r w:rsidRPr="003D4383">
              <w:rPr>
                <w:sz w:val="20"/>
                <w:lang w:val="sl-SI"/>
              </w:rPr>
              <w:t>.</w:t>
            </w:r>
          </w:p>
          <w:p w14:paraId="47235D99" w14:textId="77777777" w:rsidR="00A83B15" w:rsidRPr="003D4383" w:rsidRDefault="00A83B15" w:rsidP="00770E5E">
            <w:pPr>
              <w:suppressAutoHyphens/>
              <w:spacing w:line="240" w:lineRule="auto"/>
              <w:rPr>
                <w:sz w:val="20"/>
                <w:lang w:val="sl-SI"/>
              </w:rPr>
            </w:pPr>
          </w:p>
          <w:p w14:paraId="47235D9A" w14:textId="77777777" w:rsidR="00A83B15" w:rsidRPr="003D4383" w:rsidRDefault="00F13637" w:rsidP="00770E5E">
            <w:pPr>
              <w:suppressAutoHyphens/>
              <w:spacing w:line="240" w:lineRule="auto"/>
              <w:rPr>
                <w:sz w:val="20"/>
                <w:lang w:val="sl-SI"/>
              </w:rPr>
            </w:pPr>
            <w:r w:rsidRPr="003D4383">
              <w:rPr>
                <w:sz w:val="20"/>
                <w:lang w:val="sl-SI"/>
              </w:rPr>
              <w:t xml:space="preserve">Sočasno dajanje flukonazola ali izavukonazola lahko poveča koncentracije </w:t>
            </w:r>
            <w:r w:rsidR="00E36329" w:rsidRPr="003D4383">
              <w:rPr>
                <w:sz w:val="20"/>
                <w:lang w:val="sl-SI"/>
              </w:rPr>
              <w:t>tenofoviralafenamid</w:t>
            </w:r>
            <w:r w:rsidRPr="003D4383">
              <w:rPr>
                <w:sz w:val="20"/>
                <w:lang w:val="sl-SI"/>
              </w:rPr>
              <w:t>a v plazmi.</w:t>
            </w:r>
          </w:p>
        </w:tc>
        <w:tc>
          <w:tcPr>
            <w:tcW w:w="3685" w:type="dxa"/>
          </w:tcPr>
          <w:p w14:paraId="47235D9B" w14:textId="59471C43" w:rsidR="00A83B15" w:rsidRPr="003D4383" w:rsidRDefault="00F13637" w:rsidP="00770E5E">
            <w:pPr>
              <w:suppressAutoHyphens/>
              <w:spacing w:line="240" w:lineRule="auto"/>
              <w:rPr>
                <w:sz w:val="20"/>
                <w:lang w:val="sl-SI"/>
              </w:rPr>
            </w:pPr>
            <w:r w:rsidRPr="003D4383">
              <w:rPr>
                <w:sz w:val="20"/>
                <w:lang w:val="sl-SI"/>
              </w:rPr>
              <w:t xml:space="preserve">Zdravilo </w:t>
            </w:r>
            <w:r w:rsidR="001E77F8" w:rsidRPr="003D4383">
              <w:rPr>
                <w:sz w:val="20"/>
                <w:lang w:val="sl-SI"/>
              </w:rPr>
              <w:t>Emtricitabin/tenofoviralafenamid Viatris</w:t>
            </w:r>
            <w:r w:rsidRPr="003D4383">
              <w:rPr>
                <w:sz w:val="20"/>
                <w:lang w:val="sl-SI"/>
              </w:rPr>
              <w:t xml:space="preserve"> se odmerja v skladu s sočasno uporabljenimi protiretrovirusnimi zdravili (glejte poglavje 4.2).</w:t>
            </w:r>
          </w:p>
        </w:tc>
      </w:tr>
      <w:tr w:rsidR="00FD6CF3" w:rsidRPr="00323CC3" w14:paraId="47235D9E" w14:textId="77777777" w:rsidTr="00323CC3">
        <w:tblPrEx>
          <w:tblLook w:val="0000" w:firstRow="0" w:lastRow="0" w:firstColumn="0" w:lastColumn="0" w:noHBand="0" w:noVBand="0"/>
        </w:tblPrEx>
        <w:trPr>
          <w:cantSplit/>
        </w:trPr>
        <w:tc>
          <w:tcPr>
            <w:tcW w:w="9067" w:type="dxa"/>
            <w:gridSpan w:val="3"/>
          </w:tcPr>
          <w:p w14:paraId="47235D9D" w14:textId="77777777" w:rsidR="00A83B15" w:rsidRPr="003D4383" w:rsidRDefault="00F13637" w:rsidP="00770E5E">
            <w:pPr>
              <w:keepNext/>
              <w:suppressAutoHyphens/>
              <w:spacing w:line="240" w:lineRule="auto"/>
              <w:rPr>
                <w:sz w:val="20"/>
                <w:lang w:val="sl-SI"/>
              </w:rPr>
            </w:pPr>
            <w:r w:rsidRPr="003D4383">
              <w:rPr>
                <w:b/>
                <w:sz w:val="20"/>
                <w:lang w:val="sl-SI"/>
              </w:rPr>
              <w:lastRenderedPageBreak/>
              <w:t>Zdravila za zdravljenje okužb z mikobakterijami</w:t>
            </w:r>
          </w:p>
        </w:tc>
      </w:tr>
      <w:tr w:rsidR="00FD6CF3" w:rsidRPr="00323CC3" w14:paraId="47235DA6" w14:textId="77777777" w:rsidTr="00323CC3">
        <w:tblPrEx>
          <w:tblLook w:val="0000" w:firstRow="0" w:lastRow="0" w:firstColumn="0" w:lastColumn="0" w:noHBand="0" w:noVBand="0"/>
        </w:tblPrEx>
        <w:trPr>
          <w:cantSplit/>
        </w:trPr>
        <w:tc>
          <w:tcPr>
            <w:tcW w:w="2405" w:type="dxa"/>
          </w:tcPr>
          <w:p w14:paraId="47235D9F" w14:textId="77777777" w:rsidR="00A83B15" w:rsidRPr="003D4383" w:rsidRDefault="00F13637" w:rsidP="00770E5E">
            <w:pPr>
              <w:suppressAutoHyphens/>
              <w:spacing w:line="240" w:lineRule="auto"/>
              <w:rPr>
                <w:sz w:val="20"/>
                <w:lang w:val="sl-SI"/>
              </w:rPr>
            </w:pPr>
            <w:r w:rsidRPr="003D4383">
              <w:rPr>
                <w:sz w:val="20"/>
                <w:lang w:val="sl-SI"/>
              </w:rPr>
              <w:t>rifabutin</w:t>
            </w:r>
          </w:p>
          <w:p w14:paraId="47235DA0" w14:textId="77777777" w:rsidR="00A83B15" w:rsidRPr="003D4383" w:rsidRDefault="00F13637" w:rsidP="00770E5E">
            <w:pPr>
              <w:suppressAutoHyphens/>
              <w:spacing w:line="240" w:lineRule="auto"/>
              <w:rPr>
                <w:sz w:val="20"/>
                <w:lang w:val="sl-SI"/>
              </w:rPr>
            </w:pPr>
            <w:r w:rsidRPr="003D4383">
              <w:rPr>
                <w:sz w:val="20"/>
                <w:lang w:val="sl-SI"/>
              </w:rPr>
              <w:t>rifampicin</w:t>
            </w:r>
          </w:p>
          <w:p w14:paraId="47235DA1" w14:textId="77777777" w:rsidR="00A83B15" w:rsidRPr="003D4383" w:rsidRDefault="00F13637" w:rsidP="00770E5E">
            <w:pPr>
              <w:suppressAutoHyphens/>
              <w:spacing w:line="240" w:lineRule="auto"/>
              <w:rPr>
                <w:sz w:val="20"/>
                <w:lang w:val="sl-SI"/>
              </w:rPr>
            </w:pPr>
            <w:r w:rsidRPr="003D4383">
              <w:rPr>
                <w:sz w:val="20"/>
                <w:lang w:val="sl-SI"/>
              </w:rPr>
              <w:t>rifapentin</w:t>
            </w:r>
          </w:p>
        </w:tc>
        <w:tc>
          <w:tcPr>
            <w:tcW w:w="2977" w:type="dxa"/>
          </w:tcPr>
          <w:p w14:paraId="47235DA2" w14:textId="18141FFE" w:rsidR="00A83B15" w:rsidRPr="003D4383" w:rsidRDefault="00F13637" w:rsidP="00770E5E">
            <w:pPr>
              <w:suppressAutoHyphens/>
              <w:spacing w:line="240" w:lineRule="auto"/>
              <w:rPr>
                <w:sz w:val="20"/>
                <w:lang w:val="sl-SI"/>
              </w:rPr>
            </w:pPr>
            <w:r w:rsidRPr="003D4383">
              <w:rPr>
                <w:sz w:val="20"/>
                <w:lang w:val="sl-SI"/>
              </w:rPr>
              <w:t xml:space="preserve">Interakcij niso preučili z nobeno od učinkovin zdravila </w:t>
            </w:r>
            <w:r w:rsidR="001E77F8" w:rsidRPr="003D4383">
              <w:rPr>
                <w:sz w:val="20"/>
                <w:lang w:val="sl-SI"/>
              </w:rPr>
              <w:t>Emtricitabin/tenofoviralafenamid Viatris</w:t>
            </w:r>
            <w:r w:rsidRPr="003D4383">
              <w:rPr>
                <w:sz w:val="20"/>
                <w:lang w:val="sl-SI"/>
              </w:rPr>
              <w:t>.</w:t>
            </w:r>
          </w:p>
          <w:p w14:paraId="47235DA3" w14:textId="77777777" w:rsidR="00A83B15" w:rsidRPr="003D4383" w:rsidRDefault="00A83B15" w:rsidP="00770E5E">
            <w:pPr>
              <w:suppressAutoHyphens/>
              <w:spacing w:line="240" w:lineRule="auto"/>
              <w:rPr>
                <w:sz w:val="20"/>
                <w:lang w:val="sl-SI"/>
              </w:rPr>
            </w:pPr>
          </w:p>
          <w:p w14:paraId="47235DA4" w14:textId="77777777" w:rsidR="00A83B15" w:rsidRPr="003D4383" w:rsidRDefault="00F13637" w:rsidP="00770E5E">
            <w:pPr>
              <w:suppressAutoHyphens/>
              <w:spacing w:line="240" w:lineRule="auto"/>
              <w:rPr>
                <w:sz w:val="20"/>
                <w:lang w:val="sl-SI"/>
              </w:rPr>
            </w:pPr>
            <w:r w:rsidRPr="003D4383">
              <w:rPr>
                <w:sz w:val="20"/>
                <w:lang w:val="sl-SI"/>
              </w:rPr>
              <w:t>Sočasno dajanje rifampicina, rifabutina in rifapentina, ki so induktorji P</w:t>
            </w:r>
            <w:r w:rsidRPr="003D4383">
              <w:rPr>
                <w:sz w:val="20"/>
                <w:lang w:val="sl-SI"/>
              </w:rPr>
              <w:noBreakHyphen/>
              <w:t xml:space="preserve">gp, lahko zmanjša koncentracije </w:t>
            </w:r>
            <w:r w:rsidR="00E36329" w:rsidRPr="003D4383">
              <w:rPr>
                <w:sz w:val="20"/>
                <w:lang w:val="sl-SI"/>
              </w:rPr>
              <w:t>tenofoviralafenamid</w:t>
            </w:r>
            <w:r w:rsidRPr="003D4383">
              <w:rPr>
                <w:sz w:val="20"/>
                <w:lang w:val="sl-SI"/>
              </w:rPr>
              <w:t>a v plazmi, kar ima lahko za posledico izgubo terapevtskega učinka in razvoj rezistence.</w:t>
            </w:r>
          </w:p>
        </w:tc>
        <w:tc>
          <w:tcPr>
            <w:tcW w:w="3685" w:type="dxa"/>
          </w:tcPr>
          <w:p w14:paraId="47235DA5" w14:textId="4981E27E" w:rsidR="000748AB" w:rsidRPr="003D4383" w:rsidRDefault="00F13637" w:rsidP="00770E5E">
            <w:pPr>
              <w:suppressAutoHyphens/>
              <w:spacing w:line="240" w:lineRule="auto"/>
              <w:rPr>
                <w:sz w:val="20"/>
                <w:lang w:val="sl-SI"/>
              </w:rPr>
            </w:pPr>
            <w:r w:rsidRPr="003D4383">
              <w:rPr>
                <w:sz w:val="20"/>
                <w:lang w:val="sl-SI"/>
              </w:rPr>
              <w:t xml:space="preserve">Sočasno dajanje zdravila </w:t>
            </w:r>
            <w:r w:rsidR="001E77F8" w:rsidRPr="003D4383">
              <w:rPr>
                <w:sz w:val="20"/>
                <w:lang w:val="sl-SI"/>
              </w:rPr>
              <w:t>Emtricitabin/tenofoviralafenamid Viatris</w:t>
            </w:r>
            <w:r w:rsidRPr="003D4383">
              <w:rPr>
                <w:sz w:val="20"/>
                <w:lang w:val="sl-SI"/>
              </w:rPr>
              <w:t xml:space="preserve"> in rifabutina, rifampicina ali rifapentina se ne priporoča.</w:t>
            </w:r>
          </w:p>
        </w:tc>
      </w:tr>
      <w:tr w:rsidR="00FD6CF3" w:rsidRPr="00323CC3" w14:paraId="47235DA8" w14:textId="77777777" w:rsidTr="00323CC3">
        <w:tblPrEx>
          <w:tblLook w:val="0000" w:firstRow="0" w:lastRow="0" w:firstColumn="0" w:lastColumn="0" w:noHBand="0" w:noVBand="0"/>
        </w:tblPrEx>
        <w:trPr>
          <w:cantSplit/>
        </w:trPr>
        <w:tc>
          <w:tcPr>
            <w:tcW w:w="9067" w:type="dxa"/>
            <w:gridSpan w:val="3"/>
          </w:tcPr>
          <w:p w14:paraId="47235DA7" w14:textId="77777777" w:rsidR="00A83B15" w:rsidRPr="003D4383" w:rsidRDefault="00F13637" w:rsidP="00770E5E">
            <w:pPr>
              <w:keepNext/>
              <w:suppressAutoHyphens/>
              <w:spacing w:line="240" w:lineRule="auto"/>
              <w:rPr>
                <w:sz w:val="20"/>
                <w:lang w:val="sl-SI"/>
              </w:rPr>
            </w:pPr>
            <w:r w:rsidRPr="003D4383">
              <w:rPr>
                <w:b/>
                <w:sz w:val="20"/>
                <w:lang w:val="sl-SI"/>
              </w:rPr>
              <w:t>Zdravila proti virusu hepatitisa C</w:t>
            </w:r>
          </w:p>
        </w:tc>
      </w:tr>
      <w:tr w:rsidR="00FD6CF3" w:rsidRPr="00323CC3" w14:paraId="47235DC1" w14:textId="77777777" w:rsidTr="00323CC3">
        <w:tblPrEx>
          <w:tblLook w:val="0000" w:firstRow="0" w:lastRow="0" w:firstColumn="0" w:lastColumn="0" w:noHBand="0" w:noVBand="0"/>
        </w:tblPrEx>
        <w:trPr>
          <w:cantSplit/>
        </w:trPr>
        <w:tc>
          <w:tcPr>
            <w:tcW w:w="2405" w:type="dxa"/>
          </w:tcPr>
          <w:p w14:paraId="47235DA9" w14:textId="31059749" w:rsidR="00A83B15" w:rsidRPr="003D4383" w:rsidRDefault="00F13637" w:rsidP="00770E5E">
            <w:pPr>
              <w:suppressAutoHyphens/>
              <w:spacing w:line="240" w:lineRule="auto"/>
              <w:rPr>
                <w:sz w:val="20"/>
                <w:lang w:val="sl-SI"/>
              </w:rPr>
            </w:pPr>
            <w:r w:rsidRPr="003D4383">
              <w:rPr>
                <w:sz w:val="20"/>
                <w:lang w:val="sl-SI"/>
              </w:rPr>
              <w:t>ledipasvir (90 mg enkrat dnevno)/sofosbuvir (400 mg enkrat dnevno), emtricitabin (200 mg enkrat dnevno)/</w:t>
            </w:r>
            <w:r w:rsidR="00E36329" w:rsidRPr="003D4383">
              <w:rPr>
                <w:sz w:val="20"/>
                <w:lang w:val="sl-SI"/>
              </w:rPr>
              <w:t>tenofoviralafenamid</w:t>
            </w:r>
            <w:r w:rsidRPr="003D4383">
              <w:rPr>
                <w:sz w:val="20"/>
                <w:lang w:val="sl-SI"/>
              </w:rPr>
              <w:t xml:space="preserve"> (10 mg enkrat dnevno)</w:t>
            </w:r>
            <w:r w:rsidRPr="003D4383">
              <w:rPr>
                <w:sz w:val="20"/>
                <w:vertAlign w:val="superscript"/>
                <w:lang w:val="sl-SI"/>
              </w:rPr>
              <w:t>3</w:t>
            </w:r>
          </w:p>
        </w:tc>
        <w:tc>
          <w:tcPr>
            <w:tcW w:w="2977" w:type="dxa"/>
          </w:tcPr>
          <w:p w14:paraId="47235DAA" w14:textId="77777777" w:rsidR="00A83B15" w:rsidRPr="003D4383" w:rsidRDefault="00F13637" w:rsidP="00770E5E">
            <w:pPr>
              <w:suppressAutoHyphens/>
              <w:spacing w:line="240" w:lineRule="auto"/>
              <w:rPr>
                <w:sz w:val="20"/>
                <w:lang w:val="sl-SI"/>
              </w:rPr>
            </w:pPr>
            <w:r w:rsidRPr="003D4383">
              <w:rPr>
                <w:sz w:val="20"/>
                <w:lang w:val="sl-SI"/>
              </w:rPr>
              <w:t>ledipasvir:</w:t>
            </w:r>
          </w:p>
          <w:p w14:paraId="47235DAB" w14:textId="77777777" w:rsidR="00A83B15" w:rsidRPr="003D4383" w:rsidRDefault="00F13637" w:rsidP="00770E5E">
            <w:pPr>
              <w:suppressAutoHyphens/>
              <w:spacing w:line="240" w:lineRule="auto"/>
              <w:rPr>
                <w:sz w:val="20"/>
                <w:lang w:val="sl-SI"/>
              </w:rPr>
            </w:pPr>
            <w:r w:rsidRPr="003D4383">
              <w:rPr>
                <w:sz w:val="20"/>
                <w:lang w:val="sl-SI"/>
              </w:rPr>
              <w:t>AUC: ↑ 79 %</w:t>
            </w:r>
          </w:p>
          <w:p w14:paraId="47235DAC" w14:textId="77777777" w:rsidR="00A83B15"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 65 %</w:t>
            </w:r>
          </w:p>
          <w:p w14:paraId="47235DAD" w14:textId="77777777" w:rsidR="00A83B15"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min</w:t>
            </w:r>
            <w:r w:rsidRPr="003D4383">
              <w:rPr>
                <w:sz w:val="20"/>
                <w:lang w:val="sl-SI"/>
              </w:rPr>
              <w:t>: ↑ 93 %</w:t>
            </w:r>
          </w:p>
          <w:p w14:paraId="47235DAE" w14:textId="77777777" w:rsidR="00A83B15" w:rsidRPr="003D4383" w:rsidRDefault="00A83B15" w:rsidP="00770E5E">
            <w:pPr>
              <w:suppressAutoHyphens/>
              <w:spacing w:line="240" w:lineRule="auto"/>
              <w:rPr>
                <w:sz w:val="20"/>
                <w:lang w:val="sl-SI"/>
              </w:rPr>
            </w:pPr>
          </w:p>
          <w:p w14:paraId="47235DAF" w14:textId="77777777" w:rsidR="00A83B15" w:rsidRPr="003D4383" w:rsidRDefault="00F13637" w:rsidP="00770E5E">
            <w:pPr>
              <w:suppressAutoHyphens/>
              <w:spacing w:line="240" w:lineRule="auto"/>
              <w:rPr>
                <w:sz w:val="20"/>
                <w:lang w:val="sl-SI"/>
              </w:rPr>
            </w:pPr>
            <w:r w:rsidRPr="003D4383">
              <w:rPr>
                <w:sz w:val="20"/>
                <w:lang w:val="sl-SI"/>
              </w:rPr>
              <w:t>sofosbuvir:</w:t>
            </w:r>
          </w:p>
          <w:p w14:paraId="47235DB0" w14:textId="77777777" w:rsidR="00A83B15" w:rsidRPr="003D4383" w:rsidRDefault="00F13637" w:rsidP="00770E5E">
            <w:pPr>
              <w:suppressAutoHyphens/>
              <w:spacing w:line="240" w:lineRule="auto"/>
              <w:rPr>
                <w:sz w:val="20"/>
                <w:lang w:val="sl-SI"/>
              </w:rPr>
            </w:pPr>
            <w:r w:rsidRPr="003D4383">
              <w:rPr>
                <w:sz w:val="20"/>
                <w:lang w:val="sl-SI"/>
              </w:rPr>
              <w:t>AUC: ↑ 47 %</w:t>
            </w:r>
          </w:p>
          <w:p w14:paraId="47235DB1" w14:textId="77777777" w:rsidR="00A83B15"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 29 %</w:t>
            </w:r>
          </w:p>
          <w:p w14:paraId="47235DB2" w14:textId="77777777" w:rsidR="00A83B15" w:rsidRPr="003D4383" w:rsidRDefault="00A83B15" w:rsidP="00770E5E">
            <w:pPr>
              <w:suppressAutoHyphens/>
              <w:spacing w:line="240" w:lineRule="auto"/>
              <w:rPr>
                <w:sz w:val="20"/>
                <w:lang w:val="sl-SI"/>
              </w:rPr>
            </w:pPr>
          </w:p>
          <w:p w14:paraId="47235DB3" w14:textId="77777777" w:rsidR="00A83B15" w:rsidRPr="003D4383" w:rsidRDefault="00F13637" w:rsidP="00770E5E">
            <w:pPr>
              <w:suppressAutoHyphens/>
              <w:spacing w:line="240" w:lineRule="auto"/>
              <w:rPr>
                <w:sz w:val="20"/>
                <w:lang w:val="sl-SI"/>
              </w:rPr>
            </w:pPr>
            <w:r w:rsidRPr="003D4383">
              <w:rPr>
                <w:sz w:val="20"/>
                <w:lang w:val="sl-SI"/>
              </w:rPr>
              <w:t>presnovek sofosbuvirja GS</w:t>
            </w:r>
            <w:r w:rsidRPr="003D4383">
              <w:rPr>
                <w:sz w:val="20"/>
                <w:lang w:val="sl-SI"/>
              </w:rPr>
              <w:noBreakHyphen/>
              <w:t>331007:</w:t>
            </w:r>
          </w:p>
          <w:p w14:paraId="47235DB4" w14:textId="77777777" w:rsidR="00A83B15" w:rsidRPr="003D4383" w:rsidRDefault="00F13637" w:rsidP="00770E5E">
            <w:pPr>
              <w:suppressAutoHyphens/>
              <w:spacing w:line="240" w:lineRule="auto"/>
              <w:rPr>
                <w:sz w:val="20"/>
                <w:lang w:val="sl-SI"/>
              </w:rPr>
            </w:pPr>
            <w:r w:rsidRPr="003D4383">
              <w:rPr>
                <w:sz w:val="20"/>
                <w:lang w:val="sl-SI"/>
              </w:rPr>
              <w:t>AUC: ↑ 48 %</w:t>
            </w:r>
          </w:p>
          <w:p w14:paraId="47235DB5" w14:textId="77777777" w:rsidR="00A83B15"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w:t>
            </w:r>
          </w:p>
          <w:p w14:paraId="47235DB6" w14:textId="77777777" w:rsidR="00A83B15"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min</w:t>
            </w:r>
            <w:r w:rsidRPr="003D4383">
              <w:rPr>
                <w:sz w:val="20"/>
                <w:lang w:val="sl-SI"/>
              </w:rPr>
              <w:t>: ↑ 66 %</w:t>
            </w:r>
          </w:p>
          <w:p w14:paraId="47235DB7" w14:textId="77777777" w:rsidR="00A83B15" w:rsidRPr="003D4383" w:rsidRDefault="00A83B15" w:rsidP="00770E5E">
            <w:pPr>
              <w:suppressAutoHyphens/>
              <w:spacing w:line="240" w:lineRule="auto"/>
              <w:rPr>
                <w:sz w:val="20"/>
                <w:lang w:val="sl-SI"/>
              </w:rPr>
            </w:pPr>
          </w:p>
          <w:p w14:paraId="47235DB8" w14:textId="77777777" w:rsidR="00A83B15" w:rsidRPr="003D4383" w:rsidRDefault="00F13637" w:rsidP="00770E5E">
            <w:pPr>
              <w:suppressAutoHyphens/>
              <w:spacing w:line="240" w:lineRule="auto"/>
              <w:rPr>
                <w:sz w:val="20"/>
                <w:lang w:val="sl-SI"/>
              </w:rPr>
            </w:pPr>
            <w:r w:rsidRPr="003D4383">
              <w:rPr>
                <w:sz w:val="20"/>
                <w:lang w:val="sl-SI"/>
              </w:rPr>
              <w:t>emtricitabin:</w:t>
            </w:r>
          </w:p>
          <w:p w14:paraId="47235DB9" w14:textId="77777777" w:rsidR="00A83B15" w:rsidRPr="003D4383" w:rsidRDefault="00F13637" w:rsidP="00770E5E">
            <w:pPr>
              <w:suppressAutoHyphens/>
              <w:spacing w:line="240" w:lineRule="auto"/>
              <w:rPr>
                <w:sz w:val="20"/>
                <w:lang w:val="sl-SI"/>
              </w:rPr>
            </w:pPr>
            <w:r w:rsidRPr="003D4383">
              <w:rPr>
                <w:sz w:val="20"/>
                <w:lang w:val="sl-SI"/>
              </w:rPr>
              <w:t>AUC: ↔</w:t>
            </w:r>
          </w:p>
          <w:p w14:paraId="47235DBA" w14:textId="77777777" w:rsidR="00A83B15"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w:t>
            </w:r>
          </w:p>
          <w:p w14:paraId="47235DBB" w14:textId="77777777" w:rsidR="00A83B15"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min</w:t>
            </w:r>
            <w:r w:rsidRPr="003D4383">
              <w:rPr>
                <w:sz w:val="20"/>
                <w:lang w:val="sl-SI"/>
              </w:rPr>
              <w:t>: ↔</w:t>
            </w:r>
          </w:p>
          <w:p w14:paraId="47235DBC" w14:textId="77777777" w:rsidR="00A83B15" w:rsidRPr="003D4383" w:rsidRDefault="00A83B15" w:rsidP="00770E5E">
            <w:pPr>
              <w:suppressAutoHyphens/>
              <w:spacing w:line="240" w:lineRule="auto"/>
              <w:rPr>
                <w:sz w:val="20"/>
                <w:lang w:val="sl-SI"/>
              </w:rPr>
            </w:pPr>
          </w:p>
          <w:p w14:paraId="47235DBD" w14:textId="77777777" w:rsidR="00A83B15" w:rsidRPr="003D4383" w:rsidRDefault="00F13637" w:rsidP="00770E5E">
            <w:pPr>
              <w:suppressAutoHyphens/>
              <w:spacing w:line="240" w:lineRule="auto"/>
              <w:rPr>
                <w:sz w:val="20"/>
                <w:lang w:val="sl-SI"/>
              </w:rPr>
            </w:pPr>
            <w:r w:rsidRPr="003D4383">
              <w:rPr>
                <w:sz w:val="20"/>
                <w:lang w:val="sl-SI"/>
              </w:rPr>
              <w:t>tenofoviralafenamid:</w:t>
            </w:r>
          </w:p>
          <w:p w14:paraId="47235DBE" w14:textId="77777777" w:rsidR="00A83B15" w:rsidRPr="003D4383" w:rsidRDefault="00F13637" w:rsidP="00770E5E">
            <w:pPr>
              <w:suppressAutoHyphens/>
              <w:spacing w:line="240" w:lineRule="auto"/>
              <w:rPr>
                <w:sz w:val="20"/>
                <w:lang w:val="sl-SI"/>
              </w:rPr>
            </w:pPr>
            <w:r w:rsidRPr="003D4383">
              <w:rPr>
                <w:sz w:val="20"/>
                <w:lang w:val="sl-SI"/>
              </w:rPr>
              <w:t>AUC: ↔</w:t>
            </w:r>
          </w:p>
          <w:p w14:paraId="47235DBF" w14:textId="77777777" w:rsidR="00A83B15"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w:t>
            </w:r>
          </w:p>
        </w:tc>
        <w:tc>
          <w:tcPr>
            <w:tcW w:w="3685" w:type="dxa"/>
          </w:tcPr>
          <w:p w14:paraId="47235DC0" w14:textId="3E89891C" w:rsidR="00A83B15" w:rsidRPr="003D4383" w:rsidRDefault="00F13637" w:rsidP="00770E5E">
            <w:pPr>
              <w:suppressAutoHyphens/>
              <w:spacing w:line="240" w:lineRule="auto"/>
              <w:rPr>
                <w:sz w:val="20"/>
                <w:lang w:val="sl-SI"/>
              </w:rPr>
            </w:pPr>
            <w:r w:rsidRPr="003D4383">
              <w:rPr>
                <w:sz w:val="20"/>
                <w:lang w:val="sl-SI"/>
              </w:rPr>
              <w:t xml:space="preserve">Odmerka ledipasvirja ali sofosbuvirja ni treba prilagajati. Zdravilo </w:t>
            </w:r>
            <w:r w:rsidR="001E77F8" w:rsidRPr="003D4383">
              <w:rPr>
                <w:sz w:val="20"/>
                <w:lang w:val="sl-SI"/>
              </w:rPr>
              <w:t>Emtricitabin/tenofoviralafenamid Viatris</w:t>
            </w:r>
            <w:r w:rsidRPr="003D4383">
              <w:rPr>
                <w:sz w:val="20"/>
                <w:lang w:val="sl-SI"/>
              </w:rPr>
              <w:t xml:space="preserve"> se odmerja v skladu s sočasno uporabljenimi protiretrovirusnimi zdravili (glejte poglavje 4.2).</w:t>
            </w:r>
          </w:p>
        </w:tc>
      </w:tr>
      <w:tr w:rsidR="00FD6CF3" w:rsidRPr="00323CC3" w14:paraId="47235DDA" w14:textId="77777777" w:rsidTr="00323CC3">
        <w:tblPrEx>
          <w:tblLook w:val="0000" w:firstRow="0" w:lastRow="0" w:firstColumn="0" w:lastColumn="0" w:noHBand="0" w:noVBand="0"/>
        </w:tblPrEx>
        <w:trPr>
          <w:cantSplit/>
        </w:trPr>
        <w:tc>
          <w:tcPr>
            <w:tcW w:w="2405" w:type="dxa"/>
            <w:tcBorders>
              <w:bottom w:val="single" w:sz="4" w:space="0" w:color="auto"/>
            </w:tcBorders>
          </w:tcPr>
          <w:p w14:paraId="47235DC2" w14:textId="54EE5D54" w:rsidR="00A83B15" w:rsidRPr="003D4383" w:rsidRDefault="00F13637" w:rsidP="00770E5E">
            <w:pPr>
              <w:suppressAutoHyphens/>
              <w:spacing w:line="240" w:lineRule="auto"/>
              <w:rPr>
                <w:sz w:val="20"/>
                <w:lang w:val="sl-SI"/>
              </w:rPr>
            </w:pPr>
            <w:r w:rsidRPr="003D4383">
              <w:rPr>
                <w:sz w:val="20"/>
                <w:lang w:val="sl-SI"/>
              </w:rPr>
              <w:lastRenderedPageBreak/>
              <w:t>ledipasvir (90 mg enkrat dnevno)/sofosbuvir (400 mg enkrat dnevno), emtricitabin (200 mg enkrat dnevno)/</w:t>
            </w:r>
            <w:r w:rsidR="00E36329" w:rsidRPr="003D4383">
              <w:rPr>
                <w:sz w:val="20"/>
                <w:lang w:val="sl-SI"/>
              </w:rPr>
              <w:t>tenofoviralafenamid</w:t>
            </w:r>
            <w:r w:rsidRPr="003D4383">
              <w:rPr>
                <w:sz w:val="20"/>
                <w:lang w:val="sl-SI"/>
              </w:rPr>
              <w:t xml:space="preserve"> (25 mg enkrat dnevno)</w:t>
            </w:r>
            <w:r w:rsidRPr="003D4383">
              <w:rPr>
                <w:sz w:val="20"/>
                <w:vertAlign w:val="superscript"/>
                <w:lang w:val="sl-SI"/>
              </w:rPr>
              <w:t>4</w:t>
            </w:r>
          </w:p>
        </w:tc>
        <w:tc>
          <w:tcPr>
            <w:tcW w:w="2977" w:type="dxa"/>
            <w:tcBorders>
              <w:bottom w:val="single" w:sz="4" w:space="0" w:color="auto"/>
            </w:tcBorders>
          </w:tcPr>
          <w:p w14:paraId="47235DC3" w14:textId="77777777" w:rsidR="00A83B15" w:rsidRPr="003D4383" w:rsidRDefault="00F13637" w:rsidP="00770E5E">
            <w:pPr>
              <w:suppressAutoHyphens/>
              <w:spacing w:line="240" w:lineRule="auto"/>
              <w:rPr>
                <w:sz w:val="20"/>
                <w:lang w:val="sl-SI"/>
              </w:rPr>
            </w:pPr>
            <w:r w:rsidRPr="003D4383">
              <w:rPr>
                <w:sz w:val="20"/>
                <w:lang w:val="sl-SI"/>
              </w:rPr>
              <w:t>ledipasvir:</w:t>
            </w:r>
          </w:p>
          <w:p w14:paraId="47235DC4" w14:textId="77777777" w:rsidR="00A83B15" w:rsidRPr="003D4383" w:rsidRDefault="00F13637" w:rsidP="00770E5E">
            <w:pPr>
              <w:suppressAutoHyphens/>
              <w:spacing w:line="240" w:lineRule="auto"/>
              <w:rPr>
                <w:sz w:val="20"/>
                <w:lang w:val="sl-SI"/>
              </w:rPr>
            </w:pPr>
            <w:r w:rsidRPr="003D4383">
              <w:rPr>
                <w:sz w:val="20"/>
                <w:lang w:val="sl-SI"/>
              </w:rPr>
              <w:t>AUC: ↔</w:t>
            </w:r>
          </w:p>
          <w:p w14:paraId="47235DC5" w14:textId="77777777" w:rsidR="00A83B15"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w:t>
            </w:r>
          </w:p>
          <w:p w14:paraId="47235DC6" w14:textId="77777777" w:rsidR="00A83B15"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min</w:t>
            </w:r>
            <w:r w:rsidRPr="003D4383">
              <w:rPr>
                <w:sz w:val="20"/>
                <w:lang w:val="sl-SI"/>
              </w:rPr>
              <w:t>: ↔</w:t>
            </w:r>
          </w:p>
          <w:p w14:paraId="47235DC7" w14:textId="77777777" w:rsidR="00A83B15" w:rsidRPr="003D4383" w:rsidRDefault="00A83B15" w:rsidP="00770E5E">
            <w:pPr>
              <w:suppressAutoHyphens/>
              <w:spacing w:line="240" w:lineRule="auto"/>
              <w:rPr>
                <w:sz w:val="20"/>
                <w:lang w:val="sl-SI"/>
              </w:rPr>
            </w:pPr>
          </w:p>
          <w:p w14:paraId="47235DC8" w14:textId="77777777" w:rsidR="00A83B15" w:rsidRPr="003D4383" w:rsidRDefault="00F13637" w:rsidP="00770E5E">
            <w:pPr>
              <w:suppressAutoHyphens/>
              <w:spacing w:line="240" w:lineRule="auto"/>
              <w:rPr>
                <w:sz w:val="20"/>
                <w:lang w:val="sl-SI"/>
              </w:rPr>
            </w:pPr>
            <w:r w:rsidRPr="003D4383">
              <w:rPr>
                <w:sz w:val="20"/>
                <w:lang w:val="sl-SI"/>
              </w:rPr>
              <w:t>sofosbuvir:</w:t>
            </w:r>
          </w:p>
          <w:p w14:paraId="47235DC9" w14:textId="77777777" w:rsidR="00A83B15" w:rsidRPr="003D4383" w:rsidRDefault="00F13637" w:rsidP="00770E5E">
            <w:pPr>
              <w:suppressAutoHyphens/>
              <w:spacing w:line="240" w:lineRule="auto"/>
              <w:rPr>
                <w:sz w:val="20"/>
                <w:lang w:val="sl-SI"/>
              </w:rPr>
            </w:pPr>
            <w:r w:rsidRPr="003D4383">
              <w:rPr>
                <w:sz w:val="20"/>
                <w:lang w:val="sl-SI"/>
              </w:rPr>
              <w:t>AUC: ↔</w:t>
            </w:r>
          </w:p>
          <w:p w14:paraId="47235DCA" w14:textId="77777777" w:rsidR="00A83B15"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w:t>
            </w:r>
          </w:p>
          <w:p w14:paraId="47235DCB" w14:textId="77777777" w:rsidR="00A83B15" w:rsidRPr="003D4383" w:rsidRDefault="00A83B15" w:rsidP="00770E5E">
            <w:pPr>
              <w:suppressAutoHyphens/>
              <w:spacing w:line="240" w:lineRule="auto"/>
              <w:rPr>
                <w:sz w:val="20"/>
                <w:lang w:val="sl-SI"/>
              </w:rPr>
            </w:pPr>
          </w:p>
          <w:p w14:paraId="47235DCC" w14:textId="77777777" w:rsidR="00A83B15" w:rsidRPr="003D4383" w:rsidRDefault="00F13637" w:rsidP="00770E5E">
            <w:pPr>
              <w:suppressAutoHyphens/>
              <w:spacing w:line="240" w:lineRule="auto"/>
              <w:rPr>
                <w:sz w:val="20"/>
                <w:lang w:val="sl-SI"/>
              </w:rPr>
            </w:pPr>
            <w:r w:rsidRPr="003D4383">
              <w:rPr>
                <w:sz w:val="20"/>
                <w:lang w:val="sl-SI"/>
              </w:rPr>
              <w:t>presnovek sofosbuvirja GS</w:t>
            </w:r>
            <w:r w:rsidRPr="003D4383">
              <w:rPr>
                <w:sz w:val="20"/>
                <w:lang w:val="sl-SI"/>
              </w:rPr>
              <w:noBreakHyphen/>
              <w:t>331007:</w:t>
            </w:r>
          </w:p>
          <w:p w14:paraId="47235DCD" w14:textId="77777777" w:rsidR="00A83B15" w:rsidRPr="003D4383" w:rsidRDefault="00F13637" w:rsidP="00770E5E">
            <w:pPr>
              <w:suppressAutoHyphens/>
              <w:spacing w:line="240" w:lineRule="auto"/>
              <w:rPr>
                <w:sz w:val="20"/>
                <w:lang w:val="sl-SI"/>
              </w:rPr>
            </w:pPr>
            <w:r w:rsidRPr="003D4383">
              <w:rPr>
                <w:sz w:val="20"/>
                <w:lang w:val="sl-SI"/>
              </w:rPr>
              <w:t>AUC: ↔</w:t>
            </w:r>
          </w:p>
          <w:p w14:paraId="47235DCE" w14:textId="77777777" w:rsidR="00A83B15"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w:t>
            </w:r>
          </w:p>
          <w:p w14:paraId="47235DCF" w14:textId="77777777" w:rsidR="00A83B15"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min</w:t>
            </w:r>
            <w:r w:rsidRPr="003D4383">
              <w:rPr>
                <w:sz w:val="20"/>
                <w:lang w:val="sl-SI"/>
              </w:rPr>
              <w:t>: ↔</w:t>
            </w:r>
          </w:p>
          <w:p w14:paraId="47235DD0" w14:textId="77777777" w:rsidR="00A83B15" w:rsidRPr="003D4383" w:rsidRDefault="00A83B15" w:rsidP="00770E5E">
            <w:pPr>
              <w:suppressAutoHyphens/>
              <w:spacing w:line="240" w:lineRule="auto"/>
              <w:rPr>
                <w:sz w:val="20"/>
                <w:lang w:val="sl-SI"/>
              </w:rPr>
            </w:pPr>
          </w:p>
          <w:p w14:paraId="47235DD1" w14:textId="77777777" w:rsidR="00A83B15" w:rsidRPr="003D4383" w:rsidRDefault="00F13637" w:rsidP="00770E5E">
            <w:pPr>
              <w:suppressAutoHyphens/>
              <w:spacing w:line="240" w:lineRule="auto"/>
              <w:rPr>
                <w:sz w:val="20"/>
                <w:lang w:val="sl-SI"/>
              </w:rPr>
            </w:pPr>
            <w:r w:rsidRPr="003D4383">
              <w:rPr>
                <w:sz w:val="20"/>
                <w:lang w:val="sl-SI"/>
              </w:rPr>
              <w:t>emtricitabin:</w:t>
            </w:r>
          </w:p>
          <w:p w14:paraId="47235DD2" w14:textId="77777777" w:rsidR="00A83B15" w:rsidRPr="003D4383" w:rsidRDefault="00F13637" w:rsidP="00770E5E">
            <w:pPr>
              <w:suppressAutoHyphens/>
              <w:spacing w:line="240" w:lineRule="auto"/>
              <w:rPr>
                <w:sz w:val="20"/>
                <w:lang w:val="sl-SI"/>
              </w:rPr>
            </w:pPr>
            <w:r w:rsidRPr="003D4383">
              <w:rPr>
                <w:sz w:val="20"/>
                <w:lang w:val="sl-SI"/>
              </w:rPr>
              <w:t>AUC: ↔</w:t>
            </w:r>
          </w:p>
          <w:p w14:paraId="47235DD3" w14:textId="77777777" w:rsidR="00A83B15"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w:t>
            </w:r>
          </w:p>
          <w:p w14:paraId="47235DD4" w14:textId="77777777" w:rsidR="00A83B15"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min</w:t>
            </w:r>
            <w:r w:rsidRPr="003D4383">
              <w:rPr>
                <w:sz w:val="20"/>
                <w:lang w:val="sl-SI"/>
              </w:rPr>
              <w:t>: ↔</w:t>
            </w:r>
          </w:p>
          <w:p w14:paraId="47235DD5" w14:textId="77777777" w:rsidR="00A83B15" w:rsidRPr="003D4383" w:rsidRDefault="00A83B15" w:rsidP="00770E5E">
            <w:pPr>
              <w:suppressAutoHyphens/>
              <w:spacing w:line="240" w:lineRule="auto"/>
              <w:rPr>
                <w:sz w:val="20"/>
                <w:lang w:val="sl-SI"/>
              </w:rPr>
            </w:pPr>
          </w:p>
          <w:p w14:paraId="47235DD6" w14:textId="77777777" w:rsidR="00A83B15" w:rsidRPr="003D4383" w:rsidRDefault="00F13637" w:rsidP="00770E5E">
            <w:pPr>
              <w:suppressAutoHyphens/>
              <w:spacing w:line="240" w:lineRule="auto"/>
              <w:rPr>
                <w:sz w:val="20"/>
                <w:lang w:val="sl-SI"/>
              </w:rPr>
            </w:pPr>
            <w:r w:rsidRPr="003D4383">
              <w:rPr>
                <w:sz w:val="20"/>
                <w:lang w:val="sl-SI"/>
              </w:rPr>
              <w:t>tenofoviralafenamid:</w:t>
            </w:r>
          </w:p>
          <w:p w14:paraId="47235DD7" w14:textId="77777777" w:rsidR="00A83B15" w:rsidRPr="003D4383" w:rsidRDefault="00F13637" w:rsidP="00770E5E">
            <w:pPr>
              <w:suppressAutoHyphens/>
              <w:spacing w:line="240" w:lineRule="auto"/>
              <w:rPr>
                <w:sz w:val="20"/>
                <w:lang w:val="sl-SI"/>
              </w:rPr>
            </w:pPr>
            <w:r w:rsidRPr="003D4383">
              <w:rPr>
                <w:sz w:val="20"/>
                <w:lang w:val="sl-SI"/>
              </w:rPr>
              <w:t>AUC: ↑ 32 %</w:t>
            </w:r>
          </w:p>
          <w:p w14:paraId="47235DD8" w14:textId="77777777" w:rsidR="00A83B15"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w:t>
            </w:r>
          </w:p>
        </w:tc>
        <w:tc>
          <w:tcPr>
            <w:tcW w:w="3685" w:type="dxa"/>
            <w:tcBorders>
              <w:bottom w:val="single" w:sz="4" w:space="0" w:color="auto"/>
            </w:tcBorders>
          </w:tcPr>
          <w:p w14:paraId="47235DD9" w14:textId="577F39F4" w:rsidR="00A83B15" w:rsidRPr="003D4383" w:rsidRDefault="00F13637" w:rsidP="00770E5E">
            <w:pPr>
              <w:suppressAutoHyphens/>
              <w:spacing w:line="240" w:lineRule="auto"/>
              <w:rPr>
                <w:sz w:val="20"/>
                <w:lang w:val="sl-SI"/>
              </w:rPr>
            </w:pPr>
            <w:r w:rsidRPr="003D4383">
              <w:rPr>
                <w:sz w:val="20"/>
                <w:lang w:val="sl-SI"/>
              </w:rPr>
              <w:t>Odmerka ledipasvirja ali sofosbuvirja ni treba prilagajati</w:t>
            </w:r>
            <w:r w:rsidR="006A3AA3" w:rsidRPr="003D4383">
              <w:rPr>
                <w:sz w:val="20"/>
                <w:lang w:val="sl-SI"/>
              </w:rPr>
              <w:t>.</w:t>
            </w:r>
            <w:r w:rsidRPr="003D4383">
              <w:rPr>
                <w:sz w:val="20"/>
                <w:lang w:val="sl-SI"/>
              </w:rPr>
              <w:t xml:space="preserve"> Zdravilo </w:t>
            </w:r>
            <w:r w:rsidR="001E77F8" w:rsidRPr="003D4383">
              <w:rPr>
                <w:sz w:val="20"/>
                <w:lang w:val="sl-SI"/>
              </w:rPr>
              <w:t>Emtricitabin/tenofoviralafenamid Viatris</w:t>
            </w:r>
            <w:r w:rsidRPr="003D4383">
              <w:rPr>
                <w:sz w:val="20"/>
                <w:lang w:val="sl-SI"/>
              </w:rPr>
              <w:t xml:space="preserve"> se odmerja v skladu s sočasno uporabljenimi protiretrovirusnimi zdravili (glejte poglavje 4.2).</w:t>
            </w:r>
          </w:p>
        </w:tc>
      </w:tr>
      <w:tr w:rsidR="00FD6CF3" w:rsidRPr="00323CC3" w14:paraId="47235DF6" w14:textId="77777777" w:rsidTr="00323CC3">
        <w:tblPrEx>
          <w:tblLook w:val="0000" w:firstRow="0" w:lastRow="0" w:firstColumn="0" w:lastColumn="0" w:noHBand="0" w:noVBand="0"/>
        </w:tblPrEx>
        <w:trPr>
          <w:cantSplit/>
        </w:trPr>
        <w:tc>
          <w:tcPr>
            <w:tcW w:w="2405" w:type="dxa"/>
            <w:tcBorders>
              <w:bottom w:val="single" w:sz="4" w:space="0" w:color="auto"/>
            </w:tcBorders>
          </w:tcPr>
          <w:p w14:paraId="47235DDD" w14:textId="63105E41" w:rsidR="00900CEA" w:rsidRPr="003D4383" w:rsidRDefault="00F13637" w:rsidP="00770E5E">
            <w:pPr>
              <w:suppressAutoHyphens/>
              <w:spacing w:line="240" w:lineRule="auto"/>
              <w:rPr>
                <w:sz w:val="20"/>
                <w:lang w:val="sl-SI"/>
              </w:rPr>
            </w:pPr>
            <w:r w:rsidRPr="003D4383">
              <w:rPr>
                <w:sz w:val="20"/>
                <w:lang w:val="sl-SI"/>
              </w:rPr>
              <w:t>sofosbuvir (400</w:t>
            </w:r>
            <w:r w:rsidR="000748AB" w:rsidRPr="003D4383">
              <w:rPr>
                <w:sz w:val="20"/>
                <w:lang w:val="sl-SI"/>
              </w:rPr>
              <w:t> </w:t>
            </w:r>
            <w:r w:rsidRPr="003D4383">
              <w:rPr>
                <w:sz w:val="20"/>
                <w:lang w:val="sl-SI"/>
              </w:rPr>
              <w:t>mg enkrat dnevno)/velpatasvir (100</w:t>
            </w:r>
            <w:r w:rsidR="000748AB" w:rsidRPr="003D4383">
              <w:rPr>
                <w:sz w:val="20"/>
                <w:lang w:val="sl-SI"/>
              </w:rPr>
              <w:t> </w:t>
            </w:r>
            <w:r w:rsidRPr="003D4383">
              <w:rPr>
                <w:sz w:val="20"/>
                <w:lang w:val="sl-SI"/>
              </w:rPr>
              <w:t>mg enkrat dnevno), emtricitabin (200</w:t>
            </w:r>
            <w:r w:rsidR="000748AB" w:rsidRPr="003D4383">
              <w:rPr>
                <w:sz w:val="20"/>
                <w:lang w:val="sl-SI"/>
              </w:rPr>
              <w:t> </w:t>
            </w:r>
            <w:r w:rsidRPr="003D4383">
              <w:rPr>
                <w:sz w:val="20"/>
                <w:lang w:val="sl-SI"/>
              </w:rPr>
              <w:t>mg enkrat dnevno)/</w:t>
            </w:r>
            <w:r w:rsidR="00E36329" w:rsidRPr="003D4383">
              <w:rPr>
                <w:sz w:val="20"/>
                <w:lang w:val="sl-SI"/>
              </w:rPr>
              <w:t>tenofoviralafenamid</w:t>
            </w:r>
            <w:r w:rsidRPr="003D4383">
              <w:rPr>
                <w:sz w:val="20"/>
                <w:lang w:val="sl-SI"/>
              </w:rPr>
              <w:t xml:space="preserve"> (10</w:t>
            </w:r>
            <w:r w:rsidR="006E482A" w:rsidRPr="003D4383">
              <w:rPr>
                <w:sz w:val="20"/>
                <w:lang w:val="sl-SI"/>
              </w:rPr>
              <w:t> </w:t>
            </w:r>
            <w:r w:rsidRPr="003D4383">
              <w:rPr>
                <w:sz w:val="20"/>
                <w:lang w:val="sl-SI"/>
              </w:rPr>
              <w:t>mg enkrat dnevno)</w:t>
            </w:r>
            <w:r w:rsidRPr="003D4383">
              <w:rPr>
                <w:sz w:val="20"/>
                <w:vertAlign w:val="superscript"/>
                <w:lang w:val="sl-SI"/>
              </w:rPr>
              <w:t>3</w:t>
            </w:r>
          </w:p>
        </w:tc>
        <w:tc>
          <w:tcPr>
            <w:tcW w:w="2977" w:type="dxa"/>
            <w:tcBorders>
              <w:bottom w:val="single" w:sz="4" w:space="0" w:color="auto"/>
            </w:tcBorders>
          </w:tcPr>
          <w:p w14:paraId="47235DDE" w14:textId="77777777" w:rsidR="00900CEA" w:rsidRPr="003D4383" w:rsidRDefault="00F13637" w:rsidP="00770E5E">
            <w:pPr>
              <w:suppressAutoHyphens/>
              <w:spacing w:line="240" w:lineRule="auto"/>
              <w:rPr>
                <w:sz w:val="20"/>
                <w:lang w:val="sl-SI"/>
              </w:rPr>
            </w:pPr>
            <w:r w:rsidRPr="003D4383">
              <w:rPr>
                <w:sz w:val="20"/>
                <w:lang w:val="sl-SI"/>
              </w:rPr>
              <w:t>sofosbuvir:</w:t>
            </w:r>
          </w:p>
          <w:p w14:paraId="47235DDF" w14:textId="77777777" w:rsidR="00900CEA" w:rsidRPr="003D4383" w:rsidRDefault="00F13637" w:rsidP="00770E5E">
            <w:pPr>
              <w:suppressAutoHyphens/>
              <w:spacing w:line="240" w:lineRule="auto"/>
              <w:rPr>
                <w:sz w:val="20"/>
                <w:lang w:val="sl-SI"/>
              </w:rPr>
            </w:pPr>
            <w:r w:rsidRPr="003D4383">
              <w:rPr>
                <w:sz w:val="20"/>
                <w:lang w:val="sl-SI"/>
              </w:rPr>
              <w:t>AUC: ↑ 37 %</w:t>
            </w:r>
          </w:p>
          <w:p w14:paraId="47235DE0" w14:textId="77777777" w:rsidR="00900CEA"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w:t>
            </w:r>
          </w:p>
          <w:p w14:paraId="47235DE1" w14:textId="77777777" w:rsidR="00900CEA" w:rsidRPr="003D4383" w:rsidRDefault="00900CEA" w:rsidP="00770E5E">
            <w:pPr>
              <w:suppressAutoHyphens/>
              <w:spacing w:line="240" w:lineRule="auto"/>
              <w:rPr>
                <w:sz w:val="20"/>
                <w:lang w:val="sl-SI"/>
              </w:rPr>
            </w:pPr>
          </w:p>
          <w:p w14:paraId="47235DE2" w14:textId="77777777" w:rsidR="00900CEA" w:rsidRPr="003D4383" w:rsidRDefault="00F13637" w:rsidP="00770E5E">
            <w:pPr>
              <w:suppressAutoHyphens/>
              <w:spacing w:line="240" w:lineRule="auto"/>
              <w:rPr>
                <w:sz w:val="20"/>
                <w:lang w:val="sl-SI"/>
              </w:rPr>
            </w:pPr>
            <w:r w:rsidRPr="003D4383">
              <w:rPr>
                <w:sz w:val="20"/>
                <w:lang w:val="sl-SI"/>
              </w:rPr>
              <w:t>presnovek sofosbuvirja GS-331007:</w:t>
            </w:r>
          </w:p>
          <w:p w14:paraId="47235DE3" w14:textId="77777777" w:rsidR="00900CEA" w:rsidRPr="003D4383" w:rsidRDefault="00F13637" w:rsidP="00770E5E">
            <w:pPr>
              <w:suppressAutoHyphens/>
              <w:spacing w:line="240" w:lineRule="auto"/>
              <w:rPr>
                <w:sz w:val="20"/>
                <w:lang w:val="sl-SI"/>
              </w:rPr>
            </w:pPr>
            <w:r w:rsidRPr="003D4383">
              <w:rPr>
                <w:sz w:val="20"/>
                <w:lang w:val="sl-SI"/>
              </w:rPr>
              <w:t>AUC: ↑ 48 %</w:t>
            </w:r>
          </w:p>
          <w:p w14:paraId="47235DE4" w14:textId="77777777" w:rsidR="00900CEA"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w:t>
            </w:r>
          </w:p>
          <w:p w14:paraId="47235DE5" w14:textId="77777777" w:rsidR="00900CEA"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min</w:t>
            </w:r>
            <w:r w:rsidRPr="003D4383">
              <w:rPr>
                <w:sz w:val="20"/>
                <w:lang w:val="sl-SI"/>
              </w:rPr>
              <w:t>: ↑ 58 %</w:t>
            </w:r>
          </w:p>
          <w:p w14:paraId="47235DE6" w14:textId="77777777" w:rsidR="00900CEA" w:rsidRPr="003D4383" w:rsidRDefault="00900CEA" w:rsidP="00770E5E">
            <w:pPr>
              <w:suppressAutoHyphens/>
              <w:spacing w:line="240" w:lineRule="auto"/>
              <w:rPr>
                <w:b/>
                <w:sz w:val="20"/>
                <w:lang w:val="sl-SI"/>
              </w:rPr>
            </w:pPr>
          </w:p>
          <w:p w14:paraId="47235DE8" w14:textId="77777777" w:rsidR="00900CEA" w:rsidRPr="003D4383" w:rsidRDefault="00F13637" w:rsidP="00770E5E">
            <w:pPr>
              <w:suppressAutoHyphens/>
              <w:spacing w:line="240" w:lineRule="auto"/>
              <w:rPr>
                <w:sz w:val="20"/>
                <w:lang w:val="sl-SI"/>
              </w:rPr>
            </w:pPr>
            <w:r w:rsidRPr="003D4383">
              <w:rPr>
                <w:sz w:val="20"/>
                <w:lang w:val="sl-SI"/>
              </w:rPr>
              <w:t>velpatasvir:</w:t>
            </w:r>
          </w:p>
          <w:p w14:paraId="47235DE9" w14:textId="77777777" w:rsidR="00900CEA" w:rsidRPr="003D4383" w:rsidRDefault="00F13637" w:rsidP="00770E5E">
            <w:pPr>
              <w:suppressAutoHyphens/>
              <w:spacing w:line="240" w:lineRule="auto"/>
              <w:rPr>
                <w:sz w:val="20"/>
                <w:lang w:val="sl-SI"/>
              </w:rPr>
            </w:pPr>
            <w:r w:rsidRPr="003D4383">
              <w:rPr>
                <w:sz w:val="20"/>
                <w:lang w:val="sl-SI"/>
              </w:rPr>
              <w:t>AUC: ↑ 50 %</w:t>
            </w:r>
          </w:p>
          <w:p w14:paraId="47235DEA" w14:textId="77777777" w:rsidR="00900CEA"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 30 %</w:t>
            </w:r>
          </w:p>
          <w:p w14:paraId="47235DEB" w14:textId="77777777" w:rsidR="00900CEA"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min</w:t>
            </w:r>
            <w:r w:rsidRPr="003D4383">
              <w:rPr>
                <w:sz w:val="20"/>
                <w:lang w:val="sl-SI"/>
              </w:rPr>
              <w:t>: ↑ 60 %</w:t>
            </w:r>
          </w:p>
          <w:p w14:paraId="47235DEC" w14:textId="77777777" w:rsidR="00900CEA" w:rsidRPr="003D4383" w:rsidRDefault="00900CEA" w:rsidP="00770E5E">
            <w:pPr>
              <w:suppressAutoHyphens/>
              <w:spacing w:line="240" w:lineRule="auto"/>
              <w:rPr>
                <w:sz w:val="20"/>
                <w:lang w:val="sl-SI"/>
              </w:rPr>
            </w:pPr>
          </w:p>
          <w:p w14:paraId="47235DED" w14:textId="77777777" w:rsidR="00900CEA" w:rsidRPr="003D4383" w:rsidRDefault="00F13637" w:rsidP="00770E5E">
            <w:pPr>
              <w:suppressAutoHyphens/>
              <w:spacing w:line="240" w:lineRule="auto"/>
              <w:rPr>
                <w:sz w:val="20"/>
                <w:lang w:val="sl-SI"/>
              </w:rPr>
            </w:pPr>
            <w:r w:rsidRPr="003D4383">
              <w:rPr>
                <w:sz w:val="20"/>
                <w:lang w:val="sl-SI"/>
              </w:rPr>
              <w:t>emtricitabin:</w:t>
            </w:r>
          </w:p>
          <w:p w14:paraId="47235DEE" w14:textId="77777777" w:rsidR="00900CEA" w:rsidRPr="003D4383" w:rsidRDefault="00F13637" w:rsidP="00770E5E">
            <w:pPr>
              <w:suppressAutoHyphens/>
              <w:spacing w:line="240" w:lineRule="auto"/>
              <w:rPr>
                <w:sz w:val="20"/>
                <w:lang w:val="sl-SI"/>
              </w:rPr>
            </w:pPr>
            <w:r w:rsidRPr="003D4383">
              <w:rPr>
                <w:sz w:val="20"/>
                <w:lang w:val="sl-SI"/>
              </w:rPr>
              <w:t>AUC: ↔</w:t>
            </w:r>
          </w:p>
          <w:p w14:paraId="47235DEF" w14:textId="77777777" w:rsidR="00900CEA"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w:t>
            </w:r>
          </w:p>
          <w:p w14:paraId="47235DF0" w14:textId="77777777" w:rsidR="00900CEA"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min</w:t>
            </w:r>
            <w:r w:rsidRPr="003D4383">
              <w:rPr>
                <w:sz w:val="20"/>
                <w:lang w:val="sl-SI"/>
              </w:rPr>
              <w:t>: ↔</w:t>
            </w:r>
          </w:p>
          <w:p w14:paraId="47235DF1" w14:textId="77777777" w:rsidR="00900CEA" w:rsidRPr="003D4383" w:rsidRDefault="00900CEA" w:rsidP="00770E5E">
            <w:pPr>
              <w:suppressAutoHyphens/>
              <w:spacing w:line="240" w:lineRule="auto"/>
              <w:rPr>
                <w:sz w:val="20"/>
                <w:lang w:val="sl-SI"/>
              </w:rPr>
            </w:pPr>
          </w:p>
          <w:p w14:paraId="47235DF2" w14:textId="77777777" w:rsidR="00900CEA" w:rsidRPr="003D4383" w:rsidRDefault="00F13637" w:rsidP="00770E5E">
            <w:pPr>
              <w:suppressAutoHyphens/>
              <w:spacing w:line="240" w:lineRule="auto"/>
              <w:rPr>
                <w:sz w:val="20"/>
                <w:lang w:val="sl-SI"/>
              </w:rPr>
            </w:pPr>
            <w:r w:rsidRPr="003D4383">
              <w:rPr>
                <w:sz w:val="20"/>
                <w:lang w:val="sl-SI"/>
              </w:rPr>
              <w:t>tenofoviralafenamid:</w:t>
            </w:r>
          </w:p>
          <w:p w14:paraId="47235DF3" w14:textId="77777777" w:rsidR="00900CEA" w:rsidRPr="003D4383" w:rsidRDefault="00F13637" w:rsidP="00770E5E">
            <w:pPr>
              <w:suppressAutoHyphens/>
              <w:spacing w:line="240" w:lineRule="auto"/>
              <w:rPr>
                <w:sz w:val="20"/>
                <w:lang w:val="sl-SI"/>
              </w:rPr>
            </w:pPr>
            <w:r w:rsidRPr="003D4383">
              <w:rPr>
                <w:sz w:val="20"/>
                <w:lang w:val="sl-SI"/>
              </w:rPr>
              <w:t>AUC: ↔</w:t>
            </w:r>
          </w:p>
          <w:p w14:paraId="47235DF4" w14:textId="77777777" w:rsidR="00900CEA"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 20 %</w:t>
            </w:r>
          </w:p>
        </w:tc>
        <w:tc>
          <w:tcPr>
            <w:tcW w:w="3685" w:type="dxa"/>
            <w:tcBorders>
              <w:bottom w:val="single" w:sz="4" w:space="0" w:color="auto"/>
            </w:tcBorders>
          </w:tcPr>
          <w:p w14:paraId="47235DF5" w14:textId="05FCCD0B" w:rsidR="00900CEA" w:rsidRPr="003D4383" w:rsidRDefault="00F13637" w:rsidP="00770E5E">
            <w:pPr>
              <w:suppressAutoHyphens/>
              <w:spacing w:line="240" w:lineRule="auto"/>
              <w:rPr>
                <w:sz w:val="20"/>
                <w:lang w:val="sl-SI"/>
              </w:rPr>
            </w:pPr>
            <w:r w:rsidRPr="003D4383">
              <w:rPr>
                <w:sz w:val="20"/>
                <w:lang w:val="sl-SI"/>
              </w:rPr>
              <w:t>Odmerka sofosbuvirja, velpatasvirja ali voksilaprevirja</w:t>
            </w:r>
            <w:r w:rsidRPr="003D4383">
              <w:rPr>
                <w:bCs/>
                <w:sz w:val="20"/>
                <w:lang w:val="sl-SI"/>
              </w:rPr>
              <w:t xml:space="preserve"> </w:t>
            </w:r>
            <w:r w:rsidRPr="003D4383">
              <w:rPr>
                <w:sz w:val="20"/>
                <w:lang w:val="sl-SI"/>
              </w:rPr>
              <w:t xml:space="preserve">ni treba prilagajati. Zdravilo </w:t>
            </w:r>
            <w:r w:rsidR="001E77F8" w:rsidRPr="003D4383">
              <w:rPr>
                <w:sz w:val="20"/>
                <w:lang w:val="sl-SI"/>
              </w:rPr>
              <w:t>Emtricitabin/tenofoviralafenamid Viatris</w:t>
            </w:r>
            <w:r w:rsidRPr="003D4383">
              <w:rPr>
                <w:sz w:val="20"/>
                <w:lang w:val="sl-SI"/>
              </w:rPr>
              <w:t xml:space="preserve"> se odmerja v skladu s sočasno uporabljenimi protiretrovirusnimi zdravili (glejte poglavje 4.2).</w:t>
            </w:r>
          </w:p>
        </w:tc>
      </w:tr>
      <w:tr w:rsidR="00FD6CF3" w:rsidRPr="003D4383" w14:paraId="47235E15" w14:textId="77777777" w:rsidTr="00323CC3">
        <w:tblPrEx>
          <w:tblLook w:val="0000" w:firstRow="0" w:lastRow="0" w:firstColumn="0" w:lastColumn="0" w:noHBand="0" w:noVBand="0"/>
        </w:tblPrEx>
        <w:trPr>
          <w:cantSplit/>
        </w:trPr>
        <w:tc>
          <w:tcPr>
            <w:tcW w:w="2405" w:type="dxa"/>
            <w:tcBorders>
              <w:top w:val="single" w:sz="4" w:space="0" w:color="auto"/>
            </w:tcBorders>
          </w:tcPr>
          <w:p w14:paraId="47235DF9" w14:textId="1B7A3F88" w:rsidR="00900CEA" w:rsidRPr="003D4383" w:rsidRDefault="00F13637" w:rsidP="00770E5E">
            <w:pPr>
              <w:suppressAutoHyphens/>
              <w:spacing w:line="240" w:lineRule="auto"/>
              <w:rPr>
                <w:sz w:val="20"/>
                <w:lang w:val="sl-SI"/>
              </w:rPr>
            </w:pPr>
            <w:r w:rsidRPr="003D4383">
              <w:rPr>
                <w:sz w:val="20"/>
                <w:lang w:val="sl-SI"/>
              </w:rPr>
              <w:lastRenderedPageBreak/>
              <w:t>sofosbuvir/velpatasvir/</w:t>
            </w:r>
            <w:r w:rsidR="00207ACD" w:rsidRPr="003D4383">
              <w:rPr>
                <w:sz w:val="20"/>
                <w:lang w:val="sl-SI"/>
              </w:rPr>
              <w:t xml:space="preserve"> </w:t>
            </w:r>
            <w:r w:rsidRPr="003D4383">
              <w:rPr>
                <w:sz w:val="20"/>
                <w:lang w:val="sl-SI"/>
              </w:rPr>
              <w:t>voksilaprevir (400 mg/</w:t>
            </w:r>
            <w:r w:rsidR="00207ACD" w:rsidRPr="003D4383">
              <w:rPr>
                <w:sz w:val="20"/>
                <w:lang w:val="sl-SI"/>
              </w:rPr>
              <w:t xml:space="preserve"> </w:t>
            </w:r>
            <w:r w:rsidRPr="003D4383">
              <w:rPr>
                <w:sz w:val="20"/>
                <w:lang w:val="sl-SI"/>
              </w:rPr>
              <w:t>100 mg/100 mg+100 mg enkrat dnevno)</w:t>
            </w:r>
            <w:r w:rsidRPr="003D4383">
              <w:rPr>
                <w:sz w:val="20"/>
                <w:vertAlign w:val="superscript"/>
                <w:lang w:val="sl-SI"/>
              </w:rPr>
              <w:t>7</w:t>
            </w:r>
            <w:r w:rsidRPr="003D4383">
              <w:rPr>
                <w:sz w:val="20"/>
                <w:lang w:val="sl-SI"/>
              </w:rPr>
              <w:t>/emtricitabin (200 mg enkrat dnevno)/</w:t>
            </w:r>
            <w:r w:rsidR="00207ACD" w:rsidRPr="003D4383">
              <w:rPr>
                <w:sz w:val="20"/>
                <w:lang w:val="sl-SI"/>
              </w:rPr>
              <w:t xml:space="preserve"> </w:t>
            </w:r>
            <w:r w:rsidR="00E36329" w:rsidRPr="003D4383">
              <w:rPr>
                <w:sz w:val="20"/>
                <w:lang w:val="sl-SI"/>
              </w:rPr>
              <w:t>tenofoviralafenamid</w:t>
            </w:r>
            <w:r w:rsidRPr="003D4383">
              <w:rPr>
                <w:sz w:val="20"/>
                <w:lang w:val="sl-SI"/>
              </w:rPr>
              <w:t xml:space="preserve"> (10 mg enkrat dnevno)</w:t>
            </w:r>
            <w:r w:rsidRPr="003D4383">
              <w:rPr>
                <w:sz w:val="20"/>
                <w:vertAlign w:val="superscript"/>
                <w:lang w:val="sl-SI"/>
              </w:rPr>
              <w:t>3</w:t>
            </w:r>
          </w:p>
        </w:tc>
        <w:tc>
          <w:tcPr>
            <w:tcW w:w="2977" w:type="dxa"/>
            <w:tcBorders>
              <w:top w:val="single" w:sz="4" w:space="0" w:color="auto"/>
            </w:tcBorders>
          </w:tcPr>
          <w:p w14:paraId="47235DFA" w14:textId="77777777" w:rsidR="00900CEA" w:rsidRPr="003D4383" w:rsidRDefault="00F13637" w:rsidP="00770E5E">
            <w:pPr>
              <w:suppressAutoHyphens/>
              <w:spacing w:line="240" w:lineRule="auto"/>
              <w:rPr>
                <w:sz w:val="20"/>
                <w:lang w:val="sl-SI"/>
              </w:rPr>
            </w:pPr>
            <w:r w:rsidRPr="003D4383">
              <w:rPr>
                <w:sz w:val="20"/>
                <w:lang w:val="sl-SI"/>
              </w:rPr>
              <w:t>sofosbuvir:</w:t>
            </w:r>
          </w:p>
          <w:p w14:paraId="47235DFB" w14:textId="77777777" w:rsidR="00900CEA" w:rsidRPr="003D4383" w:rsidRDefault="00F13637" w:rsidP="00770E5E">
            <w:pPr>
              <w:suppressAutoHyphens/>
              <w:spacing w:line="240" w:lineRule="auto"/>
              <w:rPr>
                <w:sz w:val="20"/>
                <w:lang w:val="sl-SI"/>
              </w:rPr>
            </w:pPr>
            <w:r w:rsidRPr="003D4383">
              <w:rPr>
                <w:sz w:val="20"/>
                <w:lang w:val="sl-SI"/>
              </w:rPr>
              <w:t>AUC: ↔</w:t>
            </w:r>
          </w:p>
          <w:p w14:paraId="47235DFC" w14:textId="77777777" w:rsidR="00900CEA"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 27 %</w:t>
            </w:r>
          </w:p>
          <w:p w14:paraId="47235DFD" w14:textId="77777777" w:rsidR="00900CEA" w:rsidRPr="003D4383" w:rsidRDefault="00900CEA" w:rsidP="00770E5E">
            <w:pPr>
              <w:suppressAutoHyphens/>
              <w:spacing w:line="240" w:lineRule="auto"/>
              <w:rPr>
                <w:sz w:val="20"/>
                <w:lang w:val="sl-SI"/>
              </w:rPr>
            </w:pPr>
          </w:p>
          <w:p w14:paraId="47235DFE" w14:textId="77777777" w:rsidR="00900CEA" w:rsidRPr="003D4383" w:rsidRDefault="00F13637" w:rsidP="00770E5E">
            <w:pPr>
              <w:suppressAutoHyphens/>
              <w:spacing w:line="240" w:lineRule="auto"/>
              <w:rPr>
                <w:sz w:val="20"/>
                <w:lang w:val="sl-SI"/>
              </w:rPr>
            </w:pPr>
            <w:r w:rsidRPr="003D4383">
              <w:rPr>
                <w:sz w:val="20"/>
                <w:lang w:val="sl-SI"/>
              </w:rPr>
              <w:t>presnovek sofosbuvirja GS-331007:</w:t>
            </w:r>
          </w:p>
          <w:p w14:paraId="47235DFF" w14:textId="77777777" w:rsidR="00900CEA" w:rsidRPr="003D4383" w:rsidRDefault="00F13637" w:rsidP="00770E5E">
            <w:pPr>
              <w:suppressAutoHyphens/>
              <w:spacing w:line="240" w:lineRule="auto"/>
              <w:rPr>
                <w:sz w:val="20"/>
                <w:lang w:val="sl-SI"/>
              </w:rPr>
            </w:pPr>
            <w:r w:rsidRPr="003D4383">
              <w:rPr>
                <w:sz w:val="20"/>
                <w:lang w:val="sl-SI"/>
              </w:rPr>
              <w:t>AUC: ↑ 43 %</w:t>
            </w:r>
          </w:p>
          <w:p w14:paraId="47235E00" w14:textId="77777777" w:rsidR="00900CEA"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w:t>
            </w:r>
          </w:p>
          <w:p w14:paraId="47235E01" w14:textId="77777777" w:rsidR="00900CEA" w:rsidRPr="003D4383" w:rsidRDefault="00900CEA" w:rsidP="00770E5E">
            <w:pPr>
              <w:suppressAutoHyphens/>
              <w:spacing w:line="240" w:lineRule="auto"/>
              <w:rPr>
                <w:sz w:val="20"/>
                <w:lang w:val="sl-SI"/>
              </w:rPr>
            </w:pPr>
          </w:p>
          <w:p w14:paraId="47235E02" w14:textId="77777777" w:rsidR="00900CEA" w:rsidRPr="003D4383" w:rsidRDefault="00F13637" w:rsidP="00770E5E">
            <w:pPr>
              <w:suppressAutoHyphens/>
              <w:spacing w:line="240" w:lineRule="auto"/>
              <w:rPr>
                <w:sz w:val="20"/>
                <w:lang w:val="sl-SI"/>
              </w:rPr>
            </w:pPr>
            <w:r w:rsidRPr="003D4383">
              <w:rPr>
                <w:sz w:val="20"/>
                <w:lang w:val="sl-SI"/>
              </w:rPr>
              <w:t>velpatasvir:</w:t>
            </w:r>
          </w:p>
          <w:p w14:paraId="47235E03" w14:textId="77777777" w:rsidR="00900CEA" w:rsidRPr="003D4383" w:rsidRDefault="00F13637" w:rsidP="00770E5E">
            <w:pPr>
              <w:suppressAutoHyphens/>
              <w:spacing w:line="240" w:lineRule="auto"/>
              <w:rPr>
                <w:sz w:val="20"/>
                <w:lang w:val="sl-SI"/>
              </w:rPr>
            </w:pPr>
            <w:r w:rsidRPr="003D4383">
              <w:rPr>
                <w:sz w:val="20"/>
                <w:lang w:val="sl-SI"/>
              </w:rPr>
              <w:t>AUC: ↔</w:t>
            </w:r>
          </w:p>
          <w:p w14:paraId="47235E04" w14:textId="77777777" w:rsidR="00900CEA"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min</w:t>
            </w:r>
            <w:r w:rsidRPr="003D4383">
              <w:rPr>
                <w:sz w:val="20"/>
                <w:lang w:val="sl-SI"/>
              </w:rPr>
              <w:t>: ↑ 46 %</w:t>
            </w:r>
          </w:p>
          <w:p w14:paraId="47235E05" w14:textId="77777777" w:rsidR="00900CEA"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w:t>
            </w:r>
          </w:p>
          <w:p w14:paraId="47235E06" w14:textId="77777777" w:rsidR="00900CEA" w:rsidRPr="003D4383" w:rsidRDefault="00900CEA" w:rsidP="00770E5E">
            <w:pPr>
              <w:suppressAutoHyphens/>
              <w:spacing w:line="240" w:lineRule="auto"/>
              <w:rPr>
                <w:sz w:val="20"/>
                <w:lang w:val="sl-SI"/>
              </w:rPr>
            </w:pPr>
          </w:p>
          <w:p w14:paraId="47235E07" w14:textId="77777777" w:rsidR="00900CEA" w:rsidRPr="003D4383" w:rsidRDefault="00F13637" w:rsidP="00770E5E">
            <w:pPr>
              <w:suppressAutoHyphens/>
              <w:spacing w:line="240" w:lineRule="auto"/>
              <w:rPr>
                <w:sz w:val="20"/>
                <w:lang w:val="sl-SI"/>
              </w:rPr>
            </w:pPr>
            <w:r w:rsidRPr="003D4383">
              <w:rPr>
                <w:sz w:val="20"/>
                <w:lang w:val="sl-SI"/>
              </w:rPr>
              <w:t>voksilaprevir:</w:t>
            </w:r>
          </w:p>
          <w:p w14:paraId="47235E08" w14:textId="77777777" w:rsidR="00900CEA" w:rsidRPr="003D4383" w:rsidRDefault="00F13637" w:rsidP="00770E5E">
            <w:pPr>
              <w:suppressAutoHyphens/>
              <w:spacing w:line="240" w:lineRule="auto"/>
              <w:rPr>
                <w:sz w:val="20"/>
                <w:lang w:val="sl-SI"/>
              </w:rPr>
            </w:pPr>
            <w:r w:rsidRPr="003D4383">
              <w:rPr>
                <w:sz w:val="20"/>
                <w:lang w:val="sl-SI"/>
              </w:rPr>
              <w:t>AUC: ↑ 171 %</w:t>
            </w:r>
          </w:p>
          <w:p w14:paraId="47235E09" w14:textId="77777777" w:rsidR="00900CEA"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min</w:t>
            </w:r>
            <w:r w:rsidRPr="003D4383">
              <w:rPr>
                <w:sz w:val="20"/>
                <w:lang w:val="sl-SI"/>
              </w:rPr>
              <w:t>: ↑ 350 %</w:t>
            </w:r>
          </w:p>
          <w:p w14:paraId="47235E0A" w14:textId="77777777" w:rsidR="00900CEA"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 92 %</w:t>
            </w:r>
          </w:p>
          <w:p w14:paraId="47235E0B" w14:textId="77777777" w:rsidR="00900CEA" w:rsidRPr="003D4383" w:rsidRDefault="00900CEA" w:rsidP="00770E5E">
            <w:pPr>
              <w:suppressAutoHyphens/>
              <w:spacing w:line="240" w:lineRule="auto"/>
              <w:rPr>
                <w:sz w:val="20"/>
                <w:lang w:val="sl-SI"/>
              </w:rPr>
            </w:pPr>
          </w:p>
          <w:p w14:paraId="47235E0C" w14:textId="77777777" w:rsidR="00900CEA" w:rsidRPr="003D4383" w:rsidRDefault="00F13637" w:rsidP="00770E5E">
            <w:pPr>
              <w:suppressAutoHyphens/>
              <w:spacing w:line="240" w:lineRule="auto"/>
              <w:rPr>
                <w:sz w:val="20"/>
                <w:lang w:val="sl-SI"/>
              </w:rPr>
            </w:pPr>
            <w:r w:rsidRPr="003D4383">
              <w:rPr>
                <w:sz w:val="20"/>
                <w:lang w:val="sl-SI"/>
              </w:rPr>
              <w:t>emtricitabin:</w:t>
            </w:r>
          </w:p>
          <w:p w14:paraId="47235E0D" w14:textId="77777777" w:rsidR="00900CEA" w:rsidRPr="003D4383" w:rsidRDefault="00F13637" w:rsidP="00770E5E">
            <w:pPr>
              <w:suppressAutoHyphens/>
              <w:spacing w:line="240" w:lineRule="auto"/>
              <w:rPr>
                <w:sz w:val="20"/>
                <w:lang w:val="sl-SI"/>
              </w:rPr>
            </w:pPr>
            <w:r w:rsidRPr="003D4383">
              <w:rPr>
                <w:sz w:val="20"/>
                <w:lang w:val="sl-SI"/>
              </w:rPr>
              <w:t>AUC: ↔</w:t>
            </w:r>
          </w:p>
          <w:p w14:paraId="47235E0E" w14:textId="77777777" w:rsidR="00900CEA"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min</w:t>
            </w:r>
            <w:r w:rsidRPr="003D4383">
              <w:rPr>
                <w:sz w:val="20"/>
                <w:lang w:val="sl-SI"/>
              </w:rPr>
              <w:t>: ↔</w:t>
            </w:r>
          </w:p>
          <w:p w14:paraId="47235E0F" w14:textId="77777777" w:rsidR="00900CEA"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w:t>
            </w:r>
          </w:p>
          <w:p w14:paraId="47235E10" w14:textId="77777777" w:rsidR="00900CEA" w:rsidRPr="003D4383" w:rsidRDefault="00900CEA" w:rsidP="00770E5E">
            <w:pPr>
              <w:suppressAutoHyphens/>
              <w:spacing w:line="240" w:lineRule="auto"/>
              <w:rPr>
                <w:sz w:val="20"/>
                <w:lang w:val="sl-SI"/>
              </w:rPr>
            </w:pPr>
          </w:p>
          <w:p w14:paraId="47235E11" w14:textId="77777777" w:rsidR="00900CEA" w:rsidRPr="003D4383" w:rsidRDefault="00F13637" w:rsidP="00770E5E">
            <w:pPr>
              <w:suppressAutoHyphens/>
              <w:spacing w:line="240" w:lineRule="auto"/>
              <w:rPr>
                <w:sz w:val="20"/>
                <w:lang w:val="sl-SI"/>
              </w:rPr>
            </w:pPr>
            <w:r w:rsidRPr="003D4383">
              <w:rPr>
                <w:sz w:val="20"/>
                <w:lang w:val="sl-SI"/>
              </w:rPr>
              <w:t>tenofoviralafenamid:</w:t>
            </w:r>
          </w:p>
          <w:p w14:paraId="47235E12" w14:textId="77777777" w:rsidR="00900CEA" w:rsidRPr="003D4383" w:rsidRDefault="00F13637" w:rsidP="00770E5E">
            <w:pPr>
              <w:suppressAutoHyphens/>
              <w:spacing w:line="240" w:lineRule="auto"/>
              <w:rPr>
                <w:sz w:val="20"/>
                <w:lang w:val="sl-SI"/>
              </w:rPr>
            </w:pPr>
            <w:r w:rsidRPr="003D4383">
              <w:rPr>
                <w:sz w:val="20"/>
                <w:lang w:val="sl-SI"/>
              </w:rPr>
              <w:t>AUC: ↔</w:t>
            </w:r>
          </w:p>
          <w:p w14:paraId="47235E13" w14:textId="77777777" w:rsidR="00900CEA"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 21 %</w:t>
            </w:r>
          </w:p>
        </w:tc>
        <w:tc>
          <w:tcPr>
            <w:tcW w:w="3685" w:type="dxa"/>
            <w:tcBorders>
              <w:top w:val="single" w:sz="4" w:space="0" w:color="auto"/>
            </w:tcBorders>
          </w:tcPr>
          <w:p w14:paraId="47235E14" w14:textId="77777777" w:rsidR="00900CEA" w:rsidRPr="003D4383" w:rsidRDefault="00900CEA" w:rsidP="00770E5E">
            <w:pPr>
              <w:suppressAutoHyphens/>
              <w:spacing w:line="240" w:lineRule="auto"/>
              <w:rPr>
                <w:sz w:val="20"/>
                <w:lang w:val="sl-SI"/>
              </w:rPr>
            </w:pPr>
          </w:p>
        </w:tc>
      </w:tr>
      <w:tr w:rsidR="00FD6CF3" w:rsidRPr="00323CC3" w14:paraId="47235E34" w14:textId="77777777" w:rsidTr="00323CC3">
        <w:tblPrEx>
          <w:tblLook w:val="0000" w:firstRow="0" w:lastRow="0" w:firstColumn="0" w:lastColumn="0" w:noHBand="0" w:noVBand="0"/>
        </w:tblPrEx>
        <w:trPr>
          <w:cantSplit/>
        </w:trPr>
        <w:tc>
          <w:tcPr>
            <w:tcW w:w="2405" w:type="dxa"/>
            <w:tcBorders>
              <w:top w:val="single" w:sz="4" w:space="0" w:color="auto"/>
              <w:bottom w:val="single" w:sz="4" w:space="0" w:color="auto"/>
            </w:tcBorders>
          </w:tcPr>
          <w:p w14:paraId="47235E18" w14:textId="243D9FAA" w:rsidR="00CE1003" w:rsidRPr="003D4383" w:rsidRDefault="00F13637" w:rsidP="00770E5E">
            <w:pPr>
              <w:suppressAutoHyphens/>
              <w:spacing w:line="240" w:lineRule="auto"/>
              <w:rPr>
                <w:sz w:val="20"/>
                <w:lang w:val="sl-SI"/>
              </w:rPr>
            </w:pPr>
            <w:r w:rsidRPr="003D4383">
              <w:rPr>
                <w:sz w:val="20"/>
                <w:lang w:val="sl-SI"/>
              </w:rPr>
              <w:t>sofosbuvir/velpatasvir/</w:t>
            </w:r>
            <w:r w:rsidR="00207ACD" w:rsidRPr="003D4383">
              <w:rPr>
                <w:sz w:val="20"/>
                <w:lang w:val="sl-SI"/>
              </w:rPr>
              <w:t xml:space="preserve"> </w:t>
            </w:r>
            <w:r w:rsidRPr="003D4383">
              <w:rPr>
                <w:sz w:val="20"/>
                <w:lang w:val="sl-SI"/>
              </w:rPr>
              <w:t>voksilaprevir (400 mg/</w:t>
            </w:r>
            <w:r w:rsidR="00207ACD" w:rsidRPr="003D4383">
              <w:rPr>
                <w:sz w:val="20"/>
                <w:lang w:val="sl-SI"/>
              </w:rPr>
              <w:t xml:space="preserve"> </w:t>
            </w:r>
            <w:r w:rsidRPr="003D4383">
              <w:rPr>
                <w:sz w:val="20"/>
                <w:lang w:val="sl-SI"/>
              </w:rPr>
              <w:t>100 mg/100 mg+100 mg enkrat dnevno)</w:t>
            </w:r>
            <w:r w:rsidRPr="003D4383">
              <w:rPr>
                <w:sz w:val="20"/>
                <w:vertAlign w:val="superscript"/>
                <w:lang w:val="sl-SI"/>
              </w:rPr>
              <w:t>7</w:t>
            </w:r>
            <w:r w:rsidRPr="003D4383">
              <w:rPr>
                <w:sz w:val="20"/>
                <w:lang w:val="sl-SI"/>
              </w:rPr>
              <w:t>/emtricitabin (200 mg enkrat dnevno)/</w:t>
            </w:r>
            <w:r w:rsidR="00207ACD" w:rsidRPr="003D4383">
              <w:rPr>
                <w:sz w:val="20"/>
                <w:lang w:val="sl-SI"/>
              </w:rPr>
              <w:t xml:space="preserve"> </w:t>
            </w:r>
            <w:r w:rsidR="00E36329" w:rsidRPr="003D4383">
              <w:rPr>
                <w:sz w:val="20"/>
                <w:lang w:val="sl-SI"/>
              </w:rPr>
              <w:t>tenofoviralafenamid</w:t>
            </w:r>
            <w:r w:rsidRPr="003D4383">
              <w:rPr>
                <w:sz w:val="20"/>
                <w:lang w:val="sl-SI"/>
              </w:rPr>
              <w:t xml:space="preserve"> (25 mg enkrat dnevno)</w:t>
            </w:r>
            <w:r w:rsidRPr="003D4383">
              <w:rPr>
                <w:sz w:val="20"/>
                <w:vertAlign w:val="superscript"/>
                <w:lang w:val="sl-SI"/>
              </w:rPr>
              <w:t>4</w:t>
            </w:r>
          </w:p>
        </w:tc>
        <w:tc>
          <w:tcPr>
            <w:tcW w:w="2977" w:type="dxa"/>
            <w:tcBorders>
              <w:top w:val="single" w:sz="4" w:space="0" w:color="auto"/>
              <w:bottom w:val="single" w:sz="4" w:space="0" w:color="auto"/>
            </w:tcBorders>
          </w:tcPr>
          <w:p w14:paraId="47235E19" w14:textId="77777777" w:rsidR="00CE1003" w:rsidRPr="003D4383" w:rsidRDefault="00F13637" w:rsidP="00770E5E">
            <w:pPr>
              <w:suppressAutoHyphens/>
              <w:spacing w:line="240" w:lineRule="auto"/>
              <w:rPr>
                <w:sz w:val="20"/>
                <w:lang w:val="sl-SI"/>
              </w:rPr>
            </w:pPr>
            <w:r w:rsidRPr="003D4383">
              <w:rPr>
                <w:sz w:val="20"/>
                <w:lang w:val="sl-SI"/>
              </w:rPr>
              <w:t>sofosbuvir:</w:t>
            </w:r>
          </w:p>
          <w:p w14:paraId="47235E1A" w14:textId="77777777" w:rsidR="00CE1003" w:rsidRPr="003D4383" w:rsidRDefault="00F13637" w:rsidP="00770E5E">
            <w:pPr>
              <w:suppressAutoHyphens/>
              <w:spacing w:line="240" w:lineRule="auto"/>
              <w:rPr>
                <w:sz w:val="20"/>
                <w:lang w:val="sl-SI"/>
              </w:rPr>
            </w:pPr>
            <w:r w:rsidRPr="003D4383">
              <w:rPr>
                <w:sz w:val="20"/>
                <w:lang w:val="sl-SI"/>
              </w:rPr>
              <w:t>AUC: ↔</w:t>
            </w:r>
          </w:p>
          <w:p w14:paraId="47235E1B" w14:textId="77777777" w:rsidR="00CE1003"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w:t>
            </w:r>
          </w:p>
          <w:p w14:paraId="47235E1C" w14:textId="77777777" w:rsidR="00CE1003" w:rsidRPr="003D4383" w:rsidRDefault="00CE1003" w:rsidP="00770E5E">
            <w:pPr>
              <w:suppressAutoHyphens/>
              <w:spacing w:line="240" w:lineRule="auto"/>
              <w:rPr>
                <w:sz w:val="20"/>
                <w:lang w:val="sl-SI"/>
              </w:rPr>
            </w:pPr>
          </w:p>
          <w:p w14:paraId="47235E1D" w14:textId="77777777" w:rsidR="00CE1003" w:rsidRPr="003D4383" w:rsidRDefault="00F13637" w:rsidP="00770E5E">
            <w:pPr>
              <w:suppressAutoHyphens/>
              <w:spacing w:line="240" w:lineRule="auto"/>
              <w:rPr>
                <w:sz w:val="20"/>
                <w:lang w:val="sl-SI"/>
              </w:rPr>
            </w:pPr>
            <w:r w:rsidRPr="003D4383">
              <w:rPr>
                <w:sz w:val="20"/>
                <w:lang w:val="sl-SI"/>
              </w:rPr>
              <w:t>presnovek sofosbuvirja GS-331007:</w:t>
            </w:r>
          </w:p>
          <w:p w14:paraId="47235E1E" w14:textId="77777777" w:rsidR="00CE1003" w:rsidRPr="003D4383" w:rsidRDefault="00F13637" w:rsidP="00770E5E">
            <w:pPr>
              <w:suppressAutoHyphens/>
              <w:spacing w:line="240" w:lineRule="auto"/>
              <w:rPr>
                <w:sz w:val="20"/>
                <w:lang w:val="sl-SI"/>
              </w:rPr>
            </w:pPr>
            <w:r w:rsidRPr="003D4383">
              <w:rPr>
                <w:sz w:val="20"/>
                <w:lang w:val="sl-SI"/>
              </w:rPr>
              <w:t>AUC: ↔</w:t>
            </w:r>
          </w:p>
          <w:p w14:paraId="47235E1F" w14:textId="77777777" w:rsidR="00CE1003"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min</w:t>
            </w:r>
            <w:r w:rsidRPr="003D4383">
              <w:rPr>
                <w:sz w:val="20"/>
                <w:lang w:val="sl-SI"/>
              </w:rPr>
              <w:t>: ↔</w:t>
            </w:r>
          </w:p>
          <w:p w14:paraId="47235E20" w14:textId="77777777" w:rsidR="00CE1003" w:rsidRPr="003D4383" w:rsidRDefault="00CE1003" w:rsidP="00770E5E">
            <w:pPr>
              <w:suppressAutoHyphens/>
              <w:spacing w:line="240" w:lineRule="auto"/>
              <w:rPr>
                <w:sz w:val="20"/>
                <w:lang w:val="sl-SI"/>
              </w:rPr>
            </w:pPr>
          </w:p>
          <w:p w14:paraId="47235E21" w14:textId="77777777" w:rsidR="00CE1003" w:rsidRPr="003D4383" w:rsidRDefault="00F13637" w:rsidP="00770E5E">
            <w:pPr>
              <w:suppressAutoHyphens/>
              <w:spacing w:line="240" w:lineRule="auto"/>
              <w:rPr>
                <w:sz w:val="20"/>
                <w:lang w:val="sl-SI"/>
              </w:rPr>
            </w:pPr>
            <w:r w:rsidRPr="003D4383">
              <w:rPr>
                <w:sz w:val="20"/>
                <w:lang w:val="sl-SI"/>
              </w:rPr>
              <w:t>velpatasvir:</w:t>
            </w:r>
          </w:p>
          <w:p w14:paraId="47235E22" w14:textId="77777777" w:rsidR="00CE1003" w:rsidRPr="003D4383" w:rsidRDefault="00F13637" w:rsidP="00770E5E">
            <w:pPr>
              <w:suppressAutoHyphens/>
              <w:spacing w:line="240" w:lineRule="auto"/>
              <w:rPr>
                <w:sz w:val="20"/>
                <w:lang w:val="sl-SI"/>
              </w:rPr>
            </w:pPr>
            <w:r w:rsidRPr="003D4383">
              <w:rPr>
                <w:sz w:val="20"/>
                <w:lang w:val="sl-SI"/>
              </w:rPr>
              <w:t>AUC: ↔</w:t>
            </w:r>
          </w:p>
          <w:p w14:paraId="47235E23" w14:textId="77777777" w:rsidR="00CE1003"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min</w:t>
            </w:r>
            <w:r w:rsidRPr="003D4383">
              <w:rPr>
                <w:sz w:val="20"/>
                <w:lang w:val="sl-SI"/>
              </w:rPr>
              <w:t>: ↔</w:t>
            </w:r>
          </w:p>
          <w:p w14:paraId="47235E24" w14:textId="77777777" w:rsidR="00CE1003"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w:t>
            </w:r>
          </w:p>
          <w:p w14:paraId="47235E25" w14:textId="77777777" w:rsidR="00CE1003" w:rsidRPr="003D4383" w:rsidRDefault="00CE1003" w:rsidP="00770E5E">
            <w:pPr>
              <w:suppressAutoHyphens/>
              <w:spacing w:line="240" w:lineRule="auto"/>
              <w:rPr>
                <w:sz w:val="20"/>
                <w:lang w:val="sl-SI"/>
              </w:rPr>
            </w:pPr>
          </w:p>
          <w:p w14:paraId="47235E26" w14:textId="77777777" w:rsidR="00CE1003" w:rsidRPr="003D4383" w:rsidRDefault="00F13637" w:rsidP="00770E5E">
            <w:pPr>
              <w:suppressAutoHyphens/>
              <w:spacing w:line="240" w:lineRule="auto"/>
              <w:rPr>
                <w:sz w:val="20"/>
                <w:lang w:val="sl-SI"/>
              </w:rPr>
            </w:pPr>
            <w:r w:rsidRPr="003D4383">
              <w:rPr>
                <w:sz w:val="20"/>
                <w:lang w:val="sl-SI"/>
              </w:rPr>
              <w:t>voksilaprevir:</w:t>
            </w:r>
          </w:p>
          <w:p w14:paraId="47235E27" w14:textId="77777777" w:rsidR="00CE1003" w:rsidRPr="003D4383" w:rsidRDefault="00F13637" w:rsidP="00770E5E">
            <w:pPr>
              <w:suppressAutoHyphens/>
              <w:spacing w:line="240" w:lineRule="auto"/>
              <w:rPr>
                <w:sz w:val="20"/>
                <w:lang w:val="sl-SI"/>
              </w:rPr>
            </w:pPr>
            <w:r w:rsidRPr="003D4383">
              <w:rPr>
                <w:sz w:val="20"/>
                <w:lang w:val="sl-SI"/>
              </w:rPr>
              <w:t>AUC: ↔</w:t>
            </w:r>
          </w:p>
          <w:p w14:paraId="47235E28" w14:textId="77777777" w:rsidR="00CE1003"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min</w:t>
            </w:r>
            <w:r w:rsidRPr="003D4383">
              <w:rPr>
                <w:sz w:val="20"/>
                <w:lang w:val="sl-SI"/>
              </w:rPr>
              <w:t>: ↔</w:t>
            </w:r>
          </w:p>
          <w:p w14:paraId="47235E29" w14:textId="77777777" w:rsidR="00CE1003"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w:t>
            </w:r>
          </w:p>
          <w:p w14:paraId="47235E2A" w14:textId="77777777" w:rsidR="00CE1003" w:rsidRPr="003D4383" w:rsidRDefault="00CE1003" w:rsidP="00770E5E">
            <w:pPr>
              <w:suppressAutoHyphens/>
              <w:spacing w:line="240" w:lineRule="auto"/>
              <w:rPr>
                <w:sz w:val="20"/>
                <w:lang w:val="sl-SI"/>
              </w:rPr>
            </w:pPr>
          </w:p>
          <w:p w14:paraId="47235E2B" w14:textId="77777777" w:rsidR="00CE1003" w:rsidRPr="003D4383" w:rsidRDefault="00F13637" w:rsidP="00770E5E">
            <w:pPr>
              <w:suppressAutoHyphens/>
              <w:spacing w:line="240" w:lineRule="auto"/>
              <w:rPr>
                <w:sz w:val="20"/>
                <w:lang w:val="sl-SI"/>
              </w:rPr>
            </w:pPr>
            <w:r w:rsidRPr="003D4383">
              <w:rPr>
                <w:sz w:val="20"/>
                <w:lang w:val="sl-SI"/>
              </w:rPr>
              <w:t>emtricitabin:</w:t>
            </w:r>
          </w:p>
          <w:p w14:paraId="47235E2C" w14:textId="77777777" w:rsidR="00CE1003" w:rsidRPr="003D4383" w:rsidRDefault="00F13637" w:rsidP="00770E5E">
            <w:pPr>
              <w:suppressAutoHyphens/>
              <w:spacing w:line="240" w:lineRule="auto"/>
              <w:rPr>
                <w:sz w:val="20"/>
                <w:lang w:val="sl-SI"/>
              </w:rPr>
            </w:pPr>
            <w:r w:rsidRPr="003D4383">
              <w:rPr>
                <w:sz w:val="20"/>
                <w:lang w:val="sl-SI"/>
              </w:rPr>
              <w:t>AUC: ↔</w:t>
            </w:r>
          </w:p>
          <w:p w14:paraId="47235E2D" w14:textId="77777777" w:rsidR="00CE1003"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min</w:t>
            </w:r>
            <w:r w:rsidRPr="003D4383">
              <w:rPr>
                <w:sz w:val="20"/>
                <w:lang w:val="sl-SI"/>
              </w:rPr>
              <w:t>: ↔</w:t>
            </w:r>
          </w:p>
          <w:p w14:paraId="47235E2E" w14:textId="77777777" w:rsidR="00CE1003"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w:t>
            </w:r>
          </w:p>
          <w:p w14:paraId="47235E2F" w14:textId="77777777" w:rsidR="00CE1003" w:rsidRPr="003D4383" w:rsidRDefault="00CE1003" w:rsidP="00770E5E">
            <w:pPr>
              <w:suppressAutoHyphens/>
              <w:spacing w:line="240" w:lineRule="auto"/>
              <w:rPr>
                <w:sz w:val="20"/>
                <w:lang w:val="sl-SI"/>
              </w:rPr>
            </w:pPr>
          </w:p>
          <w:p w14:paraId="47235E30" w14:textId="77777777" w:rsidR="00CE1003" w:rsidRPr="003D4383" w:rsidRDefault="00F13637" w:rsidP="00770E5E">
            <w:pPr>
              <w:suppressAutoHyphens/>
              <w:spacing w:line="240" w:lineRule="auto"/>
              <w:rPr>
                <w:sz w:val="20"/>
                <w:lang w:val="sl-SI"/>
              </w:rPr>
            </w:pPr>
            <w:r w:rsidRPr="003D4383">
              <w:rPr>
                <w:sz w:val="20"/>
                <w:lang w:val="sl-SI"/>
              </w:rPr>
              <w:t>tenofoviralafenamid:</w:t>
            </w:r>
          </w:p>
          <w:p w14:paraId="47235E31" w14:textId="77777777" w:rsidR="00CE1003" w:rsidRPr="003D4383" w:rsidRDefault="00F13637" w:rsidP="00770E5E">
            <w:pPr>
              <w:suppressAutoHyphens/>
              <w:spacing w:line="240" w:lineRule="auto"/>
              <w:rPr>
                <w:sz w:val="20"/>
                <w:lang w:val="sl-SI"/>
              </w:rPr>
            </w:pPr>
            <w:r w:rsidRPr="003D4383">
              <w:rPr>
                <w:sz w:val="20"/>
                <w:lang w:val="sl-SI"/>
              </w:rPr>
              <w:t>AUC: ↑ 52 %</w:t>
            </w:r>
          </w:p>
          <w:p w14:paraId="47235E32" w14:textId="77777777" w:rsidR="00CE1003"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 32 %</w:t>
            </w:r>
          </w:p>
        </w:tc>
        <w:tc>
          <w:tcPr>
            <w:tcW w:w="3685" w:type="dxa"/>
            <w:tcBorders>
              <w:bottom w:val="single" w:sz="4" w:space="0" w:color="auto"/>
            </w:tcBorders>
          </w:tcPr>
          <w:p w14:paraId="47235E33" w14:textId="26A68054" w:rsidR="00CE1003" w:rsidRPr="003D4383" w:rsidRDefault="00F13637" w:rsidP="00770E5E">
            <w:pPr>
              <w:suppressAutoHyphens/>
              <w:spacing w:line="240" w:lineRule="auto"/>
              <w:rPr>
                <w:sz w:val="20"/>
                <w:lang w:val="sl-SI"/>
              </w:rPr>
            </w:pPr>
            <w:r w:rsidRPr="003D4383">
              <w:rPr>
                <w:sz w:val="20"/>
                <w:lang w:val="sl-SI"/>
              </w:rPr>
              <w:t>Odmerka sofosbuvirja, velpatasvirja ali voksilaprevirja</w:t>
            </w:r>
            <w:r w:rsidRPr="003D4383">
              <w:rPr>
                <w:b/>
                <w:sz w:val="20"/>
                <w:lang w:val="sl-SI"/>
              </w:rPr>
              <w:t xml:space="preserve"> </w:t>
            </w:r>
            <w:r w:rsidRPr="003D4383">
              <w:rPr>
                <w:sz w:val="20"/>
                <w:lang w:val="sl-SI"/>
              </w:rPr>
              <w:t xml:space="preserve">ni treba prilagajati. Zdravilo </w:t>
            </w:r>
            <w:r w:rsidR="001E77F8" w:rsidRPr="003D4383">
              <w:rPr>
                <w:sz w:val="20"/>
                <w:lang w:val="sl-SI"/>
              </w:rPr>
              <w:t>Emtricitabin/tenofoviralafenamid Viatris</w:t>
            </w:r>
            <w:r w:rsidRPr="003D4383">
              <w:rPr>
                <w:sz w:val="20"/>
                <w:lang w:val="sl-SI"/>
              </w:rPr>
              <w:t xml:space="preserve"> se odmerja v skladu s sočasno uporabljenimi protiretrovirusnimi zdravili (glejte poglavje 4.2).</w:t>
            </w:r>
          </w:p>
        </w:tc>
      </w:tr>
      <w:tr w:rsidR="00FD6CF3" w:rsidRPr="003D4383" w14:paraId="47235E36" w14:textId="77777777" w:rsidTr="00323CC3">
        <w:tblPrEx>
          <w:tblLook w:val="0000" w:firstRow="0" w:lastRow="0" w:firstColumn="0" w:lastColumn="0" w:noHBand="0" w:noVBand="0"/>
        </w:tblPrEx>
        <w:trPr>
          <w:cantSplit/>
        </w:trPr>
        <w:tc>
          <w:tcPr>
            <w:tcW w:w="9067" w:type="dxa"/>
            <w:gridSpan w:val="3"/>
          </w:tcPr>
          <w:p w14:paraId="47235E35" w14:textId="77777777" w:rsidR="00A83B15" w:rsidRPr="003D4383" w:rsidRDefault="00F13637" w:rsidP="00770E5E">
            <w:pPr>
              <w:keepNext/>
              <w:suppressAutoHyphens/>
              <w:spacing w:line="240" w:lineRule="auto"/>
              <w:rPr>
                <w:b/>
                <w:i/>
                <w:sz w:val="20"/>
                <w:lang w:val="sl-SI"/>
              </w:rPr>
            </w:pPr>
            <w:r w:rsidRPr="003D4383">
              <w:rPr>
                <w:b/>
                <w:i/>
                <w:sz w:val="20"/>
                <w:lang w:val="sl-SI"/>
              </w:rPr>
              <w:lastRenderedPageBreak/>
              <w:t>PROTIRETROVIRUSNA ZDRAVILA</w:t>
            </w:r>
          </w:p>
        </w:tc>
      </w:tr>
      <w:tr w:rsidR="00FD6CF3" w:rsidRPr="003D4383" w14:paraId="47235E38" w14:textId="77777777" w:rsidTr="00323CC3">
        <w:tblPrEx>
          <w:tblLook w:val="0000" w:firstRow="0" w:lastRow="0" w:firstColumn="0" w:lastColumn="0" w:noHBand="0" w:noVBand="0"/>
        </w:tblPrEx>
        <w:trPr>
          <w:cantSplit/>
        </w:trPr>
        <w:tc>
          <w:tcPr>
            <w:tcW w:w="9067" w:type="dxa"/>
            <w:gridSpan w:val="3"/>
          </w:tcPr>
          <w:p w14:paraId="47235E37" w14:textId="77777777" w:rsidR="00A83B15" w:rsidRPr="003D4383" w:rsidRDefault="00F13637" w:rsidP="00770E5E">
            <w:pPr>
              <w:keepNext/>
              <w:suppressAutoHyphens/>
              <w:spacing w:line="240" w:lineRule="auto"/>
              <w:rPr>
                <w:b/>
                <w:sz w:val="20"/>
                <w:lang w:val="sl-SI"/>
              </w:rPr>
            </w:pPr>
            <w:r w:rsidRPr="003D4383">
              <w:rPr>
                <w:b/>
                <w:sz w:val="20"/>
                <w:lang w:val="sl-SI"/>
              </w:rPr>
              <w:t>Zaviralci proteaze HIV</w:t>
            </w:r>
          </w:p>
        </w:tc>
      </w:tr>
      <w:tr w:rsidR="00FD6CF3" w:rsidRPr="00323CC3" w14:paraId="47235E44" w14:textId="77777777" w:rsidTr="00323CC3">
        <w:tblPrEx>
          <w:tblLook w:val="0000" w:firstRow="0" w:lastRow="0" w:firstColumn="0" w:lastColumn="0" w:noHBand="0" w:noVBand="0"/>
        </w:tblPrEx>
        <w:trPr>
          <w:cantSplit/>
        </w:trPr>
        <w:tc>
          <w:tcPr>
            <w:tcW w:w="2405" w:type="dxa"/>
          </w:tcPr>
          <w:p w14:paraId="47235E39" w14:textId="77777777" w:rsidR="00A83B15" w:rsidRPr="003D4383" w:rsidRDefault="00F13637" w:rsidP="00770E5E">
            <w:pPr>
              <w:suppressAutoHyphens/>
              <w:spacing w:line="240" w:lineRule="auto"/>
              <w:rPr>
                <w:sz w:val="20"/>
                <w:lang w:val="sl-SI"/>
              </w:rPr>
            </w:pPr>
            <w:r w:rsidRPr="003D4383">
              <w:rPr>
                <w:sz w:val="20"/>
                <w:lang w:val="sl-SI"/>
              </w:rPr>
              <w:t>atazanavir/kobicistat</w:t>
            </w:r>
          </w:p>
          <w:p w14:paraId="47235E3A" w14:textId="77777777" w:rsidR="00A83B15" w:rsidRPr="003D4383" w:rsidRDefault="00F13637" w:rsidP="00770E5E">
            <w:pPr>
              <w:suppressAutoHyphens/>
              <w:spacing w:line="240" w:lineRule="auto"/>
              <w:rPr>
                <w:sz w:val="20"/>
                <w:lang w:val="sl-SI"/>
              </w:rPr>
            </w:pPr>
            <w:r w:rsidRPr="003D4383">
              <w:rPr>
                <w:sz w:val="20"/>
                <w:lang w:val="sl-SI"/>
              </w:rPr>
              <w:t xml:space="preserve">(300 mg/150 mg enkrat dnevno), </w:t>
            </w:r>
            <w:r w:rsidR="00E36329" w:rsidRPr="003D4383">
              <w:rPr>
                <w:sz w:val="20"/>
                <w:lang w:val="sl-SI"/>
              </w:rPr>
              <w:t>tenofoviralafenamid</w:t>
            </w:r>
            <w:r w:rsidRPr="003D4383">
              <w:rPr>
                <w:sz w:val="20"/>
                <w:lang w:val="sl-SI"/>
              </w:rPr>
              <w:t xml:space="preserve"> (10 mg)</w:t>
            </w:r>
          </w:p>
        </w:tc>
        <w:tc>
          <w:tcPr>
            <w:tcW w:w="2977" w:type="dxa"/>
          </w:tcPr>
          <w:p w14:paraId="47235E3B" w14:textId="77777777" w:rsidR="00A83B15" w:rsidRPr="003D4383" w:rsidRDefault="00F13637" w:rsidP="00770E5E">
            <w:pPr>
              <w:suppressAutoHyphens/>
              <w:spacing w:line="240" w:lineRule="auto"/>
              <w:rPr>
                <w:sz w:val="20"/>
                <w:lang w:val="sl-SI"/>
              </w:rPr>
            </w:pPr>
            <w:r w:rsidRPr="003D4383">
              <w:rPr>
                <w:sz w:val="20"/>
                <w:lang w:val="sl-SI"/>
              </w:rPr>
              <w:t>tenofoviralafenamid:</w:t>
            </w:r>
          </w:p>
          <w:p w14:paraId="47235E3C" w14:textId="77777777" w:rsidR="00A83B15" w:rsidRPr="003D4383" w:rsidRDefault="00F13637" w:rsidP="00770E5E">
            <w:pPr>
              <w:suppressAutoHyphens/>
              <w:spacing w:line="240" w:lineRule="auto"/>
              <w:rPr>
                <w:sz w:val="20"/>
                <w:lang w:val="sl-SI"/>
              </w:rPr>
            </w:pPr>
            <w:r w:rsidRPr="003D4383">
              <w:rPr>
                <w:sz w:val="20"/>
                <w:lang w:val="sl-SI"/>
              </w:rPr>
              <w:t>AUC: ↑ 75 %</w:t>
            </w:r>
          </w:p>
          <w:p w14:paraId="47235E3D" w14:textId="77777777" w:rsidR="00A83B15"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 80 %</w:t>
            </w:r>
          </w:p>
          <w:p w14:paraId="47235E3E" w14:textId="77777777" w:rsidR="00A83B15" w:rsidRPr="003D4383" w:rsidRDefault="00A83B15" w:rsidP="00770E5E">
            <w:pPr>
              <w:suppressAutoHyphens/>
              <w:spacing w:line="240" w:lineRule="auto"/>
              <w:rPr>
                <w:sz w:val="20"/>
                <w:lang w:val="sl-SI"/>
              </w:rPr>
            </w:pPr>
          </w:p>
          <w:p w14:paraId="47235E3F" w14:textId="77777777" w:rsidR="00A83B15" w:rsidRPr="003D4383" w:rsidRDefault="00F13637" w:rsidP="00770E5E">
            <w:pPr>
              <w:suppressAutoHyphens/>
              <w:spacing w:line="240" w:lineRule="auto"/>
              <w:rPr>
                <w:sz w:val="20"/>
                <w:lang w:val="sl-SI"/>
              </w:rPr>
            </w:pPr>
            <w:r w:rsidRPr="003D4383">
              <w:rPr>
                <w:sz w:val="20"/>
                <w:lang w:val="sl-SI"/>
              </w:rPr>
              <w:t>atazanavir:</w:t>
            </w:r>
          </w:p>
          <w:p w14:paraId="47235E40" w14:textId="77777777" w:rsidR="00A83B15" w:rsidRPr="003D4383" w:rsidRDefault="00F13637" w:rsidP="00770E5E">
            <w:pPr>
              <w:suppressAutoHyphens/>
              <w:spacing w:line="240" w:lineRule="auto"/>
              <w:rPr>
                <w:sz w:val="20"/>
                <w:lang w:val="sl-SI"/>
              </w:rPr>
            </w:pPr>
            <w:r w:rsidRPr="003D4383">
              <w:rPr>
                <w:sz w:val="20"/>
                <w:lang w:val="sl-SI"/>
              </w:rPr>
              <w:t>AUC: ↔</w:t>
            </w:r>
          </w:p>
          <w:p w14:paraId="47235E41" w14:textId="77777777" w:rsidR="00A83B15"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w:t>
            </w:r>
          </w:p>
          <w:p w14:paraId="47235E42" w14:textId="77777777" w:rsidR="00A83B15"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min</w:t>
            </w:r>
            <w:r w:rsidRPr="003D4383">
              <w:rPr>
                <w:sz w:val="20"/>
                <w:lang w:val="sl-SI"/>
              </w:rPr>
              <w:t>: ↔</w:t>
            </w:r>
          </w:p>
        </w:tc>
        <w:tc>
          <w:tcPr>
            <w:tcW w:w="3685" w:type="dxa"/>
          </w:tcPr>
          <w:p w14:paraId="47235E43" w14:textId="5C95D933" w:rsidR="00A83B15" w:rsidRPr="003D4383" w:rsidRDefault="00F13637" w:rsidP="00770E5E">
            <w:pPr>
              <w:suppressAutoHyphens/>
              <w:spacing w:line="240" w:lineRule="auto"/>
              <w:rPr>
                <w:sz w:val="20"/>
                <w:lang w:val="sl-SI"/>
              </w:rPr>
            </w:pPr>
            <w:r w:rsidRPr="003D4383">
              <w:rPr>
                <w:sz w:val="20"/>
                <w:lang w:val="sl-SI"/>
              </w:rPr>
              <w:t xml:space="preserve">Priporočeni odmerek zdravila </w:t>
            </w:r>
            <w:r w:rsidR="001E77F8" w:rsidRPr="003D4383">
              <w:rPr>
                <w:sz w:val="20"/>
                <w:lang w:val="sl-SI"/>
              </w:rPr>
              <w:t>Emtricitabin/tenofoviralafenamid Viatris</w:t>
            </w:r>
            <w:r w:rsidRPr="003D4383">
              <w:rPr>
                <w:sz w:val="20"/>
                <w:lang w:val="sl-SI"/>
              </w:rPr>
              <w:t xml:space="preserve"> je 200/10 mg enkrat dnevno.</w:t>
            </w:r>
          </w:p>
        </w:tc>
      </w:tr>
      <w:tr w:rsidR="00FD6CF3" w:rsidRPr="00323CC3" w14:paraId="47235E4F" w14:textId="77777777" w:rsidTr="00323CC3">
        <w:tblPrEx>
          <w:tblLook w:val="0000" w:firstRow="0" w:lastRow="0" w:firstColumn="0" w:lastColumn="0" w:noHBand="0" w:noVBand="0"/>
        </w:tblPrEx>
        <w:trPr>
          <w:cantSplit/>
        </w:trPr>
        <w:tc>
          <w:tcPr>
            <w:tcW w:w="2405" w:type="dxa"/>
          </w:tcPr>
          <w:p w14:paraId="47235E45" w14:textId="77777777" w:rsidR="00A83B15" w:rsidRPr="003D4383" w:rsidRDefault="00F13637" w:rsidP="00770E5E">
            <w:pPr>
              <w:suppressAutoHyphens/>
              <w:spacing w:line="240" w:lineRule="auto"/>
              <w:rPr>
                <w:sz w:val="20"/>
                <w:lang w:val="sl-SI"/>
              </w:rPr>
            </w:pPr>
            <w:r w:rsidRPr="003D4383">
              <w:rPr>
                <w:sz w:val="20"/>
                <w:lang w:val="sl-SI"/>
              </w:rPr>
              <w:t xml:space="preserve">atazanavir/ritonavir (300/100 mg enkrat dnevno), </w:t>
            </w:r>
            <w:r w:rsidR="00E36329" w:rsidRPr="003D4383">
              <w:rPr>
                <w:sz w:val="20"/>
                <w:lang w:val="sl-SI"/>
              </w:rPr>
              <w:t>tenofoviralafenamid</w:t>
            </w:r>
            <w:r w:rsidRPr="003D4383">
              <w:rPr>
                <w:sz w:val="20"/>
                <w:lang w:val="sl-SI"/>
              </w:rPr>
              <w:t xml:space="preserve"> (10 mg)</w:t>
            </w:r>
          </w:p>
        </w:tc>
        <w:tc>
          <w:tcPr>
            <w:tcW w:w="2977" w:type="dxa"/>
          </w:tcPr>
          <w:p w14:paraId="47235E46" w14:textId="77777777" w:rsidR="00A83B15" w:rsidRPr="003D4383" w:rsidRDefault="00F13637" w:rsidP="00770E5E">
            <w:pPr>
              <w:suppressAutoHyphens/>
              <w:spacing w:line="240" w:lineRule="auto"/>
              <w:rPr>
                <w:sz w:val="20"/>
                <w:lang w:val="sl-SI"/>
              </w:rPr>
            </w:pPr>
            <w:r w:rsidRPr="003D4383">
              <w:rPr>
                <w:sz w:val="20"/>
                <w:lang w:val="sl-SI"/>
              </w:rPr>
              <w:t>tenofoviralafenamid:</w:t>
            </w:r>
          </w:p>
          <w:p w14:paraId="47235E47" w14:textId="77777777" w:rsidR="00A83B15" w:rsidRPr="003D4383" w:rsidRDefault="00F13637" w:rsidP="00770E5E">
            <w:pPr>
              <w:suppressAutoHyphens/>
              <w:spacing w:line="240" w:lineRule="auto"/>
              <w:rPr>
                <w:sz w:val="20"/>
                <w:lang w:val="sl-SI"/>
              </w:rPr>
            </w:pPr>
            <w:r w:rsidRPr="003D4383">
              <w:rPr>
                <w:sz w:val="20"/>
                <w:lang w:val="sl-SI"/>
              </w:rPr>
              <w:t>AUC: ↑ 91 %</w:t>
            </w:r>
          </w:p>
          <w:p w14:paraId="47235E48" w14:textId="77777777" w:rsidR="00A83B15"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 77 %</w:t>
            </w:r>
          </w:p>
          <w:p w14:paraId="47235E49" w14:textId="77777777" w:rsidR="00A83B15" w:rsidRPr="003D4383" w:rsidRDefault="00A83B15" w:rsidP="00770E5E">
            <w:pPr>
              <w:suppressAutoHyphens/>
              <w:spacing w:line="240" w:lineRule="auto"/>
              <w:rPr>
                <w:sz w:val="20"/>
                <w:lang w:val="sl-SI"/>
              </w:rPr>
            </w:pPr>
          </w:p>
          <w:p w14:paraId="47235E4A" w14:textId="7BBA6CB0" w:rsidR="00A83B15" w:rsidRPr="003D4383" w:rsidRDefault="006A3AA3" w:rsidP="00770E5E">
            <w:pPr>
              <w:suppressAutoHyphens/>
              <w:spacing w:line="240" w:lineRule="auto"/>
              <w:rPr>
                <w:sz w:val="20"/>
                <w:lang w:val="sl-SI"/>
              </w:rPr>
            </w:pPr>
            <w:r w:rsidRPr="003D4383">
              <w:rPr>
                <w:sz w:val="20"/>
                <w:lang w:val="sl-SI"/>
              </w:rPr>
              <w:t>a</w:t>
            </w:r>
            <w:r w:rsidR="00F13637" w:rsidRPr="003D4383">
              <w:rPr>
                <w:sz w:val="20"/>
                <w:lang w:val="sl-SI"/>
              </w:rPr>
              <w:t>tazanavir:</w:t>
            </w:r>
          </w:p>
          <w:p w14:paraId="47235E4B" w14:textId="77777777" w:rsidR="00A83B15" w:rsidRPr="003D4383" w:rsidRDefault="00F13637" w:rsidP="00770E5E">
            <w:pPr>
              <w:suppressAutoHyphens/>
              <w:spacing w:line="240" w:lineRule="auto"/>
              <w:rPr>
                <w:sz w:val="20"/>
                <w:lang w:val="sl-SI"/>
              </w:rPr>
            </w:pPr>
            <w:r w:rsidRPr="003D4383">
              <w:rPr>
                <w:sz w:val="20"/>
                <w:lang w:val="sl-SI"/>
              </w:rPr>
              <w:t>AUC: ↔</w:t>
            </w:r>
          </w:p>
          <w:p w14:paraId="47235E4C" w14:textId="77777777" w:rsidR="00A83B15"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w:t>
            </w:r>
          </w:p>
          <w:p w14:paraId="47235E4D" w14:textId="77777777" w:rsidR="00A83B15"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min</w:t>
            </w:r>
            <w:r w:rsidRPr="003D4383">
              <w:rPr>
                <w:sz w:val="20"/>
                <w:lang w:val="sl-SI"/>
              </w:rPr>
              <w:t>: ↔</w:t>
            </w:r>
          </w:p>
        </w:tc>
        <w:tc>
          <w:tcPr>
            <w:tcW w:w="3685" w:type="dxa"/>
          </w:tcPr>
          <w:p w14:paraId="47235E4E" w14:textId="39E8A31C" w:rsidR="00A83B15" w:rsidRPr="003D4383" w:rsidRDefault="00F13637" w:rsidP="00770E5E">
            <w:pPr>
              <w:suppressAutoHyphens/>
              <w:spacing w:line="240" w:lineRule="auto"/>
              <w:rPr>
                <w:sz w:val="20"/>
                <w:lang w:val="sl-SI"/>
              </w:rPr>
            </w:pPr>
            <w:r w:rsidRPr="003D4383">
              <w:rPr>
                <w:sz w:val="20"/>
                <w:lang w:val="sl-SI"/>
              </w:rPr>
              <w:t xml:space="preserve">Priporočeni odmerek zdravila </w:t>
            </w:r>
            <w:r w:rsidR="001E77F8" w:rsidRPr="003D4383">
              <w:rPr>
                <w:sz w:val="20"/>
                <w:lang w:val="sl-SI"/>
              </w:rPr>
              <w:t>Emtricitabin/tenofoviralafenamid Viatris</w:t>
            </w:r>
            <w:r w:rsidRPr="003D4383">
              <w:rPr>
                <w:sz w:val="20"/>
                <w:lang w:val="sl-SI"/>
              </w:rPr>
              <w:t xml:space="preserve"> je 200/10 mg enkrat dnevno.</w:t>
            </w:r>
          </w:p>
        </w:tc>
      </w:tr>
      <w:tr w:rsidR="00FD6CF3" w:rsidRPr="00323CC3" w14:paraId="47235E5F" w14:textId="77777777" w:rsidTr="00323CC3">
        <w:tblPrEx>
          <w:tblLook w:val="0000" w:firstRow="0" w:lastRow="0" w:firstColumn="0" w:lastColumn="0" w:noHBand="0" w:noVBand="0"/>
        </w:tblPrEx>
        <w:trPr>
          <w:cantSplit/>
        </w:trPr>
        <w:tc>
          <w:tcPr>
            <w:tcW w:w="2405" w:type="dxa"/>
          </w:tcPr>
          <w:p w14:paraId="47235E50" w14:textId="77777777" w:rsidR="00A83B15" w:rsidRPr="003D4383" w:rsidRDefault="00F13637" w:rsidP="00770E5E">
            <w:pPr>
              <w:suppressAutoHyphens/>
              <w:spacing w:line="240" w:lineRule="auto"/>
              <w:rPr>
                <w:sz w:val="20"/>
                <w:vertAlign w:val="superscript"/>
                <w:lang w:val="sl-SI"/>
              </w:rPr>
            </w:pPr>
            <w:r w:rsidRPr="003D4383">
              <w:rPr>
                <w:sz w:val="20"/>
                <w:lang w:val="sl-SI"/>
              </w:rPr>
              <w:t xml:space="preserve">darunavir/kobicistat (800/150 mg enkrat dnevno), </w:t>
            </w:r>
            <w:r w:rsidR="00E36329" w:rsidRPr="003D4383">
              <w:rPr>
                <w:sz w:val="20"/>
                <w:lang w:val="sl-SI"/>
              </w:rPr>
              <w:t>tenofoviralafenamid</w:t>
            </w:r>
            <w:r w:rsidRPr="003D4383">
              <w:rPr>
                <w:sz w:val="20"/>
                <w:lang w:val="sl-SI"/>
              </w:rPr>
              <w:t xml:space="preserve"> (25 mg enkrat dnevno)</w:t>
            </w:r>
            <w:r w:rsidRPr="003D4383">
              <w:rPr>
                <w:sz w:val="20"/>
                <w:vertAlign w:val="superscript"/>
                <w:lang w:val="sl-SI"/>
              </w:rPr>
              <w:t>5</w:t>
            </w:r>
          </w:p>
        </w:tc>
        <w:tc>
          <w:tcPr>
            <w:tcW w:w="2977" w:type="dxa"/>
          </w:tcPr>
          <w:p w14:paraId="47235E51" w14:textId="77777777" w:rsidR="00A83B15" w:rsidRPr="003D4383" w:rsidRDefault="00F13637" w:rsidP="00770E5E">
            <w:pPr>
              <w:suppressAutoHyphens/>
              <w:spacing w:line="240" w:lineRule="auto"/>
              <w:rPr>
                <w:sz w:val="20"/>
                <w:lang w:val="sl-SI"/>
              </w:rPr>
            </w:pPr>
            <w:r w:rsidRPr="003D4383">
              <w:rPr>
                <w:sz w:val="20"/>
                <w:lang w:val="sl-SI"/>
              </w:rPr>
              <w:t>tenofoviralafenamid:</w:t>
            </w:r>
          </w:p>
          <w:p w14:paraId="47235E52" w14:textId="77777777" w:rsidR="00A83B15" w:rsidRPr="003D4383" w:rsidRDefault="00F13637" w:rsidP="00770E5E">
            <w:pPr>
              <w:suppressAutoHyphens/>
              <w:spacing w:line="240" w:lineRule="auto"/>
              <w:rPr>
                <w:sz w:val="20"/>
                <w:lang w:val="sl-SI"/>
              </w:rPr>
            </w:pPr>
            <w:r w:rsidRPr="003D4383">
              <w:rPr>
                <w:sz w:val="20"/>
                <w:lang w:val="sl-SI"/>
              </w:rPr>
              <w:t>AUC: ↔</w:t>
            </w:r>
          </w:p>
          <w:p w14:paraId="47235E53" w14:textId="77777777" w:rsidR="00A83B15"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w:t>
            </w:r>
          </w:p>
          <w:p w14:paraId="47235E54" w14:textId="77777777" w:rsidR="00A83B15" w:rsidRPr="003D4383" w:rsidRDefault="00A83B15" w:rsidP="00770E5E">
            <w:pPr>
              <w:suppressAutoHyphens/>
              <w:spacing w:line="240" w:lineRule="auto"/>
              <w:rPr>
                <w:sz w:val="20"/>
                <w:lang w:val="sl-SI"/>
              </w:rPr>
            </w:pPr>
          </w:p>
          <w:p w14:paraId="47235E55" w14:textId="77777777" w:rsidR="00A83B15" w:rsidRPr="003D4383" w:rsidRDefault="00F13637" w:rsidP="00770E5E">
            <w:pPr>
              <w:suppressAutoHyphens/>
              <w:spacing w:line="240" w:lineRule="auto"/>
              <w:rPr>
                <w:sz w:val="20"/>
                <w:lang w:val="sl-SI"/>
              </w:rPr>
            </w:pPr>
            <w:r w:rsidRPr="003D4383">
              <w:rPr>
                <w:sz w:val="20"/>
                <w:lang w:val="sl-SI"/>
              </w:rPr>
              <w:t>tenofovir:</w:t>
            </w:r>
          </w:p>
          <w:p w14:paraId="47235E56" w14:textId="77777777" w:rsidR="00A83B15" w:rsidRPr="003D4383" w:rsidRDefault="00F13637" w:rsidP="00770E5E">
            <w:pPr>
              <w:suppressAutoHyphens/>
              <w:spacing w:line="240" w:lineRule="auto"/>
              <w:rPr>
                <w:sz w:val="20"/>
                <w:lang w:val="sl-SI"/>
              </w:rPr>
            </w:pPr>
            <w:r w:rsidRPr="003D4383">
              <w:rPr>
                <w:sz w:val="20"/>
                <w:lang w:val="sl-SI"/>
              </w:rPr>
              <w:t>AUC: ↑ 224 %</w:t>
            </w:r>
          </w:p>
          <w:p w14:paraId="47235E57" w14:textId="77777777" w:rsidR="00A83B15"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 216 %</w:t>
            </w:r>
          </w:p>
          <w:p w14:paraId="47235E58" w14:textId="77777777" w:rsidR="00A83B15"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min</w:t>
            </w:r>
            <w:r w:rsidRPr="003D4383">
              <w:rPr>
                <w:sz w:val="20"/>
                <w:lang w:val="sl-SI"/>
              </w:rPr>
              <w:t>: ↑ 221 %</w:t>
            </w:r>
          </w:p>
          <w:p w14:paraId="47235E59" w14:textId="77777777" w:rsidR="00A83B15" w:rsidRPr="003D4383" w:rsidRDefault="00A83B15" w:rsidP="00770E5E">
            <w:pPr>
              <w:suppressAutoHyphens/>
              <w:spacing w:line="240" w:lineRule="auto"/>
              <w:rPr>
                <w:sz w:val="20"/>
                <w:lang w:val="sl-SI"/>
              </w:rPr>
            </w:pPr>
          </w:p>
          <w:p w14:paraId="47235E5A" w14:textId="77777777" w:rsidR="00A83B15" w:rsidRPr="003D4383" w:rsidRDefault="00F13637" w:rsidP="00770E5E">
            <w:pPr>
              <w:suppressAutoHyphens/>
              <w:spacing w:line="240" w:lineRule="auto"/>
              <w:rPr>
                <w:sz w:val="20"/>
                <w:lang w:val="sl-SI"/>
              </w:rPr>
            </w:pPr>
            <w:r w:rsidRPr="003D4383">
              <w:rPr>
                <w:sz w:val="20"/>
                <w:lang w:val="sl-SI"/>
              </w:rPr>
              <w:t>darunavir:</w:t>
            </w:r>
          </w:p>
          <w:p w14:paraId="47235E5B" w14:textId="77777777" w:rsidR="00A83B15" w:rsidRPr="003D4383" w:rsidRDefault="00F13637" w:rsidP="00770E5E">
            <w:pPr>
              <w:suppressAutoHyphens/>
              <w:spacing w:line="240" w:lineRule="auto"/>
              <w:rPr>
                <w:sz w:val="20"/>
                <w:lang w:val="sl-SI"/>
              </w:rPr>
            </w:pPr>
            <w:r w:rsidRPr="003D4383">
              <w:rPr>
                <w:sz w:val="20"/>
                <w:lang w:val="sl-SI"/>
              </w:rPr>
              <w:t>AUC: ↔</w:t>
            </w:r>
          </w:p>
          <w:p w14:paraId="47235E5C" w14:textId="77777777" w:rsidR="00A83B15"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w:t>
            </w:r>
          </w:p>
          <w:p w14:paraId="47235E5D" w14:textId="77777777" w:rsidR="00A83B15"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min</w:t>
            </w:r>
            <w:r w:rsidRPr="003D4383">
              <w:rPr>
                <w:sz w:val="20"/>
                <w:lang w:val="sl-SI"/>
              </w:rPr>
              <w:t>: ↔</w:t>
            </w:r>
          </w:p>
        </w:tc>
        <w:tc>
          <w:tcPr>
            <w:tcW w:w="3685" w:type="dxa"/>
          </w:tcPr>
          <w:p w14:paraId="47235E5E" w14:textId="2CC636B9" w:rsidR="00A83B15" w:rsidRPr="003D4383" w:rsidRDefault="00F13637" w:rsidP="00770E5E">
            <w:pPr>
              <w:suppressAutoHyphens/>
              <w:spacing w:line="240" w:lineRule="auto"/>
              <w:rPr>
                <w:sz w:val="20"/>
                <w:lang w:val="sl-SI"/>
              </w:rPr>
            </w:pPr>
            <w:r w:rsidRPr="003D4383">
              <w:rPr>
                <w:sz w:val="20"/>
                <w:lang w:val="sl-SI"/>
              </w:rPr>
              <w:t xml:space="preserve">Priporočeni odmerek zdravila </w:t>
            </w:r>
            <w:r w:rsidR="001E77F8" w:rsidRPr="003D4383">
              <w:rPr>
                <w:sz w:val="20"/>
                <w:lang w:val="sl-SI"/>
              </w:rPr>
              <w:t>Emtricitabin/tenofoviralafenamid Viatris</w:t>
            </w:r>
            <w:r w:rsidRPr="003D4383">
              <w:rPr>
                <w:sz w:val="20"/>
                <w:lang w:val="sl-SI"/>
              </w:rPr>
              <w:t xml:space="preserve"> je 200/10 mg enkrat dnevno.</w:t>
            </w:r>
          </w:p>
        </w:tc>
      </w:tr>
      <w:tr w:rsidR="00FD6CF3" w:rsidRPr="00323CC3" w14:paraId="47235E6E" w14:textId="77777777" w:rsidTr="00323CC3">
        <w:tblPrEx>
          <w:tblLook w:val="0000" w:firstRow="0" w:lastRow="0" w:firstColumn="0" w:lastColumn="0" w:noHBand="0" w:noVBand="0"/>
        </w:tblPrEx>
        <w:trPr>
          <w:cantSplit/>
        </w:trPr>
        <w:tc>
          <w:tcPr>
            <w:tcW w:w="2405" w:type="dxa"/>
          </w:tcPr>
          <w:p w14:paraId="47235E60" w14:textId="77777777" w:rsidR="00A83B15" w:rsidRPr="003D4383" w:rsidRDefault="00F13637" w:rsidP="00770E5E">
            <w:pPr>
              <w:suppressAutoHyphens/>
              <w:spacing w:line="240" w:lineRule="auto"/>
              <w:rPr>
                <w:sz w:val="20"/>
                <w:lang w:val="sl-SI"/>
              </w:rPr>
            </w:pPr>
            <w:r w:rsidRPr="003D4383">
              <w:rPr>
                <w:sz w:val="20"/>
                <w:lang w:val="sl-SI"/>
              </w:rPr>
              <w:t xml:space="preserve">darunavir/ritonavir (800/100 mg enkrat dnevno), </w:t>
            </w:r>
            <w:r w:rsidR="00E36329" w:rsidRPr="003D4383">
              <w:rPr>
                <w:sz w:val="20"/>
                <w:lang w:val="sl-SI"/>
              </w:rPr>
              <w:t>tenofoviralafenamid</w:t>
            </w:r>
            <w:r w:rsidRPr="003D4383">
              <w:rPr>
                <w:sz w:val="20"/>
                <w:lang w:val="sl-SI"/>
              </w:rPr>
              <w:t xml:space="preserve"> (10 mg enkrat dnevno)</w:t>
            </w:r>
          </w:p>
        </w:tc>
        <w:tc>
          <w:tcPr>
            <w:tcW w:w="2977" w:type="dxa"/>
          </w:tcPr>
          <w:p w14:paraId="47235E61" w14:textId="77777777" w:rsidR="00A83B15" w:rsidRPr="003D4383" w:rsidRDefault="00F13637" w:rsidP="00770E5E">
            <w:pPr>
              <w:suppressAutoHyphens/>
              <w:spacing w:line="240" w:lineRule="auto"/>
              <w:rPr>
                <w:sz w:val="20"/>
                <w:lang w:val="sl-SI"/>
              </w:rPr>
            </w:pPr>
            <w:r w:rsidRPr="003D4383">
              <w:rPr>
                <w:sz w:val="20"/>
                <w:lang w:val="sl-SI"/>
              </w:rPr>
              <w:t>tenofoviralafenamid:</w:t>
            </w:r>
          </w:p>
          <w:p w14:paraId="47235E62" w14:textId="77777777" w:rsidR="00A83B15" w:rsidRPr="003D4383" w:rsidRDefault="00F13637" w:rsidP="00770E5E">
            <w:pPr>
              <w:suppressAutoHyphens/>
              <w:spacing w:line="240" w:lineRule="auto"/>
              <w:rPr>
                <w:sz w:val="20"/>
                <w:lang w:val="sl-SI"/>
              </w:rPr>
            </w:pPr>
            <w:r w:rsidRPr="003D4383">
              <w:rPr>
                <w:sz w:val="20"/>
                <w:lang w:val="sl-SI"/>
              </w:rPr>
              <w:t>AUC: ↔</w:t>
            </w:r>
          </w:p>
          <w:p w14:paraId="47235E63" w14:textId="77777777" w:rsidR="00A83B15"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w:t>
            </w:r>
          </w:p>
          <w:p w14:paraId="47235E64" w14:textId="77777777" w:rsidR="00A83B15" w:rsidRPr="003D4383" w:rsidRDefault="00A83B15" w:rsidP="00770E5E">
            <w:pPr>
              <w:suppressAutoHyphens/>
              <w:spacing w:line="240" w:lineRule="auto"/>
              <w:rPr>
                <w:sz w:val="20"/>
                <w:lang w:val="sl-SI"/>
              </w:rPr>
            </w:pPr>
          </w:p>
          <w:p w14:paraId="47235E65" w14:textId="77777777" w:rsidR="00A83B15" w:rsidRPr="003D4383" w:rsidRDefault="00F13637" w:rsidP="00770E5E">
            <w:pPr>
              <w:suppressAutoHyphens/>
              <w:spacing w:line="240" w:lineRule="auto"/>
              <w:rPr>
                <w:sz w:val="20"/>
                <w:lang w:val="sl-SI"/>
              </w:rPr>
            </w:pPr>
            <w:r w:rsidRPr="003D4383">
              <w:rPr>
                <w:sz w:val="20"/>
                <w:lang w:val="sl-SI"/>
              </w:rPr>
              <w:t>tenofovir:</w:t>
            </w:r>
          </w:p>
          <w:p w14:paraId="47235E66" w14:textId="77777777" w:rsidR="00A83B15" w:rsidRPr="003D4383" w:rsidRDefault="00F13637" w:rsidP="00770E5E">
            <w:pPr>
              <w:suppressAutoHyphens/>
              <w:spacing w:line="240" w:lineRule="auto"/>
              <w:rPr>
                <w:sz w:val="20"/>
                <w:lang w:val="sl-SI"/>
              </w:rPr>
            </w:pPr>
            <w:r w:rsidRPr="003D4383">
              <w:rPr>
                <w:sz w:val="20"/>
                <w:lang w:val="sl-SI"/>
              </w:rPr>
              <w:t>AUC: ↑ 105 %</w:t>
            </w:r>
          </w:p>
          <w:p w14:paraId="47235E67" w14:textId="77777777" w:rsidR="00A83B15"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 142 %</w:t>
            </w:r>
          </w:p>
          <w:p w14:paraId="47235E68" w14:textId="77777777" w:rsidR="00A83B15" w:rsidRPr="003D4383" w:rsidRDefault="00A83B15" w:rsidP="00770E5E">
            <w:pPr>
              <w:suppressAutoHyphens/>
              <w:spacing w:line="240" w:lineRule="auto"/>
              <w:rPr>
                <w:sz w:val="20"/>
                <w:lang w:val="sl-SI"/>
              </w:rPr>
            </w:pPr>
          </w:p>
          <w:p w14:paraId="47235E69" w14:textId="77777777" w:rsidR="00A83B15" w:rsidRPr="003D4383" w:rsidRDefault="00F13637" w:rsidP="00770E5E">
            <w:pPr>
              <w:suppressAutoHyphens/>
              <w:spacing w:line="240" w:lineRule="auto"/>
              <w:rPr>
                <w:sz w:val="20"/>
                <w:lang w:val="sl-SI"/>
              </w:rPr>
            </w:pPr>
            <w:r w:rsidRPr="003D4383">
              <w:rPr>
                <w:sz w:val="20"/>
                <w:lang w:val="sl-SI"/>
              </w:rPr>
              <w:t>darunavir:</w:t>
            </w:r>
          </w:p>
          <w:p w14:paraId="47235E6A" w14:textId="77777777" w:rsidR="00A83B15" w:rsidRPr="003D4383" w:rsidRDefault="00F13637" w:rsidP="00770E5E">
            <w:pPr>
              <w:suppressAutoHyphens/>
              <w:spacing w:line="240" w:lineRule="auto"/>
              <w:rPr>
                <w:sz w:val="20"/>
                <w:lang w:val="sl-SI"/>
              </w:rPr>
            </w:pPr>
            <w:r w:rsidRPr="003D4383">
              <w:rPr>
                <w:sz w:val="20"/>
                <w:lang w:val="sl-SI"/>
              </w:rPr>
              <w:t>AUC: ↔</w:t>
            </w:r>
          </w:p>
          <w:p w14:paraId="47235E6B" w14:textId="77777777" w:rsidR="00A83B15"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w:t>
            </w:r>
          </w:p>
          <w:p w14:paraId="47235E6C" w14:textId="77777777" w:rsidR="00A83B15"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min</w:t>
            </w:r>
            <w:r w:rsidRPr="003D4383">
              <w:rPr>
                <w:sz w:val="20"/>
                <w:lang w:val="sl-SI"/>
              </w:rPr>
              <w:t>: ↔</w:t>
            </w:r>
          </w:p>
        </w:tc>
        <w:tc>
          <w:tcPr>
            <w:tcW w:w="3685" w:type="dxa"/>
          </w:tcPr>
          <w:p w14:paraId="47235E6D" w14:textId="4B2E30F9" w:rsidR="00A83B15" w:rsidRPr="003D4383" w:rsidRDefault="00F13637" w:rsidP="00770E5E">
            <w:pPr>
              <w:suppressAutoHyphens/>
              <w:spacing w:line="240" w:lineRule="auto"/>
              <w:rPr>
                <w:sz w:val="20"/>
                <w:lang w:val="sl-SI"/>
              </w:rPr>
            </w:pPr>
            <w:r w:rsidRPr="003D4383">
              <w:rPr>
                <w:sz w:val="20"/>
                <w:lang w:val="sl-SI"/>
              </w:rPr>
              <w:t xml:space="preserve">Priporočeni odmerek zdravila </w:t>
            </w:r>
            <w:r w:rsidR="001E77F8" w:rsidRPr="003D4383">
              <w:rPr>
                <w:sz w:val="20"/>
                <w:lang w:val="sl-SI"/>
              </w:rPr>
              <w:t>Emtricitabin/tenofoviralafenamid Viatris</w:t>
            </w:r>
            <w:r w:rsidRPr="003D4383">
              <w:rPr>
                <w:sz w:val="20"/>
                <w:lang w:val="sl-SI"/>
              </w:rPr>
              <w:t xml:space="preserve"> je 200/10 mg enkrat dnevno.</w:t>
            </w:r>
          </w:p>
        </w:tc>
      </w:tr>
      <w:tr w:rsidR="00FD6CF3" w:rsidRPr="00323CC3" w14:paraId="47235E79" w14:textId="77777777" w:rsidTr="00323CC3">
        <w:tblPrEx>
          <w:tblLook w:val="0000" w:firstRow="0" w:lastRow="0" w:firstColumn="0" w:lastColumn="0" w:noHBand="0" w:noVBand="0"/>
        </w:tblPrEx>
        <w:trPr>
          <w:cantSplit/>
        </w:trPr>
        <w:tc>
          <w:tcPr>
            <w:tcW w:w="2405" w:type="dxa"/>
          </w:tcPr>
          <w:p w14:paraId="47235E6F" w14:textId="77777777" w:rsidR="00A83B15" w:rsidRPr="003D4383" w:rsidRDefault="00F13637" w:rsidP="00770E5E">
            <w:pPr>
              <w:suppressAutoHyphens/>
              <w:spacing w:line="240" w:lineRule="auto"/>
              <w:rPr>
                <w:sz w:val="20"/>
                <w:lang w:val="sl-SI"/>
              </w:rPr>
            </w:pPr>
            <w:r w:rsidRPr="003D4383">
              <w:rPr>
                <w:sz w:val="20"/>
                <w:lang w:val="sl-SI"/>
              </w:rPr>
              <w:t xml:space="preserve">lopinavir/ritonavir (800/200 mg enkrat dnevno), </w:t>
            </w:r>
            <w:r w:rsidR="00E36329" w:rsidRPr="003D4383">
              <w:rPr>
                <w:sz w:val="20"/>
                <w:lang w:val="sl-SI"/>
              </w:rPr>
              <w:t>tenofoviralafenamid</w:t>
            </w:r>
            <w:r w:rsidRPr="003D4383">
              <w:rPr>
                <w:sz w:val="20"/>
                <w:lang w:val="sl-SI"/>
              </w:rPr>
              <w:t xml:space="preserve"> (10 mg enkrat dnevno)</w:t>
            </w:r>
          </w:p>
        </w:tc>
        <w:tc>
          <w:tcPr>
            <w:tcW w:w="2977" w:type="dxa"/>
          </w:tcPr>
          <w:p w14:paraId="47235E70" w14:textId="77777777" w:rsidR="00A83B15" w:rsidRPr="003D4383" w:rsidRDefault="00F13637" w:rsidP="00770E5E">
            <w:pPr>
              <w:suppressAutoHyphens/>
              <w:spacing w:line="240" w:lineRule="auto"/>
              <w:rPr>
                <w:sz w:val="20"/>
                <w:lang w:val="sl-SI"/>
              </w:rPr>
            </w:pPr>
            <w:r w:rsidRPr="003D4383">
              <w:rPr>
                <w:sz w:val="20"/>
                <w:lang w:val="sl-SI"/>
              </w:rPr>
              <w:t>tenofoviralafenamid:</w:t>
            </w:r>
          </w:p>
          <w:p w14:paraId="47235E71" w14:textId="77777777" w:rsidR="00A83B15" w:rsidRPr="003D4383" w:rsidRDefault="00F13637" w:rsidP="00770E5E">
            <w:pPr>
              <w:suppressAutoHyphens/>
              <w:spacing w:line="240" w:lineRule="auto"/>
              <w:rPr>
                <w:sz w:val="20"/>
                <w:lang w:val="sl-SI"/>
              </w:rPr>
            </w:pPr>
            <w:r w:rsidRPr="003D4383">
              <w:rPr>
                <w:sz w:val="20"/>
                <w:lang w:val="sl-SI"/>
              </w:rPr>
              <w:t>AUC: ↑ 47 %</w:t>
            </w:r>
          </w:p>
          <w:p w14:paraId="47235E72" w14:textId="77777777" w:rsidR="00A83B15"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 119 %</w:t>
            </w:r>
          </w:p>
          <w:p w14:paraId="47235E73" w14:textId="77777777" w:rsidR="00A83B15" w:rsidRPr="003D4383" w:rsidRDefault="00A83B15" w:rsidP="00770E5E">
            <w:pPr>
              <w:suppressAutoHyphens/>
              <w:spacing w:line="240" w:lineRule="auto"/>
              <w:rPr>
                <w:sz w:val="20"/>
                <w:lang w:val="sl-SI"/>
              </w:rPr>
            </w:pPr>
          </w:p>
          <w:p w14:paraId="47235E74" w14:textId="77777777" w:rsidR="00A83B15" w:rsidRPr="003D4383" w:rsidRDefault="00F13637" w:rsidP="00770E5E">
            <w:pPr>
              <w:suppressAutoHyphens/>
              <w:spacing w:line="240" w:lineRule="auto"/>
              <w:rPr>
                <w:sz w:val="20"/>
                <w:lang w:val="sl-SI"/>
              </w:rPr>
            </w:pPr>
            <w:r w:rsidRPr="003D4383">
              <w:rPr>
                <w:sz w:val="20"/>
                <w:lang w:val="sl-SI"/>
              </w:rPr>
              <w:t>lopinavir:</w:t>
            </w:r>
          </w:p>
          <w:p w14:paraId="47235E75" w14:textId="77777777" w:rsidR="00A83B15" w:rsidRPr="003D4383" w:rsidRDefault="00F13637" w:rsidP="00770E5E">
            <w:pPr>
              <w:suppressAutoHyphens/>
              <w:spacing w:line="240" w:lineRule="auto"/>
              <w:rPr>
                <w:sz w:val="20"/>
                <w:lang w:val="sl-SI"/>
              </w:rPr>
            </w:pPr>
            <w:r w:rsidRPr="003D4383">
              <w:rPr>
                <w:sz w:val="20"/>
                <w:lang w:val="sl-SI"/>
              </w:rPr>
              <w:t>AUC: ↔</w:t>
            </w:r>
          </w:p>
          <w:p w14:paraId="47235E76" w14:textId="77777777" w:rsidR="00A83B15"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w:t>
            </w:r>
          </w:p>
          <w:p w14:paraId="47235E77" w14:textId="77777777" w:rsidR="00A83B15"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min</w:t>
            </w:r>
            <w:r w:rsidRPr="003D4383">
              <w:rPr>
                <w:sz w:val="20"/>
                <w:lang w:val="sl-SI"/>
              </w:rPr>
              <w:t>: ↔</w:t>
            </w:r>
          </w:p>
        </w:tc>
        <w:tc>
          <w:tcPr>
            <w:tcW w:w="3685" w:type="dxa"/>
          </w:tcPr>
          <w:p w14:paraId="47235E78" w14:textId="46198B29" w:rsidR="00A83B15" w:rsidRPr="003D4383" w:rsidRDefault="00F13637" w:rsidP="00770E5E">
            <w:pPr>
              <w:suppressAutoHyphens/>
              <w:spacing w:line="240" w:lineRule="auto"/>
              <w:rPr>
                <w:sz w:val="20"/>
                <w:lang w:val="sl-SI"/>
              </w:rPr>
            </w:pPr>
            <w:r w:rsidRPr="003D4383">
              <w:rPr>
                <w:sz w:val="20"/>
                <w:lang w:val="sl-SI"/>
              </w:rPr>
              <w:t xml:space="preserve">Priporočeni odmerek zdravila </w:t>
            </w:r>
            <w:r w:rsidR="001E77F8" w:rsidRPr="003D4383">
              <w:rPr>
                <w:sz w:val="20"/>
                <w:lang w:val="sl-SI"/>
              </w:rPr>
              <w:t>Emtricitabin/tenofoviralafenamid Viatris</w:t>
            </w:r>
            <w:r w:rsidRPr="003D4383">
              <w:rPr>
                <w:sz w:val="20"/>
                <w:lang w:val="sl-SI"/>
              </w:rPr>
              <w:t xml:space="preserve"> je 200/10 mg enkrat dnevno.</w:t>
            </w:r>
          </w:p>
        </w:tc>
      </w:tr>
      <w:tr w:rsidR="00FD6CF3" w:rsidRPr="00323CC3" w14:paraId="47235E7F" w14:textId="77777777" w:rsidTr="00323CC3">
        <w:tblPrEx>
          <w:tblLook w:val="0000" w:firstRow="0" w:lastRow="0" w:firstColumn="0" w:lastColumn="0" w:noHBand="0" w:noVBand="0"/>
        </w:tblPrEx>
        <w:trPr>
          <w:cantSplit/>
        </w:trPr>
        <w:tc>
          <w:tcPr>
            <w:tcW w:w="2405" w:type="dxa"/>
          </w:tcPr>
          <w:p w14:paraId="47235E7A" w14:textId="77777777" w:rsidR="00A83B15" w:rsidRPr="003D4383" w:rsidRDefault="00F13637" w:rsidP="00770E5E">
            <w:pPr>
              <w:suppressAutoHyphens/>
              <w:spacing w:line="240" w:lineRule="auto"/>
              <w:rPr>
                <w:sz w:val="20"/>
                <w:lang w:val="sl-SI"/>
              </w:rPr>
            </w:pPr>
            <w:r w:rsidRPr="003D4383">
              <w:rPr>
                <w:sz w:val="20"/>
                <w:lang w:val="sl-SI"/>
              </w:rPr>
              <w:lastRenderedPageBreak/>
              <w:t>tipranavir/ritonavir</w:t>
            </w:r>
          </w:p>
        </w:tc>
        <w:tc>
          <w:tcPr>
            <w:tcW w:w="2977" w:type="dxa"/>
          </w:tcPr>
          <w:p w14:paraId="47235E7B" w14:textId="5DFD40A1" w:rsidR="00A83B15" w:rsidRPr="003D4383" w:rsidRDefault="00F13637" w:rsidP="00770E5E">
            <w:pPr>
              <w:suppressAutoHyphens/>
              <w:spacing w:line="240" w:lineRule="auto"/>
              <w:rPr>
                <w:sz w:val="20"/>
                <w:lang w:val="sl-SI"/>
              </w:rPr>
            </w:pPr>
            <w:r w:rsidRPr="003D4383">
              <w:rPr>
                <w:sz w:val="20"/>
                <w:lang w:val="sl-SI"/>
              </w:rPr>
              <w:t xml:space="preserve">Interakcij niso preučili z nobeno od učinkovin </w:t>
            </w:r>
            <w:r w:rsidR="00DA3BEB" w:rsidRPr="003D4383">
              <w:rPr>
                <w:sz w:val="20"/>
                <w:lang w:val="sl-SI"/>
              </w:rPr>
              <w:t>kombinacij</w:t>
            </w:r>
            <w:r w:rsidR="0079211D" w:rsidRPr="003D4383">
              <w:rPr>
                <w:sz w:val="20"/>
                <w:lang w:val="sl-SI"/>
              </w:rPr>
              <w:t>e</w:t>
            </w:r>
            <w:r w:rsidR="00DA3BEB" w:rsidRPr="003D4383">
              <w:rPr>
                <w:sz w:val="20"/>
                <w:lang w:val="sl-SI"/>
              </w:rPr>
              <w:t xml:space="preserve"> </w:t>
            </w:r>
            <w:r w:rsidR="00A25426" w:rsidRPr="003D4383">
              <w:rPr>
                <w:sz w:val="20"/>
                <w:lang w:val="sl-SI"/>
              </w:rPr>
              <w:t>e</w:t>
            </w:r>
            <w:r w:rsidR="001E77F8" w:rsidRPr="003D4383">
              <w:rPr>
                <w:sz w:val="20"/>
                <w:lang w:val="sl-SI"/>
              </w:rPr>
              <w:t>mtricitabin</w:t>
            </w:r>
            <w:r w:rsidR="0079211D" w:rsidRPr="003D4383">
              <w:rPr>
                <w:sz w:val="20"/>
                <w:lang w:val="sl-SI"/>
              </w:rPr>
              <w:t>a</w:t>
            </w:r>
            <w:r w:rsidR="006B7485" w:rsidRPr="003D4383">
              <w:rPr>
                <w:sz w:val="20"/>
                <w:lang w:val="sl-SI"/>
              </w:rPr>
              <w:t xml:space="preserve"> in </w:t>
            </w:r>
            <w:r w:rsidR="001E77F8" w:rsidRPr="003D4383">
              <w:rPr>
                <w:sz w:val="20"/>
                <w:lang w:val="sl-SI"/>
              </w:rPr>
              <w:t>tenofoviralafenamid</w:t>
            </w:r>
            <w:r w:rsidR="0079211D" w:rsidRPr="003D4383">
              <w:rPr>
                <w:sz w:val="20"/>
                <w:lang w:val="sl-SI"/>
              </w:rPr>
              <w:t>a</w:t>
            </w:r>
            <w:r w:rsidRPr="003D4383">
              <w:rPr>
                <w:sz w:val="20"/>
                <w:lang w:val="sl-SI"/>
              </w:rPr>
              <w:t>.</w:t>
            </w:r>
          </w:p>
          <w:p w14:paraId="47235E7D" w14:textId="6B230044" w:rsidR="00A83B15" w:rsidRPr="003D4383" w:rsidRDefault="00F13637" w:rsidP="00770E5E">
            <w:pPr>
              <w:suppressAutoHyphens/>
              <w:spacing w:line="240" w:lineRule="auto"/>
              <w:rPr>
                <w:sz w:val="20"/>
                <w:lang w:val="sl-SI"/>
              </w:rPr>
            </w:pPr>
            <w:r w:rsidRPr="003D4383">
              <w:rPr>
                <w:sz w:val="20"/>
                <w:lang w:val="sl-SI"/>
              </w:rPr>
              <w:t>Tipranavir/ritonavir ima za posledico indukcijo P</w:t>
            </w:r>
            <w:r w:rsidRPr="003D4383">
              <w:rPr>
                <w:sz w:val="20"/>
                <w:lang w:val="sl-SI"/>
              </w:rPr>
              <w:noBreakHyphen/>
              <w:t xml:space="preserve">gp. Pričakuje se, da se bo izpostavljenost </w:t>
            </w:r>
            <w:r w:rsidR="00E36329" w:rsidRPr="003D4383">
              <w:rPr>
                <w:sz w:val="20"/>
                <w:lang w:val="sl-SI"/>
              </w:rPr>
              <w:t>tenofoviralafenamid</w:t>
            </w:r>
            <w:r w:rsidRPr="003D4383">
              <w:rPr>
                <w:sz w:val="20"/>
                <w:lang w:val="sl-SI"/>
              </w:rPr>
              <w:t xml:space="preserve">u pri uporabi tipranavirja/ritonavirja v kombinaciji z </w:t>
            </w:r>
            <w:r w:rsidR="00DA3BEB" w:rsidRPr="003D4383">
              <w:rPr>
                <w:sz w:val="20"/>
                <w:lang w:val="sl-SI"/>
              </w:rPr>
              <w:t>e</w:t>
            </w:r>
            <w:r w:rsidR="001E77F8" w:rsidRPr="003D4383">
              <w:rPr>
                <w:sz w:val="20"/>
                <w:lang w:val="sl-SI"/>
              </w:rPr>
              <w:t>mtricitabin</w:t>
            </w:r>
            <w:r w:rsidR="00DA3BEB" w:rsidRPr="003D4383">
              <w:rPr>
                <w:sz w:val="20"/>
                <w:lang w:val="sl-SI"/>
              </w:rPr>
              <w:t>om</w:t>
            </w:r>
            <w:r w:rsidR="001E77F8" w:rsidRPr="003D4383">
              <w:rPr>
                <w:sz w:val="20"/>
                <w:lang w:val="sl-SI"/>
              </w:rPr>
              <w:t>/</w:t>
            </w:r>
            <w:r w:rsidR="00207ACD" w:rsidRPr="003D4383">
              <w:rPr>
                <w:sz w:val="20"/>
                <w:lang w:val="sl-SI"/>
              </w:rPr>
              <w:t xml:space="preserve"> </w:t>
            </w:r>
            <w:r w:rsidR="001E77F8" w:rsidRPr="003D4383">
              <w:rPr>
                <w:sz w:val="20"/>
                <w:lang w:val="sl-SI"/>
              </w:rPr>
              <w:t>tenofoviralafenamid</w:t>
            </w:r>
            <w:r w:rsidR="00DA3BEB" w:rsidRPr="003D4383">
              <w:rPr>
                <w:sz w:val="20"/>
                <w:lang w:val="sl-SI"/>
              </w:rPr>
              <w:t>om</w:t>
            </w:r>
            <w:r w:rsidRPr="003D4383">
              <w:rPr>
                <w:sz w:val="20"/>
                <w:lang w:val="sl-SI"/>
              </w:rPr>
              <w:t xml:space="preserve"> zmanjšala.</w:t>
            </w:r>
          </w:p>
        </w:tc>
        <w:tc>
          <w:tcPr>
            <w:tcW w:w="3685" w:type="dxa"/>
          </w:tcPr>
          <w:p w14:paraId="47235E7E" w14:textId="1B56D244" w:rsidR="00A83B15" w:rsidRPr="003D4383" w:rsidRDefault="00F13637" w:rsidP="00770E5E">
            <w:pPr>
              <w:suppressAutoHyphens/>
              <w:spacing w:line="240" w:lineRule="auto"/>
              <w:rPr>
                <w:sz w:val="20"/>
                <w:lang w:val="sl-SI"/>
              </w:rPr>
            </w:pPr>
            <w:r w:rsidRPr="003D4383">
              <w:rPr>
                <w:sz w:val="20"/>
                <w:lang w:val="sl-SI"/>
              </w:rPr>
              <w:t xml:space="preserve">Sočasno dajanje z zdravilom </w:t>
            </w:r>
            <w:r w:rsidR="001E77F8" w:rsidRPr="003D4383">
              <w:rPr>
                <w:sz w:val="20"/>
                <w:lang w:val="sl-SI"/>
              </w:rPr>
              <w:t>Emtricitabin/tenofoviralafenamid Viatris</w:t>
            </w:r>
            <w:r w:rsidRPr="003D4383">
              <w:rPr>
                <w:sz w:val="20"/>
                <w:lang w:val="sl-SI"/>
              </w:rPr>
              <w:t xml:space="preserve"> se ne priporoča.</w:t>
            </w:r>
          </w:p>
        </w:tc>
      </w:tr>
      <w:tr w:rsidR="00FD6CF3" w:rsidRPr="00323CC3" w14:paraId="47235E83" w14:textId="77777777" w:rsidTr="00323CC3">
        <w:tblPrEx>
          <w:tblLook w:val="0000" w:firstRow="0" w:lastRow="0" w:firstColumn="0" w:lastColumn="0" w:noHBand="0" w:noVBand="0"/>
        </w:tblPrEx>
        <w:trPr>
          <w:cantSplit/>
        </w:trPr>
        <w:tc>
          <w:tcPr>
            <w:tcW w:w="2405" w:type="dxa"/>
          </w:tcPr>
          <w:p w14:paraId="47235E80" w14:textId="77777777" w:rsidR="00A83B15" w:rsidRPr="003D4383" w:rsidRDefault="00F13637" w:rsidP="00770E5E">
            <w:pPr>
              <w:suppressAutoHyphens/>
              <w:spacing w:line="240" w:lineRule="auto"/>
              <w:rPr>
                <w:sz w:val="20"/>
                <w:lang w:val="sl-SI"/>
              </w:rPr>
            </w:pPr>
            <w:r w:rsidRPr="003D4383">
              <w:rPr>
                <w:sz w:val="20"/>
                <w:lang w:val="sl-SI"/>
              </w:rPr>
              <w:t>Drugi zaviralci proteaze</w:t>
            </w:r>
          </w:p>
        </w:tc>
        <w:tc>
          <w:tcPr>
            <w:tcW w:w="2977" w:type="dxa"/>
          </w:tcPr>
          <w:p w14:paraId="47235E81" w14:textId="586977EC" w:rsidR="000D5451" w:rsidRPr="003D4383" w:rsidRDefault="00F13637" w:rsidP="00770E5E">
            <w:pPr>
              <w:suppressAutoHyphens/>
              <w:spacing w:line="240" w:lineRule="auto"/>
              <w:rPr>
                <w:sz w:val="20"/>
                <w:lang w:val="sl-SI"/>
              </w:rPr>
            </w:pPr>
            <w:r w:rsidRPr="003D4383">
              <w:rPr>
                <w:sz w:val="20"/>
                <w:lang w:val="sl-SI"/>
              </w:rPr>
              <w:t>Učinek ni znan.</w:t>
            </w:r>
          </w:p>
        </w:tc>
        <w:tc>
          <w:tcPr>
            <w:tcW w:w="3685" w:type="dxa"/>
          </w:tcPr>
          <w:p w14:paraId="47235E82" w14:textId="77777777" w:rsidR="00A83B15" w:rsidRPr="003D4383" w:rsidRDefault="00F13637" w:rsidP="00770E5E">
            <w:pPr>
              <w:suppressAutoHyphens/>
              <w:spacing w:line="240" w:lineRule="auto"/>
              <w:rPr>
                <w:sz w:val="20"/>
                <w:lang w:val="sl-SI"/>
              </w:rPr>
            </w:pPr>
            <w:r w:rsidRPr="003D4383">
              <w:rPr>
                <w:sz w:val="20"/>
                <w:lang w:val="sl-SI"/>
              </w:rPr>
              <w:t>Ni podatkov za priporočila o odmerjanju pri sočasnem dajanju z drugimi zaviralci proteaze.</w:t>
            </w:r>
          </w:p>
        </w:tc>
      </w:tr>
      <w:tr w:rsidR="00FD6CF3" w:rsidRPr="00323CC3" w14:paraId="47235E85" w14:textId="77777777" w:rsidTr="00323CC3">
        <w:tblPrEx>
          <w:tblLook w:val="0000" w:firstRow="0" w:lastRow="0" w:firstColumn="0" w:lastColumn="0" w:noHBand="0" w:noVBand="0"/>
        </w:tblPrEx>
        <w:trPr>
          <w:cantSplit/>
        </w:trPr>
        <w:tc>
          <w:tcPr>
            <w:tcW w:w="9067" w:type="dxa"/>
            <w:gridSpan w:val="3"/>
          </w:tcPr>
          <w:p w14:paraId="47235E84" w14:textId="77777777" w:rsidR="00A83B15" w:rsidRPr="003D4383" w:rsidRDefault="00F13637" w:rsidP="00770E5E">
            <w:pPr>
              <w:suppressAutoHyphens/>
              <w:spacing w:line="240" w:lineRule="auto"/>
              <w:rPr>
                <w:b/>
                <w:sz w:val="20"/>
                <w:lang w:val="sl-SI"/>
              </w:rPr>
            </w:pPr>
            <w:r w:rsidRPr="003D4383">
              <w:rPr>
                <w:b/>
                <w:sz w:val="20"/>
                <w:lang w:val="sl-SI"/>
              </w:rPr>
              <w:t>Druga protiretrovirusna zdravila proti HIV</w:t>
            </w:r>
          </w:p>
        </w:tc>
      </w:tr>
      <w:tr w:rsidR="00FD6CF3" w:rsidRPr="00323CC3" w14:paraId="47235E90" w14:textId="77777777" w:rsidTr="00323CC3">
        <w:tblPrEx>
          <w:tblLook w:val="0000" w:firstRow="0" w:lastRow="0" w:firstColumn="0" w:lastColumn="0" w:noHBand="0" w:noVBand="0"/>
        </w:tblPrEx>
        <w:trPr>
          <w:cantSplit/>
        </w:trPr>
        <w:tc>
          <w:tcPr>
            <w:tcW w:w="2405" w:type="dxa"/>
          </w:tcPr>
          <w:p w14:paraId="47235E86" w14:textId="77777777" w:rsidR="00A83B15" w:rsidRPr="003D4383" w:rsidRDefault="00F13637" w:rsidP="00770E5E">
            <w:pPr>
              <w:suppressAutoHyphens/>
              <w:spacing w:line="240" w:lineRule="auto"/>
              <w:rPr>
                <w:sz w:val="20"/>
                <w:lang w:val="sl-SI"/>
              </w:rPr>
            </w:pPr>
            <w:r w:rsidRPr="003D4383">
              <w:rPr>
                <w:sz w:val="20"/>
                <w:lang w:val="sl-SI"/>
              </w:rPr>
              <w:t xml:space="preserve">dolutegravir (50 mg enkrat dnevno), </w:t>
            </w:r>
            <w:r w:rsidR="00E36329" w:rsidRPr="003D4383">
              <w:rPr>
                <w:sz w:val="20"/>
                <w:lang w:val="sl-SI"/>
              </w:rPr>
              <w:t>tenofoviralafenamid</w:t>
            </w:r>
            <w:r w:rsidRPr="003D4383">
              <w:rPr>
                <w:sz w:val="20"/>
                <w:lang w:val="sl-SI"/>
              </w:rPr>
              <w:t xml:space="preserve"> (10 mg enkrat dnevno)</w:t>
            </w:r>
            <w:r w:rsidRPr="003D4383">
              <w:rPr>
                <w:sz w:val="20"/>
                <w:vertAlign w:val="superscript"/>
                <w:lang w:val="sl-SI"/>
              </w:rPr>
              <w:t>3</w:t>
            </w:r>
          </w:p>
        </w:tc>
        <w:tc>
          <w:tcPr>
            <w:tcW w:w="2977" w:type="dxa"/>
          </w:tcPr>
          <w:p w14:paraId="47235E87" w14:textId="77777777" w:rsidR="00A83B15" w:rsidRPr="003D4383" w:rsidRDefault="00F13637" w:rsidP="00770E5E">
            <w:pPr>
              <w:suppressAutoHyphens/>
              <w:spacing w:line="240" w:lineRule="auto"/>
              <w:rPr>
                <w:sz w:val="20"/>
                <w:lang w:val="sl-SI"/>
              </w:rPr>
            </w:pPr>
            <w:r w:rsidRPr="003D4383">
              <w:rPr>
                <w:sz w:val="20"/>
                <w:lang w:val="sl-SI"/>
              </w:rPr>
              <w:t>tenofoviralafenamid:</w:t>
            </w:r>
          </w:p>
          <w:p w14:paraId="47235E88" w14:textId="77777777" w:rsidR="00A83B15" w:rsidRPr="003D4383" w:rsidRDefault="00F13637" w:rsidP="00770E5E">
            <w:pPr>
              <w:suppressAutoHyphens/>
              <w:spacing w:line="240" w:lineRule="auto"/>
              <w:rPr>
                <w:sz w:val="20"/>
                <w:lang w:val="sl-SI"/>
              </w:rPr>
            </w:pPr>
            <w:r w:rsidRPr="003D4383">
              <w:rPr>
                <w:sz w:val="20"/>
                <w:lang w:val="sl-SI"/>
              </w:rPr>
              <w:t>AUC: ↔</w:t>
            </w:r>
          </w:p>
          <w:p w14:paraId="47235E89" w14:textId="77777777" w:rsidR="00A83B15"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w:t>
            </w:r>
          </w:p>
          <w:p w14:paraId="47235E8A" w14:textId="77777777" w:rsidR="00A83B15" w:rsidRPr="003D4383" w:rsidRDefault="00A83B15" w:rsidP="00770E5E">
            <w:pPr>
              <w:suppressAutoHyphens/>
              <w:spacing w:line="240" w:lineRule="auto"/>
              <w:rPr>
                <w:sz w:val="20"/>
                <w:lang w:val="sl-SI"/>
              </w:rPr>
            </w:pPr>
          </w:p>
          <w:p w14:paraId="47235E8B" w14:textId="77777777" w:rsidR="00A83B15" w:rsidRPr="003D4383" w:rsidRDefault="00F13637" w:rsidP="00770E5E">
            <w:pPr>
              <w:suppressAutoHyphens/>
              <w:spacing w:line="240" w:lineRule="auto"/>
              <w:rPr>
                <w:sz w:val="20"/>
                <w:lang w:val="sl-SI"/>
              </w:rPr>
            </w:pPr>
            <w:r w:rsidRPr="003D4383">
              <w:rPr>
                <w:sz w:val="20"/>
                <w:lang w:val="sl-SI"/>
              </w:rPr>
              <w:t>Dolutegravir:</w:t>
            </w:r>
          </w:p>
          <w:p w14:paraId="47235E8C" w14:textId="77777777" w:rsidR="00A83B15" w:rsidRPr="003D4383" w:rsidRDefault="00F13637" w:rsidP="00770E5E">
            <w:pPr>
              <w:suppressAutoHyphens/>
              <w:spacing w:line="240" w:lineRule="auto"/>
              <w:rPr>
                <w:sz w:val="20"/>
                <w:lang w:val="sl-SI"/>
              </w:rPr>
            </w:pPr>
            <w:r w:rsidRPr="003D4383">
              <w:rPr>
                <w:sz w:val="20"/>
                <w:lang w:val="sl-SI"/>
              </w:rPr>
              <w:t>AUC: ↔</w:t>
            </w:r>
          </w:p>
          <w:p w14:paraId="47235E8D" w14:textId="77777777" w:rsidR="00A83B15"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w:t>
            </w:r>
          </w:p>
          <w:p w14:paraId="47235E8E" w14:textId="77777777" w:rsidR="00A83B15"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min</w:t>
            </w:r>
            <w:r w:rsidRPr="003D4383">
              <w:rPr>
                <w:sz w:val="20"/>
                <w:lang w:val="sl-SI"/>
              </w:rPr>
              <w:t>: ↔</w:t>
            </w:r>
          </w:p>
        </w:tc>
        <w:tc>
          <w:tcPr>
            <w:tcW w:w="3685" w:type="dxa"/>
          </w:tcPr>
          <w:p w14:paraId="47235E8F" w14:textId="6CCD3A77" w:rsidR="00A83B15" w:rsidRPr="003D4383" w:rsidRDefault="00F13637" w:rsidP="00770E5E">
            <w:pPr>
              <w:suppressAutoHyphens/>
              <w:spacing w:line="240" w:lineRule="auto"/>
              <w:rPr>
                <w:sz w:val="20"/>
                <w:lang w:val="sl-SI"/>
              </w:rPr>
            </w:pPr>
            <w:r w:rsidRPr="003D4383">
              <w:rPr>
                <w:sz w:val="20"/>
                <w:lang w:val="sl-SI"/>
              </w:rPr>
              <w:t xml:space="preserve">Priporočeni odmerek zdravila </w:t>
            </w:r>
            <w:r w:rsidR="001E77F8" w:rsidRPr="003D4383">
              <w:rPr>
                <w:sz w:val="20"/>
                <w:lang w:val="sl-SI"/>
              </w:rPr>
              <w:t>Emtricitabin/tenofoviralafenamid Viatris</w:t>
            </w:r>
            <w:r w:rsidRPr="003D4383">
              <w:rPr>
                <w:sz w:val="20"/>
                <w:lang w:val="sl-SI"/>
              </w:rPr>
              <w:t xml:space="preserve"> je 200/25 mg enkrat dnevno.</w:t>
            </w:r>
          </w:p>
        </w:tc>
      </w:tr>
      <w:tr w:rsidR="00FD6CF3" w:rsidRPr="00323CC3" w14:paraId="47235E9B" w14:textId="77777777" w:rsidTr="00323CC3">
        <w:tblPrEx>
          <w:tblLook w:val="0000" w:firstRow="0" w:lastRow="0" w:firstColumn="0" w:lastColumn="0" w:noHBand="0" w:noVBand="0"/>
        </w:tblPrEx>
        <w:trPr>
          <w:cantSplit/>
        </w:trPr>
        <w:tc>
          <w:tcPr>
            <w:tcW w:w="2405" w:type="dxa"/>
          </w:tcPr>
          <w:p w14:paraId="47235E91" w14:textId="77777777" w:rsidR="00A83B15" w:rsidRPr="003D4383" w:rsidRDefault="00F13637" w:rsidP="00770E5E">
            <w:pPr>
              <w:suppressAutoHyphens/>
              <w:spacing w:line="240" w:lineRule="auto"/>
              <w:rPr>
                <w:sz w:val="20"/>
                <w:lang w:val="sl-SI"/>
              </w:rPr>
            </w:pPr>
            <w:r w:rsidRPr="003D4383">
              <w:rPr>
                <w:sz w:val="20"/>
                <w:lang w:val="sl-SI"/>
              </w:rPr>
              <w:t xml:space="preserve">rilpivirin (25 mg enkrat dnevno), </w:t>
            </w:r>
            <w:r w:rsidR="00E36329" w:rsidRPr="003D4383">
              <w:rPr>
                <w:sz w:val="20"/>
                <w:lang w:val="sl-SI"/>
              </w:rPr>
              <w:t>tenofoviralafenamid</w:t>
            </w:r>
            <w:r w:rsidRPr="003D4383">
              <w:rPr>
                <w:sz w:val="20"/>
                <w:lang w:val="sl-SI"/>
              </w:rPr>
              <w:t xml:space="preserve"> (25 mg enkrat dnevno)</w:t>
            </w:r>
          </w:p>
        </w:tc>
        <w:tc>
          <w:tcPr>
            <w:tcW w:w="2977" w:type="dxa"/>
          </w:tcPr>
          <w:p w14:paraId="47235E92" w14:textId="77777777" w:rsidR="00A83B15" w:rsidRPr="003D4383" w:rsidRDefault="00F13637" w:rsidP="00770E5E">
            <w:pPr>
              <w:suppressAutoHyphens/>
              <w:spacing w:line="240" w:lineRule="auto"/>
              <w:rPr>
                <w:sz w:val="20"/>
                <w:lang w:val="sl-SI"/>
              </w:rPr>
            </w:pPr>
            <w:r w:rsidRPr="003D4383">
              <w:rPr>
                <w:sz w:val="20"/>
                <w:lang w:val="sl-SI"/>
              </w:rPr>
              <w:t>tenofoviralafenamid:</w:t>
            </w:r>
          </w:p>
          <w:p w14:paraId="47235E93" w14:textId="77777777" w:rsidR="00A83B15" w:rsidRPr="003D4383" w:rsidRDefault="00F13637" w:rsidP="00770E5E">
            <w:pPr>
              <w:suppressAutoHyphens/>
              <w:spacing w:line="240" w:lineRule="auto"/>
              <w:rPr>
                <w:sz w:val="20"/>
                <w:lang w:val="sl-SI"/>
              </w:rPr>
            </w:pPr>
            <w:r w:rsidRPr="003D4383">
              <w:rPr>
                <w:sz w:val="20"/>
                <w:lang w:val="sl-SI"/>
              </w:rPr>
              <w:t>AUC: ↔</w:t>
            </w:r>
          </w:p>
          <w:p w14:paraId="47235E94" w14:textId="77777777" w:rsidR="00A83B15"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w:t>
            </w:r>
          </w:p>
          <w:p w14:paraId="47235E95" w14:textId="77777777" w:rsidR="00A83B15" w:rsidRPr="003D4383" w:rsidRDefault="00A83B15" w:rsidP="00770E5E">
            <w:pPr>
              <w:suppressAutoHyphens/>
              <w:spacing w:line="240" w:lineRule="auto"/>
              <w:rPr>
                <w:sz w:val="20"/>
                <w:lang w:val="sl-SI"/>
              </w:rPr>
            </w:pPr>
          </w:p>
          <w:p w14:paraId="47235E96" w14:textId="77777777" w:rsidR="00A83B15" w:rsidRPr="003D4383" w:rsidRDefault="00F13637" w:rsidP="00770E5E">
            <w:pPr>
              <w:suppressAutoHyphens/>
              <w:spacing w:line="240" w:lineRule="auto"/>
              <w:rPr>
                <w:sz w:val="20"/>
                <w:lang w:val="sl-SI"/>
              </w:rPr>
            </w:pPr>
            <w:r w:rsidRPr="003D4383">
              <w:rPr>
                <w:sz w:val="20"/>
                <w:lang w:val="sl-SI"/>
              </w:rPr>
              <w:t>rilpivirin:</w:t>
            </w:r>
          </w:p>
          <w:p w14:paraId="47235E97" w14:textId="77777777" w:rsidR="00A83B15" w:rsidRPr="003D4383" w:rsidRDefault="00F13637" w:rsidP="00770E5E">
            <w:pPr>
              <w:suppressAutoHyphens/>
              <w:spacing w:line="240" w:lineRule="auto"/>
              <w:rPr>
                <w:sz w:val="20"/>
                <w:lang w:val="sl-SI"/>
              </w:rPr>
            </w:pPr>
            <w:r w:rsidRPr="003D4383">
              <w:rPr>
                <w:sz w:val="20"/>
                <w:lang w:val="sl-SI"/>
              </w:rPr>
              <w:t>AUC: ↔</w:t>
            </w:r>
          </w:p>
          <w:p w14:paraId="47235E98" w14:textId="77777777" w:rsidR="00A83B15"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w:t>
            </w:r>
          </w:p>
          <w:p w14:paraId="47235E99" w14:textId="77777777" w:rsidR="00A83B15"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min</w:t>
            </w:r>
            <w:r w:rsidRPr="003D4383">
              <w:rPr>
                <w:sz w:val="20"/>
                <w:lang w:val="sl-SI"/>
              </w:rPr>
              <w:t>: ↔</w:t>
            </w:r>
          </w:p>
        </w:tc>
        <w:tc>
          <w:tcPr>
            <w:tcW w:w="3685" w:type="dxa"/>
          </w:tcPr>
          <w:p w14:paraId="47235E9A" w14:textId="1848D72D" w:rsidR="00A83B15" w:rsidRPr="003D4383" w:rsidRDefault="00F13637" w:rsidP="00770E5E">
            <w:pPr>
              <w:suppressAutoHyphens/>
              <w:spacing w:line="240" w:lineRule="auto"/>
              <w:rPr>
                <w:sz w:val="20"/>
                <w:lang w:val="sl-SI"/>
              </w:rPr>
            </w:pPr>
            <w:r w:rsidRPr="003D4383">
              <w:rPr>
                <w:sz w:val="20"/>
                <w:lang w:val="sl-SI"/>
              </w:rPr>
              <w:t xml:space="preserve">Priporočeni odmerek zdravila </w:t>
            </w:r>
            <w:r w:rsidR="001E77F8" w:rsidRPr="003D4383">
              <w:rPr>
                <w:sz w:val="20"/>
                <w:lang w:val="sl-SI"/>
              </w:rPr>
              <w:t>Emtricitabin/tenofoviralafenamid Viatris</w:t>
            </w:r>
            <w:r w:rsidRPr="003D4383">
              <w:rPr>
                <w:sz w:val="20"/>
                <w:lang w:val="sl-SI"/>
              </w:rPr>
              <w:t xml:space="preserve"> je 200/25 mg enkrat dnevno.</w:t>
            </w:r>
          </w:p>
        </w:tc>
      </w:tr>
      <w:tr w:rsidR="00FD6CF3" w:rsidRPr="00323CC3" w14:paraId="47235EA1" w14:textId="77777777" w:rsidTr="00323CC3">
        <w:tblPrEx>
          <w:tblLook w:val="0000" w:firstRow="0" w:lastRow="0" w:firstColumn="0" w:lastColumn="0" w:noHBand="0" w:noVBand="0"/>
        </w:tblPrEx>
        <w:trPr>
          <w:cantSplit/>
        </w:trPr>
        <w:tc>
          <w:tcPr>
            <w:tcW w:w="2405" w:type="dxa"/>
          </w:tcPr>
          <w:p w14:paraId="47235E9C" w14:textId="77777777" w:rsidR="00A83B15" w:rsidRPr="003D4383" w:rsidRDefault="00F13637" w:rsidP="00770E5E">
            <w:pPr>
              <w:suppressAutoHyphens/>
              <w:spacing w:line="240" w:lineRule="auto"/>
              <w:rPr>
                <w:sz w:val="20"/>
                <w:vertAlign w:val="superscript"/>
                <w:lang w:val="sl-SI"/>
              </w:rPr>
            </w:pPr>
            <w:r w:rsidRPr="003D4383">
              <w:rPr>
                <w:sz w:val="20"/>
                <w:lang w:val="sl-SI"/>
              </w:rPr>
              <w:t xml:space="preserve">efavirenz (600 mg enkrat dnevno), </w:t>
            </w:r>
            <w:r w:rsidR="00E36329" w:rsidRPr="003D4383">
              <w:rPr>
                <w:sz w:val="20"/>
                <w:lang w:val="sl-SI"/>
              </w:rPr>
              <w:t>tenofoviralafenamid</w:t>
            </w:r>
            <w:r w:rsidRPr="003D4383">
              <w:rPr>
                <w:sz w:val="20"/>
                <w:lang w:val="sl-SI"/>
              </w:rPr>
              <w:t xml:space="preserve"> (40 mg enkrat dnevno)</w:t>
            </w:r>
            <w:r w:rsidR="00692247" w:rsidRPr="003D4383">
              <w:rPr>
                <w:sz w:val="20"/>
                <w:vertAlign w:val="superscript"/>
                <w:lang w:val="sl-SI"/>
              </w:rPr>
              <w:t>4</w:t>
            </w:r>
          </w:p>
        </w:tc>
        <w:tc>
          <w:tcPr>
            <w:tcW w:w="2977" w:type="dxa"/>
          </w:tcPr>
          <w:p w14:paraId="47235E9D" w14:textId="77777777" w:rsidR="00A83B15" w:rsidRPr="003D4383" w:rsidRDefault="00F13637" w:rsidP="00770E5E">
            <w:pPr>
              <w:suppressAutoHyphens/>
              <w:spacing w:line="240" w:lineRule="auto"/>
              <w:rPr>
                <w:sz w:val="20"/>
                <w:lang w:val="sl-SI"/>
              </w:rPr>
            </w:pPr>
            <w:r w:rsidRPr="003D4383">
              <w:rPr>
                <w:sz w:val="20"/>
                <w:lang w:val="sl-SI"/>
              </w:rPr>
              <w:t>tenofoviralafenamid:</w:t>
            </w:r>
          </w:p>
          <w:p w14:paraId="47235E9E" w14:textId="77777777" w:rsidR="00A83B15" w:rsidRPr="003D4383" w:rsidRDefault="00F13637" w:rsidP="00770E5E">
            <w:pPr>
              <w:suppressAutoHyphens/>
              <w:spacing w:line="240" w:lineRule="auto"/>
              <w:rPr>
                <w:sz w:val="20"/>
                <w:lang w:val="sl-SI"/>
              </w:rPr>
            </w:pPr>
            <w:r w:rsidRPr="003D4383">
              <w:rPr>
                <w:sz w:val="20"/>
                <w:lang w:val="sl-SI"/>
              </w:rPr>
              <w:t>AUC: ↓ 14 %</w:t>
            </w:r>
          </w:p>
          <w:p w14:paraId="47235E9F" w14:textId="77777777" w:rsidR="00A83B15"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 22 %</w:t>
            </w:r>
          </w:p>
        </w:tc>
        <w:tc>
          <w:tcPr>
            <w:tcW w:w="3685" w:type="dxa"/>
          </w:tcPr>
          <w:p w14:paraId="47235EA0" w14:textId="3D739B36" w:rsidR="00A83B15" w:rsidRPr="003D4383" w:rsidRDefault="00F13637" w:rsidP="00770E5E">
            <w:pPr>
              <w:suppressAutoHyphens/>
              <w:spacing w:line="240" w:lineRule="auto"/>
              <w:rPr>
                <w:sz w:val="20"/>
                <w:lang w:val="sl-SI"/>
              </w:rPr>
            </w:pPr>
            <w:r w:rsidRPr="003D4383">
              <w:rPr>
                <w:sz w:val="20"/>
                <w:lang w:val="sl-SI"/>
              </w:rPr>
              <w:t xml:space="preserve">Priporočeni odmerek zdravila </w:t>
            </w:r>
            <w:r w:rsidR="001E77F8" w:rsidRPr="003D4383">
              <w:rPr>
                <w:sz w:val="20"/>
                <w:lang w:val="sl-SI"/>
              </w:rPr>
              <w:t>Emtricitabin/tenofoviralafenamid Viatris</w:t>
            </w:r>
            <w:r w:rsidRPr="003D4383">
              <w:rPr>
                <w:sz w:val="20"/>
                <w:lang w:val="sl-SI"/>
              </w:rPr>
              <w:t xml:space="preserve"> je 200/25 mg enkrat dnevno.</w:t>
            </w:r>
          </w:p>
        </w:tc>
      </w:tr>
      <w:tr w:rsidR="00FD6CF3" w:rsidRPr="00323CC3" w14:paraId="47235EA9" w14:textId="77777777" w:rsidTr="00323CC3">
        <w:tblPrEx>
          <w:tblLook w:val="0000" w:firstRow="0" w:lastRow="0" w:firstColumn="0" w:lastColumn="0" w:noHBand="0" w:noVBand="0"/>
        </w:tblPrEx>
        <w:trPr>
          <w:cantSplit/>
        </w:trPr>
        <w:tc>
          <w:tcPr>
            <w:tcW w:w="2405" w:type="dxa"/>
          </w:tcPr>
          <w:p w14:paraId="47235EA2" w14:textId="77777777" w:rsidR="00A83B15" w:rsidRPr="003D4383" w:rsidRDefault="00F13637" w:rsidP="00770E5E">
            <w:pPr>
              <w:suppressAutoHyphens/>
              <w:spacing w:line="240" w:lineRule="auto"/>
              <w:rPr>
                <w:sz w:val="20"/>
                <w:lang w:val="sl-SI"/>
              </w:rPr>
            </w:pPr>
            <w:r w:rsidRPr="003D4383">
              <w:rPr>
                <w:sz w:val="20"/>
                <w:lang w:val="sl-SI"/>
              </w:rPr>
              <w:t>maravirok</w:t>
            </w:r>
          </w:p>
          <w:p w14:paraId="47235EA3" w14:textId="77777777" w:rsidR="00A83B15" w:rsidRPr="003D4383" w:rsidRDefault="00F13637" w:rsidP="00770E5E">
            <w:pPr>
              <w:suppressAutoHyphens/>
              <w:spacing w:line="240" w:lineRule="auto"/>
              <w:rPr>
                <w:sz w:val="20"/>
                <w:lang w:val="sl-SI"/>
              </w:rPr>
            </w:pPr>
            <w:r w:rsidRPr="003D4383">
              <w:rPr>
                <w:sz w:val="20"/>
                <w:lang w:val="sl-SI"/>
              </w:rPr>
              <w:t>nevirapin</w:t>
            </w:r>
          </w:p>
          <w:p w14:paraId="47235EA4" w14:textId="77777777" w:rsidR="00A83B15" w:rsidRPr="003D4383" w:rsidRDefault="00F13637" w:rsidP="00770E5E">
            <w:pPr>
              <w:suppressAutoHyphens/>
              <w:spacing w:line="240" w:lineRule="auto"/>
              <w:rPr>
                <w:sz w:val="20"/>
                <w:lang w:val="sl-SI"/>
              </w:rPr>
            </w:pPr>
            <w:r w:rsidRPr="003D4383">
              <w:rPr>
                <w:sz w:val="20"/>
                <w:lang w:val="sl-SI"/>
              </w:rPr>
              <w:t>raltegravir</w:t>
            </w:r>
          </w:p>
        </w:tc>
        <w:tc>
          <w:tcPr>
            <w:tcW w:w="2977" w:type="dxa"/>
          </w:tcPr>
          <w:p w14:paraId="47235EA5" w14:textId="49C2508D" w:rsidR="00A83B15" w:rsidRPr="003D4383" w:rsidRDefault="00F13637" w:rsidP="00770E5E">
            <w:pPr>
              <w:suppressAutoHyphens/>
              <w:spacing w:line="240" w:lineRule="auto"/>
              <w:rPr>
                <w:sz w:val="20"/>
                <w:lang w:val="sl-SI"/>
              </w:rPr>
            </w:pPr>
            <w:r w:rsidRPr="003D4383">
              <w:rPr>
                <w:sz w:val="20"/>
                <w:lang w:val="sl-SI"/>
              </w:rPr>
              <w:t xml:space="preserve">Interakcij niso preučili z nobeno od učinkovin </w:t>
            </w:r>
            <w:r w:rsidR="00DA3BEB" w:rsidRPr="003D4383">
              <w:rPr>
                <w:sz w:val="20"/>
                <w:lang w:val="sl-SI"/>
              </w:rPr>
              <w:t>kombinacij</w:t>
            </w:r>
            <w:r w:rsidR="0079211D" w:rsidRPr="003D4383">
              <w:rPr>
                <w:sz w:val="20"/>
                <w:lang w:val="sl-SI"/>
              </w:rPr>
              <w:t>e</w:t>
            </w:r>
            <w:r w:rsidR="00DA3BEB" w:rsidRPr="003D4383">
              <w:rPr>
                <w:sz w:val="20"/>
                <w:lang w:val="sl-SI"/>
              </w:rPr>
              <w:t xml:space="preserve"> e</w:t>
            </w:r>
            <w:r w:rsidR="001E77F8" w:rsidRPr="003D4383">
              <w:rPr>
                <w:sz w:val="20"/>
                <w:lang w:val="sl-SI"/>
              </w:rPr>
              <w:t>mtricitabin</w:t>
            </w:r>
            <w:r w:rsidR="0079211D" w:rsidRPr="003D4383">
              <w:rPr>
                <w:sz w:val="20"/>
                <w:lang w:val="sl-SI"/>
              </w:rPr>
              <w:t>a</w:t>
            </w:r>
            <w:r w:rsidR="006B7485" w:rsidRPr="003D4383">
              <w:rPr>
                <w:sz w:val="20"/>
                <w:lang w:val="sl-SI"/>
              </w:rPr>
              <w:t xml:space="preserve"> in </w:t>
            </w:r>
            <w:r w:rsidR="001E77F8" w:rsidRPr="003D4383">
              <w:rPr>
                <w:sz w:val="20"/>
                <w:lang w:val="sl-SI"/>
              </w:rPr>
              <w:t>tenofoviralafenamid</w:t>
            </w:r>
            <w:r w:rsidR="0079211D" w:rsidRPr="003D4383">
              <w:rPr>
                <w:sz w:val="20"/>
                <w:lang w:val="sl-SI"/>
              </w:rPr>
              <w:t>a</w:t>
            </w:r>
            <w:r w:rsidRPr="003D4383">
              <w:rPr>
                <w:sz w:val="20"/>
                <w:lang w:val="sl-SI"/>
              </w:rPr>
              <w:t>.</w:t>
            </w:r>
          </w:p>
          <w:p w14:paraId="47235EA7" w14:textId="77777777" w:rsidR="00A83B15" w:rsidRPr="003D4383" w:rsidRDefault="00F13637" w:rsidP="00770E5E">
            <w:pPr>
              <w:suppressAutoHyphens/>
              <w:spacing w:line="240" w:lineRule="auto"/>
              <w:rPr>
                <w:sz w:val="20"/>
                <w:lang w:val="sl-SI"/>
              </w:rPr>
            </w:pPr>
            <w:r w:rsidRPr="003D4383">
              <w:rPr>
                <w:sz w:val="20"/>
                <w:lang w:val="sl-SI"/>
              </w:rPr>
              <w:t xml:space="preserve">Ne pričakuje se, da bi izpostavljenost </w:t>
            </w:r>
            <w:r w:rsidR="00E36329" w:rsidRPr="003D4383">
              <w:rPr>
                <w:sz w:val="20"/>
                <w:lang w:val="sl-SI"/>
              </w:rPr>
              <w:t>tenofoviralafenamid</w:t>
            </w:r>
            <w:r w:rsidRPr="003D4383">
              <w:rPr>
                <w:sz w:val="20"/>
                <w:lang w:val="sl-SI"/>
              </w:rPr>
              <w:t>u vplivala na maravirok, nevirapin ali raltegravir ter presnovo in poti izločanja, povezane z maravirokom, nevirapinom ali raltegravirjem.</w:t>
            </w:r>
          </w:p>
        </w:tc>
        <w:tc>
          <w:tcPr>
            <w:tcW w:w="3685" w:type="dxa"/>
          </w:tcPr>
          <w:p w14:paraId="47235EA8" w14:textId="3E98FAA7" w:rsidR="00A83B15" w:rsidRPr="003D4383" w:rsidRDefault="00F13637" w:rsidP="00770E5E">
            <w:pPr>
              <w:suppressAutoHyphens/>
              <w:spacing w:line="240" w:lineRule="auto"/>
              <w:rPr>
                <w:sz w:val="20"/>
                <w:lang w:val="sl-SI"/>
              </w:rPr>
            </w:pPr>
            <w:r w:rsidRPr="003D4383">
              <w:rPr>
                <w:sz w:val="20"/>
                <w:lang w:val="sl-SI"/>
              </w:rPr>
              <w:t xml:space="preserve">Priporočeni odmerek zdravila </w:t>
            </w:r>
            <w:r w:rsidR="001E77F8" w:rsidRPr="003D4383">
              <w:rPr>
                <w:sz w:val="20"/>
                <w:lang w:val="sl-SI"/>
              </w:rPr>
              <w:t>Emtricitabin/tenofoviralafenamid Viatris</w:t>
            </w:r>
            <w:r w:rsidRPr="003D4383">
              <w:rPr>
                <w:sz w:val="20"/>
                <w:lang w:val="sl-SI"/>
              </w:rPr>
              <w:t xml:space="preserve"> je 200/25 mg enkrat dnevno.</w:t>
            </w:r>
          </w:p>
        </w:tc>
      </w:tr>
      <w:tr w:rsidR="00FD6CF3" w:rsidRPr="003D4383" w14:paraId="47235EAB" w14:textId="77777777" w:rsidTr="00323CC3">
        <w:tblPrEx>
          <w:tblLook w:val="0000" w:firstRow="0" w:lastRow="0" w:firstColumn="0" w:lastColumn="0" w:noHBand="0" w:noVBand="0"/>
        </w:tblPrEx>
        <w:trPr>
          <w:cantSplit/>
        </w:trPr>
        <w:tc>
          <w:tcPr>
            <w:tcW w:w="9067" w:type="dxa"/>
            <w:gridSpan w:val="3"/>
          </w:tcPr>
          <w:p w14:paraId="47235EAA" w14:textId="77777777" w:rsidR="00A83B15" w:rsidRPr="003D4383" w:rsidRDefault="00F13637" w:rsidP="00770E5E">
            <w:pPr>
              <w:keepNext/>
              <w:suppressAutoHyphens/>
              <w:spacing w:line="240" w:lineRule="auto"/>
              <w:rPr>
                <w:i/>
                <w:sz w:val="20"/>
                <w:lang w:val="sl-SI"/>
              </w:rPr>
            </w:pPr>
            <w:r w:rsidRPr="003D4383">
              <w:rPr>
                <w:b/>
                <w:i/>
                <w:sz w:val="20"/>
                <w:lang w:val="sl-SI"/>
              </w:rPr>
              <w:lastRenderedPageBreak/>
              <w:t>ANTIKONVULZIVI</w:t>
            </w:r>
          </w:p>
        </w:tc>
      </w:tr>
      <w:tr w:rsidR="00FD6CF3" w:rsidRPr="00323CC3" w14:paraId="47235EB3" w14:textId="77777777" w:rsidTr="00323CC3">
        <w:tblPrEx>
          <w:tblLook w:val="0000" w:firstRow="0" w:lastRow="0" w:firstColumn="0" w:lastColumn="0" w:noHBand="0" w:noVBand="0"/>
        </w:tblPrEx>
        <w:trPr>
          <w:cantSplit/>
        </w:trPr>
        <w:tc>
          <w:tcPr>
            <w:tcW w:w="2405" w:type="dxa"/>
          </w:tcPr>
          <w:p w14:paraId="47235EAC" w14:textId="77777777" w:rsidR="00A83B15" w:rsidRPr="003D4383" w:rsidRDefault="00F13637" w:rsidP="00770E5E">
            <w:pPr>
              <w:keepNext/>
              <w:suppressAutoHyphens/>
              <w:spacing w:line="240" w:lineRule="auto"/>
              <w:rPr>
                <w:sz w:val="20"/>
                <w:lang w:val="sl-SI"/>
              </w:rPr>
            </w:pPr>
            <w:r w:rsidRPr="003D4383">
              <w:rPr>
                <w:sz w:val="20"/>
                <w:lang w:val="sl-SI"/>
              </w:rPr>
              <w:t>okskarbazepin</w:t>
            </w:r>
          </w:p>
          <w:p w14:paraId="47235EAD" w14:textId="77777777" w:rsidR="00A83B15" w:rsidRPr="003D4383" w:rsidRDefault="00F13637" w:rsidP="00770E5E">
            <w:pPr>
              <w:keepNext/>
              <w:suppressAutoHyphens/>
              <w:spacing w:line="240" w:lineRule="auto"/>
              <w:rPr>
                <w:sz w:val="20"/>
                <w:lang w:val="sl-SI"/>
              </w:rPr>
            </w:pPr>
            <w:r w:rsidRPr="003D4383">
              <w:rPr>
                <w:sz w:val="20"/>
                <w:lang w:val="sl-SI"/>
              </w:rPr>
              <w:t>fenobarbital</w:t>
            </w:r>
          </w:p>
          <w:p w14:paraId="47235EAE" w14:textId="77777777" w:rsidR="00A83B15" w:rsidRPr="003D4383" w:rsidRDefault="00F13637" w:rsidP="00770E5E">
            <w:pPr>
              <w:keepNext/>
              <w:suppressAutoHyphens/>
              <w:spacing w:line="240" w:lineRule="auto"/>
              <w:rPr>
                <w:sz w:val="20"/>
                <w:lang w:val="sl-SI"/>
              </w:rPr>
            </w:pPr>
            <w:r w:rsidRPr="003D4383">
              <w:rPr>
                <w:sz w:val="20"/>
                <w:lang w:val="sl-SI"/>
              </w:rPr>
              <w:t>fenitoin</w:t>
            </w:r>
          </w:p>
        </w:tc>
        <w:tc>
          <w:tcPr>
            <w:tcW w:w="2977" w:type="dxa"/>
          </w:tcPr>
          <w:p w14:paraId="47235EAF" w14:textId="33DC7662" w:rsidR="00A83B15" w:rsidRPr="003D4383" w:rsidRDefault="00F13637" w:rsidP="00770E5E">
            <w:pPr>
              <w:keepNext/>
              <w:suppressAutoHyphens/>
              <w:spacing w:line="240" w:lineRule="auto"/>
              <w:rPr>
                <w:sz w:val="20"/>
                <w:lang w:val="sl-SI"/>
              </w:rPr>
            </w:pPr>
            <w:r w:rsidRPr="003D4383">
              <w:rPr>
                <w:sz w:val="20"/>
                <w:lang w:val="sl-SI"/>
              </w:rPr>
              <w:t xml:space="preserve">Interakcij niso preučili z nobeno od učinkovin </w:t>
            </w:r>
            <w:r w:rsidR="00DA3BEB" w:rsidRPr="003D4383">
              <w:rPr>
                <w:sz w:val="20"/>
                <w:lang w:val="sl-SI"/>
              </w:rPr>
              <w:t>kombinacij</w:t>
            </w:r>
            <w:r w:rsidR="0079211D" w:rsidRPr="003D4383">
              <w:rPr>
                <w:sz w:val="20"/>
                <w:lang w:val="sl-SI"/>
              </w:rPr>
              <w:t>e</w:t>
            </w:r>
            <w:r w:rsidR="00DA3BEB" w:rsidRPr="003D4383">
              <w:rPr>
                <w:sz w:val="20"/>
                <w:lang w:val="sl-SI"/>
              </w:rPr>
              <w:t xml:space="preserve"> e</w:t>
            </w:r>
            <w:r w:rsidR="001E77F8" w:rsidRPr="003D4383">
              <w:rPr>
                <w:sz w:val="20"/>
                <w:lang w:val="sl-SI"/>
              </w:rPr>
              <w:t>mtricitabin</w:t>
            </w:r>
            <w:r w:rsidR="0079211D" w:rsidRPr="003D4383">
              <w:rPr>
                <w:sz w:val="20"/>
                <w:lang w:val="sl-SI"/>
              </w:rPr>
              <w:t>a</w:t>
            </w:r>
            <w:r w:rsidR="006B7485" w:rsidRPr="003D4383">
              <w:rPr>
                <w:sz w:val="20"/>
                <w:lang w:val="sl-SI"/>
              </w:rPr>
              <w:t xml:space="preserve"> in </w:t>
            </w:r>
            <w:r w:rsidR="001E77F8" w:rsidRPr="003D4383">
              <w:rPr>
                <w:sz w:val="20"/>
                <w:lang w:val="sl-SI"/>
              </w:rPr>
              <w:t>tenofoviralafenamid</w:t>
            </w:r>
            <w:r w:rsidR="0079211D" w:rsidRPr="003D4383">
              <w:rPr>
                <w:sz w:val="20"/>
                <w:lang w:val="sl-SI"/>
              </w:rPr>
              <w:t>a</w:t>
            </w:r>
            <w:r w:rsidRPr="003D4383">
              <w:rPr>
                <w:sz w:val="20"/>
                <w:lang w:val="sl-SI"/>
              </w:rPr>
              <w:t>.</w:t>
            </w:r>
          </w:p>
          <w:p w14:paraId="47235EB1" w14:textId="77777777" w:rsidR="00A83B15" w:rsidRPr="003D4383" w:rsidRDefault="00F13637" w:rsidP="00770E5E">
            <w:pPr>
              <w:keepNext/>
              <w:suppressAutoHyphens/>
              <w:spacing w:line="240" w:lineRule="auto"/>
              <w:rPr>
                <w:sz w:val="20"/>
                <w:lang w:val="sl-SI"/>
              </w:rPr>
            </w:pPr>
            <w:r w:rsidRPr="003D4383">
              <w:rPr>
                <w:sz w:val="20"/>
                <w:lang w:val="sl-SI"/>
              </w:rPr>
              <w:t>Sočasno dajanje okskarbazepina, fenobarbitala ali fenitoina, ki so induktorji P</w:t>
            </w:r>
            <w:r w:rsidRPr="003D4383">
              <w:rPr>
                <w:sz w:val="20"/>
                <w:lang w:val="sl-SI"/>
              </w:rPr>
              <w:noBreakHyphen/>
              <w:t xml:space="preserve">gp, lahko zmanjša koncentracije </w:t>
            </w:r>
            <w:r w:rsidR="00E36329" w:rsidRPr="003D4383">
              <w:rPr>
                <w:sz w:val="20"/>
                <w:lang w:val="sl-SI"/>
              </w:rPr>
              <w:t>tenofoviralafenamid</w:t>
            </w:r>
            <w:r w:rsidRPr="003D4383">
              <w:rPr>
                <w:sz w:val="20"/>
                <w:lang w:val="sl-SI"/>
              </w:rPr>
              <w:t>a v plazmi, kar ima lahko za posledico izgubo terapevtskega učinka in razvoj rezistence.</w:t>
            </w:r>
          </w:p>
        </w:tc>
        <w:tc>
          <w:tcPr>
            <w:tcW w:w="3685" w:type="dxa"/>
          </w:tcPr>
          <w:p w14:paraId="47235EB2" w14:textId="2BB65682" w:rsidR="00A83B15" w:rsidRPr="003D4383" w:rsidRDefault="00F13637" w:rsidP="00770E5E">
            <w:pPr>
              <w:keepNext/>
              <w:suppressAutoHyphens/>
              <w:spacing w:line="240" w:lineRule="auto"/>
              <w:rPr>
                <w:sz w:val="20"/>
                <w:lang w:val="sl-SI"/>
              </w:rPr>
            </w:pPr>
            <w:r w:rsidRPr="003D4383">
              <w:rPr>
                <w:sz w:val="20"/>
                <w:lang w:val="sl-SI"/>
              </w:rPr>
              <w:t xml:space="preserve">Sočasno dajanje zdravila </w:t>
            </w:r>
            <w:r w:rsidR="001E77F8" w:rsidRPr="003D4383">
              <w:rPr>
                <w:sz w:val="20"/>
                <w:lang w:val="sl-SI"/>
              </w:rPr>
              <w:t>Emtricitabin/tenofoviralafenamid Viatris</w:t>
            </w:r>
            <w:r w:rsidRPr="003D4383">
              <w:rPr>
                <w:sz w:val="20"/>
                <w:lang w:val="sl-SI"/>
              </w:rPr>
              <w:t xml:space="preserve"> in okskarbazepina, fenobarbitala ali fenitoina se ne priporoča.</w:t>
            </w:r>
          </w:p>
        </w:tc>
      </w:tr>
      <w:tr w:rsidR="00FD6CF3" w:rsidRPr="00323CC3" w14:paraId="47235EBB" w14:textId="77777777" w:rsidTr="00323CC3">
        <w:tblPrEx>
          <w:tblLook w:val="0000" w:firstRow="0" w:lastRow="0" w:firstColumn="0" w:lastColumn="0" w:noHBand="0" w:noVBand="0"/>
        </w:tblPrEx>
        <w:trPr>
          <w:cantSplit/>
        </w:trPr>
        <w:tc>
          <w:tcPr>
            <w:tcW w:w="2405" w:type="dxa"/>
          </w:tcPr>
          <w:p w14:paraId="47235EB4" w14:textId="38CE23CB" w:rsidR="00A83B15" w:rsidRPr="003D4383" w:rsidRDefault="00F13637" w:rsidP="00770E5E">
            <w:pPr>
              <w:suppressAutoHyphens/>
              <w:spacing w:line="240" w:lineRule="auto"/>
              <w:rPr>
                <w:sz w:val="20"/>
                <w:lang w:val="sl-SI"/>
              </w:rPr>
            </w:pPr>
            <w:r w:rsidRPr="003D4383">
              <w:rPr>
                <w:sz w:val="20"/>
                <w:lang w:val="sl-SI"/>
              </w:rPr>
              <w:t>karbamazepin (titriran s 100 mg na 300 mg dvakrat dnevno), emtricitabin/</w:t>
            </w:r>
            <w:r w:rsidR="00207ACD" w:rsidRPr="003D4383">
              <w:rPr>
                <w:sz w:val="20"/>
                <w:lang w:val="sl-SI"/>
              </w:rPr>
              <w:t xml:space="preserve"> </w:t>
            </w:r>
            <w:r w:rsidR="00E36329" w:rsidRPr="003D4383">
              <w:rPr>
                <w:sz w:val="20"/>
                <w:lang w:val="sl-SI"/>
              </w:rPr>
              <w:t>tenofoviralafenamid</w:t>
            </w:r>
            <w:r w:rsidRPr="003D4383">
              <w:rPr>
                <w:sz w:val="20"/>
                <w:lang w:val="sl-SI"/>
              </w:rPr>
              <w:t xml:space="preserve"> (200 mg/25 mg enkrat dnevno)</w:t>
            </w:r>
            <w:r w:rsidRPr="003D4383">
              <w:rPr>
                <w:sz w:val="20"/>
                <w:vertAlign w:val="superscript"/>
                <w:lang w:val="sl-SI"/>
              </w:rPr>
              <w:t>5,6</w:t>
            </w:r>
          </w:p>
        </w:tc>
        <w:tc>
          <w:tcPr>
            <w:tcW w:w="2977" w:type="dxa"/>
          </w:tcPr>
          <w:p w14:paraId="47235EB5" w14:textId="77777777" w:rsidR="00A83B15" w:rsidRPr="003D4383" w:rsidRDefault="00F13637" w:rsidP="00770E5E">
            <w:pPr>
              <w:suppressAutoHyphens/>
              <w:spacing w:line="240" w:lineRule="auto"/>
              <w:rPr>
                <w:sz w:val="20"/>
                <w:lang w:val="sl-SI"/>
              </w:rPr>
            </w:pPr>
            <w:r w:rsidRPr="003D4383">
              <w:rPr>
                <w:sz w:val="20"/>
                <w:lang w:val="sl-SI"/>
              </w:rPr>
              <w:t>tenofoviralafenamid:</w:t>
            </w:r>
          </w:p>
          <w:p w14:paraId="47235EB6" w14:textId="77777777" w:rsidR="00A83B15" w:rsidRPr="003D4383" w:rsidRDefault="00F13637" w:rsidP="00770E5E">
            <w:pPr>
              <w:suppressAutoHyphens/>
              <w:spacing w:line="240" w:lineRule="auto"/>
              <w:rPr>
                <w:sz w:val="20"/>
                <w:lang w:val="sl-SI"/>
              </w:rPr>
            </w:pPr>
            <w:r w:rsidRPr="003D4383">
              <w:rPr>
                <w:sz w:val="20"/>
                <w:lang w:val="sl-SI"/>
              </w:rPr>
              <w:t>AUC: ↓ 55 %</w:t>
            </w:r>
          </w:p>
          <w:p w14:paraId="47235EB7" w14:textId="77777777" w:rsidR="00A83B15"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 57 %</w:t>
            </w:r>
          </w:p>
          <w:p w14:paraId="47235EB8" w14:textId="77777777" w:rsidR="00A83B15" w:rsidRPr="003D4383" w:rsidRDefault="00A83B15" w:rsidP="00770E5E">
            <w:pPr>
              <w:suppressAutoHyphens/>
              <w:spacing w:line="240" w:lineRule="auto"/>
              <w:rPr>
                <w:sz w:val="20"/>
                <w:lang w:val="sl-SI"/>
              </w:rPr>
            </w:pPr>
          </w:p>
          <w:p w14:paraId="47235EB9" w14:textId="77777777" w:rsidR="00A83B15" w:rsidRPr="003D4383" w:rsidRDefault="00F13637" w:rsidP="00770E5E">
            <w:pPr>
              <w:suppressAutoHyphens/>
              <w:spacing w:line="240" w:lineRule="auto"/>
              <w:rPr>
                <w:sz w:val="20"/>
                <w:lang w:val="sl-SI"/>
              </w:rPr>
            </w:pPr>
            <w:r w:rsidRPr="003D4383">
              <w:rPr>
                <w:sz w:val="20"/>
                <w:lang w:val="sl-SI"/>
              </w:rPr>
              <w:t>Sočasno dajanje karbamazepina, induktorja P</w:t>
            </w:r>
            <w:r w:rsidRPr="003D4383">
              <w:rPr>
                <w:sz w:val="20"/>
                <w:lang w:val="sl-SI"/>
              </w:rPr>
              <w:noBreakHyphen/>
              <w:t xml:space="preserve">gp, zmanjša koncentracije </w:t>
            </w:r>
            <w:r w:rsidR="00E36329" w:rsidRPr="003D4383">
              <w:rPr>
                <w:sz w:val="20"/>
                <w:lang w:val="sl-SI"/>
              </w:rPr>
              <w:t>tenofoviralafenamid</w:t>
            </w:r>
            <w:r w:rsidRPr="003D4383">
              <w:rPr>
                <w:sz w:val="20"/>
                <w:lang w:val="sl-SI"/>
              </w:rPr>
              <w:t>a v plazmi, kar ima lahko za posledico izgubo terapevtskega učinka in razvoj rezistence.</w:t>
            </w:r>
          </w:p>
        </w:tc>
        <w:tc>
          <w:tcPr>
            <w:tcW w:w="3685" w:type="dxa"/>
          </w:tcPr>
          <w:p w14:paraId="47235EBA" w14:textId="0D2188F4" w:rsidR="00A83B15" w:rsidRPr="003D4383" w:rsidRDefault="00F13637" w:rsidP="00770E5E">
            <w:pPr>
              <w:suppressAutoHyphens/>
              <w:spacing w:line="240" w:lineRule="auto"/>
              <w:rPr>
                <w:sz w:val="20"/>
                <w:lang w:val="sl-SI"/>
              </w:rPr>
            </w:pPr>
            <w:r w:rsidRPr="003D4383">
              <w:rPr>
                <w:sz w:val="20"/>
                <w:lang w:val="sl-SI"/>
              </w:rPr>
              <w:t xml:space="preserve">Sočasno dajanje zdravila </w:t>
            </w:r>
            <w:r w:rsidR="001E77F8" w:rsidRPr="003D4383">
              <w:rPr>
                <w:sz w:val="20"/>
                <w:lang w:val="sl-SI"/>
              </w:rPr>
              <w:t>Emtricitabin/tenofoviralafenamid Viatris</w:t>
            </w:r>
            <w:r w:rsidRPr="003D4383">
              <w:rPr>
                <w:sz w:val="20"/>
                <w:lang w:val="sl-SI"/>
              </w:rPr>
              <w:t xml:space="preserve"> in karbamazepina se ne priporoča.</w:t>
            </w:r>
          </w:p>
        </w:tc>
      </w:tr>
      <w:tr w:rsidR="00FD6CF3" w:rsidRPr="003D4383" w14:paraId="47235EBD" w14:textId="77777777" w:rsidTr="00323CC3">
        <w:tblPrEx>
          <w:tblLook w:val="0000" w:firstRow="0" w:lastRow="0" w:firstColumn="0" w:lastColumn="0" w:noHBand="0" w:noVBand="0"/>
        </w:tblPrEx>
        <w:trPr>
          <w:cantSplit/>
        </w:trPr>
        <w:tc>
          <w:tcPr>
            <w:tcW w:w="9067" w:type="dxa"/>
            <w:gridSpan w:val="3"/>
          </w:tcPr>
          <w:p w14:paraId="47235EBC" w14:textId="77777777" w:rsidR="00A83B15" w:rsidRPr="003D4383" w:rsidRDefault="00F13637" w:rsidP="00770E5E">
            <w:pPr>
              <w:keepNext/>
              <w:suppressAutoHyphens/>
              <w:spacing w:line="240" w:lineRule="auto"/>
              <w:rPr>
                <w:b/>
                <w:i/>
                <w:sz w:val="20"/>
                <w:lang w:val="sl-SI"/>
              </w:rPr>
            </w:pPr>
            <w:r w:rsidRPr="003D4383">
              <w:rPr>
                <w:b/>
                <w:i/>
                <w:sz w:val="20"/>
                <w:lang w:val="sl-SI"/>
              </w:rPr>
              <w:t>ANTIDEPRESIVI</w:t>
            </w:r>
          </w:p>
        </w:tc>
      </w:tr>
      <w:tr w:rsidR="00FD6CF3" w:rsidRPr="00323CC3" w14:paraId="47235EC7" w14:textId="77777777" w:rsidTr="00323CC3">
        <w:tblPrEx>
          <w:tblLook w:val="0000" w:firstRow="0" w:lastRow="0" w:firstColumn="0" w:lastColumn="0" w:noHBand="0" w:noVBand="0"/>
        </w:tblPrEx>
        <w:trPr>
          <w:cantSplit/>
        </w:trPr>
        <w:tc>
          <w:tcPr>
            <w:tcW w:w="2405" w:type="dxa"/>
          </w:tcPr>
          <w:p w14:paraId="47235EBE" w14:textId="77777777" w:rsidR="00A83B15" w:rsidRPr="003D4383" w:rsidRDefault="00F13637" w:rsidP="00770E5E">
            <w:pPr>
              <w:suppressAutoHyphens/>
              <w:spacing w:line="240" w:lineRule="auto"/>
              <w:rPr>
                <w:sz w:val="20"/>
                <w:lang w:val="sl-SI"/>
              </w:rPr>
            </w:pPr>
            <w:r w:rsidRPr="003D4383">
              <w:rPr>
                <w:sz w:val="20"/>
                <w:lang w:val="sl-SI"/>
              </w:rPr>
              <w:t xml:space="preserve">sertralin (50 mg enkrat dnevno), </w:t>
            </w:r>
            <w:r w:rsidR="00E36329" w:rsidRPr="003D4383">
              <w:rPr>
                <w:sz w:val="20"/>
                <w:lang w:val="sl-SI"/>
              </w:rPr>
              <w:t>tenofoviralafenamid</w:t>
            </w:r>
            <w:r w:rsidRPr="003D4383">
              <w:rPr>
                <w:sz w:val="20"/>
                <w:lang w:val="sl-SI"/>
              </w:rPr>
              <w:t xml:space="preserve"> (10 mg enkrat dnevno)</w:t>
            </w:r>
            <w:r w:rsidRPr="003D4383">
              <w:rPr>
                <w:sz w:val="20"/>
                <w:vertAlign w:val="superscript"/>
                <w:lang w:val="sl-SI"/>
              </w:rPr>
              <w:t>3</w:t>
            </w:r>
          </w:p>
        </w:tc>
        <w:tc>
          <w:tcPr>
            <w:tcW w:w="2977" w:type="dxa"/>
          </w:tcPr>
          <w:p w14:paraId="47235EBF" w14:textId="77777777" w:rsidR="00A83B15" w:rsidRPr="003D4383" w:rsidRDefault="00F13637" w:rsidP="00770E5E">
            <w:pPr>
              <w:suppressAutoHyphens/>
              <w:spacing w:line="240" w:lineRule="auto"/>
              <w:rPr>
                <w:sz w:val="20"/>
                <w:lang w:val="sl-SI"/>
              </w:rPr>
            </w:pPr>
            <w:r w:rsidRPr="003D4383">
              <w:rPr>
                <w:sz w:val="20"/>
                <w:lang w:val="sl-SI"/>
              </w:rPr>
              <w:t>tenofoviralafenamid:</w:t>
            </w:r>
          </w:p>
          <w:p w14:paraId="47235EC0" w14:textId="77777777" w:rsidR="00A83B15" w:rsidRPr="003D4383" w:rsidRDefault="00F13637" w:rsidP="00770E5E">
            <w:pPr>
              <w:suppressAutoHyphens/>
              <w:spacing w:line="240" w:lineRule="auto"/>
              <w:rPr>
                <w:sz w:val="20"/>
                <w:lang w:val="sl-SI"/>
              </w:rPr>
            </w:pPr>
            <w:r w:rsidRPr="003D4383">
              <w:rPr>
                <w:sz w:val="20"/>
                <w:lang w:val="sl-SI"/>
              </w:rPr>
              <w:t>AUC: ↔</w:t>
            </w:r>
          </w:p>
          <w:p w14:paraId="47235EC1" w14:textId="77777777" w:rsidR="00A83B15"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w:t>
            </w:r>
          </w:p>
          <w:p w14:paraId="47235EC2" w14:textId="77777777" w:rsidR="00A83B15" w:rsidRPr="003D4383" w:rsidRDefault="00A83B15" w:rsidP="00770E5E">
            <w:pPr>
              <w:suppressAutoHyphens/>
              <w:spacing w:line="240" w:lineRule="auto"/>
              <w:rPr>
                <w:sz w:val="20"/>
                <w:lang w:val="sl-SI"/>
              </w:rPr>
            </w:pPr>
          </w:p>
          <w:p w14:paraId="47235EC3" w14:textId="77777777" w:rsidR="00A83B15" w:rsidRPr="003D4383" w:rsidRDefault="00F13637" w:rsidP="00770E5E">
            <w:pPr>
              <w:suppressAutoHyphens/>
              <w:spacing w:line="240" w:lineRule="auto"/>
              <w:rPr>
                <w:sz w:val="20"/>
                <w:lang w:val="sl-SI"/>
              </w:rPr>
            </w:pPr>
            <w:r w:rsidRPr="003D4383">
              <w:rPr>
                <w:sz w:val="20"/>
                <w:lang w:val="sl-SI"/>
              </w:rPr>
              <w:t>sertralin:</w:t>
            </w:r>
          </w:p>
          <w:p w14:paraId="47235EC4" w14:textId="77777777" w:rsidR="00A83B15" w:rsidRPr="003D4383" w:rsidRDefault="00F13637" w:rsidP="00770E5E">
            <w:pPr>
              <w:suppressAutoHyphens/>
              <w:spacing w:line="240" w:lineRule="auto"/>
              <w:rPr>
                <w:sz w:val="20"/>
                <w:lang w:val="sl-SI"/>
              </w:rPr>
            </w:pPr>
            <w:r w:rsidRPr="003D4383">
              <w:rPr>
                <w:sz w:val="20"/>
                <w:lang w:val="sl-SI"/>
              </w:rPr>
              <w:t>AUC: ↑ 9 %</w:t>
            </w:r>
          </w:p>
          <w:p w14:paraId="47235EC5" w14:textId="77777777" w:rsidR="00A83B15"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 14 %</w:t>
            </w:r>
          </w:p>
        </w:tc>
        <w:tc>
          <w:tcPr>
            <w:tcW w:w="3685" w:type="dxa"/>
          </w:tcPr>
          <w:p w14:paraId="47235EC6" w14:textId="5A8FB64E" w:rsidR="00A83B15" w:rsidRPr="003D4383" w:rsidRDefault="00F13637" w:rsidP="00770E5E">
            <w:pPr>
              <w:suppressAutoHyphens/>
              <w:spacing w:line="240" w:lineRule="auto"/>
              <w:rPr>
                <w:sz w:val="20"/>
                <w:lang w:val="sl-SI"/>
              </w:rPr>
            </w:pPr>
            <w:r w:rsidRPr="003D4383">
              <w:rPr>
                <w:sz w:val="20"/>
                <w:lang w:val="sl-SI"/>
              </w:rPr>
              <w:t xml:space="preserve">Odmerka sertralina ni treba prilagajati. Zdravilo </w:t>
            </w:r>
            <w:r w:rsidR="001E77F8" w:rsidRPr="003D4383">
              <w:rPr>
                <w:sz w:val="20"/>
                <w:lang w:val="sl-SI"/>
              </w:rPr>
              <w:t>Emtricitabin/tenofoviralafenamid Viatris</w:t>
            </w:r>
            <w:r w:rsidRPr="003D4383">
              <w:rPr>
                <w:sz w:val="20"/>
                <w:lang w:val="sl-SI"/>
              </w:rPr>
              <w:t xml:space="preserve"> se odmerja v skladu s sočasno uporabljenimi protiretrovirusnimi zdravili (glejte poglavje 4.2).</w:t>
            </w:r>
          </w:p>
        </w:tc>
      </w:tr>
      <w:tr w:rsidR="00FD6CF3" w:rsidRPr="003D4383" w14:paraId="47235EC9" w14:textId="77777777" w:rsidTr="00323CC3">
        <w:tblPrEx>
          <w:tblLook w:val="0000" w:firstRow="0" w:lastRow="0" w:firstColumn="0" w:lastColumn="0" w:noHBand="0" w:noVBand="0"/>
        </w:tblPrEx>
        <w:trPr>
          <w:cantSplit/>
        </w:trPr>
        <w:tc>
          <w:tcPr>
            <w:tcW w:w="9067" w:type="dxa"/>
            <w:gridSpan w:val="3"/>
          </w:tcPr>
          <w:p w14:paraId="47235EC8" w14:textId="77777777" w:rsidR="00A83B15" w:rsidRPr="003D4383" w:rsidRDefault="00F13637" w:rsidP="00770E5E">
            <w:pPr>
              <w:keepNext/>
              <w:suppressAutoHyphens/>
              <w:spacing w:line="240" w:lineRule="auto"/>
              <w:rPr>
                <w:b/>
                <w:i/>
                <w:sz w:val="20"/>
                <w:lang w:val="sl-SI"/>
              </w:rPr>
            </w:pPr>
            <w:r w:rsidRPr="003D4383">
              <w:rPr>
                <w:b/>
                <w:i/>
                <w:sz w:val="20"/>
                <w:lang w:val="sl-SI"/>
              </w:rPr>
              <w:t>PRIPRAVKI</w:t>
            </w:r>
            <w:r w:rsidR="00976B8A" w:rsidRPr="003D4383">
              <w:rPr>
                <w:b/>
                <w:i/>
                <w:sz w:val="20"/>
                <w:lang w:val="sl-SI"/>
              </w:rPr>
              <w:t xml:space="preserve"> RASTLINSKEGA IZVORA</w:t>
            </w:r>
          </w:p>
        </w:tc>
      </w:tr>
      <w:tr w:rsidR="00FD6CF3" w:rsidRPr="00323CC3" w14:paraId="47235ECF" w14:textId="77777777" w:rsidTr="00323CC3">
        <w:tblPrEx>
          <w:tblLook w:val="0000" w:firstRow="0" w:lastRow="0" w:firstColumn="0" w:lastColumn="0" w:noHBand="0" w:noVBand="0"/>
        </w:tblPrEx>
        <w:trPr>
          <w:cantSplit/>
        </w:trPr>
        <w:tc>
          <w:tcPr>
            <w:tcW w:w="2405" w:type="dxa"/>
          </w:tcPr>
          <w:p w14:paraId="47235ECA" w14:textId="77777777" w:rsidR="00A83B15" w:rsidRPr="003D4383" w:rsidRDefault="00F13637" w:rsidP="00770E5E">
            <w:pPr>
              <w:suppressAutoHyphens/>
              <w:spacing w:line="240" w:lineRule="auto"/>
              <w:contextualSpacing/>
              <w:rPr>
                <w:sz w:val="20"/>
                <w:lang w:val="sl-SI"/>
              </w:rPr>
            </w:pPr>
            <w:r w:rsidRPr="003D4383">
              <w:rPr>
                <w:sz w:val="20"/>
                <w:lang w:val="sl-SI"/>
              </w:rPr>
              <w:t>šentjanževka (</w:t>
            </w:r>
            <w:r w:rsidRPr="003D4383">
              <w:rPr>
                <w:i/>
                <w:sz w:val="20"/>
                <w:lang w:val="sl-SI"/>
              </w:rPr>
              <w:t>Hypericum perforatum</w:t>
            </w:r>
            <w:r w:rsidRPr="003D4383">
              <w:rPr>
                <w:sz w:val="20"/>
                <w:lang w:val="sl-SI"/>
              </w:rPr>
              <w:t>)</w:t>
            </w:r>
          </w:p>
        </w:tc>
        <w:tc>
          <w:tcPr>
            <w:tcW w:w="2977" w:type="dxa"/>
          </w:tcPr>
          <w:p w14:paraId="47235ECB" w14:textId="5651BAFB" w:rsidR="00A83B15" w:rsidRPr="003D4383" w:rsidRDefault="00F13637" w:rsidP="00770E5E">
            <w:pPr>
              <w:suppressAutoHyphens/>
              <w:spacing w:line="240" w:lineRule="auto"/>
              <w:rPr>
                <w:sz w:val="20"/>
                <w:lang w:val="sl-SI"/>
              </w:rPr>
            </w:pPr>
            <w:r w:rsidRPr="003D4383">
              <w:rPr>
                <w:sz w:val="20"/>
                <w:lang w:val="sl-SI"/>
              </w:rPr>
              <w:t xml:space="preserve">Interakcij niso preučili z nobeno od učinkovin zdravila </w:t>
            </w:r>
            <w:r w:rsidR="001E77F8" w:rsidRPr="003D4383">
              <w:rPr>
                <w:sz w:val="20"/>
                <w:lang w:val="sl-SI"/>
              </w:rPr>
              <w:t>Emtricitabin/tenofoviralafenamid Viatris</w:t>
            </w:r>
            <w:r w:rsidRPr="003D4383">
              <w:rPr>
                <w:sz w:val="20"/>
                <w:lang w:val="sl-SI"/>
              </w:rPr>
              <w:t>.</w:t>
            </w:r>
          </w:p>
          <w:p w14:paraId="47235ECC" w14:textId="77777777" w:rsidR="00A83B15" w:rsidRPr="003D4383" w:rsidRDefault="00A83B15" w:rsidP="00770E5E">
            <w:pPr>
              <w:tabs>
                <w:tab w:val="left" w:pos="0"/>
              </w:tabs>
              <w:suppressAutoHyphens/>
              <w:spacing w:line="240" w:lineRule="auto"/>
              <w:rPr>
                <w:sz w:val="20"/>
                <w:lang w:val="sl-SI"/>
              </w:rPr>
            </w:pPr>
          </w:p>
          <w:p w14:paraId="47235ECD" w14:textId="77777777" w:rsidR="00A83B15" w:rsidRPr="003D4383" w:rsidRDefault="00F13637" w:rsidP="00770E5E">
            <w:pPr>
              <w:suppressAutoHyphens/>
              <w:spacing w:line="240" w:lineRule="auto"/>
              <w:contextualSpacing/>
              <w:rPr>
                <w:sz w:val="20"/>
                <w:lang w:val="sl-SI"/>
              </w:rPr>
            </w:pPr>
            <w:r w:rsidRPr="003D4383">
              <w:rPr>
                <w:sz w:val="20"/>
                <w:lang w:val="sl-SI"/>
              </w:rPr>
              <w:t>Sočasno dajanje šentjanževke, ki je induktor P</w:t>
            </w:r>
            <w:r w:rsidRPr="003D4383">
              <w:rPr>
                <w:sz w:val="20"/>
                <w:lang w:val="sl-SI"/>
              </w:rPr>
              <w:noBreakHyphen/>
              <w:t xml:space="preserve">gp, lahko zmanjša koncentracije </w:t>
            </w:r>
            <w:r w:rsidR="00E36329" w:rsidRPr="003D4383">
              <w:rPr>
                <w:sz w:val="20"/>
                <w:lang w:val="sl-SI"/>
              </w:rPr>
              <w:t>tenofoviralafenamid</w:t>
            </w:r>
            <w:r w:rsidRPr="003D4383">
              <w:rPr>
                <w:sz w:val="20"/>
                <w:lang w:val="sl-SI"/>
              </w:rPr>
              <w:t>a v plazmi, kar ima lahko za posledico izgubo terapevtskega učinka in razvoj rezistence.</w:t>
            </w:r>
          </w:p>
        </w:tc>
        <w:tc>
          <w:tcPr>
            <w:tcW w:w="3685" w:type="dxa"/>
          </w:tcPr>
          <w:p w14:paraId="47235ECE" w14:textId="187F1790" w:rsidR="00A83B15" w:rsidRPr="003D4383" w:rsidRDefault="00F13637" w:rsidP="00770E5E">
            <w:pPr>
              <w:suppressAutoHyphens/>
              <w:spacing w:line="240" w:lineRule="auto"/>
              <w:contextualSpacing/>
              <w:rPr>
                <w:sz w:val="20"/>
                <w:lang w:val="sl-SI"/>
              </w:rPr>
            </w:pPr>
            <w:r w:rsidRPr="003D4383">
              <w:rPr>
                <w:sz w:val="20"/>
                <w:lang w:val="sl-SI"/>
              </w:rPr>
              <w:t xml:space="preserve">Sočasno dajanje zdravila </w:t>
            </w:r>
            <w:r w:rsidR="001E77F8" w:rsidRPr="003D4383">
              <w:rPr>
                <w:sz w:val="20"/>
                <w:lang w:val="sl-SI"/>
              </w:rPr>
              <w:t>Emtricitabin/tenofoviralafenamid Viatris</w:t>
            </w:r>
            <w:r w:rsidRPr="003D4383">
              <w:rPr>
                <w:sz w:val="20"/>
                <w:lang w:val="sl-SI"/>
              </w:rPr>
              <w:t xml:space="preserve"> s šentjanževko se ne priporoča.</w:t>
            </w:r>
          </w:p>
        </w:tc>
      </w:tr>
      <w:tr w:rsidR="00FD6CF3" w:rsidRPr="003D4383" w14:paraId="47235ED1" w14:textId="77777777" w:rsidTr="00323CC3">
        <w:tblPrEx>
          <w:tblLook w:val="0000" w:firstRow="0" w:lastRow="0" w:firstColumn="0" w:lastColumn="0" w:noHBand="0" w:noVBand="0"/>
        </w:tblPrEx>
        <w:trPr>
          <w:cantSplit/>
        </w:trPr>
        <w:tc>
          <w:tcPr>
            <w:tcW w:w="9067" w:type="dxa"/>
            <w:gridSpan w:val="3"/>
          </w:tcPr>
          <w:p w14:paraId="47235ED0" w14:textId="77777777" w:rsidR="00A83B15" w:rsidRPr="003D4383" w:rsidRDefault="00F13637" w:rsidP="00770E5E">
            <w:pPr>
              <w:keepNext/>
              <w:suppressAutoHyphens/>
              <w:spacing w:line="240" w:lineRule="auto"/>
              <w:contextualSpacing/>
              <w:rPr>
                <w:b/>
                <w:i/>
                <w:sz w:val="20"/>
                <w:lang w:val="sl-SI"/>
              </w:rPr>
            </w:pPr>
            <w:r w:rsidRPr="003D4383">
              <w:rPr>
                <w:b/>
                <w:i/>
                <w:sz w:val="20"/>
                <w:lang w:val="sl-SI"/>
              </w:rPr>
              <w:t>IMUNOSUPRESIVI</w:t>
            </w:r>
          </w:p>
        </w:tc>
      </w:tr>
      <w:tr w:rsidR="00FD6CF3" w:rsidRPr="00323CC3" w14:paraId="47235ED7" w14:textId="77777777" w:rsidTr="00323CC3">
        <w:tblPrEx>
          <w:tblLook w:val="0000" w:firstRow="0" w:lastRow="0" w:firstColumn="0" w:lastColumn="0" w:noHBand="0" w:noVBand="0"/>
        </w:tblPrEx>
        <w:trPr>
          <w:cantSplit/>
        </w:trPr>
        <w:tc>
          <w:tcPr>
            <w:tcW w:w="2405" w:type="dxa"/>
          </w:tcPr>
          <w:p w14:paraId="47235ED2" w14:textId="77777777" w:rsidR="00A83B15" w:rsidRPr="003D4383" w:rsidRDefault="00F13637" w:rsidP="00770E5E">
            <w:pPr>
              <w:suppressAutoHyphens/>
              <w:spacing w:line="240" w:lineRule="auto"/>
              <w:contextualSpacing/>
              <w:rPr>
                <w:sz w:val="20"/>
                <w:lang w:val="sl-SI"/>
              </w:rPr>
            </w:pPr>
            <w:r w:rsidRPr="003D4383">
              <w:rPr>
                <w:sz w:val="20"/>
                <w:lang w:val="sl-SI"/>
              </w:rPr>
              <w:t>ciklosporin</w:t>
            </w:r>
          </w:p>
        </w:tc>
        <w:tc>
          <w:tcPr>
            <w:tcW w:w="2977" w:type="dxa"/>
          </w:tcPr>
          <w:p w14:paraId="47235ED3" w14:textId="5EB7A3C3" w:rsidR="00A83B15" w:rsidRPr="003D4383" w:rsidRDefault="00F13637" w:rsidP="00770E5E">
            <w:pPr>
              <w:suppressAutoHyphens/>
              <w:spacing w:line="240" w:lineRule="auto"/>
              <w:rPr>
                <w:sz w:val="20"/>
                <w:lang w:val="sl-SI"/>
              </w:rPr>
            </w:pPr>
            <w:r w:rsidRPr="003D4383">
              <w:rPr>
                <w:sz w:val="20"/>
                <w:lang w:val="sl-SI"/>
              </w:rPr>
              <w:t xml:space="preserve">Interakcij niso preučili z nobeno od učinkovin zdravila </w:t>
            </w:r>
            <w:r w:rsidR="001E77F8" w:rsidRPr="003D4383">
              <w:rPr>
                <w:sz w:val="20"/>
                <w:lang w:val="sl-SI"/>
              </w:rPr>
              <w:t>Emtricitabin/tenofoviralafenamid Viatris</w:t>
            </w:r>
            <w:r w:rsidRPr="003D4383">
              <w:rPr>
                <w:sz w:val="20"/>
                <w:lang w:val="sl-SI"/>
              </w:rPr>
              <w:t>.</w:t>
            </w:r>
          </w:p>
          <w:p w14:paraId="47235ED4" w14:textId="77777777" w:rsidR="00A83B15" w:rsidRPr="003D4383" w:rsidRDefault="00A83B15" w:rsidP="00770E5E">
            <w:pPr>
              <w:suppressAutoHyphens/>
              <w:spacing w:line="240" w:lineRule="auto"/>
              <w:rPr>
                <w:sz w:val="20"/>
                <w:lang w:val="sl-SI"/>
              </w:rPr>
            </w:pPr>
          </w:p>
          <w:p w14:paraId="47235ED5" w14:textId="46124F60" w:rsidR="00A83B15" w:rsidRPr="003D4383" w:rsidRDefault="00F13637" w:rsidP="00770E5E">
            <w:pPr>
              <w:suppressAutoHyphens/>
              <w:spacing w:line="240" w:lineRule="auto"/>
              <w:rPr>
                <w:sz w:val="20"/>
                <w:lang w:val="sl-SI"/>
              </w:rPr>
            </w:pPr>
            <w:r w:rsidRPr="003D4383">
              <w:rPr>
                <w:sz w:val="20"/>
                <w:lang w:val="sl-SI"/>
              </w:rPr>
              <w:t>Pričakuje se, da bo sočasno dajanje ciklosporina, močnega zaviralca P</w:t>
            </w:r>
            <w:r w:rsidRPr="003D4383">
              <w:rPr>
                <w:sz w:val="20"/>
                <w:lang w:val="sl-SI"/>
              </w:rPr>
              <w:noBreakHyphen/>
              <w:t>gp, povečal</w:t>
            </w:r>
            <w:r w:rsidR="00610137" w:rsidRPr="003D4383">
              <w:rPr>
                <w:sz w:val="20"/>
                <w:lang w:val="sl-SI"/>
              </w:rPr>
              <w:t>o</w:t>
            </w:r>
            <w:r w:rsidRPr="003D4383">
              <w:rPr>
                <w:sz w:val="20"/>
                <w:lang w:val="sl-SI"/>
              </w:rPr>
              <w:t xml:space="preserve"> koncentracije </w:t>
            </w:r>
            <w:r w:rsidR="00E36329" w:rsidRPr="003D4383">
              <w:rPr>
                <w:sz w:val="20"/>
                <w:lang w:val="sl-SI"/>
              </w:rPr>
              <w:t>tenofoviralafenamid</w:t>
            </w:r>
            <w:r w:rsidRPr="003D4383">
              <w:rPr>
                <w:sz w:val="20"/>
                <w:lang w:val="sl-SI"/>
              </w:rPr>
              <w:t>a v plazmi.</w:t>
            </w:r>
          </w:p>
        </w:tc>
        <w:tc>
          <w:tcPr>
            <w:tcW w:w="3685" w:type="dxa"/>
          </w:tcPr>
          <w:p w14:paraId="47235ED6" w14:textId="477BE00E" w:rsidR="00A83B15" w:rsidRPr="003D4383" w:rsidRDefault="00F13637" w:rsidP="00770E5E">
            <w:pPr>
              <w:suppressAutoHyphens/>
              <w:spacing w:line="240" w:lineRule="auto"/>
              <w:contextualSpacing/>
              <w:rPr>
                <w:sz w:val="20"/>
                <w:lang w:val="sl-SI"/>
              </w:rPr>
            </w:pPr>
            <w:r w:rsidRPr="003D4383">
              <w:rPr>
                <w:sz w:val="20"/>
                <w:lang w:val="sl-SI"/>
              </w:rPr>
              <w:t xml:space="preserve">Priporočeni odmerek zdravila </w:t>
            </w:r>
            <w:r w:rsidR="001E77F8" w:rsidRPr="003D4383">
              <w:rPr>
                <w:sz w:val="20"/>
                <w:lang w:val="sl-SI"/>
              </w:rPr>
              <w:t>Emtricitabin/tenofoviralafenamid Viatris</w:t>
            </w:r>
            <w:r w:rsidRPr="003D4383">
              <w:rPr>
                <w:sz w:val="20"/>
                <w:lang w:val="sl-SI"/>
              </w:rPr>
              <w:t xml:space="preserve"> je 200/10 mg enkrat dnevno.</w:t>
            </w:r>
          </w:p>
        </w:tc>
      </w:tr>
      <w:tr w:rsidR="00FD6CF3" w:rsidRPr="003D4383" w14:paraId="47235ED9" w14:textId="77777777" w:rsidTr="00323CC3">
        <w:tblPrEx>
          <w:tblLook w:val="0000" w:firstRow="0" w:lastRow="0" w:firstColumn="0" w:lastColumn="0" w:noHBand="0" w:noVBand="0"/>
        </w:tblPrEx>
        <w:trPr>
          <w:cantSplit/>
        </w:trPr>
        <w:tc>
          <w:tcPr>
            <w:tcW w:w="9067" w:type="dxa"/>
            <w:gridSpan w:val="3"/>
          </w:tcPr>
          <w:p w14:paraId="47235ED8" w14:textId="77777777" w:rsidR="00C148E9" w:rsidRPr="003D4383" w:rsidRDefault="00F13637" w:rsidP="00770E5E">
            <w:pPr>
              <w:keepNext/>
              <w:suppressAutoHyphens/>
              <w:spacing w:line="240" w:lineRule="auto"/>
              <w:contextualSpacing/>
              <w:rPr>
                <w:b/>
                <w:sz w:val="20"/>
                <w:lang w:val="sl-SI"/>
              </w:rPr>
            </w:pPr>
            <w:r w:rsidRPr="003D4383">
              <w:rPr>
                <w:b/>
                <w:i/>
                <w:sz w:val="20"/>
                <w:lang w:val="sl-SI"/>
              </w:rPr>
              <w:lastRenderedPageBreak/>
              <w:t>PERORALNI KONTRACEPTIVI</w:t>
            </w:r>
          </w:p>
        </w:tc>
      </w:tr>
      <w:tr w:rsidR="00FD6CF3" w:rsidRPr="00323CC3" w14:paraId="47235EEA" w14:textId="77777777" w:rsidTr="00323CC3">
        <w:tblPrEx>
          <w:tblLook w:val="0000" w:firstRow="0" w:lastRow="0" w:firstColumn="0" w:lastColumn="0" w:noHBand="0" w:noVBand="0"/>
        </w:tblPrEx>
        <w:trPr>
          <w:cantSplit/>
        </w:trPr>
        <w:tc>
          <w:tcPr>
            <w:tcW w:w="2405" w:type="dxa"/>
          </w:tcPr>
          <w:p w14:paraId="47235EDA" w14:textId="34B16EDB" w:rsidR="00C148E9" w:rsidRPr="003D4383" w:rsidRDefault="00F13637" w:rsidP="00770E5E">
            <w:pPr>
              <w:suppressAutoHyphens/>
              <w:spacing w:line="240" w:lineRule="auto"/>
              <w:contextualSpacing/>
              <w:rPr>
                <w:sz w:val="20"/>
                <w:lang w:val="sl-SI"/>
              </w:rPr>
            </w:pPr>
            <w:r w:rsidRPr="003D4383">
              <w:rPr>
                <w:sz w:val="20"/>
                <w:lang w:val="sl-SI" w:eastAsia="en-GB"/>
              </w:rPr>
              <w:t>norgestimat (0,180/0,215/0,250 mg enkrat dnevno), etinilestradiol (0,025 mg enkrat dnevno), emtricitabin/</w:t>
            </w:r>
            <w:r w:rsidR="00E36329" w:rsidRPr="003D4383">
              <w:rPr>
                <w:sz w:val="20"/>
                <w:lang w:val="sl-SI" w:eastAsia="en-GB"/>
              </w:rPr>
              <w:t>tenofoviralafenamid</w:t>
            </w:r>
            <w:r w:rsidR="0050092D" w:rsidRPr="003D4383">
              <w:rPr>
                <w:sz w:val="20"/>
                <w:lang w:val="sl-SI" w:eastAsia="en-GB"/>
              </w:rPr>
              <w:t xml:space="preserve"> </w:t>
            </w:r>
            <w:r w:rsidRPr="003D4383">
              <w:rPr>
                <w:sz w:val="20"/>
                <w:lang w:val="sl-SI" w:eastAsia="en-GB"/>
              </w:rPr>
              <w:t>(200/25 mg enkrat dnevno)</w:t>
            </w:r>
            <w:r w:rsidRPr="003D4383">
              <w:rPr>
                <w:sz w:val="20"/>
                <w:vertAlign w:val="superscript"/>
                <w:lang w:val="sl-SI" w:eastAsia="en-GB"/>
              </w:rPr>
              <w:t>5</w:t>
            </w:r>
          </w:p>
        </w:tc>
        <w:tc>
          <w:tcPr>
            <w:tcW w:w="2977" w:type="dxa"/>
          </w:tcPr>
          <w:p w14:paraId="47235EDB" w14:textId="77777777" w:rsidR="00C148E9" w:rsidRPr="003D4383" w:rsidRDefault="00F13637" w:rsidP="00770E5E">
            <w:pPr>
              <w:suppressAutoHyphens/>
              <w:autoSpaceDE w:val="0"/>
              <w:autoSpaceDN w:val="0"/>
              <w:adjustRightInd w:val="0"/>
              <w:spacing w:line="240" w:lineRule="auto"/>
              <w:rPr>
                <w:sz w:val="20"/>
                <w:lang w:val="sl-SI" w:eastAsia="en-GB"/>
              </w:rPr>
            </w:pPr>
            <w:r w:rsidRPr="003D4383">
              <w:rPr>
                <w:sz w:val="20"/>
                <w:lang w:val="sl-SI" w:eastAsia="en-GB"/>
              </w:rPr>
              <w:t>nor</w:t>
            </w:r>
            <w:r w:rsidR="00225E87" w:rsidRPr="003D4383">
              <w:rPr>
                <w:sz w:val="20"/>
                <w:lang w:val="sl-SI" w:eastAsia="en-GB"/>
              </w:rPr>
              <w:t>el</w:t>
            </w:r>
            <w:r w:rsidRPr="003D4383">
              <w:rPr>
                <w:sz w:val="20"/>
                <w:lang w:val="sl-SI" w:eastAsia="en-GB"/>
              </w:rPr>
              <w:t>gestromin:</w:t>
            </w:r>
          </w:p>
          <w:p w14:paraId="47235EDC" w14:textId="77777777" w:rsidR="00C148E9" w:rsidRPr="003D4383" w:rsidRDefault="00F13637" w:rsidP="00770E5E">
            <w:pPr>
              <w:suppressAutoHyphens/>
              <w:autoSpaceDE w:val="0"/>
              <w:autoSpaceDN w:val="0"/>
              <w:adjustRightInd w:val="0"/>
              <w:spacing w:line="240" w:lineRule="auto"/>
              <w:rPr>
                <w:sz w:val="20"/>
                <w:lang w:val="sl-SI" w:eastAsia="en-GB"/>
              </w:rPr>
            </w:pPr>
            <w:r w:rsidRPr="003D4383">
              <w:rPr>
                <w:sz w:val="20"/>
                <w:lang w:val="sl-SI" w:eastAsia="en-GB"/>
              </w:rPr>
              <w:t>AUC: ↔</w:t>
            </w:r>
          </w:p>
          <w:p w14:paraId="47235EDD" w14:textId="77777777" w:rsidR="00C148E9" w:rsidRPr="003D4383" w:rsidRDefault="00F13637" w:rsidP="00770E5E">
            <w:pPr>
              <w:suppressAutoHyphens/>
              <w:autoSpaceDE w:val="0"/>
              <w:autoSpaceDN w:val="0"/>
              <w:adjustRightInd w:val="0"/>
              <w:spacing w:line="240" w:lineRule="auto"/>
              <w:rPr>
                <w:sz w:val="20"/>
                <w:lang w:val="sl-SI" w:eastAsia="en-GB"/>
              </w:rPr>
            </w:pPr>
            <w:r w:rsidRPr="003D4383">
              <w:rPr>
                <w:sz w:val="20"/>
                <w:lang w:val="sl-SI" w:eastAsia="en-GB"/>
              </w:rPr>
              <w:t>C</w:t>
            </w:r>
            <w:r w:rsidRPr="003D4383">
              <w:rPr>
                <w:sz w:val="20"/>
                <w:vertAlign w:val="subscript"/>
                <w:lang w:val="sl-SI" w:eastAsia="en-GB"/>
              </w:rPr>
              <w:t>min</w:t>
            </w:r>
            <w:r w:rsidRPr="003D4383">
              <w:rPr>
                <w:sz w:val="20"/>
                <w:lang w:val="sl-SI" w:eastAsia="en-GB"/>
              </w:rPr>
              <w:t>: ↔</w:t>
            </w:r>
          </w:p>
          <w:p w14:paraId="47235EDE" w14:textId="77777777" w:rsidR="00C148E9" w:rsidRPr="003D4383" w:rsidRDefault="00F13637" w:rsidP="00770E5E">
            <w:pPr>
              <w:suppressAutoHyphens/>
              <w:autoSpaceDE w:val="0"/>
              <w:autoSpaceDN w:val="0"/>
              <w:adjustRightInd w:val="0"/>
              <w:spacing w:line="240" w:lineRule="auto"/>
              <w:rPr>
                <w:sz w:val="20"/>
                <w:lang w:val="sl-SI" w:eastAsia="en-GB"/>
              </w:rPr>
            </w:pPr>
            <w:r w:rsidRPr="003D4383">
              <w:rPr>
                <w:sz w:val="20"/>
                <w:lang w:val="sl-SI" w:eastAsia="en-GB"/>
              </w:rPr>
              <w:t>C</w:t>
            </w:r>
            <w:r w:rsidRPr="003D4383">
              <w:rPr>
                <w:sz w:val="20"/>
                <w:vertAlign w:val="subscript"/>
                <w:lang w:val="sl-SI" w:eastAsia="en-GB"/>
              </w:rPr>
              <w:t>max</w:t>
            </w:r>
            <w:r w:rsidRPr="003D4383">
              <w:rPr>
                <w:sz w:val="20"/>
                <w:lang w:val="sl-SI" w:eastAsia="en-GB"/>
              </w:rPr>
              <w:t>: ↔</w:t>
            </w:r>
          </w:p>
          <w:p w14:paraId="47235EDF" w14:textId="77777777" w:rsidR="00C148E9" w:rsidRPr="003D4383" w:rsidRDefault="00C148E9" w:rsidP="00770E5E">
            <w:pPr>
              <w:suppressAutoHyphens/>
              <w:autoSpaceDE w:val="0"/>
              <w:autoSpaceDN w:val="0"/>
              <w:adjustRightInd w:val="0"/>
              <w:spacing w:line="240" w:lineRule="auto"/>
              <w:rPr>
                <w:sz w:val="20"/>
                <w:lang w:val="sl-SI" w:eastAsia="en-GB"/>
              </w:rPr>
            </w:pPr>
          </w:p>
          <w:p w14:paraId="47235EE0" w14:textId="77777777" w:rsidR="00C148E9" w:rsidRPr="003D4383" w:rsidRDefault="00F13637" w:rsidP="00770E5E">
            <w:pPr>
              <w:suppressAutoHyphens/>
              <w:autoSpaceDE w:val="0"/>
              <w:autoSpaceDN w:val="0"/>
              <w:adjustRightInd w:val="0"/>
              <w:spacing w:line="240" w:lineRule="auto"/>
              <w:rPr>
                <w:sz w:val="20"/>
                <w:lang w:val="sl-SI" w:eastAsia="en-GB"/>
              </w:rPr>
            </w:pPr>
            <w:r w:rsidRPr="003D4383">
              <w:rPr>
                <w:sz w:val="20"/>
                <w:lang w:val="sl-SI" w:eastAsia="en-GB"/>
              </w:rPr>
              <w:t>norgestrel:</w:t>
            </w:r>
          </w:p>
          <w:p w14:paraId="47235EE1" w14:textId="77777777" w:rsidR="00C148E9" w:rsidRPr="003D4383" w:rsidRDefault="00F13637" w:rsidP="00770E5E">
            <w:pPr>
              <w:suppressAutoHyphens/>
              <w:autoSpaceDE w:val="0"/>
              <w:autoSpaceDN w:val="0"/>
              <w:adjustRightInd w:val="0"/>
              <w:spacing w:line="240" w:lineRule="auto"/>
              <w:rPr>
                <w:sz w:val="20"/>
                <w:lang w:val="sl-SI" w:eastAsia="en-GB"/>
              </w:rPr>
            </w:pPr>
            <w:r w:rsidRPr="003D4383">
              <w:rPr>
                <w:sz w:val="20"/>
                <w:lang w:val="sl-SI" w:eastAsia="en-GB"/>
              </w:rPr>
              <w:t>AUC: ↔</w:t>
            </w:r>
          </w:p>
          <w:p w14:paraId="47235EE2" w14:textId="77777777" w:rsidR="00C148E9" w:rsidRPr="003D4383" w:rsidRDefault="00F13637" w:rsidP="00770E5E">
            <w:pPr>
              <w:suppressAutoHyphens/>
              <w:autoSpaceDE w:val="0"/>
              <w:autoSpaceDN w:val="0"/>
              <w:adjustRightInd w:val="0"/>
              <w:spacing w:line="240" w:lineRule="auto"/>
              <w:rPr>
                <w:sz w:val="20"/>
                <w:lang w:val="sl-SI" w:eastAsia="en-GB"/>
              </w:rPr>
            </w:pPr>
            <w:r w:rsidRPr="003D4383">
              <w:rPr>
                <w:sz w:val="20"/>
                <w:lang w:val="sl-SI" w:eastAsia="en-GB"/>
              </w:rPr>
              <w:t>C</w:t>
            </w:r>
            <w:r w:rsidRPr="003D4383">
              <w:rPr>
                <w:sz w:val="20"/>
                <w:vertAlign w:val="subscript"/>
                <w:lang w:val="sl-SI" w:eastAsia="en-GB"/>
              </w:rPr>
              <w:t>min</w:t>
            </w:r>
            <w:r w:rsidRPr="003D4383">
              <w:rPr>
                <w:sz w:val="20"/>
                <w:lang w:val="sl-SI" w:eastAsia="en-GB"/>
              </w:rPr>
              <w:t>: ↔</w:t>
            </w:r>
          </w:p>
          <w:p w14:paraId="47235EE3" w14:textId="77777777" w:rsidR="00C148E9" w:rsidRPr="003D4383" w:rsidRDefault="00F13637" w:rsidP="00770E5E">
            <w:pPr>
              <w:suppressAutoHyphens/>
              <w:autoSpaceDE w:val="0"/>
              <w:autoSpaceDN w:val="0"/>
              <w:adjustRightInd w:val="0"/>
              <w:spacing w:line="240" w:lineRule="auto"/>
              <w:rPr>
                <w:sz w:val="20"/>
                <w:lang w:val="sl-SI" w:eastAsia="en-GB"/>
              </w:rPr>
            </w:pPr>
            <w:r w:rsidRPr="003D4383">
              <w:rPr>
                <w:sz w:val="20"/>
                <w:lang w:val="sl-SI" w:eastAsia="en-GB"/>
              </w:rPr>
              <w:t>C</w:t>
            </w:r>
            <w:r w:rsidRPr="003D4383">
              <w:rPr>
                <w:sz w:val="20"/>
                <w:vertAlign w:val="subscript"/>
                <w:lang w:val="sl-SI" w:eastAsia="en-GB"/>
              </w:rPr>
              <w:t>max</w:t>
            </w:r>
            <w:r w:rsidRPr="003D4383">
              <w:rPr>
                <w:sz w:val="20"/>
                <w:lang w:val="sl-SI" w:eastAsia="en-GB"/>
              </w:rPr>
              <w:t>: ↔</w:t>
            </w:r>
          </w:p>
          <w:p w14:paraId="47235EE4" w14:textId="77777777" w:rsidR="00C148E9" w:rsidRPr="003D4383" w:rsidRDefault="00C148E9" w:rsidP="00770E5E">
            <w:pPr>
              <w:suppressAutoHyphens/>
              <w:autoSpaceDE w:val="0"/>
              <w:autoSpaceDN w:val="0"/>
              <w:adjustRightInd w:val="0"/>
              <w:spacing w:line="240" w:lineRule="auto"/>
              <w:rPr>
                <w:sz w:val="20"/>
                <w:lang w:val="sl-SI" w:eastAsia="en-GB"/>
              </w:rPr>
            </w:pPr>
          </w:p>
          <w:p w14:paraId="47235EE5" w14:textId="77777777" w:rsidR="00C148E9" w:rsidRPr="003D4383" w:rsidRDefault="00F13637" w:rsidP="00770E5E">
            <w:pPr>
              <w:suppressAutoHyphens/>
              <w:autoSpaceDE w:val="0"/>
              <w:autoSpaceDN w:val="0"/>
              <w:adjustRightInd w:val="0"/>
              <w:spacing w:line="240" w:lineRule="auto"/>
              <w:rPr>
                <w:sz w:val="20"/>
                <w:lang w:val="sl-SI" w:eastAsia="en-GB"/>
              </w:rPr>
            </w:pPr>
            <w:r w:rsidRPr="003D4383">
              <w:rPr>
                <w:sz w:val="20"/>
                <w:lang w:val="sl-SI" w:eastAsia="en-GB"/>
              </w:rPr>
              <w:t>etinilestradiol:</w:t>
            </w:r>
          </w:p>
          <w:p w14:paraId="47235EE6" w14:textId="77777777" w:rsidR="00C148E9" w:rsidRPr="003D4383" w:rsidRDefault="00F13637" w:rsidP="00770E5E">
            <w:pPr>
              <w:suppressAutoHyphens/>
              <w:autoSpaceDE w:val="0"/>
              <w:autoSpaceDN w:val="0"/>
              <w:adjustRightInd w:val="0"/>
              <w:spacing w:line="240" w:lineRule="auto"/>
              <w:rPr>
                <w:sz w:val="20"/>
                <w:lang w:val="sl-SI" w:eastAsia="en-GB"/>
              </w:rPr>
            </w:pPr>
            <w:r w:rsidRPr="003D4383">
              <w:rPr>
                <w:sz w:val="20"/>
                <w:lang w:val="sl-SI" w:eastAsia="en-GB"/>
              </w:rPr>
              <w:t>AUC: ↔</w:t>
            </w:r>
          </w:p>
          <w:p w14:paraId="47235EE7" w14:textId="77777777" w:rsidR="00C148E9" w:rsidRPr="003D4383" w:rsidRDefault="00F13637" w:rsidP="00770E5E">
            <w:pPr>
              <w:suppressAutoHyphens/>
              <w:autoSpaceDE w:val="0"/>
              <w:autoSpaceDN w:val="0"/>
              <w:adjustRightInd w:val="0"/>
              <w:spacing w:line="240" w:lineRule="auto"/>
              <w:rPr>
                <w:sz w:val="20"/>
                <w:lang w:val="sl-SI" w:eastAsia="en-GB"/>
              </w:rPr>
            </w:pPr>
            <w:r w:rsidRPr="003D4383">
              <w:rPr>
                <w:sz w:val="20"/>
                <w:lang w:val="sl-SI" w:eastAsia="en-GB"/>
              </w:rPr>
              <w:t>C</w:t>
            </w:r>
            <w:r w:rsidRPr="003D4383">
              <w:rPr>
                <w:sz w:val="20"/>
                <w:vertAlign w:val="subscript"/>
                <w:lang w:val="sl-SI" w:eastAsia="en-GB"/>
              </w:rPr>
              <w:t>min</w:t>
            </w:r>
            <w:r w:rsidRPr="003D4383">
              <w:rPr>
                <w:sz w:val="20"/>
                <w:lang w:val="sl-SI" w:eastAsia="en-GB"/>
              </w:rPr>
              <w:t>: ↔</w:t>
            </w:r>
          </w:p>
          <w:p w14:paraId="47235EE8" w14:textId="77777777" w:rsidR="00C148E9" w:rsidRPr="003D4383" w:rsidRDefault="00F13637" w:rsidP="00770E5E">
            <w:pPr>
              <w:suppressAutoHyphens/>
              <w:spacing w:line="240" w:lineRule="auto"/>
              <w:rPr>
                <w:sz w:val="20"/>
                <w:lang w:val="sl-SI"/>
              </w:rPr>
            </w:pPr>
            <w:r w:rsidRPr="003D4383">
              <w:rPr>
                <w:sz w:val="20"/>
                <w:lang w:val="sl-SI" w:eastAsia="en-GB"/>
              </w:rPr>
              <w:t>C</w:t>
            </w:r>
            <w:r w:rsidRPr="003D4383">
              <w:rPr>
                <w:sz w:val="20"/>
                <w:vertAlign w:val="subscript"/>
                <w:lang w:val="sl-SI" w:eastAsia="en-GB"/>
              </w:rPr>
              <w:t>max:</w:t>
            </w:r>
            <w:r w:rsidRPr="003D4383">
              <w:rPr>
                <w:sz w:val="20"/>
                <w:lang w:val="sl-SI" w:eastAsia="en-GB"/>
              </w:rPr>
              <w:t xml:space="preserve"> ↔</w:t>
            </w:r>
          </w:p>
        </w:tc>
        <w:tc>
          <w:tcPr>
            <w:tcW w:w="3685" w:type="dxa"/>
          </w:tcPr>
          <w:p w14:paraId="47235EE9" w14:textId="764F4C2E" w:rsidR="00C148E9" w:rsidRPr="003D4383" w:rsidRDefault="00F13637" w:rsidP="00770E5E">
            <w:pPr>
              <w:suppressAutoHyphens/>
              <w:spacing w:line="240" w:lineRule="auto"/>
              <w:contextualSpacing/>
              <w:rPr>
                <w:sz w:val="20"/>
                <w:lang w:val="sl-SI"/>
              </w:rPr>
            </w:pPr>
            <w:r w:rsidRPr="003D4383">
              <w:rPr>
                <w:sz w:val="20"/>
                <w:lang w:val="sl-SI"/>
              </w:rPr>
              <w:t xml:space="preserve">Odmerka norgestimata/etinilestradiola ni treba prilagajati. Zdravilo </w:t>
            </w:r>
            <w:r w:rsidR="001E77F8" w:rsidRPr="003D4383">
              <w:rPr>
                <w:sz w:val="20"/>
                <w:lang w:val="sl-SI"/>
              </w:rPr>
              <w:t>Emtricitabin/tenofoviralafenamid Viatris</w:t>
            </w:r>
            <w:r w:rsidRPr="003D4383">
              <w:rPr>
                <w:sz w:val="20"/>
                <w:lang w:val="sl-SI"/>
              </w:rPr>
              <w:t xml:space="preserve"> se odmerja v skladu s sočasno uporabljenimi protiretrovirusnimi zdravili (glejte poglavje</w:t>
            </w:r>
            <w:r w:rsidR="00BB269B" w:rsidRPr="003D4383">
              <w:rPr>
                <w:sz w:val="20"/>
                <w:lang w:val="sl-SI"/>
              </w:rPr>
              <w:t> </w:t>
            </w:r>
            <w:r w:rsidRPr="003D4383">
              <w:rPr>
                <w:sz w:val="20"/>
                <w:lang w:val="sl-SI"/>
              </w:rPr>
              <w:t>4.2).</w:t>
            </w:r>
          </w:p>
        </w:tc>
      </w:tr>
      <w:tr w:rsidR="00FD6CF3" w:rsidRPr="003D4383" w14:paraId="47235EEC" w14:textId="77777777" w:rsidTr="00323CC3">
        <w:tblPrEx>
          <w:tblLook w:val="0000" w:firstRow="0" w:lastRow="0" w:firstColumn="0" w:lastColumn="0" w:noHBand="0" w:noVBand="0"/>
        </w:tblPrEx>
        <w:trPr>
          <w:cantSplit/>
        </w:trPr>
        <w:tc>
          <w:tcPr>
            <w:tcW w:w="9067" w:type="dxa"/>
            <w:gridSpan w:val="3"/>
            <w:tcBorders>
              <w:bottom w:val="single" w:sz="4" w:space="0" w:color="auto"/>
            </w:tcBorders>
          </w:tcPr>
          <w:p w14:paraId="47235EEB" w14:textId="77777777" w:rsidR="00F6581A" w:rsidRPr="003D4383" w:rsidRDefault="00F13637" w:rsidP="00770E5E">
            <w:pPr>
              <w:keepNext/>
              <w:suppressAutoHyphens/>
              <w:spacing w:line="240" w:lineRule="auto"/>
              <w:contextualSpacing/>
              <w:rPr>
                <w:b/>
                <w:i/>
                <w:sz w:val="20"/>
                <w:lang w:val="sl-SI"/>
              </w:rPr>
            </w:pPr>
            <w:r w:rsidRPr="003D4383">
              <w:rPr>
                <w:b/>
                <w:i/>
                <w:sz w:val="20"/>
                <w:lang w:val="sl-SI"/>
              </w:rPr>
              <w:t>POMIRJEVALA/USPAVALA</w:t>
            </w:r>
          </w:p>
        </w:tc>
      </w:tr>
      <w:tr w:rsidR="00FD6CF3" w:rsidRPr="00323CC3" w14:paraId="47235EF2" w14:textId="77777777" w:rsidTr="00323CC3">
        <w:tblPrEx>
          <w:tblLook w:val="0000" w:firstRow="0" w:lastRow="0" w:firstColumn="0" w:lastColumn="0" w:noHBand="0" w:noVBand="0"/>
        </w:tblPrEx>
        <w:trPr>
          <w:cantSplit/>
        </w:trPr>
        <w:tc>
          <w:tcPr>
            <w:tcW w:w="2405" w:type="dxa"/>
            <w:tcBorders>
              <w:bottom w:val="single" w:sz="4" w:space="0" w:color="auto"/>
            </w:tcBorders>
          </w:tcPr>
          <w:p w14:paraId="47235EED" w14:textId="77777777" w:rsidR="00B40D07" w:rsidRPr="003D4383" w:rsidRDefault="00F13637" w:rsidP="00770E5E">
            <w:pPr>
              <w:suppressAutoHyphens/>
              <w:spacing w:line="240" w:lineRule="auto"/>
              <w:contextualSpacing/>
              <w:rPr>
                <w:sz w:val="20"/>
                <w:lang w:val="sl-SI"/>
              </w:rPr>
            </w:pPr>
            <w:r w:rsidRPr="003D4383">
              <w:rPr>
                <w:sz w:val="20"/>
                <w:lang w:val="sl-SI"/>
              </w:rPr>
              <w:t>peroralno uporabljen midazolam (2,5 mg enkrat</w:t>
            </w:r>
            <w:r w:rsidR="00CE1003" w:rsidRPr="003D4383">
              <w:rPr>
                <w:sz w:val="20"/>
                <w:lang w:val="sl-SI"/>
              </w:rPr>
              <w:t>ni odmerek</w:t>
            </w:r>
            <w:r w:rsidRPr="003D4383">
              <w:rPr>
                <w:sz w:val="20"/>
                <w:lang w:val="sl-SI"/>
              </w:rPr>
              <w:t xml:space="preserve">), </w:t>
            </w:r>
            <w:r w:rsidR="00E36329" w:rsidRPr="003D4383">
              <w:rPr>
                <w:sz w:val="20"/>
                <w:lang w:val="sl-SI"/>
              </w:rPr>
              <w:t>tenofoviralafenamid</w:t>
            </w:r>
            <w:r w:rsidRPr="003D4383">
              <w:rPr>
                <w:sz w:val="20"/>
                <w:lang w:val="sl-SI"/>
              </w:rPr>
              <w:t xml:space="preserve"> (25 mg enkrat dnevno)</w:t>
            </w:r>
          </w:p>
        </w:tc>
        <w:tc>
          <w:tcPr>
            <w:tcW w:w="2977" w:type="dxa"/>
            <w:tcBorders>
              <w:bottom w:val="single" w:sz="4" w:space="0" w:color="auto"/>
            </w:tcBorders>
          </w:tcPr>
          <w:p w14:paraId="47235EEE" w14:textId="77777777" w:rsidR="00B40D07" w:rsidRPr="003D4383" w:rsidRDefault="00F13637" w:rsidP="00770E5E">
            <w:pPr>
              <w:suppressAutoHyphens/>
              <w:spacing w:line="240" w:lineRule="auto"/>
              <w:rPr>
                <w:sz w:val="20"/>
                <w:lang w:val="sl-SI"/>
              </w:rPr>
            </w:pPr>
            <w:r w:rsidRPr="003D4383">
              <w:rPr>
                <w:sz w:val="20"/>
                <w:lang w:val="sl-SI"/>
              </w:rPr>
              <w:t>midazolam:</w:t>
            </w:r>
          </w:p>
          <w:p w14:paraId="47235EEF" w14:textId="77777777" w:rsidR="00B40D07" w:rsidRPr="003D4383" w:rsidRDefault="00F13637" w:rsidP="00770E5E">
            <w:pPr>
              <w:suppressAutoHyphens/>
              <w:spacing w:line="240" w:lineRule="auto"/>
              <w:rPr>
                <w:sz w:val="20"/>
                <w:lang w:val="sl-SI"/>
              </w:rPr>
            </w:pPr>
            <w:r w:rsidRPr="003D4383">
              <w:rPr>
                <w:sz w:val="20"/>
                <w:lang w:val="sl-SI"/>
              </w:rPr>
              <w:t>AUC: ↔</w:t>
            </w:r>
          </w:p>
          <w:p w14:paraId="47235EF0" w14:textId="77777777" w:rsidR="00B40D07"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w:t>
            </w:r>
          </w:p>
        </w:tc>
        <w:tc>
          <w:tcPr>
            <w:tcW w:w="3685" w:type="dxa"/>
            <w:vMerge w:val="restart"/>
            <w:tcBorders>
              <w:bottom w:val="single" w:sz="4" w:space="0" w:color="auto"/>
            </w:tcBorders>
          </w:tcPr>
          <w:p w14:paraId="47235EF1" w14:textId="5B2A6B68" w:rsidR="00B40D07" w:rsidRPr="003D4383" w:rsidRDefault="00F13637" w:rsidP="00770E5E">
            <w:pPr>
              <w:suppressAutoHyphens/>
              <w:spacing w:line="240" w:lineRule="auto"/>
              <w:contextualSpacing/>
              <w:rPr>
                <w:sz w:val="20"/>
                <w:lang w:val="sl-SI"/>
              </w:rPr>
            </w:pPr>
            <w:r w:rsidRPr="003D4383">
              <w:rPr>
                <w:sz w:val="20"/>
                <w:lang w:val="sl-SI"/>
              </w:rPr>
              <w:t xml:space="preserve">Odmerka midazolama ni treba prilagajati. Zdravilo </w:t>
            </w:r>
            <w:r w:rsidR="001E77F8" w:rsidRPr="003D4383">
              <w:rPr>
                <w:sz w:val="20"/>
                <w:lang w:val="sl-SI"/>
              </w:rPr>
              <w:t>Emtricitabin/tenofoviralafenamid Viatris</w:t>
            </w:r>
            <w:r w:rsidRPr="003D4383">
              <w:rPr>
                <w:sz w:val="20"/>
                <w:lang w:val="sl-SI"/>
              </w:rPr>
              <w:t xml:space="preserve"> se odmerja v skladu s sočasno uporabljenimi protiretrovirusnimi zdravili (glejte poglavje 4.2).</w:t>
            </w:r>
          </w:p>
        </w:tc>
      </w:tr>
      <w:tr w:rsidR="00FD6CF3" w:rsidRPr="003D4383" w14:paraId="47235EF8" w14:textId="77777777" w:rsidTr="00323CC3">
        <w:tblPrEx>
          <w:tblLook w:val="0000" w:firstRow="0" w:lastRow="0" w:firstColumn="0" w:lastColumn="0" w:noHBand="0" w:noVBand="0"/>
        </w:tblPrEx>
        <w:trPr>
          <w:cantSplit/>
        </w:trPr>
        <w:tc>
          <w:tcPr>
            <w:tcW w:w="2405" w:type="dxa"/>
            <w:tcBorders>
              <w:top w:val="single" w:sz="4" w:space="0" w:color="auto"/>
            </w:tcBorders>
          </w:tcPr>
          <w:p w14:paraId="47235EF3" w14:textId="77777777" w:rsidR="00B40D07" w:rsidRPr="003D4383" w:rsidRDefault="00F13637" w:rsidP="00770E5E">
            <w:pPr>
              <w:suppressAutoHyphens/>
              <w:spacing w:line="240" w:lineRule="auto"/>
              <w:contextualSpacing/>
              <w:rPr>
                <w:sz w:val="20"/>
                <w:lang w:val="sl-SI"/>
              </w:rPr>
            </w:pPr>
            <w:r w:rsidRPr="003D4383">
              <w:rPr>
                <w:sz w:val="20"/>
                <w:lang w:val="sl-SI"/>
              </w:rPr>
              <w:t>intravenski midazolam (</w:t>
            </w:r>
            <w:r w:rsidR="00CE1003" w:rsidRPr="003D4383">
              <w:rPr>
                <w:sz w:val="20"/>
                <w:lang w:val="sl-SI"/>
              </w:rPr>
              <w:t>1 mg enkratni odmerek</w:t>
            </w:r>
            <w:r w:rsidRPr="003D4383">
              <w:rPr>
                <w:sz w:val="20"/>
                <w:lang w:val="sl-SI"/>
              </w:rPr>
              <w:t xml:space="preserve">), </w:t>
            </w:r>
            <w:r w:rsidR="00E36329" w:rsidRPr="003D4383">
              <w:rPr>
                <w:sz w:val="20"/>
                <w:lang w:val="sl-SI"/>
              </w:rPr>
              <w:t>tenofoviralafenamid</w:t>
            </w:r>
            <w:r w:rsidRPr="003D4383">
              <w:rPr>
                <w:sz w:val="20"/>
                <w:lang w:val="sl-SI"/>
              </w:rPr>
              <w:t xml:space="preserve"> (25 mg enkrat dnevno)</w:t>
            </w:r>
          </w:p>
        </w:tc>
        <w:tc>
          <w:tcPr>
            <w:tcW w:w="2977" w:type="dxa"/>
            <w:tcBorders>
              <w:top w:val="single" w:sz="4" w:space="0" w:color="auto"/>
            </w:tcBorders>
          </w:tcPr>
          <w:p w14:paraId="47235EF4" w14:textId="77777777" w:rsidR="00B40D07" w:rsidRPr="003D4383" w:rsidRDefault="00F13637" w:rsidP="00770E5E">
            <w:pPr>
              <w:suppressAutoHyphens/>
              <w:spacing w:line="240" w:lineRule="auto"/>
              <w:rPr>
                <w:sz w:val="20"/>
                <w:lang w:val="sl-SI"/>
              </w:rPr>
            </w:pPr>
            <w:r w:rsidRPr="003D4383">
              <w:rPr>
                <w:sz w:val="20"/>
                <w:lang w:val="sl-SI"/>
              </w:rPr>
              <w:t>midazolam:</w:t>
            </w:r>
          </w:p>
          <w:p w14:paraId="47235EF5" w14:textId="77777777" w:rsidR="00B40D07" w:rsidRPr="003D4383" w:rsidRDefault="00F13637" w:rsidP="00770E5E">
            <w:pPr>
              <w:suppressAutoHyphens/>
              <w:spacing w:line="240" w:lineRule="auto"/>
              <w:rPr>
                <w:sz w:val="20"/>
                <w:lang w:val="sl-SI"/>
              </w:rPr>
            </w:pPr>
            <w:r w:rsidRPr="003D4383">
              <w:rPr>
                <w:sz w:val="20"/>
                <w:lang w:val="sl-SI"/>
              </w:rPr>
              <w:t>AUC: ↔</w:t>
            </w:r>
          </w:p>
          <w:p w14:paraId="47235EF6" w14:textId="77777777" w:rsidR="00B40D07" w:rsidRPr="003D4383" w:rsidRDefault="00F13637" w:rsidP="00770E5E">
            <w:pPr>
              <w:suppressAutoHyphens/>
              <w:spacing w:line="240" w:lineRule="auto"/>
              <w:rPr>
                <w:sz w:val="20"/>
                <w:lang w:val="sl-SI"/>
              </w:rPr>
            </w:pPr>
            <w:r w:rsidRPr="003D4383">
              <w:rPr>
                <w:sz w:val="20"/>
                <w:lang w:val="sl-SI"/>
              </w:rPr>
              <w:t>C</w:t>
            </w:r>
            <w:r w:rsidRPr="003D4383">
              <w:rPr>
                <w:sz w:val="20"/>
                <w:vertAlign w:val="subscript"/>
                <w:lang w:val="sl-SI"/>
              </w:rPr>
              <w:t>max</w:t>
            </w:r>
            <w:r w:rsidRPr="003D4383">
              <w:rPr>
                <w:sz w:val="20"/>
                <w:lang w:val="sl-SI"/>
              </w:rPr>
              <w:t>: ↔</w:t>
            </w:r>
          </w:p>
        </w:tc>
        <w:tc>
          <w:tcPr>
            <w:tcW w:w="3685" w:type="dxa"/>
            <w:vMerge/>
            <w:tcBorders>
              <w:top w:val="single" w:sz="4" w:space="0" w:color="auto"/>
            </w:tcBorders>
          </w:tcPr>
          <w:p w14:paraId="47235EF7" w14:textId="77777777" w:rsidR="00B40D07" w:rsidRPr="003D4383" w:rsidRDefault="00B40D07" w:rsidP="00770E5E">
            <w:pPr>
              <w:suppressAutoHyphens/>
              <w:spacing w:line="240" w:lineRule="auto"/>
              <w:contextualSpacing/>
              <w:rPr>
                <w:sz w:val="20"/>
                <w:lang w:val="sl-SI"/>
              </w:rPr>
            </w:pPr>
          </w:p>
        </w:tc>
      </w:tr>
    </w:tbl>
    <w:p w14:paraId="47235EF9" w14:textId="1F587A17" w:rsidR="00A83B15" w:rsidRPr="00770E5E" w:rsidRDefault="00F13637" w:rsidP="00770E5E">
      <w:pPr>
        <w:keepNext/>
        <w:tabs>
          <w:tab w:val="clear" w:pos="567"/>
        </w:tabs>
        <w:spacing w:line="240" w:lineRule="auto"/>
        <w:rPr>
          <w:sz w:val="18"/>
          <w:szCs w:val="18"/>
          <w:lang w:val="sl-SI"/>
        </w:rPr>
      </w:pPr>
      <w:r w:rsidRPr="00770E5E">
        <w:rPr>
          <w:sz w:val="18"/>
          <w:szCs w:val="18"/>
          <w:vertAlign w:val="superscript"/>
          <w:lang w:val="sl-SI"/>
        </w:rPr>
        <w:t>1</w:t>
      </w:r>
      <w:r w:rsidR="003D4383">
        <w:rPr>
          <w:rFonts w:hint="eastAsia"/>
          <w:sz w:val="18"/>
          <w:szCs w:val="18"/>
          <w:vertAlign w:val="superscript"/>
          <w:lang w:val="sl-SI" w:eastAsia="zh-CN"/>
        </w:rPr>
        <w:t xml:space="preserve"> </w:t>
      </w:r>
      <w:r w:rsidRPr="00770E5E">
        <w:rPr>
          <w:sz w:val="18"/>
          <w:szCs w:val="18"/>
          <w:lang w:val="sl-SI"/>
        </w:rPr>
        <w:t>Kjer so navedeni odmerki, so to odmerki, ki so jih uporabljali v kliničnih študijah medsebojnega delovanja zdravil.</w:t>
      </w:r>
    </w:p>
    <w:p w14:paraId="47235EFA" w14:textId="663CB306" w:rsidR="00A83B15" w:rsidRPr="00770E5E" w:rsidRDefault="00F13637" w:rsidP="00770E5E">
      <w:pPr>
        <w:keepNext/>
        <w:tabs>
          <w:tab w:val="clear" w:pos="567"/>
        </w:tabs>
        <w:spacing w:line="240" w:lineRule="auto"/>
        <w:rPr>
          <w:sz w:val="18"/>
          <w:szCs w:val="18"/>
          <w:lang w:val="sl-SI"/>
        </w:rPr>
      </w:pPr>
      <w:r w:rsidRPr="00770E5E">
        <w:rPr>
          <w:sz w:val="18"/>
          <w:szCs w:val="18"/>
          <w:vertAlign w:val="superscript"/>
          <w:lang w:val="sl-SI"/>
        </w:rPr>
        <w:t>2</w:t>
      </w:r>
      <w:r w:rsidR="003D4383">
        <w:rPr>
          <w:rFonts w:hint="eastAsia"/>
          <w:sz w:val="18"/>
          <w:szCs w:val="18"/>
          <w:lang w:val="sl-SI" w:eastAsia="zh-CN"/>
        </w:rPr>
        <w:t xml:space="preserve"> </w:t>
      </w:r>
      <w:r w:rsidRPr="00770E5E">
        <w:rPr>
          <w:sz w:val="18"/>
          <w:szCs w:val="18"/>
          <w:lang w:val="sl-SI"/>
        </w:rPr>
        <w:t>Ko so razpoložljivi podatki iz študij medsebojnega delovanja zdravil.</w:t>
      </w:r>
    </w:p>
    <w:p w14:paraId="47235EFB" w14:textId="49F8B367" w:rsidR="00A83B15" w:rsidRPr="00770E5E" w:rsidRDefault="00F13637" w:rsidP="00770E5E">
      <w:pPr>
        <w:keepNext/>
        <w:tabs>
          <w:tab w:val="clear" w:pos="567"/>
        </w:tabs>
        <w:spacing w:line="240" w:lineRule="auto"/>
        <w:rPr>
          <w:sz w:val="18"/>
          <w:szCs w:val="18"/>
          <w:lang w:val="sl-SI"/>
        </w:rPr>
      </w:pPr>
      <w:r w:rsidRPr="00770E5E">
        <w:rPr>
          <w:sz w:val="18"/>
          <w:szCs w:val="18"/>
          <w:vertAlign w:val="superscript"/>
          <w:lang w:val="sl-SI"/>
        </w:rPr>
        <w:t>3</w:t>
      </w:r>
      <w:r w:rsidR="003D4383">
        <w:rPr>
          <w:rFonts w:hint="eastAsia"/>
          <w:sz w:val="18"/>
          <w:szCs w:val="18"/>
          <w:lang w:val="sl-SI" w:eastAsia="zh-CN"/>
        </w:rPr>
        <w:t xml:space="preserve"> </w:t>
      </w:r>
      <w:r w:rsidRPr="00770E5E">
        <w:rPr>
          <w:sz w:val="18"/>
          <w:szCs w:val="18"/>
          <w:lang w:val="sl-SI"/>
        </w:rPr>
        <w:t>Študija</w:t>
      </w:r>
      <w:r w:rsidR="00E766D6" w:rsidRPr="00770E5E">
        <w:rPr>
          <w:sz w:val="18"/>
          <w:szCs w:val="18"/>
          <w:lang w:val="sl-SI"/>
        </w:rPr>
        <w:t xml:space="preserve"> je bila</w:t>
      </w:r>
      <w:r w:rsidRPr="00770E5E">
        <w:rPr>
          <w:sz w:val="18"/>
          <w:szCs w:val="18"/>
          <w:lang w:val="sl-SI"/>
        </w:rPr>
        <w:t xml:space="preserve"> opravljena z elvitegravirjem/kobicistatom/emtricitabinom/</w:t>
      </w:r>
      <w:r w:rsidR="00E36329" w:rsidRPr="00770E5E">
        <w:rPr>
          <w:sz w:val="18"/>
          <w:szCs w:val="18"/>
          <w:lang w:val="sl-SI"/>
        </w:rPr>
        <w:t>tenofoviralafenamid</w:t>
      </w:r>
      <w:r w:rsidRPr="00770E5E">
        <w:rPr>
          <w:sz w:val="18"/>
          <w:szCs w:val="18"/>
          <w:lang w:val="sl-SI"/>
        </w:rPr>
        <w:t>om s tabletami s fiksno kombinacijo odmerkov.</w:t>
      </w:r>
    </w:p>
    <w:p w14:paraId="47235EFC" w14:textId="0F96E2E8" w:rsidR="00A83B15" w:rsidRPr="00770E5E" w:rsidRDefault="00F13637" w:rsidP="00770E5E">
      <w:pPr>
        <w:keepNext/>
        <w:tabs>
          <w:tab w:val="clear" w:pos="567"/>
        </w:tabs>
        <w:spacing w:line="240" w:lineRule="auto"/>
        <w:rPr>
          <w:sz w:val="18"/>
          <w:szCs w:val="18"/>
          <w:lang w:val="sl-SI"/>
        </w:rPr>
      </w:pPr>
      <w:r w:rsidRPr="00770E5E">
        <w:rPr>
          <w:sz w:val="18"/>
          <w:szCs w:val="18"/>
          <w:vertAlign w:val="superscript"/>
          <w:lang w:val="sl-SI"/>
        </w:rPr>
        <w:t>4</w:t>
      </w:r>
      <w:r w:rsidR="003D4383">
        <w:rPr>
          <w:rFonts w:hint="eastAsia"/>
          <w:sz w:val="18"/>
          <w:szCs w:val="18"/>
          <w:lang w:val="sl-SI" w:eastAsia="zh-CN"/>
        </w:rPr>
        <w:t xml:space="preserve"> </w:t>
      </w:r>
      <w:r w:rsidRPr="00770E5E">
        <w:rPr>
          <w:sz w:val="18"/>
          <w:szCs w:val="18"/>
          <w:lang w:val="sl-SI"/>
        </w:rPr>
        <w:t>Študija</w:t>
      </w:r>
      <w:r w:rsidR="00E766D6" w:rsidRPr="00770E5E">
        <w:rPr>
          <w:sz w:val="18"/>
          <w:szCs w:val="18"/>
          <w:lang w:val="sl-SI"/>
        </w:rPr>
        <w:t xml:space="preserve"> je bila</w:t>
      </w:r>
      <w:r w:rsidRPr="00770E5E">
        <w:rPr>
          <w:sz w:val="18"/>
          <w:szCs w:val="18"/>
          <w:lang w:val="sl-SI"/>
        </w:rPr>
        <w:t xml:space="preserve"> opravljena z emtricitabinom/rilpivirinom/</w:t>
      </w:r>
      <w:r w:rsidR="00E36329" w:rsidRPr="00770E5E">
        <w:rPr>
          <w:sz w:val="18"/>
          <w:szCs w:val="18"/>
          <w:lang w:val="sl-SI"/>
        </w:rPr>
        <w:t>tenofoviralafenamid</w:t>
      </w:r>
      <w:r w:rsidRPr="00770E5E">
        <w:rPr>
          <w:sz w:val="18"/>
          <w:szCs w:val="18"/>
          <w:lang w:val="sl-SI"/>
        </w:rPr>
        <w:t>om s tabletami s fiksno kombinacijo odmerkov.</w:t>
      </w:r>
    </w:p>
    <w:p w14:paraId="47235EFD" w14:textId="4F96DC20" w:rsidR="00A83B15" w:rsidRPr="00770E5E" w:rsidRDefault="00F13637" w:rsidP="00770E5E">
      <w:pPr>
        <w:keepNext/>
        <w:tabs>
          <w:tab w:val="clear" w:pos="567"/>
        </w:tabs>
        <w:spacing w:line="240" w:lineRule="auto"/>
        <w:rPr>
          <w:sz w:val="18"/>
          <w:szCs w:val="18"/>
          <w:lang w:val="sl-SI"/>
        </w:rPr>
      </w:pPr>
      <w:r w:rsidRPr="00770E5E">
        <w:rPr>
          <w:sz w:val="18"/>
          <w:szCs w:val="18"/>
          <w:vertAlign w:val="superscript"/>
          <w:lang w:val="sl-SI"/>
        </w:rPr>
        <w:t>5</w:t>
      </w:r>
      <w:r w:rsidR="003D4383">
        <w:rPr>
          <w:rFonts w:hint="eastAsia"/>
          <w:sz w:val="18"/>
          <w:szCs w:val="18"/>
          <w:lang w:val="sl-SI" w:eastAsia="zh-CN"/>
        </w:rPr>
        <w:t xml:space="preserve"> </w:t>
      </w:r>
      <w:r w:rsidRPr="00770E5E">
        <w:rPr>
          <w:sz w:val="18"/>
          <w:szCs w:val="18"/>
          <w:lang w:val="sl-SI"/>
        </w:rPr>
        <w:t>Študija</w:t>
      </w:r>
      <w:r w:rsidR="00E766D6" w:rsidRPr="00770E5E">
        <w:rPr>
          <w:sz w:val="18"/>
          <w:szCs w:val="18"/>
          <w:lang w:val="sl-SI"/>
        </w:rPr>
        <w:t xml:space="preserve"> je bila</w:t>
      </w:r>
      <w:r w:rsidRPr="00770E5E">
        <w:rPr>
          <w:sz w:val="18"/>
          <w:szCs w:val="18"/>
          <w:lang w:val="sl-SI"/>
        </w:rPr>
        <w:t xml:space="preserve"> opravljena </w:t>
      </w:r>
      <w:r w:rsidR="0079211D" w:rsidRPr="00770E5E">
        <w:rPr>
          <w:sz w:val="18"/>
          <w:szCs w:val="18"/>
          <w:lang w:val="sl-SI"/>
        </w:rPr>
        <w:t>s</w:t>
      </w:r>
      <w:r w:rsidRPr="00770E5E">
        <w:rPr>
          <w:sz w:val="18"/>
          <w:szCs w:val="18"/>
          <w:lang w:val="sl-SI"/>
        </w:rPr>
        <w:t xml:space="preserve"> </w:t>
      </w:r>
      <w:r w:rsidR="0079211D" w:rsidRPr="00770E5E">
        <w:rPr>
          <w:sz w:val="18"/>
          <w:szCs w:val="18"/>
          <w:lang w:val="sl-SI"/>
        </w:rPr>
        <w:t>kombinacijo e</w:t>
      </w:r>
      <w:r w:rsidR="001E77F8" w:rsidRPr="00770E5E">
        <w:rPr>
          <w:sz w:val="18"/>
          <w:szCs w:val="18"/>
          <w:lang w:val="sl-SI"/>
        </w:rPr>
        <w:t>mtricitabin</w:t>
      </w:r>
      <w:r w:rsidR="0079211D" w:rsidRPr="00770E5E">
        <w:rPr>
          <w:sz w:val="18"/>
          <w:szCs w:val="18"/>
          <w:lang w:val="sl-SI"/>
        </w:rPr>
        <w:t>a</w:t>
      </w:r>
      <w:r w:rsidR="006B7485" w:rsidRPr="00770E5E">
        <w:rPr>
          <w:sz w:val="18"/>
          <w:szCs w:val="18"/>
          <w:lang w:val="sl-SI"/>
        </w:rPr>
        <w:t xml:space="preserve"> in </w:t>
      </w:r>
      <w:r w:rsidR="001E77F8" w:rsidRPr="00770E5E">
        <w:rPr>
          <w:sz w:val="18"/>
          <w:szCs w:val="18"/>
          <w:lang w:val="sl-SI"/>
        </w:rPr>
        <w:t>tenofoviralafenami</w:t>
      </w:r>
      <w:r w:rsidR="0079211D" w:rsidRPr="00770E5E">
        <w:rPr>
          <w:sz w:val="18"/>
          <w:szCs w:val="18"/>
          <w:lang w:val="sl-SI"/>
        </w:rPr>
        <w:t>da</w:t>
      </w:r>
      <w:r w:rsidRPr="00770E5E">
        <w:rPr>
          <w:sz w:val="18"/>
          <w:szCs w:val="18"/>
          <w:lang w:val="sl-SI"/>
        </w:rPr>
        <w:t>.</w:t>
      </w:r>
    </w:p>
    <w:p w14:paraId="47235EFE" w14:textId="760383DD" w:rsidR="00A83B15" w:rsidRPr="00770E5E" w:rsidRDefault="00F13637" w:rsidP="00770E5E">
      <w:pPr>
        <w:spacing w:line="240" w:lineRule="auto"/>
        <w:rPr>
          <w:sz w:val="18"/>
          <w:szCs w:val="18"/>
          <w:lang w:val="sl-SI"/>
        </w:rPr>
      </w:pPr>
      <w:r w:rsidRPr="00770E5E">
        <w:rPr>
          <w:sz w:val="18"/>
          <w:szCs w:val="18"/>
          <w:vertAlign w:val="superscript"/>
          <w:lang w:val="sl-SI"/>
        </w:rPr>
        <w:t>6</w:t>
      </w:r>
      <w:r w:rsidR="003D4383">
        <w:rPr>
          <w:rFonts w:hint="eastAsia"/>
          <w:sz w:val="18"/>
          <w:szCs w:val="18"/>
          <w:lang w:val="sl-SI" w:eastAsia="zh-CN"/>
        </w:rPr>
        <w:t xml:space="preserve"> </w:t>
      </w:r>
      <w:r w:rsidRPr="00770E5E">
        <w:rPr>
          <w:sz w:val="18"/>
          <w:szCs w:val="18"/>
          <w:lang w:val="sl-SI"/>
        </w:rPr>
        <w:t>V tej študiji se je kombinacija emtricitabina</w:t>
      </w:r>
      <w:r w:rsidR="006B7485" w:rsidRPr="00770E5E">
        <w:rPr>
          <w:sz w:val="18"/>
          <w:szCs w:val="18"/>
          <w:lang w:val="sl-SI"/>
        </w:rPr>
        <w:t xml:space="preserve"> in </w:t>
      </w:r>
      <w:r w:rsidR="00E36329" w:rsidRPr="00770E5E">
        <w:rPr>
          <w:sz w:val="18"/>
          <w:szCs w:val="18"/>
          <w:lang w:val="sl-SI"/>
        </w:rPr>
        <w:t>tenofoviralafenamid</w:t>
      </w:r>
      <w:r w:rsidR="0079211D" w:rsidRPr="00770E5E">
        <w:rPr>
          <w:sz w:val="18"/>
          <w:szCs w:val="18"/>
          <w:lang w:val="sl-SI"/>
        </w:rPr>
        <w:t>a</w:t>
      </w:r>
      <w:r w:rsidRPr="00770E5E">
        <w:rPr>
          <w:sz w:val="18"/>
          <w:szCs w:val="18"/>
          <w:lang w:val="sl-SI"/>
        </w:rPr>
        <w:t xml:space="preserve"> jemala s hrano.</w:t>
      </w:r>
    </w:p>
    <w:p w14:paraId="47235EFF" w14:textId="03F7DEC4" w:rsidR="00CE1003" w:rsidRPr="00770E5E" w:rsidRDefault="00F13637" w:rsidP="00770E5E">
      <w:pPr>
        <w:spacing w:line="240" w:lineRule="auto"/>
        <w:rPr>
          <w:sz w:val="18"/>
          <w:szCs w:val="18"/>
          <w:lang w:val="sl-SI"/>
        </w:rPr>
      </w:pPr>
      <w:r w:rsidRPr="00770E5E">
        <w:rPr>
          <w:sz w:val="18"/>
          <w:szCs w:val="18"/>
          <w:vertAlign w:val="superscript"/>
          <w:lang w:val="sl-SI"/>
        </w:rPr>
        <w:t>7</w:t>
      </w:r>
      <w:r w:rsidR="003D4383">
        <w:rPr>
          <w:rFonts w:hint="eastAsia"/>
          <w:sz w:val="18"/>
          <w:szCs w:val="18"/>
          <w:lang w:val="sl-SI" w:eastAsia="zh-CN"/>
        </w:rPr>
        <w:t xml:space="preserve"> </w:t>
      </w:r>
      <w:r w:rsidRPr="00770E5E">
        <w:rPr>
          <w:sz w:val="18"/>
          <w:szCs w:val="18"/>
          <w:lang w:val="sl-SI"/>
        </w:rPr>
        <w:t>Študija</w:t>
      </w:r>
      <w:r w:rsidR="00763DF7" w:rsidRPr="00770E5E">
        <w:rPr>
          <w:sz w:val="18"/>
          <w:szCs w:val="18"/>
          <w:lang w:val="sl-SI"/>
        </w:rPr>
        <w:t xml:space="preserve"> je bila</w:t>
      </w:r>
      <w:r w:rsidRPr="00770E5E">
        <w:rPr>
          <w:sz w:val="18"/>
          <w:szCs w:val="18"/>
          <w:lang w:val="sl-SI"/>
        </w:rPr>
        <w:t xml:space="preserve"> opravljena z dodatnim voksilaprevirjem 100 mg za doseganje izpostavljenosti voksilaprevirju, pričakovane pri bolnikih, okuženih s HCV.</w:t>
      </w:r>
    </w:p>
    <w:p w14:paraId="47235F00" w14:textId="77777777" w:rsidR="00A83B15" w:rsidRPr="00770E5E" w:rsidRDefault="00A83B15" w:rsidP="00770E5E">
      <w:pPr>
        <w:spacing w:line="240" w:lineRule="auto"/>
        <w:rPr>
          <w:szCs w:val="22"/>
          <w:lang w:val="sl-SI"/>
        </w:rPr>
      </w:pPr>
    </w:p>
    <w:p w14:paraId="47235F01" w14:textId="77777777" w:rsidR="00A83B15" w:rsidRPr="00770E5E" w:rsidRDefault="00F13637" w:rsidP="00770E5E">
      <w:pPr>
        <w:keepNext/>
        <w:spacing w:line="240" w:lineRule="auto"/>
        <w:ind w:left="567" w:hanging="567"/>
        <w:rPr>
          <w:b/>
          <w:bCs/>
          <w:szCs w:val="22"/>
          <w:lang w:val="sl-SI"/>
        </w:rPr>
      </w:pPr>
      <w:r w:rsidRPr="00770E5E">
        <w:rPr>
          <w:b/>
          <w:bCs/>
          <w:szCs w:val="22"/>
          <w:lang w:val="sl-SI"/>
        </w:rPr>
        <w:t>4.6</w:t>
      </w:r>
      <w:r w:rsidRPr="00770E5E">
        <w:rPr>
          <w:b/>
          <w:bCs/>
          <w:szCs w:val="22"/>
          <w:lang w:val="sl-SI"/>
        </w:rPr>
        <w:tab/>
        <w:t>Plodnost, nosečnost in dojenje</w:t>
      </w:r>
    </w:p>
    <w:p w14:paraId="47235F02" w14:textId="77777777" w:rsidR="00A83B15" w:rsidRPr="00770E5E" w:rsidRDefault="00A83B15" w:rsidP="00770E5E">
      <w:pPr>
        <w:keepNext/>
        <w:spacing w:line="240" w:lineRule="auto"/>
        <w:rPr>
          <w:szCs w:val="22"/>
          <w:lang w:val="sl-SI"/>
        </w:rPr>
      </w:pPr>
    </w:p>
    <w:p w14:paraId="47235F03" w14:textId="77777777" w:rsidR="00A83B15" w:rsidRPr="00770E5E" w:rsidRDefault="00F13637" w:rsidP="00770E5E">
      <w:pPr>
        <w:keepNext/>
        <w:spacing w:line="240" w:lineRule="auto"/>
        <w:rPr>
          <w:szCs w:val="22"/>
          <w:u w:val="single"/>
          <w:lang w:val="sl-SI"/>
        </w:rPr>
      </w:pPr>
      <w:r w:rsidRPr="00770E5E">
        <w:rPr>
          <w:szCs w:val="22"/>
          <w:u w:val="single"/>
          <w:lang w:val="sl-SI"/>
        </w:rPr>
        <w:t>Nosečnost</w:t>
      </w:r>
    </w:p>
    <w:p w14:paraId="47235F04" w14:textId="77777777" w:rsidR="00A83B15" w:rsidRPr="00770E5E" w:rsidRDefault="00A83B15" w:rsidP="00770E5E">
      <w:pPr>
        <w:pStyle w:val="Default"/>
        <w:keepNext/>
        <w:rPr>
          <w:color w:val="auto"/>
          <w:sz w:val="22"/>
          <w:szCs w:val="22"/>
          <w:lang w:val="sl-SI"/>
        </w:rPr>
      </w:pPr>
    </w:p>
    <w:p w14:paraId="47235F05" w14:textId="79DFA4FB" w:rsidR="00A83B15" w:rsidRPr="00770E5E" w:rsidRDefault="00F13637" w:rsidP="00770E5E">
      <w:pPr>
        <w:pStyle w:val="Default"/>
        <w:rPr>
          <w:color w:val="auto"/>
          <w:sz w:val="22"/>
          <w:szCs w:val="22"/>
          <w:lang w:val="sl-SI"/>
        </w:rPr>
      </w:pPr>
      <w:r w:rsidRPr="00770E5E">
        <w:rPr>
          <w:color w:val="auto"/>
          <w:sz w:val="22"/>
          <w:szCs w:val="22"/>
          <w:lang w:val="sl-SI"/>
        </w:rPr>
        <w:t xml:space="preserve">Ni ustreznih, dobro kontroliranih študij </w:t>
      </w:r>
      <w:r w:rsidR="00E4501C" w:rsidRPr="00770E5E">
        <w:rPr>
          <w:color w:val="auto"/>
          <w:sz w:val="22"/>
          <w:szCs w:val="22"/>
          <w:lang w:val="sl-SI"/>
        </w:rPr>
        <w:t>s kombinacijo emtricitabina</w:t>
      </w:r>
      <w:r w:rsidR="006B7485" w:rsidRPr="00770E5E">
        <w:rPr>
          <w:color w:val="auto"/>
          <w:sz w:val="22"/>
          <w:szCs w:val="22"/>
          <w:lang w:val="sl-SI"/>
        </w:rPr>
        <w:t xml:space="preserve"> in </w:t>
      </w:r>
      <w:r w:rsidR="00E4501C" w:rsidRPr="00770E5E">
        <w:rPr>
          <w:color w:val="auto"/>
          <w:sz w:val="22"/>
          <w:szCs w:val="22"/>
          <w:lang w:val="sl-SI"/>
        </w:rPr>
        <w:t>tenofoviralafenamida</w:t>
      </w:r>
      <w:r w:rsidRPr="00770E5E">
        <w:rPr>
          <w:color w:val="auto"/>
          <w:sz w:val="22"/>
          <w:szCs w:val="22"/>
          <w:lang w:val="sl-SI"/>
        </w:rPr>
        <w:t xml:space="preserve"> ali </w:t>
      </w:r>
      <w:r w:rsidR="00E4501C" w:rsidRPr="00770E5E">
        <w:rPr>
          <w:color w:val="auto"/>
          <w:sz w:val="22"/>
          <w:szCs w:val="22"/>
          <w:lang w:val="sl-SI"/>
        </w:rPr>
        <w:t>posameznim</w:t>
      </w:r>
      <w:r w:rsidR="006B7485" w:rsidRPr="00770E5E">
        <w:rPr>
          <w:color w:val="auto"/>
          <w:sz w:val="22"/>
          <w:szCs w:val="22"/>
          <w:lang w:val="sl-SI"/>
        </w:rPr>
        <w:t>a</w:t>
      </w:r>
      <w:r w:rsidR="00E4501C" w:rsidRPr="00770E5E">
        <w:rPr>
          <w:color w:val="auto"/>
          <w:sz w:val="22"/>
          <w:szCs w:val="22"/>
          <w:lang w:val="sl-SI"/>
        </w:rPr>
        <w:t xml:space="preserve"> </w:t>
      </w:r>
      <w:r w:rsidRPr="00770E5E">
        <w:rPr>
          <w:color w:val="auto"/>
          <w:sz w:val="22"/>
          <w:szCs w:val="22"/>
          <w:lang w:val="sl-SI"/>
        </w:rPr>
        <w:t>učinkovinam</w:t>
      </w:r>
      <w:r w:rsidR="006B7485" w:rsidRPr="00770E5E">
        <w:rPr>
          <w:color w:val="auto"/>
          <w:sz w:val="22"/>
          <w:szCs w:val="22"/>
          <w:lang w:val="sl-SI"/>
        </w:rPr>
        <w:t>a</w:t>
      </w:r>
      <w:r w:rsidRPr="00770E5E">
        <w:rPr>
          <w:color w:val="auto"/>
          <w:sz w:val="22"/>
          <w:szCs w:val="22"/>
          <w:lang w:val="sl-SI"/>
        </w:rPr>
        <w:t xml:space="preserve"> pri nosečnicah. Podatkov o uporabi </w:t>
      </w:r>
      <w:r w:rsidR="00E36329" w:rsidRPr="00770E5E">
        <w:rPr>
          <w:color w:val="auto"/>
          <w:sz w:val="22"/>
          <w:szCs w:val="22"/>
          <w:lang w:val="sl-SI"/>
        </w:rPr>
        <w:t>tenofoviralafenamid</w:t>
      </w:r>
      <w:r w:rsidRPr="00770E5E">
        <w:rPr>
          <w:color w:val="auto"/>
          <w:sz w:val="22"/>
          <w:szCs w:val="22"/>
          <w:lang w:val="sl-SI"/>
        </w:rPr>
        <w:t>a pri nosečnicah ni oziroma so omejeni (manj kot 300 izidov nosečnosti). Vendar pa velika količina podatkov o nosečnicah (več kot 1000 izidov izpostavljenih nosečnosti) ne kaže na malformacijsko ali feto/neonatalno toksičnost, povezano z emtricitabinom.</w:t>
      </w:r>
    </w:p>
    <w:p w14:paraId="47235F06" w14:textId="77777777" w:rsidR="00A83B15" w:rsidRPr="00770E5E" w:rsidRDefault="00A83B15" w:rsidP="00770E5E">
      <w:pPr>
        <w:pStyle w:val="Default"/>
        <w:rPr>
          <w:color w:val="auto"/>
          <w:sz w:val="22"/>
          <w:szCs w:val="22"/>
          <w:lang w:val="sl-SI"/>
        </w:rPr>
      </w:pPr>
    </w:p>
    <w:p w14:paraId="47235F07" w14:textId="77777777" w:rsidR="00A83B15" w:rsidRPr="00770E5E" w:rsidRDefault="00F13637" w:rsidP="00770E5E">
      <w:pPr>
        <w:pStyle w:val="Default"/>
        <w:rPr>
          <w:color w:val="auto"/>
          <w:sz w:val="22"/>
          <w:szCs w:val="22"/>
          <w:lang w:val="sl-SI"/>
        </w:rPr>
      </w:pPr>
      <w:r w:rsidRPr="00770E5E">
        <w:rPr>
          <w:color w:val="auto"/>
          <w:sz w:val="22"/>
          <w:szCs w:val="22"/>
          <w:lang w:val="sl-SI"/>
        </w:rPr>
        <w:t xml:space="preserve">Študije na živalih ne kažejo neposrednih ali posrednih škodljivih učinkov emtricitabina na parametre plodnosti, nosečnost, razvoj plodu, porod ali postnatalni razvoj. Študije </w:t>
      </w:r>
      <w:r w:rsidR="00E36329" w:rsidRPr="00770E5E">
        <w:rPr>
          <w:color w:val="auto"/>
          <w:sz w:val="22"/>
          <w:szCs w:val="22"/>
          <w:lang w:val="sl-SI"/>
        </w:rPr>
        <w:t>tenofoviralafenamid</w:t>
      </w:r>
      <w:r w:rsidRPr="00770E5E">
        <w:rPr>
          <w:color w:val="auto"/>
          <w:sz w:val="22"/>
          <w:szCs w:val="22"/>
          <w:lang w:val="sl-SI"/>
        </w:rPr>
        <w:t>a na živalih niso pokazale škodljivih učinkov na parametre plodnosti, nosečnost ali razvoj plodu (glejte poglavje 5.3).</w:t>
      </w:r>
    </w:p>
    <w:p w14:paraId="47235F08" w14:textId="77777777" w:rsidR="00A83B15" w:rsidRPr="00770E5E" w:rsidRDefault="00A83B15" w:rsidP="00770E5E">
      <w:pPr>
        <w:pStyle w:val="Default"/>
        <w:rPr>
          <w:color w:val="auto"/>
          <w:sz w:val="22"/>
          <w:szCs w:val="22"/>
          <w:lang w:val="sl-SI"/>
        </w:rPr>
      </w:pPr>
    </w:p>
    <w:p w14:paraId="47235F09" w14:textId="13C92C98" w:rsidR="00A83B15" w:rsidRPr="00770E5E" w:rsidRDefault="00F13637" w:rsidP="00770E5E">
      <w:pPr>
        <w:spacing w:line="240" w:lineRule="auto"/>
        <w:rPr>
          <w:szCs w:val="22"/>
          <w:lang w:val="sl-SI"/>
        </w:rPr>
      </w:pPr>
      <w:r w:rsidRPr="00770E5E">
        <w:rPr>
          <w:szCs w:val="22"/>
          <w:lang w:val="sl-SI"/>
        </w:rPr>
        <w:t xml:space="preserve">Zdravilo </w:t>
      </w:r>
      <w:r w:rsidR="001E77F8" w:rsidRPr="00770E5E">
        <w:rPr>
          <w:szCs w:val="22"/>
          <w:lang w:val="sl-SI"/>
        </w:rPr>
        <w:t>Emtricitabin/tenofoviralafenamid Viatris</w:t>
      </w:r>
      <w:r w:rsidRPr="00770E5E">
        <w:rPr>
          <w:szCs w:val="22"/>
          <w:lang w:val="sl-SI"/>
        </w:rPr>
        <w:t xml:space="preserve"> se sme med nosečnostjo uporabljati samo, če možne koristi upravičujejo možno tveganje za plod.</w:t>
      </w:r>
    </w:p>
    <w:p w14:paraId="47235F0A" w14:textId="77777777" w:rsidR="00A83B15" w:rsidRPr="00770E5E" w:rsidRDefault="00A83B15" w:rsidP="00770E5E">
      <w:pPr>
        <w:spacing w:line="240" w:lineRule="auto"/>
        <w:rPr>
          <w:snapToGrid w:val="0"/>
          <w:szCs w:val="22"/>
          <w:lang w:val="sl-SI"/>
        </w:rPr>
      </w:pPr>
    </w:p>
    <w:p w14:paraId="47235F0B" w14:textId="77777777" w:rsidR="00A83B15" w:rsidRPr="00770E5E" w:rsidRDefault="00F13637" w:rsidP="00770E5E">
      <w:pPr>
        <w:keepNext/>
        <w:spacing w:line="240" w:lineRule="auto"/>
        <w:rPr>
          <w:szCs w:val="22"/>
          <w:u w:val="single"/>
          <w:lang w:val="sl-SI"/>
        </w:rPr>
      </w:pPr>
      <w:r w:rsidRPr="00770E5E">
        <w:rPr>
          <w:szCs w:val="22"/>
          <w:u w:val="single"/>
          <w:lang w:val="sl-SI"/>
        </w:rPr>
        <w:lastRenderedPageBreak/>
        <w:t>Dojenje</w:t>
      </w:r>
    </w:p>
    <w:p w14:paraId="47235F0C" w14:textId="77777777" w:rsidR="00A83B15" w:rsidRPr="00770E5E" w:rsidRDefault="00A83B15" w:rsidP="00770E5E">
      <w:pPr>
        <w:keepNext/>
        <w:tabs>
          <w:tab w:val="clear" w:pos="567"/>
        </w:tabs>
        <w:spacing w:line="240" w:lineRule="auto"/>
        <w:rPr>
          <w:snapToGrid w:val="0"/>
          <w:szCs w:val="22"/>
          <w:lang w:val="sl-SI"/>
        </w:rPr>
      </w:pPr>
    </w:p>
    <w:p w14:paraId="47235F0D" w14:textId="77777777" w:rsidR="00A83B15" w:rsidRPr="00770E5E" w:rsidRDefault="00F13637" w:rsidP="00770E5E">
      <w:pPr>
        <w:tabs>
          <w:tab w:val="clear" w:pos="567"/>
        </w:tabs>
        <w:spacing w:line="240" w:lineRule="auto"/>
        <w:rPr>
          <w:szCs w:val="22"/>
          <w:lang w:val="sl-SI"/>
        </w:rPr>
      </w:pPr>
      <w:r w:rsidRPr="00770E5E">
        <w:rPr>
          <w:snapToGrid w:val="0"/>
          <w:szCs w:val="22"/>
          <w:lang w:val="sl-SI"/>
        </w:rPr>
        <w:t xml:space="preserve">Ni znano, ali se </w:t>
      </w:r>
      <w:r w:rsidR="00E36329" w:rsidRPr="00770E5E">
        <w:rPr>
          <w:szCs w:val="22"/>
          <w:lang w:val="sl-SI"/>
        </w:rPr>
        <w:t>tenofoviralafenamid</w:t>
      </w:r>
      <w:r w:rsidRPr="00770E5E">
        <w:rPr>
          <w:szCs w:val="22"/>
          <w:lang w:val="sl-SI"/>
        </w:rPr>
        <w:t xml:space="preserve"> </w:t>
      </w:r>
      <w:r w:rsidRPr="00770E5E">
        <w:rPr>
          <w:snapToGrid w:val="0"/>
          <w:szCs w:val="22"/>
          <w:lang w:val="sl-SI"/>
        </w:rPr>
        <w:t>izloča v materino mleko. Emtricitabin se izloča v materino mleko. Študije na živalih so pokazale, da se tenofovir izloča v mleko.</w:t>
      </w:r>
    </w:p>
    <w:p w14:paraId="47235F0E" w14:textId="77777777" w:rsidR="00A83B15" w:rsidRPr="00770E5E" w:rsidRDefault="00A83B15" w:rsidP="00770E5E">
      <w:pPr>
        <w:tabs>
          <w:tab w:val="clear" w:pos="567"/>
        </w:tabs>
        <w:spacing w:line="240" w:lineRule="auto"/>
        <w:rPr>
          <w:szCs w:val="22"/>
          <w:lang w:val="sl-SI"/>
        </w:rPr>
      </w:pPr>
    </w:p>
    <w:p w14:paraId="47235F0F" w14:textId="5B7BE772" w:rsidR="00A83B15" w:rsidRPr="00770E5E" w:rsidRDefault="00F13637" w:rsidP="00770E5E">
      <w:pPr>
        <w:tabs>
          <w:tab w:val="clear" w:pos="567"/>
        </w:tabs>
        <w:spacing w:line="240" w:lineRule="auto"/>
        <w:rPr>
          <w:szCs w:val="22"/>
          <w:lang w:val="sl-SI"/>
        </w:rPr>
      </w:pPr>
      <w:r w:rsidRPr="00770E5E">
        <w:rPr>
          <w:szCs w:val="22"/>
          <w:lang w:val="sl-SI"/>
        </w:rPr>
        <w:t>Podatki o učink</w:t>
      </w:r>
      <w:r w:rsidR="003F4CFA" w:rsidRPr="00770E5E">
        <w:rPr>
          <w:szCs w:val="22"/>
          <w:lang w:val="sl-SI"/>
        </w:rPr>
        <w:t>ih</w:t>
      </w:r>
      <w:r w:rsidRPr="00770E5E">
        <w:rPr>
          <w:szCs w:val="22"/>
          <w:lang w:val="sl-SI"/>
        </w:rPr>
        <w:t xml:space="preserve"> e</w:t>
      </w:r>
      <w:r w:rsidRPr="00770E5E">
        <w:rPr>
          <w:snapToGrid w:val="0"/>
          <w:szCs w:val="22"/>
          <w:lang w:val="sl-SI"/>
        </w:rPr>
        <w:t xml:space="preserve">mtricitabina in tenofovirja </w:t>
      </w:r>
      <w:r w:rsidRPr="00770E5E">
        <w:rPr>
          <w:szCs w:val="22"/>
          <w:lang w:val="sl-SI"/>
        </w:rPr>
        <w:t>na dojene novorojen</w:t>
      </w:r>
      <w:r w:rsidR="003F4CFA" w:rsidRPr="00770E5E">
        <w:rPr>
          <w:szCs w:val="22"/>
          <w:lang w:val="sl-SI"/>
        </w:rPr>
        <w:t>čk</w:t>
      </w:r>
      <w:r w:rsidRPr="00770E5E">
        <w:rPr>
          <w:szCs w:val="22"/>
          <w:lang w:val="sl-SI"/>
        </w:rPr>
        <w:t xml:space="preserve">e/otroke so nezadostni. Zato se zdravilo </w:t>
      </w:r>
      <w:r w:rsidR="001E77F8" w:rsidRPr="00770E5E">
        <w:rPr>
          <w:szCs w:val="22"/>
          <w:lang w:val="sl-SI"/>
        </w:rPr>
        <w:t>Emtricitabin/tenofoviralafenamid Viatris</w:t>
      </w:r>
      <w:r w:rsidRPr="00770E5E">
        <w:rPr>
          <w:snapToGrid w:val="0"/>
          <w:szCs w:val="22"/>
          <w:lang w:val="sl-SI"/>
        </w:rPr>
        <w:t xml:space="preserve"> </w:t>
      </w:r>
      <w:r w:rsidRPr="00770E5E">
        <w:rPr>
          <w:szCs w:val="22"/>
          <w:lang w:val="sl-SI"/>
        </w:rPr>
        <w:t>med dojenjem ne sme uporabljati.</w:t>
      </w:r>
    </w:p>
    <w:p w14:paraId="47235F10" w14:textId="77777777" w:rsidR="00A83B15" w:rsidRPr="00770E5E" w:rsidRDefault="00A83B15" w:rsidP="00770E5E">
      <w:pPr>
        <w:spacing w:line="240" w:lineRule="auto"/>
        <w:rPr>
          <w:szCs w:val="22"/>
          <w:lang w:val="sl-SI"/>
        </w:rPr>
      </w:pPr>
    </w:p>
    <w:p w14:paraId="47235F11" w14:textId="6BD358D7" w:rsidR="00A83B15" w:rsidRPr="00770E5E" w:rsidRDefault="00F13637" w:rsidP="00770E5E">
      <w:pPr>
        <w:spacing w:line="240" w:lineRule="auto"/>
        <w:rPr>
          <w:szCs w:val="22"/>
          <w:lang w:val="sl-SI"/>
        </w:rPr>
      </w:pPr>
      <w:r w:rsidRPr="00770E5E">
        <w:rPr>
          <w:szCs w:val="22"/>
          <w:lang w:val="sl-SI"/>
        </w:rPr>
        <w:t>Da se prepreči</w:t>
      </w:r>
      <w:r w:rsidR="0074478E" w:rsidRPr="00770E5E">
        <w:rPr>
          <w:szCs w:val="22"/>
          <w:lang w:val="sl-SI"/>
        </w:rPr>
        <w:t xml:space="preserve"> prenos </w:t>
      </w:r>
      <w:r w:rsidRPr="00770E5E">
        <w:rPr>
          <w:szCs w:val="22"/>
          <w:lang w:val="sl-SI"/>
        </w:rPr>
        <w:t xml:space="preserve">virusa </w:t>
      </w:r>
      <w:r w:rsidR="0074478E" w:rsidRPr="00770E5E">
        <w:rPr>
          <w:szCs w:val="22"/>
          <w:lang w:val="sl-SI"/>
        </w:rPr>
        <w:t>HIV na dojenčka</w:t>
      </w:r>
      <w:r w:rsidRPr="00770E5E">
        <w:rPr>
          <w:szCs w:val="22"/>
          <w:lang w:val="sl-SI"/>
        </w:rPr>
        <w:t>, je priporočljivo</w:t>
      </w:r>
      <w:r w:rsidR="0074478E" w:rsidRPr="00770E5E">
        <w:rPr>
          <w:szCs w:val="22"/>
          <w:lang w:val="sl-SI"/>
        </w:rPr>
        <w:t>, da ženske</w:t>
      </w:r>
      <w:r w:rsidRPr="00770E5E">
        <w:rPr>
          <w:szCs w:val="22"/>
          <w:lang w:val="sl-SI"/>
        </w:rPr>
        <w:t xml:space="preserve">, </w:t>
      </w:r>
      <w:r w:rsidR="0021633F" w:rsidRPr="00770E5E">
        <w:rPr>
          <w:rFonts w:eastAsia="MS Gothic"/>
          <w:lang w:val="sl-SI"/>
        </w:rPr>
        <w:t xml:space="preserve">ki živijo </w:t>
      </w:r>
      <w:r w:rsidR="00AF23E8" w:rsidRPr="00770E5E">
        <w:rPr>
          <w:lang w:val="sl-SI"/>
        </w:rPr>
        <w:t>z virusom HIV</w:t>
      </w:r>
      <w:r w:rsidRPr="00770E5E">
        <w:rPr>
          <w:szCs w:val="22"/>
          <w:lang w:val="sl-SI"/>
        </w:rPr>
        <w:t>,</w:t>
      </w:r>
      <w:r w:rsidR="0074478E" w:rsidRPr="00770E5E">
        <w:rPr>
          <w:szCs w:val="22"/>
          <w:lang w:val="sl-SI"/>
        </w:rPr>
        <w:t xml:space="preserve"> ne dojijo.</w:t>
      </w:r>
    </w:p>
    <w:p w14:paraId="47235F12" w14:textId="77777777" w:rsidR="00A83B15" w:rsidRPr="00770E5E" w:rsidRDefault="00A83B15" w:rsidP="00770E5E">
      <w:pPr>
        <w:tabs>
          <w:tab w:val="clear" w:pos="567"/>
        </w:tabs>
        <w:spacing w:line="240" w:lineRule="auto"/>
        <w:rPr>
          <w:szCs w:val="22"/>
          <w:lang w:val="sl-SI"/>
        </w:rPr>
      </w:pPr>
    </w:p>
    <w:p w14:paraId="47235F13" w14:textId="77777777" w:rsidR="00A83B15" w:rsidRPr="00770E5E" w:rsidRDefault="00F13637" w:rsidP="00770E5E">
      <w:pPr>
        <w:keepNext/>
        <w:tabs>
          <w:tab w:val="clear" w:pos="567"/>
        </w:tabs>
        <w:spacing w:line="240" w:lineRule="auto"/>
        <w:rPr>
          <w:szCs w:val="22"/>
          <w:u w:val="single"/>
          <w:lang w:val="sl-SI"/>
        </w:rPr>
      </w:pPr>
      <w:r w:rsidRPr="00770E5E">
        <w:rPr>
          <w:szCs w:val="22"/>
          <w:u w:val="single"/>
          <w:lang w:val="sl-SI"/>
        </w:rPr>
        <w:t>Plodnost</w:t>
      </w:r>
    </w:p>
    <w:p w14:paraId="78A417A8" w14:textId="77777777" w:rsidR="000D7B93" w:rsidRPr="00770E5E" w:rsidRDefault="000D7B93" w:rsidP="00770E5E">
      <w:pPr>
        <w:keepNext/>
        <w:tabs>
          <w:tab w:val="clear" w:pos="567"/>
        </w:tabs>
        <w:spacing w:line="240" w:lineRule="auto"/>
        <w:rPr>
          <w:szCs w:val="22"/>
          <w:lang w:val="sl-SI"/>
        </w:rPr>
      </w:pPr>
    </w:p>
    <w:p w14:paraId="47235F15" w14:textId="71A8ED4A" w:rsidR="00A83B15" w:rsidRPr="00770E5E" w:rsidRDefault="00F13637" w:rsidP="00770E5E">
      <w:pPr>
        <w:tabs>
          <w:tab w:val="clear" w:pos="567"/>
        </w:tabs>
        <w:spacing w:line="240" w:lineRule="auto"/>
        <w:rPr>
          <w:szCs w:val="22"/>
          <w:lang w:val="sl-SI"/>
        </w:rPr>
      </w:pPr>
      <w:r w:rsidRPr="00770E5E">
        <w:rPr>
          <w:szCs w:val="22"/>
          <w:lang w:val="sl-SI"/>
        </w:rPr>
        <w:t xml:space="preserve">Podatkov o učinkih uporabe </w:t>
      </w:r>
      <w:r w:rsidR="00E4501C" w:rsidRPr="00770E5E">
        <w:rPr>
          <w:szCs w:val="22"/>
          <w:lang w:val="sl-SI"/>
        </w:rPr>
        <w:t>kombinacije emtricitabina</w:t>
      </w:r>
      <w:r w:rsidR="006B7485" w:rsidRPr="00770E5E">
        <w:rPr>
          <w:szCs w:val="22"/>
          <w:lang w:val="sl-SI"/>
        </w:rPr>
        <w:t xml:space="preserve"> in </w:t>
      </w:r>
      <w:r w:rsidR="00E4501C" w:rsidRPr="00770E5E">
        <w:rPr>
          <w:szCs w:val="22"/>
          <w:lang w:val="sl-SI"/>
        </w:rPr>
        <w:t>tenofoviralafenamida</w:t>
      </w:r>
      <w:r w:rsidR="00E4501C" w:rsidRPr="00770E5E" w:rsidDel="00E4501C">
        <w:rPr>
          <w:szCs w:val="22"/>
          <w:lang w:val="sl-SI"/>
        </w:rPr>
        <w:t xml:space="preserve"> </w:t>
      </w:r>
      <w:r w:rsidRPr="00770E5E">
        <w:rPr>
          <w:szCs w:val="22"/>
          <w:lang w:val="sl-SI"/>
        </w:rPr>
        <w:t>na razmnoževanj</w:t>
      </w:r>
      <w:r w:rsidR="000E0C04" w:rsidRPr="00770E5E">
        <w:rPr>
          <w:szCs w:val="22"/>
          <w:lang w:val="sl-SI"/>
        </w:rPr>
        <w:t>e</w:t>
      </w:r>
      <w:r w:rsidRPr="00770E5E">
        <w:rPr>
          <w:szCs w:val="22"/>
          <w:lang w:val="sl-SI"/>
        </w:rPr>
        <w:t xml:space="preserve"> pri ljudeh ni. V študijah na živalih ni bilo učinkov emtricitabina ali </w:t>
      </w:r>
      <w:r w:rsidR="00E36329" w:rsidRPr="00770E5E">
        <w:rPr>
          <w:szCs w:val="22"/>
          <w:lang w:val="sl-SI"/>
        </w:rPr>
        <w:t>tenofoviralafenamid</w:t>
      </w:r>
      <w:r w:rsidRPr="00770E5E">
        <w:rPr>
          <w:szCs w:val="22"/>
          <w:lang w:val="sl-SI"/>
        </w:rPr>
        <w:t>a na parjenje ali parametre plodnosti (glejte poglavje 5.3).</w:t>
      </w:r>
    </w:p>
    <w:p w14:paraId="47235F16" w14:textId="77777777" w:rsidR="00A83B15" w:rsidRPr="00770E5E" w:rsidRDefault="00A83B15" w:rsidP="00770E5E">
      <w:pPr>
        <w:spacing w:line="240" w:lineRule="auto"/>
        <w:rPr>
          <w:snapToGrid w:val="0"/>
          <w:szCs w:val="22"/>
          <w:lang w:val="sl-SI"/>
        </w:rPr>
      </w:pPr>
    </w:p>
    <w:p w14:paraId="47235F17" w14:textId="77777777" w:rsidR="00A83B15" w:rsidRPr="00770E5E" w:rsidRDefault="00F13637" w:rsidP="00770E5E">
      <w:pPr>
        <w:keepNext/>
        <w:spacing w:line="240" w:lineRule="auto"/>
        <w:ind w:left="567" w:hanging="567"/>
        <w:rPr>
          <w:b/>
          <w:bCs/>
          <w:szCs w:val="22"/>
          <w:lang w:val="sl-SI"/>
        </w:rPr>
      </w:pPr>
      <w:r w:rsidRPr="00770E5E">
        <w:rPr>
          <w:b/>
          <w:bCs/>
          <w:szCs w:val="22"/>
          <w:lang w:val="sl-SI"/>
        </w:rPr>
        <w:t>4.7</w:t>
      </w:r>
      <w:r w:rsidRPr="00770E5E">
        <w:rPr>
          <w:b/>
          <w:bCs/>
          <w:szCs w:val="22"/>
          <w:lang w:val="sl-SI"/>
        </w:rPr>
        <w:tab/>
        <w:t>Vpliv na sposobnost vožnje in upravljanja strojev</w:t>
      </w:r>
    </w:p>
    <w:p w14:paraId="47235F18" w14:textId="77777777" w:rsidR="00A83B15" w:rsidRPr="00770E5E" w:rsidRDefault="00A83B15" w:rsidP="00770E5E">
      <w:pPr>
        <w:keepNext/>
        <w:spacing w:line="240" w:lineRule="auto"/>
        <w:rPr>
          <w:szCs w:val="22"/>
          <w:lang w:val="sl-SI"/>
        </w:rPr>
      </w:pPr>
    </w:p>
    <w:p w14:paraId="47235F19" w14:textId="6FCB043A" w:rsidR="00A83B15" w:rsidRPr="00770E5E" w:rsidRDefault="00F13637" w:rsidP="00770E5E">
      <w:pPr>
        <w:tabs>
          <w:tab w:val="clear" w:pos="567"/>
        </w:tabs>
        <w:spacing w:line="240" w:lineRule="auto"/>
        <w:rPr>
          <w:szCs w:val="22"/>
          <w:lang w:val="sl-SI"/>
        </w:rPr>
      </w:pPr>
      <w:r w:rsidRPr="00770E5E">
        <w:rPr>
          <w:szCs w:val="22"/>
          <w:lang w:val="sl-SI"/>
        </w:rPr>
        <w:t xml:space="preserve">Zdravilo </w:t>
      </w:r>
      <w:r w:rsidR="001E77F8" w:rsidRPr="00770E5E">
        <w:rPr>
          <w:szCs w:val="22"/>
          <w:lang w:val="sl-SI"/>
        </w:rPr>
        <w:t>Emtricitabin/tenofoviralafenamid Viatris</w:t>
      </w:r>
      <w:r w:rsidRPr="00770E5E">
        <w:rPr>
          <w:szCs w:val="22"/>
          <w:lang w:val="sl-SI"/>
        </w:rPr>
        <w:t xml:space="preserve"> ima lahko blag vpliv na sposobnost vožnje in upravljanja strojev. Bolnike je potrebno opozoriti, da se lahko v času zdravljenja </w:t>
      </w:r>
      <w:r w:rsidR="00E4501C" w:rsidRPr="00770E5E">
        <w:rPr>
          <w:szCs w:val="22"/>
          <w:lang w:val="sl-SI"/>
        </w:rPr>
        <w:t>s kombinacijo emtricitabina</w:t>
      </w:r>
      <w:r w:rsidR="006B7485" w:rsidRPr="00770E5E">
        <w:rPr>
          <w:szCs w:val="22"/>
          <w:lang w:val="sl-SI"/>
        </w:rPr>
        <w:t xml:space="preserve"> in </w:t>
      </w:r>
      <w:r w:rsidR="00E4501C" w:rsidRPr="00770E5E">
        <w:rPr>
          <w:szCs w:val="22"/>
          <w:lang w:val="sl-SI"/>
        </w:rPr>
        <w:t>tenofoviralafenamida</w:t>
      </w:r>
      <w:r w:rsidRPr="00770E5E">
        <w:rPr>
          <w:szCs w:val="22"/>
          <w:lang w:val="sl-SI"/>
        </w:rPr>
        <w:t xml:space="preserve"> pojavi omotičnost.</w:t>
      </w:r>
    </w:p>
    <w:p w14:paraId="47235F1A" w14:textId="77777777" w:rsidR="00A83B15" w:rsidRPr="00770E5E" w:rsidRDefault="00A83B15" w:rsidP="00770E5E">
      <w:pPr>
        <w:spacing w:line="240" w:lineRule="auto"/>
        <w:rPr>
          <w:szCs w:val="22"/>
          <w:lang w:val="sl-SI"/>
        </w:rPr>
      </w:pPr>
    </w:p>
    <w:p w14:paraId="47235F1B" w14:textId="77777777" w:rsidR="00A83B15" w:rsidRPr="00770E5E" w:rsidRDefault="00F13637" w:rsidP="00770E5E">
      <w:pPr>
        <w:keepNext/>
        <w:spacing w:line="240" w:lineRule="auto"/>
        <w:ind w:left="567" w:hanging="567"/>
        <w:rPr>
          <w:b/>
          <w:bCs/>
          <w:szCs w:val="22"/>
          <w:lang w:val="sl-SI"/>
        </w:rPr>
      </w:pPr>
      <w:r w:rsidRPr="00770E5E">
        <w:rPr>
          <w:b/>
          <w:bCs/>
          <w:szCs w:val="22"/>
          <w:lang w:val="sl-SI"/>
        </w:rPr>
        <w:t>4.8</w:t>
      </w:r>
      <w:r w:rsidRPr="00770E5E">
        <w:rPr>
          <w:b/>
          <w:bCs/>
          <w:szCs w:val="22"/>
          <w:lang w:val="sl-SI"/>
        </w:rPr>
        <w:tab/>
        <w:t>Neželeni učinki</w:t>
      </w:r>
    </w:p>
    <w:p w14:paraId="47235F1C" w14:textId="77777777" w:rsidR="00A83B15" w:rsidRPr="00770E5E" w:rsidRDefault="00A83B15" w:rsidP="00770E5E">
      <w:pPr>
        <w:keepNext/>
        <w:spacing w:line="240" w:lineRule="auto"/>
        <w:rPr>
          <w:szCs w:val="22"/>
          <w:lang w:val="sl-SI"/>
        </w:rPr>
      </w:pPr>
    </w:p>
    <w:p w14:paraId="47235F1D" w14:textId="77777777" w:rsidR="00A83B15" w:rsidRPr="00770E5E" w:rsidRDefault="00F13637" w:rsidP="00770E5E">
      <w:pPr>
        <w:keepNext/>
        <w:spacing w:line="240" w:lineRule="auto"/>
        <w:rPr>
          <w:szCs w:val="22"/>
          <w:u w:val="single"/>
          <w:lang w:val="sl-SI"/>
        </w:rPr>
      </w:pPr>
      <w:r w:rsidRPr="00770E5E">
        <w:rPr>
          <w:szCs w:val="22"/>
          <w:u w:val="single"/>
          <w:lang w:val="sl-SI"/>
        </w:rPr>
        <w:t>Povzetek varnostnega profila</w:t>
      </w:r>
    </w:p>
    <w:p w14:paraId="47235F1E" w14:textId="77777777" w:rsidR="00A83B15" w:rsidRPr="00770E5E" w:rsidRDefault="00A83B15" w:rsidP="00770E5E">
      <w:pPr>
        <w:keepNext/>
        <w:spacing w:line="240" w:lineRule="auto"/>
        <w:rPr>
          <w:szCs w:val="22"/>
          <w:lang w:val="sl-SI"/>
        </w:rPr>
      </w:pPr>
    </w:p>
    <w:p w14:paraId="47235F1F" w14:textId="5A6E299E" w:rsidR="00A83B15" w:rsidRPr="00770E5E" w:rsidRDefault="00F13637" w:rsidP="00770E5E">
      <w:pPr>
        <w:spacing w:line="240" w:lineRule="auto"/>
        <w:rPr>
          <w:lang w:val="sl-SI"/>
        </w:rPr>
      </w:pPr>
      <w:r w:rsidRPr="00770E5E">
        <w:rPr>
          <w:szCs w:val="22"/>
          <w:lang w:val="sl-SI"/>
        </w:rPr>
        <w:t xml:space="preserve">Ocena neželenih učinkov temelji na podatkih o varnosti iz vseh študij faze 2 in 3, v katerih </w:t>
      </w:r>
      <w:r w:rsidR="001F2094" w:rsidRPr="00770E5E">
        <w:rPr>
          <w:szCs w:val="22"/>
          <w:lang w:val="sl-SI"/>
        </w:rPr>
        <w:t xml:space="preserve">so </w:t>
      </w:r>
      <w:r w:rsidRPr="00770E5E">
        <w:rPr>
          <w:szCs w:val="22"/>
          <w:lang w:val="sl-SI"/>
        </w:rPr>
        <w:t>bolnik</w:t>
      </w:r>
      <w:r w:rsidR="001F2094" w:rsidRPr="00770E5E">
        <w:rPr>
          <w:szCs w:val="22"/>
          <w:lang w:val="sl-SI"/>
        </w:rPr>
        <w:t>i</w:t>
      </w:r>
      <w:r w:rsidRPr="00770E5E">
        <w:rPr>
          <w:szCs w:val="22"/>
          <w:lang w:val="sl-SI"/>
        </w:rPr>
        <w:t>, okuženi s HIV</w:t>
      </w:r>
      <w:r w:rsidR="0029218D" w:rsidRPr="00770E5E">
        <w:rPr>
          <w:lang w:val="sl-SI"/>
        </w:rPr>
        <w:noBreakHyphen/>
      </w:r>
      <w:r w:rsidRPr="00770E5E">
        <w:rPr>
          <w:szCs w:val="22"/>
          <w:lang w:val="sl-SI"/>
        </w:rPr>
        <w:t>1, prejemal</w:t>
      </w:r>
      <w:r w:rsidR="001F2094" w:rsidRPr="00770E5E">
        <w:rPr>
          <w:szCs w:val="22"/>
          <w:lang w:val="sl-SI"/>
        </w:rPr>
        <w:t>i</w:t>
      </w:r>
      <w:r w:rsidRPr="00770E5E">
        <w:rPr>
          <w:szCs w:val="22"/>
          <w:lang w:val="sl-SI"/>
        </w:rPr>
        <w:t xml:space="preserve"> zdravila, ki so vsebovala emtricitabin in </w:t>
      </w:r>
      <w:r w:rsidR="00E36329" w:rsidRPr="00770E5E">
        <w:rPr>
          <w:szCs w:val="22"/>
          <w:lang w:val="sl-SI"/>
        </w:rPr>
        <w:t>tenofoviralafenamid</w:t>
      </w:r>
      <w:r w:rsidR="001A4D36" w:rsidRPr="00770E5E">
        <w:rPr>
          <w:szCs w:val="22"/>
          <w:lang w:val="sl-SI"/>
        </w:rPr>
        <w:t>, ter iz izkušenj v obdobju trženja</w:t>
      </w:r>
      <w:r w:rsidRPr="00770E5E">
        <w:rPr>
          <w:szCs w:val="22"/>
          <w:lang w:val="sl-SI"/>
        </w:rPr>
        <w:t xml:space="preserve">. V kliničnih študijah </w:t>
      </w:r>
      <w:r w:rsidR="001F2094" w:rsidRPr="00770E5E">
        <w:rPr>
          <w:szCs w:val="22"/>
          <w:lang w:val="sl-SI"/>
        </w:rPr>
        <w:t xml:space="preserve">s </w:t>
      </w:r>
      <w:r w:rsidRPr="00770E5E">
        <w:rPr>
          <w:szCs w:val="22"/>
          <w:lang w:val="sl-SI"/>
        </w:rPr>
        <w:t xml:space="preserve">predhodno nezdravljenimi odraslimi bolniki, ki so prejemali emtricitabin in </w:t>
      </w:r>
      <w:r w:rsidR="00E36329" w:rsidRPr="00770E5E">
        <w:rPr>
          <w:szCs w:val="22"/>
          <w:lang w:val="sl-SI"/>
        </w:rPr>
        <w:t>tenofoviralafenamid</w:t>
      </w:r>
      <w:r w:rsidRPr="00770E5E">
        <w:rPr>
          <w:szCs w:val="22"/>
          <w:lang w:val="sl-SI"/>
        </w:rPr>
        <w:t xml:space="preserve"> z elvitegravirjem in kobicistatom v obliki tablete s fiksno kombinacijo odmerkov elvitegravirja 150 mg/kobicistata 150 mg/emtricitabina 200 mg/</w:t>
      </w:r>
      <w:r w:rsidR="00E36329" w:rsidRPr="00770E5E">
        <w:rPr>
          <w:szCs w:val="22"/>
          <w:lang w:val="sl-SI"/>
        </w:rPr>
        <w:t>tenofoviralafenamid</w:t>
      </w:r>
      <w:r w:rsidRPr="00770E5E">
        <w:rPr>
          <w:szCs w:val="22"/>
          <w:lang w:val="sl-SI"/>
        </w:rPr>
        <w:t xml:space="preserve">a (v obliki fumarata) 10 mg (E/C/F/TAF) do vključno </w:t>
      </w:r>
      <w:r w:rsidR="004813F1" w:rsidRPr="00770E5E">
        <w:rPr>
          <w:szCs w:val="22"/>
          <w:lang w:val="sl-SI"/>
        </w:rPr>
        <w:t>1</w:t>
      </w:r>
      <w:r w:rsidR="00DF5B07" w:rsidRPr="00770E5E">
        <w:rPr>
          <w:szCs w:val="22"/>
          <w:lang w:val="sl-SI"/>
        </w:rPr>
        <w:t>4</w:t>
      </w:r>
      <w:r w:rsidR="004813F1" w:rsidRPr="00770E5E">
        <w:rPr>
          <w:szCs w:val="22"/>
          <w:lang w:val="sl-SI"/>
        </w:rPr>
        <w:t>4</w:t>
      </w:r>
      <w:r w:rsidR="00F723EF" w:rsidRPr="00770E5E">
        <w:rPr>
          <w:szCs w:val="22"/>
          <w:lang w:val="sl-SI"/>
        </w:rPr>
        <w:t>. </w:t>
      </w:r>
      <w:r w:rsidRPr="00770E5E">
        <w:rPr>
          <w:szCs w:val="22"/>
          <w:lang w:val="sl-SI"/>
        </w:rPr>
        <w:t>tedna, so bili najpogostejši neželeni učinki driska (7 %), navzea (</w:t>
      </w:r>
      <w:r w:rsidR="004813F1" w:rsidRPr="00770E5E">
        <w:rPr>
          <w:szCs w:val="22"/>
          <w:lang w:val="sl-SI"/>
        </w:rPr>
        <w:t>11 </w:t>
      </w:r>
      <w:r w:rsidRPr="00770E5E">
        <w:rPr>
          <w:szCs w:val="22"/>
          <w:lang w:val="sl-SI"/>
        </w:rPr>
        <w:t>%) in glavobol (6 %).</w:t>
      </w:r>
    </w:p>
    <w:p w14:paraId="47235F20" w14:textId="77777777" w:rsidR="00A83B15" w:rsidRPr="00770E5E" w:rsidRDefault="00A83B15" w:rsidP="00770E5E">
      <w:pPr>
        <w:spacing w:line="240" w:lineRule="auto"/>
        <w:ind w:left="567" w:hanging="567"/>
        <w:rPr>
          <w:szCs w:val="22"/>
          <w:lang w:val="sl-SI"/>
        </w:rPr>
      </w:pPr>
    </w:p>
    <w:p w14:paraId="47235F21" w14:textId="77777777" w:rsidR="00A83B15" w:rsidRPr="00770E5E" w:rsidRDefault="00F13637" w:rsidP="00770E5E">
      <w:pPr>
        <w:keepNext/>
        <w:spacing w:line="240" w:lineRule="auto"/>
        <w:rPr>
          <w:szCs w:val="22"/>
          <w:u w:val="single"/>
          <w:lang w:val="sl-SI"/>
        </w:rPr>
      </w:pPr>
      <w:r w:rsidRPr="00770E5E">
        <w:rPr>
          <w:szCs w:val="22"/>
          <w:u w:val="single"/>
          <w:lang w:val="sl-SI"/>
        </w:rPr>
        <w:t>Povzetek neželenih učinkov, prikazan v preglednici</w:t>
      </w:r>
    </w:p>
    <w:p w14:paraId="270093BD" w14:textId="77777777" w:rsidR="000D7B93" w:rsidRPr="00770E5E" w:rsidRDefault="000D7B93" w:rsidP="00770E5E">
      <w:pPr>
        <w:keepNext/>
        <w:spacing w:line="240" w:lineRule="auto"/>
        <w:rPr>
          <w:szCs w:val="22"/>
          <w:lang w:val="sl-SI"/>
        </w:rPr>
      </w:pPr>
    </w:p>
    <w:p w14:paraId="44CD3F74" w14:textId="4A2C77E6" w:rsidR="00370FFB" w:rsidRPr="00770E5E" w:rsidRDefault="00F13637" w:rsidP="00770E5E">
      <w:pPr>
        <w:spacing w:line="240" w:lineRule="auto"/>
        <w:rPr>
          <w:szCs w:val="22"/>
          <w:lang w:val="sl-SI"/>
        </w:rPr>
      </w:pPr>
      <w:r w:rsidRPr="00770E5E">
        <w:rPr>
          <w:szCs w:val="22"/>
          <w:lang w:val="sl-SI"/>
        </w:rPr>
        <w:t>Neželeni učinki v preglednici 3 so našteti po organskih sistemih in pogostnosti. Pogostnost je definirana</w:t>
      </w:r>
      <w:r w:rsidR="003F4CFA" w:rsidRPr="00770E5E">
        <w:rPr>
          <w:szCs w:val="22"/>
          <w:lang w:val="sl-SI"/>
        </w:rPr>
        <w:t>,</w:t>
      </w:r>
      <w:r w:rsidRPr="00770E5E">
        <w:rPr>
          <w:szCs w:val="22"/>
          <w:lang w:val="sl-SI"/>
        </w:rPr>
        <w:t xml:space="preserve"> kot sledi: zelo pogosti (≥ 1/10), pogosti (≥ 1/100 do &lt; 1/10) in občasni (≥ 1/1000 do &lt; 1/100).</w:t>
      </w:r>
    </w:p>
    <w:p w14:paraId="47235F24" w14:textId="77777777" w:rsidR="00A83B15" w:rsidRPr="00770E5E" w:rsidRDefault="00A83B15" w:rsidP="00770E5E">
      <w:pPr>
        <w:tabs>
          <w:tab w:val="clear" w:pos="567"/>
          <w:tab w:val="left" w:pos="-1134"/>
        </w:tabs>
        <w:spacing w:line="240" w:lineRule="auto"/>
        <w:rPr>
          <w:szCs w:val="22"/>
          <w:lang w:val="sl-SI"/>
        </w:rPr>
      </w:pPr>
    </w:p>
    <w:p w14:paraId="47235F25" w14:textId="77777777" w:rsidR="00A83B15" w:rsidRPr="00770E5E" w:rsidRDefault="00F13637" w:rsidP="00770E5E">
      <w:pPr>
        <w:keepNext/>
        <w:autoSpaceDE w:val="0"/>
        <w:autoSpaceDN w:val="0"/>
        <w:adjustRightInd w:val="0"/>
        <w:spacing w:line="240" w:lineRule="auto"/>
        <w:rPr>
          <w:rFonts w:ascii="Times New Roman Bold" w:hAnsi="Times New Roman Bold" w:cs="Times New Roman Bold" w:hint="eastAsia"/>
          <w:b/>
          <w:szCs w:val="22"/>
          <w:lang w:val="sl-SI"/>
        </w:rPr>
      </w:pPr>
      <w:r w:rsidRPr="00770E5E">
        <w:rPr>
          <w:rFonts w:ascii="Times New Roman Bold" w:hAnsi="Times New Roman Bold" w:cs="Times New Roman Bold"/>
          <w:b/>
          <w:szCs w:val="22"/>
          <w:lang w:val="sl-SI"/>
        </w:rPr>
        <w:t>Preglednica 3: Seznam neželenih učinkov v obliki preglednice</w:t>
      </w:r>
      <w:r w:rsidRPr="00770E5E">
        <w:rPr>
          <w:rFonts w:ascii="Times New Roman Bold" w:hAnsi="Times New Roman Bold" w:cs="Times New Roman Bold"/>
          <w:b/>
          <w:sz w:val="20"/>
          <w:vertAlign w:val="superscript"/>
          <w:lang w:val="sl-SI"/>
        </w:rPr>
        <w:t>1</w:t>
      </w:r>
    </w:p>
    <w:p w14:paraId="47235F26" w14:textId="77777777" w:rsidR="00A83B15" w:rsidRPr="00770E5E" w:rsidRDefault="00A83B15" w:rsidP="00770E5E">
      <w:pPr>
        <w:keepNext/>
        <w:autoSpaceDE w:val="0"/>
        <w:autoSpaceDN w:val="0"/>
        <w:adjustRightInd w:val="0"/>
        <w:spacing w:line="240" w:lineRule="auto"/>
        <w:rPr>
          <w:szCs w:val="22"/>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265"/>
        <w:gridCol w:w="6796"/>
      </w:tblGrid>
      <w:tr w:rsidR="00FD6CF3" w:rsidRPr="003D4383" w14:paraId="47235F29" w14:textId="77777777" w:rsidTr="00357921">
        <w:trPr>
          <w:cantSplit/>
          <w:tblHeader/>
        </w:trPr>
        <w:tc>
          <w:tcPr>
            <w:tcW w:w="1250" w:type="pct"/>
            <w:vAlign w:val="center"/>
          </w:tcPr>
          <w:p w14:paraId="47235F27" w14:textId="77777777" w:rsidR="00A83B15" w:rsidRPr="003D4383" w:rsidRDefault="00F13637" w:rsidP="00770E5E">
            <w:pPr>
              <w:keepNext/>
              <w:suppressAutoHyphens/>
              <w:spacing w:line="240" w:lineRule="auto"/>
              <w:rPr>
                <w:b/>
                <w:szCs w:val="22"/>
                <w:lang w:val="sl-SI"/>
              </w:rPr>
            </w:pPr>
            <w:r w:rsidRPr="003D4383">
              <w:rPr>
                <w:b/>
                <w:szCs w:val="22"/>
                <w:lang w:val="sl-SI"/>
              </w:rPr>
              <w:t>Pogostnost</w:t>
            </w:r>
          </w:p>
        </w:tc>
        <w:tc>
          <w:tcPr>
            <w:tcW w:w="3750" w:type="pct"/>
            <w:vAlign w:val="center"/>
          </w:tcPr>
          <w:p w14:paraId="47235F28" w14:textId="77777777" w:rsidR="00A83B15" w:rsidRPr="003D4383" w:rsidRDefault="00F13637" w:rsidP="00770E5E">
            <w:pPr>
              <w:keepNext/>
              <w:suppressAutoHyphens/>
              <w:spacing w:line="240" w:lineRule="auto"/>
              <w:rPr>
                <w:b/>
                <w:szCs w:val="22"/>
                <w:lang w:val="sl-SI"/>
              </w:rPr>
            </w:pPr>
            <w:r w:rsidRPr="003D4383">
              <w:rPr>
                <w:b/>
                <w:szCs w:val="22"/>
                <w:lang w:val="sl-SI"/>
              </w:rPr>
              <w:t>Neželeni učinek</w:t>
            </w:r>
          </w:p>
        </w:tc>
      </w:tr>
      <w:tr w:rsidR="00FD6CF3" w:rsidRPr="00323CC3" w14:paraId="47235F2B" w14:textId="77777777" w:rsidTr="00357921">
        <w:trPr>
          <w:cantSplit/>
        </w:trPr>
        <w:tc>
          <w:tcPr>
            <w:tcW w:w="5000" w:type="pct"/>
            <w:gridSpan w:val="2"/>
            <w:vAlign w:val="center"/>
          </w:tcPr>
          <w:p w14:paraId="47235F2A" w14:textId="77777777" w:rsidR="00A83B15" w:rsidRPr="003D4383" w:rsidRDefault="00F13637" w:rsidP="00770E5E">
            <w:pPr>
              <w:keepNext/>
              <w:suppressAutoHyphens/>
              <w:spacing w:line="240" w:lineRule="auto"/>
              <w:rPr>
                <w:szCs w:val="22"/>
                <w:lang w:val="sl-SI"/>
              </w:rPr>
            </w:pPr>
            <w:r w:rsidRPr="003D4383">
              <w:rPr>
                <w:i/>
                <w:szCs w:val="22"/>
                <w:lang w:val="sl-SI"/>
              </w:rPr>
              <w:t>Bolezni krvi in limfatičnega sistema</w:t>
            </w:r>
          </w:p>
        </w:tc>
      </w:tr>
      <w:tr w:rsidR="00FD6CF3" w:rsidRPr="003D4383" w14:paraId="47235F2E" w14:textId="77777777" w:rsidTr="00357921">
        <w:trPr>
          <w:cantSplit/>
        </w:trPr>
        <w:tc>
          <w:tcPr>
            <w:tcW w:w="1250" w:type="pct"/>
            <w:vAlign w:val="center"/>
          </w:tcPr>
          <w:p w14:paraId="47235F2C" w14:textId="77777777" w:rsidR="00A83B15" w:rsidRPr="003D4383" w:rsidRDefault="00F13637" w:rsidP="00770E5E">
            <w:pPr>
              <w:suppressAutoHyphens/>
              <w:spacing w:line="240" w:lineRule="auto"/>
              <w:rPr>
                <w:szCs w:val="22"/>
                <w:lang w:val="sl-SI"/>
              </w:rPr>
            </w:pPr>
            <w:r w:rsidRPr="003D4383">
              <w:rPr>
                <w:szCs w:val="22"/>
                <w:lang w:val="sl-SI"/>
              </w:rPr>
              <w:t>Občasni:</w:t>
            </w:r>
          </w:p>
        </w:tc>
        <w:tc>
          <w:tcPr>
            <w:tcW w:w="3750" w:type="pct"/>
            <w:vAlign w:val="center"/>
          </w:tcPr>
          <w:p w14:paraId="47235F2D" w14:textId="77777777" w:rsidR="00A83B15" w:rsidRPr="003D4383" w:rsidRDefault="00F13637" w:rsidP="00770E5E">
            <w:pPr>
              <w:suppressAutoHyphens/>
              <w:spacing w:line="240" w:lineRule="auto"/>
              <w:rPr>
                <w:szCs w:val="22"/>
                <w:lang w:val="sl-SI"/>
              </w:rPr>
            </w:pPr>
            <w:r w:rsidRPr="003D4383">
              <w:rPr>
                <w:szCs w:val="22"/>
                <w:lang w:val="sl-SI"/>
              </w:rPr>
              <w:t>anemija</w:t>
            </w:r>
            <w:r w:rsidRPr="003D4383">
              <w:rPr>
                <w:szCs w:val="22"/>
                <w:vertAlign w:val="superscript"/>
                <w:lang w:val="sl-SI"/>
              </w:rPr>
              <w:t>2</w:t>
            </w:r>
          </w:p>
        </w:tc>
      </w:tr>
      <w:tr w:rsidR="00FD6CF3" w:rsidRPr="003D4383" w14:paraId="47235F30" w14:textId="77777777" w:rsidTr="00357921">
        <w:trPr>
          <w:cantSplit/>
        </w:trPr>
        <w:tc>
          <w:tcPr>
            <w:tcW w:w="5000" w:type="pct"/>
            <w:gridSpan w:val="2"/>
            <w:vAlign w:val="center"/>
          </w:tcPr>
          <w:p w14:paraId="47235F2F" w14:textId="77777777" w:rsidR="00A83B15" w:rsidRPr="003D4383" w:rsidRDefault="00F13637" w:rsidP="00770E5E">
            <w:pPr>
              <w:keepNext/>
              <w:suppressAutoHyphens/>
              <w:spacing w:line="240" w:lineRule="auto"/>
              <w:rPr>
                <w:szCs w:val="22"/>
                <w:lang w:val="sl-SI"/>
              </w:rPr>
            </w:pPr>
            <w:r w:rsidRPr="003D4383">
              <w:rPr>
                <w:i/>
                <w:szCs w:val="22"/>
                <w:lang w:val="sl-SI"/>
              </w:rPr>
              <w:t>Psihiatrične motnje</w:t>
            </w:r>
          </w:p>
        </w:tc>
      </w:tr>
      <w:tr w:rsidR="00FD6CF3" w:rsidRPr="003D4383" w14:paraId="47235F33" w14:textId="77777777" w:rsidTr="00357921">
        <w:trPr>
          <w:cantSplit/>
        </w:trPr>
        <w:tc>
          <w:tcPr>
            <w:tcW w:w="1250" w:type="pct"/>
            <w:vAlign w:val="center"/>
          </w:tcPr>
          <w:p w14:paraId="47235F31" w14:textId="77777777" w:rsidR="00A83B15" w:rsidRPr="003D4383" w:rsidRDefault="00F13637" w:rsidP="00770E5E">
            <w:pPr>
              <w:suppressAutoHyphens/>
              <w:spacing w:line="240" w:lineRule="auto"/>
              <w:rPr>
                <w:szCs w:val="22"/>
                <w:lang w:val="sl-SI"/>
              </w:rPr>
            </w:pPr>
            <w:r w:rsidRPr="003D4383">
              <w:rPr>
                <w:szCs w:val="22"/>
                <w:lang w:val="sl-SI"/>
              </w:rPr>
              <w:t>Pogosti:</w:t>
            </w:r>
          </w:p>
        </w:tc>
        <w:tc>
          <w:tcPr>
            <w:tcW w:w="3750" w:type="pct"/>
            <w:vAlign w:val="center"/>
          </w:tcPr>
          <w:p w14:paraId="47235F32" w14:textId="77777777" w:rsidR="00A83B15" w:rsidRPr="003D4383" w:rsidRDefault="00F13637" w:rsidP="00770E5E">
            <w:pPr>
              <w:suppressAutoHyphens/>
              <w:spacing w:line="240" w:lineRule="auto"/>
              <w:rPr>
                <w:szCs w:val="22"/>
                <w:lang w:val="sl-SI"/>
              </w:rPr>
            </w:pPr>
            <w:r w:rsidRPr="003D4383">
              <w:rPr>
                <w:szCs w:val="22"/>
                <w:lang w:val="sl-SI"/>
              </w:rPr>
              <w:t>nenavadne sanje</w:t>
            </w:r>
          </w:p>
        </w:tc>
      </w:tr>
      <w:tr w:rsidR="00FD6CF3" w:rsidRPr="003D4383" w14:paraId="47235F35" w14:textId="77777777" w:rsidTr="00357921">
        <w:trPr>
          <w:cantSplit/>
        </w:trPr>
        <w:tc>
          <w:tcPr>
            <w:tcW w:w="5000" w:type="pct"/>
            <w:gridSpan w:val="2"/>
            <w:vAlign w:val="center"/>
          </w:tcPr>
          <w:p w14:paraId="47235F34" w14:textId="77777777" w:rsidR="00A83B15" w:rsidRPr="003D4383" w:rsidRDefault="00F13637" w:rsidP="00770E5E">
            <w:pPr>
              <w:keepNext/>
              <w:suppressAutoHyphens/>
              <w:spacing w:line="240" w:lineRule="auto"/>
              <w:rPr>
                <w:szCs w:val="22"/>
                <w:lang w:val="sl-SI"/>
              </w:rPr>
            </w:pPr>
            <w:r w:rsidRPr="003D4383">
              <w:rPr>
                <w:i/>
                <w:szCs w:val="22"/>
                <w:lang w:val="sl-SI"/>
              </w:rPr>
              <w:t>Bolezni živčevja</w:t>
            </w:r>
          </w:p>
        </w:tc>
      </w:tr>
      <w:tr w:rsidR="00FD6CF3" w:rsidRPr="003D4383" w14:paraId="47235F38" w14:textId="77777777" w:rsidTr="00357921">
        <w:trPr>
          <w:cantSplit/>
        </w:trPr>
        <w:tc>
          <w:tcPr>
            <w:tcW w:w="1250" w:type="pct"/>
            <w:vAlign w:val="center"/>
          </w:tcPr>
          <w:p w14:paraId="47235F36" w14:textId="77777777" w:rsidR="00A83B15" w:rsidRPr="003D4383" w:rsidRDefault="00F13637" w:rsidP="00770E5E">
            <w:pPr>
              <w:suppressAutoHyphens/>
              <w:spacing w:line="240" w:lineRule="auto"/>
              <w:rPr>
                <w:szCs w:val="22"/>
                <w:lang w:val="sl-SI"/>
              </w:rPr>
            </w:pPr>
            <w:r w:rsidRPr="003D4383">
              <w:rPr>
                <w:szCs w:val="22"/>
                <w:lang w:val="sl-SI"/>
              </w:rPr>
              <w:t>Pogosti:</w:t>
            </w:r>
          </w:p>
        </w:tc>
        <w:tc>
          <w:tcPr>
            <w:tcW w:w="3750" w:type="pct"/>
            <w:vAlign w:val="center"/>
          </w:tcPr>
          <w:p w14:paraId="47235F37" w14:textId="77777777" w:rsidR="00A83B15" w:rsidRPr="003D4383" w:rsidRDefault="00F13637" w:rsidP="00770E5E">
            <w:pPr>
              <w:suppressAutoHyphens/>
              <w:spacing w:line="240" w:lineRule="auto"/>
              <w:rPr>
                <w:szCs w:val="22"/>
                <w:lang w:val="sl-SI"/>
              </w:rPr>
            </w:pPr>
            <w:r w:rsidRPr="003D4383">
              <w:rPr>
                <w:szCs w:val="22"/>
                <w:lang w:val="sl-SI"/>
              </w:rPr>
              <w:t>glavobol, omotičnost</w:t>
            </w:r>
          </w:p>
        </w:tc>
      </w:tr>
      <w:tr w:rsidR="00FD6CF3" w:rsidRPr="003D4383" w14:paraId="47235F3A" w14:textId="77777777" w:rsidTr="00357921">
        <w:trPr>
          <w:cantSplit/>
        </w:trPr>
        <w:tc>
          <w:tcPr>
            <w:tcW w:w="5000" w:type="pct"/>
            <w:gridSpan w:val="2"/>
            <w:vAlign w:val="center"/>
          </w:tcPr>
          <w:p w14:paraId="47235F39" w14:textId="77777777" w:rsidR="00A83B15" w:rsidRPr="003D4383" w:rsidRDefault="00F13637" w:rsidP="00770E5E">
            <w:pPr>
              <w:keepNext/>
              <w:suppressAutoHyphens/>
              <w:spacing w:line="240" w:lineRule="auto"/>
              <w:rPr>
                <w:szCs w:val="22"/>
                <w:lang w:val="sl-SI"/>
              </w:rPr>
            </w:pPr>
            <w:r w:rsidRPr="003D4383">
              <w:rPr>
                <w:i/>
                <w:szCs w:val="22"/>
                <w:lang w:val="sl-SI"/>
              </w:rPr>
              <w:t>Bolezni prebavil</w:t>
            </w:r>
          </w:p>
        </w:tc>
      </w:tr>
      <w:tr w:rsidR="00FD6CF3" w:rsidRPr="003D4383" w14:paraId="47235F3D" w14:textId="77777777" w:rsidTr="00357921">
        <w:trPr>
          <w:cantSplit/>
        </w:trPr>
        <w:tc>
          <w:tcPr>
            <w:tcW w:w="1250" w:type="pct"/>
            <w:vAlign w:val="center"/>
          </w:tcPr>
          <w:p w14:paraId="47235F3B" w14:textId="77777777" w:rsidR="00A83B15" w:rsidRPr="003D4383" w:rsidRDefault="00F13637" w:rsidP="00770E5E">
            <w:pPr>
              <w:suppressAutoHyphens/>
              <w:spacing w:line="240" w:lineRule="auto"/>
              <w:rPr>
                <w:szCs w:val="22"/>
                <w:lang w:val="sl-SI"/>
              </w:rPr>
            </w:pPr>
            <w:r w:rsidRPr="003D4383">
              <w:rPr>
                <w:szCs w:val="22"/>
                <w:lang w:val="sl-SI"/>
              </w:rPr>
              <w:t>Zelo pogosti:</w:t>
            </w:r>
          </w:p>
        </w:tc>
        <w:tc>
          <w:tcPr>
            <w:tcW w:w="3750" w:type="pct"/>
            <w:vAlign w:val="center"/>
          </w:tcPr>
          <w:p w14:paraId="47235F3C" w14:textId="77777777" w:rsidR="00A83B15" w:rsidRPr="003D4383" w:rsidRDefault="00F13637" w:rsidP="00770E5E">
            <w:pPr>
              <w:suppressAutoHyphens/>
              <w:spacing w:line="240" w:lineRule="auto"/>
              <w:rPr>
                <w:szCs w:val="22"/>
                <w:lang w:val="sl-SI"/>
              </w:rPr>
            </w:pPr>
            <w:r w:rsidRPr="003D4383">
              <w:rPr>
                <w:szCs w:val="22"/>
                <w:lang w:val="sl-SI"/>
              </w:rPr>
              <w:t>navzea</w:t>
            </w:r>
          </w:p>
        </w:tc>
      </w:tr>
      <w:tr w:rsidR="00FD6CF3" w:rsidRPr="00323CC3" w14:paraId="47235F40" w14:textId="77777777" w:rsidTr="00357921">
        <w:trPr>
          <w:cantSplit/>
        </w:trPr>
        <w:tc>
          <w:tcPr>
            <w:tcW w:w="1250" w:type="pct"/>
            <w:vAlign w:val="center"/>
          </w:tcPr>
          <w:p w14:paraId="47235F3E" w14:textId="77777777" w:rsidR="00A83B15" w:rsidRPr="003D4383" w:rsidRDefault="00F13637" w:rsidP="00770E5E">
            <w:pPr>
              <w:suppressAutoHyphens/>
              <w:spacing w:line="240" w:lineRule="auto"/>
              <w:rPr>
                <w:szCs w:val="22"/>
                <w:lang w:val="sl-SI"/>
              </w:rPr>
            </w:pPr>
            <w:r w:rsidRPr="003D4383">
              <w:rPr>
                <w:szCs w:val="22"/>
                <w:lang w:val="sl-SI"/>
              </w:rPr>
              <w:t>Pogosti:</w:t>
            </w:r>
          </w:p>
        </w:tc>
        <w:tc>
          <w:tcPr>
            <w:tcW w:w="3750" w:type="pct"/>
            <w:vAlign w:val="center"/>
          </w:tcPr>
          <w:p w14:paraId="47235F3F" w14:textId="77777777" w:rsidR="00A83B15" w:rsidRPr="003D4383" w:rsidRDefault="00F13637" w:rsidP="00770E5E">
            <w:pPr>
              <w:suppressAutoHyphens/>
              <w:spacing w:line="240" w:lineRule="auto"/>
              <w:rPr>
                <w:szCs w:val="22"/>
                <w:lang w:val="sl-SI"/>
              </w:rPr>
            </w:pPr>
            <w:r w:rsidRPr="003D4383">
              <w:rPr>
                <w:szCs w:val="22"/>
                <w:lang w:val="sl-SI"/>
              </w:rPr>
              <w:t>driska, bruhanje, bolečine v trebuhu, flatulenca</w:t>
            </w:r>
          </w:p>
        </w:tc>
      </w:tr>
      <w:tr w:rsidR="00FD6CF3" w:rsidRPr="003D4383" w14:paraId="47235F43" w14:textId="77777777" w:rsidTr="00357921">
        <w:trPr>
          <w:cantSplit/>
        </w:trPr>
        <w:tc>
          <w:tcPr>
            <w:tcW w:w="1250" w:type="pct"/>
            <w:vAlign w:val="center"/>
          </w:tcPr>
          <w:p w14:paraId="47235F41" w14:textId="77777777" w:rsidR="00A83B15" w:rsidRPr="003D4383" w:rsidRDefault="00F13637" w:rsidP="00770E5E">
            <w:pPr>
              <w:suppressAutoHyphens/>
              <w:spacing w:line="240" w:lineRule="auto"/>
              <w:rPr>
                <w:szCs w:val="22"/>
                <w:lang w:val="sl-SI"/>
              </w:rPr>
            </w:pPr>
            <w:r w:rsidRPr="003D4383">
              <w:rPr>
                <w:szCs w:val="22"/>
                <w:lang w:val="sl-SI"/>
              </w:rPr>
              <w:t>Občasni:</w:t>
            </w:r>
          </w:p>
        </w:tc>
        <w:tc>
          <w:tcPr>
            <w:tcW w:w="3750" w:type="pct"/>
            <w:vAlign w:val="center"/>
          </w:tcPr>
          <w:p w14:paraId="47235F42" w14:textId="77777777" w:rsidR="00A83B15" w:rsidRPr="003D4383" w:rsidRDefault="00F13637" w:rsidP="00770E5E">
            <w:pPr>
              <w:suppressAutoHyphens/>
              <w:spacing w:line="240" w:lineRule="auto"/>
              <w:rPr>
                <w:szCs w:val="22"/>
                <w:lang w:val="sl-SI"/>
              </w:rPr>
            </w:pPr>
            <w:r w:rsidRPr="003D4383">
              <w:rPr>
                <w:szCs w:val="22"/>
                <w:lang w:val="sl-SI"/>
              </w:rPr>
              <w:t>dispepsija</w:t>
            </w:r>
          </w:p>
        </w:tc>
      </w:tr>
      <w:tr w:rsidR="00FD6CF3" w:rsidRPr="003D4383" w14:paraId="47235F45" w14:textId="77777777" w:rsidTr="00357921">
        <w:trPr>
          <w:cantSplit/>
        </w:trPr>
        <w:tc>
          <w:tcPr>
            <w:tcW w:w="5000" w:type="pct"/>
            <w:gridSpan w:val="2"/>
            <w:vAlign w:val="center"/>
          </w:tcPr>
          <w:p w14:paraId="47235F44" w14:textId="77777777" w:rsidR="00A83B15" w:rsidRPr="003D4383" w:rsidRDefault="00F13637" w:rsidP="00770E5E">
            <w:pPr>
              <w:keepNext/>
              <w:suppressAutoHyphens/>
              <w:spacing w:line="240" w:lineRule="auto"/>
              <w:rPr>
                <w:szCs w:val="22"/>
                <w:lang w:val="sl-SI"/>
              </w:rPr>
            </w:pPr>
            <w:r w:rsidRPr="003D4383">
              <w:rPr>
                <w:i/>
                <w:szCs w:val="22"/>
                <w:lang w:val="sl-SI"/>
              </w:rPr>
              <w:lastRenderedPageBreak/>
              <w:t>Bolezni kože in podkožja</w:t>
            </w:r>
          </w:p>
        </w:tc>
      </w:tr>
      <w:tr w:rsidR="00FD6CF3" w:rsidRPr="003D4383" w14:paraId="47235F48" w14:textId="77777777" w:rsidTr="00357921">
        <w:trPr>
          <w:cantSplit/>
        </w:trPr>
        <w:tc>
          <w:tcPr>
            <w:tcW w:w="1250" w:type="pct"/>
            <w:vAlign w:val="center"/>
          </w:tcPr>
          <w:p w14:paraId="47235F46" w14:textId="77777777" w:rsidR="00A83B15" w:rsidRPr="003D4383" w:rsidRDefault="00F13637" w:rsidP="00770E5E">
            <w:pPr>
              <w:suppressAutoHyphens/>
              <w:spacing w:line="240" w:lineRule="auto"/>
              <w:rPr>
                <w:szCs w:val="22"/>
                <w:lang w:val="sl-SI"/>
              </w:rPr>
            </w:pPr>
            <w:r w:rsidRPr="003D4383">
              <w:rPr>
                <w:szCs w:val="22"/>
                <w:lang w:val="sl-SI"/>
              </w:rPr>
              <w:t>Pogosti:</w:t>
            </w:r>
          </w:p>
        </w:tc>
        <w:tc>
          <w:tcPr>
            <w:tcW w:w="3750" w:type="pct"/>
            <w:vAlign w:val="center"/>
          </w:tcPr>
          <w:p w14:paraId="47235F47" w14:textId="77777777" w:rsidR="00A83B15" w:rsidRPr="003D4383" w:rsidRDefault="00F13637" w:rsidP="00770E5E">
            <w:pPr>
              <w:suppressAutoHyphens/>
              <w:spacing w:line="240" w:lineRule="auto"/>
              <w:rPr>
                <w:szCs w:val="22"/>
                <w:lang w:val="sl-SI"/>
              </w:rPr>
            </w:pPr>
            <w:r w:rsidRPr="003D4383">
              <w:rPr>
                <w:szCs w:val="22"/>
                <w:lang w:val="sl-SI"/>
              </w:rPr>
              <w:t>izpuščaj</w:t>
            </w:r>
          </w:p>
        </w:tc>
      </w:tr>
      <w:tr w:rsidR="00FD6CF3" w:rsidRPr="003D4383" w14:paraId="47235F4B" w14:textId="77777777" w:rsidTr="00357921">
        <w:trPr>
          <w:cantSplit/>
        </w:trPr>
        <w:tc>
          <w:tcPr>
            <w:tcW w:w="1250" w:type="pct"/>
            <w:vAlign w:val="center"/>
          </w:tcPr>
          <w:p w14:paraId="47235F49" w14:textId="77777777" w:rsidR="00A83B15" w:rsidRPr="003D4383" w:rsidRDefault="00F13637" w:rsidP="00770E5E">
            <w:pPr>
              <w:suppressAutoHyphens/>
              <w:spacing w:line="240" w:lineRule="auto"/>
              <w:rPr>
                <w:szCs w:val="22"/>
                <w:lang w:val="sl-SI"/>
              </w:rPr>
            </w:pPr>
            <w:r w:rsidRPr="003D4383">
              <w:rPr>
                <w:szCs w:val="22"/>
                <w:lang w:val="sl-SI"/>
              </w:rPr>
              <w:t>Občasni:</w:t>
            </w:r>
          </w:p>
        </w:tc>
        <w:tc>
          <w:tcPr>
            <w:tcW w:w="3750" w:type="pct"/>
            <w:vAlign w:val="center"/>
          </w:tcPr>
          <w:p w14:paraId="47235F4A" w14:textId="77777777" w:rsidR="00A83B15" w:rsidRPr="003D4383" w:rsidRDefault="00F13637" w:rsidP="00770E5E">
            <w:pPr>
              <w:suppressAutoHyphens/>
              <w:spacing w:line="240" w:lineRule="auto"/>
              <w:rPr>
                <w:szCs w:val="22"/>
                <w:vertAlign w:val="superscript"/>
                <w:lang w:val="sl-SI"/>
              </w:rPr>
            </w:pPr>
            <w:r w:rsidRPr="003D4383">
              <w:rPr>
                <w:szCs w:val="22"/>
                <w:lang w:val="sl-SI"/>
              </w:rPr>
              <w:t>angioedem</w:t>
            </w:r>
            <w:r w:rsidRPr="003D4383">
              <w:rPr>
                <w:szCs w:val="22"/>
                <w:vertAlign w:val="superscript"/>
                <w:lang w:val="sl-SI"/>
              </w:rPr>
              <w:t>3</w:t>
            </w:r>
            <w:r w:rsidR="001A4D36" w:rsidRPr="003D4383">
              <w:rPr>
                <w:szCs w:val="22"/>
                <w:vertAlign w:val="superscript"/>
                <w:lang w:val="sl-SI"/>
              </w:rPr>
              <w:t>,4</w:t>
            </w:r>
            <w:r w:rsidRPr="003D4383">
              <w:rPr>
                <w:szCs w:val="22"/>
                <w:lang w:val="sl-SI"/>
              </w:rPr>
              <w:t>, pruritus</w:t>
            </w:r>
            <w:r w:rsidR="001A4D36" w:rsidRPr="003D4383">
              <w:rPr>
                <w:szCs w:val="22"/>
                <w:lang w:val="sl-SI"/>
              </w:rPr>
              <w:t>, urtikarija</w:t>
            </w:r>
            <w:r w:rsidR="001A4D36" w:rsidRPr="003D4383">
              <w:rPr>
                <w:szCs w:val="22"/>
                <w:vertAlign w:val="superscript"/>
                <w:lang w:val="sl-SI"/>
              </w:rPr>
              <w:t>4</w:t>
            </w:r>
          </w:p>
        </w:tc>
      </w:tr>
      <w:tr w:rsidR="00FD6CF3" w:rsidRPr="00323CC3" w14:paraId="47235F4D" w14:textId="77777777" w:rsidTr="00357921">
        <w:trPr>
          <w:cantSplit/>
        </w:trPr>
        <w:tc>
          <w:tcPr>
            <w:tcW w:w="5000" w:type="pct"/>
            <w:gridSpan w:val="2"/>
            <w:vAlign w:val="center"/>
          </w:tcPr>
          <w:p w14:paraId="47235F4C" w14:textId="77777777" w:rsidR="00A83B15" w:rsidRPr="003D4383" w:rsidRDefault="00F13637" w:rsidP="00770E5E">
            <w:pPr>
              <w:keepNext/>
              <w:suppressAutoHyphens/>
              <w:spacing w:line="240" w:lineRule="auto"/>
              <w:rPr>
                <w:i/>
                <w:szCs w:val="22"/>
                <w:lang w:val="sl-SI"/>
              </w:rPr>
            </w:pPr>
            <w:r w:rsidRPr="003D4383">
              <w:rPr>
                <w:i/>
                <w:szCs w:val="22"/>
                <w:lang w:val="sl-SI"/>
              </w:rPr>
              <w:t>Bolezni mišično-skeletnega sistema in vezivnega tkiva</w:t>
            </w:r>
          </w:p>
        </w:tc>
      </w:tr>
      <w:tr w:rsidR="00FD6CF3" w:rsidRPr="003D4383" w14:paraId="47235F50" w14:textId="77777777" w:rsidTr="00357921">
        <w:trPr>
          <w:cantSplit/>
        </w:trPr>
        <w:tc>
          <w:tcPr>
            <w:tcW w:w="1250" w:type="pct"/>
            <w:vAlign w:val="center"/>
          </w:tcPr>
          <w:p w14:paraId="47235F4E" w14:textId="77777777" w:rsidR="00A83B15" w:rsidRPr="003D4383" w:rsidRDefault="00F13637" w:rsidP="00770E5E">
            <w:pPr>
              <w:suppressAutoHyphens/>
              <w:spacing w:line="240" w:lineRule="auto"/>
              <w:rPr>
                <w:szCs w:val="22"/>
                <w:lang w:val="sl-SI"/>
              </w:rPr>
            </w:pPr>
            <w:r w:rsidRPr="003D4383">
              <w:rPr>
                <w:szCs w:val="22"/>
                <w:lang w:val="sl-SI"/>
              </w:rPr>
              <w:t>Občasni:</w:t>
            </w:r>
          </w:p>
        </w:tc>
        <w:tc>
          <w:tcPr>
            <w:tcW w:w="3750" w:type="pct"/>
            <w:vAlign w:val="center"/>
          </w:tcPr>
          <w:p w14:paraId="47235F4F" w14:textId="77777777" w:rsidR="00A83B15" w:rsidRPr="003D4383" w:rsidRDefault="00F13637" w:rsidP="00770E5E">
            <w:pPr>
              <w:suppressAutoHyphens/>
              <w:spacing w:line="240" w:lineRule="auto"/>
              <w:rPr>
                <w:szCs w:val="22"/>
                <w:lang w:val="sl-SI"/>
              </w:rPr>
            </w:pPr>
            <w:r w:rsidRPr="003D4383">
              <w:rPr>
                <w:szCs w:val="22"/>
                <w:lang w:val="sl-SI"/>
              </w:rPr>
              <w:t>artralgija</w:t>
            </w:r>
          </w:p>
        </w:tc>
      </w:tr>
      <w:tr w:rsidR="00FD6CF3" w:rsidRPr="003D4383" w14:paraId="47235F52" w14:textId="77777777" w:rsidTr="00357921">
        <w:trPr>
          <w:cantSplit/>
        </w:trPr>
        <w:tc>
          <w:tcPr>
            <w:tcW w:w="5000" w:type="pct"/>
            <w:gridSpan w:val="2"/>
            <w:vAlign w:val="center"/>
          </w:tcPr>
          <w:p w14:paraId="47235F51" w14:textId="77777777" w:rsidR="00A83B15" w:rsidRPr="003D4383" w:rsidRDefault="00F13637" w:rsidP="00770E5E">
            <w:pPr>
              <w:keepNext/>
              <w:suppressAutoHyphens/>
              <w:spacing w:line="240" w:lineRule="auto"/>
              <w:rPr>
                <w:szCs w:val="22"/>
                <w:lang w:val="sl-SI"/>
              </w:rPr>
            </w:pPr>
            <w:r w:rsidRPr="003D4383">
              <w:rPr>
                <w:i/>
                <w:szCs w:val="22"/>
                <w:lang w:val="sl-SI"/>
              </w:rPr>
              <w:t>Splošne težave in spremembe na mestu aplikacije</w:t>
            </w:r>
          </w:p>
        </w:tc>
      </w:tr>
      <w:tr w:rsidR="00FD6CF3" w:rsidRPr="003D4383" w14:paraId="47235F55" w14:textId="77777777" w:rsidTr="00357921">
        <w:trPr>
          <w:cantSplit/>
        </w:trPr>
        <w:tc>
          <w:tcPr>
            <w:tcW w:w="1250" w:type="pct"/>
            <w:vAlign w:val="center"/>
          </w:tcPr>
          <w:p w14:paraId="47235F53" w14:textId="77777777" w:rsidR="00A83B15" w:rsidRPr="003D4383" w:rsidRDefault="00F13637" w:rsidP="00770E5E">
            <w:pPr>
              <w:suppressAutoHyphens/>
              <w:spacing w:line="240" w:lineRule="auto"/>
              <w:rPr>
                <w:szCs w:val="22"/>
                <w:lang w:val="sl-SI"/>
              </w:rPr>
            </w:pPr>
            <w:r w:rsidRPr="003D4383">
              <w:rPr>
                <w:szCs w:val="22"/>
                <w:lang w:val="sl-SI"/>
              </w:rPr>
              <w:t>Pogosti:</w:t>
            </w:r>
          </w:p>
        </w:tc>
        <w:tc>
          <w:tcPr>
            <w:tcW w:w="3750" w:type="pct"/>
            <w:vAlign w:val="center"/>
          </w:tcPr>
          <w:p w14:paraId="47235F54" w14:textId="77777777" w:rsidR="00A83B15" w:rsidRPr="003D4383" w:rsidRDefault="00F13637" w:rsidP="00770E5E">
            <w:pPr>
              <w:suppressAutoHyphens/>
              <w:spacing w:line="240" w:lineRule="auto"/>
              <w:rPr>
                <w:szCs w:val="22"/>
                <w:lang w:val="sl-SI"/>
              </w:rPr>
            </w:pPr>
            <w:r w:rsidRPr="003D4383">
              <w:rPr>
                <w:szCs w:val="22"/>
                <w:lang w:val="sl-SI"/>
              </w:rPr>
              <w:t>utrujenost</w:t>
            </w:r>
          </w:p>
        </w:tc>
      </w:tr>
    </w:tbl>
    <w:p w14:paraId="47235F56" w14:textId="4380D307" w:rsidR="00A83B15" w:rsidRPr="00770E5E" w:rsidRDefault="00F13637" w:rsidP="00770E5E">
      <w:pPr>
        <w:tabs>
          <w:tab w:val="clear" w:pos="567"/>
        </w:tabs>
        <w:spacing w:line="240" w:lineRule="auto"/>
        <w:rPr>
          <w:sz w:val="18"/>
          <w:szCs w:val="18"/>
          <w:lang w:val="sl-SI"/>
        </w:rPr>
      </w:pPr>
      <w:r w:rsidRPr="00770E5E">
        <w:rPr>
          <w:sz w:val="18"/>
          <w:szCs w:val="18"/>
          <w:vertAlign w:val="superscript"/>
          <w:lang w:val="sl-SI"/>
        </w:rPr>
        <w:t>1</w:t>
      </w:r>
      <w:r w:rsidR="003D4383">
        <w:rPr>
          <w:rFonts w:hint="eastAsia"/>
          <w:sz w:val="18"/>
          <w:szCs w:val="18"/>
          <w:vertAlign w:val="superscript"/>
          <w:lang w:val="sl-SI" w:eastAsia="zh-CN"/>
        </w:rPr>
        <w:t xml:space="preserve"> </w:t>
      </w:r>
      <w:r w:rsidRPr="00770E5E">
        <w:rPr>
          <w:sz w:val="18"/>
          <w:szCs w:val="18"/>
          <w:lang w:val="sl-SI"/>
        </w:rPr>
        <w:t>Z izjemo angioedema</w:t>
      </w:r>
      <w:r w:rsidR="001A4D36" w:rsidRPr="00770E5E">
        <w:rPr>
          <w:sz w:val="18"/>
          <w:szCs w:val="18"/>
          <w:lang w:val="sl-SI"/>
        </w:rPr>
        <w:t>,</w:t>
      </w:r>
      <w:r w:rsidRPr="00770E5E">
        <w:rPr>
          <w:sz w:val="18"/>
          <w:szCs w:val="18"/>
          <w:lang w:val="sl-SI"/>
        </w:rPr>
        <w:t xml:space="preserve"> anemije</w:t>
      </w:r>
      <w:r w:rsidR="001A4D36" w:rsidRPr="00770E5E">
        <w:rPr>
          <w:sz w:val="18"/>
          <w:szCs w:val="18"/>
          <w:lang w:val="sl-SI"/>
        </w:rPr>
        <w:t xml:space="preserve"> in utrikarije</w:t>
      </w:r>
      <w:r w:rsidRPr="00770E5E">
        <w:rPr>
          <w:sz w:val="18"/>
          <w:szCs w:val="18"/>
          <w:lang w:val="sl-SI"/>
        </w:rPr>
        <w:t xml:space="preserve"> (glejte opomb</w:t>
      </w:r>
      <w:r w:rsidR="001A4D36" w:rsidRPr="00770E5E">
        <w:rPr>
          <w:sz w:val="18"/>
          <w:szCs w:val="18"/>
          <w:lang w:val="sl-SI"/>
        </w:rPr>
        <w:t>e</w:t>
      </w:r>
      <w:r w:rsidRPr="00770E5E">
        <w:rPr>
          <w:sz w:val="18"/>
          <w:szCs w:val="18"/>
          <w:lang w:val="sl-SI"/>
        </w:rPr>
        <w:t> 2</w:t>
      </w:r>
      <w:r w:rsidR="001A4D36" w:rsidRPr="00770E5E">
        <w:rPr>
          <w:sz w:val="18"/>
          <w:szCs w:val="18"/>
          <w:lang w:val="sl-SI"/>
        </w:rPr>
        <w:t>,</w:t>
      </w:r>
      <w:r w:rsidRPr="00770E5E">
        <w:rPr>
          <w:sz w:val="18"/>
          <w:szCs w:val="18"/>
          <w:lang w:val="sl-SI"/>
        </w:rPr>
        <w:t xml:space="preserve"> 3</w:t>
      </w:r>
      <w:r w:rsidR="001A4D36" w:rsidRPr="00770E5E">
        <w:rPr>
          <w:sz w:val="18"/>
          <w:szCs w:val="18"/>
          <w:lang w:val="sl-SI"/>
        </w:rPr>
        <w:t xml:space="preserve"> in 4</w:t>
      </w:r>
      <w:r w:rsidRPr="00770E5E">
        <w:rPr>
          <w:sz w:val="18"/>
          <w:szCs w:val="18"/>
          <w:lang w:val="sl-SI"/>
        </w:rPr>
        <w:t xml:space="preserve">) so vse neželene učinke ugotovili v kliničnih študijah z zdravili, ki vsebujejo F/TAF. Pogostnosti so bile izpeljane iz kliničnih študij faze 3 z E/C/F/TAF pri 866 predhodno nezdravljenih odraslih bolnikih do vključno </w:t>
      </w:r>
      <w:r w:rsidR="004813F1" w:rsidRPr="00770E5E">
        <w:rPr>
          <w:sz w:val="18"/>
          <w:szCs w:val="18"/>
          <w:lang w:val="sl-SI"/>
        </w:rPr>
        <w:t>1</w:t>
      </w:r>
      <w:r w:rsidR="00DF5B07" w:rsidRPr="00770E5E">
        <w:rPr>
          <w:sz w:val="18"/>
          <w:szCs w:val="18"/>
          <w:lang w:val="sl-SI"/>
        </w:rPr>
        <w:t>4</w:t>
      </w:r>
      <w:r w:rsidR="004813F1" w:rsidRPr="00770E5E">
        <w:rPr>
          <w:sz w:val="18"/>
          <w:szCs w:val="18"/>
          <w:lang w:val="sl-SI"/>
        </w:rPr>
        <w:t>4</w:t>
      </w:r>
      <w:r w:rsidRPr="00770E5E">
        <w:rPr>
          <w:sz w:val="18"/>
          <w:szCs w:val="18"/>
          <w:lang w:val="sl-SI"/>
        </w:rPr>
        <w:t>. tedna zdravljenja (GS</w:t>
      </w:r>
      <w:r w:rsidRPr="00770E5E">
        <w:rPr>
          <w:sz w:val="18"/>
          <w:szCs w:val="18"/>
          <w:lang w:val="sl-SI"/>
        </w:rPr>
        <w:noBreakHyphen/>
        <w:t>US</w:t>
      </w:r>
      <w:r w:rsidRPr="00770E5E">
        <w:rPr>
          <w:sz w:val="18"/>
          <w:szCs w:val="18"/>
          <w:lang w:val="sl-SI"/>
        </w:rPr>
        <w:noBreakHyphen/>
        <w:t>292</w:t>
      </w:r>
      <w:r w:rsidRPr="00770E5E">
        <w:rPr>
          <w:sz w:val="18"/>
          <w:szCs w:val="18"/>
          <w:lang w:val="sl-SI"/>
        </w:rPr>
        <w:noBreakHyphen/>
        <w:t>0104 in GS</w:t>
      </w:r>
      <w:r w:rsidRPr="00770E5E">
        <w:rPr>
          <w:sz w:val="18"/>
          <w:szCs w:val="18"/>
          <w:lang w:val="sl-SI"/>
        </w:rPr>
        <w:noBreakHyphen/>
        <w:t>US</w:t>
      </w:r>
      <w:r w:rsidRPr="00770E5E">
        <w:rPr>
          <w:sz w:val="18"/>
          <w:szCs w:val="18"/>
          <w:lang w:val="sl-SI"/>
        </w:rPr>
        <w:noBreakHyphen/>
        <w:t>292</w:t>
      </w:r>
      <w:r w:rsidRPr="00770E5E">
        <w:rPr>
          <w:sz w:val="18"/>
          <w:szCs w:val="18"/>
          <w:lang w:val="sl-SI"/>
        </w:rPr>
        <w:noBreakHyphen/>
        <w:t>0111).</w:t>
      </w:r>
    </w:p>
    <w:p w14:paraId="47235F57" w14:textId="0A2A03E7" w:rsidR="00A83B15" w:rsidRPr="00770E5E" w:rsidRDefault="00F13637" w:rsidP="00770E5E">
      <w:pPr>
        <w:tabs>
          <w:tab w:val="clear" w:pos="567"/>
        </w:tabs>
        <w:spacing w:line="240" w:lineRule="auto"/>
        <w:rPr>
          <w:sz w:val="18"/>
          <w:szCs w:val="18"/>
          <w:lang w:val="sl-SI"/>
        </w:rPr>
      </w:pPr>
      <w:r w:rsidRPr="00770E5E">
        <w:rPr>
          <w:sz w:val="18"/>
          <w:szCs w:val="18"/>
          <w:vertAlign w:val="superscript"/>
          <w:lang w:val="sl-SI"/>
        </w:rPr>
        <w:t>2</w:t>
      </w:r>
      <w:r w:rsidR="003D4383">
        <w:rPr>
          <w:rFonts w:hint="eastAsia"/>
          <w:sz w:val="18"/>
          <w:szCs w:val="18"/>
          <w:vertAlign w:val="superscript"/>
          <w:lang w:val="sl-SI" w:eastAsia="zh-CN"/>
        </w:rPr>
        <w:t xml:space="preserve"> </w:t>
      </w:r>
      <w:r w:rsidRPr="00770E5E">
        <w:rPr>
          <w:sz w:val="18"/>
          <w:szCs w:val="18"/>
          <w:lang w:val="sl-SI"/>
        </w:rPr>
        <w:t>Tega neželenega učinka niso opazili v kliničnih študijah za zdravila, ki vsebujejo F/TAF, temveč je bil opredeljen v kliničnih študijah ali izkušnjah v obdobju trženja za emtricitabin pri uporabi z drugimi protiretrovirusnimi zdravili.</w:t>
      </w:r>
    </w:p>
    <w:p w14:paraId="47235F58" w14:textId="3FD8C198" w:rsidR="00A83B15" w:rsidRPr="00770E5E" w:rsidRDefault="00F13637" w:rsidP="00770E5E">
      <w:pPr>
        <w:tabs>
          <w:tab w:val="clear" w:pos="567"/>
          <w:tab w:val="left" w:pos="426"/>
        </w:tabs>
        <w:spacing w:line="240" w:lineRule="auto"/>
        <w:rPr>
          <w:sz w:val="18"/>
          <w:szCs w:val="18"/>
          <w:lang w:val="sl-SI"/>
        </w:rPr>
      </w:pPr>
      <w:r w:rsidRPr="00770E5E">
        <w:rPr>
          <w:sz w:val="18"/>
          <w:szCs w:val="18"/>
          <w:vertAlign w:val="superscript"/>
          <w:lang w:val="sl-SI"/>
        </w:rPr>
        <w:t>3</w:t>
      </w:r>
      <w:r w:rsidR="003D4383">
        <w:rPr>
          <w:rFonts w:hint="eastAsia"/>
          <w:sz w:val="18"/>
          <w:szCs w:val="18"/>
          <w:vertAlign w:val="superscript"/>
          <w:lang w:val="sl-SI" w:eastAsia="zh-CN"/>
        </w:rPr>
        <w:t xml:space="preserve"> </w:t>
      </w:r>
      <w:r w:rsidRPr="00770E5E">
        <w:rPr>
          <w:sz w:val="18"/>
          <w:szCs w:val="18"/>
          <w:lang w:val="sl-SI"/>
        </w:rPr>
        <w:t>Ta neželeni učinek je bil opredeljen v okviru nadzora za</w:t>
      </w:r>
      <w:r w:rsidR="001A4D36" w:rsidRPr="00770E5E">
        <w:rPr>
          <w:sz w:val="18"/>
          <w:szCs w:val="18"/>
          <w:lang w:val="sl-SI"/>
        </w:rPr>
        <w:t xml:space="preserve"> zdravila, ki vsebujejo</w:t>
      </w:r>
      <w:r w:rsidRPr="00770E5E">
        <w:rPr>
          <w:sz w:val="18"/>
          <w:szCs w:val="18"/>
          <w:lang w:val="sl-SI"/>
        </w:rPr>
        <w:t xml:space="preserve"> emtricitabin</w:t>
      </w:r>
      <w:r w:rsidR="001A4D36" w:rsidRPr="00770E5E">
        <w:rPr>
          <w:sz w:val="18"/>
          <w:szCs w:val="18"/>
          <w:lang w:val="sl-SI"/>
        </w:rPr>
        <w:t>,</w:t>
      </w:r>
      <w:r w:rsidRPr="00770E5E">
        <w:rPr>
          <w:sz w:val="18"/>
          <w:szCs w:val="18"/>
          <w:lang w:val="sl-SI"/>
        </w:rPr>
        <w:t xml:space="preserve"> v obdobju trženja zdravil.</w:t>
      </w:r>
    </w:p>
    <w:p w14:paraId="47235F59" w14:textId="6626078B" w:rsidR="001A4D36" w:rsidRPr="00770E5E" w:rsidRDefault="00F13637" w:rsidP="00770E5E">
      <w:pPr>
        <w:tabs>
          <w:tab w:val="clear" w:pos="567"/>
          <w:tab w:val="left" w:pos="426"/>
        </w:tabs>
        <w:spacing w:line="240" w:lineRule="auto"/>
        <w:rPr>
          <w:sz w:val="18"/>
          <w:szCs w:val="18"/>
          <w:lang w:val="sl-SI"/>
        </w:rPr>
      </w:pPr>
      <w:r w:rsidRPr="00770E5E">
        <w:rPr>
          <w:sz w:val="18"/>
          <w:szCs w:val="18"/>
          <w:vertAlign w:val="superscript"/>
          <w:lang w:val="sl-SI"/>
        </w:rPr>
        <w:t>4</w:t>
      </w:r>
      <w:r w:rsidR="003D4383">
        <w:rPr>
          <w:rFonts w:hint="eastAsia"/>
          <w:sz w:val="18"/>
          <w:szCs w:val="18"/>
          <w:lang w:val="sl-SI" w:eastAsia="zh-CN"/>
        </w:rPr>
        <w:t xml:space="preserve"> </w:t>
      </w:r>
      <w:r w:rsidRPr="00770E5E">
        <w:rPr>
          <w:sz w:val="18"/>
          <w:szCs w:val="18"/>
          <w:lang w:val="sl-SI"/>
        </w:rPr>
        <w:t xml:space="preserve">Ta neželeni učinek je bil opredeljen v okviru nadzora za zdravila, ki vsebujejo </w:t>
      </w:r>
      <w:r w:rsidR="00E36329" w:rsidRPr="00770E5E">
        <w:rPr>
          <w:sz w:val="18"/>
          <w:szCs w:val="18"/>
          <w:lang w:val="sl-SI"/>
        </w:rPr>
        <w:t>tenofoviralafenamid</w:t>
      </w:r>
      <w:r w:rsidRPr="00770E5E">
        <w:rPr>
          <w:sz w:val="18"/>
          <w:szCs w:val="18"/>
          <w:lang w:val="sl-SI"/>
        </w:rPr>
        <w:t>, v obdobju trženja zdravil.</w:t>
      </w:r>
    </w:p>
    <w:p w14:paraId="47235F5A" w14:textId="77777777" w:rsidR="00A83B15" w:rsidRPr="00770E5E" w:rsidRDefault="00A83B15" w:rsidP="00770E5E">
      <w:pPr>
        <w:spacing w:line="240" w:lineRule="auto"/>
        <w:rPr>
          <w:szCs w:val="22"/>
          <w:lang w:val="sl-SI"/>
        </w:rPr>
      </w:pPr>
    </w:p>
    <w:p w14:paraId="47235F5B" w14:textId="77777777" w:rsidR="00A83B15" w:rsidRPr="00770E5E" w:rsidRDefault="00F13637" w:rsidP="00770E5E">
      <w:pPr>
        <w:keepNext/>
        <w:spacing w:line="240" w:lineRule="auto"/>
        <w:rPr>
          <w:szCs w:val="22"/>
          <w:u w:val="single"/>
          <w:lang w:val="sl-SI"/>
        </w:rPr>
      </w:pPr>
      <w:r w:rsidRPr="00770E5E">
        <w:rPr>
          <w:szCs w:val="22"/>
          <w:u w:val="single"/>
          <w:lang w:val="sl-SI"/>
        </w:rPr>
        <w:t>Opis izbranih neželenih učinkov</w:t>
      </w:r>
    </w:p>
    <w:p w14:paraId="47235F5C" w14:textId="77777777" w:rsidR="00A83B15" w:rsidRPr="00770E5E" w:rsidRDefault="00A83B15" w:rsidP="00770E5E">
      <w:pPr>
        <w:keepNext/>
        <w:spacing w:line="240" w:lineRule="auto"/>
        <w:rPr>
          <w:i/>
          <w:szCs w:val="22"/>
          <w:lang w:val="sl-SI"/>
        </w:rPr>
      </w:pPr>
    </w:p>
    <w:p w14:paraId="47235F5D" w14:textId="77777777" w:rsidR="00A83B15" w:rsidRPr="00770E5E" w:rsidRDefault="00F13637" w:rsidP="00770E5E">
      <w:pPr>
        <w:keepNext/>
        <w:spacing w:line="240" w:lineRule="auto"/>
        <w:rPr>
          <w:i/>
          <w:szCs w:val="22"/>
          <w:lang w:val="sl-SI"/>
        </w:rPr>
      </w:pPr>
      <w:r w:rsidRPr="00770E5E">
        <w:rPr>
          <w:i/>
          <w:szCs w:val="22"/>
          <w:lang w:val="sl-SI"/>
        </w:rPr>
        <w:t>Sindrom imunske reaktivacije</w:t>
      </w:r>
    </w:p>
    <w:p w14:paraId="47235F5E" w14:textId="77777777" w:rsidR="00A83B15" w:rsidRPr="00770E5E" w:rsidRDefault="00F13637" w:rsidP="00770E5E">
      <w:pPr>
        <w:spacing w:line="240" w:lineRule="auto"/>
        <w:rPr>
          <w:szCs w:val="22"/>
          <w:lang w:val="sl-SI"/>
        </w:rPr>
      </w:pPr>
      <w:r w:rsidRPr="00770E5E">
        <w:rPr>
          <w:szCs w:val="22"/>
          <w:lang w:val="sl-SI"/>
        </w:rPr>
        <w:t xml:space="preserve">Pri s HIV okuženih bolnikih s hudo imunsko pomanjkljivostjo lahko ob uvedbi CART nastane vnetna reakcija na asimptomatične ali rezidualne oportunistične okužbe. Poročali so tudi o pojavu avtoimunskih bolezni (kot </w:t>
      </w:r>
      <w:r w:rsidR="00526E1A" w:rsidRPr="00770E5E">
        <w:rPr>
          <w:szCs w:val="22"/>
          <w:lang w:val="sl-SI"/>
        </w:rPr>
        <w:t xml:space="preserve">sta </w:t>
      </w:r>
      <w:r w:rsidRPr="00770E5E">
        <w:rPr>
          <w:szCs w:val="22"/>
          <w:lang w:val="sl-SI"/>
        </w:rPr>
        <w:t>Gravesova bolezen</w:t>
      </w:r>
      <w:r w:rsidR="00526E1A" w:rsidRPr="00770E5E">
        <w:rPr>
          <w:szCs w:val="22"/>
          <w:lang w:val="sl-SI"/>
        </w:rPr>
        <w:t xml:space="preserve"> in avtoimunski hepatitis</w:t>
      </w:r>
      <w:r w:rsidRPr="00770E5E">
        <w:rPr>
          <w:szCs w:val="22"/>
          <w:lang w:val="sl-SI"/>
        </w:rPr>
        <w:t>), vendar pa je poročani čas do pojava različen in se ti dogodki lahko pojavijo več mesecev po uvedbi zdravljenja (glejte poglavje 4.4).</w:t>
      </w:r>
    </w:p>
    <w:p w14:paraId="47235F5F" w14:textId="77777777" w:rsidR="00A83B15" w:rsidRPr="00770E5E" w:rsidRDefault="00A83B15" w:rsidP="00770E5E">
      <w:pPr>
        <w:spacing w:line="240" w:lineRule="auto"/>
        <w:rPr>
          <w:szCs w:val="22"/>
          <w:lang w:val="sl-SI"/>
        </w:rPr>
      </w:pPr>
    </w:p>
    <w:p w14:paraId="47235F60" w14:textId="77777777" w:rsidR="00A83B15" w:rsidRPr="00770E5E" w:rsidRDefault="00F13637" w:rsidP="00770E5E">
      <w:pPr>
        <w:keepNext/>
        <w:spacing w:line="240" w:lineRule="auto"/>
        <w:rPr>
          <w:szCs w:val="22"/>
          <w:lang w:val="sl-SI"/>
        </w:rPr>
      </w:pPr>
      <w:r w:rsidRPr="00770E5E">
        <w:rPr>
          <w:i/>
          <w:szCs w:val="22"/>
          <w:lang w:val="sl-SI"/>
        </w:rPr>
        <w:t>Osteonekroza</w:t>
      </w:r>
    </w:p>
    <w:p w14:paraId="47235F61" w14:textId="77777777" w:rsidR="00A83B15" w:rsidRPr="00770E5E" w:rsidRDefault="00F13637" w:rsidP="00770E5E">
      <w:pPr>
        <w:spacing w:line="240" w:lineRule="auto"/>
        <w:rPr>
          <w:szCs w:val="22"/>
          <w:lang w:val="sl-SI"/>
        </w:rPr>
      </w:pPr>
      <w:r w:rsidRPr="00770E5E">
        <w:rPr>
          <w:szCs w:val="22"/>
          <w:lang w:val="sl-SI"/>
        </w:rPr>
        <w:t>Opisani so bili primeri osteonekroze, še zlasti pri bolnikih s splošno znanimi dejavniki tveganja, napredovalo boleznijo HIV ali dolgotrajno izpostavljenostjo CART. Pogostnost tega ni znana (glejte poglavje 4.4).</w:t>
      </w:r>
    </w:p>
    <w:p w14:paraId="47235F62" w14:textId="77777777" w:rsidR="00A83B15" w:rsidRPr="00770E5E" w:rsidRDefault="00A83B15" w:rsidP="00770E5E">
      <w:pPr>
        <w:spacing w:line="240" w:lineRule="auto"/>
        <w:rPr>
          <w:szCs w:val="22"/>
          <w:lang w:val="sl-SI"/>
        </w:rPr>
      </w:pPr>
    </w:p>
    <w:p w14:paraId="47235F63" w14:textId="77777777" w:rsidR="00A83B15" w:rsidRPr="00770E5E" w:rsidRDefault="00F13637" w:rsidP="00770E5E">
      <w:pPr>
        <w:keepNext/>
        <w:spacing w:line="240" w:lineRule="auto"/>
        <w:rPr>
          <w:i/>
          <w:szCs w:val="22"/>
          <w:lang w:val="sl-SI"/>
        </w:rPr>
      </w:pPr>
      <w:r w:rsidRPr="00770E5E">
        <w:rPr>
          <w:i/>
          <w:lang w:val="sl-SI"/>
        </w:rPr>
        <w:t>Spremembe laboratorijskih preiskav lipidov</w:t>
      </w:r>
    </w:p>
    <w:p w14:paraId="47235F64" w14:textId="181BC3D9" w:rsidR="00A83B15" w:rsidRPr="00770E5E" w:rsidRDefault="00F13637" w:rsidP="00770E5E">
      <w:pPr>
        <w:spacing w:line="240" w:lineRule="auto"/>
        <w:rPr>
          <w:lang w:val="sl-SI"/>
        </w:rPr>
      </w:pPr>
      <w:r w:rsidRPr="00770E5E">
        <w:rPr>
          <w:lang w:val="sl-SI"/>
        </w:rPr>
        <w:t xml:space="preserve">V študijah pri predhodno nezdravljenih bolnikih so v 144. tednu opazili povečanje od začetne vrednosti v obeh skupinah zdravljenja, v skupini </w:t>
      </w:r>
      <w:r w:rsidR="00976B8A" w:rsidRPr="00770E5E">
        <w:rPr>
          <w:lang w:val="sl-SI"/>
        </w:rPr>
        <w:t>s</w:t>
      </w:r>
      <w:r w:rsidRPr="00770E5E">
        <w:rPr>
          <w:lang w:val="sl-SI"/>
        </w:rPr>
        <w:t xml:space="preserve"> </w:t>
      </w:r>
      <w:r w:rsidR="00E36329" w:rsidRPr="00770E5E">
        <w:rPr>
          <w:szCs w:val="22"/>
          <w:lang w:val="sl-SI"/>
        </w:rPr>
        <w:t>tenofoviralafenamid</w:t>
      </w:r>
      <w:r w:rsidRPr="00770E5E">
        <w:rPr>
          <w:szCs w:val="22"/>
          <w:lang w:val="sl-SI"/>
        </w:rPr>
        <w:t xml:space="preserve">om in skupini z </w:t>
      </w:r>
      <w:r w:rsidRPr="00770E5E">
        <w:rPr>
          <w:lang w:val="sl-SI"/>
        </w:rPr>
        <w:t>dizoproksiltenofovirijevim fumaratom, pri parametrih maščob na tešče za skupni holesterol, direktni holesterol lipoproteinov nizke gostote (</w:t>
      </w:r>
      <w:r w:rsidRPr="00770E5E">
        <w:rPr>
          <w:i/>
          <w:lang w:val="sl-SI"/>
        </w:rPr>
        <w:t>low</w:t>
      </w:r>
      <w:r w:rsidRPr="00770E5E">
        <w:rPr>
          <w:i/>
          <w:lang w:val="sl-SI"/>
        </w:rPr>
        <w:noBreakHyphen/>
        <w:t xml:space="preserve">density lipoprotein, </w:t>
      </w:r>
      <w:r w:rsidRPr="00770E5E">
        <w:rPr>
          <w:lang w:val="sl-SI"/>
        </w:rPr>
        <w:t>LDL) ali LDL holesterol, holesterol lipoproteinov visoke gostote (</w:t>
      </w:r>
      <w:r w:rsidRPr="00770E5E">
        <w:rPr>
          <w:i/>
          <w:lang w:val="sl-SI"/>
        </w:rPr>
        <w:t>high</w:t>
      </w:r>
      <w:r w:rsidRPr="00770E5E">
        <w:rPr>
          <w:i/>
          <w:lang w:val="sl-SI"/>
        </w:rPr>
        <w:noBreakHyphen/>
        <w:t>density lipoprotein</w:t>
      </w:r>
      <w:r w:rsidRPr="00770E5E">
        <w:rPr>
          <w:lang w:val="sl-SI"/>
        </w:rPr>
        <w:t xml:space="preserve">, HDL) ali HDL holesterol in trigliceride. V </w:t>
      </w:r>
      <w:r w:rsidR="004813F1" w:rsidRPr="00770E5E">
        <w:rPr>
          <w:lang w:val="sl-SI"/>
        </w:rPr>
        <w:t>144</w:t>
      </w:r>
      <w:r w:rsidRPr="00770E5E">
        <w:rPr>
          <w:lang w:val="sl-SI"/>
        </w:rPr>
        <w:t xml:space="preserve">. tednu je bilo mediano povečanje začetne vrednosti za te parametre večje v skupini z zdravilom E/C/F/TAF v primerjavi s skupino z </w:t>
      </w:r>
      <w:r w:rsidRPr="00770E5E">
        <w:rPr>
          <w:szCs w:val="22"/>
          <w:lang w:val="sl-SI"/>
        </w:rPr>
        <w:t xml:space="preserve">elvitegravirjem 150 mg/kobicistatom 150 mg/emtricitabinom 200 mg/dizoproksiltenofoviratom (v obliki fumarata) 245 mg (E/C/F/TDF) </w:t>
      </w:r>
      <w:r w:rsidRPr="00770E5E">
        <w:rPr>
          <w:lang w:val="sl-SI"/>
        </w:rPr>
        <w:t xml:space="preserve">(p &lt; 0,001 za razliko med skupinama zdravljenja za skupni holesterol na tešče, direktni LDL in HDL holesterol in trigliceride). Mediana (Q1, Q3) sprememba od začetne vrednosti za razmerje med skupnim holesterolom in HDL holesterolom v </w:t>
      </w:r>
      <w:r w:rsidR="004813F1" w:rsidRPr="00770E5E">
        <w:rPr>
          <w:lang w:val="sl-SI"/>
        </w:rPr>
        <w:t>144</w:t>
      </w:r>
      <w:r w:rsidRPr="00770E5E">
        <w:rPr>
          <w:lang w:val="sl-SI"/>
        </w:rPr>
        <w:t xml:space="preserve">. tednu je </w:t>
      </w:r>
      <w:r w:rsidR="00B50164" w:rsidRPr="00770E5E">
        <w:rPr>
          <w:lang w:val="sl-SI"/>
        </w:rPr>
        <w:t>bila </w:t>
      </w:r>
      <w:r w:rsidRPr="00770E5E">
        <w:rPr>
          <w:lang w:val="sl-SI"/>
        </w:rPr>
        <w:t>0,</w:t>
      </w:r>
      <w:r w:rsidR="004813F1" w:rsidRPr="00770E5E">
        <w:rPr>
          <w:lang w:val="sl-SI"/>
        </w:rPr>
        <w:t xml:space="preserve">2 </w:t>
      </w:r>
      <w:r w:rsidR="0029218D" w:rsidRPr="00770E5E">
        <w:rPr>
          <w:lang w:val="sl-SI"/>
        </w:rPr>
        <w:t>(–</w:t>
      </w:r>
      <w:r w:rsidRPr="00770E5E">
        <w:rPr>
          <w:lang w:val="sl-SI"/>
        </w:rPr>
        <w:t xml:space="preserve">0,3; 0,7) v skupini z zdravilom E/C/F/TAF </w:t>
      </w:r>
      <w:r w:rsidR="00B50164" w:rsidRPr="00770E5E">
        <w:rPr>
          <w:lang w:val="sl-SI"/>
        </w:rPr>
        <w:t>in </w:t>
      </w:r>
      <w:r w:rsidRPr="00770E5E">
        <w:rPr>
          <w:lang w:val="sl-SI"/>
        </w:rPr>
        <w:t>0,</w:t>
      </w:r>
      <w:r w:rsidR="004813F1" w:rsidRPr="00770E5E">
        <w:rPr>
          <w:lang w:val="sl-SI"/>
        </w:rPr>
        <w:t xml:space="preserve">1 </w:t>
      </w:r>
      <w:r w:rsidRPr="00770E5E">
        <w:rPr>
          <w:lang w:val="sl-SI"/>
        </w:rPr>
        <w:t>(</w:t>
      </w:r>
      <w:r w:rsidR="0029218D" w:rsidRPr="00770E5E">
        <w:rPr>
          <w:lang w:val="sl-SI"/>
        </w:rPr>
        <w:t>–</w:t>
      </w:r>
      <w:r w:rsidRPr="00770E5E">
        <w:rPr>
          <w:lang w:val="sl-SI"/>
        </w:rPr>
        <w:t>0,4; 0,</w:t>
      </w:r>
      <w:r w:rsidR="004813F1" w:rsidRPr="00770E5E">
        <w:rPr>
          <w:lang w:val="sl-SI"/>
        </w:rPr>
        <w:t>6</w:t>
      </w:r>
      <w:r w:rsidRPr="00770E5E">
        <w:rPr>
          <w:lang w:val="sl-SI"/>
        </w:rPr>
        <w:t>) v skupini z E/C/F/TDF (p </w:t>
      </w:r>
      <w:r w:rsidR="00DF5B07" w:rsidRPr="00770E5E">
        <w:rPr>
          <w:lang w:val="sl-SI"/>
        </w:rPr>
        <w:t>=</w:t>
      </w:r>
      <w:r w:rsidR="00DF383D" w:rsidRPr="00770E5E">
        <w:rPr>
          <w:lang w:val="sl-SI"/>
        </w:rPr>
        <w:t> </w:t>
      </w:r>
      <w:r w:rsidRPr="00770E5E">
        <w:rPr>
          <w:lang w:val="sl-SI"/>
        </w:rPr>
        <w:t>0,</w:t>
      </w:r>
      <w:r w:rsidR="004813F1" w:rsidRPr="00770E5E">
        <w:rPr>
          <w:lang w:val="sl-SI"/>
        </w:rPr>
        <w:t xml:space="preserve">006 </w:t>
      </w:r>
      <w:r w:rsidRPr="00770E5E">
        <w:rPr>
          <w:lang w:val="sl-SI"/>
        </w:rPr>
        <w:t>za razliko med skupinama zdravljenja).</w:t>
      </w:r>
    </w:p>
    <w:p w14:paraId="47235F65" w14:textId="77777777" w:rsidR="00A83B15" w:rsidRPr="00770E5E" w:rsidRDefault="00A83B15" w:rsidP="00770E5E">
      <w:pPr>
        <w:spacing w:line="240" w:lineRule="auto"/>
        <w:rPr>
          <w:szCs w:val="22"/>
          <w:lang w:val="sl-SI"/>
        </w:rPr>
      </w:pPr>
    </w:p>
    <w:p w14:paraId="47235F66" w14:textId="506C7C20" w:rsidR="003360F8" w:rsidRPr="00770E5E" w:rsidRDefault="00F13637" w:rsidP="00770E5E">
      <w:pPr>
        <w:spacing w:line="240" w:lineRule="auto"/>
        <w:rPr>
          <w:szCs w:val="22"/>
          <w:lang w:val="sl-SI"/>
        </w:rPr>
      </w:pPr>
      <w:r w:rsidRPr="00770E5E">
        <w:rPr>
          <w:szCs w:val="22"/>
          <w:lang w:val="sl-SI"/>
        </w:rPr>
        <w:t xml:space="preserve">V študiji pri bolnikih z virusno supresijo, ki so prešli z emtricitabina/dizoproksiltenofovirijevega fumarata na </w:t>
      </w:r>
      <w:r w:rsidR="007A20A6" w:rsidRPr="00770E5E">
        <w:rPr>
          <w:szCs w:val="22"/>
          <w:lang w:val="sl-SI"/>
        </w:rPr>
        <w:t>kombinacijo emtricitabina</w:t>
      </w:r>
      <w:r w:rsidR="006B7485" w:rsidRPr="00770E5E">
        <w:rPr>
          <w:szCs w:val="22"/>
          <w:lang w:val="sl-SI"/>
        </w:rPr>
        <w:t xml:space="preserve"> in </w:t>
      </w:r>
      <w:r w:rsidR="007A20A6" w:rsidRPr="00770E5E">
        <w:rPr>
          <w:szCs w:val="22"/>
          <w:lang w:val="sl-SI"/>
        </w:rPr>
        <w:t>tenofoviralafenamida</w:t>
      </w:r>
      <w:r w:rsidRPr="00770E5E">
        <w:rPr>
          <w:szCs w:val="22"/>
          <w:lang w:val="sl-SI"/>
        </w:rPr>
        <w:t>, pri čemer so obdržali tretje protiretrovirusno zdravilo (študija GS</w:t>
      </w:r>
      <w:r w:rsidR="002135F2" w:rsidRPr="00770E5E">
        <w:rPr>
          <w:szCs w:val="22"/>
          <w:lang w:val="sl-SI"/>
        </w:rPr>
        <w:noBreakHyphen/>
      </w:r>
      <w:r w:rsidRPr="00770E5E">
        <w:rPr>
          <w:szCs w:val="22"/>
          <w:lang w:val="sl-SI"/>
        </w:rPr>
        <w:t>US</w:t>
      </w:r>
      <w:r w:rsidR="002135F2" w:rsidRPr="00770E5E">
        <w:rPr>
          <w:szCs w:val="22"/>
          <w:lang w:val="sl-SI"/>
        </w:rPr>
        <w:noBreakHyphen/>
      </w:r>
      <w:r w:rsidRPr="00770E5E">
        <w:rPr>
          <w:szCs w:val="22"/>
          <w:lang w:val="sl-SI"/>
        </w:rPr>
        <w:t>311</w:t>
      </w:r>
      <w:r w:rsidR="002135F2" w:rsidRPr="00770E5E">
        <w:rPr>
          <w:szCs w:val="22"/>
          <w:lang w:val="sl-SI"/>
        </w:rPr>
        <w:noBreakHyphen/>
      </w:r>
      <w:r w:rsidRPr="00770E5E">
        <w:rPr>
          <w:szCs w:val="22"/>
          <w:lang w:val="sl-SI"/>
        </w:rPr>
        <w:t xml:space="preserve">1089), so opazili zvišanja </w:t>
      </w:r>
      <w:r w:rsidR="00A558C6" w:rsidRPr="00770E5E">
        <w:rPr>
          <w:szCs w:val="22"/>
          <w:lang w:val="sl-SI"/>
        </w:rPr>
        <w:t xml:space="preserve">od začetne vrednosti </w:t>
      </w:r>
      <w:r w:rsidR="00834D40" w:rsidRPr="00770E5E">
        <w:rPr>
          <w:szCs w:val="22"/>
          <w:lang w:val="sl-SI"/>
        </w:rPr>
        <w:t>pri parametrih maščob na tešče za skupni holesterol</w:t>
      </w:r>
      <w:r w:rsidRPr="00770E5E">
        <w:rPr>
          <w:szCs w:val="22"/>
          <w:lang w:val="sl-SI"/>
        </w:rPr>
        <w:t>, direktn</w:t>
      </w:r>
      <w:r w:rsidR="00834D40" w:rsidRPr="00770E5E">
        <w:rPr>
          <w:szCs w:val="22"/>
          <w:lang w:val="sl-SI"/>
        </w:rPr>
        <w:t>i</w:t>
      </w:r>
      <w:r w:rsidRPr="00770E5E">
        <w:rPr>
          <w:szCs w:val="22"/>
          <w:lang w:val="sl-SI"/>
        </w:rPr>
        <w:t xml:space="preserve"> LDL holesterol in triglicerid</w:t>
      </w:r>
      <w:r w:rsidR="00834D40" w:rsidRPr="00770E5E">
        <w:rPr>
          <w:szCs w:val="22"/>
          <w:lang w:val="sl-SI"/>
        </w:rPr>
        <w:t>e</w:t>
      </w:r>
      <w:r w:rsidRPr="00770E5E">
        <w:rPr>
          <w:szCs w:val="22"/>
          <w:lang w:val="sl-SI"/>
        </w:rPr>
        <w:t xml:space="preserve"> v kraku </w:t>
      </w:r>
      <w:r w:rsidR="007A20A6" w:rsidRPr="00770E5E">
        <w:rPr>
          <w:szCs w:val="22"/>
          <w:lang w:val="sl-SI"/>
        </w:rPr>
        <w:t>s kombinacijo emtricitabina</w:t>
      </w:r>
      <w:r w:rsidR="006B7485" w:rsidRPr="00770E5E">
        <w:rPr>
          <w:szCs w:val="22"/>
          <w:lang w:val="sl-SI"/>
        </w:rPr>
        <w:t xml:space="preserve"> in </w:t>
      </w:r>
      <w:r w:rsidR="007A20A6" w:rsidRPr="00770E5E">
        <w:rPr>
          <w:szCs w:val="22"/>
          <w:lang w:val="sl-SI"/>
        </w:rPr>
        <w:t>tenofoviralafenamida</w:t>
      </w:r>
      <w:r w:rsidR="00834D40" w:rsidRPr="00770E5E">
        <w:rPr>
          <w:szCs w:val="22"/>
          <w:lang w:val="sl-SI"/>
        </w:rPr>
        <w:t xml:space="preserve"> v primerjavi z </w:t>
      </w:r>
      <w:r w:rsidR="00854D0D" w:rsidRPr="00770E5E">
        <w:rPr>
          <w:szCs w:val="22"/>
          <w:lang w:val="sl-SI"/>
        </w:rPr>
        <w:t>le ma</w:t>
      </w:r>
      <w:r w:rsidR="002135F2" w:rsidRPr="00770E5E">
        <w:rPr>
          <w:szCs w:val="22"/>
          <w:lang w:val="sl-SI"/>
        </w:rPr>
        <w:t>jhnimi</w:t>
      </w:r>
      <w:r w:rsidR="00854D0D" w:rsidRPr="00770E5E">
        <w:rPr>
          <w:szCs w:val="22"/>
          <w:lang w:val="sl-SI"/>
        </w:rPr>
        <w:t xml:space="preserve"> spremembami v kraku z emtricitabinom/dizoproksiltenofovirijevim fumaratom</w:t>
      </w:r>
      <w:r w:rsidRPr="00770E5E">
        <w:rPr>
          <w:szCs w:val="22"/>
          <w:lang w:val="sl-SI"/>
        </w:rPr>
        <w:t xml:space="preserve"> (p</w:t>
      </w:r>
      <w:r w:rsidR="00854D0D" w:rsidRPr="00770E5E">
        <w:rPr>
          <w:szCs w:val="22"/>
          <w:lang w:val="sl-SI"/>
        </w:rPr>
        <w:t> </w:t>
      </w:r>
      <w:r w:rsidRPr="00770E5E">
        <w:rPr>
          <w:szCs w:val="22"/>
          <w:lang w:val="sl-SI"/>
        </w:rPr>
        <w:t>≤</w:t>
      </w:r>
      <w:r w:rsidR="00854D0D" w:rsidRPr="00770E5E">
        <w:rPr>
          <w:szCs w:val="22"/>
          <w:lang w:val="sl-SI"/>
        </w:rPr>
        <w:t> </w:t>
      </w:r>
      <w:r w:rsidRPr="00770E5E">
        <w:rPr>
          <w:szCs w:val="22"/>
          <w:lang w:val="sl-SI"/>
        </w:rPr>
        <w:t>0</w:t>
      </w:r>
      <w:r w:rsidR="00854D0D" w:rsidRPr="00770E5E">
        <w:rPr>
          <w:szCs w:val="22"/>
          <w:lang w:val="sl-SI"/>
        </w:rPr>
        <w:t>,</w:t>
      </w:r>
      <w:r w:rsidRPr="00770E5E">
        <w:rPr>
          <w:szCs w:val="22"/>
          <w:lang w:val="sl-SI"/>
        </w:rPr>
        <w:t xml:space="preserve">009 </w:t>
      </w:r>
      <w:r w:rsidR="00854D0D" w:rsidRPr="00770E5E">
        <w:rPr>
          <w:szCs w:val="22"/>
          <w:lang w:val="sl-SI"/>
        </w:rPr>
        <w:t xml:space="preserve">za razliko med skupinama </w:t>
      </w:r>
      <w:r w:rsidR="00A558C6" w:rsidRPr="00770E5E">
        <w:rPr>
          <w:szCs w:val="22"/>
          <w:lang w:val="sl-SI"/>
        </w:rPr>
        <w:t>v spremembi od začetne vrednosti</w:t>
      </w:r>
      <w:r w:rsidRPr="00770E5E">
        <w:rPr>
          <w:szCs w:val="22"/>
          <w:lang w:val="sl-SI"/>
        </w:rPr>
        <w:t xml:space="preserve">). </w:t>
      </w:r>
      <w:r w:rsidR="00050CEF" w:rsidRPr="00770E5E">
        <w:rPr>
          <w:szCs w:val="22"/>
          <w:lang w:val="sl-SI"/>
        </w:rPr>
        <w:t>V obeh krakih zdravljenja so bile v 96. tedn</w:t>
      </w:r>
      <w:r w:rsidR="00EC749D" w:rsidRPr="00770E5E">
        <w:rPr>
          <w:szCs w:val="22"/>
          <w:lang w:val="sl-SI"/>
        </w:rPr>
        <w:t>u</w:t>
      </w:r>
      <w:r w:rsidR="00050CEF" w:rsidRPr="00770E5E">
        <w:rPr>
          <w:szCs w:val="22"/>
          <w:lang w:val="sl-SI"/>
        </w:rPr>
        <w:t xml:space="preserve"> le majhne spremembe od začetne vrednosti pri medianih vrednosti</w:t>
      </w:r>
      <w:r w:rsidR="00EC749D" w:rsidRPr="00770E5E">
        <w:rPr>
          <w:szCs w:val="22"/>
          <w:lang w:val="sl-SI"/>
        </w:rPr>
        <w:t>h</w:t>
      </w:r>
      <w:r w:rsidR="00050CEF" w:rsidRPr="00770E5E">
        <w:rPr>
          <w:szCs w:val="22"/>
          <w:lang w:val="sl-SI"/>
        </w:rPr>
        <w:t xml:space="preserve"> na tešče za HDL holesterol in glukozo ter za razmerje skupnega holesterola in HDL holesterola na tešče. Nobena od sprememb ni bila ocenjena za klinično pomembno</w:t>
      </w:r>
      <w:r w:rsidRPr="00770E5E">
        <w:rPr>
          <w:szCs w:val="22"/>
          <w:lang w:val="sl-SI"/>
        </w:rPr>
        <w:t>.</w:t>
      </w:r>
    </w:p>
    <w:p w14:paraId="47235F67" w14:textId="77777777" w:rsidR="0052646F" w:rsidRPr="00770E5E" w:rsidRDefault="0052646F" w:rsidP="00770E5E">
      <w:pPr>
        <w:spacing w:line="240" w:lineRule="auto"/>
        <w:rPr>
          <w:szCs w:val="22"/>
          <w:lang w:val="sl-SI"/>
        </w:rPr>
      </w:pPr>
    </w:p>
    <w:p w14:paraId="47235F68" w14:textId="4F90F5F9" w:rsidR="0052646F" w:rsidRPr="00770E5E" w:rsidRDefault="00F13637" w:rsidP="00770E5E">
      <w:pPr>
        <w:spacing w:line="240" w:lineRule="auto"/>
        <w:rPr>
          <w:szCs w:val="22"/>
          <w:lang w:val="sl-SI"/>
        </w:rPr>
      </w:pPr>
      <w:r w:rsidRPr="00770E5E">
        <w:rPr>
          <w:szCs w:val="22"/>
          <w:lang w:val="sl-SI"/>
        </w:rPr>
        <w:lastRenderedPageBreak/>
        <w:t xml:space="preserve">V študiji pri odraslih bolnikih z virološko supresijo, ki so prešli z abakavirja/lamivudina na </w:t>
      </w:r>
      <w:r w:rsidR="007A20A6" w:rsidRPr="00770E5E">
        <w:rPr>
          <w:szCs w:val="22"/>
          <w:lang w:val="sl-SI"/>
        </w:rPr>
        <w:t>kombinacijo emtricitabina</w:t>
      </w:r>
      <w:r w:rsidR="006B7485" w:rsidRPr="00770E5E">
        <w:rPr>
          <w:szCs w:val="22"/>
          <w:lang w:val="sl-SI"/>
        </w:rPr>
        <w:t xml:space="preserve"> in </w:t>
      </w:r>
      <w:r w:rsidR="007A20A6" w:rsidRPr="00770E5E">
        <w:rPr>
          <w:szCs w:val="22"/>
          <w:lang w:val="sl-SI"/>
        </w:rPr>
        <w:t>tenofoviralafenamida</w:t>
      </w:r>
      <w:r w:rsidRPr="00770E5E">
        <w:rPr>
          <w:szCs w:val="22"/>
          <w:lang w:val="sl-SI"/>
        </w:rPr>
        <w:t>, pri čemer so obdržali tretje protiretrovirusno zdravilo (študija GS</w:t>
      </w:r>
      <w:r w:rsidR="006625E5" w:rsidRPr="00770E5E">
        <w:rPr>
          <w:szCs w:val="22"/>
          <w:lang w:val="sl-SI"/>
        </w:rPr>
        <w:noBreakHyphen/>
      </w:r>
      <w:r w:rsidRPr="00770E5E">
        <w:rPr>
          <w:szCs w:val="22"/>
          <w:lang w:val="sl-SI"/>
        </w:rPr>
        <w:t>US</w:t>
      </w:r>
      <w:r w:rsidR="006625E5" w:rsidRPr="00770E5E">
        <w:rPr>
          <w:szCs w:val="22"/>
          <w:lang w:val="sl-SI"/>
        </w:rPr>
        <w:noBreakHyphen/>
      </w:r>
      <w:r w:rsidRPr="00770E5E">
        <w:rPr>
          <w:szCs w:val="22"/>
          <w:lang w:val="sl-SI"/>
        </w:rPr>
        <w:t>311</w:t>
      </w:r>
      <w:r w:rsidR="006625E5" w:rsidRPr="00770E5E">
        <w:rPr>
          <w:szCs w:val="22"/>
          <w:lang w:val="sl-SI"/>
        </w:rPr>
        <w:noBreakHyphen/>
      </w:r>
      <w:r w:rsidRPr="00770E5E">
        <w:rPr>
          <w:szCs w:val="22"/>
          <w:lang w:val="sl-SI"/>
        </w:rPr>
        <w:t>1717), so opazili minimalne spremembe v parametrih lipidov.</w:t>
      </w:r>
    </w:p>
    <w:p w14:paraId="47235F69" w14:textId="77777777" w:rsidR="003360F8" w:rsidRPr="00770E5E" w:rsidRDefault="003360F8" w:rsidP="00770E5E">
      <w:pPr>
        <w:spacing w:line="240" w:lineRule="auto"/>
        <w:rPr>
          <w:szCs w:val="22"/>
          <w:lang w:val="sl-SI"/>
        </w:rPr>
      </w:pPr>
    </w:p>
    <w:p w14:paraId="47235F6A" w14:textId="77777777" w:rsidR="00A83B15" w:rsidRPr="00770E5E" w:rsidRDefault="00F13637" w:rsidP="00770E5E">
      <w:pPr>
        <w:keepNext/>
        <w:spacing w:line="240" w:lineRule="auto"/>
        <w:rPr>
          <w:i/>
          <w:lang w:val="sl-SI"/>
        </w:rPr>
      </w:pPr>
      <w:r w:rsidRPr="00770E5E">
        <w:rPr>
          <w:i/>
          <w:lang w:val="sl-SI"/>
        </w:rPr>
        <w:t>Presnovni parametri</w:t>
      </w:r>
    </w:p>
    <w:p w14:paraId="47235F6B" w14:textId="77777777" w:rsidR="00A83B15" w:rsidRPr="00770E5E" w:rsidRDefault="00F13637" w:rsidP="00770E5E">
      <w:pPr>
        <w:spacing w:line="240" w:lineRule="auto"/>
        <w:rPr>
          <w:lang w:val="sl-SI"/>
        </w:rPr>
      </w:pPr>
      <w:r w:rsidRPr="00770E5E">
        <w:rPr>
          <w:lang w:val="sl-SI"/>
        </w:rPr>
        <w:t>Med protiretrovirusnim zdravljenjem se lahko poveča telesna masa ter zviša koncentracija lipidov in glukoze v krvi (glejte poglavje 4.4).</w:t>
      </w:r>
    </w:p>
    <w:p w14:paraId="47235F6C" w14:textId="77777777" w:rsidR="00A83B15" w:rsidRPr="00770E5E" w:rsidRDefault="00A83B15" w:rsidP="00770E5E">
      <w:pPr>
        <w:spacing w:line="240" w:lineRule="auto"/>
        <w:rPr>
          <w:szCs w:val="22"/>
          <w:lang w:val="sl-SI"/>
        </w:rPr>
      </w:pPr>
    </w:p>
    <w:p w14:paraId="47235F6D" w14:textId="77777777" w:rsidR="00A83B15" w:rsidRPr="00770E5E" w:rsidRDefault="00F13637" w:rsidP="00770E5E">
      <w:pPr>
        <w:keepNext/>
        <w:tabs>
          <w:tab w:val="clear" w:pos="567"/>
        </w:tabs>
        <w:spacing w:line="240" w:lineRule="auto"/>
        <w:rPr>
          <w:szCs w:val="22"/>
          <w:u w:val="single"/>
          <w:lang w:val="sl-SI"/>
        </w:rPr>
      </w:pPr>
      <w:r w:rsidRPr="00770E5E">
        <w:rPr>
          <w:szCs w:val="22"/>
          <w:u w:val="single"/>
          <w:lang w:val="sl-SI"/>
        </w:rPr>
        <w:t>Pediatrična populacija</w:t>
      </w:r>
    </w:p>
    <w:p w14:paraId="47235F6E" w14:textId="77777777" w:rsidR="00A83B15" w:rsidRPr="00770E5E" w:rsidRDefault="00A83B15" w:rsidP="00770E5E">
      <w:pPr>
        <w:keepNext/>
        <w:autoSpaceDE w:val="0"/>
        <w:autoSpaceDN w:val="0"/>
        <w:adjustRightInd w:val="0"/>
        <w:spacing w:line="240" w:lineRule="auto"/>
        <w:rPr>
          <w:lang w:val="sl-SI"/>
        </w:rPr>
      </w:pPr>
    </w:p>
    <w:p w14:paraId="47235F6F" w14:textId="07392036" w:rsidR="00A83B15" w:rsidRPr="00770E5E" w:rsidRDefault="00F13637" w:rsidP="00770E5E">
      <w:pPr>
        <w:spacing w:line="240" w:lineRule="auto"/>
        <w:rPr>
          <w:lang w:val="sl-SI"/>
        </w:rPr>
      </w:pPr>
      <w:r w:rsidRPr="00770E5E">
        <w:rPr>
          <w:lang w:val="sl-SI"/>
        </w:rPr>
        <w:t xml:space="preserve">Varnost emtricitabina in </w:t>
      </w:r>
      <w:r w:rsidR="00E36329" w:rsidRPr="00770E5E">
        <w:rPr>
          <w:szCs w:val="22"/>
          <w:lang w:val="sl-SI"/>
        </w:rPr>
        <w:t>tenofoviralafenamid</w:t>
      </w:r>
      <w:r w:rsidRPr="00770E5E">
        <w:rPr>
          <w:szCs w:val="22"/>
          <w:lang w:val="sl-SI"/>
        </w:rPr>
        <w:t xml:space="preserve">a </w:t>
      </w:r>
      <w:r w:rsidRPr="00770E5E">
        <w:rPr>
          <w:lang w:val="sl-SI"/>
        </w:rPr>
        <w:t>so ocenili v 48 tednih v odprti klinični študiji (GS</w:t>
      </w:r>
      <w:r w:rsidRPr="00770E5E">
        <w:rPr>
          <w:lang w:val="sl-SI"/>
        </w:rPr>
        <w:noBreakHyphen/>
        <w:t>US</w:t>
      </w:r>
      <w:r w:rsidRPr="00770E5E">
        <w:rPr>
          <w:lang w:val="sl-SI"/>
        </w:rPr>
        <w:noBreakHyphen/>
        <w:t>292</w:t>
      </w:r>
      <w:r w:rsidRPr="00770E5E">
        <w:rPr>
          <w:lang w:val="sl-SI"/>
        </w:rPr>
        <w:noBreakHyphen/>
        <w:t>0106), v kateri so predhodno nezdravljeni pediatrični bolniki, okuženi s HIV</w:t>
      </w:r>
      <w:r w:rsidRPr="00770E5E">
        <w:rPr>
          <w:lang w:val="sl-SI"/>
        </w:rPr>
        <w:noBreakHyphen/>
        <w:t xml:space="preserve">1 in stari od 12 do &lt; 18 let, prejemali emtricitabin in </w:t>
      </w:r>
      <w:r w:rsidR="00E36329" w:rsidRPr="00770E5E">
        <w:rPr>
          <w:szCs w:val="22"/>
          <w:lang w:val="sl-SI"/>
        </w:rPr>
        <w:t>tenofoviralafenamid</w:t>
      </w:r>
      <w:r w:rsidRPr="00770E5E">
        <w:rPr>
          <w:szCs w:val="22"/>
          <w:lang w:val="sl-SI"/>
        </w:rPr>
        <w:t xml:space="preserve"> v kombinaciji z elvit</w:t>
      </w:r>
      <w:r w:rsidR="000832CC" w:rsidRPr="00770E5E">
        <w:rPr>
          <w:szCs w:val="22"/>
          <w:lang w:val="sl-SI"/>
        </w:rPr>
        <w:t>e</w:t>
      </w:r>
      <w:r w:rsidRPr="00770E5E">
        <w:rPr>
          <w:szCs w:val="22"/>
          <w:lang w:val="sl-SI"/>
        </w:rPr>
        <w:t>gravirjem in kobicistatom v obliki tablete s fiksno kombinacijo odmerkov</w:t>
      </w:r>
      <w:r w:rsidRPr="00770E5E">
        <w:rPr>
          <w:lang w:val="sl-SI"/>
        </w:rPr>
        <w:t xml:space="preserve">. Varnostni profil </w:t>
      </w:r>
      <w:r w:rsidRPr="00770E5E">
        <w:rPr>
          <w:szCs w:val="22"/>
          <w:lang w:val="sl-SI"/>
        </w:rPr>
        <w:t xml:space="preserve">emtricitabina in </w:t>
      </w:r>
      <w:r w:rsidR="00E36329" w:rsidRPr="00770E5E">
        <w:rPr>
          <w:szCs w:val="22"/>
          <w:lang w:val="sl-SI"/>
        </w:rPr>
        <w:t>tenofoviralafenamid</w:t>
      </w:r>
      <w:r w:rsidRPr="00770E5E">
        <w:rPr>
          <w:szCs w:val="22"/>
          <w:lang w:val="sl-SI"/>
        </w:rPr>
        <w:t xml:space="preserve">a v kombinaciji z elvitegravirjem in kobicistatom </w:t>
      </w:r>
      <w:r w:rsidRPr="00770E5E">
        <w:rPr>
          <w:lang w:val="sl-SI"/>
        </w:rPr>
        <w:t>pri 50 mladostnikih je bil podoben kot pri odraslih (glejte poglavje 5.1).</w:t>
      </w:r>
    </w:p>
    <w:p w14:paraId="47235F70" w14:textId="77777777" w:rsidR="00A83B15" w:rsidRPr="00770E5E" w:rsidRDefault="00A83B15" w:rsidP="00770E5E">
      <w:pPr>
        <w:tabs>
          <w:tab w:val="clear" w:pos="567"/>
        </w:tabs>
        <w:spacing w:line="240" w:lineRule="auto"/>
        <w:rPr>
          <w:b/>
          <w:i/>
          <w:szCs w:val="22"/>
          <w:lang w:val="sl-SI"/>
        </w:rPr>
      </w:pPr>
    </w:p>
    <w:p w14:paraId="47235F71" w14:textId="77777777" w:rsidR="00A83B15" w:rsidRPr="00770E5E" w:rsidRDefault="00F13637" w:rsidP="00770E5E">
      <w:pPr>
        <w:keepNext/>
        <w:autoSpaceDE w:val="0"/>
        <w:autoSpaceDN w:val="0"/>
        <w:adjustRightInd w:val="0"/>
        <w:spacing w:line="240" w:lineRule="auto"/>
        <w:rPr>
          <w:szCs w:val="22"/>
          <w:u w:val="single"/>
          <w:lang w:val="sl-SI" w:eastAsia="en-GB"/>
        </w:rPr>
      </w:pPr>
      <w:r w:rsidRPr="00770E5E">
        <w:rPr>
          <w:szCs w:val="22"/>
          <w:u w:val="single"/>
          <w:lang w:val="sl-SI" w:eastAsia="en-GB"/>
        </w:rPr>
        <w:t>Druge posebne populacije</w:t>
      </w:r>
    </w:p>
    <w:p w14:paraId="47235F72" w14:textId="77777777" w:rsidR="00A83B15" w:rsidRPr="00770E5E" w:rsidRDefault="00A83B15" w:rsidP="00770E5E">
      <w:pPr>
        <w:keepNext/>
        <w:autoSpaceDE w:val="0"/>
        <w:autoSpaceDN w:val="0"/>
        <w:adjustRightInd w:val="0"/>
        <w:spacing w:line="240" w:lineRule="auto"/>
        <w:rPr>
          <w:szCs w:val="22"/>
          <w:u w:val="single"/>
          <w:lang w:val="sl-SI" w:eastAsia="en-GB"/>
        </w:rPr>
      </w:pPr>
    </w:p>
    <w:p w14:paraId="47235F73" w14:textId="77777777" w:rsidR="00A83B15" w:rsidRPr="00770E5E" w:rsidRDefault="00F13637" w:rsidP="00770E5E">
      <w:pPr>
        <w:keepNext/>
        <w:spacing w:line="240" w:lineRule="auto"/>
        <w:rPr>
          <w:i/>
          <w:szCs w:val="22"/>
          <w:lang w:val="sl-SI"/>
        </w:rPr>
      </w:pPr>
      <w:r w:rsidRPr="00770E5E">
        <w:rPr>
          <w:i/>
          <w:szCs w:val="22"/>
          <w:lang w:val="sl-SI"/>
        </w:rPr>
        <w:t>Bolniki</w:t>
      </w:r>
      <w:r w:rsidRPr="00770E5E">
        <w:rPr>
          <w:szCs w:val="22"/>
          <w:lang w:val="sl-SI"/>
        </w:rPr>
        <w:t xml:space="preserve"> </w:t>
      </w:r>
      <w:r w:rsidRPr="00770E5E">
        <w:rPr>
          <w:i/>
          <w:szCs w:val="22"/>
          <w:lang w:val="sl-SI"/>
        </w:rPr>
        <w:t>z ledvično okvaro</w:t>
      </w:r>
    </w:p>
    <w:p w14:paraId="37DB10D4" w14:textId="77777777" w:rsidR="000450EF" w:rsidRPr="00770E5E" w:rsidRDefault="00F13637" w:rsidP="00770E5E">
      <w:pPr>
        <w:autoSpaceDE w:val="0"/>
        <w:autoSpaceDN w:val="0"/>
        <w:adjustRightInd w:val="0"/>
        <w:spacing w:line="240" w:lineRule="auto"/>
        <w:rPr>
          <w:lang w:val="sl-SI"/>
        </w:rPr>
      </w:pPr>
      <w:r w:rsidRPr="00770E5E">
        <w:rPr>
          <w:lang w:val="sl-SI"/>
        </w:rPr>
        <w:t xml:space="preserve">Varnost emtricitabina in </w:t>
      </w:r>
      <w:r w:rsidR="00E36329" w:rsidRPr="00770E5E">
        <w:rPr>
          <w:szCs w:val="22"/>
          <w:lang w:val="sl-SI"/>
        </w:rPr>
        <w:t>tenofoviralafenamid</w:t>
      </w:r>
      <w:r w:rsidRPr="00770E5E">
        <w:rPr>
          <w:szCs w:val="22"/>
          <w:lang w:val="sl-SI"/>
        </w:rPr>
        <w:t xml:space="preserve">a </w:t>
      </w:r>
      <w:r w:rsidRPr="00770E5E">
        <w:rPr>
          <w:lang w:val="sl-SI"/>
        </w:rPr>
        <w:t xml:space="preserve">so ocenili v </w:t>
      </w:r>
      <w:r w:rsidR="00685523" w:rsidRPr="00770E5E">
        <w:rPr>
          <w:lang w:val="sl-SI"/>
        </w:rPr>
        <w:t>144 </w:t>
      </w:r>
      <w:r w:rsidRPr="00770E5E">
        <w:rPr>
          <w:lang w:val="sl-SI"/>
        </w:rPr>
        <w:t>tednih v odprti klinični študiji (GS</w:t>
      </w:r>
      <w:r w:rsidRPr="00770E5E">
        <w:rPr>
          <w:lang w:val="sl-SI"/>
        </w:rPr>
        <w:noBreakHyphen/>
        <w:t>US</w:t>
      </w:r>
      <w:r w:rsidRPr="00770E5E">
        <w:rPr>
          <w:lang w:val="sl-SI"/>
        </w:rPr>
        <w:noBreakHyphen/>
        <w:t>292</w:t>
      </w:r>
      <w:r w:rsidRPr="00770E5E">
        <w:rPr>
          <w:lang w:val="sl-SI"/>
        </w:rPr>
        <w:noBreakHyphen/>
        <w:t>0112), v kateri je 248 bolnikov, okuženih s HIV</w:t>
      </w:r>
      <w:r w:rsidRPr="00770E5E">
        <w:rPr>
          <w:lang w:val="sl-SI"/>
        </w:rPr>
        <w:noBreakHyphen/>
        <w:t>1, ki se bodisi predhodno še niso zdravili (n = 6) ali so imeli virusno supresijo (n = 242), z blago do zmerno ledvično okvaro (ocenjena hitrost glomerularne filtracije po metodi Cockcroft</w:t>
      </w:r>
      <w:r w:rsidRPr="00770E5E">
        <w:rPr>
          <w:lang w:val="sl-SI"/>
        </w:rPr>
        <w:noBreakHyphen/>
        <w:t>Gault [eGFR</w:t>
      </w:r>
      <w:r w:rsidRPr="00770E5E">
        <w:rPr>
          <w:vertAlign w:val="subscript"/>
          <w:lang w:val="sl-SI"/>
        </w:rPr>
        <w:t>CG</w:t>
      </w:r>
      <w:r w:rsidRPr="00770E5E">
        <w:rPr>
          <w:lang w:val="sl-SI"/>
        </w:rPr>
        <w:t>]: 30</w:t>
      </w:r>
      <w:r w:rsidR="000832CC" w:rsidRPr="00770E5E">
        <w:rPr>
          <w:lang w:val="sl-SI"/>
        </w:rPr>
        <w:t>–</w:t>
      </w:r>
      <w:r w:rsidRPr="00770E5E">
        <w:rPr>
          <w:lang w:val="sl-SI"/>
        </w:rPr>
        <w:t xml:space="preserve">69 ml/min) prejemalo emtricitabin in </w:t>
      </w:r>
      <w:r w:rsidR="00E36329" w:rsidRPr="00770E5E">
        <w:rPr>
          <w:szCs w:val="22"/>
          <w:lang w:val="sl-SI"/>
        </w:rPr>
        <w:t>tenofoviralafenamid</w:t>
      </w:r>
      <w:r w:rsidRPr="00770E5E">
        <w:rPr>
          <w:szCs w:val="22"/>
          <w:lang w:val="sl-SI"/>
        </w:rPr>
        <w:t xml:space="preserve"> v kombinaciji z elvit</w:t>
      </w:r>
      <w:r w:rsidR="000832CC" w:rsidRPr="00770E5E">
        <w:rPr>
          <w:szCs w:val="22"/>
          <w:lang w:val="sl-SI"/>
        </w:rPr>
        <w:t>e</w:t>
      </w:r>
      <w:r w:rsidRPr="00770E5E">
        <w:rPr>
          <w:szCs w:val="22"/>
          <w:lang w:val="sl-SI"/>
        </w:rPr>
        <w:t>gravirjem in kobicistatom v obliki tablete s fiksno kombinacijo odmerkov</w:t>
      </w:r>
      <w:r w:rsidRPr="00770E5E">
        <w:rPr>
          <w:lang w:val="sl-SI"/>
        </w:rPr>
        <w:t xml:space="preserve">. Varnostni profil zdravila </w:t>
      </w:r>
      <w:r w:rsidR="001E77F8" w:rsidRPr="00770E5E">
        <w:rPr>
          <w:lang w:val="sl-SI"/>
        </w:rPr>
        <w:t>Emtricitabin/tenofoviralafenamid Viatris</w:t>
      </w:r>
      <w:r w:rsidRPr="00770E5E">
        <w:rPr>
          <w:lang w:val="sl-SI"/>
        </w:rPr>
        <w:t xml:space="preserve"> pri bolnikih z blago do zmerno ledvično okvaro je bil podoben kot pri bolnikih z normalnim delovanjem ledvic (glejte poglavje 5.1).</w:t>
      </w:r>
    </w:p>
    <w:p w14:paraId="47235F75" w14:textId="455A64D5" w:rsidR="00CE1E56" w:rsidRPr="00770E5E" w:rsidRDefault="00CE1E56" w:rsidP="00770E5E">
      <w:pPr>
        <w:autoSpaceDE w:val="0"/>
        <w:autoSpaceDN w:val="0"/>
        <w:adjustRightInd w:val="0"/>
        <w:spacing w:line="240" w:lineRule="auto"/>
        <w:rPr>
          <w:lang w:val="sl-SI"/>
        </w:rPr>
      </w:pPr>
    </w:p>
    <w:p w14:paraId="47235F76" w14:textId="679E2C49" w:rsidR="00CE1E56" w:rsidRPr="00770E5E" w:rsidRDefault="00F13637" w:rsidP="00770E5E">
      <w:pPr>
        <w:autoSpaceDE w:val="0"/>
        <w:autoSpaceDN w:val="0"/>
        <w:adjustRightInd w:val="0"/>
        <w:spacing w:line="240" w:lineRule="auto"/>
        <w:rPr>
          <w:szCs w:val="22"/>
          <w:lang w:val="sl-SI"/>
        </w:rPr>
      </w:pPr>
      <w:r w:rsidRPr="00770E5E">
        <w:rPr>
          <w:szCs w:val="22"/>
          <w:lang w:val="sl-SI"/>
        </w:rPr>
        <w:t>Varnost emtricitabina in tenofoviralafenamida so ocenili v 48</w:t>
      </w:r>
      <w:r w:rsidRPr="00770E5E">
        <w:rPr>
          <w:szCs w:val="22"/>
          <w:lang w:val="sl-SI"/>
        </w:rPr>
        <w:noBreakHyphen/>
        <w:t>tedenski odprti klinični študiji z eno skupino (GS</w:t>
      </w:r>
      <w:r w:rsidRPr="00770E5E">
        <w:rPr>
          <w:szCs w:val="22"/>
          <w:lang w:val="sl-SI"/>
        </w:rPr>
        <w:noBreakHyphen/>
        <w:t>US</w:t>
      </w:r>
      <w:r w:rsidRPr="00770E5E">
        <w:rPr>
          <w:szCs w:val="22"/>
          <w:lang w:val="sl-SI"/>
        </w:rPr>
        <w:noBreakHyphen/>
        <w:t>292</w:t>
      </w:r>
      <w:r w:rsidRPr="00770E5E">
        <w:rPr>
          <w:szCs w:val="22"/>
          <w:lang w:val="sl-SI"/>
        </w:rPr>
        <w:noBreakHyphen/>
        <w:t xml:space="preserve">1825), v kateri je 55 bolnikov z </w:t>
      </w:r>
      <w:r w:rsidRPr="00770E5E">
        <w:rPr>
          <w:lang w:val="sl-SI"/>
        </w:rPr>
        <w:t xml:space="preserve">virološko supresijo </w:t>
      </w:r>
      <w:r w:rsidRPr="00770E5E">
        <w:rPr>
          <w:szCs w:val="22"/>
          <w:lang w:val="sl-SI"/>
        </w:rPr>
        <w:t>z okužbo s HIV</w:t>
      </w:r>
      <w:r w:rsidRPr="00770E5E">
        <w:rPr>
          <w:szCs w:val="22"/>
          <w:lang w:val="sl-SI"/>
        </w:rPr>
        <w:noBreakHyphen/>
        <w:t>1 in končno ledvično odpovedjo (eGFR</w:t>
      </w:r>
      <w:r w:rsidRPr="00770E5E">
        <w:rPr>
          <w:szCs w:val="22"/>
          <w:vertAlign w:val="subscript"/>
          <w:lang w:val="sl-SI"/>
        </w:rPr>
        <w:t>CG</w:t>
      </w:r>
      <w:r w:rsidRPr="00770E5E">
        <w:rPr>
          <w:szCs w:val="22"/>
          <w:lang w:val="sl-SI"/>
        </w:rPr>
        <w:t xml:space="preserve"> &lt; 15 ml/min) na kronični hemodializi prejemalo emtricitabin in tenofoviralafenamid v kombinaciji </w:t>
      </w:r>
      <w:r w:rsidRPr="00770E5E">
        <w:rPr>
          <w:lang w:val="sl-SI"/>
        </w:rPr>
        <w:t xml:space="preserve">z elvitegravirjem in kobicistatom </w:t>
      </w:r>
      <w:r w:rsidRPr="00770E5E">
        <w:rPr>
          <w:szCs w:val="22"/>
          <w:lang w:val="sl-SI"/>
        </w:rPr>
        <w:t xml:space="preserve">v obliki tablete s fiksno kombinacijo odmerkov. Novih </w:t>
      </w:r>
      <w:r w:rsidR="000832CC" w:rsidRPr="00770E5E">
        <w:rPr>
          <w:szCs w:val="22"/>
          <w:lang w:val="sl-SI"/>
        </w:rPr>
        <w:t xml:space="preserve">pomislekov </w:t>
      </w:r>
      <w:r w:rsidRPr="00770E5E">
        <w:rPr>
          <w:szCs w:val="22"/>
          <w:lang w:val="sl-SI"/>
        </w:rPr>
        <w:t xml:space="preserve">glede varnosti pri bolnikih s končno ledvično odpovedjo na kronični hemodializi, ki so dobivali emtricitabin in tenofoviralafenamid v kombinaciji </w:t>
      </w:r>
      <w:r w:rsidRPr="00770E5E">
        <w:rPr>
          <w:lang w:val="sl-SI"/>
        </w:rPr>
        <w:t xml:space="preserve">z elvitegravirjem in kobicistatom </w:t>
      </w:r>
      <w:r w:rsidRPr="00770E5E">
        <w:rPr>
          <w:szCs w:val="22"/>
          <w:lang w:val="sl-SI"/>
        </w:rPr>
        <w:t xml:space="preserve">v obliki tablete s fiksno kombinacijo odmerkov, niso </w:t>
      </w:r>
      <w:r w:rsidR="000832CC" w:rsidRPr="00770E5E">
        <w:rPr>
          <w:szCs w:val="22"/>
          <w:lang w:val="sl-SI"/>
        </w:rPr>
        <w:t xml:space="preserve">ugotovili </w:t>
      </w:r>
      <w:r w:rsidRPr="00770E5E">
        <w:rPr>
          <w:szCs w:val="22"/>
          <w:lang w:val="sl-SI"/>
        </w:rPr>
        <w:t>(glejte poglavje 5.2).</w:t>
      </w:r>
    </w:p>
    <w:p w14:paraId="47235F77" w14:textId="77777777" w:rsidR="00A83B15" w:rsidRPr="00770E5E" w:rsidRDefault="00A83B15" w:rsidP="00770E5E">
      <w:pPr>
        <w:spacing w:line="240" w:lineRule="auto"/>
        <w:rPr>
          <w:szCs w:val="22"/>
          <w:lang w:val="sl-SI"/>
        </w:rPr>
      </w:pPr>
    </w:p>
    <w:p w14:paraId="47235F78" w14:textId="77777777" w:rsidR="00A83B15" w:rsidRPr="00770E5E" w:rsidRDefault="00F13637" w:rsidP="00770E5E">
      <w:pPr>
        <w:keepNext/>
        <w:autoSpaceDE w:val="0"/>
        <w:autoSpaceDN w:val="0"/>
        <w:adjustRightInd w:val="0"/>
        <w:spacing w:line="240" w:lineRule="auto"/>
        <w:rPr>
          <w:i/>
          <w:lang w:val="sl-SI"/>
        </w:rPr>
      </w:pPr>
      <w:r w:rsidRPr="00770E5E">
        <w:rPr>
          <w:i/>
          <w:lang w:val="sl-SI"/>
        </w:rPr>
        <w:t>Bolniki s hkratno okužbo s HIV in HBV</w:t>
      </w:r>
    </w:p>
    <w:p w14:paraId="47235F79" w14:textId="3A15CBAE" w:rsidR="00A83B15" w:rsidRPr="00770E5E" w:rsidRDefault="00F13637" w:rsidP="00770E5E">
      <w:pPr>
        <w:autoSpaceDE w:val="0"/>
        <w:autoSpaceDN w:val="0"/>
        <w:adjustRightInd w:val="0"/>
        <w:spacing w:line="240" w:lineRule="auto"/>
        <w:rPr>
          <w:lang w:val="sl-SI"/>
        </w:rPr>
      </w:pPr>
      <w:r w:rsidRPr="00770E5E">
        <w:rPr>
          <w:lang w:val="sl-SI"/>
        </w:rPr>
        <w:t xml:space="preserve">Varnost emtricitabina in </w:t>
      </w:r>
      <w:r w:rsidR="00E36329" w:rsidRPr="00770E5E">
        <w:rPr>
          <w:szCs w:val="22"/>
          <w:lang w:val="sl-SI"/>
        </w:rPr>
        <w:t>tenofoviralafenamid</w:t>
      </w:r>
      <w:r w:rsidRPr="00770E5E">
        <w:rPr>
          <w:szCs w:val="22"/>
          <w:lang w:val="sl-SI"/>
        </w:rPr>
        <w:t>a v kombinaciji z elvit</w:t>
      </w:r>
      <w:r w:rsidR="00A178DA" w:rsidRPr="00770E5E">
        <w:rPr>
          <w:szCs w:val="22"/>
          <w:lang w:val="sl-SI"/>
        </w:rPr>
        <w:t>e</w:t>
      </w:r>
      <w:r w:rsidRPr="00770E5E">
        <w:rPr>
          <w:szCs w:val="22"/>
          <w:lang w:val="sl-SI"/>
        </w:rPr>
        <w:t>gravirjem in kobicistatom v obliki tablete s fiksno kombinacijo odmerkov</w:t>
      </w:r>
      <w:r w:rsidRPr="00770E5E">
        <w:rPr>
          <w:lang w:val="sl-SI"/>
        </w:rPr>
        <w:t xml:space="preserve"> </w:t>
      </w:r>
      <w:r w:rsidR="00201859" w:rsidRPr="00770E5E">
        <w:rPr>
          <w:lang w:val="sl-SI"/>
        </w:rPr>
        <w:t>(</w:t>
      </w:r>
      <w:r w:rsidR="00201859" w:rsidRPr="00770E5E">
        <w:rPr>
          <w:szCs w:val="22"/>
          <w:lang w:val="sl-SI"/>
        </w:rPr>
        <w:t>elvitegravir/kobicistat/emtricitabin/</w:t>
      </w:r>
      <w:r w:rsidR="00E36329" w:rsidRPr="00770E5E">
        <w:rPr>
          <w:szCs w:val="22"/>
          <w:lang w:val="sl-SI"/>
        </w:rPr>
        <w:t>tenofoviralafenamid</w:t>
      </w:r>
      <w:r w:rsidR="00201859" w:rsidRPr="00770E5E">
        <w:rPr>
          <w:szCs w:val="22"/>
          <w:lang w:val="sl-SI"/>
        </w:rPr>
        <w:t xml:space="preserve"> [E/C/F/TAF]) </w:t>
      </w:r>
      <w:r w:rsidRPr="00770E5E">
        <w:rPr>
          <w:lang w:val="sl-SI"/>
        </w:rPr>
        <w:t>so ocenili pri 7</w:t>
      </w:r>
      <w:r w:rsidR="00201859" w:rsidRPr="00770E5E">
        <w:rPr>
          <w:lang w:val="sl-SI"/>
        </w:rPr>
        <w:t>2 </w:t>
      </w:r>
      <w:r w:rsidRPr="00770E5E">
        <w:rPr>
          <w:lang w:val="sl-SI"/>
        </w:rPr>
        <w:t>bolnikih s hkratno okužbo s HIV/HBV, ki so se trenutno zdravili zaradi HIV v odprti klinični študiji (GS</w:t>
      </w:r>
      <w:r w:rsidRPr="00770E5E">
        <w:rPr>
          <w:lang w:val="sl-SI"/>
        </w:rPr>
        <w:noBreakHyphen/>
        <w:t>US</w:t>
      </w:r>
      <w:r w:rsidRPr="00770E5E">
        <w:rPr>
          <w:lang w:val="sl-SI"/>
        </w:rPr>
        <w:noBreakHyphen/>
        <w:t>292</w:t>
      </w:r>
      <w:r w:rsidRPr="00770E5E">
        <w:rPr>
          <w:lang w:val="sl-SI"/>
        </w:rPr>
        <w:noBreakHyphen/>
        <w:t>1249)</w:t>
      </w:r>
      <w:r w:rsidR="004E6AAE" w:rsidRPr="00770E5E">
        <w:rPr>
          <w:lang w:val="sl-SI"/>
        </w:rPr>
        <w:t xml:space="preserve"> do konca </w:t>
      </w:r>
      <w:r w:rsidR="004E6AAE" w:rsidRPr="00770E5E">
        <w:rPr>
          <w:szCs w:val="22"/>
          <w:lang w:val="sl-SI"/>
        </w:rPr>
        <w:t xml:space="preserve">48. tedna, v kateri so bolniki prešli z drugega protiretrovirusnega režima (ki je vključeval </w:t>
      </w:r>
      <w:r w:rsidR="00B81FFB" w:rsidRPr="00770E5E">
        <w:rPr>
          <w:lang w:val="sl-SI"/>
        </w:rPr>
        <w:t>dizoproksiltenofovirijev fumarat</w:t>
      </w:r>
      <w:r w:rsidR="004E6AAE" w:rsidRPr="00770E5E">
        <w:rPr>
          <w:szCs w:val="22"/>
          <w:lang w:val="sl-SI"/>
        </w:rPr>
        <w:t xml:space="preserve"> [TDF] </w:t>
      </w:r>
      <w:r w:rsidR="00B81FFB" w:rsidRPr="00770E5E">
        <w:rPr>
          <w:szCs w:val="22"/>
          <w:lang w:val="sl-SI"/>
        </w:rPr>
        <w:t xml:space="preserve">pri </w:t>
      </w:r>
      <w:r w:rsidR="004E6AAE" w:rsidRPr="00770E5E">
        <w:rPr>
          <w:szCs w:val="22"/>
          <w:lang w:val="sl-SI"/>
        </w:rPr>
        <w:t>69 o</w:t>
      </w:r>
      <w:r w:rsidR="00B81FFB" w:rsidRPr="00770E5E">
        <w:rPr>
          <w:szCs w:val="22"/>
          <w:lang w:val="sl-SI"/>
        </w:rPr>
        <w:t>d</w:t>
      </w:r>
      <w:r w:rsidR="004E6AAE" w:rsidRPr="00770E5E">
        <w:rPr>
          <w:szCs w:val="22"/>
          <w:lang w:val="sl-SI"/>
        </w:rPr>
        <w:t xml:space="preserve"> 72</w:t>
      </w:r>
      <w:r w:rsidR="00B81FFB" w:rsidRPr="00770E5E">
        <w:rPr>
          <w:szCs w:val="22"/>
          <w:lang w:val="sl-SI"/>
        </w:rPr>
        <w:t> bolnikov</w:t>
      </w:r>
      <w:r w:rsidR="004E6AAE" w:rsidRPr="00770E5E">
        <w:rPr>
          <w:szCs w:val="22"/>
          <w:lang w:val="sl-SI"/>
        </w:rPr>
        <w:t xml:space="preserve">) </w:t>
      </w:r>
      <w:r w:rsidR="00B81FFB" w:rsidRPr="00770E5E">
        <w:rPr>
          <w:szCs w:val="22"/>
          <w:lang w:val="sl-SI"/>
        </w:rPr>
        <w:t xml:space="preserve">na </w:t>
      </w:r>
      <w:r w:rsidR="004E6AAE" w:rsidRPr="00770E5E">
        <w:rPr>
          <w:szCs w:val="22"/>
          <w:lang w:val="sl-SI"/>
        </w:rPr>
        <w:t xml:space="preserve">E/C/F/TAF. </w:t>
      </w:r>
      <w:r w:rsidRPr="00770E5E">
        <w:rPr>
          <w:lang w:val="sl-SI"/>
        </w:rPr>
        <w:t xml:space="preserve">Na podlagi teh omejenih </w:t>
      </w:r>
      <w:r w:rsidR="00B81FFB" w:rsidRPr="00770E5E">
        <w:rPr>
          <w:lang w:val="sl-SI"/>
        </w:rPr>
        <w:t xml:space="preserve">podatkov je bil </w:t>
      </w:r>
      <w:r w:rsidRPr="00770E5E">
        <w:rPr>
          <w:lang w:val="sl-SI"/>
        </w:rPr>
        <w:t xml:space="preserve">varnostni profil </w:t>
      </w:r>
      <w:r w:rsidR="00B81FFB" w:rsidRPr="00770E5E">
        <w:rPr>
          <w:lang w:val="sl-SI"/>
        </w:rPr>
        <w:t xml:space="preserve">emtricitabina in </w:t>
      </w:r>
      <w:r w:rsidR="00E36329" w:rsidRPr="00770E5E">
        <w:rPr>
          <w:szCs w:val="22"/>
          <w:lang w:val="sl-SI"/>
        </w:rPr>
        <w:t>tenofoviralafenamid</w:t>
      </w:r>
      <w:r w:rsidR="00B81FFB" w:rsidRPr="00770E5E">
        <w:rPr>
          <w:szCs w:val="22"/>
          <w:lang w:val="sl-SI"/>
        </w:rPr>
        <w:t xml:space="preserve">a </w:t>
      </w:r>
      <w:r w:rsidR="00B81FFB" w:rsidRPr="00770E5E">
        <w:rPr>
          <w:lang w:val="sl-SI"/>
        </w:rPr>
        <w:t xml:space="preserve">v kombinaciji z elvitegravirjem in kobicistatom v obliki </w:t>
      </w:r>
      <w:r w:rsidR="00B81FFB" w:rsidRPr="00770E5E">
        <w:rPr>
          <w:szCs w:val="22"/>
          <w:lang w:val="sl-SI"/>
        </w:rPr>
        <w:t>tablete s fiksno kombinacijo odmerkov,</w:t>
      </w:r>
      <w:r w:rsidR="00F7326A" w:rsidRPr="00770E5E">
        <w:rPr>
          <w:szCs w:val="22"/>
          <w:lang w:val="sl-SI"/>
        </w:rPr>
        <w:t xml:space="preserve"> </w:t>
      </w:r>
      <w:r w:rsidRPr="00770E5E">
        <w:rPr>
          <w:lang w:val="sl-SI"/>
        </w:rPr>
        <w:t>pri bolnikih s sočasno okužbo s HIV/HBV podoben kot pri bolnikih z okužbo samo s HIV</w:t>
      </w:r>
      <w:r w:rsidRPr="00770E5E">
        <w:rPr>
          <w:lang w:val="sl-SI"/>
        </w:rPr>
        <w:noBreakHyphen/>
        <w:t>1 (glejte poglavje 4.4).</w:t>
      </w:r>
    </w:p>
    <w:p w14:paraId="47235F7A" w14:textId="77777777" w:rsidR="00A83B15" w:rsidRPr="00770E5E" w:rsidRDefault="00A83B15" w:rsidP="00770E5E">
      <w:pPr>
        <w:spacing w:line="240" w:lineRule="auto"/>
        <w:rPr>
          <w:szCs w:val="22"/>
          <w:lang w:val="sl-SI"/>
        </w:rPr>
      </w:pPr>
    </w:p>
    <w:p w14:paraId="47235F7B" w14:textId="77777777" w:rsidR="00A83B15" w:rsidRPr="00770E5E" w:rsidRDefault="00F13637" w:rsidP="00770E5E">
      <w:pPr>
        <w:keepNext/>
        <w:keepLines/>
        <w:autoSpaceDE w:val="0"/>
        <w:autoSpaceDN w:val="0"/>
        <w:adjustRightInd w:val="0"/>
        <w:spacing w:line="240" w:lineRule="auto"/>
        <w:rPr>
          <w:szCs w:val="22"/>
          <w:u w:val="single"/>
          <w:lang w:val="sl-SI"/>
        </w:rPr>
      </w:pPr>
      <w:r w:rsidRPr="00770E5E">
        <w:rPr>
          <w:szCs w:val="22"/>
          <w:u w:val="single"/>
          <w:lang w:val="sl-SI"/>
        </w:rPr>
        <w:t>Poročanje o domnevnih neželenih učinkih</w:t>
      </w:r>
    </w:p>
    <w:p w14:paraId="47235F7C" w14:textId="77777777" w:rsidR="00A83B15" w:rsidRPr="00770E5E" w:rsidRDefault="00A83B15" w:rsidP="00770E5E">
      <w:pPr>
        <w:keepNext/>
        <w:keepLines/>
        <w:spacing w:line="240" w:lineRule="auto"/>
        <w:rPr>
          <w:szCs w:val="22"/>
          <w:lang w:val="sl-SI"/>
        </w:rPr>
      </w:pPr>
    </w:p>
    <w:p w14:paraId="47235F7D" w14:textId="5F57AF51" w:rsidR="00A83B15" w:rsidRPr="00770E5E" w:rsidRDefault="00F13637" w:rsidP="00770E5E">
      <w:pPr>
        <w:keepNext/>
        <w:keepLines/>
        <w:spacing w:line="240" w:lineRule="auto"/>
        <w:rPr>
          <w:szCs w:val="22"/>
          <w:lang w:val="sl-SI"/>
        </w:rPr>
      </w:pPr>
      <w:r w:rsidRPr="00770E5E">
        <w:rPr>
          <w:szCs w:val="22"/>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00E3462A" w:rsidRPr="00770E5E">
        <w:rPr>
          <w:szCs w:val="22"/>
          <w:highlight w:val="lightGray"/>
          <w:shd w:val="clear" w:color="auto" w:fill="BFBFBF"/>
          <w:lang w:val="sl-SI"/>
        </w:rPr>
        <w:t xml:space="preserve">nacionalni center za poročanje, ki je naveden </w:t>
      </w:r>
      <w:r w:rsidR="004C41A4" w:rsidRPr="00770E5E">
        <w:rPr>
          <w:szCs w:val="22"/>
          <w:highlight w:val="lightGray"/>
          <w:shd w:val="clear" w:color="auto" w:fill="BFBFBF"/>
          <w:lang w:val="sl-SI"/>
        </w:rPr>
        <w:t xml:space="preserve">v </w:t>
      </w:r>
      <w:hyperlink r:id="rId13" w:history="1">
        <w:r w:rsidR="004C41A4" w:rsidRPr="00770E5E">
          <w:rPr>
            <w:rStyle w:val="Hyperlink"/>
            <w:szCs w:val="22"/>
            <w:highlight w:val="lightGray"/>
            <w:shd w:val="clear" w:color="auto" w:fill="BFBFBF"/>
            <w:lang w:val="sl-SI"/>
          </w:rPr>
          <w:t>Prilogi V</w:t>
        </w:r>
      </w:hyperlink>
      <w:r w:rsidRPr="00770E5E">
        <w:rPr>
          <w:szCs w:val="22"/>
          <w:lang w:val="sl-SI"/>
        </w:rPr>
        <w:t>.</w:t>
      </w:r>
    </w:p>
    <w:p w14:paraId="47235F7E" w14:textId="77777777" w:rsidR="00A83B15" w:rsidRPr="00770E5E" w:rsidRDefault="00A83B15" w:rsidP="00770E5E">
      <w:pPr>
        <w:spacing w:line="240" w:lineRule="auto"/>
        <w:rPr>
          <w:szCs w:val="22"/>
          <w:lang w:val="sl-SI"/>
        </w:rPr>
      </w:pPr>
    </w:p>
    <w:p w14:paraId="47235F7F" w14:textId="77777777" w:rsidR="00A83B15" w:rsidRPr="00770E5E" w:rsidRDefault="00F13637" w:rsidP="00770E5E">
      <w:pPr>
        <w:keepNext/>
        <w:spacing w:line="240" w:lineRule="auto"/>
        <w:ind w:left="567" w:hanging="567"/>
        <w:rPr>
          <w:b/>
          <w:bCs/>
          <w:szCs w:val="22"/>
          <w:lang w:val="sl-SI"/>
        </w:rPr>
      </w:pPr>
      <w:r w:rsidRPr="00770E5E">
        <w:rPr>
          <w:b/>
          <w:bCs/>
          <w:szCs w:val="22"/>
          <w:lang w:val="sl-SI"/>
        </w:rPr>
        <w:lastRenderedPageBreak/>
        <w:t>4.9</w:t>
      </w:r>
      <w:r w:rsidRPr="00770E5E">
        <w:rPr>
          <w:b/>
          <w:bCs/>
          <w:szCs w:val="22"/>
          <w:lang w:val="sl-SI"/>
        </w:rPr>
        <w:tab/>
        <w:t>Preveliko odmerjanje</w:t>
      </w:r>
    </w:p>
    <w:p w14:paraId="47235F80" w14:textId="77777777" w:rsidR="00A83B15" w:rsidRPr="00770E5E" w:rsidRDefault="00A83B15" w:rsidP="00770E5E">
      <w:pPr>
        <w:keepNext/>
        <w:spacing w:line="240" w:lineRule="auto"/>
        <w:rPr>
          <w:szCs w:val="22"/>
          <w:lang w:val="sl-SI"/>
        </w:rPr>
      </w:pPr>
    </w:p>
    <w:p w14:paraId="47235F81" w14:textId="71339FE9" w:rsidR="00A83B15" w:rsidRPr="00770E5E" w:rsidRDefault="00F13637" w:rsidP="00770E5E">
      <w:pPr>
        <w:spacing w:line="240" w:lineRule="auto"/>
        <w:rPr>
          <w:szCs w:val="22"/>
          <w:lang w:val="sl-SI"/>
        </w:rPr>
      </w:pPr>
      <w:r w:rsidRPr="00770E5E">
        <w:rPr>
          <w:szCs w:val="22"/>
          <w:lang w:val="sl-SI"/>
        </w:rPr>
        <w:t xml:space="preserve">V primeru prevelikega odmerka je potrebno pri bolniku nadzorovati znake toksičnosti (glejte poglavje 4.8). Zdravljenje prevelikega odmerka z zdravilom </w:t>
      </w:r>
      <w:r w:rsidR="001E77F8" w:rsidRPr="00770E5E">
        <w:rPr>
          <w:szCs w:val="22"/>
          <w:lang w:val="sl-SI"/>
        </w:rPr>
        <w:t>Emtricitabin/tenofoviralafenamid Viatris</w:t>
      </w:r>
      <w:r w:rsidRPr="00770E5E">
        <w:rPr>
          <w:szCs w:val="22"/>
          <w:lang w:val="sl-SI"/>
        </w:rPr>
        <w:t xml:space="preserve"> načeloma predstavljajo podporni ukrepi, vključno s spremljanjem vitalnih znakov in opazovanjem kliničnega stanja bolnika.</w:t>
      </w:r>
    </w:p>
    <w:p w14:paraId="47235F82" w14:textId="77777777" w:rsidR="00A83B15" w:rsidRPr="00770E5E" w:rsidRDefault="00A83B15" w:rsidP="00770E5E">
      <w:pPr>
        <w:spacing w:line="240" w:lineRule="auto"/>
        <w:rPr>
          <w:szCs w:val="22"/>
          <w:lang w:val="sl-SI"/>
        </w:rPr>
      </w:pPr>
    </w:p>
    <w:p w14:paraId="47235F83" w14:textId="395BB43B" w:rsidR="00A83B15" w:rsidRPr="00770E5E" w:rsidRDefault="00F13637" w:rsidP="00770E5E">
      <w:pPr>
        <w:tabs>
          <w:tab w:val="clear" w:pos="567"/>
        </w:tabs>
        <w:spacing w:line="240" w:lineRule="auto"/>
        <w:rPr>
          <w:szCs w:val="22"/>
          <w:lang w:val="sl-SI"/>
        </w:rPr>
      </w:pPr>
      <w:r w:rsidRPr="00770E5E">
        <w:rPr>
          <w:szCs w:val="22"/>
          <w:lang w:val="sl-SI"/>
        </w:rPr>
        <w:t>Emtricitabin se lahko odstrani s hemodializo, ki odstrani približno 30 % odmerka emtricitabina v 3 urah dialize, če se začne v 1,5 ure po odmerjanju emtricitabina. Tenofovir se učinkovito odstrani s hemodializo s koeficientom e</w:t>
      </w:r>
      <w:r w:rsidR="000C476C" w:rsidRPr="00770E5E">
        <w:rPr>
          <w:szCs w:val="22"/>
          <w:lang w:val="sl-SI"/>
        </w:rPr>
        <w:t>k</w:t>
      </w:r>
      <w:r w:rsidRPr="00770E5E">
        <w:rPr>
          <w:szCs w:val="22"/>
          <w:lang w:val="sl-SI"/>
        </w:rPr>
        <w:t>strakcije približno 54 %. Ni znano, ali se lahko emtricitabin oziroma tenofovir odstranita s peritonealno dializo.</w:t>
      </w:r>
    </w:p>
    <w:p w14:paraId="47235F84" w14:textId="77777777" w:rsidR="00A83B15" w:rsidRPr="00770E5E" w:rsidRDefault="00A83B15" w:rsidP="00770E5E">
      <w:pPr>
        <w:spacing w:line="240" w:lineRule="auto"/>
        <w:rPr>
          <w:szCs w:val="22"/>
          <w:lang w:val="sl-SI"/>
        </w:rPr>
      </w:pPr>
    </w:p>
    <w:p w14:paraId="47235F85" w14:textId="77777777" w:rsidR="00A83B15" w:rsidRPr="00770E5E" w:rsidRDefault="00A83B15" w:rsidP="00770E5E">
      <w:pPr>
        <w:spacing w:line="240" w:lineRule="auto"/>
        <w:rPr>
          <w:szCs w:val="22"/>
          <w:lang w:val="sl-SI"/>
        </w:rPr>
      </w:pPr>
    </w:p>
    <w:p w14:paraId="47235F86" w14:textId="77777777" w:rsidR="00A83B15" w:rsidRPr="00770E5E" w:rsidRDefault="00F13637" w:rsidP="00770E5E">
      <w:pPr>
        <w:keepNext/>
        <w:spacing w:line="240" w:lineRule="auto"/>
        <w:ind w:left="567" w:hanging="567"/>
        <w:rPr>
          <w:b/>
          <w:bCs/>
          <w:szCs w:val="22"/>
          <w:lang w:val="sl-SI"/>
        </w:rPr>
      </w:pPr>
      <w:r w:rsidRPr="00770E5E">
        <w:rPr>
          <w:b/>
          <w:bCs/>
          <w:szCs w:val="22"/>
          <w:lang w:val="sl-SI"/>
        </w:rPr>
        <w:t>5.</w:t>
      </w:r>
      <w:r w:rsidRPr="00770E5E">
        <w:rPr>
          <w:b/>
          <w:bCs/>
          <w:szCs w:val="22"/>
          <w:lang w:val="sl-SI"/>
        </w:rPr>
        <w:tab/>
        <w:t>FARMAKOLOŠKE LASTNOSTI</w:t>
      </w:r>
    </w:p>
    <w:p w14:paraId="47235F87" w14:textId="77777777" w:rsidR="00A83B15" w:rsidRPr="00770E5E" w:rsidRDefault="00A83B15" w:rsidP="00770E5E">
      <w:pPr>
        <w:keepNext/>
        <w:spacing w:line="240" w:lineRule="auto"/>
        <w:rPr>
          <w:szCs w:val="22"/>
          <w:lang w:val="sl-SI"/>
        </w:rPr>
      </w:pPr>
    </w:p>
    <w:p w14:paraId="47235F88" w14:textId="77777777" w:rsidR="00A83B15" w:rsidRPr="00770E5E" w:rsidRDefault="00F13637" w:rsidP="00770E5E">
      <w:pPr>
        <w:keepNext/>
        <w:spacing w:line="240" w:lineRule="auto"/>
        <w:ind w:left="567" w:hanging="567"/>
        <w:rPr>
          <w:b/>
          <w:bCs/>
          <w:szCs w:val="22"/>
          <w:lang w:val="sl-SI"/>
        </w:rPr>
      </w:pPr>
      <w:r w:rsidRPr="00770E5E">
        <w:rPr>
          <w:b/>
          <w:bCs/>
          <w:szCs w:val="22"/>
          <w:lang w:val="sl-SI"/>
        </w:rPr>
        <w:t>5.1</w:t>
      </w:r>
      <w:r w:rsidRPr="00770E5E">
        <w:rPr>
          <w:b/>
          <w:bCs/>
          <w:szCs w:val="22"/>
          <w:lang w:val="sl-SI"/>
        </w:rPr>
        <w:tab/>
        <w:t>Farmakodinamične lastnosti</w:t>
      </w:r>
    </w:p>
    <w:p w14:paraId="47235F89" w14:textId="77777777" w:rsidR="00A83B15" w:rsidRPr="00770E5E" w:rsidRDefault="00A83B15" w:rsidP="00770E5E">
      <w:pPr>
        <w:keepNext/>
        <w:spacing w:line="240" w:lineRule="auto"/>
        <w:rPr>
          <w:szCs w:val="22"/>
          <w:lang w:val="sl-SI"/>
        </w:rPr>
      </w:pPr>
    </w:p>
    <w:p w14:paraId="47235F8A" w14:textId="77777777" w:rsidR="00A83B15" w:rsidRPr="00770E5E" w:rsidRDefault="00F13637" w:rsidP="00770E5E">
      <w:pPr>
        <w:spacing w:line="240" w:lineRule="auto"/>
        <w:rPr>
          <w:szCs w:val="22"/>
          <w:lang w:val="sl-SI"/>
        </w:rPr>
      </w:pPr>
      <w:r w:rsidRPr="00770E5E">
        <w:rPr>
          <w:szCs w:val="22"/>
          <w:lang w:val="sl-SI"/>
        </w:rPr>
        <w:t>Farmakoterapevtska skupina: zdravilo za sistemsko zdravljenje virusnih infekcij,</w:t>
      </w:r>
      <w:r w:rsidRPr="00770E5E">
        <w:rPr>
          <w:lang w:val="sl-SI"/>
        </w:rPr>
        <w:t xml:space="preserve"> z</w:t>
      </w:r>
      <w:r w:rsidRPr="00770E5E">
        <w:rPr>
          <w:szCs w:val="22"/>
          <w:lang w:val="sl-SI"/>
        </w:rPr>
        <w:t>dravila za zdravljenje infekcij s HIV, kombinacije. Oznaka ATC: J05AR17.</w:t>
      </w:r>
    </w:p>
    <w:p w14:paraId="47235F8B" w14:textId="77777777" w:rsidR="00A83B15" w:rsidRPr="00770E5E" w:rsidRDefault="00A83B15" w:rsidP="00770E5E">
      <w:pPr>
        <w:spacing w:line="240" w:lineRule="auto"/>
        <w:rPr>
          <w:szCs w:val="22"/>
          <w:lang w:val="sl-SI"/>
        </w:rPr>
      </w:pPr>
    </w:p>
    <w:p w14:paraId="47235F8C" w14:textId="77777777" w:rsidR="00A83B15" w:rsidRPr="00770E5E" w:rsidRDefault="00F13637" w:rsidP="00770E5E">
      <w:pPr>
        <w:keepNext/>
        <w:spacing w:line="240" w:lineRule="auto"/>
        <w:rPr>
          <w:szCs w:val="22"/>
          <w:u w:val="single"/>
          <w:lang w:val="sl-SI"/>
        </w:rPr>
      </w:pPr>
      <w:r w:rsidRPr="00770E5E">
        <w:rPr>
          <w:szCs w:val="22"/>
          <w:u w:val="single"/>
          <w:lang w:val="sl-SI"/>
        </w:rPr>
        <w:t>Mehanizem delovanja</w:t>
      </w:r>
    </w:p>
    <w:p w14:paraId="47235F8D" w14:textId="77777777" w:rsidR="00A83B15" w:rsidRPr="00770E5E" w:rsidRDefault="00A83B15" w:rsidP="00770E5E">
      <w:pPr>
        <w:keepNext/>
        <w:spacing w:line="240" w:lineRule="auto"/>
        <w:rPr>
          <w:szCs w:val="22"/>
          <w:lang w:val="sl-SI"/>
        </w:rPr>
      </w:pPr>
    </w:p>
    <w:p w14:paraId="47235F8E" w14:textId="77777777" w:rsidR="00A83B15" w:rsidRPr="00770E5E" w:rsidRDefault="00F13637" w:rsidP="00770E5E">
      <w:pPr>
        <w:spacing w:line="240" w:lineRule="auto"/>
        <w:rPr>
          <w:szCs w:val="22"/>
          <w:lang w:val="sl-SI"/>
        </w:rPr>
      </w:pPr>
      <w:r w:rsidRPr="00770E5E">
        <w:rPr>
          <w:szCs w:val="22"/>
          <w:lang w:val="sl-SI"/>
        </w:rPr>
        <w:t xml:space="preserve">Emtricitabin je nukleozidni </w:t>
      </w:r>
      <w:r w:rsidRPr="00770E5E">
        <w:rPr>
          <w:lang w:val="sl-SI"/>
        </w:rPr>
        <w:t>zaviralec reverzne transkriptaze (</w:t>
      </w:r>
      <w:r w:rsidRPr="00770E5E">
        <w:rPr>
          <w:i/>
          <w:lang w:val="sl-SI"/>
        </w:rPr>
        <w:t xml:space="preserve">nucleoside reverse transcriptase inhibitor, </w:t>
      </w:r>
      <w:r w:rsidRPr="00770E5E">
        <w:rPr>
          <w:lang w:val="sl-SI"/>
        </w:rPr>
        <w:t xml:space="preserve">NRTI) in </w:t>
      </w:r>
      <w:r w:rsidRPr="00770E5E">
        <w:rPr>
          <w:szCs w:val="22"/>
          <w:lang w:val="sl-SI"/>
        </w:rPr>
        <w:t xml:space="preserve">nukleozidni analog </w:t>
      </w:r>
      <w:r w:rsidRPr="00770E5E">
        <w:rPr>
          <w:lang w:val="sl-SI"/>
        </w:rPr>
        <w:t>2’</w:t>
      </w:r>
      <w:r w:rsidRPr="00770E5E">
        <w:rPr>
          <w:lang w:val="sl-SI"/>
        </w:rPr>
        <w:noBreakHyphen/>
        <w:t xml:space="preserve">deoksicitidina. </w:t>
      </w:r>
      <w:r w:rsidRPr="00770E5E">
        <w:rPr>
          <w:szCs w:val="22"/>
          <w:lang w:val="sl-SI"/>
        </w:rPr>
        <w:t xml:space="preserve">Celični encimi fosforilirajo emtricitabin v emtricitabin trifosfat. </w:t>
      </w:r>
      <w:r w:rsidRPr="00770E5E">
        <w:rPr>
          <w:lang w:val="sl-SI"/>
        </w:rPr>
        <w:t xml:space="preserve">Emtricitabin trifosfat zavira podvajanje HIV z vgraditvijo v virusno </w:t>
      </w:r>
      <w:r w:rsidR="00225E87" w:rsidRPr="00770E5E">
        <w:rPr>
          <w:szCs w:val="22"/>
          <w:lang w:val="sl-SI"/>
        </w:rPr>
        <w:t>deoksiribonukleinsko kislino (</w:t>
      </w:r>
      <w:r w:rsidR="00225E87" w:rsidRPr="00770E5E">
        <w:rPr>
          <w:i/>
          <w:szCs w:val="22"/>
          <w:lang w:val="sl-SI"/>
        </w:rPr>
        <w:t>deoxyribonucleic acid</w:t>
      </w:r>
      <w:r w:rsidR="00225E87" w:rsidRPr="00770E5E">
        <w:rPr>
          <w:szCs w:val="22"/>
          <w:lang w:val="sl-SI"/>
        </w:rPr>
        <w:t xml:space="preserve">, </w:t>
      </w:r>
      <w:r w:rsidR="00225E87" w:rsidRPr="00770E5E">
        <w:rPr>
          <w:lang w:val="sl-SI"/>
        </w:rPr>
        <w:t>DNA)</w:t>
      </w:r>
      <w:r w:rsidR="00225E87" w:rsidRPr="00770E5E">
        <w:rPr>
          <w:szCs w:val="22"/>
          <w:lang w:val="sl-SI"/>
        </w:rPr>
        <w:t xml:space="preserve"> </w:t>
      </w:r>
      <w:r w:rsidRPr="00770E5E">
        <w:rPr>
          <w:lang w:val="sl-SI"/>
        </w:rPr>
        <w:t>z reverzno transkriptazo (RT) HIV, kar povzroči prekinitev verige DNA. Emtricitabin je aktiven proti HIV</w:t>
      </w:r>
      <w:r w:rsidRPr="00770E5E">
        <w:rPr>
          <w:lang w:val="sl-SI"/>
        </w:rPr>
        <w:noBreakHyphen/>
        <w:t>1, HIV</w:t>
      </w:r>
      <w:r w:rsidRPr="00770E5E">
        <w:rPr>
          <w:lang w:val="sl-SI"/>
        </w:rPr>
        <w:noBreakHyphen/>
        <w:t>2 in HBV</w:t>
      </w:r>
      <w:r w:rsidRPr="00770E5E">
        <w:rPr>
          <w:szCs w:val="22"/>
          <w:lang w:val="sl-SI"/>
        </w:rPr>
        <w:t>.</w:t>
      </w:r>
    </w:p>
    <w:p w14:paraId="47235F8F" w14:textId="77777777" w:rsidR="00A83B15" w:rsidRPr="00770E5E" w:rsidRDefault="00A83B15" w:rsidP="00770E5E">
      <w:pPr>
        <w:spacing w:line="240" w:lineRule="auto"/>
        <w:rPr>
          <w:lang w:val="sl-SI"/>
        </w:rPr>
      </w:pPr>
    </w:p>
    <w:p w14:paraId="47235F90" w14:textId="77777777" w:rsidR="00104FC7" w:rsidRPr="00770E5E" w:rsidRDefault="00F13637" w:rsidP="00770E5E">
      <w:pPr>
        <w:autoSpaceDE w:val="0"/>
        <w:autoSpaceDN w:val="0"/>
        <w:adjustRightInd w:val="0"/>
        <w:spacing w:line="240" w:lineRule="auto"/>
        <w:rPr>
          <w:lang w:val="sl-SI"/>
        </w:rPr>
      </w:pPr>
      <w:r w:rsidRPr="00770E5E">
        <w:rPr>
          <w:lang w:val="sl-SI"/>
        </w:rPr>
        <w:t>Tenofoviralafenamid je nukleotidni zaviralec reverzne transkriptaze (</w:t>
      </w:r>
      <w:r w:rsidRPr="00770E5E">
        <w:rPr>
          <w:i/>
          <w:lang w:val="sl-SI"/>
        </w:rPr>
        <w:t xml:space="preserve">nucleotide reverse transcriptase inhibitor, </w:t>
      </w:r>
      <w:r w:rsidRPr="00770E5E">
        <w:rPr>
          <w:lang w:val="sl-SI"/>
        </w:rPr>
        <w:t>NtRTI) in fosfonamidatno predzdravilo tenofovirja (analog 2’</w:t>
      </w:r>
      <w:r w:rsidRPr="00770E5E">
        <w:rPr>
          <w:lang w:val="sl-SI"/>
        </w:rPr>
        <w:noBreakHyphen/>
        <w:t>deoksiadenozin monofosfata). Tenofoviralafenamid prodira v celice in zaradi večje stabilnosti v plazmi in aktivacije v celici s hidrolizo s pomočjo katepsina A je tenofoviralafenamid bolj učinkovit kot dizoproksiltenofovirijev fumarat pri koncentriranju tenofovirja v mononuklearnih celicah v periferni krvi (</w:t>
      </w:r>
      <w:r w:rsidRPr="00770E5E">
        <w:rPr>
          <w:i/>
          <w:lang w:val="sl-SI"/>
        </w:rPr>
        <w:t>peripheral blood mononuclear cells</w:t>
      </w:r>
      <w:r w:rsidRPr="00770E5E">
        <w:rPr>
          <w:lang w:val="sl-SI"/>
        </w:rPr>
        <w:t>, PBMC) ali drugih ciljnih celicah HIV, vključno z limfociti in makrofagi. Znotrajcelični tenofovir se nato fosforilira v farmakološko aktivni presnovek tenofovir difosfat. Tenofovir difosfat zavira podvajanje HIV z vgraditvijo v virusno DNA z RT HIV, kar povzroči prekinitev verige DNA.</w:t>
      </w:r>
    </w:p>
    <w:p w14:paraId="47235F92" w14:textId="77777777" w:rsidR="00A83B15" w:rsidRPr="00770E5E" w:rsidRDefault="00F13637" w:rsidP="00770E5E">
      <w:pPr>
        <w:autoSpaceDE w:val="0"/>
        <w:autoSpaceDN w:val="0"/>
        <w:adjustRightInd w:val="0"/>
        <w:spacing w:line="240" w:lineRule="auto"/>
        <w:rPr>
          <w:lang w:val="sl-SI"/>
        </w:rPr>
      </w:pPr>
      <w:r w:rsidRPr="00770E5E">
        <w:rPr>
          <w:lang w:val="sl-SI"/>
        </w:rPr>
        <w:t>Tenofovir je aktiven proti HIV</w:t>
      </w:r>
      <w:r w:rsidRPr="00770E5E">
        <w:rPr>
          <w:lang w:val="sl-SI"/>
        </w:rPr>
        <w:noBreakHyphen/>
        <w:t>1, HIV</w:t>
      </w:r>
      <w:r w:rsidRPr="00770E5E">
        <w:rPr>
          <w:lang w:val="sl-SI"/>
        </w:rPr>
        <w:noBreakHyphen/>
        <w:t>2 in HBV.</w:t>
      </w:r>
    </w:p>
    <w:p w14:paraId="47235F93" w14:textId="77777777" w:rsidR="00A83B15" w:rsidRPr="00770E5E" w:rsidRDefault="00A83B15" w:rsidP="00770E5E">
      <w:pPr>
        <w:spacing w:line="240" w:lineRule="auto"/>
        <w:rPr>
          <w:szCs w:val="22"/>
          <w:lang w:val="sl-SI"/>
        </w:rPr>
      </w:pPr>
    </w:p>
    <w:p w14:paraId="47235F94" w14:textId="77777777" w:rsidR="00A83B15" w:rsidRPr="00770E5E" w:rsidRDefault="00F13637" w:rsidP="00770E5E">
      <w:pPr>
        <w:keepNext/>
        <w:autoSpaceDE w:val="0"/>
        <w:autoSpaceDN w:val="0"/>
        <w:adjustRightInd w:val="0"/>
        <w:spacing w:line="240" w:lineRule="auto"/>
        <w:rPr>
          <w:i/>
          <w:szCs w:val="22"/>
          <w:u w:val="single"/>
          <w:lang w:val="sl-SI"/>
        </w:rPr>
      </w:pPr>
      <w:r w:rsidRPr="00770E5E">
        <w:rPr>
          <w:szCs w:val="22"/>
          <w:u w:val="single"/>
          <w:lang w:val="sl-SI"/>
        </w:rPr>
        <w:t xml:space="preserve">Protivirusna aktivnost </w:t>
      </w:r>
      <w:r w:rsidRPr="00770E5E">
        <w:rPr>
          <w:i/>
          <w:szCs w:val="22"/>
          <w:u w:val="single"/>
          <w:lang w:val="sl-SI"/>
        </w:rPr>
        <w:t>in vitro</w:t>
      </w:r>
    </w:p>
    <w:p w14:paraId="4C38E276" w14:textId="77777777" w:rsidR="000D7B93" w:rsidRPr="00770E5E" w:rsidRDefault="000D7B93" w:rsidP="00770E5E">
      <w:pPr>
        <w:keepNext/>
        <w:autoSpaceDE w:val="0"/>
        <w:autoSpaceDN w:val="0"/>
        <w:adjustRightInd w:val="0"/>
        <w:spacing w:line="240" w:lineRule="auto"/>
        <w:rPr>
          <w:szCs w:val="22"/>
          <w:lang w:val="sl-SI"/>
        </w:rPr>
      </w:pPr>
    </w:p>
    <w:p w14:paraId="47235F96" w14:textId="5C3083B0" w:rsidR="00A83B15" w:rsidRPr="00770E5E" w:rsidRDefault="00F13637" w:rsidP="00770E5E">
      <w:pPr>
        <w:autoSpaceDE w:val="0"/>
        <w:autoSpaceDN w:val="0"/>
        <w:adjustRightInd w:val="0"/>
        <w:spacing w:line="240" w:lineRule="auto"/>
        <w:rPr>
          <w:szCs w:val="22"/>
          <w:lang w:val="sl-SI"/>
        </w:rPr>
      </w:pPr>
      <w:r w:rsidRPr="00770E5E">
        <w:rPr>
          <w:szCs w:val="22"/>
          <w:lang w:val="sl-SI"/>
        </w:rPr>
        <w:t xml:space="preserve">Emtricitabin in </w:t>
      </w:r>
      <w:r w:rsidR="00E36329" w:rsidRPr="00770E5E">
        <w:rPr>
          <w:szCs w:val="22"/>
          <w:lang w:val="sl-SI"/>
        </w:rPr>
        <w:t>tenofoviralafenamid</w:t>
      </w:r>
      <w:r w:rsidRPr="00770E5E">
        <w:rPr>
          <w:szCs w:val="22"/>
          <w:lang w:val="sl-SI"/>
        </w:rPr>
        <w:t xml:space="preserve"> sta pokazala sinergijsko protivirusno aktivnost v celični kulturi. Antagonizma z emtricitabinom ali </w:t>
      </w:r>
      <w:r w:rsidR="00647776" w:rsidRPr="00770E5E">
        <w:rPr>
          <w:szCs w:val="22"/>
          <w:lang w:val="sl-SI"/>
        </w:rPr>
        <w:t>tenofoviralafenamidom</w:t>
      </w:r>
      <w:r w:rsidRPr="00770E5E">
        <w:rPr>
          <w:szCs w:val="22"/>
          <w:lang w:val="sl-SI"/>
        </w:rPr>
        <w:t xml:space="preserve"> v kombinaciji z drugimi protiretrovirusnimi zdravili niso opazili.</w:t>
      </w:r>
    </w:p>
    <w:p w14:paraId="47235F97" w14:textId="77777777" w:rsidR="00A83B15" w:rsidRPr="00770E5E" w:rsidRDefault="00A83B15" w:rsidP="00770E5E">
      <w:pPr>
        <w:autoSpaceDE w:val="0"/>
        <w:autoSpaceDN w:val="0"/>
        <w:adjustRightInd w:val="0"/>
        <w:spacing w:line="240" w:lineRule="auto"/>
        <w:rPr>
          <w:szCs w:val="22"/>
          <w:lang w:val="sl-SI"/>
        </w:rPr>
      </w:pPr>
    </w:p>
    <w:p w14:paraId="47235F98" w14:textId="648A9558" w:rsidR="00A83B15" w:rsidRPr="00770E5E" w:rsidRDefault="00F13637" w:rsidP="00770E5E">
      <w:pPr>
        <w:spacing w:line="240" w:lineRule="auto"/>
        <w:rPr>
          <w:szCs w:val="22"/>
          <w:lang w:val="sl-SI"/>
        </w:rPr>
      </w:pPr>
      <w:r w:rsidRPr="00770E5E">
        <w:rPr>
          <w:szCs w:val="22"/>
          <w:lang w:val="sl-SI"/>
        </w:rPr>
        <w:t>Protivirusna aktivnost emtricitabina proti laboratorijskim in kliničnim izolatom HIV</w:t>
      </w:r>
      <w:r w:rsidRPr="00770E5E">
        <w:rPr>
          <w:szCs w:val="22"/>
          <w:lang w:val="sl-SI"/>
        </w:rPr>
        <w:noBreakHyphen/>
        <w:t>1 je bila ocenjena v limfoblastoidnih celičnih linijah, celični liniji MAGI CCR5 in PBMC. Vrednosti 50</w:t>
      </w:r>
      <w:r w:rsidRPr="00770E5E">
        <w:rPr>
          <w:szCs w:val="22"/>
          <w:lang w:val="sl-SI"/>
        </w:rPr>
        <w:noBreakHyphen/>
        <w:t>odstotno učinkovite koncentracije (EC</w:t>
      </w:r>
      <w:r w:rsidRPr="00770E5E">
        <w:rPr>
          <w:szCs w:val="22"/>
          <w:vertAlign w:val="subscript"/>
          <w:lang w:val="sl-SI"/>
        </w:rPr>
        <w:t>50</w:t>
      </w:r>
      <w:r w:rsidRPr="00770E5E">
        <w:rPr>
          <w:szCs w:val="22"/>
          <w:lang w:val="sl-SI"/>
        </w:rPr>
        <w:t>) za emtricitabin so bile v razponu od 0,0013 do 0,64 µM. Emtricitabin je pokazal protivirusno aktivnost v celični kulturi proti podtipom A, B, C, D, E, F in G virusa HIV</w:t>
      </w:r>
      <w:r w:rsidRPr="00770E5E">
        <w:rPr>
          <w:szCs w:val="22"/>
          <w:lang w:val="sl-SI"/>
        </w:rPr>
        <w:noBreakHyphen/>
        <w:t>1 (vrednosti EC</w:t>
      </w:r>
      <w:r w:rsidRPr="00770E5E">
        <w:rPr>
          <w:szCs w:val="22"/>
          <w:vertAlign w:val="subscript"/>
          <w:lang w:val="sl-SI"/>
        </w:rPr>
        <w:t>50</w:t>
      </w:r>
      <w:r w:rsidRPr="00770E5E">
        <w:rPr>
          <w:szCs w:val="22"/>
          <w:lang w:val="sl-SI"/>
        </w:rPr>
        <w:t> so bile v razponu od 0,007 do 0,075 µM) in aktivnost, specifično za sev, proti virusu HIV</w:t>
      </w:r>
      <w:r w:rsidRPr="00770E5E">
        <w:rPr>
          <w:szCs w:val="22"/>
          <w:lang w:val="sl-SI"/>
        </w:rPr>
        <w:noBreakHyphen/>
        <w:t>2 (vrednosti EC</w:t>
      </w:r>
      <w:r w:rsidRPr="00770E5E">
        <w:rPr>
          <w:szCs w:val="22"/>
          <w:vertAlign w:val="subscript"/>
          <w:lang w:val="sl-SI"/>
        </w:rPr>
        <w:t>50</w:t>
      </w:r>
      <w:r w:rsidRPr="00770E5E">
        <w:rPr>
          <w:szCs w:val="22"/>
          <w:lang w:val="sl-SI"/>
        </w:rPr>
        <w:t> so bile v razponu od 0,007 do 1,5 µM).</w:t>
      </w:r>
    </w:p>
    <w:p w14:paraId="47235F99" w14:textId="77777777" w:rsidR="00A83B15" w:rsidRPr="00770E5E" w:rsidRDefault="00A83B15" w:rsidP="00770E5E">
      <w:pPr>
        <w:spacing w:line="240" w:lineRule="auto"/>
        <w:rPr>
          <w:szCs w:val="22"/>
          <w:lang w:val="sl-SI"/>
        </w:rPr>
      </w:pPr>
    </w:p>
    <w:p w14:paraId="47235F9A" w14:textId="77777777" w:rsidR="00A83B15" w:rsidRPr="00770E5E" w:rsidRDefault="00F13637" w:rsidP="00770E5E">
      <w:pPr>
        <w:spacing w:line="240" w:lineRule="auto"/>
        <w:rPr>
          <w:szCs w:val="22"/>
          <w:lang w:val="sl-SI"/>
        </w:rPr>
      </w:pPr>
      <w:r w:rsidRPr="00770E5E">
        <w:rPr>
          <w:szCs w:val="22"/>
          <w:lang w:val="sl-SI"/>
        </w:rPr>
        <w:t xml:space="preserve">Protivirusna aktivnost </w:t>
      </w:r>
      <w:r w:rsidR="00E36329" w:rsidRPr="00770E5E">
        <w:rPr>
          <w:szCs w:val="22"/>
          <w:lang w:val="sl-SI"/>
        </w:rPr>
        <w:t>tenofoviralafenamid</w:t>
      </w:r>
      <w:r w:rsidRPr="00770E5E">
        <w:rPr>
          <w:szCs w:val="22"/>
          <w:lang w:val="sl-SI"/>
        </w:rPr>
        <w:t>a proti laboratorijskim in kliničnim izolatom virusa HIV</w:t>
      </w:r>
      <w:r w:rsidRPr="00770E5E">
        <w:rPr>
          <w:szCs w:val="22"/>
          <w:lang w:val="sl-SI"/>
        </w:rPr>
        <w:noBreakHyphen/>
        <w:t>1 podtipa B je bila ocenjena v limfoblastoidnih celičnih linijah, PBMC, primarnih monocitnih/makrofagnih celicah in limfocitih CD4+</w:t>
      </w:r>
      <w:r w:rsidRPr="00770E5E">
        <w:rPr>
          <w:szCs w:val="22"/>
          <w:lang w:val="sl-SI"/>
        </w:rPr>
        <w:noBreakHyphen/>
        <w:t>T. Vrednosti EC</w:t>
      </w:r>
      <w:r w:rsidRPr="00770E5E">
        <w:rPr>
          <w:szCs w:val="22"/>
          <w:vertAlign w:val="subscript"/>
          <w:lang w:val="sl-SI"/>
        </w:rPr>
        <w:t>50</w:t>
      </w:r>
      <w:r w:rsidRPr="00770E5E">
        <w:rPr>
          <w:szCs w:val="22"/>
          <w:lang w:val="sl-SI"/>
        </w:rPr>
        <w:t xml:space="preserve"> za </w:t>
      </w:r>
      <w:r w:rsidR="00E36329" w:rsidRPr="00770E5E">
        <w:rPr>
          <w:szCs w:val="22"/>
          <w:lang w:val="sl-SI"/>
        </w:rPr>
        <w:t>tenofoviralafenamid</w:t>
      </w:r>
      <w:r w:rsidRPr="00770E5E">
        <w:rPr>
          <w:szCs w:val="22"/>
          <w:lang w:val="sl-SI"/>
        </w:rPr>
        <w:t xml:space="preserve"> so bile v razponu od 2,0 do 14,7 nM. </w:t>
      </w:r>
      <w:r w:rsidR="00E36329" w:rsidRPr="00770E5E">
        <w:rPr>
          <w:szCs w:val="22"/>
          <w:lang w:val="sl-SI"/>
        </w:rPr>
        <w:t>T</w:t>
      </w:r>
      <w:r w:rsidRPr="00770E5E">
        <w:rPr>
          <w:szCs w:val="22"/>
          <w:lang w:val="sl-SI"/>
        </w:rPr>
        <w:t>enofovir</w:t>
      </w:r>
      <w:r w:rsidR="00E36329" w:rsidRPr="00770E5E">
        <w:rPr>
          <w:szCs w:val="22"/>
          <w:lang w:val="sl-SI"/>
        </w:rPr>
        <w:t>alafenamid</w:t>
      </w:r>
      <w:r w:rsidRPr="00770E5E">
        <w:rPr>
          <w:szCs w:val="22"/>
          <w:lang w:val="sl-SI"/>
        </w:rPr>
        <w:t xml:space="preserve"> je pokazal protivirusno aktivnost v celični kulturi vseh skupin HIV</w:t>
      </w:r>
      <w:r w:rsidRPr="00770E5E">
        <w:rPr>
          <w:szCs w:val="22"/>
          <w:lang w:val="sl-SI"/>
        </w:rPr>
        <w:noBreakHyphen/>
        <w:t>1 (M, N in O), vključno s podtipi A, B, C, D, E, F in G (vrednosti EC</w:t>
      </w:r>
      <w:r w:rsidRPr="00770E5E">
        <w:rPr>
          <w:szCs w:val="22"/>
          <w:vertAlign w:val="subscript"/>
          <w:lang w:val="sl-SI"/>
        </w:rPr>
        <w:t>50</w:t>
      </w:r>
      <w:r w:rsidRPr="00770E5E">
        <w:rPr>
          <w:szCs w:val="22"/>
          <w:lang w:val="sl-SI"/>
        </w:rPr>
        <w:t xml:space="preserve"> so bile v </w:t>
      </w:r>
      <w:r w:rsidRPr="00770E5E">
        <w:rPr>
          <w:szCs w:val="22"/>
          <w:lang w:val="sl-SI"/>
        </w:rPr>
        <w:lastRenderedPageBreak/>
        <w:t>razponu od 0,10 do 12,0 nM) in je pokazal aktivnost, specifično za sev, proti virusu HIV</w:t>
      </w:r>
      <w:r w:rsidRPr="00770E5E">
        <w:rPr>
          <w:szCs w:val="22"/>
          <w:lang w:val="sl-SI"/>
        </w:rPr>
        <w:noBreakHyphen/>
        <w:t>2 (vrednosti EC</w:t>
      </w:r>
      <w:r w:rsidRPr="00770E5E">
        <w:rPr>
          <w:szCs w:val="22"/>
          <w:vertAlign w:val="subscript"/>
          <w:lang w:val="sl-SI"/>
        </w:rPr>
        <w:t>50</w:t>
      </w:r>
      <w:r w:rsidRPr="00770E5E">
        <w:rPr>
          <w:szCs w:val="22"/>
          <w:lang w:val="sl-SI"/>
        </w:rPr>
        <w:t xml:space="preserve"> so bile v razponu od 0,91 do 2,63 nM).</w:t>
      </w:r>
    </w:p>
    <w:p w14:paraId="47235F9B" w14:textId="77777777" w:rsidR="00A83B15" w:rsidRPr="00770E5E" w:rsidRDefault="00A83B15" w:rsidP="00770E5E">
      <w:pPr>
        <w:autoSpaceDE w:val="0"/>
        <w:autoSpaceDN w:val="0"/>
        <w:adjustRightInd w:val="0"/>
        <w:spacing w:line="240" w:lineRule="auto"/>
        <w:rPr>
          <w:szCs w:val="22"/>
          <w:lang w:val="sl-SI"/>
        </w:rPr>
      </w:pPr>
    </w:p>
    <w:p w14:paraId="47235F9C" w14:textId="77777777" w:rsidR="00A83B15" w:rsidRPr="00770E5E" w:rsidRDefault="00F13637" w:rsidP="00770E5E">
      <w:pPr>
        <w:keepNext/>
        <w:spacing w:line="240" w:lineRule="auto"/>
        <w:rPr>
          <w:szCs w:val="22"/>
          <w:u w:val="single"/>
          <w:lang w:val="sl-SI"/>
        </w:rPr>
      </w:pPr>
      <w:r w:rsidRPr="00770E5E">
        <w:rPr>
          <w:szCs w:val="22"/>
          <w:u w:val="single"/>
          <w:lang w:val="sl-SI"/>
        </w:rPr>
        <w:t>Rezistenca</w:t>
      </w:r>
    </w:p>
    <w:p w14:paraId="47235F9D" w14:textId="77777777" w:rsidR="00A83B15" w:rsidRPr="00770E5E" w:rsidRDefault="00A83B15" w:rsidP="00770E5E">
      <w:pPr>
        <w:keepNext/>
        <w:spacing w:line="240" w:lineRule="auto"/>
        <w:rPr>
          <w:i/>
          <w:szCs w:val="22"/>
          <w:lang w:val="sl-SI"/>
        </w:rPr>
      </w:pPr>
    </w:p>
    <w:p w14:paraId="47235F9E" w14:textId="77777777" w:rsidR="00A83B15" w:rsidRPr="00770E5E" w:rsidRDefault="00F13637" w:rsidP="00770E5E">
      <w:pPr>
        <w:keepNext/>
        <w:spacing w:line="240" w:lineRule="auto"/>
        <w:rPr>
          <w:i/>
          <w:szCs w:val="22"/>
          <w:lang w:val="sl-SI"/>
        </w:rPr>
      </w:pPr>
      <w:r w:rsidRPr="00770E5E">
        <w:rPr>
          <w:i/>
          <w:szCs w:val="22"/>
          <w:lang w:val="sl-SI"/>
        </w:rPr>
        <w:t>In vitro</w:t>
      </w:r>
    </w:p>
    <w:p w14:paraId="47235F9F" w14:textId="77777777" w:rsidR="00A83B15" w:rsidRPr="00770E5E" w:rsidRDefault="00F13637" w:rsidP="00770E5E">
      <w:pPr>
        <w:autoSpaceDE w:val="0"/>
        <w:autoSpaceDN w:val="0"/>
        <w:adjustRightInd w:val="0"/>
        <w:spacing w:line="240" w:lineRule="auto"/>
        <w:rPr>
          <w:szCs w:val="22"/>
          <w:lang w:val="sl-SI"/>
        </w:rPr>
      </w:pPr>
      <w:r w:rsidRPr="00770E5E">
        <w:rPr>
          <w:szCs w:val="22"/>
          <w:lang w:val="sl-SI"/>
        </w:rPr>
        <w:t>Zmanjšana občutljivost za emtricitabin je povezana z mutacijami M184V/I pri HIV</w:t>
      </w:r>
      <w:r w:rsidRPr="00770E5E">
        <w:rPr>
          <w:szCs w:val="22"/>
          <w:lang w:val="sl-SI"/>
        </w:rPr>
        <w:noBreakHyphen/>
        <w:t>1 RT.</w:t>
      </w:r>
    </w:p>
    <w:p w14:paraId="47235FA0" w14:textId="77777777" w:rsidR="00A83B15" w:rsidRPr="00770E5E" w:rsidRDefault="00A83B15" w:rsidP="00770E5E">
      <w:pPr>
        <w:autoSpaceDE w:val="0"/>
        <w:autoSpaceDN w:val="0"/>
        <w:adjustRightInd w:val="0"/>
        <w:spacing w:line="240" w:lineRule="auto"/>
        <w:rPr>
          <w:szCs w:val="22"/>
          <w:lang w:val="sl-SI"/>
        </w:rPr>
      </w:pPr>
    </w:p>
    <w:p w14:paraId="47235FA1" w14:textId="77777777" w:rsidR="00A83B15" w:rsidRPr="00770E5E" w:rsidRDefault="00F13637" w:rsidP="00770E5E">
      <w:pPr>
        <w:autoSpaceDE w:val="0"/>
        <w:autoSpaceDN w:val="0"/>
        <w:adjustRightInd w:val="0"/>
        <w:spacing w:line="240" w:lineRule="auto"/>
        <w:rPr>
          <w:szCs w:val="22"/>
          <w:lang w:val="sl-SI"/>
        </w:rPr>
      </w:pPr>
      <w:r w:rsidRPr="00770E5E">
        <w:rPr>
          <w:szCs w:val="22"/>
          <w:lang w:val="sl-SI"/>
        </w:rPr>
        <w:t>Izolati HIV</w:t>
      </w:r>
      <w:r w:rsidRPr="00770E5E">
        <w:rPr>
          <w:szCs w:val="22"/>
          <w:lang w:val="sl-SI"/>
        </w:rPr>
        <w:noBreakHyphen/>
        <w:t xml:space="preserve">1 </w:t>
      </w:r>
      <w:r w:rsidRPr="00770E5E">
        <w:rPr>
          <w:lang w:val="sl-SI"/>
        </w:rPr>
        <w:t xml:space="preserve">z zmanjšano občutljivostjo za </w:t>
      </w:r>
      <w:r w:rsidR="00E36329" w:rsidRPr="00770E5E">
        <w:rPr>
          <w:szCs w:val="22"/>
          <w:lang w:val="sl-SI"/>
        </w:rPr>
        <w:t>tenofoviralafenamid</w:t>
      </w:r>
      <w:r w:rsidRPr="00770E5E">
        <w:rPr>
          <w:lang w:val="sl-SI"/>
        </w:rPr>
        <w:t xml:space="preserve"> </w:t>
      </w:r>
      <w:r w:rsidRPr="00770E5E">
        <w:rPr>
          <w:szCs w:val="22"/>
          <w:lang w:val="sl-SI"/>
        </w:rPr>
        <w:t>izražajo mutacijo K65R v HIV</w:t>
      </w:r>
      <w:r w:rsidRPr="00770E5E">
        <w:rPr>
          <w:szCs w:val="22"/>
          <w:lang w:val="sl-SI"/>
        </w:rPr>
        <w:noBreakHyphen/>
        <w:t>1 RT. Poleg tega so prehodno opazili mutacijo K70E v HIV</w:t>
      </w:r>
      <w:r w:rsidRPr="00770E5E">
        <w:rPr>
          <w:szCs w:val="22"/>
          <w:lang w:val="sl-SI"/>
        </w:rPr>
        <w:noBreakHyphen/>
        <w:t>1 RT.</w:t>
      </w:r>
    </w:p>
    <w:p w14:paraId="47235FA2" w14:textId="77777777" w:rsidR="00A83B15" w:rsidRPr="00770E5E" w:rsidRDefault="00A83B15" w:rsidP="00770E5E">
      <w:pPr>
        <w:autoSpaceDE w:val="0"/>
        <w:autoSpaceDN w:val="0"/>
        <w:adjustRightInd w:val="0"/>
        <w:spacing w:line="240" w:lineRule="auto"/>
        <w:rPr>
          <w:szCs w:val="22"/>
          <w:lang w:val="sl-SI"/>
        </w:rPr>
      </w:pPr>
    </w:p>
    <w:p w14:paraId="47235FA3" w14:textId="77777777" w:rsidR="00A83B15" w:rsidRPr="00770E5E" w:rsidRDefault="00F13637" w:rsidP="00770E5E">
      <w:pPr>
        <w:keepNext/>
        <w:spacing w:line="240" w:lineRule="auto"/>
        <w:rPr>
          <w:i/>
          <w:szCs w:val="22"/>
          <w:lang w:val="sl-SI"/>
        </w:rPr>
      </w:pPr>
      <w:r w:rsidRPr="00770E5E">
        <w:rPr>
          <w:i/>
          <w:szCs w:val="22"/>
          <w:lang w:val="sl-SI"/>
        </w:rPr>
        <w:t>Pri predhodno nezdravljenih bolnikih</w:t>
      </w:r>
    </w:p>
    <w:p w14:paraId="47235FA4" w14:textId="3F05FF02" w:rsidR="00A83B15" w:rsidRPr="00770E5E" w:rsidRDefault="00F13637" w:rsidP="00770E5E">
      <w:pPr>
        <w:spacing w:line="240" w:lineRule="auto"/>
        <w:rPr>
          <w:lang w:val="sl-SI"/>
        </w:rPr>
      </w:pPr>
      <w:r w:rsidRPr="00770E5E">
        <w:rPr>
          <w:lang w:val="sl-SI"/>
        </w:rPr>
        <w:t xml:space="preserve">V združeni analizi </w:t>
      </w:r>
      <w:r w:rsidRPr="00770E5E">
        <w:rPr>
          <w:szCs w:val="22"/>
          <w:lang w:val="sl-SI"/>
        </w:rPr>
        <w:t>pri bolnikih</w:t>
      </w:r>
      <w:r w:rsidRPr="00770E5E">
        <w:rPr>
          <w:lang w:val="sl-SI"/>
        </w:rPr>
        <w:t xml:space="preserve">, predhodno nezdravljenih s protiretrovirusnimi zdravili, ki so dobivali emtricitabin in </w:t>
      </w:r>
      <w:r w:rsidR="00E36329" w:rsidRPr="00770E5E">
        <w:rPr>
          <w:szCs w:val="22"/>
          <w:lang w:val="sl-SI"/>
        </w:rPr>
        <w:t>tenofoviralafenamid</w:t>
      </w:r>
      <w:r w:rsidRPr="00770E5E">
        <w:rPr>
          <w:lang w:val="sl-SI"/>
        </w:rPr>
        <w:t xml:space="preserve"> (10 mg) z </w:t>
      </w:r>
      <w:r w:rsidRPr="00770E5E">
        <w:rPr>
          <w:szCs w:val="22"/>
          <w:lang w:val="sl-SI"/>
        </w:rPr>
        <w:t>elvit</w:t>
      </w:r>
      <w:r w:rsidR="00A178DA" w:rsidRPr="00770E5E">
        <w:rPr>
          <w:szCs w:val="22"/>
          <w:lang w:val="sl-SI"/>
        </w:rPr>
        <w:t>e</w:t>
      </w:r>
      <w:r w:rsidRPr="00770E5E">
        <w:rPr>
          <w:szCs w:val="22"/>
          <w:lang w:val="sl-SI"/>
        </w:rPr>
        <w:t>gravirjem in kobicistatom v obliki tablete s fiksno kombinacijo odmerkov</w:t>
      </w:r>
      <w:r w:rsidRPr="00770E5E">
        <w:rPr>
          <w:lang w:val="sl-SI"/>
        </w:rPr>
        <w:t xml:space="preserve"> v študijah faze 3 GS</w:t>
      </w:r>
      <w:r w:rsidRPr="00770E5E">
        <w:rPr>
          <w:lang w:val="sl-SI"/>
        </w:rPr>
        <w:noBreakHyphen/>
        <w:t>US</w:t>
      </w:r>
      <w:r w:rsidRPr="00770E5E">
        <w:rPr>
          <w:lang w:val="sl-SI"/>
        </w:rPr>
        <w:noBreakHyphen/>
        <w:t>292</w:t>
      </w:r>
      <w:r w:rsidRPr="00770E5E">
        <w:rPr>
          <w:lang w:val="sl-SI"/>
        </w:rPr>
        <w:noBreakHyphen/>
        <w:t>0104 in GS</w:t>
      </w:r>
      <w:r w:rsidRPr="00770E5E">
        <w:rPr>
          <w:lang w:val="sl-SI"/>
        </w:rPr>
        <w:noBreakHyphen/>
        <w:t>US</w:t>
      </w:r>
      <w:r w:rsidRPr="00770E5E">
        <w:rPr>
          <w:lang w:val="sl-SI"/>
        </w:rPr>
        <w:noBreakHyphen/>
        <w:t>292</w:t>
      </w:r>
      <w:r w:rsidRPr="00770E5E">
        <w:rPr>
          <w:lang w:val="sl-SI"/>
        </w:rPr>
        <w:noBreakHyphen/>
        <w:t>0111, so genotipizacijo opravili na izolatih HIV</w:t>
      </w:r>
      <w:r w:rsidRPr="00770E5E">
        <w:rPr>
          <w:lang w:val="sl-SI"/>
        </w:rPr>
        <w:noBreakHyphen/>
        <w:t>1 iz plazme vseh bolnikov s HIV</w:t>
      </w:r>
      <w:r w:rsidRPr="00770E5E">
        <w:rPr>
          <w:lang w:val="sl-SI"/>
        </w:rPr>
        <w:noBreakHyphen/>
        <w:t xml:space="preserve">1 RNA </w:t>
      </w:r>
      <w:r w:rsidR="004813F1" w:rsidRPr="00770E5E">
        <w:rPr>
          <w:lang w:val="sl-SI"/>
        </w:rPr>
        <w:t>≥</w:t>
      </w:r>
      <w:r w:rsidRPr="00770E5E">
        <w:rPr>
          <w:lang w:val="sl-SI"/>
        </w:rPr>
        <w:t> 400 kopij/ml s potrjenim virološkim neuspehom, v </w:t>
      </w:r>
      <w:r w:rsidR="004813F1" w:rsidRPr="00770E5E">
        <w:rPr>
          <w:lang w:val="sl-SI"/>
        </w:rPr>
        <w:t>144</w:t>
      </w:r>
      <w:r w:rsidRPr="00770E5E">
        <w:rPr>
          <w:lang w:val="sl-SI"/>
        </w:rPr>
        <w:t xml:space="preserve">. tednu ali v času predčasne prekinitve študijskega zdravila. Do vključno </w:t>
      </w:r>
      <w:r w:rsidR="004813F1" w:rsidRPr="00770E5E">
        <w:rPr>
          <w:lang w:val="sl-SI"/>
        </w:rPr>
        <w:t>144</w:t>
      </w:r>
      <w:r w:rsidRPr="00770E5E">
        <w:rPr>
          <w:lang w:val="sl-SI"/>
        </w:rPr>
        <w:t xml:space="preserve">. tedna so opazili razvoj ene ali več primarnih mutacij, povezanih z rezistenco na emtricitabin, </w:t>
      </w:r>
      <w:r w:rsidR="00E36329" w:rsidRPr="00770E5E">
        <w:rPr>
          <w:lang w:val="sl-SI"/>
        </w:rPr>
        <w:t>tenofoviralafenamid</w:t>
      </w:r>
      <w:r w:rsidRPr="00770E5E">
        <w:rPr>
          <w:lang w:val="sl-SI"/>
        </w:rPr>
        <w:t xml:space="preserve"> ali elvitegravir, pri izolatih HIV</w:t>
      </w:r>
      <w:r w:rsidRPr="00770E5E">
        <w:rPr>
          <w:lang w:val="sl-SI"/>
        </w:rPr>
        <w:noBreakHyphen/>
        <w:t xml:space="preserve">1 </w:t>
      </w:r>
      <w:r w:rsidR="004332CC" w:rsidRPr="00770E5E">
        <w:rPr>
          <w:lang w:val="sl-SI"/>
        </w:rPr>
        <w:t>pri </w:t>
      </w:r>
      <w:r w:rsidR="00290C91" w:rsidRPr="00770E5E">
        <w:rPr>
          <w:lang w:val="sl-SI"/>
        </w:rPr>
        <w:t xml:space="preserve">12 </w:t>
      </w:r>
      <w:r w:rsidRPr="00770E5E">
        <w:rPr>
          <w:lang w:val="sl-SI"/>
        </w:rPr>
        <w:t xml:space="preserve">od </w:t>
      </w:r>
      <w:r w:rsidR="00290C91" w:rsidRPr="00770E5E">
        <w:rPr>
          <w:lang w:val="sl-SI"/>
        </w:rPr>
        <w:t>22 </w:t>
      </w:r>
      <w:r w:rsidRPr="00770E5E">
        <w:rPr>
          <w:lang w:val="sl-SI"/>
        </w:rPr>
        <w:t>bolnikov</w:t>
      </w:r>
      <w:r w:rsidRPr="00770E5E">
        <w:rPr>
          <w:szCs w:val="22"/>
          <w:lang w:val="sl-SI"/>
        </w:rPr>
        <w:t xml:space="preserve">, pri katerih je bilo mogoče oceniti genotipske podatke parov izolatov ob začetku in izolatov neuspešnega zdravljenja z </w:t>
      </w:r>
      <w:r w:rsidRPr="00770E5E">
        <w:rPr>
          <w:lang w:val="sl-SI"/>
        </w:rPr>
        <w:t xml:space="preserve">zdravilom </w:t>
      </w:r>
      <w:r w:rsidRPr="00770E5E">
        <w:rPr>
          <w:szCs w:val="22"/>
          <w:lang w:val="sl-SI"/>
        </w:rPr>
        <w:t>E/C/F/TAF</w:t>
      </w:r>
      <w:r w:rsidRPr="00770E5E">
        <w:rPr>
          <w:lang w:val="sl-SI"/>
        </w:rPr>
        <w:t xml:space="preserve"> (</w:t>
      </w:r>
      <w:r w:rsidR="00290C91" w:rsidRPr="00770E5E">
        <w:rPr>
          <w:lang w:val="sl-SI"/>
        </w:rPr>
        <w:t>12</w:t>
      </w:r>
      <w:r w:rsidR="004332CC" w:rsidRPr="00770E5E">
        <w:rPr>
          <w:lang w:val="sl-SI"/>
        </w:rPr>
        <w:t> </w:t>
      </w:r>
      <w:r w:rsidRPr="00770E5E">
        <w:rPr>
          <w:lang w:val="sl-SI"/>
        </w:rPr>
        <w:t>od 866 bolnikov [1,</w:t>
      </w:r>
      <w:r w:rsidR="00290C91" w:rsidRPr="00770E5E">
        <w:rPr>
          <w:lang w:val="sl-SI"/>
        </w:rPr>
        <w:t>4 </w:t>
      </w:r>
      <w:r w:rsidRPr="00770E5E">
        <w:rPr>
          <w:lang w:val="sl-SI"/>
        </w:rPr>
        <w:t xml:space="preserve">%]) v primerjavi </w:t>
      </w:r>
      <w:r w:rsidR="004332CC" w:rsidRPr="00770E5E">
        <w:rPr>
          <w:lang w:val="sl-SI"/>
        </w:rPr>
        <w:t>z </w:t>
      </w:r>
      <w:r w:rsidR="00290C91" w:rsidRPr="00770E5E">
        <w:rPr>
          <w:lang w:val="sl-SI"/>
        </w:rPr>
        <w:t xml:space="preserve">12 </w:t>
      </w:r>
      <w:r w:rsidRPr="00770E5E">
        <w:rPr>
          <w:lang w:val="sl-SI"/>
        </w:rPr>
        <w:t xml:space="preserve">od </w:t>
      </w:r>
      <w:r w:rsidR="00290C91" w:rsidRPr="00770E5E">
        <w:rPr>
          <w:lang w:val="sl-SI"/>
        </w:rPr>
        <w:t>20 </w:t>
      </w:r>
      <w:r w:rsidRPr="00770E5E">
        <w:rPr>
          <w:lang w:val="sl-SI"/>
        </w:rPr>
        <w:t xml:space="preserve">izolatov </w:t>
      </w:r>
      <w:r w:rsidRPr="00770E5E">
        <w:rPr>
          <w:szCs w:val="22"/>
          <w:lang w:val="sl-SI"/>
        </w:rPr>
        <w:t xml:space="preserve">neuspešnega zdravljenja </w:t>
      </w:r>
      <w:r w:rsidRPr="00770E5E">
        <w:rPr>
          <w:lang w:val="sl-SI"/>
        </w:rPr>
        <w:t>pri bolnikih</w:t>
      </w:r>
      <w:r w:rsidR="00290C91" w:rsidRPr="00770E5E">
        <w:rPr>
          <w:lang w:val="sl-SI"/>
        </w:rPr>
        <w:t>,</w:t>
      </w:r>
      <w:r w:rsidR="00290C91" w:rsidRPr="00770E5E">
        <w:rPr>
          <w:szCs w:val="22"/>
          <w:lang w:val="sl-SI"/>
        </w:rPr>
        <w:t xml:space="preserve"> pri katerih je bilo mogoče oceniti genotipske podatke,</w:t>
      </w:r>
      <w:r w:rsidRPr="00770E5E">
        <w:rPr>
          <w:lang w:val="sl-SI"/>
        </w:rPr>
        <w:t xml:space="preserve"> v skupini z E/C/F/TDF (</w:t>
      </w:r>
      <w:r w:rsidR="00290C91" w:rsidRPr="00770E5E">
        <w:rPr>
          <w:lang w:val="sl-SI"/>
        </w:rPr>
        <w:t>12</w:t>
      </w:r>
      <w:r w:rsidR="004332CC" w:rsidRPr="00770E5E">
        <w:rPr>
          <w:lang w:val="sl-SI"/>
        </w:rPr>
        <w:t> </w:t>
      </w:r>
      <w:r w:rsidRPr="00770E5E">
        <w:rPr>
          <w:lang w:val="sl-SI"/>
        </w:rPr>
        <w:t>od 867 bolnikov [</w:t>
      </w:r>
      <w:r w:rsidR="00290C91" w:rsidRPr="00770E5E">
        <w:rPr>
          <w:lang w:val="sl-SI"/>
        </w:rPr>
        <w:t>1</w:t>
      </w:r>
      <w:r w:rsidRPr="00770E5E">
        <w:rPr>
          <w:lang w:val="sl-SI"/>
        </w:rPr>
        <w:t>,</w:t>
      </w:r>
      <w:r w:rsidR="00290C91" w:rsidRPr="00770E5E">
        <w:rPr>
          <w:lang w:val="sl-SI"/>
        </w:rPr>
        <w:t>4 </w:t>
      </w:r>
      <w:r w:rsidRPr="00770E5E">
        <w:rPr>
          <w:lang w:val="sl-SI"/>
        </w:rPr>
        <w:t xml:space="preserve">%]). V skupini z zdravilom </w:t>
      </w:r>
      <w:r w:rsidRPr="00770E5E">
        <w:rPr>
          <w:szCs w:val="22"/>
          <w:lang w:val="sl-SI"/>
        </w:rPr>
        <w:t>E/C/F/TAF</w:t>
      </w:r>
      <w:r w:rsidRPr="00770E5E">
        <w:rPr>
          <w:lang w:val="sl-SI"/>
        </w:rPr>
        <w:t xml:space="preserve"> so se pojavile mutacije M184V/I (n = </w:t>
      </w:r>
      <w:r w:rsidR="00290C91" w:rsidRPr="00770E5E">
        <w:rPr>
          <w:lang w:val="sl-SI"/>
        </w:rPr>
        <w:t>11</w:t>
      </w:r>
      <w:r w:rsidRPr="00770E5E">
        <w:rPr>
          <w:lang w:val="sl-SI"/>
        </w:rPr>
        <w:t>) in K65R/N (n = 2) v RT ter T66T/A/I/V (n = 2), E92Q (n = 4), Q148Q/R (n = 1) in N155H (n = 2) v integrazi. V skupini E/C/F/TDF so se pri izolatih HIV</w:t>
      </w:r>
      <w:r w:rsidR="0029218D" w:rsidRPr="00770E5E">
        <w:rPr>
          <w:lang w:val="sl-SI"/>
        </w:rPr>
        <w:noBreakHyphen/>
      </w:r>
      <w:r w:rsidRPr="00770E5E">
        <w:rPr>
          <w:lang w:val="sl-SI"/>
        </w:rPr>
        <w:t xml:space="preserve">1 </w:t>
      </w:r>
      <w:r w:rsidR="00290C91" w:rsidRPr="00770E5E">
        <w:rPr>
          <w:lang w:val="sl-SI"/>
        </w:rPr>
        <w:t>12</w:t>
      </w:r>
      <w:r w:rsidR="004332CC" w:rsidRPr="00770E5E">
        <w:rPr>
          <w:lang w:val="sl-SI"/>
        </w:rPr>
        <w:t> </w:t>
      </w:r>
      <w:r w:rsidRPr="00770E5E">
        <w:rPr>
          <w:lang w:val="sl-SI"/>
        </w:rPr>
        <w:t>bolnikov, pri katerih se je razvila rezistenca, pojavile mutacije M184V/I (n = </w:t>
      </w:r>
      <w:r w:rsidR="00290C91" w:rsidRPr="00770E5E">
        <w:rPr>
          <w:lang w:val="sl-SI"/>
        </w:rPr>
        <w:t>9</w:t>
      </w:r>
      <w:r w:rsidRPr="00770E5E">
        <w:rPr>
          <w:lang w:val="sl-SI"/>
        </w:rPr>
        <w:t>)</w:t>
      </w:r>
      <w:r w:rsidR="00290C91" w:rsidRPr="00770E5E">
        <w:rPr>
          <w:lang w:val="sl-SI"/>
        </w:rPr>
        <w:t>,</w:t>
      </w:r>
      <w:r w:rsidRPr="00770E5E">
        <w:rPr>
          <w:lang w:val="sl-SI"/>
        </w:rPr>
        <w:t xml:space="preserve"> K65R/N (n = </w:t>
      </w:r>
      <w:r w:rsidR="00290C91" w:rsidRPr="00770E5E">
        <w:rPr>
          <w:lang w:val="sl-SI"/>
        </w:rPr>
        <w:t>4</w:t>
      </w:r>
      <w:r w:rsidRPr="00770E5E">
        <w:rPr>
          <w:lang w:val="sl-SI"/>
        </w:rPr>
        <w:t xml:space="preserve">) </w:t>
      </w:r>
      <w:r w:rsidR="00290C91" w:rsidRPr="00770E5E">
        <w:rPr>
          <w:lang w:val="sl-SI"/>
        </w:rPr>
        <w:t>in L210W (n</w:t>
      </w:r>
      <w:r w:rsidR="004332CC" w:rsidRPr="00770E5E">
        <w:rPr>
          <w:lang w:val="sl-SI"/>
        </w:rPr>
        <w:t> </w:t>
      </w:r>
      <w:r w:rsidR="00290C91" w:rsidRPr="00770E5E">
        <w:rPr>
          <w:lang w:val="sl-SI"/>
        </w:rPr>
        <w:t>=</w:t>
      </w:r>
      <w:r w:rsidR="004332CC" w:rsidRPr="00770E5E">
        <w:rPr>
          <w:lang w:val="sl-SI"/>
        </w:rPr>
        <w:t> </w:t>
      </w:r>
      <w:r w:rsidR="00290C91" w:rsidRPr="00770E5E">
        <w:rPr>
          <w:lang w:val="sl-SI"/>
        </w:rPr>
        <w:t xml:space="preserve">1) </w:t>
      </w:r>
      <w:r w:rsidRPr="00770E5E">
        <w:rPr>
          <w:lang w:val="sl-SI"/>
        </w:rPr>
        <w:t>v RT ter E92Q</w:t>
      </w:r>
      <w:r w:rsidR="00290C91" w:rsidRPr="00770E5E">
        <w:rPr>
          <w:lang w:val="sl-SI"/>
        </w:rPr>
        <w:t>/V</w:t>
      </w:r>
      <w:r w:rsidRPr="00770E5E">
        <w:rPr>
          <w:lang w:val="sl-SI"/>
        </w:rPr>
        <w:t xml:space="preserve"> (n = </w:t>
      </w:r>
      <w:r w:rsidR="00290C91" w:rsidRPr="00770E5E">
        <w:rPr>
          <w:lang w:val="sl-SI"/>
        </w:rPr>
        <w:t>4</w:t>
      </w:r>
      <w:r w:rsidRPr="00770E5E">
        <w:rPr>
          <w:lang w:val="sl-SI"/>
        </w:rPr>
        <w:t>) in Q148R (n = 2) ter N155H/S (n </w:t>
      </w:r>
      <w:r w:rsidR="004332CC" w:rsidRPr="00770E5E">
        <w:rPr>
          <w:lang w:val="sl-SI"/>
        </w:rPr>
        <w:t>= </w:t>
      </w:r>
      <w:r w:rsidR="001C1D10" w:rsidRPr="00770E5E">
        <w:rPr>
          <w:lang w:val="sl-SI"/>
        </w:rPr>
        <w:t>3</w:t>
      </w:r>
      <w:r w:rsidRPr="00770E5E">
        <w:rPr>
          <w:lang w:val="sl-SI"/>
        </w:rPr>
        <w:t xml:space="preserve">) v integrazi. Pri </w:t>
      </w:r>
      <w:r w:rsidR="00290C91" w:rsidRPr="00770E5E">
        <w:rPr>
          <w:lang w:val="sl-SI"/>
        </w:rPr>
        <w:t xml:space="preserve">večini izolatov </w:t>
      </w:r>
      <w:r w:rsidRPr="00770E5E">
        <w:rPr>
          <w:lang w:val="sl-SI"/>
        </w:rPr>
        <w:t>HIV</w:t>
      </w:r>
      <w:r w:rsidRPr="00770E5E">
        <w:rPr>
          <w:lang w:val="sl-SI"/>
        </w:rPr>
        <w:noBreakHyphen/>
        <w:t>1 bolnikov v obeh skupinah zdravljenja, pri katerih so se razvile mutacije, povezane z rezistenco na elvitegravir v integrazi, so se razvile tudi mutacije proti emtricitabinu v RT.</w:t>
      </w:r>
    </w:p>
    <w:p w14:paraId="47235FA5" w14:textId="77777777" w:rsidR="00A83B15" w:rsidRPr="00770E5E" w:rsidRDefault="00A83B15" w:rsidP="00770E5E">
      <w:pPr>
        <w:autoSpaceDE w:val="0"/>
        <w:autoSpaceDN w:val="0"/>
        <w:adjustRightInd w:val="0"/>
        <w:spacing w:line="240" w:lineRule="auto"/>
        <w:rPr>
          <w:lang w:val="sl-SI"/>
        </w:rPr>
      </w:pPr>
    </w:p>
    <w:p w14:paraId="47235FA6" w14:textId="77777777" w:rsidR="007F25FF" w:rsidRPr="00770E5E" w:rsidRDefault="00F13637" w:rsidP="00770E5E">
      <w:pPr>
        <w:keepNext/>
        <w:autoSpaceDE w:val="0"/>
        <w:autoSpaceDN w:val="0"/>
        <w:adjustRightInd w:val="0"/>
        <w:spacing w:line="240" w:lineRule="auto"/>
        <w:rPr>
          <w:i/>
          <w:szCs w:val="22"/>
          <w:lang w:val="sl-SI"/>
        </w:rPr>
      </w:pPr>
      <w:r w:rsidRPr="00770E5E">
        <w:rPr>
          <w:i/>
          <w:szCs w:val="22"/>
          <w:lang w:val="sl-SI"/>
        </w:rPr>
        <w:t>Pri bolnikih s sočasno okužbo s HIV in HBV</w:t>
      </w:r>
    </w:p>
    <w:p w14:paraId="47235FA7" w14:textId="77777777" w:rsidR="007F25FF" w:rsidRPr="00770E5E" w:rsidRDefault="00F13637" w:rsidP="00770E5E">
      <w:pPr>
        <w:autoSpaceDE w:val="0"/>
        <w:autoSpaceDN w:val="0"/>
        <w:adjustRightInd w:val="0"/>
        <w:spacing w:line="240" w:lineRule="auto"/>
        <w:rPr>
          <w:lang w:val="sl-SI"/>
        </w:rPr>
      </w:pPr>
      <w:r w:rsidRPr="00770E5E">
        <w:rPr>
          <w:lang w:val="sl-SI"/>
        </w:rPr>
        <w:t xml:space="preserve">V klinični študiji z bolniki z virološko supresijo s HIV in sočasno okužbo s kroničnim hepatitisom B, ki so 48 tednov prejemali emtricitabin in </w:t>
      </w:r>
      <w:r w:rsidR="00E36329" w:rsidRPr="00770E5E">
        <w:rPr>
          <w:lang w:val="sl-SI"/>
        </w:rPr>
        <w:t>tenofoviralafenamid</w:t>
      </w:r>
      <w:r w:rsidRPr="00770E5E">
        <w:rPr>
          <w:lang w:val="sl-SI"/>
        </w:rPr>
        <w:t xml:space="preserve">, uporabljena z elvitegravirjem in kobicistatom </w:t>
      </w:r>
      <w:r w:rsidRPr="00770E5E">
        <w:rPr>
          <w:szCs w:val="22"/>
          <w:lang w:val="sl-SI"/>
        </w:rPr>
        <w:t xml:space="preserve">v obliki tablete s fiksno kombinacijo odmerkov </w:t>
      </w:r>
      <w:r w:rsidRPr="00770E5E">
        <w:rPr>
          <w:lang w:val="sl-SI"/>
        </w:rPr>
        <w:t>(E/C/F/TAF) (</w:t>
      </w:r>
      <w:r w:rsidRPr="00770E5E">
        <w:rPr>
          <w:szCs w:val="22"/>
          <w:lang w:val="sl-SI"/>
        </w:rPr>
        <w:t>GS</w:t>
      </w:r>
      <w:r w:rsidRPr="00770E5E">
        <w:rPr>
          <w:szCs w:val="22"/>
          <w:lang w:val="sl-SI"/>
        </w:rPr>
        <w:noBreakHyphen/>
        <w:t>US</w:t>
      </w:r>
      <w:r w:rsidRPr="00770E5E">
        <w:rPr>
          <w:szCs w:val="22"/>
          <w:lang w:val="sl-SI"/>
        </w:rPr>
        <w:noBreakHyphen/>
        <w:t>292</w:t>
      </w:r>
      <w:r w:rsidRPr="00770E5E">
        <w:rPr>
          <w:szCs w:val="22"/>
          <w:lang w:val="sl-SI"/>
        </w:rPr>
        <w:noBreakHyphen/>
        <w:t>1249, n = 72</w:t>
      </w:r>
      <w:r w:rsidRPr="00770E5E">
        <w:rPr>
          <w:lang w:val="sl-SI"/>
        </w:rPr>
        <w:t xml:space="preserve">), sta bila 2 bolnika primerna za analizo rezistence. </w:t>
      </w:r>
      <w:r w:rsidR="007A7EC8" w:rsidRPr="00770E5E">
        <w:rPr>
          <w:lang w:val="sl-SI"/>
        </w:rPr>
        <w:t>Pri</w:t>
      </w:r>
      <w:r w:rsidRPr="00770E5E">
        <w:rPr>
          <w:lang w:val="sl-SI"/>
        </w:rPr>
        <w:t xml:space="preserve"> </w:t>
      </w:r>
      <w:r w:rsidR="00505CC4" w:rsidRPr="00770E5E">
        <w:rPr>
          <w:lang w:val="sl-SI"/>
        </w:rPr>
        <w:t>virusih HIV</w:t>
      </w:r>
      <w:r w:rsidR="00505CC4" w:rsidRPr="00770E5E">
        <w:rPr>
          <w:lang w:val="sl-SI"/>
        </w:rPr>
        <w:noBreakHyphen/>
        <w:t xml:space="preserve">1 ali HBV pri </w:t>
      </w:r>
      <w:r w:rsidRPr="00770E5E">
        <w:rPr>
          <w:lang w:val="sl-SI"/>
        </w:rPr>
        <w:t>teh 2 bolnik</w:t>
      </w:r>
      <w:r w:rsidR="007A7EC8" w:rsidRPr="00770E5E">
        <w:rPr>
          <w:lang w:val="sl-SI"/>
        </w:rPr>
        <w:t>ih</w:t>
      </w:r>
      <w:r w:rsidRPr="00770E5E">
        <w:rPr>
          <w:lang w:val="sl-SI"/>
        </w:rPr>
        <w:t xml:space="preserve"> niso </w:t>
      </w:r>
      <w:r w:rsidR="00505CC4" w:rsidRPr="00770E5E">
        <w:rPr>
          <w:lang w:val="sl-SI"/>
        </w:rPr>
        <w:t>ugotovili</w:t>
      </w:r>
      <w:r w:rsidRPr="00770E5E">
        <w:rPr>
          <w:lang w:val="sl-SI"/>
        </w:rPr>
        <w:t xml:space="preserve"> substitucij aminokislin, povezanih z rezistenco na katero koli od učinkovin E/C/F/TAF.</w:t>
      </w:r>
    </w:p>
    <w:p w14:paraId="47235FA8" w14:textId="77777777" w:rsidR="007F25FF" w:rsidRPr="00770E5E" w:rsidRDefault="007F25FF" w:rsidP="00770E5E">
      <w:pPr>
        <w:autoSpaceDE w:val="0"/>
        <w:autoSpaceDN w:val="0"/>
        <w:adjustRightInd w:val="0"/>
        <w:spacing w:line="240" w:lineRule="auto"/>
        <w:rPr>
          <w:lang w:val="sl-SI"/>
        </w:rPr>
      </w:pPr>
    </w:p>
    <w:p w14:paraId="47235FA9" w14:textId="77777777" w:rsidR="00A83B15" w:rsidRPr="00770E5E" w:rsidRDefault="00F13637" w:rsidP="00770E5E">
      <w:pPr>
        <w:keepNext/>
        <w:autoSpaceDE w:val="0"/>
        <w:autoSpaceDN w:val="0"/>
        <w:adjustRightInd w:val="0"/>
        <w:spacing w:line="240" w:lineRule="auto"/>
        <w:rPr>
          <w:i/>
          <w:lang w:val="sl-SI"/>
        </w:rPr>
      </w:pPr>
      <w:r w:rsidRPr="00770E5E">
        <w:rPr>
          <w:i/>
          <w:lang w:val="sl-SI"/>
        </w:rPr>
        <w:t>Navzkrižna rezistenca pri predhodno nezdravljenih bolnikih ali bolnikih z virusno supresijo, okuženih s HIV</w:t>
      </w:r>
      <w:r w:rsidRPr="00770E5E">
        <w:rPr>
          <w:i/>
          <w:lang w:val="sl-SI"/>
        </w:rPr>
        <w:noBreakHyphen/>
        <w:t>1</w:t>
      </w:r>
    </w:p>
    <w:p w14:paraId="47235FAA" w14:textId="77777777" w:rsidR="00A83B15" w:rsidRPr="00770E5E" w:rsidRDefault="00F13637" w:rsidP="00770E5E">
      <w:pPr>
        <w:autoSpaceDE w:val="0"/>
        <w:autoSpaceDN w:val="0"/>
        <w:adjustRightInd w:val="0"/>
        <w:spacing w:line="240" w:lineRule="auto"/>
        <w:rPr>
          <w:lang w:val="sl-SI"/>
        </w:rPr>
      </w:pPr>
      <w:r w:rsidRPr="00770E5E">
        <w:rPr>
          <w:lang w:val="sl-SI"/>
        </w:rPr>
        <w:t>Virusi, rezistentni na emtricitabin, s substitucijo M184V/I, so bili navzkrižno rezistentni na lamivudin, vendar so ohranili občutljivost za didanozin, stavudin, tenofovir in zidovudin.</w:t>
      </w:r>
    </w:p>
    <w:p w14:paraId="47235FAB" w14:textId="77777777" w:rsidR="00A83B15" w:rsidRPr="00770E5E" w:rsidRDefault="00A83B15" w:rsidP="00770E5E">
      <w:pPr>
        <w:autoSpaceDE w:val="0"/>
        <w:autoSpaceDN w:val="0"/>
        <w:adjustRightInd w:val="0"/>
        <w:spacing w:line="240" w:lineRule="auto"/>
        <w:rPr>
          <w:lang w:val="sl-SI"/>
        </w:rPr>
      </w:pPr>
    </w:p>
    <w:p w14:paraId="47235FAC" w14:textId="77777777" w:rsidR="00A83B15" w:rsidRPr="00770E5E" w:rsidRDefault="00F13637" w:rsidP="00770E5E">
      <w:pPr>
        <w:autoSpaceDE w:val="0"/>
        <w:autoSpaceDN w:val="0"/>
        <w:adjustRightInd w:val="0"/>
        <w:spacing w:line="240" w:lineRule="auto"/>
        <w:rPr>
          <w:lang w:val="sl-SI"/>
        </w:rPr>
      </w:pPr>
      <w:r w:rsidRPr="00770E5E">
        <w:rPr>
          <w:lang w:val="sl-SI"/>
        </w:rPr>
        <w:t>Mutaciji K65R in K70E povzročita manjšo občutljivost za abakavir, didanozin, lamivudin, emtricitabin in tenofovir, vendar ohranita občutljivost za zidovudin.</w:t>
      </w:r>
    </w:p>
    <w:p w14:paraId="47235FAD" w14:textId="77777777" w:rsidR="00A83B15" w:rsidRPr="00770E5E" w:rsidRDefault="00A83B15" w:rsidP="00770E5E">
      <w:pPr>
        <w:spacing w:line="240" w:lineRule="auto"/>
        <w:rPr>
          <w:szCs w:val="22"/>
          <w:lang w:val="sl-SI" w:eastAsia="en-GB"/>
        </w:rPr>
      </w:pPr>
    </w:p>
    <w:p w14:paraId="47235FAE" w14:textId="77777777" w:rsidR="00A83B15" w:rsidRPr="00770E5E" w:rsidRDefault="00F13637" w:rsidP="00770E5E">
      <w:pPr>
        <w:autoSpaceDE w:val="0"/>
        <w:autoSpaceDN w:val="0"/>
        <w:adjustRightInd w:val="0"/>
        <w:spacing w:line="240" w:lineRule="auto"/>
        <w:rPr>
          <w:szCs w:val="22"/>
          <w:lang w:val="sl-SI"/>
        </w:rPr>
      </w:pPr>
      <w:r w:rsidRPr="00770E5E">
        <w:rPr>
          <w:szCs w:val="22"/>
          <w:lang w:val="sl-SI"/>
        </w:rPr>
        <w:t>Proti multinukleozidu rezistenten HIV</w:t>
      </w:r>
      <w:r w:rsidRPr="00770E5E">
        <w:rPr>
          <w:szCs w:val="22"/>
          <w:lang w:val="sl-SI"/>
        </w:rPr>
        <w:noBreakHyphen/>
        <w:t xml:space="preserve">1 z dvojno insercijsko mutacijo T69S ali mutacijskim kompleksom Q151M, vključno s K65R, je pokazal zmanjšano občutljivost za </w:t>
      </w:r>
      <w:r w:rsidR="00E36329" w:rsidRPr="00770E5E">
        <w:rPr>
          <w:lang w:val="sl-SI"/>
        </w:rPr>
        <w:t>tenofoviralafenamid</w:t>
      </w:r>
      <w:r w:rsidRPr="00770E5E">
        <w:rPr>
          <w:szCs w:val="22"/>
          <w:lang w:val="sl-SI"/>
        </w:rPr>
        <w:t>.</w:t>
      </w:r>
    </w:p>
    <w:p w14:paraId="47235FAF" w14:textId="77777777" w:rsidR="00A83B15" w:rsidRPr="00770E5E" w:rsidRDefault="00A83B15" w:rsidP="00770E5E">
      <w:pPr>
        <w:spacing w:line="240" w:lineRule="auto"/>
        <w:rPr>
          <w:szCs w:val="22"/>
          <w:lang w:val="sl-SI" w:eastAsia="en-GB"/>
        </w:rPr>
      </w:pPr>
    </w:p>
    <w:p w14:paraId="47235FB0" w14:textId="77777777" w:rsidR="00A83B15" w:rsidRPr="00770E5E" w:rsidRDefault="00F13637" w:rsidP="00770E5E">
      <w:pPr>
        <w:keepNext/>
        <w:spacing w:line="240" w:lineRule="auto"/>
        <w:rPr>
          <w:szCs w:val="22"/>
          <w:u w:val="single"/>
          <w:lang w:val="sl-SI" w:eastAsia="en-GB"/>
        </w:rPr>
      </w:pPr>
      <w:r w:rsidRPr="00770E5E">
        <w:rPr>
          <w:szCs w:val="22"/>
          <w:u w:val="single"/>
          <w:lang w:val="sl-SI" w:eastAsia="en-GB"/>
        </w:rPr>
        <w:t>Klinični podatki</w:t>
      </w:r>
    </w:p>
    <w:p w14:paraId="47235FB1" w14:textId="77777777" w:rsidR="00466AD9" w:rsidRPr="00770E5E" w:rsidRDefault="00466AD9" w:rsidP="00770E5E">
      <w:pPr>
        <w:keepNext/>
        <w:spacing w:line="240" w:lineRule="auto"/>
        <w:rPr>
          <w:szCs w:val="22"/>
          <w:u w:val="single"/>
          <w:lang w:val="sl-SI" w:eastAsia="en-GB"/>
        </w:rPr>
      </w:pPr>
    </w:p>
    <w:p w14:paraId="47235FB2" w14:textId="09AB7233" w:rsidR="00A83B15" w:rsidRPr="00770E5E" w:rsidRDefault="00F13637" w:rsidP="00770E5E">
      <w:pPr>
        <w:spacing w:line="240" w:lineRule="auto"/>
        <w:rPr>
          <w:szCs w:val="22"/>
          <w:lang w:val="sl-SI"/>
        </w:rPr>
      </w:pPr>
      <w:r w:rsidRPr="00770E5E">
        <w:rPr>
          <w:szCs w:val="22"/>
          <w:lang w:val="sl-SI"/>
        </w:rPr>
        <w:t xml:space="preserve">Študij učinkovitosti in varnosti predhodno nezdravljenih bolnikov </w:t>
      </w:r>
      <w:r w:rsidR="007A20A6" w:rsidRPr="00770E5E">
        <w:rPr>
          <w:szCs w:val="22"/>
          <w:lang w:val="sl-SI"/>
        </w:rPr>
        <w:t>s kombinacijo emtricitabina</w:t>
      </w:r>
      <w:r w:rsidR="006B7485" w:rsidRPr="00770E5E">
        <w:rPr>
          <w:szCs w:val="22"/>
          <w:lang w:val="sl-SI"/>
        </w:rPr>
        <w:t xml:space="preserve"> in </w:t>
      </w:r>
      <w:r w:rsidR="007A20A6" w:rsidRPr="00770E5E">
        <w:rPr>
          <w:szCs w:val="22"/>
          <w:lang w:val="sl-SI"/>
        </w:rPr>
        <w:t>tenofoviralafenamida</w:t>
      </w:r>
      <w:r w:rsidRPr="00770E5E">
        <w:rPr>
          <w:szCs w:val="22"/>
          <w:lang w:val="sl-SI"/>
        </w:rPr>
        <w:t xml:space="preserve"> niso opravili.</w:t>
      </w:r>
    </w:p>
    <w:p w14:paraId="47235FB3" w14:textId="77777777" w:rsidR="00A83B15" w:rsidRPr="00770E5E" w:rsidRDefault="00A83B15" w:rsidP="00770E5E">
      <w:pPr>
        <w:spacing w:line="240" w:lineRule="auto"/>
        <w:rPr>
          <w:szCs w:val="22"/>
          <w:u w:val="single"/>
          <w:lang w:val="sl-SI"/>
        </w:rPr>
      </w:pPr>
    </w:p>
    <w:p w14:paraId="47235FB4" w14:textId="3170855A" w:rsidR="00A83B15" w:rsidRPr="00770E5E" w:rsidRDefault="00F13637" w:rsidP="00770E5E">
      <w:pPr>
        <w:spacing w:line="240" w:lineRule="auto"/>
        <w:rPr>
          <w:szCs w:val="22"/>
          <w:lang w:val="sl-SI"/>
        </w:rPr>
      </w:pPr>
      <w:r w:rsidRPr="00770E5E">
        <w:rPr>
          <w:szCs w:val="22"/>
          <w:lang w:val="sl-SI"/>
        </w:rPr>
        <w:t xml:space="preserve">Klinično učinkovitost </w:t>
      </w:r>
      <w:r w:rsidR="007A20A6" w:rsidRPr="00770E5E">
        <w:rPr>
          <w:szCs w:val="22"/>
          <w:lang w:val="sl-SI"/>
        </w:rPr>
        <w:t>kombinacije emtricitabina</w:t>
      </w:r>
      <w:r w:rsidR="006B7485" w:rsidRPr="00770E5E">
        <w:rPr>
          <w:szCs w:val="22"/>
          <w:lang w:val="sl-SI"/>
        </w:rPr>
        <w:t xml:space="preserve"> in </w:t>
      </w:r>
      <w:r w:rsidR="007A20A6" w:rsidRPr="00770E5E">
        <w:rPr>
          <w:szCs w:val="22"/>
          <w:lang w:val="sl-SI"/>
        </w:rPr>
        <w:t>tenofoviralafenamida</w:t>
      </w:r>
      <w:r w:rsidR="007A20A6" w:rsidRPr="00770E5E" w:rsidDel="007A20A6">
        <w:rPr>
          <w:szCs w:val="22"/>
          <w:lang w:val="sl-SI"/>
        </w:rPr>
        <w:t xml:space="preserve"> </w:t>
      </w:r>
      <w:r w:rsidRPr="00770E5E">
        <w:rPr>
          <w:szCs w:val="22"/>
          <w:lang w:val="sl-SI"/>
        </w:rPr>
        <w:t xml:space="preserve">so dokazali v študijah, ki so jih opravili z emtricitabinom in </w:t>
      </w:r>
      <w:r w:rsidR="00E36329" w:rsidRPr="00770E5E">
        <w:rPr>
          <w:lang w:val="sl-SI"/>
        </w:rPr>
        <w:t>tenofoviralafenamid</w:t>
      </w:r>
      <w:r w:rsidRPr="00770E5E">
        <w:rPr>
          <w:lang w:val="sl-SI"/>
        </w:rPr>
        <w:t xml:space="preserve">om v kombinaciji z </w:t>
      </w:r>
      <w:r w:rsidRPr="00770E5E">
        <w:rPr>
          <w:szCs w:val="22"/>
          <w:lang w:val="sl-SI"/>
        </w:rPr>
        <w:t>elvitegravirjem in kobicistatom v obliki tablete s fiksno kombinacijo odmerkov E/C/F/TAF.</w:t>
      </w:r>
    </w:p>
    <w:p w14:paraId="47235FB5" w14:textId="77777777" w:rsidR="00A83B15" w:rsidRPr="00770E5E" w:rsidRDefault="00A83B15" w:rsidP="00770E5E">
      <w:pPr>
        <w:spacing w:line="240" w:lineRule="auto"/>
        <w:rPr>
          <w:szCs w:val="22"/>
          <w:u w:val="single"/>
          <w:lang w:val="sl-SI"/>
        </w:rPr>
      </w:pPr>
    </w:p>
    <w:p w14:paraId="47235FB6" w14:textId="77777777" w:rsidR="00A83B15" w:rsidRPr="00770E5E" w:rsidRDefault="00F13637" w:rsidP="00770E5E">
      <w:pPr>
        <w:keepNext/>
        <w:spacing w:line="240" w:lineRule="auto"/>
        <w:rPr>
          <w:i/>
          <w:szCs w:val="22"/>
          <w:lang w:val="sl-SI"/>
        </w:rPr>
      </w:pPr>
      <w:r w:rsidRPr="00770E5E">
        <w:rPr>
          <w:i/>
          <w:szCs w:val="22"/>
          <w:lang w:val="sl-SI"/>
        </w:rPr>
        <w:lastRenderedPageBreak/>
        <w:t>Predhodno nezdravljeni bolniki, okuženi s HIV</w:t>
      </w:r>
      <w:r w:rsidRPr="00770E5E">
        <w:rPr>
          <w:i/>
          <w:szCs w:val="22"/>
          <w:lang w:val="sl-SI"/>
        </w:rPr>
        <w:noBreakHyphen/>
        <w:t>1</w:t>
      </w:r>
    </w:p>
    <w:p w14:paraId="47235FB7" w14:textId="5F6CE01E" w:rsidR="00A83B15" w:rsidRPr="00770E5E" w:rsidRDefault="00F13637" w:rsidP="00770E5E">
      <w:pPr>
        <w:spacing w:line="240" w:lineRule="auto"/>
        <w:rPr>
          <w:lang w:val="sl-SI"/>
        </w:rPr>
      </w:pPr>
      <w:r w:rsidRPr="00770E5E">
        <w:rPr>
          <w:lang w:val="sl-SI"/>
        </w:rPr>
        <w:t>V študijah GS</w:t>
      </w:r>
      <w:r w:rsidRPr="00770E5E">
        <w:rPr>
          <w:lang w:val="sl-SI"/>
        </w:rPr>
        <w:noBreakHyphen/>
        <w:t>US</w:t>
      </w:r>
      <w:r w:rsidRPr="00770E5E">
        <w:rPr>
          <w:lang w:val="sl-SI"/>
        </w:rPr>
        <w:noBreakHyphen/>
        <w:t>292</w:t>
      </w:r>
      <w:r w:rsidRPr="00770E5E">
        <w:rPr>
          <w:lang w:val="sl-SI"/>
        </w:rPr>
        <w:noBreakHyphen/>
        <w:t>0104 in GS</w:t>
      </w:r>
      <w:r w:rsidRPr="00770E5E">
        <w:rPr>
          <w:lang w:val="sl-SI"/>
        </w:rPr>
        <w:noBreakHyphen/>
        <w:t>US</w:t>
      </w:r>
      <w:r w:rsidRPr="00770E5E">
        <w:rPr>
          <w:lang w:val="sl-SI"/>
        </w:rPr>
        <w:noBreakHyphen/>
        <w:t>292</w:t>
      </w:r>
      <w:r w:rsidRPr="00770E5E">
        <w:rPr>
          <w:lang w:val="sl-SI"/>
        </w:rPr>
        <w:noBreakHyphen/>
        <w:t>0111 so bolnike randomizirali v razmerju 1</w:t>
      </w:r>
      <w:r w:rsidR="00127354" w:rsidRPr="00770E5E">
        <w:rPr>
          <w:lang w:val="sl-SI"/>
        </w:rPr>
        <w:t> </w:t>
      </w:r>
      <w:r w:rsidRPr="00770E5E">
        <w:rPr>
          <w:lang w:val="sl-SI"/>
        </w:rPr>
        <w:t>:</w:t>
      </w:r>
      <w:r w:rsidR="00127354" w:rsidRPr="00770E5E">
        <w:rPr>
          <w:lang w:val="sl-SI"/>
        </w:rPr>
        <w:t> </w:t>
      </w:r>
      <w:r w:rsidRPr="00770E5E">
        <w:rPr>
          <w:lang w:val="sl-SI"/>
        </w:rPr>
        <w:t xml:space="preserve">1 za prejemanje </w:t>
      </w:r>
      <w:r w:rsidRPr="00770E5E">
        <w:rPr>
          <w:szCs w:val="22"/>
          <w:lang w:val="sl-SI"/>
        </w:rPr>
        <w:t xml:space="preserve">emtricitabina 200 mg in </w:t>
      </w:r>
      <w:r w:rsidR="00E36329" w:rsidRPr="00770E5E">
        <w:rPr>
          <w:lang w:val="sl-SI"/>
        </w:rPr>
        <w:t>tenofoviralafenamid</w:t>
      </w:r>
      <w:r w:rsidRPr="00770E5E">
        <w:rPr>
          <w:lang w:val="sl-SI"/>
        </w:rPr>
        <w:t xml:space="preserve">a </w:t>
      </w:r>
      <w:r w:rsidRPr="00770E5E">
        <w:rPr>
          <w:szCs w:val="22"/>
          <w:lang w:val="sl-SI"/>
        </w:rPr>
        <w:t xml:space="preserve">10 mg </w:t>
      </w:r>
      <w:r w:rsidRPr="00770E5E">
        <w:rPr>
          <w:lang w:val="sl-SI"/>
        </w:rPr>
        <w:t xml:space="preserve">(n = 866) enkrat dnevno ali </w:t>
      </w:r>
      <w:r w:rsidRPr="00770E5E">
        <w:rPr>
          <w:szCs w:val="22"/>
          <w:lang w:val="sl-SI"/>
        </w:rPr>
        <w:t>emtricitabina 200 mg + </w:t>
      </w:r>
      <w:r w:rsidRPr="00770E5E">
        <w:rPr>
          <w:lang w:val="sl-SI"/>
        </w:rPr>
        <w:t xml:space="preserve">dizoproksiltenofovirata </w:t>
      </w:r>
      <w:r w:rsidRPr="00770E5E">
        <w:rPr>
          <w:szCs w:val="22"/>
          <w:lang w:val="sl-SI"/>
        </w:rPr>
        <w:t xml:space="preserve">(v obliki fumarata) 245 mg </w:t>
      </w:r>
      <w:r w:rsidRPr="00770E5E">
        <w:rPr>
          <w:lang w:val="sl-SI"/>
        </w:rPr>
        <w:t>(n = 867) enkrat dnevno, oboje uporabljeno z elvitegravirjem 150 mg </w:t>
      </w:r>
      <w:r w:rsidRPr="00770E5E">
        <w:rPr>
          <w:b/>
          <w:szCs w:val="22"/>
          <w:lang w:val="sl-SI"/>
        </w:rPr>
        <w:t>+ </w:t>
      </w:r>
      <w:r w:rsidRPr="00770E5E">
        <w:rPr>
          <w:lang w:val="sl-SI"/>
        </w:rPr>
        <w:t>k</w:t>
      </w:r>
      <w:r w:rsidRPr="00770E5E">
        <w:rPr>
          <w:szCs w:val="22"/>
          <w:lang w:val="sl-SI"/>
        </w:rPr>
        <w:t>obicistatom 150 mg v obliki tablete s fiksno kombinacijo odmerkov</w:t>
      </w:r>
      <w:r w:rsidRPr="00770E5E">
        <w:rPr>
          <w:lang w:val="sl-SI"/>
        </w:rPr>
        <w:t>. Povprečna starost je bila 36 let (razpon: 18–76), 85 % je bilo moških, 57 % je bilo belcev, 25 % je bilo črncev in 10 % je bilo Azijcev. Devetnajst odstotkov bolnikov je bilo opredeljenih kot španskega/latinskoameriškega porekla. Povprečna začetna vrednost HIV</w:t>
      </w:r>
      <w:r w:rsidRPr="00770E5E">
        <w:rPr>
          <w:lang w:val="sl-SI"/>
        </w:rPr>
        <w:noBreakHyphen/>
        <w:t>1 RNA v plazmi je bila 4,5 log</w:t>
      </w:r>
      <w:r w:rsidRPr="00770E5E">
        <w:rPr>
          <w:vertAlign w:val="subscript"/>
          <w:lang w:val="sl-SI"/>
        </w:rPr>
        <w:t>10</w:t>
      </w:r>
      <w:r w:rsidRPr="00770E5E">
        <w:rPr>
          <w:lang w:val="sl-SI"/>
        </w:rPr>
        <w:t> kopij/ml (razpon: 1,3</w:t>
      </w:r>
      <w:r w:rsidR="00AD5880" w:rsidRPr="00770E5E">
        <w:rPr>
          <w:lang w:val="sl-SI"/>
        </w:rPr>
        <w:t>–</w:t>
      </w:r>
      <w:r w:rsidRPr="00770E5E">
        <w:rPr>
          <w:lang w:val="sl-SI"/>
        </w:rPr>
        <w:t>7,0) in 23 % jih je imelo začetno virusno obremenitev &gt; 100</w:t>
      </w:r>
      <w:r w:rsidR="007A20A6" w:rsidRPr="00770E5E">
        <w:rPr>
          <w:lang w:val="sl-SI"/>
        </w:rPr>
        <w:t> </w:t>
      </w:r>
      <w:r w:rsidRPr="00770E5E">
        <w:rPr>
          <w:lang w:val="sl-SI"/>
        </w:rPr>
        <w:t>000 kopij/ml. Povprečna začetna vrednost števila celic CD4+ je bila 427 celic/mm</w:t>
      </w:r>
      <w:r w:rsidRPr="00770E5E">
        <w:rPr>
          <w:vertAlign w:val="superscript"/>
          <w:lang w:val="sl-SI"/>
        </w:rPr>
        <w:t>3</w:t>
      </w:r>
      <w:r w:rsidRPr="00770E5E">
        <w:rPr>
          <w:lang w:val="sl-SI"/>
        </w:rPr>
        <w:t xml:space="preserve"> (razpon: 0</w:t>
      </w:r>
      <w:r w:rsidR="00AD5880" w:rsidRPr="00770E5E">
        <w:rPr>
          <w:lang w:val="sl-SI"/>
        </w:rPr>
        <w:t>–</w:t>
      </w:r>
      <w:r w:rsidRPr="00770E5E">
        <w:rPr>
          <w:lang w:val="sl-SI"/>
        </w:rPr>
        <w:t>1360) in 13 % jih je imelo število celic CD4+ &lt; 200 celic/mm</w:t>
      </w:r>
      <w:r w:rsidRPr="00770E5E">
        <w:rPr>
          <w:vertAlign w:val="superscript"/>
          <w:lang w:val="sl-SI"/>
        </w:rPr>
        <w:t>3</w:t>
      </w:r>
      <w:r w:rsidRPr="00770E5E">
        <w:rPr>
          <w:lang w:val="sl-SI"/>
        </w:rPr>
        <w:t>.</w:t>
      </w:r>
    </w:p>
    <w:p w14:paraId="47235FB8" w14:textId="77777777" w:rsidR="00A83B15" w:rsidRPr="00770E5E" w:rsidRDefault="00A83B15" w:rsidP="00770E5E">
      <w:pPr>
        <w:spacing w:line="240" w:lineRule="auto"/>
        <w:rPr>
          <w:szCs w:val="18"/>
          <w:lang w:val="sl-SI"/>
        </w:rPr>
      </w:pPr>
    </w:p>
    <w:p w14:paraId="47235FB9" w14:textId="77777777" w:rsidR="00A83B15" w:rsidRPr="00770E5E" w:rsidRDefault="00F13637" w:rsidP="00770E5E">
      <w:pPr>
        <w:spacing w:line="240" w:lineRule="auto"/>
        <w:rPr>
          <w:lang w:val="sl-SI"/>
        </w:rPr>
      </w:pPr>
      <w:r w:rsidRPr="00770E5E">
        <w:rPr>
          <w:lang w:val="sl-SI"/>
        </w:rPr>
        <w:t>Zdravilo E/C/F/TAF</w:t>
      </w:r>
      <w:r w:rsidRPr="00770E5E">
        <w:rPr>
          <w:szCs w:val="22"/>
          <w:lang w:val="sl-SI"/>
        </w:rPr>
        <w:t xml:space="preserve"> </w:t>
      </w:r>
      <w:r w:rsidR="0045522D" w:rsidRPr="00770E5E">
        <w:rPr>
          <w:szCs w:val="22"/>
          <w:lang w:val="sl-SI"/>
        </w:rPr>
        <w:t xml:space="preserve">je izkazalo statistično </w:t>
      </w:r>
      <w:r w:rsidR="004332CC" w:rsidRPr="00770E5E">
        <w:rPr>
          <w:szCs w:val="22"/>
          <w:lang w:val="sl-SI"/>
        </w:rPr>
        <w:t>superiornost</w:t>
      </w:r>
      <w:r w:rsidRPr="00770E5E">
        <w:rPr>
          <w:szCs w:val="22"/>
          <w:lang w:val="sl-SI"/>
        </w:rPr>
        <w:t xml:space="preserve"> pri doseganju HIV</w:t>
      </w:r>
      <w:r w:rsidRPr="00770E5E">
        <w:rPr>
          <w:szCs w:val="22"/>
          <w:lang w:val="sl-SI"/>
        </w:rPr>
        <w:noBreakHyphen/>
        <w:t xml:space="preserve">1 RNA &lt; 50 kopij/ml v primerjavi z </w:t>
      </w:r>
      <w:r w:rsidRPr="00770E5E">
        <w:rPr>
          <w:lang w:val="sl-SI"/>
        </w:rPr>
        <w:t>E/C/F/TDF</w:t>
      </w:r>
      <w:r w:rsidR="002A1BFF" w:rsidRPr="00770E5E">
        <w:rPr>
          <w:lang w:val="sl-SI"/>
        </w:rPr>
        <w:t xml:space="preserve"> v 144.</w:t>
      </w:r>
      <w:r w:rsidR="004332CC" w:rsidRPr="00770E5E">
        <w:rPr>
          <w:lang w:val="sl-SI"/>
        </w:rPr>
        <w:t> </w:t>
      </w:r>
      <w:r w:rsidR="002A1BFF" w:rsidRPr="00770E5E">
        <w:rPr>
          <w:lang w:val="sl-SI"/>
        </w:rPr>
        <w:t>tednu. Razlika v odstotkih je bila 4,2 % (95</w:t>
      </w:r>
      <w:r w:rsidR="00533256" w:rsidRPr="00770E5E">
        <w:rPr>
          <w:lang w:val="sl-SI"/>
        </w:rPr>
        <w:noBreakHyphen/>
      </w:r>
      <w:r w:rsidR="002A1BFF" w:rsidRPr="00770E5E">
        <w:rPr>
          <w:lang w:val="sl-SI"/>
        </w:rPr>
        <w:t>% IZ: 0,6 % do 7,8 %)</w:t>
      </w:r>
      <w:r w:rsidRPr="00770E5E">
        <w:rPr>
          <w:szCs w:val="22"/>
          <w:lang w:val="sl-SI"/>
        </w:rPr>
        <w:t xml:space="preserve">. </w:t>
      </w:r>
      <w:r w:rsidRPr="00770E5E">
        <w:rPr>
          <w:lang w:val="sl-SI"/>
        </w:rPr>
        <w:t xml:space="preserve">Združeni izidi zdravljenja v 48. in </w:t>
      </w:r>
      <w:r w:rsidR="002A1BFF" w:rsidRPr="00770E5E">
        <w:rPr>
          <w:lang w:val="sl-SI"/>
        </w:rPr>
        <w:t>144</w:t>
      </w:r>
      <w:r w:rsidR="004332CC" w:rsidRPr="00770E5E">
        <w:rPr>
          <w:lang w:val="sl-SI"/>
        </w:rPr>
        <w:t>. </w:t>
      </w:r>
      <w:r w:rsidRPr="00770E5E">
        <w:rPr>
          <w:lang w:val="sl-SI"/>
        </w:rPr>
        <w:t>tednu so prikazani v preglednici 4.</w:t>
      </w:r>
    </w:p>
    <w:p w14:paraId="47235FBA" w14:textId="77777777" w:rsidR="006C6D1B" w:rsidRPr="00770E5E" w:rsidRDefault="006C6D1B" w:rsidP="00770E5E">
      <w:pPr>
        <w:spacing w:line="240" w:lineRule="auto"/>
        <w:rPr>
          <w:szCs w:val="22"/>
          <w:lang w:val="sl-SI"/>
        </w:rPr>
      </w:pPr>
    </w:p>
    <w:p w14:paraId="47235FBB" w14:textId="77777777" w:rsidR="00A83B15" w:rsidRPr="00770E5E" w:rsidRDefault="00F13637" w:rsidP="00770E5E">
      <w:pPr>
        <w:keepNext/>
        <w:spacing w:line="240" w:lineRule="auto"/>
        <w:rPr>
          <w:b/>
          <w:lang w:val="sl-SI"/>
        </w:rPr>
      </w:pPr>
      <w:r w:rsidRPr="00770E5E">
        <w:rPr>
          <w:b/>
          <w:lang w:val="sl-SI"/>
        </w:rPr>
        <w:t>Preglednica 4: Združeni virološki izidi študij GS</w:t>
      </w:r>
      <w:r w:rsidRPr="00770E5E">
        <w:rPr>
          <w:b/>
          <w:lang w:val="sl-SI"/>
        </w:rPr>
        <w:noBreakHyphen/>
        <w:t>US</w:t>
      </w:r>
      <w:r w:rsidRPr="00770E5E">
        <w:rPr>
          <w:b/>
          <w:lang w:val="sl-SI"/>
        </w:rPr>
        <w:noBreakHyphen/>
        <w:t>292</w:t>
      </w:r>
      <w:r w:rsidRPr="00770E5E">
        <w:rPr>
          <w:b/>
          <w:lang w:val="sl-SI"/>
        </w:rPr>
        <w:noBreakHyphen/>
        <w:t>0104 in GS</w:t>
      </w:r>
      <w:r w:rsidRPr="00770E5E">
        <w:rPr>
          <w:b/>
          <w:lang w:val="sl-SI"/>
        </w:rPr>
        <w:noBreakHyphen/>
        <w:t>US</w:t>
      </w:r>
      <w:r w:rsidRPr="00770E5E">
        <w:rPr>
          <w:b/>
          <w:lang w:val="sl-SI"/>
        </w:rPr>
        <w:noBreakHyphen/>
        <w:t>292</w:t>
      </w:r>
      <w:r w:rsidRPr="00770E5E">
        <w:rPr>
          <w:b/>
          <w:lang w:val="sl-SI"/>
        </w:rPr>
        <w:noBreakHyphen/>
        <w:t xml:space="preserve">0111 v 48. in </w:t>
      </w:r>
      <w:r w:rsidR="002A1BFF" w:rsidRPr="00770E5E">
        <w:rPr>
          <w:b/>
          <w:lang w:val="sl-SI"/>
        </w:rPr>
        <w:t>144</w:t>
      </w:r>
      <w:r w:rsidRPr="00770E5E">
        <w:rPr>
          <w:b/>
          <w:lang w:val="sl-SI"/>
        </w:rPr>
        <w:t>. tednu</w:t>
      </w:r>
      <w:r w:rsidRPr="00770E5E">
        <w:rPr>
          <w:b/>
          <w:vertAlign w:val="superscript"/>
          <w:lang w:val="sl-SI"/>
        </w:rPr>
        <w:t>a,b</w:t>
      </w:r>
    </w:p>
    <w:p w14:paraId="47235FBC" w14:textId="77777777" w:rsidR="00A83B15" w:rsidRPr="00770E5E" w:rsidRDefault="00A83B15" w:rsidP="00770E5E">
      <w:pPr>
        <w:keepNext/>
        <w:spacing w:line="240" w:lineRule="auto"/>
        <w:rPr>
          <w:i/>
          <w:lang w:val="sl-SI"/>
        </w:rPr>
      </w:pP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2831"/>
        <w:gridCol w:w="1563"/>
        <w:gridCol w:w="1564"/>
        <w:gridCol w:w="1563"/>
        <w:gridCol w:w="1564"/>
      </w:tblGrid>
      <w:tr w:rsidR="00FD6CF3" w:rsidRPr="00770E5E" w14:paraId="47235FC0" w14:textId="77777777" w:rsidTr="009B464D">
        <w:trPr>
          <w:cantSplit/>
          <w:tblHeader/>
        </w:trPr>
        <w:tc>
          <w:tcPr>
            <w:tcW w:w="1558" w:type="pct"/>
            <w:shd w:val="clear" w:color="auto" w:fill="FFFFFF"/>
          </w:tcPr>
          <w:p w14:paraId="47235FBD" w14:textId="77777777" w:rsidR="00A83B15" w:rsidRPr="00770E5E" w:rsidRDefault="00A83B15" w:rsidP="00770E5E">
            <w:pPr>
              <w:keepNext/>
              <w:tabs>
                <w:tab w:val="clear" w:pos="567"/>
              </w:tabs>
              <w:suppressAutoHyphens/>
              <w:spacing w:line="240" w:lineRule="auto"/>
              <w:rPr>
                <w:sz w:val="20"/>
                <w:lang w:val="sl-SI"/>
              </w:rPr>
            </w:pPr>
          </w:p>
        </w:tc>
        <w:tc>
          <w:tcPr>
            <w:tcW w:w="1721" w:type="pct"/>
            <w:gridSpan w:val="2"/>
            <w:shd w:val="clear" w:color="auto" w:fill="FFFFFF"/>
          </w:tcPr>
          <w:p w14:paraId="47235FBE" w14:textId="77777777" w:rsidR="00A83B15" w:rsidRPr="00770E5E" w:rsidRDefault="00F13637" w:rsidP="00770E5E">
            <w:pPr>
              <w:keepNext/>
              <w:tabs>
                <w:tab w:val="clear" w:pos="567"/>
              </w:tabs>
              <w:suppressAutoHyphens/>
              <w:spacing w:line="240" w:lineRule="auto"/>
              <w:jc w:val="center"/>
              <w:rPr>
                <w:b/>
                <w:sz w:val="20"/>
                <w:lang w:val="sl-SI"/>
              </w:rPr>
            </w:pPr>
            <w:r w:rsidRPr="00770E5E">
              <w:rPr>
                <w:b/>
                <w:sz w:val="20"/>
                <w:lang w:val="sl-SI"/>
              </w:rPr>
              <w:t>48. teden</w:t>
            </w:r>
          </w:p>
        </w:tc>
        <w:tc>
          <w:tcPr>
            <w:tcW w:w="1721" w:type="pct"/>
            <w:gridSpan w:val="2"/>
            <w:shd w:val="clear" w:color="auto" w:fill="FFFFFF"/>
          </w:tcPr>
          <w:p w14:paraId="47235FBF" w14:textId="77777777" w:rsidR="00A83B15" w:rsidRPr="00770E5E" w:rsidRDefault="00F13637" w:rsidP="00770E5E">
            <w:pPr>
              <w:keepNext/>
              <w:tabs>
                <w:tab w:val="clear" w:pos="567"/>
              </w:tabs>
              <w:suppressAutoHyphens/>
              <w:spacing w:line="240" w:lineRule="auto"/>
              <w:jc w:val="center"/>
              <w:rPr>
                <w:b/>
                <w:sz w:val="20"/>
                <w:lang w:val="sl-SI"/>
              </w:rPr>
            </w:pPr>
            <w:r w:rsidRPr="00770E5E">
              <w:rPr>
                <w:b/>
                <w:sz w:val="20"/>
                <w:lang w:val="sl-SI"/>
              </w:rPr>
              <w:t>144. teden</w:t>
            </w:r>
          </w:p>
        </w:tc>
      </w:tr>
      <w:tr w:rsidR="00FD6CF3" w:rsidRPr="00770E5E" w14:paraId="47235FCA" w14:textId="77777777" w:rsidTr="009B464D">
        <w:trPr>
          <w:cantSplit/>
          <w:tblHeader/>
        </w:trPr>
        <w:tc>
          <w:tcPr>
            <w:tcW w:w="1558" w:type="pct"/>
            <w:shd w:val="clear" w:color="auto" w:fill="FFFFFF"/>
          </w:tcPr>
          <w:p w14:paraId="47235FC1" w14:textId="77777777" w:rsidR="00A83B15" w:rsidRPr="00770E5E" w:rsidRDefault="00A83B15" w:rsidP="00770E5E">
            <w:pPr>
              <w:keepNext/>
              <w:tabs>
                <w:tab w:val="clear" w:pos="567"/>
              </w:tabs>
              <w:suppressAutoHyphens/>
              <w:spacing w:line="240" w:lineRule="auto"/>
              <w:rPr>
                <w:sz w:val="20"/>
                <w:lang w:val="sl-SI"/>
              </w:rPr>
            </w:pPr>
          </w:p>
        </w:tc>
        <w:tc>
          <w:tcPr>
            <w:tcW w:w="860" w:type="pct"/>
            <w:shd w:val="clear" w:color="auto" w:fill="FFFFFF"/>
          </w:tcPr>
          <w:p w14:paraId="47235FC2" w14:textId="77777777" w:rsidR="00A83B15" w:rsidRPr="00770E5E" w:rsidRDefault="00F13637" w:rsidP="00770E5E">
            <w:pPr>
              <w:keepNext/>
              <w:tabs>
                <w:tab w:val="clear" w:pos="567"/>
              </w:tabs>
              <w:suppressAutoHyphens/>
              <w:spacing w:line="240" w:lineRule="auto"/>
              <w:jc w:val="center"/>
              <w:rPr>
                <w:b/>
                <w:sz w:val="20"/>
                <w:lang w:val="sl-SI"/>
              </w:rPr>
            </w:pPr>
            <w:r w:rsidRPr="00770E5E">
              <w:rPr>
                <w:b/>
                <w:sz w:val="20"/>
                <w:lang w:val="sl-SI"/>
              </w:rPr>
              <w:t>E/C/F/TAF</w:t>
            </w:r>
          </w:p>
          <w:p w14:paraId="47235FC3" w14:textId="77777777" w:rsidR="00A83B15" w:rsidRPr="00770E5E" w:rsidRDefault="00F13637" w:rsidP="00770E5E">
            <w:pPr>
              <w:keepNext/>
              <w:tabs>
                <w:tab w:val="clear" w:pos="567"/>
              </w:tabs>
              <w:suppressAutoHyphens/>
              <w:spacing w:line="240" w:lineRule="auto"/>
              <w:jc w:val="center"/>
              <w:rPr>
                <w:b/>
                <w:sz w:val="20"/>
                <w:lang w:val="sl-SI"/>
              </w:rPr>
            </w:pPr>
            <w:r w:rsidRPr="00770E5E">
              <w:rPr>
                <w:b/>
                <w:sz w:val="20"/>
                <w:lang w:val="sl-SI"/>
              </w:rPr>
              <w:t>(n = 866)</w:t>
            </w:r>
          </w:p>
        </w:tc>
        <w:tc>
          <w:tcPr>
            <w:tcW w:w="861" w:type="pct"/>
            <w:shd w:val="clear" w:color="auto" w:fill="FFFFFF"/>
          </w:tcPr>
          <w:p w14:paraId="47235FC4" w14:textId="77777777" w:rsidR="00A83B15" w:rsidRPr="00770E5E" w:rsidRDefault="00F13637" w:rsidP="00770E5E">
            <w:pPr>
              <w:keepNext/>
              <w:tabs>
                <w:tab w:val="clear" w:pos="567"/>
              </w:tabs>
              <w:suppressAutoHyphens/>
              <w:spacing w:line="240" w:lineRule="auto"/>
              <w:jc w:val="center"/>
              <w:rPr>
                <w:b/>
                <w:sz w:val="20"/>
                <w:lang w:val="sl-SI"/>
              </w:rPr>
            </w:pPr>
            <w:r w:rsidRPr="00770E5E">
              <w:rPr>
                <w:b/>
                <w:sz w:val="20"/>
                <w:lang w:val="sl-SI"/>
              </w:rPr>
              <w:t>E/C/F/TDF</w:t>
            </w:r>
            <w:r w:rsidRPr="00770E5E">
              <w:rPr>
                <w:sz w:val="20"/>
                <w:vertAlign w:val="superscript"/>
                <w:lang w:val="sl-SI"/>
              </w:rPr>
              <w:t>e</w:t>
            </w:r>
          </w:p>
          <w:p w14:paraId="47235FC5" w14:textId="77777777" w:rsidR="00A83B15" w:rsidRPr="00770E5E" w:rsidRDefault="00F13637" w:rsidP="00770E5E">
            <w:pPr>
              <w:keepNext/>
              <w:tabs>
                <w:tab w:val="clear" w:pos="567"/>
              </w:tabs>
              <w:suppressAutoHyphens/>
              <w:spacing w:line="240" w:lineRule="auto"/>
              <w:jc w:val="center"/>
              <w:rPr>
                <w:b/>
                <w:sz w:val="20"/>
                <w:lang w:val="sl-SI"/>
              </w:rPr>
            </w:pPr>
            <w:r w:rsidRPr="00770E5E">
              <w:rPr>
                <w:b/>
                <w:sz w:val="20"/>
                <w:lang w:val="sl-SI"/>
              </w:rPr>
              <w:t>(n = 867)</w:t>
            </w:r>
          </w:p>
        </w:tc>
        <w:tc>
          <w:tcPr>
            <w:tcW w:w="860" w:type="pct"/>
            <w:shd w:val="clear" w:color="auto" w:fill="FFFFFF"/>
          </w:tcPr>
          <w:p w14:paraId="47235FC6" w14:textId="77777777" w:rsidR="00A83B15" w:rsidRPr="00770E5E" w:rsidRDefault="00F13637" w:rsidP="00770E5E">
            <w:pPr>
              <w:keepNext/>
              <w:tabs>
                <w:tab w:val="clear" w:pos="567"/>
              </w:tabs>
              <w:suppressAutoHyphens/>
              <w:spacing w:line="240" w:lineRule="auto"/>
              <w:jc w:val="center"/>
              <w:rPr>
                <w:b/>
                <w:sz w:val="20"/>
                <w:lang w:val="sl-SI"/>
              </w:rPr>
            </w:pPr>
            <w:r w:rsidRPr="00770E5E">
              <w:rPr>
                <w:b/>
                <w:sz w:val="20"/>
                <w:lang w:val="sl-SI"/>
              </w:rPr>
              <w:t>E/C/F/TAF</w:t>
            </w:r>
          </w:p>
          <w:p w14:paraId="47235FC7" w14:textId="77777777" w:rsidR="00A83B15" w:rsidRPr="00770E5E" w:rsidRDefault="00F13637" w:rsidP="00770E5E">
            <w:pPr>
              <w:keepNext/>
              <w:tabs>
                <w:tab w:val="clear" w:pos="567"/>
              </w:tabs>
              <w:suppressAutoHyphens/>
              <w:spacing w:line="240" w:lineRule="auto"/>
              <w:jc w:val="center"/>
              <w:rPr>
                <w:b/>
                <w:sz w:val="20"/>
                <w:lang w:val="sl-SI"/>
              </w:rPr>
            </w:pPr>
            <w:r w:rsidRPr="00770E5E">
              <w:rPr>
                <w:b/>
                <w:sz w:val="20"/>
                <w:lang w:val="sl-SI"/>
              </w:rPr>
              <w:t>(n</w:t>
            </w:r>
            <w:r w:rsidR="006C6D1B" w:rsidRPr="00770E5E">
              <w:rPr>
                <w:b/>
                <w:sz w:val="20"/>
                <w:lang w:val="sl-SI"/>
              </w:rPr>
              <w:t> </w:t>
            </w:r>
            <w:r w:rsidRPr="00770E5E">
              <w:rPr>
                <w:b/>
                <w:sz w:val="20"/>
                <w:lang w:val="sl-SI"/>
              </w:rPr>
              <w:t>=</w:t>
            </w:r>
            <w:r w:rsidR="006C6D1B" w:rsidRPr="00770E5E">
              <w:rPr>
                <w:b/>
                <w:sz w:val="20"/>
                <w:lang w:val="sl-SI"/>
              </w:rPr>
              <w:t> </w:t>
            </w:r>
            <w:r w:rsidRPr="00770E5E">
              <w:rPr>
                <w:b/>
                <w:sz w:val="20"/>
                <w:lang w:val="sl-SI"/>
              </w:rPr>
              <w:t>866)</w:t>
            </w:r>
          </w:p>
        </w:tc>
        <w:tc>
          <w:tcPr>
            <w:tcW w:w="861" w:type="pct"/>
            <w:shd w:val="clear" w:color="auto" w:fill="FFFFFF"/>
          </w:tcPr>
          <w:p w14:paraId="47235FC8" w14:textId="77777777" w:rsidR="00A83B15" w:rsidRPr="00770E5E" w:rsidRDefault="00F13637" w:rsidP="00770E5E">
            <w:pPr>
              <w:keepNext/>
              <w:tabs>
                <w:tab w:val="clear" w:pos="567"/>
              </w:tabs>
              <w:suppressAutoHyphens/>
              <w:spacing w:line="240" w:lineRule="auto"/>
              <w:jc w:val="center"/>
              <w:rPr>
                <w:b/>
                <w:sz w:val="20"/>
                <w:lang w:val="sl-SI"/>
              </w:rPr>
            </w:pPr>
            <w:r w:rsidRPr="00770E5E">
              <w:rPr>
                <w:b/>
                <w:sz w:val="20"/>
                <w:lang w:val="sl-SI"/>
              </w:rPr>
              <w:t>E/C/F/TDF</w:t>
            </w:r>
          </w:p>
          <w:p w14:paraId="47235FC9" w14:textId="77777777" w:rsidR="00A83B15" w:rsidRPr="00770E5E" w:rsidRDefault="00F13637" w:rsidP="00770E5E">
            <w:pPr>
              <w:keepNext/>
              <w:tabs>
                <w:tab w:val="clear" w:pos="567"/>
              </w:tabs>
              <w:suppressAutoHyphens/>
              <w:spacing w:line="240" w:lineRule="auto"/>
              <w:jc w:val="center"/>
              <w:rPr>
                <w:b/>
                <w:sz w:val="20"/>
                <w:lang w:val="sl-SI"/>
              </w:rPr>
            </w:pPr>
            <w:r w:rsidRPr="00770E5E">
              <w:rPr>
                <w:b/>
                <w:sz w:val="20"/>
                <w:lang w:val="sl-SI"/>
              </w:rPr>
              <w:t>(n</w:t>
            </w:r>
            <w:r w:rsidR="006C6D1B" w:rsidRPr="00770E5E">
              <w:rPr>
                <w:b/>
                <w:sz w:val="20"/>
                <w:lang w:val="sl-SI"/>
              </w:rPr>
              <w:t> </w:t>
            </w:r>
            <w:r w:rsidRPr="00770E5E">
              <w:rPr>
                <w:b/>
                <w:sz w:val="20"/>
                <w:lang w:val="sl-SI"/>
              </w:rPr>
              <w:t>=</w:t>
            </w:r>
            <w:r w:rsidR="006C6D1B" w:rsidRPr="00770E5E">
              <w:rPr>
                <w:b/>
                <w:sz w:val="20"/>
                <w:lang w:val="sl-SI"/>
              </w:rPr>
              <w:t> </w:t>
            </w:r>
            <w:r w:rsidRPr="00770E5E">
              <w:rPr>
                <w:b/>
                <w:sz w:val="20"/>
                <w:lang w:val="sl-SI"/>
              </w:rPr>
              <w:t>867)</w:t>
            </w:r>
          </w:p>
        </w:tc>
      </w:tr>
      <w:tr w:rsidR="00FD6CF3" w:rsidRPr="00770E5E" w14:paraId="47235FD0" w14:textId="77777777" w:rsidTr="009B464D">
        <w:trPr>
          <w:cantSplit/>
        </w:trPr>
        <w:tc>
          <w:tcPr>
            <w:tcW w:w="1558" w:type="pct"/>
            <w:shd w:val="clear" w:color="auto" w:fill="FFFFFF"/>
          </w:tcPr>
          <w:p w14:paraId="47235FCB" w14:textId="77777777" w:rsidR="00A83B15" w:rsidRPr="00770E5E" w:rsidRDefault="00F13637" w:rsidP="00770E5E">
            <w:pPr>
              <w:keepNext/>
              <w:tabs>
                <w:tab w:val="clear" w:pos="567"/>
              </w:tabs>
              <w:suppressAutoHyphens/>
              <w:spacing w:line="240" w:lineRule="auto"/>
              <w:rPr>
                <w:b/>
                <w:sz w:val="20"/>
                <w:lang w:val="sl-SI"/>
              </w:rPr>
            </w:pPr>
            <w:r w:rsidRPr="00770E5E">
              <w:rPr>
                <w:b/>
                <w:sz w:val="20"/>
                <w:lang w:val="sl-SI"/>
              </w:rPr>
              <w:t>HIV</w:t>
            </w:r>
            <w:r w:rsidRPr="00770E5E">
              <w:rPr>
                <w:b/>
                <w:sz w:val="20"/>
                <w:lang w:val="sl-SI"/>
              </w:rPr>
              <w:noBreakHyphen/>
              <w:t>1 RNA &lt; 50 kopij/ml</w:t>
            </w:r>
          </w:p>
        </w:tc>
        <w:tc>
          <w:tcPr>
            <w:tcW w:w="860" w:type="pct"/>
            <w:shd w:val="clear" w:color="auto" w:fill="FFFFFF"/>
          </w:tcPr>
          <w:p w14:paraId="47235FCC" w14:textId="77777777" w:rsidR="00A83B15" w:rsidRPr="00770E5E" w:rsidRDefault="00F13637" w:rsidP="00770E5E">
            <w:pPr>
              <w:keepNext/>
              <w:tabs>
                <w:tab w:val="clear" w:pos="567"/>
              </w:tabs>
              <w:suppressAutoHyphens/>
              <w:spacing w:line="240" w:lineRule="auto"/>
              <w:jc w:val="center"/>
              <w:rPr>
                <w:sz w:val="20"/>
                <w:lang w:val="sl-SI"/>
              </w:rPr>
            </w:pPr>
            <w:r w:rsidRPr="00770E5E">
              <w:rPr>
                <w:sz w:val="20"/>
                <w:lang w:val="sl-SI"/>
              </w:rPr>
              <w:t>92 %</w:t>
            </w:r>
          </w:p>
        </w:tc>
        <w:tc>
          <w:tcPr>
            <w:tcW w:w="861" w:type="pct"/>
            <w:shd w:val="clear" w:color="auto" w:fill="FFFFFF"/>
          </w:tcPr>
          <w:p w14:paraId="47235FCD" w14:textId="77777777" w:rsidR="00A83B15" w:rsidRPr="00770E5E" w:rsidRDefault="00F13637" w:rsidP="00770E5E">
            <w:pPr>
              <w:keepNext/>
              <w:tabs>
                <w:tab w:val="clear" w:pos="567"/>
              </w:tabs>
              <w:suppressAutoHyphens/>
              <w:spacing w:line="240" w:lineRule="auto"/>
              <w:jc w:val="center"/>
              <w:rPr>
                <w:sz w:val="20"/>
                <w:lang w:val="sl-SI"/>
              </w:rPr>
            </w:pPr>
            <w:r w:rsidRPr="00770E5E">
              <w:rPr>
                <w:sz w:val="20"/>
                <w:lang w:val="sl-SI"/>
              </w:rPr>
              <w:t>90 %</w:t>
            </w:r>
          </w:p>
        </w:tc>
        <w:tc>
          <w:tcPr>
            <w:tcW w:w="860" w:type="pct"/>
            <w:shd w:val="clear" w:color="auto" w:fill="FFFFFF"/>
          </w:tcPr>
          <w:p w14:paraId="47235FCE" w14:textId="77777777" w:rsidR="00A83B15" w:rsidRPr="00770E5E" w:rsidRDefault="00F13637" w:rsidP="00770E5E">
            <w:pPr>
              <w:keepNext/>
              <w:tabs>
                <w:tab w:val="clear" w:pos="567"/>
              </w:tabs>
              <w:suppressAutoHyphens/>
              <w:spacing w:line="240" w:lineRule="auto"/>
              <w:jc w:val="center"/>
              <w:rPr>
                <w:sz w:val="20"/>
                <w:lang w:val="sl-SI"/>
              </w:rPr>
            </w:pPr>
            <w:r w:rsidRPr="00770E5E">
              <w:rPr>
                <w:sz w:val="20"/>
                <w:lang w:val="sl-SI"/>
              </w:rPr>
              <w:t>84 %</w:t>
            </w:r>
          </w:p>
        </w:tc>
        <w:tc>
          <w:tcPr>
            <w:tcW w:w="861" w:type="pct"/>
            <w:shd w:val="clear" w:color="auto" w:fill="FFFFFF"/>
          </w:tcPr>
          <w:p w14:paraId="47235FCF" w14:textId="77777777" w:rsidR="00A83B15" w:rsidRPr="00770E5E" w:rsidRDefault="00F13637" w:rsidP="00770E5E">
            <w:pPr>
              <w:keepNext/>
              <w:tabs>
                <w:tab w:val="clear" w:pos="567"/>
              </w:tabs>
              <w:suppressAutoHyphens/>
              <w:spacing w:line="240" w:lineRule="auto"/>
              <w:jc w:val="center"/>
              <w:rPr>
                <w:sz w:val="20"/>
                <w:lang w:val="sl-SI"/>
              </w:rPr>
            </w:pPr>
            <w:r w:rsidRPr="00770E5E">
              <w:rPr>
                <w:sz w:val="20"/>
                <w:lang w:val="sl-SI"/>
              </w:rPr>
              <w:t>80 %</w:t>
            </w:r>
          </w:p>
        </w:tc>
      </w:tr>
      <w:tr w:rsidR="00FD6CF3" w:rsidRPr="00770E5E" w14:paraId="47235FD4" w14:textId="77777777" w:rsidTr="009B464D">
        <w:trPr>
          <w:cantSplit/>
        </w:trPr>
        <w:tc>
          <w:tcPr>
            <w:tcW w:w="1558" w:type="pct"/>
            <w:shd w:val="clear" w:color="auto" w:fill="FFFFFF"/>
          </w:tcPr>
          <w:p w14:paraId="47235FD1" w14:textId="77777777" w:rsidR="00A83B15" w:rsidRPr="00770E5E" w:rsidRDefault="00F13637" w:rsidP="00770E5E">
            <w:pPr>
              <w:tabs>
                <w:tab w:val="clear" w:pos="567"/>
              </w:tabs>
              <w:suppressAutoHyphens/>
              <w:spacing w:line="240" w:lineRule="auto"/>
              <w:ind w:left="357"/>
              <w:rPr>
                <w:sz w:val="20"/>
                <w:lang w:val="sl-SI"/>
              </w:rPr>
            </w:pPr>
            <w:r w:rsidRPr="00770E5E">
              <w:rPr>
                <w:sz w:val="20"/>
                <w:lang w:val="sl-SI"/>
              </w:rPr>
              <w:t>Razlika zdravljenja</w:t>
            </w:r>
          </w:p>
        </w:tc>
        <w:tc>
          <w:tcPr>
            <w:tcW w:w="1721" w:type="pct"/>
            <w:gridSpan w:val="2"/>
            <w:shd w:val="clear" w:color="auto" w:fill="FFFFFF"/>
          </w:tcPr>
          <w:p w14:paraId="47235FD2" w14:textId="6EDEB777" w:rsidR="00A83B15" w:rsidRPr="00770E5E" w:rsidRDefault="00F13637" w:rsidP="00770E5E">
            <w:pPr>
              <w:tabs>
                <w:tab w:val="clear" w:pos="567"/>
              </w:tabs>
              <w:suppressAutoHyphens/>
              <w:spacing w:line="240" w:lineRule="auto"/>
              <w:jc w:val="center"/>
              <w:rPr>
                <w:sz w:val="20"/>
                <w:lang w:val="sl-SI"/>
              </w:rPr>
            </w:pPr>
            <w:r w:rsidRPr="00770E5E">
              <w:rPr>
                <w:sz w:val="20"/>
                <w:lang w:val="sl-SI"/>
              </w:rPr>
              <w:t>2,0 % (95</w:t>
            </w:r>
            <w:r w:rsidRPr="00770E5E">
              <w:rPr>
                <w:sz w:val="20"/>
                <w:lang w:val="sl-SI"/>
              </w:rPr>
              <w:noBreakHyphen/>
              <w:t xml:space="preserve">% IZ: </w:t>
            </w:r>
            <w:r w:rsidR="00A8579E" w:rsidRPr="00770E5E">
              <w:rPr>
                <w:sz w:val="20"/>
                <w:lang w:val="sl-SI"/>
              </w:rPr>
              <w:t>–</w:t>
            </w:r>
            <w:r w:rsidRPr="00770E5E">
              <w:rPr>
                <w:sz w:val="20"/>
                <w:lang w:val="sl-SI"/>
              </w:rPr>
              <w:t>0,7 % do 4,7 %)</w:t>
            </w:r>
          </w:p>
        </w:tc>
        <w:tc>
          <w:tcPr>
            <w:tcW w:w="1721" w:type="pct"/>
            <w:gridSpan w:val="2"/>
            <w:shd w:val="clear" w:color="auto" w:fill="FFFFFF"/>
          </w:tcPr>
          <w:p w14:paraId="47235FD3" w14:textId="77777777" w:rsidR="00A83B15" w:rsidRPr="00770E5E" w:rsidRDefault="00F13637" w:rsidP="00770E5E">
            <w:pPr>
              <w:tabs>
                <w:tab w:val="clear" w:pos="567"/>
              </w:tabs>
              <w:suppressAutoHyphens/>
              <w:spacing w:line="240" w:lineRule="auto"/>
              <w:jc w:val="center"/>
              <w:rPr>
                <w:sz w:val="20"/>
                <w:lang w:val="sl-SI"/>
              </w:rPr>
            </w:pPr>
            <w:r w:rsidRPr="00770E5E">
              <w:rPr>
                <w:sz w:val="20"/>
                <w:lang w:val="sl-SI"/>
              </w:rPr>
              <w:t>4,2 % (95</w:t>
            </w:r>
            <w:r w:rsidR="00533256" w:rsidRPr="00770E5E">
              <w:rPr>
                <w:sz w:val="20"/>
                <w:lang w:val="sl-SI"/>
              </w:rPr>
              <w:noBreakHyphen/>
            </w:r>
            <w:r w:rsidRPr="00770E5E">
              <w:rPr>
                <w:sz w:val="20"/>
                <w:lang w:val="sl-SI"/>
              </w:rPr>
              <w:t>% IZ: 0,6 % do 7,8 %)</w:t>
            </w:r>
          </w:p>
        </w:tc>
      </w:tr>
      <w:tr w:rsidR="00FD6CF3" w:rsidRPr="00770E5E" w14:paraId="47235FDA" w14:textId="77777777" w:rsidTr="009B464D">
        <w:trPr>
          <w:cantSplit/>
        </w:trPr>
        <w:tc>
          <w:tcPr>
            <w:tcW w:w="1558" w:type="pct"/>
            <w:shd w:val="clear" w:color="auto" w:fill="FFFFFF"/>
          </w:tcPr>
          <w:p w14:paraId="47235FD5" w14:textId="77777777" w:rsidR="00A83B15" w:rsidRPr="00770E5E" w:rsidRDefault="00F13637" w:rsidP="00770E5E">
            <w:pPr>
              <w:keepNext/>
              <w:tabs>
                <w:tab w:val="clear" w:pos="567"/>
              </w:tabs>
              <w:suppressAutoHyphens/>
              <w:spacing w:line="240" w:lineRule="auto"/>
              <w:rPr>
                <w:b/>
                <w:sz w:val="20"/>
                <w:lang w:val="sl-SI"/>
              </w:rPr>
            </w:pPr>
            <w:r w:rsidRPr="00770E5E">
              <w:rPr>
                <w:b/>
                <w:sz w:val="20"/>
                <w:lang w:val="sl-SI"/>
              </w:rPr>
              <w:t>HIV</w:t>
            </w:r>
            <w:r w:rsidRPr="00770E5E">
              <w:rPr>
                <w:b/>
                <w:sz w:val="20"/>
                <w:lang w:val="sl-SI"/>
              </w:rPr>
              <w:noBreakHyphen/>
              <w:t>1 RNA ≥ 50 kopij/ml</w:t>
            </w:r>
            <w:r w:rsidRPr="00770E5E">
              <w:rPr>
                <w:b/>
                <w:sz w:val="20"/>
                <w:vertAlign w:val="superscript"/>
                <w:lang w:val="sl-SI"/>
              </w:rPr>
              <w:t>c</w:t>
            </w:r>
          </w:p>
        </w:tc>
        <w:tc>
          <w:tcPr>
            <w:tcW w:w="860" w:type="pct"/>
            <w:shd w:val="clear" w:color="auto" w:fill="FFFFFF"/>
          </w:tcPr>
          <w:p w14:paraId="47235FD6" w14:textId="77777777" w:rsidR="00A83B15" w:rsidRPr="00770E5E" w:rsidRDefault="00F13637" w:rsidP="00770E5E">
            <w:pPr>
              <w:keepNext/>
              <w:tabs>
                <w:tab w:val="clear" w:pos="567"/>
              </w:tabs>
              <w:suppressAutoHyphens/>
              <w:spacing w:line="240" w:lineRule="auto"/>
              <w:jc w:val="center"/>
              <w:rPr>
                <w:sz w:val="20"/>
                <w:lang w:val="sl-SI"/>
              </w:rPr>
            </w:pPr>
            <w:r w:rsidRPr="00770E5E">
              <w:rPr>
                <w:sz w:val="20"/>
                <w:lang w:val="sl-SI"/>
              </w:rPr>
              <w:t>4 %</w:t>
            </w:r>
          </w:p>
        </w:tc>
        <w:tc>
          <w:tcPr>
            <w:tcW w:w="861" w:type="pct"/>
            <w:shd w:val="clear" w:color="auto" w:fill="FFFFFF"/>
          </w:tcPr>
          <w:p w14:paraId="47235FD7" w14:textId="77777777" w:rsidR="00A83B15" w:rsidRPr="00770E5E" w:rsidRDefault="00F13637" w:rsidP="00770E5E">
            <w:pPr>
              <w:keepNext/>
              <w:tabs>
                <w:tab w:val="clear" w:pos="567"/>
              </w:tabs>
              <w:suppressAutoHyphens/>
              <w:spacing w:line="240" w:lineRule="auto"/>
              <w:jc w:val="center"/>
              <w:rPr>
                <w:sz w:val="20"/>
                <w:lang w:val="sl-SI"/>
              </w:rPr>
            </w:pPr>
            <w:r w:rsidRPr="00770E5E">
              <w:rPr>
                <w:sz w:val="20"/>
                <w:lang w:val="sl-SI"/>
              </w:rPr>
              <w:t>4 %</w:t>
            </w:r>
          </w:p>
        </w:tc>
        <w:tc>
          <w:tcPr>
            <w:tcW w:w="860" w:type="pct"/>
            <w:shd w:val="clear" w:color="auto" w:fill="FFFFFF"/>
          </w:tcPr>
          <w:p w14:paraId="47235FD8" w14:textId="2285D19D" w:rsidR="00A83B15" w:rsidRPr="00770E5E" w:rsidRDefault="00F13637" w:rsidP="00770E5E">
            <w:pPr>
              <w:keepNext/>
              <w:tabs>
                <w:tab w:val="clear" w:pos="567"/>
              </w:tabs>
              <w:suppressAutoHyphens/>
              <w:spacing w:line="240" w:lineRule="auto"/>
              <w:jc w:val="center"/>
              <w:rPr>
                <w:sz w:val="20"/>
                <w:lang w:val="sl-SI"/>
              </w:rPr>
            </w:pPr>
            <w:r w:rsidRPr="00770E5E">
              <w:rPr>
                <w:sz w:val="20"/>
                <w:lang w:val="sl-SI"/>
              </w:rPr>
              <w:t>5 %</w:t>
            </w:r>
          </w:p>
        </w:tc>
        <w:tc>
          <w:tcPr>
            <w:tcW w:w="861" w:type="pct"/>
            <w:shd w:val="clear" w:color="auto" w:fill="FFFFFF"/>
          </w:tcPr>
          <w:p w14:paraId="47235FD9" w14:textId="02C72D96" w:rsidR="00A83B15" w:rsidRPr="00770E5E" w:rsidRDefault="00F13637" w:rsidP="00770E5E">
            <w:pPr>
              <w:keepNext/>
              <w:tabs>
                <w:tab w:val="clear" w:pos="567"/>
              </w:tabs>
              <w:suppressAutoHyphens/>
              <w:spacing w:line="240" w:lineRule="auto"/>
              <w:jc w:val="center"/>
              <w:rPr>
                <w:sz w:val="20"/>
                <w:lang w:val="sl-SI"/>
              </w:rPr>
            </w:pPr>
            <w:r w:rsidRPr="00770E5E">
              <w:rPr>
                <w:sz w:val="20"/>
                <w:lang w:val="sl-SI"/>
              </w:rPr>
              <w:t>4 %</w:t>
            </w:r>
          </w:p>
        </w:tc>
      </w:tr>
      <w:tr w:rsidR="00FD6CF3" w:rsidRPr="00770E5E" w14:paraId="47235FE0" w14:textId="77777777" w:rsidTr="009B464D">
        <w:trPr>
          <w:cantSplit/>
        </w:trPr>
        <w:tc>
          <w:tcPr>
            <w:tcW w:w="1558" w:type="pct"/>
            <w:shd w:val="clear" w:color="auto" w:fill="FFFFFF"/>
          </w:tcPr>
          <w:p w14:paraId="47235FDB" w14:textId="77777777" w:rsidR="00A83B15" w:rsidRPr="00770E5E" w:rsidRDefault="00F13637" w:rsidP="00770E5E">
            <w:pPr>
              <w:keepNext/>
              <w:tabs>
                <w:tab w:val="clear" w:pos="567"/>
              </w:tabs>
              <w:suppressAutoHyphens/>
              <w:spacing w:line="240" w:lineRule="auto"/>
              <w:rPr>
                <w:b/>
                <w:sz w:val="20"/>
                <w:lang w:val="sl-SI"/>
              </w:rPr>
            </w:pPr>
            <w:r w:rsidRPr="00770E5E">
              <w:rPr>
                <w:b/>
                <w:sz w:val="20"/>
                <w:lang w:val="sl-SI"/>
              </w:rPr>
              <w:t xml:space="preserve">Brez viroloških podatkov v oknu 48. ali </w:t>
            </w:r>
            <w:r w:rsidR="002A1BFF" w:rsidRPr="00770E5E">
              <w:rPr>
                <w:b/>
                <w:sz w:val="20"/>
                <w:lang w:val="sl-SI"/>
              </w:rPr>
              <w:t>144</w:t>
            </w:r>
            <w:r w:rsidRPr="00770E5E">
              <w:rPr>
                <w:b/>
                <w:sz w:val="20"/>
                <w:lang w:val="sl-SI"/>
              </w:rPr>
              <w:t>. tedna</w:t>
            </w:r>
          </w:p>
        </w:tc>
        <w:tc>
          <w:tcPr>
            <w:tcW w:w="860" w:type="pct"/>
            <w:shd w:val="clear" w:color="auto" w:fill="FFFFFF"/>
          </w:tcPr>
          <w:p w14:paraId="47235FDC" w14:textId="77777777" w:rsidR="00A83B15" w:rsidRPr="00770E5E" w:rsidRDefault="00F13637" w:rsidP="00770E5E">
            <w:pPr>
              <w:keepNext/>
              <w:tabs>
                <w:tab w:val="clear" w:pos="567"/>
              </w:tabs>
              <w:suppressAutoHyphens/>
              <w:spacing w:line="240" w:lineRule="auto"/>
              <w:jc w:val="center"/>
              <w:rPr>
                <w:sz w:val="20"/>
                <w:lang w:val="sl-SI"/>
              </w:rPr>
            </w:pPr>
            <w:r w:rsidRPr="00770E5E">
              <w:rPr>
                <w:sz w:val="20"/>
                <w:lang w:val="sl-SI"/>
              </w:rPr>
              <w:t>4 %</w:t>
            </w:r>
          </w:p>
        </w:tc>
        <w:tc>
          <w:tcPr>
            <w:tcW w:w="861" w:type="pct"/>
            <w:shd w:val="clear" w:color="auto" w:fill="FFFFFF"/>
          </w:tcPr>
          <w:p w14:paraId="47235FDD" w14:textId="77777777" w:rsidR="00A83B15" w:rsidRPr="00770E5E" w:rsidRDefault="00F13637" w:rsidP="00770E5E">
            <w:pPr>
              <w:keepNext/>
              <w:tabs>
                <w:tab w:val="clear" w:pos="567"/>
              </w:tabs>
              <w:suppressAutoHyphens/>
              <w:spacing w:line="240" w:lineRule="auto"/>
              <w:jc w:val="center"/>
              <w:rPr>
                <w:sz w:val="20"/>
                <w:lang w:val="sl-SI"/>
              </w:rPr>
            </w:pPr>
            <w:r w:rsidRPr="00770E5E">
              <w:rPr>
                <w:sz w:val="20"/>
                <w:lang w:val="sl-SI"/>
              </w:rPr>
              <w:t>6 %</w:t>
            </w:r>
          </w:p>
        </w:tc>
        <w:tc>
          <w:tcPr>
            <w:tcW w:w="860" w:type="pct"/>
            <w:shd w:val="clear" w:color="auto" w:fill="FFFFFF"/>
          </w:tcPr>
          <w:p w14:paraId="47235FDE" w14:textId="2E2C73CA" w:rsidR="00A83B15" w:rsidRPr="00770E5E" w:rsidRDefault="00F13637" w:rsidP="00770E5E">
            <w:pPr>
              <w:keepNext/>
              <w:tabs>
                <w:tab w:val="clear" w:pos="567"/>
              </w:tabs>
              <w:suppressAutoHyphens/>
              <w:spacing w:line="240" w:lineRule="auto"/>
              <w:jc w:val="center"/>
              <w:rPr>
                <w:sz w:val="20"/>
                <w:lang w:val="sl-SI"/>
              </w:rPr>
            </w:pPr>
            <w:r w:rsidRPr="00770E5E">
              <w:rPr>
                <w:sz w:val="20"/>
                <w:lang w:val="sl-SI"/>
              </w:rPr>
              <w:t>11 %</w:t>
            </w:r>
          </w:p>
        </w:tc>
        <w:tc>
          <w:tcPr>
            <w:tcW w:w="861" w:type="pct"/>
            <w:shd w:val="clear" w:color="auto" w:fill="FFFFFF"/>
          </w:tcPr>
          <w:p w14:paraId="47235FDF" w14:textId="7A62CADF" w:rsidR="00A83B15" w:rsidRPr="00770E5E" w:rsidRDefault="00F13637" w:rsidP="00770E5E">
            <w:pPr>
              <w:keepNext/>
              <w:tabs>
                <w:tab w:val="clear" w:pos="567"/>
              </w:tabs>
              <w:suppressAutoHyphens/>
              <w:spacing w:line="240" w:lineRule="auto"/>
              <w:jc w:val="center"/>
              <w:rPr>
                <w:sz w:val="20"/>
                <w:lang w:val="sl-SI"/>
              </w:rPr>
            </w:pPr>
            <w:r w:rsidRPr="00770E5E">
              <w:rPr>
                <w:sz w:val="20"/>
                <w:lang w:val="sl-SI"/>
              </w:rPr>
              <w:t>16 %</w:t>
            </w:r>
          </w:p>
        </w:tc>
      </w:tr>
      <w:tr w:rsidR="00FD6CF3" w:rsidRPr="00770E5E" w14:paraId="47235FE6" w14:textId="77777777" w:rsidTr="009B464D">
        <w:trPr>
          <w:cantSplit/>
        </w:trPr>
        <w:tc>
          <w:tcPr>
            <w:tcW w:w="1558" w:type="pct"/>
            <w:shd w:val="clear" w:color="auto" w:fill="FFFFFF"/>
          </w:tcPr>
          <w:p w14:paraId="47235FE1" w14:textId="77777777" w:rsidR="00A83B15" w:rsidRPr="00770E5E" w:rsidRDefault="00F13637" w:rsidP="00770E5E">
            <w:pPr>
              <w:keepNext/>
              <w:tabs>
                <w:tab w:val="clear" w:pos="567"/>
              </w:tabs>
              <w:suppressAutoHyphens/>
              <w:spacing w:line="240" w:lineRule="auto"/>
              <w:ind w:left="357"/>
              <w:rPr>
                <w:sz w:val="20"/>
                <w:lang w:val="sl-SI"/>
              </w:rPr>
            </w:pPr>
            <w:r w:rsidRPr="00770E5E">
              <w:rPr>
                <w:sz w:val="20"/>
                <w:lang w:val="sl-SI"/>
              </w:rPr>
              <w:t>Prekinitev uporabe študijskega zdravila zaradi neželenega učinka ali smrti</w:t>
            </w:r>
            <w:r w:rsidRPr="00770E5E">
              <w:rPr>
                <w:sz w:val="20"/>
                <w:vertAlign w:val="superscript"/>
                <w:lang w:val="sl-SI"/>
              </w:rPr>
              <w:t>d</w:t>
            </w:r>
          </w:p>
        </w:tc>
        <w:tc>
          <w:tcPr>
            <w:tcW w:w="860" w:type="pct"/>
            <w:shd w:val="clear" w:color="auto" w:fill="FFFFFF"/>
          </w:tcPr>
          <w:p w14:paraId="47235FE2" w14:textId="77777777" w:rsidR="00A83B15" w:rsidRPr="00770E5E" w:rsidRDefault="00F13637" w:rsidP="00770E5E">
            <w:pPr>
              <w:keepNext/>
              <w:tabs>
                <w:tab w:val="clear" w:pos="567"/>
              </w:tabs>
              <w:suppressAutoHyphens/>
              <w:spacing w:line="240" w:lineRule="auto"/>
              <w:jc w:val="center"/>
              <w:rPr>
                <w:sz w:val="20"/>
                <w:lang w:val="sl-SI"/>
              </w:rPr>
            </w:pPr>
            <w:r w:rsidRPr="00770E5E">
              <w:rPr>
                <w:sz w:val="20"/>
                <w:lang w:val="sl-SI"/>
              </w:rPr>
              <w:t>1 %</w:t>
            </w:r>
          </w:p>
        </w:tc>
        <w:tc>
          <w:tcPr>
            <w:tcW w:w="861" w:type="pct"/>
            <w:shd w:val="clear" w:color="auto" w:fill="FFFFFF"/>
          </w:tcPr>
          <w:p w14:paraId="47235FE3" w14:textId="77777777" w:rsidR="00A83B15" w:rsidRPr="00770E5E" w:rsidRDefault="00F13637" w:rsidP="00770E5E">
            <w:pPr>
              <w:keepNext/>
              <w:tabs>
                <w:tab w:val="clear" w:pos="567"/>
              </w:tabs>
              <w:suppressAutoHyphens/>
              <w:spacing w:line="240" w:lineRule="auto"/>
              <w:jc w:val="center"/>
              <w:rPr>
                <w:sz w:val="20"/>
                <w:lang w:val="sl-SI"/>
              </w:rPr>
            </w:pPr>
            <w:r w:rsidRPr="00770E5E">
              <w:rPr>
                <w:sz w:val="20"/>
                <w:lang w:val="sl-SI"/>
              </w:rPr>
              <w:t>2 %</w:t>
            </w:r>
          </w:p>
        </w:tc>
        <w:tc>
          <w:tcPr>
            <w:tcW w:w="860" w:type="pct"/>
            <w:shd w:val="clear" w:color="auto" w:fill="FFFFFF"/>
          </w:tcPr>
          <w:p w14:paraId="47235FE4" w14:textId="3B0DD096" w:rsidR="00A83B15" w:rsidRPr="00770E5E" w:rsidRDefault="00F13637" w:rsidP="00770E5E">
            <w:pPr>
              <w:keepNext/>
              <w:tabs>
                <w:tab w:val="clear" w:pos="567"/>
              </w:tabs>
              <w:suppressAutoHyphens/>
              <w:spacing w:line="240" w:lineRule="auto"/>
              <w:jc w:val="center"/>
              <w:rPr>
                <w:sz w:val="20"/>
                <w:lang w:val="sl-SI"/>
              </w:rPr>
            </w:pPr>
            <w:r w:rsidRPr="00770E5E">
              <w:rPr>
                <w:sz w:val="20"/>
                <w:lang w:val="sl-SI"/>
              </w:rPr>
              <w:t>1 %</w:t>
            </w:r>
          </w:p>
        </w:tc>
        <w:tc>
          <w:tcPr>
            <w:tcW w:w="861" w:type="pct"/>
            <w:shd w:val="clear" w:color="auto" w:fill="FFFFFF"/>
          </w:tcPr>
          <w:p w14:paraId="47235FE5" w14:textId="1C07E2D6" w:rsidR="00A83B15" w:rsidRPr="00770E5E" w:rsidRDefault="00F13637" w:rsidP="00770E5E">
            <w:pPr>
              <w:keepNext/>
              <w:tabs>
                <w:tab w:val="clear" w:pos="567"/>
              </w:tabs>
              <w:suppressAutoHyphens/>
              <w:spacing w:line="240" w:lineRule="auto"/>
              <w:jc w:val="center"/>
              <w:rPr>
                <w:sz w:val="20"/>
                <w:lang w:val="sl-SI"/>
              </w:rPr>
            </w:pPr>
            <w:r w:rsidRPr="00770E5E">
              <w:rPr>
                <w:sz w:val="20"/>
                <w:lang w:val="sl-SI"/>
              </w:rPr>
              <w:t>3 %</w:t>
            </w:r>
          </w:p>
        </w:tc>
      </w:tr>
      <w:tr w:rsidR="00FD6CF3" w:rsidRPr="00770E5E" w14:paraId="47235FEC" w14:textId="77777777" w:rsidTr="009B464D">
        <w:trPr>
          <w:cantSplit/>
        </w:trPr>
        <w:tc>
          <w:tcPr>
            <w:tcW w:w="1558" w:type="pct"/>
            <w:shd w:val="clear" w:color="auto" w:fill="FFFFFF"/>
          </w:tcPr>
          <w:p w14:paraId="47235FE7" w14:textId="77777777" w:rsidR="00A83B15" w:rsidRPr="00770E5E" w:rsidRDefault="00F13637" w:rsidP="00770E5E">
            <w:pPr>
              <w:keepNext/>
              <w:tabs>
                <w:tab w:val="clear" w:pos="567"/>
              </w:tabs>
              <w:suppressAutoHyphens/>
              <w:spacing w:line="240" w:lineRule="auto"/>
              <w:ind w:left="357"/>
              <w:rPr>
                <w:sz w:val="20"/>
                <w:lang w:val="sl-SI"/>
              </w:rPr>
            </w:pPr>
            <w:r w:rsidRPr="00770E5E">
              <w:rPr>
                <w:sz w:val="20"/>
                <w:lang w:val="sl-SI"/>
              </w:rPr>
              <w:t>Prekinitev uporabe študijskega zdravila zaradi drugih razlogov in nazadnje razpoložljivi HIV</w:t>
            </w:r>
            <w:r w:rsidRPr="00770E5E">
              <w:rPr>
                <w:sz w:val="20"/>
                <w:lang w:val="sl-SI"/>
              </w:rPr>
              <w:noBreakHyphen/>
              <w:t>1 RNA &lt; 50 kopij/ml</w:t>
            </w:r>
            <w:r w:rsidRPr="00770E5E">
              <w:rPr>
                <w:sz w:val="20"/>
                <w:vertAlign w:val="superscript"/>
                <w:lang w:val="sl-SI"/>
              </w:rPr>
              <w:t>e</w:t>
            </w:r>
          </w:p>
        </w:tc>
        <w:tc>
          <w:tcPr>
            <w:tcW w:w="860" w:type="pct"/>
            <w:shd w:val="clear" w:color="auto" w:fill="FFFFFF"/>
          </w:tcPr>
          <w:p w14:paraId="47235FE8" w14:textId="77777777" w:rsidR="00A83B15" w:rsidRPr="00770E5E" w:rsidRDefault="00F13637" w:rsidP="00770E5E">
            <w:pPr>
              <w:keepNext/>
              <w:tabs>
                <w:tab w:val="clear" w:pos="567"/>
              </w:tabs>
              <w:suppressAutoHyphens/>
              <w:spacing w:line="240" w:lineRule="auto"/>
              <w:jc w:val="center"/>
              <w:rPr>
                <w:sz w:val="20"/>
                <w:lang w:val="sl-SI"/>
              </w:rPr>
            </w:pPr>
            <w:r w:rsidRPr="00770E5E">
              <w:rPr>
                <w:sz w:val="20"/>
                <w:lang w:val="sl-SI"/>
              </w:rPr>
              <w:t>2 %</w:t>
            </w:r>
          </w:p>
        </w:tc>
        <w:tc>
          <w:tcPr>
            <w:tcW w:w="861" w:type="pct"/>
            <w:shd w:val="clear" w:color="auto" w:fill="FFFFFF"/>
          </w:tcPr>
          <w:p w14:paraId="47235FE9" w14:textId="77777777" w:rsidR="00A83B15" w:rsidRPr="00770E5E" w:rsidRDefault="00F13637" w:rsidP="00770E5E">
            <w:pPr>
              <w:keepNext/>
              <w:tabs>
                <w:tab w:val="clear" w:pos="567"/>
              </w:tabs>
              <w:suppressAutoHyphens/>
              <w:spacing w:line="240" w:lineRule="auto"/>
              <w:jc w:val="center"/>
              <w:rPr>
                <w:sz w:val="20"/>
                <w:lang w:val="sl-SI"/>
              </w:rPr>
            </w:pPr>
            <w:r w:rsidRPr="00770E5E">
              <w:rPr>
                <w:sz w:val="20"/>
                <w:lang w:val="sl-SI"/>
              </w:rPr>
              <w:t>4 %</w:t>
            </w:r>
          </w:p>
        </w:tc>
        <w:tc>
          <w:tcPr>
            <w:tcW w:w="860" w:type="pct"/>
            <w:shd w:val="clear" w:color="auto" w:fill="FFFFFF"/>
          </w:tcPr>
          <w:p w14:paraId="47235FEA" w14:textId="7595E522" w:rsidR="00A83B15" w:rsidRPr="00770E5E" w:rsidRDefault="00F13637" w:rsidP="00770E5E">
            <w:pPr>
              <w:keepNext/>
              <w:tabs>
                <w:tab w:val="clear" w:pos="567"/>
              </w:tabs>
              <w:suppressAutoHyphens/>
              <w:spacing w:line="240" w:lineRule="auto"/>
              <w:jc w:val="center"/>
              <w:rPr>
                <w:sz w:val="20"/>
                <w:lang w:val="sl-SI"/>
              </w:rPr>
            </w:pPr>
            <w:r w:rsidRPr="00770E5E">
              <w:rPr>
                <w:sz w:val="20"/>
                <w:lang w:val="sl-SI"/>
              </w:rPr>
              <w:t>9 %</w:t>
            </w:r>
          </w:p>
        </w:tc>
        <w:tc>
          <w:tcPr>
            <w:tcW w:w="861" w:type="pct"/>
            <w:shd w:val="clear" w:color="auto" w:fill="FFFFFF"/>
          </w:tcPr>
          <w:p w14:paraId="47235FEB" w14:textId="12844ECD" w:rsidR="00A83B15" w:rsidRPr="00770E5E" w:rsidRDefault="00F13637" w:rsidP="00770E5E">
            <w:pPr>
              <w:keepNext/>
              <w:tabs>
                <w:tab w:val="clear" w:pos="567"/>
              </w:tabs>
              <w:suppressAutoHyphens/>
              <w:spacing w:line="240" w:lineRule="auto"/>
              <w:jc w:val="center"/>
              <w:rPr>
                <w:sz w:val="20"/>
                <w:lang w:val="sl-SI"/>
              </w:rPr>
            </w:pPr>
            <w:r w:rsidRPr="00770E5E">
              <w:rPr>
                <w:sz w:val="20"/>
                <w:lang w:val="sl-SI"/>
              </w:rPr>
              <w:t>11 %</w:t>
            </w:r>
          </w:p>
        </w:tc>
      </w:tr>
      <w:tr w:rsidR="00FD6CF3" w:rsidRPr="00770E5E" w14:paraId="47235FF3" w14:textId="77777777" w:rsidTr="009B464D">
        <w:trPr>
          <w:cantSplit/>
        </w:trPr>
        <w:tc>
          <w:tcPr>
            <w:tcW w:w="1558" w:type="pct"/>
            <w:shd w:val="clear" w:color="auto" w:fill="FFFFFF"/>
          </w:tcPr>
          <w:p w14:paraId="47235FED" w14:textId="77777777" w:rsidR="00A83B15" w:rsidRPr="00770E5E" w:rsidRDefault="00F13637" w:rsidP="00770E5E">
            <w:pPr>
              <w:tabs>
                <w:tab w:val="clear" w:pos="567"/>
              </w:tabs>
              <w:suppressAutoHyphens/>
              <w:spacing w:line="240" w:lineRule="auto"/>
              <w:ind w:left="357"/>
              <w:rPr>
                <w:sz w:val="20"/>
                <w:lang w:val="sl-SI"/>
              </w:rPr>
            </w:pPr>
            <w:r w:rsidRPr="00770E5E">
              <w:rPr>
                <w:sz w:val="20"/>
                <w:lang w:val="sl-SI"/>
              </w:rPr>
              <w:t>V oknu podatki manjkajo, a uporablja študijsko zdravilo</w:t>
            </w:r>
          </w:p>
        </w:tc>
        <w:tc>
          <w:tcPr>
            <w:tcW w:w="860" w:type="pct"/>
            <w:shd w:val="clear" w:color="auto" w:fill="FFFFFF"/>
          </w:tcPr>
          <w:p w14:paraId="47235FEE" w14:textId="77777777" w:rsidR="00A83B15" w:rsidRPr="00770E5E" w:rsidRDefault="00F13637" w:rsidP="00770E5E">
            <w:pPr>
              <w:tabs>
                <w:tab w:val="clear" w:pos="567"/>
              </w:tabs>
              <w:suppressAutoHyphens/>
              <w:spacing w:line="240" w:lineRule="auto"/>
              <w:jc w:val="center"/>
              <w:rPr>
                <w:sz w:val="20"/>
                <w:lang w:val="sl-SI"/>
              </w:rPr>
            </w:pPr>
            <w:r w:rsidRPr="00770E5E">
              <w:rPr>
                <w:sz w:val="20"/>
                <w:lang w:val="sl-SI"/>
              </w:rPr>
              <w:t>1 %</w:t>
            </w:r>
          </w:p>
        </w:tc>
        <w:tc>
          <w:tcPr>
            <w:tcW w:w="861" w:type="pct"/>
            <w:shd w:val="clear" w:color="auto" w:fill="FFFFFF"/>
          </w:tcPr>
          <w:p w14:paraId="47235FEF" w14:textId="77777777" w:rsidR="00A83B15" w:rsidRPr="00770E5E" w:rsidRDefault="00F13637" w:rsidP="00770E5E">
            <w:pPr>
              <w:tabs>
                <w:tab w:val="clear" w:pos="567"/>
              </w:tabs>
              <w:suppressAutoHyphens/>
              <w:spacing w:line="240" w:lineRule="auto"/>
              <w:jc w:val="center"/>
              <w:rPr>
                <w:sz w:val="20"/>
                <w:lang w:val="sl-SI"/>
              </w:rPr>
            </w:pPr>
            <w:r w:rsidRPr="00770E5E">
              <w:rPr>
                <w:sz w:val="20"/>
                <w:lang w:val="sl-SI"/>
              </w:rPr>
              <w:t>&lt; 1 %</w:t>
            </w:r>
          </w:p>
        </w:tc>
        <w:tc>
          <w:tcPr>
            <w:tcW w:w="860" w:type="pct"/>
            <w:shd w:val="clear" w:color="auto" w:fill="FFFFFF"/>
          </w:tcPr>
          <w:p w14:paraId="47235FF0" w14:textId="78CFD547" w:rsidR="00A83B15" w:rsidRPr="00770E5E" w:rsidRDefault="00F13637" w:rsidP="00770E5E">
            <w:pPr>
              <w:tabs>
                <w:tab w:val="clear" w:pos="567"/>
              </w:tabs>
              <w:suppressAutoHyphens/>
              <w:spacing w:line="240" w:lineRule="auto"/>
              <w:jc w:val="center"/>
              <w:rPr>
                <w:sz w:val="20"/>
                <w:lang w:val="sl-SI"/>
              </w:rPr>
            </w:pPr>
            <w:r w:rsidRPr="00770E5E">
              <w:rPr>
                <w:sz w:val="20"/>
                <w:lang w:val="sl-SI"/>
              </w:rPr>
              <w:t>1 %</w:t>
            </w:r>
          </w:p>
        </w:tc>
        <w:tc>
          <w:tcPr>
            <w:tcW w:w="861" w:type="pct"/>
            <w:shd w:val="clear" w:color="auto" w:fill="FFFFFF"/>
          </w:tcPr>
          <w:p w14:paraId="1C735E17" w14:textId="77777777" w:rsidR="000450EF" w:rsidRPr="00770E5E" w:rsidRDefault="00F13637" w:rsidP="00770E5E">
            <w:pPr>
              <w:tabs>
                <w:tab w:val="clear" w:pos="567"/>
              </w:tabs>
              <w:suppressAutoHyphens/>
              <w:spacing w:line="240" w:lineRule="auto"/>
              <w:jc w:val="center"/>
              <w:rPr>
                <w:sz w:val="20"/>
                <w:lang w:val="sl-SI"/>
              </w:rPr>
            </w:pPr>
            <w:r w:rsidRPr="00770E5E">
              <w:rPr>
                <w:sz w:val="20"/>
                <w:lang w:val="sl-SI"/>
              </w:rPr>
              <w:t>1 %</w:t>
            </w:r>
          </w:p>
          <w:p w14:paraId="47235FF2" w14:textId="6A21597F" w:rsidR="00A83B15" w:rsidRPr="00770E5E" w:rsidRDefault="00A83B15" w:rsidP="00770E5E">
            <w:pPr>
              <w:tabs>
                <w:tab w:val="clear" w:pos="567"/>
              </w:tabs>
              <w:suppressAutoHyphens/>
              <w:spacing w:line="240" w:lineRule="auto"/>
              <w:rPr>
                <w:sz w:val="20"/>
                <w:lang w:val="sl-SI"/>
              </w:rPr>
            </w:pPr>
          </w:p>
        </w:tc>
      </w:tr>
      <w:tr w:rsidR="00FD6CF3" w:rsidRPr="00770E5E" w14:paraId="47235FF9" w14:textId="77777777" w:rsidTr="009B464D">
        <w:trPr>
          <w:cantSplit/>
        </w:trPr>
        <w:tc>
          <w:tcPr>
            <w:tcW w:w="1558" w:type="pct"/>
            <w:shd w:val="clear" w:color="auto" w:fill="FFFFFF"/>
          </w:tcPr>
          <w:p w14:paraId="47235FF4" w14:textId="77777777" w:rsidR="00A83B15" w:rsidRPr="00770E5E" w:rsidRDefault="00F13637" w:rsidP="00770E5E">
            <w:pPr>
              <w:tabs>
                <w:tab w:val="clear" w:pos="567"/>
              </w:tabs>
              <w:suppressAutoHyphens/>
              <w:spacing w:line="240" w:lineRule="auto"/>
              <w:rPr>
                <w:b/>
                <w:sz w:val="20"/>
                <w:lang w:val="sl-SI"/>
              </w:rPr>
            </w:pPr>
            <w:r w:rsidRPr="00770E5E">
              <w:rPr>
                <w:b/>
                <w:sz w:val="20"/>
                <w:lang w:val="sl-SI"/>
              </w:rPr>
              <w:t>Delež (%) bolnikov s HIV</w:t>
            </w:r>
            <w:r w:rsidRPr="00770E5E">
              <w:rPr>
                <w:b/>
                <w:sz w:val="20"/>
                <w:lang w:val="sl-SI"/>
              </w:rPr>
              <w:noBreakHyphen/>
              <w:t>1 RNA &lt; 50 kopij/ml po podskupini</w:t>
            </w:r>
          </w:p>
        </w:tc>
        <w:tc>
          <w:tcPr>
            <w:tcW w:w="860" w:type="pct"/>
            <w:shd w:val="clear" w:color="auto" w:fill="FFFFFF"/>
          </w:tcPr>
          <w:p w14:paraId="47235FF5" w14:textId="77777777" w:rsidR="00A83B15" w:rsidRPr="00770E5E" w:rsidRDefault="00A83B15" w:rsidP="00770E5E">
            <w:pPr>
              <w:tabs>
                <w:tab w:val="clear" w:pos="567"/>
              </w:tabs>
              <w:suppressAutoHyphens/>
              <w:spacing w:line="240" w:lineRule="auto"/>
              <w:jc w:val="center"/>
              <w:rPr>
                <w:sz w:val="20"/>
                <w:lang w:val="sl-SI"/>
              </w:rPr>
            </w:pPr>
          </w:p>
        </w:tc>
        <w:tc>
          <w:tcPr>
            <w:tcW w:w="861" w:type="pct"/>
            <w:shd w:val="clear" w:color="auto" w:fill="FFFFFF"/>
          </w:tcPr>
          <w:p w14:paraId="47235FF6" w14:textId="77777777" w:rsidR="00A83B15" w:rsidRPr="00770E5E" w:rsidRDefault="00A83B15" w:rsidP="00770E5E">
            <w:pPr>
              <w:tabs>
                <w:tab w:val="clear" w:pos="567"/>
              </w:tabs>
              <w:suppressAutoHyphens/>
              <w:spacing w:line="240" w:lineRule="auto"/>
              <w:jc w:val="center"/>
              <w:rPr>
                <w:sz w:val="20"/>
                <w:lang w:val="sl-SI"/>
              </w:rPr>
            </w:pPr>
          </w:p>
        </w:tc>
        <w:tc>
          <w:tcPr>
            <w:tcW w:w="860" w:type="pct"/>
            <w:shd w:val="clear" w:color="auto" w:fill="FFFFFF"/>
          </w:tcPr>
          <w:p w14:paraId="47235FF7" w14:textId="77777777" w:rsidR="00A83B15" w:rsidRPr="00770E5E" w:rsidRDefault="00A83B15" w:rsidP="00770E5E">
            <w:pPr>
              <w:tabs>
                <w:tab w:val="clear" w:pos="567"/>
              </w:tabs>
              <w:suppressAutoHyphens/>
              <w:spacing w:line="240" w:lineRule="auto"/>
              <w:jc w:val="center"/>
              <w:rPr>
                <w:sz w:val="20"/>
                <w:lang w:val="sl-SI"/>
              </w:rPr>
            </w:pPr>
          </w:p>
        </w:tc>
        <w:tc>
          <w:tcPr>
            <w:tcW w:w="861" w:type="pct"/>
            <w:shd w:val="clear" w:color="auto" w:fill="FFFFFF"/>
          </w:tcPr>
          <w:p w14:paraId="47235FF8" w14:textId="77777777" w:rsidR="00A83B15" w:rsidRPr="00770E5E" w:rsidRDefault="00A83B15" w:rsidP="00770E5E">
            <w:pPr>
              <w:tabs>
                <w:tab w:val="clear" w:pos="567"/>
              </w:tabs>
              <w:suppressAutoHyphens/>
              <w:spacing w:line="240" w:lineRule="auto"/>
              <w:jc w:val="center"/>
              <w:rPr>
                <w:sz w:val="20"/>
                <w:lang w:val="sl-SI"/>
              </w:rPr>
            </w:pPr>
          </w:p>
        </w:tc>
      </w:tr>
      <w:tr w:rsidR="007A20A6" w:rsidRPr="00770E5E" w14:paraId="221ECAC1" w14:textId="77777777" w:rsidTr="009B464D">
        <w:trPr>
          <w:cantSplit/>
        </w:trPr>
        <w:tc>
          <w:tcPr>
            <w:tcW w:w="5000" w:type="pct"/>
            <w:gridSpan w:val="5"/>
            <w:shd w:val="clear" w:color="auto" w:fill="FFFFFF"/>
          </w:tcPr>
          <w:p w14:paraId="69A60BC7" w14:textId="44F680C6" w:rsidR="007A20A6" w:rsidRPr="00770E5E" w:rsidRDefault="007A20A6" w:rsidP="00770E5E">
            <w:pPr>
              <w:keepNext/>
              <w:tabs>
                <w:tab w:val="clear" w:pos="567"/>
              </w:tabs>
              <w:suppressAutoHyphens/>
              <w:spacing w:line="240" w:lineRule="auto"/>
              <w:rPr>
                <w:sz w:val="20"/>
                <w:lang w:val="sl-SI"/>
              </w:rPr>
            </w:pPr>
            <w:r w:rsidRPr="00770E5E">
              <w:rPr>
                <w:b/>
                <w:sz w:val="20"/>
                <w:lang w:val="sl-SI"/>
              </w:rPr>
              <w:t>Delež (%) bolnikov s HIV</w:t>
            </w:r>
            <w:r w:rsidRPr="00770E5E">
              <w:rPr>
                <w:b/>
                <w:sz w:val="20"/>
                <w:lang w:val="sl-SI"/>
              </w:rPr>
              <w:noBreakHyphen/>
              <w:t>1 RNA &lt; 50 kopij/ml po podskupini</w:t>
            </w:r>
          </w:p>
        </w:tc>
      </w:tr>
      <w:tr w:rsidR="00FD6CF3" w:rsidRPr="00770E5E" w14:paraId="47236008" w14:textId="77777777" w:rsidTr="009B464D">
        <w:trPr>
          <w:cantSplit/>
        </w:trPr>
        <w:tc>
          <w:tcPr>
            <w:tcW w:w="1558" w:type="pct"/>
            <w:shd w:val="clear" w:color="auto" w:fill="FFFFFF"/>
          </w:tcPr>
          <w:p w14:paraId="47235FFA" w14:textId="77777777" w:rsidR="00A83B15" w:rsidRPr="00770E5E" w:rsidRDefault="00F13637" w:rsidP="00770E5E">
            <w:pPr>
              <w:tabs>
                <w:tab w:val="clear" w:pos="567"/>
              </w:tabs>
              <w:suppressAutoHyphens/>
              <w:spacing w:line="240" w:lineRule="auto"/>
              <w:rPr>
                <w:b/>
                <w:sz w:val="20"/>
                <w:lang w:val="sl-SI"/>
              </w:rPr>
            </w:pPr>
            <w:r w:rsidRPr="00770E5E">
              <w:rPr>
                <w:b/>
                <w:sz w:val="20"/>
                <w:lang w:val="sl-SI"/>
              </w:rPr>
              <w:t>Starost</w:t>
            </w:r>
          </w:p>
          <w:p w14:paraId="47235FFB" w14:textId="77777777" w:rsidR="00A83B15" w:rsidRPr="00770E5E" w:rsidRDefault="00F13637" w:rsidP="00770E5E">
            <w:pPr>
              <w:tabs>
                <w:tab w:val="clear" w:pos="567"/>
              </w:tabs>
              <w:suppressAutoHyphens/>
              <w:spacing w:line="240" w:lineRule="auto"/>
              <w:ind w:left="357"/>
              <w:rPr>
                <w:sz w:val="20"/>
                <w:lang w:val="sl-SI"/>
              </w:rPr>
            </w:pPr>
            <w:r w:rsidRPr="00770E5E">
              <w:rPr>
                <w:sz w:val="20"/>
                <w:lang w:val="sl-SI"/>
              </w:rPr>
              <w:t>&lt; 50 let</w:t>
            </w:r>
          </w:p>
          <w:p w14:paraId="47235FFC" w14:textId="77777777" w:rsidR="00A83B15" w:rsidRPr="00770E5E" w:rsidRDefault="00F13637" w:rsidP="00770E5E">
            <w:pPr>
              <w:tabs>
                <w:tab w:val="clear" w:pos="567"/>
              </w:tabs>
              <w:suppressAutoHyphens/>
              <w:spacing w:line="240" w:lineRule="auto"/>
              <w:ind w:left="357"/>
              <w:rPr>
                <w:sz w:val="20"/>
                <w:lang w:val="sl-SI"/>
              </w:rPr>
            </w:pPr>
            <w:r w:rsidRPr="00770E5E">
              <w:rPr>
                <w:sz w:val="20"/>
                <w:lang w:val="sl-SI"/>
              </w:rPr>
              <w:t>≥ 50 let</w:t>
            </w:r>
          </w:p>
        </w:tc>
        <w:tc>
          <w:tcPr>
            <w:tcW w:w="860" w:type="pct"/>
            <w:shd w:val="clear" w:color="auto" w:fill="FFFFFF"/>
          </w:tcPr>
          <w:p w14:paraId="47235FFD" w14:textId="77777777" w:rsidR="00706BB4" w:rsidRPr="00770E5E" w:rsidRDefault="00706BB4" w:rsidP="00770E5E">
            <w:pPr>
              <w:tabs>
                <w:tab w:val="clear" w:pos="567"/>
              </w:tabs>
              <w:suppressAutoHyphens/>
              <w:spacing w:line="240" w:lineRule="auto"/>
              <w:jc w:val="center"/>
              <w:rPr>
                <w:sz w:val="20"/>
                <w:lang w:val="sl-SI"/>
              </w:rPr>
            </w:pPr>
          </w:p>
          <w:p w14:paraId="47235FFE" w14:textId="77777777" w:rsidR="00A83B15" w:rsidRPr="00770E5E" w:rsidRDefault="00F13637" w:rsidP="00770E5E">
            <w:pPr>
              <w:tabs>
                <w:tab w:val="clear" w:pos="567"/>
              </w:tabs>
              <w:suppressAutoHyphens/>
              <w:spacing w:line="240" w:lineRule="auto"/>
              <w:jc w:val="center"/>
              <w:rPr>
                <w:sz w:val="20"/>
                <w:lang w:val="sl-SI"/>
              </w:rPr>
            </w:pPr>
            <w:r w:rsidRPr="00770E5E">
              <w:rPr>
                <w:sz w:val="20"/>
                <w:lang w:val="sl-SI"/>
              </w:rPr>
              <w:t>716/777 (92 %)</w:t>
            </w:r>
          </w:p>
          <w:p w14:paraId="47235FFF" w14:textId="77777777" w:rsidR="00A83B15" w:rsidRPr="00770E5E" w:rsidRDefault="00F13637" w:rsidP="00770E5E">
            <w:pPr>
              <w:tabs>
                <w:tab w:val="clear" w:pos="567"/>
              </w:tabs>
              <w:suppressAutoHyphens/>
              <w:spacing w:line="240" w:lineRule="auto"/>
              <w:jc w:val="center"/>
              <w:rPr>
                <w:sz w:val="20"/>
                <w:lang w:val="sl-SI"/>
              </w:rPr>
            </w:pPr>
            <w:r w:rsidRPr="00770E5E">
              <w:rPr>
                <w:sz w:val="20"/>
                <w:lang w:val="sl-SI"/>
              </w:rPr>
              <w:t>84/89 (94 %)</w:t>
            </w:r>
          </w:p>
        </w:tc>
        <w:tc>
          <w:tcPr>
            <w:tcW w:w="861" w:type="pct"/>
            <w:shd w:val="clear" w:color="auto" w:fill="FFFFFF"/>
          </w:tcPr>
          <w:p w14:paraId="47236000" w14:textId="77777777" w:rsidR="00706BB4" w:rsidRPr="00770E5E" w:rsidRDefault="00706BB4" w:rsidP="00770E5E">
            <w:pPr>
              <w:tabs>
                <w:tab w:val="clear" w:pos="567"/>
              </w:tabs>
              <w:suppressAutoHyphens/>
              <w:spacing w:line="240" w:lineRule="auto"/>
              <w:jc w:val="center"/>
              <w:rPr>
                <w:sz w:val="20"/>
                <w:lang w:val="sl-SI"/>
              </w:rPr>
            </w:pPr>
          </w:p>
          <w:p w14:paraId="47236001" w14:textId="77777777" w:rsidR="00A83B15" w:rsidRPr="00770E5E" w:rsidRDefault="00F13637" w:rsidP="00770E5E">
            <w:pPr>
              <w:tabs>
                <w:tab w:val="clear" w:pos="567"/>
              </w:tabs>
              <w:suppressAutoHyphens/>
              <w:spacing w:line="240" w:lineRule="auto"/>
              <w:jc w:val="center"/>
              <w:rPr>
                <w:sz w:val="20"/>
                <w:lang w:val="sl-SI"/>
              </w:rPr>
            </w:pPr>
            <w:r w:rsidRPr="00770E5E">
              <w:rPr>
                <w:sz w:val="20"/>
                <w:lang w:val="sl-SI"/>
              </w:rPr>
              <w:t>680/753 (90 %)</w:t>
            </w:r>
          </w:p>
          <w:p w14:paraId="47236002" w14:textId="77777777" w:rsidR="00A83B15" w:rsidRPr="00770E5E" w:rsidRDefault="00F13637" w:rsidP="00770E5E">
            <w:pPr>
              <w:tabs>
                <w:tab w:val="clear" w:pos="567"/>
              </w:tabs>
              <w:suppressAutoHyphens/>
              <w:spacing w:line="240" w:lineRule="auto"/>
              <w:jc w:val="center"/>
              <w:rPr>
                <w:sz w:val="20"/>
                <w:lang w:val="sl-SI"/>
              </w:rPr>
            </w:pPr>
            <w:r w:rsidRPr="00770E5E">
              <w:rPr>
                <w:sz w:val="20"/>
                <w:lang w:val="sl-SI"/>
              </w:rPr>
              <w:t>104/114 (91 %)</w:t>
            </w:r>
          </w:p>
        </w:tc>
        <w:tc>
          <w:tcPr>
            <w:tcW w:w="860" w:type="pct"/>
            <w:shd w:val="clear" w:color="auto" w:fill="FFFFFF"/>
          </w:tcPr>
          <w:p w14:paraId="47236003" w14:textId="77777777" w:rsidR="00706BB4" w:rsidRPr="00770E5E" w:rsidRDefault="00706BB4" w:rsidP="00770E5E">
            <w:pPr>
              <w:tabs>
                <w:tab w:val="clear" w:pos="567"/>
              </w:tabs>
              <w:suppressAutoHyphens/>
              <w:spacing w:line="240" w:lineRule="auto"/>
              <w:jc w:val="center"/>
              <w:rPr>
                <w:sz w:val="20"/>
                <w:lang w:val="sl-SI"/>
              </w:rPr>
            </w:pPr>
          </w:p>
          <w:p w14:paraId="47236004" w14:textId="77777777" w:rsidR="00A83B15" w:rsidRPr="00770E5E" w:rsidRDefault="00F13637" w:rsidP="00770E5E">
            <w:pPr>
              <w:tabs>
                <w:tab w:val="clear" w:pos="567"/>
              </w:tabs>
              <w:suppressAutoHyphens/>
              <w:spacing w:line="240" w:lineRule="auto"/>
              <w:jc w:val="center"/>
              <w:rPr>
                <w:sz w:val="20"/>
                <w:lang w:val="sl-SI"/>
              </w:rPr>
            </w:pPr>
            <w:r w:rsidRPr="00770E5E">
              <w:rPr>
                <w:sz w:val="20"/>
                <w:lang w:val="sl-SI"/>
              </w:rPr>
              <w:t>647/777 (83 %) 82/89 (92 %)</w:t>
            </w:r>
          </w:p>
        </w:tc>
        <w:tc>
          <w:tcPr>
            <w:tcW w:w="861" w:type="pct"/>
            <w:shd w:val="clear" w:color="auto" w:fill="FFFFFF"/>
          </w:tcPr>
          <w:p w14:paraId="47236005" w14:textId="77777777" w:rsidR="00706BB4" w:rsidRPr="00770E5E" w:rsidRDefault="00706BB4" w:rsidP="00770E5E">
            <w:pPr>
              <w:tabs>
                <w:tab w:val="clear" w:pos="567"/>
              </w:tabs>
              <w:suppressAutoHyphens/>
              <w:spacing w:line="240" w:lineRule="auto"/>
              <w:jc w:val="center"/>
              <w:rPr>
                <w:sz w:val="20"/>
                <w:lang w:val="sl-SI"/>
              </w:rPr>
            </w:pPr>
          </w:p>
          <w:p w14:paraId="47236007" w14:textId="11802493" w:rsidR="00A83B15" w:rsidRPr="00770E5E" w:rsidRDefault="00F13637" w:rsidP="00770E5E">
            <w:pPr>
              <w:tabs>
                <w:tab w:val="clear" w:pos="567"/>
              </w:tabs>
              <w:suppressAutoHyphens/>
              <w:spacing w:line="240" w:lineRule="auto"/>
              <w:jc w:val="center"/>
              <w:rPr>
                <w:sz w:val="20"/>
                <w:lang w:val="sl-SI"/>
              </w:rPr>
            </w:pPr>
            <w:r w:rsidRPr="00770E5E">
              <w:rPr>
                <w:sz w:val="20"/>
                <w:lang w:val="sl-SI"/>
              </w:rPr>
              <w:t>602/753 (80 %) 92/114 (81 %)</w:t>
            </w:r>
          </w:p>
        </w:tc>
      </w:tr>
      <w:tr w:rsidR="00FD6CF3" w:rsidRPr="00770E5E" w14:paraId="47236017" w14:textId="77777777" w:rsidTr="009B464D">
        <w:trPr>
          <w:cantSplit/>
        </w:trPr>
        <w:tc>
          <w:tcPr>
            <w:tcW w:w="1558" w:type="pct"/>
            <w:shd w:val="clear" w:color="auto" w:fill="FFFFFF"/>
          </w:tcPr>
          <w:p w14:paraId="47236009" w14:textId="77777777" w:rsidR="00A83B15" w:rsidRPr="00770E5E" w:rsidRDefault="00F13637" w:rsidP="00770E5E">
            <w:pPr>
              <w:tabs>
                <w:tab w:val="clear" w:pos="567"/>
              </w:tabs>
              <w:suppressAutoHyphens/>
              <w:spacing w:line="240" w:lineRule="auto"/>
              <w:rPr>
                <w:b/>
                <w:sz w:val="20"/>
                <w:lang w:val="sl-SI"/>
              </w:rPr>
            </w:pPr>
            <w:r w:rsidRPr="00770E5E">
              <w:rPr>
                <w:b/>
                <w:sz w:val="20"/>
                <w:lang w:val="sl-SI"/>
              </w:rPr>
              <w:t>Spol</w:t>
            </w:r>
          </w:p>
          <w:p w14:paraId="4723600A" w14:textId="77777777" w:rsidR="00A83B15" w:rsidRPr="00770E5E" w:rsidRDefault="00F13637" w:rsidP="00770E5E">
            <w:pPr>
              <w:tabs>
                <w:tab w:val="clear" w:pos="567"/>
              </w:tabs>
              <w:suppressAutoHyphens/>
              <w:spacing w:line="240" w:lineRule="auto"/>
              <w:ind w:left="357"/>
              <w:rPr>
                <w:sz w:val="20"/>
                <w:lang w:val="sl-SI"/>
              </w:rPr>
            </w:pPr>
            <w:r w:rsidRPr="00770E5E">
              <w:rPr>
                <w:sz w:val="20"/>
                <w:lang w:val="sl-SI"/>
              </w:rPr>
              <w:t>Moški</w:t>
            </w:r>
          </w:p>
          <w:p w14:paraId="4723600B" w14:textId="77777777" w:rsidR="00A83B15" w:rsidRPr="00770E5E" w:rsidRDefault="00F13637" w:rsidP="00770E5E">
            <w:pPr>
              <w:tabs>
                <w:tab w:val="clear" w:pos="567"/>
              </w:tabs>
              <w:suppressAutoHyphens/>
              <w:spacing w:line="240" w:lineRule="auto"/>
              <w:ind w:left="357"/>
              <w:rPr>
                <w:sz w:val="20"/>
                <w:lang w:val="sl-SI"/>
              </w:rPr>
            </w:pPr>
            <w:r w:rsidRPr="00770E5E">
              <w:rPr>
                <w:sz w:val="20"/>
                <w:lang w:val="sl-SI"/>
              </w:rPr>
              <w:t>Ženski</w:t>
            </w:r>
          </w:p>
        </w:tc>
        <w:tc>
          <w:tcPr>
            <w:tcW w:w="860" w:type="pct"/>
            <w:shd w:val="clear" w:color="auto" w:fill="FFFFFF"/>
          </w:tcPr>
          <w:p w14:paraId="4723600C" w14:textId="77777777" w:rsidR="00706BB4" w:rsidRPr="00770E5E" w:rsidRDefault="00706BB4" w:rsidP="00770E5E">
            <w:pPr>
              <w:tabs>
                <w:tab w:val="clear" w:pos="567"/>
              </w:tabs>
              <w:suppressAutoHyphens/>
              <w:spacing w:line="240" w:lineRule="auto"/>
              <w:jc w:val="center"/>
              <w:rPr>
                <w:sz w:val="20"/>
                <w:lang w:val="sl-SI"/>
              </w:rPr>
            </w:pPr>
          </w:p>
          <w:p w14:paraId="4723600D" w14:textId="77777777" w:rsidR="00A83B15" w:rsidRPr="00770E5E" w:rsidRDefault="00F13637" w:rsidP="00770E5E">
            <w:pPr>
              <w:tabs>
                <w:tab w:val="clear" w:pos="567"/>
              </w:tabs>
              <w:suppressAutoHyphens/>
              <w:spacing w:line="240" w:lineRule="auto"/>
              <w:jc w:val="center"/>
              <w:rPr>
                <w:sz w:val="20"/>
                <w:lang w:val="sl-SI"/>
              </w:rPr>
            </w:pPr>
            <w:r w:rsidRPr="00770E5E">
              <w:rPr>
                <w:sz w:val="20"/>
                <w:lang w:val="sl-SI"/>
              </w:rPr>
              <w:t>674/733 (92 %)</w:t>
            </w:r>
          </w:p>
          <w:p w14:paraId="4723600E" w14:textId="77777777" w:rsidR="00A83B15" w:rsidRPr="00770E5E" w:rsidRDefault="00F13637" w:rsidP="00770E5E">
            <w:pPr>
              <w:tabs>
                <w:tab w:val="clear" w:pos="567"/>
              </w:tabs>
              <w:suppressAutoHyphens/>
              <w:spacing w:line="240" w:lineRule="auto"/>
              <w:jc w:val="center"/>
              <w:rPr>
                <w:sz w:val="20"/>
                <w:lang w:val="sl-SI"/>
              </w:rPr>
            </w:pPr>
            <w:r w:rsidRPr="00770E5E">
              <w:rPr>
                <w:sz w:val="20"/>
                <w:lang w:val="sl-SI"/>
              </w:rPr>
              <w:t>126/133 (95 %)</w:t>
            </w:r>
          </w:p>
        </w:tc>
        <w:tc>
          <w:tcPr>
            <w:tcW w:w="861" w:type="pct"/>
            <w:shd w:val="clear" w:color="auto" w:fill="FFFFFF"/>
          </w:tcPr>
          <w:p w14:paraId="4723600F" w14:textId="77777777" w:rsidR="00706BB4" w:rsidRPr="00770E5E" w:rsidRDefault="00706BB4" w:rsidP="00770E5E">
            <w:pPr>
              <w:tabs>
                <w:tab w:val="clear" w:pos="567"/>
              </w:tabs>
              <w:suppressAutoHyphens/>
              <w:spacing w:line="240" w:lineRule="auto"/>
              <w:jc w:val="center"/>
              <w:rPr>
                <w:sz w:val="20"/>
                <w:lang w:val="sl-SI"/>
              </w:rPr>
            </w:pPr>
          </w:p>
          <w:p w14:paraId="47236010" w14:textId="77777777" w:rsidR="00A83B15" w:rsidRPr="00770E5E" w:rsidRDefault="00F13637" w:rsidP="00770E5E">
            <w:pPr>
              <w:tabs>
                <w:tab w:val="clear" w:pos="567"/>
              </w:tabs>
              <w:suppressAutoHyphens/>
              <w:spacing w:line="240" w:lineRule="auto"/>
              <w:jc w:val="center"/>
              <w:rPr>
                <w:sz w:val="20"/>
                <w:lang w:val="sl-SI"/>
              </w:rPr>
            </w:pPr>
            <w:r w:rsidRPr="00770E5E">
              <w:rPr>
                <w:sz w:val="20"/>
                <w:lang w:val="sl-SI"/>
              </w:rPr>
              <w:t>673/740 (91 %)</w:t>
            </w:r>
          </w:p>
          <w:p w14:paraId="47236011" w14:textId="77777777" w:rsidR="00A83B15" w:rsidRPr="00770E5E" w:rsidRDefault="00F13637" w:rsidP="00770E5E">
            <w:pPr>
              <w:tabs>
                <w:tab w:val="clear" w:pos="567"/>
              </w:tabs>
              <w:suppressAutoHyphens/>
              <w:spacing w:line="240" w:lineRule="auto"/>
              <w:jc w:val="center"/>
              <w:rPr>
                <w:sz w:val="20"/>
                <w:lang w:val="sl-SI"/>
              </w:rPr>
            </w:pPr>
            <w:r w:rsidRPr="00770E5E">
              <w:rPr>
                <w:sz w:val="20"/>
                <w:lang w:val="sl-SI"/>
              </w:rPr>
              <w:t>111/127 (87 %)</w:t>
            </w:r>
          </w:p>
        </w:tc>
        <w:tc>
          <w:tcPr>
            <w:tcW w:w="860" w:type="pct"/>
            <w:shd w:val="clear" w:color="auto" w:fill="FFFFFF"/>
          </w:tcPr>
          <w:p w14:paraId="47236012" w14:textId="77777777" w:rsidR="00706BB4" w:rsidRPr="00770E5E" w:rsidRDefault="00706BB4" w:rsidP="00770E5E">
            <w:pPr>
              <w:tabs>
                <w:tab w:val="clear" w:pos="567"/>
              </w:tabs>
              <w:suppressAutoHyphens/>
              <w:spacing w:line="240" w:lineRule="auto"/>
              <w:jc w:val="center"/>
              <w:rPr>
                <w:sz w:val="20"/>
                <w:lang w:val="sl-SI"/>
              </w:rPr>
            </w:pPr>
          </w:p>
          <w:p w14:paraId="47236013" w14:textId="77777777" w:rsidR="00A83B15" w:rsidRPr="00770E5E" w:rsidRDefault="00F13637" w:rsidP="00770E5E">
            <w:pPr>
              <w:tabs>
                <w:tab w:val="clear" w:pos="567"/>
              </w:tabs>
              <w:suppressAutoHyphens/>
              <w:spacing w:line="240" w:lineRule="auto"/>
              <w:jc w:val="center"/>
              <w:rPr>
                <w:sz w:val="20"/>
                <w:lang w:val="sl-SI"/>
              </w:rPr>
            </w:pPr>
            <w:r w:rsidRPr="00770E5E">
              <w:rPr>
                <w:sz w:val="20"/>
                <w:lang w:val="sl-SI"/>
              </w:rPr>
              <w:t>616/733 (84 %) 113/133 (85 %)</w:t>
            </w:r>
          </w:p>
        </w:tc>
        <w:tc>
          <w:tcPr>
            <w:tcW w:w="861" w:type="pct"/>
            <w:shd w:val="clear" w:color="auto" w:fill="FFFFFF"/>
          </w:tcPr>
          <w:p w14:paraId="47236014" w14:textId="77777777" w:rsidR="00706BB4" w:rsidRPr="00770E5E" w:rsidRDefault="00706BB4" w:rsidP="00770E5E">
            <w:pPr>
              <w:tabs>
                <w:tab w:val="clear" w:pos="567"/>
              </w:tabs>
              <w:suppressAutoHyphens/>
              <w:spacing w:line="240" w:lineRule="auto"/>
              <w:jc w:val="center"/>
              <w:rPr>
                <w:sz w:val="20"/>
                <w:lang w:val="sl-SI"/>
              </w:rPr>
            </w:pPr>
          </w:p>
          <w:p w14:paraId="47236016" w14:textId="7C07E654" w:rsidR="00A83B15" w:rsidRPr="00770E5E" w:rsidRDefault="00F13637" w:rsidP="00770E5E">
            <w:pPr>
              <w:tabs>
                <w:tab w:val="clear" w:pos="567"/>
              </w:tabs>
              <w:suppressAutoHyphens/>
              <w:spacing w:line="240" w:lineRule="auto"/>
              <w:jc w:val="center"/>
              <w:rPr>
                <w:sz w:val="20"/>
                <w:lang w:val="sl-SI"/>
              </w:rPr>
            </w:pPr>
            <w:r w:rsidRPr="00770E5E">
              <w:rPr>
                <w:sz w:val="20"/>
                <w:lang w:val="sl-SI"/>
              </w:rPr>
              <w:t>603/740 (81 %) 91/127 (72 %)</w:t>
            </w:r>
          </w:p>
        </w:tc>
      </w:tr>
      <w:tr w:rsidR="00FD6CF3" w:rsidRPr="00770E5E" w14:paraId="47236026" w14:textId="77777777" w:rsidTr="009B464D">
        <w:trPr>
          <w:cantSplit/>
        </w:trPr>
        <w:tc>
          <w:tcPr>
            <w:tcW w:w="1558" w:type="pct"/>
            <w:shd w:val="clear" w:color="auto" w:fill="FFFFFF"/>
          </w:tcPr>
          <w:p w14:paraId="47236018" w14:textId="77777777" w:rsidR="00A83B15" w:rsidRPr="00770E5E" w:rsidRDefault="00F13637" w:rsidP="00770E5E">
            <w:pPr>
              <w:tabs>
                <w:tab w:val="clear" w:pos="567"/>
              </w:tabs>
              <w:suppressAutoHyphens/>
              <w:spacing w:line="240" w:lineRule="auto"/>
              <w:rPr>
                <w:b/>
                <w:sz w:val="20"/>
                <w:lang w:val="sl-SI"/>
              </w:rPr>
            </w:pPr>
            <w:r w:rsidRPr="00770E5E">
              <w:rPr>
                <w:b/>
                <w:sz w:val="20"/>
                <w:lang w:val="sl-SI"/>
              </w:rPr>
              <w:t>Rasa</w:t>
            </w:r>
          </w:p>
          <w:p w14:paraId="47236019" w14:textId="77777777" w:rsidR="00A83B15" w:rsidRPr="00770E5E" w:rsidRDefault="00F13637" w:rsidP="00770E5E">
            <w:pPr>
              <w:tabs>
                <w:tab w:val="clear" w:pos="567"/>
              </w:tabs>
              <w:suppressAutoHyphens/>
              <w:spacing w:line="240" w:lineRule="auto"/>
              <w:ind w:left="357"/>
              <w:rPr>
                <w:sz w:val="20"/>
                <w:lang w:val="sl-SI"/>
              </w:rPr>
            </w:pPr>
            <w:r w:rsidRPr="00770E5E">
              <w:rPr>
                <w:sz w:val="20"/>
                <w:lang w:val="sl-SI"/>
              </w:rPr>
              <w:t>Črnci</w:t>
            </w:r>
          </w:p>
          <w:p w14:paraId="4723601A" w14:textId="77777777" w:rsidR="00A83B15" w:rsidRPr="00770E5E" w:rsidRDefault="00F13637" w:rsidP="00770E5E">
            <w:pPr>
              <w:tabs>
                <w:tab w:val="clear" w:pos="567"/>
              </w:tabs>
              <w:suppressAutoHyphens/>
              <w:spacing w:line="240" w:lineRule="auto"/>
              <w:ind w:left="357"/>
              <w:rPr>
                <w:sz w:val="20"/>
                <w:lang w:val="sl-SI"/>
              </w:rPr>
            </w:pPr>
            <w:r w:rsidRPr="00770E5E">
              <w:rPr>
                <w:sz w:val="20"/>
                <w:lang w:val="sl-SI"/>
              </w:rPr>
              <w:t>Ne črnci</w:t>
            </w:r>
          </w:p>
        </w:tc>
        <w:tc>
          <w:tcPr>
            <w:tcW w:w="860" w:type="pct"/>
            <w:shd w:val="clear" w:color="auto" w:fill="FFFFFF"/>
          </w:tcPr>
          <w:p w14:paraId="4723601B" w14:textId="77777777" w:rsidR="00706BB4" w:rsidRPr="00770E5E" w:rsidRDefault="00706BB4" w:rsidP="00770E5E">
            <w:pPr>
              <w:tabs>
                <w:tab w:val="clear" w:pos="567"/>
              </w:tabs>
              <w:suppressAutoHyphens/>
              <w:spacing w:line="240" w:lineRule="auto"/>
              <w:jc w:val="center"/>
              <w:rPr>
                <w:sz w:val="20"/>
                <w:lang w:val="sl-SI"/>
              </w:rPr>
            </w:pPr>
          </w:p>
          <w:p w14:paraId="4723601C" w14:textId="77777777" w:rsidR="00A83B15" w:rsidRPr="00770E5E" w:rsidRDefault="00F13637" w:rsidP="00770E5E">
            <w:pPr>
              <w:tabs>
                <w:tab w:val="clear" w:pos="567"/>
              </w:tabs>
              <w:suppressAutoHyphens/>
              <w:spacing w:line="240" w:lineRule="auto"/>
              <w:jc w:val="center"/>
              <w:rPr>
                <w:sz w:val="20"/>
                <w:lang w:val="sl-SI"/>
              </w:rPr>
            </w:pPr>
            <w:r w:rsidRPr="00770E5E">
              <w:rPr>
                <w:sz w:val="20"/>
                <w:lang w:val="sl-SI"/>
              </w:rPr>
              <w:t>197/223 (88 %)</w:t>
            </w:r>
          </w:p>
          <w:p w14:paraId="4723601D" w14:textId="77777777" w:rsidR="00A83B15" w:rsidRPr="00770E5E" w:rsidRDefault="00F13637" w:rsidP="00770E5E">
            <w:pPr>
              <w:tabs>
                <w:tab w:val="clear" w:pos="567"/>
              </w:tabs>
              <w:suppressAutoHyphens/>
              <w:spacing w:line="240" w:lineRule="auto"/>
              <w:jc w:val="center"/>
              <w:rPr>
                <w:sz w:val="20"/>
                <w:lang w:val="sl-SI"/>
              </w:rPr>
            </w:pPr>
            <w:r w:rsidRPr="00770E5E">
              <w:rPr>
                <w:sz w:val="20"/>
                <w:lang w:val="sl-SI"/>
              </w:rPr>
              <w:t>603/643 (94 %)</w:t>
            </w:r>
          </w:p>
        </w:tc>
        <w:tc>
          <w:tcPr>
            <w:tcW w:w="861" w:type="pct"/>
            <w:shd w:val="clear" w:color="auto" w:fill="FFFFFF"/>
          </w:tcPr>
          <w:p w14:paraId="4723601E" w14:textId="77777777" w:rsidR="00706BB4" w:rsidRPr="00770E5E" w:rsidRDefault="00706BB4" w:rsidP="00770E5E">
            <w:pPr>
              <w:tabs>
                <w:tab w:val="clear" w:pos="567"/>
              </w:tabs>
              <w:suppressAutoHyphens/>
              <w:spacing w:line="240" w:lineRule="auto"/>
              <w:jc w:val="center"/>
              <w:rPr>
                <w:sz w:val="20"/>
                <w:lang w:val="sl-SI"/>
              </w:rPr>
            </w:pPr>
          </w:p>
          <w:p w14:paraId="4723601F" w14:textId="77777777" w:rsidR="00A83B15" w:rsidRPr="00770E5E" w:rsidRDefault="00F13637" w:rsidP="00770E5E">
            <w:pPr>
              <w:tabs>
                <w:tab w:val="clear" w:pos="567"/>
              </w:tabs>
              <w:suppressAutoHyphens/>
              <w:spacing w:line="240" w:lineRule="auto"/>
              <w:jc w:val="center"/>
              <w:rPr>
                <w:sz w:val="20"/>
                <w:lang w:val="sl-SI"/>
              </w:rPr>
            </w:pPr>
            <w:r w:rsidRPr="00770E5E">
              <w:rPr>
                <w:sz w:val="20"/>
                <w:lang w:val="sl-SI"/>
              </w:rPr>
              <w:t>177/213 (83 %)</w:t>
            </w:r>
          </w:p>
          <w:p w14:paraId="47236020" w14:textId="77777777" w:rsidR="00A83B15" w:rsidRPr="00770E5E" w:rsidRDefault="00F13637" w:rsidP="00770E5E">
            <w:pPr>
              <w:tabs>
                <w:tab w:val="clear" w:pos="567"/>
              </w:tabs>
              <w:suppressAutoHyphens/>
              <w:spacing w:line="240" w:lineRule="auto"/>
              <w:jc w:val="center"/>
              <w:rPr>
                <w:sz w:val="20"/>
                <w:lang w:val="sl-SI"/>
              </w:rPr>
            </w:pPr>
            <w:r w:rsidRPr="00770E5E">
              <w:rPr>
                <w:sz w:val="20"/>
                <w:lang w:val="sl-SI"/>
              </w:rPr>
              <w:t>607/654 (93 %)</w:t>
            </w:r>
          </w:p>
        </w:tc>
        <w:tc>
          <w:tcPr>
            <w:tcW w:w="860" w:type="pct"/>
            <w:shd w:val="clear" w:color="auto" w:fill="FFFFFF"/>
          </w:tcPr>
          <w:p w14:paraId="47236021" w14:textId="77777777" w:rsidR="00706BB4" w:rsidRPr="00770E5E" w:rsidRDefault="00706BB4" w:rsidP="00770E5E">
            <w:pPr>
              <w:tabs>
                <w:tab w:val="clear" w:pos="567"/>
              </w:tabs>
              <w:suppressAutoHyphens/>
              <w:spacing w:line="240" w:lineRule="auto"/>
              <w:jc w:val="center"/>
              <w:rPr>
                <w:sz w:val="20"/>
                <w:lang w:val="sl-SI"/>
              </w:rPr>
            </w:pPr>
          </w:p>
          <w:p w14:paraId="47236022" w14:textId="77777777" w:rsidR="00A83B15" w:rsidRPr="00770E5E" w:rsidRDefault="00F13637" w:rsidP="00770E5E">
            <w:pPr>
              <w:tabs>
                <w:tab w:val="clear" w:pos="567"/>
              </w:tabs>
              <w:suppressAutoHyphens/>
              <w:spacing w:line="240" w:lineRule="auto"/>
              <w:jc w:val="center"/>
              <w:rPr>
                <w:sz w:val="20"/>
                <w:lang w:val="sl-SI"/>
              </w:rPr>
            </w:pPr>
            <w:r w:rsidRPr="00770E5E">
              <w:rPr>
                <w:sz w:val="20"/>
                <w:lang w:val="sl-SI"/>
              </w:rPr>
              <w:t>168/223 (75 %) 561/643 (87 %)</w:t>
            </w:r>
          </w:p>
        </w:tc>
        <w:tc>
          <w:tcPr>
            <w:tcW w:w="861" w:type="pct"/>
            <w:shd w:val="clear" w:color="auto" w:fill="FFFFFF"/>
          </w:tcPr>
          <w:p w14:paraId="47236023" w14:textId="77777777" w:rsidR="00706BB4" w:rsidRPr="00770E5E" w:rsidRDefault="00706BB4" w:rsidP="00770E5E">
            <w:pPr>
              <w:tabs>
                <w:tab w:val="clear" w:pos="567"/>
              </w:tabs>
              <w:suppressAutoHyphens/>
              <w:spacing w:line="240" w:lineRule="auto"/>
              <w:jc w:val="center"/>
              <w:rPr>
                <w:sz w:val="20"/>
                <w:lang w:val="sl-SI"/>
              </w:rPr>
            </w:pPr>
          </w:p>
          <w:p w14:paraId="47236025" w14:textId="561C16EE" w:rsidR="00A83B15" w:rsidRPr="00770E5E" w:rsidRDefault="00F13637" w:rsidP="00770E5E">
            <w:pPr>
              <w:tabs>
                <w:tab w:val="clear" w:pos="567"/>
              </w:tabs>
              <w:suppressAutoHyphens/>
              <w:spacing w:line="240" w:lineRule="auto"/>
              <w:jc w:val="center"/>
              <w:rPr>
                <w:sz w:val="20"/>
                <w:lang w:val="sl-SI"/>
              </w:rPr>
            </w:pPr>
            <w:r w:rsidRPr="00770E5E">
              <w:rPr>
                <w:sz w:val="20"/>
                <w:lang w:val="sl-SI"/>
              </w:rPr>
              <w:t>152/213 (71 %) 542/654 (83 %)</w:t>
            </w:r>
          </w:p>
        </w:tc>
      </w:tr>
      <w:tr w:rsidR="00FD6CF3" w:rsidRPr="00770E5E" w14:paraId="47236036" w14:textId="77777777" w:rsidTr="009B464D">
        <w:trPr>
          <w:cantSplit/>
        </w:trPr>
        <w:tc>
          <w:tcPr>
            <w:tcW w:w="1558" w:type="pct"/>
            <w:shd w:val="clear" w:color="auto" w:fill="FFFFFF"/>
          </w:tcPr>
          <w:p w14:paraId="47236027" w14:textId="77777777" w:rsidR="00A83B15" w:rsidRPr="00770E5E" w:rsidRDefault="00F13637" w:rsidP="00770E5E">
            <w:pPr>
              <w:tabs>
                <w:tab w:val="clear" w:pos="567"/>
              </w:tabs>
              <w:suppressAutoHyphens/>
              <w:spacing w:line="240" w:lineRule="auto"/>
              <w:rPr>
                <w:b/>
                <w:sz w:val="20"/>
                <w:lang w:val="sl-SI"/>
              </w:rPr>
            </w:pPr>
            <w:r w:rsidRPr="00770E5E">
              <w:rPr>
                <w:b/>
                <w:sz w:val="20"/>
                <w:lang w:val="sl-SI"/>
              </w:rPr>
              <w:t>Začetna virusna obremenitev</w:t>
            </w:r>
          </w:p>
          <w:p w14:paraId="47236028" w14:textId="71313588" w:rsidR="00A83B15" w:rsidRPr="00770E5E" w:rsidRDefault="00F13637" w:rsidP="00770E5E">
            <w:pPr>
              <w:tabs>
                <w:tab w:val="clear" w:pos="567"/>
              </w:tabs>
              <w:suppressAutoHyphens/>
              <w:spacing w:line="240" w:lineRule="auto"/>
              <w:ind w:left="357"/>
              <w:rPr>
                <w:sz w:val="20"/>
                <w:lang w:val="sl-SI"/>
              </w:rPr>
            </w:pPr>
            <w:r w:rsidRPr="00770E5E">
              <w:rPr>
                <w:sz w:val="20"/>
                <w:lang w:val="sl-SI"/>
              </w:rPr>
              <w:t>≤ 100</w:t>
            </w:r>
            <w:r w:rsidR="007A20A6" w:rsidRPr="00770E5E">
              <w:rPr>
                <w:sz w:val="20"/>
                <w:lang w:val="sl-SI"/>
              </w:rPr>
              <w:t> </w:t>
            </w:r>
            <w:r w:rsidRPr="00770E5E">
              <w:rPr>
                <w:sz w:val="20"/>
                <w:lang w:val="sl-SI"/>
              </w:rPr>
              <w:t>000 kopij/ml</w:t>
            </w:r>
          </w:p>
          <w:p w14:paraId="47236029" w14:textId="07DF926E" w:rsidR="00A83B15" w:rsidRPr="00770E5E" w:rsidRDefault="00F13637" w:rsidP="00770E5E">
            <w:pPr>
              <w:tabs>
                <w:tab w:val="clear" w:pos="567"/>
              </w:tabs>
              <w:suppressAutoHyphens/>
              <w:spacing w:line="240" w:lineRule="auto"/>
              <w:ind w:left="357"/>
              <w:rPr>
                <w:sz w:val="20"/>
                <w:lang w:val="sl-SI"/>
              </w:rPr>
            </w:pPr>
            <w:r w:rsidRPr="00770E5E">
              <w:rPr>
                <w:sz w:val="20"/>
                <w:lang w:val="sl-SI"/>
              </w:rPr>
              <w:t>&gt; 100</w:t>
            </w:r>
            <w:r w:rsidR="007A20A6" w:rsidRPr="00770E5E">
              <w:rPr>
                <w:sz w:val="20"/>
                <w:lang w:val="sl-SI"/>
              </w:rPr>
              <w:t> </w:t>
            </w:r>
            <w:r w:rsidRPr="00770E5E">
              <w:rPr>
                <w:sz w:val="20"/>
                <w:lang w:val="sl-SI"/>
              </w:rPr>
              <w:t>000 kopij/ml</w:t>
            </w:r>
          </w:p>
        </w:tc>
        <w:tc>
          <w:tcPr>
            <w:tcW w:w="860" w:type="pct"/>
            <w:shd w:val="clear" w:color="auto" w:fill="FFFFFF"/>
          </w:tcPr>
          <w:p w14:paraId="4723602A" w14:textId="77777777" w:rsidR="00706BB4" w:rsidRPr="00770E5E" w:rsidRDefault="00706BB4" w:rsidP="00770E5E">
            <w:pPr>
              <w:tabs>
                <w:tab w:val="clear" w:pos="567"/>
              </w:tabs>
              <w:suppressAutoHyphens/>
              <w:spacing w:line="240" w:lineRule="auto"/>
              <w:jc w:val="center"/>
              <w:rPr>
                <w:sz w:val="20"/>
                <w:lang w:val="sl-SI"/>
              </w:rPr>
            </w:pPr>
          </w:p>
          <w:p w14:paraId="4723602B" w14:textId="77777777" w:rsidR="00A83B15" w:rsidRPr="00770E5E" w:rsidRDefault="00F13637" w:rsidP="00770E5E">
            <w:pPr>
              <w:tabs>
                <w:tab w:val="clear" w:pos="567"/>
              </w:tabs>
              <w:suppressAutoHyphens/>
              <w:spacing w:line="240" w:lineRule="auto"/>
              <w:jc w:val="center"/>
              <w:rPr>
                <w:sz w:val="20"/>
                <w:lang w:val="sl-SI"/>
              </w:rPr>
            </w:pPr>
            <w:r w:rsidRPr="00770E5E">
              <w:rPr>
                <w:sz w:val="20"/>
                <w:lang w:val="sl-SI"/>
              </w:rPr>
              <w:t>629/670 (94 %)</w:t>
            </w:r>
          </w:p>
          <w:p w14:paraId="4723602C" w14:textId="77777777" w:rsidR="00A83B15" w:rsidRPr="00770E5E" w:rsidRDefault="00F13637" w:rsidP="00770E5E">
            <w:pPr>
              <w:tabs>
                <w:tab w:val="clear" w:pos="567"/>
              </w:tabs>
              <w:suppressAutoHyphens/>
              <w:spacing w:line="240" w:lineRule="auto"/>
              <w:jc w:val="center"/>
              <w:rPr>
                <w:sz w:val="20"/>
                <w:lang w:val="sl-SI"/>
              </w:rPr>
            </w:pPr>
            <w:r w:rsidRPr="00770E5E">
              <w:rPr>
                <w:sz w:val="20"/>
                <w:lang w:val="sl-SI"/>
              </w:rPr>
              <w:t>171/196 (87 %)</w:t>
            </w:r>
          </w:p>
        </w:tc>
        <w:tc>
          <w:tcPr>
            <w:tcW w:w="861" w:type="pct"/>
            <w:shd w:val="clear" w:color="auto" w:fill="FFFFFF"/>
          </w:tcPr>
          <w:p w14:paraId="4723602D" w14:textId="77777777" w:rsidR="00706BB4" w:rsidRPr="00770E5E" w:rsidRDefault="00706BB4" w:rsidP="00770E5E">
            <w:pPr>
              <w:tabs>
                <w:tab w:val="clear" w:pos="567"/>
              </w:tabs>
              <w:suppressAutoHyphens/>
              <w:spacing w:line="240" w:lineRule="auto"/>
              <w:jc w:val="center"/>
              <w:rPr>
                <w:sz w:val="20"/>
                <w:lang w:val="sl-SI"/>
              </w:rPr>
            </w:pPr>
          </w:p>
          <w:p w14:paraId="4723602E" w14:textId="77777777" w:rsidR="00A83B15" w:rsidRPr="00770E5E" w:rsidRDefault="00F13637" w:rsidP="00770E5E">
            <w:pPr>
              <w:tabs>
                <w:tab w:val="clear" w:pos="567"/>
              </w:tabs>
              <w:suppressAutoHyphens/>
              <w:spacing w:line="240" w:lineRule="auto"/>
              <w:jc w:val="center"/>
              <w:rPr>
                <w:sz w:val="20"/>
                <w:lang w:val="sl-SI"/>
              </w:rPr>
            </w:pPr>
            <w:r w:rsidRPr="00770E5E">
              <w:rPr>
                <w:sz w:val="20"/>
                <w:lang w:val="sl-SI"/>
              </w:rPr>
              <w:t>610/672 (91 %)</w:t>
            </w:r>
          </w:p>
          <w:p w14:paraId="4723602F" w14:textId="77777777" w:rsidR="00A83B15" w:rsidRPr="00770E5E" w:rsidRDefault="00F13637" w:rsidP="00770E5E">
            <w:pPr>
              <w:tabs>
                <w:tab w:val="clear" w:pos="567"/>
              </w:tabs>
              <w:suppressAutoHyphens/>
              <w:spacing w:line="240" w:lineRule="auto"/>
              <w:jc w:val="center"/>
              <w:rPr>
                <w:sz w:val="20"/>
                <w:lang w:val="sl-SI"/>
              </w:rPr>
            </w:pPr>
            <w:r w:rsidRPr="00770E5E">
              <w:rPr>
                <w:sz w:val="20"/>
                <w:lang w:val="sl-SI"/>
              </w:rPr>
              <w:t>174/195 (89 %)</w:t>
            </w:r>
          </w:p>
        </w:tc>
        <w:tc>
          <w:tcPr>
            <w:tcW w:w="860" w:type="pct"/>
            <w:shd w:val="clear" w:color="auto" w:fill="FFFFFF"/>
          </w:tcPr>
          <w:p w14:paraId="47236030" w14:textId="77777777" w:rsidR="00706BB4" w:rsidRPr="00770E5E" w:rsidRDefault="00706BB4" w:rsidP="00770E5E">
            <w:pPr>
              <w:tabs>
                <w:tab w:val="clear" w:pos="567"/>
              </w:tabs>
              <w:suppressAutoHyphens/>
              <w:spacing w:line="240" w:lineRule="auto"/>
              <w:jc w:val="center"/>
              <w:rPr>
                <w:sz w:val="20"/>
                <w:lang w:val="sl-SI"/>
              </w:rPr>
            </w:pPr>
          </w:p>
          <w:p w14:paraId="47236031" w14:textId="77777777" w:rsidR="00A83B15" w:rsidRPr="00770E5E" w:rsidRDefault="00F13637" w:rsidP="00770E5E">
            <w:pPr>
              <w:pStyle w:val="Default"/>
              <w:suppressAutoHyphens/>
              <w:jc w:val="center"/>
              <w:rPr>
                <w:sz w:val="20"/>
                <w:szCs w:val="20"/>
                <w:lang w:val="sl-SI"/>
              </w:rPr>
            </w:pPr>
            <w:r w:rsidRPr="00770E5E">
              <w:rPr>
                <w:sz w:val="20"/>
                <w:szCs w:val="20"/>
                <w:lang w:val="sl-SI"/>
              </w:rPr>
              <w:t>567/670 (85 %)</w:t>
            </w:r>
          </w:p>
          <w:p w14:paraId="47236032" w14:textId="77777777" w:rsidR="00A83B15" w:rsidRPr="00770E5E" w:rsidRDefault="00F13637" w:rsidP="00770E5E">
            <w:pPr>
              <w:tabs>
                <w:tab w:val="clear" w:pos="567"/>
              </w:tabs>
              <w:suppressAutoHyphens/>
              <w:spacing w:line="240" w:lineRule="auto"/>
              <w:jc w:val="center"/>
              <w:rPr>
                <w:sz w:val="20"/>
                <w:lang w:val="sl-SI"/>
              </w:rPr>
            </w:pPr>
            <w:r w:rsidRPr="00770E5E">
              <w:rPr>
                <w:sz w:val="20"/>
                <w:lang w:val="sl-SI"/>
              </w:rPr>
              <w:t>162/196 (83 %)</w:t>
            </w:r>
          </w:p>
        </w:tc>
        <w:tc>
          <w:tcPr>
            <w:tcW w:w="861" w:type="pct"/>
            <w:shd w:val="clear" w:color="auto" w:fill="FFFFFF"/>
          </w:tcPr>
          <w:p w14:paraId="47236033" w14:textId="77777777" w:rsidR="00706BB4" w:rsidRPr="00770E5E" w:rsidRDefault="00706BB4" w:rsidP="00770E5E">
            <w:pPr>
              <w:tabs>
                <w:tab w:val="clear" w:pos="567"/>
              </w:tabs>
              <w:suppressAutoHyphens/>
              <w:spacing w:line="240" w:lineRule="auto"/>
              <w:jc w:val="center"/>
              <w:rPr>
                <w:sz w:val="20"/>
                <w:lang w:val="sl-SI"/>
              </w:rPr>
            </w:pPr>
          </w:p>
          <w:p w14:paraId="47236035" w14:textId="0EA89064" w:rsidR="00A83B15" w:rsidRPr="00770E5E" w:rsidRDefault="00F13637" w:rsidP="00770E5E">
            <w:pPr>
              <w:tabs>
                <w:tab w:val="clear" w:pos="567"/>
              </w:tabs>
              <w:suppressAutoHyphens/>
              <w:spacing w:line="240" w:lineRule="auto"/>
              <w:jc w:val="center"/>
              <w:rPr>
                <w:sz w:val="20"/>
                <w:lang w:val="sl-SI"/>
              </w:rPr>
            </w:pPr>
            <w:r w:rsidRPr="00770E5E">
              <w:rPr>
                <w:sz w:val="20"/>
                <w:lang w:val="sl-SI"/>
              </w:rPr>
              <w:t>537/672 (80 %) 157/195 (81 %)</w:t>
            </w:r>
          </w:p>
        </w:tc>
      </w:tr>
      <w:tr w:rsidR="00FD6CF3" w:rsidRPr="00770E5E" w14:paraId="47236045" w14:textId="77777777" w:rsidTr="009B464D">
        <w:trPr>
          <w:cantSplit/>
        </w:trPr>
        <w:tc>
          <w:tcPr>
            <w:tcW w:w="1558" w:type="pct"/>
            <w:shd w:val="clear" w:color="auto" w:fill="FFFFFF"/>
          </w:tcPr>
          <w:p w14:paraId="47236037" w14:textId="77777777" w:rsidR="00A83B15" w:rsidRPr="00770E5E" w:rsidRDefault="00F13637" w:rsidP="00770E5E">
            <w:pPr>
              <w:tabs>
                <w:tab w:val="clear" w:pos="567"/>
              </w:tabs>
              <w:suppressAutoHyphens/>
              <w:spacing w:line="240" w:lineRule="auto"/>
              <w:rPr>
                <w:b/>
                <w:sz w:val="20"/>
                <w:lang w:val="sl-SI"/>
              </w:rPr>
            </w:pPr>
            <w:r w:rsidRPr="00770E5E">
              <w:rPr>
                <w:b/>
                <w:sz w:val="20"/>
                <w:lang w:val="sl-SI"/>
              </w:rPr>
              <w:t>Začetno število celic CD4+</w:t>
            </w:r>
          </w:p>
          <w:p w14:paraId="47236038" w14:textId="77777777" w:rsidR="00A83B15" w:rsidRPr="00770E5E" w:rsidRDefault="00F13637" w:rsidP="00770E5E">
            <w:pPr>
              <w:tabs>
                <w:tab w:val="clear" w:pos="567"/>
              </w:tabs>
              <w:suppressAutoHyphens/>
              <w:spacing w:line="240" w:lineRule="auto"/>
              <w:ind w:left="357"/>
              <w:rPr>
                <w:sz w:val="20"/>
                <w:lang w:val="sl-SI"/>
              </w:rPr>
            </w:pPr>
            <w:r w:rsidRPr="00770E5E">
              <w:rPr>
                <w:sz w:val="20"/>
                <w:lang w:val="sl-SI"/>
              </w:rPr>
              <w:t>&lt; 200 celic/mm</w:t>
            </w:r>
            <w:r w:rsidRPr="00770E5E">
              <w:rPr>
                <w:sz w:val="20"/>
                <w:vertAlign w:val="superscript"/>
                <w:lang w:val="sl-SI"/>
              </w:rPr>
              <w:t>3</w:t>
            </w:r>
          </w:p>
          <w:p w14:paraId="47236039" w14:textId="77777777" w:rsidR="00A83B15" w:rsidRPr="00770E5E" w:rsidRDefault="00F13637" w:rsidP="00770E5E">
            <w:pPr>
              <w:tabs>
                <w:tab w:val="clear" w:pos="567"/>
              </w:tabs>
              <w:suppressAutoHyphens/>
              <w:spacing w:line="240" w:lineRule="auto"/>
              <w:ind w:left="357"/>
              <w:rPr>
                <w:sz w:val="20"/>
                <w:lang w:val="sl-SI"/>
              </w:rPr>
            </w:pPr>
            <w:r w:rsidRPr="00770E5E">
              <w:rPr>
                <w:sz w:val="20"/>
                <w:lang w:val="sl-SI"/>
              </w:rPr>
              <w:t>≥ 200 celic/mm</w:t>
            </w:r>
            <w:r w:rsidRPr="00770E5E">
              <w:rPr>
                <w:sz w:val="20"/>
                <w:vertAlign w:val="superscript"/>
                <w:lang w:val="sl-SI"/>
              </w:rPr>
              <w:t>3</w:t>
            </w:r>
          </w:p>
        </w:tc>
        <w:tc>
          <w:tcPr>
            <w:tcW w:w="860" w:type="pct"/>
            <w:shd w:val="clear" w:color="auto" w:fill="FFFFFF"/>
          </w:tcPr>
          <w:p w14:paraId="4723603A" w14:textId="77777777" w:rsidR="007D42DC" w:rsidRPr="00770E5E" w:rsidRDefault="007D42DC" w:rsidP="00770E5E">
            <w:pPr>
              <w:tabs>
                <w:tab w:val="clear" w:pos="567"/>
              </w:tabs>
              <w:suppressAutoHyphens/>
              <w:spacing w:line="240" w:lineRule="auto"/>
              <w:jc w:val="center"/>
              <w:rPr>
                <w:sz w:val="20"/>
                <w:lang w:val="sl-SI"/>
              </w:rPr>
            </w:pPr>
          </w:p>
          <w:p w14:paraId="4723603B" w14:textId="77777777" w:rsidR="00A83B15" w:rsidRPr="00770E5E" w:rsidRDefault="00F13637" w:rsidP="00770E5E">
            <w:pPr>
              <w:tabs>
                <w:tab w:val="clear" w:pos="567"/>
              </w:tabs>
              <w:suppressAutoHyphens/>
              <w:spacing w:line="240" w:lineRule="auto"/>
              <w:jc w:val="center"/>
              <w:rPr>
                <w:sz w:val="20"/>
                <w:lang w:val="sl-SI"/>
              </w:rPr>
            </w:pPr>
            <w:r w:rsidRPr="00770E5E">
              <w:rPr>
                <w:sz w:val="20"/>
                <w:lang w:val="sl-SI"/>
              </w:rPr>
              <w:t>96/112 (86 %)</w:t>
            </w:r>
          </w:p>
          <w:p w14:paraId="4723603C" w14:textId="77777777" w:rsidR="00A83B15" w:rsidRPr="00770E5E" w:rsidRDefault="00F13637" w:rsidP="00770E5E">
            <w:pPr>
              <w:tabs>
                <w:tab w:val="clear" w:pos="567"/>
              </w:tabs>
              <w:suppressAutoHyphens/>
              <w:spacing w:line="240" w:lineRule="auto"/>
              <w:jc w:val="center"/>
              <w:rPr>
                <w:sz w:val="20"/>
                <w:lang w:val="sl-SI"/>
              </w:rPr>
            </w:pPr>
            <w:r w:rsidRPr="00770E5E">
              <w:rPr>
                <w:sz w:val="20"/>
                <w:lang w:val="sl-SI"/>
              </w:rPr>
              <w:t>703/753 (93 %)</w:t>
            </w:r>
          </w:p>
        </w:tc>
        <w:tc>
          <w:tcPr>
            <w:tcW w:w="861" w:type="pct"/>
            <w:shd w:val="clear" w:color="auto" w:fill="FFFFFF"/>
          </w:tcPr>
          <w:p w14:paraId="4723603D" w14:textId="77777777" w:rsidR="007D42DC" w:rsidRPr="00770E5E" w:rsidRDefault="007D42DC" w:rsidP="00770E5E">
            <w:pPr>
              <w:tabs>
                <w:tab w:val="clear" w:pos="567"/>
              </w:tabs>
              <w:suppressAutoHyphens/>
              <w:spacing w:line="240" w:lineRule="auto"/>
              <w:jc w:val="center"/>
              <w:rPr>
                <w:sz w:val="20"/>
                <w:lang w:val="sl-SI"/>
              </w:rPr>
            </w:pPr>
          </w:p>
          <w:p w14:paraId="4723603E" w14:textId="77777777" w:rsidR="00A83B15" w:rsidRPr="00770E5E" w:rsidRDefault="00F13637" w:rsidP="00770E5E">
            <w:pPr>
              <w:tabs>
                <w:tab w:val="clear" w:pos="567"/>
              </w:tabs>
              <w:suppressAutoHyphens/>
              <w:spacing w:line="240" w:lineRule="auto"/>
              <w:jc w:val="center"/>
              <w:rPr>
                <w:sz w:val="20"/>
                <w:lang w:val="sl-SI"/>
              </w:rPr>
            </w:pPr>
            <w:r w:rsidRPr="00770E5E">
              <w:rPr>
                <w:sz w:val="20"/>
                <w:lang w:val="sl-SI"/>
              </w:rPr>
              <w:t>104/117 (89 %)</w:t>
            </w:r>
          </w:p>
          <w:p w14:paraId="4723603F" w14:textId="77777777" w:rsidR="00A83B15" w:rsidRPr="00770E5E" w:rsidRDefault="00F13637" w:rsidP="00770E5E">
            <w:pPr>
              <w:tabs>
                <w:tab w:val="clear" w:pos="567"/>
              </w:tabs>
              <w:suppressAutoHyphens/>
              <w:spacing w:line="240" w:lineRule="auto"/>
              <w:jc w:val="center"/>
              <w:rPr>
                <w:sz w:val="20"/>
                <w:lang w:val="sl-SI"/>
              </w:rPr>
            </w:pPr>
            <w:r w:rsidRPr="00770E5E">
              <w:rPr>
                <w:sz w:val="20"/>
                <w:lang w:val="sl-SI"/>
              </w:rPr>
              <w:t>680/750 (91 %)</w:t>
            </w:r>
          </w:p>
        </w:tc>
        <w:tc>
          <w:tcPr>
            <w:tcW w:w="860" w:type="pct"/>
            <w:shd w:val="clear" w:color="auto" w:fill="FFFFFF"/>
          </w:tcPr>
          <w:p w14:paraId="47236040" w14:textId="77777777" w:rsidR="007D42DC" w:rsidRPr="00770E5E" w:rsidRDefault="007D42DC" w:rsidP="00770E5E">
            <w:pPr>
              <w:tabs>
                <w:tab w:val="clear" w:pos="567"/>
              </w:tabs>
              <w:suppressAutoHyphens/>
              <w:spacing w:line="240" w:lineRule="auto"/>
              <w:jc w:val="center"/>
              <w:rPr>
                <w:sz w:val="20"/>
                <w:lang w:val="sl-SI"/>
              </w:rPr>
            </w:pPr>
          </w:p>
          <w:p w14:paraId="47236041" w14:textId="77777777" w:rsidR="00A83B15" w:rsidRPr="00770E5E" w:rsidRDefault="00F13637" w:rsidP="00770E5E">
            <w:pPr>
              <w:tabs>
                <w:tab w:val="clear" w:pos="567"/>
              </w:tabs>
              <w:suppressAutoHyphens/>
              <w:spacing w:line="240" w:lineRule="auto"/>
              <w:jc w:val="center"/>
              <w:rPr>
                <w:sz w:val="20"/>
                <w:lang w:val="sl-SI"/>
              </w:rPr>
            </w:pPr>
            <w:r w:rsidRPr="00770E5E">
              <w:rPr>
                <w:sz w:val="20"/>
                <w:lang w:val="sl-SI"/>
              </w:rPr>
              <w:t xml:space="preserve">93/112 (83 %) </w:t>
            </w:r>
            <w:r w:rsidR="00040B7E" w:rsidRPr="00770E5E">
              <w:rPr>
                <w:sz w:val="20"/>
                <w:lang w:val="sl-SI"/>
              </w:rPr>
              <w:t>635</w:t>
            </w:r>
            <w:r w:rsidRPr="00770E5E">
              <w:rPr>
                <w:sz w:val="20"/>
                <w:lang w:val="sl-SI"/>
              </w:rPr>
              <w:t>/753 (</w:t>
            </w:r>
            <w:r w:rsidR="00040B7E" w:rsidRPr="00770E5E">
              <w:rPr>
                <w:sz w:val="20"/>
                <w:lang w:val="sl-SI"/>
              </w:rPr>
              <w:t>84 </w:t>
            </w:r>
            <w:r w:rsidRPr="00770E5E">
              <w:rPr>
                <w:sz w:val="20"/>
                <w:lang w:val="sl-SI"/>
              </w:rPr>
              <w:t>%)</w:t>
            </w:r>
          </w:p>
        </w:tc>
        <w:tc>
          <w:tcPr>
            <w:tcW w:w="861" w:type="pct"/>
            <w:shd w:val="clear" w:color="auto" w:fill="FFFFFF"/>
          </w:tcPr>
          <w:p w14:paraId="47236042" w14:textId="77777777" w:rsidR="007D42DC" w:rsidRPr="00770E5E" w:rsidRDefault="007D42DC" w:rsidP="00770E5E">
            <w:pPr>
              <w:tabs>
                <w:tab w:val="clear" w:pos="567"/>
              </w:tabs>
              <w:suppressAutoHyphens/>
              <w:spacing w:line="240" w:lineRule="auto"/>
              <w:jc w:val="center"/>
              <w:rPr>
                <w:sz w:val="20"/>
                <w:lang w:val="sl-SI"/>
              </w:rPr>
            </w:pPr>
          </w:p>
          <w:p w14:paraId="47236044" w14:textId="73B7FD54" w:rsidR="00A83B15" w:rsidRPr="00770E5E" w:rsidRDefault="00F13637" w:rsidP="00770E5E">
            <w:pPr>
              <w:tabs>
                <w:tab w:val="clear" w:pos="567"/>
              </w:tabs>
              <w:suppressAutoHyphens/>
              <w:spacing w:line="240" w:lineRule="auto"/>
              <w:jc w:val="center"/>
              <w:rPr>
                <w:sz w:val="20"/>
                <w:lang w:val="sl-SI"/>
              </w:rPr>
            </w:pPr>
            <w:r w:rsidRPr="00770E5E">
              <w:rPr>
                <w:sz w:val="20"/>
                <w:lang w:val="sl-SI"/>
              </w:rPr>
              <w:t>94/117 (80 %) 600/750 (80 %)</w:t>
            </w:r>
          </w:p>
        </w:tc>
      </w:tr>
      <w:tr w:rsidR="00FD6CF3" w:rsidRPr="00770E5E" w14:paraId="4723604B" w14:textId="77777777" w:rsidTr="009B464D">
        <w:trPr>
          <w:cantSplit/>
        </w:trPr>
        <w:tc>
          <w:tcPr>
            <w:tcW w:w="1558" w:type="pct"/>
            <w:shd w:val="clear" w:color="auto" w:fill="FFFFFF"/>
          </w:tcPr>
          <w:p w14:paraId="47236046" w14:textId="77777777" w:rsidR="00A83B15" w:rsidRPr="00770E5E" w:rsidRDefault="00F13637" w:rsidP="00770E5E">
            <w:pPr>
              <w:keepNext/>
              <w:tabs>
                <w:tab w:val="clear" w:pos="567"/>
              </w:tabs>
              <w:suppressAutoHyphens/>
              <w:spacing w:line="240" w:lineRule="auto"/>
              <w:rPr>
                <w:b/>
                <w:sz w:val="20"/>
                <w:lang w:val="sl-SI"/>
              </w:rPr>
            </w:pPr>
            <w:r w:rsidRPr="00770E5E">
              <w:rPr>
                <w:b/>
                <w:sz w:val="20"/>
                <w:lang w:val="sl-SI"/>
              </w:rPr>
              <w:lastRenderedPageBreak/>
              <w:t>HIV</w:t>
            </w:r>
            <w:r w:rsidRPr="00770E5E">
              <w:rPr>
                <w:b/>
                <w:sz w:val="20"/>
                <w:lang w:val="sl-SI"/>
              </w:rPr>
              <w:noBreakHyphen/>
              <w:t>1 RNA &lt; 20 kopij/ml</w:t>
            </w:r>
          </w:p>
        </w:tc>
        <w:tc>
          <w:tcPr>
            <w:tcW w:w="860" w:type="pct"/>
            <w:shd w:val="clear" w:color="auto" w:fill="FFFFFF"/>
          </w:tcPr>
          <w:p w14:paraId="47236047" w14:textId="77777777" w:rsidR="00A83B15" w:rsidRPr="00770E5E" w:rsidRDefault="00F13637" w:rsidP="00770E5E">
            <w:pPr>
              <w:keepNext/>
              <w:tabs>
                <w:tab w:val="clear" w:pos="567"/>
              </w:tabs>
              <w:suppressAutoHyphens/>
              <w:spacing w:line="240" w:lineRule="auto"/>
              <w:jc w:val="center"/>
              <w:rPr>
                <w:sz w:val="20"/>
                <w:lang w:val="sl-SI"/>
              </w:rPr>
            </w:pPr>
            <w:r w:rsidRPr="00770E5E">
              <w:rPr>
                <w:sz w:val="20"/>
                <w:lang w:val="sl-SI"/>
              </w:rPr>
              <w:t>84,4 %</w:t>
            </w:r>
          </w:p>
        </w:tc>
        <w:tc>
          <w:tcPr>
            <w:tcW w:w="861" w:type="pct"/>
            <w:shd w:val="clear" w:color="auto" w:fill="FFFFFF"/>
          </w:tcPr>
          <w:p w14:paraId="47236048" w14:textId="77777777" w:rsidR="00A83B15" w:rsidRPr="00770E5E" w:rsidRDefault="00F13637" w:rsidP="00770E5E">
            <w:pPr>
              <w:keepNext/>
              <w:tabs>
                <w:tab w:val="clear" w:pos="567"/>
              </w:tabs>
              <w:suppressAutoHyphens/>
              <w:spacing w:line="240" w:lineRule="auto"/>
              <w:jc w:val="center"/>
              <w:rPr>
                <w:sz w:val="20"/>
                <w:lang w:val="sl-SI"/>
              </w:rPr>
            </w:pPr>
            <w:r w:rsidRPr="00770E5E">
              <w:rPr>
                <w:sz w:val="20"/>
                <w:lang w:val="sl-SI"/>
              </w:rPr>
              <w:t>84,0 %</w:t>
            </w:r>
          </w:p>
        </w:tc>
        <w:tc>
          <w:tcPr>
            <w:tcW w:w="860" w:type="pct"/>
            <w:shd w:val="clear" w:color="auto" w:fill="FFFFFF"/>
          </w:tcPr>
          <w:p w14:paraId="47236049" w14:textId="77777777" w:rsidR="00A83B15" w:rsidRPr="00770E5E" w:rsidRDefault="00F13637" w:rsidP="00770E5E">
            <w:pPr>
              <w:keepNext/>
              <w:tabs>
                <w:tab w:val="clear" w:pos="567"/>
              </w:tabs>
              <w:suppressAutoHyphens/>
              <w:spacing w:line="240" w:lineRule="auto"/>
              <w:jc w:val="center"/>
              <w:rPr>
                <w:sz w:val="20"/>
                <w:lang w:val="sl-SI"/>
              </w:rPr>
            </w:pPr>
            <w:r w:rsidRPr="00770E5E">
              <w:rPr>
                <w:color w:val="000000"/>
                <w:sz w:val="20"/>
                <w:lang w:val="sl-SI"/>
              </w:rPr>
              <w:t>81,</w:t>
            </w:r>
            <w:r w:rsidR="00040B7E" w:rsidRPr="00770E5E">
              <w:rPr>
                <w:color w:val="000000"/>
                <w:sz w:val="20"/>
                <w:lang w:val="sl-SI"/>
              </w:rPr>
              <w:t>1 </w:t>
            </w:r>
            <w:r w:rsidRPr="00770E5E">
              <w:rPr>
                <w:color w:val="000000"/>
                <w:sz w:val="20"/>
                <w:lang w:val="sl-SI"/>
              </w:rPr>
              <w:t>%</w:t>
            </w:r>
          </w:p>
        </w:tc>
        <w:tc>
          <w:tcPr>
            <w:tcW w:w="861" w:type="pct"/>
            <w:shd w:val="clear" w:color="auto" w:fill="FFFFFF"/>
          </w:tcPr>
          <w:p w14:paraId="4723604A" w14:textId="77777777" w:rsidR="00A83B15" w:rsidRPr="00770E5E" w:rsidRDefault="00F13637" w:rsidP="00770E5E">
            <w:pPr>
              <w:keepNext/>
              <w:tabs>
                <w:tab w:val="clear" w:pos="567"/>
              </w:tabs>
              <w:suppressAutoHyphens/>
              <w:spacing w:line="240" w:lineRule="auto"/>
              <w:jc w:val="center"/>
              <w:rPr>
                <w:sz w:val="20"/>
                <w:lang w:val="sl-SI"/>
              </w:rPr>
            </w:pPr>
            <w:r w:rsidRPr="00770E5E">
              <w:rPr>
                <w:color w:val="000000"/>
                <w:sz w:val="20"/>
                <w:lang w:val="sl-SI"/>
              </w:rPr>
              <w:t>75,8 %</w:t>
            </w:r>
          </w:p>
        </w:tc>
      </w:tr>
      <w:tr w:rsidR="00FD6CF3" w:rsidRPr="00770E5E" w14:paraId="4723604F" w14:textId="77777777" w:rsidTr="009B464D">
        <w:trPr>
          <w:cantSplit/>
        </w:trPr>
        <w:tc>
          <w:tcPr>
            <w:tcW w:w="1558" w:type="pct"/>
            <w:shd w:val="clear" w:color="auto" w:fill="FFFFFF"/>
          </w:tcPr>
          <w:p w14:paraId="4723604C" w14:textId="77777777" w:rsidR="00A83B15" w:rsidRPr="00770E5E" w:rsidRDefault="00F13637" w:rsidP="00770E5E">
            <w:pPr>
              <w:tabs>
                <w:tab w:val="clear" w:pos="567"/>
              </w:tabs>
              <w:suppressAutoHyphens/>
              <w:spacing w:line="240" w:lineRule="auto"/>
              <w:ind w:left="357"/>
              <w:rPr>
                <w:sz w:val="20"/>
                <w:lang w:val="sl-SI"/>
              </w:rPr>
            </w:pPr>
            <w:r w:rsidRPr="00770E5E">
              <w:rPr>
                <w:sz w:val="20"/>
                <w:lang w:val="sl-SI"/>
              </w:rPr>
              <w:t>Razlika zdravljenja</w:t>
            </w:r>
          </w:p>
        </w:tc>
        <w:tc>
          <w:tcPr>
            <w:tcW w:w="1721" w:type="pct"/>
            <w:gridSpan w:val="2"/>
            <w:shd w:val="clear" w:color="auto" w:fill="FFFFFF"/>
          </w:tcPr>
          <w:p w14:paraId="4723604D" w14:textId="2701285B" w:rsidR="00A83B15" w:rsidRPr="00770E5E" w:rsidRDefault="00F13637" w:rsidP="00770E5E">
            <w:pPr>
              <w:tabs>
                <w:tab w:val="clear" w:pos="567"/>
              </w:tabs>
              <w:suppressAutoHyphens/>
              <w:spacing w:line="240" w:lineRule="auto"/>
              <w:jc w:val="center"/>
              <w:rPr>
                <w:sz w:val="20"/>
                <w:lang w:val="sl-SI"/>
              </w:rPr>
            </w:pPr>
            <w:r w:rsidRPr="00770E5E">
              <w:rPr>
                <w:sz w:val="20"/>
                <w:lang w:val="sl-SI"/>
              </w:rPr>
              <w:t>0,4 % (95</w:t>
            </w:r>
            <w:r w:rsidRPr="00770E5E">
              <w:rPr>
                <w:sz w:val="20"/>
                <w:lang w:val="sl-SI"/>
              </w:rPr>
              <w:noBreakHyphen/>
              <w:t xml:space="preserve">% IZ: </w:t>
            </w:r>
            <w:r w:rsidR="00A8579E" w:rsidRPr="00770E5E">
              <w:rPr>
                <w:sz w:val="20"/>
                <w:lang w:val="sl-SI"/>
              </w:rPr>
              <w:t>–</w:t>
            </w:r>
            <w:r w:rsidRPr="00770E5E">
              <w:rPr>
                <w:sz w:val="20"/>
                <w:lang w:val="sl-SI"/>
              </w:rPr>
              <w:t>3,0 % do 3,8 %)</w:t>
            </w:r>
          </w:p>
        </w:tc>
        <w:tc>
          <w:tcPr>
            <w:tcW w:w="1721" w:type="pct"/>
            <w:gridSpan w:val="2"/>
            <w:shd w:val="clear" w:color="auto" w:fill="FFFFFF"/>
          </w:tcPr>
          <w:p w14:paraId="4723604E" w14:textId="77777777" w:rsidR="00A83B15" w:rsidRPr="00770E5E" w:rsidRDefault="00F13637" w:rsidP="00770E5E">
            <w:pPr>
              <w:tabs>
                <w:tab w:val="clear" w:pos="567"/>
              </w:tabs>
              <w:suppressAutoHyphens/>
              <w:spacing w:line="240" w:lineRule="auto"/>
              <w:jc w:val="center"/>
              <w:rPr>
                <w:sz w:val="20"/>
                <w:lang w:val="sl-SI"/>
              </w:rPr>
            </w:pPr>
            <w:r w:rsidRPr="00770E5E">
              <w:rPr>
                <w:color w:val="000000"/>
                <w:sz w:val="20"/>
                <w:lang w:val="sl-SI"/>
              </w:rPr>
              <w:t>5</w:t>
            </w:r>
            <w:r w:rsidR="00040B7E" w:rsidRPr="00770E5E">
              <w:rPr>
                <w:color w:val="000000"/>
                <w:sz w:val="20"/>
                <w:lang w:val="sl-SI"/>
              </w:rPr>
              <w:t>,4</w:t>
            </w:r>
            <w:r w:rsidRPr="00770E5E">
              <w:rPr>
                <w:color w:val="000000"/>
                <w:sz w:val="20"/>
                <w:lang w:val="sl-SI"/>
              </w:rPr>
              <w:t> % (95</w:t>
            </w:r>
            <w:r w:rsidR="00C77496" w:rsidRPr="00770E5E">
              <w:rPr>
                <w:color w:val="000000"/>
                <w:sz w:val="20"/>
                <w:lang w:val="sl-SI"/>
              </w:rPr>
              <w:noBreakHyphen/>
            </w:r>
            <w:r w:rsidRPr="00770E5E">
              <w:rPr>
                <w:color w:val="000000"/>
                <w:sz w:val="20"/>
                <w:lang w:val="sl-SI"/>
              </w:rPr>
              <w:t xml:space="preserve">% IZ: </w:t>
            </w:r>
            <w:r w:rsidR="00040B7E" w:rsidRPr="00770E5E">
              <w:rPr>
                <w:color w:val="000000"/>
                <w:sz w:val="20"/>
                <w:lang w:val="sl-SI"/>
              </w:rPr>
              <w:t>1,5</w:t>
            </w:r>
            <w:r w:rsidRPr="00770E5E">
              <w:rPr>
                <w:color w:val="000000"/>
                <w:sz w:val="20"/>
                <w:lang w:val="sl-SI"/>
              </w:rPr>
              <w:t xml:space="preserve"> % do </w:t>
            </w:r>
            <w:r w:rsidR="00040B7E" w:rsidRPr="00770E5E">
              <w:rPr>
                <w:color w:val="000000"/>
                <w:sz w:val="20"/>
                <w:lang w:val="sl-SI"/>
              </w:rPr>
              <w:t>9</w:t>
            </w:r>
            <w:r w:rsidRPr="00770E5E">
              <w:rPr>
                <w:color w:val="000000"/>
                <w:sz w:val="20"/>
                <w:lang w:val="sl-SI"/>
              </w:rPr>
              <w:t>,2 %)</w:t>
            </w:r>
          </w:p>
        </w:tc>
      </w:tr>
    </w:tbl>
    <w:p w14:paraId="47236050" w14:textId="77777777" w:rsidR="00A83B15" w:rsidRPr="00770E5E" w:rsidRDefault="00F13637" w:rsidP="00770E5E">
      <w:pPr>
        <w:spacing w:line="240" w:lineRule="auto"/>
        <w:rPr>
          <w:sz w:val="18"/>
          <w:szCs w:val="18"/>
          <w:lang w:val="sl-SI"/>
        </w:rPr>
      </w:pPr>
      <w:r w:rsidRPr="00770E5E">
        <w:rPr>
          <w:sz w:val="18"/>
          <w:szCs w:val="18"/>
          <w:lang w:val="sl-SI"/>
        </w:rPr>
        <w:t>E/C/F/TAF = elvitegravir/kobicistat/emtricitabin/</w:t>
      </w:r>
      <w:r w:rsidR="00E36329" w:rsidRPr="00770E5E">
        <w:rPr>
          <w:sz w:val="18"/>
          <w:szCs w:val="18"/>
          <w:lang w:val="sl-SI"/>
        </w:rPr>
        <w:t>tenofoviralafenamid</w:t>
      </w:r>
    </w:p>
    <w:p w14:paraId="47236051" w14:textId="2FABA4DE" w:rsidR="00104FC7" w:rsidRPr="00770E5E" w:rsidRDefault="00F13637" w:rsidP="00770E5E">
      <w:pPr>
        <w:spacing w:line="240" w:lineRule="auto"/>
        <w:rPr>
          <w:sz w:val="18"/>
          <w:szCs w:val="18"/>
          <w:lang w:val="sl-SI"/>
        </w:rPr>
      </w:pPr>
      <w:r w:rsidRPr="00770E5E">
        <w:rPr>
          <w:sz w:val="18"/>
          <w:szCs w:val="18"/>
          <w:lang w:val="sl-SI"/>
        </w:rPr>
        <w:t>E/C/F/TDF = e</w:t>
      </w:r>
      <w:r w:rsidR="00F95A3E" w:rsidRPr="00770E5E">
        <w:rPr>
          <w:sz w:val="18"/>
          <w:szCs w:val="18"/>
          <w:lang w:val="sl-SI"/>
        </w:rPr>
        <w:t>l</w:t>
      </w:r>
      <w:r w:rsidRPr="00770E5E">
        <w:rPr>
          <w:sz w:val="18"/>
          <w:szCs w:val="18"/>
          <w:lang w:val="sl-SI"/>
        </w:rPr>
        <w:t>vitegravir/kobicistat/emtricitabin/dizoproksiltenofovirijev fumarat</w:t>
      </w:r>
    </w:p>
    <w:p w14:paraId="47236052" w14:textId="32CCFDC9" w:rsidR="00A83B15" w:rsidRPr="00770E5E" w:rsidRDefault="00F13637" w:rsidP="00770E5E">
      <w:pPr>
        <w:tabs>
          <w:tab w:val="clear" w:pos="567"/>
        </w:tabs>
        <w:spacing w:line="240" w:lineRule="auto"/>
        <w:rPr>
          <w:sz w:val="18"/>
          <w:szCs w:val="18"/>
          <w:lang w:val="sl-SI"/>
        </w:rPr>
      </w:pPr>
      <w:r w:rsidRPr="00A31E1F">
        <w:rPr>
          <w:sz w:val="18"/>
          <w:szCs w:val="18"/>
          <w:vertAlign w:val="superscript"/>
          <w:lang w:val="sl-SI"/>
        </w:rPr>
        <w:t>a</w:t>
      </w:r>
      <w:r w:rsidR="00A31E1F">
        <w:rPr>
          <w:rFonts w:hint="eastAsia"/>
          <w:sz w:val="18"/>
          <w:szCs w:val="18"/>
          <w:lang w:val="sl-SI" w:eastAsia="zh-CN"/>
        </w:rPr>
        <w:t xml:space="preserve"> </w:t>
      </w:r>
      <w:r w:rsidRPr="00770E5E">
        <w:rPr>
          <w:sz w:val="18"/>
          <w:szCs w:val="18"/>
          <w:lang w:val="sl-SI"/>
        </w:rPr>
        <w:t xml:space="preserve">Okno v 48. tednu je med 294. in 377. dnevom (vključno z njima); okno v </w:t>
      </w:r>
      <w:r w:rsidR="00524F67" w:rsidRPr="00770E5E">
        <w:rPr>
          <w:sz w:val="18"/>
          <w:szCs w:val="18"/>
          <w:lang w:val="sl-SI"/>
        </w:rPr>
        <w:t>144</w:t>
      </w:r>
      <w:r w:rsidRPr="00770E5E">
        <w:rPr>
          <w:sz w:val="18"/>
          <w:szCs w:val="18"/>
          <w:lang w:val="sl-SI"/>
        </w:rPr>
        <w:t>. tednu je med </w:t>
      </w:r>
      <w:r w:rsidR="00524F67" w:rsidRPr="00770E5E">
        <w:rPr>
          <w:sz w:val="18"/>
          <w:szCs w:val="18"/>
          <w:lang w:val="sl-SI"/>
        </w:rPr>
        <w:t>966</w:t>
      </w:r>
      <w:r w:rsidRPr="00770E5E">
        <w:rPr>
          <w:sz w:val="18"/>
          <w:szCs w:val="18"/>
          <w:lang w:val="sl-SI"/>
        </w:rPr>
        <w:t xml:space="preserve">. in </w:t>
      </w:r>
      <w:r w:rsidR="00524F67" w:rsidRPr="00770E5E">
        <w:rPr>
          <w:sz w:val="18"/>
          <w:szCs w:val="18"/>
          <w:lang w:val="sl-SI"/>
        </w:rPr>
        <w:t>1049</w:t>
      </w:r>
      <w:r w:rsidRPr="00770E5E">
        <w:rPr>
          <w:sz w:val="18"/>
          <w:szCs w:val="18"/>
          <w:lang w:val="sl-SI"/>
        </w:rPr>
        <w:t>. dnevom (vključno z njima).</w:t>
      </w:r>
    </w:p>
    <w:p w14:paraId="47236053" w14:textId="439830F6" w:rsidR="00A83B15" w:rsidRPr="00770E5E" w:rsidRDefault="00F13637" w:rsidP="00770E5E">
      <w:pPr>
        <w:tabs>
          <w:tab w:val="clear" w:pos="567"/>
        </w:tabs>
        <w:spacing w:line="240" w:lineRule="auto"/>
        <w:rPr>
          <w:sz w:val="18"/>
          <w:szCs w:val="18"/>
          <w:lang w:val="sl-SI"/>
        </w:rPr>
      </w:pPr>
      <w:r w:rsidRPr="00A31E1F">
        <w:rPr>
          <w:sz w:val="18"/>
          <w:szCs w:val="18"/>
          <w:vertAlign w:val="superscript"/>
          <w:lang w:val="sl-SI"/>
        </w:rPr>
        <w:t>b</w:t>
      </w:r>
      <w:r w:rsidR="00A31E1F">
        <w:rPr>
          <w:rFonts w:hint="eastAsia"/>
          <w:sz w:val="18"/>
          <w:szCs w:val="18"/>
          <w:lang w:val="sl-SI" w:eastAsia="zh-CN"/>
        </w:rPr>
        <w:t xml:space="preserve"> </w:t>
      </w:r>
      <w:r w:rsidRPr="00770E5E">
        <w:rPr>
          <w:sz w:val="18"/>
          <w:szCs w:val="18"/>
          <w:lang w:val="sl-SI"/>
        </w:rPr>
        <w:t>V obeh študijah so bili bolniki stratificirani glede na začetno vrednost HIV</w:t>
      </w:r>
      <w:r w:rsidRPr="00770E5E">
        <w:rPr>
          <w:sz w:val="18"/>
          <w:szCs w:val="18"/>
          <w:lang w:val="sl-SI"/>
        </w:rPr>
        <w:noBreakHyphen/>
        <w:t>1 RNA (≤ 100</w:t>
      </w:r>
      <w:r w:rsidR="007A20A6" w:rsidRPr="00770E5E">
        <w:rPr>
          <w:sz w:val="18"/>
          <w:szCs w:val="18"/>
          <w:lang w:val="sl-SI"/>
        </w:rPr>
        <w:t> </w:t>
      </w:r>
      <w:r w:rsidRPr="00770E5E">
        <w:rPr>
          <w:sz w:val="18"/>
          <w:szCs w:val="18"/>
          <w:lang w:val="sl-SI"/>
        </w:rPr>
        <w:t>000 kopij/ml, &gt; 100</w:t>
      </w:r>
      <w:r w:rsidR="007A20A6" w:rsidRPr="00770E5E">
        <w:rPr>
          <w:sz w:val="18"/>
          <w:szCs w:val="18"/>
          <w:lang w:val="sl-SI"/>
        </w:rPr>
        <w:t> </w:t>
      </w:r>
      <w:r w:rsidRPr="00770E5E">
        <w:rPr>
          <w:sz w:val="18"/>
          <w:szCs w:val="18"/>
          <w:lang w:val="sl-SI"/>
        </w:rPr>
        <w:t>000 kopij/ml do ≤ 400</w:t>
      </w:r>
      <w:r w:rsidR="007A20A6" w:rsidRPr="00770E5E">
        <w:rPr>
          <w:sz w:val="18"/>
          <w:szCs w:val="18"/>
          <w:lang w:val="sl-SI"/>
        </w:rPr>
        <w:t> </w:t>
      </w:r>
      <w:r w:rsidRPr="00770E5E">
        <w:rPr>
          <w:sz w:val="18"/>
          <w:szCs w:val="18"/>
          <w:lang w:val="sl-SI"/>
        </w:rPr>
        <w:t>000 kopij/ml ali &gt; 400</w:t>
      </w:r>
      <w:r w:rsidR="007A20A6" w:rsidRPr="00770E5E">
        <w:rPr>
          <w:sz w:val="18"/>
          <w:szCs w:val="18"/>
          <w:lang w:val="sl-SI"/>
        </w:rPr>
        <w:t> </w:t>
      </w:r>
      <w:r w:rsidRPr="00770E5E">
        <w:rPr>
          <w:sz w:val="18"/>
          <w:szCs w:val="18"/>
          <w:lang w:val="sl-SI"/>
        </w:rPr>
        <w:t>000 kopij/ml), po številu celic CD4+ (&lt; 50 celic/μl, 50</w:t>
      </w:r>
      <w:r w:rsidR="00F95A3E" w:rsidRPr="00770E5E">
        <w:rPr>
          <w:sz w:val="18"/>
          <w:szCs w:val="18"/>
          <w:lang w:val="sl-SI"/>
        </w:rPr>
        <w:t>–</w:t>
      </w:r>
      <w:r w:rsidRPr="00770E5E">
        <w:rPr>
          <w:sz w:val="18"/>
          <w:szCs w:val="18"/>
          <w:lang w:val="sl-SI"/>
        </w:rPr>
        <w:t>199 celic/μl ali ≥ 200 celic/μl) in po regiji (ZDA ali zunaj ZDA).</w:t>
      </w:r>
    </w:p>
    <w:p w14:paraId="47236054" w14:textId="18BCADDB" w:rsidR="00F6581A" w:rsidRPr="00770E5E" w:rsidRDefault="00F13637" w:rsidP="00770E5E">
      <w:pPr>
        <w:tabs>
          <w:tab w:val="clear" w:pos="567"/>
        </w:tabs>
        <w:spacing w:line="240" w:lineRule="auto"/>
        <w:rPr>
          <w:sz w:val="18"/>
          <w:szCs w:val="18"/>
          <w:lang w:val="sl-SI"/>
        </w:rPr>
      </w:pPr>
      <w:r w:rsidRPr="00A31E1F">
        <w:rPr>
          <w:sz w:val="18"/>
          <w:szCs w:val="18"/>
          <w:vertAlign w:val="superscript"/>
          <w:lang w:val="sl-SI"/>
        </w:rPr>
        <w:t>c</w:t>
      </w:r>
      <w:r w:rsidR="00A31E1F">
        <w:rPr>
          <w:rFonts w:hint="eastAsia"/>
          <w:sz w:val="18"/>
          <w:szCs w:val="18"/>
          <w:lang w:val="sl-SI" w:eastAsia="zh-CN"/>
        </w:rPr>
        <w:t xml:space="preserve"> </w:t>
      </w:r>
      <w:r w:rsidRPr="00770E5E">
        <w:rPr>
          <w:sz w:val="18"/>
          <w:szCs w:val="18"/>
          <w:lang w:val="sl-SI"/>
        </w:rPr>
        <w:t>Vključuje bolnike, ki so imeli v oknu 48. ali 144. tedna ≥ 50 kopij/ml; bolnike, ki so predčasno prekinili sodelovanje zaradi pomanjkanja ali izgube učinka, bolnike, ki so sodelovanje prekinili zaradi drugih razlogov kot neželeni učinki, smrt ali pomanjkanje ali izguba učinka in so imeli v času prekinitve virološko vrednost ≥ 50 kopij/ml.</w:t>
      </w:r>
    </w:p>
    <w:p w14:paraId="47236055" w14:textId="031B5864" w:rsidR="00A83B15" w:rsidRPr="00770E5E" w:rsidRDefault="00F13637" w:rsidP="00770E5E">
      <w:pPr>
        <w:tabs>
          <w:tab w:val="clear" w:pos="567"/>
        </w:tabs>
        <w:spacing w:line="240" w:lineRule="auto"/>
        <w:rPr>
          <w:sz w:val="18"/>
          <w:szCs w:val="18"/>
          <w:lang w:val="sl-SI"/>
        </w:rPr>
      </w:pPr>
      <w:r w:rsidRPr="00A31E1F">
        <w:rPr>
          <w:sz w:val="18"/>
          <w:szCs w:val="18"/>
          <w:vertAlign w:val="superscript"/>
          <w:lang w:val="sl-SI"/>
        </w:rPr>
        <w:t>d</w:t>
      </w:r>
      <w:r w:rsidR="00A31E1F">
        <w:rPr>
          <w:rFonts w:hint="eastAsia"/>
          <w:sz w:val="18"/>
          <w:szCs w:val="18"/>
          <w:lang w:val="sl-SI" w:eastAsia="zh-CN"/>
        </w:rPr>
        <w:t xml:space="preserve"> </w:t>
      </w:r>
      <w:r w:rsidRPr="00770E5E">
        <w:rPr>
          <w:sz w:val="18"/>
          <w:szCs w:val="18"/>
          <w:lang w:val="sl-SI"/>
        </w:rPr>
        <w:t>Vključuje bolnike, ki so prenehali sodelovati zaradi neželenih učinkov ali smrti, kadar koli od 1. dne do časovnega okna, če zaradi tega v določenem oknu ni bilo viroloških podatkov o zdravljenju.</w:t>
      </w:r>
    </w:p>
    <w:p w14:paraId="47236056" w14:textId="5A258A2E" w:rsidR="00A83B15" w:rsidRPr="00770E5E" w:rsidRDefault="00F13637" w:rsidP="00770E5E">
      <w:pPr>
        <w:tabs>
          <w:tab w:val="clear" w:pos="567"/>
        </w:tabs>
        <w:spacing w:line="240" w:lineRule="auto"/>
        <w:rPr>
          <w:sz w:val="18"/>
          <w:szCs w:val="18"/>
          <w:lang w:val="sl-SI"/>
        </w:rPr>
      </w:pPr>
      <w:r w:rsidRPr="00A31E1F">
        <w:rPr>
          <w:sz w:val="18"/>
          <w:szCs w:val="18"/>
          <w:vertAlign w:val="superscript"/>
          <w:lang w:val="sl-SI"/>
        </w:rPr>
        <w:t>e</w:t>
      </w:r>
      <w:r w:rsidR="00A31E1F">
        <w:rPr>
          <w:rFonts w:hint="eastAsia"/>
          <w:sz w:val="18"/>
          <w:szCs w:val="18"/>
          <w:lang w:val="sl-SI" w:eastAsia="zh-CN"/>
        </w:rPr>
        <w:t xml:space="preserve"> </w:t>
      </w:r>
      <w:r w:rsidRPr="00770E5E">
        <w:rPr>
          <w:sz w:val="18"/>
          <w:szCs w:val="18"/>
          <w:lang w:val="sl-SI"/>
        </w:rPr>
        <w:t>Vključuje bolnike, ki so sodelovanje prekinili zaradi drugih razlogov kot neželeni učinki, smrt ali pomanjkanje ali izguba učinka, npr. umik soglasja, izgubljeni za spremljanje itd.</w:t>
      </w:r>
    </w:p>
    <w:p w14:paraId="47236057" w14:textId="77777777" w:rsidR="00A83B15" w:rsidRPr="00770E5E" w:rsidRDefault="00A83B15" w:rsidP="00770E5E">
      <w:pPr>
        <w:spacing w:line="240" w:lineRule="auto"/>
        <w:rPr>
          <w:i/>
          <w:lang w:val="sl-SI"/>
        </w:rPr>
      </w:pPr>
    </w:p>
    <w:p w14:paraId="47236058" w14:textId="77777777" w:rsidR="00A83B15" w:rsidRPr="00770E5E" w:rsidRDefault="00F13637" w:rsidP="00770E5E">
      <w:pPr>
        <w:spacing w:line="240" w:lineRule="auto"/>
        <w:rPr>
          <w:lang w:val="sl-SI"/>
        </w:rPr>
      </w:pPr>
      <w:r w:rsidRPr="00770E5E">
        <w:rPr>
          <w:lang w:val="sl-SI"/>
        </w:rPr>
        <w:t>Povprečno povečanje od začetnega števila celic CD4+ je bilo 230 celic/mm</w:t>
      </w:r>
      <w:r w:rsidRPr="00770E5E">
        <w:rPr>
          <w:vertAlign w:val="superscript"/>
          <w:lang w:val="sl-SI"/>
        </w:rPr>
        <w:t>3</w:t>
      </w:r>
      <w:r w:rsidRPr="00770E5E">
        <w:rPr>
          <w:lang w:val="sl-SI"/>
        </w:rPr>
        <w:t xml:space="preserve"> pri bolnikih, ki so prejemali</w:t>
      </w:r>
      <w:r w:rsidRPr="00770E5E">
        <w:rPr>
          <w:szCs w:val="22"/>
          <w:lang w:val="sl-SI"/>
        </w:rPr>
        <w:t xml:space="preserve"> E/C/F/TAF</w:t>
      </w:r>
      <w:r w:rsidRPr="00770E5E">
        <w:rPr>
          <w:lang w:val="sl-SI"/>
        </w:rPr>
        <w:t>, in 211 celic/mm</w:t>
      </w:r>
      <w:r w:rsidRPr="00770E5E">
        <w:rPr>
          <w:vertAlign w:val="superscript"/>
          <w:lang w:val="sl-SI"/>
        </w:rPr>
        <w:t>3</w:t>
      </w:r>
      <w:r w:rsidRPr="00770E5E">
        <w:rPr>
          <w:lang w:val="sl-SI"/>
        </w:rPr>
        <w:t xml:space="preserve"> pri bolnikih, ki so prejemali E/C/F/TDF (p = 0,024), v 48</w:t>
      </w:r>
      <w:r w:rsidR="00EB03A5" w:rsidRPr="00770E5E">
        <w:rPr>
          <w:lang w:val="sl-SI"/>
        </w:rPr>
        <w:t>. </w:t>
      </w:r>
      <w:r w:rsidRPr="00770E5E">
        <w:rPr>
          <w:lang w:val="sl-SI"/>
        </w:rPr>
        <w:t xml:space="preserve">tednu, in </w:t>
      </w:r>
      <w:r w:rsidR="00524F67" w:rsidRPr="00770E5E">
        <w:rPr>
          <w:lang w:val="sl-SI"/>
        </w:rPr>
        <w:t>326</w:t>
      </w:r>
      <w:r w:rsidR="00EB03A5" w:rsidRPr="00770E5E">
        <w:rPr>
          <w:lang w:val="sl-SI"/>
        </w:rPr>
        <w:t> </w:t>
      </w:r>
      <w:r w:rsidRPr="00770E5E">
        <w:rPr>
          <w:lang w:val="sl-SI"/>
        </w:rPr>
        <w:t>celic/mm</w:t>
      </w:r>
      <w:r w:rsidRPr="00770E5E">
        <w:rPr>
          <w:vertAlign w:val="superscript"/>
          <w:lang w:val="sl-SI"/>
        </w:rPr>
        <w:t>3</w:t>
      </w:r>
      <w:r w:rsidRPr="00770E5E">
        <w:rPr>
          <w:lang w:val="sl-SI"/>
        </w:rPr>
        <w:t xml:space="preserve"> pri bolnikih, ki so bili zdravljeni z E/C/F/TAF, in </w:t>
      </w:r>
      <w:r w:rsidR="00524F67" w:rsidRPr="00770E5E">
        <w:rPr>
          <w:lang w:val="sl-SI"/>
        </w:rPr>
        <w:t>305</w:t>
      </w:r>
      <w:r w:rsidR="00EB03A5" w:rsidRPr="00770E5E">
        <w:rPr>
          <w:lang w:val="sl-SI"/>
        </w:rPr>
        <w:t> </w:t>
      </w:r>
      <w:r w:rsidRPr="00770E5E">
        <w:rPr>
          <w:lang w:val="sl-SI"/>
        </w:rPr>
        <w:t>celic/mm</w:t>
      </w:r>
      <w:r w:rsidRPr="00770E5E">
        <w:rPr>
          <w:vertAlign w:val="superscript"/>
          <w:lang w:val="sl-SI"/>
        </w:rPr>
        <w:t>3</w:t>
      </w:r>
      <w:r w:rsidRPr="00770E5E">
        <w:rPr>
          <w:lang w:val="sl-SI"/>
        </w:rPr>
        <w:t xml:space="preserve"> pri bolnikih, ki so bili zdravljeni z E/C/F/TDF (p = 0,</w:t>
      </w:r>
      <w:r w:rsidR="00524F67" w:rsidRPr="00770E5E">
        <w:rPr>
          <w:lang w:val="sl-SI"/>
        </w:rPr>
        <w:t>06</w:t>
      </w:r>
      <w:r w:rsidRPr="00770E5E">
        <w:rPr>
          <w:lang w:val="sl-SI"/>
        </w:rPr>
        <w:t xml:space="preserve">), v </w:t>
      </w:r>
      <w:r w:rsidR="00524F67" w:rsidRPr="00770E5E">
        <w:rPr>
          <w:lang w:val="sl-SI"/>
        </w:rPr>
        <w:t>144</w:t>
      </w:r>
      <w:r w:rsidR="00EB03A5" w:rsidRPr="00770E5E">
        <w:rPr>
          <w:lang w:val="sl-SI"/>
        </w:rPr>
        <w:t>. </w:t>
      </w:r>
      <w:r w:rsidRPr="00770E5E">
        <w:rPr>
          <w:lang w:val="sl-SI"/>
        </w:rPr>
        <w:t>tednu.</w:t>
      </w:r>
    </w:p>
    <w:p w14:paraId="47236059" w14:textId="77777777" w:rsidR="00A83B15" w:rsidRPr="00770E5E" w:rsidRDefault="00A83B15" w:rsidP="00770E5E">
      <w:pPr>
        <w:spacing w:line="240" w:lineRule="auto"/>
        <w:rPr>
          <w:szCs w:val="22"/>
          <w:lang w:val="sl-SI"/>
        </w:rPr>
      </w:pPr>
    </w:p>
    <w:p w14:paraId="4723605A" w14:textId="41963D44" w:rsidR="00104FC7" w:rsidRPr="00770E5E" w:rsidRDefault="00F13637" w:rsidP="00770E5E">
      <w:pPr>
        <w:autoSpaceDE w:val="0"/>
        <w:autoSpaceDN w:val="0"/>
        <w:adjustRightInd w:val="0"/>
        <w:spacing w:line="240" w:lineRule="auto"/>
        <w:rPr>
          <w:szCs w:val="22"/>
          <w:lang w:val="sl-SI"/>
        </w:rPr>
      </w:pPr>
      <w:r w:rsidRPr="00770E5E">
        <w:rPr>
          <w:szCs w:val="22"/>
          <w:lang w:val="sl-SI"/>
        </w:rPr>
        <w:t xml:space="preserve">Klinično učinkovitost </w:t>
      </w:r>
      <w:r w:rsidR="007A20A6" w:rsidRPr="00770E5E">
        <w:rPr>
          <w:szCs w:val="22"/>
          <w:lang w:val="sl-SI"/>
        </w:rPr>
        <w:t>kombinacije emtricitabina</w:t>
      </w:r>
      <w:r w:rsidR="006B7485" w:rsidRPr="00770E5E">
        <w:rPr>
          <w:szCs w:val="22"/>
          <w:lang w:val="sl-SI"/>
        </w:rPr>
        <w:t xml:space="preserve"> in </w:t>
      </w:r>
      <w:r w:rsidR="007A20A6" w:rsidRPr="00770E5E">
        <w:rPr>
          <w:szCs w:val="22"/>
          <w:lang w:val="sl-SI"/>
        </w:rPr>
        <w:t>tenofoviralafenamida</w:t>
      </w:r>
      <w:r w:rsidRPr="00770E5E">
        <w:rPr>
          <w:szCs w:val="22"/>
          <w:lang w:val="sl-SI"/>
        </w:rPr>
        <w:t xml:space="preserve"> pri predhodno nezdravljenih bolnikih so dokazali tudi v študiji, opravljeni z emtricitabinom in </w:t>
      </w:r>
      <w:r w:rsidR="00E36329" w:rsidRPr="00770E5E">
        <w:rPr>
          <w:szCs w:val="22"/>
          <w:lang w:val="sl-SI"/>
        </w:rPr>
        <w:t>tenofoviralafenamid</w:t>
      </w:r>
      <w:r w:rsidRPr="00770E5E">
        <w:rPr>
          <w:szCs w:val="22"/>
          <w:lang w:val="sl-SI"/>
        </w:rPr>
        <w:t>om (10 mg) v kombinaciji z darunavirjem (800 mg) in kobicistatom v obliki tablete s kombinacijo fiksnih odmerkov (D/C/F/TAF). V študiji GS</w:t>
      </w:r>
      <w:r w:rsidRPr="00770E5E">
        <w:rPr>
          <w:szCs w:val="22"/>
          <w:lang w:val="sl-SI"/>
        </w:rPr>
        <w:noBreakHyphen/>
        <w:t>US</w:t>
      </w:r>
      <w:r w:rsidRPr="00770E5E">
        <w:rPr>
          <w:szCs w:val="22"/>
          <w:lang w:val="sl-SI"/>
        </w:rPr>
        <w:noBreakHyphen/>
        <w:t>299</w:t>
      </w:r>
      <w:r w:rsidRPr="00770E5E">
        <w:rPr>
          <w:szCs w:val="22"/>
          <w:lang w:val="sl-SI"/>
        </w:rPr>
        <w:noBreakHyphen/>
        <w:t>0102 so bolnike randomizirali v razmerju 2</w:t>
      </w:r>
      <w:r w:rsidR="00E368C3" w:rsidRPr="00770E5E">
        <w:rPr>
          <w:szCs w:val="22"/>
          <w:lang w:val="sl-SI"/>
        </w:rPr>
        <w:t> </w:t>
      </w:r>
      <w:r w:rsidRPr="00770E5E">
        <w:rPr>
          <w:szCs w:val="22"/>
          <w:lang w:val="sl-SI"/>
        </w:rPr>
        <w:t>:</w:t>
      </w:r>
      <w:r w:rsidR="00E368C3" w:rsidRPr="00770E5E">
        <w:rPr>
          <w:szCs w:val="22"/>
          <w:lang w:val="sl-SI"/>
        </w:rPr>
        <w:t> </w:t>
      </w:r>
      <w:r w:rsidRPr="00770E5E">
        <w:rPr>
          <w:szCs w:val="22"/>
          <w:lang w:val="sl-SI"/>
        </w:rPr>
        <w:t>1, da so prejemali kombinacijo s fiksnim odmerkom D/C/F/TAF enkrat na dan (n = 103) ali darunavir in kobicistat in emtricitabin/dizoproksiltenofovirijev fumarat</w:t>
      </w:r>
      <w:r w:rsidRPr="00770E5E">
        <w:rPr>
          <w:lang w:val="sl-SI"/>
        </w:rPr>
        <w:t xml:space="preserve"> enkrat na dan </w:t>
      </w:r>
      <w:r w:rsidRPr="00770E5E">
        <w:rPr>
          <w:szCs w:val="22"/>
          <w:lang w:val="sl-SI"/>
        </w:rPr>
        <w:t>(n = 50). Deleža bolnikov z RNA HIV</w:t>
      </w:r>
      <w:r w:rsidRPr="00770E5E">
        <w:rPr>
          <w:szCs w:val="22"/>
          <w:lang w:val="sl-SI"/>
        </w:rPr>
        <w:noBreakHyphen/>
        <w:t>1 &lt; 50 kopij/ml in &lt; 20 kopij/ml</w:t>
      </w:r>
      <w:r w:rsidRPr="00770E5E">
        <w:rPr>
          <w:b/>
          <w:szCs w:val="22"/>
          <w:lang w:val="sl-SI"/>
        </w:rPr>
        <w:t xml:space="preserve"> </w:t>
      </w:r>
      <w:r w:rsidRPr="00770E5E">
        <w:rPr>
          <w:szCs w:val="22"/>
          <w:lang w:val="sl-SI"/>
        </w:rPr>
        <w:t>v plazmi sta prikazana v preglednici 5.</w:t>
      </w:r>
    </w:p>
    <w:p w14:paraId="4723605B" w14:textId="77777777" w:rsidR="00A83B15" w:rsidRPr="00770E5E" w:rsidRDefault="00A83B15" w:rsidP="00770E5E">
      <w:pPr>
        <w:spacing w:line="240" w:lineRule="auto"/>
        <w:rPr>
          <w:szCs w:val="22"/>
          <w:lang w:val="sl-SI"/>
        </w:rPr>
      </w:pPr>
    </w:p>
    <w:p w14:paraId="4723605C" w14:textId="77777777" w:rsidR="00A83B15" w:rsidRPr="00770E5E" w:rsidRDefault="00F13637" w:rsidP="00323CC3">
      <w:pPr>
        <w:autoSpaceDE w:val="0"/>
        <w:autoSpaceDN w:val="0"/>
        <w:adjustRightInd w:val="0"/>
        <w:spacing w:line="240" w:lineRule="auto"/>
        <w:rPr>
          <w:b/>
          <w:szCs w:val="22"/>
          <w:lang w:val="sl-SI"/>
        </w:rPr>
      </w:pPr>
      <w:r w:rsidRPr="00770E5E">
        <w:rPr>
          <w:b/>
          <w:szCs w:val="22"/>
          <w:lang w:val="sl-SI"/>
        </w:rPr>
        <w:t>Preglednica 5: V</w:t>
      </w:r>
      <w:r w:rsidRPr="00770E5E">
        <w:rPr>
          <w:b/>
          <w:lang w:val="sl-SI"/>
        </w:rPr>
        <w:t xml:space="preserve">irološki izidi študije </w:t>
      </w:r>
      <w:r w:rsidRPr="00770E5E">
        <w:rPr>
          <w:b/>
          <w:szCs w:val="22"/>
          <w:lang w:val="sl-SI"/>
        </w:rPr>
        <w:t>GS</w:t>
      </w:r>
      <w:r w:rsidRPr="00770E5E">
        <w:rPr>
          <w:b/>
          <w:szCs w:val="22"/>
          <w:lang w:val="sl-SI"/>
        </w:rPr>
        <w:noBreakHyphen/>
        <w:t>US</w:t>
      </w:r>
      <w:r w:rsidRPr="00770E5E">
        <w:rPr>
          <w:b/>
          <w:szCs w:val="22"/>
          <w:lang w:val="sl-SI"/>
        </w:rPr>
        <w:noBreakHyphen/>
        <w:t>299</w:t>
      </w:r>
      <w:r w:rsidRPr="00770E5E">
        <w:rPr>
          <w:b/>
          <w:szCs w:val="22"/>
          <w:lang w:val="sl-SI"/>
        </w:rPr>
        <w:noBreakHyphen/>
        <w:t>0102 v 24. in 48. tednu</w:t>
      </w:r>
      <w:r w:rsidRPr="00770E5E">
        <w:rPr>
          <w:b/>
          <w:szCs w:val="22"/>
          <w:vertAlign w:val="superscript"/>
          <w:lang w:val="sl-SI"/>
        </w:rPr>
        <w:t>a</w:t>
      </w:r>
    </w:p>
    <w:p w14:paraId="4723605D" w14:textId="77777777" w:rsidR="00A83B15" w:rsidRPr="00770E5E" w:rsidRDefault="00A83B15" w:rsidP="00323CC3">
      <w:pPr>
        <w:autoSpaceDE w:val="0"/>
        <w:autoSpaceDN w:val="0"/>
        <w:adjustRightInd w:val="0"/>
        <w:spacing w:line="240" w:lineRule="auto"/>
        <w:rPr>
          <w:lang w:val="sl-SI"/>
        </w:rPr>
      </w:pPr>
    </w:p>
    <w:tbl>
      <w:tblPr>
        <w:tblW w:w="9099" w:type="dxa"/>
        <w:tblBorders>
          <w:top w:val="single" w:sz="12" w:space="0" w:color="auto"/>
          <w:bottom w:val="single" w:sz="12" w:space="0" w:color="auto"/>
          <w:insideH w:val="single" w:sz="8" w:space="0" w:color="auto"/>
          <w:insideV w:val="single" w:sz="8" w:space="0" w:color="auto"/>
        </w:tblBorders>
        <w:tblLayout w:type="fixed"/>
        <w:tblCellMar>
          <w:top w:w="28" w:type="dxa"/>
          <w:bottom w:w="28" w:type="dxa"/>
        </w:tblCellMar>
        <w:tblLook w:val="04A0" w:firstRow="1" w:lastRow="0" w:firstColumn="1" w:lastColumn="0" w:noHBand="0" w:noVBand="1"/>
      </w:tblPr>
      <w:tblGrid>
        <w:gridCol w:w="2011"/>
        <w:gridCol w:w="1276"/>
        <w:gridCol w:w="2268"/>
        <w:gridCol w:w="1276"/>
        <w:gridCol w:w="2268"/>
      </w:tblGrid>
      <w:tr w:rsidR="00FD6CF3" w:rsidRPr="00770E5E" w14:paraId="47236061" w14:textId="77777777" w:rsidTr="000B6AA6">
        <w:trPr>
          <w:cantSplit/>
          <w:tblHeader/>
        </w:trPr>
        <w:tc>
          <w:tcPr>
            <w:tcW w:w="2011" w:type="dxa"/>
            <w:tcBorders>
              <w:top w:val="single" w:sz="4" w:space="0" w:color="auto"/>
              <w:left w:val="single" w:sz="4" w:space="0" w:color="auto"/>
              <w:bottom w:val="single" w:sz="4" w:space="0" w:color="auto"/>
              <w:right w:val="single" w:sz="4" w:space="0" w:color="auto"/>
            </w:tcBorders>
            <w:shd w:val="clear" w:color="auto" w:fill="FFFFFF"/>
          </w:tcPr>
          <w:p w14:paraId="4723605E" w14:textId="77777777" w:rsidR="00A83B15" w:rsidRPr="00770E5E" w:rsidRDefault="00A83B15" w:rsidP="00323CC3">
            <w:pPr>
              <w:tabs>
                <w:tab w:val="clear" w:pos="567"/>
              </w:tabs>
              <w:suppressAutoHyphens/>
              <w:spacing w:line="240" w:lineRule="auto"/>
              <w:rPr>
                <w:sz w:val="20"/>
                <w:lang w:val="sl-SI"/>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723605F" w14:textId="77777777" w:rsidR="00A83B15" w:rsidRPr="00770E5E" w:rsidRDefault="00F13637" w:rsidP="00323CC3">
            <w:pPr>
              <w:tabs>
                <w:tab w:val="clear" w:pos="567"/>
              </w:tabs>
              <w:suppressAutoHyphens/>
              <w:spacing w:line="240" w:lineRule="auto"/>
              <w:jc w:val="center"/>
              <w:rPr>
                <w:b/>
                <w:sz w:val="20"/>
                <w:lang w:val="sl-SI"/>
              </w:rPr>
            </w:pPr>
            <w:r w:rsidRPr="00770E5E">
              <w:rPr>
                <w:b/>
                <w:sz w:val="20"/>
                <w:lang w:val="sl-SI"/>
              </w:rPr>
              <w:t>24. teden</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7236060" w14:textId="77777777" w:rsidR="00A83B15" w:rsidRPr="00770E5E" w:rsidRDefault="00F13637" w:rsidP="00323CC3">
            <w:pPr>
              <w:tabs>
                <w:tab w:val="clear" w:pos="567"/>
              </w:tabs>
              <w:suppressAutoHyphens/>
              <w:spacing w:line="240" w:lineRule="auto"/>
              <w:jc w:val="center"/>
              <w:rPr>
                <w:b/>
                <w:sz w:val="20"/>
                <w:lang w:val="sl-SI"/>
              </w:rPr>
            </w:pPr>
            <w:r w:rsidRPr="00770E5E">
              <w:rPr>
                <w:b/>
                <w:sz w:val="20"/>
                <w:lang w:val="sl-SI"/>
              </w:rPr>
              <w:t>48. teden</w:t>
            </w:r>
          </w:p>
        </w:tc>
      </w:tr>
      <w:tr w:rsidR="00FD6CF3" w:rsidRPr="00323CC3" w14:paraId="4723606D" w14:textId="77777777" w:rsidTr="000B6AA6">
        <w:trPr>
          <w:cantSplit/>
          <w:tblHeader/>
        </w:trPr>
        <w:tc>
          <w:tcPr>
            <w:tcW w:w="2011" w:type="dxa"/>
            <w:tcBorders>
              <w:top w:val="single" w:sz="4" w:space="0" w:color="auto"/>
              <w:left w:val="single" w:sz="4" w:space="0" w:color="auto"/>
              <w:bottom w:val="single" w:sz="4" w:space="0" w:color="auto"/>
              <w:right w:val="single" w:sz="4" w:space="0" w:color="auto"/>
            </w:tcBorders>
            <w:shd w:val="clear" w:color="auto" w:fill="FFFFFF"/>
          </w:tcPr>
          <w:p w14:paraId="47236062" w14:textId="77777777" w:rsidR="00A83B15" w:rsidRPr="00770E5E" w:rsidRDefault="00A83B15" w:rsidP="00323CC3">
            <w:pPr>
              <w:tabs>
                <w:tab w:val="clear" w:pos="567"/>
              </w:tabs>
              <w:suppressAutoHyphens/>
              <w:spacing w:line="240" w:lineRule="auto"/>
              <w:rPr>
                <w:b/>
                <w:sz w:val="20"/>
                <w:lang w:val="sl-SI"/>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7236063" w14:textId="77777777" w:rsidR="00A83B15" w:rsidRPr="00770E5E" w:rsidRDefault="00F13637" w:rsidP="00323CC3">
            <w:pPr>
              <w:tabs>
                <w:tab w:val="clear" w:pos="567"/>
              </w:tabs>
              <w:suppressAutoHyphens/>
              <w:spacing w:line="240" w:lineRule="auto"/>
              <w:jc w:val="center"/>
              <w:rPr>
                <w:b/>
                <w:sz w:val="20"/>
                <w:lang w:val="sl-SI"/>
              </w:rPr>
            </w:pPr>
            <w:r w:rsidRPr="00770E5E">
              <w:rPr>
                <w:b/>
                <w:sz w:val="20"/>
                <w:lang w:val="sl-SI"/>
              </w:rPr>
              <w:t>D/C/F/TAF</w:t>
            </w:r>
          </w:p>
          <w:p w14:paraId="47236064" w14:textId="77777777" w:rsidR="00A83B15" w:rsidRPr="00770E5E" w:rsidRDefault="00F13637" w:rsidP="00323CC3">
            <w:pPr>
              <w:tabs>
                <w:tab w:val="clear" w:pos="567"/>
              </w:tabs>
              <w:suppressAutoHyphens/>
              <w:spacing w:line="240" w:lineRule="auto"/>
              <w:jc w:val="center"/>
              <w:rPr>
                <w:b/>
                <w:sz w:val="20"/>
                <w:lang w:val="sl-SI"/>
              </w:rPr>
            </w:pPr>
            <w:r w:rsidRPr="00770E5E">
              <w:rPr>
                <w:b/>
                <w:sz w:val="20"/>
                <w:lang w:val="sl-SI"/>
              </w:rPr>
              <w:t>(n = 103)</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7236065" w14:textId="77777777" w:rsidR="00104FC7" w:rsidRPr="00770E5E" w:rsidRDefault="00F13637" w:rsidP="00323CC3">
            <w:pPr>
              <w:tabs>
                <w:tab w:val="clear" w:pos="567"/>
              </w:tabs>
              <w:suppressAutoHyphens/>
              <w:spacing w:line="240" w:lineRule="auto"/>
              <w:jc w:val="center"/>
              <w:rPr>
                <w:b/>
                <w:sz w:val="20"/>
                <w:lang w:val="sl-SI"/>
              </w:rPr>
            </w:pPr>
            <w:r w:rsidRPr="00770E5E">
              <w:rPr>
                <w:b/>
                <w:sz w:val="20"/>
                <w:lang w:val="sl-SI"/>
              </w:rPr>
              <w:t>Darunavir,</w:t>
            </w:r>
          </w:p>
          <w:p w14:paraId="47236066" w14:textId="77777777" w:rsidR="00104FC7" w:rsidRPr="00770E5E" w:rsidRDefault="00F13637" w:rsidP="00323CC3">
            <w:pPr>
              <w:tabs>
                <w:tab w:val="clear" w:pos="567"/>
              </w:tabs>
              <w:suppressAutoHyphens/>
              <w:spacing w:line="240" w:lineRule="auto"/>
              <w:jc w:val="center"/>
              <w:rPr>
                <w:b/>
                <w:sz w:val="20"/>
                <w:lang w:val="sl-SI"/>
              </w:rPr>
            </w:pPr>
            <w:r w:rsidRPr="00770E5E">
              <w:rPr>
                <w:b/>
                <w:sz w:val="20"/>
                <w:lang w:val="sl-SI"/>
              </w:rPr>
              <w:t>kobicistat in emtricitabin/</w:t>
            </w:r>
          </w:p>
          <w:p w14:paraId="47236067" w14:textId="77777777" w:rsidR="00A83B15" w:rsidRPr="00770E5E" w:rsidRDefault="00F13637" w:rsidP="00323CC3">
            <w:pPr>
              <w:tabs>
                <w:tab w:val="clear" w:pos="567"/>
              </w:tabs>
              <w:suppressAutoHyphens/>
              <w:spacing w:line="240" w:lineRule="auto"/>
              <w:jc w:val="center"/>
              <w:rPr>
                <w:b/>
                <w:sz w:val="20"/>
                <w:lang w:val="sl-SI"/>
              </w:rPr>
            </w:pPr>
            <w:r w:rsidRPr="00770E5E">
              <w:rPr>
                <w:b/>
                <w:sz w:val="20"/>
                <w:lang w:val="sl-SI"/>
              </w:rPr>
              <w:t>dizoproksiltenofovirijev fumarat (n = 50)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7236068" w14:textId="77777777" w:rsidR="00A83B15" w:rsidRPr="00770E5E" w:rsidRDefault="00F13637" w:rsidP="00323CC3">
            <w:pPr>
              <w:tabs>
                <w:tab w:val="clear" w:pos="567"/>
              </w:tabs>
              <w:suppressAutoHyphens/>
              <w:spacing w:line="240" w:lineRule="auto"/>
              <w:jc w:val="center"/>
              <w:rPr>
                <w:b/>
                <w:sz w:val="20"/>
                <w:lang w:val="sl-SI"/>
              </w:rPr>
            </w:pPr>
            <w:r w:rsidRPr="00770E5E">
              <w:rPr>
                <w:b/>
                <w:sz w:val="20"/>
                <w:lang w:val="sl-SI"/>
              </w:rPr>
              <w:t>D/C/F/TAF</w:t>
            </w:r>
          </w:p>
          <w:p w14:paraId="47236069" w14:textId="77777777" w:rsidR="00A83B15" w:rsidRPr="00770E5E" w:rsidRDefault="00F13637" w:rsidP="00323CC3">
            <w:pPr>
              <w:tabs>
                <w:tab w:val="clear" w:pos="567"/>
              </w:tabs>
              <w:suppressAutoHyphens/>
              <w:spacing w:line="240" w:lineRule="auto"/>
              <w:jc w:val="center"/>
              <w:rPr>
                <w:b/>
                <w:sz w:val="20"/>
                <w:lang w:val="sl-SI"/>
              </w:rPr>
            </w:pPr>
            <w:r w:rsidRPr="00770E5E">
              <w:rPr>
                <w:b/>
                <w:sz w:val="20"/>
                <w:lang w:val="sl-SI"/>
              </w:rPr>
              <w:t>(n = 103)</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723606A" w14:textId="77777777" w:rsidR="00104FC7" w:rsidRPr="00770E5E" w:rsidRDefault="00F13637" w:rsidP="00323CC3">
            <w:pPr>
              <w:tabs>
                <w:tab w:val="clear" w:pos="567"/>
              </w:tabs>
              <w:suppressAutoHyphens/>
              <w:spacing w:line="240" w:lineRule="auto"/>
              <w:jc w:val="center"/>
              <w:rPr>
                <w:b/>
                <w:sz w:val="20"/>
                <w:lang w:val="sl-SI"/>
              </w:rPr>
            </w:pPr>
            <w:r w:rsidRPr="00770E5E">
              <w:rPr>
                <w:b/>
                <w:sz w:val="20"/>
                <w:lang w:val="sl-SI"/>
              </w:rPr>
              <w:t>Darunavir,</w:t>
            </w:r>
          </w:p>
          <w:p w14:paraId="4723606B" w14:textId="77777777" w:rsidR="00104FC7" w:rsidRPr="00770E5E" w:rsidRDefault="00F13637" w:rsidP="00323CC3">
            <w:pPr>
              <w:tabs>
                <w:tab w:val="clear" w:pos="567"/>
              </w:tabs>
              <w:suppressAutoHyphens/>
              <w:spacing w:line="240" w:lineRule="auto"/>
              <w:jc w:val="center"/>
              <w:rPr>
                <w:b/>
                <w:sz w:val="20"/>
                <w:lang w:val="sl-SI"/>
              </w:rPr>
            </w:pPr>
            <w:r w:rsidRPr="00770E5E">
              <w:rPr>
                <w:b/>
                <w:sz w:val="20"/>
                <w:lang w:val="sl-SI"/>
              </w:rPr>
              <w:t>kobicistat in emtricitabin/</w:t>
            </w:r>
          </w:p>
          <w:p w14:paraId="4723606C" w14:textId="77777777" w:rsidR="00A83B15" w:rsidRPr="00770E5E" w:rsidRDefault="00F13637" w:rsidP="00323CC3">
            <w:pPr>
              <w:tabs>
                <w:tab w:val="clear" w:pos="567"/>
              </w:tabs>
              <w:suppressAutoHyphens/>
              <w:spacing w:line="240" w:lineRule="auto"/>
              <w:jc w:val="center"/>
              <w:rPr>
                <w:b/>
                <w:sz w:val="20"/>
                <w:lang w:val="sl-SI"/>
              </w:rPr>
            </w:pPr>
            <w:r w:rsidRPr="00770E5E">
              <w:rPr>
                <w:b/>
                <w:sz w:val="20"/>
                <w:lang w:val="sl-SI"/>
              </w:rPr>
              <w:t>dizoproksiltenofovirijev fumarat (n = 50)</w:t>
            </w:r>
          </w:p>
        </w:tc>
      </w:tr>
      <w:tr w:rsidR="00FD6CF3" w:rsidRPr="00770E5E" w14:paraId="47236073" w14:textId="77777777" w:rsidTr="000B6AA6">
        <w:trPr>
          <w:cantSplit/>
        </w:trPr>
        <w:tc>
          <w:tcPr>
            <w:tcW w:w="2011" w:type="dxa"/>
            <w:tcBorders>
              <w:top w:val="single" w:sz="4" w:space="0" w:color="auto"/>
              <w:left w:val="single" w:sz="4" w:space="0" w:color="auto"/>
              <w:bottom w:val="single" w:sz="4" w:space="0" w:color="auto"/>
              <w:right w:val="single" w:sz="4" w:space="0" w:color="auto"/>
            </w:tcBorders>
            <w:shd w:val="clear" w:color="auto" w:fill="FFFFFF"/>
            <w:hideMark/>
          </w:tcPr>
          <w:p w14:paraId="4723606E" w14:textId="77777777" w:rsidR="00A83B15" w:rsidRPr="00770E5E" w:rsidRDefault="00F13637" w:rsidP="00323CC3">
            <w:pPr>
              <w:tabs>
                <w:tab w:val="clear" w:pos="567"/>
              </w:tabs>
              <w:suppressAutoHyphens/>
              <w:spacing w:line="240" w:lineRule="auto"/>
              <w:rPr>
                <w:b/>
                <w:sz w:val="20"/>
                <w:lang w:val="sl-SI"/>
              </w:rPr>
            </w:pPr>
            <w:r w:rsidRPr="00770E5E">
              <w:rPr>
                <w:b/>
                <w:sz w:val="20"/>
                <w:lang w:val="sl-SI"/>
              </w:rPr>
              <w:t>HIV</w:t>
            </w:r>
            <w:r w:rsidRPr="00770E5E">
              <w:rPr>
                <w:b/>
                <w:sz w:val="20"/>
                <w:lang w:val="sl-SI"/>
              </w:rPr>
              <w:noBreakHyphen/>
              <w:t>1 RNA &lt; 50 kopij/ml</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723606F" w14:textId="77777777" w:rsidR="00A83B15" w:rsidRPr="00770E5E" w:rsidRDefault="00F13637" w:rsidP="00323CC3">
            <w:pPr>
              <w:tabs>
                <w:tab w:val="clear" w:pos="567"/>
              </w:tabs>
              <w:suppressAutoHyphens/>
              <w:spacing w:line="240" w:lineRule="auto"/>
              <w:jc w:val="center"/>
              <w:rPr>
                <w:sz w:val="20"/>
                <w:lang w:val="sl-SI"/>
              </w:rPr>
            </w:pPr>
            <w:r w:rsidRPr="00770E5E">
              <w:rPr>
                <w:sz w:val="20"/>
                <w:lang w:val="sl-SI"/>
              </w:rPr>
              <w:t>75 %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7236070" w14:textId="77777777" w:rsidR="00A83B15" w:rsidRPr="00770E5E" w:rsidRDefault="00F13637" w:rsidP="00323CC3">
            <w:pPr>
              <w:tabs>
                <w:tab w:val="clear" w:pos="567"/>
              </w:tabs>
              <w:suppressAutoHyphens/>
              <w:spacing w:line="240" w:lineRule="auto"/>
              <w:jc w:val="center"/>
              <w:rPr>
                <w:sz w:val="20"/>
                <w:lang w:val="sl-SI"/>
              </w:rPr>
            </w:pPr>
            <w:r w:rsidRPr="00770E5E">
              <w:rPr>
                <w:sz w:val="20"/>
                <w:lang w:val="sl-SI"/>
              </w:rPr>
              <w:t>74 %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7236071" w14:textId="77777777" w:rsidR="00A83B15" w:rsidRPr="00770E5E" w:rsidRDefault="00F13637" w:rsidP="00323CC3">
            <w:pPr>
              <w:tabs>
                <w:tab w:val="clear" w:pos="567"/>
              </w:tabs>
              <w:suppressAutoHyphens/>
              <w:spacing w:line="240" w:lineRule="auto"/>
              <w:jc w:val="center"/>
              <w:rPr>
                <w:sz w:val="20"/>
                <w:lang w:val="sl-SI"/>
              </w:rPr>
            </w:pPr>
            <w:r w:rsidRPr="00770E5E">
              <w:rPr>
                <w:sz w:val="20"/>
                <w:lang w:val="sl-SI"/>
              </w:rPr>
              <w:t>77 %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7236072" w14:textId="77777777" w:rsidR="00A83B15" w:rsidRPr="00770E5E" w:rsidRDefault="00F13637" w:rsidP="00323CC3">
            <w:pPr>
              <w:tabs>
                <w:tab w:val="clear" w:pos="567"/>
              </w:tabs>
              <w:suppressAutoHyphens/>
              <w:spacing w:line="240" w:lineRule="auto"/>
              <w:jc w:val="center"/>
              <w:rPr>
                <w:sz w:val="20"/>
                <w:lang w:val="sl-SI"/>
              </w:rPr>
            </w:pPr>
            <w:r w:rsidRPr="00770E5E">
              <w:rPr>
                <w:sz w:val="20"/>
                <w:lang w:val="sl-SI"/>
              </w:rPr>
              <w:t>84 %</w:t>
            </w:r>
          </w:p>
        </w:tc>
      </w:tr>
      <w:tr w:rsidR="00FD6CF3" w:rsidRPr="00770E5E" w14:paraId="47236077" w14:textId="77777777" w:rsidTr="000B6AA6">
        <w:tblPrEx>
          <w:tblBorders>
            <w:left w:val="single" w:sz="4" w:space="0" w:color="auto"/>
            <w:right w:val="single" w:sz="4" w:space="0" w:color="auto"/>
          </w:tblBorders>
          <w:tblLook w:val="01E0" w:firstRow="1" w:lastRow="1" w:firstColumn="1" w:lastColumn="1" w:noHBand="0" w:noVBand="0"/>
        </w:tblPrEx>
        <w:trPr>
          <w:cantSplit/>
        </w:trPr>
        <w:tc>
          <w:tcPr>
            <w:tcW w:w="2011" w:type="dxa"/>
            <w:tcBorders>
              <w:top w:val="single" w:sz="4" w:space="0" w:color="auto"/>
              <w:left w:val="single" w:sz="4" w:space="0" w:color="auto"/>
              <w:bottom w:val="single" w:sz="4" w:space="0" w:color="auto"/>
              <w:right w:val="single" w:sz="4" w:space="0" w:color="auto"/>
            </w:tcBorders>
            <w:shd w:val="clear" w:color="auto" w:fill="FFFFFF"/>
            <w:hideMark/>
          </w:tcPr>
          <w:p w14:paraId="47236074" w14:textId="77777777" w:rsidR="00A83B15" w:rsidRPr="00770E5E" w:rsidRDefault="00F13637" w:rsidP="00323CC3">
            <w:pPr>
              <w:tabs>
                <w:tab w:val="clear" w:pos="567"/>
              </w:tabs>
              <w:suppressAutoHyphens/>
              <w:spacing w:line="240" w:lineRule="auto"/>
              <w:ind w:left="204"/>
              <w:rPr>
                <w:sz w:val="20"/>
                <w:lang w:val="sl-SI"/>
              </w:rPr>
            </w:pPr>
            <w:r w:rsidRPr="00770E5E">
              <w:rPr>
                <w:sz w:val="20"/>
                <w:lang w:val="sl-SI"/>
              </w:rPr>
              <w:t>Razlika zdravljenja</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cPr>
          <w:p w14:paraId="47236075" w14:textId="3BB922E9" w:rsidR="00A83B15" w:rsidRPr="00770E5E" w:rsidRDefault="00F13637" w:rsidP="00323CC3">
            <w:pPr>
              <w:tabs>
                <w:tab w:val="clear" w:pos="567"/>
              </w:tabs>
              <w:suppressAutoHyphens/>
              <w:spacing w:line="240" w:lineRule="auto"/>
              <w:jc w:val="center"/>
              <w:rPr>
                <w:sz w:val="20"/>
                <w:lang w:val="sl-SI"/>
              </w:rPr>
            </w:pPr>
            <w:r w:rsidRPr="00770E5E">
              <w:rPr>
                <w:sz w:val="20"/>
                <w:lang w:val="sl-SI"/>
              </w:rPr>
              <w:t xml:space="preserve">3,3 % (95-% IZ: </w:t>
            </w:r>
            <w:r w:rsidR="00A8579E" w:rsidRPr="00770E5E">
              <w:rPr>
                <w:sz w:val="20"/>
                <w:lang w:val="sl-SI"/>
              </w:rPr>
              <w:t>–</w:t>
            </w:r>
            <w:r w:rsidRPr="00770E5E">
              <w:rPr>
                <w:sz w:val="20"/>
                <w:lang w:val="sl-SI"/>
              </w:rPr>
              <w:t>11,4 % do 18,1 %)</w:t>
            </w:r>
          </w:p>
        </w:tc>
        <w:tc>
          <w:tcPr>
            <w:tcW w:w="3544" w:type="dxa"/>
            <w:gridSpan w:val="2"/>
            <w:tcBorders>
              <w:top w:val="single" w:sz="4" w:space="0" w:color="auto"/>
              <w:left w:val="single" w:sz="4" w:space="0" w:color="auto"/>
              <w:bottom w:val="single" w:sz="4" w:space="0" w:color="auto"/>
              <w:right w:val="single" w:sz="4" w:space="0" w:color="auto"/>
            </w:tcBorders>
          </w:tcPr>
          <w:p w14:paraId="47236076" w14:textId="7FF0D048" w:rsidR="00A83B15" w:rsidRPr="00770E5E" w:rsidRDefault="00A8579E" w:rsidP="00323CC3">
            <w:pPr>
              <w:tabs>
                <w:tab w:val="clear" w:pos="567"/>
              </w:tabs>
              <w:suppressAutoHyphens/>
              <w:spacing w:line="240" w:lineRule="auto"/>
              <w:jc w:val="center"/>
              <w:rPr>
                <w:sz w:val="20"/>
                <w:lang w:val="sl-SI"/>
              </w:rPr>
            </w:pPr>
            <w:r w:rsidRPr="00770E5E">
              <w:rPr>
                <w:sz w:val="20"/>
                <w:lang w:val="sl-SI"/>
              </w:rPr>
              <w:t>–</w:t>
            </w:r>
            <w:r w:rsidR="00F13637" w:rsidRPr="00770E5E">
              <w:rPr>
                <w:sz w:val="20"/>
                <w:lang w:val="sl-SI"/>
              </w:rPr>
              <w:t xml:space="preserve">6,2 % (95-% IZ: </w:t>
            </w:r>
            <w:r w:rsidRPr="00770E5E">
              <w:rPr>
                <w:sz w:val="20"/>
                <w:lang w:val="sl-SI"/>
              </w:rPr>
              <w:t>–</w:t>
            </w:r>
            <w:r w:rsidR="00F13637" w:rsidRPr="00770E5E">
              <w:rPr>
                <w:sz w:val="20"/>
                <w:lang w:val="sl-SI"/>
              </w:rPr>
              <w:t>19,9 % to 7,4 %)</w:t>
            </w:r>
          </w:p>
        </w:tc>
      </w:tr>
      <w:tr w:rsidR="00FD6CF3" w:rsidRPr="00770E5E" w14:paraId="4723607D" w14:textId="77777777" w:rsidTr="000B6AA6">
        <w:trPr>
          <w:cantSplit/>
        </w:trPr>
        <w:tc>
          <w:tcPr>
            <w:tcW w:w="2011" w:type="dxa"/>
            <w:tcBorders>
              <w:top w:val="single" w:sz="4" w:space="0" w:color="auto"/>
              <w:left w:val="single" w:sz="4" w:space="0" w:color="auto"/>
              <w:bottom w:val="single" w:sz="4" w:space="0" w:color="auto"/>
              <w:right w:val="single" w:sz="4" w:space="0" w:color="auto"/>
            </w:tcBorders>
            <w:shd w:val="clear" w:color="auto" w:fill="FFFFFF"/>
            <w:hideMark/>
          </w:tcPr>
          <w:p w14:paraId="47236078" w14:textId="77777777" w:rsidR="00A83B15" w:rsidRPr="00770E5E" w:rsidRDefault="00F13637" w:rsidP="00323CC3">
            <w:pPr>
              <w:tabs>
                <w:tab w:val="clear" w:pos="567"/>
              </w:tabs>
              <w:suppressAutoHyphens/>
              <w:spacing w:line="240" w:lineRule="auto"/>
              <w:rPr>
                <w:b/>
                <w:sz w:val="20"/>
                <w:lang w:val="sl-SI"/>
              </w:rPr>
            </w:pPr>
            <w:r w:rsidRPr="00770E5E">
              <w:rPr>
                <w:b/>
                <w:sz w:val="20"/>
                <w:lang w:val="sl-SI"/>
              </w:rPr>
              <w:t>HIV</w:t>
            </w:r>
            <w:r w:rsidRPr="00770E5E">
              <w:rPr>
                <w:b/>
                <w:sz w:val="20"/>
                <w:lang w:val="sl-SI"/>
              </w:rPr>
              <w:noBreakHyphen/>
              <w:t>1 RNA ≥ 50 kopij/ml</w:t>
            </w:r>
            <w:r w:rsidRPr="00770E5E">
              <w:rPr>
                <w:b/>
                <w:sz w:val="20"/>
                <w:vertAlign w:val="superscript"/>
                <w:lang w:val="sl-SI"/>
              </w:rPr>
              <w:t>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7236079" w14:textId="77777777" w:rsidR="00A83B15" w:rsidRPr="00770E5E" w:rsidRDefault="00F13637" w:rsidP="00323CC3">
            <w:pPr>
              <w:tabs>
                <w:tab w:val="clear" w:pos="567"/>
              </w:tabs>
              <w:suppressAutoHyphens/>
              <w:spacing w:line="240" w:lineRule="auto"/>
              <w:jc w:val="center"/>
              <w:rPr>
                <w:sz w:val="20"/>
                <w:lang w:val="sl-SI"/>
              </w:rPr>
            </w:pPr>
            <w:r w:rsidRPr="00770E5E">
              <w:rPr>
                <w:sz w:val="20"/>
                <w:lang w:val="sl-SI"/>
              </w:rPr>
              <w:t>20 %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723607A" w14:textId="77777777" w:rsidR="00A83B15" w:rsidRPr="00770E5E" w:rsidRDefault="00F13637" w:rsidP="00323CC3">
            <w:pPr>
              <w:tabs>
                <w:tab w:val="clear" w:pos="567"/>
              </w:tabs>
              <w:suppressAutoHyphens/>
              <w:spacing w:line="240" w:lineRule="auto"/>
              <w:jc w:val="center"/>
              <w:rPr>
                <w:sz w:val="20"/>
                <w:lang w:val="sl-SI"/>
              </w:rPr>
            </w:pPr>
            <w:r w:rsidRPr="00770E5E">
              <w:rPr>
                <w:sz w:val="20"/>
                <w:lang w:val="sl-SI"/>
              </w:rPr>
              <w:t>24 %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723607B" w14:textId="77777777" w:rsidR="00A83B15" w:rsidRPr="00770E5E" w:rsidRDefault="00F13637" w:rsidP="00323CC3">
            <w:pPr>
              <w:tabs>
                <w:tab w:val="clear" w:pos="567"/>
              </w:tabs>
              <w:suppressAutoHyphens/>
              <w:spacing w:line="240" w:lineRule="auto"/>
              <w:jc w:val="center"/>
              <w:rPr>
                <w:sz w:val="20"/>
                <w:lang w:val="sl-SI"/>
              </w:rPr>
            </w:pPr>
            <w:r w:rsidRPr="00770E5E">
              <w:rPr>
                <w:sz w:val="20"/>
                <w:lang w:val="sl-SI"/>
              </w:rPr>
              <w:t>16 %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723607C" w14:textId="77777777" w:rsidR="00A83B15" w:rsidRPr="00770E5E" w:rsidRDefault="00F13637" w:rsidP="00323CC3">
            <w:pPr>
              <w:tabs>
                <w:tab w:val="clear" w:pos="567"/>
              </w:tabs>
              <w:suppressAutoHyphens/>
              <w:spacing w:line="240" w:lineRule="auto"/>
              <w:jc w:val="center"/>
              <w:rPr>
                <w:sz w:val="20"/>
                <w:lang w:val="sl-SI"/>
              </w:rPr>
            </w:pPr>
            <w:r w:rsidRPr="00770E5E">
              <w:rPr>
                <w:sz w:val="20"/>
                <w:lang w:val="sl-SI"/>
              </w:rPr>
              <w:t>12 %</w:t>
            </w:r>
          </w:p>
        </w:tc>
      </w:tr>
      <w:tr w:rsidR="00FD6CF3" w:rsidRPr="00770E5E" w14:paraId="47236083" w14:textId="77777777" w:rsidTr="000B6AA6">
        <w:trPr>
          <w:cantSplit/>
        </w:trPr>
        <w:tc>
          <w:tcPr>
            <w:tcW w:w="2011" w:type="dxa"/>
            <w:tcBorders>
              <w:top w:val="single" w:sz="4" w:space="0" w:color="auto"/>
              <w:left w:val="single" w:sz="4" w:space="0" w:color="auto"/>
              <w:bottom w:val="single" w:sz="4" w:space="0" w:color="auto"/>
              <w:right w:val="single" w:sz="4" w:space="0" w:color="auto"/>
            </w:tcBorders>
            <w:shd w:val="clear" w:color="auto" w:fill="FFFFFF"/>
            <w:hideMark/>
          </w:tcPr>
          <w:p w14:paraId="4723607E" w14:textId="77777777" w:rsidR="00A83B15" w:rsidRPr="00770E5E" w:rsidRDefault="00F13637" w:rsidP="00323CC3">
            <w:pPr>
              <w:tabs>
                <w:tab w:val="clear" w:pos="567"/>
              </w:tabs>
              <w:suppressAutoHyphens/>
              <w:spacing w:line="240" w:lineRule="auto"/>
              <w:rPr>
                <w:b/>
                <w:sz w:val="20"/>
                <w:lang w:val="sl-SI"/>
              </w:rPr>
            </w:pPr>
            <w:r w:rsidRPr="00770E5E">
              <w:rPr>
                <w:b/>
                <w:sz w:val="20"/>
                <w:lang w:val="sl-SI"/>
              </w:rPr>
              <w:t>Brez viroloških podatkov v oknu 48. tedna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723607F" w14:textId="77777777" w:rsidR="00A83B15" w:rsidRPr="00770E5E" w:rsidRDefault="00F13637" w:rsidP="00323CC3">
            <w:pPr>
              <w:tabs>
                <w:tab w:val="clear" w:pos="567"/>
              </w:tabs>
              <w:suppressAutoHyphens/>
              <w:spacing w:line="240" w:lineRule="auto"/>
              <w:jc w:val="center"/>
              <w:rPr>
                <w:sz w:val="20"/>
                <w:lang w:val="sl-SI"/>
              </w:rPr>
            </w:pPr>
            <w:r w:rsidRPr="00770E5E">
              <w:rPr>
                <w:sz w:val="20"/>
                <w:lang w:val="sl-SI"/>
              </w:rPr>
              <w:t>5 %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7236080" w14:textId="77777777" w:rsidR="00A83B15" w:rsidRPr="00770E5E" w:rsidRDefault="00F13637" w:rsidP="00323CC3">
            <w:pPr>
              <w:tabs>
                <w:tab w:val="clear" w:pos="567"/>
              </w:tabs>
              <w:suppressAutoHyphens/>
              <w:spacing w:line="240" w:lineRule="auto"/>
              <w:jc w:val="center"/>
              <w:rPr>
                <w:sz w:val="20"/>
                <w:lang w:val="sl-SI"/>
              </w:rPr>
            </w:pPr>
            <w:r w:rsidRPr="00770E5E">
              <w:rPr>
                <w:sz w:val="20"/>
                <w:lang w:val="sl-SI"/>
              </w:rPr>
              <w:t>2 %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7236081" w14:textId="77777777" w:rsidR="00A83B15" w:rsidRPr="00770E5E" w:rsidRDefault="00F13637" w:rsidP="00323CC3">
            <w:pPr>
              <w:tabs>
                <w:tab w:val="clear" w:pos="567"/>
              </w:tabs>
              <w:suppressAutoHyphens/>
              <w:spacing w:line="240" w:lineRule="auto"/>
              <w:jc w:val="center"/>
              <w:rPr>
                <w:sz w:val="20"/>
                <w:lang w:val="sl-SI"/>
              </w:rPr>
            </w:pPr>
            <w:r w:rsidRPr="00770E5E">
              <w:rPr>
                <w:sz w:val="20"/>
                <w:lang w:val="sl-SI"/>
              </w:rPr>
              <w:t>8 %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7236082" w14:textId="77777777" w:rsidR="00A83B15" w:rsidRPr="00770E5E" w:rsidRDefault="00F13637" w:rsidP="00323CC3">
            <w:pPr>
              <w:tabs>
                <w:tab w:val="clear" w:pos="567"/>
              </w:tabs>
              <w:suppressAutoHyphens/>
              <w:spacing w:line="240" w:lineRule="auto"/>
              <w:jc w:val="center"/>
              <w:rPr>
                <w:sz w:val="20"/>
                <w:lang w:val="sl-SI"/>
              </w:rPr>
            </w:pPr>
            <w:r w:rsidRPr="00770E5E">
              <w:rPr>
                <w:sz w:val="20"/>
                <w:lang w:val="sl-SI"/>
              </w:rPr>
              <w:t>4 %</w:t>
            </w:r>
          </w:p>
        </w:tc>
      </w:tr>
      <w:tr w:rsidR="00FD6CF3" w:rsidRPr="00770E5E" w14:paraId="47236089" w14:textId="77777777" w:rsidTr="000B6AA6">
        <w:trPr>
          <w:cantSplit/>
        </w:trPr>
        <w:tc>
          <w:tcPr>
            <w:tcW w:w="2011" w:type="dxa"/>
            <w:tcBorders>
              <w:top w:val="single" w:sz="4" w:space="0" w:color="auto"/>
              <w:left w:val="single" w:sz="4" w:space="0" w:color="auto"/>
              <w:bottom w:val="single" w:sz="4" w:space="0" w:color="auto"/>
              <w:right w:val="single" w:sz="4" w:space="0" w:color="auto"/>
            </w:tcBorders>
            <w:shd w:val="clear" w:color="auto" w:fill="FFFFFF"/>
            <w:hideMark/>
          </w:tcPr>
          <w:p w14:paraId="47236084" w14:textId="5835F795" w:rsidR="00A83B15" w:rsidRPr="00770E5E" w:rsidRDefault="00F13637" w:rsidP="00323CC3">
            <w:pPr>
              <w:tabs>
                <w:tab w:val="clear" w:pos="567"/>
              </w:tabs>
              <w:suppressAutoHyphens/>
              <w:spacing w:line="240" w:lineRule="auto"/>
              <w:ind w:left="204"/>
              <w:rPr>
                <w:sz w:val="20"/>
                <w:lang w:val="sl-SI"/>
              </w:rPr>
            </w:pPr>
            <w:r w:rsidRPr="00770E5E">
              <w:rPr>
                <w:sz w:val="20"/>
                <w:lang w:val="sl-SI"/>
              </w:rPr>
              <w:t>Prekinitev uporabe študijskega zdravila zaradi neželenega učinka ali smrti</w:t>
            </w:r>
            <w:r w:rsidRPr="00770E5E">
              <w:rPr>
                <w:sz w:val="20"/>
                <w:vertAlign w:val="superscript"/>
                <w:lang w:val="sl-SI"/>
              </w:rPr>
              <w:t>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7236085" w14:textId="77777777" w:rsidR="00A83B15" w:rsidRPr="00770E5E" w:rsidRDefault="00F13637" w:rsidP="00323CC3">
            <w:pPr>
              <w:tabs>
                <w:tab w:val="clear" w:pos="567"/>
              </w:tabs>
              <w:suppressAutoHyphens/>
              <w:spacing w:line="240" w:lineRule="auto"/>
              <w:jc w:val="center"/>
              <w:rPr>
                <w:sz w:val="20"/>
                <w:lang w:val="sl-SI"/>
              </w:rPr>
            </w:pPr>
            <w:r w:rsidRPr="00770E5E">
              <w:rPr>
                <w:sz w:val="20"/>
                <w:lang w:val="sl-SI"/>
              </w:rPr>
              <w:t>1 %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7236086" w14:textId="77777777" w:rsidR="00A83B15" w:rsidRPr="00770E5E" w:rsidRDefault="00F13637" w:rsidP="00323CC3">
            <w:pPr>
              <w:tabs>
                <w:tab w:val="clear" w:pos="567"/>
              </w:tabs>
              <w:suppressAutoHyphens/>
              <w:spacing w:line="240" w:lineRule="auto"/>
              <w:jc w:val="center"/>
              <w:rPr>
                <w:sz w:val="20"/>
                <w:lang w:val="sl-SI"/>
              </w:rPr>
            </w:pPr>
            <w:r w:rsidRPr="00770E5E">
              <w:rPr>
                <w:sz w:val="20"/>
                <w:lang w:val="sl-SI"/>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7236087" w14:textId="77777777" w:rsidR="00A83B15" w:rsidRPr="00770E5E" w:rsidRDefault="00F13637" w:rsidP="00323CC3">
            <w:pPr>
              <w:tabs>
                <w:tab w:val="clear" w:pos="567"/>
              </w:tabs>
              <w:suppressAutoHyphens/>
              <w:spacing w:line="240" w:lineRule="auto"/>
              <w:jc w:val="center"/>
              <w:rPr>
                <w:sz w:val="20"/>
                <w:lang w:val="sl-SI"/>
              </w:rPr>
            </w:pPr>
            <w:r w:rsidRPr="00770E5E">
              <w:rPr>
                <w:sz w:val="20"/>
                <w:lang w:val="sl-SI"/>
              </w:rPr>
              <w:t>1 %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7236088" w14:textId="77777777" w:rsidR="00A83B15" w:rsidRPr="00770E5E" w:rsidRDefault="00F13637" w:rsidP="00323CC3">
            <w:pPr>
              <w:tabs>
                <w:tab w:val="clear" w:pos="567"/>
              </w:tabs>
              <w:suppressAutoHyphens/>
              <w:spacing w:line="240" w:lineRule="auto"/>
              <w:jc w:val="center"/>
              <w:rPr>
                <w:sz w:val="20"/>
                <w:lang w:val="sl-SI"/>
              </w:rPr>
            </w:pPr>
            <w:r w:rsidRPr="00770E5E">
              <w:rPr>
                <w:sz w:val="20"/>
                <w:lang w:val="sl-SI"/>
              </w:rPr>
              <w:t>2 %</w:t>
            </w:r>
          </w:p>
        </w:tc>
      </w:tr>
      <w:tr w:rsidR="00FD6CF3" w:rsidRPr="00770E5E" w14:paraId="4723608F" w14:textId="77777777" w:rsidTr="000B6AA6">
        <w:trPr>
          <w:cantSplit/>
        </w:trPr>
        <w:tc>
          <w:tcPr>
            <w:tcW w:w="2011" w:type="dxa"/>
            <w:tcBorders>
              <w:top w:val="single" w:sz="4" w:space="0" w:color="auto"/>
              <w:left w:val="single" w:sz="4" w:space="0" w:color="auto"/>
              <w:bottom w:val="single" w:sz="4" w:space="0" w:color="auto"/>
              <w:right w:val="single" w:sz="4" w:space="0" w:color="auto"/>
            </w:tcBorders>
            <w:shd w:val="clear" w:color="auto" w:fill="FFFFFF"/>
            <w:hideMark/>
          </w:tcPr>
          <w:p w14:paraId="4723608A" w14:textId="77777777" w:rsidR="00A83B15" w:rsidRPr="00770E5E" w:rsidRDefault="00F13637" w:rsidP="00323CC3">
            <w:pPr>
              <w:tabs>
                <w:tab w:val="clear" w:pos="567"/>
              </w:tabs>
              <w:suppressAutoHyphens/>
              <w:spacing w:line="240" w:lineRule="auto"/>
              <w:ind w:left="204"/>
              <w:rPr>
                <w:sz w:val="20"/>
                <w:lang w:val="sl-SI"/>
              </w:rPr>
            </w:pPr>
            <w:r w:rsidRPr="00770E5E">
              <w:rPr>
                <w:sz w:val="20"/>
                <w:lang w:val="sl-SI"/>
              </w:rPr>
              <w:lastRenderedPageBreak/>
              <w:t>Prekinitev uporabe študijskega zdravila zaradi drugih razlogov in nazadnje razpoložljivi HIV</w:t>
            </w:r>
            <w:r w:rsidRPr="00770E5E">
              <w:rPr>
                <w:sz w:val="20"/>
                <w:lang w:val="sl-SI"/>
              </w:rPr>
              <w:noBreakHyphen/>
              <w:t>1 RNA &lt; 50 </w:t>
            </w:r>
            <w:r w:rsidR="008A48E9" w:rsidRPr="00770E5E">
              <w:rPr>
                <w:sz w:val="20"/>
                <w:lang w:val="sl-SI"/>
              </w:rPr>
              <w:t>kopij/ml</w:t>
            </w:r>
            <w:r w:rsidRPr="00770E5E">
              <w:rPr>
                <w:sz w:val="20"/>
                <w:vertAlign w:val="superscript"/>
                <w:lang w:val="sl-SI"/>
              </w:rPr>
              <w:t>d</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723608B" w14:textId="77777777" w:rsidR="00A83B15" w:rsidRPr="00770E5E" w:rsidRDefault="00F13637" w:rsidP="00323CC3">
            <w:pPr>
              <w:tabs>
                <w:tab w:val="clear" w:pos="567"/>
              </w:tabs>
              <w:suppressAutoHyphens/>
              <w:spacing w:line="240" w:lineRule="auto"/>
              <w:jc w:val="center"/>
              <w:rPr>
                <w:sz w:val="20"/>
                <w:lang w:val="sl-SI"/>
              </w:rPr>
            </w:pPr>
            <w:r w:rsidRPr="00770E5E">
              <w:rPr>
                <w:sz w:val="20"/>
                <w:lang w:val="sl-SI"/>
              </w:rPr>
              <w:t>4 %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723608C" w14:textId="77777777" w:rsidR="00A83B15" w:rsidRPr="00770E5E" w:rsidRDefault="00F13637" w:rsidP="00323CC3">
            <w:pPr>
              <w:tabs>
                <w:tab w:val="clear" w:pos="567"/>
              </w:tabs>
              <w:suppressAutoHyphens/>
              <w:spacing w:line="240" w:lineRule="auto"/>
              <w:jc w:val="center"/>
              <w:rPr>
                <w:sz w:val="20"/>
                <w:lang w:val="sl-SI"/>
              </w:rPr>
            </w:pPr>
            <w:r w:rsidRPr="00770E5E">
              <w:rPr>
                <w:sz w:val="20"/>
                <w:lang w:val="sl-SI"/>
              </w:rPr>
              <w:t>2 %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723608D" w14:textId="77777777" w:rsidR="00A83B15" w:rsidRPr="00770E5E" w:rsidRDefault="00F13637" w:rsidP="00323CC3">
            <w:pPr>
              <w:tabs>
                <w:tab w:val="clear" w:pos="567"/>
              </w:tabs>
              <w:suppressAutoHyphens/>
              <w:spacing w:line="240" w:lineRule="auto"/>
              <w:jc w:val="center"/>
              <w:rPr>
                <w:sz w:val="20"/>
                <w:lang w:val="sl-SI"/>
              </w:rPr>
            </w:pPr>
            <w:r w:rsidRPr="00770E5E">
              <w:rPr>
                <w:sz w:val="20"/>
                <w:lang w:val="sl-SI"/>
              </w:rPr>
              <w:t>7 %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723608E" w14:textId="77777777" w:rsidR="00A83B15" w:rsidRPr="00770E5E" w:rsidRDefault="00F13637" w:rsidP="00323CC3">
            <w:pPr>
              <w:tabs>
                <w:tab w:val="clear" w:pos="567"/>
              </w:tabs>
              <w:suppressAutoHyphens/>
              <w:spacing w:line="240" w:lineRule="auto"/>
              <w:jc w:val="center"/>
              <w:rPr>
                <w:sz w:val="20"/>
                <w:lang w:val="sl-SI"/>
              </w:rPr>
            </w:pPr>
            <w:r w:rsidRPr="00770E5E">
              <w:rPr>
                <w:sz w:val="20"/>
                <w:lang w:val="sl-SI"/>
              </w:rPr>
              <w:t>2 %</w:t>
            </w:r>
          </w:p>
        </w:tc>
      </w:tr>
      <w:tr w:rsidR="00FD6CF3" w:rsidRPr="00770E5E" w14:paraId="47236095" w14:textId="77777777" w:rsidTr="000B6AA6">
        <w:trPr>
          <w:cantSplit/>
        </w:trPr>
        <w:tc>
          <w:tcPr>
            <w:tcW w:w="2011" w:type="dxa"/>
            <w:tcBorders>
              <w:top w:val="single" w:sz="4" w:space="0" w:color="auto"/>
              <w:left w:val="single" w:sz="4" w:space="0" w:color="auto"/>
              <w:bottom w:val="single" w:sz="4" w:space="0" w:color="auto"/>
              <w:right w:val="single" w:sz="4" w:space="0" w:color="auto"/>
            </w:tcBorders>
            <w:shd w:val="clear" w:color="auto" w:fill="FFFFFF"/>
            <w:hideMark/>
          </w:tcPr>
          <w:p w14:paraId="47236090" w14:textId="77777777" w:rsidR="00A83B15" w:rsidRPr="00770E5E" w:rsidRDefault="00F13637" w:rsidP="00323CC3">
            <w:pPr>
              <w:tabs>
                <w:tab w:val="clear" w:pos="567"/>
              </w:tabs>
              <w:suppressAutoHyphens/>
              <w:spacing w:line="240" w:lineRule="auto"/>
              <w:ind w:left="204"/>
              <w:rPr>
                <w:b/>
                <w:sz w:val="20"/>
                <w:lang w:val="sl-SI"/>
              </w:rPr>
            </w:pPr>
            <w:r w:rsidRPr="00770E5E">
              <w:rPr>
                <w:sz w:val="20"/>
                <w:lang w:val="sl-SI"/>
              </w:rPr>
              <w:t>V oknu podatki manjkajo, a uporablja študijsko zdravilo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7236091" w14:textId="77777777" w:rsidR="00A83B15" w:rsidRPr="00770E5E" w:rsidRDefault="00F13637" w:rsidP="00323CC3">
            <w:pPr>
              <w:tabs>
                <w:tab w:val="clear" w:pos="567"/>
              </w:tabs>
              <w:suppressAutoHyphens/>
              <w:spacing w:line="240" w:lineRule="auto"/>
              <w:jc w:val="center"/>
              <w:rPr>
                <w:sz w:val="20"/>
                <w:lang w:val="sl-SI"/>
              </w:rPr>
            </w:pPr>
            <w:r w:rsidRPr="00770E5E">
              <w:rPr>
                <w:sz w:val="20"/>
                <w:lang w:val="sl-SI"/>
              </w:rPr>
              <w:t>0</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7236092" w14:textId="77777777" w:rsidR="00A83B15" w:rsidRPr="00770E5E" w:rsidRDefault="00F13637" w:rsidP="00323CC3">
            <w:pPr>
              <w:tabs>
                <w:tab w:val="clear" w:pos="567"/>
              </w:tabs>
              <w:suppressAutoHyphens/>
              <w:spacing w:line="240" w:lineRule="auto"/>
              <w:jc w:val="center"/>
              <w:rPr>
                <w:sz w:val="20"/>
                <w:lang w:val="sl-SI"/>
              </w:rPr>
            </w:pPr>
            <w:r w:rsidRPr="00770E5E">
              <w:rPr>
                <w:sz w:val="20"/>
                <w:lang w:val="sl-SI"/>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7236093" w14:textId="77777777" w:rsidR="00A83B15" w:rsidRPr="00770E5E" w:rsidRDefault="00F13637" w:rsidP="00323CC3">
            <w:pPr>
              <w:tabs>
                <w:tab w:val="clear" w:pos="567"/>
              </w:tabs>
              <w:suppressAutoHyphens/>
              <w:spacing w:line="240" w:lineRule="auto"/>
              <w:jc w:val="center"/>
              <w:rPr>
                <w:sz w:val="20"/>
                <w:lang w:val="sl-SI"/>
              </w:rPr>
            </w:pPr>
            <w:r w:rsidRPr="00770E5E">
              <w:rPr>
                <w:sz w:val="20"/>
                <w:lang w:val="sl-SI"/>
              </w:rPr>
              <w:t>0</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7236094" w14:textId="77777777" w:rsidR="00A83B15" w:rsidRPr="00770E5E" w:rsidRDefault="00F13637" w:rsidP="00323CC3">
            <w:pPr>
              <w:tabs>
                <w:tab w:val="clear" w:pos="567"/>
              </w:tabs>
              <w:suppressAutoHyphens/>
              <w:spacing w:line="240" w:lineRule="auto"/>
              <w:jc w:val="center"/>
              <w:rPr>
                <w:sz w:val="20"/>
                <w:lang w:val="sl-SI"/>
              </w:rPr>
            </w:pPr>
            <w:r w:rsidRPr="00770E5E">
              <w:rPr>
                <w:sz w:val="20"/>
                <w:lang w:val="sl-SI"/>
              </w:rPr>
              <w:t>0</w:t>
            </w:r>
          </w:p>
        </w:tc>
      </w:tr>
      <w:tr w:rsidR="00FD6CF3" w:rsidRPr="00770E5E" w14:paraId="4723609B" w14:textId="77777777" w:rsidTr="000B6AA6">
        <w:trPr>
          <w:cantSplit/>
        </w:trPr>
        <w:tc>
          <w:tcPr>
            <w:tcW w:w="2011" w:type="dxa"/>
            <w:tcBorders>
              <w:top w:val="single" w:sz="4" w:space="0" w:color="auto"/>
              <w:left w:val="single" w:sz="4" w:space="0" w:color="auto"/>
              <w:bottom w:val="single" w:sz="4" w:space="0" w:color="auto"/>
              <w:right w:val="single" w:sz="4" w:space="0" w:color="auto"/>
            </w:tcBorders>
            <w:shd w:val="clear" w:color="auto" w:fill="FFFFFF"/>
          </w:tcPr>
          <w:p w14:paraId="47236096" w14:textId="77777777" w:rsidR="00A83B15" w:rsidRPr="00770E5E" w:rsidRDefault="00F13637" w:rsidP="00323CC3">
            <w:pPr>
              <w:tabs>
                <w:tab w:val="clear" w:pos="567"/>
              </w:tabs>
              <w:suppressAutoHyphens/>
              <w:spacing w:line="240" w:lineRule="auto"/>
              <w:rPr>
                <w:b/>
                <w:sz w:val="20"/>
                <w:lang w:val="sl-SI"/>
              </w:rPr>
            </w:pPr>
            <w:r w:rsidRPr="00770E5E">
              <w:rPr>
                <w:b/>
                <w:sz w:val="20"/>
                <w:lang w:val="sl-SI"/>
              </w:rPr>
              <w:t>HIV</w:t>
            </w:r>
            <w:r w:rsidRPr="00770E5E">
              <w:rPr>
                <w:b/>
                <w:sz w:val="20"/>
                <w:lang w:val="sl-SI"/>
              </w:rPr>
              <w:noBreakHyphen/>
              <w:t>1 RNA &lt; 20 kopij/ml</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7236097" w14:textId="77777777" w:rsidR="00A83B15" w:rsidRPr="00770E5E" w:rsidRDefault="00F13637" w:rsidP="00323CC3">
            <w:pPr>
              <w:tabs>
                <w:tab w:val="clear" w:pos="567"/>
              </w:tabs>
              <w:suppressAutoHyphens/>
              <w:spacing w:line="240" w:lineRule="auto"/>
              <w:jc w:val="center"/>
              <w:rPr>
                <w:sz w:val="20"/>
                <w:lang w:val="sl-SI"/>
              </w:rPr>
            </w:pPr>
            <w:r w:rsidRPr="00770E5E">
              <w:rPr>
                <w:sz w:val="20"/>
                <w:lang w:val="sl-SI"/>
              </w:rPr>
              <w:t>55 %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7236098" w14:textId="77777777" w:rsidR="00A83B15" w:rsidRPr="00770E5E" w:rsidRDefault="00F13637" w:rsidP="00323CC3">
            <w:pPr>
              <w:tabs>
                <w:tab w:val="clear" w:pos="567"/>
              </w:tabs>
              <w:suppressAutoHyphens/>
              <w:spacing w:line="240" w:lineRule="auto"/>
              <w:jc w:val="center"/>
              <w:rPr>
                <w:sz w:val="20"/>
                <w:lang w:val="sl-SI"/>
              </w:rPr>
            </w:pPr>
            <w:r w:rsidRPr="00770E5E">
              <w:rPr>
                <w:sz w:val="20"/>
                <w:lang w:val="sl-SI"/>
              </w:rPr>
              <w:t>62 %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7236099" w14:textId="77777777" w:rsidR="00A83B15" w:rsidRPr="00770E5E" w:rsidRDefault="00F13637" w:rsidP="00323CC3">
            <w:pPr>
              <w:tabs>
                <w:tab w:val="clear" w:pos="567"/>
              </w:tabs>
              <w:suppressAutoHyphens/>
              <w:spacing w:line="240" w:lineRule="auto"/>
              <w:jc w:val="center"/>
              <w:rPr>
                <w:sz w:val="20"/>
                <w:lang w:val="sl-SI"/>
              </w:rPr>
            </w:pPr>
            <w:r w:rsidRPr="00770E5E">
              <w:rPr>
                <w:sz w:val="20"/>
                <w:lang w:val="sl-SI"/>
              </w:rPr>
              <w:t>63 %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723609A" w14:textId="77777777" w:rsidR="00A83B15" w:rsidRPr="00770E5E" w:rsidRDefault="00F13637" w:rsidP="00323CC3">
            <w:pPr>
              <w:tabs>
                <w:tab w:val="clear" w:pos="567"/>
              </w:tabs>
              <w:suppressAutoHyphens/>
              <w:spacing w:line="240" w:lineRule="auto"/>
              <w:jc w:val="center"/>
              <w:rPr>
                <w:sz w:val="20"/>
                <w:lang w:val="sl-SI"/>
              </w:rPr>
            </w:pPr>
            <w:r w:rsidRPr="00770E5E">
              <w:rPr>
                <w:sz w:val="20"/>
                <w:lang w:val="sl-SI"/>
              </w:rPr>
              <w:t>76 %</w:t>
            </w:r>
          </w:p>
        </w:tc>
      </w:tr>
      <w:tr w:rsidR="00FD6CF3" w:rsidRPr="00770E5E" w14:paraId="4723609F" w14:textId="77777777" w:rsidTr="000B6AA6">
        <w:trPr>
          <w:cantSplit/>
        </w:trPr>
        <w:tc>
          <w:tcPr>
            <w:tcW w:w="2011" w:type="dxa"/>
            <w:tcBorders>
              <w:top w:val="single" w:sz="4" w:space="0" w:color="auto"/>
              <w:left w:val="single" w:sz="4" w:space="0" w:color="auto"/>
              <w:bottom w:val="single" w:sz="4" w:space="0" w:color="auto"/>
              <w:right w:val="single" w:sz="4" w:space="0" w:color="auto"/>
            </w:tcBorders>
            <w:shd w:val="clear" w:color="auto" w:fill="FFFFFF"/>
          </w:tcPr>
          <w:p w14:paraId="4723609C" w14:textId="77777777" w:rsidR="00A83B15" w:rsidRPr="00770E5E" w:rsidRDefault="00F13637" w:rsidP="00323CC3">
            <w:pPr>
              <w:tabs>
                <w:tab w:val="clear" w:pos="567"/>
              </w:tabs>
              <w:suppressAutoHyphens/>
              <w:spacing w:line="240" w:lineRule="auto"/>
              <w:ind w:left="204"/>
              <w:rPr>
                <w:b/>
                <w:sz w:val="20"/>
                <w:lang w:val="sl-SI"/>
              </w:rPr>
            </w:pPr>
            <w:r w:rsidRPr="00770E5E">
              <w:rPr>
                <w:sz w:val="20"/>
                <w:lang w:val="sl-SI"/>
              </w:rPr>
              <w:t>Razlika zdravljenja</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cPr>
          <w:p w14:paraId="4723609D" w14:textId="65A98C69" w:rsidR="00A83B15" w:rsidRPr="00770E5E" w:rsidRDefault="00A8579E" w:rsidP="00323CC3">
            <w:pPr>
              <w:tabs>
                <w:tab w:val="clear" w:pos="567"/>
              </w:tabs>
              <w:suppressAutoHyphens/>
              <w:spacing w:line="240" w:lineRule="auto"/>
              <w:jc w:val="center"/>
              <w:rPr>
                <w:sz w:val="20"/>
                <w:lang w:val="sl-SI"/>
              </w:rPr>
            </w:pPr>
            <w:r w:rsidRPr="00770E5E">
              <w:rPr>
                <w:sz w:val="20"/>
                <w:lang w:val="sl-SI"/>
              </w:rPr>
              <w:t>–</w:t>
            </w:r>
            <w:r w:rsidR="00F13637" w:rsidRPr="00770E5E">
              <w:rPr>
                <w:sz w:val="20"/>
                <w:lang w:val="sl-SI"/>
              </w:rPr>
              <w:t xml:space="preserve">3,5 % (95-% IZ: </w:t>
            </w:r>
            <w:r w:rsidRPr="00770E5E">
              <w:rPr>
                <w:sz w:val="20"/>
                <w:lang w:val="sl-SI"/>
              </w:rPr>
              <w:t>–</w:t>
            </w:r>
            <w:r w:rsidR="00F13637" w:rsidRPr="00770E5E">
              <w:rPr>
                <w:sz w:val="20"/>
                <w:lang w:val="sl-SI"/>
              </w:rPr>
              <w:t>19,8 % do 12,7 %)</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cPr>
          <w:p w14:paraId="4723609E" w14:textId="268F3250" w:rsidR="00A83B15" w:rsidRPr="00770E5E" w:rsidRDefault="00A8579E" w:rsidP="00323CC3">
            <w:pPr>
              <w:tabs>
                <w:tab w:val="clear" w:pos="567"/>
              </w:tabs>
              <w:suppressAutoHyphens/>
              <w:spacing w:line="240" w:lineRule="auto"/>
              <w:jc w:val="center"/>
              <w:rPr>
                <w:sz w:val="20"/>
                <w:lang w:val="sl-SI"/>
              </w:rPr>
            </w:pPr>
            <w:r w:rsidRPr="00770E5E">
              <w:rPr>
                <w:sz w:val="20"/>
                <w:lang w:val="sl-SI"/>
              </w:rPr>
              <w:t>–</w:t>
            </w:r>
            <w:r w:rsidR="00F13637" w:rsidRPr="00770E5E">
              <w:rPr>
                <w:sz w:val="20"/>
                <w:lang w:val="sl-SI"/>
              </w:rPr>
              <w:t xml:space="preserve">10,7 % (95-% IZ: </w:t>
            </w:r>
            <w:r w:rsidRPr="00770E5E">
              <w:rPr>
                <w:sz w:val="20"/>
                <w:lang w:val="sl-SI"/>
              </w:rPr>
              <w:t>–</w:t>
            </w:r>
            <w:r w:rsidR="00F13637" w:rsidRPr="00770E5E">
              <w:rPr>
                <w:sz w:val="20"/>
                <w:lang w:val="sl-SI"/>
              </w:rPr>
              <w:t>26,3 % do 4,8 %)</w:t>
            </w:r>
          </w:p>
        </w:tc>
      </w:tr>
    </w:tbl>
    <w:p w14:paraId="472360A0" w14:textId="77777777" w:rsidR="00A83B15" w:rsidRPr="00770E5E" w:rsidRDefault="00F13637" w:rsidP="00770E5E">
      <w:pPr>
        <w:keepNext/>
        <w:tabs>
          <w:tab w:val="clear" w:pos="567"/>
        </w:tabs>
        <w:spacing w:line="240" w:lineRule="auto"/>
        <w:rPr>
          <w:b/>
          <w:sz w:val="18"/>
          <w:szCs w:val="18"/>
          <w:lang w:val="sl-SI"/>
        </w:rPr>
      </w:pPr>
      <w:r w:rsidRPr="00770E5E">
        <w:rPr>
          <w:sz w:val="18"/>
          <w:szCs w:val="18"/>
          <w:lang w:val="sl-SI" w:eastAsia="en-GB"/>
        </w:rPr>
        <w:t>D/C/F/TAF = darunavir/kobicistat/emtricitabin/</w:t>
      </w:r>
      <w:r w:rsidR="00E36329" w:rsidRPr="00770E5E">
        <w:rPr>
          <w:sz w:val="18"/>
          <w:szCs w:val="18"/>
          <w:lang w:val="sl-SI" w:eastAsia="en-GB"/>
        </w:rPr>
        <w:t>tenofoviralafenamid</w:t>
      </w:r>
    </w:p>
    <w:p w14:paraId="472360A1" w14:textId="72ED0DF4" w:rsidR="00A83B15" w:rsidRPr="00770E5E" w:rsidRDefault="00F13637" w:rsidP="00770E5E">
      <w:pPr>
        <w:keepNext/>
        <w:tabs>
          <w:tab w:val="clear" w:pos="567"/>
        </w:tabs>
        <w:spacing w:line="240" w:lineRule="auto"/>
        <w:rPr>
          <w:sz w:val="18"/>
          <w:szCs w:val="18"/>
          <w:lang w:val="sl-SI"/>
        </w:rPr>
      </w:pPr>
      <w:r w:rsidRPr="0093407D">
        <w:rPr>
          <w:sz w:val="18"/>
          <w:szCs w:val="18"/>
          <w:vertAlign w:val="superscript"/>
          <w:lang w:val="sl-SI"/>
        </w:rPr>
        <w:t>a</w:t>
      </w:r>
      <w:r w:rsidR="0093407D">
        <w:rPr>
          <w:rFonts w:hint="eastAsia"/>
          <w:sz w:val="18"/>
          <w:szCs w:val="18"/>
          <w:lang w:val="sl-SI" w:eastAsia="zh-CN"/>
        </w:rPr>
        <w:t xml:space="preserve"> </w:t>
      </w:r>
      <w:r w:rsidRPr="00770E5E">
        <w:rPr>
          <w:sz w:val="18"/>
          <w:szCs w:val="18"/>
          <w:lang w:val="sl-SI"/>
        </w:rPr>
        <w:t>Okno v 48. tednu je med 294. in 377. dnevom (vključno z njima).</w:t>
      </w:r>
    </w:p>
    <w:p w14:paraId="472360A2" w14:textId="475B2B41" w:rsidR="00A83B15" w:rsidRPr="00770E5E" w:rsidRDefault="00F13637" w:rsidP="00770E5E">
      <w:pPr>
        <w:keepNext/>
        <w:tabs>
          <w:tab w:val="clear" w:pos="567"/>
        </w:tabs>
        <w:spacing w:line="240" w:lineRule="auto"/>
        <w:rPr>
          <w:sz w:val="18"/>
          <w:szCs w:val="18"/>
          <w:lang w:val="sl-SI"/>
        </w:rPr>
      </w:pPr>
      <w:r w:rsidRPr="0093407D">
        <w:rPr>
          <w:sz w:val="18"/>
          <w:szCs w:val="18"/>
          <w:vertAlign w:val="superscript"/>
          <w:lang w:val="sl-SI"/>
        </w:rPr>
        <w:t>b</w:t>
      </w:r>
      <w:r w:rsidR="0093407D">
        <w:rPr>
          <w:rFonts w:hint="eastAsia"/>
          <w:sz w:val="18"/>
          <w:szCs w:val="18"/>
          <w:lang w:val="sl-SI" w:eastAsia="zh-CN"/>
        </w:rPr>
        <w:t xml:space="preserve"> </w:t>
      </w:r>
      <w:r w:rsidRPr="00770E5E">
        <w:rPr>
          <w:sz w:val="18"/>
          <w:szCs w:val="18"/>
          <w:lang w:val="sl-SI"/>
        </w:rPr>
        <w:t>Vključuje bolnike, ki so imeli v oknu 48. tedna ≥ 50 kopij/ml; bolnike, ki so predčasno prekinili sodelovanje zaradi pomanjkanja ali izgube učinka, bolnike, ki so sodelovanje prekinili zaradi drugih razlogov kot neželeni učinki, smrt ali pomanjkanje ali izguba učinka in so imeli v času prekinitve virološko vrednost ≥ 50 kopij/ml.</w:t>
      </w:r>
    </w:p>
    <w:p w14:paraId="472360A3" w14:textId="391EDA26" w:rsidR="00F6581A" w:rsidRPr="00770E5E" w:rsidRDefault="00F13637" w:rsidP="00770E5E">
      <w:pPr>
        <w:keepNext/>
        <w:tabs>
          <w:tab w:val="clear" w:pos="567"/>
        </w:tabs>
        <w:spacing w:line="240" w:lineRule="auto"/>
        <w:rPr>
          <w:sz w:val="18"/>
          <w:szCs w:val="18"/>
          <w:lang w:val="sl-SI"/>
        </w:rPr>
      </w:pPr>
      <w:r w:rsidRPr="0093407D">
        <w:rPr>
          <w:sz w:val="18"/>
          <w:szCs w:val="18"/>
          <w:vertAlign w:val="superscript"/>
          <w:lang w:val="sl-SI"/>
        </w:rPr>
        <w:t>c</w:t>
      </w:r>
      <w:r w:rsidR="0093407D">
        <w:rPr>
          <w:rFonts w:hint="eastAsia"/>
          <w:sz w:val="18"/>
          <w:szCs w:val="18"/>
          <w:lang w:val="sl-SI" w:eastAsia="zh-CN"/>
        </w:rPr>
        <w:t xml:space="preserve"> </w:t>
      </w:r>
      <w:r w:rsidRPr="00770E5E">
        <w:rPr>
          <w:sz w:val="18"/>
          <w:szCs w:val="18"/>
          <w:lang w:val="sl-SI"/>
        </w:rPr>
        <w:t>Vključuje bolnike, ki so prenehali sodelovati zaradi neželenih učinkov ali smrti, kadar koli od 1. dne do časovnega okna, če zaradi tega v določenem oknu ni bilo viroloških podatkov o zdravljenju.</w:t>
      </w:r>
    </w:p>
    <w:p w14:paraId="472360A4" w14:textId="73D540F8" w:rsidR="00A83B15" w:rsidRPr="00770E5E" w:rsidRDefault="00F13637" w:rsidP="00770E5E">
      <w:pPr>
        <w:keepNext/>
        <w:tabs>
          <w:tab w:val="clear" w:pos="567"/>
        </w:tabs>
        <w:spacing w:line="240" w:lineRule="auto"/>
        <w:rPr>
          <w:sz w:val="18"/>
          <w:szCs w:val="18"/>
          <w:lang w:val="sl-SI"/>
        </w:rPr>
      </w:pPr>
      <w:r w:rsidRPr="0093407D">
        <w:rPr>
          <w:sz w:val="18"/>
          <w:szCs w:val="18"/>
          <w:vertAlign w:val="superscript"/>
          <w:lang w:val="sl-SI"/>
        </w:rPr>
        <w:t>d</w:t>
      </w:r>
      <w:r w:rsidR="0093407D">
        <w:rPr>
          <w:rFonts w:hint="eastAsia"/>
          <w:sz w:val="18"/>
          <w:szCs w:val="18"/>
          <w:lang w:val="sl-SI" w:eastAsia="zh-CN"/>
        </w:rPr>
        <w:t xml:space="preserve"> </w:t>
      </w:r>
      <w:r w:rsidRPr="00770E5E">
        <w:rPr>
          <w:sz w:val="18"/>
          <w:szCs w:val="18"/>
          <w:lang w:val="sl-SI"/>
        </w:rPr>
        <w:t>Vključuje bolnike, ki so sodelovanje prekinili zaradi drugih razlogov kot neželeni učinki, smrt ali pomanjkanje ali izguba učinka, npr. umik soglasja, izgubljeni za spremljanje itd.</w:t>
      </w:r>
    </w:p>
    <w:p w14:paraId="472360A5" w14:textId="77777777" w:rsidR="00A83B15" w:rsidRPr="00770E5E" w:rsidRDefault="00A83B15" w:rsidP="00770E5E">
      <w:pPr>
        <w:autoSpaceDE w:val="0"/>
        <w:autoSpaceDN w:val="0"/>
        <w:adjustRightInd w:val="0"/>
        <w:spacing w:line="240" w:lineRule="auto"/>
        <w:rPr>
          <w:b/>
          <w:szCs w:val="22"/>
          <w:lang w:val="sl-SI"/>
        </w:rPr>
      </w:pPr>
    </w:p>
    <w:p w14:paraId="472360A6" w14:textId="77777777" w:rsidR="00A83B15" w:rsidRPr="00770E5E" w:rsidRDefault="00F13637" w:rsidP="00770E5E">
      <w:pPr>
        <w:keepNext/>
        <w:spacing w:line="240" w:lineRule="auto"/>
        <w:rPr>
          <w:i/>
          <w:szCs w:val="22"/>
          <w:lang w:val="sl-SI"/>
        </w:rPr>
      </w:pPr>
      <w:r w:rsidRPr="00770E5E">
        <w:rPr>
          <w:i/>
          <w:szCs w:val="22"/>
          <w:lang w:val="sl-SI"/>
        </w:rPr>
        <w:t>Bolniki z virusno supresijo, okuženi s HIV</w:t>
      </w:r>
      <w:r w:rsidRPr="00770E5E">
        <w:rPr>
          <w:i/>
          <w:szCs w:val="22"/>
          <w:lang w:val="sl-SI"/>
        </w:rPr>
        <w:noBreakHyphen/>
        <w:t>1</w:t>
      </w:r>
    </w:p>
    <w:p w14:paraId="472360A7" w14:textId="46550C77" w:rsidR="00104FC7" w:rsidRPr="00770E5E" w:rsidRDefault="00F13637" w:rsidP="00770E5E">
      <w:pPr>
        <w:spacing w:line="240" w:lineRule="auto"/>
        <w:rPr>
          <w:szCs w:val="24"/>
          <w:lang w:val="sl-SI"/>
        </w:rPr>
      </w:pPr>
      <w:r w:rsidRPr="00770E5E">
        <w:rPr>
          <w:szCs w:val="24"/>
          <w:lang w:val="sl-SI"/>
        </w:rPr>
        <w:t>V študiji GS</w:t>
      </w:r>
      <w:r w:rsidRPr="00770E5E">
        <w:rPr>
          <w:szCs w:val="24"/>
          <w:lang w:val="sl-SI"/>
        </w:rPr>
        <w:noBreakHyphen/>
        <w:t>US</w:t>
      </w:r>
      <w:r w:rsidRPr="00770E5E">
        <w:rPr>
          <w:szCs w:val="24"/>
          <w:lang w:val="sl-SI"/>
        </w:rPr>
        <w:noBreakHyphen/>
        <w:t>311</w:t>
      </w:r>
      <w:r w:rsidRPr="00770E5E">
        <w:rPr>
          <w:szCs w:val="24"/>
          <w:lang w:val="sl-SI"/>
        </w:rPr>
        <w:noBreakHyphen/>
        <w:t>1089 so učinkovitost in varnost prehoda z emtricitabina/dizoproksiltenofovirijev</w:t>
      </w:r>
      <w:r w:rsidR="00A97085" w:rsidRPr="00770E5E">
        <w:rPr>
          <w:szCs w:val="24"/>
          <w:lang w:val="sl-SI"/>
        </w:rPr>
        <w:t>ega</w:t>
      </w:r>
      <w:r w:rsidRPr="00770E5E">
        <w:rPr>
          <w:szCs w:val="24"/>
          <w:lang w:val="sl-SI"/>
        </w:rPr>
        <w:t xml:space="preserve"> fumarata na </w:t>
      </w:r>
      <w:r w:rsidR="009B540C" w:rsidRPr="00770E5E">
        <w:rPr>
          <w:szCs w:val="22"/>
          <w:lang w:val="sl-SI"/>
        </w:rPr>
        <w:t>kombinacijo emtricitabina</w:t>
      </w:r>
      <w:r w:rsidR="006B7485" w:rsidRPr="00770E5E">
        <w:rPr>
          <w:szCs w:val="22"/>
          <w:lang w:val="sl-SI"/>
        </w:rPr>
        <w:t xml:space="preserve"> in </w:t>
      </w:r>
      <w:r w:rsidR="009B540C" w:rsidRPr="00770E5E">
        <w:rPr>
          <w:szCs w:val="22"/>
          <w:lang w:val="sl-SI"/>
        </w:rPr>
        <w:t>tenofoviralafenamida</w:t>
      </w:r>
      <w:r w:rsidRPr="00770E5E">
        <w:rPr>
          <w:szCs w:val="24"/>
          <w:lang w:val="sl-SI"/>
        </w:rPr>
        <w:t xml:space="preserve"> ob ohranitvi tretje protiretrovirusne učinkovine ocenili v randomizirani, dvojno slepi študiji odraslih, okuženih s HIV</w:t>
      </w:r>
      <w:r w:rsidRPr="00770E5E">
        <w:rPr>
          <w:szCs w:val="24"/>
          <w:lang w:val="sl-SI"/>
        </w:rPr>
        <w:noBreakHyphen/>
        <w:t>1, z virološko supresijo (n = 663). Bolniki so morali biti pred vstopom v študijo stabilno supresirani (HIV</w:t>
      </w:r>
      <w:r w:rsidRPr="00770E5E">
        <w:rPr>
          <w:szCs w:val="24"/>
          <w:lang w:val="sl-SI"/>
        </w:rPr>
        <w:noBreakHyphen/>
        <w:t>1 RNA &lt; 50 kopij/ml) na začetnem režimu vsaj 6 mesecev in imeti HIV</w:t>
      </w:r>
      <w:r w:rsidRPr="00770E5E">
        <w:rPr>
          <w:szCs w:val="24"/>
          <w:lang w:val="sl-SI"/>
        </w:rPr>
        <w:noBreakHyphen/>
        <w:t xml:space="preserve">1 brez mutacij, povezanih z rezistencami proti emtricitabinu ali </w:t>
      </w:r>
      <w:r w:rsidR="00E36329" w:rsidRPr="00770E5E">
        <w:rPr>
          <w:szCs w:val="24"/>
          <w:lang w:val="sl-SI"/>
        </w:rPr>
        <w:t>tenofoviralafenamid</w:t>
      </w:r>
      <w:r w:rsidRPr="00770E5E">
        <w:rPr>
          <w:szCs w:val="24"/>
          <w:lang w:val="sl-SI"/>
        </w:rPr>
        <w:t>u. Bolniki so bili randomizirani v razmerju 1</w:t>
      </w:r>
      <w:r w:rsidR="00A97085" w:rsidRPr="00770E5E">
        <w:rPr>
          <w:szCs w:val="24"/>
          <w:lang w:val="sl-SI"/>
        </w:rPr>
        <w:t> </w:t>
      </w:r>
      <w:r w:rsidRPr="00770E5E">
        <w:rPr>
          <w:szCs w:val="24"/>
          <w:lang w:val="sl-SI"/>
        </w:rPr>
        <w:t>:</w:t>
      </w:r>
      <w:r w:rsidR="00A97085" w:rsidRPr="00770E5E">
        <w:rPr>
          <w:szCs w:val="24"/>
          <w:lang w:val="sl-SI"/>
        </w:rPr>
        <w:t> </w:t>
      </w:r>
      <w:r w:rsidRPr="00770E5E">
        <w:rPr>
          <w:szCs w:val="24"/>
          <w:lang w:val="sl-SI"/>
        </w:rPr>
        <w:t xml:space="preserve">1 bodisi za prehod na </w:t>
      </w:r>
      <w:r w:rsidR="009B540C" w:rsidRPr="00770E5E">
        <w:rPr>
          <w:szCs w:val="22"/>
          <w:lang w:val="sl-SI"/>
        </w:rPr>
        <w:t>kombinacijo emtricitabina</w:t>
      </w:r>
      <w:r w:rsidR="009F7B3E" w:rsidRPr="00770E5E">
        <w:rPr>
          <w:szCs w:val="22"/>
          <w:lang w:val="sl-SI"/>
        </w:rPr>
        <w:t xml:space="preserve"> in </w:t>
      </w:r>
      <w:r w:rsidR="009B540C" w:rsidRPr="00770E5E">
        <w:rPr>
          <w:szCs w:val="22"/>
          <w:lang w:val="sl-SI"/>
        </w:rPr>
        <w:t>tenofoviralafenamida</w:t>
      </w:r>
      <w:r w:rsidRPr="00770E5E">
        <w:rPr>
          <w:szCs w:val="24"/>
          <w:lang w:val="sl-SI"/>
        </w:rPr>
        <w:t xml:space="preserve"> (n = 333) ali za nadaljevanje začetnega režima, ki je vseboval emtricitabin/dizoproksiltenofovirijev fumarat (n = 330). Bolniki so bili stratificirani glede na razred tretje učinkovine v predhodnem režimu zdravljenja. Na začetku je 46 % bolnikov prejemalo emtricitabin/dizoproksiltenofovirijev fumarat v kombinaciji z okrepljenim PI, 54 % bolnikov pa emtricitabin/dizoproksiltenofovirijev fumarat v kombinaciji z neokrepljeno tretjo učinkovino.</w:t>
      </w:r>
    </w:p>
    <w:p w14:paraId="472360A8" w14:textId="77777777" w:rsidR="00A83B15" w:rsidRPr="00770E5E" w:rsidRDefault="00A83B15" w:rsidP="00770E5E">
      <w:pPr>
        <w:spacing w:line="240" w:lineRule="auto"/>
        <w:rPr>
          <w:szCs w:val="24"/>
          <w:lang w:val="sl-SI"/>
        </w:rPr>
      </w:pPr>
    </w:p>
    <w:p w14:paraId="472360A9" w14:textId="77777777" w:rsidR="00A83B15" w:rsidRPr="00770E5E" w:rsidRDefault="00F13637" w:rsidP="00770E5E">
      <w:pPr>
        <w:spacing w:line="240" w:lineRule="auto"/>
        <w:rPr>
          <w:szCs w:val="24"/>
          <w:lang w:val="sl-SI"/>
        </w:rPr>
      </w:pPr>
      <w:r w:rsidRPr="00770E5E">
        <w:rPr>
          <w:szCs w:val="24"/>
          <w:lang w:val="sl-SI"/>
        </w:rPr>
        <w:t>Izidi zdravljenja v študiji GS</w:t>
      </w:r>
      <w:r w:rsidRPr="00770E5E">
        <w:rPr>
          <w:szCs w:val="24"/>
          <w:lang w:val="sl-SI"/>
        </w:rPr>
        <w:noBreakHyphen/>
        <w:t>US</w:t>
      </w:r>
      <w:r w:rsidRPr="00770E5E">
        <w:rPr>
          <w:szCs w:val="24"/>
          <w:lang w:val="sl-SI"/>
        </w:rPr>
        <w:noBreakHyphen/>
        <w:t>311</w:t>
      </w:r>
      <w:r w:rsidRPr="00770E5E">
        <w:rPr>
          <w:szCs w:val="24"/>
          <w:lang w:val="sl-SI"/>
        </w:rPr>
        <w:noBreakHyphen/>
        <w:t>1089 do vključno 48. tedna</w:t>
      </w:r>
      <w:r w:rsidR="00473AD0" w:rsidRPr="00770E5E">
        <w:rPr>
          <w:szCs w:val="24"/>
          <w:lang w:val="sl-SI"/>
        </w:rPr>
        <w:t xml:space="preserve"> in 96.</w:t>
      </w:r>
      <w:r w:rsidRPr="00770E5E">
        <w:rPr>
          <w:szCs w:val="24"/>
          <w:lang w:val="sl-SI"/>
        </w:rPr>
        <w:t> </w:t>
      </w:r>
      <w:r w:rsidR="00473AD0" w:rsidRPr="00770E5E">
        <w:rPr>
          <w:szCs w:val="24"/>
          <w:lang w:val="sl-SI"/>
        </w:rPr>
        <w:t>tedna</w:t>
      </w:r>
      <w:r w:rsidR="00E63178" w:rsidRPr="00770E5E">
        <w:rPr>
          <w:szCs w:val="24"/>
          <w:lang w:val="sl-SI"/>
        </w:rPr>
        <w:t xml:space="preserve"> </w:t>
      </w:r>
      <w:r w:rsidRPr="00770E5E">
        <w:rPr>
          <w:szCs w:val="24"/>
          <w:lang w:val="sl-SI"/>
        </w:rPr>
        <w:t>so predstavljeni v preglednici 6.</w:t>
      </w:r>
    </w:p>
    <w:p w14:paraId="472360AA" w14:textId="77777777" w:rsidR="00A83B15" w:rsidRPr="00770E5E" w:rsidRDefault="00A83B15" w:rsidP="00770E5E">
      <w:pPr>
        <w:spacing w:line="240" w:lineRule="auto"/>
        <w:rPr>
          <w:szCs w:val="22"/>
          <w:lang w:val="sl-SI"/>
        </w:rPr>
      </w:pPr>
    </w:p>
    <w:p w14:paraId="472360AB" w14:textId="77777777" w:rsidR="00A83B15" w:rsidRPr="00770E5E" w:rsidRDefault="00F13637" w:rsidP="00770E5E">
      <w:pPr>
        <w:keepNext/>
        <w:autoSpaceDE w:val="0"/>
        <w:autoSpaceDN w:val="0"/>
        <w:adjustRightInd w:val="0"/>
        <w:spacing w:line="240" w:lineRule="auto"/>
        <w:rPr>
          <w:b/>
          <w:szCs w:val="24"/>
          <w:lang w:val="sl-SI"/>
        </w:rPr>
      </w:pPr>
      <w:r w:rsidRPr="00770E5E">
        <w:rPr>
          <w:b/>
          <w:szCs w:val="24"/>
          <w:lang w:val="sl-SI"/>
        </w:rPr>
        <w:lastRenderedPageBreak/>
        <w:t>Preglednica 6: Virološki izidi v študiji GS</w:t>
      </w:r>
      <w:r w:rsidRPr="00770E5E">
        <w:rPr>
          <w:b/>
          <w:szCs w:val="24"/>
          <w:lang w:val="sl-SI"/>
        </w:rPr>
        <w:noBreakHyphen/>
        <w:t>US</w:t>
      </w:r>
      <w:r w:rsidRPr="00770E5E">
        <w:rPr>
          <w:b/>
          <w:szCs w:val="24"/>
          <w:lang w:val="sl-SI"/>
        </w:rPr>
        <w:noBreakHyphen/>
        <w:t>311</w:t>
      </w:r>
      <w:r w:rsidRPr="00770E5E">
        <w:rPr>
          <w:b/>
          <w:szCs w:val="24"/>
          <w:lang w:val="sl-SI"/>
        </w:rPr>
        <w:noBreakHyphen/>
        <w:t>1089 do vključno 48. tedna</w:t>
      </w:r>
      <w:r w:rsidRPr="00770E5E">
        <w:rPr>
          <w:b/>
          <w:szCs w:val="24"/>
          <w:vertAlign w:val="superscript"/>
          <w:lang w:val="sl-SI"/>
        </w:rPr>
        <w:t>a</w:t>
      </w:r>
      <w:r w:rsidR="007D66D0" w:rsidRPr="00770E5E">
        <w:rPr>
          <w:b/>
          <w:szCs w:val="24"/>
          <w:lang w:val="sl-SI"/>
        </w:rPr>
        <w:t xml:space="preserve"> in 96. ted</w:t>
      </w:r>
      <w:r w:rsidR="00251E3E" w:rsidRPr="00770E5E">
        <w:rPr>
          <w:b/>
          <w:szCs w:val="24"/>
          <w:lang w:val="sl-SI"/>
        </w:rPr>
        <w:t>na</w:t>
      </w:r>
      <w:r w:rsidR="00251E3E" w:rsidRPr="00770E5E">
        <w:rPr>
          <w:b/>
          <w:szCs w:val="24"/>
          <w:vertAlign w:val="superscript"/>
          <w:lang w:val="sl-SI"/>
        </w:rPr>
        <w:t>b</w:t>
      </w:r>
    </w:p>
    <w:p w14:paraId="472360AC" w14:textId="77777777" w:rsidR="0081596A" w:rsidRPr="00770E5E" w:rsidRDefault="0081596A" w:rsidP="00770E5E">
      <w:pPr>
        <w:keepNext/>
        <w:autoSpaceDE w:val="0"/>
        <w:autoSpaceDN w:val="0"/>
        <w:adjustRightInd w:val="0"/>
        <w:spacing w:line="240" w:lineRule="auto"/>
        <w:rPr>
          <w:szCs w:val="22"/>
          <w:lang w:val="sl-SI"/>
        </w:rPr>
      </w:pPr>
    </w:p>
    <w:tbl>
      <w:tblPr>
        <w:tblW w:w="9182" w:type="dxa"/>
        <w:tblBorders>
          <w:top w:val="single" w:sz="12" w:space="0" w:color="auto"/>
          <w:bottom w:val="single" w:sz="12" w:space="0" w:color="auto"/>
          <w:insideH w:val="single" w:sz="8" w:space="0" w:color="auto"/>
          <w:insideV w:val="single" w:sz="8" w:space="0" w:color="auto"/>
        </w:tblBorders>
        <w:tblLayout w:type="fixed"/>
        <w:tblCellMar>
          <w:top w:w="28" w:type="dxa"/>
          <w:bottom w:w="28" w:type="dxa"/>
        </w:tblCellMar>
        <w:tblLook w:val="04A0" w:firstRow="1" w:lastRow="0" w:firstColumn="1" w:lastColumn="0" w:noHBand="0" w:noVBand="1"/>
      </w:tblPr>
      <w:tblGrid>
        <w:gridCol w:w="2095"/>
        <w:gridCol w:w="1594"/>
        <w:gridCol w:w="1949"/>
        <w:gridCol w:w="1594"/>
        <w:gridCol w:w="1950"/>
      </w:tblGrid>
      <w:tr w:rsidR="00FD6CF3" w:rsidRPr="00770E5E" w14:paraId="472360B0" w14:textId="77777777" w:rsidTr="0093407D">
        <w:trPr>
          <w:cantSplit/>
          <w:tblHeader/>
        </w:trPr>
        <w:tc>
          <w:tcPr>
            <w:tcW w:w="2095" w:type="dxa"/>
            <w:tcBorders>
              <w:top w:val="single" w:sz="4" w:space="0" w:color="auto"/>
              <w:left w:val="single" w:sz="4" w:space="0" w:color="auto"/>
              <w:bottom w:val="single" w:sz="4" w:space="0" w:color="auto"/>
              <w:right w:val="single" w:sz="4" w:space="0" w:color="auto"/>
            </w:tcBorders>
            <w:shd w:val="clear" w:color="auto" w:fill="FFFFFF"/>
          </w:tcPr>
          <w:p w14:paraId="472360AD" w14:textId="77777777" w:rsidR="0095024C" w:rsidRPr="00770E5E" w:rsidRDefault="0095024C" w:rsidP="00770E5E">
            <w:pPr>
              <w:keepNext/>
              <w:tabs>
                <w:tab w:val="clear" w:pos="567"/>
              </w:tabs>
              <w:suppressAutoHyphens/>
              <w:spacing w:line="240" w:lineRule="auto"/>
              <w:rPr>
                <w:sz w:val="20"/>
                <w:lang w:val="sl-SI"/>
              </w:rPr>
            </w:pPr>
          </w:p>
        </w:tc>
        <w:tc>
          <w:tcPr>
            <w:tcW w:w="3543" w:type="dxa"/>
            <w:gridSpan w:val="2"/>
            <w:tcBorders>
              <w:top w:val="single" w:sz="4" w:space="0" w:color="auto"/>
              <w:left w:val="single" w:sz="4" w:space="0" w:color="auto"/>
              <w:bottom w:val="single" w:sz="4" w:space="0" w:color="auto"/>
              <w:right w:val="single" w:sz="4" w:space="0" w:color="auto"/>
            </w:tcBorders>
            <w:shd w:val="clear" w:color="auto" w:fill="FFFFFF"/>
          </w:tcPr>
          <w:p w14:paraId="472360AE" w14:textId="77777777" w:rsidR="0095024C" w:rsidRPr="00770E5E" w:rsidRDefault="00F13637" w:rsidP="00770E5E">
            <w:pPr>
              <w:keepNext/>
              <w:tabs>
                <w:tab w:val="clear" w:pos="567"/>
              </w:tabs>
              <w:suppressAutoHyphens/>
              <w:spacing w:line="240" w:lineRule="auto"/>
              <w:jc w:val="center"/>
              <w:rPr>
                <w:b/>
                <w:sz w:val="20"/>
                <w:lang w:val="sl-SI"/>
              </w:rPr>
            </w:pPr>
            <w:r w:rsidRPr="00770E5E">
              <w:rPr>
                <w:b/>
                <w:sz w:val="20"/>
                <w:lang w:val="sl-SI"/>
              </w:rPr>
              <w:t>48. teden</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cPr>
          <w:p w14:paraId="472360AF" w14:textId="77777777" w:rsidR="0095024C" w:rsidRPr="00770E5E" w:rsidRDefault="00F13637" w:rsidP="00770E5E">
            <w:pPr>
              <w:keepNext/>
              <w:tabs>
                <w:tab w:val="clear" w:pos="567"/>
              </w:tabs>
              <w:suppressAutoHyphens/>
              <w:spacing w:line="240" w:lineRule="auto"/>
              <w:jc w:val="center"/>
              <w:rPr>
                <w:b/>
                <w:sz w:val="20"/>
                <w:lang w:val="sl-SI"/>
              </w:rPr>
            </w:pPr>
            <w:r w:rsidRPr="00770E5E">
              <w:rPr>
                <w:b/>
                <w:sz w:val="20"/>
                <w:lang w:val="sl-SI"/>
              </w:rPr>
              <w:t>96. teden</w:t>
            </w:r>
          </w:p>
        </w:tc>
      </w:tr>
      <w:tr w:rsidR="00FD6CF3" w:rsidRPr="00323CC3" w14:paraId="472360BA" w14:textId="77777777" w:rsidTr="0093407D">
        <w:trPr>
          <w:cantSplit/>
          <w:tblHeader/>
        </w:trPr>
        <w:tc>
          <w:tcPr>
            <w:tcW w:w="2095" w:type="dxa"/>
            <w:tcBorders>
              <w:top w:val="single" w:sz="4" w:space="0" w:color="auto"/>
              <w:left w:val="single" w:sz="4" w:space="0" w:color="auto"/>
              <w:bottom w:val="single" w:sz="4" w:space="0" w:color="auto"/>
              <w:right w:val="single" w:sz="4" w:space="0" w:color="auto"/>
            </w:tcBorders>
            <w:shd w:val="clear" w:color="auto" w:fill="FFFFFF"/>
          </w:tcPr>
          <w:p w14:paraId="472360B1" w14:textId="77777777" w:rsidR="0095024C" w:rsidRPr="00770E5E" w:rsidRDefault="0095024C" w:rsidP="00770E5E">
            <w:pPr>
              <w:keepNext/>
              <w:tabs>
                <w:tab w:val="clear" w:pos="567"/>
              </w:tabs>
              <w:suppressAutoHyphens/>
              <w:spacing w:line="240" w:lineRule="auto"/>
              <w:rPr>
                <w:sz w:val="20"/>
                <w:lang w:val="sl-SI"/>
              </w:rPr>
            </w:pPr>
          </w:p>
        </w:tc>
        <w:tc>
          <w:tcPr>
            <w:tcW w:w="1594" w:type="dxa"/>
            <w:tcBorders>
              <w:top w:val="single" w:sz="4" w:space="0" w:color="auto"/>
              <w:left w:val="single" w:sz="4" w:space="0" w:color="auto"/>
              <w:bottom w:val="single" w:sz="4" w:space="0" w:color="auto"/>
              <w:right w:val="single" w:sz="4" w:space="0" w:color="auto"/>
            </w:tcBorders>
            <w:shd w:val="clear" w:color="auto" w:fill="FFFFFF"/>
          </w:tcPr>
          <w:p w14:paraId="472360B2" w14:textId="7046239D" w:rsidR="00A661C2" w:rsidRPr="00770E5E" w:rsidRDefault="00F13637" w:rsidP="00770E5E">
            <w:pPr>
              <w:keepNext/>
              <w:tabs>
                <w:tab w:val="clear" w:pos="567"/>
              </w:tabs>
              <w:suppressAutoHyphens/>
              <w:spacing w:line="240" w:lineRule="auto"/>
              <w:jc w:val="center"/>
              <w:rPr>
                <w:b/>
                <w:sz w:val="20"/>
                <w:lang w:val="sl-SI"/>
              </w:rPr>
            </w:pPr>
            <w:r w:rsidRPr="00770E5E">
              <w:rPr>
                <w:b/>
                <w:sz w:val="20"/>
                <w:lang w:val="sl-SI"/>
              </w:rPr>
              <w:t>Režim</w:t>
            </w:r>
            <w:r w:rsidR="00103DF1" w:rsidRPr="00770E5E">
              <w:rPr>
                <w:b/>
                <w:sz w:val="20"/>
                <w:lang w:val="sl-SI"/>
              </w:rPr>
              <w:t xml:space="preserve"> </w:t>
            </w:r>
            <w:r w:rsidR="009B540C" w:rsidRPr="00770E5E">
              <w:rPr>
                <w:b/>
                <w:sz w:val="20"/>
                <w:lang w:val="sl-SI"/>
              </w:rPr>
              <w:t xml:space="preserve">s </w:t>
            </w:r>
            <w:r w:rsidR="009B540C" w:rsidRPr="00770E5E">
              <w:rPr>
                <w:b/>
                <w:bCs/>
                <w:sz w:val="20"/>
                <w:lang w:val="sl-SI"/>
              </w:rPr>
              <w:t>kombinacijo emtricitabina</w:t>
            </w:r>
            <w:r w:rsidR="009F7B3E" w:rsidRPr="00770E5E">
              <w:rPr>
                <w:b/>
                <w:bCs/>
                <w:sz w:val="20"/>
                <w:lang w:val="sl-SI"/>
              </w:rPr>
              <w:t xml:space="preserve"> in </w:t>
            </w:r>
            <w:r w:rsidR="009B540C" w:rsidRPr="00770E5E">
              <w:rPr>
                <w:b/>
                <w:bCs/>
                <w:sz w:val="20"/>
                <w:lang w:val="sl-SI"/>
              </w:rPr>
              <w:t>tenofovirala</w:t>
            </w:r>
            <w:r w:rsidR="00CA37AF" w:rsidRPr="00770E5E">
              <w:rPr>
                <w:b/>
                <w:bCs/>
                <w:sz w:val="20"/>
                <w:lang w:val="sl-SI"/>
              </w:rPr>
              <w:softHyphen/>
            </w:r>
            <w:r w:rsidR="009B540C" w:rsidRPr="00770E5E">
              <w:rPr>
                <w:b/>
                <w:bCs/>
                <w:sz w:val="20"/>
                <w:lang w:val="sl-SI"/>
              </w:rPr>
              <w:t>fenamida</w:t>
            </w:r>
          </w:p>
          <w:p w14:paraId="472360B3" w14:textId="77777777" w:rsidR="0095024C" w:rsidRPr="00770E5E" w:rsidRDefault="00F13637" w:rsidP="00770E5E">
            <w:pPr>
              <w:keepNext/>
              <w:tabs>
                <w:tab w:val="clear" w:pos="567"/>
              </w:tabs>
              <w:suppressAutoHyphens/>
              <w:spacing w:line="240" w:lineRule="auto"/>
              <w:jc w:val="center"/>
              <w:rPr>
                <w:sz w:val="20"/>
                <w:lang w:val="sl-SI"/>
              </w:rPr>
            </w:pPr>
            <w:r w:rsidRPr="00770E5E">
              <w:rPr>
                <w:b/>
                <w:sz w:val="20"/>
                <w:lang w:val="sl-SI"/>
              </w:rPr>
              <w:t>(n = 333)</w:t>
            </w:r>
          </w:p>
        </w:tc>
        <w:tc>
          <w:tcPr>
            <w:tcW w:w="1949" w:type="dxa"/>
            <w:tcBorders>
              <w:top w:val="single" w:sz="4" w:space="0" w:color="auto"/>
              <w:left w:val="single" w:sz="4" w:space="0" w:color="auto"/>
              <w:bottom w:val="single" w:sz="4" w:space="0" w:color="auto"/>
              <w:right w:val="single" w:sz="4" w:space="0" w:color="auto"/>
            </w:tcBorders>
            <w:shd w:val="clear" w:color="auto" w:fill="FFFFFF"/>
          </w:tcPr>
          <w:p w14:paraId="472360B4" w14:textId="0B4BA07B" w:rsidR="00A661C2" w:rsidRPr="00770E5E" w:rsidRDefault="00F13637" w:rsidP="00770E5E">
            <w:pPr>
              <w:keepNext/>
              <w:tabs>
                <w:tab w:val="clear" w:pos="567"/>
              </w:tabs>
              <w:suppressAutoHyphens/>
              <w:spacing w:line="240" w:lineRule="auto"/>
              <w:jc w:val="center"/>
              <w:rPr>
                <w:b/>
                <w:sz w:val="20"/>
                <w:lang w:val="sl-SI"/>
              </w:rPr>
            </w:pPr>
            <w:r w:rsidRPr="00770E5E">
              <w:rPr>
                <w:b/>
                <w:sz w:val="20"/>
                <w:lang w:val="sl-SI"/>
              </w:rPr>
              <w:t>Režim z emtricitabinom/</w:t>
            </w:r>
            <w:r w:rsidR="00F64B84" w:rsidRPr="00770E5E">
              <w:rPr>
                <w:b/>
                <w:sz w:val="20"/>
                <w:lang w:val="sl-SI"/>
              </w:rPr>
              <w:br/>
            </w:r>
            <w:r w:rsidRPr="00770E5E">
              <w:rPr>
                <w:b/>
                <w:sz w:val="20"/>
                <w:lang w:val="sl-SI"/>
              </w:rPr>
              <w:t>dizoproksiltenofovi</w:t>
            </w:r>
            <w:r w:rsidR="008C2DCA" w:rsidRPr="00770E5E">
              <w:rPr>
                <w:b/>
                <w:sz w:val="20"/>
                <w:lang w:val="sl-SI"/>
              </w:rPr>
              <w:softHyphen/>
            </w:r>
            <w:r w:rsidRPr="00770E5E">
              <w:rPr>
                <w:b/>
                <w:sz w:val="20"/>
                <w:lang w:val="sl-SI"/>
              </w:rPr>
              <w:t>rijevim fumaratom</w:t>
            </w:r>
          </w:p>
          <w:p w14:paraId="472360B5" w14:textId="77777777" w:rsidR="0095024C" w:rsidRPr="00770E5E" w:rsidRDefault="00F13637" w:rsidP="00770E5E">
            <w:pPr>
              <w:keepNext/>
              <w:tabs>
                <w:tab w:val="clear" w:pos="567"/>
              </w:tabs>
              <w:suppressAutoHyphens/>
              <w:spacing w:line="240" w:lineRule="auto"/>
              <w:jc w:val="center"/>
              <w:rPr>
                <w:sz w:val="20"/>
                <w:lang w:val="sl-SI"/>
              </w:rPr>
            </w:pPr>
            <w:r w:rsidRPr="00770E5E">
              <w:rPr>
                <w:b/>
                <w:sz w:val="20"/>
                <w:lang w:val="sl-SI"/>
              </w:rPr>
              <w:t>(n = 330)</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14:paraId="472360B6" w14:textId="4DD126B6" w:rsidR="00A661C2" w:rsidRPr="00770E5E" w:rsidRDefault="00F13637" w:rsidP="00770E5E">
            <w:pPr>
              <w:keepNext/>
              <w:tabs>
                <w:tab w:val="clear" w:pos="567"/>
              </w:tabs>
              <w:suppressAutoHyphens/>
              <w:spacing w:line="240" w:lineRule="auto"/>
              <w:jc w:val="center"/>
              <w:rPr>
                <w:b/>
                <w:sz w:val="20"/>
                <w:lang w:val="sl-SI"/>
              </w:rPr>
            </w:pPr>
            <w:r w:rsidRPr="00770E5E">
              <w:rPr>
                <w:b/>
                <w:sz w:val="20"/>
                <w:lang w:val="sl-SI"/>
              </w:rPr>
              <w:t xml:space="preserve">Režim </w:t>
            </w:r>
            <w:r w:rsidR="009B540C" w:rsidRPr="00770E5E">
              <w:rPr>
                <w:b/>
                <w:sz w:val="20"/>
                <w:lang w:val="sl-SI"/>
              </w:rPr>
              <w:t xml:space="preserve">s </w:t>
            </w:r>
            <w:r w:rsidR="009B540C" w:rsidRPr="00770E5E">
              <w:rPr>
                <w:b/>
                <w:bCs/>
                <w:sz w:val="20"/>
                <w:lang w:val="sl-SI"/>
              </w:rPr>
              <w:t>kombinacijo emtricitabina</w:t>
            </w:r>
            <w:r w:rsidR="009F7B3E" w:rsidRPr="00770E5E">
              <w:rPr>
                <w:b/>
                <w:bCs/>
                <w:sz w:val="20"/>
                <w:lang w:val="sl-SI"/>
              </w:rPr>
              <w:t xml:space="preserve"> in </w:t>
            </w:r>
            <w:r w:rsidR="009B540C" w:rsidRPr="00770E5E">
              <w:rPr>
                <w:b/>
                <w:bCs/>
                <w:sz w:val="20"/>
                <w:lang w:val="sl-SI"/>
              </w:rPr>
              <w:t>tenofovirala</w:t>
            </w:r>
            <w:r w:rsidR="00CA37AF" w:rsidRPr="00770E5E">
              <w:rPr>
                <w:b/>
                <w:bCs/>
                <w:sz w:val="20"/>
                <w:lang w:val="sl-SI"/>
              </w:rPr>
              <w:softHyphen/>
            </w:r>
            <w:r w:rsidR="009B540C" w:rsidRPr="00770E5E">
              <w:rPr>
                <w:b/>
                <w:bCs/>
                <w:sz w:val="20"/>
                <w:lang w:val="sl-SI"/>
              </w:rPr>
              <w:t>fenamida</w:t>
            </w:r>
          </w:p>
          <w:p w14:paraId="472360B7" w14:textId="77777777" w:rsidR="0095024C" w:rsidRPr="00770E5E" w:rsidRDefault="00F13637" w:rsidP="00770E5E">
            <w:pPr>
              <w:keepNext/>
              <w:tabs>
                <w:tab w:val="clear" w:pos="567"/>
              </w:tabs>
              <w:suppressAutoHyphens/>
              <w:spacing w:line="240" w:lineRule="auto"/>
              <w:jc w:val="center"/>
              <w:rPr>
                <w:b/>
                <w:sz w:val="20"/>
                <w:lang w:val="sl-SI"/>
              </w:rPr>
            </w:pPr>
            <w:r w:rsidRPr="00770E5E">
              <w:rPr>
                <w:b/>
                <w:sz w:val="20"/>
                <w:lang w:val="sl-SI"/>
              </w:rPr>
              <w:t>(n = 333)</w:t>
            </w:r>
          </w:p>
        </w:tc>
        <w:tc>
          <w:tcPr>
            <w:tcW w:w="1950" w:type="dxa"/>
            <w:tcBorders>
              <w:top w:val="single" w:sz="4" w:space="0" w:color="auto"/>
              <w:left w:val="single" w:sz="4" w:space="0" w:color="auto"/>
              <w:bottom w:val="single" w:sz="4" w:space="0" w:color="auto"/>
              <w:right w:val="single" w:sz="4" w:space="0" w:color="auto"/>
            </w:tcBorders>
            <w:shd w:val="clear" w:color="auto" w:fill="FFFFFF"/>
          </w:tcPr>
          <w:p w14:paraId="472360B8" w14:textId="6F583F3C" w:rsidR="00A661C2" w:rsidRPr="00770E5E" w:rsidRDefault="00F13637" w:rsidP="00770E5E">
            <w:pPr>
              <w:keepNext/>
              <w:tabs>
                <w:tab w:val="clear" w:pos="567"/>
              </w:tabs>
              <w:suppressAutoHyphens/>
              <w:spacing w:line="240" w:lineRule="auto"/>
              <w:jc w:val="center"/>
              <w:rPr>
                <w:b/>
                <w:sz w:val="20"/>
                <w:lang w:val="sl-SI"/>
              </w:rPr>
            </w:pPr>
            <w:r w:rsidRPr="00770E5E">
              <w:rPr>
                <w:b/>
                <w:sz w:val="20"/>
                <w:lang w:val="sl-SI"/>
              </w:rPr>
              <w:t>Režim z emtricitabinom/</w:t>
            </w:r>
            <w:r w:rsidR="00F64B84" w:rsidRPr="00770E5E">
              <w:rPr>
                <w:b/>
                <w:sz w:val="20"/>
                <w:lang w:val="sl-SI"/>
              </w:rPr>
              <w:br/>
            </w:r>
            <w:r w:rsidRPr="00770E5E">
              <w:rPr>
                <w:b/>
                <w:sz w:val="20"/>
                <w:lang w:val="sl-SI"/>
              </w:rPr>
              <w:t>dizoproksiltenofovi</w:t>
            </w:r>
            <w:r w:rsidR="008C2DCA" w:rsidRPr="00770E5E">
              <w:rPr>
                <w:b/>
                <w:sz w:val="20"/>
                <w:lang w:val="sl-SI"/>
              </w:rPr>
              <w:softHyphen/>
            </w:r>
            <w:r w:rsidRPr="00770E5E">
              <w:rPr>
                <w:b/>
                <w:sz w:val="20"/>
                <w:lang w:val="sl-SI"/>
              </w:rPr>
              <w:t>rijevim fumaratom</w:t>
            </w:r>
          </w:p>
          <w:p w14:paraId="472360B9" w14:textId="77777777" w:rsidR="0095024C" w:rsidRPr="00770E5E" w:rsidRDefault="00F13637" w:rsidP="00770E5E">
            <w:pPr>
              <w:keepNext/>
              <w:tabs>
                <w:tab w:val="clear" w:pos="567"/>
              </w:tabs>
              <w:suppressAutoHyphens/>
              <w:spacing w:line="240" w:lineRule="auto"/>
              <w:jc w:val="center"/>
              <w:rPr>
                <w:b/>
                <w:sz w:val="20"/>
                <w:lang w:val="sl-SI"/>
              </w:rPr>
            </w:pPr>
            <w:r w:rsidRPr="00770E5E">
              <w:rPr>
                <w:b/>
                <w:sz w:val="20"/>
                <w:lang w:val="sl-SI"/>
              </w:rPr>
              <w:t>(n = 330)</w:t>
            </w:r>
          </w:p>
        </w:tc>
      </w:tr>
      <w:tr w:rsidR="00FD6CF3" w:rsidRPr="00770E5E" w14:paraId="472360C0" w14:textId="77777777" w:rsidTr="0093407D">
        <w:trPr>
          <w:cantSplit/>
        </w:trPr>
        <w:tc>
          <w:tcPr>
            <w:tcW w:w="2095" w:type="dxa"/>
            <w:tcBorders>
              <w:top w:val="single" w:sz="4" w:space="0" w:color="auto"/>
              <w:left w:val="single" w:sz="4" w:space="0" w:color="auto"/>
              <w:bottom w:val="single" w:sz="4" w:space="0" w:color="auto"/>
              <w:right w:val="single" w:sz="4" w:space="0" w:color="auto"/>
            </w:tcBorders>
            <w:shd w:val="clear" w:color="auto" w:fill="FFFFFF"/>
          </w:tcPr>
          <w:p w14:paraId="472360BB" w14:textId="77777777" w:rsidR="0095024C" w:rsidRPr="00770E5E" w:rsidRDefault="00F13637" w:rsidP="00770E5E">
            <w:pPr>
              <w:keepNext/>
              <w:tabs>
                <w:tab w:val="clear" w:pos="567"/>
              </w:tabs>
              <w:suppressAutoHyphens/>
              <w:spacing w:line="240" w:lineRule="auto"/>
              <w:rPr>
                <w:sz w:val="20"/>
                <w:lang w:val="sl-SI"/>
              </w:rPr>
            </w:pPr>
            <w:r w:rsidRPr="00770E5E">
              <w:rPr>
                <w:b/>
                <w:sz w:val="20"/>
                <w:lang w:val="sl-SI"/>
              </w:rPr>
              <w:t>HIV</w:t>
            </w:r>
            <w:r w:rsidRPr="00770E5E">
              <w:rPr>
                <w:b/>
                <w:sz w:val="20"/>
                <w:lang w:val="sl-SI"/>
              </w:rPr>
              <w:noBreakHyphen/>
              <w:t>1 RNA &lt; 50 kopij/ml</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14:paraId="472360BC" w14:textId="77777777" w:rsidR="0095024C" w:rsidRPr="00770E5E" w:rsidRDefault="00F13637" w:rsidP="00770E5E">
            <w:pPr>
              <w:keepNext/>
              <w:tabs>
                <w:tab w:val="clear" w:pos="567"/>
              </w:tabs>
              <w:suppressAutoHyphens/>
              <w:spacing w:line="240" w:lineRule="auto"/>
              <w:jc w:val="center"/>
              <w:rPr>
                <w:sz w:val="20"/>
                <w:lang w:val="sl-SI"/>
              </w:rPr>
            </w:pPr>
            <w:r w:rsidRPr="00770E5E">
              <w:rPr>
                <w:sz w:val="20"/>
                <w:lang w:val="sl-SI"/>
              </w:rPr>
              <w:t>94 %</w:t>
            </w:r>
          </w:p>
        </w:tc>
        <w:tc>
          <w:tcPr>
            <w:tcW w:w="1949" w:type="dxa"/>
            <w:tcBorders>
              <w:top w:val="single" w:sz="4" w:space="0" w:color="auto"/>
              <w:left w:val="single" w:sz="4" w:space="0" w:color="auto"/>
              <w:bottom w:val="single" w:sz="4" w:space="0" w:color="auto"/>
              <w:right w:val="single" w:sz="4" w:space="0" w:color="auto"/>
            </w:tcBorders>
            <w:shd w:val="clear" w:color="auto" w:fill="FFFFFF"/>
          </w:tcPr>
          <w:p w14:paraId="472360BD" w14:textId="77777777" w:rsidR="0095024C" w:rsidRPr="00770E5E" w:rsidRDefault="00F13637" w:rsidP="00770E5E">
            <w:pPr>
              <w:keepNext/>
              <w:tabs>
                <w:tab w:val="clear" w:pos="567"/>
              </w:tabs>
              <w:suppressAutoHyphens/>
              <w:spacing w:line="240" w:lineRule="auto"/>
              <w:jc w:val="center"/>
              <w:rPr>
                <w:sz w:val="20"/>
                <w:lang w:val="sl-SI"/>
              </w:rPr>
            </w:pPr>
            <w:r w:rsidRPr="00770E5E">
              <w:rPr>
                <w:sz w:val="20"/>
                <w:lang w:val="sl-SI"/>
              </w:rPr>
              <w:t>93 %</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14:paraId="472360BE" w14:textId="77777777" w:rsidR="0095024C" w:rsidRPr="00770E5E" w:rsidRDefault="00F13637" w:rsidP="00770E5E">
            <w:pPr>
              <w:keepNext/>
              <w:tabs>
                <w:tab w:val="clear" w:pos="567"/>
              </w:tabs>
              <w:suppressAutoHyphens/>
              <w:spacing w:line="240" w:lineRule="auto"/>
              <w:jc w:val="center"/>
              <w:rPr>
                <w:sz w:val="20"/>
                <w:lang w:val="sl-SI"/>
              </w:rPr>
            </w:pPr>
            <w:r w:rsidRPr="00770E5E">
              <w:rPr>
                <w:sz w:val="20"/>
                <w:lang w:val="sl-SI"/>
              </w:rPr>
              <w:t>89 %</w:t>
            </w:r>
          </w:p>
        </w:tc>
        <w:tc>
          <w:tcPr>
            <w:tcW w:w="1950" w:type="dxa"/>
            <w:tcBorders>
              <w:top w:val="single" w:sz="4" w:space="0" w:color="auto"/>
              <w:left w:val="single" w:sz="4" w:space="0" w:color="auto"/>
              <w:bottom w:val="single" w:sz="4" w:space="0" w:color="auto"/>
              <w:right w:val="single" w:sz="4" w:space="0" w:color="auto"/>
            </w:tcBorders>
            <w:shd w:val="clear" w:color="auto" w:fill="FFFFFF"/>
          </w:tcPr>
          <w:p w14:paraId="472360BF" w14:textId="77777777" w:rsidR="0095024C" w:rsidRPr="00770E5E" w:rsidRDefault="00F13637" w:rsidP="00770E5E">
            <w:pPr>
              <w:keepNext/>
              <w:tabs>
                <w:tab w:val="clear" w:pos="567"/>
              </w:tabs>
              <w:suppressAutoHyphens/>
              <w:spacing w:line="240" w:lineRule="auto"/>
              <w:jc w:val="center"/>
              <w:rPr>
                <w:sz w:val="20"/>
                <w:lang w:val="sl-SI"/>
              </w:rPr>
            </w:pPr>
            <w:r w:rsidRPr="00770E5E">
              <w:rPr>
                <w:sz w:val="20"/>
                <w:lang w:val="sl-SI"/>
              </w:rPr>
              <w:t>89 %</w:t>
            </w:r>
          </w:p>
        </w:tc>
      </w:tr>
      <w:tr w:rsidR="00FD6CF3" w:rsidRPr="00770E5E" w14:paraId="472360C4" w14:textId="77777777" w:rsidTr="0093407D">
        <w:trPr>
          <w:cantSplit/>
        </w:trPr>
        <w:tc>
          <w:tcPr>
            <w:tcW w:w="2095" w:type="dxa"/>
            <w:tcBorders>
              <w:top w:val="single" w:sz="4" w:space="0" w:color="auto"/>
              <w:left w:val="single" w:sz="4" w:space="0" w:color="auto"/>
              <w:bottom w:val="single" w:sz="4" w:space="0" w:color="auto"/>
              <w:right w:val="single" w:sz="4" w:space="0" w:color="auto"/>
            </w:tcBorders>
            <w:shd w:val="clear" w:color="auto" w:fill="FFFFFF"/>
          </w:tcPr>
          <w:p w14:paraId="472360C1" w14:textId="77777777" w:rsidR="0095024C" w:rsidRPr="00770E5E" w:rsidRDefault="00F13637" w:rsidP="0093407D">
            <w:pPr>
              <w:tabs>
                <w:tab w:val="clear" w:pos="567"/>
              </w:tabs>
              <w:suppressAutoHyphens/>
              <w:spacing w:line="240" w:lineRule="auto"/>
              <w:ind w:left="204"/>
              <w:rPr>
                <w:sz w:val="20"/>
                <w:lang w:val="sl-SI"/>
              </w:rPr>
            </w:pPr>
            <w:r w:rsidRPr="00770E5E">
              <w:rPr>
                <w:sz w:val="20"/>
                <w:lang w:val="sl-SI"/>
              </w:rPr>
              <w:t>Razlika zdravljenja</w:t>
            </w:r>
          </w:p>
        </w:tc>
        <w:tc>
          <w:tcPr>
            <w:tcW w:w="3543" w:type="dxa"/>
            <w:gridSpan w:val="2"/>
            <w:tcBorders>
              <w:top w:val="single" w:sz="4" w:space="0" w:color="auto"/>
              <w:left w:val="single" w:sz="4" w:space="0" w:color="auto"/>
              <w:bottom w:val="single" w:sz="4" w:space="0" w:color="auto"/>
              <w:right w:val="single" w:sz="4" w:space="0" w:color="auto"/>
            </w:tcBorders>
            <w:shd w:val="clear" w:color="auto" w:fill="FFFFFF"/>
          </w:tcPr>
          <w:p w14:paraId="472360C2" w14:textId="1190E880" w:rsidR="0095024C" w:rsidRPr="00770E5E" w:rsidRDefault="00F13637" w:rsidP="00770E5E">
            <w:pPr>
              <w:tabs>
                <w:tab w:val="clear" w:pos="567"/>
              </w:tabs>
              <w:suppressAutoHyphens/>
              <w:spacing w:line="240" w:lineRule="auto"/>
              <w:jc w:val="center"/>
              <w:rPr>
                <w:sz w:val="20"/>
                <w:lang w:val="sl-SI"/>
              </w:rPr>
            </w:pPr>
            <w:r w:rsidRPr="00770E5E">
              <w:rPr>
                <w:sz w:val="20"/>
                <w:lang w:val="sl-SI"/>
              </w:rPr>
              <w:t>1,3 % (95</w:t>
            </w:r>
            <w:r w:rsidRPr="00770E5E">
              <w:rPr>
                <w:sz w:val="20"/>
                <w:lang w:val="sl-SI"/>
              </w:rPr>
              <w:noBreakHyphen/>
              <w:t xml:space="preserve">% IZ: </w:t>
            </w:r>
            <w:r w:rsidR="009E701B" w:rsidRPr="00770E5E">
              <w:rPr>
                <w:sz w:val="20"/>
                <w:lang w:val="sl-SI"/>
              </w:rPr>
              <w:t>–</w:t>
            </w:r>
            <w:r w:rsidRPr="00770E5E">
              <w:rPr>
                <w:sz w:val="20"/>
                <w:lang w:val="sl-SI"/>
              </w:rPr>
              <w:t>2,5 % do 5,1 %)</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cPr>
          <w:p w14:paraId="472360C3" w14:textId="118E32BA" w:rsidR="0095024C" w:rsidRPr="00770E5E" w:rsidRDefault="009E701B" w:rsidP="00770E5E">
            <w:pPr>
              <w:tabs>
                <w:tab w:val="clear" w:pos="567"/>
              </w:tabs>
              <w:suppressAutoHyphens/>
              <w:spacing w:line="240" w:lineRule="auto"/>
              <w:jc w:val="center"/>
              <w:rPr>
                <w:sz w:val="20"/>
                <w:lang w:val="sl-SI"/>
              </w:rPr>
            </w:pPr>
            <w:r w:rsidRPr="00770E5E">
              <w:rPr>
                <w:sz w:val="20"/>
                <w:lang w:val="sl-SI"/>
              </w:rPr>
              <w:t>–</w:t>
            </w:r>
            <w:r w:rsidR="00F13637" w:rsidRPr="00770E5E">
              <w:rPr>
                <w:sz w:val="20"/>
                <w:lang w:val="sl-SI"/>
              </w:rPr>
              <w:t xml:space="preserve">0,5% (95 % IZ: </w:t>
            </w:r>
            <w:r w:rsidRPr="00770E5E">
              <w:rPr>
                <w:sz w:val="20"/>
                <w:lang w:val="sl-SI"/>
              </w:rPr>
              <w:t>–</w:t>
            </w:r>
            <w:r w:rsidR="00F13637" w:rsidRPr="00770E5E">
              <w:rPr>
                <w:sz w:val="20"/>
                <w:lang w:val="sl-SI"/>
              </w:rPr>
              <w:t>5,3 % do 4,4 %)</w:t>
            </w:r>
          </w:p>
        </w:tc>
      </w:tr>
      <w:tr w:rsidR="00FD6CF3" w:rsidRPr="00770E5E" w14:paraId="472360CA" w14:textId="77777777" w:rsidTr="0093407D">
        <w:trPr>
          <w:cantSplit/>
        </w:trPr>
        <w:tc>
          <w:tcPr>
            <w:tcW w:w="2095" w:type="dxa"/>
            <w:tcBorders>
              <w:top w:val="single" w:sz="4" w:space="0" w:color="auto"/>
              <w:left w:val="single" w:sz="4" w:space="0" w:color="auto"/>
              <w:bottom w:val="single" w:sz="4" w:space="0" w:color="auto"/>
              <w:right w:val="single" w:sz="4" w:space="0" w:color="auto"/>
            </w:tcBorders>
            <w:shd w:val="clear" w:color="auto" w:fill="FFFFFF"/>
          </w:tcPr>
          <w:p w14:paraId="472360C5" w14:textId="77777777" w:rsidR="0095024C" w:rsidRPr="00770E5E" w:rsidRDefault="00F13637" w:rsidP="00770E5E">
            <w:pPr>
              <w:tabs>
                <w:tab w:val="clear" w:pos="567"/>
              </w:tabs>
              <w:suppressAutoHyphens/>
              <w:spacing w:line="240" w:lineRule="auto"/>
              <w:rPr>
                <w:b/>
                <w:sz w:val="20"/>
                <w:lang w:val="sl-SI"/>
              </w:rPr>
            </w:pPr>
            <w:r w:rsidRPr="00770E5E">
              <w:rPr>
                <w:b/>
                <w:sz w:val="20"/>
                <w:lang w:val="sl-SI"/>
              </w:rPr>
              <w:t>HIV</w:t>
            </w:r>
            <w:r w:rsidRPr="00770E5E">
              <w:rPr>
                <w:b/>
                <w:sz w:val="20"/>
                <w:lang w:val="sl-SI"/>
              </w:rPr>
              <w:noBreakHyphen/>
              <w:t>1 RNA ≥ 50 kopij/ml</w:t>
            </w:r>
            <w:r w:rsidR="00A661C2" w:rsidRPr="00770E5E">
              <w:rPr>
                <w:b/>
                <w:sz w:val="20"/>
                <w:vertAlign w:val="superscript"/>
                <w:lang w:val="sl-SI"/>
              </w:rPr>
              <w:t>c</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14:paraId="472360C6" w14:textId="77777777" w:rsidR="0095024C" w:rsidRPr="00770E5E" w:rsidRDefault="00F13637" w:rsidP="00770E5E">
            <w:pPr>
              <w:tabs>
                <w:tab w:val="clear" w:pos="567"/>
              </w:tabs>
              <w:suppressAutoHyphens/>
              <w:spacing w:line="240" w:lineRule="auto"/>
              <w:jc w:val="center"/>
              <w:rPr>
                <w:sz w:val="20"/>
                <w:lang w:val="sl-SI"/>
              </w:rPr>
            </w:pPr>
            <w:r w:rsidRPr="00770E5E">
              <w:rPr>
                <w:sz w:val="20"/>
                <w:lang w:val="sl-SI"/>
              </w:rPr>
              <w:t>&lt; 1 %</w:t>
            </w:r>
          </w:p>
        </w:tc>
        <w:tc>
          <w:tcPr>
            <w:tcW w:w="1949" w:type="dxa"/>
            <w:tcBorders>
              <w:top w:val="single" w:sz="4" w:space="0" w:color="auto"/>
              <w:left w:val="single" w:sz="4" w:space="0" w:color="auto"/>
              <w:bottom w:val="single" w:sz="4" w:space="0" w:color="auto"/>
              <w:right w:val="single" w:sz="4" w:space="0" w:color="auto"/>
            </w:tcBorders>
            <w:shd w:val="clear" w:color="auto" w:fill="FFFFFF"/>
          </w:tcPr>
          <w:p w14:paraId="472360C7" w14:textId="77777777" w:rsidR="0095024C" w:rsidRPr="00770E5E" w:rsidRDefault="00F13637" w:rsidP="00770E5E">
            <w:pPr>
              <w:tabs>
                <w:tab w:val="clear" w:pos="567"/>
              </w:tabs>
              <w:suppressAutoHyphens/>
              <w:spacing w:line="240" w:lineRule="auto"/>
              <w:jc w:val="center"/>
              <w:rPr>
                <w:sz w:val="20"/>
                <w:lang w:val="sl-SI"/>
              </w:rPr>
            </w:pPr>
            <w:r w:rsidRPr="00770E5E">
              <w:rPr>
                <w:sz w:val="20"/>
                <w:lang w:val="sl-SI"/>
              </w:rPr>
              <w:t>2 %</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14:paraId="472360C8" w14:textId="77777777" w:rsidR="0095024C" w:rsidRPr="00770E5E" w:rsidRDefault="00F13637" w:rsidP="00770E5E">
            <w:pPr>
              <w:tabs>
                <w:tab w:val="clear" w:pos="567"/>
              </w:tabs>
              <w:suppressAutoHyphens/>
              <w:spacing w:line="240" w:lineRule="auto"/>
              <w:jc w:val="center"/>
              <w:rPr>
                <w:sz w:val="20"/>
                <w:lang w:val="sl-SI"/>
              </w:rPr>
            </w:pPr>
            <w:r w:rsidRPr="00770E5E">
              <w:rPr>
                <w:sz w:val="20"/>
                <w:lang w:val="sl-SI"/>
              </w:rPr>
              <w:t>2 %</w:t>
            </w:r>
          </w:p>
        </w:tc>
        <w:tc>
          <w:tcPr>
            <w:tcW w:w="1950" w:type="dxa"/>
            <w:tcBorders>
              <w:top w:val="single" w:sz="4" w:space="0" w:color="auto"/>
              <w:left w:val="single" w:sz="4" w:space="0" w:color="auto"/>
              <w:bottom w:val="single" w:sz="4" w:space="0" w:color="auto"/>
              <w:right w:val="single" w:sz="4" w:space="0" w:color="auto"/>
            </w:tcBorders>
            <w:shd w:val="clear" w:color="auto" w:fill="FFFFFF"/>
          </w:tcPr>
          <w:p w14:paraId="472360C9" w14:textId="77777777" w:rsidR="0095024C" w:rsidRPr="00770E5E" w:rsidRDefault="00F13637" w:rsidP="00770E5E">
            <w:pPr>
              <w:tabs>
                <w:tab w:val="clear" w:pos="567"/>
              </w:tabs>
              <w:suppressAutoHyphens/>
              <w:spacing w:line="240" w:lineRule="auto"/>
              <w:jc w:val="center"/>
              <w:rPr>
                <w:sz w:val="20"/>
                <w:lang w:val="sl-SI"/>
              </w:rPr>
            </w:pPr>
            <w:r w:rsidRPr="00770E5E">
              <w:rPr>
                <w:sz w:val="20"/>
                <w:lang w:val="sl-SI"/>
              </w:rPr>
              <w:t>1 %</w:t>
            </w:r>
          </w:p>
        </w:tc>
      </w:tr>
      <w:tr w:rsidR="00FD6CF3" w:rsidRPr="00770E5E" w14:paraId="472360D0" w14:textId="77777777" w:rsidTr="0093407D">
        <w:trPr>
          <w:cantSplit/>
        </w:trPr>
        <w:tc>
          <w:tcPr>
            <w:tcW w:w="2095" w:type="dxa"/>
            <w:tcBorders>
              <w:top w:val="single" w:sz="4" w:space="0" w:color="auto"/>
              <w:left w:val="single" w:sz="4" w:space="0" w:color="auto"/>
              <w:bottom w:val="single" w:sz="4" w:space="0" w:color="auto"/>
              <w:right w:val="single" w:sz="4" w:space="0" w:color="auto"/>
            </w:tcBorders>
            <w:shd w:val="clear" w:color="auto" w:fill="FFFFFF"/>
          </w:tcPr>
          <w:p w14:paraId="472360CB" w14:textId="77777777" w:rsidR="0095024C" w:rsidRPr="00770E5E" w:rsidRDefault="00F13637" w:rsidP="00770E5E">
            <w:pPr>
              <w:keepNext/>
              <w:tabs>
                <w:tab w:val="clear" w:pos="567"/>
              </w:tabs>
              <w:suppressAutoHyphens/>
              <w:spacing w:line="240" w:lineRule="auto"/>
              <w:rPr>
                <w:sz w:val="20"/>
                <w:lang w:val="sl-SI"/>
              </w:rPr>
            </w:pPr>
            <w:r w:rsidRPr="00770E5E">
              <w:rPr>
                <w:b/>
                <w:sz w:val="20"/>
                <w:lang w:val="sl-SI"/>
              </w:rPr>
              <w:t>Brez viroloških podatkov v oknu 48. ali 96. tedna</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14:paraId="472360CC" w14:textId="77777777" w:rsidR="0095024C" w:rsidRPr="00770E5E" w:rsidRDefault="00F13637" w:rsidP="00770E5E">
            <w:pPr>
              <w:keepNext/>
              <w:tabs>
                <w:tab w:val="clear" w:pos="567"/>
              </w:tabs>
              <w:suppressAutoHyphens/>
              <w:spacing w:line="240" w:lineRule="auto"/>
              <w:jc w:val="center"/>
              <w:rPr>
                <w:sz w:val="20"/>
                <w:lang w:val="sl-SI"/>
              </w:rPr>
            </w:pPr>
            <w:r w:rsidRPr="00770E5E">
              <w:rPr>
                <w:sz w:val="20"/>
                <w:lang w:val="sl-SI"/>
              </w:rPr>
              <w:t>5 %</w:t>
            </w:r>
          </w:p>
        </w:tc>
        <w:tc>
          <w:tcPr>
            <w:tcW w:w="1949" w:type="dxa"/>
            <w:tcBorders>
              <w:top w:val="single" w:sz="4" w:space="0" w:color="auto"/>
              <w:left w:val="single" w:sz="4" w:space="0" w:color="auto"/>
              <w:bottom w:val="single" w:sz="4" w:space="0" w:color="auto"/>
              <w:right w:val="single" w:sz="4" w:space="0" w:color="auto"/>
            </w:tcBorders>
            <w:shd w:val="clear" w:color="auto" w:fill="FFFFFF"/>
          </w:tcPr>
          <w:p w14:paraId="472360CD" w14:textId="77777777" w:rsidR="0095024C" w:rsidRPr="00770E5E" w:rsidRDefault="00F13637" w:rsidP="00770E5E">
            <w:pPr>
              <w:keepNext/>
              <w:tabs>
                <w:tab w:val="clear" w:pos="567"/>
              </w:tabs>
              <w:suppressAutoHyphens/>
              <w:spacing w:line="240" w:lineRule="auto"/>
              <w:jc w:val="center"/>
              <w:rPr>
                <w:sz w:val="20"/>
                <w:lang w:val="sl-SI"/>
              </w:rPr>
            </w:pPr>
            <w:r w:rsidRPr="00770E5E">
              <w:rPr>
                <w:sz w:val="20"/>
                <w:lang w:val="sl-SI"/>
              </w:rPr>
              <w:t>5 %</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14:paraId="472360CE" w14:textId="77777777" w:rsidR="0095024C" w:rsidRPr="00770E5E" w:rsidRDefault="00F13637" w:rsidP="00770E5E">
            <w:pPr>
              <w:keepNext/>
              <w:tabs>
                <w:tab w:val="clear" w:pos="567"/>
              </w:tabs>
              <w:suppressAutoHyphens/>
              <w:spacing w:line="240" w:lineRule="auto"/>
              <w:jc w:val="center"/>
              <w:rPr>
                <w:sz w:val="20"/>
                <w:lang w:val="sl-SI"/>
              </w:rPr>
            </w:pPr>
            <w:r w:rsidRPr="00770E5E">
              <w:rPr>
                <w:sz w:val="20"/>
                <w:lang w:val="sl-SI"/>
              </w:rPr>
              <w:t>9 %</w:t>
            </w:r>
          </w:p>
        </w:tc>
        <w:tc>
          <w:tcPr>
            <w:tcW w:w="1950" w:type="dxa"/>
            <w:tcBorders>
              <w:top w:val="single" w:sz="4" w:space="0" w:color="auto"/>
              <w:left w:val="single" w:sz="4" w:space="0" w:color="auto"/>
              <w:bottom w:val="single" w:sz="4" w:space="0" w:color="auto"/>
              <w:right w:val="single" w:sz="4" w:space="0" w:color="auto"/>
            </w:tcBorders>
            <w:shd w:val="clear" w:color="auto" w:fill="FFFFFF"/>
          </w:tcPr>
          <w:p w14:paraId="472360CF" w14:textId="77777777" w:rsidR="0095024C" w:rsidRPr="00770E5E" w:rsidRDefault="00F13637" w:rsidP="00770E5E">
            <w:pPr>
              <w:keepNext/>
              <w:tabs>
                <w:tab w:val="clear" w:pos="567"/>
              </w:tabs>
              <w:suppressAutoHyphens/>
              <w:spacing w:line="240" w:lineRule="auto"/>
              <w:jc w:val="center"/>
              <w:rPr>
                <w:sz w:val="20"/>
                <w:lang w:val="sl-SI"/>
              </w:rPr>
            </w:pPr>
            <w:r w:rsidRPr="00770E5E">
              <w:rPr>
                <w:sz w:val="20"/>
                <w:lang w:val="sl-SI"/>
              </w:rPr>
              <w:t>10 %</w:t>
            </w:r>
          </w:p>
        </w:tc>
      </w:tr>
      <w:tr w:rsidR="00FD6CF3" w:rsidRPr="00770E5E" w14:paraId="472360D6" w14:textId="77777777" w:rsidTr="0093407D">
        <w:trPr>
          <w:cantSplit/>
        </w:trPr>
        <w:tc>
          <w:tcPr>
            <w:tcW w:w="2095" w:type="dxa"/>
            <w:tcBorders>
              <w:top w:val="single" w:sz="4" w:space="0" w:color="auto"/>
              <w:left w:val="single" w:sz="4" w:space="0" w:color="auto"/>
              <w:bottom w:val="single" w:sz="4" w:space="0" w:color="auto"/>
              <w:right w:val="single" w:sz="4" w:space="0" w:color="auto"/>
            </w:tcBorders>
            <w:shd w:val="clear" w:color="auto" w:fill="FFFFFF"/>
          </w:tcPr>
          <w:p w14:paraId="472360D1" w14:textId="77777777" w:rsidR="0095024C" w:rsidRPr="00770E5E" w:rsidRDefault="00F13637" w:rsidP="0093407D">
            <w:pPr>
              <w:keepNext/>
              <w:tabs>
                <w:tab w:val="clear" w:pos="567"/>
              </w:tabs>
              <w:suppressAutoHyphens/>
              <w:spacing w:line="240" w:lineRule="auto"/>
              <w:ind w:left="204"/>
              <w:rPr>
                <w:sz w:val="20"/>
                <w:lang w:val="sl-SI"/>
              </w:rPr>
            </w:pPr>
            <w:r w:rsidRPr="00770E5E">
              <w:rPr>
                <w:sz w:val="20"/>
                <w:lang w:val="sl-SI"/>
              </w:rPr>
              <w:t>Prekinitev uporabe študijskega zdravila zaradi neželenega učinka ali smrti</w:t>
            </w:r>
            <w:r w:rsidR="00A661C2" w:rsidRPr="00770E5E">
              <w:rPr>
                <w:sz w:val="20"/>
                <w:vertAlign w:val="superscript"/>
                <w:lang w:val="sl-SI"/>
              </w:rPr>
              <w:t>d</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14:paraId="472360D2" w14:textId="77777777" w:rsidR="0095024C" w:rsidRPr="00770E5E" w:rsidRDefault="00F13637" w:rsidP="00770E5E">
            <w:pPr>
              <w:keepNext/>
              <w:tabs>
                <w:tab w:val="clear" w:pos="567"/>
              </w:tabs>
              <w:suppressAutoHyphens/>
              <w:spacing w:line="240" w:lineRule="auto"/>
              <w:jc w:val="center"/>
              <w:rPr>
                <w:sz w:val="20"/>
                <w:lang w:val="sl-SI"/>
              </w:rPr>
            </w:pPr>
            <w:r w:rsidRPr="00770E5E">
              <w:rPr>
                <w:sz w:val="20"/>
                <w:lang w:val="sl-SI"/>
              </w:rPr>
              <w:t>2 %</w:t>
            </w:r>
          </w:p>
        </w:tc>
        <w:tc>
          <w:tcPr>
            <w:tcW w:w="1949" w:type="dxa"/>
            <w:tcBorders>
              <w:top w:val="single" w:sz="4" w:space="0" w:color="auto"/>
              <w:left w:val="single" w:sz="4" w:space="0" w:color="auto"/>
              <w:bottom w:val="single" w:sz="4" w:space="0" w:color="auto"/>
              <w:right w:val="single" w:sz="4" w:space="0" w:color="auto"/>
            </w:tcBorders>
            <w:shd w:val="clear" w:color="auto" w:fill="FFFFFF"/>
          </w:tcPr>
          <w:p w14:paraId="472360D3" w14:textId="77777777" w:rsidR="0095024C" w:rsidRPr="00770E5E" w:rsidRDefault="00F13637" w:rsidP="00770E5E">
            <w:pPr>
              <w:keepNext/>
              <w:tabs>
                <w:tab w:val="clear" w:pos="567"/>
              </w:tabs>
              <w:suppressAutoHyphens/>
              <w:spacing w:line="240" w:lineRule="auto"/>
              <w:jc w:val="center"/>
              <w:rPr>
                <w:sz w:val="20"/>
                <w:lang w:val="sl-SI"/>
              </w:rPr>
            </w:pPr>
            <w:r w:rsidRPr="00770E5E">
              <w:rPr>
                <w:sz w:val="20"/>
                <w:lang w:val="sl-SI"/>
              </w:rPr>
              <w:t>1 %</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14:paraId="472360D4" w14:textId="77777777" w:rsidR="0095024C" w:rsidRPr="00770E5E" w:rsidRDefault="00F13637" w:rsidP="00770E5E">
            <w:pPr>
              <w:keepNext/>
              <w:tabs>
                <w:tab w:val="clear" w:pos="567"/>
              </w:tabs>
              <w:suppressAutoHyphens/>
              <w:spacing w:line="240" w:lineRule="auto"/>
              <w:jc w:val="center"/>
              <w:rPr>
                <w:sz w:val="20"/>
                <w:lang w:val="sl-SI"/>
              </w:rPr>
            </w:pPr>
            <w:r w:rsidRPr="00770E5E">
              <w:rPr>
                <w:sz w:val="20"/>
                <w:lang w:val="sl-SI"/>
              </w:rPr>
              <w:t>2 %</w:t>
            </w:r>
          </w:p>
        </w:tc>
        <w:tc>
          <w:tcPr>
            <w:tcW w:w="1950" w:type="dxa"/>
            <w:tcBorders>
              <w:top w:val="single" w:sz="4" w:space="0" w:color="auto"/>
              <w:left w:val="single" w:sz="4" w:space="0" w:color="auto"/>
              <w:bottom w:val="single" w:sz="4" w:space="0" w:color="auto"/>
              <w:right w:val="single" w:sz="4" w:space="0" w:color="auto"/>
            </w:tcBorders>
            <w:shd w:val="clear" w:color="auto" w:fill="FFFFFF"/>
          </w:tcPr>
          <w:p w14:paraId="472360D5" w14:textId="77777777" w:rsidR="0095024C" w:rsidRPr="00770E5E" w:rsidRDefault="00F13637" w:rsidP="00770E5E">
            <w:pPr>
              <w:keepNext/>
              <w:tabs>
                <w:tab w:val="clear" w:pos="567"/>
              </w:tabs>
              <w:suppressAutoHyphens/>
              <w:spacing w:line="240" w:lineRule="auto"/>
              <w:jc w:val="center"/>
              <w:rPr>
                <w:sz w:val="20"/>
                <w:lang w:val="sl-SI"/>
              </w:rPr>
            </w:pPr>
            <w:r w:rsidRPr="00770E5E">
              <w:rPr>
                <w:sz w:val="20"/>
                <w:lang w:val="sl-SI"/>
              </w:rPr>
              <w:t>2 %</w:t>
            </w:r>
          </w:p>
        </w:tc>
      </w:tr>
      <w:tr w:rsidR="00FD6CF3" w:rsidRPr="00770E5E" w14:paraId="472360DC" w14:textId="77777777" w:rsidTr="0093407D">
        <w:trPr>
          <w:cantSplit/>
        </w:trPr>
        <w:tc>
          <w:tcPr>
            <w:tcW w:w="2095" w:type="dxa"/>
            <w:tcBorders>
              <w:top w:val="single" w:sz="4" w:space="0" w:color="auto"/>
              <w:left w:val="single" w:sz="4" w:space="0" w:color="auto"/>
              <w:bottom w:val="single" w:sz="4" w:space="0" w:color="auto"/>
              <w:right w:val="single" w:sz="4" w:space="0" w:color="auto"/>
            </w:tcBorders>
            <w:shd w:val="clear" w:color="auto" w:fill="FFFFFF"/>
          </w:tcPr>
          <w:p w14:paraId="472360D7" w14:textId="77777777" w:rsidR="0095024C" w:rsidRPr="00770E5E" w:rsidRDefault="00F13637" w:rsidP="0093407D">
            <w:pPr>
              <w:keepNext/>
              <w:tabs>
                <w:tab w:val="clear" w:pos="567"/>
              </w:tabs>
              <w:suppressAutoHyphens/>
              <w:spacing w:line="240" w:lineRule="auto"/>
              <w:ind w:left="204"/>
              <w:rPr>
                <w:sz w:val="20"/>
                <w:lang w:val="sl-SI"/>
              </w:rPr>
            </w:pPr>
            <w:r w:rsidRPr="00770E5E">
              <w:rPr>
                <w:sz w:val="20"/>
                <w:lang w:val="sl-SI"/>
              </w:rPr>
              <w:t>Prekinitev uporabe študijskega zdravila zaradi drugih razlogov in nazadnje razpoložljivi HIV</w:t>
            </w:r>
            <w:r w:rsidRPr="00770E5E">
              <w:rPr>
                <w:sz w:val="20"/>
                <w:lang w:val="sl-SI"/>
              </w:rPr>
              <w:noBreakHyphen/>
              <w:t>1 RNA &lt; 50 kopij/ml</w:t>
            </w:r>
            <w:r w:rsidR="00A661C2" w:rsidRPr="00770E5E">
              <w:rPr>
                <w:sz w:val="20"/>
                <w:vertAlign w:val="superscript"/>
                <w:lang w:val="sl-SI"/>
              </w:rPr>
              <w:t>e</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472360D8" w14:textId="77777777" w:rsidR="0095024C" w:rsidRPr="00770E5E" w:rsidRDefault="00F13637" w:rsidP="00770E5E">
            <w:pPr>
              <w:keepNext/>
              <w:tabs>
                <w:tab w:val="clear" w:pos="567"/>
              </w:tabs>
              <w:suppressAutoHyphens/>
              <w:spacing w:line="240" w:lineRule="auto"/>
              <w:jc w:val="center"/>
              <w:rPr>
                <w:sz w:val="20"/>
                <w:lang w:val="sl-SI"/>
              </w:rPr>
            </w:pPr>
            <w:r w:rsidRPr="00770E5E">
              <w:rPr>
                <w:sz w:val="20"/>
                <w:lang w:val="sl-SI"/>
              </w:rPr>
              <w:t>3 %</w:t>
            </w:r>
          </w:p>
        </w:tc>
        <w:tc>
          <w:tcPr>
            <w:tcW w:w="1949" w:type="dxa"/>
            <w:tcBorders>
              <w:top w:val="single" w:sz="4" w:space="0" w:color="auto"/>
              <w:left w:val="single" w:sz="4" w:space="0" w:color="auto"/>
              <w:bottom w:val="single" w:sz="4" w:space="0" w:color="auto"/>
              <w:right w:val="single" w:sz="4" w:space="0" w:color="auto"/>
            </w:tcBorders>
            <w:shd w:val="clear" w:color="auto" w:fill="FFFFFF"/>
            <w:vAlign w:val="center"/>
          </w:tcPr>
          <w:p w14:paraId="472360D9" w14:textId="77777777" w:rsidR="0095024C" w:rsidRPr="00770E5E" w:rsidRDefault="00F13637" w:rsidP="00770E5E">
            <w:pPr>
              <w:keepNext/>
              <w:tabs>
                <w:tab w:val="clear" w:pos="567"/>
              </w:tabs>
              <w:suppressAutoHyphens/>
              <w:spacing w:line="240" w:lineRule="auto"/>
              <w:jc w:val="center"/>
              <w:rPr>
                <w:sz w:val="20"/>
                <w:lang w:val="sl-SI"/>
              </w:rPr>
            </w:pPr>
            <w:r w:rsidRPr="00770E5E">
              <w:rPr>
                <w:sz w:val="20"/>
                <w:lang w:val="sl-SI"/>
              </w:rPr>
              <w:t>5 %</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14:paraId="472360DA" w14:textId="77777777" w:rsidR="0095024C" w:rsidRPr="00770E5E" w:rsidRDefault="00F13637" w:rsidP="00770E5E">
            <w:pPr>
              <w:keepNext/>
              <w:tabs>
                <w:tab w:val="clear" w:pos="567"/>
              </w:tabs>
              <w:suppressAutoHyphens/>
              <w:spacing w:line="240" w:lineRule="auto"/>
              <w:jc w:val="center"/>
              <w:rPr>
                <w:sz w:val="20"/>
                <w:lang w:val="sl-SI"/>
              </w:rPr>
            </w:pPr>
            <w:r w:rsidRPr="00770E5E">
              <w:rPr>
                <w:sz w:val="20"/>
                <w:lang w:val="sl-SI"/>
              </w:rPr>
              <w:t>7 %</w:t>
            </w:r>
          </w:p>
        </w:tc>
        <w:tc>
          <w:tcPr>
            <w:tcW w:w="1950" w:type="dxa"/>
            <w:tcBorders>
              <w:top w:val="single" w:sz="4" w:space="0" w:color="auto"/>
              <w:left w:val="single" w:sz="4" w:space="0" w:color="auto"/>
              <w:bottom w:val="single" w:sz="4" w:space="0" w:color="auto"/>
              <w:right w:val="single" w:sz="4" w:space="0" w:color="auto"/>
            </w:tcBorders>
            <w:shd w:val="clear" w:color="auto" w:fill="FFFFFF"/>
          </w:tcPr>
          <w:p w14:paraId="472360DB" w14:textId="77777777" w:rsidR="0095024C" w:rsidRPr="00770E5E" w:rsidRDefault="00F13637" w:rsidP="00770E5E">
            <w:pPr>
              <w:keepNext/>
              <w:tabs>
                <w:tab w:val="clear" w:pos="567"/>
              </w:tabs>
              <w:suppressAutoHyphens/>
              <w:spacing w:line="240" w:lineRule="auto"/>
              <w:jc w:val="center"/>
              <w:rPr>
                <w:sz w:val="20"/>
                <w:lang w:val="sl-SI"/>
              </w:rPr>
            </w:pPr>
            <w:r w:rsidRPr="00770E5E">
              <w:rPr>
                <w:sz w:val="20"/>
                <w:lang w:val="sl-SI"/>
              </w:rPr>
              <w:t>9 %</w:t>
            </w:r>
          </w:p>
        </w:tc>
      </w:tr>
      <w:tr w:rsidR="00FD6CF3" w:rsidRPr="00770E5E" w14:paraId="472360E2" w14:textId="77777777" w:rsidTr="0093407D">
        <w:trPr>
          <w:cantSplit/>
        </w:trPr>
        <w:tc>
          <w:tcPr>
            <w:tcW w:w="2095" w:type="dxa"/>
            <w:tcBorders>
              <w:top w:val="single" w:sz="4" w:space="0" w:color="auto"/>
              <w:left w:val="single" w:sz="4" w:space="0" w:color="auto"/>
              <w:bottom w:val="single" w:sz="4" w:space="0" w:color="auto"/>
              <w:right w:val="single" w:sz="4" w:space="0" w:color="auto"/>
            </w:tcBorders>
            <w:shd w:val="clear" w:color="auto" w:fill="FFFFFF"/>
          </w:tcPr>
          <w:p w14:paraId="472360DD" w14:textId="77777777" w:rsidR="0095024C" w:rsidRPr="00770E5E" w:rsidRDefault="00F13637" w:rsidP="0093407D">
            <w:pPr>
              <w:tabs>
                <w:tab w:val="clear" w:pos="567"/>
              </w:tabs>
              <w:suppressAutoHyphens/>
              <w:spacing w:line="240" w:lineRule="auto"/>
              <w:ind w:left="204"/>
              <w:rPr>
                <w:sz w:val="20"/>
                <w:lang w:val="sl-SI"/>
              </w:rPr>
            </w:pPr>
            <w:r w:rsidRPr="00770E5E">
              <w:rPr>
                <w:sz w:val="20"/>
                <w:lang w:val="sl-SI"/>
              </w:rPr>
              <w:t>V oknu podatki manjkajo, a uporablja študijsko zdravilo</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14:paraId="472360DE" w14:textId="77777777" w:rsidR="0095024C" w:rsidRPr="00770E5E" w:rsidRDefault="00F13637" w:rsidP="00770E5E">
            <w:pPr>
              <w:tabs>
                <w:tab w:val="clear" w:pos="567"/>
              </w:tabs>
              <w:suppressAutoHyphens/>
              <w:spacing w:line="240" w:lineRule="auto"/>
              <w:jc w:val="center"/>
              <w:rPr>
                <w:sz w:val="20"/>
                <w:lang w:val="sl-SI"/>
              </w:rPr>
            </w:pPr>
            <w:r w:rsidRPr="00770E5E">
              <w:rPr>
                <w:sz w:val="20"/>
                <w:lang w:val="sl-SI"/>
              </w:rPr>
              <w:t>&lt; 1 %</w:t>
            </w:r>
          </w:p>
        </w:tc>
        <w:tc>
          <w:tcPr>
            <w:tcW w:w="1949" w:type="dxa"/>
            <w:tcBorders>
              <w:top w:val="single" w:sz="4" w:space="0" w:color="auto"/>
              <w:left w:val="single" w:sz="4" w:space="0" w:color="auto"/>
              <w:bottom w:val="single" w:sz="4" w:space="0" w:color="auto"/>
              <w:right w:val="single" w:sz="4" w:space="0" w:color="auto"/>
            </w:tcBorders>
            <w:shd w:val="clear" w:color="auto" w:fill="FFFFFF"/>
          </w:tcPr>
          <w:p w14:paraId="472360DF" w14:textId="77777777" w:rsidR="0095024C" w:rsidRPr="00770E5E" w:rsidRDefault="00F13637" w:rsidP="00770E5E">
            <w:pPr>
              <w:tabs>
                <w:tab w:val="clear" w:pos="567"/>
              </w:tabs>
              <w:suppressAutoHyphens/>
              <w:spacing w:line="240" w:lineRule="auto"/>
              <w:jc w:val="center"/>
              <w:rPr>
                <w:sz w:val="20"/>
                <w:lang w:val="sl-SI"/>
              </w:rPr>
            </w:pPr>
            <w:r w:rsidRPr="00770E5E">
              <w:rPr>
                <w:sz w:val="20"/>
                <w:lang w:val="sl-SI"/>
              </w:rPr>
              <w:t>0</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14:paraId="472360E0" w14:textId="77777777" w:rsidR="0095024C" w:rsidRPr="00770E5E" w:rsidRDefault="00F13637" w:rsidP="00770E5E">
            <w:pPr>
              <w:tabs>
                <w:tab w:val="clear" w:pos="567"/>
              </w:tabs>
              <w:suppressAutoHyphens/>
              <w:spacing w:line="240" w:lineRule="auto"/>
              <w:jc w:val="center"/>
              <w:rPr>
                <w:sz w:val="20"/>
                <w:lang w:val="sl-SI"/>
              </w:rPr>
            </w:pPr>
            <w:r w:rsidRPr="00770E5E">
              <w:rPr>
                <w:sz w:val="20"/>
                <w:lang w:val="sl-SI"/>
              </w:rPr>
              <w:t>0</w:t>
            </w:r>
          </w:p>
        </w:tc>
        <w:tc>
          <w:tcPr>
            <w:tcW w:w="1950" w:type="dxa"/>
            <w:tcBorders>
              <w:top w:val="single" w:sz="4" w:space="0" w:color="auto"/>
              <w:left w:val="single" w:sz="4" w:space="0" w:color="auto"/>
              <w:bottom w:val="single" w:sz="4" w:space="0" w:color="auto"/>
              <w:right w:val="single" w:sz="4" w:space="0" w:color="auto"/>
            </w:tcBorders>
            <w:shd w:val="clear" w:color="auto" w:fill="FFFFFF"/>
          </w:tcPr>
          <w:p w14:paraId="472360E1" w14:textId="77777777" w:rsidR="0095024C" w:rsidRPr="00770E5E" w:rsidRDefault="00F13637" w:rsidP="00770E5E">
            <w:pPr>
              <w:tabs>
                <w:tab w:val="clear" w:pos="567"/>
              </w:tabs>
              <w:suppressAutoHyphens/>
              <w:spacing w:line="240" w:lineRule="auto"/>
              <w:jc w:val="center"/>
              <w:rPr>
                <w:sz w:val="20"/>
                <w:lang w:val="sl-SI"/>
              </w:rPr>
            </w:pPr>
            <w:r w:rsidRPr="00770E5E">
              <w:rPr>
                <w:sz w:val="20"/>
                <w:lang w:val="sl-SI"/>
              </w:rPr>
              <w:t>&lt;1 %</w:t>
            </w:r>
          </w:p>
        </w:tc>
      </w:tr>
      <w:tr w:rsidR="00FD6CF3" w:rsidRPr="00770E5E" w14:paraId="472360E8" w14:textId="77777777" w:rsidTr="0093407D">
        <w:trPr>
          <w:cantSplit/>
        </w:trPr>
        <w:tc>
          <w:tcPr>
            <w:tcW w:w="2095" w:type="dxa"/>
            <w:tcBorders>
              <w:top w:val="single" w:sz="4" w:space="0" w:color="auto"/>
              <w:left w:val="single" w:sz="4" w:space="0" w:color="auto"/>
              <w:bottom w:val="single" w:sz="4" w:space="0" w:color="auto"/>
              <w:right w:val="single" w:sz="4" w:space="0" w:color="auto"/>
            </w:tcBorders>
            <w:shd w:val="clear" w:color="auto" w:fill="FFFFFF"/>
          </w:tcPr>
          <w:p w14:paraId="472360E3" w14:textId="77777777" w:rsidR="0095024C" w:rsidRPr="00770E5E" w:rsidRDefault="00F13637" w:rsidP="00770E5E">
            <w:pPr>
              <w:keepNext/>
              <w:tabs>
                <w:tab w:val="clear" w:pos="567"/>
              </w:tabs>
              <w:suppressAutoHyphens/>
              <w:spacing w:line="240" w:lineRule="auto"/>
              <w:rPr>
                <w:b/>
                <w:sz w:val="20"/>
                <w:vertAlign w:val="superscript"/>
                <w:lang w:val="sl-SI"/>
              </w:rPr>
            </w:pPr>
            <w:r w:rsidRPr="00770E5E">
              <w:rPr>
                <w:b/>
                <w:sz w:val="20"/>
                <w:lang w:val="sl-SI"/>
              </w:rPr>
              <w:t>Delež (%) bolnikov s HIV</w:t>
            </w:r>
            <w:r w:rsidRPr="00770E5E">
              <w:rPr>
                <w:b/>
                <w:sz w:val="20"/>
                <w:lang w:val="sl-SI"/>
              </w:rPr>
              <w:noBreakHyphen/>
              <w:t>1 RNA &lt; 50 kopij/ml po režimu predhodnega zdravljenja</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14:paraId="472360E4" w14:textId="77777777" w:rsidR="0095024C" w:rsidRPr="00770E5E" w:rsidRDefault="0095024C" w:rsidP="00770E5E">
            <w:pPr>
              <w:keepNext/>
              <w:tabs>
                <w:tab w:val="clear" w:pos="567"/>
              </w:tabs>
              <w:suppressAutoHyphens/>
              <w:spacing w:line="240" w:lineRule="auto"/>
              <w:jc w:val="center"/>
              <w:rPr>
                <w:sz w:val="20"/>
                <w:lang w:val="sl-SI"/>
              </w:rPr>
            </w:pPr>
          </w:p>
        </w:tc>
        <w:tc>
          <w:tcPr>
            <w:tcW w:w="1949" w:type="dxa"/>
            <w:tcBorders>
              <w:top w:val="single" w:sz="4" w:space="0" w:color="auto"/>
              <w:left w:val="single" w:sz="4" w:space="0" w:color="auto"/>
              <w:bottom w:val="single" w:sz="4" w:space="0" w:color="auto"/>
              <w:right w:val="single" w:sz="4" w:space="0" w:color="auto"/>
            </w:tcBorders>
            <w:shd w:val="clear" w:color="auto" w:fill="FFFFFF"/>
          </w:tcPr>
          <w:p w14:paraId="472360E5" w14:textId="77777777" w:rsidR="0095024C" w:rsidRPr="00770E5E" w:rsidRDefault="0095024C" w:rsidP="00770E5E">
            <w:pPr>
              <w:keepNext/>
              <w:tabs>
                <w:tab w:val="clear" w:pos="567"/>
              </w:tabs>
              <w:suppressAutoHyphens/>
              <w:spacing w:line="240" w:lineRule="auto"/>
              <w:jc w:val="center"/>
              <w:rPr>
                <w:sz w:val="20"/>
                <w:lang w:val="sl-SI"/>
              </w:rPr>
            </w:pPr>
          </w:p>
        </w:tc>
        <w:tc>
          <w:tcPr>
            <w:tcW w:w="1594" w:type="dxa"/>
            <w:tcBorders>
              <w:top w:val="single" w:sz="4" w:space="0" w:color="auto"/>
              <w:left w:val="single" w:sz="4" w:space="0" w:color="auto"/>
              <w:bottom w:val="single" w:sz="4" w:space="0" w:color="auto"/>
              <w:right w:val="single" w:sz="4" w:space="0" w:color="auto"/>
            </w:tcBorders>
            <w:shd w:val="clear" w:color="auto" w:fill="FFFFFF"/>
          </w:tcPr>
          <w:p w14:paraId="472360E6" w14:textId="77777777" w:rsidR="0095024C" w:rsidRPr="00770E5E" w:rsidRDefault="0095024C" w:rsidP="00770E5E">
            <w:pPr>
              <w:keepNext/>
              <w:tabs>
                <w:tab w:val="clear" w:pos="567"/>
              </w:tabs>
              <w:suppressAutoHyphens/>
              <w:spacing w:line="240" w:lineRule="auto"/>
              <w:jc w:val="center"/>
              <w:rPr>
                <w:sz w:val="20"/>
                <w:lang w:val="sl-SI"/>
              </w:rPr>
            </w:pPr>
          </w:p>
        </w:tc>
        <w:tc>
          <w:tcPr>
            <w:tcW w:w="1950" w:type="dxa"/>
            <w:tcBorders>
              <w:top w:val="single" w:sz="4" w:space="0" w:color="auto"/>
              <w:left w:val="single" w:sz="4" w:space="0" w:color="auto"/>
              <w:bottom w:val="single" w:sz="4" w:space="0" w:color="auto"/>
              <w:right w:val="single" w:sz="4" w:space="0" w:color="auto"/>
            </w:tcBorders>
            <w:shd w:val="clear" w:color="auto" w:fill="FFFFFF"/>
          </w:tcPr>
          <w:p w14:paraId="472360E7" w14:textId="77777777" w:rsidR="0095024C" w:rsidRPr="00770E5E" w:rsidRDefault="0095024C" w:rsidP="00770E5E">
            <w:pPr>
              <w:keepNext/>
              <w:tabs>
                <w:tab w:val="clear" w:pos="567"/>
              </w:tabs>
              <w:suppressAutoHyphens/>
              <w:spacing w:line="240" w:lineRule="auto"/>
              <w:jc w:val="center"/>
              <w:rPr>
                <w:sz w:val="20"/>
                <w:lang w:val="sl-SI"/>
              </w:rPr>
            </w:pPr>
          </w:p>
        </w:tc>
      </w:tr>
      <w:tr w:rsidR="00FD6CF3" w:rsidRPr="00770E5E" w14:paraId="472360EE" w14:textId="77777777" w:rsidTr="0093407D">
        <w:trPr>
          <w:cantSplit/>
        </w:trPr>
        <w:tc>
          <w:tcPr>
            <w:tcW w:w="2095" w:type="dxa"/>
            <w:tcBorders>
              <w:top w:val="single" w:sz="4" w:space="0" w:color="auto"/>
              <w:left w:val="single" w:sz="4" w:space="0" w:color="auto"/>
              <w:bottom w:val="single" w:sz="4" w:space="0" w:color="auto"/>
              <w:right w:val="single" w:sz="4" w:space="0" w:color="auto"/>
            </w:tcBorders>
            <w:shd w:val="clear" w:color="auto" w:fill="FFFFFF"/>
          </w:tcPr>
          <w:p w14:paraId="472360E9" w14:textId="77777777" w:rsidR="0095024C" w:rsidRPr="00770E5E" w:rsidRDefault="00F13637" w:rsidP="0093407D">
            <w:pPr>
              <w:keepNext/>
              <w:tabs>
                <w:tab w:val="clear" w:pos="567"/>
              </w:tabs>
              <w:suppressAutoHyphens/>
              <w:spacing w:line="240" w:lineRule="auto"/>
              <w:ind w:left="204"/>
              <w:rPr>
                <w:sz w:val="20"/>
                <w:lang w:val="sl-SI"/>
              </w:rPr>
            </w:pPr>
            <w:r w:rsidRPr="00770E5E">
              <w:rPr>
                <w:sz w:val="20"/>
                <w:lang w:val="sl-SI"/>
              </w:rPr>
              <w:t>Okrepljeni PI</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14:paraId="472360EA" w14:textId="77777777" w:rsidR="0095024C" w:rsidRPr="00770E5E" w:rsidRDefault="00F13637" w:rsidP="00770E5E">
            <w:pPr>
              <w:keepNext/>
              <w:tabs>
                <w:tab w:val="clear" w:pos="567"/>
              </w:tabs>
              <w:suppressAutoHyphens/>
              <w:spacing w:line="240" w:lineRule="auto"/>
              <w:jc w:val="center"/>
              <w:rPr>
                <w:sz w:val="20"/>
                <w:lang w:val="sl-SI"/>
              </w:rPr>
            </w:pPr>
            <w:r w:rsidRPr="00770E5E">
              <w:rPr>
                <w:sz w:val="20"/>
                <w:lang w:val="sl-SI"/>
              </w:rPr>
              <w:t>142/155 (</w:t>
            </w:r>
            <w:r w:rsidR="00A661C2" w:rsidRPr="00770E5E">
              <w:rPr>
                <w:sz w:val="20"/>
                <w:lang w:val="sl-SI"/>
              </w:rPr>
              <w:t>92</w:t>
            </w:r>
            <w:r w:rsidRPr="00770E5E">
              <w:rPr>
                <w:sz w:val="20"/>
                <w:lang w:val="sl-SI"/>
              </w:rPr>
              <w:t> %)</w:t>
            </w:r>
          </w:p>
        </w:tc>
        <w:tc>
          <w:tcPr>
            <w:tcW w:w="1949" w:type="dxa"/>
            <w:tcBorders>
              <w:top w:val="single" w:sz="4" w:space="0" w:color="auto"/>
              <w:left w:val="single" w:sz="4" w:space="0" w:color="auto"/>
              <w:bottom w:val="single" w:sz="4" w:space="0" w:color="auto"/>
              <w:right w:val="single" w:sz="4" w:space="0" w:color="auto"/>
            </w:tcBorders>
            <w:shd w:val="clear" w:color="auto" w:fill="FFFFFF"/>
          </w:tcPr>
          <w:p w14:paraId="472360EB" w14:textId="77777777" w:rsidR="0095024C" w:rsidRPr="00770E5E" w:rsidRDefault="00F13637" w:rsidP="00770E5E">
            <w:pPr>
              <w:keepNext/>
              <w:tabs>
                <w:tab w:val="clear" w:pos="567"/>
              </w:tabs>
              <w:suppressAutoHyphens/>
              <w:spacing w:line="240" w:lineRule="auto"/>
              <w:jc w:val="center"/>
              <w:rPr>
                <w:sz w:val="20"/>
                <w:lang w:val="sl-SI"/>
              </w:rPr>
            </w:pPr>
            <w:r w:rsidRPr="00770E5E">
              <w:rPr>
                <w:sz w:val="20"/>
                <w:lang w:val="sl-SI"/>
              </w:rPr>
              <w:t>140/151 (</w:t>
            </w:r>
            <w:r w:rsidR="00A661C2" w:rsidRPr="00770E5E">
              <w:rPr>
                <w:sz w:val="20"/>
                <w:lang w:val="sl-SI"/>
              </w:rPr>
              <w:t>93 %)</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14:paraId="472360EC" w14:textId="77777777" w:rsidR="0095024C" w:rsidRPr="00770E5E" w:rsidRDefault="00F13637" w:rsidP="00770E5E">
            <w:pPr>
              <w:keepNext/>
              <w:tabs>
                <w:tab w:val="clear" w:pos="567"/>
              </w:tabs>
              <w:suppressAutoHyphens/>
              <w:spacing w:line="240" w:lineRule="auto"/>
              <w:jc w:val="center"/>
              <w:rPr>
                <w:sz w:val="20"/>
                <w:lang w:val="sl-SI"/>
              </w:rPr>
            </w:pPr>
            <w:r w:rsidRPr="00770E5E">
              <w:rPr>
                <w:sz w:val="20"/>
                <w:lang w:val="sl-SI"/>
              </w:rPr>
              <w:t>133/155 (86 %)</w:t>
            </w:r>
          </w:p>
        </w:tc>
        <w:tc>
          <w:tcPr>
            <w:tcW w:w="1950" w:type="dxa"/>
            <w:tcBorders>
              <w:top w:val="single" w:sz="4" w:space="0" w:color="auto"/>
              <w:left w:val="single" w:sz="4" w:space="0" w:color="auto"/>
              <w:bottom w:val="single" w:sz="4" w:space="0" w:color="auto"/>
              <w:right w:val="single" w:sz="4" w:space="0" w:color="auto"/>
            </w:tcBorders>
            <w:shd w:val="clear" w:color="auto" w:fill="FFFFFF"/>
          </w:tcPr>
          <w:p w14:paraId="472360ED" w14:textId="77777777" w:rsidR="0095024C" w:rsidRPr="00770E5E" w:rsidRDefault="00F13637" w:rsidP="00770E5E">
            <w:pPr>
              <w:keepNext/>
              <w:tabs>
                <w:tab w:val="clear" w:pos="567"/>
              </w:tabs>
              <w:suppressAutoHyphens/>
              <w:spacing w:line="240" w:lineRule="auto"/>
              <w:jc w:val="center"/>
              <w:rPr>
                <w:sz w:val="20"/>
                <w:lang w:val="sl-SI"/>
              </w:rPr>
            </w:pPr>
            <w:r w:rsidRPr="00770E5E">
              <w:rPr>
                <w:sz w:val="20"/>
                <w:lang w:val="sl-SI"/>
              </w:rPr>
              <w:t>133/151 (88 %)</w:t>
            </w:r>
          </w:p>
        </w:tc>
      </w:tr>
      <w:tr w:rsidR="00FD6CF3" w:rsidRPr="00770E5E" w14:paraId="472360F4" w14:textId="77777777" w:rsidTr="0093407D">
        <w:trPr>
          <w:cantSplit/>
        </w:trPr>
        <w:tc>
          <w:tcPr>
            <w:tcW w:w="2095" w:type="dxa"/>
            <w:tcBorders>
              <w:top w:val="single" w:sz="4" w:space="0" w:color="auto"/>
              <w:left w:val="single" w:sz="4" w:space="0" w:color="auto"/>
              <w:bottom w:val="single" w:sz="4" w:space="0" w:color="auto"/>
              <w:right w:val="single" w:sz="4" w:space="0" w:color="auto"/>
            </w:tcBorders>
            <w:shd w:val="clear" w:color="auto" w:fill="FFFFFF"/>
          </w:tcPr>
          <w:p w14:paraId="472360EF" w14:textId="77777777" w:rsidR="0095024C" w:rsidRPr="00770E5E" w:rsidRDefault="00F13637" w:rsidP="0093407D">
            <w:pPr>
              <w:tabs>
                <w:tab w:val="clear" w:pos="567"/>
              </w:tabs>
              <w:suppressAutoHyphens/>
              <w:spacing w:line="240" w:lineRule="auto"/>
              <w:ind w:left="204"/>
              <w:rPr>
                <w:sz w:val="20"/>
                <w:lang w:val="sl-SI"/>
              </w:rPr>
            </w:pPr>
            <w:r w:rsidRPr="00770E5E">
              <w:rPr>
                <w:sz w:val="20"/>
                <w:lang w:val="sl-SI"/>
              </w:rPr>
              <w:t>Druge tretje učinkovine</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14:paraId="472360F0" w14:textId="77777777" w:rsidR="0095024C" w:rsidRPr="00770E5E" w:rsidRDefault="00F13637" w:rsidP="00770E5E">
            <w:pPr>
              <w:tabs>
                <w:tab w:val="clear" w:pos="567"/>
              </w:tabs>
              <w:suppressAutoHyphens/>
              <w:spacing w:line="240" w:lineRule="auto"/>
              <w:jc w:val="center"/>
              <w:rPr>
                <w:sz w:val="20"/>
                <w:lang w:val="sl-SI"/>
              </w:rPr>
            </w:pPr>
            <w:r w:rsidRPr="00770E5E">
              <w:rPr>
                <w:sz w:val="20"/>
                <w:lang w:val="sl-SI"/>
              </w:rPr>
              <w:t>172/178 (</w:t>
            </w:r>
            <w:r w:rsidR="00A661C2" w:rsidRPr="00770E5E">
              <w:rPr>
                <w:sz w:val="20"/>
                <w:lang w:val="sl-SI"/>
              </w:rPr>
              <w:t>97</w:t>
            </w:r>
            <w:r w:rsidRPr="00770E5E">
              <w:rPr>
                <w:sz w:val="20"/>
                <w:lang w:val="sl-SI"/>
              </w:rPr>
              <w:t> %)</w:t>
            </w:r>
          </w:p>
        </w:tc>
        <w:tc>
          <w:tcPr>
            <w:tcW w:w="1949" w:type="dxa"/>
            <w:tcBorders>
              <w:top w:val="single" w:sz="4" w:space="0" w:color="auto"/>
              <w:left w:val="single" w:sz="4" w:space="0" w:color="auto"/>
              <w:bottom w:val="single" w:sz="4" w:space="0" w:color="auto"/>
              <w:right w:val="single" w:sz="4" w:space="0" w:color="auto"/>
            </w:tcBorders>
            <w:shd w:val="clear" w:color="auto" w:fill="FFFFFF"/>
          </w:tcPr>
          <w:p w14:paraId="472360F1" w14:textId="77777777" w:rsidR="0095024C" w:rsidRPr="00770E5E" w:rsidRDefault="00F13637" w:rsidP="00770E5E">
            <w:pPr>
              <w:tabs>
                <w:tab w:val="clear" w:pos="567"/>
              </w:tabs>
              <w:suppressAutoHyphens/>
              <w:spacing w:line="240" w:lineRule="auto"/>
              <w:jc w:val="center"/>
              <w:rPr>
                <w:sz w:val="20"/>
                <w:lang w:val="sl-SI"/>
              </w:rPr>
            </w:pPr>
            <w:r w:rsidRPr="00770E5E">
              <w:rPr>
                <w:sz w:val="20"/>
                <w:lang w:val="sl-SI"/>
              </w:rPr>
              <w:t>167/179 (93</w:t>
            </w:r>
            <w:r w:rsidR="00A661C2" w:rsidRPr="00770E5E">
              <w:rPr>
                <w:sz w:val="20"/>
                <w:lang w:val="sl-SI"/>
              </w:rPr>
              <w:t> %)</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14:paraId="472360F2" w14:textId="77777777" w:rsidR="0095024C" w:rsidRPr="00770E5E" w:rsidRDefault="00F13637" w:rsidP="00770E5E">
            <w:pPr>
              <w:tabs>
                <w:tab w:val="clear" w:pos="567"/>
              </w:tabs>
              <w:suppressAutoHyphens/>
              <w:spacing w:line="240" w:lineRule="auto"/>
              <w:jc w:val="center"/>
              <w:rPr>
                <w:sz w:val="20"/>
                <w:lang w:val="sl-SI"/>
              </w:rPr>
            </w:pPr>
            <w:r w:rsidRPr="00770E5E">
              <w:rPr>
                <w:sz w:val="20"/>
                <w:lang w:val="sl-SI"/>
              </w:rPr>
              <w:t>162/178 (91 %)</w:t>
            </w:r>
          </w:p>
        </w:tc>
        <w:tc>
          <w:tcPr>
            <w:tcW w:w="1950" w:type="dxa"/>
            <w:tcBorders>
              <w:top w:val="single" w:sz="4" w:space="0" w:color="auto"/>
              <w:left w:val="single" w:sz="4" w:space="0" w:color="auto"/>
              <w:bottom w:val="single" w:sz="4" w:space="0" w:color="auto"/>
              <w:right w:val="single" w:sz="4" w:space="0" w:color="auto"/>
            </w:tcBorders>
            <w:shd w:val="clear" w:color="auto" w:fill="FFFFFF"/>
          </w:tcPr>
          <w:p w14:paraId="472360F3" w14:textId="77777777" w:rsidR="0095024C" w:rsidRPr="00770E5E" w:rsidRDefault="00F13637" w:rsidP="00770E5E">
            <w:pPr>
              <w:tabs>
                <w:tab w:val="clear" w:pos="567"/>
              </w:tabs>
              <w:suppressAutoHyphens/>
              <w:spacing w:line="240" w:lineRule="auto"/>
              <w:jc w:val="center"/>
              <w:rPr>
                <w:sz w:val="20"/>
                <w:lang w:val="sl-SI"/>
              </w:rPr>
            </w:pPr>
            <w:r w:rsidRPr="00770E5E">
              <w:rPr>
                <w:sz w:val="20"/>
                <w:lang w:val="sl-SI"/>
              </w:rPr>
              <w:t>161/179 (90 %)</w:t>
            </w:r>
          </w:p>
        </w:tc>
      </w:tr>
    </w:tbl>
    <w:p w14:paraId="472360F5" w14:textId="77777777" w:rsidR="00A83B15" w:rsidRPr="00770E5E" w:rsidRDefault="00F13637" w:rsidP="00770E5E">
      <w:pPr>
        <w:tabs>
          <w:tab w:val="clear" w:pos="567"/>
        </w:tabs>
        <w:autoSpaceDE w:val="0"/>
        <w:autoSpaceDN w:val="0"/>
        <w:adjustRightInd w:val="0"/>
        <w:spacing w:line="240" w:lineRule="auto"/>
        <w:rPr>
          <w:sz w:val="18"/>
          <w:szCs w:val="18"/>
          <w:lang w:val="sl-SI"/>
        </w:rPr>
      </w:pPr>
      <w:r w:rsidRPr="00770E5E">
        <w:rPr>
          <w:sz w:val="18"/>
          <w:szCs w:val="18"/>
          <w:lang w:val="sl-SI"/>
        </w:rPr>
        <w:t>PI = zaviralec proteaze</w:t>
      </w:r>
    </w:p>
    <w:p w14:paraId="472360F6" w14:textId="711797C5" w:rsidR="00A83B15" w:rsidRPr="00770E5E" w:rsidRDefault="00F13637" w:rsidP="00770E5E">
      <w:pPr>
        <w:tabs>
          <w:tab w:val="clear" w:pos="567"/>
        </w:tabs>
        <w:autoSpaceDE w:val="0"/>
        <w:autoSpaceDN w:val="0"/>
        <w:adjustRightInd w:val="0"/>
        <w:spacing w:line="240" w:lineRule="auto"/>
        <w:rPr>
          <w:sz w:val="18"/>
          <w:szCs w:val="18"/>
          <w:lang w:val="sl-SI"/>
        </w:rPr>
      </w:pPr>
      <w:r w:rsidRPr="004446B4">
        <w:rPr>
          <w:sz w:val="18"/>
          <w:szCs w:val="18"/>
          <w:vertAlign w:val="superscript"/>
          <w:lang w:val="sl-SI"/>
        </w:rPr>
        <w:t>a</w:t>
      </w:r>
      <w:r w:rsidR="004446B4">
        <w:rPr>
          <w:rFonts w:hint="eastAsia"/>
          <w:sz w:val="18"/>
          <w:szCs w:val="18"/>
          <w:lang w:val="sl-SI" w:eastAsia="zh-CN"/>
        </w:rPr>
        <w:t xml:space="preserve"> </w:t>
      </w:r>
      <w:r w:rsidRPr="00770E5E">
        <w:rPr>
          <w:sz w:val="18"/>
          <w:szCs w:val="18"/>
          <w:lang w:val="sl-SI"/>
        </w:rPr>
        <w:t>Okno v 48. tednu je med 294. in 377. dnevom (vključno z njima).</w:t>
      </w:r>
    </w:p>
    <w:p w14:paraId="472360F7" w14:textId="26670DD1" w:rsidR="00AE5B8F" w:rsidRPr="00770E5E" w:rsidRDefault="00F13637" w:rsidP="00770E5E">
      <w:pPr>
        <w:tabs>
          <w:tab w:val="clear" w:pos="567"/>
        </w:tabs>
        <w:autoSpaceDE w:val="0"/>
        <w:autoSpaceDN w:val="0"/>
        <w:adjustRightInd w:val="0"/>
        <w:spacing w:line="240" w:lineRule="auto"/>
        <w:rPr>
          <w:sz w:val="18"/>
          <w:szCs w:val="18"/>
          <w:lang w:val="sl-SI"/>
        </w:rPr>
      </w:pPr>
      <w:r w:rsidRPr="004446B4">
        <w:rPr>
          <w:sz w:val="18"/>
          <w:szCs w:val="18"/>
          <w:vertAlign w:val="superscript"/>
          <w:lang w:val="sl-SI"/>
        </w:rPr>
        <w:t>b</w:t>
      </w:r>
      <w:r w:rsidR="004446B4">
        <w:rPr>
          <w:rFonts w:hint="eastAsia"/>
          <w:sz w:val="18"/>
          <w:szCs w:val="18"/>
          <w:lang w:val="sl-SI" w:eastAsia="zh-CN"/>
        </w:rPr>
        <w:t xml:space="preserve"> </w:t>
      </w:r>
      <w:r w:rsidRPr="00770E5E">
        <w:rPr>
          <w:sz w:val="18"/>
          <w:szCs w:val="18"/>
          <w:lang w:val="sl-SI"/>
        </w:rPr>
        <w:t>Okno v 96. tednu je med</w:t>
      </w:r>
      <w:r w:rsidR="00953AD8" w:rsidRPr="00770E5E">
        <w:rPr>
          <w:sz w:val="18"/>
          <w:szCs w:val="18"/>
          <w:lang w:val="sl-SI"/>
        </w:rPr>
        <w:t> </w:t>
      </w:r>
      <w:r w:rsidRPr="00770E5E">
        <w:rPr>
          <w:sz w:val="18"/>
          <w:szCs w:val="18"/>
          <w:lang w:val="sl-SI"/>
        </w:rPr>
        <w:t>630.</w:t>
      </w:r>
      <w:r w:rsidR="00953AD8" w:rsidRPr="00770E5E">
        <w:rPr>
          <w:sz w:val="18"/>
          <w:szCs w:val="18"/>
          <w:lang w:val="sl-SI"/>
        </w:rPr>
        <w:t> </w:t>
      </w:r>
      <w:r w:rsidRPr="00770E5E">
        <w:rPr>
          <w:sz w:val="18"/>
          <w:szCs w:val="18"/>
          <w:lang w:val="sl-SI"/>
        </w:rPr>
        <w:t>in 713. dnevom (vključno z njima).</w:t>
      </w:r>
    </w:p>
    <w:p w14:paraId="472360F8" w14:textId="764DEE0E" w:rsidR="00A83B15" w:rsidRPr="00770E5E" w:rsidRDefault="00F13637" w:rsidP="00770E5E">
      <w:pPr>
        <w:tabs>
          <w:tab w:val="clear" w:pos="567"/>
        </w:tabs>
        <w:autoSpaceDE w:val="0"/>
        <w:autoSpaceDN w:val="0"/>
        <w:adjustRightInd w:val="0"/>
        <w:spacing w:line="240" w:lineRule="auto"/>
        <w:rPr>
          <w:sz w:val="18"/>
          <w:szCs w:val="18"/>
          <w:lang w:val="sl-SI"/>
        </w:rPr>
      </w:pPr>
      <w:r w:rsidRPr="004446B4">
        <w:rPr>
          <w:sz w:val="18"/>
          <w:szCs w:val="18"/>
          <w:vertAlign w:val="superscript"/>
          <w:lang w:val="sl-SI"/>
        </w:rPr>
        <w:t>c</w:t>
      </w:r>
      <w:r w:rsidR="004446B4">
        <w:rPr>
          <w:rFonts w:hint="eastAsia"/>
          <w:sz w:val="18"/>
          <w:szCs w:val="18"/>
          <w:lang w:val="sl-SI" w:eastAsia="zh-CN"/>
        </w:rPr>
        <w:t xml:space="preserve"> </w:t>
      </w:r>
      <w:r w:rsidRPr="00770E5E">
        <w:rPr>
          <w:sz w:val="18"/>
          <w:szCs w:val="18"/>
          <w:lang w:val="sl-SI"/>
        </w:rPr>
        <w:t>Vključuje bolnike, ki so imeli v oknu 48. tedna ali 96. tedna ≥ 50 kopij/ml; bolnike, ki so predčasno prekinili sodelovanje zaradi pomanjkanja ali izgube učinka, bolnike, ki so sodelovanje prekinili zaradi drugih razlogov kot neželeni učinki, smrt ali pomanjkanje ali izguba učinka in so imeli v času prekinitve virološko vrednost ≥ 50 kopij/ml.</w:t>
      </w:r>
    </w:p>
    <w:p w14:paraId="472360F9" w14:textId="28F9952F" w:rsidR="00A83B15" w:rsidRPr="00770E5E" w:rsidRDefault="00F13637" w:rsidP="00770E5E">
      <w:pPr>
        <w:tabs>
          <w:tab w:val="clear" w:pos="567"/>
        </w:tabs>
        <w:autoSpaceDE w:val="0"/>
        <w:autoSpaceDN w:val="0"/>
        <w:adjustRightInd w:val="0"/>
        <w:spacing w:line="240" w:lineRule="auto"/>
        <w:rPr>
          <w:sz w:val="18"/>
          <w:szCs w:val="18"/>
          <w:lang w:val="sl-SI"/>
        </w:rPr>
      </w:pPr>
      <w:r w:rsidRPr="004446B4">
        <w:rPr>
          <w:sz w:val="18"/>
          <w:szCs w:val="18"/>
          <w:vertAlign w:val="superscript"/>
          <w:lang w:val="sl-SI"/>
        </w:rPr>
        <w:t>d</w:t>
      </w:r>
      <w:r w:rsidR="004446B4">
        <w:rPr>
          <w:rFonts w:hint="eastAsia"/>
          <w:sz w:val="18"/>
          <w:szCs w:val="18"/>
          <w:lang w:val="sl-SI" w:eastAsia="zh-CN"/>
        </w:rPr>
        <w:t xml:space="preserve"> </w:t>
      </w:r>
      <w:r w:rsidRPr="00770E5E">
        <w:rPr>
          <w:sz w:val="18"/>
          <w:szCs w:val="18"/>
          <w:lang w:val="sl-SI"/>
        </w:rPr>
        <w:t>Vključuje bolnike, ki so prenehali sodelovati zaradi neželenih učinkov ali smrti, kadar koli od 1. dne do časovnega okna, če zaradi tega v določenem oknu ni bilo viroloških podatkov o zdravljenju.</w:t>
      </w:r>
    </w:p>
    <w:p w14:paraId="472360FA" w14:textId="7C6CF3E1" w:rsidR="00A83B15" w:rsidRPr="00770E5E" w:rsidRDefault="00F13637" w:rsidP="00770E5E">
      <w:pPr>
        <w:tabs>
          <w:tab w:val="clear" w:pos="567"/>
        </w:tabs>
        <w:autoSpaceDE w:val="0"/>
        <w:autoSpaceDN w:val="0"/>
        <w:adjustRightInd w:val="0"/>
        <w:spacing w:line="240" w:lineRule="auto"/>
        <w:rPr>
          <w:sz w:val="18"/>
          <w:szCs w:val="18"/>
          <w:lang w:val="sl-SI"/>
        </w:rPr>
      </w:pPr>
      <w:r w:rsidRPr="004446B4">
        <w:rPr>
          <w:sz w:val="18"/>
          <w:szCs w:val="18"/>
          <w:vertAlign w:val="superscript"/>
          <w:lang w:val="sl-SI"/>
        </w:rPr>
        <w:t>e</w:t>
      </w:r>
      <w:r w:rsidR="004446B4">
        <w:rPr>
          <w:rFonts w:hint="eastAsia"/>
          <w:sz w:val="18"/>
          <w:szCs w:val="18"/>
          <w:lang w:val="sl-SI" w:eastAsia="zh-CN"/>
        </w:rPr>
        <w:t xml:space="preserve"> </w:t>
      </w:r>
      <w:r w:rsidRPr="00770E5E">
        <w:rPr>
          <w:sz w:val="18"/>
          <w:szCs w:val="18"/>
          <w:lang w:val="sl-SI"/>
        </w:rPr>
        <w:t>Vključuje bolnike, ki so sodelovanje prekinili zaradi drugih razlogov kot neželeni učinki, smrt ali pomanjkanje ali izguba učinka, npr. umik soglasja, izgubljeni za spremljanje itd.</w:t>
      </w:r>
    </w:p>
    <w:p w14:paraId="472360FB" w14:textId="77777777" w:rsidR="00A83B15" w:rsidRPr="00770E5E" w:rsidRDefault="00A83B15" w:rsidP="00770E5E">
      <w:pPr>
        <w:spacing w:line="240" w:lineRule="auto"/>
        <w:rPr>
          <w:lang w:val="sl-SI"/>
        </w:rPr>
      </w:pPr>
    </w:p>
    <w:p w14:paraId="472360FC" w14:textId="1CC87CD1" w:rsidR="0052646F" w:rsidRPr="00770E5E" w:rsidRDefault="00F13637" w:rsidP="00770E5E">
      <w:pPr>
        <w:pStyle w:val="Text1"/>
        <w:spacing w:after="0"/>
        <w:rPr>
          <w:sz w:val="22"/>
          <w:szCs w:val="22"/>
          <w:lang w:val="sl-SI"/>
        </w:rPr>
      </w:pPr>
      <w:r w:rsidRPr="00770E5E">
        <w:rPr>
          <w:sz w:val="22"/>
          <w:szCs w:val="22"/>
          <w:lang w:val="sl-SI"/>
        </w:rPr>
        <w:t xml:space="preserve">V </w:t>
      </w:r>
      <w:r w:rsidR="007753CB" w:rsidRPr="00770E5E">
        <w:rPr>
          <w:sz w:val="22"/>
          <w:szCs w:val="22"/>
          <w:lang w:val="sl-SI"/>
        </w:rPr>
        <w:t>š</w:t>
      </w:r>
      <w:r w:rsidRPr="00770E5E">
        <w:rPr>
          <w:sz w:val="22"/>
          <w:szCs w:val="22"/>
          <w:lang w:val="sl-SI"/>
        </w:rPr>
        <w:t>tudiji GS</w:t>
      </w:r>
      <w:r w:rsidR="007753CB" w:rsidRPr="00770E5E">
        <w:rPr>
          <w:sz w:val="22"/>
          <w:szCs w:val="22"/>
          <w:lang w:val="sl-SI"/>
        </w:rPr>
        <w:noBreakHyphen/>
      </w:r>
      <w:r w:rsidRPr="00770E5E">
        <w:rPr>
          <w:sz w:val="22"/>
          <w:szCs w:val="22"/>
          <w:lang w:val="sl-SI"/>
        </w:rPr>
        <w:t>US</w:t>
      </w:r>
      <w:r w:rsidR="007753CB" w:rsidRPr="00770E5E">
        <w:rPr>
          <w:sz w:val="22"/>
          <w:szCs w:val="22"/>
          <w:lang w:val="sl-SI"/>
        </w:rPr>
        <w:noBreakHyphen/>
      </w:r>
      <w:r w:rsidRPr="00770E5E">
        <w:rPr>
          <w:sz w:val="22"/>
          <w:szCs w:val="22"/>
          <w:lang w:val="sl-SI"/>
        </w:rPr>
        <w:t>311</w:t>
      </w:r>
      <w:r w:rsidR="007753CB" w:rsidRPr="00770E5E">
        <w:rPr>
          <w:sz w:val="22"/>
          <w:szCs w:val="22"/>
          <w:lang w:val="sl-SI"/>
        </w:rPr>
        <w:noBreakHyphen/>
      </w:r>
      <w:r w:rsidRPr="00770E5E">
        <w:rPr>
          <w:sz w:val="22"/>
          <w:szCs w:val="22"/>
          <w:lang w:val="sl-SI"/>
        </w:rPr>
        <w:t xml:space="preserve">1717 so </w:t>
      </w:r>
      <w:r w:rsidR="00D8556C" w:rsidRPr="00770E5E">
        <w:rPr>
          <w:sz w:val="22"/>
          <w:szCs w:val="22"/>
          <w:lang w:val="sl-SI"/>
        </w:rPr>
        <w:t xml:space="preserve">bili </w:t>
      </w:r>
      <w:r w:rsidR="009D57F9" w:rsidRPr="00770E5E">
        <w:rPr>
          <w:sz w:val="22"/>
          <w:szCs w:val="22"/>
          <w:lang w:val="sl-SI"/>
        </w:rPr>
        <w:t>bolniki</w:t>
      </w:r>
      <w:r w:rsidR="00D8556C" w:rsidRPr="00770E5E">
        <w:rPr>
          <w:sz w:val="22"/>
          <w:szCs w:val="22"/>
          <w:lang w:val="sl-SI"/>
        </w:rPr>
        <w:t>, ki so bili</w:t>
      </w:r>
      <w:r w:rsidR="009D57F9" w:rsidRPr="00770E5E">
        <w:rPr>
          <w:sz w:val="22"/>
          <w:szCs w:val="22"/>
          <w:lang w:val="sl-SI"/>
        </w:rPr>
        <w:t xml:space="preserve"> </w:t>
      </w:r>
      <w:r w:rsidRPr="00770E5E">
        <w:rPr>
          <w:sz w:val="22"/>
          <w:szCs w:val="22"/>
          <w:lang w:val="sl-SI"/>
        </w:rPr>
        <w:t xml:space="preserve">pred vstopom v študijo </w:t>
      </w:r>
      <w:r w:rsidR="007753CB" w:rsidRPr="00770E5E">
        <w:rPr>
          <w:sz w:val="22"/>
          <w:szCs w:val="22"/>
          <w:lang w:val="sl-SI"/>
        </w:rPr>
        <w:t>vsaj 6</w:t>
      </w:r>
      <w:r w:rsidR="0062381C" w:rsidRPr="00770E5E">
        <w:rPr>
          <w:sz w:val="22"/>
          <w:szCs w:val="22"/>
          <w:lang w:val="sl-SI"/>
        </w:rPr>
        <w:t> </w:t>
      </w:r>
      <w:r w:rsidR="007753CB" w:rsidRPr="00770E5E">
        <w:rPr>
          <w:sz w:val="22"/>
          <w:szCs w:val="22"/>
          <w:lang w:val="sl-SI"/>
        </w:rPr>
        <w:t xml:space="preserve">mesecev </w:t>
      </w:r>
      <w:r w:rsidR="009D57F9" w:rsidRPr="00770E5E">
        <w:rPr>
          <w:sz w:val="22"/>
          <w:szCs w:val="22"/>
          <w:lang w:val="sl-SI"/>
        </w:rPr>
        <w:t>virološk</w:t>
      </w:r>
      <w:r w:rsidRPr="00770E5E">
        <w:rPr>
          <w:sz w:val="22"/>
          <w:szCs w:val="22"/>
          <w:lang w:val="sl-SI"/>
        </w:rPr>
        <w:t>o supresirani (HIV</w:t>
      </w:r>
      <w:r w:rsidR="007753CB" w:rsidRPr="00770E5E">
        <w:rPr>
          <w:sz w:val="22"/>
          <w:szCs w:val="22"/>
          <w:lang w:val="sl-SI"/>
        </w:rPr>
        <w:noBreakHyphen/>
      </w:r>
      <w:r w:rsidRPr="00770E5E">
        <w:rPr>
          <w:sz w:val="22"/>
          <w:szCs w:val="22"/>
          <w:lang w:val="sl-SI"/>
        </w:rPr>
        <w:t>1 RNA &lt;</w:t>
      </w:r>
      <w:r w:rsidR="007753CB" w:rsidRPr="00770E5E">
        <w:rPr>
          <w:sz w:val="22"/>
          <w:szCs w:val="22"/>
          <w:lang w:val="sl-SI"/>
        </w:rPr>
        <w:t> </w:t>
      </w:r>
      <w:r w:rsidRPr="00770E5E">
        <w:rPr>
          <w:sz w:val="22"/>
          <w:szCs w:val="22"/>
          <w:lang w:val="sl-SI"/>
        </w:rPr>
        <w:t>50</w:t>
      </w:r>
      <w:r w:rsidR="007753CB" w:rsidRPr="00770E5E">
        <w:rPr>
          <w:sz w:val="22"/>
          <w:szCs w:val="22"/>
          <w:lang w:val="sl-SI"/>
        </w:rPr>
        <w:t> </w:t>
      </w:r>
      <w:r w:rsidRPr="00770E5E">
        <w:rPr>
          <w:sz w:val="22"/>
          <w:szCs w:val="22"/>
          <w:lang w:val="sl-SI"/>
        </w:rPr>
        <w:t>kopij/ml) na režimu, ki</w:t>
      </w:r>
      <w:r w:rsidR="009D57F9" w:rsidRPr="00770E5E">
        <w:rPr>
          <w:sz w:val="22"/>
          <w:szCs w:val="22"/>
          <w:lang w:val="sl-SI"/>
        </w:rPr>
        <w:t xml:space="preserve"> je vseboval abakavir/lamivudin,</w:t>
      </w:r>
      <w:r w:rsidRPr="00770E5E">
        <w:rPr>
          <w:sz w:val="22"/>
          <w:szCs w:val="22"/>
          <w:lang w:val="sl-SI"/>
        </w:rPr>
        <w:t xml:space="preserve"> randomizirani v razmerju 1</w:t>
      </w:r>
      <w:r w:rsidR="007C7FC0" w:rsidRPr="00770E5E">
        <w:rPr>
          <w:sz w:val="22"/>
          <w:szCs w:val="22"/>
          <w:lang w:val="sl-SI"/>
        </w:rPr>
        <w:t> </w:t>
      </w:r>
      <w:r w:rsidRPr="00770E5E">
        <w:rPr>
          <w:sz w:val="22"/>
          <w:szCs w:val="22"/>
          <w:lang w:val="sl-SI"/>
        </w:rPr>
        <w:t>:</w:t>
      </w:r>
      <w:r w:rsidR="007C7FC0" w:rsidRPr="00770E5E">
        <w:rPr>
          <w:sz w:val="22"/>
          <w:szCs w:val="22"/>
          <w:lang w:val="sl-SI"/>
        </w:rPr>
        <w:t> </w:t>
      </w:r>
      <w:r w:rsidRPr="00770E5E">
        <w:rPr>
          <w:sz w:val="22"/>
          <w:szCs w:val="22"/>
          <w:lang w:val="sl-SI"/>
        </w:rPr>
        <w:t xml:space="preserve">1 bodisi za prehod na </w:t>
      </w:r>
      <w:r w:rsidR="009B540C" w:rsidRPr="00770E5E">
        <w:rPr>
          <w:sz w:val="22"/>
          <w:szCs w:val="22"/>
          <w:lang w:val="sl-SI"/>
        </w:rPr>
        <w:t>kombinacijo emtricitabina</w:t>
      </w:r>
      <w:r w:rsidR="009F7B3E" w:rsidRPr="00770E5E">
        <w:rPr>
          <w:sz w:val="22"/>
          <w:szCs w:val="22"/>
          <w:lang w:val="sl-SI"/>
        </w:rPr>
        <w:t xml:space="preserve"> in </w:t>
      </w:r>
      <w:r w:rsidR="009B540C" w:rsidRPr="00770E5E">
        <w:rPr>
          <w:sz w:val="22"/>
          <w:szCs w:val="22"/>
          <w:lang w:val="sl-SI"/>
        </w:rPr>
        <w:t>tenofoviralafenamida</w:t>
      </w:r>
      <w:r w:rsidRPr="00770E5E">
        <w:rPr>
          <w:sz w:val="22"/>
          <w:szCs w:val="22"/>
          <w:lang w:val="sl-SI"/>
        </w:rPr>
        <w:t xml:space="preserve"> (n</w:t>
      </w:r>
      <w:r w:rsidR="007753CB" w:rsidRPr="00770E5E">
        <w:rPr>
          <w:sz w:val="22"/>
          <w:szCs w:val="22"/>
          <w:lang w:val="sl-SI"/>
        </w:rPr>
        <w:t> </w:t>
      </w:r>
      <w:r w:rsidRPr="00770E5E">
        <w:rPr>
          <w:sz w:val="22"/>
          <w:szCs w:val="22"/>
          <w:lang w:val="sl-SI"/>
        </w:rPr>
        <w:t>=</w:t>
      </w:r>
      <w:r w:rsidR="007753CB" w:rsidRPr="00770E5E">
        <w:rPr>
          <w:sz w:val="22"/>
          <w:szCs w:val="22"/>
          <w:lang w:val="sl-SI"/>
        </w:rPr>
        <w:t> </w:t>
      </w:r>
      <w:r w:rsidRPr="00770E5E">
        <w:rPr>
          <w:sz w:val="22"/>
          <w:szCs w:val="22"/>
          <w:lang w:val="sl-SI"/>
        </w:rPr>
        <w:t>280) ob ohranitvi tretje</w:t>
      </w:r>
      <w:r w:rsidR="007753CB" w:rsidRPr="00770E5E">
        <w:rPr>
          <w:sz w:val="22"/>
          <w:szCs w:val="22"/>
          <w:lang w:val="sl-SI"/>
        </w:rPr>
        <w:t>ga</w:t>
      </w:r>
      <w:r w:rsidRPr="00770E5E">
        <w:rPr>
          <w:sz w:val="22"/>
          <w:szCs w:val="22"/>
          <w:lang w:val="sl-SI"/>
        </w:rPr>
        <w:t xml:space="preserve"> </w:t>
      </w:r>
      <w:r w:rsidR="007753CB" w:rsidRPr="00770E5E">
        <w:rPr>
          <w:sz w:val="22"/>
          <w:szCs w:val="22"/>
          <w:lang w:val="sl-SI"/>
        </w:rPr>
        <w:t>zdravila</w:t>
      </w:r>
      <w:r w:rsidRPr="00770E5E">
        <w:rPr>
          <w:sz w:val="22"/>
          <w:szCs w:val="22"/>
          <w:lang w:val="sl-SI"/>
        </w:rPr>
        <w:t xml:space="preserve"> </w:t>
      </w:r>
      <w:r w:rsidR="007753CB" w:rsidRPr="00770E5E">
        <w:rPr>
          <w:sz w:val="22"/>
          <w:szCs w:val="22"/>
          <w:lang w:val="sl-SI"/>
        </w:rPr>
        <w:t xml:space="preserve">na izhodiščni vrednosti </w:t>
      </w:r>
      <w:r w:rsidRPr="00770E5E">
        <w:rPr>
          <w:sz w:val="22"/>
          <w:szCs w:val="22"/>
          <w:lang w:val="sl-SI"/>
        </w:rPr>
        <w:t>ali za nadaljevanje začetnega režima, ki je vseboval abakavir/lamivudin (n</w:t>
      </w:r>
      <w:r w:rsidR="007753CB" w:rsidRPr="00770E5E">
        <w:rPr>
          <w:sz w:val="22"/>
          <w:szCs w:val="22"/>
          <w:lang w:val="sl-SI"/>
        </w:rPr>
        <w:t> </w:t>
      </w:r>
      <w:r w:rsidRPr="00770E5E">
        <w:rPr>
          <w:sz w:val="22"/>
          <w:szCs w:val="22"/>
          <w:lang w:val="sl-SI"/>
        </w:rPr>
        <w:t>=</w:t>
      </w:r>
      <w:r w:rsidR="007753CB" w:rsidRPr="00770E5E">
        <w:rPr>
          <w:sz w:val="22"/>
          <w:szCs w:val="22"/>
          <w:lang w:val="sl-SI"/>
        </w:rPr>
        <w:t> </w:t>
      </w:r>
      <w:r w:rsidRPr="00770E5E">
        <w:rPr>
          <w:sz w:val="22"/>
          <w:szCs w:val="22"/>
          <w:lang w:val="sl-SI"/>
        </w:rPr>
        <w:t>276).</w:t>
      </w:r>
    </w:p>
    <w:p w14:paraId="327002E7" w14:textId="77777777" w:rsidR="003F682B" w:rsidRPr="00770E5E" w:rsidRDefault="003F682B" w:rsidP="00770E5E">
      <w:pPr>
        <w:pStyle w:val="Text1"/>
        <w:spacing w:after="0"/>
        <w:rPr>
          <w:sz w:val="22"/>
          <w:lang w:val="sl-SI"/>
        </w:rPr>
      </w:pPr>
    </w:p>
    <w:p w14:paraId="472360FD" w14:textId="7B5045D6" w:rsidR="0052646F" w:rsidRPr="00770E5E" w:rsidRDefault="00F13637" w:rsidP="00770E5E">
      <w:pPr>
        <w:pStyle w:val="Text1"/>
        <w:spacing w:after="0"/>
        <w:rPr>
          <w:sz w:val="22"/>
          <w:szCs w:val="22"/>
          <w:lang w:val="sl-SI"/>
        </w:rPr>
      </w:pPr>
      <w:r w:rsidRPr="00770E5E">
        <w:rPr>
          <w:sz w:val="22"/>
          <w:szCs w:val="22"/>
          <w:lang w:val="sl-SI"/>
        </w:rPr>
        <w:t>Bolniki so bili stratificirani glede na razred tretje</w:t>
      </w:r>
      <w:r w:rsidR="007753CB" w:rsidRPr="00770E5E">
        <w:rPr>
          <w:sz w:val="22"/>
          <w:szCs w:val="22"/>
          <w:lang w:val="sl-SI"/>
        </w:rPr>
        <w:t>ga</w:t>
      </w:r>
      <w:r w:rsidRPr="00770E5E">
        <w:rPr>
          <w:sz w:val="22"/>
          <w:szCs w:val="22"/>
          <w:lang w:val="sl-SI"/>
        </w:rPr>
        <w:t xml:space="preserve"> </w:t>
      </w:r>
      <w:r w:rsidR="007753CB" w:rsidRPr="00770E5E">
        <w:rPr>
          <w:sz w:val="22"/>
          <w:szCs w:val="22"/>
          <w:lang w:val="sl-SI"/>
        </w:rPr>
        <w:t>zdravila</w:t>
      </w:r>
      <w:r w:rsidRPr="00770E5E">
        <w:rPr>
          <w:sz w:val="22"/>
          <w:szCs w:val="22"/>
          <w:lang w:val="sl-SI"/>
        </w:rPr>
        <w:t xml:space="preserve"> v predhodnem režimu zdravljenja. </w:t>
      </w:r>
      <w:r w:rsidR="007753CB" w:rsidRPr="00770E5E">
        <w:rPr>
          <w:sz w:val="22"/>
          <w:szCs w:val="22"/>
          <w:lang w:val="sl-SI"/>
        </w:rPr>
        <w:t>Ob izhodišču</w:t>
      </w:r>
      <w:r w:rsidRPr="00770E5E">
        <w:rPr>
          <w:sz w:val="22"/>
          <w:szCs w:val="22"/>
          <w:lang w:val="sl-SI"/>
        </w:rPr>
        <w:t xml:space="preserve"> je 30</w:t>
      </w:r>
      <w:r w:rsidR="007753CB" w:rsidRPr="00770E5E">
        <w:rPr>
          <w:sz w:val="22"/>
          <w:szCs w:val="22"/>
          <w:lang w:val="sl-SI"/>
        </w:rPr>
        <w:t> </w:t>
      </w:r>
      <w:r w:rsidRPr="00770E5E">
        <w:rPr>
          <w:sz w:val="22"/>
          <w:szCs w:val="22"/>
          <w:lang w:val="sl-SI"/>
        </w:rPr>
        <w:t xml:space="preserve">% bolnikov prejemalo abakavir/lamivudin v kombinaciji z okrepljenim zaviralcem </w:t>
      </w:r>
      <w:r w:rsidRPr="00770E5E">
        <w:rPr>
          <w:sz w:val="22"/>
          <w:szCs w:val="22"/>
          <w:lang w:val="sl-SI"/>
        </w:rPr>
        <w:lastRenderedPageBreak/>
        <w:t>proteaze, 70</w:t>
      </w:r>
      <w:r w:rsidR="007753CB" w:rsidRPr="00770E5E">
        <w:rPr>
          <w:sz w:val="22"/>
          <w:szCs w:val="22"/>
          <w:lang w:val="sl-SI"/>
        </w:rPr>
        <w:t> </w:t>
      </w:r>
      <w:r w:rsidRPr="00770E5E">
        <w:rPr>
          <w:sz w:val="22"/>
          <w:szCs w:val="22"/>
          <w:lang w:val="sl-SI"/>
        </w:rPr>
        <w:t>% bolnikov pa abakavir/lamivudin v kombinaciji z neokrepljen</w:t>
      </w:r>
      <w:r w:rsidR="00746CFB" w:rsidRPr="00770E5E">
        <w:rPr>
          <w:sz w:val="22"/>
          <w:szCs w:val="22"/>
          <w:lang w:val="sl-SI"/>
        </w:rPr>
        <w:t>im</w:t>
      </w:r>
      <w:r w:rsidRPr="00770E5E">
        <w:rPr>
          <w:sz w:val="22"/>
          <w:szCs w:val="22"/>
          <w:lang w:val="sl-SI"/>
        </w:rPr>
        <w:t xml:space="preserve"> tretj</w:t>
      </w:r>
      <w:r w:rsidR="007753CB" w:rsidRPr="00770E5E">
        <w:rPr>
          <w:sz w:val="22"/>
          <w:szCs w:val="22"/>
          <w:lang w:val="sl-SI"/>
        </w:rPr>
        <w:t>im</w:t>
      </w:r>
      <w:r w:rsidRPr="00770E5E">
        <w:rPr>
          <w:sz w:val="22"/>
          <w:szCs w:val="22"/>
          <w:lang w:val="sl-SI"/>
        </w:rPr>
        <w:t xml:space="preserve"> </w:t>
      </w:r>
      <w:r w:rsidR="007753CB" w:rsidRPr="00770E5E">
        <w:rPr>
          <w:sz w:val="22"/>
          <w:szCs w:val="22"/>
          <w:lang w:val="sl-SI"/>
        </w:rPr>
        <w:t>zdravilom</w:t>
      </w:r>
      <w:r w:rsidRPr="00770E5E">
        <w:rPr>
          <w:sz w:val="22"/>
          <w:szCs w:val="22"/>
          <w:lang w:val="sl-SI"/>
        </w:rPr>
        <w:t>.</w:t>
      </w:r>
      <w:r w:rsidR="00D50FAC" w:rsidRPr="00770E5E">
        <w:rPr>
          <w:sz w:val="22"/>
          <w:szCs w:val="22"/>
          <w:lang w:val="sl-SI"/>
        </w:rPr>
        <w:t xml:space="preserve"> </w:t>
      </w:r>
      <w:r w:rsidR="009D57F9" w:rsidRPr="00770E5E">
        <w:rPr>
          <w:sz w:val="22"/>
          <w:szCs w:val="22"/>
          <w:lang w:val="sl-SI"/>
        </w:rPr>
        <w:t>Stopnje virolo</w:t>
      </w:r>
      <w:r w:rsidR="003A46C5" w:rsidRPr="00770E5E">
        <w:rPr>
          <w:sz w:val="22"/>
          <w:szCs w:val="22"/>
          <w:lang w:val="sl-SI"/>
        </w:rPr>
        <w:t xml:space="preserve">škega </w:t>
      </w:r>
      <w:r w:rsidR="009D57F9" w:rsidRPr="00770E5E">
        <w:rPr>
          <w:sz w:val="22"/>
          <w:szCs w:val="22"/>
          <w:lang w:val="sl-SI"/>
        </w:rPr>
        <w:t>u</w:t>
      </w:r>
      <w:r w:rsidR="003A46C5" w:rsidRPr="00770E5E">
        <w:rPr>
          <w:sz w:val="22"/>
          <w:szCs w:val="22"/>
          <w:lang w:val="sl-SI"/>
        </w:rPr>
        <w:t>s</w:t>
      </w:r>
      <w:r w:rsidR="009D57F9" w:rsidRPr="00770E5E">
        <w:rPr>
          <w:sz w:val="22"/>
          <w:szCs w:val="22"/>
          <w:lang w:val="sl-SI"/>
        </w:rPr>
        <w:t xml:space="preserve">peha v 48. tednu so bile: </w:t>
      </w:r>
      <w:r w:rsidR="00D8556C" w:rsidRPr="00770E5E">
        <w:rPr>
          <w:sz w:val="22"/>
          <w:szCs w:val="22"/>
          <w:lang w:val="sl-SI"/>
        </w:rPr>
        <w:t xml:space="preserve">režim, ki </w:t>
      </w:r>
      <w:r w:rsidR="009F6D8E" w:rsidRPr="00770E5E">
        <w:rPr>
          <w:sz w:val="22"/>
          <w:szCs w:val="22"/>
          <w:lang w:val="sl-SI"/>
        </w:rPr>
        <w:t>je vseboval</w:t>
      </w:r>
      <w:r w:rsidR="00D8556C" w:rsidRPr="00770E5E">
        <w:rPr>
          <w:sz w:val="22"/>
          <w:szCs w:val="22"/>
          <w:lang w:val="sl-SI"/>
        </w:rPr>
        <w:t xml:space="preserve"> </w:t>
      </w:r>
      <w:r w:rsidR="009B540C" w:rsidRPr="00770E5E">
        <w:rPr>
          <w:sz w:val="22"/>
          <w:szCs w:val="22"/>
          <w:lang w:val="sl-SI"/>
        </w:rPr>
        <w:t>kombinacijo emtricitabina</w:t>
      </w:r>
      <w:r w:rsidR="009F7B3E" w:rsidRPr="00770E5E">
        <w:rPr>
          <w:sz w:val="22"/>
          <w:szCs w:val="22"/>
          <w:lang w:val="sl-SI"/>
        </w:rPr>
        <w:t xml:space="preserve"> in </w:t>
      </w:r>
      <w:r w:rsidR="009B540C" w:rsidRPr="00770E5E">
        <w:rPr>
          <w:sz w:val="22"/>
          <w:szCs w:val="22"/>
          <w:lang w:val="sl-SI"/>
        </w:rPr>
        <w:t>tenofoviralafenamida</w:t>
      </w:r>
      <w:r w:rsidR="00D8556C" w:rsidRPr="00770E5E">
        <w:rPr>
          <w:sz w:val="22"/>
          <w:szCs w:val="22"/>
          <w:lang w:val="sl-SI"/>
        </w:rPr>
        <w:t>: 89,</w:t>
      </w:r>
      <w:r w:rsidR="009D57F9" w:rsidRPr="00770E5E">
        <w:rPr>
          <w:sz w:val="22"/>
          <w:szCs w:val="22"/>
          <w:lang w:val="sl-SI"/>
        </w:rPr>
        <w:t>7</w:t>
      </w:r>
      <w:r w:rsidR="00D8556C" w:rsidRPr="00770E5E">
        <w:rPr>
          <w:sz w:val="22"/>
          <w:szCs w:val="22"/>
          <w:lang w:val="sl-SI"/>
        </w:rPr>
        <w:t> </w:t>
      </w:r>
      <w:r w:rsidR="009D57F9" w:rsidRPr="00770E5E">
        <w:rPr>
          <w:sz w:val="22"/>
          <w:szCs w:val="22"/>
          <w:lang w:val="sl-SI"/>
        </w:rPr>
        <w:t>% (227 o</w:t>
      </w:r>
      <w:r w:rsidR="00D8556C" w:rsidRPr="00770E5E">
        <w:rPr>
          <w:sz w:val="22"/>
          <w:szCs w:val="22"/>
          <w:lang w:val="sl-SI"/>
        </w:rPr>
        <w:t>d</w:t>
      </w:r>
      <w:r w:rsidR="009D57F9" w:rsidRPr="00770E5E">
        <w:rPr>
          <w:sz w:val="22"/>
          <w:szCs w:val="22"/>
          <w:lang w:val="sl-SI"/>
        </w:rPr>
        <w:t xml:space="preserve"> 253</w:t>
      </w:r>
      <w:r w:rsidR="00D8556C" w:rsidRPr="00770E5E">
        <w:rPr>
          <w:sz w:val="22"/>
          <w:szCs w:val="22"/>
          <w:lang w:val="sl-SI"/>
        </w:rPr>
        <w:t> oseb</w:t>
      </w:r>
      <w:r w:rsidR="009D57F9" w:rsidRPr="00770E5E">
        <w:rPr>
          <w:sz w:val="22"/>
          <w:szCs w:val="22"/>
          <w:lang w:val="sl-SI"/>
        </w:rPr>
        <w:t xml:space="preserve">); </w:t>
      </w:r>
      <w:r w:rsidR="00D8556C" w:rsidRPr="00770E5E">
        <w:rPr>
          <w:sz w:val="22"/>
          <w:szCs w:val="22"/>
          <w:lang w:val="sl-SI"/>
        </w:rPr>
        <w:t xml:space="preserve">režim, ki </w:t>
      </w:r>
      <w:r w:rsidR="009F6D8E" w:rsidRPr="00770E5E">
        <w:rPr>
          <w:sz w:val="22"/>
          <w:szCs w:val="22"/>
          <w:lang w:val="sl-SI"/>
        </w:rPr>
        <w:t>je vseboval</w:t>
      </w:r>
      <w:r w:rsidR="00D8556C" w:rsidRPr="00770E5E">
        <w:rPr>
          <w:sz w:val="22"/>
          <w:szCs w:val="22"/>
          <w:lang w:val="sl-SI"/>
        </w:rPr>
        <w:t xml:space="preserve"> a</w:t>
      </w:r>
      <w:r w:rsidR="009D57F9" w:rsidRPr="00770E5E">
        <w:rPr>
          <w:sz w:val="22"/>
          <w:szCs w:val="22"/>
          <w:lang w:val="sl-SI"/>
        </w:rPr>
        <w:t>ba</w:t>
      </w:r>
      <w:r w:rsidR="00D8556C" w:rsidRPr="00770E5E">
        <w:rPr>
          <w:sz w:val="22"/>
          <w:szCs w:val="22"/>
          <w:lang w:val="sl-SI"/>
        </w:rPr>
        <w:t>kavir/lamivudin</w:t>
      </w:r>
      <w:r w:rsidR="009D57F9" w:rsidRPr="00770E5E">
        <w:rPr>
          <w:sz w:val="22"/>
          <w:szCs w:val="22"/>
          <w:lang w:val="sl-SI"/>
        </w:rPr>
        <w:t>: 92</w:t>
      </w:r>
      <w:r w:rsidR="00D8556C" w:rsidRPr="00770E5E">
        <w:rPr>
          <w:sz w:val="22"/>
          <w:szCs w:val="22"/>
          <w:lang w:val="sl-SI"/>
        </w:rPr>
        <w:t>,</w:t>
      </w:r>
      <w:r w:rsidR="009D57F9" w:rsidRPr="00770E5E">
        <w:rPr>
          <w:sz w:val="22"/>
          <w:szCs w:val="22"/>
          <w:lang w:val="sl-SI"/>
        </w:rPr>
        <w:t>7</w:t>
      </w:r>
      <w:r w:rsidR="00D8556C" w:rsidRPr="00770E5E">
        <w:rPr>
          <w:sz w:val="22"/>
          <w:szCs w:val="22"/>
          <w:lang w:val="sl-SI"/>
        </w:rPr>
        <w:t> </w:t>
      </w:r>
      <w:r w:rsidR="009D57F9" w:rsidRPr="00770E5E">
        <w:rPr>
          <w:sz w:val="22"/>
          <w:szCs w:val="22"/>
          <w:lang w:val="sl-SI"/>
        </w:rPr>
        <w:t>% (230 o</w:t>
      </w:r>
      <w:r w:rsidR="00D8556C" w:rsidRPr="00770E5E">
        <w:rPr>
          <w:sz w:val="22"/>
          <w:szCs w:val="22"/>
          <w:lang w:val="sl-SI"/>
        </w:rPr>
        <w:t>d</w:t>
      </w:r>
      <w:r w:rsidR="009D57F9" w:rsidRPr="00770E5E">
        <w:rPr>
          <w:sz w:val="22"/>
          <w:szCs w:val="22"/>
          <w:lang w:val="sl-SI"/>
        </w:rPr>
        <w:t xml:space="preserve"> 248</w:t>
      </w:r>
      <w:r w:rsidR="00D8556C" w:rsidRPr="00770E5E">
        <w:rPr>
          <w:sz w:val="22"/>
          <w:szCs w:val="22"/>
          <w:lang w:val="sl-SI"/>
        </w:rPr>
        <w:t> oseb</w:t>
      </w:r>
      <w:r w:rsidR="009D57F9" w:rsidRPr="00770E5E">
        <w:rPr>
          <w:sz w:val="22"/>
          <w:szCs w:val="22"/>
          <w:lang w:val="sl-SI"/>
        </w:rPr>
        <w:t>).</w:t>
      </w:r>
      <w:r w:rsidRPr="00770E5E">
        <w:rPr>
          <w:sz w:val="22"/>
          <w:szCs w:val="22"/>
          <w:lang w:val="sl-SI"/>
        </w:rPr>
        <w:t>V 48.</w:t>
      </w:r>
      <w:r w:rsidR="00746CFB" w:rsidRPr="00770E5E">
        <w:rPr>
          <w:sz w:val="22"/>
          <w:szCs w:val="22"/>
          <w:lang w:val="sl-SI"/>
        </w:rPr>
        <w:t> </w:t>
      </w:r>
      <w:r w:rsidRPr="00770E5E">
        <w:rPr>
          <w:sz w:val="22"/>
          <w:szCs w:val="22"/>
          <w:lang w:val="sl-SI"/>
        </w:rPr>
        <w:t>tednu je bil pri vzdrževanju HIV</w:t>
      </w:r>
      <w:r w:rsidR="00746CFB" w:rsidRPr="00770E5E">
        <w:rPr>
          <w:sz w:val="22"/>
          <w:szCs w:val="22"/>
          <w:lang w:val="sl-SI"/>
        </w:rPr>
        <w:noBreakHyphen/>
      </w:r>
      <w:r w:rsidRPr="00770E5E">
        <w:rPr>
          <w:sz w:val="22"/>
          <w:szCs w:val="22"/>
          <w:lang w:val="sl-SI"/>
        </w:rPr>
        <w:t>1 RNA &lt;</w:t>
      </w:r>
      <w:r w:rsidR="00746CFB" w:rsidRPr="00770E5E">
        <w:rPr>
          <w:sz w:val="22"/>
          <w:szCs w:val="22"/>
          <w:lang w:val="sl-SI"/>
        </w:rPr>
        <w:t> </w:t>
      </w:r>
      <w:r w:rsidRPr="00770E5E">
        <w:rPr>
          <w:sz w:val="22"/>
          <w:szCs w:val="22"/>
          <w:lang w:val="sl-SI"/>
        </w:rPr>
        <w:t>50</w:t>
      </w:r>
      <w:r w:rsidR="00746CFB" w:rsidRPr="00770E5E">
        <w:rPr>
          <w:sz w:val="22"/>
          <w:szCs w:val="22"/>
          <w:lang w:val="sl-SI"/>
        </w:rPr>
        <w:t> </w:t>
      </w:r>
      <w:r w:rsidRPr="00770E5E">
        <w:rPr>
          <w:sz w:val="22"/>
          <w:szCs w:val="22"/>
          <w:lang w:val="sl-SI"/>
        </w:rPr>
        <w:t xml:space="preserve">kopij/ml prehod na režim, ki je vseboval </w:t>
      </w:r>
      <w:r w:rsidR="009B540C" w:rsidRPr="00770E5E">
        <w:rPr>
          <w:sz w:val="22"/>
          <w:szCs w:val="22"/>
          <w:lang w:val="sl-SI"/>
        </w:rPr>
        <w:t>kombinacijo emtricitabina</w:t>
      </w:r>
      <w:r w:rsidR="009F7B3E" w:rsidRPr="00770E5E">
        <w:rPr>
          <w:sz w:val="22"/>
          <w:szCs w:val="22"/>
          <w:lang w:val="sl-SI"/>
        </w:rPr>
        <w:t xml:space="preserve"> in </w:t>
      </w:r>
      <w:r w:rsidR="009B540C" w:rsidRPr="00770E5E">
        <w:rPr>
          <w:sz w:val="22"/>
          <w:szCs w:val="22"/>
          <w:lang w:val="sl-SI"/>
        </w:rPr>
        <w:t>tenofoviralafenamida</w:t>
      </w:r>
      <w:r w:rsidRPr="00770E5E">
        <w:rPr>
          <w:sz w:val="22"/>
          <w:szCs w:val="22"/>
          <w:lang w:val="sl-SI"/>
        </w:rPr>
        <w:t xml:space="preserve">, neinferioren </w:t>
      </w:r>
      <w:r w:rsidR="00630138" w:rsidRPr="00770E5E">
        <w:rPr>
          <w:sz w:val="22"/>
          <w:szCs w:val="22"/>
          <w:lang w:val="sl-SI"/>
        </w:rPr>
        <w:t xml:space="preserve">ohranitvi </w:t>
      </w:r>
      <w:r w:rsidRPr="00770E5E">
        <w:rPr>
          <w:sz w:val="22"/>
          <w:szCs w:val="22"/>
          <w:lang w:val="sl-SI"/>
        </w:rPr>
        <w:t>začetne</w:t>
      </w:r>
      <w:r w:rsidR="00630138" w:rsidRPr="00770E5E">
        <w:rPr>
          <w:sz w:val="22"/>
          <w:szCs w:val="22"/>
          <w:lang w:val="sl-SI"/>
        </w:rPr>
        <w:t>ga</w:t>
      </w:r>
      <w:r w:rsidRPr="00770E5E">
        <w:rPr>
          <w:sz w:val="22"/>
          <w:szCs w:val="22"/>
          <w:lang w:val="sl-SI"/>
        </w:rPr>
        <w:t xml:space="preserve"> režim</w:t>
      </w:r>
      <w:r w:rsidR="00630138" w:rsidRPr="00770E5E">
        <w:rPr>
          <w:sz w:val="22"/>
          <w:szCs w:val="22"/>
          <w:lang w:val="sl-SI"/>
        </w:rPr>
        <w:t>a</w:t>
      </w:r>
      <w:r w:rsidRPr="00770E5E">
        <w:rPr>
          <w:sz w:val="22"/>
          <w:szCs w:val="22"/>
          <w:lang w:val="sl-SI"/>
        </w:rPr>
        <w:t>, ki je vseboval abakavir/lamivudin.</w:t>
      </w:r>
    </w:p>
    <w:p w14:paraId="76200F9E" w14:textId="77777777" w:rsidR="00F37F88" w:rsidRPr="00770E5E" w:rsidRDefault="00F37F88" w:rsidP="00770E5E">
      <w:pPr>
        <w:pStyle w:val="Text1"/>
        <w:spacing w:after="0"/>
        <w:rPr>
          <w:sz w:val="22"/>
          <w:szCs w:val="22"/>
          <w:lang w:val="sl-SI"/>
        </w:rPr>
      </w:pPr>
    </w:p>
    <w:p w14:paraId="472360FE" w14:textId="3E6D0F3B" w:rsidR="00A83B15" w:rsidRPr="00770E5E" w:rsidRDefault="00F13637" w:rsidP="00770E5E">
      <w:pPr>
        <w:keepNext/>
        <w:spacing w:line="240" w:lineRule="auto"/>
        <w:rPr>
          <w:i/>
          <w:lang w:val="sl-SI"/>
        </w:rPr>
      </w:pPr>
      <w:r w:rsidRPr="00770E5E">
        <w:rPr>
          <w:i/>
          <w:lang w:val="sl-SI"/>
        </w:rPr>
        <w:t xml:space="preserve">Bolniki z okužbo </w:t>
      </w:r>
      <w:r w:rsidR="003E4790" w:rsidRPr="00770E5E">
        <w:rPr>
          <w:i/>
          <w:lang w:val="sl-SI"/>
        </w:rPr>
        <w:t xml:space="preserve">s </w:t>
      </w:r>
      <w:r w:rsidRPr="00770E5E">
        <w:rPr>
          <w:i/>
          <w:lang w:val="sl-SI"/>
        </w:rPr>
        <w:t>HIV</w:t>
      </w:r>
      <w:r w:rsidRPr="00770E5E">
        <w:rPr>
          <w:i/>
          <w:lang w:val="sl-SI"/>
        </w:rPr>
        <w:noBreakHyphen/>
        <w:t>1</w:t>
      </w:r>
      <w:r w:rsidR="00574AF8" w:rsidRPr="00770E5E">
        <w:rPr>
          <w:i/>
          <w:lang w:val="sl-SI"/>
        </w:rPr>
        <w:t>,</w:t>
      </w:r>
      <w:r w:rsidRPr="00770E5E">
        <w:rPr>
          <w:i/>
          <w:lang w:val="sl-SI"/>
        </w:rPr>
        <w:t> z blago do zmerno ledvično okvaro</w:t>
      </w:r>
    </w:p>
    <w:p w14:paraId="472360FF" w14:textId="38A08B99" w:rsidR="00A83B15" w:rsidRPr="00770E5E" w:rsidRDefault="00F13637" w:rsidP="00770E5E">
      <w:pPr>
        <w:spacing w:line="240" w:lineRule="auto"/>
        <w:rPr>
          <w:lang w:val="sl-SI"/>
        </w:rPr>
      </w:pPr>
      <w:r w:rsidRPr="00770E5E">
        <w:rPr>
          <w:lang w:val="sl-SI"/>
        </w:rPr>
        <w:t>V študiji GS</w:t>
      </w:r>
      <w:r w:rsidRPr="00770E5E">
        <w:rPr>
          <w:lang w:val="sl-SI"/>
        </w:rPr>
        <w:noBreakHyphen/>
        <w:t>US</w:t>
      </w:r>
      <w:r w:rsidRPr="00770E5E">
        <w:rPr>
          <w:lang w:val="sl-SI"/>
        </w:rPr>
        <w:noBreakHyphen/>
        <w:t>292</w:t>
      </w:r>
      <w:r w:rsidRPr="00770E5E">
        <w:rPr>
          <w:lang w:val="sl-SI"/>
        </w:rPr>
        <w:noBreakHyphen/>
        <w:t xml:space="preserve">0112 so učinkovitost in varnost emtricitabina in </w:t>
      </w:r>
      <w:r w:rsidR="00E36329" w:rsidRPr="00770E5E">
        <w:rPr>
          <w:lang w:val="sl-SI"/>
        </w:rPr>
        <w:t>tenofoviralafenamid</w:t>
      </w:r>
      <w:r w:rsidRPr="00770E5E">
        <w:rPr>
          <w:lang w:val="sl-SI"/>
        </w:rPr>
        <w:t>a ocenili v odprti klinični študiji, v kateri je 242 bolnikov, okuženih s HIV</w:t>
      </w:r>
      <w:r w:rsidRPr="00770E5E">
        <w:rPr>
          <w:lang w:val="sl-SI"/>
        </w:rPr>
        <w:noBreakHyphen/>
        <w:t>1, z blago do zmerno ledvično okvaro (eGFR</w:t>
      </w:r>
      <w:r w:rsidRPr="00770E5E">
        <w:rPr>
          <w:vertAlign w:val="subscript"/>
          <w:lang w:val="sl-SI"/>
        </w:rPr>
        <w:t>CG</w:t>
      </w:r>
      <w:r w:rsidRPr="00770E5E">
        <w:rPr>
          <w:lang w:val="sl-SI"/>
        </w:rPr>
        <w:t>: 30</w:t>
      </w:r>
      <w:r w:rsidR="002E4B3D" w:rsidRPr="00770E5E">
        <w:rPr>
          <w:lang w:val="sl-SI"/>
        </w:rPr>
        <w:t>–</w:t>
      </w:r>
      <w:r w:rsidRPr="00770E5E">
        <w:rPr>
          <w:lang w:val="sl-SI"/>
        </w:rPr>
        <w:t xml:space="preserve">69 ml/min) prešlo na </w:t>
      </w:r>
      <w:r w:rsidRPr="00770E5E">
        <w:rPr>
          <w:szCs w:val="22"/>
          <w:lang w:val="sl-SI"/>
        </w:rPr>
        <w:t xml:space="preserve">emtricitabin in </w:t>
      </w:r>
      <w:r w:rsidR="00E36329" w:rsidRPr="00770E5E">
        <w:rPr>
          <w:lang w:val="sl-SI"/>
        </w:rPr>
        <w:t>tenofoviralafenamid</w:t>
      </w:r>
      <w:r w:rsidRPr="00770E5E">
        <w:rPr>
          <w:lang w:val="sl-SI"/>
        </w:rPr>
        <w:t xml:space="preserve"> (10 mg) v kombinaciji z </w:t>
      </w:r>
      <w:r w:rsidRPr="00770E5E">
        <w:rPr>
          <w:szCs w:val="22"/>
          <w:lang w:val="sl-SI"/>
        </w:rPr>
        <w:t>elvitegravirjem in kobicistatom v obliki tablete s fiksno kombinacijo odmerkov</w:t>
      </w:r>
      <w:r w:rsidRPr="00770E5E">
        <w:rPr>
          <w:lang w:val="sl-SI"/>
        </w:rPr>
        <w:t>. Bolniki so imeli pred prehodom virusno supresijo (HIV</w:t>
      </w:r>
      <w:r w:rsidRPr="00770E5E">
        <w:rPr>
          <w:lang w:val="sl-SI"/>
        </w:rPr>
        <w:noBreakHyphen/>
        <w:t>1 RNA &lt; 50 kopij/ml) vsaj 6 mesecev.</w:t>
      </w:r>
    </w:p>
    <w:p w14:paraId="47236100" w14:textId="77777777" w:rsidR="00A83B15" w:rsidRPr="00770E5E" w:rsidRDefault="00A83B15" w:rsidP="00770E5E">
      <w:pPr>
        <w:spacing w:line="240" w:lineRule="auto"/>
        <w:rPr>
          <w:lang w:val="sl-SI"/>
        </w:rPr>
      </w:pPr>
    </w:p>
    <w:p w14:paraId="7DFB3416" w14:textId="77777777" w:rsidR="000450EF" w:rsidRPr="00770E5E" w:rsidRDefault="00F13637" w:rsidP="00770E5E">
      <w:pPr>
        <w:spacing w:line="240" w:lineRule="auto"/>
        <w:rPr>
          <w:lang w:val="sl-SI"/>
        </w:rPr>
      </w:pPr>
      <w:r w:rsidRPr="00770E5E">
        <w:rPr>
          <w:lang w:val="sl-SI"/>
        </w:rPr>
        <w:t>Povprečna starost je bila 58 let (razpon: 24–82), s 63 bolniki (26 %), starimi ≥ 65 let. Devetinsedemdeset odstotkov je bilo moških, 63 % je bilo belcev, 18 % je bilo črncev</w:t>
      </w:r>
      <w:r w:rsidR="00042949" w:rsidRPr="00770E5E">
        <w:rPr>
          <w:lang w:val="sl-SI"/>
        </w:rPr>
        <w:t xml:space="preserve"> </w:t>
      </w:r>
      <w:r w:rsidRPr="00770E5E">
        <w:rPr>
          <w:lang w:val="sl-SI"/>
        </w:rPr>
        <w:t>in 14 % je bilo Azijcev. Trinajst odstotkov bolnikov je bilo opredeljenih kot španskega/latinskoameriškega porekla. Na začetku je bila mediana eGFR 56 ml/min, 33 % bolnikov pa je imelo vrednost eGFR od 30 do 49 ml/min. Povprečno število celic CD4+ na začetku je bilo 664 celic/mm</w:t>
      </w:r>
      <w:r w:rsidRPr="00770E5E">
        <w:rPr>
          <w:vertAlign w:val="superscript"/>
          <w:lang w:val="sl-SI"/>
        </w:rPr>
        <w:t>3</w:t>
      </w:r>
      <w:r w:rsidRPr="00770E5E">
        <w:rPr>
          <w:lang w:val="sl-SI"/>
        </w:rPr>
        <w:t xml:space="preserve"> (razpon: 126</w:t>
      </w:r>
      <w:r w:rsidR="00E03F1C" w:rsidRPr="00770E5E">
        <w:rPr>
          <w:lang w:val="sl-SI"/>
        </w:rPr>
        <w:t>–</w:t>
      </w:r>
      <w:r w:rsidRPr="00770E5E">
        <w:rPr>
          <w:lang w:val="sl-SI"/>
        </w:rPr>
        <w:t>1813).</w:t>
      </w:r>
    </w:p>
    <w:p w14:paraId="47236102" w14:textId="10ED62FD" w:rsidR="00685523" w:rsidRPr="00770E5E" w:rsidRDefault="00685523" w:rsidP="00770E5E">
      <w:pPr>
        <w:spacing w:line="240" w:lineRule="auto"/>
        <w:rPr>
          <w:lang w:val="sl-SI"/>
        </w:rPr>
      </w:pPr>
    </w:p>
    <w:p w14:paraId="47236103" w14:textId="472ACCC5" w:rsidR="00A83B15" w:rsidRPr="00770E5E" w:rsidRDefault="00F13637" w:rsidP="00770E5E">
      <w:pPr>
        <w:spacing w:line="240" w:lineRule="auto"/>
        <w:rPr>
          <w:lang w:val="sl-SI"/>
        </w:rPr>
      </w:pPr>
      <w:r w:rsidRPr="00770E5E">
        <w:rPr>
          <w:lang w:val="sl-SI"/>
        </w:rPr>
        <w:t>V 144. tednu je 83,1 % (197/237 bolnikov) ohranilo HIV</w:t>
      </w:r>
      <w:r w:rsidRPr="00770E5E">
        <w:rPr>
          <w:lang w:val="sl-SI"/>
        </w:rPr>
        <w:noBreakHyphen/>
        <w:t xml:space="preserve">1 RNA &lt; 50 kopij/ml po prehodu na </w:t>
      </w:r>
      <w:r w:rsidRPr="00770E5E">
        <w:rPr>
          <w:szCs w:val="22"/>
          <w:lang w:val="sl-SI"/>
        </w:rPr>
        <w:t xml:space="preserve">emtricitabin in </w:t>
      </w:r>
      <w:r w:rsidR="00E36329" w:rsidRPr="00770E5E">
        <w:rPr>
          <w:lang w:val="sl-SI"/>
        </w:rPr>
        <w:t>tenofoviralafenamid</w:t>
      </w:r>
      <w:r w:rsidRPr="00770E5E">
        <w:rPr>
          <w:lang w:val="sl-SI"/>
        </w:rPr>
        <w:t xml:space="preserve"> v kombinaciji z </w:t>
      </w:r>
      <w:r w:rsidRPr="00770E5E">
        <w:rPr>
          <w:szCs w:val="22"/>
          <w:lang w:val="sl-SI"/>
        </w:rPr>
        <w:t>elvitegravirjem in kobicistatom v obliki tablete s fiksno kombinacijo odmerkov</w:t>
      </w:r>
      <w:r w:rsidRPr="00770E5E">
        <w:rPr>
          <w:lang w:val="sl-SI"/>
        </w:rPr>
        <w:t>.</w:t>
      </w:r>
    </w:p>
    <w:p w14:paraId="47236104" w14:textId="77777777" w:rsidR="00CE1E56" w:rsidRPr="00770E5E" w:rsidRDefault="00CE1E56" w:rsidP="00770E5E">
      <w:pPr>
        <w:autoSpaceDE w:val="0"/>
        <w:autoSpaceDN w:val="0"/>
        <w:adjustRightInd w:val="0"/>
        <w:spacing w:line="240" w:lineRule="auto"/>
        <w:rPr>
          <w:szCs w:val="22"/>
          <w:lang w:val="sl-SI"/>
        </w:rPr>
      </w:pPr>
    </w:p>
    <w:p w14:paraId="47236105" w14:textId="77777777" w:rsidR="00CE1E56" w:rsidRPr="00770E5E" w:rsidRDefault="00F13637" w:rsidP="00770E5E">
      <w:pPr>
        <w:spacing w:line="240" w:lineRule="auto"/>
        <w:rPr>
          <w:lang w:val="sl-SI"/>
        </w:rPr>
      </w:pPr>
      <w:r w:rsidRPr="00770E5E">
        <w:rPr>
          <w:lang w:val="sl-SI"/>
        </w:rPr>
        <w:t>V študiji GS</w:t>
      </w:r>
      <w:r w:rsidRPr="00770E5E">
        <w:rPr>
          <w:lang w:val="sl-SI"/>
        </w:rPr>
        <w:noBreakHyphen/>
        <w:t>US</w:t>
      </w:r>
      <w:r w:rsidRPr="00770E5E">
        <w:rPr>
          <w:lang w:val="sl-SI"/>
        </w:rPr>
        <w:noBreakHyphen/>
        <w:t>292</w:t>
      </w:r>
      <w:r w:rsidRPr="00770E5E">
        <w:rPr>
          <w:lang w:val="sl-SI"/>
        </w:rPr>
        <w:noBreakHyphen/>
        <w:t xml:space="preserve">1825 so učinkovitost in varnost emtricitabina </w:t>
      </w:r>
      <w:r w:rsidRPr="00770E5E">
        <w:rPr>
          <w:szCs w:val="22"/>
          <w:lang w:val="sl-SI"/>
        </w:rPr>
        <w:t>in tenofoviralafenamida</w:t>
      </w:r>
      <w:r w:rsidRPr="00770E5E">
        <w:rPr>
          <w:lang w:val="sl-SI"/>
        </w:rPr>
        <w:t xml:space="preserve">, uporabljenih skupaj z elvitegravirjem in kobicistatom </w:t>
      </w:r>
      <w:r w:rsidRPr="00770E5E">
        <w:rPr>
          <w:szCs w:val="22"/>
          <w:lang w:val="sl-SI"/>
        </w:rPr>
        <w:t>v obliki tablete s fiksno kombinacijo odmerkov</w:t>
      </w:r>
      <w:r w:rsidRPr="00770E5E">
        <w:rPr>
          <w:lang w:val="sl-SI"/>
        </w:rPr>
        <w:t xml:space="preserve">, ocenili v </w:t>
      </w:r>
      <w:r w:rsidRPr="00770E5E">
        <w:rPr>
          <w:szCs w:val="22"/>
          <w:lang w:val="sl-SI"/>
        </w:rPr>
        <w:t xml:space="preserve">odprti klinični študiji z eno skupino, v kateri je bilo </w:t>
      </w:r>
      <w:r w:rsidRPr="00770E5E">
        <w:rPr>
          <w:lang w:val="sl-SI"/>
        </w:rPr>
        <w:t>55 odraslih, okuženih s HIV</w:t>
      </w:r>
      <w:r w:rsidRPr="00770E5E">
        <w:rPr>
          <w:lang w:val="sl-SI"/>
        </w:rPr>
        <w:noBreakHyphen/>
        <w:t>1, s končno ledvično odpovedjo (</w:t>
      </w:r>
      <w:r w:rsidRPr="00770E5E">
        <w:rPr>
          <w:szCs w:val="22"/>
          <w:lang w:val="sl-SI"/>
        </w:rPr>
        <w:t>eGFR</w:t>
      </w:r>
      <w:r w:rsidRPr="00770E5E">
        <w:rPr>
          <w:szCs w:val="22"/>
          <w:vertAlign w:val="subscript"/>
          <w:lang w:val="sl-SI"/>
        </w:rPr>
        <w:t>CG</w:t>
      </w:r>
      <w:r w:rsidRPr="00770E5E">
        <w:rPr>
          <w:szCs w:val="22"/>
          <w:lang w:val="sl-SI"/>
        </w:rPr>
        <w:t> </w:t>
      </w:r>
      <w:r w:rsidRPr="00770E5E">
        <w:rPr>
          <w:lang w:val="sl-SI"/>
        </w:rPr>
        <w:t xml:space="preserve">&lt; 15 ml/min) na </w:t>
      </w:r>
      <w:r w:rsidRPr="00770E5E">
        <w:rPr>
          <w:szCs w:val="22"/>
          <w:lang w:val="sl-SI"/>
        </w:rPr>
        <w:t>kronični hemodializi</w:t>
      </w:r>
      <w:r w:rsidRPr="00770E5E">
        <w:rPr>
          <w:lang w:val="sl-SI"/>
        </w:rPr>
        <w:t xml:space="preserve"> vsaj 6 mesecev pred prehodom na emtricitabin in </w:t>
      </w:r>
      <w:r w:rsidRPr="00770E5E">
        <w:rPr>
          <w:szCs w:val="22"/>
          <w:lang w:val="sl-SI"/>
        </w:rPr>
        <w:t>tenofoviralafenamid, dana skupaj z</w:t>
      </w:r>
      <w:r w:rsidRPr="00770E5E">
        <w:rPr>
          <w:lang w:val="sl-SI"/>
        </w:rPr>
        <w:t xml:space="preserve"> elvitegravirjem in kobicistatom </w:t>
      </w:r>
      <w:r w:rsidRPr="00770E5E">
        <w:rPr>
          <w:szCs w:val="22"/>
          <w:lang w:val="sl-SI"/>
        </w:rPr>
        <w:t>v obliki tablete s fiksno kombinacijo odmerkov</w:t>
      </w:r>
      <w:r w:rsidRPr="00770E5E">
        <w:rPr>
          <w:lang w:val="sl-SI"/>
        </w:rPr>
        <w:t>. Bolniki so imeli virološko supresijo (HIV</w:t>
      </w:r>
      <w:r w:rsidRPr="00770E5E">
        <w:rPr>
          <w:lang w:val="sl-SI"/>
        </w:rPr>
        <w:noBreakHyphen/>
        <w:t>1 RNA</w:t>
      </w:r>
      <w:r w:rsidRPr="00770E5E">
        <w:rPr>
          <w:szCs w:val="22"/>
          <w:lang w:val="sl-SI"/>
        </w:rPr>
        <w:t> </w:t>
      </w:r>
      <w:r w:rsidRPr="00770E5E">
        <w:rPr>
          <w:lang w:val="sl-SI"/>
        </w:rPr>
        <w:t>&lt; 50 kopij/ml) vsaj 6 mesecev pred prehodom.</w:t>
      </w:r>
    </w:p>
    <w:p w14:paraId="47236106" w14:textId="77777777" w:rsidR="00CE1E56" w:rsidRPr="00770E5E" w:rsidRDefault="00CE1E56" w:rsidP="00770E5E">
      <w:pPr>
        <w:spacing w:line="240" w:lineRule="auto"/>
        <w:rPr>
          <w:lang w:val="sl-SI"/>
        </w:rPr>
      </w:pPr>
    </w:p>
    <w:p w14:paraId="05B9ED92" w14:textId="77777777" w:rsidR="000450EF" w:rsidRPr="00770E5E" w:rsidRDefault="00F13637" w:rsidP="00770E5E">
      <w:pPr>
        <w:spacing w:line="240" w:lineRule="auto"/>
        <w:rPr>
          <w:lang w:val="sl-SI"/>
        </w:rPr>
      </w:pPr>
      <w:r w:rsidRPr="00770E5E">
        <w:rPr>
          <w:lang w:val="sl-SI"/>
        </w:rPr>
        <w:t>Povprečna starost je bila 48 let (razpon 23–64). Šestinsedemdeset odstotkov je bilo moških, 82 % je bilo črncev in 18 % je bilo belcev. Petnajst odstotkov bolnikov je bilo opredeljenih kot španskega/latinskoameriškega porekla. Povprečna izhodiščna vrednost števila celic CD4+ je bila 545 celic/mm</w:t>
      </w:r>
      <w:r w:rsidRPr="00770E5E">
        <w:rPr>
          <w:vertAlign w:val="superscript"/>
          <w:lang w:val="sl-SI"/>
        </w:rPr>
        <w:t>3</w:t>
      </w:r>
      <w:r w:rsidRPr="00770E5E">
        <w:rPr>
          <w:lang w:val="sl-SI"/>
        </w:rPr>
        <w:t xml:space="preserve"> (razpon 205–1473). V 48. tednu je 81,8 % (45/55 bolnikov) ohranilo vrednost HIV</w:t>
      </w:r>
      <w:r w:rsidRPr="00770E5E">
        <w:rPr>
          <w:lang w:val="sl-SI"/>
        </w:rPr>
        <w:noBreakHyphen/>
        <w:t>1 RNA</w:t>
      </w:r>
      <w:r w:rsidRPr="00770E5E">
        <w:rPr>
          <w:szCs w:val="22"/>
          <w:lang w:val="sl-SI"/>
        </w:rPr>
        <w:t> </w:t>
      </w:r>
      <w:r w:rsidRPr="00770E5E">
        <w:rPr>
          <w:lang w:val="sl-SI"/>
        </w:rPr>
        <w:t xml:space="preserve">&lt; 50 kopij/ml po prehodu na emtricitabin in </w:t>
      </w:r>
      <w:r w:rsidRPr="00770E5E">
        <w:rPr>
          <w:szCs w:val="22"/>
          <w:lang w:val="sl-SI"/>
        </w:rPr>
        <w:t>tenofoviralafenamid</w:t>
      </w:r>
      <w:r w:rsidRPr="00770E5E">
        <w:rPr>
          <w:lang w:val="sl-SI"/>
        </w:rPr>
        <w:t xml:space="preserve">, uporabljena skupaj z elvitegravirjem in kobicistatom </w:t>
      </w:r>
      <w:r w:rsidRPr="00770E5E">
        <w:rPr>
          <w:szCs w:val="22"/>
          <w:lang w:val="sl-SI"/>
        </w:rPr>
        <w:t>v obliki tablete s fiksno kombinacijo odmerkov</w:t>
      </w:r>
      <w:r w:rsidRPr="00770E5E">
        <w:rPr>
          <w:lang w:val="sl-SI"/>
        </w:rPr>
        <w:t>. Klinično pomembnih sprememb v laboratorijskih preiskavah lipidov na tešče pri bolnikih, ki so zdravilo zamenjali, ni bilo.</w:t>
      </w:r>
    </w:p>
    <w:p w14:paraId="47236108" w14:textId="290A2854" w:rsidR="00A83B15" w:rsidRPr="00770E5E" w:rsidRDefault="00A83B15" w:rsidP="00770E5E">
      <w:pPr>
        <w:spacing w:line="240" w:lineRule="auto"/>
        <w:rPr>
          <w:lang w:val="sl-SI"/>
        </w:rPr>
      </w:pPr>
    </w:p>
    <w:p w14:paraId="47236109" w14:textId="77777777" w:rsidR="00F9096C" w:rsidRPr="00770E5E" w:rsidRDefault="00F13637" w:rsidP="00770E5E">
      <w:pPr>
        <w:keepNext/>
        <w:autoSpaceDE w:val="0"/>
        <w:autoSpaceDN w:val="0"/>
        <w:adjustRightInd w:val="0"/>
        <w:spacing w:line="240" w:lineRule="auto"/>
        <w:rPr>
          <w:i/>
          <w:szCs w:val="22"/>
          <w:lang w:val="sl-SI"/>
        </w:rPr>
      </w:pPr>
      <w:r w:rsidRPr="00770E5E">
        <w:rPr>
          <w:i/>
          <w:szCs w:val="22"/>
          <w:lang w:val="sl-SI"/>
        </w:rPr>
        <w:t>Bolniki s sočasno okužbo s HIV in HBV</w:t>
      </w:r>
    </w:p>
    <w:p w14:paraId="4723610A" w14:textId="4FFE81B3" w:rsidR="00F9096C" w:rsidRPr="00770E5E" w:rsidRDefault="00F13637" w:rsidP="00770E5E">
      <w:pPr>
        <w:spacing w:line="240" w:lineRule="auto"/>
        <w:rPr>
          <w:lang w:val="sl-SI"/>
        </w:rPr>
      </w:pPr>
      <w:r w:rsidRPr="00770E5E">
        <w:rPr>
          <w:szCs w:val="22"/>
          <w:lang w:val="sl-SI"/>
        </w:rPr>
        <w:t>V odprti študiji GS</w:t>
      </w:r>
      <w:r w:rsidRPr="00770E5E">
        <w:rPr>
          <w:szCs w:val="22"/>
          <w:lang w:val="sl-SI"/>
        </w:rPr>
        <w:noBreakHyphen/>
        <w:t>US</w:t>
      </w:r>
      <w:r w:rsidRPr="00770E5E">
        <w:rPr>
          <w:szCs w:val="22"/>
          <w:lang w:val="sl-SI"/>
        </w:rPr>
        <w:noBreakHyphen/>
        <w:t>292</w:t>
      </w:r>
      <w:r w:rsidRPr="00770E5E">
        <w:rPr>
          <w:szCs w:val="22"/>
          <w:lang w:val="sl-SI"/>
        </w:rPr>
        <w:noBreakHyphen/>
        <w:t xml:space="preserve">1249 so učinkovitost in varnost </w:t>
      </w:r>
      <w:r w:rsidRPr="00770E5E">
        <w:rPr>
          <w:lang w:val="sl-SI"/>
        </w:rPr>
        <w:t xml:space="preserve">emtricitabina in </w:t>
      </w:r>
      <w:r w:rsidR="00E36329" w:rsidRPr="00770E5E">
        <w:rPr>
          <w:lang w:val="sl-SI"/>
        </w:rPr>
        <w:t>tenofoviralafenamid</w:t>
      </w:r>
      <w:r w:rsidRPr="00770E5E">
        <w:rPr>
          <w:lang w:val="sl-SI"/>
        </w:rPr>
        <w:t xml:space="preserve">a, uporabljena z elvitegravirjem in kobicistatom </w:t>
      </w:r>
      <w:r w:rsidRPr="00770E5E">
        <w:rPr>
          <w:szCs w:val="22"/>
          <w:lang w:val="sl-SI"/>
        </w:rPr>
        <w:t xml:space="preserve">v obliki tablete s fiksno kombinacijo odmerkov </w:t>
      </w:r>
      <w:r w:rsidRPr="00770E5E">
        <w:rPr>
          <w:lang w:val="sl-SI"/>
        </w:rPr>
        <w:t xml:space="preserve">(E/C/F/TAF), ocenili pri odraslih bolnikih s sočasno okužbo s </w:t>
      </w:r>
      <w:r w:rsidRPr="00770E5E">
        <w:rPr>
          <w:szCs w:val="22"/>
          <w:lang w:val="sl-SI"/>
        </w:rPr>
        <w:t>HIV</w:t>
      </w:r>
      <w:r w:rsidRPr="00770E5E">
        <w:rPr>
          <w:szCs w:val="22"/>
          <w:lang w:val="sl-SI"/>
        </w:rPr>
        <w:noBreakHyphen/>
        <w:t xml:space="preserve">1 in kroničnim hepatitisom B. Devetinšestdeset </w:t>
      </w:r>
      <w:r w:rsidRPr="00770E5E">
        <w:rPr>
          <w:lang w:val="sl-SI"/>
        </w:rPr>
        <w:t>od 72 bol</w:t>
      </w:r>
      <w:r w:rsidR="00452225" w:rsidRPr="00770E5E">
        <w:rPr>
          <w:lang w:val="sl-SI"/>
        </w:rPr>
        <w:t>n</w:t>
      </w:r>
      <w:r w:rsidRPr="00770E5E">
        <w:rPr>
          <w:lang w:val="sl-SI"/>
        </w:rPr>
        <w:t xml:space="preserve">ikov se je pred tem zdravilo s protiretrovirusno terapijo, ki je vsebovala TDF. Na začetku zdravljenja z E/C/F/TAF je imelo 72 bolnikov </w:t>
      </w:r>
      <w:r w:rsidRPr="00770E5E">
        <w:rPr>
          <w:szCs w:val="22"/>
          <w:lang w:val="sl-SI"/>
        </w:rPr>
        <w:t xml:space="preserve">vsaj 6 mesecev </w:t>
      </w:r>
      <w:r w:rsidRPr="00770E5E">
        <w:rPr>
          <w:lang w:val="sl-SI"/>
        </w:rPr>
        <w:t xml:space="preserve">supresijo </w:t>
      </w:r>
      <w:r w:rsidRPr="00770E5E">
        <w:rPr>
          <w:szCs w:val="22"/>
          <w:lang w:val="sl-SI"/>
        </w:rPr>
        <w:t>HIV (HIV</w:t>
      </w:r>
      <w:r w:rsidRPr="00770E5E">
        <w:rPr>
          <w:szCs w:val="22"/>
          <w:lang w:val="sl-SI"/>
        </w:rPr>
        <w:noBreakHyphen/>
        <w:t>1 RNA</w:t>
      </w:r>
      <w:r w:rsidRPr="00770E5E">
        <w:rPr>
          <w:lang w:val="sl-SI"/>
        </w:rPr>
        <w:t> </w:t>
      </w:r>
      <w:r w:rsidRPr="00770E5E">
        <w:rPr>
          <w:szCs w:val="22"/>
          <w:lang w:val="sl-SI"/>
        </w:rPr>
        <w:t>&lt; 50 kopij/ml) s supresijo HBV DNA ali brez nje in kompenzirano jetrno funkcijo. Povprečna starost je bila 50 let (razpon 28–67), 92 % bolnikov je bilo moških, 69 % je bilo belcev, 18 % je bilo črncev in 10 % je bilo Azijcev. Povprečno število celic CD4+ ob izhodišču je bilo 636 celic/mm</w:t>
      </w:r>
      <w:r w:rsidRPr="00770E5E">
        <w:rPr>
          <w:szCs w:val="22"/>
          <w:vertAlign w:val="superscript"/>
          <w:lang w:val="sl-SI"/>
        </w:rPr>
        <w:t>3</w:t>
      </w:r>
      <w:r w:rsidRPr="00770E5E">
        <w:rPr>
          <w:szCs w:val="22"/>
          <w:lang w:val="sl-SI"/>
        </w:rPr>
        <w:t xml:space="preserve"> (razpon 263–1498). Šestinosemdeset odstotkov bolnikov (62/72) je imelo supresijo HBV (HBV </w:t>
      </w:r>
      <w:r w:rsidR="00DA08AE" w:rsidRPr="00770E5E">
        <w:rPr>
          <w:szCs w:val="22"/>
          <w:lang w:val="sl-SI"/>
        </w:rPr>
        <w:t>DNA </w:t>
      </w:r>
      <w:r w:rsidRPr="00770E5E">
        <w:rPr>
          <w:szCs w:val="22"/>
          <w:lang w:val="sl-SI"/>
        </w:rPr>
        <w:t>&lt; 29 i.e./ml) in 42 % (30/72) je bilo HBeAg pozitivnih ob izhodišču.</w:t>
      </w:r>
    </w:p>
    <w:p w14:paraId="4723610B" w14:textId="77777777" w:rsidR="00F9096C" w:rsidRPr="00770E5E" w:rsidRDefault="00F9096C" w:rsidP="00770E5E">
      <w:pPr>
        <w:spacing w:line="240" w:lineRule="auto"/>
        <w:rPr>
          <w:szCs w:val="22"/>
          <w:lang w:val="sl-SI"/>
        </w:rPr>
      </w:pPr>
    </w:p>
    <w:p w14:paraId="4723610C" w14:textId="77777777" w:rsidR="00F9096C" w:rsidRPr="00770E5E" w:rsidRDefault="00F13637" w:rsidP="00770E5E">
      <w:pPr>
        <w:spacing w:line="240" w:lineRule="auto"/>
        <w:rPr>
          <w:lang w:val="sl-SI"/>
        </w:rPr>
      </w:pPr>
      <w:r w:rsidRPr="00770E5E">
        <w:rPr>
          <w:lang w:val="sl-SI"/>
        </w:rPr>
        <w:t>Med bolniki, ki so bili ob izhodišču HBeAg pozitivni, je 1/30 (3,3 %) dosegel serokonverzijo na anti</w:t>
      </w:r>
      <w:r w:rsidRPr="00770E5E">
        <w:rPr>
          <w:lang w:val="sl-SI"/>
        </w:rPr>
        <w:noBreakHyphen/>
        <w:t>HBe v 48. tednu. Med bolniki, ki so bili ob izhodišču HBsAg pozitivni, so 3/70 (4,3 %) dosegli serokonverzijo na anti</w:t>
      </w:r>
      <w:r w:rsidRPr="00770E5E">
        <w:rPr>
          <w:lang w:val="sl-SI"/>
        </w:rPr>
        <w:noBreakHyphen/>
        <w:t>HBs v 48. tednu.</w:t>
      </w:r>
    </w:p>
    <w:p w14:paraId="4723610D" w14:textId="77777777" w:rsidR="004C5CEB" w:rsidRPr="00770E5E" w:rsidRDefault="004C5CEB" w:rsidP="00770E5E">
      <w:pPr>
        <w:spacing w:line="240" w:lineRule="auto"/>
        <w:rPr>
          <w:szCs w:val="22"/>
          <w:lang w:val="sl-SI"/>
        </w:rPr>
      </w:pPr>
    </w:p>
    <w:p w14:paraId="4723610E" w14:textId="77777777" w:rsidR="006E4645" w:rsidRPr="00770E5E" w:rsidRDefault="00F13637" w:rsidP="00770E5E">
      <w:pPr>
        <w:spacing w:line="240" w:lineRule="auto"/>
        <w:rPr>
          <w:szCs w:val="22"/>
          <w:lang w:val="sl-SI"/>
        </w:rPr>
      </w:pPr>
      <w:r w:rsidRPr="00770E5E">
        <w:rPr>
          <w:szCs w:val="22"/>
          <w:lang w:val="sl-SI"/>
        </w:rPr>
        <w:lastRenderedPageBreak/>
        <w:t>V 48. tednu je 92 % bolnikov (66/72) ohranilo HIV</w:t>
      </w:r>
      <w:r w:rsidRPr="00770E5E">
        <w:rPr>
          <w:szCs w:val="22"/>
          <w:lang w:val="sl-SI"/>
        </w:rPr>
        <w:noBreakHyphen/>
        <w:t xml:space="preserve">1 RNA &lt; 50 kopij/ml po prehodu na </w:t>
      </w:r>
      <w:r w:rsidRPr="00770E5E">
        <w:rPr>
          <w:lang w:val="sl-SI"/>
        </w:rPr>
        <w:t xml:space="preserve">emtricitabin in </w:t>
      </w:r>
      <w:r w:rsidR="00E36329" w:rsidRPr="00770E5E">
        <w:rPr>
          <w:lang w:val="sl-SI"/>
        </w:rPr>
        <w:t>tenofoviralafenamid</w:t>
      </w:r>
      <w:r w:rsidRPr="00770E5E">
        <w:rPr>
          <w:lang w:val="sl-SI"/>
        </w:rPr>
        <w:t xml:space="preserve">, uporabljena z elvitegravirjem in kobicistatom </w:t>
      </w:r>
      <w:r w:rsidRPr="00770E5E">
        <w:rPr>
          <w:szCs w:val="22"/>
          <w:lang w:val="sl-SI"/>
        </w:rPr>
        <w:t xml:space="preserve">v obliki tablete s fiksno kombinacijo odmerkov. Povprečna sprememba števila celic CD4+ od izhodišča v 48. tednu je bila </w:t>
      </w:r>
      <w:r w:rsidRPr="00770E5E">
        <w:rPr>
          <w:szCs w:val="22"/>
          <w:lang w:val="sl-SI"/>
        </w:rPr>
        <w:noBreakHyphen/>
        <w:t>2 celici/mm</w:t>
      </w:r>
      <w:r w:rsidRPr="00770E5E">
        <w:rPr>
          <w:szCs w:val="22"/>
          <w:vertAlign w:val="superscript"/>
          <w:lang w:val="sl-SI"/>
        </w:rPr>
        <w:t>3</w:t>
      </w:r>
      <w:r w:rsidRPr="00770E5E">
        <w:rPr>
          <w:szCs w:val="22"/>
          <w:lang w:val="sl-SI"/>
        </w:rPr>
        <w:t>. Dvaindevetdeset odstotkov (66/72 bolnikov) je imelo v 48. tednu HBV DNA &lt; 29 i.e./ml, izmerjeno z analizo manjkajoče =</w:t>
      </w:r>
      <w:r w:rsidRPr="00770E5E">
        <w:rPr>
          <w:lang w:val="sl-SI"/>
        </w:rPr>
        <w:t> odpoved</w:t>
      </w:r>
      <w:r w:rsidRPr="00770E5E">
        <w:rPr>
          <w:szCs w:val="22"/>
          <w:lang w:val="sl-SI"/>
        </w:rPr>
        <w:t>. Med 62 bolniki, ki so imeli ob izhodišču supresijo HBV, je 59 ohranilo supresijo, za 3 pa so podatki manjkali. Med 10 bolniki, ki ob izhodišču niso imeli supresije HBV (HBV DNA ≥ 29 i.e./ml), jih je 7 </w:t>
      </w:r>
      <w:r w:rsidR="007F0048" w:rsidRPr="00770E5E">
        <w:rPr>
          <w:szCs w:val="22"/>
          <w:lang w:val="sl-SI"/>
        </w:rPr>
        <w:t xml:space="preserve">razvilo </w:t>
      </w:r>
      <w:r w:rsidRPr="00770E5E">
        <w:rPr>
          <w:szCs w:val="22"/>
          <w:lang w:val="sl-SI"/>
        </w:rPr>
        <w:t>supresijo, pri 2 vrednost ni bila zaznavna, pri 1 pa so podatki manjkali.</w:t>
      </w:r>
    </w:p>
    <w:p w14:paraId="4723610F" w14:textId="77777777" w:rsidR="004C5CEB" w:rsidRPr="00770E5E" w:rsidRDefault="004C5CEB" w:rsidP="00770E5E">
      <w:pPr>
        <w:spacing w:line="240" w:lineRule="auto"/>
        <w:rPr>
          <w:lang w:val="sl-SI"/>
        </w:rPr>
      </w:pPr>
    </w:p>
    <w:p w14:paraId="47236110" w14:textId="77777777" w:rsidR="006E4645" w:rsidRPr="00770E5E" w:rsidRDefault="00F13637" w:rsidP="00770E5E">
      <w:pPr>
        <w:spacing w:line="240" w:lineRule="auto"/>
        <w:rPr>
          <w:lang w:val="sl-SI"/>
        </w:rPr>
      </w:pPr>
      <w:r w:rsidRPr="00770E5E">
        <w:rPr>
          <w:lang w:val="sl-SI"/>
        </w:rPr>
        <w:t xml:space="preserve">Klinični podatki o uporabi E/C/F/TAF pri bolnikih s sočasno okužbo </w:t>
      </w:r>
      <w:r w:rsidR="00235728" w:rsidRPr="00770E5E">
        <w:rPr>
          <w:lang w:val="sl-SI"/>
        </w:rPr>
        <w:t xml:space="preserve">z virusom </w:t>
      </w:r>
      <w:r w:rsidRPr="00770E5E">
        <w:rPr>
          <w:lang w:val="sl-SI"/>
        </w:rPr>
        <w:t>HIV/HBV, ki se predhodno še niso zdravili, so omejeni.</w:t>
      </w:r>
    </w:p>
    <w:p w14:paraId="47236111" w14:textId="77777777" w:rsidR="004C5CEB" w:rsidRPr="00770E5E" w:rsidRDefault="004C5CEB" w:rsidP="00770E5E">
      <w:pPr>
        <w:spacing w:line="240" w:lineRule="auto"/>
        <w:rPr>
          <w:lang w:val="sl-SI"/>
        </w:rPr>
      </w:pPr>
    </w:p>
    <w:p w14:paraId="47236112" w14:textId="77777777" w:rsidR="00A83B15" w:rsidRPr="00770E5E" w:rsidRDefault="00F13637" w:rsidP="00770E5E">
      <w:pPr>
        <w:keepNext/>
        <w:spacing w:line="240" w:lineRule="auto"/>
        <w:rPr>
          <w:i/>
          <w:lang w:val="sl-SI"/>
        </w:rPr>
      </w:pPr>
      <w:r w:rsidRPr="00770E5E">
        <w:rPr>
          <w:i/>
          <w:lang w:val="sl-SI"/>
        </w:rPr>
        <w:t>Spremembe v meritvah mineralne gostote kosti</w:t>
      </w:r>
    </w:p>
    <w:p w14:paraId="2C7D2B12" w14:textId="77777777" w:rsidR="000450EF" w:rsidRPr="00770E5E" w:rsidRDefault="00F13637" w:rsidP="00770E5E">
      <w:pPr>
        <w:spacing w:line="240" w:lineRule="auto"/>
        <w:rPr>
          <w:szCs w:val="22"/>
          <w:lang w:val="sl-SI"/>
        </w:rPr>
      </w:pPr>
      <w:r w:rsidRPr="00770E5E">
        <w:rPr>
          <w:szCs w:val="22"/>
          <w:lang w:val="sl-SI"/>
        </w:rPr>
        <w:t>V študijah pri predhodno nezdravljenih bolnikih je bil emtricitabin + </w:t>
      </w:r>
      <w:r w:rsidR="00E36329" w:rsidRPr="00770E5E">
        <w:rPr>
          <w:szCs w:val="22"/>
          <w:lang w:val="sl-SI"/>
        </w:rPr>
        <w:t>tenofoviralafenamid</w:t>
      </w:r>
      <w:r w:rsidRPr="00770E5E">
        <w:rPr>
          <w:szCs w:val="22"/>
          <w:lang w:val="sl-SI"/>
        </w:rPr>
        <w:t xml:space="preserve"> v kombinaciji z elvitegravirjem + kobicistatom v obliki tablete s fiksno kombinacijo odmerkov do vključno 144. tedna zdravljenja povezan z manjšimi zmanjšanji mineralne gostote kosti (MGK), ki se je merila z dvoenergijsko rentgensko absorpciometrijsko analizo (DXA) kolka (povprečna sprememba: </w:t>
      </w:r>
      <w:r w:rsidR="009E701B" w:rsidRPr="00770E5E">
        <w:rPr>
          <w:szCs w:val="22"/>
          <w:lang w:val="sl-SI"/>
        </w:rPr>
        <w:t>–</w:t>
      </w:r>
      <w:r w:rsidRPr="00770E5E">
        <w:rPr>
          <w:szCs w:val="22"/>
          <w:lang w:val="sl-SI"/>
        </w:rPr>
        <w:t xml:space="preserve">0,8 % v primerjavi z </w:t>
      </w:r>
      <w:r w:rsidR="009E701B" w:rsidRPr="00770E5E">
        <w:rPr>
          <w:szCs w:val="22"/>
          <w:lang w:val="sl-SI"/>
        </w:rPr>
        <w:t>–</w:t>
      </w:r>
      <w:r w:rsidRPr="00770E5E">
        <w:rPr>
          <w:szCs w:val="22"/>
          <w:lang w:val="sl-SI"/>
        </w:rPr>
        <w:t xml:space="preserve">3,4 %, p &lt; 0,001) in ledvene hrbtenice (povprečna sprememba: </w:t>
      </w:r>
      <w:r w:rsidR="009E701B" w:rsidRPr="00770E5E">
        <w:rPr>
          <w:szCs w:val="22"/>
          <w:lang w:val="sl-SI"/>
        </w:rPr>
        <w:t>–</w:t>
      </w:r>
      <w:r w:rsidRPr="00770E5E">
        <w:rPr>
          <w:szCs w:val="22"/>
          <w:lang w:val="sl-SI"/>
        </w:rPr>
        <w:t xml:space="preserve">0,9 % v primerjavi z </w:t>
      </w:r>
      <w:r w:rsidR="009E701B" w:rsidRPr="00770E5E">
        <w:rPr>
          <w:szCs w:val="22"/>
          <w:lang w:val="sl-SI"/>
        </w:rPr>
        <w:t>–</w:t>
      </w:r>
      <w:r w:rsidRPr="00770E5E">
        <w:rPr>
          <w:szCs w:val="22"/>
          <w:lang w:val="sl-SI"/>
        </w:rPr>
        <w:t xml:space="preserve">3,0%, p &lt; 0,001), kot E/C/F/TDF. V ločeni študiji pa je bila tudi kombinacija emtricitabina in </w:t>
      </w:r>
      <w:r w:rsidR="00E36329" w:rsidRPr="00770E5E">
        <w:rPr>
          <w:szCs w:val="22"/>
          <w:lang w:val="sl-SI"/>
        </w:rPr>
        <w:t>tenofoviralafenamid</w:t>
      </w:r>
      <w:r w:rsidRPr="00770E5E">
        <w:rPr>
          <w:szCs w:val="22"/>
          <w:lang w:val="sl-SI"/>
        </w:rPr>
        <w:t>a ali v povezavi z darunavirjem + kobicistatom v obliki tablete s fiksno kombinacijo odmerkov do vključno 48. tedna zdravljenja povezana z manjšim zmanjšanjem MGK (ki se je merila z analizo DXA kolka in ledvene hrbtenice) kot darunavir, kobicistat, emtricitabin in dizoproksiltenofovirijev fumarat.</w:t>
      </w:r>
    </w:p>
    <w:p w14:paraId="47236114" w14:textId="48DB9F5A" w:rsidR="00AA2BE4" w:rsidRPr="00770E5E" w:rsidRDefault="00AA2BE4" w:rsidP="00770E5E">
      <w:pPr>
        <w:spacing w:line="240" w:lineRule="auto"/>
        <w:rPr>
          <w:lang w:val="sl-SI"/>
        </w:rPr>
      </w:pPr>
    </w:p>
    <w:p w14:paraId="47236115" w14:textId="19522E8C" w:rsidR="00D62AE1" w:rsidRPr="00770E5E" w:rsidRDefault="00F13637" w:rsidP="00770E5E">
      <w:pPr>
        <w:spacing w:line="240" w:lineRule="auto"/>
        <w:rPr>
          <w:szCs w:val="22"/>
          <w:lang w:val="sl-SI"/>
        </w:rPr>
      </w:pPr>
      <w:r w:rsidRPr="00770E5E">
        <w:rPr>
          <w:szCs w:val="22"/>
          <w:lang w:val="sl-SI"/>
        </w:rPr>
        <w:t xml:space="preserve">V študiji pri odraslih bolnikih z virološko supresijo so po prehodu na </w:t>
      </w:r>
      <w:r w:rsidR="009B540C" w:rsidRPr="00770E5E">
        <w:rPr>
          <w:szCs w:val="22"/>
          <w:lang w:val="sl-SI"/>
        </w:rPr>
        <w:t>kombinacijo emtricitabina</w:t>
      </w:r>
      <w:r w:rsidR="009F7B3E" w:rsidRPr="00770E5E">
        <w:rPr>
          <w:szCs w:val="22"/>
          <w:lang w:val="sl-SI"/>
        </w:rPr>
        <w:t xml:space="preserve"> in </w:t>
      </w:r>
      <w:r w:rsidR="009B540C" w:rsidRPr="00770E5E">
        <w:rPr>
          <w:szCs w:val="22"/>
          <w:lang w:val="sl-SI"/>
        </w:rPr>
        <w:t>tenofoviralafenamida</w:t>
      </w:r>
      <w:r w:rsidRPr="00770E5E">
        <w:rPr>
          <w:szCs w:val="22"/>
          <w:lang w:val="sl-SI"/>
        </w:rPr>
        <w:t xml:space="preserve"> z režima, ki vključuje TDF, po 96 tednih zdravljenja opazili izboljšanje MGK v primerjavi z minimalnimi spremembami pri ohranitvi režima, ki vključuje TDF, izmerjeno z analizo DXA kolka (povprečna sprememba od začetne vrednosti 1,9 % v primerjavi z </w:t>
      </w:r>
      <w:r w:rsidR="009E701B" w:rsidRPr="00770E5E">
        <w:rPr>
          <w:szCs w:val="22"/>
          <w:lang w:val="sl-SI"/>
        </w:rPr>
        <w:t>–</w:t>
      </w:r>
      <w:r w:rsidRPr="00770E5E">
        <w:rPr>
          <w:szCs w:val="22"/>
          <w:lang w:val="sl-SI"/>
        </w:rPr>
        <w:t xml:space="preserve">0,3 %, p &lt; 0,001) in ledvene hrbtenice (povprečna sprememba od začetne vrednosti 2,2 % v primerjavi z </w:t>
      </w:r>
      <w:r w:rsidR="009E701B" w:rsidRPr="00770E5E">
        <w:rPr>
          <w:szCs w:val="22"/>
          <w:lang w:val="sl-SI"/>
        </w:rPr>
        <w:t>–</w:t>
      </w:r>
      <w:r w:rsidRPr="00770E5E">
        <w:rPr>
          <w:szCs w:val="22"/>
          <w:lang w:val="sl-SI"/>
        </w:rPr>
        <w:t>0,2 %, p &lt; 0,001).</w:t>
      </w:r>
    </w:p>
    <w:p w14:paraId="47236116" w14:textId="77777777" w:rsidR="0052646F" w:rsidRPr="00770E5E" w:rsidRDefault="0052646F" w:rsidP="00770E5E">
      <w:pPr>
        <w:spacing w:line="240" w:lineRule="auto"/>
        <w:rPr>
          <w:lang w:val="sl-SI"/>
        </w:rPr>
      </w:pPr>
    </w:p>
    <w:p w14:paraId="47236117" w14:textId="5A1575D4" w:rsidR="0052646F" w:rsidRPr="00770E5E" w:rsidRDefault="00F13637" w:rsidP="00770E5E">
      <w:pPr>
        <w:spacing w:line="240" w:lineRule="auto"/>
        <w:rPr>
          <w:lang w:val="sl-SI"/>
        </w:rPr>
      </w:pPr>
      <w:r w:rsidRPr="00770E5E">
        <w:rPr>
          <w:lang w:val="sl-SI"/>
        </w:rPr>
        <w:t xml:space="preserve">V študiji </w:t>
      </w:r>
      <w:r w:rsidR="000041EF" w:rsidRPr="00770E5E">
        <w:rPr>
          <w:lang w:val="sl-SI"/>
        </w:rPr>
        <w:t xml:space="preserve">pri </w:t>
      </w:r>
      <w:r w:rsidRPr="00770E5E">
        <w:rPr>
          <w:lang w:val="sl-SI"/>
        </w:rPr>
        <w:t>odraslih bolnik</w:t>
      </w:r>
      <w:r w:rsidR="000041EF" w:rsidRPr="00770E5E">
        <w:rPr>
          <w:lang w:val="sl-SI"/>
        </w:rPr>
        <w:t>ih</w:t>
      </w:r>
      <w:r w:rsidRPr="00770E5E">
        <w:rPr>
          <w:lang w:val="sl-SI"/>
        </w:rPr>
        <w:t xml:space="preserve"> z virološko supresijo se v 48</w:t>
      </w:r>
      <w:r w:rsidR="00746CFB" w:rsidRPr="00770E5E">
        <w:rPr>
          <w:lang w:val="sl-SI"/>
        </w:rPr>
        <w:t> </w:t>
      </w:r>
      <w:r w:rsidRPr="00770E5E">
        <w:rPr>
          <w:lang w:val="sl-SI"/>
        </w:rPr>
        <w:t xml:space="preserve">tednih po prehodu z režima, ki je vseboval abakavir/lamivudin, na </w:t>
      </w:r>
      <w:r w:rsidR="009B540C" w:rsidRPr="00770E5E">
        <w:rPr>
          <w:lang w:val="sl-SI"/>
        </w:rPr>
        <w:t>kombinacijo emtricitabina</w:t>
      </w:r>
      <w:r w:rsidR="009F7B3E" w:rsidRPr="00770E5E">
        <w:rPr>
          <w:lang w:val="sl-SI"/>
        </w:rPr>
        <w:t xml:space="preserve"> in </w:t>
      </w:r>
      <w:r w:rsidR="009B540C" w:rsidRPr="00770E5E">
        <w:rPr>
          <w:lang w:val="sl-SI"/>
        </w:rPr>
        <w:t>tenofoviralafenamida</w:t>
      </w:r>
      <w:r w:rsidR="00CE54AC" w:rsidRPr="00770E5E">
        <w:rPr>
          <w:lang w:val="sl-SI"/>
        </w:rPr>
        <w:t>,</w:t>
      </w:r>
      <w:r w:rsidRPr="00770E5E">
        <w:rPr>
          <w:lang w:val="sl-SI"/>
        </w:rPr>
        <w:t xml:space="preserve"> </w:t>
      </w:r>
      <w:r w:rsidR="008F6E1E" w:rsidRPr="00770E5E">
        <w:rPr>
          <w:lang w:val="sl-SI"/>
        </w:rPr>
        <w:t xml:space="preserve">MGK ni bistveno spremenila </w:t>
      </w:r>
      <w:r w:rsidRPr="00770E5E">
        <w:rPr>
          <w:lang w:val="sl-SI"/>
        </w:rPr>
        <w:t xml:space="preserve">v primerjavi z ohranitvijo režima, ki je vseboval abakavir/lamivudin, kar je bilo izmerjeno z analizo DXA kolka (povprečna sprememba </w:t>
      </w:r>
      <w:r w:rsidR="008F6E1E" w:rsidRPr="00770E5E">
        <w:rPr>
          <w:lang w:val="sl-SI"/>
        </w:rPr>
        <w:t>od izhodiščne</w:t>
      </w:r>
      <w:r w:rsidRPr="00770E5E">
        <w:rPr>
          <w:lang w:val="sl-SI"/>
        </w:rPr>
        <w:t xml:space="preserve"> vrednosti 0,3</w:t>
      </w:r>
      <w:r w:rsidR="008F6E1E" w:rsidRPr="00770E5E">
        <w:rPr>
          <w:lang w:val="sl-SI"/>
        </w:rPr>
        <w:t> </w:t>
      </w:r>
      <w:r w:rsidRPr="00770E5E">
        <w:rPr>
          <w:lang w:val="sl-SI"/>
        </w:rPr>
        <w:t>% v primerjavi z 0,2</w:t>
      </w:r>
      <w:r w:rsidR="008F6E1E" w:rsidRPr="00770E5E">
        <w:rPr>
          <w:lang w:val="sl-SI"/>
        </w:rPr>
        <w:t> </w:t>
      </w:r>
      <w:r w:rsidRPr="00770E5E">
        <w:rPr>
          <w:lang w:val="sl-SI"/>
        </w:rPr>
        <w:t>%, p</w:t>
      </w:r>
      <w:r w:rsidR="008F6E1E" w:rsidRPr="00770E5E">
        <w:rPr>
          <w:lang w:val="sl-SI"/>
        </w:rPr>
        <w:t> </w:t>
      </w:r>
      <w:r w:rsidRPr="00770E5E">
        <w:rPr>
          <w:lang w:val="sl-SI"/>
        </w:rPr>
        <w:t>=</w:t>
      </w:r>
      <w:r w:rsidR="008F6E1E" w:rsidRPr="00770E5E">
        <w:rPr>
          <w:lang w:val="sl-SI"/>
        </w:rPr>
        <w:t> </w:t>
      </w:r>
      <w:r w:rsidRPr="00770E5E">
        <w:rPr>
          <w:lang w:val="sl-SI"/>
        </w:rPr>
        <w:t>0,55) in ledvene hrbtenice (povprečna sprememba začetne vrednosti 0,1</w:t>
      </w:r>
      <w:r w:rsidR="008F6E1E" w:rsidRPr="00770E5E">
        <w:rPr>
          <w:lang w:val="sl-SI"/>
        </w:rPr>
        <w:t> </w:t>
      </w:r>
      <w:r w:rsidRPr="00770E5E">
        <w:rPr>
          <w:lang w:val="sl-SI"/>
        </w:rPr>
        <w:t>% v primerjavi z &lt;</w:t>
      </w:r>
      <w:r w:rsidR="008F6E1E" w:rsidRPr="00770E5E">
        <w:rPr>
          <w:lang w:val="sl-SI"/>
        </w:rPr>
        <w:t> </w:t>
      </w:r>
      <w:r w:rsidRPr="00770E5E">
        <w:rPr>
          <w:lang w:val="sl-SI"/>
        </w:rPr>
        <w:t>0,1</w:t>
      </w:r>
      <w:r w:rsidR="008F6E1E" w:rsidRPr="00770E5E">
        <w:rPr>
          <w:lang w:val="sl-SI"/>
        </w:rPr>
        <w:t> </w:t>
      </w:r>
      <w:r w:rsidRPr="00770E5E">
        <w:rPr>
          <w:lang w:val="sl-SI"/>
        </w:rPr>
        <w:t>%, p</w:t>
      </w:r>
      <w:r w:rsidR="008F6E1E" w:rsidRPr="00770E5E">
        <w:rPr>
          <w:lang w:val="sl-SI"/>
        </w:rPr>
        <w:t> </w:t>
      </w:r>
      <w:r w:rsidRPr="00770E5E">
        <w:rPr>
          <w:lang w:val="sl-SI"/>
        </w:rPr>
        <w:t>=</w:t>
      </w:r>
      <w:r w:rsidR="008F6E1E" w:rsidRPr="00770E5E">
        <w:rPr>
          <w:lang w:val="sl-SI"/>
        </w:rPr>
        <w:t> </w:t>
      </w:r>
      <w:r w:rsidRPr="00770E5E">
        <w:rPr>
          <w:lang w:val="sl-SI"/>
        </w:rPr>
        <w:t>0,78).</w:t>
      </w:r>
    </w:p>
    <w:p w14:paraId="47236118" w14:textId="77777777" w:rsidR="00A83B15" w:rsidRPr="00770E5E" w:rsidRDefault="00A83B15" w:rsidP="00770E5E">
      <w:pPr>
        <w:spacing w:line="240" w:lineRule="auto"/>
        <w:rPr>
          <w:lang w:val="sl-SI"/>
        </w:rPr>
      </w:pPr>
    </w:p>
    <w:p w14:paraId="47236119" w14:textId="77777777" w:rsidR="00104FC7" w:rsidRPr="00770E5E" w:rsidRDefault="00F13637" w:rsidP="00770E5E">
      <w:pPr>
        <w:keepNext/>
        <w:spacing w:line="240" w:lineRule="auto"/>
        <w:rPr>
          <w:i/>
          <w:lang w:val="sl-SI"/>
        </w:rPr>
      </w:pPr>
      <w:r w:rsidRPr="00770E5E">
        <w:rPr>
          <w:i/>
          <w:lang w:val="sl-SI"/>
        </w:rPr>
        <w:t>Spremembe v meritvah delovanja ledvic</w:t>
      </w:r>
    </w:p>
    <w:p w14:paraId="4723611A" w14:textId="04563537" w:rsidR="00104FC7" w:rsidRPr="00770E5E" w:rsidRDefault="00F13637" w:rsidP="00770E5E">
      <w:pPr>
        <w:spacing w:line="240" w:lineRule="auto"/>
        <w:rPr>
          <w:szCs w:val="22"/>
          <w:lang w:val="sl-SI"/>
        </w:rPr>
      </w:pPr>
      <w:r w:rsidRPr="00770E5E">
        <w:rPr>
          <w:lang w:val="sl-SI"/>
        </w:rPr>
        <w:t xml:space="preserve">V študijah pri predhodno nezdravljenih bolnikih je bil </w:t>
      </w:r>
      <w:r w:rsidRPr="00770E5E">
        <w:rPr>
          <w:szCs w:val="22"/>
          <w:lang w:val="sl-SI"/>
        </w:rPr>
        <w:t>emtricitabin + </w:t>
      </w:r>
      <w:r w:rsidR="00E36329" w:rsidRPr="00770E5E">
        <w:rPr>
          <w:lang w:val="sl-SI"/>
        </w:rPr>
        <w:t>tenofoviralafenamid</w:t>
      </w:r>
      <w:r w:rsidRPr="00770E5E">
        <w:rPr>
          <w:lang w:val="sl-SI"/>
        </w:rPr>
        <w:t xml:space="preserve"> v kombinaciji z </w:t>
      </w:r>
      <w:r w:rsidRPr="00770E5E">
        <w:rPr>
          <w:szCs w:val="22"/>
          <w:lang w:val="sl-SI"/>
        </w:rPr>
        <w:t>elvitegravirjem + kobicistatom v obliki tablete s fiksno kombinacijo odmerkov</w:t>
      </w:r>
      <w:r w:rsidRPr="00770E5E">
        <w:rPr>
          <w:lang w:val="sl-SI"/>
        </w:rPr>
        <w:t xml:space="preserve"> do vključno 144. tedna zdravljenja povezan z manjšim vplivom na parametre varnosti za ledvice (izmerjene po 144 tednih zdravljenja z eGFR</w:t>
      </w:r>
      <w:r w:rsidRPr="00770E5E">
        <w:rPr>
          <w:vertAlign w:val="subscript"/>
          <w:lang w:val="sl-SI"/>
        </w:rPr>
        <w:t>CG</w:t>
      </w:r>
      <w:r w:rsidRPr="00770E5E">
        <w:rPr>
          <w:lang w:val="sl-SI"/>
        </w:rPr>
        <w:t xml:space="preserve"> in razmerjem med beljakovinami ter kreatininom v urinu ter po 96 tednih zdravljenja z razmerjem albumina ter kreatinina v urinu) kot </w:t>
      </w:r>
      <w:r w:rsidRPr="00770E5E">
        <w:rPr>
          <w:szCs w:val="22"/>
          <w:lang w:val="sl-SI"/>
        </w:rPr>
        <w:t>E/C/F/TDF.</w:t>
      </w:r>
      <w:r w:rsidRPr="00770E5E">
        <w:rPr>
          <w:b/>
          <w:szCs w:val="22"/>
          <w:lang w:val="sl-SI"/>
        </w:rPr>
        <w:t xml:space="preserve"> </w:t>
      </w:r>
      <w:r w:rsidRPr="00770E5E">
        <w:rPr>
          <w:szCs w:val="22"/>
          <w:lang w:val="sl-SI"/>
        </w:rPr>
        <w:t>Do vključno 144. tedna zdravljenja noben preskušanec ni prekinil z jemanjem E/C/F/TAF zaradi neželenega učinka na ledvice kot posledice zdravljenja, medtem ko je E/C/F/TDF (p &lt; 0,001) prenehalo jemati 12 preskušancev.</w:t>
      </w:r>
    </w:p>
    <w:p w14:paraId="4723611B" w14:textId="77777777" w:rsidR="00104FC7" w:rsidRPr="00770E5E" w:rsidRDefault="00104FC7" w:rsidP="00770E5E">
      <w:pPr>
        <w:spacing w:line="240" w:lineRule="auto"/>
        <w:rPr>
          <w:szCs w:val="22"/>
          <w:lang w:val="sl-SI"/>
        </w:rPr>
      </w:pPr>
    </w:p>
    <w:p w14:paraId="4723611C" w14:textId="77777777" w:rsidR="00A83B15" w:rsidRPr="00770E5E" w:rsidRDefault="00F13637" w:rsidP="00770E5E">
      <w:pPr>
        <w:spacing w:line="240" w:lineRule="auto"/>
        <w:rPr>
          <w:lang w:val="sl-SI"/>
        </w:rPr>
      </w:pPr>
      <w:r w:rsidRPr="00770E5E">
        <w:rPr>
          <w:szCs w:val="22"/>
          <w:lang w:val="sl-SI"/>
        </w:rPr>
        <w:t>V ločeni študiji pri predhodno nezdravljenih bolnikih je bil emtricitabin + </w:t>
      </w:r>
      <w:r w:rsidR="00E36329" w:rsidRPr="00770E5E">
        <w:rPr>
          <w:szCs w:val="22"/>
          <w:lang w:val="sl-SI"/>
        </w:rPr>
        <w:t>tenofoviralafenamid</w:t>
      </w:r>
      <w:r w:rsidRPr="00770E5E">
        <w:rPr>
          <w:szCs w:val="22"/>
          <w:lang w:val="sl-SI"/>
        </w:rPr>
        <w:t xml:space="preserve"> v kombinaciji z darunavirjem in kobicistatom v obliki tablete s fiksno kombinacijo odmerkov do vključno 48. tedna zdravljenja povezan z manjšim vplivom na parametre varnosti za ledvice v primerjavi z darunavirjem in kobicistatom v kombinaciji z emtricitabinom/</w:t>
      </w:r>
      <w:r w:rsidRPr="00770E5E">
        <w:rPr>
          <w:szCs w:val="24"/>
          <w:lang w:val="sl-SI"/>
        </w:rPr>
        <w:t xml:space="preserve">dizoproksiltenofovirijevim fumaratom </w:t>
      </w:r>
      <w:r w:rsidRPr="00770E5E">
        <w:rPr>
          <w:lang w:val="sl-SI"/>
        </w:rPr>
        <w:t>(glejte tudi poglavje 4.4).</w:t>
      </w:r>
    </w:p>
    <w:p w14:paraId="4723611D" w14:textId="77777777" w:rsidR="0052646F" w:rsidRPr="00770E5E" w:rsidRDefault="0052646F" w:rsidP="00770E5E">
      <w:pPr>
        <w:spacing w:line="240" w:lineRule="auto"/>
        <w:rPr>
          <w:lang w:val="sl-SI"/>
        </w:rPr>
      </w:pPr>
    </w:p>
    <w:p w14:paraId="4723611E" w14:textId="1C04008D" w:rsidR="0052646F" w:rsidRPr="00770E5E" w:rsidRDefault="00F13637" w:rsidP="00770E5E">
      <w:pPr>
        <w:spacing w:line="240" w:lineRule="auto"/>
        <w:rPr>
          <w:lang w:val="sl-SI"/>
        </w:rPr>
      </w:pPr>
      <w:r w:rsidRPr="00770E5E">
        <w:rPr>
          <w:lang w:val="sl-SI"/>
        </w:rPr>
        <w:t xml:space="preserve">V študiji </w:t>
      </w:r>
      <w:r w:rsidR="00BC676C" w:rsidRPr="00770E5E">
        <w:rPr>
          <w:lang w:val="sl-SI"/>
        </w:rPr>
        <w:t xml:space="preserve">pri </w:t>
      </w:r>
      <w:r w:rsidRPr="00770E5E">
        <w:rPr>
          <w:lang w:val="sl-SI"/>
        </w:rPr>
        <w:t>odraslih bolnik</w:t>
      </w:r>
      <w:r w:rsidR="00BC676C" w:rsidRPr="00770E5E">
        <w:rPr>
          <w:lang w:val="sl-SI"/>
        </w:rPr>
        <w:t>ih</w:t>
      </w:r>
      <w:r w:rsidRPr="00770E5E">
        <w:rPr>
          <w:lang w:val="sl-SI"/>
        </w:rPr>
        <w:t xml:space="preserve"> z virološko supresijo so bile meritve tubulne proteinurije podobne pri bolnikih, ki so prešli na režim, </w:t>
      </w:r>
      <w:r w:rsidR="00CE54AC" w:rsidRPr="00770E5E">
        <w:rPr>
          <w:lang w:val="sl-SI"/>
        </w:rPr>
        <w:t xml:space="preserve">ki je vseboval </w:t>
      </w:r>
      <w:r w:rsidR="009B540C" w:rsidRPr="00770E5E">
        <w:rPr>
          <w:lang w:val="sl-SI"/>
        </w:rPr>
        <w:t>kombinacijo emtricitabina</w:t>
      </w:r>
      <w:r w:rsidR="009F7B3E" w:rsidRPr="00770E5E">
        <w:rPr>
          <w:lang w:val="sl-SI"/>
        </w:rPr>
        <w:t xml:space="preserve"> in </w:t>
      </w:r>
      <w:r w:rsidR="009B540C" w:rsidRPr="00770E5E">
        <w:rPr>
          <w:lang w:val="sl-SI"/>
        </w:rPr>
        <w:t>tenofoviralafenamida</w:t>
      </w:r>
      <w:r w:rsidR="00047457" w:rsidRPr="00770E5E">
        <w:rPr>
          <w:lang w:val="sl-SI"/>
        </w:rPr>
        <w:t>,</w:t>
      </w:r>
      <w:r w:rsidRPr="00770E5E">
        <w:rPr>
          <w:lang w:val="sl-SI"/>
        </w:rPr>
        <w:t xml:space="preserve"> in bolnikih, ki so nadaljevali z začetnim režimom, ki je vseboval abakavir/lamivudin. V 48.</w:t>
      </w:r>
      <w:r w:rsidR="00274F4D" w:rsidRPr="00770E5E">
        <w:rPr>
          <w:lang w:val="sl-SI"/>
        </w:rPr>
        <w:t> </w:t>
      </w:r>
      <w:r w:rsidRPr="00770E5E">
        <w:rPr>
          <w:lang w:val="sl-SI"/>
        </w:rPr>
        <w:t xml:space="preserve">tednu je </w:t>
      </w:r>
      <w:r w:rsidRPr="00770E5E">
        <w:rPr>
          <w:lang w:val="sl-SI"/>
        </w:rPr>
        <w:lastRenderedPageBreak/>
        <w:t>mediana odstotkovne spremembe razmerja med vezavnim proteinom za retinol v urinu in kreatininom znašala 4</w:t>
      </w:r>
      <w:r w:rsidR="00274F4D" w:rsidRPr="00770E5E">
        <w:rPr>
          <w:lang w:val="sl-SI"/>
        </w:rPr>
        <w:t> </w:t>
      </w:r>
      <w:r w:rsidRPr="00770E5E">
        <w:rPr>
          <w:lang w:val="sl-SI"/>
        </w:rPr>
        <w:t>% v skupini, k</w:t>
      </w:r>
      <w:r w:rsidR="00CE54AC" w:rsidRPr="00770E5E">
        <w:rPr>
          <w:lang w:val="sl-SI"/>
        </w:rPr>
        <w:t xml:space="preserve">i je prejemala </w:t>
      </w:r>
      <w:r w:rsidR="009B540C" w:rsidRPr="00770E5E">
        <w:rPr>
          <w:lang w:val="sl-SI"/>
        </w:rPr>
        <w:t>kombinacijo emtricitabina</w:t>
      </w:r>
      <w:r w:rsidR="009F7B3E" w:rsidRPr="00770E5E">
        <w:rPr>
          <w:lang w:val="sl-SI"/>
        </w:rPr>
        <w:t xml:space="preserve"> in </w:t>
      </w:r>
      <w:r w:rsidR="009B540C" w:rsidRPr="00770E5E">
        <w:rPr>
          <w:lang w:val="sl-SI"/>
        </w:rPr>
        <w:t>tenofoviralafenamida</w:t>
      </w:r>
      <w:r w:rsidR="00047457" w:rsidRPr="00770E5E">
        <w:rPr>
          <w:lang w:val="sl-SI"/>
        </w:rPr>
        <w:t>,</w:t>
      </w:r>
      <w:r w:rsidRPr="00770E5E">
        <w:rPr>
          <w:lang w:val="sl-SI"/>
        </w:rPr>
        <w:t xml:space="preserve"> in 16</w:t>
      </w:r>
      <w:r w:rsidR="00274F4D" w:rsidRPr="00770E5E">
        <w:rPr>
          <w:lang w:val="sl-SI"/>
        </w:rPr>
        <w:t> </w:t>
      </w:r>
      <w:r w:rsidRPr="00770E5E">
        <w:rPr>
          <w:lang w:val="sl-SI"/>
        </w:rPr>
        <w:t>% pri tistih, ki so nadaljevali z režimom, ki je vseboval abakavir/lamivudin, medtem ko sta mediani spremembe v razmerju med beta</w:t>
      </w:r>
      <w:r w:rsidR="00274F4D" w:rsidRPr="00770E5E">
        <w:rPr>
          <w:lang w:val="sl-SI"/>
        </w:rPr>
        <w:noBreakHyphen/>
      </w:r>
      <w:r w:rsidRPr="00770E5E">
        <w:rPr>
          <w:lang w:val="sl-SI"/>
        </w:rPr>
        <w:t>2 mikroglobulinom v urinu in kreatininom znašali 4</w:t>
      </w:r>
      <w:r w:rsidR="00274F4D" w:rsidRPr="00770E5E">
        <w:rPr>
          <w:lang w:val="sl-SI"/>
        </w:rPr>
        <w:t> </w:t>
      </w:r>
      <w:r w:rsidRPr="00770E5E">
        <w:rPr>
          <w:lang w:val="sl-SI"/>
        </w:rPr>
        <w:t>% oziroma 5</w:t>
      </w:r>
      <w:r w:rsidR="00274F4D" w:rsidRPr="00770E5E">
        <w:rPr>
          <w:lang w:val="sl-SI"/>
        </w:rPr>
        <w:t> </w:t>
      </w:r>
      <w:r w:rsidRPr="00770E5E">
        <w:rPr>
          <w:lang w:val="sl-SI"/>
        </w:rPr>
        <w:t>%.</w:t>
      </w:r>
    </w:p>
    <w:p w14:paraId="4723611F" w14:textId="77777777" w:rsidR="00A83B15" w:rsidRPr="00770E5E" w:rsidRDefault="00A83B15" w:rsidP="00770E5E">
      <w:pPr>
        <w:spacing w:line="240" w:lineRule="auto"/>
        <w:rPr>
          <w:lang w:val="sl-SI"/>
        </w:rPr>
      </w:pPr>
    </w:p>
    <w:p w14:paraId="47236120" w14:textId="77777777" w:rsidR="00685523" w:rsidRPr="00770E5E" w:rsidRDefault="00F13637" w:rsidP="00770E5E">
      <w:pPr>
        <w:keepNext/>
        <w:spacing w:line="240" w:lineRule="auto"/>
        <w:rPr>
          <w:u w:val="single"/>
          <w:lang w:val="sl-SI"/>
        </w:rPr>
      </w:pPr>
      <w:r w:rsidRPr="00770E5E">
        <w:rPr>
          <w:u w:val="single"/>
          <w:lang w:val="sl-SI"/>
        </w:rPr>
        <w:t>Pediatrična populacija</w:t>
      </w:r>
    </w:p>
    <w:p w14:paraId="47236121" w14:textId="77777777" w:rsidR="00A83B15" w:rsidRPr="00770E5E" w:rsidRDefault="00A83B15" w:rsidP="00770E5E">
      <w:pPr>
        <w:keepNext/>
        <w:spacing w:line="240" w:lineRule="auto"/>
        <w:rPr>
          <w:i/>
          <w:lang w:val="sl-SI"/>
        </w:rPr>
      </w:pPr>
    </w:p>
    <w:p w14:paraId="47236122" w14:textId="6B0E8544" w:rsidR="00A83B15" w:rsidRPr="00770E5E" w:rsidRDefault="00F13637" w:rsidP="00770E5E">
      <w:pPr>
        <w:spacing w:line="240" w:lineRule="auto"/>
        <w:rPr>
          <w:lang w:val="sl-SI"/>
        </w:rPr>
      </w:pPr>
      <w:r w:rsidRPr="00770E5E">
        <w:rPr>
          <w:lang w:val="sl-SI"/>
        </w:rPr>
        <w:t>V študiji GS</w:t>
      </w:r>
      <w:r w:rsidRPr="00770E5E">
        <w:rPr>
          <w:lang w:val="sl-SI"/>
        </w:rPr>
        <w:noBreakHyphen/>
        <w:t>US</w:t>
      </w:r>
      <w:r w:rsidRPr="00770E5E">
        <w:rPr>
          <w:lang w:val="sl-SI"/>
        </w:rPr>
        <w:noBreakHyphen/>
        <w:t>292</w:t>
      </w:r>
      <w:r w:rsidRPr="00770E5E">
        <w:rPr>
          <w:lang w:val="sl-SI"/>
        </w:rPr>
        <w:noBreakHyphen/>
        <w:t xml:space="preserve">0106 so ocenili učinkovitost, varnost in farmakokinetiko </w:t>
      </w:r>
      <w:r w:rsidRPr="00770E5E">
        <w:rPr>
          <w:szCs w:val="22"/>
          <w:lang w:val="sl-SI"/>
        </w:rPr>
        <w:t xml:space="preserve">emtricitabina in </w:t>
      </w:r>
      <w:r w:rsidR="00647776" w:rsidRPr="00770E5E">
        <w:rPr>
          <w:szCs w:val="22"/>
          <w:lang w:val="sl-SI"/>
        </w:rPr>
        <w:t>tenofoviralafenamida</w:t>
      </w:r>
      <w:r w:rsidRPr="00770E5E">
        <w:rPr>
          <w:b/>
          <w:szCs w:val="22"/>
          <w:lang w:val="sl-SI"/>
        </w:rPr>
        <w:t xml:space="preserve"> </w:t>
      </w:r>
      <w:r w:rsidRPr="00770E5E">
        <w:rPr>
          <w:lang w:val="sl-SI"/>
        </w:rPr>
        <w:t>v odprti študiji, v kateri je 50 predhodno nezdravljenih mladostnikov, okuženih s HIV</w:t>
      </w:r>
      <w:r w:rsidRPr="00770E5E">
        <w:rPr>
          <w:lang w:val="sl-SI"/>
        </w:rPr>
        <w:noBreakHyphen/>
        <w:t xml:space="preserve">1, prejemalo </w:t>
      </w:r>
      <w:r w:rsidRPr="00770E5E">
        <w:rPr>
          <w:szCs w:val="22"/>
          <w:lang w:val="sl-SI"/>
        </w:rPr>
        <w:t xml:space="preserve">emtricitabin in </w:t>
      </w:r>
      <w:r w:rsidR="00E36329" w:rsidRPr="00770E5E">
        <w:rPr>
          <w:szCs w:val="22"/>
          <w:lang w:val="sl-SI"/>
        </w:rPr>
        <w:t>tenofoviralafenamid</w:t>
      </w:r>
      <w:r w:rsidRPr="00770E5E">
        <w:rPr>
          <w:szCs w:val="22"/>
          <w:lang w:val="sl-SI"/>
        </w:rPr>
        <w:t xml:space="preserve"> (10 mg) v kombinaciji z elvitegravirjem in kobicistatom v obliki tablete s fiksno kombinacijo odmerkov</w:t>
      </w:r>
      <w:r w:rsidRPr="00770E5E">
        <w:rPr>
          <w:lang w:val="sl-SI"/>
        </w:rPr>
        <w:t>. Bolniki so imeli povprečno starost 15 let (razpon: 12 do 17) in 56 % je bilo žensk, 12 % Azijcev in 88 % črncev. Na začetku je bila mediana plazemska HIV</w:t>
      </w:r>
      <w:r w:rsidRPr="00770E5E">
        <w:rPr>
          <w:lang w:val="sl-SI"/>
        </w:rPr>
        <w:noBreakHyphen/>
        <w:t>1 RNA 4,7 log</w:t>
      </w:r>
      <w:r w:rsidRPr="00770E5E">
        <w:rPr>
          <w:vertAlign w:val="subscript"/>
          <w:lang w:val="sl-SI"/>
        </w:rPr>
        <w:t>10</w:t>
      </w:r>
      <w:r w:rsidRPr="00770E5E">
        <w:rPr>
          <w:lang w:val="sl-SI"/>
        </w:rPr>
        <w:t> kopij/ml, mediano število celic CD4+ je bilo 456 celic/mm</w:t>
      </w:r>
      <w:r w:rsidRPr="00770E5E">
        <w:rPr>
          <w:vertAlign w:val="superscript"/>
          <w:lang w:val="sl-SI"/>
        </w:rPr>
        <w:t>3</w:t>
      </w:r>
      <w:r w:rsidRPr="00770E5E">
        <w:rPr>
          <w:lang w:val="sl-SI"/>
        </w:rPr>
        <w:t xml:space="preserve"> (razpon: 95</w:t>
      </w:r>
      <w:r w:rsidR="004B6EA0" w:rsidRPr="00770E5E">
        <w:rPr>
          <w:lang w:val="sl-SI"/>
        </w:rPr>
        <w:t>–</w:t>
      </w:r>
      <w:r w:rsidRPr="00770E5E">
        <w:rPr>
          <w:lang w:val="sl-SI"/>
        </w:rPr>
        <w:t>1110) in mediana CD4+ % je bila 23 % (razpon: 7</w:t>
      </w:r>
      <w:r w:rsidR="004B6EA0" w:rsidRPr="00770E5E">
        <w:rPr>
          <w:lang w:val="sl-SI"/>
        </w:rPr>
        <w:t>–</w:t>
      </w:r>
      <w:r w:rsidRPr="00770E5E">
        <w:rPr>
          <w:lang w:val="sl-SI"/>
        </w:rPr>
        <w:t>45 %). Celokupno je imelo 22 % začetno plazemsko HIV</w:t>
      </w:r>
      <w:r w:rsidRPr="00770E5E">
        <w:rPr>
          <w:lang w:val="sl-SI"/>
        </w:rPr>
        <w:noBreakHyphen/>
        <w:t>1 RNA &gt; 100</w:t>
      </w:r>
      <w:r w:rsidR="000C4B0D" w:rsidRPr="00770E5E">
        <w:rPr>
          <w:lang w:val="sl-SI"/>
        </w:rPr>
        <w:t> </w:t>
      </w:r>
      <w:r w:rsidRPr="00770E5E">
        <w:rPr>
          <w:lang w:val="sl-SI"/>
        </w:rPr>
        <w:t xml:space="preserve">000 kopij/ml. V </w:t>
      </w:r>
      <w:r w:rsidRPr="00770E5E">
        <w:rPr>
          <w:szCs w:val="22"/>
          <w:lang w:val="sl-SI"/>
        </w:rPr>
        <w:t>48. tednu je 92 % (46/50) doseglo HIV</w:t>
      </w:r>
      <w:r w:rsidRPr="00770E5E">
        <w:rPr>
          <w:szCs w:val="22"/>
          <w:lang w:val="sl-SI"/>
        </w:rPr>
        <w:noBreakHyphen/>
        <w:t>1 RNA &lt; 50 kopij/ml</w:t>
      </w:r>
      <w:r w:rsidRPr="00770E5E">
        <w:rPr>
          <w:lang w:val="sl-SI"/>
        </w:rPr>
        <w:t>, podobno stopnjam odziva v študijah predhodno nezdravljenih odraslih, okuženih s HIV</w:t>
      </w:r>
      <w:r w:rsidRPr="00770E5E">
        <w:rPr>
          <w:lang w:val="sl-SI"/>
        </w:rPr>
        <w:noBreakHyphen/>
        <w:t>1. Povprečno zvišanje števila celic CD4+ od začetka v 48. tednu je bilo 224 celic/mm</w:t>
      </w:r>
      <w:r w:rsidRPr="00770E5E">
        <w:rPr>
          <w:vertAlign w:val="superscript"/>
          <w:lang w:val="sl-SI"/>
        </w:rPr>
        <w:t>3</w:t>
      </w:r>
      <w:r w:rsidRPr="00770E5E">
        <w:rPr>
          <w:lang w:val="sl-SI"/>
        </w:rPr>
        <w:t xml:space="preserve">. </w:t>
      </w:r>
      <w:r w:rsidRPr="00770E5E">
        <w:rPr>
          <w:szCs w:val="22"/>
          <w:lang w:val="sl-SI"/>
        </w:rPr>
        <w:t>Pojava rezistence proti E/C/F/TAF do vključno 48. tedna niso odkrili.</w:t>
      </w:r>
    </w:p>
    <w:p w14:paraId="47236123" w14:textId="77777777" w:rsidR="00A83B15" w:rsidRPr="00770E5E" w:rsidRDefault="00A83B15" w:rsidP="00770E5E">
      <w:pPr>
        <w:spacing w:line="240" w:lineRule="auto"/>
        <w:rPr>
          <w:szCs w:val="22"/>
          <w:lang w:val="sl-SI"/>
        </w:rPr>
      </w:pPr>
    </w:p>
    <w:p w14:paraId="47236124" w14:textId="64DD9867" w:rsidR="00A83B15" w:rsidRPr="00770E5E" w:rsidRDefault="00F13637" w:rsidP="00770E5E">
      <w:pPr>
        <w:spacing w:line="240" w:lineRule="auto"/>
        <w:rPr>
          <w:szCs w:val="22"/>
          <w:lang w:val="sl-SI"/>
        </w:rPr>
      </w:pPr>
      <w:r w:rsidRPr="00770E5E">
        <w:rPr>
          <w:szCs w:val="22"/>
          <w:lang w:val="sl-SI"/>
        </w:rPr>
        <w:t xml:space="preserve">Evropska agencija za zdravila je začasno odložila zahtevo za predložitev rezultatov študij z </w:t>
      </w:r>
      <w:r w:rsidR="009B540C" w:rsidRPr="00770E5E">
        <w:rPr>
          <w:szCs w:val="22"/>
          <w:lang w:val="sl-SI"/>
        </w:rPr>
        <w:t xml:space="preserve">referenčnim </w:t>
      </w:r>
      <w:r w:rsidRPr="00770E5E">
        <w:rPr>
          <w:szCs w:val="22"/>
          <w:lang w:val="sl-SI"/>
        </w:rPr>
        <w:t>zdravilom</w:t>
      </w:r>
      <w:r w:rsidR="009B540C" w:rsidRPr="00770E5E">
        <w:rPr>
          <w:szCs w:val="22"/>
          <w:lang w:val="sl-SI"/>
        </w:rPr>
        <w:t xml:space="preserve">, ki vsebuje </w:t>
      </w:r>
      <w:r w:rsidR="009B540C" w:rsidRPr="00770E5E">
        <w:rPr>
          <w:lang w:val="sl-SI"/>
        </w:rPr>
        <w:t>kombinacijo emtricitabina</w:t>
      </w:r>
      <w:r w:rsidR="009F7B3E" w:rsidRPr="00770E5E">
        <w:rPr>
          <w:lang w:val="sl-SI"/>
        </w:rPr>
        <w:t xml:space="preserve"> in </w:t>
      </w:r>
      <w:r w:rsidR="009B540C" w:rsidRPr="00770E5E">
        <w:rPr>
          <w:lang w:val="sl-SI"/>
        </w:rPr>
        <w:t>tenofoviralafenamida,</w:t>
      </w:r>
      <w:r w:rsidRPr="00770E5E">
        <w:rPr>
          <w:szCs w:val="22"/>
          <w:lang w:val="sl-SI"/>
        </w:rPr>
        <w:t xml:space="preserve"> za eno ali več podskupin pediatrične populacije za zdravljenje okužbe z virusom HIV</w:t>
      </w:r>
      <w:r w:rsidRPr="00770E5E">
        <w:rPr>
          <w:szCs w:val="22"/>
          <w:lang w:val="sl-SI"/>
        </w:rPr>
        <w:noBreakHyphen/>
        <w:t>1 (za podatke o uporabi pri pediatrični populaciji glejte poglavje 4.2).</w:t>
      </w:r>
    </w:p>
    <w:p w14:paraId="47236125" w14:textId="77777777" w:rsidR="00A83B15" w:rsidRPr="00770E5E" w:rsidRDefault="00A83B15" w:rsidP="00770E5E">
      <w:pPr>
        <w:spacing w:line="240" w:lineRule="auto"/>
        <w:rPr>
          <w:i/>
          <w:szCs w:val="22"/>
          <w:lang w:val="sl-SI"/>
        </w:rPr>
      </w:pPr>
    </w:p>
    <w:p w14:paraId="47236126" w14:textId="77777777" w:rsidR="00A83B15" w:rsidRPr="00770E5E" w:rsidRDefault="00F13637" w:rsidP="00770E5E">
      <w:pPr>
        <w:keepNext/>
        <w:spacing w:line="240" w:lineRule="auto"/>
        <w:ind w:left="567" w:hanging="567"/>
        <w:rPr>
          <w:b/>
          <w:bCs/>
          <w:szCs w:val="22"/>
          <w:lang w:val="sl-SI"/>
        </w:rPr>
      </w:pPr>
      <w:r w:rsidRPr="00770E5E">
        <w:rPr>
          <w:b/>
          <w:bCs/>
          <w:szCs w:val="22"/>
          <w:lang w:val="sl-SI"/>
        </w:rPr>
        <w:t>5.2</w:t>
      </w:r>
      <w:r w:rsidRPr="00770E5E">
        <w:rPr>
          <w:b/>
          <w:bCs/>
          <w:szCs w:val="22"/>
          <w:lang w:val="sl-SI"/>
        </w:rPr>
        <w:tab/>
        <w:t>Farmakokinetične lastnosti</w:t>
      </w:r>
    </w:p>
    <w:p w14:paraId="47236127" w14:textId="77777777" w:rsidR="00A83B15" w:rsidRPr="00770E5E" w:rsidRDefault="00A83B15" w:rsidP="00770E5E">
      <w:pPr>
        <w:keepNext/>
        <w:spacing w:line="240" w:lineRule="auto"/>
        <w:rPr>
          <w:szCs w:val="22"/>
          <w:lang w:val="sl-SI"/>
        </w:rPr>
      </w:pPr>
    </w:p>
    <w:p w14:paraId="47236128" w14:textId="77777777" w:rsidR="00A83B15" w:rsidRPr="00770E5E" w:rsidRDefault="00F13637" w:rsidP="00770E5E">
      <w:pPr>
        <w:keepNext/>
        <w:spacing w:line="240" w:lineRule="auto"/>
        <w:rPr>
          <w:szCs w:val="22"/>
          <w:u w:val="single"/>
          <w:lang w:val="sl-SI"/>
        </w:rPr>
      </w:pPr>
      <w:r w:rsidRPr="00770E5E">
        <w:rPr>
          <w:szCs w:val="22"/>
          <w:u w:val="single"/>
          <w:lang w:val="sl-SI"/>
        </w:rPr>
        <w:t>Absorpcija</w:t>
      </w:r>
    </w:p>
    <w:p w14:paraId="47236129" w14:textId="77777777" w:rsidR="00A83B15" w:rsidRPr="00770E5E" w:rsidRDefault="00A83B15" w:rsidP="00770E5E">
      <w:pPr>
        <w:keepNext/>
        <w:spacing w:line="240" w:lineRule="auto"/>
        <w:rPr>
          <w:szCs w:val="22"/>
          <w:u w:val="single"/>
          <w:lang w:val="sl-SI"/>
        </w:rPr>
      </w:pPr>
    </w:p>
    <w:p w14:paraId="4723612A" w14:textId="5EC00099" w:rsidR="00A83B15" w:rsidRPr="00770E5E" w:rsidRDefault="00F13637" w:rsidP="00770E5E">
      <w:pPr>
        <w:spacing w:line="240" w:lineRule="auto"/>
        <w:rPr>
          <w:szCs w:val="24"/>
          <w:lang w:val="sl-SI"/>
        </w:rPr>
      </w:pPr>
      <w:r w:rsidRPr="00770E5E">
        <w:rPr>
          <w:szCs w:val="24"/>
          <w:lang w:val="sl-SI"/>
        </w:rPr>
        <w:t>Emtricitabin se po peroralni uporabi hitro in obsežno absorbira</w:t>
      </w:r>
      <w:r w:rsidR="009B3979" w:rsidRPr="00770E5E">
        <w:rPr>
          <w:szCs w:val="24"/>
          <w:lang w:val="sl-SI"/>
        </w:rPr>
        <w:t>,</w:t>
      </w:r>
      <w:r w:rsidRPr="00770E5E">
        <w:rPr>
          <w:szCs w:val="24"/>
          <w:lang w:val="sl-SI"/>
        </w:rPr>
        <w:t xml:space="preserve"> z največjimi koncentracijami v plazmi od 1 do 2 uri po odmerjanju. Po večkratnem peroralnem odmerjanju emtricitabina 20 preizkušancem, okuženim s HIV</w:t>
      </w:r>
      <w:r w:rsidRPr="00770E5E">
        <w:rPr>
          <w:szCs w:val="24"/>
          <w:lang w:val="sl-SI"/>
        </w:rPr>
        <w:noBreakHyphen/>
        <w:t>1, so bile (povpreč</w:t>
      </w:r>
      <w:r w:rsidR="00490335" w:rsidRPr="00770E5E">
        <w:rPr>
          <w:szCs w:val="24"/>
          <w:lang w:val="sl-SI"/>
        </w:rPr>
        <w:t>j</w:t>
      </w:r>
      <w:r w:rsidRPr="00770E5E">
        <w:rPr>
          <w:szCs w:val="24"/>
          <w:lang w:val="sl-SI"/>
        </w:rPr>
        <w:t>e ± SD) največje koncentracije emtricitabina v stanju dinamičnega ravnovesja (C</w:t>
      </w:r>
      <w:r w:rsidRPr="00770E5E">
        <w:rPr>
          <w:szCs w:val="24"/>
          <w:vertAlign w:val="subscript"/>
          <w:lang w:val="sl-SI"/>
        </w:rPr>
        <w:t>max</w:t>
      </w:r>
      <w:r w:rsidRPr="00770E5E">
        <w:rPr>
          <w:szCs w:val="24"/>
          <w:lang w:val="sl-SI"/>
        </w:rPr>
        <w:t xml:space="preserve">) 1,8 ± 0,7 μg/ml, </w:t>
      </w:r>
      <w:r w:rsidRPr="00770E5E">
        <w:rPr>
          <w:szCs w:val="24"/>
          <w:shd w:val="clear" w:color="auto" w:fill="FFFFFF"/>
          <w:lang w:val="sl-SI"/>
        </w:rPr>
        <w:t>površina pod krivuljo plazemskih koncentracij v odvisnosti od časa</w:t>
      </w:r>
      <w:r w:rsidRPr="00770E5E">
        <w:rPr>
          <w:szCs w:val="24"/>
          <w:lang w:val="sl-SI"/>
        </w:rPr>
        <w:t xml:space="preserve"> v 24</w:t>
      </w:r>
      <w:r w:rsidRPr="00770E5E">
        <w:rPr>
          <w:szCs w:val="24"/>
          <w:lang w:val="sl-SI"/>
        </w:rPr>
        <w:noBreakHyphen/>
        <w:t xml:space="preserve">urnem intervalu odmerjanja (AUC) pa 10,0 ± 3,1 μg•h/ml. Povprečna plazemska koncentracija v stanju dinamičnega ravnovesja 24 ur po odmerjanju je bila enaka ali večja kot povprečna vrednost IC90 </w:t>
      </w:r>
      <w:r w:rsidRPr="00770E5E">
        <w:rPr>
          <w:i/>
          <w:szCs w:val="24"/>
          <w:lang w:val="sl-SI"/>
        </w:rPr>
        <w:t xml:space="preserve">in vitro </w:t>
      </w:r>
      <w:r w:rsidRPr="00770E5E">
        <w:rPr>
          <w:szCs w:val="24"/>
          <w:lang w:val="sl-SI"/>
        </w:rPr>
        <w:t>za aktivnost proti</w:t>
      </w:r>
      <w:r w:rsidRPr="00770E5E">
        <w:rPr>
          <w:szCs w:val="24"/>
          <w:lang w:val="sl-SI"/>
        </w:rPr>
        <w:noBreakHyphen/>
        <w:t>HIV</w:t>
      </w:r>
      <w:r w:rsidRPr="00770E5E">
        <w:rPr>
          <w:szCs w:val="24"/>
          <w:lang w:val="sl-SI"/>
        </w:rPr>
        <w:noBreakHyphen/>
        <w:t>1.</w:t>
      </w:r>
    </w:p>
    <w:p w14:paraId="4723612B" w14:textId="77777777" w:rsidR="00A83B15" w:rsidRPr="00770E5E" w:rsidRDefault="00A83B15" w:rsidP="00770E5E">
      <w:pPr>
        <w:spacing w:line="240" w:lineRule="auto"/>
        <w:rPr>
          <w:szCs w:val="22"/>
          <w:lang w:val="sl-SI"/>
        </w:rPr>
      </w:pPr>
    </w:p>
    <w:p w14:paraId="4723612C" w14:textId="77777777" w:rsidR="00A83B15" w:rsidRPr="00770E5E" w:rsidRDefault="00F13637" w:rsidP="00770E5E">
      <w:pPr>
        <w:spacing w:line="240" w:lineRule="auto"/>
        <w:rPr>
          <w:b/>
          <w:i/>
          <w:szCs w:val="24"/>
          <w:lang w:val="sl-SI"/>
        </w:rPr>
      </w:pPr>
      <w:r w:rsidRPr="00770E5E">
        <w:rPr>
          <w:szCs w:val="24"/>
          <w:lang w:val="sl-SI"/>
        </w:rPr>
        <w:t>Dajanje emtricitabina s hrano ni vplivalo na sistemsko izpostavljenost emtricitabinu.</w:t>
      </w:r>
    </w:p>
    <w:p w14:paraId="4723612D" w14:textId="77777777" w:rsidR="00A83B15" w:rsidRPr="00770E5E" w:rsidRDefault="00A83B15" w:rsidP="00770E5E">
      <w:pPr>
        <w:spacing w:line="240" w:lineRule="auto"/>
        <w:rPr>
          <w:szCs w:val="22"/>
          <w:lang w:val="sl-SI"/>
        </w:rPr>
      </w:pPr>
    </w:p>
    <w:p w14:paraId="4723612E" w14:textId="6DCA905B" w:rsidR="00A83B15" w:rsidRPr="00770E5E" w:rsidRDefault="00F13637" w:rsidP="00770E5E">
      <w:pPr>
        <w:spacing w:line="240" w:lineRule="auto"/>
        <w:rPr>
          <w:szCs w:val="22"/>
          <w:lang w:val="sl-SI"/>
        </w:rPr>
      </w:pPr>
      <w:r w:rsidRPr="00770E5E">
        <w:rPr>
          <w:szCs w:val="22"/>
          <w:lang w:val="sl-SI"/>
        </w:rPr>
        <w:t xml:space="preserve">Po dajanju hrane zdravim prostovoljcem so najvišje plazemske koncentracije opazili približno 1 uro po odmerku </w:t>
      </w:r>
      <w:r w:rsidR="00E36329" w:rsidRPr="00770E5E">
        <w:rPr>
          <w:szCs w:val="22"/>
          <w:lang w:val="sl-SI"/>
        </w:rPr>
        <w:t>tenofoviralafenamid</w:t>
      </w:r>
      <w:r w:rsidRPr="00770E5E">
        <w:rPr>
          <w:szCs w:val="22"/>
          <w:lang w:val="sl-SI"/>
        </w:rPr>
        <w:t xml:space="preserve">a, </w:t>
      </w:r>
      <w:r w:rsidRPr="00770E5E">
        <w:rPr>
          <w:szCs w:val="24"/>
          <w:lang w:val="sl-SI"/>
        </w:rPr>
        <w:t>uporabljenega kot F/TAF (25 mg) ali E/C/F/TAF (10 mg). Povprečni vrednosti C</w:t>
      </w:r>
      <w:r w:rsidRPr="00770E5E">
        <w:rPr>
          <w:szCs w:val="24"/>
          <w:vertAlign w:val="subscript"/>
          <w:lang w:val="sl-SI"/>
        </w:rPr>
        <w:t>max</w:t>
      </w:r>
      <w:r w:rsidRPr="00770E5E">
        <w:rPr>
          <w:szCs w:val="24"/>
          <w:lang w:val="sl-SI"/>
        </w:rPr>
        <w:t xml:space="preserve"> oz. AUC</w:t>
      </w:r>
      <w:r w:rsidRPr="00770E5E">
        <w:rPr>
          <w:szCs w:val="24"/>
          <w:vertAlign w:val="subscript"/>
          <w:lang w:val="sl-SI"/>
        </w:rPr>
        <w:t>last</w:t>
      </w:r>
      <w:r w:rsidRPr="00770E5E">
        <w:rPr>
          <w:szCs w:val="24"/>
          <w:lang w:val="sl-SI"/>
        </w:rPr>
        <w:t xml:space="preserve">, (povprečje ± SD) na poln želodec po enem odmerku 25 mg </w:t>
      </w:r>
      <w:r w:rsidR="00E36329" w:rsidRPr="00770E5E">
        <w:rPr>
          <w:szCs w:val="24"/>
          <w:lang w:val="sl-SI"/>
        </w:rPr>
        <w:t>tenofoviralafenamid</w:t>
      </w:r>
      <w:r w:rsidRPr="00770E5E">
        <w:rPr>
          <w:szCs w:val="24"/>
          <w:lang w:val="sl-SI"/>
        </w:rPr>
        <w:t xml:space="preserve">a, uporabljenega v </w:t>
      </w:r>
      <w:r w:rsidR="009B540C" w:rsidRPr="00770E5E">
        <w:rPr>
          <w:lang w:val="sl-SI"/>
        </w:rPr>
        <w:t>kombinaciji emtricitabina</w:t>
      </w:r>
      <w:r w:rsidR="009F7B3E" w:rsidRPr="00770E5E">
        <w:rPr>
          <w:lang w:val="sl-SI"/>
        </w:rPr>
        <w:t xml:space="preserve"> in </w:t>
      </w:r>
      <w:r w:rsidR="009B540C" w:rsidRPr="00770E5E">
        <w:rPr>
          <w:lang w:val="sl-SI"/>
        </w:rPr>
        <w:t>tenofoviralafenamida</w:t>
      </w:r>
      <w:r w:rsidRPr="00770E5E">
        <w:rPr>
          <w:szCs w:val="24"/>
          <w:lang w:val="sl-SI"/>
        </w:rPr>
        <w:t>, sta bili 0,21 ± 0,13 μg/ml oz. 0,25 ± 0,11 μg•h/ml. Povprečni vrednosti C</w:t>
      </w:r>
      <w:r w:rsidRPr="00770E5E">
        <w:rPr>
          <w:szCs w:val="24"/>
          <w:vertAlign w:val="subscript"/>
          <w:lang w:val="sl-SI"/>
        </w:rPr>
        <w:t>max</w:t>
      </w:r>
      <w:r w:rsidRPr="00770E5E">
        <w:rPr>
          <w:szCs w:val="24"/>
          <w:lang w:val="sl-SI"/>
        </w:rPr>
        <w:t xml:space="preserve"> oz</w:t>
      </w:r>
      <w:r w:rsidR="007F150D" w:rsidRPr="00770E5E">
        <w:rPr>
          <w:szCs w:val="24"/>
          <w:lang w:val="sl-SI"/>
        </w:rPr>
        <w:t>.</w:t>
      </w:r>
      <w:r w:rsidRPr="00770E5E">
        <w:rPr>
          <w:szCs w:val="24"/>
          <w:lang w:val="sl-SI"/>
        </w:rPr>
        <w:t xml:space="preserve"> AUC</w:t>
      </w:r>
      <w:r w:rsidRPr="00770E5E">
        <w:rPr>
          <w:szCs w:val="24"/>
          <w:vertAlign w:val="subscript"/>
          <w:lang w:val="sl-SI"/>
        </w:rPr>
        <w:t>last</w:t>
      </w:r>
      <w:r w:rsidRPr="00770E5E">
        <w:rPr>
          <w:szCs w:val="24"/>
          <w:lang w:val="sl-SI"/>
        </w:rPr>
        <w:t xml:space="preserve"> po enem odmerku 10 mg </w:t>
      </w:r>
      <w:r w:rsidR="00E36329" w:rsidRPr="00770E5E">
        <w:rPr>
          <w:szCs w:val="24"/>
          <w:lang w:val="sl-SI"/>
        </w:rPr>
        <w:t>tenofoviralafenamid</w:t>
      </w:r>
      <w:r w:rsidRPr="00770E5E">
        <w:rPr>
          <w:szCs w:val="24"/>
          <w:lang w:val="sl-SI"/>
        </w:rPr>
        <w:t>a, uporabljenega v E/C/F/TAF, sta bili 0,21 ± 0,10 μg/ml oz. 0,25 ± 0,08 μg•h/ml</w:t>
      </w:r>
      <w:r w:rsidRPr="00770E5E">
        <w:rPr>
          <w:szCs w:val="22"/>
          <w:lang w:val="sl-SI"/>
        </w:rPr>
        <w:t>.</w:t>
      </w:r>
    </w:p>
    <w:p w14:paraId="4723612F" w14:textId="77777777" w:rsidR="00A83B15" w:rsidRPr="00770E5E" w:rsidRDefault="00A83B15" w:rsidP="00770E5E">
      <w:pPr>
        <w:spacing w:line="240" w:lineRule="auto"/>
        <w:rPr>
          <w:szCs w:val="22"/>
          <w:lang w:val="sl-SI"/>
        </w:rPr>
      </w:pPr>
    </w:p>
    <w:p w14:paraId="47236130" w14:textId="3399E24E" w:rsidR="00A83B15" w:rsidRPr="00770E5E" w:rsidRDefault="00953005" w:rsidP="00770E5E">
      <w:pPr>
        <w:spacing w:line="240" w:lineRule="auto"/>
        <w:rPr>
          <w:szCs w:val="24"/>
          <w:lang w:val="sl-SI"/>
        </w:rPr>
      </w:pPr>
      <w:r w:rsidRPr="00770E5E">
        <w:rPr>
          <w:szCs w:val="24"/>
          <w:lang w:val="sl-SI"/>
        </w:rPr>
        <w:t>V primerjavi s</w:t>
      </w:r>
      <w:r w:rsidR="00F13637" w:rsidRPr="00770E5E">
        <w:rPr>
          <w:szCs w:val="24"/>
          <w:lang w:val="sl-SI"/>
        </w:rPr>
        <w:t xml:space="preserve"> pogoj</w:t>
      </w:r>
      <w:r w:rsidRPr="00770E5E">
        <w:rPr>
          <w:szCs w:val="24"/>
          <w:lang w:val="sl-SI"/>
        </w:rPr>
        <w:t>i</w:t>
      </w:r>
      <w:r w:rsidR="00F13637" w:rsidRPr="00770E5E">
        <w:rPr>
          <w:szCs w:val="24"/>
          <w:lang w:val="sl-SI"/>
        </w:rPr>
        <w:t xml:space="preserve"> na tešče je dajanje </w:t>
      </w:r>
      <w:r w:rsidR="00E36329" w:rsidRPr="00770E5E">
        <w:rPr>
          <w:szCs w:val="24"/>
          <w:lang w:val="sl-SI"/>
        </w:rPr>
        <w:t>tenofoviralafenamid</w:t>
      </w:r>
      <w:r w:rsidR="00F13637" w:rsidRPr="00770E5E">
        <w:rPr>
          <w:szCs w:val="24"/>
          <w:lang w:val="sl-SI"/>
        </w:rPr>
        <w:t>a z obrokom z veliko vsebnostjo maščob (~ 800 kcal, 50 % maščobe) povzročilo zmanjšanje vrednost C</w:t>
      </w:r>
      <w:r w:rsidR="00F13637" w:rsidRPr="00770E5E">
        <w:rPr>
          <w:szCs w:val="24"/>
          <w:vertAlign w:val="subscript"/>
          <w:lang w:val="sl-SI"/>
        </w:rPr>
        <w:t>max</w:t>
      </w:r>
      <w:r w:rsidR="00F13637" w:rsidRPr="00770E5E">
        <w:rPr>
          <w:szCs w:val="24"/>
          <w:lang w:val="sl-SI"/>
        </w:rPr>
        <w:t xml:space="preserve"> (15</w:t>
      </w:r>
      <w:r w:rsidR="00F13637" w:rsidRPr="00770E5E">
        <w:rPr>
          <w:rStyle w:val="st"/>
          <w:lang w:val="sl-SI"/>
        </w:rPr>
        <w:t>–</w:t>
      </w:r>
      <w:r w:rsidR="00F13637" w:rsidRPr="00770E5E">
        <w:rPr>
          <w:szCs w:val="24"/>
          <w:lang w:val="sl-SI"/>
        </w:rPr>
        <w:t>37 %) in povečanje vrednost</w:t>
      </w:r>
      <w:r w:rsidR="00FC4A54" w:rsidRPr="00770E5E">
        <w:rPr>
          <w:szCs w:val="24"/>
          <w:lang w:val="sl-SI"/>
        </w:rPr>
        <w:t>i</w:t>
      </w:r>
      <w:r w:rsidR="00F13637" w:rsidRPr="00770E5E">
        <w:rPr>
          <w:szCs w:val="24"/>
          <w:lang w:val="sl-SI"/>
        </w:rPr>
        <w:t xml:space="preserve"> AUC</w:t>
      </w:r>
      <w:r w:rsidR="00F13637" w:rsidRPr="00770E5E">
        <w:rPr>
          <w:szCs w:val="24"/>
          <w:vertAlign w:val="subscript"/>
          <w:lang w:val="sl-SI"/>
        </w:rPr>
        <w:t>last</w:t>
      </w:r>
      <w:r w:rsidR="00F13637" w:rsidRPr="00770E5E">
        <w:rPr>
          <w:szCs w:val="24"/>
          <w:lang w:val="sl-SI"/>
        </w:rPr>
        <w:t xml:space="preserve"> (17</w:t>
      </w:r>
      <w:r w:rsidR="00F13637" w:rsidRPr="00770E5E">
        <w:rPr>
          <w:rStyle w:val="st"/>
          <w:lang w:val="sl-SI"/>
        </w:rPr>
        <w:t>–</w:t>
      </w:r>
      <w:r w:rsidR="00F13637" w:rsidRPr="00770E5E">
        <w:rPr>
          <w:szCs w:val="24"/>
          <w:lang w:val="sl-SI"/>
        </w:rPr>
        <w:t xml:space="preserve">77 %) za </w:t>
      </w:r>
      <w:r w:rsidR="00647776" w:rsidRPr="00770E5E">
        <w:rPr>
          <w:szCs w:val="24"/>
          <w:lang w:val="sl-SI"/>
        </w:rPr>
        <w:t>tenofoviralafenamid</w:t>
      </w:r>
      <w:r w:rsidR="00F13637" w:rsidRPr="00770E5E">
        <w:rPr>
          <w:szCs w:val="24"/>
          <w:lang w:val="sl-SI"/>
        </w:rPr>
        <w:t>.</w:t>
      </w:r>
    </w:p>
    <w:p w14:paraId="47236131" w14:textId="77777777" w:rsidR="00A83B15" w:rsidRPr="00770E5E" w:rsidRDefault="00A83B15" w:rsidP="00770E5E">
      <w:pPr>
        <w:tabs>
          <w:tab w:val="clear" w:pos="567"/>
        </w:tabs>
        <w:spacing w:line="240" w:lineRule="auto"/>
        <w:rPr>
          <w:szCs w:val="22"/>
          <w:lang w:val="sl-SI"/>
        </w:rPr>
      </w:pPr>
    </w:p>
    <w:p w14:paraId="47236132" w14:textId="77777777" w:rsidR="00A83B15" w:rsidRPr="00770E5E" w:rsidRDefault="00F13637" w:rsidP="00770E5E">
      <w:pPr>
        <w:keepNext/>
        <w:spacing w:line="240" w:lineRule="auto"/>
        <w:rPr>
          <w:szCs w:val="22"/>
          <w:u w:val="single"/>
          <w:lang w:val="sl-SI"/>
        </w:rPr>
      </w:pPr>
      <w:r w:rsidRPr="00770E5E">
        <w:rPr>
          <w:szCs w:val="22"/>
          <w:u w:val="single"/>
          <w:lang w:val="sl-SI"/>
        </w:rPr>
        <w:t>Porazdelitev</w:t>
      </w:r>
    </w:p>
    <w:p w14:paraId="47236133" w14:textId="77777777" w:rsidR="00A83B15" w:rsidRPr="00770E5E" w:rsidRDefault="00A83B15" w:rsidP="00770E5E">
      <w:pPr>
        <w:keepNext/>
        <w:spacing w:line="240" w:lineRule="auto"/>
        <w:rPr>
          <w:szCs w:val="22"/>
          <w:lang w:val="sl-SI"/>
        </w:rPr>
      </w:pPr>
    </w:p>
    <w:p w14:paraId="47236134" w14:textId="18EF3C0D" w:rsidR="00A83B15" w:rsidRPr="00770E5E" w:rsidRDefault="00F13637" w:rsidP="00770E5E">
      <w:pPr>
        <w:spacing w:line="240" w:lineRule="auto"/>
        <w:rPr>
          <w:szCs w:val="22"/>
          <w:lang w:val="sl-SI"/>
        </w:rPr>
      </w:pPr>
      <w:r w:rsidRPr="00770E5E">
        <w:rPr>
          <w:i/>
          <w:szCs w:val="22"/>
          <w:lang w:val="sl-SI"/>
        </w:rPr>
        <w:t>In vitro</w:t>
      </w:r>
      <w:r w:rsidRPr="00770E5E">
        <w:rPr>
          <w:szCs w:val="22"/>
          <w:lang w:val="sl-SI"/>
        </w:rPr>
        <w:t xml:space="preserve"> je bila vezava emtricitabina na humane plazemske proteine manj kot 4 % in je neodvisna od koncentracije v razponu med 0,02</w:t>
      </w:r>
      <w:r w:rsidR="00FC4A54" w:rsidRPr="00770E5E">
        <w:rPr>
          <w:szCs w:val="22"/>
          <w:lang w:val="sl-SI"/>
        </w:rPr>
        <w:t>–</w:t>
      </w:r>
      <w:r w:rsidRPr="00770E5E">
        <w:rPr>
          <w:szCs w:val="22"/>
          <w:lang w:val="sl-SI"/>
        </w:rPr>
        <w:t>200 µg/ml. Med najvišjo koncentracijo v plazmi je bilo povprečno razmerje med koncentracijo zdravila v plazmi in krvi ~ 1,0 in povprečno razmerje med koncentracijo zdravila v spermi in plazmi ~ 4,0.</w:t>
      </w:r>
    </w:p>
    <w:p w14:paraId="47236135" w14:textId="77777777" w:rsidR="00A83B15" w:rsidRPr="00770E5E" w:rsidRDefault="00A83B15" w:rsidP="00770E5E">
      <w:pPr>
        <w:spacing w:line="240" w:lineRule="auto"/>
        <w:rPr>
          <w:szCs w:val="22"/>
          <w:lang w:val="sl-SI"/>
        </w:rPr>
      </w:pPr>
    </w:p>
    <w:p w14:paraId="47236136" w14:textId="15B962D8" w:rsidR="00A83B15" w:rsidRPr="00770E5E" w:rsidRDefault="00F13637" w:rsidP="00770E5E">
      <w:pPr>
        <w:spacing w:line="240" w:lineRule="auto"/>
        <w:rPr>
          <w:lang w:val="sl-SI"/>
        </w:rPr>
      </w:pPr>
      <w:r w:rsidRPr="00770E5E">
        <w:rPr>
          <w:i/>
          <w:szCs w:val="22"/>
          <w:lang w:val="sl-SI"/>
        </w:rPr>
        <w:lastRenderedPageBreak/>
        <w:t>In vitro</w:t>
      </w:r>
      <w:r w:rsidRPr="00770E5E">
        <w:rPr>
          <w:szCs w:val="22"/>
          <w:lang w:val="sl-SI"/>
        </w:rPr>
        <w:t xml:space="preserve"> je bila vezava tenofovir</w:t>
      </w:r>
      <w:r w:rsidR="00FC4A54" w:rsidRPr="00770E5E">
        <w:rPr>
          <w:szCs w:val="22"/>
          <w:lang w:val="sl-SI"/>
        </w:rPr>
        <w:t>j</w:t>
      </w:r>
      <w:r w:rsidRPr="00770E5E">
        <w:rPr>
          <w:szCs w:val="22"/>
          <w:lang w:val="sl-SI"/>
        </w:rPr>
        <w:t>a na humane plazemske proteine &lt; </w:t>
      </w:r>
      <w:r w:rsidRPr="00770E5E">
        <w:rPr>
          <w:lang w:val="sl-SI"/>
        </w:rPr>
        <w:t xml:space="preserve">0,7 % in </w:t>
      </w:r>
      <w:r w:rsidRPr="00770E5E">
        <w:rPr>
          <w:szCs w:val="22"/>
          <w:lang w:val="sl-SI"/>
        </w:rPr>
        <w:t xml:space="preserve">je neodvisna od koncentracije v razponu med </w:t>
      </w:r>
      <w:r w:rsidRPr="00770E5E">
        <w:rPr>
          <w:lang w:val="sl-SI"/>
        </w:rPr>
        <w:t>0,01</w:t>
      </w:r>
      <w:r w:rsidR="00FC4A54" w:rsidRPr="00770E5E">
        <w:rPr>
          <w:b/>
          <w:lang w:val="sl-SI"/>
        </w:rPr>
        <w:t>–</w:t>
      </w:r>
      <w:r w:rsidRPr="00770E5E">
        <w:rPr>
          <w:lang w:val="sl-SI"/>
        </w:rPr>
        <w:t xml:space="preserve">25 μg/ml. </w:t>
      </w:r>
      <w:r w:rsidRPr="00770E5E">
        <w:rPr>
          <w:i/>
          <w:lang w:val="sl-SI"/>
        </w:rPr>
        <w:t>Ex vivo</w:t>
      </w:r>
      <w:r w:rsidRPr="00770E5E">
        <w:rPr>
          <w:lang w:val="sl-SI"/>
        </w:rPr>
        <w:t xml:space="preserve"> vezava </w:t>
      </w:r>
      <w:r w:rsidR="00E36329" w:rsidRPr="00770E5E">
        <w:rPr>
          <w:szCs w:val="22"/>
          <w:lang w:val="sl-SI"/>
        </w:rPr>
        <w:t>tenofoviralafenamid</w:t>
      </w:r>
      <w:r w:rsidRPr="00770E5E">
        <w:rPr>
          <w:szCs w:val="22"/>
          <w:lang w:val="sl-SI"/>
        </w:rPr>
        <w:t xml:space="preserve">a </w:t>
      </w:r>
      <w:r w:rsidRPr="00770E5E">
        <w:rPr>
          <w:lang w:val="sl-SI"/>
        </w:rPr>
        <w:t xml:space="preserve">na </w:t>
      </w:r>
      <w:r w:rsidRPr="00770E5E">
        <w:rPr>
          <w:szCs w:val="22"/>
          <w:lang w:val="sl-SI"/>
        </w:rPr>
        <w:t xml:space="preserve">humane plazemske proteine </w:t>
      </w:r>
      <w:r w:rsidRPr="00770E5E">
        <w:rPr>
          <w:lang w:val="sl-SI"/>
        </w:rPr>
        <w:t>v vzorcih, odvzetih med kliničnimi študijami, je bila približno 80 %.</w:t>
      </w:r>
    </w:p>
    <w:p w14:paraId="47236137" w14:textId="77777777" w:rsidR="00A83B15" w:rsidRPr="00770E5E" w:rsidRDefault="00A83B15" w:rsidP="00770E5E">
      <w:pPr>
        <w:spacing w:line="240" w:lineRule="auto"/>
        <w:rPr>
          <w:lang w:val="sl-SI"/>
        </w:rPr>
      </w:pPr>
    </w:p>
    <w:p w14:paraId="47236138" w14:textId="77777777" w:rsidR="00A83B15" w:rsidRPr="00770E5E" w:rsidRDefault="00F13637" w:rsidP="00770E5E">
      <w:pPr>
        <w:keepNext/>
        <w:spacing w:line="240" w:lineRule="auto"/>
        <w:rPr>
          <w:szCs w:val="22"/>
          <w:u w:val="single"/>
          <w:lang w:val="sl-SI"/>
        </w:rPr>
      </w:pPr>
      <w:r w:rsidRPr="00770E5E">
        <w:rPr>
          <w:szCs w:val="22"/>
          <w:u w:val="single"/>
          <w:lang w:val="sl-SI"/>
        </w:rPr>
        <w:t>Biotransformacija</w:t>
      </w:r>
    </w:p>
    <w:p w14:paraId="47236139" w14:textId="77777777" w:rsidR="00A83B15" w:rsidRPr="00770E5E" w:rsidRDefault="00A83B15" w:rsidP="00770E5E">
      <w:pPr>
        <w:keepNext/>
        <w:spacing w:line="240" w:lineRule="auto"/>
        <w:rPr>
          <w:szCs w:val="22"/>
          <w:lang w:val="sl-SI"/>
        </w:rPr>
      </w:pPr>
    </w:p>
    <w:p w14:paraId="4723613A" w14:textId="2DA4A608" w:rsidR="00A83B15" w:rsidRPr="00770E5E" w:rsidRDefault="00F13637" w:rsidP="00770E5E">
      <w:pPr>
        <w:spacing w:line="240" w:lineRule="auto"/>
        <w:rPr>
          <w:szCs w:val="22"/>
          <w:lang w:val="sl-SI"/>
        </w:rPr>
      </w:pPr>
      <w:r w:rsidRPr="00770E5E">
        <w:rPr>
          <w:szCs w:val="22"/>
          <w:lang w:val="sl-SI"/>
        </w:rPr>
        <w:t xml:space="preserve">Študije </w:t>
      </w:r>
      <w:r w:rsidRPr="00770E5E">
        <w:rPr>
          <w:i/>
          <w:szCs w:val="22"/>
          <w:lang w:val="sl-SI"/>
        </w:rPr>
        <w:t>in vitro</w:t>
      </w:r>
      <w:r w:rsidRPr="00770E5E">
        <w:rPr>
          <w:szCs w:val="22"/>
          <w:lang w:val="sl-SI"/>
        </w:rPr>
        <w:t xml:space="preserve"> kažejo, da emtricitabin ne zavira humanih encimov CYP. Po dajanju [</w:t>
      </w:r>
      <w:r w:rsidRPr="00770E5E">
        <w:rPr>
          <w:szCs w:val="22"/>
          <w:vertAlign w:val="superscript"/>
          <w:lang w:val="sl-SI"/>
        </w:rPr>
        <w:t>14</w:t>
      </w:r>
      <w:r w:rsidRPr="00770E5E">
        <w:rPr>
          <w:szCs w:val="22"/>
          <w:lang w:val="sl-SI"/>
        </w:rPr>
        <w:t>C]</w:t>
      </w:r>
      <w:r w:rsidR="009E701B" w:rsidRPr="00770E5E">
        <w:rPr>
          <w:szCs w:val="22"/>
          <w:lang w:val="sl-SI"/>
        </w:rPr>
        <w:noBreakHyphen/>
      </w:r>
      <w:r w:rsidRPr="00770E5E">
        <w:rPr>
          <w:szCs w:val="22"/>
          <w:lang w:val="sl-SI"/>
        </w:rPr>
        <w:t>emtricitabina so celotni odmerek emtricitabina izolirali iz urina (~ 86 %) in blata (~ 14 %). 13 % odmerka so izolirali v urinu kot tri domnevne presnovke. Biotransformacija emtricitabina vključuje oksidacijo tiolnega dela molekule, pri čemer nastanejo 3'</w:t>
      </w:r>
      <w:r w:rsidRPr="00770E5E">
        <w:rPr>
          <w:szCs w:val="22"/>
          <w:lang w:val="sl-SI"/>
        </w:rPr>
        <w:noBreakHyphen/>
        <w:t>sulfoksid diastereomere (~ 9 % odmerka)</w:t>
      </w:r>
      <w:r w:rsidR="00EF5480" w:rsidRPr="00770E5E">
        <w:rPr>
          <w:szCs w:val="22"/>
          <w:lang w:val="sl-SI"/>
        </w:rPr>
        <w:t>,</w:t>
      </w:r>
      <w:r w:rsidRPr="00770E5E">
        <w:rPr>
          <w:szCs w:val="22"/>
          <w:lang w:val="sl-SI"/>
        </w:rPr>
        <w:t xml:space="preserve"> in konjugacijo z glukuronsko kislino, pri čemer nastane 2'</w:t>
      </w:r>
      <w:r w:rsidRPr="00770E5E">
        <w:rPr>
          <w:szCs w:val="22"/>
          <w:lang w:val="sl-SI"/>
        </w:rPr>
        <w:noBreakHyphen/>
        <w:t>O</w:t>
      </w:r>
      <w:r w:rsidRPr="00770E5E">
        <w:rPr>
          <w:szCs w:val="22"/>
          <w:lang w:val="sl-SI"/>
        </w:rPr>
        <w:noBreakHyphen/>
        <w:t>glukuronid (~ 4 % odmerka). Drugi presnovki niso bili opredeljeni.</w:t>
      </w:r>
    </w:p>
    <w:p w14:paraId="4723613B" w14:textId="77777777" w:rsidR="00A83B15" w:rsidRPr="00770E5E" w:rsidRDefault="00A83B15" w:rsidP="00770E5E">
      <w:pPr>
        <w:spacing w:line="240" w:lineRule="auto"/>
        <w:rPr>
          <w:szCs w:val="22"/>
          <w:lang w:val="sl-SI"/>
        </w:rPr>
      </w:pPr>
    </w:p>
    <w:p w14:paraId="4723613C" w14:textId="77777777" w:rsidR="00A83B15" w:rsidRPr="00770E5E" w:rsidRDefault="00F13637" w:rsidP="00770E5E">
      <w:pPr>
        <w:spacing w:line="240" w:lineRule="auto"/>
        <w:rPr>
          <w:lang w:val="sl-SI"/>
        </w:rPr>
      </w:pPr>
      <w:r w:rsidRPr="00770E5E">
        <w:rPr>
          <w:lang w:val="sl-SI"/>
        </w:rPr>
        <w:t xml:space="preserve">Presnova je glavna pot izločanja </w:t>
      </w:r>
      <w:r w:rsidR="00E36329" w:rsidRPr="00770E5E">
        <w:rPr>
          <w:lang w:val="sl-SI"/>
        </w:rPr>
        <w:t>tenofoviralafenamid</w:t>
      </w:r>
      <w:r w:rsidRPr="00770E5E">
        <w:rPr>
          <w:lang w:val="sl-SI"/>
        </w:rPr>
        <w:t>a pri ljudeh in predstavlja &gt; 80 % peroralnega odmerka. Študije</w:t>
      </w:r>
      <w:r w:rsidRPr="00770E5E">
        <w:rPr>
          <w:i/>
          <w:lang w:val="sl-SI"/>
        </w:rPr>
        <w:t xml:space="preserve"> in vitro</w:t>
      </w:r>
      <w:r w:rsidRPr="00770E5E">
        <w:rPr>
          <w:lang w:val="sl-SI"/>
        </w:rPr>
        <w:t xml:space="preserve"> so pokazale, da se </w:t>
      </w:r>
      <w:r w:rsidR="00E36329" w:rsidRPr="00770E5E">
        <w:rPr>
          <w:lang w:val="sl-SI"/>
        </w:rPr>
        <w:t>tenofoviralafenamid</w:t>
      </w:r>
      <w:r w:rsidRPr="00770E5E">
        <w:rPr>
          <w:lang w:val="sl-SI"/>
        </w:rPr>
        <w:t xml:space="preserve"> presnavlja v tenofovir (glavni presnovek) s pomočjo katepsina A v PBMC (vključno z limfociti in drugimi ciljnimi celicami HIV) in makrofagih ter s karboksilesterazo</w:t>
      </w:r>
      <w:r w:rsidRPr="00770E5E">
        <w:rPr>
          <w:lang w:val="sl-SI"/>
        </w:rPr>
        <w:noBreakHyphen/>
        <w:t xml:space="preserve">1 v hepatocitih. </w:t>
      </w:r>
      <w:r w:rsidRPr="00770E5E">
        <w:rPr>
          <w:i/>
          <w:lang w:val="sl-SI"/>
        </w:rPr>
        <w:t>In vivo</w:t>
      </w:r>
      <w:r w:rsidRPr="00770E5E">
        <w:rPr>
          <w:lang w:val="sl-SI"/>
        </w:rPr>
        <w:t xml:space="preserve"> se </w:t>
      </w:r>
      <w:r w:rsidR="00E36329" w:rsidRPr="00770E5E">
        <w:rPr>
          <w:lang w:val="sl-SI"/>
        </w:rPr>
        <w:t>tenofoviralafenamid</w:t>
      </w:r>
      <w:r w:rsidRPr="00770E5E">
        <w:rPr>
          <w:lang w:val="sl-SI"/>
        </w:rPr>
        <w:t xml:space="preserve"> hidrolizira v celicah v tenofovir (glavni presnovek), ki se fosforilizira v aktivni presnovek tenofovir difosfat. V kliničnih študijah pri ljudeh je 10 mg peroralni odmerek </w:t>
      </w:r>
      <w:r w:rsidR="00E36329" w:rsidRPr="00770E5E">
        <w:rPr>
          <w:lang w:val="sl-SI"/>
        </w:rPr>
        <w:t>tenofoviralafenamid</w:t>
      </w:r>
      <w:r w:rsidRPr="00770E5E">
        <w:rPr>
          <w:lang w:val="sl-SI"/>
        </w:rPr>
        <w:t>a (v kombinaciji z emtricitabinom in elvitegravirjem in kobicistatom) v PBMC povzročil &gt; 4</w:t>
      </w:r>
      <w:r w:rsidRPr="00770E5E">
        <w:rPr>
          <w:lang w:val="sl-SI"/>
        </w:rPr>
        <w:noBreakHyphen/>
        <w:t>krat višje koncentracije tenofovir difosfata in &gt; 90 % nižje koncentracije tenofovirja v plazmi v primerjavi z 245 mg peroralnim odmerkom dizoproksiltenofovirata (v obliki fumarata) (v kombinaciji z emtricitabinom in elvitegravirjem in kobicistatom).</w:t>
      </w:r>
    </w:p>
    <w:p w14:paraId="4723613D" w14:textId="77777777" w:rsidR="00A83B15" w:rsidRPr="00770E5E" w:rsidRDefault="00A83B15" w:rsidP="00770E5E">
      <w:pPr>
        <w:spacing w:line="240" w:lineRule="auto"/>
        <w:rPr>
          <w:lang w:val="sl-SI"/>
        </w:rPr>
      </w:pPr>
    </w:p>
    <w:p w14:paraId="4723613E" w14:textId="77777777" w:rsidR="00A83B15" w:rsidRPr="00770E5E" w:rsidRDefault="00F13637" w:rsidP="00770E5E">
      <w:pPr>
        <w:spacing w:line="240" w:lineRule="auto"/>
        <w:rPr>
          <w:lang w:val="sl-SI"/>
        </w:rPr>
      </w:pPr>
      <w:r w:rsidRPr="00770E5E">
        <w:rPr>
          <w:i/>
          <w:lang w:val="sl-SI"/>
        </w:rPr>
        <w:t>In vitro</w:t>
      </w:r>
      <w:r w:rsidRPr="00770E5E">
        <w:rPr>
          <w:lang w:val="sl-SI"/>
        </w:rPr>
        <w:t xml:space="preserve"> se </w:t>
      </w:r>
      <w:r w:rsidR="00E36329" w:rsidRPr="00770E5E">
        <w:rPr>
          <w:lang w:val="sl-SI"/>
        </w:rPr>
        <w:t>tenofoviralafenamid</w:t>
      </w:r>
      <w:r w:rsidRPr="00770E5E">
        <w:rPr>
          <w:lang w:val="sl-SI"/>
        </w:rPr>
        <w:t xml:space="preserve"> ne presnavlja s CYP1A2, CYP2C8, CYP2C9, CYP2C19 ali CYP2D6. </w:t>
      </w:r>
      <w:r w:rsidR="00E36329" w:rsidRPr="00770E5E">
        <w:rPr>
          <w:lang w:val="sl-SI"/>
        </w:rPr>
        <w:t>T</w:t>
      </w:r>
      <w:r w:rsidRPr="00770E5E">
        <w:rPr>
          <w:lang w:val="sl-SI"/>
        </w:rPr>
        <w:t>enofovir</w:t>
      </w:r>
      <w:r w:rsidR="00E36329" w:rsidRPr="00770E5E">
        <w:rPr>
          <w:lang w:val="sl-SI"/>
        </w:rPr>
        <w:t>alafenamid</w:t>
      </w:r>
      <w:r w:rsidRPr="00770E5E">
        <w:rPr>
          <w:lang w:val="sl-SI"/>
        </w:rPr>
        <w:t xml:space="preserve"> se minimalno presnavlja s CYP3A4. Po sočasnem dajanju z efavirenzom, testnim zmernim induktorjem CYP3A, ni bilo značilnega vpliva na izpostavljenost </w:t>
      </w:r>
      <w:r w:rsidR="00E36329" w:rsidRPr="00770E5E">
        <w:rPr>
          <w:lang w:val="sl-SI"/>
        </w:rPr>
        <w:t>tenofoviralafenamid</w:t>
      </w:r>
      <w:r w:rsidRPr="00770E5E">
        <w:rPr>
          <w:lang w:val="sl-SI"/>
        </w:rPr>
        <w:t xml:space="preserve">u. Po dajanju </w:t>
      </w:r>
      <w:r w:rsidR="00E36329" w:rsidRPr="00770E5E">
        <w:rPr>
          <w:lang w:val="sl-SI"/>
        </w:rPr>
        <w:t>tenofoviralafenamid</w:t>
      </w:r>
      <w:r w:rsidRPr="00770E5E">
        <w:rPr>
          <w:lang w:val="sl-SI"/>
        </w:rPr>
        <w:t>a je plazemska [</w:t>
      </w:r>
      <w:r w:rsidRPr="00770E5E">
        <w:rPr>
          <w:vertAlign w:val="superscript"/>
          <w:lang w:val="sl-SI"/>
        </w:rPr>
        <w:t>14</w:t>
      </w:r>
      <w:r w:rsidRPr="00770E5E">
        <w:rPr>
          <w:lang w:val="sl-SI"/>
        </w:rPr>
        <w:t>C]</w:t>
      </w:r>
      <w:r w:rsidRPr="00770E5E">
        <w:rPr>
          <w:lang w:val="sl-SI"/>
        </w:rPr>
        <w:noBreakHyphen/>
        <w:t xml:space="preserve">radioaktivnost pokazala od časa odvisni profil, pri tem je bil </w:t>
      </w:r>
      <w:r w:rsidR="00E36329" w:rsidRPr="00770E5E">
        <w:rPr>
          <w:lang w:val="sl-SI"/>
        </w:rPr>
        <w:t>tenofoviralafenamid</w:t>
      </w:r>
      <w:r w:rsidRPr="00770E5E">
        <w:rPr>
          <w:lang w:val="sl-SI"/>
        </w:rPr>
        <w:t xml:space="preserve"> najbolj zastopana vrsta radioaktivnosti v prvih nekaj urah in sečna kislina v preostalem obdobju.</w:t>
      </w:r>
    </w:p>
    <w:p w14:paraId="4723613F" w14:textId="77777777" w:rsidR="00A83B15" w:rsidRPr="00770E5E" w:rsidRDefault="00A83B15" w:rsidP="00770E5E">
      <w:pPr>
        <w:spacing w:line="240" w:lineRule="auto"/>
        <w:rPr>
          <w:szCs w:val="22"/>
          <w:lang w:val="sl-SI"/>
        </w:rPr>
      </w:pPr>
    </w:p>
    <w:p w14:paraId="47236140" w14:textId="77777777" w:rsidR="00A83B15" w:rsidRPr="00770E5E" w:rsidRDefault="00F13637" w:rsidP="00770E5E">
      <w:pPr>
        <w:keepNext/>
        <w:tabs>
          <w:tab w:val="clear" w:pos="567"/>
        </w:tabs>
        <w:spacing w:line="240" w:lineRule="auto"/>
        <w:rPr>
          <w:szCs w:val="22"/>
          <w:u w:val="single"/>
          <w:lang w:val="sl-SI"/>
        </w:rPr>
      </w:pPr>
      <w:r w:rsidRPr="00770E5E">
        <w:rPr>
          <w:szCs w:val="22"/>
          <w:u w:val="single"/>
          <w:lang w:val="sl-SI"/>
        </w:rPr>
        <w:t>Izločanje</w:t>
      </w:r>
    </w:p>
    <w:p w14:paraId="47236141" w14:textId="77777777" w:rsidR="00A83B15" w:rsidRPr="00770E5E" w:rsidRDefault="00A83B15" w:rsidP="00770E5E">
      <w:pPr>
        <w:keepNext/>
        <w:tabs>
          <w:tab w:val="clear" w:pos="567"/>
        </w:tabs>
        <w:spacing w:line="240" w:lineRule="auto"/>
        <w:rPr>
          <w:szCs w:val="22"/>
          <w:lang w:val="sl-SI"/>
        </w:rPr>
      </w:pPr>
    </w:p>
    <w:p w14:paraId="47236142" w14:textId="318BA287" w:rsidR="00A83B15" w:rsidRPr="00770E5E" w:rsidRDefault="00F13637" w:rsidP="00770E5E">
      <w:pPr>
        <w:tabs>
          <w:tab w:val="clear" w:pos="567"/>
        </w:tabs>
        <w:spacing w:line="240" w:lineRule="auto"/>
        <w:rPr>
          <w:szCs w:val="22"/>
          <w:lang w:val="sl-SI"/>
        </w:rPr>
      </w:pPr>
      <w:r w:rsidRPr="00770E5E">
        <w:rPr>
          <w:szCs w:val="22"/>
          <w:lang w:val="sl-SI"/>
        </w:rPr>
        <w:t xml:space="preserve">Emtricitabin se primarno izloča </w:t>
      </w:r>
      <w:r w:rsidR="00BC5907" w:rsidRPr="00770E5E">
        <w:rPr>
          <w:szCs w:val="22"/>
          <w:lang w:val="sl-SI"/>
        </w:rPr>
        <w:t>skozi</w:t>
      </w:r>
      <w:r w:rsidRPr="00770E5E">
        <w:rPr>
          <w:szCs w:val="22"/>
          <w:lang w:val="sl-SI"/>
        </w:rPr>
        <w:t xml:space="preserve"> ledvic</w:t>
      </w:r>
      <w:r w:rsidR="00BC5907" w:rsidRPr="00770E5E">
        <w:rPr>
          <w:szCs w:val="22"/>
          <w:lang w:val="sl-SI"/>
        </w:rPr>
        <w:t>e</w:t>
      </w:r>
      <w:r w:rsidRPr="00770E5E">
        <w:rPr>
          <w:szCs w:val="22"/>
          <w:lang w:val="sl-SI"/>
        </w:rPr>
        <w:t xml:space="preserve"> – celoten odmerek se izolira iz urina (približno 86 %) in iz blata (približno 14 %). 13 % odmerka emtricitabina je iz urina izoliranega v obliki treh presnovkov. Sistemski očistek emtricitabina je v povprečju 307 ml/min. Po peroralni uporabi zdravila je razpolovni čas izločanja emtricitabina približno 10 ur.</w:t>
      </w:r>
    </w:p>
    <w:p w14:paraId="47236143" w14:textId="77777777" w:rsidR="00A83B15" w:rsidRPr="00770E5E" w:rsidRDefault="00A83B15" w:rsidP="00770E5E">
      <w:pPr>
        <w:spacing w:line="240" w:lineRule="auto"/>
        <w:rPr>
          <w:szCs w:val="22"/>
          <w:lang w:val="sl-SI"/>
        </w:rPr>
      </w:pPr>
    </w:p>
    <w:p w14:paraId="47236144" w14:textId="3933939D" w:rsidR="00A83B15" w:rsidRPr="00770E5E" w:rsidRDefault="00F13637" w:rsidP="00770E5E">
      <w:pPr>
        <w:spacing w:line="240" w:lineRule="auto"/>
        <w:rPr>
          <w:lang w:val="sl-SI"/>
        </w:rPr>
      </w:pPr>
      <w:r w:rsidRPr="00770E5E">
        <w:rPr>
          <w:lang w:val="sl-SI"/>
        </w:rPr>
        <w:t xml:space="preserve">Ledvično izločanje nespremenjenega </w:t>
      </w:r>
      <w:r w:rsidR="00E36329" w:rsidRPr="00770E5E">
        <w:rPr>
          <w:lang w:val="sl-SI"/>
        </w:rPr>
        <w:t>tenofoviralafenamid</w:t>
      </w:r>
      <w:r w:rsidRPr="00770E5E">
        <w:rPr>
          <w:lang w:val="sl-SI"/>
        </w:rPr>
        <w:t xml:space="preserve">a je manj pomembna pot z &lt; 1 % odmerka, izločenega v urinu. </w:t>
      </w:r>
      <w:r w:rsidR="00E36329" w:rsidRPr="00770E5E">
        <w:rPr>
          <w:lang w:val="sl-SI"/>
        </w:rPr>
        <w:t>T</w:t>
      </w:r>
      <w:r w:rsidRPr="00770E5E">
        <w:rPr>
          <w:lang w:val="sl-SI"/>
        </w:rPr>
        <w:t>enofovir</w:t>
      </w:r>
      <w:r w:rsidR="00E36329" w:rsidRPr="00770E5E">
        <w:rPr>
          <w:lang w:val="sl-SI"/>
        </w:rPr>
        <w:t>alafenamid</w:t>
      </w:r>
      <w:r w:rsidRPr="00770E5E">
        <w:rPr>
          <w:lang w:val="sl-SI"/>
        </w:rPr>
        <w:t xml:space="preserve"> se pretežno izloča po presnovi v tenofovir. </w:t>
      </w:r>
      <w:r w:rsidR="00E36329" w:rsidRPr="00770E5E">
        <w:rPr>
          <w:lang w:val="sl-SI"/>
        </w:rPr>
        <w:t>T</w:t>
      </w:r>
      <w:r w:rsidRPr="00770E5E">
        <w:rPr>
          <w:lang w:val="sl-SI"/>
        </w:rPr>
        <w:t>enofovir</w:t>
      </w:r>
      <w:r w:rsidR="00E36329" w:rsidRPr="00770E5E">
        <w:rPr>
          <w:lang w:val="sl-SI"/>
        </w:rPr>
        <w:t>alafenamid</w:t>
      </w:r>
      <w:r w:rsidRPr="00770E5E">
        <w:rPr>
          <w:lang w:val="sl-SI"/>
        </w:rPr>
        <w:t xml:space="preserve"> in tenofovir imata mediani razpolovni čas v plazmi 0,51 oz. 32,37 ur. Tenofovir se izloča </w:t>
      </w:r>
      <w:r w:rsidR="009347A5" w:rsidRPr="00770E5E">
        <w:rPr>
          <w:lang w:val="sl-SI"/>
        </w:rPr>
        <w:t>skozi</w:t>
      </w:r>
      <w:r w:rsidR="00DE1546" w:rsidRPr="00770E5E">
        <w:rPr>
          <w:lang w:val="sl-SI"/>
        </w:rPr>
        <w:t xml:space="preserve"> ledvic</w:t>
      </w:r>
      <w:r w:rsidR="009347A5" w:rsidRPr="00770E5E">
        <w:rPr>
          <w:lang w:val="sl-SI"/>
        </w:rPr>
        <w:t>e</w:t>
      </w:r>
      <w:r w:rsidRPr="00770E5E">
        <w:rPr>
          <w:lang w:val="sl-SI"/>
        </w:rPr>
        <w:t xml:space="preserve"> s pomočjo glomerularne filtracije in aktivnega tubularnega izločanja.</w:t>
      </w:r>
    </w:p>
    <w:p w14:paraId="47236145" w14:textId="77777777" w:rsidR="00A83B15" w:rsidRPr="00770E5E" w:rsidRDefault="00A83B15" w:rsidP="00770E5E">
      <w:pPr>
        <w:spacing w:line="240" w:lineRule="auto"/>
        <w:rPr>
          <w:szCs w:val="22"/>
          <w:lang w:val="sl-SI"/>
        </w:rPr>
      </w:pPr>
    </w:p>
    <w:p w14:paraId="47236146" w14:textId="77777777" w:rsidR="00075B98" w:rsidRPr="00770E5E" w:rsidRDefault="00F13637" w:rsidP="00770E5E">
      <w:pPr>
        <w:keepNext/>
        <w:spacing w:line="240" w:lineRule="auto"/>
        <w:rPr>
          <w:szCs w:val="22"/>
          <w:lang w:val="sl-SI"/>
        </w:rPr>
      </w:pPr>
      <w:r w:rsidRPr="00770E5E">
        <w:rPr>
          <w:szCs w:val="22"/>
          <w:u w:val="single"/>
          <w:lang w:val="sl-SI"/>
        </w:rPr>
        <w:t>Farmakokinetika pri posebnih populacijah</w:t>
      </w:r>
    </w:p>
    <w:p w14:paraId="47236147" w14:textId="77777777" w:rsidR="00075B98" w:rsidRPr="00770E5E" w:rsidRDefault="00075B98" w:rsidP="00770E5E">
      <w:pPr>
        <w:keepNext/>
        <w:spacing w:line="240" w:lineRule="auto"/>
        <w:rPr>
          <w:szCs w:val="22"/>
          <w:lang w:val="sl-SI"/>
        </w:rPr>
      </w:pPr>
    </w:p>
    <w:p w14:paraId="47236148" w14:textId="77777777" w:rsidR="00A83B15" w:rsidRPr="00770E5E" w:rsidRDefault="00F13637" w:rsidP="00770E5E">
      <w:pPr>
        <w:keepNext/>
        <w:spacing w:line="240" w:lineRule="auto"/>
        <w:rPr>
          <w:szCs w:val="22"/>
          <w:lang w:val="sl-SI"/>
        </w:rPr>
      </w:pPr>
      <w:r w:rsidRPr="00770E5E">
        <w:rPr>
          <w:i/>
          <w:szCs w:val="22"/>
          <w:lang w:val="sl-SI"/>
        </w:rPr>
        <w:t>Starost, spol in etnična pripadnost</w:t>
      </w:r>
    </w:p>
    <w:p w14:paraId="47236149" w14:textId="77777777" w:rsidR="00A83B15" w:rsidRPr="00770E5E" w:rsidRDefault="00F13637" w:rsidP="00770E5E">
      <w:pPr>
        <w:spacing w:line="240" w:lineRule="auto"/>
        <w:rPr>
          <w:szCs w:val="22"/>
          <w:lang w:val="sl-SI"/>
        </w:rPr>
      </w:pPr>
      <w:r w:rsidRPr="00770E5E">
        <w:rPr>
          <w:szCs w:val="22"/>
          <w:lang w:val="sl-SI"/>
        </w:rPr>
        <w:t xml:space="preserve">Za emtricitabin ali </w:t>
      </w:r>
      <w:r w:rsidR="00E36329" w:rsidRPr="00770E5E">
        <w:rPr>
          <w:szCs w:val="22"/>
          <w:lang w:val="sl-SI"/>
        </w:rPr>
        <w:t>tenofoviralafenamid</w:t>
      </w:r>
      <w:r w:rsidRPr="00770E5E">
        <w:rPr>
          <w:szCs w:val="22"/>
          <w:lang w:val="sl-SI"/>
        </w:rPr>
        <w:t xml:space="preserve"> ni bilo identificirane klinično pomembne farmakokinetične razlike glede na starost, spol ali etnično pripadnost.</w:t>
      </w:r>
    </w:p>
    <w:p w14:paraId="4723614A" w14:textId="77777777" w:rsidR="00A83B15" w:rsidRPr="00770E5E" w:rsidRDefault="00A83B15" w:rsidP="00770E5E">
      <w:pPr>
        <w:spacing w:line="240" w:lineRule="auto"/>
        <w:rPr>
          <w:szCs w:val="22"/>
          <w:lang w:val="sl-SI"/>
        </w:rPr>
      </w:pPr>
    </w:p>
    <w:p w14:paraId="4723614B" w14:textId="77777777" w:rsidR="00A83B15" w:rsidRPr="00770E5E" w:rsidRDefault="00F13637" w:rsidP="00770E5E">
      <w:pPr>
        <w:keepNext/>
        <w:spacing w:line="240" w:lineRule="auto"/>
        <w:rPr>
          <w:i/>
          <w:szCs w:val="22"/>
          <w:lang w:val="sl-SI"/>
        </w:rPr>
      </w:pPr>
      <w:r w:rsidRPr="00770E5E">
        <w:rPr>
          <w:szCs w:val="22"/>
          <w:u w:val="single"/>
          <w:lang w:val="sl-SI"/>
        </w:rPr>
        <w:t>Pediatrična populacija</w:t>
      </w:r>
    </w:p>
    <w:p w14:paraId="4723614C" w14:textId="77777777" w:rsidR="00A83B15" w:rsidRPr="00770E5E" w:rsidRDefault="00A83B15" w:rsidP="00770E5E">
      <w:pPr>
        <w:keepNext/>
        <w:spacing w:line="240" w:lineRule="auto"/>
        <w:rPr>
          <w:szCs w:val="22"/>
          <w:lang w:val="sl-SI"/>
        </w:rPr>
      </w:pPr>
    </w:p>
    <w:p w14:paraId="4723614D" w14:textId="38766CA0" w:rsidR="00A83B15" w:rsidRPr="00770E5E" w:rsidRDefault="00F13637" w:rsidP="00770E5E">
      <w:pPr>
        <w:spacing w:line="240" w:lineRule="auto"/>
        <w:rPr>
          <w:lang w:val="sl-SI"/>
        </w:rPr>
      </w:pPr>
      <w:r w:rsidRPr="00770E5E">
        <w:rPr>
          <w:lang w:val="sl-SI"/>
        </w:rPr>
        <w:t xml:space="preserve">Izpostavljenosti emtricitabinu in </w:t>
      </w:r>
      <w:r w:rsidR="00E36329" w:rsidRPr="00770E5E">
        <w:rPr>
          <w:lang w:val="sl-SI"/>
        </w:rPr>
        <w:t>tenofoviralafenamid</w:t>
      </w:r>
      <w:r w:rsidRPr="00770E5E">
        <w:rPr>
          <w:lang w:val="sl-SI"/>
        </w:rPr>
        <w:t xml:space="preserve">u (v kombinaciji z </w:t>
      </w:r>
      <w:r w:rsidRPr="00770E5E">
        <w:rPr>
          <w:szCs w:val="22"/>
          <w:lang w:val="sl-SI"/>
        </w:rPr>
        <w:t>elvitegravir</w:t>
      </w:r>
      <w:r w:rsidR="00FA7AC9" w:rsidRPr="00770E5E">
        <w:rPr>
          <w:szCs w:val="22"/>
          <w:lang w:val="sl-SI"/>
        </w:rPr>
        <w:t>je</w:t>
      </w:r>
      <w:r w:rsidRPr="00770E5E">
        <w:rPr>
          <w:szCs w:val="22"/>
          <w:lang w:val="sl-SI"/>
        </w:rPr>
        <w:t>m in kobicistatom)</w:t>
      </w:r>
      <w:r w:rsidRPr="00770E5E">
        <w:rPr>
          <w:lang w:val="sl-SI"/>
        </w:rPr>
        <w:t xml:space="preserve">, ki jih je doseglo 24 pediatričnih bolnikov, starih 12 do &lt; 18 let, ki so prejemali emtricitabin in </w:t>
      </w:r>
      <w:r w:rsidR="00E36329" w:rsidRPr="00770E5E">
        <w:rPr>
          <w:lang w:val="sl-SI"/>
        </w:rPr>
        <w:t>tenofoviralafenamid</w:t>
      </w:r>
      <w:r w:rsidRPr="00770E5E">
        <w:rPr>
          <w:lang w:val="sl-SI"/>
        </w:rPr>
        <w:t xml:space="preserve"> v kombinaciji z </w:t>
      </w:r>
      <w:r w:rsidRPr="00770E5E">
        <w:rPr>
          <w:szCs w:val="22"/>
          <w:lang w:val="sl-SI"/>
        </w:rPr>
        <w:t>elvitegravir</w:t>
      </w:r>
      <w:r w:rsidR="00FA7AC9" w:rsidRPr="00770E5E">
        <w:rPr>
          <w:szCs w:val="22"/>
          <w:lang w:val="sl-SI"/>
        </w:rPr>
        <w:t>je</w:t>
      </w:r>
      <w:r w:rsidRPr="00770E5E">
        <w:rPr>
          <w:szCs w:val="22"/>
          <w:lang w:val="sl-SI"/>
        </w:rPr>
        <w:t>m in kobicistatom</w:t>
      </w:r>
      <w:r w:rsidRPr="00770E5E">
        <w:rPr>
          <w:lang w:val="sl-SI"/>
        </w:rPr>
        <w:t xml:space="preserve"> v študiji GS</w:t>
      </w:r>
      <w:r w:rsidRPr="00770E5E">
        <w:rPr>
          <w:lang w:val="sl-SI"/>
        </w:rPr>
        <w:noBreakHyphen/>
        <w:t>US</w:t>
      </w:r>
      <w:r w:rsidRPr="00770E5E">
        <w:rPr>
          <w:lang w:val="sl-SI"/>
        </w:rPr>
        <w:noBreakHyphen/>
        <w:t>292</w:t>
      </w:r>
      <w:r w:rsidRPr="00770E5E">
        <w:rPr>
          <w:lang w:val="sl-SI"/>
        </w:rPr>
        <w:noBreakHyphen/>
        <w:t>0106, so bile podobne izpostavljenostim, doseženim pri predhodno nezdravljenih odraslih (preglednica 7).</w:t>
      </w:r>
    </w:p>
    <w:p w14:paraId="4723614E" w14:textId="77777777" w:rsidR="00A83B15" w:rsidRPr="00770E5E" w:rsidRDefault="00A83B15" w:rsidP="00770E5E">
      <w:pPr>
        <w:spacing w:line="240" w:lineRule="auto"/>
        <w:rPr>
          <w:lang w:val="sl-SI"/>
        </w:rPr>
      </w:pPr>
    </w:p>
    <w:p w14:paraId="4723614F" w14:textId="77777777" w:rsidR="00A83B15" w:rsidRPr="00770E5E" w:rsidRDefault="00F13637" w:rsidP="00770E5E">
      <w:pPr>
        <w:keepNext/>
        <w:spacing w:line="240" w:lineRule="auto"/>
        <w:rPr>
          <w:b/>
          <w:lang w:val="sl-SI"/>
        </w:rPr>
      </w:pPr>
      <w:r w:rsidRPr="00770E5E">
        <w:rPr>
          <w:b/>
          <w:lang w:val="sl-SI"/>
        </w:rPr>
        <w:lastRenderedPageBreak/>
        <w:t xml:space="preserve">Preglednica 7: Farmakokinetika emtricitabina in </w:t>
      </w:r>
      <w:r w:rsidR="00E36329" w:rsidRPr="00770E5E">
        <w:rPr>
          <w:b/>
          <w:lang w:val="sl-SI"/>
        </w:rPr>
        <w:t>tenofoviralafenamid</w:t>
      </w:r>
      <w:r w:rsidRPr="00770E5E">
        <w:rPr>
          <w:b/>
          <w:lang w:val="sl-SI"/>
        </w:rPr>
        <w:t>a pri mladostnikih in odraslih, ki se predhodno niso zdravili s protiretrovirusnimi zdravili</w:t>
      </w:r>
    </w:p>
    <w:p w14:paraId="47236150" w14:textId="77777777" w:rsidR="00A83B15" w:rsidRPr="00770E5E" w:rsidRDefault="00A83B15" w:rsidP="00770E5E">
      <w:pPr>
        <w:keepNext/>
        <w:spacing w:line="240" w:lineRule="auto"/>
        <w:rPr>
          <w:lang w:val="sl-SI"/>
        </w:rPr>
      </w:pPr>
    </w:p>
    <w:tbl>
      <w:tblPr>
        <w:tblW w:w="50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firstRow="1" w:lastRow="0" w:firstColumn="1" w:lastColumn="0" w:noHBand="0" w:noVBand="1"/>
      </w:tblPr>
      <w:tblGrid>
        <w:gridCol w:w="1412"/>
        <w:gridCol w:w="1276"/>
        <w:gridCol w:w="1276"/>
        <w:gridCol w:w="1276"/>
        <w:gridCol w:w="1276"/>
        <w:gridCol w:w="1276"/>
        <w:gridCol w:w="1268"/>
        <w:gridCol w:w="8"/>
      </w:tblGrid>
      <w:tr w:rsidR="00FD6CF3" w:rsidRPr="00770E5E" w14:paraId="47236154" w14:textId="77777777" w:rsidTr="00FD7F66">
        <w:trPr>
          <w:gridAfter w:val="1"/>
          <w:wAfter w:w="8" w:type="dxa"/>
          <w:cantSplit/>
          <w:tblHeader/>
        </w:trPr>
        <w:tc>
          <w:tcPr>
            <w:tcW w:w="1412" w:type="dxa"/>
          </w:tcPr>
          <w:p w14:paraId="47236151" w14:textId="77777777" w:rsidR="00A83B15" w:rsidRPr="00770E5E" w:rsidRDefault="00A83B15" w:rsidP="00770E5E">
            <w:pPr>
              <w:keepNext/>
              <w:suppressAutoHyphens/>
              <w:spacing w:line="240" w:lineRule="auto"/>
              <w:rPr>
                <w:b/>
                <w:sz w:val="20"/>
                <w:lang w:val="sl-SI"/>
              </w:rPr>
            </w:pPr>
          </w:p>
        </w:tc>
        <w:tc>
          <w:tcPr>
            <w:tcW w:w="3828" w:type="dxa"/>
            <w:gridSpan w:val="3"/>
          </w:tcPr>
          <w:p w14:paraId="47236152" w14:textId="77777777" w:rsidR="00A83B15" w:rsidRPr="00770E5E" w:rsidRDefault="00F13637" w:rsidP="00770E5E">
            <w:pPr>
              <w:pStyle w:val="Table-Heading"/>
              <w:keepNext/>
              <w:suppressAutoHyphens/>
              <w:spacing w:before="0" w:after="0"/>
              <w:rPr>
                <w:lang w:val="sl-SI"/>
              </w:rPr>
            </w:pPr>
            <w:r w:rsidRPr="00770E5E">
              <w:rPr>
                <w:lang w:val="sl-SI"/>
              </w:rPr>
              <w:t>Mladostniki</w:t>
            </w:r>
          </w:p>
        </w:tc>
        <w:tc>
          <w:tcPr>
            <w:tcW w:w="3820" w:type="dxa"/>
            <w:gridSpan w:val="3"/>
          </w:tcPr>
          <w:p w14:paraId="47236153" w14:textId="77777777" w:rsidR="00A83B15" w:rsidRPr="00770E5E" w:rsidRDefault="00F13637" w:rsidP="00770E5E">
            <w:pPr>
              <w:pStyle w:val="Table-Heading"/>
              <w:keepNext/>
              <w:suppressAutoHyphens/>
              <w:spacing w:before="0" w:after="0"/>
              <w:rPr>
                <w:lang w:val="sl-SI"/>
              </w:rPr>
            </w:pPr>
            <w:r w:rsidRPr="00770E5E">
              <w:rPr>
                <w:lang w:val="sl-SI"/>
              </w:rPr>
              <w:t>Odrasli</w:t>
            </w:r>
          </w:p>
        </w:tc>
      </w:tr>
      <w:tr w:rsidR="00FD6CF3" w:rsidRPr="00770E5E" w14:paraId="4723615C" w14:textId="77777777" w:rsidTr="00FD7F66">
        <w:trPr>
          <w:cantSplit/>
          <w:tblHeader/>
        </w:trPr>
        <w:tc>
          <w:tcPr>
            <w:tcW w:w="1412" w:type="dxa"/>
          </w:tcPr>
          <w:p w14:paraId="47236155" w14:textId="77777777" w:rsidR="00A83B15" w:rsidRPr="00770E5E" w:rsidRDefault="00A83B15" w:rsidP="00770E5E">
            <w:pPr>
              <w:keepNext/>
              <w:suppressAutoHyphens/>
              <w:spacing w:line="240" w:lineRule="auto"/>
              <w:rPr>
                <w:b/>
                <w:sz w:val="20"/>
                <w:lang w:val="sl-SI"/>
              </w:rPr>
            </w:pPr>
          </w:p>
        </w:tc>
        <w:tc>
          <w:tcPr>
            <w:tcW w:w="1276" w:type="dxa"/>
            <w:vAlign w:val="center"/>
          </w:tcPr>
          <w:p w14:paraId="47236156" w14:textId="77777777" w:rsidR="00A83B15" w:rsidRPr="00770E5E" w:rsidRDefault="00F13637" w:rsidP="00770E5E">
            <w:pPr>
              <w:pStyle w:val="TableCenter"/>
              <w:keepNext/>
              <w:tabs>
                <w:tab w:val="left" w:pos="567"/>
              </w:tabs>
              <w:suppressAutoHyphens/>
              <w:spacing w:after="0"/>
              <w:rPr>
                <w:sz w:val="20"/>
                <w:vertAlign w:val="superscript"/>
                <w:lang w:val="sl-SI"/>
              </w:rPr>
            </w:pPr>
            <w:r w:rsidRPr="00770E5E">
              <w:rPr>
                <w:sz w:val="20"/>
                <w:lang w:val="sl-SI"/>
              </w:rPr>
              <w:t>FTC</w:t>
            </w:r>
            <w:r w:rsidRPr="00770E5E">
              <w:rPr>
                <w:sz w:val="20"/>
                <w:vertAlign w:val="superscript"/>
                <w:lang w:val="sl-SI"/>
              </w:rPr>
              <w:t>a</w:t>
            </w:r>
          </w:p>
        </w:tc>
        <w:tc>
          <w:tcPr>
            <w:tcW w:w="1276" w:type="dxa"/>
            <w:vAlign w:val="center"/>
          </w:tcPr>
          <w:p w14:paraId="47236157" w14:textId="77777777" w:rsidR="00A83B15" w:rsidRPr="00770E5E" w:rsidRDefault="00F13637" w:rsidP="00770E5E">
            <w:pPr>
              <w:pStyle w:val="TableCenter"/>
              <w:keepNext/>
              <w:tabs>
                <w:tab w:val="left" w:pos="567"/>
              </w:tabs>
              <w:suppressAutoHyphens/>
              <w:spacing w:after="0"/>
              <w:rPr>
                <w:sz w:val="20"/>
                <w:vertAlign w:val="superscript"/>
                <w:lang w:val="sl-SI"/>
              </w:rPr>
            </w:pPr>
            <w:r w:rsidRPr="00770E5E">
              <w:rPr>
                <w:sz w:val="20"/>
                <w:lang w:val="sl-SI"/>
              </w:rPr>
              <w:t>TAF</w:t>
            </w:r>
            <w:r w:rsidRPr="00770E5E">
              <w:rPr>
                <w:sz w:val="20"/>
                <w:vertAlign w:val="superscript"/>
                <w:lang w:val="sl-SI"/>
              </w:rPr>
              <w:t>b</w:t>
            </w:r>
          </w:p>
        </w:tc>
        <w:tc>
          <w:tcPr>
            <w:tcW w:w="1276" w:type="dxa"/>
          </w:tcPr>
          <w:p w14:paraId="47236158" w14:textId="77777777" w:rsidR="00A83B15" w:rsidRPr="00770E5E" w:rsidRDefault="00F13637" w:rsidP="00770E5E">
            <w:pPr>
              <w:pStyle w:val="TableCenter"/>
              <w:keepNext/>
              <w:tabs>
                <w:tab w:val="left" w:pos="567"/>
              </w:tabs>
              <w:suppressAutoHyphens/>
              <w:spacing w:after="0"/>
              <w:rPr>
                <w:sz w:val="20"/>
                <w:vertAlign w:val="superscript"/>
                <w:lang w:val="sl-SI"/>
              </w:rPr>
            </w:pPr>
            <w:r w:rsidRPr="00770E5E">
              <w:rPr>
                <w:sz w:val="20"/>
                <w:lang w:val="sl-SI"/>
              </w:rPr>
              <w:t>TFV</w:t>
            </w:r>
            <w:r w:rsidRPr="00770E5E">
              <w:rPr>
                <w:sz w:val="20"/>
                <w:vertAlign w:val="superscript"/>
                <w:lang w:val="sl-SI"/>
              </w:rPr>
              <w:t>b</w:t>
            </w:r>
          </w:p>
        </w:tc>
        <w:tc>
          <w:tcPr>
            <w:tcW w:w="1276" w:type="dxa"/>
            <w:vAlign w:val="center"/>
          </w:tcPr>
          <w:p w14:paraId="47236159" w14:textId="77777777" w:rsidR="00A83B15" w:rsidRPr="00770E5E" w:rsidRDefault="00F13637" w:rsidP="00770E5E">
            <w:pPr>
              <w:pStyle w:val="TableCenter"/>
              <w:keepNext/>
              <w:tabs>
                <w:tab w:val="left" w:pos="567"/>
              </w:tabs>
              <w:suppressAutoHyphens/>
              <w:spacing w:after="0"/>
              <w:rPr>
                <w:sz w:val="20"/>
                <w:vertAlign w:val="superscript"/>
                <w:lang w:val="sl-SI"/>
              </w:rPr>
            </w:pPr>
            <w:r w:rsidRPr="00770E5E">
              <w:rPr>
                <w:sz w:val="20"/>
                <w:lang w:val="sl-SI"/>
              </w:rPr>
              <w:t>FTC</w:t>
            </w:r>
            <w:r w:rsidRPr="00770E5E">
              <w:rPr>
                <w:sz w:val="20"/>
                <w:vertAlign w:val="superscript"/>
                <w:lang w:val="sl-SI"/>
              </w:rPr>
              <w:t>a</w:t>
            </w:r>
          </w:p>
        </w:tc>
        <w:tc>
          <w:tcPr>
            <w:tcW w:w="1276" w:type="dxa"/>
            <w:vAlign w:val="center"/>
          </w:tcPr>
          <w:p w14:paraId="4723615A" w14:textId="77777777" w:rsidR="00A83B15" w:rsidRPr="00770E5E" w:rsidRDefault="00F13637" w:rsidP="00770E5E">
            <w:pPr>
              <w:pStyle w:val="TableCenter"/>
              <w:keepNext/>
              <w:tabs>
                <w:tab w:val="left" w:pos="567"/>
              </w:tabs>
              <w:suppressAutoHyphens/>
              <w:spacing w:after="0"/>
              <w:rPr>
                <w:sz w:val="20"/>
                <w:vertAlign w:val="superscript"/>
                <w:lang w:val="sl-SI"/>
              </w:rPr>
            </w:pPr>
            <w:r w:rsidRPr="00770E5E">
              <w:rPr>
                <w:sz w:val="20"/>
                <w:lang w:val="sl-SI"/>
              </w:rPr>
              <w:t>TAF</w:t>
            </w:r>
            <w:r w:rsidRPr="00770E5E">
              <w:rPr>
                <w:sz w:val="20"/>
                <w:vertAlign w:val="superscript"/>
                <w:lang w:val="sl-SI"/>
              </w:rPr>
              <w:t>c</w:t>
            </w:r>
          </w:p>
        </w:tc>
        <w:tc>
          <w:tcPr>
            <w:tcW w:w="1276" w:type="dxa"/>
            <w:gridSpan w:val="2"/>
          </w:tcPr>
          <w:p w14:paraId="4723615B" w14:textId="77777777" w:rsidR="00A83B15" w:rsidRPr="00770E5E" w:rsidRDefault="00F13637" w:rsidP="00770E5E">
            <w:pPr>
              <w:pStyle w:val="TableCenter"/>
              <w:keepNext/>
              <w:tabs>
                <w:tab w:val="left" w:pos="567"/>
              </w:tabs>
              <w:suppressAutoHyphens/>
              <w:spacing w:after="0"/>
              <w:rPr>
                <w:sz w:val="20"/>
                <w:vertAlign w:val="superscript"/>
                <w:lang w:val="sl-SI"/>
              </w:rPr>
            </w:pPr>
            <w:r w:rsidRPr="00770E5E">
              <w:rPr>
                <w:sz w:val="20"/>
                <w:lang w:val="sl-SI"/>
              </w:rPr>
              <w:t>TFV</w:t>
            </w:r>
            <w:r w:rsidRPr="00770E5E">
              <w:rPr>
                <w:sz w:val="20"/>
                <w:vertAlign w:val="superscript"/>
                <w:lang w:val="sl-SI"/>
              </w:rPr>
              <w:t>c</w:t>
            </w:r>
          </w:p>
        </w:tc>
      </w:tr>
      <w:tr w:rsidR="00FD6CF3" w:rsidRPr="00770E5E" w14:paraId="47236164" w14:textId="77777777" w:rsidTr="00FD7F66">
        <w:trPr>
          <w:cantSplit/>
        </w:trPr>
        <w:tc>
          <w:tcPr>
            <w:tcW w:w="1412" w:type="dxa"/>
          </w:tcPr>
          <w:p w14:paraId="4723615D" w14:textId="77777777" w:rsidR="00A83B15" w:rsidRPr="00770E5E" w:rsidRDefault="00F13637" w:rsidP="00770E5E">
            <w:pPr>
              <w:pStyle w:val="TableLeft"/>
              <w:suppressAutoHyphens/>
              <w:rPr>
                <w:szCs w:val="20"/>
              </w:rPr>
            </w:pPr>
            <w:r w:rsidRPr="00770E5E">
              <w:rPr>
                <w:szCs w:val="20"/>
              </w:rPr>
              <w:t>AUC</w:t>
            </w:r>
            <w:r w:rsidRPr="00770E5E">
              <w:rPr>
                <w:szCs w:val="20"/>
                <w:vertAlign w:val="subscript"/>
              </w:rPr>
              <w:t>tau</w:t>
            </w:r>
            <w:r w:rsidRPr="00770E5E">
              <w:rPr>
                <w:szCs w:val="20"/>
              </w:rPr>
              <w:t xml:space="preserve"> (ng•h/ml)</w:t>
            </w:r>
          </w:p>
        </w:tc>
        <w:tc>
          <w:tcPr>
            <w:tcW w:w="1276" w:type="dxa"/>
            <w:vAlign w:val="center"/>
          </w:tcPr>
          <w:p w14:paraId="4723615E" w14:textId="32320819" w:rsidR="00A83B15" w:rsidRPr="00770E5E" w:rsidRDefault="00F13637" w:rsidP="00770E5E">
            <w:pPr>
              <w:pStyle w:val="TableCenter"/>
              <w:tabs>
                <w:tab w:val="left" w:pos="567"/>
              </w:tabs>
              <w:suppressAutoHyphens/>
              <w:spacing w:after="0"/>
              <w:rPr>
                <w:sz w:val="20"/>
                <w:lang w:val="sl-SI"/>
              </w:rPr>
            </w:pPr>
            <w:r w:rsidRPr="00770E5E">
              <w:rPr>
                <w:sz w:val="20"/>
                <w:lang w:val="sl-SI" w:eastAsia="en-GB"/>
              </w:rPr>
              <w:t>14</w:t>
            </w:r>
            <w:r w:rsidR="000C4B0D" w:rsidRPr="00770E5E">
              <w:rPr>
                <w:sz w:val="20"/>
                <w:lang w:val="sl-SI" w:eastAsia="en-GB"/>
              </w:rPr>
              <w:t> </w:t>
            </w:r>
            <w:r w:rsidRPr="00770E5E">
              <w:rPr>
                <w:sz w:val="20"/>
                <w:lang w:val="sl-SI" w:eastAsia="en-GB"/>
              </w:rPr>
              <w:t>424,4 (23,9)</w:t>
            </w:r>
          </w:p>
        </w:tc>
        <w:tc>
          <w:tcPr>
            <w:tcW w:w="1276" w:type="dxa"/>
            <w:vAlign w:val="center"/>
          </w:tcPr>
          <w:p w14:paraId="4723615F" w14:textId="77777777" w:rsidR="00A83B15" w:rsidRPr="00770E5E" w:rsidRDefault="00F13637" w:rsidP="00770E5E">
            <w:pPr>
              <w:pStyle w:val="TableCenter"/>
              <w:tabs>
                <w:tab w:val="left" w:pos="567"/>
              </w:tabs>
              <w:suppressAutoHyphens/>
              <w:spacing w:after="0"/>
              <w:rPr>
                <w:sz w:val="20"/>
                <w:lang w:val="sl-SI"/>
              </w:rPr>
            </w:pPr>
            <w:r w:rsidRPr="00770E5E">
              <w:rPr>
                <w:sz w:val="20"/>
                <w:lang w:val="sl-SI"/>
              </w:rPr>
              <w:t>242,8 (57,8)</w:t>
            </w:r>
          </w:p>
        </w:tc>
        <w:tc>
          <w:tcPr>
            <w:tcW w:w="1276" w:type="dxa"/>
          </w:tcPr>
          <w:p w14:paraId="47236160" w14:textId="77777777" w:rsidR="00A83B15" w:rsidRPr="00770E5E" w:rsidRDefault="00F13637" w:rsidP="00770E5E">
            <w:pPr>
              <w:pStyle w:val="TableCenter"/>
              <w:tabs>
                <w:tab w:val="left" w:pos="567"/>
              </w:tabs>
              <w:suppressAutoHyphens/>
              <w:spacing w:after="0"/>
              <w:rPr>
                <w:sz w:val="20"/>
                <w:lang w:val="sl-SI" w:eastAsia="en-GB"/>
              </w:rPr>
            </w:pPr>
            <w:r w:rsidRPr="00770E5E">
              <w:rPr>
                <w:sz w:val="20"/>
                <w:lang w:val="sl-SI"/>
              </w:rPr>
              <w:t>275,8 (18,4)</w:t>
            </w:r>
          </w:p>
        </w:tc>
        <w:tc>
          <w:tcPr>
            <w:tcW w:w="1276" w:type="dxa"/>
            <w:vAlign w:val="center"/>
          </w:tcPr>
          <w:p w14:paraId="47236161" w14:textId="446D75FB" w:rsidR="00A83B15" w:rsidRPr="00770E5E" w:rsidRDefault="00F13637" w:rsidP="00770E5E">
            <w:pPr>
              <w:pStyle w:val="TableCenter"/>
              <w:tabs>
                <w:tab w:val="left" w:pos="567"/>
              </w:tabs>
              <w:suppressAutoHyphens/>
              <w:spacing w:after="0"/>
              <w:rPr>
                <w:sz w:val="20"/>
                <w:lang w:val="sl-SI"/>
              </w:rPr>
            </w:pPr>
            <w:r w:rsidRPr="00770E5E">
              <w:rPr>
                <w:sz w:val="20"/>
                <w:lang w:val="sl-SI" w:eastAsia="en-GB"/>
              </w:rPr>
              <w:t>11</w:t>
            </w:r>
            <w:r w:rsidR="000C4B0D" w:rsidRPr="00770E5E">
              <w:rPr>
                <w:sz w:val="20"/>
                <w:lang w:val="sl-SI" w:eastAsia="en-GB"/>
              </w:rPr>
              <w:t> </w:t>
            </w:r>
            <w:r w:rsidRPr="00770E5E">
              <w:rPr>
                <w:sz w:val="20"/>
                <w:lang w:val="sl-SI" w:eastAsia="en-GB"/>
              </w:rPr>
              <w:t>714,1 (16,6)</w:t>
            </w:r>
          </w:p>
        </w:tc>
        <w:tc>
          <w:tcPr>
            <w:tcW w:w="1276" w:type="dxa"/>
            <w:vAlign w:val="center"/>
          </w:tcPr>
          <w:p w14:paraId="47236162" w14:textId="77777777" w:rsidR="00A83B15" w:rsidRPr="00770E5E" w:rsidRDefault="00F13637" w:rsidP="00770E5E">
            <w:pPr>
              <w:pStyle w:val="TableCenter"/>
              <w:tabs>
                <w:tab w:val="left" w:pos="567"/>
              </w:tabs>
              <w:suppressAutoHyphens/>
              <w:spacing w:after="0"/>
              <w:rPr>
                <w:sz w:val="20"/>
                <w:lang w:val="sl-SI"/>
              </w:rPr>
            </w:pPr>
            <w:r w:rsidRPr="00770E5E">
              <w:rPr>
                <w:sz w:val="20"/>
                <w:lang w:val="sl-SI"/>
              </w:rPr>
              <w:t>206,4 (71,8)</w:t>
            </w:r>
          </w:p>
        </w:tc>
        <w:tc>
          <w:tcPr>
            <w:tcW w:w="1276" w:type="dxa"/>
            <w:gridSpan w:val="2"/>
          </w:tcPr>
          <w:p w14:paraId="47236163" w14:textId="77777777" w:rsidR="00A83B15" w:rsidRPr="00770E5E" w:rsidRDefault="00F13637" w:rsidP="00770E5E">
            <w:pPr>
              <w:pStyle w:val="TableCenter"/>
              <w:tabs>
                <w:tab w:val="left" w:pos="567"/>
              </w:tabs>
              <w:suppressAutoHyphens/>
              <w:spacing w:after="0"/>
              <w:rPr>
                <w:sz w:val="20"/>
                <w:lang w:val="sl-SI" w:eastAsia="en-GB"/>
              </w:rPr>
            </w:pPr>
            <w:r w:rsidRPr="00770E5E">
              <w:rPr>
                <w:sz w:val="20"/>
                <w:lang w:val="sl-SI"/>
              </w:rPr>
              <w:t>292,6 (27,4)</w:t>
            </w:r>
          </w:p>
        </w:tc>
      </w:tr>
      <w:tr w:rsidR="00FD6CF3" w:rsidRPr="00770E5E" w14:paraId="4723616C" w14:textId="77777777" w:rsidTr="00FD7F66">
        <w:trPr>
          <w:cantSplit/>
        </w:trPr>
        <w:tc>
          <w:tcPr>
            <w:tcW w:w="1412" w:type="dxa"/>
          </w:tcPr>
          <w:p w14:paraId="47236165" w14:textId="77777777" w:rsidR="00A83B15" w:rsidRPr="00770E5E" w:rsidRDefault="00F13637" w:rsidP="00770E5E">
            <w:pPr>
              <w:pStyle w:val="TableLeft"/>
              <w:suppressAutoHyphens/>
              <w:rPr>
                <w:szCs w:val="20"/>
              </w:rPr>
            </w:pPr>
            <w:r w:rsidRPr="00770E5E">
              <w:rPr>
                <w:szCs w:val="20"/>
              </w:rPr>
              <w:t>C</w:t>
            </w:r>
            <w:r w:rsidRPr="00770E5E">
              <w:rPr>
                <w:szCs w:val="20"/>
                <w:vertAlign w:val="subscript"/>
              </w:rPr>
              <w:t>max</w:t>
            </w:r>
            <w:r w:rsidRPr="00770E5E">
              <w:rPr>
                <w:szCs w:val="20"/>
              </w:rPr>
              <w:t xml:space="preserve"> (ng/ml)</w:t>
            </w:r>
          </w:p>
        </w:tc>
        <w:tc>
          <w:tcPr>
            <w:tcW w:w="1276" w:type="dxa"/>
            <w:vAlign w:val="center"/>
          </w:tcPr>
          <w:p w14:paraId="47236166" w14:textId="3654024A" w:rsidR="00A83B15" w:rsidRPr="00770E5E" w:rsidRDefault="00F13637" w:rsidP="00770E5E">
            <w:pPr>
              <w:pStyle w:val="TableCenter"/>
              <w:tabs>
                <w:tab w:val="left" w:pos="567"/>
              </w:tabs>
              <w:suppressAutoHyphens/>
              <w:spacing w:after="0"/>
              <w:rPr>
                <w:sz w:val="20"/>
                <w:lang w:val="sl-SI"/>
              </w:rPr>
            </w:pPr>
            <w:r w:rsidRPr="00770E5E">
              <w:rPr>
                <w:sz w:val="20"/>
                <w:lang w:val="sl-SI" w:eastAsia="en-GB"/>
              </w:rPr>
              <w:t>2265,0 (22,5)</w:t>
            </w:r>
          </w:p>
        </w:tc>
        <w:tc>
          <w:tcPr>
            <w:tcW w:w="1276" w:type="dxa"/>
            <w:vAlign w:val="center"/>
          </w:tcPr>
          <w:p w14:paraId="47236167" w14:textId="77777777" w:rsidR="00A83B15" w:rsidRPr="00770E5E" w:rsidRDefault="00F13637" w:rsidP="00770E5E">
            <w:pPr>
              <w:pStyle w:val="TableCenter"/>
              <w:tabs>
                <w:tab w:val="left" w:pos="567"/>
              </w:tabs>
              <w:suppressAutoHyphens/>
              <w:spacing w:after="0"/>
              <w:rPr>
                <w:sz w:val="20"/>
                <w:lang w:val="sl-SI"/>
              </w:rPr>
            </w:pPr>
            <w:r w:rsidRPr="00770E5E">
              <w:rPr>
                <w:sz w:val="20"/>
                <w:lang w:val="sl-SI"/>
              </w:rPr>
              <w:t>121,7 (46,2)</w:t>
            </w:r>
          </w:p>
        </w:tc>
        <w:tc>
          <w:tcPr>
            <w:tcW w:w="1276" w:type="dxa"/>
          </w:tcPr>
          <w:p w14:paraId="47236168" w14:textId="77777777" w:rsidR="00A83B15" w:rsidRPr="00770E5E" w:rsidRDefault="00F13637" w:rsidP="00770E5E">
            <w:pPr>
              <w:pStyle w:val="TableCenter"/>
              <w:tabs>
                <w:tab w:val="left" w:pos="567"/>
              </w:tabs>
              <w:suppressAutoHyphens/>
              <w:spacing w:after="0"/>
              <w:rPr>
                <w:sz w:val="20"/>
                <w:lang w:val="sl-SI" w:eastAsia="en-GB"/>
              </w:rPr>
            </w:pPr>
            <w:r w:rsidRPr="00770E5E">
              <w:rPr>
                <w:sz w:val="20"/>
                <w:lang w:val="sl-SI"/>
              </w:rPr>
              <w:t>14,6 (20,0)</w:t>
            </w:r>
          </w:p>
        </w:tc>
        <w:tc>
          <w:tcPr>
            <w:tcW w:w="1276" w:type="dxa"/>
            <w:vAlign w:val="center"/>
          </w:tcPr>
          <w:p w14:paraId="47236169" w14:textId="4FE89E22" w:rsidR="00A83B15" w:rsidRPr="00770E5E" w:rsidRDefault="00F13637" w:rsidP="00770E5E">
            <w:pPr>
              <w:pStyle w:val="TableCenter"/>
              <w:tabs>
                <w:tab w:val="left" w:pos="567"/>
              </w:tabs>
              <w:suppressAutoHyphens/>
              <w:spacing w:after="0"/>
              <w:rPr>
                <w:sz w:val="20"/>
                <w:lang w:val="sl-SI"/>
              </w:rPr>
            </w:pPr>
            <w:r w:rsidRPr="00770E5E">
              <w:rPr>
                <w:sz w:val="20"/>
                <w:lang w:val="sl-SI" w:eastAsia="en-GB"/>
              </w:rPr>
              <w:t>2056,3 (20,2)</w:t>
            </w:r>
          </w:p>
        </w:tc>
        <w:tc>
          <w:tcPr>
            <w:tcW w:w="1276" w:type="dxa"/>
            <w:vAlign w:val="center"/>
          </w:tcPr>
          <w:p w14:paraId="4723616A" w14:textId="77777777" w:rsidR="00A83B15" w:rsidRPr="00770E5E" w:rsidRDefault="00F13637" w:rsidP="00770E5E">
            <w:pPr>
              <w:pStyle w:val="TableCenter"/>
              <w:tabs>
                <w:tab w:val="left" w:pos="567"/>
              </w:tabs>
              <w:suppressAutoHyphens/>
              <w:spacing w:after="0"/>
              <w:rPr>
                <w:sz w:val="20"/>
                <w:lang w:val="sl-SI"/>
              </w:rPr>
            </w:pPr>
            <w:r w:rsidRPr="00770E5E">
              <w:rPr>
                <w:sz w:val="20"/>
                <w:lang w:val="sl-SI"/>
              </w:rPr>
              <w:t>162,2 (51,1)</w:t>
            </w:r>
          </w:p>
        </w:tc>
        <w:tc>
          <w:tcPr>
            <w:tcW w:w="1276" w:type="dxa"/>
            <w:gridSpan w:val="2"/>
          </w:tcPr>
          <w:p w14:paraId="4723616B" w14:textId="77777777" w:rsidR="00A83B15" w:rsidRPr="00770E5E" w:rsidRDefault="00F13637" w:rsidP="00770E5E">
            <w:pPr>
              <w:pStyle w:val="TableCenter"/>
              <w:tabs>
                <w:tab w:val="left" w:pos="567"/>
              </w:tabs>
              <w:suppressAutoHyphens/>
              <w:spacing w:after="0"/>
              <w:rPr>
                <w:sz w:val="20"/>
                <w:lang w:val="sl-SI" w:eastAsia="en-GB"/>
              </w:rPr>
            </w:pPr>
            <w:r w:rsidRPr="00770E5E">
              <w:rPr>
                <w:sz w:val="20"/>
                <w:lang w:val="sl-SI"/>
              </w:rPr>
              <w:t>15,2 (26,1)</w:t>
            </w:r>
          </w:p>
        </w:tc>
      </w:tr>
      <w:tr w:rsidR="00FD6CF3" w:rsidRPr="00770E5E" w14:paraId="47236174" w14:textId="77777777" w:rsidTr="00FD7F66">
        <w:trPr>
          <w:cantSplit/>
        </w:trPr>
        <w:tc>
          <w:tcPr>
            <w:tcW w:w="1412" w:type="dxa"/>
          </w:tcPr>
          <w:p w14:paraId="4723616D" w14:textId="77777777" w:rsidR="00A83B15" w:rsidRPr="00770E5E" w:rsidRDefault="00F13637" w:rsidP="00770E5E">
            <w:pPr>
              <w:pStyle w:val="TableLeft"/>
              <w:suppressAutoHyphens/>
              <w:rPr>
                <w:szCs w:val="20"/>
              </w:rPr>
            </w:pPr>
            <w:r w:rsidRPr="00770E5E">
              <w:rPr>
                <w:szCs w:val="20"/>
              </w:rPr>
              <w:t>C</w:t>
            </w:r>
            <w:r w:rsidRPr="00770E5E">
              <w:rPr>
                <w:szCs w:val="20"/>
                <w:vertAlign w:val="subscript"/>
              </w:rPr>
              <w:t>tau</w:t>
            </w:r>
            <w:r w:rsidRPr="00770E5E">
              <w:rPr>
                <w:szCs w:val="20"/>
              </w:rPr>
              <w:t xml:space="preserve"> (ng/ml)</w:t>
            </w:r>
          </w:p>
        </w:tc>
        <w:tc>
          <w:tcPr>
            <w:tcW w:w="1276" w:type="dxa"/>
            <w:vAlign w:val="center"/>
          </w:tcPr>
          <w:p w14:paraId="4723616E" w14:textId="77777777" w:rsidR="00A83B15" w:rsidRPr="00770E5E" w:rsidRDefault="00F13637" w:rsidP="00770E5E">
            <w:pPr>
              <w:pStyle w:val="TableCenter"/>
              <w:tabs>
                <w:tab w:val="left" w:pos="567"/>
              </w:tabs>
              <w:suppressAutoHyphens/>
              <w:spacing w:after="0"/>
              <w:rPr>
                <w:sz w:val="20"/>
                <w:lang w:val="sl-SI"/>
              </w:rPr>
            </w:pPr>
            <w:r w:rsidRPr="00770E5E">
              <w:rPr>
                <w:sz w:val="20"/>
                <w:lang w:val="sl-SI" w:eastAsia="en-GB"/>
              </w:rPr>
              <w:t>102,4 (38,9)</w:t>
            </w:r>
            <w:r w:rsidRPr="00770E5E">
              <w:rPr>
                <w:sz w:val="20"/>
                <w:vertAlign w:val="superscript"/>
                <w:lang w:val="sl-SI" w:eastAsia="en-GB"/>
              </w:rPr>
              <w:t>b</w:t>
            </w:r>
          </w:p>
        </w:tc>
        <w:tc>
          <w:tcPr>
            <w:tcW w:w="1276" w:type="dxa"/>
            <w:vAlign w:val="center"/>
          </w:tcPr>
          <w:p w14:paraId="4723616F" w14:textId="77777777" w:rsidR="00A83B15" w:rsidRPr="00770E5E" w:rsidRDefault="00F13637" w:rsidP="00770E5E">
            <w:pPr>
              <w:pStyle w:val="TableCenter"/>
              <w:tabs>
                <w:tab w:val="left" w:pos="567"/>
              </w:tabs>
              <w:suppressAutoHyphens/>
              <w:spacing w:after="0"/>
              <w:rPr>
                <w:sz w:val="20"/>
                <w:lang w:val="sl-SI"/>
              </w:rPr>
            </w:pPr>
            <w:r w:rsidRPr="00770E5E">
              <w:rPr>
                <w:sz w:val="20"/>
                <w:lang w:val="sl-SI"/>
              </w:rPr>
              <w:t>n/v</w:t>
            </w:r>
          </w:p>
        </w:tc>
        <w:tc>
          <w:tcPr>
            <w:tcW w:w="1276" w:type="dxa"/>
          </w:tcPr>
          <w:p w14:paraId="47236170" w14:textId="77777777" w:rsidR="00A83B15" w:rsidRPr="00770E5E" w:rsidRDefault="00F13637" w:rsidP="00770E5E">
            <w:pPr>
              <w:pStyle w:val="TableCenter"/>
              <w:tabs>
                <w:tab w:val="left" w:pos="567"/>
              </w:tabs>
              <w:suppressAutoHyphens/>
              <w:spacing w:after="0"/>
              <w:rPr>
                <w:sz w:val="20"/>
                <w:lang w:val="sl-SI" w:eastAsia="en-GB"/>
              </w:rPr>
            </w:pPr>
            <w:r w:rsidRPr="00770E5E">
              <w:rPr>
                <w:sz w:val="20"/>
                <w:lang w:val="sl-SI"/>
              </w:rPr>
              <w:t>10,0 (19,6)</w:t>
            </w:r>
          </w:p>
        </w:tc>
        <w:tc>
          <w:tcPr>
            <w:tcW w:w="1276" w:type="dxa"/>
            <w:vAlign w:val="center"/>
          </w:tcPr>
          <w:p w14:paraId="47236171" w14:textId="77777777" w:rsidR="00A83B15" w:rsidRPr="00770E5E" w:rsidRDefault="00F13637" w:rsidP="00770E5E">
            <w:pPr>
              <w:pStyle w:val="TableCenter"/>
              <w:tabs>
                <w:tab w:val="left" w:pos="567"/>
              </w:tabs>
              <w:suppressAutoHyphens/>
              <w:spacing w:after="0"/>
              <w:rPr>
                <w:sz w:val="20"/>
                <w:lang w:val="sl-SI"/>
              </w:rPr>
            </w:pPr>
            <w:r w:rsidRPr="00770E5E">
              <w:rPr>
                <w:sz w:val="20"/>
                <w:lang w:val="sl-SI" w:eastAsia="en-GB"/>
              </w:rPr>
              <w:t>95,2 (46,7)</w:t>
            </w:r>
          </w:p>
        </w:tc>
        <w:tc>
          <w:tcPr>
            <w:tcW w:w="1276" w:type="dxa"/>
            <w:vAlign w:val="center"/>
          </w:tcPr>
          <w:p w14:paraId="47236172" w14:textId="77777777" w:rsidR="00A83B15" w:rsidRPr="00770E5E" w:rsidRDefault="00F13637" w:rsidP="00770E5E">
            <w:pPr>
              <w:pStyle w:val="TableCenter"/>
              <w:tabs>
                <w:tab w:val="left" w:pos="567"/>
              </w:tabs>
              <w:suppressAutoHyphens/>
              <w:spacing w:after="0"/>
              <w:rPr>
                <w:sz w:val="20"/>
                <w:lang w:val="sl-SI"/>
              </w:rPr>
            </w:pPr>
            <w:r w:rsidRPr="00770E5E">
              <w:rPr>
                <w:sz w:val="20"/>
                <w:lang w:val="sl-SI"/>
              </w:rPr>
              <w:t>n/v</w:t>
            </w:r>
          </w:p>
        </w:tc>
        <w:tc>
          <w:tcPr>
            <w:tcW w:w="1276" w:type="dxa"/>
            <w:gridSpan w:val="2"/>
          </w:tcPr>
          <w:p w14:paraId="47236173" w14:textId="77777777" w:rsidR="00A83B15" w:rsidRPr="00770E5E" w:rsidRDefault="00F13637" w:rsidP="00770E5E">
            <w:pPr>
              <w:pStyle w:val="TableCenter"/>
              <w:tabs>
                <w:tab w:val="left" w:pos="567"/>
              </w:tabs>
              <w:suppressAutoHyphens/>
              <w:spacing w:after="0"/>
              <w:rPr>
                <w:sz w:val="20"/>
                <w:lang w:val="sl-SI"/>
              </w:rPr>
            </w:pPr>
            <w:r w:rsidRPr="00770E5E">
              <w:rPr>
                <w:sz w:val="20"/>
                <w:lang w:val="sl-SI"/>
              </w:rPr>
              <w:t>10,6 (28,5)</w:t>
            </w:r>
          </w:p>
        </w:tc>
      </w:tr>
    </w:tbl>
    <w:p w14:paraId="47236175" w14:textId="77777777" w:rsidR="00104FC7" w:rsidRPr="00770E5E" w:rsidRDefault="00F13637" w:rsidP="00770E5E">
      <w:pPr>
        <w:tabs>
          <w:tab w:val="clear" w:pos="567"/>
        </w:tabs>
        <w:spacing w:line="240" w:lineRule="auto"/>
        <w:rPr>
          <w:sz w:val="18"/>
          <w:szCs w:val="18"/>
          <w:lang w:val="sl-SI"/>
        </w:rPr>
      </w:pPr>
      <w:r w:rsidRPr="00770E5E">
        <w:rPr>
          <w:sz w:val="18"/>
          <w:szCs w:val="18"/>
          <w:lang w:val="sl-SI"/>
        </w:rPr>
        <w:t>E/C/F/TAF = elvitegravir/kobicistat/emtricitabin/</w:t>
      </w:r>
      <w:r w:rsidR="00EB722E" w:rsidRPr="00770E5E">
        <w:rPr>
          <w:sz w:val="18"/>
          <w:szCs w:val="18"/>
          <w:lang w:val="sl-SI"/>
        </w:rPr>
        <w:t>tenofoviralafenamidijev</w:t>
      </w:r>
      <w:r w:rsidRPr="00770E5E">
        <w:rPr>
          <w:sz w:val="18"/>
          <w:szCs w:val="18"/>
          <w:lang w:val="sl-SI"/>
        </w:rPr>
        <w:t xml:space="preserve"> fumarat</w:t>
      </w:r>
    </w:p>
    <w:p w14:paraId="47236176" w14:textId="77777777" w:rsidR="00104FC7" w:rsidRPr="00770E5E" w:rsidRDefault="00F13637" w:rsidP="00770E5E">
      <w:pPr>
        <w:tabs>
          <w:tab w:val="clear" w:pos="567"/>
        </w:tabs>
        <w:spacing w:line="240" w:lineRule="auto"/>
        <w:rPr>
          <w:sz w:val="18"/>
          <w:szCs w:val="18"/>
          <w:lang w:val="sl-SI"/>
        </w:rPr>
      </w:pPr>
      <w:r w:rsidRPr="00770E5E">
        <w:rPr>
          <w:sz w:val="18"/>
          <w:szCs w:val="18"/>
          <w:lang w:val="sl-SI"/>
        </w:rPr>
        <w:t>FTC = emtricitabin; TAF = </w:t>
      </w:r>
      <w:r w:rsidR="00EB722E" w:rsidRPr="00770E5E">
        <w:rPr>
          <w:sz w:val="18"/>
          <w:szCs w:val="18"/>
          <w:lang w:val="sl-SI"/>
        </w:rPr>
        <w:t xml:space="preserve">tenofoviralafenamidijev </w:t>
      </w:r>
      <w:r w:rsidRPr="00770E5E">
        <w:rPr>
          <w:sz w:val="18"/>
          <w:szCs w:val="18"/>
          <w:lang w:val="sl-SI"/>
        </w:rPr>
        <w:t>fumarat; TFV = tenofovir</w:t>
      </w:r>
    </w:p>
    <w:p w14:paraId="47236177" w14:textId="77777777" w:rsidR="00104FC7" w:rsidRPr="00770E5E" w:rsidRDefault="00F13637" w:rsidP="00770E5E">
      <w:pPr>
        <w:tabs>
          <w:tab w:val="clear" w:pos="567"/>
        </w:tabs>
        <w:spacing w:line="240" w:lineRule="auto"/>
        <w:rPr>
          <w:sz w:val="18"/>
          <w:szCs w:val="18"/>
          <w:lang w:val="sl-SI"/>
        </w:rPr>
      </w:pPr>
      <w:r w:rsidRPr="00770E5E">
        <w:rPr>
          <w:sz w:val="18"/>
          <w:szCs w:val="18"/>
          <w:lang w:val="sl-SI"/>
        </w:rPr>
        <w:t>n/v = ne velja</w:t>
      </w:r>
    </w:p>
    <w:p w14:paraId="47236178" w14:textId="77777777" w:rsidR="00A83B15" w:rsidRPr="00770E5E" w:rsidRDefault="00F13637" w:rsidP="00770E5E">
      <w:pPr>
        <w:tabs>
          <w:tab w:val="clear" w:pos="567"/>
        </w:tabs>
        <w:spacing w:line="240" w:lineRule="auto"/>
        <w:rPr>
          <w:sz w:val="18"/>
          <w:szCs w:val="18"/>
          <w:lang w:val="sl-SI"/>
        </w:rPr>
      </w:pPr>
      <w:r w:rsidRPr="00770E5E">
        <w:rPr>
          <w:sz w:val="18"/>
          <w:szCs w:val="18"/>
          <w:lang w:val="sl-SI"/>
        </w:rPr>
        <w:t>Podatki so predstavljeni kot povprečje (% CV).</w:t>
      </w:r>
    </w:p>
    <w:p w14:paraId="47236179" w14:textId="672A5C82" w:rsidR="00A83B15" w:rsidRPr="00770E5E" w:rsidRDefault="00F13637" w:rsidP="00770E5E">
      <w:pPr>
        <w:tabs>
          <w:tab w:val="clear" w:pos="567"/>
        </w:tabs>
        <w:spacing w:line="240" w:lineRule="auto"/>
        <w:rPr>
          <w:sz w:val="18"/>
          <w:szCs w:val="18"/>
          <w:lang w:val="sl-SI"/>
        </w:rPr>
      </w:pPr>
      <w:r w:rsidRPr="00770E5E">
        <w:rPr>
          <w:sz w:val="18"/>
          <w:szCs w:val="18"/>
          <w:vertAlign w:val="superscript"/>
          <w:lang w:val="sl-SI"/>
        </w:rPr>
        <w:t>a</w:t>
      </w:r>
      <w:r w:rsidR="00DF4DF1">
        <w:rPr>
          <w:rFonts w:hint="eastAsia"/>
          <w:sz w:val="18"/>
          <w:szCs w:val="18"/>
          <w:lang w:val="sl-SI" w:eastAsia="zh-CN"/>
        </w:rPr>
        <w:t xml:space="preserve"> </w:t>
      </w:r>
      <w:r w:rsidRPr="00770E5E">
        <w:rPr>
          <w:sz w:val="18"/>
          <w:szCs w:val="18"/>
          <w:lang w:val="sl-SI"/>
        </w:rPr>
        <w:t>n = 24 mladostnikov (GS</w:t>
      </w:r>
      <w:r w:rsidRPr="00770E5E">
        <w:rPr>
          <w:sz w:val="18"/>
          <w:szCs w:val="18"/>
          <w:lang w:val="sl-SI"/>
        </w:rPr>
        <w:noBreakHyphen/>
        <w:t>US</w:t>
      </w:r>
      <w:r w:rsidRPr="00770E5E">
        <w:rPr>
          <w:sz w:val="18"/>
          <w:szCs w:val="18"/>
          <w:lang w:val="sl-SI"/>
        </w:rPr>
        <w:noBreakHyphen/>
        <w:t>292</w:t>
      </w:r>
      <w:r w:rsidRPr="00770E5E">
        <w:rPr>
          <w:sz w:val="18"/>
          <w:szCs w:val="18"/>
          <w:lang w:val="sl-SI"/>
        </w:rPr>
        <w:noBreakHyphen/>
        <w:t>0106); n = 19 odraslih (GS</w:t>
      </w:r>
      <w:r w:rsidRPr="00770E5E">
        <w:rPr>
          <w:sz w:val="18"/>
          <w:szCs w:val="18"/>
          <w:lang w:val="sl-SI"/>
        </w:rPr>
        <w:noBreakHyphen/>
        <w:t>US</w:t>
      </w:r>
      <w:r w:rsidRPr="00770E5E">
        <w:rPr>
          <w:sz w:val="18"/>
          <w:szCs w:val="18"/>
          <w:lang w:val="sl-SI"/>
        </w:rPr>
        <w:noBreakHyphen/>
        <w:t>292</w:t>
      </w:r>
      <w:r w:rsidRPr="00770E5E">
        <w:rPr>
          <w:sz w:val="18"/>
          <w:szCs w:val="18"/>
          <w:lang w:val="sl-SI"/>
        </w:rPr>
        <w:noBreakHyphen/>
        <w:t>0102)</w:t>
      </w:r>
    </w:p>
    <w:p w14:paraId="4723617A" w14:textId="2F57DB4B" w:rsidR="00A83B15" w:rsidRPr="00770E5E" w:rsidRDefault="00F13637" w:rsidP="00770E5E">
      <w:pPr>
        <w:keepNext/>
        <w:tabs>
          <w:tab w:val="clear" w:pos="567"/>
        </w:tabs>
        <w:spacing w:line="240" w:lineRule="auto"/>
        <w:rPr>
          <w:sz w:val="18"/>
          <w:szCs w:val="18"/>
          <w:lang w:val="sl-SI"/>
        </w:rPr>
      </w:pPr>
      <w:r w:rsidRPr="00770E5E">
        <w:rPr>
          <w:sz w:val="18"/>
          <w:szCs w:val="18"/>
          <w:vertAlign w:val="superscript"/>
          <w:lang w:val="sl-SI"/>
        </w:rPr>
        <w:t>b</w:t>
      </w:r>
      <w:r w:rsidR="00DF4DF1">
        <w:rPr>
          <w:rFonts w:hint="eastAsia"/>
          <w:sz w:val="18"/>
          <w:szCs w:val="18"/>
          <w:lang w:val="sl-SI" w:eastAsia="zh-CN"/>
        </w:rPr>
        <w:t xml:space="preserve"> </w:t>
      </w:r>
      <w:r w:rsidRPr="00770E5E">
        <w:rPr>
          <w:sz w:val="18"/>
          <w:szCs w:val="18"/>
          <w:lang w:val="sl-SI"/>
        </w:rPr>
        <w:t>n = 23 mladostnikov (GS</w:t>
      </w:r>
      <w:r w:rsidRPr="00770E5E">
        <w:rPr>
          <w:sz w:val="18"/>
          <w:szCs w:val="18"/>
          <w:lang w:val="sl-SI"/>
        </w:rPr>
        <w:noBreakHyphen/>
        <w:t>US</w:t>
      </w:r>
      <w:r w:rsidRPr="00770E5E">
        <w:rPr>
          <w:sz w:val="18"/>
          <w:szCs w:val="18"/>
          <w:lang w:val="sl-SI"/>
        </w:rPr>
        <w:noBreakHyphen/>
        <w:t>292</w:t>
      </w:r>
      <w:r w:rsidRPr="00770E5E">
        <w:rPr>
          <w:sz w:val="18"/>
          <w:szCs w:val="18"/>
          <w:lang w:val="sl-SI"/>
        </w:rPr>
        <w:noBreakHyphen/>
        <w:t>0106, populacijska FK-analiza)</w:t>
      </w:r>
    </w:p>
    <w:p w14:paraId="4723617B" w14:textId="729CBA68" w:rsidR="00A83B15" w:rsidRPr="00770E5E" w:rsidRDefault="00F13637" w:rsidP="00770E5E">
      <w:pPr>
        <w:tabs>
          <w:tab w:val="clear" w:pos="567"/>
        </w:tabs>
        <w:spacing w:line="240" w:lineRule="auto"/>
        <w:rPr>
          <w:sz w:val="18"/>
          <w:szCs w:val="18"/>
          <w:lang w:val="sl-SI"/>
        </w:rPr>
      </w:pPr>
      <w:r w:rsidRPr="00770E5E">
        <w:rPr>
          <w:sz w:val="18"/>
          <w:szCs w:val="18"/>
          <w:vertAlign w:val="superscript"/>
          <w:lang w:val="sl-SI"/>
        </w:rPr>
        <w:t>c</w:t>
      </w:r>
      <w:r w:rsidR="00DF4DF1">
        <w:rPr>
          <w:rFonts w:hint="eastAsia"/>
          <w:sz w:val="18"/>
          <w:szCs w:val="18"/>
          <w:lang w:val="sl-SI" w:eastAsia="zh-CN"/>
        </w:rPr>
        <w:t xml:space="preserve"> </w:t>
      </w:r>
      <w:r w:rsidRPr="00770E5E">
        <w:rPr>
          <w:sz w:val="18"/>
          <w:szCs w:val="18"/>
          <w:lang w:val="sl-SI"/>
        </w:rPr>
        <w:t>n = 539 (TAF) ali 841 (TFV) odraslih (GS</w:t>
      </w:r>
      <w:r w:rsidRPr="00770E5E">
        <w:rPr>
          <w:sz w:val="18"/>
          <w:szCs w:val="18"/>
          <w:lang w:val="sl-SI"/>
        </w:rPr>
        <w:noBreakHyphen/>
        <w:t>US</w:t>
      </w:r>
      <w:r w:rsidRPr="00770E5E">
        <w:rPr>
          <w:sz w:val="18"/>
          <w:szCs w:val="18"/>
          <w:lang w:val="sl-SI"/>
        </w:rPr>
        <w:noBreakHyphen/>
        <w:t>292</w:t>
      </w:r>
      <w:r w:rsidRPr="00770E5E">
        <w:rPr>
          <w:sz w:val="18"/>
          <w:szCs w:val="18"/>
          <w:lang w:val="sl-SI"/>
        </w:rPr>
        <w:noBreakHyphen/>
        <w:t>0111 in GS</w:t>
      </w:r>
      <w:r w:rsidRPr="00770E5E">
        <w:rPr>
          <w:sz w:val="18"/>
          <w:szCs w:val="18"/>
          <w:lang w:val="sl-SI"/>
        </w:rPr>
        <w:noBreakHyphen/>
        <w:t>US</w:t>
      </w:r>
      <w:r w:rsidRPr="00770E5E">
        <w:rPr>
          <w:sz w:val="18"/>
          <w:szCs w:val="18"/>
          <w:lang w:val="sl-SI"/>
        </w:rPr>
        <w:noBreakHyphen/>
        <w:t>292</w:t>
      </w:r>
      <w:r w:rsidRPr="00770E5E">
        <w:rPr>
          <w:sz w:val="18"/>
          <w:szCs w:val="18"/>
          <w:lang w:val="sl-SI"/>
        </w:rPr>
        <w:noBreakHyphen/>
        <w:t>0104, populacijska FK-analiza)</w:t>
      </w:r>
    </w:p>
    <w:p w14:paraId="4723617C" w14:textId="77777777" w:rsidR="00A83B15" w:rsidRPr="00770E5E" w:rsidRDefault="00A83B15" w:rsidP="00770E5E">
      <w:pPr>
        <w:tabs>
          <w:tab w:val="left" w:pos="284"/>
        </w:tabs>
        <w:spacing w:line="240" w:lineRule="auto"/>
        <w:jc w:val="both"/>
        <w:rPr>
          <w:i/>
          <w:lang w:val="sl-SI"/>
        </w:rPr>
      </w:pPr>
    </w:p>
    <w:p w14:paraId="4723617D" w14:textId="77777777" w:rsidR="00A83B15" w:rsidRPr="00770E5E" w:rsidRDefault="00F13637" w:rsidP="00770E5E">
      <w:pPr>
        <w:keepNext/>
        <w:spacing w:line="240" w:lineRule="auto"/>
        <w:rPr>
          <w:i/>
          <w:szCs w:val="22"/>
          <w:lang w:val="sl-SI"/>
        </w:rPr>
      </w:pPr>
      <w:r w:rsidRPr="00770E5E">
        <w:rPr>
          <w:i/>
          <w:szCs w:val="22"/>
          <w:lang w:val="sl-SI"/>
        </w:rPr>
        <w:t>Ledvična okvara</w:t>
      </w:r>
    </w:p>
    <w:p w14:paraId="4723617E" w14:textId="43C46CBD" w:rsidR="00CE1E56" w:rsidRPr="00770E5E" w:rsidRDefault="00F13637" w:rsidP="00770E5E">
      <w:pPr>
        <w:spacing w:line="240" w:lineRule="auto"/>
        <w:rPr>
          <w:lang w:val="sl-SI"/>
        </w:rPr>
      </w:pPr>
      <w:r w:rsidRPr="00770E5E">
        <w:rPr>
          <w:szCs w:val="22"/>
          <w:lang w:val="sl-SI"/>
        </w:rPr>
        <w:t xml:space="preserve">Klinično pomembnih razlik v farmakokinetičnih lastnostih </w:t>
      </w:r>
      <w:r w:rsidRPr="00770E5E">
        <w:rPr>
          <w:lang w:val="sl-SI"/>
        </w:rPr>
        <w:t>tenofoviralafenamida ali tenofovirja</w:t>
      </w:r>
      <w:r w:rsidRPr="00770E5E">
        <w:rPr>
          <w:szCs w:val="22"/>
          <w:lang w:val="sl-SI"/>
        </w:rPr>
        <w:t xml:space="preserve"> med zdravimi osebami in bolniki s hudo ledvično okvaro </w:t>
      </w:r>
      <w:r w:rsidRPr="00770E5E">
        <w:rPr>
          <w:lang w:val="sl-SI"/>
        </w:rPr>
        <w:t>(ocenjeni CrCl ≥ 15 ml/min in</w:t>
      </w:r>
      <w:r w:rsidRPr="00770E5E">
        <w:rPr>
          <w:b/>
          <w:lang w:val="sl-SI"/>
        </w:rPr>
        <w:t xml:space="preserve"> </w:t>
      </w:r>
      <w:r w:rsidRPr="00770E5E">
        <w:rPr>
          <w:lang w:val="sl-SI"/>
        </w:rPr>
        <w:t>&lt; 30 ml/min) v študiji 1. faze s tenofoviralafenamidom niso opazili. V ločeni študiji 1. faze samo z emtricitabinom je bila povprečna sistemska izpostavljenost emtricitabinu večja pri bolnikih s hudo okvaro ledvic (ocenjeni CrC</w:t>
      </w:r>
      <w:r w:rsidR="00FB3C0F" w:rsidRPr="00770E5E">
        <w:rPr>
          <w:lang w:val="sl-SI"/>
        </w:rPr>
        <w:t>l</w:t>
      </w:r>
      <w:r w:rsidRPr="00770E5E">
        <w:rPr>
          <w:lang w:val="sl-SI"/>
        </w:rPr>
        <w:t> &lt; 30 ml/min) (33,7 µg</w:t>
      </w:r>
      <w:r w:rsidRPr="00770E5E">
        <w:rPr>
          <w:lang w:val="sl-SI" w:eastAsia="en-GB"/>
        </w:rPr>
        <w:t>•</w:t>
      </w:r>
      <w:r w:rsidRPr="00770E5E">
        <w:rPr>
          <w:lang w:val="sl-SI"/>
        </w:rPr>
        <w:t>h/ml) kot pri preskušancih z normalnim delovanjem ledvic (11,8 µg</w:t>
      </w:r>
      <w:r w:rsidRPr="00770E5E">
        <w:rPr>
          <w:lang w:val="sl-SI" w:eastAsia="en-GB"/>
        </w:rPr>
        <w:t>•</w:t>
      </w:r>
      <w:r w:rsidRPr="00770E5E">
        <w:rPr>
          <w:lang w:val="sl-SI"/>
        </w:rPr>
        <w:t xml:space="preserve">h/ml). </w:t>
      </w:r>
      <w:r w:rsidR="0036580F" w:rsidRPr="00770E5E">
        <w:rPr>
          <w:lang w:val="sl-SI"/>
        </w:rPr>
        <w:t>V</w:t>
      </w:r>
      <w:r w:rsidRPr="00770E5E">
        <w:rPr>
          <w:lang w:val="sl-SI"/>
        </w:rPr>
        <w:t>arnost emtricitabina</w:t>
      </w:r>
      <w:r w:rsidRPr="00770E5E">
        <w:rPr>
          <w:szCs w:val="22"/>
          <w:lang w:val="sl-SI"/>
        </w:rPr>
        <w:t xml:space="preserve"> in </w:t>
      </w:r>
      <w:r w:rsidRPr="00770E5E">
        <w:rPr>
          <w:lang w:val="sl-SI"/>
        </w:rPr>
        <w:t>tenofoviralafenamida pri bolnikih s hudo ledvično okvaro (ocenjeni CrCl ≥ 15 ml/min in &lt; 30 ml/min) ni bil</w:t>
      </w:r>
      <w:r w:rsidR="0036580F" w:rsidRPr="00770E5E">
        <w:rPr>
          <w:lang w:val="sl-SI"/>
        </w:rPr>
        <w:t>a</w:t>
      </w:r>
      <w:r w:rsidRPr="00770E5E">
        <w:rPr>
          <w:lang w:val="sl-SI"/>
        </w:rPr>
        <w:t xml:space="preserve"> dokazan</w:t>
      </w:r>
      <w:r w:rsidR="0036580F" w:rsidRPr="00770E5E">
        <w:rPr>
          <w:lang w:val="sl-SI"/>
        </w:rPr>
        <w:t>a</w:t>
      </w:r>
      <w:r w:rsidRPr="00770E5E">
        <w:rPr>
          <w:lang w:val="sl-SI"/>
        </w:rPr>
        <w:t>.</w:t>
      </w:r>
    </w:p>
    <w:p w14:paraId="4723617F" w14:textId="77777777" w:rsidR="00CE1E56" w:rsidRPr="00770E5E" w:rsidRDefault="00CE1E56" w:rsidP="00770E5E">
      <w:pPr>
        <w:spacing w:line="240" w:lineRule="auto"/>
        <w:rPr>
          <w:i/>
          <w:szCs w:val="22"/>
          <w:lang w:val="sl-SI"/>
        </w:rPr>
      </w:pPr>
    </w:p>
    <w:p w14:paraId="47236180" w14:textId="618C5936" w:rsidR="00CE1E56" w:rsidRPr="00770E5E" w:rsidRDefault="00F13637" w:rsidP="00770E5E">
      <w:pPr>
        <w:spacing w:line="240" w:lineRule="auto"/>
        <w:rPr>
          <w:lang w:val="sl-SI"/>
        </w:rPr>
      </w:pPr>
      <w:r w:rsidRPr="00770E5E">
        <w:rPr>
          <w:lang w:val="sl-SI"/>
        </w:rPr>
        <w:t>Izpostavljenosti emtricitabinu in tenofovirju pri 12 bolnikih s končno ledvično odpovedjo (ocenjeni CrCl &lt; 15 ml/min) na kronični hemodializi, ki so prejemali emtricitabin</w:t>
      </w:r>
      <w:r w:rsidRPr="00770E5E">
        <w:rPr>
          <w:szCs w:val="22"/>
          <w:lang w:val="sl-SI"/>
        </w:rPr>
        <w:t xml:space="preserve"> in </w:t>
      </w:r>
      <w:r w:rsidRPr="00770E5E">
        <w:rPr>
          <w:lang w:val="sl-SI"/>
        </w:rPr>
        <w:t xml:space="preserve">tenofoviralafenamid </w:t>
      </w:r>
      <w:r w:rsidRPr="00770E5E">
        <w:rPr>
          <w:szCs w:val="22"/>
          <w:lang w:val="sl-SI"/>
        </w:rPr>
        <w:t xml:space="preserve">v kombinaciji z elvitegravirjem in kobicistatom v obliki tablete s fiksno kombinacijo odmerkov </w:t>
      </w:r>
      <w:r w:rsidRPr="00770E5E">
        <w:rPr>
          <w:lang w:val="sl-SI"/>
        </w:rPr>
        <w:t>(E/C/F/TAF) v študiji GS</w:t>
      </w:r>
      <w:r w:rsidRPr="00770E5E">
        <w:rPr>
          <w:lang w:val="sl-SI"/>
        </w:rPr>
        <w:noBreakHyphen/>
        <w:t>US</w:t>
      </w:r>
      <w:r w:rsidRPr="00770E5E">
        <w:rPr>
          <w:lang w:val="sl-SI"/>
        </w:rPr>
        <w:noBreakHyphen/>
        <w:t>292</w:t>
      </w:r>
      <w:r w:rsidRPr="00770E5E">
        <w:rPr>
          <w:lang w:val="sl-SI"/>
        </w:rPr>
        <w:noBreakHyphen/>
        <w:t xml:space="preserve">1825, so bile značilno večje kot pri bolnikih z normalnim delovanjem ledvic. Pri bolnikih s končno ledvično odpovedjo na kronični hemodializi niso opazili klinično pomembnih razlik v farmakokinetiki tenofoviralafenamida v primerjavi s tistimi z normalnim delovanjem ledvic. Novih varnostnih </w:t>
      </w:r>
      <w:r w:rsidR="000A4426" w:rsidRPr="00770E5E">
        <w:rPr>
          <w:lang w:val="sl-SI"/>
        </w:rPr>
        <w:t xml:space="preserve">pomislekov </w:t>
      </w:r>
      <w:r w:rsidRPr="00770E5E">
        <w:rPr>
          <w:lang w:val="sl-SI"/>
        </w:rPr>
        <w:t xml:space="preserve">pri bolnikih s končno ledvično odpovedjo na kronični hemodializi, ki so prejemali </w:t>
      </w:r>
      <w:r w:rsidRPr="00770E5E">
        <w:rPr>
          <w:szCs w:val="22"/>
          <w:lang w:val="sl-SI"/>
        </w:rPr>
        <w:t xml:space="preserve">emtricitabin in </w:t>
      </w:r>
      <w:r w:rsidRPr="00770E5E">
        <w:rPr>
          <w:lang w:val="sl-SI"/>
        </w:rPr>
        <w:t xml:space="preserve">tenofoviralafenamid </w:t>
      </w:r>
      <w:r w:rsidRPr="00770E5E">
        <w:rPr>
          <w:szCs w:val="22"/>
          <w:lang w:val="sl-SI"/>
        </w:rPr>
        <w:t>v kombinaciji z elvitegravirjem in kobicistatom v obliki tablete s fiksno kombinacijo odmerkov, ni bilo (glejte poglavje 4.8)</w:t>
      </w:r>
      <w:r w:rsidRPr="00770E5E">
        <w:rPr>
          <w:lang w:val="sl-SI"/>
        </w:rPr>
        <w:t>.</w:t>
      </w:r>
    </w:p>
    <w:p w14:paraId="47236181" w14:textId="77777777" w:rsidR="00CE1E56" w:rsidRPr="00770E5E" w:rsidRDefault="00CE1E56" w:rsidP="00770E5E">
      <w:pPr>
        <w:spacing w:line="240" w:lineRule="auto"/>
        <w:rPr>
          <w:lang w:val="sl-SI"/>
        </w:rPr>
      </w:pPr>
    </w:p>
    <w:p w14:paraId="47236182" w14:textId="703F5CBC" w:rsidR="00CE1E56" w:rsidRPr="00770E5E" w:rsidRDefault="00F13637" w:rsidP="00770E5E">
      <w:pPr>
        <w:spacing w:line="240" w:lineRule="auto"/>
        <w:rPr>
          <w:i/>
          <w:szCs w:val="22"/>
          <w:lang w:val="sl-SI"/>
        </w:rPr>
      </w:pPr>
      <w:r w:rsidRPr="00770E5E">
        <w:rPr>
          <w:lang w:val="sl-SI"/>
        </w:rPr>
        <w:t>Farmakokinetičnih podatkov o emtricitabinu</w:t>
      </w:r>
      <w:r w:rsidRPr="00770E5E">
        <w:rPr>
          <w:szCs w:val="22"/>
          <w:lang w:val="sl-SI"/>
        </w:rPr>
        <w:t xml:space="preserve"> in </w:t>
      </w:r>
      <w:r w:rsidRPr="00770E5E">
        <w:rPr>
          <w:lang w:val="sl-SI"/>
        </w:rPr>
        <w:t xml:space="preserve">tenofoviralafenamidu pri bolnikih s končno ledvično odpovedjo (ocenjeni CrCl &lt; 15 ml/min), ki niso na kronični hemodializi, ni. Varnost emtricitabina in tenofoviralafenamida pri teh bolnikih </w:t>
      </w:r>
      <w:r w:rsidR="000A4426" w:rsidRPr="00770E5E">
        <w:rPr>
          <w:lang w:val="sl-SI"/>
        </w:rPr>
        <w:t xml:space="preserve">ni bila </w:t>
      </w:r>
      <w:r w:rsidRPr="00770E5E">
        <w:rPr>
          <w:lang w:val="sl-SI"/>
        </w:rPr>
        <w:t>dokaza</w:t>
      </w:r>
      <w:r w:rsidR="000A4426" w:rsidRPr="00770E5E">
        <w:rPr>
          <w:lang w:val="sl-SI"/>
        </w:rPr>
        <w:t>na</w:t>
      </w:r>
      <w:r w:rsidRPr="00770E5E">
        <w:rPr>
          <w:lang w:val="sl-SI"/>
        </w:rPr>
        <w:t>.</w:t>
      </w:r>
    </w:p>
    <w:p w14:paraId="47236183" w14:textId="77777777" w:rsidR="00CE1E56" w:rsidRPr="00770E5E" w:rsidRDefault="00CE1E56" w:rsidP="00770E5E">
      <w:pPr>
        <w:spacing w:line="240" w:lineRule="auto"/>
        <w:rPr>
          <w:lang w:val="sl-SI"/>
        </w:rPr>
      </w:pPr>
    </w:p>
    <w:p w14:paraId="47236184" w14:textId="77777777" w:rsidR="00A83B15" w:rsidRPr="00770E5E" w:rsidRDefault="00F13637" w:rsidP="00770E5E">
      <w:pPr>
        <w:keepNext/>
        <w:spacing w:line="240" w:lineRule="auto"/>
        <w:rPr>
          <w:szCs w:val="22"/>
          <w:lang w:val="sl-SI"/>
        </w:rPr>
      </w:pPr>
      <w:r w:rsidRPr="00770E5E">
        <w:rPr>
          <w:i/>
          <w:szCs w:val="22"/>
          <w:lang w:val="sl-SI"/>
        </w:rPr>
        <w:t>Jetrna okvara</w:t>
      </w:r>
    </w:p>
    <w:p w14:paraId="267B88DB" w14:textId="77777777" w:rsidR="000450EF" w:rsidRPr="00770E5E" w:rsidRDefault="00F13637" w:rsidP="00770E5E">
      <w:pPr>
        <w:spacing w:line="240" w:lineRule="auto"/>
        <w:rPr>
          <w:szCs w:val="22"/>
          <w:lang w:val="sl-SI"/>
        </w:rPr>
      </w:pPr>
      <w:r w:rsidRPr="00770E5E">
        <w:rPr>
          <w:szCs w:val="22"/>
          <w:lang w:val="sl-SI"/>
        </w:rPr>
        <w:t>Farmakokinetičnih lastnosti emtricitabina pri preizkušancih z jetrno okvaro niso proučevali, vendar jetrni encimi emtricitabina ne presnavljajo v pomembnem obsegu, zato je vpliv jetrne okvare verjetno omejen.</w:t>
      </w:r>
    </w:p>
    <w:p w14:paraId="47236186" w14:textId="58EA102E" w:rsidR="000014DD" w:rsidRPr="00770E5E" w:rsidRDefault="000014DD" w:rsidP="00770E5E">
      <w:pPr>
        <w:spacing w:line="240" w:lineRule="auto"/>
        <w:rPr>
          <w:szCs w:val="22"/>
          <w:lang w:val="sl-SI"/>
        </w:rPr>
      </w:pPr>
    </w:p>
    <w:p w14:paraId="47236187" w14:textId="77777777" w:rsidR="000014DD" w:rsidRPr="00770E5E" w:rsidRDefault="00F13637" w:rsidP="00770E5E">
      <w:pPr>
        <w:spacing w:line="240" w:lineRule="auto"/>
        <w:rPr>
          <w:szCs w:val="22"/>
          <w:lang w:val="sl-SI"/>
        </w:rPr>
      </w:pPr>
      <w:r w:rsidRPr="00770E5E">
        <w:rPr>
          <w:szCs w:val="22"/>
          <w:lang w:val="sl-SI"/>
        </w:rPr>
        <w:t xml:space="preserve">Klinično pomembnih sprememb v farmakokinetiki </w:t>
      </w:r>
      <w:r w:rsidR="00E36329" w:rsidRPr="00770E5E">
        <w:rPr>
          <w:szCs w:val="22"/>
          <w:lang w:val="sl-SI"/>
        </w:rPr>
        <w:t>tenofoviralafenamid</w:t>
      </w:r>
      <w:r w:rsidRPr="00770E5E">
        <w:rPr>
          <w:szCs w:val="22"/>
          <w:lang w:val="sl-SI"/>
        </w:rPr>
        <w:t xml:space="preserve">a ali njegovega presnovka tenofovirja pri bolnikih z blago do zmerno jetrno okvaro niso opazili. Pri bolnikih s hudo jetrno okvaro so skupne plazemske koncentracije </w:t>
      </w:r>
      <w:r w:rsidR="00E36329" w:rsidRPr="00770E5E">
        <w:rPr>
          <w:szCs w:val="22"/>
          <w:lang w:val="sl-SI"/>
        </w:rPr>
        <w:t>tenofoviralafenamid</w:t>
      </w:r>
      <w:r w:rsidRPr="00770E5E">
        <w:rPr>
          <w:szCs w:val="22"/>
          <w:lang w:val="sl-SI"/>
        </w:rPr>
        <w:t xml:space="preserve">a in tenofovirja nižje kot pri osebah z normalnim delovanjem jeter. Po popravku za vezavo na beljakovine pa je plazemska koncentracija nevezanega (prostega) </w:t>
      </w:r>
      <w:r w:rsidR="00E36329" w:rsidRPr="00770E5E">
        <w:rPr>
          <w:szCs w:val="22"/>
          <w:lang w:val="sl-SI"/>
        </w:rPr>
        <w:t>tenofoviralafenamid</w:t>
      </w:r>
      <w:r w:rsidRPr="00770E5E">
        <w:rPr>
          <w:szCs w:val="22"/>
          <w:lang w:val="sl-SI"/>
        </w:rPr>
        <w:t>a pri bolnikih s hudo jetrno okvaro primerljiva s tisto pri osebah z normalnim delovanjem jeter.</w:t>
      </w:r>
    </w:p>
    <w:p w14:paraId="47236188" w14:textId="77777777" w:rsidR="00A83B15" w:rsidRPr="00770E5E" w:rsidRDefault="00A83B15" w:rsidP="00770E5E">
      <w:pPr>
        <w:spacing w:line="240" w:lineRule="auto"/>
        <w:rPr>
          <w:szCs w:val="22"/>
          <w:lang w:val="sl-SI"/>
        </w:rPr>
      </w:pPr>
    </w:p>
    <w:p w14:paraId="47236189" w14:textId="77777777" w:rsidR="00A83B15" w:rsidRPr="00770E5E" w:rsidRDefault="00F13637" w:rsidP="00770E5E">
      <w:pPr>
        <w:keepNext/>
        <w:spacing w:line="240" w:lineRule="auto"/>
        <w:rPr>
          <w:szCs w:val="22"/>
          <w:lang w:val="sl-SI"/>
        </w:rPr>
      </w:pPr>
      <w:r w:rsidRPr="00770E5E">
        <w:rPr>
          <w:i/>
          <w:szCs w:val="22"/>
          <w:lang w:val="sl-SI"/>
        </w:rPr>
        <w:t>Sočasna okužba z virusom hepatitisa B in/ali hepatitisa C</w:t>
      </w:r>
    </w:p>
    <w:p w14:paraId="4723618A" w14:textId="77777777" w:rsidR="00A83B15" w:rsidRPr="00770E5E" w:rsidRDefault="00F13637" w:rsidP="00770E5E">
      <w:pPr>
        <w:spacing w:line="240" w:lineRule="auto"/>
        <w:rPr>
          <w:szCs w:val="22"/>
          <w:lang w:val="sl-SI"/>
        </w:rPr>
      </w:pPr>
      <w:r w:rsidRPr="00770E5E">
        <w:rPr>
          <w:szCs w:val="22"/>
          <w:lang w:val="sl-SI"/>
        </w:rPr>
        <w:t xml:space="preserve">Farmakokinetične lastnosti emtricitabina in </w:t>
      </w:r>
      <w:r w:rsidR="00E36329" w:rsidRPr="00770E5E">
        <w:rPr>
          <w:szCs w:val="22"/>
          <w:lang w:val="sl-SI"/>
        </w:rPr>
        <w:t>tenofoviralafenamid</w:t>
      </w:r>
      <w:r w:rsidRPr="00770E5E">
        <w:rPr>
          <w:szCs w:val="22"/>
          <w:lang w:val="sl-SI"/>
        </w:rPr>
        <w:t>a pri bolnikih s hkratno okužbo s HBV in/ali HCV niso v celoti ovrednotili.</w:t>
      </w:r>
    </w:p>
    <w:p w14:paraId="4723618B" w14:textId="77777777" w:rsidR="00A83B15" w:rsidRPr="00770E5E" w:rsidRDefault="00A83B15" w:rsidP="00770E5E">
      <w:pPr>
        <w:spacing w:line="240" w:lineRule="auto"/>
        <w:rPr>
          <w:szCs w:val="22"/>
          <w:lang w:val="sl-SI"/>
        </w:rPr>
      </w:pPr>
    </w:p>
    <w:p w14:paraId="4723618C" w14:textId="77777777" w:rsidR="00A83B15" w:rsidRPr="00770E5E" w:rsidRDefault="00F13637" w:rsidP="00770E5E">
      <w:pPr>
        <w:keepNext/>
        <w:spacing w:line="240" w:lineRule="auto"/>
        <w:ind w:left="567" w:hanging="567"/>
        <w:rPr>
          <w:b/>
          <w:bCs/>
          <w:szCs w:val="22"/>
          <w:lang w:val="sl-SI"/>
        </w:rPr>
      </w:pPr>
      <w:r w:rsidRPr="00770E5E">
        <w:rPr>
          <w:b/>
          <w:bCs/>
          <w:szCs w:val="22"/>
          <w:lang w:val="sl-SI"/>
        </w:rPr>
        <w:lastRenderedPageBreak/>
        <w:t>5.3</w:t>
      </w:r>
      <w:r w:rsidRPr="00770E5E">
        <w:rPr>
          <w:b/>
          <w:bCs/>
          <w:szCs w:val="22"/>
          <w:lang w:val="sl-SI"/>
        </w:rPr>
        <w:tab/>
        <w:t>Predklinični podatki o varnosti</w:t>
      </w:r>
    </w:p>
    <w:p w14:paraId="4723618D" w14:textId="77777777" w:rsidR="00A83B15" w:rsidRPr="00770E5E" w:rsidRDefault="00A83B15" w:rsidP="00770E5E">
      <w:pPr>
        <w:keepNext/>
        <w:spacing w:line="240" w:lineRule="auto"/>
        <w:rPr>
          <w:szCs w:val="22"/>
          <w:lang w:val="sl-SI"/>
        </w:rPr>
      </w:pPr>
    </w:p>
    <w:p w14:paraId="4723618E" w14:textId="77777777" w:rsidR="00A83B15" w:rsidRPr="00770E5E" w:rsidRDefault="00F13637" w:rsidP="00770E5E">
      <w:pPr>
        <w:tabs>
          <w:tab w:val="clear" w:pos="567"/>
        </w:tabs>
        <w:spacing w:line="240" w:lineRule="auto"/>
        <w:rPr>
          <w:lang w:val="sl-SI"/>
        </w:rPr>
      </w:pPr>
      <w:r w:rsidRPr="00770E5E">
        <w:rPr>
          <w:szCs w:val="22"/>
          <w:lang w:val="sl-SI"/>
        </w:rPr>
        <w:t xml:space="preserve">Predklinični podatki za emtricitabin na osnovi običajnih študij farmakološke varnosti, toksičnosti pri ponavljajočih odmerkih, genotoksičnosti, kancerogenega potenciala, vpliva na sposobnost razmnoževanja in razvoja ne kažejo posebnega tveganja za človeka. </w:t>
      </w:r>
      <w:r w:rsidRPr="00770E5E">
        <w:rPr>
          <w:lang w:val="sl-SI"/>
        </w:rPr>
        <w:t xml:space="preserve">Emtricitabin je pokazal majhen </w:t>
      </w:r>
      <w:r w:rsidRPr="00770E5E">
        <w:rPr>
          <w:szCs w:val="22"/>
          <w:lang w:val="sl-SI"/>
        </w:rPr>
        <w:t>kancerogeni potencial</w:t>
      </w:r>
      <w:r w:rsidRPr="00770E5E">
        <w:rPr>
          <w:lang w:val="sl-SI"/>
        </w:rPr>
        <w:t xml:space="preserve"> pri miših in podganah.</w:t>
      </w:r>
    </w:p>
    <w:p w14:paraId="4723618F" w14:textId="77777777" w:rsidR="00A83B15" w:rsidRPr="00770E5E" w:rsidRDefault="00A83B15" w:rsidP="00770E5E">
      <w:pPr>
        <w:spacing w:line="240" w:lineRule="auto"/>
        <w:rPr>
          <w:lang w:val="sl-SI"/>
        </w:rPr>
      </w:pPr>
    </w:p>
    <w:p w14:paraId="47236190" w14:textId="2D49AE72" w:rsidR="00A83B15" w:rsidRPr="00770E5E" w:rsidRDefault="00F13637" w:rsidP="00770E5E">
      <w:pPr>
        <w:spacing w:line="240" w:lineRule="auto"/>
        <w:rPr>
          <w:lang w:val="sl-SI" w:eastAsia="ja-JP"/>
        </w:rPr>
      </w:pPr>
      <w:r w:rsidRPr="00770E5E">
        <w:rPr>
          <w:szCs w:val="22"/>
          <w:lang w:val="sl-SI"/>
        </w:rPr>
        <w:t>Predklinične š</w:t>
      </w:r>
      <w:r w:rsidRPr="00770E5E">
        <w:rPr>
          <w:lang w:val="sl-SI"/>
        </w:rPr>
        <w:t xml:space="preserve">tudije </w:t>
      </w:r>
      <w:r w:rsidR="00E36329" w:rsidRPr="00770E5E">
        <w:rPr>
          <w:szCs w:val="22"/>
          <w:lang w:val="sl-SI"/>
        </w:rPr>
        <w:t>tenofoviralafenamid</w:t>
      </w:r>
      <w:r w:rsidRPr="00770E5E">
        <w:rPr>
          <w:szCs w:val="22"/>
          <w:lang w:val="sl-SI"/>
        </w:rPr>
        <w:t xml:space="preserve">a </w:t>
      </w:r>
      <w:r w:rsidRPr="00770E5E">
        <w:rPr>
          <w:lang w:val="sl-SI"/>
        </w:rPr>
        <w:t xml:space="preserve">pri podganah in psih so pokazale, da sta primarna ciljna organa toksičnosti kosti in ledvice. </w:t>
      </w:r>
      <w:r w:rsidRPr="00770E5E">
        <w:rPr>
          <w:szCs w:val="22"/>
          <w:lang w:val="sl-SI"/>
        </w:rPr>
        <w:t xml:space="preserve">Toksičen vpliv na kosti so opazili kot zmanjšano </w:t>
      </w:r>
      <w:r w:rsidRPr="00770E5E">
        <w:rPr>
          <w:lang w:val="sl-SI"/>
        </w:rPr>
        <w:t xml:space="preserve">MGK </w:t>
      </w:r>
      <w:r w:rsidRPr="00770E5E">
        <w:rPr>
          <w:szCs w:val="22"/>
          <w:lang w:val="sl-SI"/>
        </w:rPr>
        <w:t xml:space="preserve">pri podganah in psih </w:t>
      </w:r>
      <w:r w:rsidRPr="00770E5E">
        <w:rPr>
          <w:lang w:val="sl-SI"/>
        </w:rPr>
        <w:t xml:space="preserve">pri izpostavljenostih tenofovirju, ki so bile vsaj štirikrat večje kot izpostavljenost, pričakovana pri dajanju </w:t>
      </w:r>
      <w:r w:rsidR="007E2FA8" w:rsidRPr="00770E5E">
        <w:rPr>
          <w:lang w:val="sl-SI"/>
        </w:rPr>
        <w:t>kombinacije emtricitabina</w:t>
      </w:r>
      <w:r w:rsidR="009F7B3E" w:rsidRPr="00770E5E">
        <w:rPr>
          <w:lang w:val="sl-SI"/>
        </w:rPr>
        <w:t xml:space="preserve"> in </w:t>
      </w:r>
      <w:r w:rsidR="007E2FA8" w:rsidRPr="00770E5E">
        <w:rPr>
          <w:lang w:val="sl-SI"/>
        </w:rPr>
        <w:t>tenofoviralafenamida</w:t>
      </w:r>
      <w:r w:rsidRPr="00770E5E">
        <w:rPr>
          <w:lang w:val="sl-SI" w:eastAsia="ja-JP"/>
        </w:rPr>
        <w:t xml:space="preserve">. Minimalna infiltracija histiocitov je bila prisotna v očesu psov pri izpostavljenosti </w:t>
      </w:r>
      <w:r w:rsidR="00E36329" w:rsidRPr="00770E5E">
        <w:rPr>
          <w:lang w:val="sl-SI" w:eastAsia="ja-JP"/>
        </w:rPr>
        <w:t>tenofoviralafenamid</w:t>
      </w:r>
      <w:r w:rsidRPr="00770E5E">
        <w:rPr>
          <w:lang w:val="sl-SI" w:eastAsia="ja-JP"/>
        </w:rPr>
        <w:t>u in tenofovirju, ki je bila približno 4</w:t>
      </w:r>
      <w:r w:rsidRPr="00770E5E">
        <w:rPr>
          <w:lang w:val="sl-SI" w:eastAsia="ja-JP"/>
        </w:rPr>
        <w:noBreakHyphen/>
        <w:t>krat oz. 17</w:t>
      </w:r>
      <w:r w:rsidRPr="00770E5E">
        <w:rPr>
          <w:lang w:val="sl-SI" w:eastAsia="ja-JP"/>
        </w:rPr>
        <w:noBreakHyphen/>
        <w:t xml:space="preserve">krat večja od pričakovane po dajanju </w:t>
      </w:r>
      <w:r w:rsidR="007E2FA8" w:rsidRPr="00770E5E">
        <w:rPr>
          <w:lang w:val="sl-SI"/>
        </w:rPr>
        <w:t>kombinacije emtricitabina</w:t>
      </w:r>
      <w:r w:rsidR="009F7B3E" w:rsidRPr="00770E5E">
        <w:rPr>
          <w:lang w:val="sl-SI"/>
        </w:rPr>
        <w:t xml:space="preserve"> in </w:t>
      </w:r>
      <w:r w:rsidR="007E2FA8" w:rsidRPr="00770E5E">
        <w:rPr>
          <w:lang w:val="sl-SI"/>
        </w:rPr>
        <w:t>tenofoviralafenamida</w:t>
      </w:r>
      <w:r w:rsidR="00EA3E41" w:rsidRPr="00770E5E">
        <w:rPr>
          <w:lang w:val="sl-SI"/>
        </w:rPr>
        <w:t>.</w:t>
      </w:r>
    </w:p>
    <w:p w14:paraId="47236191" w14:textId="77777777" w:rsidR="00A83B15" w:rsidRPr="00770E5E" w:rsidRDefault="00A83B15" w:rsidP="00770E5E">
      <w:pPr>
        <w:spacing w:line="240" w:lineRule="auto"/>
        <w:rPr>
          <w:szCs w:val="22"/>
          <w:lang w:val="sl-SI"/>
        </w:rPr>
      </w:pPr>
    </w:p>
    <w:p w14:paraId="47236192" w14:textId="77777777" w:rsidR="00A83B15" w:rsidRPr="00770E5E" w:rsidRDefault="00F13637" w:rsidP="00770E5E">
      <w:pPr>
        <w:spacing w:line="240" w:lineRule="auto"/>
        <w:rPr>
          <w:lang w:val="sl-SI"/>
        </w:rPr>
      </w:pPr>
      <w:r w:rsidRPr="00770E5E">
        <w:rPr>
          <w:szCs w:val="22"/>
          <w:lang w:val="sl-SI"/>
        </w:rPr>
        <w:t xml:space="preserve">V običajnih testih genotoksičnosti </w:t>
      </w:r>
      <w:r w:rsidR="00E36329" w:rsidRPr="00770E5E">
        <w:rPr>
          <w:szCs w:val="22"/>
          <w:lang w:val="sl-SI"/>
        </w:rPr>
        <w:t>tenofoviralafenamid</w:t>
      </w:r>
      <w:r w:rsidRPr="00770E5E">
        <w:rPr>
          <w:szCs w:val="22"/>
          <w:lang w:val="sl-SI"/>
        </w:rPr>
        <w:t xml:space="preserve"> ni bil mutagen ali klastogen</w:t>
      </w:r>
      <w:r w:rsidRPr="00770E5E">
        <w:rPr>
          <w:lang w:val="sl-SI"/>
        </w:rPr>
        <w:t>.</w:t>
      </w:r>
    </w:p>
    <w:p w14:paraId="47236193" w14:textId="77777777" w:rsidR="00A83B15" w:rsidRPr="00770E5E" w:rsidRDefault="00A83B15" w:rsidP="00770E5E">
      <w:pPr>
        <w:spacing w:line="240" w:lineRule="auto"/>
        <w:rPr>
          <w:lang w:val="sl-SI"/>
        </w:rPr>
      </w:pPr>
    </w:p>
    <w:p w14:paraId="47236194" w14:textId="77777777" w:rsidR="00104FC7" w:rsidRPr="00770E5E" w:rsidRDefault="00F13637" w:rsidP="00770E5E">
      <w:pPr>
        <w:spacing w:line="240" w:lineRule="auto"/>
        <w:rPr>
          <w:szCs w:val="22"/>
          <w:lang w:val="sl-SI"/>
        </w:rPr>
      </w:pPr>
      <w:r w:rsidRPr="00770E5E">
        <w:rPr>
          <w:lang w:val="sl-SI"/>
        </w:rPr>
        <w:t xml:space="preserve">Zaradi manjše izpostavljenosti tenofovirju pri podganah in miših po dajanju </w:t>
      </w:r>
      <w:r w:rsidR="00E36329" w:rsidRPr="00770E5E">
        <w:rPr>
          <w:szCs w:val="22"/>
          <w:lang w:val="sl-SI"/>
        </w:rPr>
        <w:t>tenofoviralafenamid</w:t>
      </w:r>
      <w:r w:rsidRPr="00770E5E">
        <w:rPr>
          <w:szCs w:val="22"/>
          <w:lang w:val="sl-SI"/>
        </w:rPr>
        <w:t xml:space="preserve">a </w:t>
      </w:r>
      <w:r w:rsidRPr="00770E5E">
        <w:rPr>
          <w:lang w:val="sl-SI"/>
        </w:rPr>
        <w:t xml:space="preserve">v primerjavi z dizoproksiltenofovirijevim </w:t>
      </w:r>
      <w:r w:rsidRPr="00770E5E">
        <w:rPr>
          <w:szCs w:val="22"/>
          <w:lang w:val="sl-SI" w:eastAsia="en-GB"/>
        </w:rPr>
        <w:t>fumaratom</w:t>
      </w:r>
      <w:r w:rsidRPr="00770E5E">
        <w:rPr>
          <w:b/>
          <w:szCs w:val="22"/>
          <w:lang w:val="sl-SI" w:eastAsia="en-GB"/>
        </w:rPr>
        <w:t xml:space="preserve"> </w:t>
      </w:r>
      <w:r w:rsidRPr="00770E5E">
        <w:rPr>
          <w:lang w:val="sl-SI"/>
        </w:rPr>
        <w:t xml:space="preserve">so študije kancerogenosti in peri- ter postnatalne študije pri podganah izvedli samo z dizoproksiltenofovirijevim </w:t>
      </w:r>
      <w:r w:rsidRPr="00770E5E">
        <w:rPr>
          <w:szCs w:val="22"/>
          <w:lang w:val="sl-SI" w:eastAsia="en-GB"/>
        </w:rPr>
        <w:t>fumaratom</w:t>
      </w:r>
      <w:r w:rsidRPr="00770E5E">
        <w:rPr>
          <w:lang w:val="sl-SI"/>
        </w:rPr>
        <w:t xml:space="preserve">. </w:t>
      </w:r>
      <w:r w:rsidRPr="00770E5E">
        <w:rPr>
          <w:szCs w:val="22"/>
          <w:lang w:val="sl-SI"/>
        </w:rPr>
        <w:t xml:space="preserve">V običajnih študijah kancerogenega potenciala in vpliva na sposobnost razmnoževanja in razvoja se ni pokazalo posebno tveganje za človeka. Študije o </w:t>
      </w:r>
      <w:r w:rsidRPr="00770E5E">
        <w:rPr>
          <w:snapToGrid w:val="0"/>
          <w:szCs w:val="22"/>
          <w:lang w:val="sl-SI"/>
        </w:rPr>
        <w:t>vplivu na sposobnost razmnoževanja</w:t>
      </w:r>
      <w:r w:rsidRPr="00770E5E">
        <w:rPr>
          <w:szCs w:val="22"/>
          <w:lang w:val="sl-SI"/>
        </w:rPr>
        <w:t xml:space="preserve"> pri podganah in kuncih niso pokazale učinkov na parjenje, plodnost, nosečnost ali plod. Vendar pa je </w:t>
      </w:r>
      <w:r w:rsidR="00EB722E" w:rsidRPr="00770E5E">
        <w:rPr>
          <w:szCs w:val="22"/>
          <w:lang w:val="sl-SI"/>
        </w:rPr>
        <w:t xml:space="preserve">tenofoviralafenamidijev </w:t>
      </w:r>
      <w:r w:rsidRPr="00770E5E">
        <w:rPr>
          <w:szCs w:val="22"/>
          <w:lang w:val="sl-SI"/>
        </w:rPr>
        <w:t>fumarat zmanjšal indeks viabilnosti in telesno maso mladičev v peri- in postnatalni študiji toksičnosti pri odmerkih, toksičnih za mater.</w:t>
      </w:r>
    </w:p>
    <w:p w14:paraId="47236195" w14:textId="77777777" w:rsidR="00A83B15" w:rsidRPr="00770E5E" w:rsidRDefault="00A83B15" w:rsidP="00770E5E">
      <w:pPr>
        <w:spacing w:line="240" w:lineRule="auto"/>
        <w:rPr>
          <w:szCs w:val="22"/>
          <w:lang w:val="sl-SI"/>
        </w:rPr>
      </w:pPr>
    </w:p>
    <w:p w14:paraId="47236196" w14:textId="77777777" w:rsidR="00A83B15" w:rsidRPr="00770E5E" w:rsidRDefault="00A83B15" w:rsidP="00770E5E">
      <w:pPr>
        <w:spacing w:line="240" w:lineRule="auto"/>
        <w:rPr>
          <w:szCs w:val="22"/>
          <w:lang w:val="sl-SI"/>
        </w:rPr>
      </w:pPr>
    </w:p>
    <w:p w14:paraId="47236197" w14:textId="77777777" w:rsidR="00A83B15" w:rsidRPr="00770E5E" w:rsidRDefault="00F13637" w:rsidP="00770E5E">
      <w:pPr>
        <w:keepNext/>
        <w:spacing w:line="240" w:lineRule="auto"/>
        <w:ind w:left="567" w:hanging="567"/>
        <w:rPr>
          <w:b/>
          <w:bCs/>
          <w:szCs w:val="22"/>
          <w:lang w:val="sl-SI"/>
        </w:rPr>
      </w:pPr>
      <w:r w:rsidRPr="00770E5E">
        <w:rPr>
          <w:b/>
          <w:bCs/>
          <w:szCs w:val="22"/>
          <w:lang w:val="sl-SI"/>
        </w:rPr>
        <w:t>6.</w:t>
      </w:r>
      <w:r w:rsidRPr="00770E5E">
        <w:rPr>
          <w:b/>
          <w:bCs/>
          <w:szCs w:val="22"/>
          <w:lang w:val="sl-SI"/>
        </w:rPr>
        <w:tab/>
        <w:t>FARMACEVTSKI PODATKI</w:t>
      </w:r>
    </w:p>
    <w:p w14:paraId="47236198" w14:textId="77777777" w:rsidR="00A83B15" w:rsidRPr="00770E5E" w:rsidRDefault="00A83B15" w:rsidP="00770E5E">
      <w:pPr>
        <w:keepNext/>
        <w:spacing w:line="240" w:lineRule="auto"/>
        <w:rPr>
          <w:szCs w:val="22"/>
          <w:lang w:val="sl-SI"/>
        </w:rPr>
      </w:pPr>
    </w:p>
    <w:p w14:paraId="47236199" w14:textId="77777777" w:rsidR="00A83B15" w:rsidRPr="00770E5E" w:rsidRDefault="00F13637" w:rsidP="00770E5E">
      <w:pPr>
        <w:keepNext/>
        <w:spacing w:line="240" w:lineRule="auto"/>
        <w:ind w:left="567" w:hanging="567"/>
        <w:rPr>
          <w:b/>
          <w:bCs/>
          <w:szCs w:val="22"/>
          <w:lang w:val="sl-SI"/>
        </w:rPr>
      </w:pPr>
      <w:r w:rsidRPr="00770E5E">
        <w:rPr>
          <w:b/>
          <w:bCs/>
          <w:szCs w:val="22"/>
          <w:lang w:val="sl-SI"/>
        </w:rPr>
        <w:t>6.1</w:t>
      </w:r>
      <w:r w:rsidRPr="00770E5E">
        <w:rPr>
          <w:b/>
          <w:bCs/>
          <w:szCs w:val="22"/>
          <w:lang w:val="sl-SI"/>
        </w:rPr>
        <w:tab/>
        <w:t>Seznam pomožnih snovi</w:t>
      </w:r>
    </w:p>
    <w:p w14:paraId="4723619A" w14:textId="77777777" w:rsidR="00A83B15" w:rsidRPr="00770E5E" w:rsidRDefault="00A83B15" w:rsidP="00770E5E">
      <w:pPr>
        <w:keepNext/>
        <w:spacing w:line="240" w:lineRule="auto"/>
        <w:rPr>
          <w:szCs w:val="22"/>
          <w:lang w:val="sl-SI"/>
        </w:rPr>
      </w:pPr>
    </w:p>
    <w:p w14:paraId="2B23E948" w14:textId="77777777" w:rsidR="008E095C" w:rsidRPr="00770E5E" w:rsidRDefault="008E095C" w:rsidP="00770E5E">
      <w:pPr>
        <w:keepNext/>
        <w:spacing w:line="240" w:lineRule="auto"/>
        <w:rPr>
          <w:szCs w:val="22"/>
          <w:u w:val="single"/>
          <w:lang w:val="sl-SI"/>
        </w:rPr>
      </w:pPr>
      <w:r w:rsidRPr="00770E5E">
        <w:rPr>
          <w:szCs w:val="22"/>
          <w:u w:val="single"/>
          <w:lang w:val="sl-SI"/>
        </w:rPr>
        <w:t>200 mg/10 mg filmsko obložene tablete</w:t>
      </w:r>
    </w:p>
    <w:p w14:paraId="49BB5371" w14:textId="77777777" w:rsidR="008E095C" w:rsidRPr="00770E5E" w:rsidRDefault="008E095C" w:rsidP="00770E5E">
      <w:pPr>
        <w:keepNext/>
        <w:spacing w:line="240" w:lineRule="auto"/>
        <w:rPr>
          <w:szCs w:val="22"/>
          <w:u w:val="single"/>
          <w:lang w:val="sl-SI"/>
        </w:rPr>
      </w:pPr>
    </w:p>
    <w:p w14:paraId="4723619B" w14:textId="556CCB2D" w:rsidR="00A83B15" w:rsidRPr="00770E5E" w:rsidRDefault="00F13637" w:rsidP="00770E5E">
      <w:pPr>
        <w:keepNext/>
        <w:spacing w:line="240" w:lineRule="auto"/>
        <w:rPr>
          <w:i/>
          <w:iCs/>
          <w:szCs w:val="22"/>
          <w:lang w:val="sl-SI"/>
        </w:rPr>
      </w:pPr>
      <w:r w:rsidRPr="00770E5E">
        <w:rPr>
          <w:i/>
          <w:iCs/>
          <w:szCs w:val="22"/>
          <w:lang w:val="sl-SI"/>
        </w:rPr>
        <w:t>Jedro tablete</w:t>
      </w:r>
    </w:p>
    <w:p w14:paraId="4723619D" w14:textId="7EB6216E" w:rsidR="00A83B15" w:rsidRPr="00770E5E" w:rsidRDefault="00F13637" w:rsidP="00770E5E">
      <w:pPr>
        <w:keepNext/>
        <w:tabs>
          <w:tab w:val="clear" w:pos="567"/>
        </w:tabs>
        <w:spacing w:line="240" w:lineRule="auto"/>
        <w:rPr>
          <w:szCs w:val="22"/>
          <w:lang w:val="sl-SI"/>
        </w:rPr>
      </w:pPr>
      <w:r w:rsidRPr="00770E5E">
        <w:rPr>
          <w:szCs w:val="22"/>
          <w:lang w:val="sl-SI"/>
        </w:rPr>
        <w:t>celuloza</w:t>
      </w:r>
      <w:r w:rsidR="008E095C" w:rsidRPr="00770E5E">
        <w:rPr>
          <w:szCs w:val="22"/>
          <w:lang w:val="sl-SI"/>
        </w:rPr>
        <w:t>, mikrokristalna</w:t>
      </w:r>
    </w:p>
    <w:p w14:paraId="4723619E" w14:textId="77777777" w:rsidR="00A83B15" w:rsidRPr="00770E5E" w:rsidRDefault="00F13637" w:rsidP="00770E5E">
      <w:pPr>
        <w:keepNext/>
        <w:spacing w:line="240" w:lineRule="auto"/>
        <w:rPr>
          <w:szCs w:val="22"/>
          <w:lang w:val="sl-SI"/>
        </w:rPr>
      </w:pPr>
      <w:r w:rsidRPr="00770E5E">
        <w:rPr>
          <w:szCs w:val="22"/>
          <w:lang w:val="sl-SI"/>
        </w:rPr>
        <w:t>premreženi natrijev karmelozat</w:t>
      </w:r>
    </w:p>
    <w:p w14:paraId="4723619F" w14:textId="77777777" w:rsidR="00A83B15" w:rsidRPr="00770E5E" w:rsidRDefault="00F13637" w:rsidP="00770E5E">
      <w:pPr>
        <w:spacing w:line="240" w:lineRule="auto"/>
        <w:rPr>
          <w:szCs w:val="22"/>
          <w:lang w:val="sl-SI"/>
        </w:rPr>
      </w:pPr>
      <w:r w:rsidRPr="00770E5E">
        <w:rPr>
          <w:szCs w:val="22"/>
          <w:lang w:val="sl-SI"/>
        </w:rPr>
        <w:t>magnezijev stearat</w:t>
      </w:r>
    </w:p>
    <w:p w14:paraId="472361A0" w14:textId="77777777" w:rsidR="00A83B15" w:rsidRPr="00770E5E" w:rsidRDefault="00A83B15" w:rsidP="00770E5E">
      <w:pPr>
        <w:tabs>
          <w:tab w:val="clear" w:pos="567"/>
        </w:tabs>
        <w:spacing w:line="240" w:lineRule="auto"/>
        <w:rPr>
          <w:szCs w:val="22"/>
          <w:lang w:val="sl-SI"/>
        </w:rPr>
      </w:pPr>
    </w:p>
    <w:p w14:paraId="472361A1" w14:textId="77777777" w:rsidR="00CF09AB" w:rsidRPr="00770E5E" w:rsidRDefault="00F13637" w:rsidP="00770E5E">
      <w:pPr>
        <w:keepNext/>
        <w:spacing w:line="240" w:lineRule="auto"/>
        <w:rPr>
          <w:i/>
          <w:iCs/>
          <w:szCs w:val="22"/>
          <w:lang w:val="sl-SI"/>
        </w:rPr>
      </w:pPr>
      <w:r w:rsidRPr="00770E5E">
        <w:rPr>
          <w:i/>
          <w:iCs/>
          <w:szCs w:val="22"/>
          <w:lang w:val="sl-SI"/>
        </w:rPr>
        <w:t>Filmska obloga</w:t>
      </w:r>
    </w:p>
    <w:p w14:paraId="472361A3" w14:textId="553FF51A" w:rsidR="00A83B15" w:rsidRPr="00770E5E" w:rsidRDefault="00F13637" w:rsidP="00770E5E">
      <w:pPr>
        <w:keepNext/>
        <w:spacing w:line="240" w:lineRule="auto"/>
        <w:rPr>
          <w:szCs w:val="22"/>
          <w:lang w:val="sl-SI"/>
        </w:rPr>
      </w:pPr>
      <w:r w:rsidRPr="00770E5E">
        <w:rPr>
          <w:szCs w:val="22"/>
          <w:lang w:val="sl-SI"/>
        </w:rPr>
        <w:t>polivinilalkohol</w:t>
      </w:r>
      <w:r w:rsidR="008E095C" w:rsidRPr="00770E5E">
        <w:rPr>
          <w:szCs w:val="22"/>
          <w:lang w:val="sl-SI"/>
        </w:rPr>
        <w:t>, delno hidrolizirani</w:t>
      </w:r>
    </w:p>
    <w:p w14:paraId="472361A4" w14:textId="323C9967" w:rsidR="00A83B15" w:rsidRPr="00770E5E" w:rsidRDefault="00F13637" w:rsidP="00770E5E">
      <w:pPr>
        <w:keepNext/>
        <w:spacing w:line="240" w:lineRule="auto"/>
        <w:rPr>
          <w:szCs w:val="22"/>
          <w:lang w:val="sl-SI"/>
        </w:rPr>
      </w:pPr>
      <w:r w:rsidRPr="00770E5E">
        <w:rPr>
          <w:szCs w:val="22"/>
          <w:lang w:val="sl-SI"/>
        </w:rPr>
        <w:t>titanov dioksid</w:t>
      </w:r>
      <w:r w:rsidR="008E095C" w:rsidRPr="00770E5E">
        <w:rPr>
          <w:szCs w:val="22"/>
          <w:lang w:val="sl-SI"/>
        </w:rPr>
        <w:t xml:space="preserve"> (E171)</w:t>
      </w:r>
    </w:p>
    <w:p w14:paraId="472361A5" w14:textId="2C2D66E2" w:rsidR="00A83B15" w:rsidRPr="00770E5E" w:rsidRDefault="00F13637" w:rsidP="00770E5E">
      <w:pPr>
        <w:keepNext/>
        <w:spacing w:line="240" w:lineRule="auto"/>
        <w:rPr>
          <w:szCs w:val="22"/>
          <w:lang w:val="sl-SI"/>
        </w:rPr>
      </w:pPr>
      <w:r w:rsidRPr="00770E5E">
        <w:rPr>
          <w:szCs w:val="22"/>
          <w:lang w:val="sl-SI"/>
        </w:rPr>
        <w:t>makrogol</w:t>
      </w:r>
    </w:p>
    <w:p w14:paraId="472361A6" w14:textId="77777777" w:rsidR="00A83B15" w:rsidRPr="00770E5E" w:rsidRDefault="00F13637" w:rsidP="00770E5E">
      <w:pPr>
        <w:keepNext/>
        <w:spacing w:line="240" w:lineRule="auto"/>
        <w:rPr>
          <w:szCs w:val="22"/>
          <w:lang w:val="sl-SI"/>
        </w:rPr>
      </w:pPr>
      <w:r w:rsidRPr="00770E5E">
        <w:rPr>
          <w:szCs w:val="22"/>
          <w:lang w:val="sl-SI"/>
        </w:rPr>
        <w:t>smukec</w:t>
      </w:r>
    </w:p>
    <w:p w14:paraId="472361A7" w14:textId="77777777" w:rsidR="00A83B15" w:rsidRPr="00770E5E" w:rsidRDefault="00F13637" w:rsidP="00770E5E">
      <w:pPr>
        <w:spacing w:line="240" w:lineRule="auto"/>
        <w:rPr>
          <w:snapToGrid w:val="0"/>
          <w:szCs w:val="22"/>
          <w:lang w:val="sl-SI"/>
        </w:rPr>
      </w:pPr>
      <w:r w:rsidRPr="00770E5E">
        <w:rPr>
          <w:snapToGrid w:val="0"/>
          <w:szCs w:val="22"/>
          <w:lang w:val="sl-SI"/>
        </w:rPr>
        <w:t>črni železov oksid (E172)</w:t>
      </w:r>
    </w:p>
    <w:p w14:paraId="472361A8" w14:textId="77777777" w:rsidR="00A83B15" w:rsidRPr="00770E5E" w:rsidRDefault="00A83B15" w:rsidP="00770E5E">
      <w:pPr>
        <w:spacing w:line="240" w:lineRule="auto"/>
        <w:rPr>
          <w:snapToGrid w:val="0"/>
          <w:szCs w:val="22"/>
          <w:lang w:val="sl-SI"/>
        </w:rPr>
      </w:pPr>
    </w:p>
    <w:p w14:paraId="35E3EC63" w14:textId="2497865D" w:rsidR="00C44B2A" w:rsidRPr="00770E5E" w:rsidRDefault="00C44B2A" w:rsidP="00770E5E">
      <w:pPr>
        <w:keepNext/>
        <w:spacing w:line="240" w:lineRule="auto"/>
        <w:rPr>
          <w:szCs w:val="22"/>
          <w:u w:val="single"/>
          <w:lang w:val="sl-SI"/>
        </w:rPr>
      </w:pPr>
      <w:r w:rsidRPr="00770E5E">
        <w:rPr>
          <w:szCs w:val="22"/>
          <w:u w:val="single"/>
          <w:lang w:val="sl-SI"/>
        </w:rPr>
        <w:t>200 mg/25 mg filmsko obložene tablete</w:t>
      </w:r>
    </w:p>
    <w:p w14:paraId="03F05F5F" w14:textId="77777777" w:rsidR="00C44B2A" w:rsidRPr="00770E5E" w:rsidRDefault="00C44B2A" w:rsidP="00770E5E">
      <w:pPr>
        <w:keepNext/>
        <w:spacing w:line="240" w:lineRule="auto"/>
        <w:rPr>
          <w:szCs w:val="22"/>
          <w:u w:val="single"/>
          <w:lang w:val="sl-SI"/>
        </w:rPr>
      </w:pPr>
    </w:p>
    <w:p w14:paraId="378764FA" w14:textId="77777777" w:rsidR="00C44B2A" w:rsidRPr="00770E5E" w:rsidRDefault="00C44B2A" w:rsidP="00770E5E">
      <w:pPr>
        <w:keepNext/>
        <w:spacing w:line="240" w:lineRule="auto"/>
        <w:rPr>
          <w:i/>
          <w:iCs/>
          <w:szCs w:val="22"/>
          <w:lang w:val="sl-SI"/>
        </w:rPr>
      </w:pPr>
      <w:r w:rsidRPr="00770E5E">
        <w:rPr>
          <w:i/>
          <w:iCs/>
          <w:szCs w:val="22"/>
          <w:lang w:val="sl-SI"/>
        </w:rPr>
        <w:t>Jedro tablete</w:t>
      </w:r>
    </w:p>
    <w:p w14:paraId="60399DC4" w14:textId="77777777" w:rsidR="00C44B2A" w:rsidRPr="00770E5E" w:rsidRDefault="00C44B2A" w:rsidP="00770E5E">
      <w:pPr>
        <w:keepNext/>
        <w:tabs>
          <w:tab w:val="clear" w:pos="567"/>
        </w:tabs>
        <w:spacing w:line="240" w:lineRule="auto"/>
        <w:rPr>
          <w:szCs w:val="22"/>
          <w:lang w:val="sl-SI"/>
        </w:rPr>
      </w:pPr>
      <w:r w:rsidRPr="00770E5E">
        <w:rPr>
          <w:szCs w:val="22"/>
          <w:lang w:val="sl-SI"/>
        </w:rPr>
        <w:t>celuloza, mikrokristalna</w:t>
      </w:r>
    </w:p>
    <w:p w14:paraId="1D6644F7" w14:textId="77777777" w:rsidR="00C44B2A" w:rsidRPr="00770E5E" w:rsidRDefault="00C44B2A" w:rsidP="00770E5E">
      <w:pPr>
        <w:keepNext/>
        <w:spacing w:line="240" w:lineRule="auto"/>
        <w:rPr>
          <w:szCs w:val="22"/>
          <w:lang w:val="sl-SI"/>
        </w:rPr>
      </w:pPr>
      <w:r w:rsidRPr="00770E5E">
        <w:rPr>
          <w:szCs w:val="22"/>
          <w:lang w:val="sl-SI"/>
        </w:rPr>
        <w:t>premreženi natrijev karmelozat</w:t>
      </w:r>
    </w:p>
    <w:p w14:paraId="77708C9F" w14:textId="77777777" w:rsidR="00C44B2A" w:rsidRPr="00770E5E" w:rsidRDefault="00C44B2A" w:rsidP="00770E5E">
      <w:pPr>
        <w:spacing w:line="240" w:lineRule="auto"/>
        <w:rPr>
          <w:szCs w:val="22"/>
          <w:lang w:val="sl-SI"/>
        </w:rPr>
      </w:pPr>
      <w:r w:rsidRPr="00770E5E">
        <w:rPr>
          <w:szCs w:val="22"/>
          <w:lang w:val="sl-SI"/>
        </w:rPr>
        <w:t>magnezijev stearat</w:t>
      </w:r>
    </w:p>
    <w:p w14:paraId="33CFA83F" w14:textId="77777777" w:rsidR="00C44B2A" w:rsidRPr="00770E5E" w:rsidRDefault="00C44B2A" w:rsidP="00770E5E">
      <w:pPr>
        <w:tabs>
          <w:tab w:val="clear" w:pos="567"/>
        </w:tabs>
        <w:spacing w:line="240" w:lineRule="auto"/>
        <w:rPr>
          <w:szCs w:val="22"/>
          <w:lang w:val="sl-SI"/>
        </w:rPr>
      </w:pPr>
    </w:p>
    <w:p w14:paraId="407655B9" w14:textId="77777777" w:rsidR="00C44B2A" w:rsidRPr="00770E5E" w:rsidRDefault="00C44B2A" w:rsidP="00770E5E">
      <w:pPr>
        <w:keepNext/>
        <w:spacing w:line="240" w:lineRule="auto"/>
        <w:rPr>
          <w:i/>
          <w:iCs/>
          <w:szCs w:val="22"/>
          <w:lang w:val="sl-SI"/>
        </w:rPr>
      </w:pPr>
      <w:r w:rsidRPr="00770E5E">
        <w:rPr>
          <w:i/>
          <w:iCs/>
          <w:szCs w:val="22"/>
          <w:lang w:val="sl-SI"/>
        </w:rPr>
        <w:lastRenderedPageBreak/>
        <w:t>Filmska obloga</w:t>
      </w:r>
    </w:p>
    <w:p w14:paraId="16C37612" w14:textId="3F6204AA" w:rsidR="00C44B2A" w:rsidRPr="00770E5E" w:rsidRDefault="00C44B2A" w:rsidP="00770E5E">
      <w:pPr>
        <w:keepNext/>
        <w:spacing w:line="240" w:lineRule="auto"/>
        <w:rPr>
          <w:szCs w:val="22"/>
          <w:lang w:val="sl-SI"/>
        </w:rPr>
      </w:pPr>
      <w:r w:rsidRPr="00770E5E">
        <w:rPr>
          <w:szCs w:val="22"/>
          <w:lang w:val="sl-SI"/>
        </w:rPr>
        <w:t>polivinilalkohol, delno hidrolizirani</w:t>
      </w:r>
    </w:p>
    <w:p w14:paraId="63955E8A" w14:textId="77777777" w:rsidR="00C44B2A" w:rsidRPr="00770E5E" w:rsidRDefault="00C44B2A" w:rsidP="00770E5E">
      <w:pPr>
        <w:keepNext/>
        <w:spacing w:line="240" w:lineRule="auto"/>
        <w:rPr>
          <w:szCs w:val="22"/>
          <w:lang w:val="sl-SI"/>
        </w:rPr>
      </w:pPr>
      <w:r w:rsidRPr="00770E5E">
        <w:rPr>
          <w:szCs w:val="22"/>
          <w:lang w:val="sl-SI"/>
        </w:rPr>
        <w:t>titanov dioksid (E171)</w:t>
      </w:r>
    </w:p>
    <w:p w14:paraId="7458B157" w14:textId="77777777" w:rsidR="00C44B2A" w:rsidRPr="00770E5E" w:rsidRDefault="00C44B2A" w:rsidP="00770E5E">
      <w:pPr>
        <w:keepNext/>
        <w:spacing w:line="240" w:lineRule="auto"/>
        <w:rPr>
          <w:szCs w:val="22"/>
          <w:lang w:val="sl-SI"/>
        </w:rPr>
      </w:pPr>
      <w:r w:rsidRPr="00770E5E">
        <w:rPr>
          <w:szCs w:val="22"/>
          <w:lang w:val="sl-SI"/>
        </w:rPr>
        <w:t>makrogol</w:t>
      </w:r>
    </w:p>
    <w:p w14:paraId="09985550" w14:textId="77777777" w:rsidR="00C44B2A" w:rsidRPr="00770E5E" w:rsidRDefault="00C44B2A" w:rsidP="00770E5E">
      <w:pPr>
        <w:keepNext/>
        <w:spacing w:line="240" w:lineRule="auto"/>
        <w:rPr>
          <w:szCs w:val="22"/>
          <w:lang w:val="sl-SI"/>
        </w:rPr>
      </w:pPr>
      <w:r w:rsidRPr="00770E5E">
        <w:rPr>
          <w:szCs w:val="22"/>
          <w:lang w:val="sl-SI"/>
        </w:rPr>
        <w:t>smukec</w:t>
      </w:r>
    </w:p>
    <w:p w14:paraId="340D9789" w14:textId="0AB2B406" w:rsidR="00C44B2A" w:rsidRPr="00770E5E" w:rsidRDefault="00C44B2A" w:rsidP="00770E5E">
      <w:pPr>
        <w:spacing w:line="240" w:lineRule="auto"/>
        <w:rPr>
          <w:snapToGrid w:val="0"/>
          <w:szCs w:val="22"/>
          <w:lang w:val="sl-SI"/>
        </w:rPr>
      </w:pPr>
      <w:r w:rsidRPr="00770E5E">
        <w:rPr>
          <w:snapToGrid w:val="0"/>
          <w:szCs w:val="22"/>
          <w:lang w:val="sl-SI"/>
        </w:rPr>
        <w:t>indigotin (E132)</w:t>
      </w:r>
    </w:p>
    <w:p w14:paraId="44854244" w14:textId="77777777" w:rsidR="00C44B2A" w:rsidRPr="00770E5E" w:rsidRDefault="00C44B2A" w:rsidP="00770E5E">
      <w:pPr>
        <w:spacing w:line="240" w:lineRule="auto"/>
        <w:rPr>
          <w:snapToGrid w:val="0"/>
          <w:szCs w:val="22"/>
          <w:lang w:val="sl-SI"/>
        </w:rPr>
      </w:pPr>
    </w:p>
    <w:p w14:paraId="472361A9" w14:textId="77777777" w:rsidR="00A83B15" w:rsidRPr="00770E5E" w:rsidRDefault="00F13637" w:rsidP="00770E5E">
      <w:pPr>
        <w:keepNext/>
        <w:spacing w:line="240" w:lineRule="auto"/>
        <w:ind w:left="567" w:hanging="567"/>
        <w:rPr>
          <w:b/>
          <w:bCs/>
          <w:szCs w:val="22"/>
          <w:lang w:val="sl-SI"/>
        </w:rPr>
      </w:pPr>
      <w:r w:rsidRPr="00770E5E">
        <w:rPr>
          <w:b/>
          <w:bCs/>
          <w:szCs w:val="22"/>
          <w:lang w:val="sl-SI"/>
        </w:rPr>
        <w:t>6.2</w:t>
      </w:r>
      <w:r w:rsidRPr="00770E5E">
        <w:rPr>
          <w:b/>
          <w:bCs/>
          <w:szCs w:val="22"/>
          <w:lang w:val="sl-SI"/>
        </w:rPr>
        <w:tab/>
        <w:t>Inkompatibilnosti</w:t>
      </w:r>
    </w:p>
    <w:p w14:paraId="472361AA" w14:textId="77777777" w:rsidR="00A83B15" w:rsidRPr="00770E5E" w:rsidRDefault="00A83B15" w:rsidP="00770E5E">
      <w:pPr>
        <w:keepNext/>
        <w:spacing w:line="240" w:lineRule="auto"/>
        <w:rPr>
          <w:szCs w:val="22"/>
          <w:lang w:val="sl-SI"/>
        </w:rPr>
      </w:pPr>
    </w:p>
    <w:p w14:paraId="472361AB" w14:textId="77777777" w:rsidR="00A83B15" w:rsidRPr="00770E5E" w:rsidRDefault="00F13637" w:rsidP="00770E5E">
      <w:pPr>
        <w:spacing w:line="240" w:lineRule="auto"/>
        <w:rPr>
          <w:szCs w:val="22"/>
          <w:lang w:val="sl-SI"/>
        </w:rPr>
      </w:pPr>
      <w:r w:rsidRPr="00770E5E">
        <w:rPr>
          <w:szCs w:val="22"/>
          <w:lang w:val="sl-SI"/>
        </w:rPr>
        <w:t>Navedba smiselno ni potrebna.</w:t>
      </w:r>
    </w:p>
    <w:p w14:paraId="472361AC" w14:textId="77777777" w:rsidR="00A83B15" w:rsidRPr="00770E5E" w:rsidRDefault="00A83B15" w:rsidP="00770E5E">
      <w:pPr>
        <w:spacing w:line="240" w:lineRule="auto"/>
        <w:rPr>
          <w:szCs w:val="22"/>
          <w:lang w:val="sl-SI"/>
        </w:rPr>
      </w:pPr>
    </w:p>
    <w:p w14:paraId="472361AD" w14:textId="77777777" w:rsidR="00A83B15" w:rsidRPr="00770E5E" w:rsidRDefault="00F13637" w:rsidP="00770E5E">
      <w:pPr>
        <w:keepNext/>
        <w:spacing w:line="240" w:lineRule="auto"/>
        <w:ind w:left="567" w:hanging="567"/>
        <w:rPr>
          <w:b/>
          <w:bCs/>
          <w:szCs w:val="22"/>
          <w:lang w:val="sl-SI"/>
        </w:rPr>
      </w:pPr>
      <w:r w:rsidRPr="00770E5E">
        <w:rPr>
          <w:b/>
          <w:bCs/>
          <w:szCs w:val="22"/>
          <w:lang w:val="sl-SI"/>
        </w:rPr>
        <w:t>6.3</w:t>
      </w:r>
      <w:r w:rsidRPr="00770E5E">
        <w:rPr>
          <w:b/>
          <w:bCs/>
          <w:szCs w:val="22"/>
          <w:lang w:val="sl-SI"/>
        </w:rPr>
        <w:tab/>
        <w:t>Rok uporabnosti</w:t>
      </w:r>
    </w:p>
    <w:p w14:paraId="472361AE" w14:textId="77777777" w:rsidR="00A83B15" w:rsidRPr="00770E5E" w:rsidRDefault="00A83B15" w:rsidP="00770E5E">
      <w:pPr>
        <w:keepNext/>
        <w:spacing w:line="240" w:lineRule="auto"/>
        <w:rPr>
          <w:szCs w:val="22"/>
          <w:lang w:val="sl-SI"/>
        </w:rPr>
      </w:pPr>
    </w:p>
    <w:p w14:paraId="6080E6E5" w14:textId="77777777" w:rsidR="00C44B2A" w:rsidRPr="00770E5E" w:rsidRDefault="00C44B2A" w:rsidP="00770E5E">
      <w:pPr>
        <w:keepNext/>
        <w:spacing w:line="240" w:lineRule="auto"/>
        <w:rPr>
          <w:szCs w:val="22"/>
          <w:u w:val="single"/>
          <w:lang w:val="sl-SI"/>
        </w:rPr>
      </w:pPr>
      <w:r w:rsidRPr="00770E5E">
        <w:rPr>
          <w:szCs w:val="22"/>
          <w:u w:val="single"/>
          <w:lang w:val="sl-SI"/>
        </w:rPr>
        <w:t>Pretisni omoti</w:t>
      </w:r>
    </w:p>
    <w:p w14:paraId="2D3F7D62" w14:textId="77777777" w:rsidR="00EA03CA" w:rsidRPr="00770E5E" w:rsidRDefault="00EA03CA" w:rsidP="00770E5E">
      <w:pPr>
        <w:keepNext/>
        <w:spacing w:line="240" w:lineRule="auto"/>
        <w:rPr>
          <w:szCs w:val="22"/>
          <w:u w:val="single"/>
          <w:lang w:val="sl-SI"/>
        </w:rPr>
      </w:pPr>
    </w:p>
    <w:p w14:paraId="1860301C" w14:textId="25086C73" w:rsidR="00C44B2A" w:rsidRPr="00770E5E" w:rsidRDefault="00C44B2A" w:rsidP="00770E5E">
      <w:pPr>
        <w:spacing w:line="240" w:lineRule="auto"/>
        <w:rPr>
          <w:szCs w:val="22"/>
          <w:lang w:val="sl-SI"/>
        </w:rPr>
      </w:pPr>
      <w:r w:rsidRPr="00770E5E">
        <w:rPr>
          <w:szCs w:val="22"/>
          <w:lang w:val="sl-SI"/>
        </w:rPr>
        <w:t>2</w:t>
      </w:r>
      <w:ins w:id="1" w:author="Viatris SI Affiliate" w:date="2026-03-23T10:32:00Z" w16du:dateUtc="2026-03-23T09:32:00Z">
        <w:r w:rsidR="004C0F3A">
          <w:rPr>
            <w:szCs w:val="22"/>
            <w:lang w:val="sl-SI"/>
          </w:rPr>
          <w:t> leti</w:t>
        </w:r>
      </w:ins>
      <w:del w:id="2" w:author="Viatris SI Affiliate" w:date="2026-03-23T10:32:00Z" w16du:dateUtc="2026-03-23T09:32:00Z">
        <w:r w:rsidRPr="00770E5E" w:rsidDel="004C0F3A">
          <w:rPr>
            <w:szCs w:val="22"/>
            <w:lang w:val="sl-SI"/>
          </w:rPr>
          <w:delText>1 mesecev</w:delText>
        </w:r>
      </w:del>
    </w:p>
    <w:p w14:paraId="6301E34C" w14:textId="77777777" w:rsidR="00C44B2A" w:rsidRPr="00770E5E" w:rsidRDefault="00C44B2A" w:rsidP="00770E5E">
      <w:pPr>
        <w:spacing w:line="240" w:lineRule="auto"/>
        <w:rPr>
          <w:szCs w:val="22"/>
          <w:u w:val="single"/>
          <w:lang w:val="sl-SI"/>
        </w:rPr>
      </w:pPr>
    </w:p>
    <w:p w14:paraId="5202B221" w14:textId="77777777" w:rsidR="00C44B2A" w:rsidRPr="00770E5E" w:rsidRDefault="00C44B2A" w:rsidP="00770E5E">
      <w:pPr>
        <w:keepNext/>
        <w:spacing w:line="240" w:lineRule="auto"/>
        <w:rPr>
          <w:szCs w:val="22"/>
          <w:u w:val="single"/>
          <w:lang w:val="sl-SI"/>
        </w:rPr>
      </w:pPr>
      <w:r w:rsidRPr="00770E5E">
        <w:rPr>
          <w:szCs w:val="22"/>
          <w:u w:val="single"/>
          <w:lang w:val="sl-SI"/>
        </w:rPr>
        <w:t>Plastenka iz HDPE</w:t>
      </w:r>
    </w:p>
    <w:p w14:paraId="32B394F1" w14:textId="77777777" w:rsidR="00EA03CA" w:rsidRPr="00770E5E" w:rsidRDefault="00EA03CA" w:rsidP="00770E5E">
      <w:pPr>
        <w:keepNext/>
        <w:spacing w:line="240" w:lineRule="auto"/>
        <w:rPr>
          <w:szCs w:val="22"/>
          <w:u w:val="single"/>
          <w:lang w:val="sl-SI"/>
        </w:rPr>
      </w:pPr>
    </w:p>
    <w:p w14:paraId="472361AF" w14:textId="3538A366" w:rsidR="00A83B15" w:rsidRPr="00770E5E" w:rsidRDefault="00C44B2A" w:rsidP="00770E5E">
      <w:pPr>
        <w:spacing w:line="240" w:lineRule="auto"/>
        <w:rPr>
          <w:szCs w:val="22"/>
          <w:lang w:val="sl-SI"/>
        </w:rPr>
      </w:pPr>
      <w:r w:rsidRPr="00770E5E">
        <w:rPr>
          <w:szCs w:val="22"/>
          <w:lang w:val="sl-SI"/>
        </w:rPr>
        <w:t>2</w:t>
      </w:r>
      <w:r w:rsidR="00F13637" w:rsidRPr="00770E5E">
        <w:rPr>
          <w:szCs w:val="22"/>
          <w:lang w:val="sl-SI"/>
        </w:rPr>
        <w:t> let</w:t>
      </w:r>
      <w:r w:rsidRPr="00770E5E">
        <w:rPr>
          <w:szCs w:val="22"/>
          <w:lang w:val="sl-SI"/>
        </w:rPr>
        <w:t>i</w:t>
      </w:r>
    </w:p>
    <w:p w14:paraId="472361B0" w14:textId="77777777" w:rsidR="00A83B15" w:rsidRPr="00770E5E" w:rsidRDefault="00A83B15" w:rsidP="00770E5E">
      <w:pPr>
        <w:spacing w:line="240" w:lineRule="auto"/>
        <w:rPr>
          <w:szCs w:val="22"/>
          <w:lang w:val="sl-SI"/>
        </w:rPr>
      </w:pPr>
    </w:p>
    <w:p w14:paraId="472361B1" w14:textId="77777777" w:rsidR="00A83B15" w:rsidRPr="00770E5E" w:rsidRDefault="00F13637" w:rsidP="00770E5E">
      <w:pPr>
        <w:keepNext/>
        <w:spacing w:line="240" w:lineRule="auto"/>
        <w:ind w:left="567" w:hanging="567"/>
        <w:rPr>
          <w:b/>
          <w:bCs/>
          <w:szCs w:val="22"/>
          <w:lang w:val="sl-SI"/>
        </w:rPr>
      </w:pPr>
      <w:r w:rsidRPr="00770E5E">
        <w:rPr>
          <w:b/>
          <w:bCs/>
          <w:szCs w:val="22"/>
          <w:lang w:val="sl-SI"/>
        </w:rPr>
        <w:t>6.4</w:t>
      </w:r>
      <w:r w:rsidRPr="00770E5E">
        <w:rPr>
          <w:b/>
          <w:bCs/>
          <w:szCs w:val="22"/>
          <w:lang w:val="sl-SI"/>
        </w:rPr>
        <w:tab/>
        <w:t>Posebna navodila za shranjevanje</w:t>
      </w:r>
    </w:p>
    <w:p w14:paraId="472361B2" w14:textId="77777777" w:rsidR="00A83B15" w:rsidRPr="00770E5E" w:rsidRDefault="00A83B15" w:rsidP="00770E5E">
      <w:pPr>
        <w:keepNext/>
        <w:spacing w:line="240" w:lineRule="auto"/>
        <w:rPr>
          <w:szCs w:val="22"/>
          <w:lang w:val="sl-SI"/>
        </w:rPr>
      </w:pPr>
    </w:p>
    <w:p w14:paraId="472361B4" w14:textId="41AAAEA9" w:rsidR="00A83B15" w:rsidRPr="00770E5E" w:rsidRDefault="00C44B2A" w:rsidP="00770E5E">
      <w:pPr>
        <w:keepNext/>
        <w:spacing w:line="240" w:lineRule="auto"/>
        <w:rPr>
          <w:szCs w:val="22"/>
          <w:u w:val="single"/>
          <w:lang w:val="sl-SI"/>
        </w:rPr>
      </w:pPr>
      <w:r w:rsidRPr="00770E5E">
        <w:rPr>
          <w:szCs w:val="22"/>
          <w:u w:val="single"/>
          <w:lang w:val="sl-SI"/>
        </w:rPr>
        <w:t>Pretisni omoti</w:t>
      </w:r>
    </w:p>
    <w:p w14:paraId="0CD05FAA" w14:textId="77777777" w:rsidR="00EA03CA" w:rsidRPr="00770E5E" w:rsidRDefault="00EA03CA" w:rsidP="00770E5E">
      <w:pPr>
        <w:keepNext/>
        <w:spacing w:line="240" w:lineRule="auto"/>
        <w:rPr>
          <w:szCs w:val="22"/>
          <w:lang w:val="sl-SI"/>
        </w:rPr>
      </w:pPr>
    </w:p>
    <w:p w14:paraId="653E587C" w14:textId="4A0F78F5" w:rsidR="00C44B2A" w:rsidRPr="00770E5E" w:rsidRDefault="00C44B2A" w:rsidP="00770E5E">
      <w:pPr>
        <w:spacing w:line="240" w:lineRule="auto"/>
        <w:rPr>
          <w:rFonts w:eastAsia="Meiryo"/>
          <w:lang w:val="sl-SI"/>
        </w:rPr>
      </w:pPr>
      <w:r w:rsidRPr="00770E5E">
        <w:rPr>
          <w:szCs w:val="22"/>
          <w:lang w:val="sl-SI"/>
        </w:rPr>
        <w:t>Shranjujte pri temperaturi do 30 </w:t>
      </w:r>
      <w:r w:rsidRPr="00770E5E">
        <w:rPr>
          <w:rFonts w:eastAsia="Meiryo"/>
          <w:lang w:val="sl-SI"/>
        </w:rPr>
        <w:t>°C.</w:t>
      </w:r>
    </w:p>
    <w:p w14:paraId="3EA64EFA" w14:textId="77777777" w:rsidR="00C44B2A" w:rsidRPr="00770E5E" w:rsidRDefault="00C44B2A" w:rsidP="00770E5E">
      <w:pPr>
        <w:spacing w:line="240" w:lineRule="auto"/>
        <w:rPr>
          <w:rFonts w:eastAsia="Meiryo"/>
          <w:lang w:val="sl-SI"/>
        </w:rPr>
      </w:pPr>
    </w:p>
    <w:p w14:paraId="0E36B8AC" w14:textId="2611DD70" w:rsidR="00C44B2A" w:rsidRPr="00770E5E" w:rsidRDefault="00C44B2A" w:rsidP="00770E5E">
      <w:pPr>
        <w:keepNext/>
        <w:spacing w:line="240" w:lineRule="auto"/>
        <w:rPr>
          <w:rFonts w:eastAsia="Meiryo"/>
          <w:u w:val="single"/>
          <w:lang w:val="sl-SI"/>
        </w:rPr>
      </w:pPr>
      <w:r w:rsidRPr="00770E5E">
        <w:rPr>
          <w:rFonts w:eastAsia="Meiryo"/>
          <w:u w:val="single"/>
          <w:lang w:val="sl-SI"/>
        </w:rPr>
        <w:t>Plastenka iz HDPE</w:t>
      </w:r>
    </w:p>
    <w:p w14:paraId="68180E36" w14:textId="77777777" w:rsidR="00EA03CA" w:rsidRPr="00770E5E" w:rsidRDefault="00EA03CA" w:rsidP="00770E5E">
      <w:pPr>
        <w:keepNext/>
        <w:spacing w:line="240" w:lineRule="auto"/>
        <w:rPr>
          <w:rFonts w:eastAsia="Meiryo"/>
          <w:u w:val="single"/>
          <w:lang w:val="sl-SI"/>
        </w:rPr>
      </w:pPr>
    </w:p>
    <w:p w14:paraId="00716FD6" w14:textId="7E2A15FD" w:rsidR="00C44B2A" w:rsidRPr="00770E5E" w:rsidRDefault="00C44B2A" w:rsidP="00770E5E">
      <w:pPr>
        <w:spacing w:line="240" w:lineRule="auto"/>
        <w:rPr>
          <w:szCs w:val="22"/>
          <w:lang w:val="sl-SI"/>
        </w:rPr>
      </w:pPr>
      <w:r w:rsidRPr="00770E5E">
        <w:rPr>
          <w:szCs w:val="22"/>
          <w:lang w:val="sl-SI"/>
        </w:rPr>
        <w:t>Za shranjevanje zdravila ni posebnih temperaturnih omejitev.</w:t>
      </w:r>
    </w:p>
    <w:p w14:paraId="7D8C80C8" w14:textId="77777777" w:rsidR="00C44B2A" w:rsidRPr="00770E5E" w:rsidRDefault="00C44B2A" w:rsidP="00770E5E">
      <w:pPr>
        <w:spacing w:line="240" w:lineRule="auto"/>
        <w:rPr>
          <w:szCs w:val="22"/>
          <w:lang w:val="sl-SI"/>
        </w:rPr>
      </w:pPr>
    </w:p>
    <w:p w14:paraId="472361B5" w14:textId="77777777" w:rsidR="00A83B15" w:rsidRPr="00770E5E" w:rsidRDefault="00F13637" w:rsidP="00770E5E">
      <w:pPr>
        <w:keepNext/>
        <w:spacing w:line="240" w:lineRule="auto"/>
        <w:ind w:left="567" w:hanging="567"/>
        <w:rPr>
          <w:b/>
          <w:bCs/>
          <w:szCs w:val="22"/>
          <w:lang w:val="sl-SI"/>
        </w:rPr>
      </w:pPr>
      <w:r w:rsidRPr="00770E5E">
        <w:rPr>
          <w:b/>
          <w:bCs/>
          <w:szCs w:val="22"/>
          <w:lang w:val="sl-SI"/>
        </w:rPr>
        <w:t>6.5</w:t>
      </w:r>
      <w:r w:rsidRPr="00770E5E">
        <w:rPr>
          <w:b/>
          <w:bCs/>
          <w:szCs w:val="22"/>
          <w:lang w:val="sl-SI"/>
        </w:rPr>
        <w:tab/>
        <w:t>Vrsta ovojnine in vsebina</w:t>
      </w:r>
    </w:p>
    <w:p w14:paraId="472361B6" w14:textId="77777777" w:rsidR="00A83B15" w:rsidRPr="00770E5E" w:rsidRDefault="00A83B15" w:rsidP="00770E5E">
      <w:pPr>
        <w:keepNext/>
        <w:spacing w:line="240" w:lineRule="auto"/>
        <w:rPr>
          <w:szCs w:val="22"/>
          <w:lang w:val="sl-SI"/>
        </w:rPr>
      </w:pPr>
    </w:p>
    <w:p w14:paraId="0AF8BA1B" w14:textId="77777777" w:rsidR="00C44B2A" w:rsidRPr="00770E5E" w:rsidRDefault="00C44B2A" w:rsidP="00770E5E">
      <w:pPr>
        <w:keepNext/>
        <w:tabs>
          <w:tab w:val="clear" w:pos="567"/>
          <w:tab w:val="left" w:pos="3855"/>
        </w:tabs>
        <w:spacing w:line="240" w:lineRule="auto"/>
        <w:rPr>
          <w:szCs w:val="22"/>
          <w:u w:val="single"/>
          <w:lang w:val="sl-SI"/>
        </w:rPr>
      </w:pPr>
      <w:r w:rsidRPr="00770E5E">
        <w:rPr>
          <w:szCs w:val="22"/>
          <w:u w:val="single"/>
          <w:lang w:val="sl-SI"/>
        </w:rPr>
        <w:t>200 mg/10 mg filmsko obložene tablete</w:t>
      </w:r>
    </w:p>
    <w:p w14:paraId="71BD8980" w14:textId="77777777" w:rsidR="00C44B2A" w:rsidRPr="00770E5E" w:rsidRDefault="00C44B2A" w:rsidP="00770E5E">
      <w:pPr>
        <w:keepNext/>
        <w:tabs>
          <w:tab w:val="clear" w:pos="567"/>
          <w:tab w:val="left" w:pos="3855"/>
        </w:tabs>
        <w:spacing w:line="240" w:lineRule="auto"/>
        <w:rPr>
          <w:szCs w:val="22"/>
          <w:u w:val="single"/>
          <w:lang w:val="sl-SI"/>
        </w:rPr>
      </w:pPr>
    </w:p>
    <w:p w14:paraId="472361B9" w14:textId="431FDA8A" w:rsidR="00A83B15" w:rsidRPr="00770E5E" w:rsidRDefault="00F13637" w:rsidP="00770E5E">
      <w:pPr>
        <w:tabs>
          <w:tab w:val="clear" w:pos="567"/>
          <w:tab w:val="left" w:pos="3855"/>
        </w:tabs>
        <w:spacing w:line="240" w:lineRule="auto"/>
        <w:rPr>
          <w:szCs w:val="22"/>
          <w:lang w:val="sl-SI"/>
        </w:rPr>
      </w:pPr>
      <w:r w:rsidRPr="00770E5E">
        <w:rPr>
          <w:szCs w:val="22"/>
          <w:lang w:val="sl-SI"/>
        </w:rPr>
        <w:t xml:space="preserve">Plastenka iz polietilena visoke gostote (HDPE) </w:t>
      </w:r>
      <w:r w:rsidR="003D7D51" w:rsidRPr="00770E5E">
        <w:rPr>
          <w:szCs w:val="22"/>
          <w:lang w:val="sl-SI"/>
        </w:rPr>
        <w:t>z belo neprozorno</w:t>
      </w:r>
      <w:r w:rsidRPr="00770E5E">
        <w:rPr>
          <w:szCs w:val="22"/>
          <w:lang w:val="sl-SI"/>
        </w:rPr>
        <w:t xml:space="preserve"> polipropilensko</w:t>
      </w:r>
      <w:r w:rsidR="003D7D51" w:rsidRPr="00770E5E">
        <w:rPr>
          <w:szCs w:val="22"/>
          <w:lang w:val="sl-SI"/>
        </w:rPr>
        <w:t xml:space="preserve"> (PP)</w:t>
      </w:r>
      <w:r w:rsidRPr="00770E5E">
        <w:rPr>
          <w:szCs w:val="22"/>
          <w:lang w:val="sl-SI"/>
        </w:rPr>
        <w:t>, za otroke varno zaporko</w:t>
      </w:r>
      <w:r w:rsidR="003D7D51" w:rsidRPr="00770E5E">
        <w:rPr>
          <w:szCs w:val="22"/>
          <w:lang w:val="sl-SI"/>
        </w:rPr>
        <w:t xml:space="preserve"> in sušilnim sredstvom</w:t>
      </w:r>
      <w:r w:rsidRPr="00770E5E">
        <w:rPr>
          <w:szCs w:val="22"/>
          <w:lang w:val="sl-SI"/>
        </w:rPr>
        <w:t>, ki vsebuje 30 </w:t>
      </w:r>
      <w:r w:rsidR="0065746A" w:rsidRPr="00770E5E">
        <w:rPr>
          <w:szCs w:val="22"/>
          <w:lang w:val="sl-SI"/>
        </w:rPr>
        <w:t>oziroma</w:t>
      </w:r>
      <w:r w:rsidR="003D7D51" w:rsidRPr="00770E5E">
        <w:rPr>
          <w:szCs w:val="22"/>
          <w:lang w:val="sl-SI"/>
        </w:rPr>
        <w:t xml:space="preserve"> 90 </w:t>
      </w:r>
      <w:r w:rsidRPr="00770E5E">
        <w:rPr>
          <w:szCs w:val="22"/>
          <w:lang w:val="sl-SI"/>
        </w:rPr>
        <w:t>filmsko obloženih tablet.</w:t>
      </w:r>
    </w:p>
    <w:p w14:paraId="472361BA" w14:textId="77777777" w:rsidR="00A83B15" w:rsidRPr="00770E5E" w:rsidRDefault="00A83B15" w:rsidP="00770E5E">
      <w:pPr>
        <w:tabs>
          <w:tab w:val="clear" w:pos="567"/>
        </w:tabs>
        <w:spacing w:line="240" w:lineRule="auto"/>
        <w:rPr>
          <w:szCs w:val="22"/>
          <w:lang w:val="sl-SI"/>
        </w:rPr>
      </w:pPr>
    </w:p>
    <w:p w14:paraId="7F531A8B" w14:textId="58C624D2" w:rsidR="003D7D51" w:rsidRPr="00770E5E" w:rsidRDefault="003D7D51" w:rsidP="00770E5E">
      <w:pPr>
        <w:tabs>
          <w:tab w:val="clear" w:pos="567"/>
          <w:tab w:val="left" w:pos="3855"/>
        </w:tabs>
        <w:spacing w:line="240" w:lineRule="auto"/>
        <w:rPr>
          <w:szCs w:val="22"/>
          <w:u w:val="single"/>
          <w:lang w:val="sl-SI"/>
        </w:rPr>
      </w:pPr>
      <w:r w:rsidRPr="00770E5E">
        <w:rPr>
          <w:szCs w:val="22"/>
          <w:u w:val="single"/>
          <w:lang w:val="sl-SI"/>
        </w:rPr>
        <w:t>200 mg/25 mg filmsko obložene tablete</w:t>
      </w:r>
    </w:p>
    <w:p w14:paraId="590949CB" w14:textId="77777777" w:rsidR="003D7D51" w:rsidRPr="00770E5E" w:rsidRDefault="003D7D51" w:rsidP="00770E5E">
      <w:pPr>
        <w:tabs>
          <w:tab w:val="clear" w:pos="567"/>
        </w:tabs>
        <w:spacing w:line="240" w:lineRule="auto"/>
        <w:rPr>
          <w:szCs w:val="22"/>
          <w:lang w:val="sl-SI"/>
        </w:rPr>
      </w:pPr>
    </w:p>
    <w:p w14:paraId="2972FDDC" w14:textId="0CC223C8" w:rsidR="003D7D51" w:rsidRPr="00770E5E" w:rsidRDefault="003D7D51" w:rsidP="00770E5E">
      <w:pPr>
        <w:tabs>
          <w:tab w:val="clear" w:pos="567"/>
        </w:tabs>
        <w:spacing w:line="240" w:lineRule="auto"/>
        <w:rPr>
          <w:rFonts w:eastAsia="Meiryo"/>
          <w:color w:val="000000" w:themeColor="text1"/>
          <w:lang w:val="sl-SI"/>
        </w:rPr>
      </w:pPr>
      <w:r w:rsidRPr="00770E5E">
        <w:rPr>
          <w:szCs w:val="22"/>
          <w:lang w:val="sl-SI"/>
        </w:rPr>
        <w:t>Pretisni omot (</w:t>
      </w:r>
      <w:r w:rsidRPr="00770E5E">
        <w:rPr>
          <w:rFonts w:eastAsia="Meiryo"/>
          <w:color w:val="000000" w:themeColor="text1"/>
          <w:lang w:val="sl-SI"/>
        </w:rPr>
        <w:t>OPA/alu/PE/sušilno sredstvo/HDPE</w:t>
      </w:r>
      <w:r w:rsidR="0065746A" w:rsidRPr="00770E5E">
        <w:rPr>
          <w:rFonts w:eastAsia="Meiryo"/>
          <w:color w:val="000000" w:themeColor="text1"/>
          <w:lang w:val="sl-SI"/>
        </w:rPr>
        <w:noBreakHyphen/>
      </w:r>
      <w:r w:rsidRPr="00770E5E">
        <w:rPr>
          <w:rFonts w:eastAsia="Meiryo"/>
          <w:color w:val="000000" w:themeColor="text1"/>
          <w:lang w:val="sl-SI"/>
        </w:rPr>
        <w:t>alu/PE), ki vsebuje 30 </w:t>
      </w:r>
      <w:r w:rsidR="0065746A" w:rsidRPr="00770E5E">
        <w:rPr>
          <w:rFonts w:eastAsia="Meiryo"/>
          <w:color w:val="000000" w:themeColor="text1"/>
          <w:lang w:val="sl-SI"/>
        </w:rPr>
        <w:t>oziroma</w:t>
      </w:r>
      <w:r w:rsidRPr="00770E5E">
        <w:rPr>
          <w:rFonts w:eastAsia="Meiryo"/>
          <w:color w:val="000000" w:themeColor="text1"/>
          <w:lang w:val="sl-SI"/>
        </w:rPr>
        <w:t xml:space="preserve"> 90 filmsko obloženih tablet.</w:t>
      </w:r>
    </w:p>
    <w:p w14:paraId="74B160A9" w14:textId="77777777" w:rsidR="003D7D51" w:rsidRPr="00770E5E" w:rsidRDefault="003D7D51" w:rsidP="00770E5E">
      <w:pPr>
        <w:tabs>
          <w:tab w:val="clear" w:pos="567"/>
        </w:tabs>
        <w:spacing w:line="240" w:lineRule="auto"/>
        <w:rPr>
          <w:rFonts w:eastAsia="Meiryo"/>
          <w:color w:val="000000" w:themeColor="text1"/>
          <w:lang w:val="sl-SI"/>
        </w:rPr>
      </w:pPr>
    </w:p>
    <w:p w14:paraId="0180E98B" w14:textId="60340C49" w:rsidR="003D7D51" w:rsidRPr="00770E5E" w:rsidRDefault="003D7D51" w:rsidP="00770E5E">
      <w:pPr>
        <w:tabs>
          <w:tab w:val="clear" w:pos="567"/>
        </w:tabs>
        <w:spacing w:line="240" w:lineRule="auto"/>
        <w:rPr>
          <w:szCs w:val="22"/>
          <w:lang w:val="sl-SI"/>
        </w:rPr>
      </w:pPr>
      <w:r w:rsidRPr="00770E5E">
        <w:rPr>
          <w:szCs w:val="22"/>
          <w:lang w:val="sl-SI"/>
        </w:rPr>
        <w:t>Perforiran deljiv pretisni omot s posameznimi odmerki (</w:t>
      </w:r>
      <w:r w:rsidRPr="00770E5E">
        <w:rPr>
          <w:rFonts w:eastAsia="Meiryo"/>
          <w:color w:val="000000" w:themeColor="text1"/>
          <w:lang w:val="sl-SI"/>
        </w:rPr>
        <w:t>OPA/alu/PE/sušilno sredstvo/HDPE</w:t>
      </w:r>
      <w:r w:rsidR="0065746A" w:rsidRPr="00770E5E">
        <w:rPr>
          <w:rFonts w:eastAsia="Meiryo"/>
          <w:color w:val="000000" w:themeColor="text1"/>
          <w:lang w:val="sl-SI"/>
        </w:rPr>
        <w:noBreakHyphen/>
      </w:r>
      <w:r w:rsidRPr="00770E5E">
        <w:rPr>
          <w:rFonts w:eastAsia="Meiryo"/>
          <w:color w:val="000000" w:themeColor="text1"/>
          <w:lang w:val="sl-SI"/>
        </w:rPr>
        <w:t>alu/PE), ki vsebuje</w:t>
      </w:r>
      <w:r w:rsidRPr="00770E5E">
        <w:rPr>
          <w:szCs w:val="22"/>
          <w:lang w:val="sl-SI"/>
        </w:rPr>
        <w:t xml:space="preserve"> 30 × 1 </w:t>
      </w:r>
      <w:r w:rsidR="0065746A" w:rsidRPr="00770E5E">
        <w:rPr>
          <w:szCs w:val="22"/>
          <w:lang w:val="sl-SI"/>
        </w:rPr>
        <w:t>oziroma</w:t>
      </w:r>
      <w:r w:rsidRPr="00770E5E">
        <w:rPr>
          <w:szCs w:val="22"/>
          <w:lang w:val="sl-SI"/>
        </w:rPr>
        <w:t xml:space="preserve"> 90 × 1 filmsko obloženo tableto.</w:t>
      </w:r>
    </w:p>
    <w:p w14:paraId="73FA9D80" w14:textId="77777777" w:rsidR="003D7D51" w:rsidRPr="00770E5E" w:rsidRDefault="003D7D51" w:rsidP="00770E5E">
      <w:pPr>
        <w:tabs>
          <w:tab w:val="clear" w:pos="567"/>
        </w:tabs>
        <w:spacing w:line="240" w:lineRule="auto"/>
        <w:rPr>
          <w:szCs w:val="22"/>
          <w:lang w:val="sl-SI"/>
        </w:rPr>
      </w:pPr>
    </w:p>
    <w:p w14:paraId="69150B0A" w14:textId="0C7DA990" w:rsidR="003D7D51" w:rsidRPr="00770E5E" w:rsidRDefault="003D7D51" w:rsidP="00770E5E">
      <w:pPr>
        <w:tabs>
          <w:tab w:val="clear" w:pos="567"/>
        </w:tabs>
        <w:spacing w:line="240" w:lineRule="auto"/>
        <w:rPr>
          <w:szCs w:val="22"/>
          <w:lang w:val="sl-SI"/>
        </w:rPr>
      </w:pPr>
      <w:r w:rsidRPr="00770E5E">
        <w:rPr>
          <w:szCs w:val="22"/>
          <w:lang w:val="sl-SI"/>
        </w:rPr>
        <w:t>Plastenka iz polietilena visoke gostote (HDPE) z belo neprozorno polipropilensko (PP), za otroke varno zaporko in sušilnim sredstvom, ki vsebuje 30 </w:t>
      </w:r>
      <w:r w:rsidR="0065746A" w:rsidRPr="00770E5E">
        <w:rPr>
          <w:szCs w:val="22"/>
          <w:lang w:val="sl-SI"/>
        </w:rPr>
        <w:t>oziroma</w:t>
      </w:r>
      <w:r w:rsidRPr="00770E5E">
        <w:rPr>
          <w:szCs w:val="22"/>
          <w:lang w:val="sl-SI"/>
        </w:rPr>
        <w:t xml:space="preserve"> 90 filmsko obloženih tablet.</w:t>
      </w:r>
    </w:p>
    <w:p w14:paraId="2634D755" w14:textId="77777777" w:rsidR="003D7D51" w:rsidRPr="00770E5E" w:rsidRDefault="003D7D51" w:rsidP="00770E5E">
      <w:pPr>
        <w:tabs>
          <w:tab w:val="clear" w:pos="567"/>
        </w:tabs>
        <w:spacing w:line="240" w:lineRule="auto"/>
        <w:rPr>
          <w:szCs w:val="22"/>
          <w:lang w:val="sl-SI"/>
        </w:rPr>
      </w:pPr>
    </w:p>
    <w:p w14:paraId="472361BB" w14:textId="67223414" w:rsidR="00A83B15" w:rsidRPr="00770E5E" w:rsidRDefault="00F13637" w:rsidP="00770E5E">
      <w:pPr>
        <w:tabs>
          <w:tab w:val="clear" w:pos="567"/>
        </w:tabs>
        <w:spacing w:line="240" w:lineRule="auto"/>
        <w:rPr>
          <w:szCs w:val="22"/>
          <w:lang w:val="sl-SI"/>
        </w:rPr>
      </w:pPr>
      <w:r w:rsidRPr="00770E5E">
        <w:rPr>
          <w:szCs w:val="22"/>
          <w:lang w:val="sl-SI"/>
        </w:rPr>
        <w:t>Na trgu morda ni vseh navedenih pakiranj.</w:t>
      </w:r>
    </w:p>
    <w:p w14:paraId="472361BC" w14:textId="77777777" w:rsidR="00A83B15" w:rsidRPr="00770E5E" w:rsidRDefault="00A83B15" w:rsidP="00770E5E">
      <w:pPr>
        <w:spacing w:line="240" w:lineRule="auto"/>
        <w:rPr>
          <w:szCs w:val="22"/>
          <w:lang w:val="sl-SI"/>
        </w:rPr>
      </w:pPr>
    </w:p>
    <w:p w14:paraId="472361BD" w14:textId="77777777" w:rsidR="00A83B15" w:rsidRPr="00770E5E" w:rsidRDefault="00F13637" w:rsidP="00770E5E">
      <w:pPr>
        <w:keepNext/>
        <w:spacing w:line="240" w:lineRule="auto"/>
        <w:ind w:left="567" w:hanging="567"/>
        <w:rPr>
          <w:b/>
          <w:bCs/>
          <w:szCs w:val="22"/>
          <w:lang w:val="sl-SI"/>
        </w:rPr>
      </w:pPr>
      <w:r w:rsidRPr="00770E5E">
        <w:rPr>
          <w:b/>
          <w:bCs/>
          <w:szCs w:val="22"/>
          <w:lang w:val="sl-SI"/>
        </w:rPr>
        <w:t>6.6</w:t>
      </w:r>
      <w:r w:rsidRPr="00770E5E">
        <w:rPr>
          <w:b/>
          <w:bCs/>
          <w:szCs w:val="22"/>
          <w:lang w:val="sl-SI"/>
        </w:rPr>
        <w:tab/>
        <w:t>Posebni varnostni ukrepi za odstranjevanje</w:t>
      </w:r>
    </w:p>
    <w:p w14:paraId="472361BE" w14:textId="77777777" w:rsidR="00A83B15" w:rsidRPr="00770E5E" w:rsidRDefault="00A83B15" w:rsidP="00770E5E">
      <w:pPr>
        <w:keepNext/>
        <w:spacing w:line="240" w:lineRule="auto"/>
        <w:rPr>
          <w:szCs w:val="22"/>
          <w:lang w:val="sl-SI"/>
        </w:rPr>
      </w:pPr>
    </w:p>
    <w:p w14:paraId="472361BF" w14:textId="77777777" w:rsidR="00A83B15" w:rsidRPr="00770E5E" w:rsidRDefault="00F13637" w:rsidP="00770E5E">
      <w:pPr>
        <w:spacing w:line="240" w:lineRule="auto"/>
        <w:rPr>
          <w:szCs w:val="22"/>
          <w:lang w:val="sl-SI"/>
        </w:rPr>
      </w:pPr>
      <w:r w:rsidRPr="00770E5E">
        <w:rPr>
          <w:szCs w:val="22"/>
          <w:lang w:val="sl-SI"/>
        </w:rPr>
        <w:t>Neuporabljeno zdravilo ali odpadni material zavrzite v skladu z lokalnimi predpisi.</w:t>
      </w:r>
    </w:p>
    <w:p w14:paraId="472361C0" w14:textId="77777777" w:rsidR="00A83B15" w:rsidRPr="00770E5E" w:rsidRDefault="00A83B15" w:rsidP="00770E5E">
      <w:pPr>
        <w:spacing w:line="240" w:lineRule="auto"/>
        <w:rPr>
          <w:szCs w:val="22"/>
          <w:lang w:val="sl-SI"/>
        </w:rPr>
      </w:pPr>
    </w:p>
    <w:p w14:paraId="472361C1" w14:textId="77777777" w:rsidR="00A83B15" w:rsidRPr="00770E5E" w:rsidRDefault="00A83B15" w:rsidP="00770E5E">
      <w:pPr>
        <w:spacing w:line="240" w:lineRule="auto"/>
        <w:rPr>
          <w:szCs w:val="22"/>
          <w:lang w:val="sl-SI"/>
        </w:rPr>
      </w:pPr>
    </w:p>
    <w:p w14:paraId="472361C2" w14:textId="77777777" w:rsidR="00A83B15" w:rsidRPr="00770E5E" w:rsidRDefault="00F13637" w:rsidP="00770E5E">
      <w:pPr>
        <w:keepNext/>
        <w:spacing w:line="240" w:lineRule="auto"/>
        <w:ind w:left="567" w:hanging="567"/>
        <w:rPr>
          <w:b/>
          <w:bCs/>
          <w:szCs w:val="22"/>
          <w:lang w:val="sl-SI"/>
        </w:rPr>
      </w:pPr>
      <w:r w:rsidRPr="00770E5E">
        <w:rPr>
          <w:b/>
          <w:bCs/>
          <w:szCs w:val="22"/>
          <w:lang w:val="sl-SI"/>
        </w:rPr>
        <w:lastRenderedPageBreak/>
        <w:t>7.</w:t>
      </w:r>
      <w:r w:rsidRPr="00770E5E">
        <w:rPr>
          <w:b/>
          <w:bCs/>
          <w:szCs w:val="22"/>
          <w:lang w:val="sl-SI"/>
        </w:rPr>
        <w:tab/>
        <w:t>IMETNIK DOVOLJENJA ZA PROMET Z ZDRAVILOM</w:t>
      </w:r>
    </w:p>
    <w:p w14:paraId="472361C3" w14:textId="77777777" w:rsidR="00A83B15" w:rsidRPr="00770E5E" w:rsidRDefault="00A83B15" w:rsidP="00770E5E">
      <w:pPr>
        <w:keepNext/>
        <w:spacing w:line="240" w:lineRule="auto"/>
        <w:rPr>
          <w:szCs w:val="22"/>
          <w:lang w:val="sl-SI"/>
        </w:rPr>
      </w:pPr>
    </w:p>
    <w:p w14:paraId="5A5781AE" w14:textId="77777777" w:rsidR="0065746A" w:rsidRPr="00770E5E" w:rsidRDefault="0065746A" w:rsidP="00770E5E">
      <w:pPr>
        <w:keepNext/>
        <w:spacing w:line="240" w:lineRule="auto"/>
        <w:rPr>
          <w:szCs w:val="22"/>
          <w:lang w:val="sl-SI"/>
        </w:rPr>
      </w:pPr>
      <w:r w:rsidRPr="00770E5E">
        <w:rPr>
          <w:szCs w:val="22"/>
          <w:lang w:val="sl-SI"/>
        </w:rPr>
        <w:t>Viatris Limited</w:t>
      </w:r>
    </w:p>
    <w:p w14:paraId="6A16E253" w14:textId="77777777" w:rsidR="0065746A" w:rsidRPr="00770E5E" w:rsidRDefault="0065746A" w:rsidP="00770E5E">
      <w:pPr>
        <w:keepNext/>
        <w:spacing w:line="240" w:lineRule="auto"/>
        <w:rPr>
          <w:szCs w:val="22"/>
          <w:lang w:val="sl-SI"/>
        </w:rPr>
      </w:pPr>
      <w:r w:rsidRPr="00770E5E">
        <w:rPr>
          <w:szCs w:val="22"/>
          <w:lang w:val="sl-SI"/>
        </w:rPr>
        <w:t>Damastown Industrial Park,</w:t>
      </w:r>
    </w:p>
    <w:p w14:paraId="0AF57C7F" w14:textId="6B0712E9" w:rsidR="0065746A" w:rsidRPr="00770E5E" w:rsidRDefault="0065746A" w:rsidP="00770E5E">
      <w:pPr>
        <w:keepNext/>
        <w:spacing w:line="240" w:lineRule="auto"/>
        <w:rPr>
          <w:szCs w:val="22"/>
          <w:lang w:val="sl-SI"/>
        </w:rPr>
      </w:pPr>
      <w:r w:rsidRPr="00770E5E">
        <w:rPr>
          <w:szCs w:val="22"/>
          <w:lang w:val="sl-SI"/>
        </w:rPr>
        <w:t>Mulhuddart, Dublin</w:t>
      </w:r>
      <w:r w:rsidR="00BB590E" w:rsidRPr="00770E5E">
        <w:rPr>
          <w:szCs w:val="22"/>
          <w:lang w:val="sl-SI"/>
        </w:rPr>
        <w:t> </w:t>
      </w:r>
      <w:r w:rsidRPr="00770E5E">
        <w:rPr>
          <w:szCs w:val="22"/>
          <w:lang w:val="sl-SI"/>
        </w:rPr>
        <w:t>15,</w:t>
      </w:r>
    </w:p>
    <w:p w14:paraId="31BE637E" w14:textId="77777777" w:rsidR="0065746A" w:rsidRPr="00770E5E" w:rsidRDefault="0065746A" w:rsidP="00770E5E">
      <w:pPr>
        <w:keepNext/>
        <w:spacing w:line="240" w:lineRule="auto"/>
        <w:rPr>
          <w:szCs w:val="22"/>
          <w:lang w:val="sl-SI"/>
        </w:rPr>
      </w:pPr>
      <w:r w:rsidRPr="00770E5E">
        <w:rPr>
          <w:szCs w:val="22"/>
          <w:lang w:val="sl-SI"/>
        </w:rPr>
        <w:t>DUBLIN</w:t>
      </w:r>
    </w:p>
    <w:p w14:paraId="246122E4" w14:textId="77777777" w:rsidR="000450EF" w:rsidRPr="00770E5E" w:rsidRDefault="00F13637" w:rsidP="00770E5E">
      <w:pPr>
        <w:keepNext/>
        <w:spacing w:line="240" w:lineRule="auto"/>
        <w:rPr>
          <w:szCs w:val="22"/>
          <w:lang w:val="sl-SI"/>
        </w:rPr>
      </w:pPr>
      <w:r w:rsidRPr="00770E5E">
        <w:rPr>
          <w:szCs w:val="22"/>
          <w:lang w:val="sl-SI"/>
        </w:rPr>
        <w:t>Irska</w:t>
      </w:r>
    </w:p>
    <w:p w14:paraId="472361C8" w14:textId="6C3E12B9" w:rsidR="00A83B15" w:rsidRPr="00770E5E" w:rsidRDefault="00A83B15" w:rsidP="00770E5E">
      <w:pPr>
        <w:tabs>
          <w:tab w:val="clear" w:pos="567"/>
        </w:tabs>
        <w:spacing w:line="240" w:lineRule="auto"/>
        <w:rPr>
          <w:szCs w:val="22"/>
          <w:lang w:val="sl-SI"/>
        </w:rPr>
      </w:pPr>
    </w:p>
    <w:p w14:paraId="472361C9" w14:textId="77777777" w:rsidR="00A83B15" w:rsidRPr="00770E5E" w:rsidRDefault="00A83B15" w:rsidP="00770E5E">
      <w:pPr>
        <w:spacing w:line="240" w:lineRule="auto"/>
        <w:rPr>
          <w:szCs w:val="22"/>
          <w:lang w:val="sl-SI"/>
        </w:rPr>
      </w:pPr>
    </w:p>
    <w:p w14:paraId="472361CA" w14:textId="77777777" w:rsidR="00A83B15" w:rsidRPr="00770E5E" w:rsidRDefault="00F13637" w:rsidP="00770E5E">
      <w:pPr>
        <w:keepNext/>
        <w:spacing w:line="240" w:lineRule="auto"/>
        <w:ind w:left="567" w:hanging="567"/>
        <w:rPr>
          <w:b/>
          <w:bCs/>
          <w:szCs w:val="22"/>
          <w:lang w:val="sl-SI"/>
        </w:rPr>
      </w:pPr>
      <w:r w:rsidRPr="00770E5E">
        <w:rPr>
          <w:b/>
          <w:bCs/>
          <w:szCs w:val="22"/>
          <w:lang w:val="sl-SI"/>
        </w:rPr>
        <w:t>8.</w:t>
      </w:r>
      <w:r w:rsidRPr="00770E5E">
        <w:rPr>
          <w:b/>
          <w:bCs/>
          <w:szCs w:val="22"/>
          <w:lang w:val="sl-SI"/>
        </w:rPr>
        <w:tab/>
        <w:t>ŠTEVILKA (ŠTEVILKE) DOVOLJENJA (DOVOLJENJ) ZA PROMET Z ZDRAVILOM</w:t>
      </w:r>
    </w:p>
    <w:p w14:paraId="472361CB" w14:textId="77777777" w:rsidR="00A83B15" w:rsidRPr="00770E5E" w:rsidRDefault="00A83B15" w:rsidP="00770E5E">
      <w:pPr>
        <w:keepNext/>
        <w:spacing w:line="240" w:lineRule="auto"/>
        <w:rPr>
          <w:szCs w:val="22"/>
          <w:lang w:val="sl-SI"/>
        </w:rPr>
      </w:pPr>
    </w:p>
    <w:p w14:paraId="5EDA5F1A" w14:textId="26A008B2" w:rsidR="001F4CB4" w:rsidRPr="00770E5E" w:rsidRDefault="001F4CB4" w:rsidP="00770E5E">
      <w:pPr>
        <w:tabs>
          <w:tab w:val="clear" w:pos="567"/>
          <w:tab w:val="left" w:pos="3855"/>
        </w:tabs>
        <w:spacing w:line="240" w:lineRule="auto"/>
        <w:rPr>
          <w:szCs w:val="22"/>
          <w:u w:val="single"/>
          <w:lang w:val="sl-SI"/>
        </w:rPr>
      </w:pPr>
      <w:r w:rsidRPr="00770E5E">
        <w:rPr>
          <w:szCs w:val="22"/>
          <w:u w:val="single"/>
          <w:lang w:val="sl-SI"/>
        </w:rPr>
        <w:t>200 mg/10 mg filmsko obložene tablete</w:t>
      </w:r>
    </w:p>
    <w:p w14:paraId="78971E8D" w14:textId="77777777" w:rsidR="001F4CB4" w:rsidRPr="00770E5E" w:rsidRDefault="001F4CB4" w:rsidP="00770E5E">
      <w:pPr>
        <w:keepNext/>
        <w:spacing w:line="240" w:lineRule="auto"/>
        <w:rPr>
          <w:szCs w:val="22"/>
          <w:lang w:val="sl-SI"/>
        </w:rPr>
      </w:pPr>
    </w:p>
    <w:p w14:paraId="74A6D598" w14:textId="77777777" w:rsidR="007673F7" w:rsidRPr="00770E5E" w:rsidRDefault="007673F7" w:rsidP="00770E5E">
      <w:pPr>
        <w:widowControl w:val="0"/>
        <w:autoSpaceDE w:val="0"/>
        <w:autoSpaceDN w:val="0"/>
        <w:adjustRightInd w:val="0"/>
        <w:spacing w:line="240" w:lineRule="auto"/>
        <w:ind w:right="-1"/>
        <w:rPr>
          <w:rFonts w:eastAsia="Meiryo"/>
          <w:lang w:val="pt-PT"/>
        </w:rPr>
      </w:pPr>
      <w:r w:rsidRPr="00770E5E">
        <w:rPr>
          <w:rFonts w:eastAsia="Meiryo"/>
          <w:lang w:val="pt-PT"/>
        </w:rPr>
        <w:t>EU/1/25/1952/001</w:t>
      </w:r>
    </w:p>
    <w:p w14:paraId="74BF317A" w14:textId="17634566" w:rsidR="001F4CB4" w:rsidRPr="00770E5E" w:rsidRDefault="007673F7" w:rsidP="00770E5E">
      <w:pPr>
        <w:widowControl w:val="0"/>
        <w:autoSpaceDE w:val="0"/>
        <w:autoSpaceDN w:val="0"/>
        <w:adjustRightInd w:val="0"/>
        <w:spacing w:line="240" w:lineRule="auto"/>
        <w:ind w:right="-1"/>
        <w:rPr>
          <w:rFonts w:eastAsia="Meiryo"/>
          <w:lang w:val="pt-PT"/>
        </w:rPr>
      </w:pPr>
      <w:r w:rsidRPr="00770E5E">
        <w:rPr>
          <w:rFonts w:eastAsia="Meiryo"/>
          <w:lang w:val="pt-PT"/>
        </w:rPr>
        <w:t>EU/1/25/1952/002</w:t>
      </w:r>
    </w:p>
    <w:p w14:paraId="472361D1" w14:textId="77777777" w:rsidR="00A83B15" w:rsidRPr="00770E5E" w:rsidRDefault="00A83B15" w:rsidP="00770E5E">
      <w:pPr>
        <w:spacing w:line="240" w:lineRule="auto"/>
        <w:rPr>
          <w:szCs w:val="22"/>
          <w:lang w:val="sl-SI"/>
        </w:rPr>
      </w:pPr>
    </w:p>
    <w:p w14:paraId="688D02DC" w14:textId="77777777" w:rsidR="001F4CB4" w:rsidRPr="00770E5E" w:rsidRDefault="001F4CB4" w:rsidP="00770E5E">
      <w:pPr>
        <w:tabs>
          <w:tab w:val="clear" w:pos="567"/>
          <w:tab w:val="left" w:pos="3855"/>
        </w:tabs>
        <w:spacing w:line="240" w:lineRule="auto"/>
        <w:rPr>
          <w:szCs w:val="22"/>
          <w:u w:val="single"/>
          <w:lang w:val="sl-SI"/>
        </w:rPr>
      </w:pPr>
      <w:r w:rsidRPr="00770E5E">
        <w:rPr>
          <w:szCs w:val="22"/>
          <w:u w:val="single"/>
          <w:lang w:val="sl-SI"/>
        </w:rPr>
        <w:t>200 mg/25 mg filmsko obložene tablete</w:t>
      </w:r>
    </w:p>
    <w:p w14:paraId="472361D2" w14:textId="77777777" w:rsidR="001D5C5F" w:rsidRPr="00770E5E" w:rsidRDefault="001D5C5F" w:rsidP="00770E5E">
      <w:pPr>
        <w:spacing w:line="240" w:lineRule="auto"/>
        <w:ind w:left="567" w:hanging="567"/>
        <w:rPr>
          <w:szCs w:val="22"/>
          <w:lang w:val="sl-SI"/>
        </w:rPr>
      </w:pPr>
    </w:p>
    <w:p w14:paraId="636380EB" w14:textId="77777777" w:rsidR="003F6FD8" w:rsidRPr="00770E5E" w:rsidRDefault="003F6FD8" w:rsidP="00770E5E">
      <w:pPr>
        <w:widowControl w:val="0"/>
        <w:autoSpaceDE w:val="0"/>
        <w:autoSpaceDN w:val="0"/>
        <w:adjustRightInd w:val="0"/>
        <w:spacing w:line="240" w:lineRule="auto"/>
        <w:ind w:right="-1"/>
        <w:rPr>
          <w:rFonts w:eastAsia="Meiryo"/>
          <w:lang w:val="pt-PT"/>
        </w:rPr>
      </w:pPr>
      <w:r w:rsidRPr="00770E5E">
        <w:rPr>
          <w:rFonts w:eastAsia="Meiryo"/>
          <w:lang w:val="pt-PT"/>
        </w:rPr>
        <w:t>EU/1/25/1952/003</w:t>
      </w:r>
    </w:p>
    <w:p w14:paraId="7B55A5E3" w14:textId="77777777" w:rsidR="003F6FD8" w:rsidRPr="00770E5E" w:rsidRDefault="003F6FD8" w:rsidP="00770E5E">
      <w:pPr>
        <w:widowControl w:val="0"/>
        <w:autoSpaceDE w:val="0"/>
        <w:autoSpaceDN w:val="0"/>
        <w:adjustRightInd w:val="0"/>
        <w:spacing w:line="240" w:lineRule="auto"/>
        <w:ind w:right="-1"/>
        <w:rPr>
          <w:rFonts w:eastAsia="Meiryo"/>
          <w:lang w:val="pt-PT"/>
        </w:rPr>
      </w:pPr>
      <w:r w:rsidRPr="00770E5E">
        <w:rPr>
          <w:rFonts w:eastAsia="Meiryo"/>
          <w:lang w:val="pt-PT"/>
        </w:rPr>
        <w:t>EU/1/25/1952/004</w:t>
      </w:r>
    </w:p>
    <w:p w14:paraId="1FC9F299" w14:textId="77777777" w:rsidR="003F6FD8" w:rsidRPr="00770E5E" w:rsidRDefault="003F6FD8" w:rsidP="00770E5E">
      <w:pPr>
        <w:widowControl w:val="0"/>
        <w:autoSpaceDE w:val="0"/>
        <w:autoSpaceDN w:val="0"/>
        <w:adjustRightInd w:val="0"/>
        <w:spacing w:line="240" w:lineRule="auto"/>
        <w:ind w:right="-1"/>
        <w:rPr>
          <w:rFonts w:eastAsia="Meiryo"/>
          <w:lang w:val="pt-PT"/>
        </w:rPr>
      </w:pPr>
      <w:r w:rsidRPr="00770E5E">
        <w:rPr>
          <w:rFonts w:eastAsia="Meiryo"/>
          <w:lang w:val="pt-PT"/>
        </w:rPr>
        <w:t>EU/1/25/1952/005</w:t>
      </w:r>
    </w:p>
    <w:p w14:paraId="216C983F" w14:textId="77777777" w:rsidR="003F6FD8" w:rsidRPr="00770E5E" w:rsidRDefault="003F6FD8" w:rsidP="00770E5E">
      <w:pPr>
        <w:widowControl w:val="0"/>
        <w:autoSpaceDE w:val="0"/>
        <w:autoSpaceDN w:val="0"/>
        <w:adjustRightInd w:val="0"/>
        <w:spacing w:line="240" w:lineRule="auto"/>
        <w:ind w:right="-1"/>
        <w:rPr>
          <w:rFonts w:eastAsia="Meiryo"/>
          <w:lang w:val="pt-PT"/>
        </w:rPr>
      </w:pPr>
      <w:r w:rsidRPr="00770E5E">
        <w:rPr>
          <w:rFonts w:eastAsia="Meiryo"/>
          <w:lang w:val="pt-PT"/>
        </w:rPr>
        <w:t>EU/1/25/1952/006</w:t>
      </w:r>
    </w:p>
    <w:p w14:paraId="5E19795C" w14:textId="77777777" w:rsidR="003F6FD8" w:rsidRPr="00770E5E" w:rsidRDefault="003F6FD8" w:rsidP="00770E5E">
      <w:pPr>
        <w:widowControl w:val="0"/>
        <w:autoSpaceDE w:val="0"/>
        <w:autoSpaceDN w:val="0"/>
        <w:adjustRightInd w:val="0"/>
        <w:spacing w:line="240" w:lineRule="auto"/>
        <w:ind w:right="-1"/>
        <w:rPr>
          <w:rFonts w:eastAsia="Meiryo"/>
          <w:lang w:val="pt-PT"/>
        </w:rPr>
      </w:pPr>
      <w:r w:rsidRPr="00770E5E">
        <w:rPr>
          <w:rFonts w:eastAsia="Meiryo"/>
          <w:lang w:val="pt-PT"/>
        </w:rPr>
        <w:t>EU/1/25/1952/007</w:t>
      </w:r>
    </w:p>
    <w:p w14:paraId="5E879B14" w14:textId="22753ABD" w:rsidR="003F6FD8" w:rsidRPr="00770E5E" w:rsidRDefault="003F6FD8" w:rsidP="00770E5E">
      <w:pPr>
        <w:widowControl w:val="0"/>
        <w:autoSpaceDE w:val="0"/>
        <w:autoSpaceDN w:val="0"/>
        <w:adjustRightInd w:val="0"/>
        <w:spacing w:line="240" w:lineRule="auto"/>
        <w:ind w:right="-1"/>
        <w:rPr>
          <w:rFonts w:eastAsia="Meiryo"/>
          <w:lang w:val="pt-PT"/>
        </w:rPr>
      </w:pPr>
      <w:r w:rsidRPr="00770E5E">
        <w:rPr>
          <w:rFonts w:eastAsia="Meiryo"/>
          <w:lang w:val="pt-PT"/>
        </w:rPr>
        <w:t>EU/1/25/1952/008</w:t>
      </w:r>
    </w:p>
    <w:p w14:paraId="17016C51" w14:textId="77777777" w:rsidR="001F4CB4" w:rsidRPr="00770E5E" w:rsidRDefault="001F4CB4" w:rsidP="00770E5E">
      <w:pPr>
        <w:spacing w:line="240" w:lineRule="auto"/>
        <w:ind w:left="567" w:hanging="567"/>
        <w:rPr>
          <w:szCs w:val="22"/>
          <w:lang w:val="sl-SI"/>
        </w:rPr>
      </w:pPr>
    </w:p>
    <w:p w14:paraId="4FF00A35" w14:textId="77777777" w:rsidR="00A11B8D" w:rsidRPr="00770E5E" w:rsidRDefault="00A11B8D" w:rsidP="00770E5E">
      <w:pPr>
        <w:spacing w:line="240" w:lineRule="auto"/>
        <w:ind w:left="567" w:hanging="567"/>
        <w:rPr>
          <w:szCs w:val="22"/>
          <w:lang w:val="sl-SI"/>
        </w:rPr>
      </w:pPr>
    </w:p>
    <w:p w14:paraId="472361D3" w14:textId="77777777" w:rsidR="00A83B15" w:rsidRPr="00770E5E" w:rsidRDefault="00F13637" w:rsidP="00770E5E">
      <w:pPr>
        <w:keepNext/>
        <w:spacing w:line="240" w:lineRule="auto"/>
        <w:ind w:left="567" w:hanging="567"/>
        <w:rPr>
          <w:b/>
          <w:bCs/>
          <w:szCs w:val="22"/>
          <w:lang w:val="sl-SI"/>
        </w:rPr>
      </w:pPr>
      <w:r w:rsidRPr="00770E5E">
        <w:rPr>
          <w:b/>
          <w:bCs/>
          <w:szCs w:val="22"/>
          <w:lang w:val="sl-SI"/>
        </w:rPr>
        <w:t>9.</w:t>
      </w:r>
      <w:r w:rsidRPr="00770E5E">
        <w:rPr>
          <w:b/>
          <w:bCs/>
          <w:szCs w:val="22"/>
          <w:lang w:val="sl-SI"/>
        </w:rPr>
        <w:tab/>
        <w:t>DATUM PRIDOBITVE/PODALJŠANJA DOVOLJENJA ZA PROMET Z ZDRAVILOM</w:t>
      </w:r>
    </w:p>
    <w:p w14:paraId="472361D4" w14:textId="77777777" w:rsidR="00A83B15" w:rsidRPr="00770E5E" w:rsidRDefault="00A83B15" w:rsidP="00770E5E">
      <w:pPr>
        <w:keepNext/>
        <w:spacing w:line="240" w:lineRule="auto"/>
        <w:ind w:left="567" w:hanging="567"/>
        <w:rPr>
          <w:szCs w:val="22"/>
          <w:lang w:val="sl-SI"/>
        </w:rPr>
      </w:pPr>
    </w:p>
    <w:p w14:paraId="472361D6" w14:textId="47A056C8" w:rsidR="00A83B15" w:rsidRPr="00770E5E" w:rsidRDefault="00F13637" w:rsidP="00770E5E">
      <w:pPr>
        <w:spacing w:line="240" w:lineRule="auto"/>
        <w:rPr>
          <w:lang w:val="sl-SI"/>
        </w:rPr>
      </w:pPr>
      <w:r w:rsidRPr="00770E5E">
        <w:rPr>
          <w:szCs w:val="22"/>
          <w:lang w:val="sl-SI"/>
        </w:rPr>
        <w:t xml:space="preserve">Datum prve odobritve: </w:t>
      </w:r>
      <w:ins w:id="3" w:author="Viatris SI Affiliate" w:date="2026-03-23T10:33:00Z" w16du:dateUtc="2026-03-23T09:33:00Z">
        <w:r w:rsidR="004C0F3A">
          <w:rPr>
            <w:szCs w:val="22"/>
            <w:lang w:val="sl-SI"/>
          </w:rPr>
          <w:t>18. julij 2025</w:t>
        </w:r>
      </w:ins>
      <w:del w:id="4" w:author="Viatris SI Affiliate" w:date="2026-03-23T10:33:00Z" w16du:dateUtc="2026-03-23T09:33:00Z">
        <w:r w:rsidR="00592B26" w:rsidRPr="00770E5E" w:rsidDel="004C0F3A">
          <w:rPr>
            <w:rFonts w:eastAsia="Meiryo"/>
            <w:lang w:val="sl-SI"/>
          </w:rPr>
          <w:delText>{DD. mesec LLLL}</w:delText>
        </w:r>
      </w:del>
    </w:p>
    <w:p w14:paraId="4EFF631F" w14:textId="77777777" w:rsidR="0031376A" w:rsidRPr="00770E5E" w:rsidRDefault="0031376A" w:rsidP="00770E5E">
      <w:pPr>
        <w:spacing w:line="240" w:lineRule="auto"/>
        <w:rPr>
          <w:szCs w:val="22"/>
          <w:lang w:val="sl-SI"/>
        </w:rPr>
      </w:pPr>
    </w:p>
    <w:p w14:paraId="472361D7" w14:textId="77777777" w:rsidR="005A4829" w:rsidRPr="00770E5E" w:rsidRDefault="005A4829" w:rsidP="00770E5E">
      <w:pPr>
        <w:spacing w:line="240" w:lineRule="auto"/>
        <w:rPr>
          <w:szCs w:val="22"/>
          <w:lang w:val="sl-SI"/>
        </w:rPr>
      </w:pPr>
    </w:p>
    <w:p w14:paraId="472361D8" w14:textId="77777777" w:rsidR="00A83B15" w:rsidRPr="00770E5E" w:rsidRDefault="00F13637" w:rsidP="00770E5E">
      <w:pPr>
        <w:keepNext/>
        <w:spacing w:line="240" w:lineRule="auto"/>
        <w:ind w:left="567" w:hanging="567"/>
        <w:rPr>
          <w:b/>
          <w:bCs/>
          <w:szCs w:val="22"/>
          <w:lang w:val="sl-SI"/>
        </w:rPr>
      </w:pPr>
      <w:r w:rsidRPr="00770E5E">
        <w:rPr>
          <w:b/>
          <w:bCs/>
          <w:szCs w:val="22"/>
          <w:lang w:val="sl-SI"/>
        </w:rPr>
        <w:t>10.</w:t>
      </w:r>
      <w:r w:rsidRPr="00770E5E">
        <w:rPr>
          <w:b/>
          <w:bCs/>
          <w:szCs w:val="22"/>
          <w:lang w:val="sl-SI"/>
        </w:rPr>
        <w:tab/>
        <w:t>DATUM ZADNJE REVIZIJE BESEDILA</w:t>
      </w:r>
    </w:p>
    <w:p w14:paraId="472361D9" w14:textId="77777777" w:rsidR="00A83B15" w:rsidRPr="00770E5E" w:rsidRDefault="00A83B15" w:rsidP="00770E5E">
      <w:pPr>
        <w:keepNext/>
        <w:spacing w:line="240" w:lineRule="auto"/>
        <w:rPr>
          <w:szCs w:val="22"/>
          <w:lang w:val="sl-SI"/>
        </w:rPr>
      </w:pPr>
    </w:p>
    <w:p w14:paraId="472361DA" w14:textId="77777777" w:rsidR="00A83B15" w:rsidRPr="00770E5E" w:rsidRDefault="00F13637" w:rsidP="00770E5E">
      <w:pPr>
        <w:keepNext/>
        <w:spacing w:line="240" w:lineRule="auto"/>
        <w:rPr>
          <w:lang w:val="sl-SI"/>
        </w:rPr>
      </w:pPr>
      <w:r w:rsidRPr="00770E5E">
        <w:rPr>
          <w:lang w:val="sl-SI"/>
        </w:rPr>
        <w:t>{MM/LLLL}</w:t>
      </w:r>
    </w:p>
    <w:p w14:paraId="472361DB" w14:textId="77777777" w:rsidR="00A83B15" w:rsidRPr="00770E5E" w:rsidRDefault="00A83B15" w:rsidP="00770E5E">
      <w:pPr>
        <w:keepNext/>
        <w:spacing w:line="240" w:lineRule="auto"/>
        <w:rPr>
          <w:szCs w:val="22"/>
          <w:lang w:val="sl-SI"/>
        </w:rPr>
      </w:pPr>
    </w:p>
    <w:p w14:paraId="472361DC" w14:textId="52FAC468" w:rsidR="00A83B15" w:rsidRPr="00770E5E" w:rsidRDefault="00F13637" w:rsidP="00770E5E">
      <w:pPr>
        <w:tabs>
          <w:tab w:val="clear" w:pos="567"/>
        </w:tabs>
        <w:spacing w:line="240" w:lineRule="auto"/>
        <w:rPr>
          <w:szCs w:val="22"/>
          <w:lang w:val="sl-SI"/>
        </w:rPr>
      </w:pPr>
      <w:r w:rsidRPr="00770E5E">
        <w:rPr>
          <w:szCs w:val="22"/>
          <w:lang w:val="sl-SI"/>
        </w:rPr>
        <w:t xml:space="preserve">Podrobne informacije o zdravilu so objavljene na spletni strani Evropske agencije za zdravila </w:t>
      </w:r>
      <w:hyperlink r:id="rId14" w:history="1">
        <w:r w:rsidR="00315527" w:rsidRPr="00770E5E">
          <w:rPr>
            <w:rStyle w:val="Hyperlink"/>
            <w:szCs w:val="22"/>
            <w:lang w:val="sl-SI"/>
          </w:rPr>
          <w:t>http://www.ema.europa.eu</w:t>
        </w:r>
      </w:hyperlink>
      <w:r w:rsidRPr="00770E5E">
        <w:rPr>
          <w:szCs w:val="22"/>
          <w:lang w:val="sl-SI"/>
        </w:rPr>
        <w:t>.</w:t>
      </w:r>
    </w:p>
    <w:p w14:paraId="472361DD" w14:textId="77777777" w:rsidR="00315527" w:rsidRPr="00770E5E" w:rsidRDefault="00315527" w:rsidP="00770E5E">
      <w:pPr>
        <w:tabs>
          <w:tab w:val="clear" w:pos="567"/>
        </w:tabs>
        <w:spacing w:line="240" w:lineRule="auto"/>
        <w:rPr>
          <w:szCs w:val="22"/>
          <w:lang w:val="sl-SI"/>
        </w:rPr>
      </w:pPr>
    </w:p>
    <w:p w14:paraId="472366D6" w14:textId="419C4B23" w:rsidR="00A83B15" w:rsidRPr="00770E5E" w:rsidRDefault="00F13637" w:rsidP="00770E5E">
      <w:pPr>
        <w:keepNext/>
        <w:tabs>
          <w:tab w:val="clear" w:pos="567"/>
        </w:tabs>
        <w:spacing w:line="240" w:lineRule="auto"/>
        <w:rPr>
          <w:szCs w:val="22"/>
          <w:lang w:val="sl-SI"/>
        </w:rPr>
      </w:pPr>
      <w:r w:rsidRPr="00770E5E">
        <w:rPr>
          <w:b/>
          <w:szCs w:val="22"/>
          <w:lang w:val="sl-SI"/>
        </w:rPr>
        <w:br w:type="page"/>
      </w:r>
    </w:p>
    <w:p w14:paraId="472366D7" w14:textId="77777777" w:rsidR="00A83B15" w:rsidRPr="00770E5E" w:rsidRDefault="00A83B15" w:rsidP="00770E5E">
      <w:pPr>
        <w:spacing w:line="240" w:lineRule="auto"/>
        <w:rPr>
          <w:szCs w:val="22"/>
          <w:lang w:val="sl-SI"/>
        </w:rPr>
      </w:pPr>
    </w:p>
    <w:p w14:paraId="472366D8" w14:textId="77777777" w:rsidR="00A83B15" w:rsidRPr="00770E5E" w:rsidRDefault="00A83B15" w:rsidP="00770E5E">
      <w:pPr>
        <w:spacing w:line="240" w:lineRule="auto"/>
        <w:rPr>
          <w:szCs w:val="22"/>
          <w:lang w:val="sl-SI"/>
        </w:rPr>
      </w:pPr>
    </w:p>
    <w:p w14:paraId="472366D9" w14:textId="77777777" w:rsidR="00A83B15" w:rsidRPr="00770E5E" w:rsidRDefault="00A83B15" w:rsidP="00770E5E">
      <w:pPr>
        <w:spacing w:line="240" w:lineRule="auto"/>
        <w:rPr>
          <w:szCs w:val="22"/>
          <w:lang w:val="sl-SI"/>
        </w:rPr>
      </w:pPr>
    </w:p>
    <w:p w14:paraId="472366DA" w14:textId="77777777" w:rsidR="00A83B15" w:rsidRPr="00770E5E" w:rsidRDefault="00A83B15" w:rsidP="00770E5E">
      <w:pPr>
        <w:spacing w:line="240" w:lineRule="auto"/>
        <w:rPr>
          <w:szCs w:val="22"/>
          <w:lang w:val="sl-SI"/>
        </w:rPr>
      </w:pPr>
    </w:p>
    <w:p w14:paraId="472366DB" w14:textId="77777777" w:rsidR="00A83B15" w:rsidRPr="00770E5E" w:rsidRDefault="00A83B15" w:rsidP="00770E5E">
      <w:pPr>
        <w:spacing w:line="240" w:lineRule="auto"/>
        <w:rPr>
          <w:szCs w:val="22"/>
          <w:lang w:val="sl-SI"/>
        </w:rPr>
      </w:pPr>
    </w:p>
    <w:p w14:paraId="472366DC" w14:textId="77777777" w:rsidR="00A83B15" w:rsidRPr="00770E5E" w:rsidRDefault="00A83B15" w:rsidP="00770E5E">
      <w:pPr>
        <w:spacing w:line="240" w:lineRule="auto"/>
        <w:rPr>
          <w:szCs w:val="22"/>
          <w:lang w:val="sl-SI"/>
        </w:rPr>
      </w:pPr>
    </w:p>
    <w:p w14:paraId="472366DD" w14:textId="77777777" w:rsidR="00A83B15" w:rsidRPr="00770E5E" w:rsidRDefault="00A83B15" w:rsidP="00770E5E">
      <w:pPr>
        <w:spacing w:line="240" w:lineRule="auto"/>
        <w:rPr>
          <w:szCs w:val="22"/>
          <w:lang w:val="sl-SI"/>
        </w:rPr>
      </w:pPr>
    </w:p>
    <w:p w14:paraId="472366DE" w14:textId="77777777" w:rsidR="00A83B15" w:rsidRPr="00770E5E" w:rsidRDefault="00A83B15" w:rsidP="00770E5E">
      <w:pPr>
        <w:spacing w:line="240" w:lineRule="auto"/>
        <w:rPr>
          <w:szCs w:val="22"/>
          <w:lang w:val="sl-SI"/>
        </w:rPr>
      </w:pPr>
    </w:p>
    <w:p w14:paraId="472366DF" w14:textId="77777777" w:rsidR="00A83B15" w:rsidRPr="00770E5E" w:rsidRDefault="00A83B15" w:rsidP="00770E5E">
      <w:pPr>
        <w:spacing w:line="240" w:lineRule="auto"/>
        <w:rPr>
          <w:szCs w:val="22"/>
          <w:lang w:val="sl-SI"/>
        </w:rPr>
      </w:pPr>
    </w:p>
    <w:p w14:paraId="472366E0" w14:textId="77777777" w:rsidR="00A83B15" w:rsidRPr="00770E5E" w:rsidRDefault="00A83B15" w:rsidP="00770E5E">
      <w:pPr>
        <w:spacing w:line="240" w:lineRule="auto"/>
        <w:rPr>
          <w:szCs w:val="22"/>
          <w:lang w:val="sl-SI"/>
        </w:rPr>
      </w:pPr>
    </w:p>
    <w:p w14:paraId="472366E1" w14:textId="77777777" w:rsidR="00A83B15" w:rsidRPr="00770E5E" w:rsidRDefault="00A83B15" w:rsidP="00770E5E">
      <w:pPr>
        <w:spacing w:line="240" w:lineRule="auto"/>
        <w:rPr>
          <w:szCs w:val="22"/>
          <w:lang w:val="sl-SI"/>
        </w:rPr>
      </w:pPr>
    </w:p>
    <w:p w14:paraId="472366E2" w14:textId="77777777" w:rsidR="00A83B15" w:rsidRPr="00770E5E" w:rsidRDefault="00A83B15" w:rsidP="00770E5E">
      <w:pPr>
        <w:spacing w:line="240" w:lineRule="auto"/>
        <w:rPr>
          <w:szCs w:val="22"/>
          <w:lang w:val="sl-SI"/>
        </w:rPr>
      </w:pPr>
    </w:p>
    <w:p w14:paraId="472366E3" w14:textId="77777777" w:rsidR="00A83B15" w:rsidRPr="00770E5E" w:rsidRDefault="00A83B15" w:rsidP="00770E5E">
      <w:pPr>
        <w:spacing w:line="240" w:lineRule="auto"/>
        <w:rPr>
          <w:szCs w:val="22"/>
          <w:lang w:val="sl-SI"/>
        </w:rPr>
      </w:pPr>
    </w:p>
    <w:p w14:paraId="472366E4" w14:textId="77777777" w:rsidR="00A83B15" w:rsidRPr="00770E5E" w:rsidRDefault="00A83B15" w:rsidP="00770E5E">
      <w:pPr>
        <w:spacing w:line="240" w:lineRule="auto"/>
        <w:rPr>
          <w:szCs w:val="22"/>
          <w:lang w:val="sl-SI"/>
        </w:rPr>
      </w:pPr>
    </w:p>
    <w:p w14:paraId="472366E5" w14:textId="77777777" w:rsidR="00A83B15" w:rsidRPr="00770E5E" w:rsidRDefault="00A83B15" w:rsidP="00770E5E">
      <w:pPr>
        <w:spacing w:line="240" w:lineRule="auto"/>
        <w:rPr>
          <w:szCs w:val="22"/>
          <w:lang w:val="sl-SI"/>
        </w:rPr>
      </w:pPr>
    </w:p>
    <w:p w14:paraId="472366E6" w14:textId="77777777" w:rsidR="00A83B15" w:rsidRPr="00770E5E" w:rsidRDefault="00A83B15" w:rsidP="00770E5E">
      <w:pPr>
        <w:spacing w:line="240" w:lineRule="auto"/>
        <w:rPr>
          <w:szCs w:val="22"/>
          <w:lang w:val="sl-SI"/>
        </w:rPr>
      </w:pPr>
    </w:p>
    <w:p w14:paraId="472366E7" w14:textId="77777777" w:rsidR="00A83B15" w:rsidRPr="00770E5E" w:rsidRDefault="00A83B15" w:rsidP="00770E5E">
      <w:pPr>
        <w:spacing w:line="240" w:lineRule="auto"/>
        <w:rPr>
          <w:szCs w:val="22"/>
          <w:lang w:val="sl-SI"/>
        </w:rPr>
      </w:pPr>
    </w:p>
    <w:p w14:paraId="472366E8" w14:textId="77777777" w:rsidR="00A83B15" w:rsidRPr="00770E5E" w:rsidRDefault="00A83B15" w:rsidP="00770E5E">
      <w:pPr>
        <w:spacing w:line="240" w:lineRule="auto"/>
        <w:rPr>
          <w:szCs w:val="22"/>
          <w:lang w:val="sl-SI"/>
        </w:rPr>
      </w:pPr>
    </w:p>
    <w:p w14:paraId="472366E9" w14:textId="77777777" w:rsidR="00A83B15" w:rsidRPr="00770E5E" w:rsidRDefault="00A83B15" w:rsidP="00770E5E">
      <w:pPr>
        <w:spacing w:line="240" w:lineRule="auto"/>
        <w:rPr>
          <w:szCs w:val="22"/>
          <w:lang w:val="sl-SI"/>
        </w:rPr>
      </w:pPr>
    </w:p>
    <w:p w14:paraId="472366EA" w14:textId="77777777" w:rsidR="00A83B15" w:rsidRPr="00770E5E" w:rsidRDefault="00A83B15" w:rsidP="00770E5E">
      <w:pPr>
        <w:spacing w:line="240" w:lineRule="auto"/>
        <w:rPr>
          <w:szCs w:val="22"/>
          <w:lang w:val="sl-SI"/>
        </w:rPr>
      </w:pPr>
    </w:p>
    <w:p w14:paraId="472366EB" w14:textId="77777777" w:rsidR="00A83B15" w:rsidRPr="00770E5E" w:rsidRDefault="00A83B15" w:rsidP="00770E5E">
      <w:pPr>
        <w:spacing w:line="240" w:lineRule="auto"/>
        <w:rPr>
          <w:szCs w:val="22"/>
          <w:lang w:val="sl-SI"/>
        </w:rPr>
      </w:pPr>
    </w:p>
    <w:p w14:paraId="472366EC" w14:textId="77777777" w:rsidR="00DA74D8" w:rsidRPr="00770E5E" w:rsidRDefault="00DA74D8" w:rsidP="00770E5E">
      <w:pPr>
        <w:spacing w:line="240" w:lineRule="auto"/>
        <w:rPr>
          <w:szCs w:val="22"/>
          <w:lang w:val="sl-SI"/>
        </w:rPr>
      </w:pPr>
    </w:p>
    <w:p w14:paraId="6E6467DF" w14:textId="77777777" w:rsidR="002A17FE" w:rsidRPr="00770E5E" w:rsidRDefault="002A17FE" w:rsidP="00770E5E">
      <w:pPr>
        <w:spacing w:line="240" w:lineRule="auto"/>
        <w:rPr>
          <w:szCs w:val="22"/>
          <w:lang w:val="sl-SI"/>
        </w:rPr>
      </w:pPr>
    </w:p>
    <w:p w14:paraId="472366ED" w14:textId="77777777" w:rsidR="00A83B15" w:rsidRPr="00770E5E" w:rsidRDefault="00F13637" w:rsidP="00770E5E">
      <w:pPr>
        <w:tabs>
          <w:tab w:val="clear" w:pos="567"/>
        </w:tabs>
        <w:spacing w:line="240" w:lineRule="auto"/>
        <w:jc w:val="center"/>
        <w:rPr>
          <w:b/>
          <w:szCs w:val="22"/>
          <w:lang w:val="sl-SI"/>
        </w:rPr>
      </w:pPr>
      <w:r w:rsidRPr="00770E5E">
        <w:rPr>
          <w:b/>
          <w:szCs w:val="22"/>
          <w:lang w:val="sl-SI"/>
        </w:rPr>
        <w:t>PRILOGA II</w:t>
      </w:r>
    </w:p>
    <w:p w14:paraId="472366EE" w14:textId="77777777" w:rsidR="00A83B15" w:rsidRPr="00770E5E" w:rsidRDefault="00A83B15" w:rsidP="00770E5E">
      <w:pPr>
        <w:tabs>
          <w:tab w:val="clear" w:pos="567"/>
        </w:tabs>
        <w:spacing w:line="240" w:lineRule="auto"/>
        <w:rPr>
          <w:szCs w:val="22"/>
          <w:lang w:val="sl-SI"/>
        </w:rPr>
      </w:pPr>
    </w:p>
    <w:p w14:paraId="472366EF" w14:textId="36E1EAC1" w:rsidR="00A83B15" w:rsidRPr="00770E5E" w:rsidRDefault="00F13637" w:rsidP="00770E5E">
      <w:pPr>
        <w:tabs>
          <w:tab w:val="clear" w:pos="567"/>
          <w:tab w:val="left" w:pos="1701"/>
        </w:tabs>
        <w:adjustRightInd w:val="0"/>
        <w:spacing w:line="240" w:lineRule="auto"/>
        <w:ind w:left="1701" w:hanging="567"/>
        <w:rPr>
          <w:b/>
          <w:szCs w:val="22"/>
          <w:lang w:val="sl-SI"/>
        </w:rPr>
      </w:pPr>
      <w:r w:rsidRPr="00770E5E">
        <w:rPr>
          <w:b/>
          <w:szCs w:val="22"/>
          <w:lang w:val="sl-SI"/>
        </w:rPr>
        <w:t>A.</w:t>
      </w:r>
      <w:r w:rsidRPr="00770E5E">
        <w:rPr>
          <w:b/>
          <w:szCs w:val="22"/>
          <w:lang w:val="sl-SI"/>
        </w:rPr>
        <w:tab/>
      </w:r>
      <w:r w:rsidR="00322698" w:rsidRPr="00770E5E">
        <w:rPr>
          <w:b/>
          <w:szCs w:val="22"/>
          <w:lang w:val="sl-SI"/>
        </w:rPr>
        <w:t>PROIZVAJALEC</w:t>
      </w:r>
      <w:r w:rsidRPr="00770E5E">
        <w:rPr>
          <w:b/>
          <w:szCs w:val="22"/>
          <w:lang w:val="sl-SI"/>
        </w:rPr>
        <w:t xml:space="preserve"> (</w:t>
      </w:r>
      <w:r w:rsidR="00322698" w:rsidRPr="00770E5E">
        <w:rPr>
          <w:b/>
          <w:szCs w:val="22"/>
          <w:lang w:val="sl-SI"/>
        </w:rPr>
        <w:t>PROIZVAJALCI</w:t>
      </w:r>
      <w:r w:rsidRPr="00770E5E">
        <w:rPr>
          <w:b/>
          <w:szCs w:val="22"/>
          <w:lang w:val="sl-SI"/>
        </w:rPr>
        <w:t xml:space="preserve">), ODGOVOREN </w:t>
      </w:r>
      <w:r w:rsidR="00E12278" w:rsidRPr="00770E5E">
        <w:rPr>
          <w:b/>
          <w:szCs w:val="22"/>
          <w:lang w:val="sl-SI"/>
        </w:rPr>
        <w:t xml:space="preserve">(ODGOVORNI) </w:t>
      </w:r>
      <w:r w:rsidRPr="00770E5E">
        <w:rPr>
          <w:b/>
          <w:szCs w:val="22"/>
          <w:lang w:val="sl-SI"/>
        </w:rPr>
        <w:t>ZA SPROŠČANJE SERIJ</w:t>
      </w:r>
    </w:p>
    <w:p w14:paraId="472366F0" w14:textId="77777777" w:rsidR="00A83B15" w:rsidRPr="00770E5E" w:rsidRDefault="00A83B15" w:rsidP="00770E5E">
      <w:pPr>
        <w:tabs>
          <w:tab w:val="clear" w:pos="567"/>
        </w:tabs>
        <w:spacing w:line="240" w:lineRule="auto"/>
        <w:ind w:left="1701" w:hanging="567"/>
        <w:jc w:val="center"/>
        <w:rPr>
          <w:b/>
          <w:szCs w:val="22"/>
          <w:lang w:val="sl-SI"/>
        </w:rPr>
      </w:pPr>
    </w:p>
    <w:p w14:paraId="472366F1" w14:textId="77777777" w:rsidR="00A83B15" w:rsidRPr="00770E5E" w:rsidRDefault="00F13637" w:rsidP="00770E5E">
      <w:pPr>
        <w:tabs>
          <w:tab w:val="clear" w:pos="567"/>
          <w:tab w:val="left" w:pos="1701"/>
        </w:tabs>
        <w:adjustRightInd w:val="0"/>
        <w:spacing w:line="240" w:lineRule="auto"/>
        <w:ind w:left="1701" w:hanging="567"/>
        <w:rPr>
          <w:b/>
          <w:szCs w:val="22"/>
          <w:lang w:val="sl-SI"/>
        </w:rPr>
      </w:pPr>
      <w:r w:rsidRPr="00770E5E">
        <w:rPr>
          <w:b/>
          <w:szCs w:val="22"/>
          <w:lang w:val="sl-SI"/>
        </w:rPr>
        <w:t>B.</w:t>
      </w:r>
      <w:r w:rsidRPr="00770E5E">
        <w:rPr>
          <w:b/>
          <w:szCs w:val="22"/>
          <w:lang w:val="sl-SI"/>
        </w:rPr>
        <w:tab/>
        <w:t>POGOJI ALI OMEJITVE GLEDE OSKRBE IN UPORABE</w:t>
      </w:r>
    </w:p>
    <w:p w14:paraId="472366F2" w14:textId="77777777" w:rsidR="00A83B15" w:rsidRPr="00770E5E" w:rsidRDefault="00A83B15" w:rsidP="00770E5E">
      <w:pPr>
        <w:tabs>
          <w:tab w:val="clear" w:pos="567"/>
        </w:tabs>
        <w:adjustRightInd w:val="0"/>
        <w:spacing w:line="240" w:lineRule="auto"/>
        <w:ind w:left="1701" w:hanging="567"/>
        <w:jc w:val="center"/>
        <w:rPr>
          <w:b/>
          <w:szCs w:val="22"/>
          <w:lang w:val="sl-SI"/>
        </w:rPr>
      </w:pPr>
    </w:p>
    <w:p w14:paraId="472366F3" w14:textId="77777777" w:rsidR="00A83B15" w:rsidRPr="00770E5E" w:rsidRDefault="00F13637" w:rsidP="00770E5E">
      <w:pPr>
        <w:tabs>
          <w:tab w:val="clear" w:pos="567"/>
          <w:tab w:val="left" w:pos="1701"/>
        </w:tabs>
        <w:adjustRightInd w:val="0"/>
        <w:spacing w:line="240" w:lineRule="auto"/>
        <w:ind w:left="1701" w:hanging="567"/>
        <w:rPr>
          <w:b/>
          <w:szCs w:val="22"/>
          <w:lang w:val="sl-SI"/>
        </w:rPr>
      </w:pPr>
      <w:r w:rsidRPr="00770E5E">
        <w:rPr>
          <w:b/>
          <w:szCs w:val="22"/>
          <w:lang w:val="sl-SI"/>
        </w:rPr>
        <w:t>C.</w:t>
      </w:r>
      <w:r w:rsidRPr="00770E5E">
        <w:rPr>
          <w:b/>
          <w:szCs w:val="22"/>
          <w:lang w:val="sl-SI"/>
        </w:rPr>
        <w:tab/>
        <w:t>DRUGI POGOJI IN ZAHTEVE DOVOLJENJA ZA PROMET Z ZDRAVILOM</w:t>
      </w:r>
    </w:p>
    <w:p w14:paraId="472366F4" w14:textId="77777777" w:rsidR="00A83B15" w:rsidRPr="00770E5E" w:rsidRDefault="00A83B15" w:rsidP="00770E5E">
      <w:pPr>
        <w:tabs>
          <w:tab w:val="clear" w:pos="567"/>
        </w:tabs>
        <w:spacing w:line="240" w:lineRule="auto"/>
        <w:ind w:left="1701" w:hanging="567"/>
        <w:rPr>
          <w:b/>
          <w:szCs w:val="22"/>
          <w:lang w:val="sl-SI"/>
        </w:rPr>
      </w:pPr>
    </w:p>
    <w:p w14:paraId="472366F5" w14:textId="459D485B" w:rsidR="00A83B15" w:rsidRPr="00770E5E" w:rsidRDefault="00F13637" w:rsidP="00770E5E">
      <w:pPr>
        <w:tabs>
          <w:tab w:val="clear" w:pos="567"/>
          <w:tab w:val="left" w:pos="1701"/>
        </w:tabs>
        <w:adjustRightInd w:val="0"/>
        <w:spacing w:line="240" w:lineRule="auto"/>
        <w:ind w:left="1701" w:hanging="567"/>
        <w:rPr>
          <w:b/>
          <w:szCs w:val="22"/>
          <w:lang w:val="sl-SI"/>
        </w:rPr>
      </w:pPr>
      <w:r w:rsidRPr="00770E5E">
        <w:rPr>
          <w:b/>
          <w:szCs w:val="22"/>
          <w:lang w:val="sl-SI"/>
        </w:rPr>
        <w:t>D.</w:t>
      </w:r>
      <w:r w:rsidRPr="00770E5E">
        <w:rPr>
          <w:b/>
          <w:szCs w:val="22"/>
          <w:lang w:val="sl-SI"/>
        </w:rPr>
        <w:tab/>
      </w:r>
      <w:r w:rsidR="00B774A4" w:rsidRPr="00770E5E">
        <w:rPr>
          <w:b/>
          <w:szCs w:val="22"/>
          <w:lang w:val="sl-SI"/>
        </w:rPr>
        <w:t>POGOJI ALI OMEJITVE V ZVEZI Z VARNO IN UČINKOVITO UPORABO ZDRAVILA</w:t>
      </w:r>
    </w:p>
    <w:p w14:paraId="2D95B877" w14:textId="77777777" w:rsidR="00DF4DF1" w:rsidRDefault="00DF4DF1">
      <w:pPr>
        <w:tabs>
          <w:tab w:val="clear" w:pos="567"/>
        </w:tabs>
        <w:spacing w:line="240" w:lineRule="auto"/>
        <w:rPr>
          <w:b/>
          <w:szCs w:val="22"/>
          <w:lang w:val="sl-SI"/>
        </w:rPr>
      </w:pPr>
      <w:r w:rsidRPr="00323CC3">
        <w:rPr>
          <w:szCs w:val="22"/>
          <w:lang w:val="sl-SI"/>
        </w:rPr>
        <w:br w:type="page"/>
      </w:r>
    </w:p>
    <w:p w14:paraId="472366F6" w14:textId="26ABF2FE" w:rsidR="00A83B15" w:rsidRPr="00770E5E" w:rsidRDefault="00F13637" w:rsidP="00770E5E">
      <w:pPr>
        <w:pStyle w:val="TitleB"/>
        <w:keepLines w:val="0"/>
        <w:rPr>
          <w:szCs w:val="22"/>
        </w:rPr>
      </w:pPr>
      <w:r w:rsidRPr="00770E5E">
        <w:rPr>
          <w:szCs w:val="22"/>
        </w:rPr>
        <w:lastRenderedPageBreak/>
        <w:t>A.</w:t>
      </w:r>
      <w:r w:rsidRPr="00770E5E">
        <w:rPr>
          <w:szCs w:val="22"/>
        </w:rPr>
        <w:tab/>
      </w:r>
      <w:r w:rsidR="00322698" w:rsidRPr="00770E5E">
        <w:rPr>
          <w:szCs w:val="22"/>
        </w:rPr>
        <w:t>PROIZVAJALEC</w:t>
      </w:r>
      <w:r w:rsidRPr="00770E5E">
        <w:rPr>
          <w:szCs w:val="22"/>
        </w:rPr>
        <w:t xml:space="preserve"> (</w:t>
      </w:r>
      <w:r w:rsidR="00322698" w:rsidRPr="00770E5E">
        <w:rPr>
          <w:szCs w:val="22"/>
        </w:rPr>
        <w:t>PROIZVAJALCI</w:t>
      </w:r>
      <w:r w:rsidRPr="00770E5E">
        <w:rPr>
          <w:szCs w:val="22"/>
        </w:rPr>
        <w:t>), ODGOVOREN (ODGOVORNI) ZA SPROŠČANJE SERIJ</w:t>
      </w:r>
    </w:p>
    <w:p w14:paraId="472366F7" w14:textId="77777777" w:rsidR="00A83B15" w:rsidRPr="00770E5E" w:rsidRDefault="00A83B15" w:rsidP="00770E5E">
      <w:pPr>
        <w:keepNext/>
        <w:spacing w:line="240" w:lineRule="auto"/>
        <w:rPr>
          <w:szCs w:val="22"/>
          <w:lang w:val="sl-SI"/>
        </w:rPr>
      </w:pPr>
    </w:p>
    <w:p w14:paraId="472366F8" w14:textId="4FA6BF54" w:rsidR="00A83B15" w:rsidRPr="00770E5E" w:rsidRDefault="00F13637" w:rsidP="00770E5E">
      <w:pPr>
        <w:keepNext/>
        <w:spacing w:line="240" w:lineRule="auto"/>
        <w:rPr>
          <w:szCs w:val="22"/>
          <w:lang w:val="sl-SI"/>
        </w:rPr>
      </w:pPr>
      <w:r w:rsidRPr="00770E5E">
        <w:rPr>
          <w:szCs w:val="22"/>
          <w:u w:val="single"/>
          <w:lang w:val="sl-SI"/>
        </w:rPr>
        <w:t xml:space="preserve">Ime in naslov </w:t>
      </w:r>
      <w:r w:rsidR="00322698" w:rsidRPr="00770E5E">
        <w:rPr>
          <w:szCs w:val="22"/>
          <w:u w:val="single"/>
          <w:lang w:val="sl-SI"/>
        </w:rPr>
        <w:t>proizvajalcev</w:t>
      </w:r>
      <w:r w:rsidRPr="00770E5E">
        <w:rPr>
          <w:szCs w:val="22"/>
          <w:u w:val="single"/>
          <w:lang w:val="sl-SI"/>
        </w:rPr>
        <w:t>, odgovornih za sproščanje serij</w:t>
      </w:r>
    </w:p>
    <w:p w14:paraId="472366F9" w14:textId="77777777" w:rsidR="00A83B15" w:rsidRPr="00770E5E" w:rsidRDefault="00A83B15" w:rsidP="00770E5E">
      <w:pPr>
        <w:keepNext/>
        <w:spacing w:line="240" w:lineRule="auto"/>
        <w:rPr>
          <w:szCs w:val="22"/>
          <w:lang w:val="sl-SI"/>
        </w:rPr>
      </w:pPr>
    </w:p>
    <w:p w14:paraId="6A719CA8" w14:textId="77777777" w:rsidR="00592B26" w:rsidRPr="00770E5E" w:rsidRDefault="00592B26" w:rsidP="00770E5E">
      <w:pPr>
        <w:spacing w:line="240" w:lineRule="auto"/>
        <w:rPr>
          <w:lang w:val="sl-SI"/>
        </w:rPr>
      </w:pPr>
      <w:r w:rsidRPr="00770E5E">
        <w:rPr>
          <w:lang w:val="sl-SI"/>
        </w:rPr>
        <w:t>Mylan Hungary Kft.</w:t>
      </w:r>
    </w:p>
    <w:p w14:paraId="2393CA66" w14:textId="33EDE8C2" w:rsidR="00592B26" w:rsidRPr="00770E5E" w:rsidRDefault="00592B26" w:rsidP="00770E5E">
      <w:pPr>
        <w:spacing w:line="240" w:lineRule="auto"/>
        <w:rPr>
          <w:lang w:val="sl-SI"/>
        </w:rPr>
      </w:pPr>
      <w:r w:rsidRPr="00770E5E">
        <w:rPr>
          <w:lang w:val="sl-SI"/>
        </w:rPr>
        <w:t>Mylan utca 1., 2900 Komárom,</w:t>
      </w:r>
    </w:p>
    <w:p w14:paraId="77C87E12" w14:textId="468D6C7F" w:rsidR="00592B26" w:rsidRPr="00770E5E" w:rsidRDefault="00592B26" w:rsidP="00770E5E">
      <w:pPr>
        <w:spacing w:line="240" w:lineRule="auto"/>
        <w:rPr>
          <w:lang w:val="sl-SI"/>
        </w:rPr>
      </w:pPr>
      <w:r w:rsidRPr="00770E5E">
        <w:rPr>
          <w:lang w:val="sl-SI"/>
        </w:rPr>
        <w:t>Madžarska</w:t>
      </w:r>
    </w:p>
    <w:p w14:paraId="6094674D" w14:textId="77777777" w:rsidR="00592B26" w:rsidRPr="00770E5E" w:rsidRDefault="00592B26" w:rsidP="00770E5E">
      <w:pPr>
        <w:numPr>
          <w:ilvl w:val="12"/>
          <w:numId w:val="0"/>
        </w:numPr>
        <w:spacing w:line="240" w:lineRule="auto"/>
        <w:rPr>
          <w:szCs w:val="22"/>
          <w:lang w:val="sl-SI"/>
        </w:rPr>
      </w:pPr>
    </w:p>
    <w:p w14:paraId="47236700" w14:textId="573B4A75" w:rsidR="00503024" w:rsidRPr="00770E5E" w:rsidRDefault="00592B26" w:rsidP="00770E5E">
      <w:pPr>
        <w:spacing w:line="240" w:lineRule="auto"/>
        <w:rPr>
          <w:szCs w:val="22"/>
          <w:lang w:val="sl-SI"/>
        </w:rPr>
      </w:pPr>
      <w:r w:rsidRPr="00770E5E">
        <w:rPr>
          <w:szCs w:val="22"/>
          <w:lang w:val="sl-SI"/>
        </w:rPr>
        <w:t>V natisnjenem navodilu za uporabo zdravila morata biti navedena ime in naslov proizvajalca, odgovornega za sprostitev zadevne serije.</w:t>
      </w:r>
    </w:p>
    <w:p w14:paraId="773B5455" w14:textId="77777777" w:rsidR="00592B26" w:rsidRPr="00770E5E" w:rsidRDefault="00592B26" w:rsidP="00770E5E">
      <w:pPr>
        <w:spacing w:line="240" w:lineRule="auto"/>
        <w:rPr>
          <w:szCs w:val="22"/>
          <w:lang w:val="sl-SI"/>
        </w:rPr>
      </w:pPr>
    </w:p>
    <w:p w14:paraId="18432176" w14:textId="77777777" w:rsidR="00592B26" w:rsidRPr="00770E5E" w:rsidRDefault="00592B26" w:rsidP="00770E5E">
      <w:pPr>
        <w:spacing w:line="240" w:lineRule="auto"/>
        <w:rPr>
          <w:szCs w:val="22"/>
          <w:lang w:val="sl-SI"/>
        </w:rPr>
      </w:pPr>
    </w:p>
    <w:p w14:paraId="47236701" w14:textId="77777777" w:rsidR="00A83B15" w:rsidRPr="00770E5E" w:rsidRDefault="00F13637" w:rsidP="00770E5E">
      <w:pPr>
        <w:pStyle w:val="TitleB"/>
        <w:keepLines w:val="0"/>
        <w:rPr>
          <w:szCs w:val="22"/>
        </w:rPr>
      </w:pPr>
      <w:r w:rsidRPr="00770E5E">
        <w:rPr>
          <w:szCs w:val="22"/>
        </w:rPr>
        <w:t>B.</w:t>
      </w:r>
      <w:r w:rsidRPr="00770E5E">
        <w:rPr>
          <w:szCs w:val="22"/>
        </w:rPr>
        <w:tab/>
        <w:t>POGOJI ALI OMEJITVE GLEDE OSKRBE IN UPORABE</w:t>
      </w:r>
    </w:p>
    <w:p w14:paraId="47236702" w14:textId="77777777" w:rsidR="00A83B15" w:rsidRPr="00770E5E" w:rsidRDefault="00A83B15" w:rsidP="00770E5E">
      <w:pPr>
        <w:keepNext/>
        <w:spacing w:line="240" w:lineRule="auto"/>
        <w:rPr>
          <w:szCs w:val="22"/>
          <w:lang w:val="sl-SI"/>
        </w:rPr>
      </w:pPr>
    </w:p>
    <w:p w14:paraId="47236703" w14:textId="77777777" w:rsidR="00A83B15" w:rsidRPr="00770E5E" w:rsidRDefault="00F13637" w:rsidP="00770E5E">
      <w:pPr>
        <w:numPr>
          <w:ilvl w:val="12"/>
          <w:numId w:val="0"/>
        </w:numPr>
        <w:spacing w:line="240" w:lineRule="auto"/>
        <w:rPr>
          <w:szCs w:val="22"/>
          <w:lang w:val="sl-SI"/>
        </w:rPr>
      </w:pPr>
      <w:r w:rsidRPr="00770E5E">
        <w:rPr>
          <w:szCs w:val="22"/>
          <w:lang w:val="sl-SI"/>
        </w:rPr>
        <w:t>Predpisovanje in izdaja zdravila je le na recept s posebnim režimom (glejte Prilogo I: Povzetek glavnih značilnosti zdravila, poglavje 4.2).</w:t>
      </w:r>
    </w:p>
    <w:p w14:paraId="47236704" w14:textId="77777777" w:rsidR="00A83B15" w:rsidRPr="00770E5E" w:rsidRDefault="00A83B15" w:rsidP="00770E5E">
      <w:pPr>
        <w:numPr>
          <w:ilvl w:val="12"/>
          <w:numId w:val="0"/>
        </w:numPr>
        <w:spacing w:line="240" w:lineRule="auto"/>
        <w:rPr>
          <w:szCs w:val="22"/>
          <w:lang w:val="sl-SI"/>
        </w:rPr>
      </w:pPr>
    </w:p>
    <w:p w14:paraId="47236705" w14:textId="77777777" w:rsidR="00A83B15" w:rsidRPr="00770E5E" w:rsidRDefault="00A83B15" w:rsidP="00770E5E">
      <w:pPr>
        <w:numPr>
          <w:ilvl w:val="12"/>
          <w:numId w:val="0"/>
        </w:numPr>
        <w:spacing w:line="240" w:lineRule="auto"/>
        <w:rPr>
          <w:szCs w:val="22"/>
          <w:lang w:val="sl-SI"/>
        </w:rPr>
      </w:pPr>
    </w:p>
    <w:p w14:paraId="47236706" w14:textId="77777777" w:rsidR="00A83B15" w:rsidRPr="00770E5E" w:rsidRDefault="00F13637" w:rsidP="00770E5E">
      <w:pPr>
        <w:pStyle w:val="TitleB"/>
        <w:keepLines w:val="0"/>
        <w:rPr>
          <w:szCs w:val="22"/>
        </w:rPr>
      </w:pPr>
      <w:r w:rsidRPr="00770E5E">
        <w:rPr>
          <w:szCs w:val="22"/>
        </w:rPr>
        <w:t>C.</w:t>
      </w:r>
      <w:r w:rsidRPr="00770E5E">
        <w:rPr>
          <w:szCs w:val="22"/>
        </w:rPr>
        <w:tab/>
        <w:t>DRUGI POGOJI IN ZAHTEVE DOVOLJENJA ZA PROMET Z ZDRAVILOM</w:t>
      </w:r>
    </w:p>
    <w:p w14:paraId="47236707" w14:textId="77777777" w:rsidR="00A83B15" w:rsidRPr="00770E5E" w:rsidRDefault="00A83B15" w:rsidP="00770E5E">
      <w:pPr>
        <w:keepNext/>
        <w:spacing w:line="240" w:lineRule="auto"/>
        <w:rPr>
          <w:szCs w:val="22"/>
          <w:lang w:val="sl-SI"/>
        </w:rPr>
      </w:pPr>
    </w:p>
    <w:p w14:paraId="47236708" w14:textId="77777777" w:rsidR="00A83B15" w:rsidRPr="00770E5E" w:rsidRDefault="00F13637" w:rsidP="00770E5E">
      <w:pPr>
        <w:keepNext/>
        <w:numPr>
          <w:ilvl w:val="0"/>
          <w:numId w:val="36"/>
        </w:numPr>
        <w:tabs>
          <w:tab w:val="clear" w:pos="720"/>
        </w:tabs>
        <w:spacing w:line="240" w:lineRule="auto"/>
        <w:ind w:left="567" w:hanging="567"/>
        <w:rPr>
          <w:b/>
          <w:szCs w:val="22"/>
          <w:lang w:val="sl-SI"/>
        </w:rPr>
      </w:pPr>
      <w:r w:rsidRPr="00770E5E">
        <w:rPr>
          <w:b/>
          <w:szCs w:val="22"/>
          <w:lang w:val="sl-SI"/>
        </w:rPr>
        <w:t>Redno posodobljena poročila o varnosti zdravila (PSUR)</w:t>
      </w:r>
    </w:p>
    <w:p w14:paraId="47236709" w14:textId="77777777" w:rsidR="00A83B15" w:rsidRPr="00770E5E" w:rsidRDefault="00A83B15" w:rsidP="00770E5E">
      <w:pPr>
        <w:keepNext/>
        <w:spacing w:line="240" w:lineRule="auto"/>
        <w:rPr>
          <w:szCs w:val="22"/>
          <w:lang w:val="sl-SI"/>
        </w:rPr>
      </w:pPr>
    </w:p>
    <w:p w14:paraId="4723670A" w14:textId="33394B39" w:rsidR="00A83B15" w:rsidRPr="00770E5E" w:rsidRDefault="00F13637" w:rsidP="00770E5E">
      <w:pPr>
        <w:spacing w:line="240" w:lineRule="auto"/>
        <w:rPr>
          <w:szCs w:val="22"/>
          <w:lang w:val="sl-SI"/>
        </w:rPr>
      </w:pPr>
      <w:r w:rsidRPr="00770E5E">
        <w:rPr>
          <w:szCs w:val="22"/>
          <w:lang w:val="sl-SI"/>
        </w:rPr>
        <w:t xml:space="preserve">Zahteve glede predložitve </w:t>
      </w:r>
      <w:r w:rsidR="00322698" w:rsidRPr="00770E5E">
        <w:rPr>
          <w:szCs w:val="22"/>
          <w:lang w:val="sl-SI"/>
        </w:rPr>
        <w:t xml:space="preserve">PSUR </w:t>
      </w:r>
      <w:r w:rsidRPr="00770E5E">
        <w:rPr>
          <w:szCs w:val="22"/>
          <w:lang w:val="sl-SI"/>
        </w:rPr>
        <w:t>za to zdravilo so določene v seznamu referenčnih datumov EU (seznamu EURD), opredeljenem v členu 107c(7) Direktive 2001/83/ES, in vseh kasnejših posodobitvah, objavljenih na evropskem spletnem portalu o zdravilih.</w:t>
      </w:r>
    </w:p>
    <w:p w14:paraId="4723670D" w14:textId="77777777" w:rsidR="00A83B15" w:rsidRPr="00770E5E" w:rsidRDefault="00A83B15" w:rsidP="00770E5E">
      <w:pPr>
        <w:spacing w:line="240" w:lineRule="auto"/>
        <w:rPr>
          <w:szCs w:val="22"/>
          <w:lang w:val="sl-SI"/>
        </w:rPr>
      </w:pPr>
    </w:p>
    <w:p w14:paraId="4723670E" w14:textId="77777777" w:rsidR="00A83B15" w:rsidRPr="00770E5E" w:rsidRDefault="00A83B15" w:rsidP="00770E5E">
      <w:pPr>
        <w:spacing w:line="240" w:lineRule="auto"/>
        <w:rPr>
          <w:szCs w:val="22"/>
          <w:lang w:val="sl-SI"/>
        </w:rPr>
      </w:pPr>
    </w:p>
    <w:p w14:paraId="4723670F" w14:textId="77777777" w:rsidR="00A83B15" w:rsidRPr="00770E5E" w:rsidRDefault="00F13637" w:rsidP="00770E5E">
      <w:pPr>
        <w:pStyle w:val="TitleB"/>
        <w:keepLines w:val="0"/>
        <w:rPr>
          <w:szCs w:val="22"/>
        </w:rPr>
      </w:pPr>
      <w:r w:rsidRPr="00770E5E">
        <w:rPr>
          <w:szCs w:val="22"/>
        </w:rPr>
        <w:t>D.</w:t>
      </w:r>
      <w:r w:rsidRPr="00770E5E">
        <w:rPr>
          <w:szCs w:val="22"/>
        </w:rPr>
        <w:tab/>
        <w:t>POGOJI ALI OMEJITVE V ZVEZI Z VARNO IN UČINKOVITO UPORABO ZDRAVILA</w:t>
      </w:r>
    </w:p>
    <w:p w14:paraId="47236710" w14:textId="77777777" w:rsidR="00A83B15" w:rsidRPr="00770E5E" w:rsidRDefault="00A83B15" w:rsidP="00770E5E">
      <w:pPr>
        <w:keepNext/>
        <w:spacing w:line="240" w:lineRule="auto"/>
        <w:rPr>
          <w:i/>
          <w:szCs w:val="22"/>
          <w:lang w:val="sl-SI"/>
        </w:rPr>
      </w:pPr>
    </w:p>
    <w:p w14:paraId="47236711" w14:textId="77777777" w:rsidR="00A83B15" w:rsidRPr="00770E5E" w:rsidRDefault="00F13637" w:rsidP="00770E5E">
      <w:pPr>
        <w:keepNext/>
        <w:numPr>
          <w:ilvl w:val="0"/>
          <w:numId w:val="36"/>
        </w:numPr>
        <w:tabs>
          <w:tab w:val="clear" w:pos="720"/>
        </w:tabs>
        <w:spacing w:line="240" w:lineRule="auto"/>
        <w:ind w:left="567" w:hanging="567"/>
        <w:rPr>
          <w:b/>
          <w:szCs w:val="22"/>
          <w:lang w:val="sl-SI"/>
        </w:rPr>
      </w:pPr>
      <w:r w:rsidRPr="00770E5E">
        <w:rPr>
          <w:b/>
          <w:szCs w:val="22"/>
          <w:lang w:val="sl-SI"/>
        </w:rPr>
        <w:t>Načrt za obvladovanje tveganj (RMP)</w:t>
      </w:r>
    </w:p>
    <w:p w14:paraId="47236712" w14:textId="77777777" w:rsidR="00A83B15" w:rsidRPr="00770E5E" w:rsidRDefault="00A83B15" w:rsidP="00770E5E">
      <w:pPr>
        <w:keepNext/>
        <w:spacing w:line="240" w:lineRule="auto"/>
        <w:rPr>
          <w:szCs w:val="22"/>
          <w:lang w:val="sl-SI"/>
        </w:rPr>
      </w:pPr>
    </w:p>
    <w:p w14:paraId="47236713" w14:textId="77777777" w:rsidR="00A83B15" w:rsidRPr="00770E5E" w:rsidRDefault="00F13637" w:rsidP="00770E5E">
      <w:pPr>
        <w:spacing w:line="240" w:lineRule="auto"/>
        <w:rPr>
          <w:szCs w:val="22"/>
          <w:lang w:val="sl-SI"/>
        </w:rPr>
      </w:pPr>
      <w:r w:rsidRPr="00770E5E">
        <w:rPr>
          <w:szCs w:val="22"/>
          <w:lang w:val="sl-SI"/>
        </w:rPr>
        <w:t xml:space="preserve">Imetnik dovoljenja za promet z zdravilom bo izvedel zahtevane farmakovigilančne aktivnosti in ukrepe, podrobno opisane v sprejetem RMP, </w:t>
      </w:r>
      <w:r w:rsidRPr="00770E5E">
        <w:rPr>
          <w:snapToGrid w:val="0"/>
          <w:szCs w:val="22"/>
          <w:lang w:val="sl-SI"/>
        </w:rPr>
        <w:t>predloženem v modulu 1.8.2 dovoljenja za promet z zdravilom</w:t>
      </w:r>
      <w:r w:rsidRPr="00770E5E">
        <w:rPr>
          <w:szCs w:val="22"/>
          <w:lang w:val="sl-SI"/>
        </w:rPr>
        <w:t>, in vseh nadaljnjih sprejetih posodobitvah RMP.</w:t>
      </w:r>
    </w:p>
    <w:p w14:paraId="47236714" w14:textId="77777777" w:rsidR="00A83B15" w:rsidRPr="00770E5E" w:rsidRDefault="00A83B15" w:rsidP="00770E5E">
      <w:pPr>
        <w:spacing w:line="240" w:lineRule="auto"/>
        <w:rPr>
          <w:i/>
          <w:szCs w:val="22"/>
          <w:lang w:val="sl-SI"/>
        </w:rPr>
      </w:pPr>
    </w:p>
    <w:p w14:paraId="47236715" w14:textId="77777777" w:rsidR="00A83B15" w:rsidRPr="00770E5E" w:rsidRDefault="00F13637" w:rsidP="00770E5E">
      <w:pPr>
        <w:keepNext/>
        <w:spacing w:line="240" w:lineRule="auto"/>
        <w:rPr>
          <w:b/>
          <w:szCs w:val="22"/>
          <w:lang w:val="sl-SI"/>
        </w:rPr>
      </w:pPr>
      <w:r w:rsidRPr="00770E5E">
        <w:rPr>
          <w:szCs w:val="22"/>
          <w:lang w:val="sl-SI"/>
        </w:rPr>
        <w:t>Posodobljen RMP je treba predložiti:</w:t>
      </w:r>
    </w:p>
    <w:p w14:paraId="47236716" w14:textId="77777777" w:rsidR="00A83B15" w:rsidRPr="00770E5E" w:rsidRDefault="00F13637" w:rsidP="00DF4DF1">
      <w:pPr>
        <w:keepNext/>
        <w:numPr>
          <w:ilvl w:val="0"/>
          <w:numId w:val="35"/>
        </w:numPr>
        <w:tabs>
          <w:tab w:val="clear" w:pos="567"/>
        </w:tabs>
        <w:spacing w:line="240" w:lineRule="auto"/>
        <w:ind w:left="924" w:hanging="567"/>
        <w:rPr>
          <w:szCs w:val="22"/>
          <w:lang w:val="sl-SI"/>
        </w:rPr>
      </w:pPr>
      <w:r w:rsidRPr="00770E5E">
        <w:rPr>
          <w:szCs w:val="22"/>
          <w:lang w:val="sl-SI"/>
        </w:rPr>
        <w:t>na zahtevo Evropske agencije za zdravila;</w:t>
      </w:r>
    </w:p>
    <w:p w14:paraId="47236717" w14:textId="77777777" w:rsidR="00A83B15" w:rsidRPr="00770E5E" w:rsidRDefault="00F13637" w:rsidP="00DF4DF1">
      <w:pPr>
        <w:numPr>
          <w:ilvl w:val="0"/>
          <w:numId w:val="35"/>
        </w:numPr>
        <w:tabs>
          <w:tab w:val="clear" w:pos="567"/>
        </w:tabs>
        <w:spacing w:line="240" w:lineRule="auto"/>
        <w:ind w:left="924" w:hanging="567"/>
        <w:rPr>
          <w:szCs w:val="22"/>
          <w:lang w:val="sl-SI"/>
        </w:rPr>
      </w:pPr>
      <w:r w:rsidRPr="00770E5E">
        <w:rPr>
          <w:szCs w:val="22"/>
          <w:lang w:val="sl-SI"/>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47236718" w14:textId="77777777" w:rsidR="00A83B15" w:rsidRPr="00770E5E" w:rsidRDefault="00F13637" w:rsidP="00770E5E">
      <w:pPr>
        <w:spacing w:line="240" w:lineRule="auto"/>
        <w:rPr>
          <w:szCs w:val="22"/>
          <w:lang w:val="sl-SI"/>
        </w:rPr>
      </w:pPr>
      <w:r w:rsidRPr="00770E5E">
        <w:rPr>
          <w:szCs w:val="22"/>
          <w:lang w:val="sl-SI"/>
        </w:rPr>
        <w:br w:type="page"/>
      </w:r>
    </w:p>
    <w:p w14:paraId="47236719" w14:textId="77777777" w:rsidR="00A83B15" w:rsidRPr="00770E5E" w:rsidRDefault="00A83B15" w:rsidP="00770E5E">
      <w:pPr>
        <w:tabs>
          <w:tab w:val="clear" w:pos="567"/>
        </w:tabs>
        <w:spacing w:line="240" w:lineRule="auto"/>
        <w:jc w:val="center"/>
        <w:rPr>
          <w:szCs w:val="22"/>
          <w:lang w:val="sl-SI"/>
        </w:rPr>
      </w:pPr>
    </w:p>
    <w:p w14:paraId="4723671A" w14:textId="77777777" w:rsidR="00A83B15" w:rsidRPr="00770E5E" w:rsidRDefault="00A83B15" w:rsidP="00770E5E">
      <w:pPr>
        <w:tabs>
          <w:tab w:val="clear" w:pos="567"/>
        </w:tabs>
        <w:spacing w:line="240" w:lineRule="auto"/>
        <w:jc w:val="center"/>
        <w:rPr>
          <w:szCs w:val="22"/>
          <w:lang w:val="sl-SI"/>
        </w:rPr>
      </w:pPr>
    </w:p>
    <w:p w14:paraId="4723671B" w14:textId="77777777" w:rsidR="00A83B15" w:rsidRPr="00770E5E" w:rsidRDefault="00A83B15" w:rsidP="00770E5E">
      <w:pPr>
        <w:tabs>
          <w:tab w:val="clear" w:pos="567"/>
        </w:tabs>
        <w:spacing w:line="240" w:lineRule="auto"/>
        <w:jc w:val="center"/>
        <w:rPr>
          <w:szCs w:val="22"/>
          <w:lang w:val="sl-SI"/>
        </w:rPr>
      </w:pPr>
    </w:p>
    <w:p w14:paraId="4723671C" w14:textId="77777777" w:rsidR="00A83B15" w:rsidRPr="00770E5E" w:rsidRDefault="00A83B15" w:rsidP="00770E5E">
      <w:pPr>
        <w:tabs>
          <w:tab w:val="clear" w:pos="567"/>
        </w:tabs>
        <w:spacing w:line="240" w:lineRule="auto"/>
        <w:jc w:val="center"/>
        <w:rPr>
          <w:szCs w:val="22"/>
          <w:lang w:val="sl-SI"/>
        </w:rPr>
      </w:pPr>
    </w:p>
    <w:p w14:paraId="4723671D" w14:textId="77777777" w:rsidR="00A83B15" w:rsidRPr="00770E5E" w:rsidRDefault="00A83B15" w:rsidP="00770E5E">
      <w:pPr>
        <w:tabs>
          <w:tab w:val="clear" w:pos="567"/>
        </w:tabs>
        <w:spacing w:line="240" w:lineRule="auto"/>
        <w:jc w:val="center"/>
        <w:rPr>
          <w:szCs w:val="22"/>
          <w:lang w:val="sl-SI"/>
        </w:rPr>
      </w:pPr>
    </w:p>
    <w:p w14:paraId="4723671E" w14:textId="77777777" w:rsidR="00A83B15" w:rsidRPr="00770E5E" w:rsidRDefault="00A83B15" w:rsidP="00770E5E">
      <w:pPr>
        <w:tabs>
          <w:tab w:val="clear" w:pos="567"/>
        </w:tabs>
        <w:spacing w:line="240" w:lineRule="auto"/>
        <w:jc w:val="center"/>
        <w:rPr>
          <w:szCs w:val="22"/>
          <w:lang w:val="sl-SI"/>
        </w:rPr>
      </w:pPr>
    </w:p>
    <w:p w14:paraId="4723671F" w14:textId="77777777" w:rsidR="00A83B15" w:rsidRPr="00770E5E" w:rsidRDefault="00A83B15" w:rsidP="00770E5E">
      <w:pPr>
        <w:tabs>
          <w:tab w:val="clear" w:pos="567"/>
        </w:tabs>
        <w:spacing w:line="240" w:lineRule="auto"/>
        <w:jc w:val="center"/>
        <w:rPr>
          <w:szCs w:val="22"/>
          <w:lang w:val="sl-SI"/>
        </w:rPr>
      </w:pPr>
    </w:p>
    <w:p w14:paraId="47236720" w14:textId="77777777" w:rsidR="00A83B15" w:rsidRPr="00770E5E" w:rsidRDefault="00A83B15" w:rsidP="00770E5E">
      <w:pPr>
        <w:tabs>
          <w:tab w:val="clear" w:pos="567"/>
        </w:tabs>
        <w:spacing w:line="240" w:lineRule="auto"/>
        <w:jc w:val="center"/>
        <w:rPr>
          <w:szCs w:val="22"/>
          <w:lang w:val="sl-SI"/>
        </w:rPr>
      </w:pPr>
    </w:p>
    <w:p w14:paraId="47236721" w14:textId="77777777" w:rsidR="00A83B15" w:rsidRPr="00770E5E" w:rsidRDefault="00A83B15" w:rsidP="00770E5E">
      <w:pPr>
        <w:tabs>
          <w:tab w:val="clear" w:pos="567"/>
        </w:tabs>
        <w:spacing w:line="240" w:lineRule="auto"/>
        <w:jc w:val="center"/>
        <w:rPr>
          <w:szCs w:val="22"/>
          <w:lang w:val="sl-SI"/>
        </w:rPr>
      </w:pPr>
    </w:p>
    <w:p w14:paraId="47236722" w14:textId="77777777" w:rsidR="00A83B15" w:rsidRPr="00770E5E" w:rsidRDefault="00A83B15" w:rsidP="00770E5E">
      <w:pPr>
        <w:tabs>
          <w:tab w:val="clear" w:pos="567"/>
        </w:tabs>
        <w:spacing w:line="240" w:lineRule="auto"/>
        <w:jc w:val="center"/>
        <w:rPr>
          <w:szCs w:val="22"/>
          <w:lang w:val="sl-SI"/>
        </w:rPr>
      </w:pPr>
    </w:p>
    <w:p w14:paraId="47236723" w14:textId="77777777" w:rsidR="00A83B15" w:rsidRPr="00770E5E" w:rsidRDefault="00A83B15" w:rsidP="00770E5E">
      <w:pPr>
        <w:tabs>
          <w:tab w:val="clear" w:pos="567"/>
        </w:tabs>
        <w:spacing w:line="240" w:lineRule="auto"/>
        <w:jc w:val="center"/>
        <w:rPr>
          <w:szCs w:val="22"/>
          <w:lang w:val="sl-SI"/>
        </w:rPr>
      </w:pPr>
    </w:p>
    <w:p w14:paraId="47236724" w14:textId="77777777" w:rsidR="00A83B15" w:rsidRPr="00770E5E" w:rsidRDefault="00A83B15" w:rsidP="00770E5E">
      <w:pPr>
        <w:tabs>
          <w:tab w:val="clear" w:pos="567"/>
        </w:tabs>
        <w:spacing w:line="240" w:lineRule="auto"/>
        <w:jc w:val="center"/>
        <w:rPr>
          <w:szCs w:val="22"/>
          <w:lang w:val="sl-SI"/>
        </w:rPr>
      </w:pPr>
    </w:p>
    <w:p w14:paraId="47236725" w14:textId="77777777" w:rsidR="00A83B15" w:rsidRPr="00770E5E" w:rsidRDefault="00A83B15" w:rsidP="00770E5E">
      <w:pPr>
        <w:tabs>
          <w:tab w:val="clear" w:pos="567"/>
        </w:tabs>
        <w:spacing w:line="240" w:lineRule="auto"/>
        <w:jc w:val="center"/>
        <w:rPr>
          <w:szCs w:val="22"/>
          <w:lang w:val="sl-SI"/>
        </w:rPr>
      </w:pPr>
    </w:p>
    <w:p w14:paraId="47236726" w14:textId="77777777" w:rsidR="00A83B15" w:rsidRPr="00770E5E" w:rsidRDefault="00A83B15" w:rsidP="00770E5E">
      <w:pPr>
        <w:tabs>
          <w:tab w:val="clear" w:pos="567"/>
        </w:tabs>
        <w:spacing w:line="240" w:lineRule="auto"/>
        <w:jc w:val="center"/>
        <w:rPr>
          <w:szCs w:val="22"/>
          <w:lang w:val="sl-SI"/>
        </w:rPr>
      </w:pPr>
    </w:p>
    <w:p w14:paraId="47236727" w14:textId="77777777" w:rsidR="00A83B15" w:rsidRPr="00770E5E" w:rsidRDefault="00A83B15" w:rsidP="00770E5E">
      <w:pPr>
        <w:tabs>
          <w:tab w:val="clear" w:pos="567"/>
        </w:tabs>
        <w:spacing w:line="240" w:lineRule="auto"/>
        <w:jc w:val="center"/>
        <w:rPr>
          <w:szCs w:val="22"/>
          <w:lang w:val="sl-SI"/>
        </w:rPr>
      </w:pPr>
    </w:p>
    <w:p w14:paraId="47236728" w14:textId="77777777" w:rsidR="00A83B15" w:rsidRPr="00770E5E" w:rsidRDefault="00A83B15" w:rsidP="00770E5E">
      <w:pPr>
        <w:tabs>
          <w:tab w:val="clear" w:pos="567"/>
        </w:tabs>
        <w:spacing w:line="240" w:lineRule="auto"/>
        <w:jc w:val="center"/>
        <w:rPr>
          <w:szCs w:val="22"/>
          <w:lang w:val="sl-SI"/>
        </w:rPr>
      </w:pPr>
    </w:p>
    <w:p w14:paraId="47236729" w14:textId="77777777" w:rsidR="00A83B15" w:rsidRPr="00770E5E" w:rsidRDefault="00A83B15" w:rsidP="00770E5E">
      <w:pPr>
        <w:tabs>
          <w:tab w:val="clear" w:pos="567"/>
        </w:tabs>
        <w:spacing w:line="240" w:lineRule="auto"/>
        <w:jc w:val="center"/>
        <w:rPr>
          <w:szCs w:val="22"/>
          <w:lang w:val="sl-SI"/>
        </w:rPr>
      </w:pPr>
    </w:p>
    <w:p w14:paraId="4723672A" w14:textId="77777777" w:rsidR="00A83B15" w:rsidRPr="00770E5E" w:rsidRDefault="00A83B15" w:rsidP="00770E5E">
      <w:pPr>
        <w:tabs>
          <w:tab w:val="clear" w:pos="567"/>
        </w:tabs>
        <w:spacing w:line="240" w:lineRule="auto"/>
        <w:jc w:val="center"/>
        <w:rPr>
          <w:szCs w:val="22"/>
          <w:lang w:val="sl-SI"/>
        </w:rPr>
      </w:pPr>
    </w:p>
    <w:p w14:paraId="4723672B" w14:textId="77777777" w:rsidR="00A83B15" w:rsidRPr="00770E5E" w:rsidRDefault="00A83B15" w:rsidP="00770E5E">
      <w:pPr>
        <w:tabs>
          <w:tab w:val="clear" w:pos="567"/>
        </w:tabs>
        <w:spacing w:line="240" w:lineRule="auto"/>
        <w:jc w:val="center"/>
        <w:rPr>
          <w:szCs w:val="22"/>
          <w:lang w:val="sl-SI"/>
        </w:rPr>
      </w:pPr>
    </w:p>
    <w:p w14:paraId="4723672C" w14:textId="77777777" w:rsidR="00A83B15" w:rsidRPr="00770E5E" w:rsidRDefault="00A83B15" w:rsidP="00770E5E">
      <w:pPr>
        <w:tabs>
          <w:tab w:val="clear" w:pos="567"/>
        </w:tabs>
        <w:spacing w:line="240" w:lineRule="auto"/>
        <w:jc w:val="center"/>
        <w:rPr>
          <w:szCs w:val="22"/>
          <w:lang w:val="sl-SI"/>
        </w:rPr>
      </w:pPr>
    </w:p>
    <w:p w14:paraId="4723672D" w14:textId="77777777" w:rsidR="00A83B15" w:rsidRPr="00770E5E" w:rsidRDefault="00A83B15" w:rsidP="00770E5E">
      <w:pPr>
        <w:tabs>
          <w:tab w:val="clear" w:pos="567"/>
        </w:tabs>
        <w:spacing w:line="240" w:lineRule="auto"/>
        <w:jc w:val="center"/>
        <w:rPr>
          <w:szCs w:val="22"/>
          <w:lang w:val="sl-SI"/>
        </w:rPr>
      </w:pPr>
    </w:p>
    <w:p w14:paraId="4723672E" w14:textId="77777777" w:rsidR="00DA74D8" w:rsidRPr="00770E5E" w:rsidRDefault="00DA74D8" w:rsidP="00770E5E">
      <w:pPr>
        <w:tabs>
          <w:tab w:val="clear" w:pos="567"/>
        </w:tabs>
        <w:spacing w:line="240" w:lineRule="auto"/>
        <w:jc w:val="center"/>
        <w:rPr>
          <w:szCs w:val="22"/>
          <w:lang w:val="sl-SI"/>
        </w:rPr>
      </w:pPr>
    </w:p>
    <w:p w14:paraId="05466736" w14:textId="77777777" w:rsidR="002A17FE" w:rsidRPr="00770E5E" w:rsidRDefault="002A17FE" w:rsidP="00770E5E">
      <w:pPr>
        <w:tabs>
          <w:tab w:val="clear" w:pos="567"/>
        </w:tabs>
        <w:spacing w:line="240" w:lineRule="auto"/>
        <w:jc w:val="center"/>
        <w:rPr>
          <w:szCs w:val="22"/>
          <w:lang w:val="sl-SI"/>
        </w:rPr>
      </w:pPr>
    </w:p>
    <w:p w14:paraId="4723672F" w14:textId="77777777" w:rsidR="00A83B15" w:rsidRPr="00770E5E" w:rsidRDefault="00F13637" w:rsidP="00770E5E">
      <w:pPr>
        <w:tabs>
          <w:tab w:val="clear" w:pos="567"/>
        </w:tabs>
        <w:spacing w:line="240" w:lineRule="auto"/>
        <w:jc w:val="center"/>
        <w:rPr>
          <w:b/>
          <w:szCs w:val="22"/>
          <w:lang w:val="sl-SI"/>
        </w:rPr>
      </w:pPr>
      <w:r w:rsidRPr="00770E5E">
        <w:rPr>
          <w:b/>
          <w:szCs w:val="22"/>
          <w:lang w:val="sl-SI"/>
        </w:rPr>
        <w:t>PRILOGA III</w:t>
      </w:r>
    </w:p>
    <w:p w14:paraId="47236730" w14:textId="77777777" w:rsidR="00A83B15" w:rsidRPr="00770E5E" w:rsidRDefault="00A83B15" w:rsidP="00770E5E">
      <w:pPr>
        <w:tabs>
          <w:tab w:val="clear" w:pos="567"/>
        </w:tabs>
        <w:spacing w:line="240" w:lineRule="auto"/>
        <w:jc w:val="center"/>
        <w:rPr>
          <w:b/>
          <w:szCs w:val="22"/>
          <w:lang w:val="sl-SI"/>
        </w:rPr>
      </w:pPr>
    </w:p>
    <w:p w14:paraId="47236731" w14:textId="77777777" w:rsidR="00A83B15" w:rsidRPr="00770E5E" w:rsidRDefault="00F13637" w:rsidP="00770E5E">
      <w:pPr>
        <w:tabs>
          <w:tab w:val="clear" w:pos="567"/>
        </w:tabs>
        <w:spacing w:line="240" w:lineRule="auto"/>
        <w:jc w:val="center"/>
        <w:rPr>
          <w:b/>
          <w:szCs w:val="22"/>
          <w:lang w:val="sl-SI"/>
        </w:rPr>
      </w:pPr>
      <w:r w:rsidRPr="00770E5E">
        <w:rPr>
          <w:b/>
          <w:szCs w:val="22"/>
          <w:lang w:val="sl-SI"/>
        </w:rPr>
        <w:t>OZNAČEVANJE IN NAVODILO ZA UPORABO</w:t>
      </w:r>
    </w:p>
    <w:p w14:paraId="47236732" w14:textId="77777777" w:rsidR="00A83B15" w:rsidRPr="00770E5E" w:rsidRDefault="00F13637" w:rsidP="00770E5E">
      <w:pPr>
        <w:tabs>
          <w:tab w:val="clear" w:pos="567"/>
        </w:tabs>
        <w:spacing w:line="240" w:lineRule="auto"/>
        <w:rPr>
          <w:szCs w:val="22"/>
          <w:lang w:val="sl-SI"/>
        </w:rPr>
      </w:pPr>
      <w:r w:rsidRPr="00770E5E">
        <w:rPr>
          <w:szCs w:val="22"/>
          <w:lang w:val="sl-SI"/>
        </w:rPr>
        <w:br w:type="page"/>
      </w:r>
    </w:p>
    <w:p w14:paraId="47236733" w14:textId="77777777" w:rsidR="00A83B15" w:rsidRPr="00770E5E" w:rsidRDefault="00A83B15" w:rsidP="00770E5E">
      <w:pPr>
        <w:tabs>
          <w:tab w:val="clear" w:pos="567"/>
        </w:tabs>
        <w:spacing w:line="240" w:lineRule="auto"/>
        <w:jc w:val="center"/>
        <w:rPr>
          <w:szCs w:val="22"/>
          <w:lang w:val="sl-SI"/>
        </w:rPr>
      </w:pPr>
    </w:p>
    <w:p w14:paraId="47236734" w14:textId="77777777" w:rsidR="00A83B15" w:rsidRPr="00770E5E" w:rsidRDefault="00A83B15" w:rsidP="00770E5E">
      <w:pPr>
        <w:tabs>
          <w:tab w:val="clear" w:pos="567"/>
        </w:tabs>
        <w:spacing w:line="240" w:lineRule="auto"/>
        <w:jc w:val="center"/>
        <w:rPr>
          <w:szCs w:val="22"/>
          <w:lang w:val="sl-SI"/>
        </w:rPr>
      </w:pPr>
    </w:p>
    <w:p w14:paraId="47236735" w14:textId="77777777" w:rsidR="00A83B15" w:rsidRPr="00770E5E" w:rsidRDefault="00A83B15" w:rsidP="00770E5E">
      <w:pPr>
        <w:tabs>
          <w:tab w:val="clear" w:pos="567"/>
        </w:tabs>
        <w:spacing w:line="240" w:lineRule="auto"/>
        <w:jc w:val="center"/>
        <w:rPr>
          <w:szCs w:val="22"/>
          <w:lang w:val="sl-SI"/>
        </w:rPr>
      </w:pPr>
    </w:p>
    <w:p w14:paraId="47236736" w14:textId="77777777" w:rsidR="00A83B15" w:rsidRPr="00770E5E" w:rsidRDefault="00A83B15" w:rsidP="00770E5E">
      <w:pPr>
        <w:tabs>
          <w:tab w:val="clear" w:pos="567"/>
        </w:tabs>
        <w:spacing w:line="240" w:lineRule="auto"/>
        <w:jc w:val="center"/>
        <w:rPr>
          <w:szCs w:val="22"/>
          <w:lang w:val="sl-SI"/>
        </w:rPr>
      </w:pPr>
    </w:p>
    <w:p w14:paraId="47236737" w14:textId="77777777" w:rsidR="00A83B15" w:rsidRPr="00770E5E" w:rsidRDefault="00A83B15" w:rsidP="00770E5E">
      <w:pPr>
        <w:tabs>
          <w:tab w:val="clear" w:pos="567"/>
        </w:tabs>
        <w:spacing w:line="240" w:lineRule="auto"/>
        <w:jc w:val="center"/>
        <w:rPr>
          <w:szCs w:val="22"/>
          <w:lang w:val="sl-SI"/>
        </w:rPr>
      </w:pPr>
    </w:p>
    <w:p w14:paraId="47236738" w14:textId="77777777" w:rsidR="00A83B15" w:rsidRPr="00770E5E" w:rsidRDefault="00A83B15" w:rsidP="00770E5E">
      <w:pPr>
        <w:tabs>
          <w:tab w:val="clear" w:pos="567"/>
        </w:tabs>
        <w:spacing w:line="240" w:lineRule="auto"/>
        <w:jc w:val="center"/>
        <w:rPr>
          <w:szCs w:val="22"/>
          <w:lang w:val="sl-SI"/>
        </w:rPr>
      </w:pPr>
    </w:p>
    <w:p w14:paraId="47236739" w14:textId="77777777" w:rsidR="00A83B15" w:rsidRPr="00770E5E" w:rsidRDefault="00A83B15" w:rsidP="00770E5E">
      <w:pPr>
        <w:tabs>
          <w:tab w:val="clear" w:pos="567"/>
        </w:tabs>
        <w:spacing w:line="240" w:lineRule="auto"/>
        <w:jc w:val="center"/>
        <w:rPr>
          <w:szCs w:val="22"/>
          <w:lang w:val="sl-SI"/>
        </w:rPr>
      </w:pPr>
    </w:p>
    <w:p w14:paraId="4723673A" w14:textId="77777777" w:rsidR="00A83B15" w:rsidRPr="00770E5E" w:rsidRDefault="00A83B15" w:rsidP="00770E5E">
      <w:pPr>
        <w:tabs>
          <w:tab w:val="clear" w:pos="567"/>
        </w:tabs>
        <w:spacing w:line="240" w:lineRule="auto"/>
        <w:jc w:val="center"/>
        <w:rPr>
          <w:szCs w:val="22"/>
          <w:lang w:val="sl-SI"/>
        </w:rPr>
      </w:pPr>
    </w:p>
    <w:p w14:paraId="4723673B" w14:textId="77777777" w:rsidR="00A83B15" w:rsidRPr="00770E5E" w:rsidRDefault="00A83B15" w:rsidP="00770E5E">
      <w:pPr>
        <w:tabs>
          <w:tab w:val="clear" w:pos="567"/>
        </w:tabs>
        <w:spacing w:line="240" w:lineRule="auto"/>
        <w:jc w:val="center"/>
        <w:rPr>
          <w:szCs w:val="22"/>
          <w:lang w:val="sl-SI"/>
        </w:rPr>
      </w:pPr>
    </w:p>
    <w:p w14:paraId="4723673C" w14:textId="77777777" w:rsidR="00A83B15" w:rsidRPr="00770E5E" w:rsidRDefault="00A83B15" w:rsidP="00770E5E">
      <w:pPr>
        <w:tabs>
          <w:tab w:val="clear" w:pos="567"/>
        </w:tabs>
        <w:spacing w:line="240" w:lineRule="auto"/>
        <w:jc w:val="center"/>
        <w:rPr>
          <w:szCs w:val="22"/>
          <w:lang w:val="sl-SI"/>
        </w:rPr>
      </w:pPr>
    </w:p>
    <w:p w14:paraId="4723673D" w14:textId="77777777" w:rsidR="00A83B15" w:rsidRPr="00770E5E" w:rsidRDefault="00A83B15" w:rsidP="00770E5E">
      <w:pPr>
        <w:tabs>
          <w:tab w:val="clear" w:pos="567"/>
        </w:tabs>
        <w:spacing w:line="240" w:lineRule="auto"/>
        <w:jc w:val="center"/>
        <w:rPr>
          <w:szCs w:val="22"/>
          <w:lang w:val="sl-SI"/>
        </w:rPr>
      </w:pPr>
    </w:p>
    <w:p w14:paraId="4723673E" w14:textId="77777777" w:rsidR="00A83B15" w:rsidRPr="00770E5E" w:rsidRDefault="00A83B15" w:rsidP="00770E5E">
      <w:pPr>
        <w:tabs>
          <w:tab w:val="clear" w:pos="567"/>
        </w:tabs>
        <w:spacing w:line="240" w:lineRule="auto"/>
        <w:jc w:val="center"/>
        <w:rPr>
          <w:szCs w:val="22"/>
          <w:lang w:val="sl-SI"/>
        </w:rPr>
      </w:pPr>
    </w:p>
    <w:p w14:paraId="4723673F" w14:textId="77777777" w:rsidR="00A83B15" w:rsidRPr="00770E5E" w:rsidRDefault="00A83B15" w:rsidP="00770E5E">
      <w:pPr>
        <w:tabs>
          <w:tab w:val="clear" w:pos="567"/>
        </w:tabs>
        <w:spacing w:line="240" w:lineRule="auto"/>
        <w:jc w:val="center"/>
        <w:rPr>
          <w:szCs w:val="22"/>
          <w:lang w:val="sl-SI"/>
        </w:rPr>
      </w:pPr>
    </w:p>
    <w:p w14:paraId="47236740" w14:textId="77777777" w:rsidR="00A83B15" w:rsidRPr="00770E5E" w:rsidRDefault="00A83B15" w:rsidP="00770E5E">
      <w:pPr>
        <w:tabs>
          <w:tab w:val="clear" w:pos="567"/>
        </w:tabs>
        <w:spacing w:line="240" w:lineRule="auto"/>
        <w:jc w:val="center"/>
        <w:rPr>
          <w:szCs w:val="22"/>
          <w:lang w:val="sl-SI"/>
        </w:rPr>
      </w:pPr>
    </w:p>
    <w:p w14:paraId="47236741" w14:textId="77777777" w:rsidR="00A83B15" w:rsidRPr="00770E5E" w:rsidRDefault="00A83B15" w:rsidP="00770E5E">
      <w:pPr>
        <w:tabs>
          <w:tab w:val="clear" w:pos="567"/>
        </w:tabs>
        <w:spacing w:line="240" w:lineRule="auto"/>
        <w:jc w:val="center"/>
        <w:rPr>
          <w:szCs w:val="22"/>
          <w:lang w:val="sl-SI"/>
        </w:rPr>
      </w:pPr>
    </w:p>
    <w:p w14:paraId="47236742" w14:textId="77777777" w:rsidR="00A83B15" w:rsidRPr="00770E5E" w:rsidRDefault="00A83B15" w:rsidP="00770E5E">
      <w:pPr>
        <w:tabs>
          <w:tab w:val="clear" w:pos="567"/>
        </w:tabs>
        <w:spacing w:line="240" w:lineRule="auto"/>
        <w:jc w:val="center"/>
        <w:rPr>
          <w:szCs w:val="22"/>
          <w:lang w:val="sl-SI"/>
        </w:rPr>
      </w:pPr>
    </w:p>
    <w:p w14:paraId="47236743" w14:textId="77777777" w:rsidR="00A83B15" w:rsidRPr="00770E5E" w:rsidRDefault="00A83B15" w:rsidP="00770E5E">
      <w:pPr>
        <w:tabs>
          <w:tab w:val="clear" w:pos="567"/>
        </w:tabs>
        <w:spacing w:line="240" w:lineRule="auto"/>
        <w:jc w:val="center"/>
        <w:rPr>
          <w:szCs w:val="22"/>
          <w:lang w:val="sl-SI"/>
        </w:rPr>
      </w:pPr>
    </w:p>
    <w:p w14:paraId="47236744" w14:textId="77777777" w:rsidR="00A83B15" w:rsidRPr="00770E5E" w:rsidRDefault="00A83B15" w:rsidP="00770E5E">
      <w:pPr>
        <w:tabs>
          <w:tab w:val="clear" w:pos="567"/>
        </w:tabs>
        <w:spacing w:line="240" w:lineRule="auto"/>
        <w:jc w:val="center"/>
        <w:rPr>
          <w:szCs w:val="22"/>
          <w:lang w:val="sl-SI"/>
        </w:rPr>
      </w:pPr>
    </w:p>
    <w:p w14:paraId="47236745" w14:textId="77777777" w:rsidR="00A83B15" w:rsidRPr="00770E5E" w:rsidRDefault="00A83B15" w:rsidP="00770E5E">
      <w:pPr>
        <w:tabs>
          <w:tab w:val="clear" w:pos="567"/>
        </w:tabs>
        <w:spacing w:line="240" w:lineRule="auto"/>
        <w:jc w:val="center"/>
        <w:rPr>
          <w:szCs w:val="22"/>
          <w:lang w:val="sl-SI"/>
        </w:rPr>
      </w:pPr>
    </w:p>
    <w:p w14:paraId="47236746" w14:textId="77777777" w:rsidR="00A83B15" w:rsidRPr="00770E5E" w:rsidRDefault="00A83B15" w:rsidP="00770E5E">
      <w:pPr>
        <w:tabs>
          <w:tab w:val="clear" w:pos="567"/>
        </w:tabs>
        <w:spacing w:line="240" w:lineRule="auto"/>
        <w:jc w:val="center"/>
        <w:rPr>
          <w:szCs w:val="22"/>
          <w:lang w:val="sl-SI"/>
        </w:rPr>
      </w:pPr>
    </w:p>
    <w:p w14:paraId="47236747" w14:textId="77777777" w:rsidR="00A83B15" w:rsidRPr="00770E5E" w:rsidRDefault="00A83B15" w:rsidP="00770E5E">
      <w:pPr>
        <w:tabs>
          <w:tab w:val="clear" w:pos="567"/>
        </w:tabs>
        <w:spacing w:line="240" w:lineRule="auto"/>
        <w:jc w:val="center"/>
        <w:rPr>
          <w:szCs w:val="22"/>
          <w:lang w:val="sl-SI"/>
        </w:rPr>
      </w:pPr>
    </w:p>
    <w:p w14:paraId="47236748" w14:textId="77777777" w:rsidR="00DA74D8" w:rsidRPr="00770E5E" w:rsidRDefault="00DA74D8" w:rsidP="00770E5E">
      <w:pPr>
        <w:tabs>
          <w:tab w:val="clear" w:pos="567"/>
        </w:tabs>
        <w:spacing w:line="240" w:lineRule="auto"/>
        <w:jc w:val="center"/>
        <w:rPr>
          <w:szCs w:val="22"/>
          <w:lang w:val="sl-SI"/>
        </w:rPr>
      </w:pPr>
    </w:p>
    <w:p w14:paraId="7E5730CB" w14:textId="77777777" w:rsidR="002A17FE" w:rsidRPr="00770E5E" w:rsidRDefault="002A17FE" w:rsidP="00770E5E">
      <w:pPr>
        <w:tabs>
          <w:tab w:val="clear" w:pos="567"/>
        </w:tabs>
        <w:spacing w:line="240" w:lineRule="auto"/>
        <w:jc w:val="center"/>
        <w:rPr>
          <w:szCs w:val="22"/>
          <w:lang w:val="sl-SI"/>
        </w:rPr>
      </w:pPr>
    </w:p>
    <w:p w14:paraId="47236749" w14:textId="0585AF37" w:rsidR="00A83B15" w:rsidRPr="00770E5E" w:rsidRDefault="00F13637" w:rsidP="00770E5E">
      <w:pPr>
        <w:pStyle w:val="TitleA"/>
        <w:rPr>
          <w:szCs w:val="22"/>
        </w:rPr>
      </w:pPr>
      <w:r w:rsidRPr="00770E5E">
        <w:rPr>
          <w:szCs w:val="22"/>
        </w:rPr>
        <w:t>A.</w:t>
      </w:r>
      <w:r w:rsidR="003D12F7" w:rsidRPr="00770E5E">
        <w:rPr>
          <w:szCs w:val="22"/>
        </w:rPr>
        <w:t xml:space="preserve"> </w:t>
      </w:r>
      <w:r w:rsidRPr="00770E5E">
        <w:rPr>
          <w:szCs w:val="22"/>
        </w:rPr>
        <w:t>OZNAČEVANJE</w:t>
      </w:r>
    </w:p>
    <w:p w14:paraId="7D721F02" w14:textId="77777777" w:rsidR="00DF4DF1" w:rsidRDefault="00DF4DF1">
      <w:pPr>
        <w:tabs>
          <w:tab w:val="clear" w:pos="567"/>
        </w:tabs>
        <w:spacing w:line="240" w:lineRule="auto"/>
        <w:rPr>
          <w:b/>
          <w:szCs w:val="22"/>
          <w:lang w:val="sl-SI"/>
        </w:rPr>
      </w:pPr>
      <w:r>
        <w:rPr>
          <w:b/>
          <w:szCs w:val="22"/>
          <w:lang w:val="sl-SI"/>
        </w:rPr>
        <w:br w:type="page"/>
      </w:r>
    </w:p>
    <w:p w14:paraId="15938E7C" w14:textId="10B4A6DD" w:rsidR="00592B26" w:rsidRPr="00770E5E" w:rsidRDefault="00592B26" w:rsidP="00770E5E">
      <w:pPr>
        <w:pBdr>
          <w:top w:val="single" w:sz="4" w:space="1" w:color="auto"/>
          <w:left w:val="single" w:sz="4" w:space="4" w:color="auto"/>
          <w:bottom w:val="single" w:sz="4" w:space="1" w:color="auto"/>
          <w:right w:val="single" w:sz="4" w:space="4" w:color="auto"/>
        </w:pBdr>
        <w:spacing w:line="240" w:lineRule="auto"/>
        <w:rPr>
          <w:b/>
          <w:szCs w:val="22"/>
          <w:lang w:val="sl-SI"/>
        </w:rPr>
      </w:pPr>
      <w:r w:rsidRPr="00770E5E">
        <w:rPr>
          <w:b/>
          <w:szCs w:val="22"/>
          <w:lang w:val="sl-SI"/>
        </w:rPr>
        <w:lastRenderedPageBreak/>
        <w:t>PODATKI NA ZUNANJI OVOJNINI</w:t>
      </w:r>
    </w:p>
    <w:p w14:paraId="58CDE5B7" w14:textId="77777777" w:rsidR="00592B26" w:rsidRPr="00770E5E" w:rsidRDefault="00592B26" w:rsidP="00770E5E">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l-SI"/>
        </w:rPr>
      </w:pPr>
    </w:p>
    <w:p w14:paraId="6DF27FEF" w14:textId="708E7EC2" w:rsidR="00592B26" w:rsidRPr="00770E5E" w:rsidRDefault="00592B26" w:rsidP="00770E5E">
      <w:pPr>
        <w:pBdr>
          <w:top w:val="single" w:sz="4" w:space="1" w:color="auto"/>
          <w:left w:val="single" w:sz="4" w:space="4" w:color="auto"/>
          <w:bottom w:val="single" w:sz="4" w:space="1" w:color="auto"/>
          <w:right w:val="single" w:sz="4" w:space="4" w:color="auto"/>
        </w:pBdr>
        <w:spacing w:line="240" w:lineRule="auto"/>
        <w:rPr>
          <w:b/>
          <w:szCs w:val="22"/>
          <w:lang w:val="sl-SI"/>
        </w:rPr>
      </w:pPr>
      <w:r w:rsidRPr="00770E5E">
        <w:rPr>
          <w:b/>
          <w:szCs w:val="22"/>
          <w:lang w:val="sl-SI"/>
        </w:rPr>
        <w:t>ŠKATLA ZA PLASTENKO</w:t>
      </w:r>
    </w:p>
    <w:p w14:paraId="0B22E798" w14:textId="77777777" w:rsidR="00592B26" w:rsidRPr="00770E5E" w:rsidRDefault="00592B26" w:rsidP="00770E5E">
      <w:pPr>
        <w:tabs>
          <w:tab w:val="clear" w:pos="567"/>
        </w:tabs>
        <w:spacing w:line="240" w:lineRule="auto"/>
        <w:rPr>
          <w:szCs w:val="22"/>
          <w:lang w:val="sl-SI"/>
        </w:rPr>
      </w:pPr>
    </w:p>
    <w:p w14:paraId="551B57C2" w14:textId="77777777" w:rsidR="00592B26" w:rsidRPr="00770E5E" w:rsidRDefault="00592B26" w:rsidP="00770E5E">
      <w:pPr>
        <w:tabs>
          <w:tab w:val="clear" w:pos="567"/>
        </w:tabs>
        <w:spacing w:line="240" w:lineRule="auto"/>
        <w:rPr>
          <w:szCs w:val="22"/>
          <w:lang w:val="sl-SI"/>
        </w:rPr>
      </w:pPr>
    </w:p>
    <w:p w14:paraId="15028765" w14:textId="77777777" w:rsidR="00592B26" w:rsidRPr="00770E5E" w:rsidRDefault="00592B26"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1.</w:t>
      </w:r>
      <w:r w:rsidRPr="00770E5E">
        <w:rPr>
          <w:b/>
          <w:szCs w:val="22"/>
          <w:lang w:val="sl-SI"/>
        </w:rPr>
        <w:tab/>
        <w:t>IME ZDRAVILA</w:t>
      </w:r>
    </w:p>
    <w:p w14:paraId="1D10DFF9" w14:textId="77777777" w:rsidR="00592B26" w:rsidRPr="00770E5E" w:rsidRDefault="00592B26" w:rsidP="00770E5E">
      <w:pPr>
        <w:keepNext/>
        <w:tabs>
          <w:tab w:val="clear" w:pos="567"/>
        </w:tabs>
        <w:spacing w:line="240" w:lineRule="auto"/>
        <w:rPr>
          <w:szCs w:val="22"/>
          <w:lang w:val="sl-SI"/>
        </w:rPr>
      </w:pPr>
    </w:p>
    <w:p w14:paraId="2B6D025D" w14:textId="77777777" w:rsidR="00592B26" w:rsidRPr="00770E5E" w:rsidRDefault="00592B26" w:rsidP="00770E5E">
      <w:pPr>
        <w:keepNext/>
        <w:spacing w:line="240" w:lineRule="auto"/>
        <w:rPr>
          <w:szCs w:val="22"/>
          <w:lang w:val="sl-SI"/>
        </w:rPr>
      </w:pPr>
      <w:r w:rsidRPr="00770E5E">
        <w:rPr>
          <w:szCs w:val="22"/>
          <w:lang w:val="sl-SI"/>
        </w:rPr>
        <w:t>Emtricitabin/tenofoviralafenamid Viatris 200 mg/10 mg filmsko obložene tablete</w:t>
      </w:r>
    </w:p>
    <w:p w14:paraId="10007863" w14:textId="77777777" w:rsidR="00592B26" w:rsidRPr="00770E5E" w:rsidRDefault="00592B26" w:rsidP="00770E5E">
      <w:pPr>
        <w:spacing w:line="240" w:lineRule="auto"/>
        <w:rPr>
          <w:szCs w:val="22"/>
          <w:lang w:val="sl-SI"/>
        </w:rPr>
      </w:pPr>
      <w:r w:rsidRPr="00770E5E">
        <w:rPr>
          <w:szCs w:val="22"/>
          <w:lang w:val="sl-SI"/>
        </w:rPr>
        <w:t>emtricitabin/tenofoviralafenamid</w:t>
      </w:r>
    </w:p>
    <w:p w14:paraId="7D173631" w14:textId="77777777" w:rsidR="00592B26" w:rsidRPr="00770E5E" w:rsidRDefault="00592B26" w:rsidP="00770E5E">
      <w:pPr>
        <w:tabs>
          <w:tab w:val="clear" w:pos="567"/>
        </w:tabs>
        <w:spacing w:line="240" w:lineRule="auto"/>
        <w:rPr>
          <w:szCs w:val="22"/>
          <w:lang w:val="sl-SI"/>
        </w:rPr>
      </w:pPr>
    </w:p>
    <w:p w14:paraId="7E86F9E5" w14:textId="77777777" w:rsidR="00592B26" w:rsidRPr="00770E5E" w:rsidRDefault="00592B26" w:rsidP="00770E5E">
      <w:pPr>
        <w:tabs>
          <w:tab w:val="clear" w:pos="567"/>
        </w:tabs>
        <w:spacing w:line="240" w:lineRule="auto"/>
        <w:rPr>
          <w:szCs w:val="22"/>
          <w:lang w:val="sl-SI"/>
        </w:rPr>
      </w:pPr>
    </w:p>
    <w:p w14:paraId="1B2DCF63" w14:textId="53EC900E" w:rsidR="00592B26" w:rsidRPr="00770E5E" w:rsidRDefault="00592B26"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2.</w:t>
      </w:r>
      <w:r w:rsidRPr="00770E5E">
        <w:rPr>
          <w:b/>
          <w:szCs w:val="22"/>
          <w:lang w:val="sl-SI"/>
        </w:rPr>
        <w:tab/>
        <w:t>NAVEDBA UČINKOVIN</w:t>
      </w:r>
      <w:r w:rsidR="00E86FF9" w:rsidRPr="00770E5E">
        <w:rPr>
          <w:b/>
          <w:szCs w:val="22"/>
          <w:lang w:val="sl-SI"/>
        </w:rPr>
        <w:t>E</w:t>
      </w:r>
    </w:p>
    <w:p w14:paraId="4779D2EB" w14:textId="77777777" w:rsidR="00592B26" w:rsidRPr="00770E5E" w:rsidRDefault="00592B26" w:rsidP="00770E5E">
      <w:pPr>
        <w:keepNext/>
        <w:tabs>
          <w:tab w:val="clear" w:pos="567"/>
        </w:tabs>
        <w:spacing w:line="240" w:lineRule="auto"/>
        <w:rPr>
          <w:szCs w:val="22"/>
          <w:lang w:val="sl-SI"/>
        </w:rPr>
      </w:pPr>
    </w:p>
    <w:p w14:paraId="279D65ED" w14:textId="56DDCDDB" w:rsidR="00592B26" w:rsidRPr="00770E5E" w:rsidRDefault="00592B26" w:rsidP="00770E5E">
      <w:pPr>
        <w:tabs>
          <w:tab w:val="clear" w:pos="567"/>
        </w:tabs>
        <w:spacing w:line="240" w:lineRule="auto"/>
        <w:rPr>
          <w:lang w:val="sl-SI"/>
        </w:rPr>
      </w:pPr>
      <w:r w:rsidRPr="00770E5E">
        <w:rPr>
          <w:szCs w:val="22"/>
          <w:lang w:val="sl-SI"/>
        </w:rPr>
        <w:t xml:space="preserve">Ena filmsko obložena tableta vsebuje 200 mg emtricitabina in tenofoviralafenamidijev monofumarat v količini, </w:t>
      </w:r>
      <w:r w:rsidRPr="00770E5E">
        <w:rPr>
          <w:lang w:val="sl-SI"/>
        </w:rPr>
        <w:t>ki ustreza</w:t>
      </w:r>
      <w:r w:rsidRPr="00770E5E">
        <w:rPr>
          <w:szCs w:val="22"/>
          <w:lang w:val="sl-SI"/>
        </w:rPr>
        <w:t xml:space="preserve"> </w:t>
      </w:r>
      <w:r w:rsidRPr="00770E5E">
        <w:rPr>
          <w:lang w:val="sl-SI"/>
        </w:rPr>
        <w:t xml:space="preserve">10 mg </w:t>
      </w:r>
      <w:r w:rsidRPr="00770E5E">
        <w:rPr>
          <w:szCs w:val="22"/>
          <w:lang w:val="sl-SI"/>
        </w:rPr>
        <w:t>tenofoviralafenamida</w:t>
      </w:r>
      <w:r w:rsidRPr="00770E5E">
        <w:rPr>
          <w:lang w:val="sl-SI"/>
        </w:rPr>
        <w:t>.</w:t>
      </w:r>
    </w:p>
    <w:p w14:paraId="5C5C05CB" w14:textId="77777777" w:rsidR="00592B26" w:rsidRPr="00770E5E" w:rsidRDefault="00592B26" w:rsidP="00770E5E">
      <w:pPr>
        <w:tabs>
          <w:tab w:val="clear" w:pos="567"/>
        </w:tabs>
        <w:spacing w:line="240" w:lineRule="auto"/>
        <w:rPr>
          <w:szCs w:val="22"/>
          <w:lang w:val="sl-SI"/>
        </w:rPr>
      </w:pPr>
    </w:p>
    <w:p w14:paraId="51572EA3" w14:textId="77777777" w:rsidR="00592B26" w:rsidRPr="00770E5E" w:rsidRDefault="00592B26" w:rsidP="00770E5E">
      <w:pPr>
        <w:tabs>
          <w:tab w:val="clear" w:pos="567"/>
        </w:tabs>
        <w:spacing w:line="240" w:lineRule="auto"/>
        <w:rPr>
          <w:szCs w:val="22"/>
          <w:lang w:val="sl-SI"/>
        </w:rPr>
      </w:pPr>
    </w:p>
    <w:p w14:paraId="18A500A7" w14:textId="77777777" w:rsidR="00592B26" w:rsidRPr="00770E5E" w:rsidRDefault="00592B26"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3.</w:t>
      </w:r>
      <w:r w:rsidRPr="00770E5E">
        <w:rPr>
          <w:b/>
          <w:szCs w:val="22"/>
          <w:lang w:val="sl-SI"/>
        </w:rPr>
        <w:tab/>
        <w:t>SEZNAM POMOŽNIH SNOVI</w:t>
      </w:r>
    </w:p>
    <w:p w14:paraId="0D16CD8E" w14:textId="77777777" w:rsidR="00592B26" w:rsidRPr="00770E5E" w:rsidRDefault="00592B26" w:rsidP="00770E5E">
      <w:pPr>
        <w:keepNext/>
        <w:tabs>
          <w:tab w:val="clear" w:pos="567"/>
        </w:tabs>
        <w:spacing w:line="240" w:lineRule="auto"/>
        <w:rPr>
          <w:szCs w:val="22"/>
          <w:lang w:val="sl-SI"/>
        </w:rPr>
      </w:pPr>
    </w:p>
    <w:p w14:paraId="3ED86D9E" w14:textId="77777777" w:rsidR="00592B26" w:rsidRPr="00770E5E" w:rsidRDefault="00592B26" w:rsidP="00770E5E">
      <w:pPr>
        <w:tabs>
          <w:tab w:val="clear" w:pos="567"/>
        </w:tabs>
        <w:spacing w:line="240" w:lineRule="auto"/>
        <w:rPr>
          <w:szCs w:val="22"/>
          <w:lang w:val="sl-SI"/>
        </w:rPr>
      </w:pPr>
    </w:p>
    <w:p w14:paraId="0FF2269C" w14:textId="77777777" w:rsidR="00592B26" w:rsidRPr="00770E5E" w:rsidRDefault="00592B26"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4.</w:t>
      </w:r>
      <w:r w:rsidRPr="00770E5E">
        <w:rPr>
          <w:b/>
          <w:szCs w:val="22"/>
          <w:lang w:val="sl-SI"/>
        </w:rPr>
        <w:tab/>
        <w:t>FARMACEVTSKA OBLIKA IN VSEBINA</w:t>
      </w:r>
    </w:p>
    <w:p w14:paraId="57BFEAD7" w14:textId="77777777" w:rsidR="00592B26" w:rsidRPr="00770E5E" w:rsidRDefault="00592B26" w:rsidP="00770E5E">
      <w:pPr>
        <w:keepNext/>
        <w:tabs>
          <w:tab w:val="clear" w:pos="567"/>
        </w:tabs>
        <w:spacing w:line="240" w:lineRule="auto"/>
        <w:rPr>
          <w:szCs w:val="22"/>
          <w:lang w:val="sl-SI"/>
        </w:rPr>
      </w:pPr>
    </w:p>
    <w:p w14:paraId="78A10E79" w14:textId="71DA8283" w:rsidR="00592B26" w:rsidRPr="00770E5E" w:rsidRDefault="00592B26" w:rsidP="00770E5E">
      <w:pPr>
        <w:tabs>
          <w:tab w:val="clear" w:pos="567"/>
        </w:tabs>
        <w:spacing w:line="240" w:lineRule="auto"/>
        <w:rPr>
          <w:szCs w:val="22"/>
          <w:lang w:val="sl-SI"/>
        </w:rPr>
      </w:pPr>
      <w:r w:rsidRPr="00770E5E">
        <w:rPr>
          <w:szCs w:val="22"/>
          <w:highlight w:val="lightGray"/>
          <w:lang w:val="sl-SI"/>
        </w:rPr>
        <w:t>filmsko obložena tableta</w:t>
      </w:r>
    </w:p>
    <w:p w14:paraId="2B3DCA66" w14:textId="77777777" w:rsidR="00592B26" w:rsidRPr="00770E5E" w:rsidRDefault="00592B26" w:rsidP="00770E5E">
      <w:pPr>
        <w:tabs>
          <w:tab w:val="clear" w:pos="567"/>
        </w:tabs>
        <w:spacing w:line="240" w:lineRule="auto"/>
        <w:rPr>
          <w:lang w:val="sl-SI"/>
        </w:rPr>
      </w:pPr>
    </w:p>
    <w:p w14:paraId="55B52607" w14:textId="01143C54" w:rsidR="00592B26" w:rsidRPr="00770E5E" w:rsidRDefault="00592B26" w:rsidP="00770E5E">
      <w:pPr>
        <w:tabs>
          <w:tab w:val="clear" w:pos="567"/>
        </w:tabs>
        <w:spacing w:line="240" w:lineRule="auto"/>
        <w:rPr>
          <w:lang w:val="sl-SI"/>
        </w:rPr>
      </w:pPr>
      <w:r w:rsidRPr="00770E5E">
        <w:rPr>
          <w:lang w:val="sl-SI"/>
        </w:rPr>
        <w:t>30 </w:t>
      </w:r>
      <w:r w:rsidRPr="00770E5E">
        <w:rPr>
          <w:highlight w:val="lightGray"/>
          <w:lang w:val="sl-SI"/>
        </w:rPr>
        <w:t>filmsko obloženih</w:t>
      </w:r>
      <w:r w:rsidRPr="00770E5E">
        <w:rPr>
          <w:lang w:val="sl-SI"/>
        </w:rPr>
        <w:t xml:space="preserve"> tablet</w:t>
      </w:r>
    </w:p>
    <w:p w14:paraId="39D365D0" w14:textId="005B1DB7" w:rsidR="00592B26" w:rsidRPr="00770E5E" w:rsidRDefault="00592B26" w:rsidP="00770E5E">
      <w:pPr>
        <w:tabs>
          <w:tab w:val="clear" w:pos="567"/>
        </w:tabs>
        <w:spacing w:line="240" w:lineRule="auto"/>
        <w:rPr>
          <w:shd w:val="clear" w:color="auto" w:fill="CCCCCC"/>
          <w:lang w:val="sl-SI"/>
        </w:rPr>
      </w:pPr>
      <w:r w:rsidRPr="00770E5E">
        <w:rPr>
          <w:szCs w:val="22"/>
          <w:highlight w:val="lightGray"/>
          <w:shd w:val="clear" w:color="auto" w:fill="CCCCCC"/>
          <w:lang w:val="sl-SI"/>
        </w:rPr>
        <w:t>90 filmsko obloženih tablet</w:t>
      </w:r>
    </w:p>
    <w:p w14:paraId="1C84F539" w14:textId="7DF5BA85" w:rsidR="00592B26" w:rsidRPr="00770E5E" w:rsidRDefault="00592B26" w:rsidP="00770E5E">
      <w:pPr>
        <w:tabs>
          <w:tab w:val="clear" w:pos="567"/>
        </w:tabs>
        <w:spacing w:line="240" w:lineRule="auto"/>
        <w:rPr>
          <w:szCs w:val="22"/>
          <w:lang w:val="sl-SI"/>
        </w:rPr>
      </w:pPr>
    </w:p>
    <w:p w14:paraId="33C06014" w14:textId="77777777" w:rsidR="00592B26" w:rsidRPr="00770E5E" w:rsidRDefault="00592B26" w:rsidP="00770E5E">
      <w:pPr>
        <w:tabs>
          <w:tab w:val="clear" w:pos="567"/>
        </w:tabs>
        <w:spacing w:line="240" w:lineRule="auto"/>
        <w:rPr>
          <w:szCs w:val="22"/>
          <w:lang w:val="sl-SI"/>
        </w:rPr>
      </w:pPr>
    </w:p>
    <w:p w14:paraId="7632A6F8" w14:textId="6E98C82A" w:rsidR="00592B26" w:rsidRPr="00770E5E" w:rsidRDefault="00592B26"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5.</w:t>
      </w:r>
      <w:r w:rsidRPr="00770E5E">
        <w:rPr>
          <w:b/>
          <w:szCs w:val="22"/>
          <w:lang w:val="sl-SI"/>
        </w:rPr>
        <w:tab/>
        <w:t>POSTOPEK IN POT UPORABE ZDRAVILA</w:t>
      </w:r>
    </w:p>
    <w:p w14:paraId="103C71C8" w14:textId="77777777" w:rsidR="00592B26" w:rsidRPr="00770E5E" w:rsidRDefault="00592B26" w:rsidP="00770E5E">
      <w:pPr>
        <w:keepNext/>
        <w:tabs>
          <w:tab w:val="clear" w:pos="567"/>
        </w:tabs>
        <w:spacing w:line="240" w:lineRule="auto"/>
        <w:rPr>
          <w:szCs w:val="22"/>
          <w:lang w:val="sl-SI"/>
        </w:rPr>
      </w:pPr>
    </w:p>
    <w:p w14:paraId="79E5B888" w14:textId="77777777" w:rsidR="00592B26" w:rsidRPr="00770E5E" w:rsidRDefault="00592B26" w:rsidP="00770E5E">
      <w:pPr>
        <w:tabs>
          <w:tab w:val="clear" w:pos="567"/>
        </w:tabs>
        <w:spacing w:line="240" w:lineRule="auto"/>
        <w:rPr>
          <w:szCs w:val="22"/>
          <w:lang w:val="sl-SI"/>
        </w:rPr>
      </w:pPr>
      <w:r w:rsidRPr="00770E5E">
        <w:rPr>
          <w:szCs w:val="22"/>
          <w:lang w:val="sl-SI"/>
        </w:rPr>
        <w:t>Pred uporabo preberite priloženo navodilo!</w:t>
      </w:r>
    </w:p>
    <w:p w14:paraId="7D0BB397" w14:textId="77777777" w:rsidR="00592B26" w:rsidRPr="00770E5E" w:rsidRDefault="00592B26" w:rsidP="00770E5E">
      <w:pPr>
        <w:tabs>
          <w:tab w:val="clear" w:pos="567"/>
        </w:tabs>
        <w:spacing w:line="240" w:lineRule="auto"/>
        <w:rPr>
          <w:szCs w:val="22"/>
          <w:lang w:val="sl-SI"/>
        </w:rPr>
      </w:pPr>
      <w:r w:rsidRPr="00770E5E">
        <w:rPr>
          <w:szCs w:val="22"/>
          <w:lang w:val="sl-SI"/>
        </w:rPr>
        <w:t>peroralna uporaba</w:t>
      </w:r>
    </w:p>
    <w:p w14:paraId="44F5A775" w14:textId="77777777" w:rsidR="00592B26" w:rsidRPr="00770E5E" w:rsidRDefault="00592B26" w:rsidP="00770E5E">
      <w:pPr>
        <w:tabs>
          <w:tab w:val="clear" w:pos="567"/>
        </w:tabs>
        <w:spacing w:line="240" w:lineRule="auto"/>
        <w:rPr>
          <w:szCs w:val="22"/>
          <w:lang w:val="sl-SI"/>
        </w:rPr>
      </w:pPr>
    </w:p>
    <w:p w14:paraId="1F261A3C" w14:textId="77777777" w:rsidR="00592B26" w:rsidRPr="00770E5E" w:rsidRDefault="00592B26" w:rsidP="00770E5E">
      <w:pPr>
        <w:tabs>
          <w:tab w:val="clear" w:pos="567"/>
        </w:tabs>
        <w:spacing w:line="240" w:lineRule="auto"/>
        <w:rPr>
          <w:szCs w:val="22"/>
          <w:lang w:val="sl-SI"/>
        </w:rPr>
      </w:pPr>
    </w:p>
    <w:p w14:paraId="13C92466" w14:textId="77777777" w:rsidR="00592B26" w:rsidRPr="00770E5E" w:rsidRDefault="00592B26"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6.</w:t>
      </w:r>
      <w:r w:rsidRPr="00770E5E">
        <w:rPr>
          <w:b/>
          <w:szCs w:val="22"/>
          <w:lang w:val="sl-SI"/>
        </w:rPr>
        <w:tab/>
        <w:t>POSEBNO OPOZORILO O SHRANJEVANJU ZDRAVILA ZUNAJ DOSEGA IN POGLEDA OTROK</w:t>
      </w:r>
    </w:p>
    <w:p w14:paraId="2686242A" w14:textId="77777777" w:rsidR="00592B26" w:rsidRPr="00770E5E" w:rsidRDefault="00592B26" w:rsidP="00770E5E">
      <w:pPr>
        <w:keepNext/>
        <w:tabs>
          <w:tab w:val="clear" w:pos="567"/>
        </w:tabs>
        <w:spacing w:line="240" w:lineRule="auto"/>
        <w:rPr>
          <w:szCs w:val="22"/>
          <w:lang w:val="sl-SI"/>
        </w:rPr>
      </w:pPr>
    </w:p>
    <w:p w14:paraId="03262133" w14:textId="77777777" w:rsidR="00592B26" w:rsidRPr="00770E5E" w:rsidRDefault="00592B26" w:rsidP="00770E5E">
      <w:pPr>
        <w:tabs>
          <w:tab w:val="clear" w:pos="567"/>
        </w:tabs>
        <w:spacing w:line="240" w:lineRule="auto"/>
        <w:rPr>
          <w:szCs w:val="22"/>
          <w:lang w:val="sl-SI"/>
        </w:rPr>
      </w:pPr>
      <w:r w:rsidRPr="00770E5E">
        <w:rPr>
          <w:szCs w:val="22"/>
          <w:lang w:val="sl-SI"/>
        </w:rPr>
        <w:t>Zdravilo shranjujte nedosegljivo otrokom!</w:t>
      </w:r>
    </w:p>
    <w:p w14:paraId="68D44F02" w14:textId="77777777" w:rsidR="00592B26" w:rsidRPr="00770E5E" w:rsidRDefault="00592B26" w:rsidP="00770E5E">
      <w:pPr>
        <w:tabs>
          <w:tab w:val="clear" w:pos="567"/>
        </w:tabs>
        <w:spacing w:line="240" w:lineRule="auto"/>
        <w:rPr>
          <w:szCs w:val="22"/>
          <w:lang w:val="sl-SI"/>
        </w:rPr>
      </w:pPr>
    </w:p>
    <w:p w14:paraId="33E7E362" w14:textId="77777777" w:rsidR="00592B26" w:rsidRPr="00770E5E" w:rsidRDefault="00592B26" w:rsidP="00770E5E">
      <w:pPr>
        <w:tabs>
          <w:tab w:val="clear" w:pos="567"/>
        </w:tabs>
        <w:spacing w:line="240" w:lineRule="auto"/>
        <w:rPr>
          <w:szCs w:val="22"/>
          <w:lang w:val="sl-SI"/>
        </w:rPr>
      </w:pPr>
    </w:p>
    <w:p w14:paraId="620B0768" w14:textId="77777777" w:rsidR="00592B26" w:rsidRPr="00770E5E" w:rsidRDefault="00592B26"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7.</w:t>
      </w:r>
      <w:r w:rsidRPr="00770E5E">
        <w:rPr>
          <w:b/>
          <w:szCs w:val="22"/>
          <w:lang w:val="sl-SI"/>
        </w:rPr>
        <w:tab/>
        <w:t>DRUGA POSEBNA OPOZORILA, ČE SO POTREBNA</w:t>
      </w:r>
    </w:p>
    <w:p w14:paraId="73B2953D" w14:textId="77777777" w:rsidR="00EA5298" w:rsidRPr="00770E5E" w:rsidRDefault="00EA5298" w:rsidP="00770E5E">
      <w:pPr>
        <w:keepNext/>
        <w:tabs>
          <w:tab w:val="clear" w:pos="567"/>
        </w:tabs>
        <w:spacing w:line="240" w:lineRule="auto"/>
        <w:rPr>
          <w:szCs w:val="22"/>
          <w:lang w:val="sl-SI"/>
        </w:rPr>
      </w:pPr>
    </w:p>
    <w:p w14:paraId="08AECA6F" w14:textId="77777777" w:rsidR="00592B26" w:rsidRPr="00770E5E" w:rsidRDefault="00592B26" w:rsidP="00770E5E">
      <w:pPr>
        <w:tabs>
          <w:tab w:val="clear" w:pos="567"/>
        </w:tabs>
        <w:spacing w:line="240" w:lineRule="auto"/>
        <w:rPr>
          <w:szCs w:val="22"/>
          <w:lang w:val="sl-SI"/>
        </w:rPr>
      </w:pPr>
    </w:p>
    <w:p w14:paraId="3498A8AA" w14:textId="77777777" w:rsidR="00592B26" w:rsidRPr="00770E5E" w:rsidRDefault="00592B26"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8.</w:t>
      </w:r>
      <w:r w:rsidRPr="00770E5E">
        <w:rPr>
          <w:b/>
          <w:szCs w:val="22"/>
          <w:lang w:val="sl-SI"/>
        </w:rPr>
        <w:tab/>
        <w:t>DATUM IZTEKA ROKA UPORABNOSTI ZDRAVILA</w:t>
      </w:r>
    </w:p>
    <w:p w14:paraId="5F8B5F44" w14:textId="77777777" w:rsidR="00592B26" w:rsidRPr="00770E5E" w:rsidRDefault="00592B26" w:rsidP="00770E5E">
      <w:pPr>
        <w:keepNext/>
        <w:tabs>
          <w:tab w:val="clear" w:pos="567"/>
        </w:tabs>
        <w:spacing w:line="240" w:lineRule="auto"/>
        <w:rPr>
          <w:szCs w:val="22"/>
          <w:lang w:val="sl-SI"/>
        </w:rPr>
      </w:pPr>
    </w:p>
    <w:p w14:paraId="00D2A7EC" w14:textId="77777777" w:rsidR="00592B26" w:rsidRPr="00770E5E" w:rsidRDefault="00592B26" w:rsidP="00770E5E">
      <w:pPr>
        <w:tabs>
          <w:tab w:val="clear" w:pos="567"/>
        </w:tabs>
        <w:spacing w:line="240" w:lineRule="auto"/>
        <w:rPr>
          <w:szCs w:val="22"/>
          <w:lang w:val="sl-SI"/>
        </w:rPr>
      </w:pPr>
      <w:r w:rsidRPr="00770E5E">
        <w:rPr>
          <w:szCs w:val="22"/>
          <w:lang w:val="sl-SI"/>
        </w:rPr>
        <w:t>EXP</w:t>
      </w:r>
    </w:p>
    <w:p w14:paraId="2C80B1A6" w14:textId="77777777" w:rsidR="00592B26" w:rsidRPr="00770E5E" w:rsidRDefault="00592B26" w:rsidP="00770E5E">
      <w:pPr>
        <w:tabs>
          <w:tab w:val="clear" w:pos="567"/>
        </w:tabs>
        <w:spacing w:line="240" w:lineRule="auto"/>
        <w:rPr>
          <w:szCs w:val="22"/>
          <w:lang w:val="sl-SI"/>
        </w:rPr>
      </w:pPr>
    </w:p>
    <w:p w14:paraId="602BE786" w14:textId="77777777" w:rsidR="00592B26" w:rsidRPr="00770E5E" w:rsidRDefault="00592B26" w:rsidP="00770E5E">
      <w:pPr>
        <w:tabs>
          <w:tab w:val="clear" w:pos="567"/>
        </w:tabs>
        <w:spacing w:line="240" w:lineRule="auto"/>
        <w:rPr>
          <w:szCs w:val="22"/>
          <w:lang w:val="sl-SI"/>
        </w:rPr>
      </w:pPr>
    </w:p>
    <w:p w14:paraId="0F5DEA32" w14:textId="77777777" w:rsidR="00592B26" w:rsidRPr="00770E5E" w:rsidRDefault="00592B26"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9.</w:t>
      </w:r>
      <w:r w:rsidRPr="00770E5E">
        <w:rPr>
          <w:b/>
          <w:szCs w:val="22"/>
          <w:lang w:val="sl-SI"/>
        </w:rPr>
        <w:tab/>
        <w:t>POSEBNA NAVODILA ZA SHRANJEVANJE</w:t>
      </w:r>
    </w:p>
    <w:p w14:paraId="20EE282E" w14:textId="77777777" w:rsidR="00592B26" w:rsidRPr="00770E5E" w:rsidRDefault="00592B26" w:rsidP="00770E5E">
      <w:pPr>
        <w:keepNext/>
        <w:tabs>
          <w:tab w:val="clear" w:pos="567"/>
        </w:tabs>
        <w:spacing w:line="240" w:lineRule="auto"/>
        <w:rPr>
          <w:szCs w:val="22"/>
          <w:lang w:val="sl-SI"/>
        </w:rPr>
      </w:pPr>
    </w:p>
    <w:p w14:paraId="5ABC6EC7" w14:textId="77777777" w:rsidR="00592B26" w:rsidRPr="00770E5E" w:rsidRDefault="00592B26" w:rsidP="00770E5E">
      <w:pPr>
        <w:tabs>
          <w:tab w:val="clear" w:pos="567"/>
        </w:tabs>
        <w:spacing w:line="240" w:lineRule="auto"/>
        <w:rPr>
          <w:szCs w:val="22"/>
          <w:lang w:val="sl-SI"/>
        </w:rPr>
      </w:pPr>
    </w:p>
    <w:p w14:paraId="09F2BC23" w14:textId="77777777" w:rsidR="00592B26" w:rsidRPr="00770E5E" w:rsidRDefault="00592B26"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lastRenderedPageBreak/>
        <w:t>10.</w:t>
      </w:r>
      <w:r w:rsidRPr="00770E5E">
        <w:rPr>
          <w:b/>
          <w:szCs w:val="22"/>
          <w:lang w:val="sl-SI"/>
        </w:rPr>
        <w:tab/>
        <w:t>POSEBNI VARNOSTNI UKREPI ZA ODSTRANJEVANJE NEUPORABLJENIH ZDRAVIL ALI IZ NJIH NASTALIH ODPADNIH SNOVI, KADAR SO POTREBNI</w:t>
      </w:r>
    </w:p>
    <w:p w14:paraId="40283726" w14:textId="77777777" w:rsidR="00592B26" w:rsidRPr="00770E5E" w:rsidRDefault="00592B26" w:rsidP="00770E5E">
      <w:pPr>
        <w:keepNext/>
        <w:tabs>
          <w:tab w:val="clear" w:pos="567"/>
        </w:tabs>
        <w:spacing w:line="240" w:lineRule="auto"/>
        <w:rPr>
          <w:szCs w:val="22"/>
          <w:lang w:val="sl-SI"/>
        </w:rPr>
      </w:pPr>
    </w:p>
    <w:p w14:paraId="61D87BA1" w14:textId="77777777" w:rsidR="00592B26" w:rsidRPr="00770E5E" w:rsidRDefault="00592B26" w:rsidP="00770E5E">
      <w:pPr>
        <w:tabs>
          <w:tab w:val="clear" w:pos="567"/>
        </w:tabs>
        <w:spacing w:line="240" w:lineRule="auto"/>
        <w:rPr>
          <w:szCs w:val="22"/>
          <w:lang w:val="sl-SI"/>
        </w:rPr>
      </w:pPr>
    </w:p>
    <w:p w14:paraId="490BACA0" w14:textId="77777777" w:rsidR="00592B26" w:rsidRPr="00770E5E" w:rsidRDefault="00592B26"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11.</w:t>
      </w:r>
      <w:r w:rsidRPr="00770E5E">
        <w:rPr>
          <w:b/>
          <w:szCs w:val="22"/>
          <w:lang w:val="sl-SI"/>
        </w:rPr>
        <w:tab/>
        <w:t>IME IN NASLOV IMETNIKA DOVOLJENJA ZA PROMET Z ZDRAVILOM</w:t>
      </w:r>
    </w:p>
    <w:p w14:paraId="5FEA477F" w14:textId="77777777" w:rsidR="00592B26" w:rsidRPr="00770E5E" w:rsidRDefault="00592B26" w:rsidP="00770E5E">
      <w:pPr>
        <w:keepNext/>
        <w:spacing w:line="240" w:lineRule="auto"/>
        <w:rPr>
          <w:szCs w:val="22"/>
          <w:lang w:val="sl-SI"/>
        </w:rPr>
      </w:pPr>
    </w:p>
    <w:p w14:paraId="658277F7" w14:textId="196BFD8B" w:rsidR="00EA5298" w:rsidRPr="00770E5E" w:rsidRDefault="00BF7793" w:rsidP="00770E5E">
      <w:pPr>
        <w:autoSpaceDE w:val="0"/>
        <w:autoSpaceDN w:val="0"/>
        <w:spacing w:line="240" w:lineRule="auto"/>
        <w:rPr>
          <w:lang w:val="sl-SI"/>
        </w:rPr>
      </w:pPr>
      <w:r w:rsidRPr="00770E5E">
        <w:rPr>
          <w:color w:val="000000"/>
          <w:lang w:val="sl-SI"/>
        </w:rPr>
        <w:t>Viatris</w:t>
      </w:r>
      <w:r w:rsidR="00EA5298" w:rsidRPr="00770E5E">
        <w:rPr>
          <w:color w:val="000000"/>
          <w:lang w:val="sl-SI"/>
        </w:rPr>
        <w:t xml:space="preserve"> Limited</w:t>
      </w:r>
    </w:p>
    <w:p w14:paraId="19F15AA4" w14:textId="77777777" w:rsidR="000450EF" w:rsidRPr="00770E5E" w:rsidRDefault="00EA5298" w:rsidP="00770E5E">
      <w:pPr>
        <w:autoSpaceDE w:val="0"/>
        <w:autoSpaceDN w:val="0"/>
        <w:spacing w:line="240" w:lineRule="auto"/>
        <w:rPr>
          <w:color w:val="000000"/>
          <w:lang w:val="sl-SI"/>
        </w:rPr>
      </w:pPr>
      <w:r w:rsidRPr="00770E5E">
        <w:rPr>
          <w:color w:val="000000"/>
          <w:lang w:val="sl-SI"/>
        </w:rPr>
        <w:t>Damastown Industrial Park,</w:t>
      </w:r>
    </w:p>
    <w:p w14:paraId="361AC87B" w14:textId="77777777" w:rsidR="000450EF" w:rsidRPr="00770E5E" w:rsidRDefault="00EA5298" w:rsidP="00770E5E">
      <w:pPr>
        <w:autoSpaceDE w:val="0"/>
        <w:autoSpaceDN w:val="0"/>
        <w:spacing w:line="240" w:lineRule="auto"/>
        <w:rPr>
          <w:color w:val="000000"/>
          <w:lang w:val="sl-SI"/>
        </w:rPr>
      </w:pPr>
      <w:r w:rsidRPr="00770E5E">
        <w:rPr>
          <w:color w:val="000000"/>
          <w:lang w:val="sl-SI"/>
        </w:rPr>
        <w:t>Mulhuddart, Dublin 15,</w:t>
      </w:r>
    </w:p>
    <w:p w14:paraId="0676595B" w14:textId="5B2F068A" w:rsidR="00EA5298" w:rsidRPr="00770E5E" w:rsidRDefault="00EA5298" w:rsidP="00770E5E">
      <w:pPr>
        <w:autoSpaceDE w:val="0"/>
        <w:autoSpaceDN w:val="0"/>
        <w:spacing w:line="240" w:lineRule="auto"/>
        <w:rPr>
          <w:lang w:val="sl-SI"/>
        </w:rPr>
      </w:pPr>
      <w:r w:rsidRPr="00770E5E">
        <w:rPr>
          <w:color w:val="000000"/>
          <w:lang w:val="sl-SI"/>
        </w:rPr>
        <w:t>DUBLIN</w:t>
      </w:r>
    </w:p>
    <w:p w14:paraId="6A2CE7BA" w14:textId="3C7D8935" w:rsidR="00592B26" w:rsidRPr="00770E5E" w:rsidRDefault="00592B26" w:rsidP="00770E5E">
      <w:pPr>
        <w:keepNext/>
        <w:spacing w:line="240" w:lineRule="auto"/>
        <w:rPr>
          <w:szCs w:val="22"/>
          <w:lang w:val="sl-SI"/>
        </w:rPr>
      </w:pPr>
      <w:r w:rsidRPr="00770E5E">
        <w:rPr>
          <w:szCs w:val="22"/>
          <w:lang w:val="sl-SI"/>
        </w:rPr>
        <w:t>Irska</w:t>
      </w:r>
    </w:p>
    <w:p w14:paraId="57C2B81D" w14:textId="77777777" w:rsidR="00592B26" w:rsidRPr="00770E5E" w:rsidRDefault="00592B26" w:rsidP="00770E5E">
      <w:pPr>
        <w:tabs>
          <w:tab w:val="clear" w:pos="567"/>
        </w:tabs>
        <w:spacing w:line="240" w:lineRule="auto"/>
        <w:rPr>
          <w:szCs w:val="22"/>
          <w:lang w:val="sl-SI"/>
        </w:rPr>
      </w:pPr>
    </w:p>
    <w:p w14:paraId="641E1FCD" w14:textId="77777777" w:rsidR="00592B26" w:rsidRPr="00770E5E" w:rsidRDefault="00592B26" w:rsidP="00770E5E">
      <w:pPr>
        <w:tabs>
          <w:tab w:val="clear" w:pos="567"/>
        </w:tabs>
        <w:spacing w:line="240" w:lineRule="auto"/>
        <w:rPr>
          <w:szCs w:val="22"/>
          <w:lang w:val="sl-SI"/>
        </w:rPr>
      </w:pPr>
    </w:p>
    <w:p w14:paraId="72B6F18F" w14:textId="3058B7D9" w:rsidR="00592B26" w:rsidRPr="00770E5E" w:rsidRDefault="00592B26"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12.</w:t>
      </w:r>
      <w:r w:rsidRPr="00770E5E">
        <w:rPr>
          <w:b/>
          <w:szCs w:val="22"/>
          <w:lang w:val="sl-SI"/>
        </w:rPr>
        <w:tab/>
        <w:t>ŠTEVILKA(E) DOVOLJENJA</w:t>
      </w:r>
      <w:r w:rsidR="0030209C" w:rsidRPr="00770E5E">
        <w:rPr>
          <w:b/>
          <w:szCs w:val="22"/>
          <w:lang w:val="sl-SI"/>
        </w:rPr>
        <w:t xml:space="preserve"> </w:t>
      </w:r>
      <w:r w:rsidRPr="00770E5E">
        <w:rPr>
          <w:b/>
          <w:szCs w:val="22"/>
          <w:lang w:val="sl-SI"/>
        </w:rPr>
        <w:t>(DOVOLJENJ) ZA PROMET</w:t>
      </w:r>
    </w:p>
    <w:p w14:paraId="6F5DDEFA" w14:textId="77777777" w:rsidR="00592B26" w:rsidRPr="00770E5E" w:rsidRDefault="00592B26" w:rsidP="00770E5E">
      <w:pPr>
        <w:keepNext/>
        <w:tabs>
          <w:tab w:val="clear" w:pos="567"/>
        </w:tabs>
        <w:spacing w:line="240" w:lineRule="auto"/>
        <w:rPr>
          <w:szCs w:val="22"/>
          <w:lang w:val="sl-SI"/>
        </w:rPr>
      </w:pPr>
    </w:p>
    <w:p w14:paraId="7031DFEA" w14:textId="77777777" w:rsidR="00FB4185" w:rsidRPr="00770E5E" w:rsidRDefault="00FB4185" w:rsidP="00770E5E">
      <w:pPr>
        <w:spacing w:line="240" w:lineRule="auto"/>
        <w:rPr>
          <w:noProof/>
          <w:lang w:val="sl-SI"/>
        </w:rPr>
      </w:pPr>
      <w:r w:rsidRPr="00770E5E">
        <w:rPr>
          <w:rFonts w:cs="Verdana"/>
          <w:color w:val="000000"/>
          <w:lang w:val="sl-SI"/>
        </w:rPr>
        <w:t>EU/1/25/1952/001</w:t>
      </w:r>
    </w:p>
    <w:p w14:paraId="12C6A112" w14:textId="38D99014" w:rsidR="00EA5298" w:rsidRPr="00770E5E" w:rsidRDefault="00FB4185" w:rsidP="00770E5E">
      <w:pPr>
        <w:spacing w:line="240" w:lineRule="auto"/>
        <w:rPr>
          <w:noProof/>
          <w:lang w:val="sl-SI"/>
        </w:rPr>
      </w:pPr>
      <w:r w:rsidRPr="00770E5E">
        <w:rPr>
          <w:noProof/>
          <w:lang w:val="sl-SI"/>
        </w:rPr>
        <w:t>EU/1/25/1952/002</w:t>
      </w:r>
    </w:p>
    <w:p w14:paraId="31D451C3" w14:textId="77777777" w:rsidR="00592B26" w:rsidRPr="00770E5E" w:rsidRDefault="00592B26" w:rsidP="00770E5E">
      <w:pPr>
        <w:tabs>
          <w:tab w:val="clear" w:pos="567"/>
        </w:tabs>
        <w:spacing w:line="240" w:lineRule="auto"/>
        <w:rPr>
          <w:szCs w:val="22"/>
          <w:lang w:val="sl-SI"/>
        </w:rPr>
      </w:pPr>
    </w:p>
    <w:p w14:paraId="395168C0" w14:textId="77777777" w:rsidR="00592B26" w:rsidRPr="00770E5E" w:rsidRDefault="00592B26" w:rsidP="00770E5E">
      <w:pPr>
        <w:tabs>
          <w:tab w:val="clear" w:pos="567"/>
        </w:tabs>
        <w:spacing w:line="240" w:lineRule="auto"/>
        <w:rPr>
          <w:szCs w:val="22"/>
          <w:lang w:val="sl-SI"/>
        </w:rPr>
      </w:pPr>
    </w:p>
    <w:p w14:paraId="032C6F76" w14:textId="77777777" w:rsidR="00592B26" w:rsidRPr="00770E5E" w:rsidRDefault="00592B26"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13.</w:t>
      </w:r>
      <w:r w:rsidRPr="00770E5E">
        <w:rPr>
          <w:b/>
          <w:szCs w:val="22"/>
          <w:lang w:val="sl-SI"/>
        </w:rPr>
        <w:tab/>
        <w:t>ŠTEVILKA SERIJE</w:t>
      </w:r>
    </w:p>
    <w:p w14:paraId="5ABCAFF2" w14:textId="77777777" w:rsidR="00592B26" w:rsidRPr="00770E5E" w:rsidRDefault="00592B26" w:rsidP="00770E5E">
      <w:pPr>
        <w:keepNext/>
        <w:tabs>
          <w:tab w:val="clear" w:pos="567"/>
        </w:tabs>
        <w:spacing w:line="240" w:lineRule="auto"/>
        <w:rPr>
          <w:szCs w:val="22"/>
          <w:lang w:val="sl-SI"/>
        </w:rPr>
      </w:pPr>
    </w:p>
    <w:p w14:paraId="13B6CBF5" w14:textId="77777777" w:rsidR="00592B26" w:rsidRPr="00770E5E" w:rsidRDefault="00592B26" w:rsidP="00770E5E">
      <w:pPr>
        <w:tabs>
          <w:tab w:val="clear" w:pos="567"/>
        </w:tabs>
        <w:spacing w:line="240" w:lineRule="auto"/>
        <w:rPr>
          <w:szCs w:val="22"/>
          <w:lang w:val="sl-SI"/>
        </w:rPr>
      </w:pPr>
      <w:r w:rsidRPr="00770E5E">
        <w:rPr>
          <w:szCs w:val="22"/>
          <w:lang w:val="sl-SI"/>
        </w:rPr>
        <w:t>Lot</w:t>
      </w:r>
    </w:p>
    <w:p w14:paraId="66BB35D7" w14:textId="77777777" w:rsidR="00592B26" w:rsidRPr="00770E5E" w:rsidRDefault="00592B26" w:rsidP="00770E5E">
      <w:pPr>
        <w:tabs>
          <w:tab w:val="clear" w:pos="567"/>
        </w:tabs>
        <w:spacing w:line="240" w:lineRule="auto"/>
        <w:rPr>
          <w:szCs w:val="22"/>
          <w:lang w:val="sl-SI"/>
        </w:rPr>
      </w:pPr>
    </w:p>
    <w:p w14:paraId="370D7004" w14:textId="77777777" w:rsidR="00592B26" w:rsidRPr="00770E5E" w:rsidRDefault="00592B26" w:rsidP="00770E5E">
      <w:pPr>
        <w:tabs>
          <w:tab w:val="clear" w:pos="567"/>
        </w:tabs>
        <w:spacing w:line="240" w:lineRule="auto"/>
        <w:rPr>
          <w:szCs w:val="22"/>
          <w:lang w:val="sl-SI"/>
        </w:rPr>
      </w:pPr>
    </w:p>
    <w:p w14:paraId="198F2D69" w14:textId="77777777" w:rsidR="00592B26" w:rsidRPr="00770E5E" w:rsidRDefault="00592B26"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14.</w:t>
      </w:r>
      <w:r w:rsidRPr="00770E5E">
        <w:rPr>
          <w:b/>
          <w:szCs w:val="22"/>
          <w:lang w:val="sl-SI"/>
        </w:rPr>
        <w:tab/>
        <w:t>NAČIN IZDAJANJA ZDRAVILA</w:t>
      </w:r>
    </w:p>
    <w:p w14:paraId="24CDD476" w14:textId="77777777" w:rsidR="00592B26" w:rsidRPr="00770E5E" w:rsidRDefault="00592B26" w:rsidP="00770E5E">
      <w:pPr>
        <w:keepNext/>
        <w:tabs>
          <w:tab w:val="clear" w:pos="567"/>
        </w:tabs>
        <w:spacing w:line="240" w:lineRule="auto"/>
        <w:rPr>
          <w:szCs w:val="22"/>
          <w:lang w:val="sl-SI"/>
        </w:rPr>
      </w:pPr>
    </w:p>
    <w:p w14:paraId="075C7901" w14:textId="77777777" w:rsidR="00592B26" w:rsidRPr="00770E5E" w:rsidRDefault="00592B26" w:rsidP="00770E5E">
      <w:pPr>
        <w:tabs>
          <w:tab w:val="clear" w:pos="567"/>
        </w:tabs>
        <w:spacing w:line="240" w:lineRule="auto"/>
        <w:rPr>
          <w:szCs w:val="22"/>
          <w:lang w:val="sl-SI"/>
        </w:rPr>
      </w:pPr>
    </w:p>
    <w:p w14:paraId="019ACF71" w14:textId="77777777" w:rsidR="00592B26" w:rsidRPr="00770E5E" w:rsidRDefault="00592B26"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15.</w:t>
      </w:r>
      <w:r w:rsidRPr="00770E5E">
        <w:rPr>
          <w:b/>
          <w:szCs w:val="22"/>
          <w:lang w:val="sl-SI"/>
        </w:rPr>
        <w:tab/>
        <w:t>NAVODILA ZA UPORABO</w:t>
      </w:r>
    </w:p>
    <w:p w14:paraId="2B14DEBF" w14:textId="77777777" w:rsidR="00592B26" w:rsidRPr="00770E5E" w:rsidRDefault="00592B26" w:rsidP="00770E5E">
      <w:pPr>
        <w:keepNext/>
        <w:spacing w:line="240" w:lineRule="auto"/>
        <w:rPr>
          <w:szCs w:val="22"/>
          <w:lang w:val="sl-SI"/>
        </w:rPr>
      </w:pPr>
    </w:p>
    <w:p w14:paraId="5AB1FDCF" w14:textId="77777777" w:rsidR="00592B26" w:rsidRPr="00770E5E" w:rsidRDefault="00592B26" w:rsidP="00770E5E">
      <w:pPr>
        <w:tabs>
          <w:tab w:val="clear" w:pos="567"/>
        </w:tabs>
        <w:spacing w:line="240" w:lineRule="auto"/>
        <w:rPr>
          <w:szCs w:val="22"/>
          <w:lang w:val="sl-SI"/>
        </w:rPr>
      </w:pPr>
    </w:p>
    <w:p w14:paraId="7962CAEB" w14:textId="77777777" w:rsidR="00592B26" w:rsidRPr="00770E5E" w:rsidRDefault="00592B26"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16.</w:t>
      </w:r>
      <w:r w:rsidRPr="00770E5E">
        <w:rPr>
          <w:b/>
          <w:szCs w:val="22"/>
          <w:lang w:val="sl-SI"/>
        </w:rPr>
        <w:tab/>
        <w:t>PODATKI V BRAILLOVI PISAVI</w:t>
      </w:r>
    </w:p>
    <w:p w14:paraId="5E0FA449" w14:textId="77777777" w:rsidR="00592B26" w:rsidRPr="00770E5E" w:rsidRDefault="00592B26" w:rsidP="00770E5E">
      <w:pPr>
        <w:keepNext/>
        <w:tabs>
          <w:tab w:val="clear" w:pos="567"/>
        </w:tabs>
        <w:spacing w:line="240" w:lineRule="auto"/>
        <w:rPr>
          <w:b/>
          <w:szCs w:val="22"/>
          <w:u w:val="single"/>
          <w:lang w:val="sl-SI"/>
        </w:rPr>
      </w:pPr>
    </w:p>
    <w:p w14:paraId="191E7BBC" w14:textId="024199E6" w:rsidR="00592B26" w:rsidRPr="00770E5E" w:rsidRDefault="00592B26" w:rsidP="00770E5E">
      <w:pPr>
        <w:tabs>
          <w:tab w:val="clear" w:pos="567"/>
        </w:tabs>
        <w:spacing w:line="240" w:lineRule="auto"/>
        <w:rPr>
          <w:szCs w:val="22"/>
          <w:shd w:val="clear" w:color="auto" w:fill="CCCCCC"/>
          <w:lang w:val="sl-SI"/>
        </w:rPr>
      </w:pPr>
      <w:r w:rsidRPr="00770E5E">
        <w:rPr>
          <w:szCs w:val="22"/>
          <w:lang w:val="sl-SI"/>
        </w:rPr>
        <w:t>Emtricitabin/tenofoviralafenamid Viatris 200 mg/10 mg</w:t>
      </w:r>
    </w:p>
    <w:p w14:paraId="417D8E66" w14:textId="77777777" w:rsidR="00592B26" w:rsidRPr="00770E5E" w:rsidRDefault="00592B26" w:rsidP="00770E5E">
      <w:pPr>
        <w:tabs>
          <w:tab w:val="clear" w:pos="567"/>
        </w:tabs>
        <w:spacing w:line="240" w:lineRule="auto"/>
        <w:rPr>
          <w:szCs w:val="22"/>
          <w:shd w:val="clear" w:color="auto" w:fill="CCCCCC"/>
          <w:lang w:val="sl-SI"/>
        </w:rPr>
      </w:pPr>
    </w:p>
    <w:p w14:paraId="08CCB440" w14:textId="77777777" w:rsidR="00592B26" w:rsidRPr="00770E5E" w:rsidRDefault="00592B26" w:rsidP="00770E5E">
      <w:pPr>
        <w:tabs>
          <w:tab w:val="clear" w:pos="567"/>
        </w:tabs>
        <w:spacing w:line="240" w:lineRule="auto"/>
        <w:rPr>
          <w:szCs w:val="22"/>
          <w:shd w:val="clear" w:color="auto" w:fill="CCCCCC"/>
          <w:lang w:val="sl-SI"/>
        </w:rPr>
      </w:pPr>
    </w:p>
    <w:p w14:paraId="302BC2E2" w14:textId="77777777" w:rsidR="00592B26" w:rsidRPr="00770E5E" w:rsidRDefault="00592B26"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17.</w:t>
      </w:r>
      <w:r w:rsidRPr="00770E5E">
        <w:rPr>
          <w:b/>
          <w:szCs w:val="22"/>
          <w:lang w:val="sl-SI"/>
        </w:rPr>
        <w:tab/>
        <w:t>EDINSTVENA OZNAKA – DVODIMENZIONALNA ČRTNA KODA</w:t>
      </w:r>
    </w:p>
    <w:p w14:paraId="19E02475" w14:textId="77777777" w:rsidR="00592B26" w:rsidRPr="00770E5E" w:rsidRDefault="00592B26" w:rsidP="00770E5E">
      <w:pPr>
        <w:keepNext/>
        <w:spacing w:line="240" w:lineRule="auto"/>
        <w:rPr>
          <w:szCs w:val="22"/>
          <w:lang w:val="sl-SI"/>
        </w:rPr>
      </w:pPr>
    </w:p>
    <w:p w14:paraId="46E35380" w14:textId="77777777" w:rsidR="00592B26" w:rsidRPr="00770E5E" w:rsidRDefault="00592B26" w:rsidP="00770E5E">
      <w:pPr>
        <w:spacing w:line="240" w:lineRule="auto"/>
        <w:rPr>
          <w:szCs w:val="22"/>
          <w:shd w:val="clear" w:color="auto" w:fill="CCCCCC"/>
          <w:lang w:val="sl-SI"/>
        </w:rPr>
      </w:pPr>
      <w:r w:rsidRPr="00770E5E">
        <w:rPr>
          <w:szCs w:val="22"/>
          <w:highlight w:val="lightGray"/>
          <w:shd w:val="clear" w:color="auto" w:fill="CCCCCC"/>
          <w:lang w:val="sl-SI"/>
        </w:rPr>
        <w:t>Vsebuje dvodimenzionalno črtno kodo z edinstveno oznako.</w:t>
      </w:r>
    </w:p>
    <w:p w14:paraId="1A073BC8" w14:textId="77777777" w:rsidR="00592B26" w:rsidRPr="00770E5E" w:rsidRDefault="00592B26" w:rsidP="00770E5E">
      <w:pPr>
        <w:spacing w:line="240" w:lineRule="auto"/>
        <w:rPr>
          <w:lang w:val="sl-SI"/>
        </w:rPr>
      </w:pPr>
    </w:p>
    <w:p w14:paraId="228D18D0" w14:textId="77777777" w:rsidR="00592B26" w:rsidRPr="00770E5E" w:rsidRDefault="00592B26" w:rsidP="00770E5E">
      <w:pPr>
        <w:spacing w:line="240" w:lineRule="auto"/>
        <w:rPr>
          <w:lang w:val="sl-SI"/>
        </w:rPr>
      </w:pPr>
    </w:p>
    <w:p w14:paraId="19FD9D09" w14:textId="77777777" w:rsidR="00592B26" w:rsidRPr="00770E5E" w:rsidRDefault="00592B26"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18.</w:t>
      </w:r>
      <w:r w:rsidRPr="00770E5E">
        <w:rPr>
          <w:b/>
          <w:szCs w:val="22"/>
          <w:lang w:val="sl-SI"/>
        </w:rPr>
        <w:tab/>
        <w:t>EDINSTVENA OZNAKA – V BERLJIVI OBLIKI</w:t>
      </w:r>
    </w:p>
    <w:p w14:paraId="317E21F6" w14:textId="77777777" w:rsidR="00592B26" w:rsidRPr="00770E5E" w:rsidRDefault="00592B26" w:rsidP="00770E5E">
      <w:pPr>
        <w:keepNext/>
        <w:spacing w:line="240" w:lineRule="auto"/>
        <w:rPr>
          <w:b/>
          <w:szCs w:val="22"/>
          <w:lang w:val="sl-SI"/>
        </w:rPr>
      </w:pPr>
    </w:p>
    <w:p w14:paraId="4EE99CFA" w14:textId="03813E2B" w:rsidR="00592B26" w:rsidRPr="00770E5E" w:rsidRDefault="00592B26" w:rsidP="00770E5E">
      <w:pPr>
        <w:spacing w:line="240" w:lineRule="auto"/>
        <w:rPr>
          <w:szCs w:val="22"/>
          <w:lang w:val="sl-SI"/>
        </w:rPr>
      </w:pPr>
      <w:r w:rsidRPr="00770E5E">
        <w:rPr>
          <w:szCs w:val="22"/>
          <w:lang w:val="sl-SI"/>
        </w:rPr>
        <w:t>PC</w:t>
      </w:r>
    </w:p>
    <w:p w14:paraId="73380F04" w14:textId="0AFB6B89" w:rsidR="00592B26" w:rsidRPr="00770E5E" w:rsidRDefault="00592B26" w:rsidP="00770E5E">
      <w:pPr>
        <w:spacing w:line="240" w:lineRule="auto"/>
        <w:rPr>
          <w:szCs w:val="22"/>
          <w:lang w:val="sl-SI"/>
        </w:rPr>
      </w:pPr>
      <w:r w:rsidRPr="00770E5E">
        <w:rPr>
          <w:szCs w:val="22"/>
          <w:lang w:val="sl-SI"/>
        </w:rPr>
        <w:t>SN</w:t>
      </w:r>
    </w:p>
    <w:p w14:paraId="48A4F162" w14:textId="73909C38" w:rsidR="00592B26" w:rsidRPr="00770E5E" w:rsidRDefault="00592B26" w:rsidP="00770E5E">
      <w:pPr>
        <w:spacing w:line="240" w:lineRule="auto"/>
        <w:rPr>
          <w:b/>
          <w:szCs w:val="22"/>
          <w:lang w:val="sl-SI"/>
        </w:rPr>
      </w:pPr>
      <w:r w:rsidRPr="00770E5E">
        <w:rPr>
          <w:szCs w:val="22"/>
          <w:lang w:val="sl-SI"/>
        </w:rPr>
        <w:t>NN</w:t>
      </w:r>
    </w:p>
    <w:p w14:paraId="7ACD09D9" w14:textId="77777777" w:rsidR="00592B26" w:rsidRPr="00770E5E" w:rsidRDefault="00592B26" w:rsidP="00770E5E">
      <w:pPr>
        <w:tabs>
          <w:tab w:val="clear" w:pos="567"/>
        </w:tabs>
        <w:spacing w:line="240" w:lineRule="auto"/>
        <w:rPr>
          <w:szCs w:val="22"/>
          <w:shd w:val="clear" w:color="auto" w:fill="CCCCCC"/>
          <w:lang w:val="sl-SI"/>
        </w:rPr>
      </w:pPr>
    </w:p>
    <w:p w14:paraId="22F61062" w14:textId="77777777" w:rsidR="00DF4DF1" w:rsidRDefault="00DF4DF1">
      <w:pPr>
        <w:tabs>
          <w:tab w:val="clear" w:pos="567"/>
        </w:tabs>
        <w:spacing w:line="240" w:lineRule="auto"/>
        <w:rPr>
          <w:b/>
          <w:szCs w:val="22"/>
          <w:lang w:val="sl-SI"/>
        </w:rPr>
      </w:pPr>
      <w:r>
        <w:rPr>
          <w:b/>
          <w:szCs w:val="22"/>
          <w:lang w:val="sl-SI"/>
        </w:rPr>
        <w:br w:type="page"/>
      </w:r>
    </w:p>
    <w:p w14:paraId="4723674A" w14:textId="489F5113" w:rsidR="00A83B15" w:rsidRPr="00770E5E" w:rsidRDefault="00F13637" w:rsidP="00770E5E">
      <w:pPr>
        <w:pBdr>
          <w:top w:val="single" w:sz="4" w:space="1" w:color="auto"/>
          <w:left w:val="single" w:sz="4" w:space="4" w:color="auto"/>
          <w:bottom w:val="single" w:sz="4" w:space="1" w:color="auto"/>
          <w:right w:val="single" w:sz="4" w:space="4" w:color="auto"/>
        </w:pBdr>
        <w:spacing w:line="240" w:lineRule="auto"/>
        <w:rPr>
          <w:b/>
          <w:szCs w:val="22"/>
          <w:lang w:val="sl-SI"/>
        </w:rPr>
      </w:pPr>
      <w:r w:rsidRPr="00770E5E">
        <w:rPr>
          <w:b/>
          <w:szCs w:val="22"/>
          <w:lang w:val="sl-SI"/>
        </w:rPr>
        <w:lastRenderedPageBreak/>
        <w:t>PODATKI NA PRIMARNI OVOJNINI</w:t>
      </w:r>
    </w:p>
    <w:p w14:paraId="4723674B" w14:textId="77777777" w:rsidR="00A83B15" w:rsidRPr="00770E5E" w:rsidRDefault="00A83B15" w:rsidP="00770E5E">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l-SI"/>
        </w:rPr>
      </w:pPr>
    </w:p>
    <w:p w14:paraId="4723674C" w14:textId="02364BAF" w:rsidR="00A83B15" w:rsidRPr="00770E5E" w:rsidRDefault="00EA5298" w:rsidP="00770E5E">
      <w:pPr>
        <w:pBdr>
          <w:top w:val="single" w:sz="4" w:space="1" w:color="auto"/>
          <w:left w:val="single" w:sz="4" w:space="4" w:color="auto"/>
          <w:bottom w:val="single" w:sz="4" w:space="1" w:color="auto"/>
          <w:right w:val="single" w:sz="4" w:space="4" w:color="auto"/>
        </w:pBdr>
        <w:spacing w:line="240" w:lineRule="auto"/>
        <w:rPr>
          <w:b/>
          <w:szCs w:val="22"/>
          <w:lang w:val="sl-SI"/>
        </w:rPr>
      </w:pPr>
      <w:r w:rsidRPr="00770E5E">
        <w:rPr>
          <w:b/>
          <w:szCs w:val="22"/>
          <w:lang w:val="sl-SI"/>
        </w:rPr>
        <w:t xml:space="preserve">NALEPKA </w:t>
      </w:r>
      <w:r w:rsidR="00F13637" w:rsidRPr="00770E5E">
        <w:rPr>
          <w:b/>
          <w:szCs w:val="22"/>
          <w:lang w:val="sl-SI"/>
        </w:rPr>
        <w:t>NA PLASTENKI</w:t>
      </w:r>
    </w:p>
    <w:p w14:paraId="4723674D" w14:textId="77777777" w:rsidR="00A83B15" w:rsidRPr="00770E5E" w:rsidRDefault="00A83B15" w:rsidP="00770E5E">
      <w:pPr>
        <w:tabs>
          <w:tab w:val="clear" w:pos="567"/>
        </w:tabs>
        <w:spacing w:line="240" w:lineRule="auto"/>
        <w:rPr>
          <w:szCs w:val="22"/>
          <w:lang w:val="sl-SI"/>
        </w:rPr>
      </w:pPr>
    </w:p>
    <w:p w14:paraId="4723674E" w14:textId="77777777" w:rsidR="00A83B15" w:rsidRPr="00770E5E" w:rsidRDefault="00A83B15" w:rsidP="00770E5E">
      <w:pPr>
        <w:tabs>
          <w:tab w:val="clear" w:pos="567"/>
        </w:tabs>
        <w:spacing w:line="240" w:lineRule="auto"/>
        <w:rPr>
          <w:szCs w:val="22"/>
          <w:lang w:val="sl-SI"/>
        </w:rPr>
      </w:pPr>
    </w:p>
    <w:p w14:paraId="4723674F" w14:textId="77777777" w:rsidR="00A83B15" w:rsidRPr="00770E5E" w:rsidRDefault="00F13637"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1.</w:t>
      </w:r>
      <w:r w:rsidRPr="00770E5E">
        <w:rPr>
          <w:b/>
          <w:szCs w:val="22"/>
          <w:lang w:val="sl-SI"/>
        </w:rPr>
        <w:tab/>
        <w:t>IME ZDRAVILA</w:t>
      </w:r>
    </w:p>
    <w:p w14:paraId="47236750" w14:textId="77777777" w:rsidR="00A83B15" w:rsidRPr="00770E5E" w:rsidRDefault="00A83B15" w:rsidP="00770E5E">
      <w:pPr>
        <w:keepNext/>
        <w:tabs>
          <w:tab w:val="clear" w:pos="567"/>
        </w:tabs>
        <w:spacing w:line="240" w:lineRule="auto"/>
        <w:rPr>
          <w:szCs w:val="22"/>
          <w:lang w:val="sl-SI"/>
        </w:rPr>
      </w:pPr>
    </w:p>
    <w:p w14:paraId="50CF946B" w14:textId="6635CD03" w:rsidR="00EA5298" w:rsidRPr="00770E5E" w:rsidRDefault="00EA5298" w:rsidP="00770E5E">
      <w:pPr>
        <w:keepNext/>
        <w:spacing w:line="240" w:lineRule="auto"/>
        <w:rPr>
          <w:szCs w:val="22"/>
          <w:lang w:val="sl-SI"/>
        </w:rPr>
      </w:pPr>
      <w:r w:rsidRPr="00770E5E">
        <w:rPr>
          <w:szCs w:val="22"/>
          <w:lang w:val="sl-SI"/>
        </w:rPr>
        <w:t xml:space="preserve">Emtricitabin/tenofoviralafenamid Viatris 200 mg/10 mg </w:t>
      </w:r>
      <w:r w:rsidRPr="00770E5E">
        <w:rPr>
          <w:szCs w:val="22"/>
          <w:highlight w:val="lightGray"/>
          <w:lang w:val="sl-SI"/>
        </w:rPr>
        <w:t>filmsko obložene</w:t>
      </w:r>
      <w:r w:rsidRPr="00770E5E">
        <w:rPr>
          <w:szCs w:val="22"/>
          <w:lang w:val="sl-SI"/>
        </w:rPr>
        <w:t xml:space="preserve"> tablete</w:t>
      </w:r>
    </w:p>
    <w:p w14:paraId="467D9CBF" w14:textId="77777777" w:rsidR="00EA5298" w:rsidRPr="00770E5E" w:rsidRDefault="00EA5298" w:rsidP="00770E5E">
      <w:pPr>
        <w:spacing w:line="240" w:lineRule="auto"/>
        <w:rPr>
          <w:szCs w:val="22"/>
          <w:lang w:val="sl-SI"/>
        </w:rPr>
      </w:pPr>
      <w:r w:rsidRPr="00770E5E">
        <w:rPr>
          <w:szCs w:val="22"/>
          <w:lang w:val="sl-SI"/>
        </w:rPr>
        <w:t>emtricitabin/tenofoviralafenamid</w:t>
      </w:r>
    </w:p>
    <w:p w14:paraId="5BF316FD" w14:textId="77777777" w:rsidR="00EA5298" w:rsidRPr="00770E5E" w:rsidRDefault="00EA5298" w:rsidP="00770E5E">
      <w:pPr>
        <w:tabs>
          <w:tab w:val="clear" w:pos="567"/>
        </w:tabs>
        <w:spacing w:line="240" w:lineRule="auto"/>
        <w:rPr>
          <w:szCs w:val="22"/>
          <w:lang w:val="sl-SI"/>
        </w:rPr>
      </w:pPr>
    </w:p>
    <w:p w14:paraId="17C5CC51" w14:textId="77777777" w:rsidR="00EA5298" w:rsidRPr="00770E5E" w:rsidRDefault="00EA5298" w:rsidP="00770E5E">
      <w:pPr>
        <w:tabs>
          <w:tab w:val="clear" w:pos="567"/>
        </w:tabs>
        <w:spacing w:line="240" w:lineRule="auto"/>
        <w:rPr>
          <w:szCs w:val="22"/>
          <w:lang w:val="sl-SI"/>
        </w:rPr>
      </w:pPr>
    </w:p>
    <w:p w14:paraId="1A3C0231" w14:textId="060F508D" w:rsidR="00EA5298" w:rsidRPr="00770E5E" w:rsidRDefault="00EA5298"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2.</w:t>
      </w:r>
      <w:r w:rsidRPr="00770E5E">
        <w:rPr>
          <w:b/>
          <w:szCs w:val="22"/>
          <w:lang w:val="sl-SI"/>
        </w:rPr>
        <w:tab/>
        <w:t>NAVEDBA UČINKOVIN</w:t>
      </w:r>
      <w:r w:rsidR="00E86FF9" w:rsidRPr="00770E5E">
        <w:rPr>
          <w:b/>
          <w:szCs w:val="22"/>
          <w:lang w:val="sl-SI"/>
        </w:rPr>
        <w:t>E</w:t>
      </w:r>
    </w:p>
    <w:p w14:paraId="0B2CBF36" w14:textId="77777777" w:rsidR="00EA5298" w:rsidRPr="00770E5E" w:rsidRDefault="00EA5298" w:rsidP="00770E5E">
      <w:pPr>
        <w:keepNext/>
        <w:tabs>
          <w:tab w:val="clear" w:pos="567"/>
        </w:tabs>
        <w:spacing w:line="240" w:lineRule="auto"/>
        <w:rPr>
          <w:szCs w:val="22"/>
          <w:lang w:val="sl-SI"/>
        </w:rPr>
      </w:pPr>
    </w:p>
    <w:p w14:paraId="4EB030F1" w14:textId="77777777" w:rsidR="00EA5298" w:rsidRPr="00770E5E" w:rsidRDefault="00EA5298" w:rsidP="00770E5E">
      <w:pPr>
        <w:tabs>
          <w:tab w:val="clear" w:pos="567"/>
        </w:tabs>
        <w:spacing w:line="240" w:lineRule="auto"/>
        <w:rPr>
          <w:lang w:val="sl-SI"/>
        </w:rPr>
      </w:pPr>
      <w:r w:rsidRPr="00770E5E">
        <w:rPr>
          <w:szCs w:val="22"/>
          <w:lang w:val="sl-SI"/>
        </w:rPr>
        <w:t xml:space="preserve">Ena filmsko obložena tableta vsebuje 200 mg emtricitabina in tenofoviralafenamidijev monofumarat v količini, </w:t>
      </w:r>
      <w:r w:rsidRPr="00770E5E">
        <w:rPr>
          <w:lang w:val="sl-SI"/>
        </w:rPr>
        <w:t>ki ustreza</w:t>
      </w:r>
      <w:r w:rsidRPr="00770E5E">
        <w:rPr>
          <w:szCs w:val="22"/>
          <w:lang w:val="sl-SI"/>
        </w:rPr>
        <w:t xml:space="preserve"> </w:t>
      </w:r>
      <w:r w:rsidRPr="00770E5E">
        <w:rPr>
          <w:lang w:val="sl-SI"/>
        </w:rPr>
        <w:t xml:space="preserve">10 mg </w:t>
      </w:r>
      <w:r w:rsidRPr="00770E5E">
        <w:rPr>
          <w:szCs w:val="22"/>
          <w:lang w:val="sl-SI"/>
        </w:rPr>
        <w:t>tenofoviralafenamida</w:t>
      </w:r>
      <w:r w:rsidRPr="00770E5E">
        <w:rPr>
          <w:lang w:val="sl-SI"/>
        </w:rPr>
        <w:t>.</w:t>
      </w:r>
    </w:p>
    <w:p w14:paraId="58525B7A" w14:textId="77777777" w:rsidR="00EA5298" w:rsidRPr="00770E5E" w:rsidRDefault="00EA5298" w:rsidP="00770E5E">
      <w:pPr>
        <w:tabs>
          <w:tab w:val="clear" w:pos="567"/>
        </w:tabs>
        <w:spacing w:line="240" w:lineRule="auto"/>
        <w:rPr>
          <w:szCs w:val="22"/>
          <w:lang w:val="sl-SI"/>
        </w:rPr>
      </w:pPr>
    </w:p>
    <w:p w14:paraId="6A8C2D8F" w14:textId="77777777" w:rsidR="00EA5298" w:rsidRPr="00770E5E" w:rsidRDefault="00EA5298" w:rsidP="00770E5E">
      <w:pPr>
        <w:tabs>
          <w:tab w:val="clear" w:pos="567"/>
        </w:tabs>
        <w:spacing w:line="240" w:lineRule="auto"/>
        <w:rPr>
          <w:szCs w:val="22"/>
          <w:lang w:val="sl-SI"/>
        </w:rPr>
      </w:pPr>
    </w:p>
    <w:p w14:paraId="1EBCC9C7" w14:textId="77777777" w:rsidR="00EA5298" w:rsidRPr="00770E5E" w:rsidRDefault="00EA5298"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3.</w:t>
      </w:r>
      <w:r w:rsidRPr="00770E5E">
        <w:rPr>
          <w:b/>
          <w:szCs w:val="22"/>
          <w:lang w:val="sl-SI"/>
        </w:rPr>
        <w:tab/>
        <w:t>SEZNAM POMOŽNIH SNOVI</w:t>
      </w:r>
    </w:p>
    <w:p w14:paraId="4B959050" w14:textId="77777777" w:rsidR="00EA5298" w:rsidRPr="00770E5E" w:rsidRDefault="00EA5298" w:rsidP="00770E5E">
      <w:pPr>
        <w:keepNext/>
        <w:tabs>
          <w:tab w:val="clear" w:pos="567"/>
        </w:tabs>
        <w:spacing w:line="240" w:lineRule="auto"/>
        <w:rPr>
          <w:szCs w:val="22"/>
          <w:lang w:val="sl-SI"/>
        </w:rPr>
      </w:pPr>
    </w:p>
    <w:p w14:paraId="43CE2FAB" w14:textId="77777777" w:rsidR="00EA5298" w:rsidRPr="00770E5E" w:rsidRDefault="00EA5298" w:rsidP="00770E5E">
      <w:pPr>
        <w:tabs>
          <w:tab w:val="clear" w:pos="567"/>
        </w:tabs>
        <w:spacing w:line="240" w:lineRule="auto"/>
        <w:rPr>
          <w:szCs w:val="22"/>
          <w:lang w:val="sl-SI"/>
        </w:rPr>
      </w:pPr>
    </w:p>
    <w:p w14:paraId="58078E75" w14:textId="77777777" w:rsidR="00EA5298" w:rsidRPr="00770E5E" w:rsidRDefault="00EA5298"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4.</w:t>
      </w:r>
      <w:r w:rsidRPr="00770E5E">
        <w:rPr>
          <w:b/>
          <w:szCs w:val="22"/>
          <w:lang w:val="sl-SI"/>
        </w:rPr>
        <w:tab/>
        <w:t>FARMACEVTSKA OBLIKA IN VSEBINA</w:t>
      </w:r>
    </w:p>
    <w:p w14:paraId="34F10874" w14:textId="77777777" w:rsidR="00EA5298" w:rsidRPr="00770E5E" w:rsidRDefault="00EA5298" w:rsidP="00770E5E">
      <w:pPr>
        <w:keepNext/>
        <w:tabs>
          <w:tab w:val="clear" w:pos="567"/>
        </w:tabs>
        <w:spacing w:line="240" w:lineRule="auto"/>
        <w:rPr>
          <w:szCs w:val="22"/>
          <w:lang w:val="sl-SI"/>
        </w:rPr>
      </w:pPr>
    </w:p>
    <w:p w14:paraId="1DDE1DD7" w14:textId="3906CC00" w:rsidR="00EA5298" w:rsidRPr="00770E5E" w:rsidRDefault="00EA5298" w:rsidP="00770E5E">
      <w:pPr>
        <w:tabs>
          <w:tab w:val="clear" w:pos="567"/>
        </w:tabs>
        <w:spacing w:line="240" w:lineRule="auto"/>
        <w:rPr>
          <w:szCs w:val="22"/>
          <w:lang w:val="sl-SI"/>
        </w:rPr>
      </w:pPr>
      <w:r w:rsidRPr="00770E5E">
        <w:rPr>
          <w:szCs w:val="22"/>
          <w:highlight w:val="lightGray"/>
          <w:lang w:val="sl-SI"/>
        </w:rPr>
        <w:t>filmsko obložena tableta</w:t>
      </w:r>
    </w:p>
    <w:p w14:paraId="6D2B7075" w14:textId="77777777" w:rsidR="00EA5298" w:rsidRPr="00770E5E" w:rsidRDefault="00EA5298" w:rsidP="00770E5E">
      <w:pPr>
        <w:tabs>
          <w:tab w:val="clear" w:pos="567"/>
        </w:tabs>
        <w:spacing w:line="240" w:lineRule="auto"/>
        <w:rPr>
          <w:lang w:val="sl-SI"/>
        </w:rPr>
      </w:pPr>
    </w:p>
    <w:p w14:paraId="368630EA" w14:textId="144069AD" w:rsidR="00EA5298" w:rsidRPr="00770E5E" w:rsidRDefault="00EA5298" w:rsidP="00770E5E">
      <w:pPr>
        <w:tabs>
          <w:tab w:val="clear" w:pos="567"/>
        </w:tabs>
        <w:spacing w:line="240" w:lineRule="auto"/>
        <w:rPr>
          <w:lang w:val="sl-SI"/>
        </w:rPr>
      </w:pPr>
      <w:r w:rsidRPr="00770E5E">
        <w:rPr>
          <w:lang w:val="sl-SI"/>
        </w:rPr>
        <w:t>30 </w:t>
      </w:r>
      <w:r w:rsidRPr="00770E5E">
        <w:rPr>
          <w:highlight w:val="lightGray"/>
          <w:lang w:val="sl-SI"/>
        </w:rPr>
        <w:t>filmsko obloženih</w:t>
      </w:r>
      <w:r w:rsidRPr="00770E5E">
        <w:rPr>
          <w:lang w:val="sl-SI"/>
        </w:rPr>
        <w:t xml:space="preserve"> tablet</w:t>
      </w:r>
    </w:p>
    <w:p w14:paraId="550F56F3" w14:textId="0622CCE5" w:rsidR="00EA5298" w:rsidRPr="00770E5E" w:rsidRDefault="00EA5298" w:rsidP="00770E5E">
      <w:pPr>
        <w:tabs>
          <w:tab w:val="clear" w:pos="567"/>
        </w:tabs>
        <w:spacing w:line="240" w:lineRule="auto"/>
        <w:rPr>
          <w:shd w:val="clear" w:color="auto" w:fill="CCCCCC"/>
          <w:lang w:val="sl-SI"/>
        </w:rPr>
      </w:pPr>
      <w:r w:rsidRPr="00770E5E">
        <w:rPr>
          <w:szCs w:val="22"/>
          <w:highlight w:val="lightGray"/>
          <w:shd w:val="clear" w:color="auto" w:fill="CCCCCC"/>
          <w:lang w:val="sl-SI"/>
        </w:rPr>
        <w:t>90 filmsko obloženih tablet</w:t>
      </w:r>
    </w:p>
    <w:p w14:paraId="48878F3B" w14:textId="77777777" w:rsidR="00EA5298" w:rsidRPr="00770E5E" w:rsidRDefault="00EA5298" w:rsidP="00770E5E">
      <w:pPr>
        <w:tabs>
          <w:tab w:val="clear" w:pos="567"/>
        </w:tabs>
        <w:spacing w:line="240" w:lineRule="auto"/>
        <w:rPr>
          <w:szCs w:val="22"/>
          <w:lang w:val="sl-SI"/>
        </w:rPr>
      </w:pPr>
    </w:p>
    <w:p w14:paraId="138E93F1" w14:textId="77777777" w:rsidR="00EA5298" w:rsidRPr="00770E5E" w:rsidRDefault="00EA5298" w:rsidP="00770E5E">
      <w:pPr>
        <w:tabs>
          <w:tab w:val="clear" w:pos="567"/>
        </w:tabs>
        <w:spacing w:line="240" w:lineRule="auto"/>
        <w:rPr>
          <w:szCs w:val="22"/>
          <w:lang w:val="sl-SI"/>
        </w:rPr>
      </w:pPr>
    </w:p>
    <w:p w14:paraId="5FCE3F4B" w14:textId="7168ADB3" w:rsidR="00EA5298" w:rsidRPr="00770E5E" w:rsidRDefault="00EA5298"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5.</w:t>
      </w:r>
      <w:r w:rsidRPr="00770E5E">
        <w:rPr>
          <w:b/>
          <w:szCs w:val="22"/>
          <w:lang w:val="sl-SI"/>
        </w:rPr>
        <w:tab/>
        <w:t>POSTOPEK IN POT UPORABE ZDRAVILA</w:t>
      </w:r>
    </w:p>
    <w:p w14:paraId="065F09AD" w14:textId="77777777" w:rsidR="00EA5298" w:rsidRPr="00770E5E" w:rsidRDefault="00EA5298" w:rsidP="00770E5E">
      <w:pPr>
        <w:keepNext/>
        <w:tabs>
          <w:tab w:val="clear" w:pos="567"/>
        </w:tabs>
        <w:spacing w:line="240" w:lineRule="auto"/>
        <w:rPr>
          <w:szCs w:val="22"/>
          <w:lang w:val="sl-SI"/>
        </w:rPr>
      </w:pPr>
    </w:p>
    <w:p w14:paraId="0702D4C5" w14:textId="77777777" w:rsidR="00EA5298" w:rsidRPr="00770E5E" w:rsidRDefault="00EA5298" w:rsidP="00770E5E">
      <w:pPr>
        <w:tabs>
          <w:tab w:val="clear" w:pos="567"/>
        </w:tabs>
        <w:spacing w:line="240" w:lineRule="auto"/>
        <w:rPr>
          <w:szCs w:val="22"/>
          <w:lang w:val="sl-SI"/>
        </w:rPr>
      </w:pPr>
      <w:r w:rsidRPr="00770E5E">
        <w:rPr>
          <w:szCs w:val="22"/>
          <w:lang w:val="sl-SI"/>
        </w:rPr>
        <w:t>Pred uporabo preberite priloženo navodilo!</w:t>
      </w:r>
    </w:p>
    <w:p w14:paraId="12A92F69" w14:textId="77777777" w:rsidR="00EA5298" w:rsidRPr="00770E5E" w:rsidRDefault="00EA5298" w:rsidP="00770E5E">
      <w:pPr>
        <w:tabs>
          <w:tab w:val="clear" w:pos="567"/>
        </w:tabs>
        <w:spacing w:line="240" w:lineRule="auto"/>
        <w:rPr>
          <w:szCs w:val="22"/>
          <w:lang w:val="sl-SI"/>
        </w:rPr>
      </w:pPr>
      <w:r w:rsidRPr="00770E5E">
        <w:rPr>
          <w:szCs w:val="22"/>
          <w:lang w:val="sl-SI"/>
        </w:rPr>
        <w:t>peroralna uporaba</w:t>
      </w:r>
    </w:p>
    <w:p w14:paraId="7F8C7834" w14:textId="77777777" w:rsidR="00EA5298" w:rsidRPr="00770E5E" w:rsidRDefault="00EA5298" w:rsidP="00770E5E">
      <w:pPr>
        <w:tabs>
          <w:tab w:val="clear" w:pos="567"/>
        </w:tabs>
        <w:spacing w:line="240" w:lineRule="auto"/>
        <w:rPr>
          <w:szCs w:val="22"/>
          <w:lang w:val="sl-SI"/>
        </w:rPr>
      </w:pPr>
    </w:p>
    <w:p w14:paraId="4AEC5169" w14:textId="77777777" w:rsidR="00EA5298" w:rsidRPr="00770E5E" w:rsidRDefault="00EA5298" w:rsidP="00770E5E">
      <w:pPr>
        <w:tabs>
          <w:tab w:val="clear" w:pos="567"/>
        </w:tabs>
        <w:spacing w:line="240" w:lineRule="auto"/>
        <w:rPr>
          <w:szCs w:val="22"/>
          <w:lang w:val="sl-SI"/>
        </w:rPr>
      </w:pPr>
    </w:p>
    <w:p w14:paraId="66FBFFFC" w14:textId="77777777" w:rsidR="00EA5298" w:rsidRPr="00770E5E" w:rsidRDefault="00EA5298"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6.</w:t>
      </w:r>
      <w:r w:rsidRPr="00770E5E">
        <w:rPr>
          <w:b/>
          <w:szCs w:val="22"/>
          <w:lang w:val="sl-SI"/>
        </w:rPr>
        <w:tab/>
        <w:t>POSEBNO OPOZORILO O SHRANJEVANJU ZDRAVILA ZUNAJ DOSEGA IN POGLEDA OTROK</w:t>
      </w:r>
    </w:p>
    <w:p w14:paraId="6C985464" w14:textId="77777777" w:rsidR="00EA5298" w:rsidRPr="00770E5E" w:rsidRDefault="00EA5298" w:rsidP="00770E5E">
      <w:pPr>
        <w:keepNext/>
        <w:tabs>
          <w:tab w:val="clear" w:pos="567"/>
        </w:tabs>
        <w:spacing w:line="240" w:lineRule="auto"/>
        <w:rPr>
          <w:szCs w:val="22"/>
          <w:lang w:val="sl-SI"/>
        </w:rPr>
      </w:pPr>
    </w:p>
    <w:p w14:paraId="2AEA651C" w14:textId="77777777" w:rsidR="00EA5298" w:rsidRPr="00770E5E" w:rsidRDefault="00EA5298" w:rsidP="00770E5E">
      <w:pPr>
        <w:tabs>
          <w:tab w:val="clear" w:pos="567"/>
        </w:tabs>
        <w:spacing w:line="240" w:lineRule="auto"/>
        <w:rPr>
          <w:szCs w:val="22"/>
          <w:lang w:val="sl-SI"/>
        </w:rPr>
      </w:pPr>
      <w:r w:rsidRPr="00770E5E">
        <w:rPr>
          <w:szCs w:val="22"/>
          <w:lang w:val="sl-SI"/>
        </w:rPr>
        <w:t>Zdravilo shranjujte nedosegljivo otrokom!</w:t>
      </w:r>
    </w:p>
    <w:p w14:paraId="7D35A27C" w14:textId="77777777" w:rsidR="00EA5298" w:rsidRPr="00770E5E" w:rsidRDefault="00EA5298" w:rsidP="00770E5E">
      <w:pPr>
        <w:tabs>
          <w:tab w:val="clear" w:pos="567"/>
        </w:tabs>
        <w:spacing w:line="240" w:lineRule="auto"/>
        <w:rPr>
          <w:szCs w:val="22"/>
          <w:lang w:val="sl-SI"/>
        </w:rPr>
      </w:pPr>
    </w:p>
    <w:p w14:paraId="0DA75B8C" w14:textId="77777777" w:rsidR="00EA5298" w:rsidRPr="00770E5E" w:rsidRDefault="00EA5298" w:rsidP="00770E5E">
      <w:pPr>
        <w:tabs>
          <w:tab w:val="clear" w:pos="567"/>
        </w:tabs>
        <w:spacing w:line="240" w:lineRule="auto"/>
        <w:rPr>
          <w:szCs w:val="22"/>
          <w:lang w:val="sl-SI"/>
        </w:rPr>
      </w:pPr>
    </w:p>
    <w:p w14:paraId="686FBDEF" w14:textId="77777777" w:rsidR="00EA5298" w:rsidRPr="00770E5E" w:rsidRDefault="00EA5298"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7.</w:t>
      </w:r>
      <w:r w:rsidRPr="00770E5E">
        <w:rPr>
          <w:b/>
          <w:szCs w:val="22"/>
          <w:lang w:val="sl-SI"/>
        </w:rPr>
        <w:tab/>
        <w:t>DRUGA POSEBNA OPOZORILA, ČE SO POTREBNA</w:t>
      </w:r>
    </w:p>
    <w:p w14:paraId="21D65CE2" w14:textId="77777777" w:rsidR="00EA5298" w:rsidRPr="00770E5E" w:rsidRDefault="00EA5298" w:rsidP="00770E5E">
      <w:pPr>
        <w:keepNext/>
        <w:tabs>
          <w:tab w:val="clear" w:pos="567"/>
        </w:tabs>
        <w:spacing w:line="240" w:lineRule="auto"/>
        <w:rPr>
          <w:szCs w:val="22"/>
          <w:lang w:val="sl-SI"/>
        </w:rPr>
      </w:pPr>
    </w:p>
    <w:p w14:paraId="37B60286" w14:textId="77777777" w:rsidR="00EA5298" w:rsidRPr="00770E5E" w:rsidRDefault="00EA5298" w:rsidP="00770E5E">
      <w:pPr>
        <w:tabs>
          <w:tab w:val="clear" w:pos="567"/>
        </w:tabs>
        <w:spacing w:line="240" w:lineRule="auto"/>
        <w:rPr>
          <w:szCs w:val="22"/>
          <w:lang w:val="sl-SI"/>
        </w:rPr>
      </w:pPr>
    </w:p>
    <w:p w14:paraId="5C8B9FE7" w14:textId="77777777" w:rsidR="00EA5298" w:rsidRPr="00770E5E" w:rsidRDefault="00EA5298"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8.</w:t>
      </w:r>
      <w:r w:rsidRPr="00770E5E">
        <w:rPr>
          <w:b/>
          <w:szCs w:val="22"/>
          <w:lang w:val="sl-SI"/>
        </w:rPr>
        <w:tab/>
        <w:t>DATUM IZTEKA ROKA UPORABNOSTI ZDRAVILA</w:t>
      </w:r>
    </w:p>
    <w:p w14:paraId="738236DC" w14:textId="77777777" w:rsidR="00EA5298" w:rsidRPr="00770E5E" w:rsidRDefault="00EA5298" w:rsidP="00770E5E">
      <w:pPr>
        <w:keepNext/>
        <w:tabs>
          <w:tab w:val="clear" w:pos="567"/>
        </w:tabs>
        <w:spacing w:line="240" w:lineRule="auto"/>
        <w:rPr>
          <w:szCs w:val="22"/>
          <w:lang w:val="sl-SI"/>
        </w:rPr>
      </w:pPr>
    </w:p>
    <w:p w14:paraId="657F7CDF" w14:textId="77777777" w:rsidR="00EA5298" w:rsidRPr="00770E5E" w:rsidRDefault="00EA5298" w:rsidP="00770E5E">
      <w:pPr>
        <w:tabs>
          <w:tab w:val="clear" w:pos="567"/>
        </w:tabs>
        <w:spacing w:line="240" w:lineRule="auto"/>
        <w:rPr>
          <w:szCs w:val="22"/>
          <w:lang w:val="sl-SI"/>
        </w:rPr>
      </w:pPr>
      <w:r w:rsidRPr="00770E5E">
        <w:rPr>
          <w:szCs w:val="22"/>
          <w:lang w:val="sl-SI"/>
        </w:rPr>
        <w:t>EXP</w:t>
      </w:r>
    </w:p>
    <w:p w14:paraId="66E66707" w14:textId="77777777" w:rsidR="00EA5298" w:rsidRPr="00770E5E" w:rsidRDefault="00EA5298" w:rsidP="00770E5E">
      <w:pPr>
        <w:tabs>
          <w:tab w:val="clear" w:pos="567"/>
        </w:tabs>
        <w:spacing w:line="240" w:lineRule="auto"/>
        <w:rPr>
          <w:szCs w:val="22"/>
          <w:lang w:val="sl-SI"/>
        </w:rPr>
      </w:pPr>
    </w:p>
    <w:p w14:paraId="300B6697" w14:textId="77777777" w:rsidR="00EA5298" w:rsidRPr="00770E5E" w:rsidRDefault="00EA5298" w:rsidP="00770E5E">
      <w:pPr>
        <w:tabs>
          <w:tab w:val="clear" w:pos="567"/>
        </w:tabs>
        <w:spacing w:line="240" w:lineRule="auto"/>
        <w:rPr>
          <w:szCs w:val="22"/>
          <w:lang w:val="sl-SI"/>
        </w:rPr>
      </w:pPr>
    </w:p>
    <w:p w14:paraId="406B69AD" w14:textId="77777777" w:rsidR="00EA5298" w:rsidRPr="00770E5E" w:rsidRDefault="00EA5298"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9.</w:t>
      </w:r>
      <w:r w:rsidRPr="00770E5E">
        <w:rPr>
          <w:b/>
          <w:szCs w:val="22"/>
          <w:lang w:val="sl-SI"/>
        </w:rPr>
        <w:tab/>
        <w:t>POSEBNA NAVODILA ZA SHRANJEVANJE</w:t>
      </w:r>
    </w:p>
    <w:p w14:paraId="73C1DBE0" w14:textId="77777777" w:rsidR="00EA5298" w:rsidRPr="00770E5E" w:rsidRDefault="00EA5298" w:rsidP="00770E5E">
      <w:pPr>
        <w:keepNext/>
        <w:tabs>
          <w:tab w:val="clear" w:pos="567"/>
        </w:tabs>
        <w:spacing w:line="240" w:lineRule="auto"/>
        <w:rPr>
          <w:szCs w:val="22"/>
          <w:lang w:val="sl-SI"/>
        </w:rPr>
      </w:pPr>
    </w:p>
    <w:p w14:paraId="6F1D0BE5" w14:textId="77777777" w:rsidR="00EA5298" w:rsidRPr="00770E5E" w:rsidRDefault="00EA5298" w:rsidP="00770E5E">
      <w:pPr>
        <w:tabs>
          <w:tab w:val="clear" w:pos="567"/>
        </w:tabs>
        <w:spacing w:line="240" w:lineRule="auto"/>
        <w:rPr>
          <w:szCs w:val="22"/>
          <w:lang w:val="sl-SI"/>
        </w:rPr>
      </w:pPr>
    </w:p>
    <w:p w14:paraId="485E4335" w14:textId="77777777" w:rsidR="00EA5298" w:rsidRPr="00770E5E" w:rsidRDefault="00EA5298"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lastRenderedPageBreak/>
        <w:t>10.</w:t>
      </w:r>
      <w:r w:rsidRPr="00770E5E">
        <w:rPr>
          <w:b/>
          <w:szCs w:val="22"/>
          <w:lang w:val="sl-SI"/>
        </w:rPr>
        <w:tab/>
        <w:t>POSEBNI VARNOSTNI UKREPI ZA ODSTRANJEVANJE NEUPORABLJENIH ZDRAVIL ALI IZ NJIH NASTALIH ODPADNIH SNOVI, KADAR SO POTREBNI</w:t>
      </w:r>
    </w:p>
    <w:p w14:paraId="63451B33" w14:textId="77777777" w:rsidR="00EA5298" w:rsidRPr="00770E5E" w:rsidRDefault="00EA5298" w:rsidP="00770E5E">
      <w:pPr>
        <w:keepNext/>
        <w:tabs>
          <w:tab w:val="clear" w:pos="567"/>
        </w:tabs>
        <w:spacing w:line="240" w:lineRule="auto"/>
        <w:rPr>
          <w:szCs w:val="22"/>
          <w:lang w:val="sl-SI"/>
        </w:rPr>
      </w:pPr>
    </w:p>
    <w:p w14:paraId="6D315049" w14:textId="77777777" w:rsidR="00EA5298" w:rsidRPr="00770E5E" w:rsidRDefault="00EA5298" w:rsidP="00770E5E">
      <w:pPr>
        <w:tabs>
          <w:tab w:val="clear" w:pos="567"/>
        </w:tabs>
        <w:spacing w:line="240" w:lineRule="auto"/>
        <w:rPr>
          <w:szCs w:val="22"/>
          <w:lang w:val="sl-SI"/>
        </w:rPr>
      </w:pPr>
    </w:p>
    <w:p w14:paraId="17E1FBC8" w14:textId="77777777" w:rsidR="00EA5298" w:rsidRPr="00770E5E" w:rsidRDefault="00EA5298"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11.</w:t>
      </w:r>
      <w:r w:rsidRPr="00770E5E">
        <w:rPr>
          <w:b/>
          <w:szCs w:val="22"/>
          <w:lang w:val="sl-SI"/>
        </w:rPr>
        <w:tab/>
        <w:t>IME IN NASLOV IMETNIKA DOVOLJENJA ZA PROMET Z ZDRAVILOM</w:t>
      </w:r>
    </w:p>
    <w:p w14:paraId="5384D37D" w14:textId="77777777" w:rsidR="00EA5298" w:rsidRPr="00770E5E" w:rsidRDefault="00EA5298" w:rsidP="00770E5E">
      <w:pPr>
        <w:keepNext/>
        <w:spacing w:line="240" w:lineRule="auto"/>
        <w:rPr>
          <w:szCs w:val="22"/>
          <w:lang w:val="sl-SI"/>
        </w:rPr>
      </w:pPr>
    </w:p>
    <w:p w14:paraId="29B24637" w14:textId="001B25C4" w:rsidR="00EA5298" w:rsidRPr="00770E5E" w:rsidRDefault="00BF7793" w:rsidP="00770E5E">
      <w:pPr>
        <w:autoSpaceDE w:val="0"/>
        <w:autoSpaceDN w:val="0"/>
        <w:spacing w:line="240" w:lineRule="auto"/>
        <w:rPr>
          <w:lang w:val="sl-SI"/>
        </w:rPr>
      </w:pPr>
      <w:r w:rsidRPr="00770E5E">
        <w:rPr>
          <w:color w:val="000000"/>
          <w:lang w:val="sl-SI"/>
        </w:rPr>
        <w:t>Viatris</w:t>
      </w:r>
      <w:r w:rsidR="00EA5298" w:rsidRPr="00770E5E">
        <w:rPr>
          <w:color w:val="000000"/>
          <w:lang w:val="sl-SI"/>
        </w:rPr>
        <w:t xml:space="preserve"> Limited</w:t>
      </w:r>
    </w:p>
    <w:p w14:paraId="10DD6D60" w14:textId="77777777" w:rsidR="000450EF" w:rsidRPr="00770E5E" w:rsidRDefault="00EA5298" w:rsidP="00770E5E">
      <w:pPr>
        <w:autoSpaceDE w:val="0"/>
        <w:autoSpaceDN w:val="0"/>
        <w:spacing w:line="240" w:lineRule="auto"/>
        <w:rPr>
          <w:color w:val="000000"/>
          <w:lang w:val="sl-SI"/>
        </w:rPr>
      </w:pPr>
      <w:r w:rsidRPr="00770E5E">
        <w:rPr>
          <w:color w:val="000000"/>
          <w:lang w:val="sl-SI"/>
        </w:rPr>
        <w:t>Damastown Industrial Park,</w:t>
      </w:r>
    </w:p>
    <w:p w14:paraId="0429DA21" w14:textId="77777777" w:rsidR="000450EF" w:rsidRPr="00770E5E" w:rsidRDefault="00EA5298" w:rsidP="00770E5E">
      <w:pPr>
        <w:autoSpaceDE w:val="0"/>
        <w:autoSpaceDN w:val="0"/>
        <w:spacing w:line="240" w:lineRule="auto"/>
        <w:rPr>
          <w:color w:val="000000"/>
          <w:lang w:val="sl-SI"/>
        </w:rPr>
      </w:pPr>
      <w:r w:rsidRPr="00770E5E">
        <w:rPr>
          <w:color w:val="000000"/>
          <w:lang w:val="sl-SI"/>
        </w:rPr>
        <w:t>Mulhuddart, Dublin 15,</w:t>
      </w:r>
    </w:p>
    <w:p w14:paraId="452013D1" w14:textId="19B9B38D" w:rsidR="00EA5298" w:rsidRPr="00770E5E" w:rsidRDefault="00EA5298" w:rsidP="00770E5E">
      <w:pPr>
        <w:autoSpaceDE w:val="0"/>
        <w:autoSpaceDN w:val="0"/>
        <w:spacing w:line="240" w:lineRule="auto"/>
        <w:rPr>
          <w:lang w:val="sl-SI"/>
        </w:rPr>
      </w:pPr>
      <w:r w:rsidRPr="00770E5E">
        <w:rPr>
          <w:color w:val="000000"/>
          <w:lang w:val="sl-SI"/>
        </w:rPr>
        <w:t>DUBLIN</w:t>
      </w:r>
    </w:p>
    <w:p w14:paraId="7AA52305" w14:textId="77777777" w:rsidR="00EA5298" w:rsidRPr="00770E5E" w:rsidRDefault="00EA5298" w:rsidP="00770E5E">
      <w:pPr>
        <w:keepNext/>
        <w:spacing w:line="240" w:lineRule="auto"/>
        <w:rPr>
          <w:szCs w:val="22"/>
          <w:lang w:val="sl-SI"/>
        </w:rPr>
      </w:pPr>
      <w:r w:rsidRPr="00770E5E">
        <w:rPr>
          <w:szCs w:val="22"/>
          <w:lang w:val="sl-SI"/>
        </w:rPr>
        <w:t>Irska</w:t>
      </w:r>
    </w:p>
    <w:p w14:paraId="2C3D7ED0" w14:textId="77777777" w:rsidR="00EA5298" w:rsidRPr="00770E5E" w:rsidRDefault="00EA5298" w:rsidP="00770E5E">
      <w:pPr>
        <w:tabs>
          <w:tab w:val="clear" w:pos="567"/>
        </w:tabs>
        <w:spacing w:line="240" w:lineRule="auto"/>
        <w:rPr>
          <w:szCs w:val="22"/>
          <w:lang w:val="sl-SI"/>
        </w:rPr>
      </w:pPr>
    </w:p>
    <w:p w14:paraId="4E36BF1D" w14:textId="77777777" w:rsidR="00EA5298" w:rsidRPr="00770E5E" w:rsidRDefault="00EA5298" w:rsidP="00770E5E">
      <w:pPr>
        <w:tabs>
          <w:tab w:val="clear" w:pos="567"/>
        </w:tabs>
        <w:spacing w:line="240" w:lineRule="auto"/>
        <w:rPr>
          <w:szCs w:val="22"/>
          <w:lang w:val="sl-SI"/>
        </w:rPr>
      </w:pPr>
    </w:p>
    <w:p w14:paraId="254E954D" w14:textId="48BAF61A" w:rsidR="00EA5298" w:rsidRPr="00770E5E" w:rsidRDefault="00EA5298"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12.</w:t>
      </w:r>
      <w:r w:rsidRPr="00770E5E">
        <w:rPr>
          <w:b/>
          <w:szCs w:val="22"/>
          <w:lang w:val="sl-SI"/>
        </w:rPr>
        <w:tab/>
        <w:t>ŠTEVILKA(E) DOVOLJENJA</w:t>
      </w:r>
      <w:r w:rsidR="0030209C" w:rsidRPr="00770E5E">
        <w:rPr>
          <w:b/>
          <w:szCs w:val="22"/>
          <w:lang w:val="sl-SI"/>
        </w:rPr>
        <w:t xml:space="preserve"> </w:t>
      </w:r>
      <w:r w:rsidRPr="00770E5E">
        <w:rPr>
          <w:b/>
          <w:szCs w:val="22"/>
          <w:lang w:val="sl-SI"/>
        </w:rPr>
        <w:t>(DOVOLJENJ) ZA PROMET</w:t>
      </w:r>
    </w:p>
    <w:p w14:paraId="52C275AD" w14:textId="77777777" w:rsidR="00EA5298" w:rsidRPr="00770E5E" w:rsidRDefault="00EA5298" w:rsidP="00770E5E">
      <w:pPr>
        <w:keepNext/>
        <w:tabs>
          <w:tab w:val="clear" w:pos="567"/>
        </w:tabs>
        <w:spacing w:line="240" w:lineRule="auto"/>
        <w:rPr>
          <w:szCs w:val="22"/>
          <w:lang w:val="sl-SI"/>
        </w:rPr>
      </w:pPr>
    </w:p>
    <w:p w14:paraId="3C3933D9" w14:textId="77777777" w:rsidR="00DF6B4C" w:rsidRPr="00770E5E" w:rsidRDefault="00DF6B4C" w:rsidP="00770E5E">
      <w:pPr>
        <w:spacing w:line="240" w:lineRule="auto"/>
        <w:rPr>
          <w:noProof/>
          <w:lang w:val="sl-SI"/>
        </w:rPr>
      </w:pPr>
      <w:r w:rsidRPr="00770E5E">
        <w:rPr>
          <w:rFonts w:cs="Verdana"/>
          <w:color w:val="000000"/>
          <w:lang w:val="sl-SI"/>
        </w:rPr>
        <w:t>EU/1/25/1952/001</w:t>
      </w:r>
    </w:p>
    <w:p w14:paraId="09294B5D" w14:textId="3BFF1CF3" w:rsidR="00EA5298" w:rsidRPr="00770E5E" w:rsidRDefault="00DF6B4C" w:rsidP="00770E5E">
      <w:pPr>
        <w:spacing w:line="240" w:lineRule="auto"/>
        <w:rPr>
          <w:lang w:val="sl-SI"/>
        </w:rPr>
      </w:pPr>
      <w:r w:rsidRPr="00770E5E">
        <w:rPr>
          <w:noProof/>
          <w:lang w:val="sl-SI"/>
        </w:rPr>
        <w:t>EU/1/25/1952/002</w:t>
      </w:r>
    </w:p>
    <w:p w14:paraId="103CD647" w14:textId="77777777" w:rsidR="00EA5298" w:rsidRPr="00770E5E" w:rsidRDefault="00EA5298" w:rsidP="00770E5E">
      <w:pPr>
        <w:tabs>
          <w:tab w:val="clear" w:pos="567"/>
        </w:tabs>
        <w:spacing w:line="240" w:lineRule="auto"/>
        <w:rPr>
          <w:szCs w:val="22"/>
          <w:lang w:val="sl-SI"/>
        </w:rPr>
      </w:pPr>
    </w:p>
    <w:p w14:paraId="08F50AB5" w14:textId="77777777" w:rsidR="00EA5298" w:rsidRPr="00770E5E" w:rsidRDefault="00EA5298" w:rsidP="00770E5E">
      <w:pPr>
        <w:tabs>
          <w:tab w:val="clear" w:pos="567"/>
        </w:tabs>
        <w:spacing w:line="240" w:lineRule="auto"/>
        <w:rPr>
          <w:szCs w:val="22"/>
          <w:lang w:val="sl-SI"/>
        </w:rPr>
      </w:pPr>
    </w:p>
    <w:p w14:paraId="3BA87BF9" w14:textId="77777777" w:rsidR="00EA5298" w:rsidRPr="00770E5E" w:rsidRDefault="00EA5298"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13.</w:t>
      </w:r>
      <w:r w:rsidRPr="00770E5E">
        <w:rPr>
          <w:b/>
          <w:szCs w:val="22"/>
          <w:lang w:val="sl-SI"/>
        </w:rPr>
        <w:tab/>
        <w:t>ŠTEVILKA SERIJE</w:t>
      </w:r>
    </w:p>
    <w:p w14:paraId="49A8DE77" w14:textId="77777777" w:rsidR="00EA5298" w:rsidRPr="00770E5E" w:rsidRDefault="00EA5298" w:rsidP="00770E5E">
      <w:pPr>
        <w:keepNext/>
        <w:tabs>
          <w:tab w:val="clear" w:pos="567"/>
        </w:tabs>
        <w:spacing w:line="240" w:lineRule="auto"/>
        <w:rPr>
          <w:szCs w:val="22"/>
          <w:lang w:val="sl-SI"/>
        </w:rPr>
      </w:pPr>
    </w:p>
    <w:p w14:paraId="6E6B615B" w14:textId="77777777" w:rsidR="00EA5298" w:rsidRPr="00770E5E" w:rsidRDefault="00EA5298" w:rsidP="00770E5E">
      <w:pPr>
        <w:tabs>
          <w:tab w:val="clear" w:pos="567"/>
        </w:tabs>
        <w:spacing w:line="240" w:lineRule="auto"/>
        <w:rPr>
          <w:szCs w:val="22"/>
          <w:lang w:val="sl-SI"/>
        </w:rPr>
      </w:pPr>
      <w:r w:rsidRPr="00770E5E">
        <w:rPr>
          <w:szCs w:val="22"/>
          <w:lang w:val="sl-SI"/>
        </w:rPr>
        <w:t>Lot</w:t>
      </w:r>
    </w:p>
    <w:p w14:paraId="2882D001" w14:textId="77777777" w:rsidR="00EA5298" w:rsidRPr="00770E5E" w:rsidRDefault="00EA5298" w:rsidP="00770E5E">
      <w:pPr>
        <w:tabs>
          <w:tab w:val="clear" w:pos="567"/>
        </w:tabs>
        <w:spacing w:line="240" w:lineRule="auto"/>
        <w:rPr>
          <w:szCs w:val="22"/>
          <w:lang w:val="sl-SI"/>
        </w:rPr>
      </w:pPr>
    </w:p>
    <w:p w14:paraId="3D72783A" w14:textId="77777777" w:rsidR="00EA5298" w:rsidRPr="00770E5E" w:rsidRDefault="00EA5298" w:rsidP="00770E5E">
      <w:pPr>
        <w:tabs>
          <w:tab w:val="clear" w:pos="567"/>
        </w:tabs>
        <w:spacing w:line="240" w:lineRule="auto"/>
        <w:rPr>
          <w:szCs w:val="22"/>
          <w:lang w:val="sl-SI"/>
        </w:rPr>
      </w:pPr>
    </w:p>
    <w:p w14:paraId="6B7B15F2" w14:textId="77777777" w:rsidR="00EA5298" w:rsidRPr="00770E5E" w:rsidRDefault="00EA5298"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14.</w:t>
      </w:r>
      <w:r w:rsidRPr="00770E5E">
        <w:rPr>
          <w:b/>
          <w:szCs w:val="22"/>
          <w:lang w:val="sl-SI"/>
        </w:rPr>
        <w:tab/>
        <w:t>NAČIN IZDAJANJA ZDRAVILA</w:t>
      </w:r>
    </w:p>
    <w:p w14:paraId="6C05CCB0" w14:textId="77777777" w:rsidR="00EA5298" w:rsidRPr="00770E5E" w:rsidRDefault="00EA5298" w:rsidP="00770E5E">
      <w:pPr>
        <w:keepNext/>
        <w:tabs>
          <w:tab w:val="clear" w:pos="567"/>
        </w:tabs>
        <w:spacing w:line="240" w:lineRule="auto"/>
        <w:rPr>
          <w:szCs w:val="22"/>
          <w:lang w:val="sl-SI"/>
        </w:rPr>
      </w:pPr>
    </w:p>
    <w:p w14:paraId="358A6BCE" w14:textId="77777777" w:rsidR="00EA5298" w:rsidRPr="00770E5E" w:rsidRDefault="00EA5298" w:rsidP="00770E5E">
      <w:pPr>
        <w:tabs>
          <w:tab w:val="clear" w:pos="567"/>
        </w:tabs>
        <w:spacing w:line="240" w:lineRule="auto"/>
        <w:rPr>
          <w:szCs w:val="22"/>
          <w:lang w:val="sl-SI"/>
        </w:rPr>
      </w:pPr>
    </w:p>
    <w:p w14:paraId="1A569F05" w14:textId="77777777" w:rsidR="00EA5298" w:rsidRPr="00770E5E" w:rsidRDefault="00EA5298"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15.</w:t>
      </w:r>
      <w:r w:rsidRPr="00770E5E">
        <w:rPr>
          <w:b/>
          <w:szCs w:val="22"/>
          <w:lang w:val="sl-SI"/>
        </w:rPr>
        <w:tab/>
        <w:t>NAVODILA ZA UPORABO</w:t>
      </w:r>
    </w:p>
    <w:p w14:paraId="081F4CD9" w14:textId="77777777" w:rsidR="00EA5298" w:rsidRPr="00770E5E" w:rsidRDefault="00EA5298" w:rsidP="00770E5E">
      <w:pPr>
        <w:keepNext/>
        <w:spacing w:line="240" w:lineRule="auto"/>
        <w:rPr>
          <w:szCs w:val="22"/>
          <w:lang w:val="sl-SI"/>
        </w:rPr>
      </w:pPr>
    </w:p>
    <w:p w14:paraId="33D3E5FE" w14:textId="77777777" w:rsidR="00EA5298" w:rsidRPr="00770E5E" w:rsidRDefault="00EA5298" w:rsidP="00770E5E">
      <w:pPr>
        <w:tabs>
          <w:tab w:val="clear" w:pos="567"/>
        </w:tabs>
        <w:spacing w:line="240" w:lineRule="auto"/>
        <w:rPr>
          <w:szCs w:val="22"/>
          <w:lang w:val="sl-SI"/>
        </w:rPr>
      </w:pPr>
    </w:p>
    <w:p w14:paraId="632B0DD9" w14:textId="77777777" w:rsidR="00EA5298" w:rsidRPr="00770E5E" w:rsidRDefault="00EA5298"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16.</w:t>
      </w:r>
      <w:r w:rsidRPr="00770E5E">
        <w:rPr>
          <w:b/>
          <w:szCs w:val="22"/>
          <w:lang w:val="sl-SI"/>
        </w:rPr>
        <w:tab/>
        <w:t>PODATKI V BRAILLOVI PISAVI</w:t>
      </w:r>
    </w:p>
    <w:p w14:paraId="05BF301A" w14:textId="77777777" w:rsidR="00EA5298" w:rsidRPr="00770E5E" w:rsidRDefault="00EA5298" w:rsidP="00770E5E">
      <w:pPr>
        <w:keepNext/>
        <w:tabs>
          <w:tab w:val="clear" w:pos="567"/>
        </w:tabs>
        <w:spacing w:line="240" w:lineRule="auto"/>
        <w:rPr>
          <w:b/>
          <w:szCs w:val="22"/>
          <w:u w:val="single"/>
          <w:lang w:val="sl-SI"/>
        </w:rPr>
      </w:pPr>
    </w:p>
    <w:p w14:paraId="03593411" w14:textId="77777777" w:rsidR="00EA5298" w:rsidRPr="00770E5E" w:rsidRDefault="00EA5298" w:rsidP="00770E5E">
      <w:pPr>
        <w:tabs>
          <w:tab w:val="clear" w:pos="567"/>
        </w:tabs>
        <w:spacing w:line="240" w:lineRule="auto"/>
        <w:rPr>
          <w:szCs w:val="22"/>
          <w:shd w:val="clear" w:color="auto" w:fill="CCCCCC"/>
          <w:lang w:val="sl-SI"/>
        </w:rPr>
      </w:pPr>
    </w:p>
    <w:p w14:paraId="102F186A" w14:textId="77777777" w:rsidR="00EA5298" w:rsidRPr="00770E5E" w:rsidRDefault="00EA5298"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17.</w:t>
      </w:r>
      <w:r w:rsidRPr="00770E5E">
        <w:rPr>
          <w:b/>
          <w:szCs w:val="22"/>
          <w:lang w:val="sl-SI"/>
        </w:rPr>
        <w:tab/>
        <w:t>EDINSTVENA OZNAKA – DVODIMENZIONALNA ČRTNA KODA</w:t>
      </w:r>
    </w:p>
    <w:p w14:paraId="42E16786" w14:textId="77777777" w:rsidR="00EA5298" w:rsidRPr="00770E5E" w:rsidRDefault="00EA5298" w:rsidP="00770E5E">
      <w:pPr>
        <w:spacing w:line="240" w:lineRule="auto"/>
        <w:rPr>
          <w:lang w:val="sl-SI"/>
        </w:rPr>
      </w:pPr>
    </w:p>
    <w:p w14:paraId="5C4D498F" w14:textId="77777777" w:rsidR="00EA5298" w:rsidRPr="00770E5E" w:rsidRDefault="00EA5298" w:rsidP="00770E5E">
      <w:pPr>
        <w:spacing w:line="240" w:lineRule="auto"/>
        <w:rPr>
          <w:lang w:val="sl-SI"/>
        </w:rPr>
      </w:pPr>
    </w:p>
    <w:p w14:paraId="1C0BD08A" w14:textId="77777777" w:rsidR="00EA5298" w:rsidRPr="00770E5E" w:rsidRDefault="00EA5298"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18.</w:t>
      </w:r>
      <w:r w:rsidRPr="00770E5E">
        <w:rPr>
          <w:b/>
          <w:szCs w:val="22"/>
          <w:lang w:val="sl-SI"/>
        </w:rPr>
        <w:tab/>
        <w:t>EDINSTVENA OZNAKA – V BERLJIVI OBLIKI</w:t>
      </w:r>
    </w:p>
    <w:p w14:paraId="0C4BEC98" w14:textId="77777777" w:rsidR="00EA5298" w:rsidRPr="00770E5E" w:rsidRDefault="00EA5298" w:rsidP="00770E5E">
      <w:pPr>
        <w:keepNext/>
        <w:spacing w:line="240" w:lineRule="auto"/>
        <w:rPr>
          <w:b/>
          <w:szCs w:val="22"/>
          <w:lang w:val="sl-SI"/>
        </w:rPr>
      </w:pPr>
    </w:p>
    <w:p w14:paraId="1DF1F557" w14:textId="77777777" w:rsidR="00EA5298" w:rsidRPr="00770E5E" w:rsidRDefault="00EA5298" w:rsidP="00770E5E">
      <w:pPr>
        <w:tabs>
          <w:tab w:val="clear" w:pos="567"/>
        </w:tabs>
        <w:spacing w:line="240" w:lineRule="auto"/>
        <w:rPr>
          <w:szCs w:val="22"/>
          <w:shd w:val="clear" w:color="auto" w:fill="CCCCCC"/>
          <w:lang w:val="sl-SI"/>
        </w:rPr>
      </w:pPr>
    </w:p>
    <w:p w14:paraId="25CBE6FE" w14:textId="77777777" w:rsidR="00C665BD" w:rsidRDefault="00C665BD">
      <w:pPr>
        <w:tabs>
          <w:tab w:val="clear" w:pos="567"/>
        </w:tabs>
        <w:spacing w:line="240" w:lineRule="auto"/>
        <w:rPr>
          <w:b/>
          <w:szCs w:val="22"/>
          <w:lang w:val="sl-SI"/>
        </w:rPr>
      </w:pPr>
      <w:r>
        <w:rPr>
          <w:b/>
          <w:szCs w:val="22"/>
          <w:lang w:val="sl-SI"/>
        </w:rPr>
        <w:br w:type="page"/>
      </w:r>
    </w:p>
    <w:p w14:paraId="7F321618" w14:textId="1E47065D" w:rsidR="00EA5298" w:rsidRPr="00770E5E" w:rsidRDefault="00EA5298" w:rsidP="00770E5E">
      <w:pPr>
        <w:pBdr>
          <w:top w:val="single" w:sz="4" w:space="1" w:color="auto"/>
          <w:left w:val="single" w:sz="4" w:space="4" w:color="auto"/>
          <w:bottom w:val="single" w:sz="4" w:space="1" w:color="auto"/>
          <w:right w:val="single" w:sz="4" w:space="4" w:color="auto"/>
        </w:pBdr>
        <w:spacing w:line="240" w:lineRule="auto"/>
        <w:rPr>
          <w:b/>
          <w:szCs w:val="22"/>
          <w:lang w:val="sl-SI"/>
        </w:rPr>
      </w:pPr>
      <w:r w:rsidRPr="00770E5E">
        <w:rPr>
          <w:b/>
          <w:szCs w:val="22"/>
          <w:lang w:val="sl-SI"/>
        </w:rPr>
        <w:lastRenderedPageBreak/>
        <w:t>PODATKI NA ZUNANJI OVOJNINI</w:t>
      </w:r>
    </w:p>
    <w:p w14:paraId="3F86A130" w14:textId="77777777" w:rsidR="00EA5298" w:rsidRPr="00770E5E" w:rsidRDefault="00EA5298" w:rsidP="00770E5E">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l-SI"/>
        </w:rPr>
      </w:pPr>
    </w:p>
    <w:p w14:paraId="2AE27BB1" w14:textId="69397500" w:rsidR="00EA5298" w:rsidRPr="00770E5E" w:rsidRDefault="00EA5298" w:rsidP="00770E5E">
      <w:pPr>
        <w:pBdr>
          <w:top w:val="single" w:sz="4" w:space="1" w:color="auto"/>
          <w:left w:val="single" w:sz="4" w:space="4" w:color="auto"/>
          <w:bottom w:val="single" w:sz="4" w:space="1" w:color="auto"/>
          <w:right w:val="single" w:sz="4" w:space="4" w:color="auto"/>
        </w:pBdr>
        <w:spacing w:line="240" w:lineRule="auto"/>
        <w:rPr>
          <w:b/>
          <w:szCs w:val="22"/>
          <w:lang w:val="sl-SI"/>
        </w:rPr>
      </w:pPr>
      <w:r w:rsidRPr="00770E5E">
        <w:rPr>
          <w:b/>
          <w:szCs w:val="22"/>
          <w:lang w:val="sl-SI"/>
        </w:rPr>
        <w:t>ŠKATLA ZA PRETISNI OMOT</w:t>
      </w:r>
    </w:p>
    <w:p w14:paraId="4DAFF331" w14:textId="77777777" w:rsidR="00EA5298" w:rsidRPr="00770E5E" w:rsidRDefault="00EA5298" w:rsidP="00770E5E">
      <w:pPr>
        <w:tabs>
          <w:tab w:val="clear" w:pos="567"/>
        </w:tabs>
        <w:spacing w:line="240" w:lineRule="auto"/>
        <w:rPr>
          <w:szCs w:val="22"/>
          <w:lang w:val="sl-SI"/>
        </w:rPr>
      </w:pPr>
    </w:p>
    <w:p w14:paraId="721179FC" w14:textId="77777777" w:rsidR="00EA5298" w:rsidRPr="00770E5E" w:rsidRDefault="00EA5298" w:rsidP="00770E5E">
      <w:pPr>
        <w:tabs>
          <w:tab w:val="clear" w:pos="567"/>
        </w:tabs>
        <w:spacing w:line="240" w:lineRule="auto"/>
        <w:rPr>
          <w:szCs w:val="22"/>
          <w:lang w:val="sl-SI"/>
        </w:rPr>
      </w:pPr>
    </w:p>
    <w:p w14:paraId="2381BAED" w14:textId="77777777" w:rsidR="00EA5298" w:rsidRPr="00770E5E" w:rsidRDefault="00EA5298"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1.</w:t>
      </w:r>
      <w:r w:rsidRPr="00770E5E">
        <w:rPr>
          <w:b/>
          <w:szCs w:val="22"/>
          <w:lang w:val="sl-SI"/>
        </w:rPr>
        <w:tab/>
        <w:t>IME ZDRAVILA</w:t>
      </w:r>
    </w:p>
    <w:p w14:paraId="42ECCBAC" w14:textId="77777777" w:rsidR="00EA5298" w:rsidRPr="00770E5E" w:rsidRDefault="00EA5298" w:rsidP="00770E5E">
      <w:pPr>
        <w:keepNext/>
        <w:tabs>
          <w:tab w:val="clear" w:pos="567"/>
        </w:tabs>
        <w:spacing w:line="240" w:lineRule="auto"/>
        <w:rPr>
          <w:szCs w:val="22"/>
          <w:lang w:val="sl-SI"/>
        </w:rPr>
      </w:pPr>
    </w:p>
    <w:p w14:paraId="47236751" w14:textId="0621833F" w:rsidR="00A83B15" w:rsidRPr="00770E5E" w:rsidRDefault="001E77F8" w:rsidP="00770E5E">
      <w:pPr>
        <w:keepNext/>
        <w:spacing w:line="240" w:lineRule="auto"/>
        <w:rPr>
          <w:szCs w:val="22"/>
          <w:lang w:val="sl-SI"/>
        </w:rPr>
      </w:pPr>
      <w:r w:rsidRPr="00770E5E">
        <w:rPr>
          <w:szCs w:val="22"/>
          <w:lang w:val="sl-SI"/>
        </w:rPr>
        <w:t>Emtricitabin/tenofoviralafenamid Viatris</w:t>
      </w:r>
      <w:r w:rsidR="00F13637" w:rsidRPr="00770E5E">
        <w:rPr>
          <w:szCs w:val="22"/>
          <w:lang w:val="sl-SI"/>
        </w:rPr>
        <w:t xml:space="preserve"> 200 mg/</w:t>
      </w:r>
      <w:r w:rsidR="00EA5298" w:rsidRPr="00770E5E">
        <w:rPr>
          <w:szCs w:val="22"/>
          <w:lang w:val="sl-SI"/>
        </w:rPr>
        <w:t>25</w:t>
      </w:r>
      <w:r w:rsidR="00F13637" w:rsidRPr="00770E5E">
        <w:rPr>
          <w:szCs w:val="22"/>
          <w:lang w:val="sl-SI"/>
        </w:rPr>
        <w:t> mg filmsko obložene tablete</w:t>
      </w:r>
    </w:p>
    <w:p w14:paraId="47236752" w14:textId="77777777" w:rsidR="00A83B15" w:rsidRPr="00770E5E" w:rsidRDefault="00F13637" w:rsidP="00770E5E">
      <w:pPr>
        <w:spacing w:line="240" w:lineRule="auto"/>
        <w:rPr>
          <w:szCs w:val="22"/>
          <w:lang w:val="sl-SI"/>
        </w:rPr>
      </w:pPr>
      <w:r w:rsidRPr="00770E5E">
        <w:rPr>
          <w:szCs w:val="22"/>
          <w:lang w:val="sl-SI"/>
        </w:rPr>
        <w:t>emtricitabin/</w:t>
      </w:r>
      <w:r w:rsidR="00E36329" w:rsidRPr="00770E5E">
        <w:rPr>
          <w:szCs w:val="22"/>
          <w:lang w:val="sl-SI"/>
        </w:rPr>
        <w:t>tenofoviralafenamid</w:t>
      </w:r>
    </w:p>
    <w:p w14:paraId="47236753" w14:textId="77777777" w:rsidR="00A83B15" w:rsidRPr="00770E5E" w:rsidRDefault="00A83B15" w:rsidP="00770E5E">
      <w:pPr>
        <w:tabs>
          <w:tab w:val="clear" w:pos="567"/>
        </w:tabs>
        <w:spacing w:line="240" w:lineRule="auto"/>
        <w:rPr>
          <w:szCs w:val="22"/>
          <w:lang w:val="sl-SI"/>
        </w:rPr>
      </w:pPr>
    </w:p>
    <w:p w14:paraId="47236754" w14:textId="77777777" w:rsidR="00A83B15" w:rsidRPr="00770E5E" w:rsidRDefault="00A83B15" w:rsidP="00770E5E">
      <w:pPr>
        <w:tabs>
          <w:tab w:val="clear" w:pos="567"/>
        </w:tabs>
        <w:spacing w:line="240" w:lineRule="auto"/>
        <w:rPr>
          <w:szCs w:val="22"/>
          <w:lang w:val="sl-SI"/>
        </w:rPr>
      </w:pPr>
    </w:p>
    <w:p w14:paraId="47236755" w14:textId="77777777" w:rsidR="00A83B15" w:rsidRPr="00770E5E" w:rsidRDefault="00F13637"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2.</w:t>
      </w:r>
      <w:r w:rsidRPr="00770E5E">
        <w:rPr>
          <w:b/>
          <w:szCs w:val="22"/>
          <w:lang w:val="sl-SI"/>
        </w:rPr>
        <w:tab/>
        <w:t>NAVEDBA ENE ALI VEČ UČINKOVIN</w:t>
      </w:r>
    </w:p>
    <w:p w14:paraId="47236756" w14:textId="77777777" w:rsidR="00A83B15" w:rsidRPr="00770E5E" w:rsidRDefault="00A83B15" w:rsidP="00770E5E">
      <w:pPr>
        <w:keepNext/>
        <w:tabs>
          <w:tab w:val="clear" w:pos="567"/>
        </w:tabs>
        <w:spacing w:line="240" w:lineRule="auto"/>
        <w:rPr>
          <w:szCs w:val="22"/>
          <w:lang w:val="sl-SI"/>
        </w:rPr>
      </w:pPr>
    </w:p>
    <w:p w14:paraId="47236757" w14:textId="0C95078E" w:rsidR="00A83B15" w:rsidRPr="00770E5E" w:rsidRDefault="00F13637" w:rsidP="00770E5E">
      <w:pPr>
        <w:tabs>
          <w:tab w:val="clear" w:pos="567"/>
        </w:tabs>
        <w:spacing w:line="240" w:lineRule="auto"/>
        <w:rPr>
          <w:lang w:val="sl-SI"/>
        </w:rPr>
      </w:pPr>
      <w:r w:rsidRPr="00770E5E">
        <w:rPr>
          <w:szCs w:val="22"/>
          <w:lang w:val="sl-SI"/>
        </w:rPr>
        <w:t xml:space="preserve">Ena filmsko obložena tableta vsebuje 200 mg emtricitabina in </w:t>
      </w:r>
      <w:r w:rsidR="00EB722E" w:rsidRPr="00770E5E">
        <w:rPr>
          <w:szCs w:val="22"/>
          <w:lang w:val="sl-SI"/>
        </w:rPr>
        <w:t>tenofoviralafenamidijev</w:t>
      </w:r>
      <w:r w:rsidRPr="00770E5E">
        <w:rPr>
          <w:szCs w:val="22"/>
          <w:lang w:val="sl-SI"/>
        </w:rPr>
        <w:t xml:space="preserve"> </w:t>
      </w:r>
      <w:r w:rsidR="00EA5298" w:rsidRPr="00770E5E">
        <w:rPr>
          <w:szCs w:val="22"/>
          <w:lang w:val="sl-SI"/>
        </w:rPr>
        <w:t>mono</w:t>
      </w:r>
      <w:r w:rsidRPr="00770E5E">
        <w:rPr>
          <w:szCs w:val="22"/>
          <w:lang w:val="sl-SI"/>
        </w:rPr>
        <w:t>fumarat</w:t>
      </w:r>
      <w:r w:rsidR="00EA5298" w:rsidRPr="00770E5E">
        <w:rPr>
          <w:szCs w:val="22"/>
          <w:lang w:val="sl-SI"/>
        </w:rPr>
        <w:t xml:space="preserve"> v količini</w:t>
      </w:r>
      <w:r w:rsidRPr="00770E5E">
        <w:rPr>
          <w:szCs w:val="22"/>
          <w:lang w:val="sl-SI"/>
        </w:rPr>
        <w:t xml:space="preserve">, </w:t>
      </w:r>
      <w:r w:rsidRPr="00770E5E">
        <w:rPr>
          <w:lang w:val="sl-SI"/>
        </w:rPr>
        <w:t>k</w:t>
      </w:r>
      <w:r w:rsidR="00EA5298" w:rsidRPr="00770E5E">
        <w:rPr>
          <w:lang w:val="sl-SI"/>
        </w:rPr>
        <w:t>i</w:t>
      </w:r>
      <w:r w:rsidRPr="00770E5E">
        <w:rPr>
          <w:lang w:val="sl-SI"/>
        </w:rPr>
        <w:t xml:space="preserve"> ustreza</w:t>
      </w:r>
      <w:r w:rsidRPr="00770E5E">
        <w:rPr>
          <w:szCs w:val="22"/>
          <w:lang w:val="sl-SI"/>
        </w:rPr>
        <w:t xml:space="preserve"> </w:t>
      </w:r>
      <w:r w:rsidR="00EA5298" w:rsidRPr="00770E5E">
        <w:rPr>
          <w:lang w:val="sl-SI"/>
        </w:rPr>
        <w:t>25</w:t>
      </w:r>
      <w:r w:rsidRPr="00770E5E">
        <w:rPr>
          <w:lang w:val="sl-SI"/>
        </w:rPr>
        <w:t xml:space="preserve"> mg </w:t>
      </w:r>
      <w:r w:rsidR="00E36329" w:rsidRPr="00770E5E">
        <w:rPr>
          <w:szCs w:val="22"/>
          <w:lang w:val="sl-SI"/>
        </w:rPr>
        <w:t>tenofoviralafenamid</w:t>
      </w:r>
      <w:r w:rsidRPr="00770E5E">
        <w:rPr>
          <w:szCs w:val="22"/>
          <w:lang w:val="sl-SI"/>
        </w:rPr>
        <w:t>a</w:t>
      </w:r>
      <w:r w:rsidRPr="00770E5E">
        <w:rPr>
          <w:lang w:val="sl-SI"/>
        </w:rPr>
        <w:t>.</w:t>
      </w:r>
    </w:p>
    <w:p w14:paraId="47236758" w14:textId="77777777" w:rsidR="00A83B15" w:rsidRPr="00770E5E" w:rsidRDefault="00A83B15" w:rsidP="00770E5E">
      <w:pPr>
        <w:tabs>
          <w:tab w:val="clear" w:pos="567"/>
        </w:tabs>
        <w:spacing w:line="240" w:lineRule="auto"/>
        <w:rPr>
          <w:szCs w:val="22"/>
          <w:lang w:val="sl-SI"/>
        </w:rPr>
      </w:pPr>
    </w:p>
    <w:p w14:paraId="47236759" w14:textId="77777777" w:rsidR="00A83B15" w:rsidRPr="00770E5E" w:rsidRDefault="00A83B15" w:rsidP="00770E5E">
      <w:pPr>
        <w:tabs>
          <w:tab w:val="clear" w:pos="567"/>
        </w:tabs>
        <w:spacing w:line="240" w:lineRule="auto"/>
        <w:rPr>
          <w:szCs w:val="22"/>
          <w:lang w:val="sl-SI"/>
        </w:rPr>
      </w:pPr>
    </w:p>
    <w:p w14:paraId="4723675A" w14:textId="77777777" w:rsidR="00A83B15" w:rsidRPr="00770E5E" w:rsidRDefault="00F13637"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3.</w:t>
      </w:r>
      <w:r w:rsidRPr="00770E5E">
        <w:rPr>
          <w:b/>
          <w:szCs w:val="22"/>
          <w:lang w:val="sl-SI"/>
        </w:rPr>
        <w:tab/>
        <w:t>SEZNAM POMOŽNIH SNOVI</w:t>
      </w:r>
    </w:p>
    <w:p w14:paraId="4723675B" w14:textId="77777777" w:rsidR="00A83B15" w:rsidRPr="00770E5E" w:rsidRDefault="00A83B15" w:rsidP="00770E5E">
      <w:pPr>
        <w:keepNext/>
        <w:tabs>
          <w:tab w:val="clear" w:pos="567"/>
        </w:tabs>
        <w:spacing w:line="240" w:lineRule="auto"/>
        <w:rPr>
          <w:szCs w:val="22"/>
          <w:lang w:val="sl-SI"/>
        </w:rPr>
      </w:pPr>
    </w:p>
    <w:p w14:paraId="4723675C" w14:textId="77777777" w:rsidR="00A83B15" w:rsidRPr="00770E5E" w:rsidRDefault="00A83B15" w:rsidP="00770E5E">
      <w:pPr>
        <w:tabs>
          <w:tab w:val="clear" w:pos="567"/>
        </w:tabs>
        <w:spacing w:line="240" w:lineRule="auto"/>
        <w:rPr>
          <w:szCs w:val="22"/>
          <w:lang w:val="sl-SI"/>
        </w:rPr>
      </w:pPr>
    </w:p>
    <w:p w14:paraId="4723675D" w14:textId="77777777" w:rsidR="00A83B15" w:rsidRPr="00770E5E" w:rsidRDefault="00F13637"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4.</w:t>
      </w:r>
      <w:r w:rsidRPr="00770E5E">
        <w:rPr>
          <w:b/>
          <w:szCs w:val="22"/>
          <w:lang w:val="sl-SI"/>
        </w:rPr>
        <w:tab/>
        <w:t>FARMACEVTSKA OBLIKA IN VSEBINA</w:t>
      </w:r>
    </w:p>
    <w:p w14:paraId="4723675E" w14:textId="77777777" w:rsidR="00A83B15" w:rsidRPr="00770E5E" w:rsidRDefault="00A83B15" w:rsidP="00770E5E">
      <w:pPr>
        <w:keepNext/>
        <w:tabs>
          <w:tab w:val="clear" w:pos="567"/>
        </w:tabs>
        <w:spacing w:line="240" w:lineRule="auto"/>
        <w:rPr>
          <w:szCs w:val="22"/>
          <w:lang w:val="sl-SI"/>
        </w:rPr>
      </w:pPr>
    </w:p>
    <w:p w14:paraId="274CFAED" w14:textId="2C848900" w:rsidR="00EA5298" w:rsidRPr="00770E5E" w:rsidRDefault="00EA5298" w:rsidP="00770E5E">
      <w:pPr>
        <w:tabs>
          <w:tab w:val="clear" w:pos="567"/>
        </w:tabs>
        <w:spacing w:line="240" w:lineRule="auto"/>
        <w:rPr>
          <w:szCs w:val="22"/>
          <w:lang w:val="sl-SI"/>
        </w:rPr>
      </w:pPr>
      <w:r w:rsidRPr="00770E5E">
        <w:rPr>
          <w:szCs w:val="22"/>
          <w:highlight w:val="lightGray"/>
          <w:lang w:val="sl-SI"/>
        </w:rPr>
        <w:t>filmsko obložena tableta</w:t>
      </w:r>
    </w:p>
    <w:p w14:paraId="187293F5" w14:textId="77777777" w:rsidR="00EA5298" w:rsidRPr="00770E5E" w:rsidRDefault="00EA5298" w:rsidP="00770E5E">
      <w:pPr>
        <w:tabs>
          <w:tab w:val="clear" w:pos="567"/>
        </w:tabs>
        <w:spacing w:line="240" w:lineRule="auto"/>
        <w:rPr>
          <w:szCs w:val="22"/>
          <w:lang w:val="sl-SI"/>
        </w:rPr>
      </w:pPr>
    </w:p>
    <w:p w14:paraId="4723675F" w14:textId="5970D31D" w:rsidR="00A83B15" w:rsidRPr="00770E5E" w:rsidRDefault="00F13637" w:rsidP="00770E5E">
      <w:pPr>
        <w:tabs>
          <w:tab w:val="clear" w:pos="567"/>
        </w:tabs>
        <w:spacing w:line="240" w:lineRule="auto"/>
        <w:rPr>
          <w:szCs w:val="22"/>
          <w:lang w:val="sl-SI"/>
        </w:rPr>
      </w:pPr>
      <w:r w:rsidRPr="00770E5E">
        <w:rPr>
          <w:szCs w:val="22"/>
          <w:lang w:val="sl-SI"/>
        </w:rPr>
        <w:t>30 </w:t>
      </w:r>
      <w:r w:rsidRPr="00770E5E">
        <w:rPr>
          <w:szCs w:val="22"/>
          <w:highlight w:val="lightGray"/>
          <w:lang w:val="sl-SI"/>
        </w:rPr>
        <w:t>filmsko obloženih</w:t>
      </w:r>
      <w:r w:rsidRPr="00770E5E">
        <w:rPr>
          <w:szCs w:val="22"/>
          <w:lang w:val="sl-SI"/>
        </w:rPr>
        <w:t xml:space="preserve"> tablet</w:t>
      </w:r>
    </w:p>
    <w:p w14:paraId="47236761" w14:textId="585FE390" w:rsidR="001D7407" w:rsidRPr="00770E5E" w:rsidRDefault="00EA5298" w:rsidP="00770E5E">
      <w:pPr>
        <w:tabs>
          <w:tab w:val="clear" w:pos="567"/>
        </w:tabs>
        <w:spacing w:line="240" w:lineRule="auto"/>
        <w:rPr>
          <w:shd w:val="clear" w:color="auto" w:fill="CCCCCC"/>
          <w:lang w:val="sl-SI"/>
        </w:rPr>
      </w:pPr>
      <w:r w:rsidRPr="00770E5E">
        <w:rPr>
          <w:szCs w:val="22"/>
          <w:highlight w:val="lightGray"/>
          <w:shd w:val="clear" w:color="auto" w:fill="CCCCCC"/>
          <w:lang w:val="sl-SI"/>
        </w:rPr>
        <w:t>90 </w:t>
      </w:r>
      <w:r w:rsidR="00F13637" w:rsidRPr="00770E5E">
        <w:rPr>
          <w:szCs w:val="22"/>
          <w:highlight w:val="lightGray"/>
          <w:shd w:val="clear" w:color="auto" w:fill="CCCCCC"/>
          <w:lang w:val="sl-SI"/>
        </w:rPr>
        <w:t>filmsko obloženih tablet</w:t>
      </w:r>
    </w:p>
    <w:p w14:paraId="47236763" w14:textId="71A9F7F5" w:rsidR="001D7407" w:rsidRPr="00770E5E" w:rsidRDefault="00EA5298" w:rsidP="00770E5E">
      <w:pPr>
        <w:tabs>
          <w:tab w:val="clear" w:pos="567"/>
        </w:tabs>
        <w:spacing w:line="240" w:lineRule="auto"/>
        <w:rPr>
          <w:szCs w:val="22"/>
          <w:shd w:val="clear" w:color="auto" w:fill="CCCCCC"/>
          <w:lang w:val="sl-SI"/>
        </w:rPr>
      </w:pPr>
      <w:r w:rsidRPr="00770E5E">
        <w:rPr>
          <w:szCs w:val="22"/>
          <w:highlight w:val="lightGray"/>
          <w:shd w:val="clear" w:color="auto" w:fill="CCCCCC"/>
          <w:lang w:val="sl-SI"/>
        </w:rPr>
        <w:t>30 × 1 </w:t>
      </w:r>
      <w:r w:rsidR="00F13637" w:rsidRPr="00770E5E">
        <w:rPr>
          <w:szCs w:val="22"/>
          <w:highlight w:val="lightGray"/>
          <w:shd w:val="clear" w:color="auto" w:fill="CCCCCC"/>
          <w:lang w:val="sl-SI"/>
        </w:rPr>
        <w:t>filmsko obložen</w:t>
      </w:r>
      <w:r w:rsidRPr="00770E5E">
        <w:rPr>
          <w:szCs w:val="22"/>
          <w:highlight w:val="lightGray"/>
          <w:shd w:val="clear" w:color="auto" w:fill="CCCCCC"/>
          <w:lang w:val="sl-SI"/>
        </w:rPr>
        <w:t>a</w:t>
      </w:r>
      <w:r w:rsidR="00F13637" w:rsidRPr="00770E5E">
        <w:rPr>
          <w:szCs w:val="22"/>
          <w:highlight w:val="lightGray"/>
          <w:shd w:val="clear" w:color="auto" w:fill="CCCCCC"/>
          <w:lang w:val="sl-SI"/>
        </w:rPr>
        <w:t xml:space="preserve"> tablet</w:t>
      </w:r>
      <w:r w:rsidRPr="00770E5E">
        <w:rPr>
          <w:szCs w:val="22"/>
          <w:highlight w:val="lightGray"/>
          <w:shd w:val="clear" w:color="auto" w:fill="CCCCCC"/>
          <w:lang w:val="sl-SI"/>
        </w:rPr>
        <w:t>a</w:t>
      </w:r>
    </w:p>
    <w:p w14:paraId="2B9C8182" w14:textId="209A5A62" w:rsidR="00EA5298" w:rsidRPr="00770E5E" w:rsidRDefault="00EA5298" w:rsidP="00770E5E">
      <w:pPr>
        <w:tabs>
          <w:tab w:val="clear" w:pos="567"/>
        </w:tabs>
        <w:spacing w:line="240" w:lineRule="auto"/>
        <w:rPr>
          <w:szCs w:val="22"/>
          <w:shd w:val="clear" w:color="auto" w:fill="CCCCCC"/>
          <w:lang w:val="sl-SI"/>
        </w:rPr>
      </w:pPr>
      <w:r w:rsidRPr="00770E5E">
        <w:rPr>
          <w:szCs w:val="22"/>
          <w:highlight w:val="lightGray"/>
          <w:shd w:val="clear" w:color="auto" w:fill="CCCCCC"/>
          <w:lang w:val="sl-SI"/>
        </w:rPr>
        <w:t>90 × 1 filmsko obložena tableta</w:t>
      </w:r>
    </w:p>
    <w:p w14:paraId="47236764" w14:textId="77777777" w:rsidR="00A83B15" w:rsidRPr="00770E5E" w:rsidRDefault="00A83B15" w:rsidP="00770E5E">
      <w:pPr>
        <w:tabs>
          <w:tab w:val="clear" w:pos="567"/>
        </w:tabs>
        <w:spacing w:line="240" w:lineRule="auto"/>
        <w:rPr>
          <w:szCs w:val="22"/>
          <w:lang w:val="sl-SI"/>
        </w:rPr>
      </w:pPr>
    </w:p>
    <w:p w14:paraId="47236765" w14:textId="77777777" w:rsidR="00A83B15" w:rsidRPr="00770E5E" w:rsidRDefault="00A83B15" w:rsidP="00770E5E">
      <w:pPr>
        <w:tabs>
          <w:tab w:val="clear" w:pos="567"/>
        </w:tabs>
        <w:spacing w:line="240" w:lineRule="auto"/>
        <w:rPr>
          <w:szCs w:val="22"/>
          <w:lang w:val="sl-SI"/>
        </w:rPr>
      </w:pPr>
    </w:p>
    <w:p w14:paraId="47236766" w14:textId="77777777" w:rsidR="00A83B15" w:rsidRPr="00770E5E" w:rsidRDefault="00F13637"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5.</w:t>
      </w:r>
      <w:r w:rsidRPr="00770E5E">
        <w:rPr>
          <w:b/>
          <w:szCs w:val="22"/>
          <w:lang w:val="sl-SI"/>
        </w:rPr>
        <w:tab/>
        <w:t>POSTOPEK IN POT(I) UPORABE ZDRAVILA</w:t>
      </w:r>
    </w:p>
    <w:p w14:paraId="47236767" w14:textId="77777777" w:rsidR="00A83B15" w:rsidRPr="00770E5E" w:rsidRDefault="00A83B15" w:rsidP="00770E5E">
      <w:pPr>
        <w:keepNext/>
        <w:tabs>
          <w:tab w:val="clear" w:pos="567"/>
        </w:tabs>
        <w:spacing w:line="240" w:lineRule="auto"/>
        <w:rPr>
          <w:szCs w:val="22"/>
          <w:lang w:val="sl-SI"/>
        </w:rPr>
      </w:pPr>
    </w:p>
    <w:p w14:paraId="47236768" w14:textId="77777777" w:rsidR="00A83B15" w:rsidRPr="00770E5E" w:rsidRDefault="00F13637" w:rsidP="00770E5E">
      <w:pPr>
        <w:tabs>
          <w:tab w:val="clear" w:pos="567"/>
        </w:tabs>
        <w:spacing w:line="240" w:lineRule="auto"/>
        <w:rPr>
          <w:szCs w:val="22"/>
          <w:lang w:val="sl-SI"/>
        </w:rPr>
      </w:pPr>
      <w:r w:rsidRPr="00770E5E">
        <w:rPr>
          <w:szCs w:val="22"/>
          <w:lang w:val="sl-SI"/>
        </w:rPr>
        <w:t>Pred uporabo preberite priloženo navodilo!</w:t>
      </w:r>
    </w:p>
    <w:p w14:paraId="4723676A" w14:textId="77777777" w:rsidR="00A83B15" w:rsidRPr="00770E5E" w:rsidRDefault="00F13637" w:rsidP="00770E5E">
      <w:pPr>
        <w:tabs>
          <w:tab w:val="clear" w:pos="567"/>
        </w:tabs>
        <w:spacing w:line="240" w:lineRule="auto"/>
        <w:rPr>
          <w:szCs w:val="22"/>
          <w:lang w:val="sl-SI"/>
        </w:rPr>
      </w:pPr>
      <w:r w:rsidRPr="00770E5E">
        <w:rPr>
          <w:szCs w:val="22"/>
          <w:lang w:val="sl-SI"/>
        </w:rPr>
        <w:t>peroralna uporaba</w:t>
      </w:r>
    </w:p>
    <w:p w14:paraId="4723676B" w14:textId="77777777" w:rsidR="00A83B15" w:rsidRPr="00770E5E" w:rsidRDefault="00A83B15" w:rsidP="00770E5E">
      <w:pPr>
        <w:tabs>
          <w:tab w:val="clear" w:pos="567"/>
        </w:tabs>
        <w:spacing w:line="240" w:lineRule="auto"/>
        <w:rPr>
          <w:szCs w:val="22"/>
          <w:lang w:val="sl-SI"/>
        </w:rPr>
      </w:pPr>
    </w:p>
    <w:p w14:paraId="4723676C" w14:textId="77777777" w:rsidR="00A83B15" w:rsidRPr="00770E5E" w:rsidRDefault="00A83B15" w:rsidP="00770E5E">
      <w:pPr>
        <w:tabs>
          <w:tab w:val="clear" w:pos="567"/>
        </w:tabs>
        <w:spacing w:line="240" w:lineRule="auto"/>
        <w:rPr>
          <w:szCs w:val="22"/>
          <w:lang w:val="sl-SI"/>
        </w:rPr>
      </w:pPr>
    </w:p>
    <w:p w14:paraId="4723676D" w14:textId="77777777" w:rsidR="00A83B15" w:rsidRPr="00770E5E" w:rsidRDefault="00F13637"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6.</w:t>
      </w:r>
      <w:r w:rsidRPr="00770E5E">
        <w:rPr>
          <w:b/>
          <w:szCs w:val="22"/>
          <w:lang w:val="sl-SI"/>
        </w:rPr>
        <w:tab/>
        <w:t>POSEBNO OPOZORILO O SHRANJEVANJU ZDRAVILA ZUNAJ DOSEGA IN POGLEDA OTROK</w:t>
      </w:r>
    </w:p>
    <w:p w14:paraId="4723676E" w14:textId="77777777" w:rsidR="00A83B15" w:rsidRPr="00770E5E" w:rsidRDefault="00A83B15" w:rsidP="00770E5E">
      <w:pPr>
        <w:keepNext/>
        <w:tabs>
          <w:tab w:val="clear" w:pos="567"/>
        </w:tabs>
        <w:spacing w:line="240" w:lineRule="auto"/>
        <w:rPr>
          <w:szCs w:val="22"/>
          <w:lang w:val="sl-SI"/>
        </w:rPr>
      </w:pPr>
    </w:p>
    <w:p w14:paraId="4723676F" w14:textId="77777777" w:rsidR="00A83B15" w:rsidRPr="00770E5E" w:rsidRDefault="00F13637" w:rsidP="00770E5E">
      <w:pPr>
        <w:tabs>
          <w:tab w:val="clear" w:pos="567"/>
        </w:tabs>
        <w:spacing w:line="240" w:lineRule="auto"/>
        <w:rPr>
          <w:szCs w:val="22"/>
          <w:lang w:val="sl-SI"/>
        </w:rPr>
      </w:pPr>
      <w:r w:rsidRPr="00770E5E">
        <w:rPr>
          <w:szCs w:val="22"/>
          <w:lang w:val="sl-SI"/>
        </w:rPr>
        <w:t>Zdravilo shranjujte nedosegljivo otrokom!</w:t>
      </w:r>
    </w:p>
    <w:p w14:paraId="47236770" w14:textId="77777777" w:rsidR="00A83B15" w:rsidRPr="00770E5E" w:rsidRDefault="00A83B15" w:rsidP="00770E5E">
      <w:pPr>
        <w:tabs>
          <w:tab w:val="clear" w:pos="567"/>
        </w:tabs>
        <w:spacing w:line="240" w:lineRule="auto"/>
        <w:rPr>
          <w:szCs w:val="22"/>
          <w:lang w:val="sl-SI"/>
        </w:rPr>
      </w:pPr>
    </w:p>
    <w:p w14:paraId="47236771" w14:textId="77777777" w:rsidR="00A83B15" w:rsidRPr="00770E5E" w:rsidRDefault="00A83B15" w:rsidP="00770E5E">
      <w:pPr>
        <w:tabs>
          <w:tab w:val="clear" w:pos="567"/>
        </w:tabs>
        <w:spacing w:line="240" w:lineRule="auto"/>
        <w:rPr>
          <w:szCs w:val="22"/>
          <w:lang w:val="sl-SI"/>
        </w:rPr>
      </w:pPr>
    </w:p>
    <w:p w14:paraId="47236772" w14:textId="77777777" w:rsidR="00A83B15" w:rsidRPr="00770E5E" w:rsidRDefault="00F13637"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7.</w:t>
      </w:r>
      <w:r w:rsidRPr="00770E5E">
        <w:rPr>
          <w:b/>
          <w:szCs w:val="22"/>
          <w:lang w:val="sl-SI"/>
        </w:rPr>
        <w:tab/>
        <w:t>DRUGA POSEBNA OPOZORILA, ČE SO POTREBNA</w:t>
      </w:r>
    </w:p>
    <w:p w14:paraId="47236773" w14:textId="77777777" w:rsidR="00A83B15" w:rsidRPr="00770E5E" w:rsidRDefault="00A83B15" w:rsidP="00770E5E">
      <w:pPr>
        <w:keepNext/>
        <w:tabs>
          <w:tab w:val="clear" w:pos="567"/>
        </w:tabs>
        <w:spacing w:line="240" w:lineRule="auto"/>
        <w:rPr>
          <w:szCs w:val="22"/>
          <w:lang w:val="sl-SI"/>
        </w:rPr>
      </w:pPr>
    </w:p>
    <w:p w14:paraId="47236774" w14:textId="77777777" w:rsidR="00A83B15" w:rsidRPr="00770E5E" w:rsidRDefault="00A83B15" w:rsidP="00770E5E">
      <w:pPr>
        <w:tabs>
          <w:tab w:val="clear" w:pos="567"/>
        </w:tabs>
        <w:spacing w:line="240" w:lineRule="auto"/>
        <w:rPr>
          <w:szCs w:val="22"/>
          <w:lang w:val="sl-SI"/>
        </w:rPr>
      </w:pPr>
    </w:p>
    <w:p w14:paraId="47236775" w14:textId="77777777" w:rsidR="00A83B15" w:rsidRPr="00770E5E" w:rsidRDefault="00F13637"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8.</w:t>
      </w:r>
      <w:r w:rsidRPr="00770E5E">
        <w:rPr>
          <w:b/>
          <w:szCs w:val="22"/>
          <w:lang w:val="sl-SI"/>
        </w:rPr>
        <w:tab/>
        <w:t>DATUM IZTEKA ROKA UPORABNOSTI ZDRAVILA</w:t>
      </w:r>
    </w:p>
    <w:p w14:paraId="47236776" w14:textId="77777777" w:rsidR="00A83B15" w:rsidRPr="00770E5E" w:rsidRDefault="00A83B15" w:rsidP="00770E5E">
      <w:pPr>
        <w:keepNext/>
        <w:tabs>
          <w:tab w:val="clear" w:pos="567"/>
        </w:tabs>
        <w:spacing w:line="240" w:lineRule="auto"/>
        <w:rPr>
          <w:szCs w:val="22"/>
          <w:lang w:val="sl-SI"/>
        </w:rPr>
      </w:pPr>
    </w:p>
    <w:p w14:paraId="47236777" w14:textId="77777777" w:rsidR="00A83B15" w:rsidRPr="00770E5E" w:rsidRDefault="00F13637" w:rsidP="00770E5E">
      <w:pPr>
        <w:tabs>
          <w:tab w:val="clear" w:pos="567"/>
        </w:tabs>
        <w:spacing w:line="240" w:lineRule="auto"/>
        <w:rPr>
          <w:szCs w:val="22"/>
          <w:lang w:val="sl-SI"/>
        </w:rPr>
      </w:pPr>
      <w:r w:rsidRPr="00770E5E">
        <w:rPr>
          <w:szCs w:val="22"/>
          <w:lang w:val="sl-SI"/>
        </w:rPr>
        <w:t>EXP</w:t>
      </w:r>
    </w:p>
    <w:p w14:paraId="47236778" w14:textId="77777777" w:rsidR="00A83B15" w:rsidRPr="00770E5E" w:rsidRDefault="00A83B15" w:rsidP="00770E5E">
      <w:pPr>
        <w:tabs>
          <w:tab w:val="clear" w:pos="567"/>
        </w:tabs>
        <w:spacing w:line="240" w:lineRule="auto"/>
        <w:rPr>
          <w:szCs w:val="22"/>
          <w:lang w:val="sl-SI"/>
        </w:rPr>
      </w:pPr>
    </w:p>
    <w:p w14:paraId="47236779" w14:textId="77777777" w:rsidR="00A83B15" w:rsidRPr="00770E5E" w:rsidRDefault="00A83B15" w:rsidP="00770E5E">
      <w:pPr>
        <w:tabs>
          <w:tab w:val="clear" w:pos="567"/>
        </w:tabs>
        <w:spacing w:line="240" w:lineRule="auto"/>
        <w:rPr>
          <w:szCs w:val="22"/>
          <w:lang w:val="sl-SI"/>
        </w:rPr>
      </w:pPr>
    </w:p>
    <w:p w14:paraId="4723677A" w14:textId="77777777" w:rsidR="00A83B15" w:rsidRPr="00770E5E" w:rsidRDefault="00F13637"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9.</w:t>
      </w:r>
      <w:r w:rsidRPr="00770E5E">
        <w:rPr>
          <w:b/>
          <w:szCs w:val="22"/>
          <w:lang w:val="sl-SI"/>
        </w:rPr>
        <w:tab/>
        <w:t>POSEBNA NAVODILA ZA SHRANJEVANJE</w:t>
      </w:r>
    </w:p>
    <w:p w14:paraId="4723677B" w14:textId="77777777" w:rsidR="00A83B15" w:rsidRPr="00770E5E" w:rsidRDefault="00A83B15" w:rsidP="00770E5E">
      <w:pPr>
        <w:keepNext/>
        <w:tabs>
          <w:tab w:val="clear" w:pos="567"/>
        </w:tabs>
        <w:spacing w:line="240" w:lineRule="auto"/>
        <w:rPr>
          <w:szCs w:val="22"/>
          <w:lang w:val="sl-SI"/>
        </w:rPr>
      </w:pPr>
    </w:p>
    <w:p w14:paraId="4723677D" w14:textId="14025025" w:rsidR="00A83B15" w:rsidRPr="00770E5E" w:rsidRDefault="0044690D" w:rsidP="00770E5E">
      <w:pPr>
        <w:tabs>
          <w:tab w:val="clear" w:pos="567"/>
        </w:tabs>
        <w:spacing w:line="240" w:lineRule="auto"/>
        <w:rPr>
          <w:lang w:val="sl-SI"/>
        </w:rPr>
      </w:pPr>
      <w:r w:rsidRPr="00770E5E">
        <w:rPr>
          <w:szCs w:val="22"/>
          <w:lang w:val="sl-SI"/>
        </w:rPr>
        <w:t>Shranjujte pri temperaturi do 30 </w:t>
      </w:r>
      <w:r w:rsidRPr="00770E5E">
        <w:rPr>
          <w:lang w:val="sl-SI"/>
        </w:rPr>
        <w:t>°C.</w:t>
      </w:r>
    </w:p>
    <w:p w14:paraId="283E4ACB" w14:textId="77777777" w:rsidR="0044690D" w:rsidRPr="00770E5E" w:rsidRDefault="0044690D" w:rsidP="00770E5E">
      <w:pPr>
        <w:tabs>
          <w:tab w:val="clear" w:pos="567"/>
        </w:tabs>
        <w:spacing w:line="240" w:lineRule="auto"/>
        <w:rPr>
          <w:szCs w:val="22"/>
          <w:lang w:val="sl-SI"/>
        </w:rPr>
      </w:pPr>
    </w:p>
    <w:p w14:paraId="4723677E" w14:textId="77777777" w:rsidR="00A83B15" w:rsidRPr="00770E5E" w:rsidRDefault="00A83B15" w:rsidP="00770E5E">
      <w:pPr>
        <w:tabs>
          <w:tab w:val="clear" w:pos="567"/>
        </w:tabs>
        <w:spacing w:line="240" w:lineRule="auto"/>
        <w:rPr>
          <w:szCs w:val="22"/>
          <w:lang w:val="sl-SI"/>
        </w:rPr>
      </w:pPr>
    </w:p>
    <w:p w14:paraId="4723677F" w14:textId="77777777" w:rsidR="00A83B15" w:rsidRPr="00770E5E" w:rsidRDefault="00F13637"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lastRenderedPageBreak/>
        <w:t>10.</w:t>
      </w:r>
      <w:r w:rsidRPr="00770E5E">
        <w:rPr>
          <w:b/>
          <w:szCs w:val="22"/>
          <w:lang w:val="sl-SI"/>
        </w:rPr>
        <w:tab/>
        <w:t>POSEBNI VARNOSTNI UKREPI ZA ODSTRANJEVANJE NEUPORABLJENIH ZDRAVIL ALI IZ NJIH NASTALIH ODPADNIH SNOVI, KADAR SO POTREBNI</w:t>
      </w:r>
    </w:p>
    <w:p w14:paraId="47236780" w14:textId="77777777" w:rsidR="00A83B15" w:rsidRPr="00770E5E" w:rsidRDefault="00A83B15" w:rsidP="00770E5E">
      <w:pPr>
        <w:keepNext/>
        <w:tabs>
          <w:tab w:val="clear" w:pos="567"/>
        </w:tabs>
        <w:spacing w:line="240" w:lineRule="auto"/>
        <w:rPr>
          <w:szCs w:val="22"/>
          <w:lang w:val="sl-SI"/>
        </w:rPr>
      </w:pPr>
    </w:p>
    <w:p w14:paraId="47236781" w14:textId="77777777" w:rsidR="00A83B15" w:rsidRPr="00770E5E" w:rsidRDefault="00A83B15" w:rsidP="00770E5E">
      <w:pPr>
        <w:tabs>
          <w:tab w:val="clear" w:pos="567"/>
        </w:tabs>
        <w:spacing w:line="240" w:lineRule="auto"/>
        <w:rPr>
          <w:szCs w:val="22"/>
          <w:lang w:val="sl-SI"/>
        </w:rPr>
      </w:pPr>
    </w:p>
    <w:p w14:paraId="47236782" w14:textId="77777777" w:rsidR="00A83B15" w:rsidRPr="00770E5E" w:rsidRDefault="00F13637"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11.</w:t>
      </w:r>
      <w:r w:rsidRPr="00770E5E">
        <w:rPr>
          <w:b/>
          <w:szCs w:val="22"/>
          <w:lang w:val="sl-SI"/>
        </w:rPr>
        <w:tab/>
        <w:t>IME IN NASLOV IMETNIKA DOVOLJENJA ZA PROMET Z ZDRAVILOM</w:t>
      </w:r>
    </w:p>
    <w:p w14:paraId="47236783" w14:textId="77777777" w:rsidR="00A83B15" w:rsidRPr="00770E5E" w:rsidRDefault="00A83B15" w:rsidP="00770E5E">
      <w:pPr>
        <w:keepNext/>
        <w:spacing w:line="240" w:lineRule="auto"/>
        <w:rPr>
          <w:szCs w:val="22"/>
          <w:lang w:val="sl-SI"/>
        </w:rPr>
      </w:pPr>
    </w:p>
    <w:p w14:paraId="404B6DBD" w14:textId="77777777" w:rsidR="0044690D" w:rsidRPr="00770E5E" w:rsidRDefault="0044690D" w:rsidP="00770E5E">
      <w:pPr>
        <w:spacing w:line="240" w:lineRule="auto"/>
        <w:rPr>
          <w:lang w:val="sl-SI"/>
        </w:rPr>
      </w:pPr>
      <w:r w:rsidRPr="00770E5E">
        <w:rPr>
          <w:lang w:val="sl-SI"/>
        </w:rPr>
        <w:t>Viatris Limited</w:t>
      </w:r>
    </w:p>
    <w:p w14:paraId="28BDB444" w14:textId="77777777" w:rsidR="0044690D" w:rsidRPr="00770E5E" w:rsidRDefault="0044690D" w:rsidP="00770E5E">
      <w:pPr>
        <w:spacing w:line="240" w:lineRule="auto"/>
        <w:rPr>
          <w:lang w:val="sl-SI"/>
        </w:rPr>
      </w:pPr>
      <w:r w:rsidRPr="00770E5E">
        <w:rPr>
          <w:lang w:val="sl-SI"/>
        </w:rPr>
        <w:t>Damastown Industrial Park,</w:t>
      </w:r>
    </w:p>
    <w:p w14:paraId="10B96EEC" w14:textId="629CF148" w:rsidR="0044690D" w:rsidRPr="00770E5E" w:rsidRDefault="0044690D" w:rsidP="00770E5E">
      <w:pPr>
        <w:spacing w:line="240" w:lineRule="auto"/>
        <w:rPr>
          <w:lang w:val="sl-SI"/>
        </w:rPr>
      </w:pPr>
      <w:r w:rsidRPr="00770E5E">
        <w:rPr>
          <w:lang w:val="sl-SI"/>
        </w:rPr>
        <w:t>Mulhuddart, Dublin 15,</w:t>
      </w:r>
    </w:p>
    <w:p w14:paraId="34E0FB86" w14:textId="77777777" w:rsidR="0044690D" w:rsidRPr="00770E5E" w:rsidRDefault="0044690D" w:rsidP="00770E5E">
      <w:pPr>
        <w:spacing w:line="240" w:lineRule="auto"/>
        <w:rPr>
          <w:lang w:val="sl-SI"/>
        </w:rPr>
      </w:pPr>
      <w:r w:rsidRPr="00770E5E">
        <w:rPr>
          <w:lang w:val="sl-SI"/>
        </w:rPr>
        <w:t>DUBLIN</w:t>
      </w:r>
    </w:p>
    <w:p w14:paraId="5FAB83B6" w14:textId="77777777" w:rsidR="000450EF" w:rsidRPr="00770E5E" w:rsidRDefault="00F13637" w:rsidP="00770E5E">
      <w:pPr>
        <w:spacing w:line="240" w:lineRule="auto"/>
        <w:rPr>
          <w:szCs w:val="22"/>
          <w:lang w:val="sl-SI"/>
        </w:rPr>
      </w:pPr>
      <w:r w:rsidRPr="00770E5E">
        <w:rPr>
          <w:szCs w:val="22"/>
          <w:lang w:val="sl-SI"/>
        </w:rPr>
        <w:t>Irska</w:t>
      </w:r>
    </w:p>
    <w:p w14:paraId="47236788" w14:textId="54A1D66A" w:rsidR="00A83B15" w:rsidRPr="00770E5E" w:rsidRDefault="00A83B15" w:rsidP="00770E5E">
      <w:pPr>
        <w:tabs>
          <w:tab w:val="clear" w:pos="567"/>
        </w:tabs>
        <w:spacing w:line="240" w:lineRule="auto"/>
        <w:rPr>
          <w:szCs w:val="22"/>
          <w:lang w:val="sl-SI"/>
        </w:rPr>
      </w:pPr>
    </w:p>
    <w:p w14:paraId="47236789" w14:textId="77777777" w:rsidR="00A83B15" w:rsidRPr="00770E5E" w:rsidRDefault="00A83B15" w:rsidP="00770E5E">
      <w:pPr>
        <w:tabs>
          <w:tab w:val="clear" w:pos="567"/>
        </w:tabs>
        <w:spacing w:line="240" w:lineRule="auto"/>
        <w:rPr>
          <w:szCs w:val="22"/>
          <w:lang w:val="sl-SI"/>
        </w:rPr>
      </w:pPr>
    </w:p>
    <w:p w14:paraId="4723678A" w14:textId="283A8BFD" w:rsidR="00A83B15" w:rsidRPr="00770E5E" w:rsidRDefault="00F13637"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12.</w:t>
      </w:r>
      <w:r w:rsidRPr="00770E5E">
        <w:rPr>
          <w:b/>
          <w:szCs w:val="22"/>
          <w:lang w:val="sl-SI"/>
        </w:rPr>
        <w:tab/>
        <w:t>ŠTEVILKA(E) DOVOLJENJA</w:t>
      </w:r>
      <w:r w:rsidR="0030209C" w:rsidRPr="00770E5E">
        <w:rPr>
          <w:b/>
          <w:szCs w:val="22"/>
          <w:lang w:val="sl-SI"/>
        </w:rPr>
        <w:t xml:space="preserve"> </w:t>
      </w:r>
      <w:r w:rsidRPr="00770E5E">
        <w:rPr>
          <w:b/>
          <w:szCs w:val="22"/>
          <w:lang w:val="sl-SI"/>
        </w:rPr>
        <w:t>(DOVOLJENJ) ZA PROMET</w:t>
      </w:r>
    </w:p>
    <w:p w14:paraId="4723678B" w14:textId="77777777" w:rsidR="00A83B15" w:rsidRPr="00770E5E" w:rsidRDefault="00A83B15" w:rsidP="00770E5E">
      <w:pPr>
        <w:keepNext/>
        <w:tabs>
          <w:tab w:val="clear" w:pos="567"/>
        </w:tabs>
        <w:spacing w:line="240" w:lineRule="auto"/>
        <w:rPr>
          <w:szCs w:val="22"/>
          <w:lang w:val="sl-SI"/>
        </w:rPr>
      </w:pPr>
    </w:p>
    <w:p w14:paraId="712F9C1E" w14:textId="77777777" w:rsidR="00616E18" w:rsidRPr="00770E5E" w:rsidRDefault="00616E18" w:rsidP="00770E5E">
      <w:pPr>
        <w:widowControl w:val="0"/>
        <w:autoSpaceDE w:val="0"/>
        <w:autoSpaceDN w:val="0"/>
        <w:adjustRightInd w:val="0"/>
        <w:spacing w:line="240" w:lineRule="auto"/>
        <w:ind w:right="-1"/>
        <w:rPr>
          <w:rFonts w:eastAsia="Meiryo"/>
          <w:lang w:val="pt-PT"/>
        </w:rPr>
      </w:pPr>
      <w:r w:rsidRPr="00770E5E">
        <w:rPr>
          <w:rFonts w:eastAsia="Meiryo"/>
          <w:lang w:val="pt-PT"/>
        </w:rPr>
        <w:t>EU/1/25/1952/003</w:t>
      </w:r>
    </w:p>
    <w:p w14:paraId="4A8522C9" w14:textId="77777777" w:rsidR="00616E18" w:rsidRPr="00770E5E" w:rsidRDefault="00616E18" w:rsidP="00770E5E">
      <w:pPr>
        <w:widowControl w:val="0"/>
        <w:autoSpaceDE w:val="0"/>
        <w:autoSpaceDN w:val="0"/>
        <w:adjustRightInd w:val="0"/>
        <w:spacing w:line="240" w:lineRule="auto"/>
        <w:ind w:right="-1"/>
        <w:rPr>
          <w:rFonts w:eastAsia="Meiryo"/>
          <w:lang w:val="pt-PT"/>
        </w:rPr>
      </w:pPr>
      <w:r w:rsidRPr="00770E5E">
        <w:rPr>
          <w:rFonts w:eastAsia="Meiryo"/>
          <w:lang w:val="pt-PT"/>
        </w:rPr>
        <w:t>EU/1/25/1952/004</w:t>
      </w:r>
    </w:p>
    <w:p w14:paraId="70944478" w14:textId="77777777" w:rsidR="00616E18" w:rsidRPr="00770E5E" w:rsidRDefault="00616E18" w:rsidP="00770E5E">
      <w:pPr>
        <w:widowControl w:val="0"/>
        <w:autoSpaceDE w:val="0"/>
        <w:autoSpaceDN w:val="0"/>
        <w:adjustRightInd w:val="0"/>
        <w:spacing w:line="240" w:lineRule="auto"/>
        <w:ind w:right="-1"/>
        <w:rPr>
          <w:rFonts w:eastAsia="Meiryo"/>
          <w:lang w:val="pt-PT"/>
        </w:rPr>
      </w:pPr>
      <w:r w:rsidRPr="00770E5E">
        <w:rPr>
          <w:rFonts w:eastAsia="Meiryo"/>
          <w:lang w:val="pt-PT"/>
        </w:rPr>
        <w:t>EU/1/25/1952/005</w:t>
      </w:r>
    </w:p>
    <w:p w14:paraId="5777C1E8" w14:textId="768CD0C0" w:rsidR="0044690D" w:rsidRPr="00770E5E" w:rsidRDefault="00616E18" w:rsidP="00770E5E">
      <w:pPr>
        <w:widowControl w:val="0"/>
        <w:autoSpaceDE w:val="0"/>
        <w:autoSpaceDN w:val="0"/>
        <w:adjustRightInd w:val="0"/>
        <w:spacing w:line="240" w:lineRule="auto"/>
        <w:ind w:right="-1"/>
        <w:rPr>
          <w:rFonts w:eastAsia="Meiryo"/>
          <w:lang w:val="pt-PT"/>
        </w:rPr>
      </w:pPr>
      <w:r w:rsidRPr="00770E5E">
        <w:rPr>
          <w:rFonts w:eastAsia="Meiryo"/>
          <w:lang w:val="pt-PT"/>
        </w:rPr>
        <w:t>EU/1/25/1952/006</w:t>
      </w:r>
    </w:p>
    <w:p w14:paraId="47236790" w14:textId="77777777" w:rsidR="00A83B15" w:rsidRPr="00770E5E" w:rsidRDefault="00A83B15" w:rsidP="00770E5E">
      <w:pPr>
        <w:tabs>
          <w:tab w:val="clear" w:pos="567"/>
        </w:tabs>
        <w:spacing w:line="240" w:lineRule="auto"/>
        <w:rPr>
          <w:szCs w:val="22"/>
          <w:lang w:val="sl-SI"/>
        </w:rPr>
      </w:pPr>
    </w:p>
    <w:p w14:paraId="47236791" w14:textId="77777777" w:rsidR="00DA74D8" w:rsidRPr="00770E5E" w:rsidRDefault="00DA74D8" w:rsidP="00770E5E">
      <w:pPr>
        <w:tabs>
          <w:tab w:val="clear" w:pos="567"/>
        </w:tabs>
        <w:spacing w:line="240" w:lineRule="auto"/>
        <w:rPr>
          <w:szCs w:val="22"/>
          <w:lang w:val="sl-SI"/>
        </w:rPr>
      </w:pPr>
    </w:p>
    <w:p w14:paraId="47236793" w14:textId="77777777" w:rsidR="00A83B15" w:rsidRPr="00770E5E" w:rsidRDefault="00F13637"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13.</w:t>
      </w:r>
      <w:r w:rsidRPr="00770E5E">
        <w:rPr>
          <w:b/>
          <w:szCs w:val="22"/>
          <w:lang w:val="sl-SI"/>
        </w:rPr>
        <w:tab/>
        <w:t>ŠTEVILKA SERIJE</w:t>
      </w:r>
    </w:p>
    <w:p w14:paraId="47236794" w14:textId="77777777" w:rsidR="00A83B15" w:rsidRPr="00770E5E" w:rsidRDefault="00A83B15" w:rsidP="00770E5E">
      <w:pPr>
        <w:keepNext/>
        <w:tabs>
          <w:tab w:val="clear" w:pos="567"/>
        </w:tabs>
        <w:spacing w:line="240" w:lineRule="auto"/>
        <w:rPr>
          <w:szCs w:val="22"/>
          <w:lang w:val="sl-SI"/>
        </w:rPr>
      </w:pPr>
    </w:p>
    <w:p w14:paraId="47236795" w14:textId="77777777" w:rsidR="00A83B15" w:rsidRPr="00770E5E" w:rsidRDefault="00F13637" w:rsidP="00770E5E">
      <w:pPr>
        <w:tabs>
          <w:tab w:val="clear" w:pos="567"/>
        </w:tabs>
        <w:spacing w:line="240" w:lineRule="auto"/>
        <w:rPr>
          <w:szCs w:val="22"/>
          <w:lang w:val="sl-SI"/>
        </w:rPr>
      </w:pPr>
      <w:r w:rsidRPr="00770E5E">
        <w:rPr>
          <w:szCs w:val="22"/>
          <w:lang w:val="sl-SI"/>
        </w:rPr>
        <w:t>Lot</w:t>
      </w:r>
    </w:p>
    <w:p w14:paraId="47236796" w14:textId="77777777" w:rsidR="00A83B15" w:rsidRPr="00770E5E" w:rsidRDefault="00A83B15" w:rsidP="00770E5E">
      <w:pPr>
        <w:tabs>
          <w:tab w:val="clear" w:pos="567"/>
        </w:tabs>
        <w:spacing w:line="240" w:lineRule="auto"/>
        <w:rPr>
          <w:szCs w:val="22"/>
          <w:lang w:val="sl-SI"/>
        </w:rPr>
      </w:pPr>
    </w:p>
    <w:p w14:paraId="47236797" w14:textId="77777777" w:rsidR="00A83B15" w:rsidRPr="00770E5E" w:rsidRDefault="00A83B15" w:rsidP="00770E5E">
      <w:pPr>
        <w:tabs>
          <w:tab w:val="clear" w:pos="567"/>
        </w:tabs>
        <w:spacing w:line="240" w:lineRule="auto"/>
        <w:rPr>
          <w:szCs w:val="22"/>
          <w:lang w:val="sl-SI"/>
        </w:rPr>
      </w:pPr>
    </w:p>
    <w:p w14:paraId="47236798" w14:textId="77777777" w:rsidR="00A83B15" w:rsidRPr="00770E5E" w:rsidRDefault="00F13637"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14.</w:t>
      </w:r>
      <w:r w:rsidRPr="00770E5E">
        <w:rPr>
          <w:b/>
          <w:szCs w:val="22"/>
          <w:lang w:val="sl-SI"/>
        </w:rPr>
        <w:tab/>
        <w:t>NAČIN IZDAJANJA ZDRAVILA</w:t>
      </w:r>
    </w:p>
    <w:p w14:paraId="47236799" w14:textId="77777777" w:rsidR="00A83B15" w:rsidRPr="00770E5E" w:rsidRDefault="00A83B15" w:rsidP="00770E5E">
      <w:pPr>
        <w:keepNext/>
        <w:tabs>
          <w:tab w:val="clear" w:pos="567"/>
        </w:tabs>
        <w:spacing w:line="240" w:lineRule="auto"/>
        <w:rPr>
          <w:szCs w:val="22"/>
          <w:lang w:val="sl-SI"/>
        </w:rPr>
      </w:pPr>
    </w:p>
    <w:p w14:paraId="4723679A" w14:textId="77777777" w:rsidR="00A83B15" w:rsidRPr="00770E5E" w:rsidRDefault="00A83B15" w:rsidP="00770E5E">
      <w:pPr>
        <w:tabs>
          <w:tab w:val="clear" w:pos="567"/>
        </w:tabs>
        <w:spacing w:line="240" w:lineRule="auto"/>
        <w:rPr>
          <w:szCs w:val="22"/>
          <w:lang w:val="sl-SI"/>
        </w:rPr>
      </w:pPr>
    </w:p>
    <w:p w14:paraId="4723679B" w14:textId="77777777" w:rsidR="00A83B15" w:rsidRPr="00770E5E" w:rsidRDefault="00F13637"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15.</w:t>
      </w:r>
      <w:r w:rsidRPr="00770E5E">
        <w:rPr>
          <w:b/>
          <w:szCs w:val="22"/>
          <w:lang w:val="sl-SI"/>
        </w:rPr>
        <w:tab/>
        <w:t>NAVODILA ZA UPORABO</w:t>
      </w:r>
    </w:p>
    <w:p w14:paraId="4723679C" w14:textId="77777777" w:rsidR="00A83B15" w:rsidRPr="00770E5E" w:rsidRDefault="00A83B15" w:rsidP="00770E5E">
      <w:pPr>
        <w:keepNext/>
        <w:spacing w:line="240" w:lineRule="auto"/>
        <w:rPr>
          <w:szCs w:val="22"/>
          <w:lang w:val="sl-SI"/>
        </w:rPr>
      </w:pPr>
    </w:p>
    <w:p w14:paraId="4723679D" w14:textId="77777777" w:rsidR="00A83B15" w:rsidRPr="00770E5E" w:rsidRDefault="00A83B15" w:rsidP="00770E5E">
      <w:pPr>
        <w:tabs>
          <w:tab w:val="clear" w:pos="567"/>
        </w:tabs>
        <w:spacing w:line="240" w:lineRule="auto"/>
        <w:rPr>
          <w:szCs w:val="22"/>
          <w:lang w:val="sl-SI"/>
        </w:rPr>
      </w:pPr>
    </w:p>
    <w:p w14:paraId="4723679E" w14:textId="77777777" w:rsidR="00A83B15" w:rsidRPr="00770E5E" w:rsidRDefault="00F13637"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16.</w:t>
      </w:r>
      <w:r w:rsidRPr="00770E5E">
        <w:rPr>
          <w:b/>
          <w:szCs w:val="22"/>
          <w:lang w:val="sl-SI"/>
        </w:rPr>
        <w:tab/>
        <w:t>PODATKI V BRAILLOVI PISAVI</w:t>
      </w:r>
    </w:p>
    <w:p w14:paraId="4723679F" w14:textId="77777777" w:rsidR="00A83B15" w:rsidRPr="00770E5E" w:rsidRDefault="00A83B15" w:rsidP="00770E5E">
      <w:pPr>
        <w:keepNext/>
        <w:tabs>
          <w:tab w:val="clear" w:pos="567"/>
        </w:tabs>
        <w:spacing w:line="240" w:lineRule="auto"/>
        <w:rPr>
          <w:b/>
          <w:szCs w:val="22"/>
          <w:u w:val="single"/>
          <w:lang w:val="sl-SI"/>
        </w:rPr>
      </w:pPr>
    </w:p>
    <w:p w14:paraId="472367A0" w14:textId="03EAF0FD" w:rsidR="00464339" w:rsidRPr="00770E5E" w:rsidRDefault="001E77F8" w:rsidP="00770E5E">
      <w:pPr>
        <w:tabs>
          <w:tab w:val="clear" w:pos="567"/>
        </w:tabs>
        <w:spacing w:line="240" w:lineRule="auto"/>
        <w:rPr>
          <w:szCs w:val="22"/>
          <w:shd w:val="clear" w:color="auto" w:fill="CCCCCC"/>
          <w:lang w:val="sl-SI"/>
        </w:rPr>
      </w:pPr>
      <w:r w:rsidRPr="00770E5E">
        <w:rPr>
          <w:szCs w:val="22"/>
          <w:lang w:val="sl-SI"/>
        </w:rPr>
        <w:t>Emtricitabin/tenofoviralafenamid Viatris</w:t>
      </w:r>
      <w:r w:rsidR="00F13637" w:rsidRPr="00770E5E">
        <w:rPr>
          <w:szCs w:val="22"/>
          <w:lang w:val="sl-SI"/>
        </w:rPr>
        <w:t xml:space="preserve"> 200 mg/</w:t>
      </w:r>
      <w:r w:rsidR="0044690D" w:rsidRPr="00770E5E">
        <w:rPr>
          <w:szCs w:val="22"/>
          <w:lang w:val="sl-SI"/>
        </w:rPr>
        <w:t>25</w:t>
      </w:r>
      <w:r w:rsidR="00F13637" w:rsidRPr="00770E5E">
        <w:rPr>
          <w:szCs w:val="22"/>
          <w:lang w:val="sl-SI"/>
        </w:rPr>
        <w:t> mg</w:t>
      </w:r>
    </w:p>
    <w:p w14:paraId="472367A1" w14:textId="77777777" w:rsidR="00692247" w:rsidRPr="00770E5E" w:rsidRDefault="00692247" w:rsidP="00770E5E">
      <w:pPr>
        <w:tabs>
          <w:tab w:val="clear" w:pos="567"/>
        </w:tabs>
        <w:spacing w:line="240" w:lineRule="auto"/>
        <w:rPr>
          <w:szCs w:val="22"/>
          <w:shd w:val="clear" w:color="auto" w:fill="CCCCCC"/>
          <w:lang w:val="sl-SI"/>
        </w:rPr>
      </w:pPr>
    </w:p>
    <w:p w14:paraId="472367A2" w14:textId="77777777" w:rsidR="00692247" w:rsidRPr="00770E5E" w:rsidRDefault="00692247" w:rsidP="00770E5E">
      <w:pPr>
        <w:tabs>
          <w:tab w:val="clear" w:pos="567"/>
        </w:tabs>
        <w:spacing w:line="240" w:lineRule="auto"/>
        <w:rPr>
          <w:szCs w:val="22"/>
          <w:shd w:val="clear" w:color="auto" w:fill="CCCCCC"/>
          <w:lang w:val="sl-SI"/>
        </w:rPr>
      </w:pPr>
    </w:p>
    <w:p w14:paraId="472367A3" w14:textId="77777777" w:rsidR="00692247" w:rsidRPr="00770E5E" w:rsidRDefault="00F13637"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17.</w:t>
      </w:r>
      <w:r w:rsidRPr="00770E5E">
        <w:rPr>
          <w:b/>
          <w:szCs w:val="22"/>
          <w:lang w:val="sl-SI"/>
        </w:rPr>
        <w:tab/>
        <w:t>EDINSTVENA OZNAKA – DVODIMENZIONALNA ČRTNA KODA</w:t>
      </w:r>
    </w:p>
    <w:p w14:paraId="472367A4" w14:textId="77777777" w:rsidR="00692247" w:rsidRPr="00770E5E" w:rsidRDefault="00692247" w:rsidP="00770E5E">
      <w:pPr>
        <w:keepNext/>
        <w:spacing w:line="240" w:lineRule="auto"/>
        <w:rPr>
          <w:szCs w:val="22"/>
          <w:lang w:val="sl-SI"/>
        </w:rPr>
      </w:pPr>
    </w:p>
    <w:p w14:paraId="472367A5" w14:textId="77777777" w:rsidR="00692247" w:rsidRPr="00770E5E" w:rsidRDefault="00F13637" w:rsidP="00770E5E">
      <w:pPr>
        <w:spacing w:line="240" w:lineRule="auto"/>
        <w:rPr>
          <w:szCs w:val="22"/>
          <w:shd w:val="clear" w:color="auto" w:fill="CCCCCC"/>
          <w:lang w:val="sl-SI"/>
        </w:rPr>
      </w:pPr>
      <w:r w:rsidRPr="00770E5E">
        <w:rPr>
          <w:szCs w:val="22"/>
          <w:highlight w:val="lightGray"/>
          <w:shd w:val="clear" w:color="auto" w:fill="CCCCCC"/>
          <w:lang w:val="sl-SI"/>
        </w:rPr>
        <w:t>Vsebuje dvodimenzionalno črtno kodo z edinstveno oznako.</w:t>
      </w:r>
    </w:p>
    <w:p w14:paraId="472367A6" w14:textId="77777777" w:rsidR="00692247" w:rsidRPr="00770E5E" w:rsidRDefault="00692247" w:rsidP="00770E5E">
      <w:pPr>
        <w:spacing w:line="240" w:lineRule="auto"/>
        <w:rPr>
          <w:lang w:val="sl-SI"/>
        </w:rPr>
      </w:pPr>
    </w:p>
    <w:p w14:paraId="472367A7" w14:textId="77777777" w:rsidR="00692247" w:rsidRPr="00770E5E" w:rsidRDefault="00692247" w:rsidP="00770E5E">
      <w:pPr>
        <w:spacing w:line="240" w:lineRule="auto"/>
        <w:rPr>
          <w:lang w:val="sl-SI"/>
        </w:rPr>
      </w:pPr>
    </w:p>
    <w:p w14:paraId="472367A8" w14:textId="77777777" w:rsidR="00692247" w:rsidRPr="00770E5E" w:rsidRDefault="00F13637"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18.</w:t>
      </w:r>
      <w:r w:rsidRPr="00770E5E">
        <w:rPr>
          <w:b/>
          <w:szCs w:val="22"/>
          <w:lang w:val="sl-SI"/>
        </w:rPr>
        <w:tab/>
        <w:t>EDINSTVENA OZNAKA – V BERLJIVI OBLIKI</w:t>
      </w:r>
    </w:p>
    <w:p w14:paraId="472367A9" w14:textId="77777777" w:rsidR="00692247" w:rsidRPr="00770E5E" w:rsidRDefault="00692247" w:rsidP="00770E5E">
      <w:pPr>
        <w:keepNext/>
        <w:spacing w:line="240" w:lineRule="auto"/>
        <w:rPr>
          <w:b/>
          <w:szCs w:val="22"/>
          <w:lang w:val="sl-SI"/>
        </w:rPr>
      </w:pPr>
    </w:p>
    <w:p w14:paraId="472367AA" w14:textId="672BD9E6" w:rsidR="00692247" w:rsidRPr="00770E5E" w:rsidRDefault="00F13637" w:rsidP="00770E5E">
      <w:pPr>
        <w:spacing w:line="240" w:lineRule="auto"/>
        <w:rPr>
          <w:szCs w:val="22"/>
          <w:lang w:val="sl-SI"/>
        </w:rPr>
      </w:pPr>
      <w:r w:rsidRPr="00770E5E">
        <w:rPr>
          <w:szCs w:val="22"/>
          <w:lang w:val="sl-SI"/>
        </w:rPr>
        <w:t>PC</w:t>
      </w:r>
    </w:p>
    <w:p w14:paraId="472367AB" w14:textId="18532B0B" w:rsidR="00692247" w:rsidRPr="00770E5E" w:rsidRDefault="00F13637" w:rsidP="00770E5E">
      <w:pPr>
        <w:spacing w:line="240" w:lineRule="auto"/>
        <w:rPr>
          <w:szCs w:val="22"/>
          <w:lang w:val="sl-SI"/>
        </w:rPr>
      </w:pPr>
      <w:r w:rsidRPr="00770E5E">
        <w:rPr>
          <w:szCs w:val="22"/>
          <w:lang w:val="sl-SI"/>
        </w:rPr>
        <w:t>SN</w:t>
      </w:r>
    </w:p>
    <w:p w14:paraId="472367AC" w14:textId="25DEE866" w:rsidR="00692247" w:rsidRPr="00770E5E" w:rsidRDefault="00F13637" w:rsidP="00770E5E">
      <w:pPr>
        <w:spacing w:line="240" w:lineRule="auto"/>
        <w:rPr>
          <w:b/>
          <w:szCs w:val="22"/>
          <w:lang w:val="sl-SI"/>
        </w:rPr>
      </w:pPr>
      <w:r w:rsidRPr="00770E5E">
        <w:rPr>
          <w:szCs w:val="22"/>
          <w:lang w:val="sl-SI"/>
        </w:rPr>
        <w:t>NN</w:t>
      </w:r>
    </w:p>
    <w:p w14:paraId="472367AD" w14:textId="074750FE" w:rsidR="00692247" w:rsidRPr="00770E5E" w:rsidRDefault="00D363D0" w:rsidP="00770E5E">
      <w:pPr>
        <w:tabs>
          <w:tab w:val="clear" w:pos="567"/>
        </w:tabs>
        <w:spacing w:line="240" w:lineRule="auto"/>
        <w:rPr>
          <w:szCs w:val="22"/>
          <w:shd w:val="clear" w:color="auto" w:fill="CCCCCC"/>
          <w:lang w:val="sl-SI"/>
        </w:rPr>
      </w:pPr>
      <w:r w:rsidRPr="00770E5E">
        <w:rPr>
          <w:szCs w:val="22"/>
          <w:shd w:val="clear" w:color="auto" w:fill="CCCCCC"/>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3D0" w:rsidRPr="00770E5E" w14:paraId="1DBCA1F5" w14:textId="77777777" w:rsidTr="00665894">
        <w:tc>
          <w:tcPr>
            <w:tcW w:w="9287" w:type="dxa"/>
          </w:tcPr>
          <w:p w14:paraId="3C8E5F02" w14:textId="77777777" w:rsidR="00D363D0" w:rsidRPr="00770E5E" w:rsidRDefault="00D363D0" w:rsidP="00770E5E">
            <w:pPr>
              <w:spacing w:line="240" w:lineRule="auto"/>
              <w:rPr>
                <w:b/>
                <w:szCs w:val="22"/>
                <w:lang w:val="sl-SI"/>
              </w:rPr>
            </w:pPr>
            <w:r w:rsidRPr="00770E5E">
              <w:rPr>
                <w:b/>
                <w:szCs w:val="22"/>
                <w:lang w:val="sl-SI"/>
              </w:rPr>
              <w:lastRenderedPageBreak/>
              <w:t>PODATKI, KI MORAJO BITI NAJMANJ NAVEDENI NA PRETISNEM OMOTU ALI DVOJNEM TRAKU</w:t>
            </w:r>
          </w:p>
          <w:p w14:paraId="3CDFAA17" w14:textId="77777777" w:rsidR="00D363D0" w:rsidRPr="00770E5E" w:rsidRDefault="00D363D0" w:rsidP="00770E5E">
            <w:pPr>
              <w:spacing w:line="240" w:lineRule="auto"/>
              <w:rPr>
                <w:b/>
                <w:szCs w:val="22"/>
                <w:lang w:val="sl-SI"/>
              </w:rPr>
            </w:pPr>
          </w:p>
          <w:p w14:paraId="6B8D1071" w14:textId="5644D4CF" w:rsidR="00D363D0" w:rsidRPr="00770E5E" w:rsidRDefault="00BD6049" w:rsidP="00770E5E">
            <w:pPr>
              <w:spacing w:line="240" w:lineRule="auto"/>
              <w:rPr>
                <w:b/>
                <w:lang w:val="sl-SI"/>
              </w:rPr>
            </w:pPr>
            <w:r w:rsidRPr="00770E5E">
              <w:rPr>
                <w:b/>
                <w:lang w:val="sl-SI"/>
              </w:rPr>
              <w:t>PRETISNI OMOTI</w:t>
            </w:r>
          </w:p>
        </w:tc>
      </w:tr>
    </w:tbl>
    <w:p w14:paraId="689E04D9" w14:textId="77777777" w:rsidR="00D363D0" w:rsidRPr="00770E5E" w:rsidRDefault="00D363D0" w:rsidP="00770E5E">
      <w:pPr>
        <w:spacing w:line="240" w:lineRule="auto"/>
        <w:rPr>
          <w:lang w:val="sl-SI"/>
        </w:rPr>
      </w:pPr>
    </w:p>
    <w:p w14:paraId="112CF8AA" w14:textId="77777777" w:rsidR="00D363D0" w:rsidRPr="00770E5E" w:rsidRDefault="00D363D0" w:rsidP="00770E5E">
      <w:pPr>
        <w:spacing w:line="240" w:lineRule="auto"/>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3D0" w:rsidRPr="00770E5E" w14:paraId="5956A87C" w14:textId="77777777" w:rsidTr="00665894">
        <w:tc>
          <w:tcPr>
            <w:tcW w:w="9287" w:type="dxa"/>
          </w:tcPr>
          <w:p w14:paraId="054C4098" w14:textId="77777777" w:rsidR="00D363D0" w:rsidRPr="00770E5E" w:rsidRDefault="00D363D0" w:rsidP="00770E5E">
            <w:pPr>
              <w:keepNext/>
              <w:spacing w:line="240" w:lineRule="auto"/>
              <w:ind w:left="567" w:hanging="567"/>
              <w:rPr>
                <w:b/>
                <w:szCs w:val="22"/>
                <w:lang w:val="sl-SI"/>
              </w:rPr>
            </w:pPr>
            <w:r w:rsidRPr="00770E5E">
              <w:rPr>
                <w:b/>
                <w:szCs w:val="22"/>
                <w:lang w:val="sl-SI"/>
              </w:rPr>
              <w:t>1.</w:t>
            </w:r>
            <w:r w:rsidRPr="00770E5E">
              <w:rPr>
                <w:b/>
                <w:szCs w:val="22"/>
                <w:lang w:val="sl-SI"/>
              </w:rPr>
              <w:tab/>
              <w:t>IME ZDRAVILA</w:t>
            </w:r>
          </w:p>
        </w:tc>
      </w:tr>
    </w:tbl>
    <w:p w14:paraId="6C8A8FC2" w14:textId="77777777" w:rsidR="00D363D0" w:rsidRPr="00770E5E" w:rsidRDefault="00D363D0" w:rsidP="00770E5E">
      <w:pPr>
        <w:spacing w:line="240" w:lineRule="auto"/>
        <w:ind w:left="567" w:hanging="567"/>
        <w:rPr>
          <w:lang w:val="sl-SI"/>
        </w:rPr>
      </w:pPr>
    </w:p>
    <w:p w14:paraId="7778213A" w14:textId="5C8A1620" w:rsidR="00620382" w:rsidRPr="00770E5E" w:rsidRDefault="00620382" w:rsidP="00770E5E">
      <w:pPr>
        <w:keepNext/>
        <w:spacing w:line="240" w:lineRule="auto"/>
        <w:rPr>
          <w:szCs w:val="22"/>
          <w:lang w:val="sl-SI"/>
        </w:rPr>
      </w:pPr>
      <w:r w:rsidRPr="00770E5E">
        <w:rPr>
          <w:szCs w:val="22"/>
          <w:lang w:val="sl-SI"/>
        </w:rPr>
        <w:t xml:space="preserve">Emtricitabin/tenofoviralafenamid Viatris 200 mg/25 mg </w:t>
      </w:r>
      <w:r w:rsidRPr="00770E5E">
        <w:rPr>
          <w:szCs w:val="22"/>
          <w:highlight w:val="lightGray"/>
          <w:lang w:val="sl-SI"/>
        </w:rPr>
        <w:t>filmsko obložene</w:t>
      </w:r>
      <w:r w:rsidRPr="00770E5E">
        <w:rPr>
          <w:szCs w:val="22"/>
          <w:lang w:val="sl-SI"/>
        </w:rPr>
        <w:t xml:space="preserve"> tablete</w:t>
      </w:r>
    </w:p>
    <w:p w14:paraId="569FB338" w14:textId="77777777" w:rsidR="00620382" w:rsidRPr="00770E5E" w:rsidRDefault="00620382" w:rsidP="00770E5E">
      <w:pPr>
        <w:spacing w:line="240" w:lineRule="auto"/>
        <w:rPr>
          <w:szCs w:val="22"/>
          <w:lang w:val="sl-SI"/>
        </w:rPr>
      </w:pPr>
      <w:r w:rsidRPr="00770E5E">
        <w:rPr>
          <w:szCs w:val="22"/>
          <w:lang w:val="sl-SI"/>
        </w:rPr>
        <w:t>emtricitabin/tenofoviralafenamid</w:t>
      </w:r>
    </w:p>
    <w:p w14:paraId="09D9A919" w14:textId="77777777" w:rsidR="00D363D0" w:rsidRPr="00770E5E" w:rsidRDefault="00D363D0" w:rsidP="00770E5E">
      <w:pPr>
        <w:spacing w:line="240" w:lineRule="auto"/>
        <w:rPr>
          <w:lang w:val="sl-SI"/>
        </w:rPr>
      </w:pPr>
    </w:p>
    <w:p w14:paraId="7E38D575" w14:textId="77777777" w:rsidR="00D363D0" w:rsidRPr="00770E5E" w:rsidRDefault="00D363D0" w:rsidP="00770E5E">
      <w:pPr>
        <w:spacing w:line="240" w:lineRule="auto"/>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3D0" w:rsidRPr="00770E5E" w14:paraId="7697CA5C" w14:textId="77777777" w:rsidTr="00665894">
        <w:tc>
          <w:tcPr>
            <w:tcW w:w="9287" w:type="dxa"/>
          </w:tcPr>
          <w:p w14:paraId="6561DE3E" w14:textId="77777777" w:rsidR="00D363D0" w:rsidRPr="00770E5E" w:rsidRDefault="00D363D0" w:rsidP="00770E5E">
            <w:pPr>
              <w:keepNext/>
              <w:spacing w:line="240" w:lineRule="auto"/>
              <w:ind w:left="567" w:hanging="567"/>
              <w:rPr>
                <w:b/>
                <w:szCs w:val="22"/>
                <w:lang w:val="sl-SI"/>
              </w:rPr>
            </w:pPr>
            <w:r w:rsidRPr="00770E5E">
              <w:rPr>
                <w:b/>
                <w:szCs w:val="22"/>
                <w:lang w:val="sl-SI"/>
              </w:rPr>
              <w:t>2.</w:t>
            </w:r>
            <w:r w:rsidRPr="00770E5E">
              <w:rPr>
                <w:b/>
                <w:szCs w:val="22"/>
                <w:lang w:val="sl-SI"/>
              </w:rPr>
              <w:tab/>
              <w:t>IME IMETNIKA DOVOLJENJA ZA PROMET Z ZDRAVILOM</w:t>
            </w:r>
          </w:p>
        </w:tc>
      </w:tr>
    </w:tbl>
    <w:p w14:paraId="383B2375" w14:textId="77777777" w:rsidR="00D363D0" w:rsidRPr="00770E5E" w:rsidRDefault="00D363D0" w:rsidP="00770E5E">
      <w:pPr>
        <w:spacing w:line="240" w:lineRule="auto"/>
        <w:rPr>
          <w:lang w:val="sl-SI"/>
        </w:rPr>
      </w:pPr>
    </w:p>
    <w:p w14:paraId="5DDF675A" w14:textId="77777777" w:rsidR="00620382" w:rsidRPr="00770E5E" w:rsidRDefault="00620382" w:rsidP="00770E5E">
      <w:pPr>
        <w:spacing w:line="240" w:lineRule="auto"/>
        <w:rPr>
          <w:lang w:val="sl-SI"/>
        </w:rPr>
      </w:pPr>
      <w:r w:rsidRPr="00770E5E">
        <w:rPr>
          <w:color w:val="000000"/>
          <w:lang w:val="sl-SI"/>
        </w:rPr>
        <w:t>Viatris Limited</w:t>
      </w:r>
    </w:p>
    <w:p w14:paraId="63E99728" w14:textId="77777777" w:rsidR="00D363D0" w:rsidRPr="00770E5E" w:rsidRDefault="00D363D0" w:rsidP="00770E5E">
      <w:pPr>
        <w:spacing w:line="240" w:lineRule="auto"/>
        <w:rPr>
          <w:lang w:val="sl-SI"/>
        </w:rPr>
      </w:pPr>
    </w:p>
    <w:p w14:paraId="1358C368" w14:textId="77777777" w:rsidR="00D363D0" w:rsidRPr="00770E5E" w:rsidRDefault="00D363D0" w:rsidP="00770E5E">
      <w:pPr>
        <w:spacing w:line="240" w:lineRule="auto"/>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3D0" w:rsidRPr="00323CC3" w14:paraId="60A40A10" w14:textId="77777777" w:rsidTr="00665894">
        <w:tc>
          <w:tcPr>
            <w:tcW w:w="9287" w:type="dxa"/>
          </w:tcPr>
          <w:p w14:paraId="4F4D3982" w14:textId="77777777" w:rsidR="00D363D0" w:rsidRPr="00770E5E" w:rsidRDefault="00D363D0" w:rsidP="00770E5E">
            <w:pPr>
              <w:keepNext/>
              <w:spacing w:line="240" w:lineRule="auto"/>
              <w:ind w:left="567" w:hanging="567"/>
              <w:rPr>
                <w:b/>
                <w:szCs w:val="22"/>
                <w:lang w:val="sl-SI"/>
              </w:rPr>
            </w:pPr>
            <w:r w:rsidRPr="00770E5E">
              <w:rPr>
                <w:b/>
                <w:szCs w:val="22"/>
                <w:lang w:val="sl-SI"/>
              </w:rPr>
              <w:t>3.</w:t>
            </w:r>
            <w:r w:rsidRPr="00770E5E">
              <w:rPr>
                <w:b/>
                <w:szCs w:val="22"/>
                <w:lang w:val="sl-SI"/>
              </w:rPr>
              <w:tab/>
              <w:t>DATUM IZTEKA ROKA UPORABNOSTI ZDRAVILA</w:t>
            </w:r>
          </w:p>
        </w:tc>
      </w:tr>
    </w:tbl>
    <w:p w14:paraId="1022FFDA" w14:textId="77777777" w:rsidR="00D363D0" w:rsidRPr="00770E5E" w:rsidRDefault="00D363D0" w:rsidP="00770E5E">
      <w:pPr>
        <w:spacing w:line="240" w:lineRule="auto"/>
        <w:rPr>
          <w:lang w:val="sl-SI"/>
        </w:rPr>
      </w:pPr>
    </w:p>
    <w:p w14:paraId="29BE0139" w14:textId="57065172" w:rsidR="00D363D0" w:rsidRPr="00770E5E" w:rsidRDefault="00620382" w:rsidP="00770E5E">
      <w:pPr>
        <w:spacing w:line="240" w:lineRule="auto"/>
        <w:rPr>
          <w:lang w:val="sl-SI"/>
        </w:rPr>
      </w:pPr>
      <w:r w:rsidRPr="00770E5E">
        <w:rPr>
          <w:lang w:val="sl-SI"/>
        </w:rPr>
        <w:t>EXP</w:t>
      </w:r>
    </w:p>
    <w:p w14:paraId="10FBC1F8" w14:textId="77777777" w:rsidR="00620382" w:rsidRPr="00770E5E" w:rsidRDefault="00620382" w:rsidP="00770E5E">
      <w:pPr>
        <w:spacing w:line="240" w:lineRule="auto"/>
        <w:rPr>
          <w:lang w:val="sl-SI"/>
        </w:rPr>
      </w:pPr>
    </w:p>
    <w:p w14:paraId="25688A9F" w14:textId="77777777" w:rsidR="00620382" w:rsidRPr="00770E5E" w:rsidRDefault="00620382" w:rsidP="00770E5E">
      <w:pPr>
        <w:spacing w:line="240" w:lineRule="auto"/>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3D0" w:rsidRPr="00770E5E" w14:paraId="68ED5D93" w14:textId="77777777" w:rsidTr="00665894">
        <w:tc>
          <w:tcPr>
            <w:tcW w:w="9287" w:type="dxa"/>
          </w:tcPr>
          <w:p w14:paraId="7941B5EE" w14:textId="523804FD" w:rsidR="00D363D0" w:rsidRPr="00770E5E" w:rsidRDefault="00D363D0" w:rsidP="00770E5E">
            <w:pPr>
              <w:keepNext/>
              <w:spacing w:line="240" w:lineRule="auto"/>
              <w:ind w:left="567" w:hanging="567"/>
              <w:rPr>
                <w:b/>
                <w:szCs w:val="22"/>
                <w:lang w:val="sl-SI"/>
              </w:rPr>
            </w:pPr>
            <w:r w:rsidRPr="00770E5E">
              <w:rPr>
                <w:b/>
                <w:szCs w:val="22"/>
                <w:lang w:val="sl-SI"/>
              </w:rPr>
              <w:t>4.</w:t>
            </w:r>
            <w:r w:rsidRPr="00770E5E">
              <w:rPr>
                <w:b/>
                <w:szCs w:val="22"/>
                <w:lang w:val="sl-SI"/>
              </w:rPr>
              <w:tab/>
              <w:t>ŠTEVILKA SERIJE</w:t>
            </w:r>
          </w:p>
        </w:tc>
      </w:tr>
    </w:tbl>
    <w:p w14:paraId="752BC2D1" w14:textId="77777777" w:rsidR="00D363D0" w:rsidRPr="00770E5E" w:rsidRDefault="00D363D0" w:rsidP="00770E5E">
      <w:pPr>
        <w:spacing w:line="240" w:lineRule="auto"/>
        <w:rPr>
          <w:lang w:val="sl-SI"/>
        </w:rPr>
      </w:pPr>
    </w:p>
    <w:p w14:paraId="2ADDB3C7" w14:textId="3BC7AC72" w:rsidR="00D363D0" w:rsidRPr="00770E5E" w:rsidRDefault="00620382" w:rsidP="00770E5E">
      <w:pPr>
        <w:spacing w:line="240" w:lineRule="auto"/>
        <w:rPr>
          <w:lang w:val="sl-SI"/>
        </w:rPr>
      </w:pPr>
      <w:r w:rsidRPr="00770E5E">
        <w:rPr>
          <w:lang w:val="sl-SI"/>
        </w:rPr>
        <w:t>Lot</w:t>
      </w:r>
    </w:p>
    <w:p w14:paraId="7CA3C4A1" w14:textId="77777777" w:rsidR="00620382" w:rsidRPr="00770E5E" w:rsidRDefault="00620382" w:rsidP="00770E5E">
      <w:pPr>
        <w:spacing w:line="240" w:lineRule="auto"/>
        <w:rPr>
          <w:lang w:val="sl-SI"/>
        </w:rPr>
      </w:pPr>
    </w:p>
    <w:p w14:paraId="5E47DC5D" w14:textId="77777777" w:rsidR="00620382" w:rsidRPr="00770E5E" w:rsidRDefault="00620382" w:rsidP="00770E5E">
      <w:pPr>
        <w:spacing w:line="240" w:lineRule="auto"/>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63D0" w:rsidRPr="00770E5E" w14:paraId="2FEE8110" w14:textId="77777777" w:rsidTr="00665894">
        <w:tc>
          <w:tcPr>
            <w:tcW w:w="9287" w:type="dxa"/>
          </w:tcPr>
          <w:p w14:paraId="1646A9D8" w14:textId="2967F376" w:rsidR="00D363D0" w:rsidRPr="00770E5E" w:rsidRDefault="00D363D0" w:rsidP="00770E5E">
            <w:pPr>
              <w:keepNext/>
              <w:spacing w:line="240" w:lineRule="auto"/>
              <w:ind w:left="567" w:hanging="567"/>
              <w:rPr>
                <w:b/>
                <w:szCs w:val="22"/>
                <w:lang w:val="sl-SI"/>
              </w:rPr>
            </w:pPr>
            <w:r w:rsidRPr="00770E5E">
              <w:rPr>
                <w:b/>
                <w:szCs w:val="22"/>
                <w:lang w:val="sl-SI"/>
              </w:rPr>
              <w:t>5.</w:t>
            </w:r>
            <w:r w:rsidRPr="00770E5E">
              <w:rPr>
                <w:b/>
                <w:szCs w:val="22"/>
                <w:lang w:val="sl-SI"/>
              </w:rPr>
              <w:tab/>
              <w:t>DRUGI PODATKI</w:t>
            </w:r>
          </w:p>
        </w:tc>
      </w:tr>
    </w:tbl>
    <w:p w14:paraId="6BDA0220" w14:textId="77777777" w:rsidR="00D363D0" w:rsidRPr="00770E5E" w:rsidRDefault="00D363D0" w:rsidP="00770E5E">
      <w:pPr>
        <w:spacing w:line="240" w:lineRule="auto"/>
        <w:rPr>
          <w:b/>
          <w:lang w:val="sl-SI"/>
        </w:rPr>
      </w:pPr>
    </w:p>
    <w:p w14:paraId="25907220" w14:textId="5D54A5CB" w:rsidR="007D2250" w:rsidRDefault="00462F32" w:rsidP="00770E5E">
      <w:pPr>
        <w:spacing w:line="240" w:lineRule="auto"/>
        <w:rPr>
          <w:highlight w:val="lightGray"/>
          <w:lang w:val="sl-SI"/>
        </w:rPr>
      </w:pPr>
      <w:r w:rsidRPr="00770E5E">
        <w:rPr>
          <w:szCs w:val="22"/>
          <w:lang w:val="sl-SI"/>
        </w:rPr>
        <w:t>deljiv pretisni omot s posameznimi odmerki</w:t>
      </w:r>
      <w:r w:rsidR="00620382" w:rsidRPr="00770E5E">
        <w:rPr>
          <w:lang w:val="sl-SI"/>
        </w:rPr>
        <w:t xml:space="preserve">: </w:t>
      </w:r>
      <w:r w:rsidR="00620382" w:rsidRPr="00770E5E">
        <w:rPr>
          <w:highlight w:val="lightGray"/>
          <w:lang w:val="sl-SI"/>
        </w:rPr>
        <w:t>peroralna uporaba</w:t>
      </w:r>
    </w:p>
    <w:p w14:paraId="13695143" w14:textId="77777777" w:rsidR="007D2250" w:rsidRDefault="007D2250">
      <w:pPr>
        <w:tabs>
          <w:tab w:val="clear" w:pos="567"/>
        </w:tabs>
        <w:spacing w:line="240" w:lineRule="auto"/>
        <w:rPr>
          <w:highlight w:val="lightGray"/>
          <w:lang w:val="sl-SI"/>
        </w:rPr>
      </w:pPr>
      <w:r>
        <w:rPr>
          <w:highlight w:val="lightGray"/>
          <w:lang w:val="sl-SI"/>
        </w:rPr>
        <w:br w:type="page"/>
      </w:r>
    </w:p>
    <w:p w14:paraId="472367AE" w14:textId="14546E57" w:rsidR="00A83B15" w:rsidRPr="00770E5E" w:rsidRDefault="00F13637" w:rsidP="00770E5E">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l-SI"/>
        </w:rPr>
      </w:pPr>
      <w:r w:rsidRPr="00770E5E">
        <w:rPr>
          <w:b/>
          <w:szCs w:val="22"/>
          <w:lang w:val="sl-SI"/>
        </w:rPr>
        <w:lastRenderedPageBreak/>
        <w:t>PODATKI NA ZUNANJI OVOJNINI</w:t>
      </w:r>
    </w:p>
    <w:p w14:paraId="472367AF" w14:textId="77777777" w:rsidR="00A83B15" w:rsidRPr="00770E5E" w:rsidRDefault="00A83B15" w:rsidP="00770E5E">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l-SI"/>
        </w:rPr>
      </w:pPr>
    </w:p>
    <w:p w14:paraId="472367B0" w14:textId="38F2E0C9" w:rsidR="00A83B15" w:rsidRPr="00770E5E" w:rsidRDefault="00F13637" w:rsidP="00770E5E">
      <w:pPr>
        <w:pBdr>
          <w:top w:val="single" w:sz="4" w:space="1" w:color="auto"/>
          <w:left w:val="single" w:sz="4" w:space="4" w:color="auto"/>
          <w:bottom w:val="single" w:sz="4" w:space="1" w:color="auto"/>
          <w:right w:val="single" w:sz="4" w:space="4" w:color="auto"/>
        </w:pBdr>
        <w:spacing w:line="240" w:lineRule="auto"/>
        <w:rPr>
          <w:b/>
          <w:szCs w:val="22"/>
          <w:lang w:val="sl-SI"/>
        </w:rPr>
      </w:pPr>
      <w:r w:rsidRPr="00770E5E">
        <w:rPr>
          <w:b/>
          <w:szCs w:val="22"/>
          <w:lang w:val="sl-SI"/>
        </w:rPr>
        <w:t>ŠKATL</w:t>
      </w:r>
      <w:r w:rsidR="00E86FF9" w:rsidRPr="00770E5E">
        <w:rPr>
          <w:b/>
          <w:szCs w:val="22"/>
          <w:lang w:val="sl-SI"/>
        </w:rPr>
        <w:t>A ZA PLASTENKO</w:t>
      </w:r>
    </w:p>
    <w:p w14:paraId="472367B1" w14:textId="77777777" w:rsidR="00A83B15" w:rsidRPr="00770E5E" w:rsidRDefault="00A83B15" w:rsidP="00770E5E">
      <w:pPr>
        <w:tabs>
          <w:tab w:val="clear" w:pos="567"/>
        </w:tabs>
        <w:spacing w:line="240" w:lineRule="auto"/>
        <w:rPr>
          <w:szCs w:val="22"/>
          <w:lang w:val="sl-SI"/>
        </w:rPr>
      </w:pPr>
    </w:p>
    <w:p w14:paraId="472367B2" w14:textId="77777777" w:rsidR="00A83B15" w:rsidRPr="00770E5E" w:rsidRDefault="00A83B15" w:rsidP="00770E5E">
      <w:pPr>
        <w:tabs>
          <w:tab w:val="clear" w:pos="567"/>
        </w:tabs>
        <w:spacing w:line="240" w:lineRule="auto"/>
        <w:rPr>
          <w:szCs w:val="22"/>
          <w:lang w:val="sl-SI"/>
        </w:rPr>
      </w:pPr>
    </w:p>
    <w:p w14:paraId="472367B3" w14:textId="77777777" w:rsidR="00A83B15" w:rsidRPr="00770E5E" w:rsidRDefault="00F13637"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1.</w:t>
      </w:r>
      <w:r w:rsidRPr="00770E5E">
        <w:rPr>
          <w:b/>
          <w:szCs w:val="22"/>
          <w:lang w:val="sl-SI"/>
        </w:rPr>
        <w:tab/>
        <w:t>IME ZDRAVILA</w:t>
      </w:r>
    </w:p>
    <w:p w14:paraId="472367B4" w14:textId="77777777" w:rsidR="00A83B15" w:rsidRPr="00770E5E" w:rsidRDefault="00A83B15" w:rsidP="00770E5E">
      <w:pPr>
        <w:keepNext/>
        <w:tabs>
          <w:tab w:val="clear" w:pos="567"/>
        </w:tabs>
        <w:spacing w:line="240" w:lineRule="auto"/>
        <w:rPr>
          <w:szCs w:val="22"/>
          <w:lang w:val="sl-SI"/>
        </w:rPr>
      </w:pPr>
    </w:p>
    <w:p w14:paraId="472367B5" w14:textId="58A6418F" w:rsidR="00A83B15" w:rsidRPr="00770E5E" w:rsidRDefault="001E77F8" w:rsidP="00770E5E">
      <w:pPr>
        <w:keepNext/>
        <w:spacing w:line="240" w:lineRule="auto"/>
        <w:rPr>
          <w:szCs w:val="22"/>
          <w:lang w:val="sl-SI"/>
        </w:rPr>
      </w:pPr>
      <w:r w:rsidRPr="00770E5E">
        <w:rPr>
          <w:szCs w:val="22"/>
          <w:lang w:val="sl-SI"/>
        </w:rPr>
        <w:t>Emtricitabin/tenofoviralafenamid Viatris</w:t>
      </w:r>
      <w:r w:rsidR="00F13637" w:rsidRPr="00770E5E">
        <w:rPr>
          <w:szCs w:val="22"/>
          <w:lang w:val="sl-SI"/>
        </w:rPr>
        <w:t xml:space="preserve"> 200 mg/25 mg filmsko obložene tablete</w:t>
      </w:r>
    </w:p>
    <w:p w14:paraId="472367B6" w14:textId="77777777" w:rsidR="00A83B15" w:rsidRPr="00770E5E" w:rsidRDefault="00F13637" w:rsidP="00770E5E">
      <w:pPr>
        <w:spacing w:line="240" w:lineRule="auto"/>
        <w:rPr>
          <w:szCs w:val="22"/>
          <w:lang w:val="sl-SI"/>
        </w:rPr>
      </w:pPr>
      <w:r w:rsidRPr="00770E5E">
        <w:rPr>
          <w:szCs w:val="22"/>
          <w:lang w:val="sl-SI"/>
        </w:rPr>
        <w:t>emtricitabin/</w:t>
      </w:r>
      <w:r w:rsidR="00E36329" w:rsidRPr="00770E5E">
        <w:rPr>
          <w:szCs w:val="22"/>
          <w:lang w:val="sl-SI"/>
        </w:rPr>
        <w:t>tenofoviralafenamid</w:t>
      </w:r>
    </w:p>
    <w:p w14:paraId="472367B7" w14:textId="77777777" w:rsidR="00A83B15" w:rsidRPr="00770E5E" w:rsidRDefault="00A83B15" w:rsidP="00770E5E">
      <w:pPr>
        <w:tabs>
          <w:tab w:val="clear" w:pos="567"/>
        </w:tabs>
        <w:spacing w:line="240" w:lineRule="auto"/>
        <w:rPr>
          <w:szCs w:val="22"/>
          <w:lang w:val="sl-SI"/>
        </w:rPr>
      </w:pPr>
    </w:p>
    <w:p w14:paraId="472367B8" w14:textId="77777777" w:rsidR="00A83B15" w:rsidRPr="00770E5E" w:rsidRDefault="00A83B15" w:rsidP="00770E5E">
      <w:pPr>
        <w:tabs>
          <w:tab w:val="clear" w:pos="567"/>
        </w:tabs>
        <w:spacing w:line="240" w:lineRule="auto"/>
        <w:rPr>
          <w:szCs w:val="22"/>
          <w:lang w:val="sl-SI"/>
        </w:rPr>
      </w:pPr>
    </w:p>
    <w:p w14:paraId="472367B9" w14:textId="7D2DE0D0" w:rsidR="00A83B15" w:rsidRPr="00770E5E" w:rsidRDefault="00F13637"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2.</w:t>
      </w:r>
      <w:r w:rsidRPr="00770E5E">
        <w:rPr>
          <w:b/>
          <w:szCs w:val="22"/>
          <w:lang w:val="sl-SI"/>
        </w:rPr>
        <w:tab/>
        <w:t>NAVEDBA UČINKOVIN</w:t>
      </w:r>
      <w:r w:rsidR="00E86FF9" w:rsidRPr="00770E5E">
        <w:rPr>
          <w:b/>
          <w:szCs w:val="22"/>
          <w:lang w:val="sl-SI"/>
        </w:rPr>
        <w:t>E</w:t>
      </w:r>
    </w:p>
    <w:p w14:paraId="472367BA" w14:textId="77777777" w:rsidR="00A83B15" w:rsidRPr="00770E5E" w:rsidRDefault="00A83B15" w:rsidP="00770E5E">
      <w:pPr>
        <w:keepNext/>
        <w:tabs>
          <w:tab w:val="clear" w:pos="567"/>
        </w:tabs>
        <w:spacing w:line="240" w:lineRule="auto"/>
        <w:rPr>
          <w:szCs w:val="22"/>
          <w:lang w:val="sl-SI"/>
        </w:rPr>
      </w:pPr>
    </w:p>
    <w:p w14:paraId="472367BB" w14:textId="7E84C8AA" w:rsidR="00CB7FD1" w:rsidRPr="00770E5E" w:rsidRDefault="00F13637" w:rsidP="00770E5E">
      <w:pPr>
        <w:tabs>
          <w:tab w:val="clear" w:pos="567"/>
        </w:tabs>
        <w:spacing w:line="240" w:lineRule="auto"/>
        <w:rPr>
          <w:lang w:val="sl-SI"/>
        </w:rPr>
      </w:pPr>
      <w:r w:rsidRPr="00770E5E">
        <w:rPr>
          <w:szCs w:val="22"/>
          <w:lang w:val="sl-SI"/>
        </w:rPr>
        <w:t xml:space="preserve">Ena filmsko obložena tableta vsebuje 200 mg emtricitabina in </w:t>
      </w:r>
      <w:r w:rsidR="00EB722E" w:rsidRPr="00770E5E">
        <w:rPr>
          <w:szCs w:val="22"/>
          <w:lang w:val="sl-SI"/>
        </w:rPr>
        <w:t>tenofoviralafenamidijev</w:t>
      </w:r>
      <w:r w:rsidRPr="00770E5E">
        <w:rPr>
          <w:szCs w:val="22"/>
          <w:lang w:val="sl-SI"/>
        </w:rPr>
        <w:t xml:space="preserve"> </w:t>
      </w:r>
      <w:r w:rsidR="00E86FF9" w:rsidRPr="00770E5E">
        <w:rPr>
          <w:szCs w:val="22"/>
          <w:lang w:val="sl-SI"/>
        </w:rPr>
        <w:t>mono</w:t>
      </w:r>
      <w:r w:rsidRPr="00770E5E">
        <w:rPr>
          <w:szCs w:val="22"/>
          <w:lang w:val="sl-SI"/>
        </w:rPr>
        <w:t>fumarat</w:t>
      </w:r>
      <w:r w:rsidR="00E86FF9" w:rsidRPr="00770E5E">
        <w:rPr>
          <w:szCs w:val="22"/>
          <w:lang w:val="sl-SI"/>
        </w:rPr>
        <w:t xml:space="preserve"> v količini</w:t>
      </w:r>
      <w:r w:rsidRPr="00770E5E">
        <w:rPr>
          <w:szCs w:val="22"/>
          <w:lang w:val="sl-SI"/>
        </w:rPr>
        <w:t>, k</w:t>
      </w:r>
      <w:r w:rsidR="00E86FF9" w:rsidRPr="00770E5E">
        <w:rPr>
          <w:szCs w:val="22"/>
          <w:lang w:val="sl-SI"/>
        </w:rPr>
        <w:t>i</w:t>
      </w:r>
      <w:r w:rsidRPr="00770E5E">
        <w:rPr>
          <w:szCs w:val="22"/>
          <w:lang w:val="sl-SI"/>
        </w:rPr>
        <w:t xml:space="preserve"> </w:t>
      </w:r>
      <w:r w:rsidRPr="00770E5E">
        <w:rPr>
          <w:lang w:val="sl-SI"/>
        </w:rPr>
        <w:t>ustreza</w:t>
      </w:r>
      <w:r w:rsidRPr="00770E5E">
        <w:rPr>
          <w:szCs w:val="22"/>
          <w:lang w:val="sl-SI"/>
        </w:rPr>
        <w:t xml:space="preserve"> </w:t>
      </w:r>
      <w:r w:rsidRPr="00770E5E">
        <w:rPr>
          <w:lang w:val="sl-SI"/>
        </w:rPr>
        <w:t xml:space="preserve">25 mg </w:t>
      </w:r>
      <w:r w:rsidR="00E36329" w:rsidRPr="00770E5E">
        <w:rPr>
          <w:szCs w:val="22"/>
          <w:lang w:val="sl-SI"/>
        </w:rPr>
        <w:t>tenofoviralafenamid</w:t>
      </w:r>
      <w:r w:rsidRPr="00770E5E">
        <w:rPr>
          <w:szCs w:val="22"/>
          <w:lang w:val="sl-SI"/>
        </w:rPr>
        <w:t>a</w:t>
      </w:r>
      <w:r w:rsidRPr="00770E5E">
        <w:rPr>
          <w:lang w:val="sl-SI"/>
        </w:rPr>
        <w:t>.</w:t>
      </w:r>
    </w:p>
    <w:p w14:paraId="472367BC" w14:textId="77777777" w:rsidR="00A83B15" w:rsidRPr="00770E5E" w:rsidRDefault="00A83B15" w:rsidP="00770E5E">
      <w:pPr>
        <w:tabs>
          <w:tab w:val="clear" w:pos="567"/>
        </w:tabs>
        <w:spacing w:line="240" w:lineRule="auto"/>
        <w:rPr>
          <w:szCs w:val="22"/>
          <w:lang w:val="sl-SI"/>
        </w:rPr>
      </w:pPr>
    </w:p>
    <w:p w14:paraId="472367BD" w14:textId="77777777" w:rsidR="00A83B15" w:rsidRPr="00770E5E" w:rsidRDefault="00A83B15" w:rsidP="00770E5E">
      <w:pPr>
        <w:tabs>
          <w:tab w:val="clear" w:pos="567"/>
        </w:tabs>
        <w:spacing w:line="240" w:lineRule="auto"/>
        <w:rPr>
          <w:szCs w:val="22"/>
          <w:lang w:val="sl-SI"/>
        </w:rPr>
      </w:pPr>
    </w:p>
    <w:p w14:paraId="472367BE" w14:textId="77777777" w:rsidR="00A83B15" w:rsidRPr="00770E5E" w:rsidRDefault="00F13637"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3.</w:t>
      </w:r>
      <w:r w:rsidRPr="00770E5E">
        <w:rPr>
          <w:b/>
          <w:szCs w:val="22"/>
          <w:lang w:val="sl-SI"/>
        </w:rPr>
        <w:tab/>
        <w:t>SEZNAM POMOŽNIH SNOVI</w:t>
      </w:r>
    </w:p>
    <w:p w14:paraId="472367BF" w14:textId="77777777" w:rsidR="00A83B15" w:rsidRPr="00770E5E" w:rsidRDefault="00A83B15" w:rsidP="00770E5E">
      <w:pPr>
        <w:keepNext/>
        <w:tabs>
          <w:tab w:val="clear" w:pos="567"/>
        </w:tabs>
        <w:spacing w:line="240" w:lineRule="auto"/>
        <w:rPr>
          <w:szCs w:val="22"/>
          <w:lang w:val="sl-SI"/>
        </w:rPr>
      </w:pPr>
    </w:p>
    <w:p w14:paraId="472367C0" w14:textId="77777777" w:rsidR="00A83B15" w:rsidRPr="00770E5E" w:rsidRDefault="00A83B15" w:rsidP="00770E5E">
      <w:pPr>
        <w:tabs>
          <w:tab w:val="clear" w:pos="567"/>
        </w:tabs>
        <w:spacing w:line="240" w:lineRule="auto"/>
        <w:rPr>
          <w:szCs w:val="22"/>
          <w:lang w:val="sl-SI"/>
        </w:rPr>
      </w:pPr>
    </w:p>
    <w:p w14:paraId="472367C1" w14:textId="77777777" w:rsidR="00A83B15" w:rsidRPr="00770E5E" w:rsidRDefault="00F13637"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4.</w:t>
      </w:r>
      <w:r w:rsidRPr="00770E5E">
        <w:rPr>
          <w:b/>
          <w:szCs w:val="22"/>
          <w:lang w:val="sl-SI"/>
        </w:rPr>
        <w:tab/>
        <w:t>FARMACEVTSKA OBLIKA IN VSEBINA</w:t>
      </w:r>
    </w:p>
    <w:p w14:paraId="472367C2" w14:textId="77777777" w:rsidR="00A83B15" w:rsidRPr="00770E5E" w:rsidRDefault="00A83B15" w:rsidP="00770E5E">
      <w:pPr>
        <w:keepNext/>
        <w:tabs>
          <w:tab w:val="clear" w:pos="567"/>
        </w:tabs>
        <w:spacing w:line="240" w:lineRule="auto"/>
        <w:rPr>
          <w:szCs w:val="22"/>
          <w:lang w:val="sl-SI"/>
        </w:rPr>
      </w:pPr>
    </w:p>
    <w:p w14:paraId="4C662E78" w14:textId="1594A80D" w:rsidR="00E86FF9" w:rsidRPr="00770E5E" w:rsidRDefault="00E86FF9" w:rsidP="00770E5E">
      <w:pPr>
        <w:tabs>
          <w:tab w:val="clear" w:pos="567"/>
        </w:tabs>
        <w:spacing w:line="240" w:lineRule="auto"/>
        <w:rPr>
          <w:szCs w:val="22"/>
          <w:lang w:val="sl-SI"/>
        </w:rPr>
      </w:pPr>
      <w:r w:rsidRPr="00770E5E">
        <w:rPr>
          <w:szCs w:val="22"/>
          <w:highlight w:val="lightGray"/>
          <w:lang w:val="sl-SI"/>
        </w:rPr>
        <w:t>filmsko obložena tableta</w:t>
      </w:r>
    </w:p>
    <w:p w14:paraId="5998BDDD" w14:textId="77777777" w:rsidR="00E86FF9" w:rsidRPr="00770E5E" w:rsidRDefault="00E86FF9" w:rsidP="00770E5E">
      <w:pPr>
        <w:tabs>
          <w:tab w:val="clear" w:pos="567"/>
        </w:tabs>
        <w:spacing w:line="240" w:lineRule="auto"/>
        <w:rPr>
          <w:szCs w:val="22"/>
          <w:lang w:val="sl-SI"/>
        </w:rPr>
      </w:pPr>
    </w:p>
    <w:p w14:paraId="472367C3" w14:textId="24D65732" w:rsidR="00A83B15" w:rsidRPr="00770E5E" w:rsidRDefault="00F13637" w:rsidP="00770E5E">
      <w:pPr>
        <w:tabs>
          <w:tab w:val="clear" w:pos="567"/>
        </w:tabs>
        <w:spacing w:line="240" w:lineRule="auto"/>
        <w:rPr>
          <w:szCs w:val="22"/>
          <w:lang w:val="sl-SI"/>
        </w:rPr>
      </w:pPr>
      <w:r w:rsidRPr="00770E5E">
        <w:rPr>
          <w:szCs w:val="22"/>
          <w:lang w:val="sl-SI"/>
        </w:rPr>
        <w:t>30 </w:t>
      </w:r>
      <w:r w:rsidRPr="00770E5E">
        <w:rPr>
          <w:szCs w:val="22"/>
          <w:highlight w:val="lightGray"/>
          <w:lang w:val="sl-SI"/>
        </w:rPr>
        <w:t>filmsko obloženih</w:t>
      </w:r>
      <w:r w:rsidRPr="00770E5E">
        <w:rPr>
          <w:szCs w:val="22"/>
          <w:lang w:val="sl-SI"/>
        </w:rPr>
        <w:t xml:space="preserve"> tablet</w:t>
      </w:r>
    </w:p>
    <w:p w14:paraId="472367C8" w14:textId="4DDBD136" w:rsidR="009F193D" w:rsidRPr="00770E5E" w:rsidRDefault="00F13637" w:rsidP="00770E5E">
      <w:pPr>
        <w:tabs>
          <w:tab w:val="clear" w:pos="567"/>
        </w:tabs>
        <w:spacing w:line="240" w:lineRule="auto"/>
        <w:rPr>
          <w:shd w:val="clear" w:color="auto" w:fill="CCCCCC"/>
          <w:lang w:val="sl-SI"/>
        </w:rPr>
      </w:pPr>
      <w:r w:rsidRPr="00770E5E">
        <w:rPr>
          <w:szCs w:val="22"/>
          <w:highlight w:val="lightGray"/>
          <w:shd w:val="clear" w:color="auto" w:fill="CCCCCC"/>
          <w:lang w:val="sl-SI"/>
        </w:rPr>
        <w:t>90 filmsko obloženih tablet</w:t>
      </w:r>
    </w:p>
    <w:p w14:paraId="472367C9" w14:textId="77777777" w:rsidR="00A83B15" w:rsidRPr="00770E5E" w:rsidRDefault="00A83B15" w:rsidP="00770E5E">
      <w:pPr>
        <w:tabs>
          <w:tab w:val="clear" w:pos="567"/>
        </w:tabs>
        <w:spacing w:line="240" w:lineRule="auto"/>
        <w:rPr>
          <w:szCs w:val="22"/>
          <w:lang w:val="sl-SI"/>
        </w:rPr>
      </w:pPr>
    </w:p>
    <w:p w14:paraId="472367CA" w14:textId="77777777" w:rsidR="00A83B15" w:rsidRPr="00770E5E" w:rsidRDefault="00A83B15" w:rsidP="00770E5E">
      <w:pPr>
        <w:tabs>
          <w:tab w:val="clear" w:pos="567"/>
        </w:tabs>
        <w:spacing w:line="240" w:lineRule="auto"/>
        <w:rPr>
          <w:szCs w:val="22"/>
          <w:lang w:val="sl-SI"/>
        </w:rPr>
      </w:pPr>
    </w:p>
    <w:p w14:paraId="472367CB" w14:textId="0F7C6F07" w:rsidR="00A83B15" w:rsidRPr="00770E5E" w:rsidRDefault="00F13637"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5.</w:t>
      </w:r>
      <w:r w:rsidRPr="00770E5E">
        <w:rPr>
          <w:b/>
          <w:szCs w:val="22"/>
          <w:lang w:val="sl-SI"/>
        </w:rPr>
        <w:tab/>
        <w:t>POSTOPEK IN POT UPORABE ZDRAVILA</w:t>
      </w:r>
    </w:p>
    <w:p w14:paraId="472367CC" w14:textId="77777777" w:rsidR="00A83B15" w:rsidRPr="00770E5E" w:rsidRDefault="00A83B15" w:rsidP="00770E5E">
      <w:pPr>
        <w:keepNext/>
        <w:tabs>
          <w:tab w:val="clear" w:pos="567"/>
        </w:tabs>
        <w:spacing w:line="240" w:lineRule="auto"/>
        <w:rPr>
          <w:szCs w:val="22"/>
          <w:lang w:val="sl-SI"/>
        </w:rPr>
      </w:pPr>
    </w:p>
    <w:p w14:paraId="76587E4C" w14:textId="77777777" w:rsidR="005A2526" w:rsidRPr="00770E5E" w:rsidRDefault="005A2526" w:rsidP="00770E5E">
      <w:pPr>
        <w:tabs>
          <w:tab w:val="clear" w:pos="567"/>
        </w:tabs>
        <w:spacing w:line="240" w:lineRule="auto"/>
        <w:rPr>
          <w:szCs w:val="22"/>
          <w:lang w:val="sl-SI"/>
        </w:rPr>
      </w:pPr>
      <w:r w:rsidRPr="00770E5E">
        <w:rPr>
          <w:szCs w:val="22"/>
          <w:lang w:val="sl-SI"/>
        </w:rPr>
        <w:t>Pred uporabo preberite priloženo navodilo!</w:t>
      </w:r>
    </w:p>
    <w:p w14:paraId="51C27EC3" w14:textId="77777777" w:rsidR="005A2526" w:rsidRPr="00770E5E" w:rsidRDefault="005A2526" w:rsidP="00770E5E">
      <w:pPr>
        <w:tabs>
          <w:tab w:val="clear" w:pos="567"/>
        </w:tabs>
        <w:spacing w:line="240" w:lineRule="auto"/>
        <w:rPr>
          <w:szCs w:val="22"/>
          <w:lang w:val="sl-SI"/>
        </w:rPr>
      </w:pPr>
      <w:r w:rsidRPr="00770E5E">
        <w:rPr>
          <w:szCs w:val="22"/>
          <w:lang w:val="sl-SI"/>
        </w:rPr>
        <w:t>peroralna uporaba</w:t>
      </w:r>
    </w:p>
    <w:p w14:paraId="2D85D11D" w14:textId="77777777" w:rsidR="005A2526" w:rsidRPr="00770E5E" w:rsidRDefault="005A2526" w:rsidP="00770E5E">
      <w:pPr>
        <w:tabs>
          <w:tab w:val="clear" w:pos="567"/>
        </w:tabs>
        <w:spacing w:line="240" w:lineRule="auto"/>
        <w:rPr>
          <w:szCs w:val="22"/>
          <w:lang w:val="sl-SI"/>
        </w:rPr>
      </w:pPr>
    </w:p>
    <w:p w14:paraId="01B409F3" w14:textId="77777777" w:rsidR="005A2526" w:rsidRPr="00770E5E" w:rsidRDefault="005A2526" w:rsidP="00770E5E">
      <w:pPr>
        <w:tabs>
          <w:tab w:val="clear" w:pos="567"/>
        </w:tabs>
        <w:spacing w:line="240" w:lineRule="auto"/>
        <w:rPr>
          <w:szCs w:val="22"/>
          <w:lang w:val="sl-SI"/>
        </w:rPr>
      </w:pPr>
    </w:p>
    <w:p w14:paraId="72EE5C88" w14:textId="77777777" w:rsidR="005A2526" w:rsidRPr="00770E5E" w:rsidRDefault="005A2526"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6.</w:t>
      </w:r>
      <w:r w:rsidRPr="00770E5E">
        <w:rPr>
          <w:b/>
          <w:szCs w:val="22"/>
          <w:lang w:val="sl-SI"/>
        </w:rPr>
        <w:tab/>
        <w:t>POSEBNO OPOZORILO O SHRANJEVANJU ZDRAVILA ZUNAJ DOSEGA IN POGLEDA OTROK</w:t>
      </w:r>
    </w:p>
    <w:p w14:paraId="3D60C286" w14:textId="77777777" w:rsidR="005A2526" w:rsidRPr="00770E5E" w:rsidRDefault="005A2526" w:rsidP="00770E5E">
      <w:pPr>
        <w:keepNext/>
        <w:tabs>
          <w:tab w:val="clear" w:pos="567"/>
        </w:tabs>
        <w:spacing w:line="240" w:lineRule="auto"/>
        <w:rPr>
          <w:szCs w:val="22"/>
          <w:lang w:val="sl-SI"/>
        </w:rPr>
      </w:pPr>
    </w:p>
    <w:p w14:paraId="4413557D" w14:textId="77777777" w:rsidR="005A2526" w:rsidRPr="00770E5E" w:rsidRDefault="005A2526" w:rsidP="00770E5E">
      <w:pPr>
        <w:tabs>
          <w:tab w:val="clear" w:pos="567"/>
        </w:tabs>
        <w:spacing w:line="240" w:lineRule="auto"/>
        <w:rPr>
          <w:szCs w:val="22"/>
          <w:lang w:val="sl-SI"/>
        </w:rPr>
      </w:pPr>
      <w:r w:rsidRPr="00770E5E">
        <w:rPr>
          <w:szCs w:val="22"/>
          <w:lang w:val="sl-SI"/>
        </w:rPr>
        <w:t>Zdravilo shranjujte nedosegljivo otrokom!</w:t>
      </w:r>
    </w:p>
    <w:p w14:paraId="34C368D7" w14:textId="77777777" w:rsidR="005A2526" w:rsidRPr="00770E5E" w:rsidRDefault="005A2526" w:rsidP="00770E5E">
      <w:pPr>
        <w:tabs>
          <w:tab w:val="clear" w:pos="567"/>
        </w:tabs>
        <w:spacing w:line="240" w:lineRule="auto"/>
        <w:rPr>
          <w:szCs w:val="22"/>
          <w:lang w:val="sl-SI"/>
        </w:rPr>
      </w:pPr>
    </w:p>
    <w:p w14:paraId="4799BE12" w14:textId="77777777" w:rsidR="005A2526" w:rsidRPr="00770E5E" w:rsidRDefault="005A2526" w:rsidP="00770E5E">
      <w:pPr>
        <w:tabs>
          <w:tab w:val="clear" w:pos="567"/>
        </w:tabs>
        <w:spacing w:line="240" w:lineRule="auto"/>
        <w:rPr>
          <w:szCs w:val="22"/>
          <w:lang w:val="sl-SI"/>
        </w:rPr>
      </w:pPr>
    </w:p>
    <w:p w14:paraId="701D9AB1" w14:textId="77777777" w:rsidR="005A2526" w:rsidRPr="00770E5E" w:rsidRDefault="005A2526"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7.</w:t>
      </w:r>
      <w:r w:rsidRPr="00770E5E">
        <w:rPr>
          <w:b/>
          <w:szCs w:val="22"/>
          <w:lang w:val="sl-SI"/>
        </w:rPr>
        <w:tab/>
        <w:t>DRUGA POSEBNA OPOZORILA, ČE SO POTREBNA</w:t>
      </w:r>
    </w:p>
    <w:p w14:paraId="3AC4768E" w14:textId="77777777" w:rsidR="005A2526" w:rsidRPr="00770E5E" w:rsidRDefault="005A2526" w:rsidP="00770E5E">
      <w:pPr>
        <w:keepNext/>
        <w:tabs>
          <w:tab w:val="clear" w:pos="567"/>
        </w:tabs>
        <w:spacing w:line="240" w:lineRule="auto"/>
        <w:rPr>
          <w:szCs w:val="22"/>
          <w:lang w:val="sl-SI"/>
        </w:rPr>
      </w:pPr>
    </w:p>
    <w:p w14:paraId="1E0501FA" w14:textId="77777777" w:rsidR="005A2526" w:rsidRPr="00770E5E" w:rsidRDefault="005A2526" w:rsidP="00770E5E">
      <w:pPr>
        <w:tabs>
          <w:tab w:val="clear" w:pos="567"/>
        </w:tabs>
        <w:spacing w:line="240" w:lineRule="auto"/>
        <w:rPr>
          <w:szCs w:val="22"/>
          <w:lang w:val="sl-SI"/>
        </w:rPr>
      </w:pPr>
    </w:p>
    <w:p w14:paraId="412985DF" w14:textId="77777777" w:rsidR="005A2526" w:rsidRPr="00770E5E" w:rsidRDefault="005A2526"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8.</w:t>
      </w:r>
      <w:r w:rsidRPr="00770E5E">
        <w:rPr>
          <w:b/>
          <w:szCs w:val="22"/>
          <w:lang w:val="sl-SI"/>
        </w:rPr>
        <w:tab/>
        <w:t>DATUM IZTEKA ROKA UPORABNOSTI ZDRAVILA</w:t>
      </w:r>
    </w:p>
    <w:p w14:paraId="7101A2BC" w14:textId="77777777" w:rsidR="005A2526" w:rsidRPr="00770E5E" w:rsidRDefault="005A2526" w:rsidP="00770E5E">
      <w:pPr>
        <w:keepNext/>
        <w:tabs>
          <w:tab w:val="clear" w:pos="567"/>
        </w:tabs>
        <w:spacing w:line="240" w:lineRule="auto"/>
        <w:rPr>
          <w:szCs w:val="22"/>
          <w:lang w:val="sl-SI"/>
        </w:rPr>
      </w:pPr>
    </w:p>
    <w:p w14:paraId="66CD079F" w14:textId="77777777" w:rsidR="005A2526" w:rsidRPr="00770E5E" w:rsidRDefault="005A2526" w:rsidP="00770E5E">
      <w:pPr>
        <w:tabs>
          <w:tab w:val="clear" w:pos="567"/>
        </w:tabs>
        <w:spacing w:line="240" w:lineRule="auto"/>
        <w:rPr>
          <w:szCs w:val="22"/>
          <w:lang w:val="sl-SI"/>
        </w:rPr>
      </w:pPr>
      <w:r w:rsidRPr="00770E5E">
        <w:rPr>
          <w:szCs w:val="22"/>
          <w:lang w:val="sl-SI"/>
        </w:rPr>
        <w:t>EXP</w:t>
      </w:r>
    </w:p>
    <w:p w14:paraId="62AA4C61" w14:textId="77777777" w:rsidR="005A2526" w:rsidRPr="00770E5E" w:rsidRDefault="005A2526" w:rsidP="00770E5E">
      <w:pPr>
        <w:tabs>
          <w:tab w:val="clear" w:pos="567"/>
        </w:tabs>
        <w:spacing w:line="240" w:lineRule="auto"/>
        <w:rPr>
          <w:szCs w:val="22"/>
          <w:lang w:val="sl-SI"/>
        </w:rPr>
      </w:pPr>
    </w:p>
    <w:p w14:paraId="3A411B7A" w14:textId="77777777" w:rsidR="005A2526" w:rsidRPr="00770E5E" w:rsidRDefault="005A2526" w:rsidP="00770E5E">
      <w:pPr>
        <w:tabs>
          <w:tab w:val="clear" w:pos="567"/>
        </w:tabs>
        <w:spacing w:line="240" w:lineRule="auto"/>
        <w:rPr>
          <w:szCs w:val="22"/>
          <w:lang w:val="sl-SI"/>
        </w:rPr>
      </w:pPr>
    </w:p>
    <w:p w14:paraId="6EC7E2EC" w14:textId="77777777" w:rsidR="005A2526" w:rsidRPr="00770E5E" w:rsidRDefault="005A2526"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9.</w:t>
      </w:r>
      <w:r w:rsidRPr="00770E5E">
        <w:rPr>
          <w:b/>
          <w:szCs w:val="22"/>
          <w:lang w:val="sl-SI"/>
        </w:rPr>
        <w:tab/>
        <w:t>POSEBNA NAVODILA ZA SHRANJEVANJE</w:t>
      </w:r>
    </w:p>
    <w:p w14:paraId="05595C24" w14:textId="77777777" w:rsidR="005A2526" w:rsidRPr="00770E5E" w:rsidRDefault="005A2526" w:rsidP="00770E5E">
      <w:pPr>
        <w:keepNext/>
        <w:tabs>
          <w:tab w:val="clear" w:pos="567"/>
        </w:tabs>
        <w:spacing w:line="240" w:lineRule="auto"/>
        <w:rPr>
          <w:szCs w:val="22"/>
          <w:lang w:val="sl-SI"/>
        </w:rPr>
      </w:pPr>
    </w:p>
    <w:p w14:paraId="29D7D810" w14:textId="77777777" w:rsidR="005A2526" w:rsidRPr="00770E5E" w:rsidRDefault="005A2526" w:rsidP="00770E5E">
      <w:pPr>
        <w:tabs>
          <w:tab w:val="clear" w:pos="567"/>
        </w:tabs>
        <w:spacing w:line="240" w:lineRule="auto"/>
        <w:rPr>
          <w:szCs w:val="22"/>
          <w:lang w:val="sl-SI"/>
        </w:rPr>
      </w:pPr>
    </w:p>
    <w:p w14:paraId="5888ABD0" w14:textId="77777777" w:rsidR="005A2526" w:rsidRPr="00770E5E" w:rsidRDefault="005A2526"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lastRenderedPageBreak/>
        <w:t>10.</w:t>
      </w:r>
      <w:r w:rsidRPr="00770E5E">
        <w:rPr>
          <w:b/>
          <w:szCs w:val="22"/>
          <w:lang w:val="sl-SI"/>
        </w:rPr>
        <w:tab/>
        <w:t>POSEBNI VARNOSTNI UKREPI ZA ODSTRANJEVANJE NEUPORABLJENIH ZDRAVIL ALI IZ NJIH NASTALIH ODPADNIH SNOVI, KADAR SO POTREBNI</w:t>
      </w:r>
    </w:p>
    <w:p w14:paraId="0E3427C7" w14:textId="77777777" w:rsidR="005A2526" w:rsidRPr="00770E5E" w:rsidRDefault="005A2526" w:rsidP="00770E5E">
      <w:pPr>
        <w:keepNext/>
        <w:tabs>
          <w:tab w:val="clear" w:pos="567"/>
        </w:tabs>
        <w:spacing w:line="240" w:lineRule="auto"/>
        <w:rPr>
          <w:szCs w:val="22"/>
          <w:lang w:val="sl-SI"/>
        </w:rPr>
      </w:pPr>
    </w:p>
    <w:p w14:paraId="01E6AF46" w14:textId="77777777" w:rsidR="005A2526" w:rsidRPr="00770E5E" w:rsidRDefault="005A2526" w:rsidP="00770E5E">
      <w:pPr>
        <w:tabs>
          <w:tab w:val="clear" w:pos="567"/>
        </w:tabs>
        <w:spacing w:line="240" w:lineRule="auto"/>
        <w:rPr>
          <w:szCs w:val="22"/>
          <w:lang w:val="sl-SI"/>
        </w:rPr>
      </w:pPr>
    </w:p>
    <w:p w14:paraId="09DEC9D4" w14:textId="77777777" w:rsidR="005A2526" w:rsidRPr="00770E5E" w:rsidRDefault="005A2526"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11.</w:t>
      </w:r>
      <w:r w:rsidRPr="00770E5E">
        <w:rPr>
          <w:b/>
          <w:szCs w:val="22"/>
          <w:lang w:val="sl-SI"/>
        </w:rPr>
        <w:tab/>
        <w:t>IME IN NASLOV IMETNIKA DOVOLJENJA ZA PROMET Z ZDRAVILOM</w:t>
      </w:r>
    </w:p>
    <w:p w14:paraId="42F182BD" w14:textId="77777777" w:rsidR="005A2526" w:rsidRPr="00770E5E" w:rsidRDefault="005A2526" w:rsidP="00770E5E">
      <w:pPr>
        <w:keepNext/>
        <w:spacing w:line="240" w:lineRule="auto"/>
        <w:rPr>
          <w:szCs w:val="22"/>
          <w:lang w:val="sl-SI"/>
        </w:rPr>
      </w:pPr>
    </w:p>
    <w:p w14:paraId="5471DC61" w14:textId="04F5F05E" w:rsidR="005A2526" w:rsidRPr="00770E5E" w:rsidRDefault="00BF7793" w:rsidP="00770E5E">
      <w:pPr>
        <w:autoSpaceDE w:val="0"/>
        <w:autoSpaceDN w:val="0"/>
        <w:spacing w:line="240" w:lineRule="auto"/>
        <w:rPr>
          <w:lang w:val="sl-SI"/>
        </w:rPr>
      </w:pPr>
      <w:r w:rsidRPr="00770E5E">
        <w:rPr>
          <w:color w:val="000000"/>
          <w:lang w:val="sl-SI"/>
        </w:rPr>
        <w:t xml:space="preserve">Viatris </w:t>
      </w:r>
      <w:r w:rsidR="005A2526" w:rsidRPr="00770E5E">
        <w:rPr>
          <w:color w:val="000000"/>
          <w:lang w:val="sl-SI"/>
        </w:rPr>
        <w:t>Limited</w:t>
      </w:r>
    </w:p>
    <w:p w14:paraId="6A940615" w14:textId="77777777" w:rsidR="000450EF" w:rsidRPr="00770E5E" w:rsidRDefault="005A2526" w:rsidP="00770E5E">
      <w:pPr>
        <w:autoSpaceDE w:val="0"/>
        <w:autoSpaceDN w:val="0"/>
        <w:spacing w:line="240" w:lineRule="auto"/>
        <w:rPr>
          <w:color w:val="000000"/>
          <w:lang w:val="sl-SI"/>
        </w:rPr>
      </w:pPr>
      <w:r w:rsidRPr="00770E5E">
        <w:rPr>
          <w:color w:val="000000"/>
          <w:lang w:val="sl-SI"/>
        </w:rPr>
        <w:t>Damastown Industrial Park,</w:t>
      </w:r>
    </w:p>
    <w:p w14:paraId="45B6297B" w14:textId="77777777" w:rsidR="000450EF" w:rsidRPr="00770E5E" w:rsidRDefault="005A2526" w:rsidP="00770E5E">
      <w:pPr>
        <w:autoSpaceDE w:val="0"/>
        <w:autoSpaceDN w:val="0"/>
        <w:spacing w:line="240" w:lineRule="auto"/>
        <w:rPr>
          <w:color w:val="000000"/>
          <w:lang w:val="sl-SI"/>
        </w:rPr>
      </w:pPr>
      <w:r w:rsidRPr="00770E5E">
        <w:rPr>
          <w:color w:val="000000"/>
          <w:lang w:val="sl-SI"/>
        </w:rPr>
        <w:t>Mulhuddart, Dublin 15,</w:t>
      </w:r>
    </w:p>
    <w:p w14:paraId="45DF61C7" w14:textId="4BBA50AF" w:rsidR="005A2526" w:rsidRPr="00770E5E" w:rsidRDefault="005A2526" w:rsidP="00770E5E">
      <w:pPr>
        <w:autoSpaceDE w:val="0"/>
        <w:autoSpaceDN w:val="0"/>
        <w:spacing w:line="240" w:lineRule="auto"/>
        <w:rPr>
          <w:lang w:val="sl-SI"/>
        </w:rPr>
      </w:pPr>
      <w:r w:rsidRPr="00770E5E">
        <w:rPr>
          <w:color w:val="000000"/>
          <w:lang w:val="sl-SI"/>
        </w:rPr>
        <w:t>DUBLIN</w:t>
      </w:r>
    </w:p>
    <w:p w14:paraId="7A7494FB" w14:textId="14A66A1D" w:rsidR="005A2526" w:rsidRPr="00770E5E" w:rsidRDefault="005A2526" w:rsidP="00770E5E">
      <w:pPr>
        <w:keepNext/>
        <w:spacing w:line="240" w:lineRule="auto"/>
        <w:rPr>
          <w:szCs w:val="22"/>
          <w:lang w:val="sl-SI"/>
        </w:rPr>
      </w:pPr>
      <w:r w:rsidRPr="00770E5E">
        <w:rPr>
          <w:szCs w:val="22"/>
          <w:lang w:val="sl-SI"/>
        </w:rPr>
        <w:t>Irska</w:t>
      </w:r>
    </w:p>
    <w:p w14:paraId="65846342" w14:textId="77777777" w:rsidR="005A2526" w:rsidRPr="00770E5E" w:rsidRDefault="005A2526" w:rsidP="00770E5E">
      <w:pPr>
        <w:tabs>
          <w:tab w:val="clear" w:pos="567"/>
        </w:tabs>
        <w:spacing w:line="240" w:lineRule="auto"/>
        <w:rPr>
          <w:szCs w:val="22"/>
          <w:lang w:val="sl-SI"/>
        </w:rPr>
      </w:pPr>
    </w:p>
    <w:p w14:paraId="22E0C168" w14:textId="77777777" w:rsidR="005A2526" w:rsidRPr="00770E5E" w:rsidRDefault="005A2526" w:rsidP="00770E5E">
      <w:pPr>
        <w:tabs>
          <w:tab w:val="clear" w:pos="567"/>
        </w:tabs>
        <w:spacing w:line="240" w:lineRule="auto"/>
        <w:rPr>
          <w:szCs w:val="22"/>
          <w:lang w:val="sl-SI"/>
        </w:rPr>
      </w:pPr>
    </w:p>
    <w:p w14:paraId="236871DF" w14:textId="408A5829" w:rsidR="005A2526" w:rsidRPr="00770E5E" w:rsidRDefault="005A2526"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12.</w:t>
      </w:r>
      <w:r w:rsidRPr="00770E5E">
        <w:rPr>
          <w:b/>
          <w:szCs w:val="22"/>
          <w:lang w:val="sl-SI"/>
        </w:rPr>
        <w:tab/>
        <w:t>ŠTEVILKA(E) DOVOLJENJA</w:t>
      </w:r>
      <w:r w:rsidR="0030209C" w:rsidRPr="00770E5E">
        <w:rPr>
          <w:b/>
          <w:szCs w:val="22"/>
          <w:lang w:val="sl-SI"/>
        </w:rPr>
        <w:t xml:space="preserve"> </w:t>
      </w:r>
      <w:r w:rsidRPr="00770E5E">
        <w:rPr>
          <w:b/>
          <w:szCs w:val="22"/>
          <w:lang w:val="sl-SI"/>
        </w:rPr>
        <w:t>(DOVOLJENJ) ZA PROMET</w:t>
      </w:r>
    </w:p>
    <w:p w14:paraId="78E54F9A" w14:textId="77777777" w:rsidR="005A2526" w:rsidRPr="00770E5E" w:rsidRDefault="005A2526" w:rsidP="00770E5E">
      <w:pPr>
        <w:keepNext/>
        <w:tabs>
          <w:tab w:val="clear" w:pos="567"/>
        </w:tabs>
        <w:spacing w:line="240" w:lineRule="auto"/>
        <w:rPr>
          <w:szCs w:val="22"/>
          <w:lang w:val="sl-SI"/>
        </w:rPr>
      </w:pPr>
    </w:p>
    <w:p w14:paraId="6351EB30" w14:textId="77777777" w:rsidR="000C5212" w:rsidRPr="00770E5E" w:rsidRDefault="000C5212" w:rsidP="00770E5E">
      <w:pPr>
        <w:widowControl w:val="0"/>
        <w:autoSpaceDE w:val="0"/>
        <w:autoSpaceDN w:val="0"/>
        <w:adjustRightInd w:val="0"/>
        <w:spacing w:line="240" w:lineRule="auto"/>
        <w:ind w:right="-1"/>
        <w:rPr>
          <w:rFonts w:eastAsia="Meiryo"/>
          <w:lang w:val="pt-PT"/>
        </w:rPr>
      </w:pPr>
      <w:r w:rsidRPr="00770E5E">
        <w:rPr>
          <w:rFonts w:eastAsia="Meiryo"/>
          <w:lang w:val="pt-PT"/>
        </w:rPr>
        <w:t>EU/1/25/1952/007</w:t>
      </w:r>
    </w:p>
    <w:p w14:paraId="4961A257" w14:textId="313E8885" w:rsidR="005A2526" w:rsidRPr="00770E5E" w:rsidRDefault="000C5212" w:rsidP="00770E5E">
      <w:pPr>
        <w:widowControl w:val="0"/>
        <w:autoSpaceDE w:val="0"/>
        <w:autoSpaceDN w:val="0"/>
        <w:adjustRightInd w:val="0"/>
        <w:spacing w:line="240" w:lineRule="auto"/>
        <w:ind w:right="-1"/>
        <w:rPr>
          <w:rFonts w:eastAsia="Meiryo"/>
          <w:lang w:val="pt-PT"/>
        </w:rPr>
      </w:pPr>
      <w:r w:rsidRPr="00770E5E">
        <w:rPr>
          <w:rFonts w:eastAsia="Meiryo"/>
          <w:lang w:val="pt-PT"/>
        </w:rPr>
        <w:t>EU/1/25/1952/008</w:t>
      </w:r>
    </w:p>
    <w:p w14:paraId="31FABC60" w14:textId="77777777" w:rsidR="005A2526" w:rsidRPr="00770E5E" w:rsidRDefault="005A2526" w:rsidP="00770E5E">
      <w:pPr>
        <w:tabs>
          <w:tab w:val="clear" w:pos="567"/>
        </w:tabs>
        <w:spacing w:line="240" w:lineRule="auto"/>
        <w:rPr>
          <w:szCs w:val="22"/>
          <w:lang w:val="sl-SI"/>
        </w:rPr>
      </w:pPr>
    </w:p>
    <w:p w14:paraId="51614C7E" w14:textId="77777777" w:rsidR="005A2526" w:rsidRPr="00770E5E" w:rsidRDefault="005A2526" w:rsidP="00770E5E">
      <w:pPr>
        <w:tabs>
          <w:tab w:val="clear" w:pos="567"/>
        </w:tabs>
        <w:spacing w:line="240" w:lineRule="auto"/>
        <w:rPr>
          <w:szCs w:val="22"/>
          <w:lang w:val="sl-SI"/>
        </w:rPr>
      </w:pPr>
    </w:p>
    <w:p w14:paraId="7B1975AE" w14:textId="77777777" w:rsidR="005A2526" w:rsidRPr="00770E5E" w:rsidRDefault="005A2526"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13.</w:t>
      </w:r>
      <w:r w:rsidRPr="00770E5E">
        <w:rPr>
          <w:b/>
          <w:szCs w:val="22"/>
          <w:lang w:val="sl-SI"/>
        </w:rPr>
        <w:tab/>
        <w:t>ŠTEVILKA SERIJE</w:t>
      </w:r>
    </w:p>
    <w:p w14:paraId="1AC48701" w14:textId="77777777" w:rsidR="005A2526" w:rsidRPr="00770E5E" w:rsidRDefault="005A2526" w:rsidP="00770E5E">
      <w:pPr>
        <w:keepNext/>
        <w:tabs>
          <w:tab w:val="clear" w:pos="567"/>
        </w:tabs>
        <w:spacing w:line="240" w:lineRule="auto"/>
        <w:rPr>
          <w:szCs w:val="22"/>
          <w:lang w:val="sl-SI"/>
        </w:rPr>
      </w:pPr>
    </w:p>
    <w:p w14:paraId="007BEF55" w14:textId="77777777" w:rsidR="005A2526" w:rsidRPr="00770E5E" w:rsidRDefault="005A2526" w:rsidP="00770E5E">
      <w:pPr>
        <w:tabs>
          <w:tab w:val="clear" w:pos="567"/>
        </w:tabs>
        <w:spacing w:line="240" w:lineRule="auto"/>
        <w:rPr>
          <w:szCs w:val="22"/>
          <w:lang w:val="sl-SI"/>
        </w:rPr>
      </w:pPr>
      <w:r w:rsidRPr="00770E5E">
        <w:rPr>
          <w:szCs w:val="22"/>
          <w:lang w:val="sl-SI"/>
        </w:rPr>
        <w:t>Lot</w:t>
      </w:r>
    </w:p>
    <w:p w14:paraId="2D994BAC" w14:textId="77777777" w:rsidR="005A2526" w:rsidRPr="00770E5E" w:rsidRDefault="005A2526" w:rsidP="00770E5E">
      <w:pPr>
        <w:tabs>
          <w:tab w:val="clear" w:pos="567"/>
        </w:tabs>
        <w:spacing w:line="240" w:lineRule="auto"/>
        <w:rPr>
          <w:szCs w:val="22"/>
          <w:lang w:val="sl-SI"/>
        </w:rPr>
      </w:pPr>
    </w:p>
    <w:p w14:paraId="6CF8DD60" w14:textId="77777777" w:rsidR="005A2526" w:rsidRPr="00770E5E" w:rsidRDefault="005A2526" w:rsidP="00770E5E">
      <w:pPr>
        <w:tabs>
          <w:tab w:val="clear" w:pos="567"/>
        </w:tabs>
        <w:spacing w:line="240" w:lineRule="auto"/>
        <w:rPr>
          <w:szCs w:val="22"/>
          <w:lang w:val="sl-SI"/>
        </w:rPr>
      </w:pPr>
    </w:p>
    <w:p w14:paraId="225193B1" w14:textId="77777777" w:rsidR="005A2526" w:rsidRPr="00770E5E" w:rsidRDefault="005A2526"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14.</w:t>
      </w:r>
      <w:r w:rsidRPr="00770E5E">
        <w:rPr>
          <w:b/>
          <w:szCs w:val="22"/>
          <w:lang w:val="sl-SI"/>
        </w:rPr>
        <w:tab/>
        <w:t>NAČIN IZDAJANJA ZDRAVILA</w:t>
      </w:r>
    </w:p>
    <w:p w14:paraId="2E9BA712" w14:textId="77777777" w:rsidR="005A2526" w:rsidRPr="00770E5E" w:rsidRDefault="005A2526" w:rsidP="00770E5E">
      <w:pPr>
        <w:keepNext/>
        <w:tabs>
          <w:tab w:val="clear" w:pos="567"/>
        </w:tabs>
        <w:spacing w:line="240" w:lineRule="auto"/>
        <w:rPr>
          <w:szCs w:val="22"/>
          <w:lang w:val="sl-SI"/>
        </w:rPr>
      </w:pPr>
    </w:p>
    <w:p w14:paraId="2465391A" w14:textId="77777777" w:rsidR="005A2526" w:rsidRPr="00770E5E" w:rsidRDefault="005A2526" w:rsidP="00770E5E">
      <w:pPr>
        <w:tabs>
          <w:tab w:val="clear" w:pos="567"/>
        </w:tabs>
        <w:spacing w:line="240" w:lineRule="auto"/>
        <w:rPr>
          <w:szCs w:val="22"/>
          <w:lang w:val="sl-SI"/>
        </w:rPr>
      </w:pPr>
    </w:p>
    <w:p w14:paraId="5A4C72EF" w14:textId="77777777" w:rsidR="005A2526" w:rsidRPr="00770E5E" w:rsidRDefault="005A2526"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15.</w:t>
      </w:r>
      <w:r w:rsidRPr="00770E5E">
        <w:rPr>
          <w:b/>
          <w:szCs w:val="22"/>
          <w:lang w:val="sl-SI"/>
        </w:rPr>
        <w:tab/>
        <w:t>NAVODILA ZA UPORABO</w:t>
      </w:r>
    </w:p>
    <w:p w14:paraId="41E22885" w14:textId="77777777" w:rsidR="005A2526" w:rsidRPr="00770E5E" w:rsidRDefault="005A2526" w:rsidP="00770E5E">
      <w:pPr>
        <w:keepNext/>
        <w:spacing w:line="240" w:lineRule="auto"/>
        <w:rPr>
          <w:szCs w:val="22"/>
          <w:lang w:val="sl-SI"/>
        </w:rPr>
      </w:pPr>
    </w:p>
    <w:p w14:paraId="1C394D29" w14:textId="77777777" w:rsidR="005A2526" w:rsidRPr="00770E5E" w:rsidRDefault="005A2526" w:rsidP="00770E5E">
      <w:pPr>
        <w:tabs>
          <w:tab w:val="clear" w:pos="567"/>
        </w:tabs>
        <w:spacing w:line="240" w:lineRule="auto"/>
        <w:rPr>
          <w:szCs w:val="22"/>
          <w:lang w:val="sl-SI"/>
        </w:rPr>
      </w:pPr>
    </w:p>
    <w:p w14:paraId="5D51E560" w14:textId="77777777" w:rsidR="005A2526" w:rsidRPr="00770E5E" w:rsidRDefault="005A2526"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16.</w:t>
      </w:r>
      <w:r w:rsidRPr="00770E5E">
        <w:rPr>
          <w:b/>
          <w:szCs w:val="22"/>
          <w:lang w:val="sl-SI"/>
        </w:rPr>
        <w:tab/>
        <w:t>PODATKI V BRAILLOVI PISAVI</w:t>
      </w:r>
    </w:p>
    <w:p w14:paraId="29D978A8" w14:textId="77777777" w:rsidR="005A2526" w:rsidRPr="00770E5E" w:rsidRDefault="005A2526" w:rsidP="00770E5E">
      <w:pPr>
        <w:keepNext/>
        <w:tabs>
          <w:tab w:val="clear" w:pos="567"/>
        </w:tabs>
        <w:spacing w:line="240" w:lineRule="auto"/>
        <w:rPr>
          <w:b/>
          <w:szCs w:val="22"/>
          <w:u w:val="single"/>
          <w:lang w:val="sl-SI"/>
        </w:rPr>
      </w:pPr>
    </w:p>
    <w:p w14:paraId="16F68446" w14:textId="049FAA09" w:rsidR="005A2526" w:rsidRPr="00770E5E" w:rsidRDefault="005A2526" w:rsidP="00770E5E">
      <w:pPr>
        <w:tabs>
          <w:tab w:val="clear" w:pos="567"/>
        </w:tabs>
        <w:spacing w:line="240" w:lineRule="auto"/>
        <w:rPr>
          <w:szCs w:val="22"/>
          <w:shd w:val="clear" w:color="auto" w:fill="CCCCCC"/>
          <w:lang w:val="sl-SI"/>
        </w:rPr>
      </w:pPr>
      <w:r w:rsidRPr="00770E5E">
        <w:rPr>
          <w:szCs w:val="22"/>
          <w:lang w:val="sl-SI"/>
        </w:rPr>
        <w:t>Emtricitabin/tenofoviralafenamid Viatris 200 mg/25 mg</w:t>
      </w:r>
    </w:p>
    <w:p w14:paraId="0A3D3099" w14:textId="77777777" w:rsidR="005A2526" w:rsidRPr="00770E5E" w:rsidRDefault="005A2526" w:rsidP="00770E5E">
      <w:pPr>
        <w:tabs>
          <w:tab w:val="clear" w:pos="567"/>
        </w:tabs>
        <w:spacing w:line="240" w:lineRule="auto"/>
        <w:rPr>
          <w:szCs w:val="22"/>
          <w:shd w:val="clear" w:color="auto" w:fill="CCCCCC"/>
          <w:lang w:val="sl-SI"/>
        </w:rPr>
      </w:pPr>
    </w:p>
    <w:p w14:paraId="687E15C7" w14:textId="77777777" w:rsidR="005A2526" w:rsidRPr="00770E5E" w:rsidRDefault="005A2526" w:rsidP="00770E5E">
      <w:pPr>
        <w:tabs>
          <w:tab w:val="clear" w:pos="567"/>
        </w:tabs>
        <w:spacing w:line="240" w:lineRule="auto"/>
        <w:rPr>
          <w:szCs w:val="22"/>
          <w:shd w:val="clear" w:color="auto" w:fill="CCCCCC"/>
          <w:lang w:val="sl-SI"/>
        </w:rPr>
      </w:pPr>
    </w:p>
    <w:p w14:paraId="481655F9" w14:textId="77777777" w:rsidR="005A2526" w:rsidRPr="00770E5E" w:rsidRDefault="005A2526"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17.</w:t>
      </w:r>
      <w:r w:rsidRPr="00770E5E">
        <w:rPr>
          <w:b/>
          <w:szCs w:val="22"/>
          <w:lang w:val="sl-SI"/>
        </w:rPr>
        <w:tab/>
        <w:t>EDINSTVENA OZNAKA – DVODIMENZIONALNA ČRTNA KODA</w:t>
      </w:r>
    </w:p>
    <w:p w14:paraId="1BED13C4" w14:textId="77777777" w:rsidR="005A2526" w:rsidRPr="00770E5E" w:rsidRDefault="005A2526" w:rsidP="00770E5E">
      <w:pPr>
        <w:keepNext/>
        <w:spacing w:line="240" w:lineRule="auto"/>
        <w:rPr>
          <w:szCs w:val="22"/>
          <w:lang w:val="sl-SI"/>
        </w:rPr>
      </w:pPr>
    </w:p>
    <w:p w14:paraId="711C05AA" w14:textId="77777777" w:rsidR="005A2526" w:rsidRPr="00770E5E" w:rsidRDefault="005A2526" w:rsidP="00770E5E">
      <w:pPr>
        <w:spacing w:line="240" w:lineRule="auto"/>
        <w:rPr>
          <w:szCs w:val="22"/>
          <w:shd w:val="clear" w:color="auto" w:fill="CCCCCC"/>
          <w:lang w:val="sl-SI"/>
        </w:rPr>
      </w:pPr>
      <w:r w:rsidRPr="00770E5E">
        <w:rPr>
          <w:szCs w:val="22"/>
          <w:highlight w:val="lightGray"/>
          <w:shd w:val="clear" w:color="auto" w:fill="CCCCCC"/>
          <w:lang w:val="sl-SI"/>
        </w:rPr>
        <w:t>Vsebuje dvodimenzionalno črtno kodo z edinstveno oznako.</w:t>
      </w:r>
    </w:p>
    <w:p w14:paraId="5B124530" w14:textId="77777777" w:rsidR="005A2526" w:rsidRPr="00770E5E" w:rsidRDefault="005A2526" w:rsidP="00770E5E">
      <w:pPr>
        <w:spacing w:line="240" w:lineRule="auto"/>
        <w:rPr>
          <w:lang w:val="sl-SI"/>
        </w:rPr>
      </w:pPr>
    </w:p>
    <w:p w14:paraId="66F53B25" w14:textId="77777777" w:rsidR="005A2526" w:rsidRPr="00770E5E" w:rsidRDefault="005A2526" w:rsidP="00770E5E">
      <w:pPr>
        <w:spacing w:line="240" w:lineRule="auto"/>
        <w:rPr>
          <w:lang w:val="sl-SI"/>
        </w:rPr>
      </w:pPr>
    </w:p>
    <w:p w14:paraId="68EAEC2E" w14:textId="77777777" w:rsidR="005A2526" w:rsidRPr="00770E5E" w:rsidRDefault="005A2526"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18.</w:t>
      </w:r>
      <w:r w:rsidRPr="00770E5E">
        <w:rPr>
          <w:b/>
          <w:szCs w:val="22"/>
          <w:lang w:val="sl-SI"/>
        </w:rPr>
        <w:tab/>
        <w:t>EDINSTVENA OZNAKA – V BERLJIVI OBLIKI</w:t>
      </w:r>
    </w:p>
    <w:p w14:paraId="17739693" w14:textId="77777777" w:rsidR="005A2526" w:rsidRPr="00770E5E" w:rsidRDefault="005A2526" w:rsidP="00770E5E">
      <w:pPr>
        <w:keepNext/>
        <w:spacing w:line="240" w:lineRule="auto"/>
        <w:rPr>
          <w:b/>
          <w:szCs w:val="22"/>
          <w:lang w:val="sl-SI"/>
        </w:rPr>
      </w:pPr>
    </w:p>
    <w:p w14:paraId="48645487" w14:textId="510448CA" w:rsidR="005A2526" w:rsidRPr="00770E5E" w:rsidRDefault="005A2526" w:rsidP="00770E5E">
      <w:pPr>
        <w:spacing w:line="240" w:lineRule="auto"/>
        <w:rPr>
          <w:szCs w:val="22"/>
          <w:lang w:val="sl-SI"/>
        </w:rPr>
      </w:pPr>
      <w:r w:rsidRPr="00770E5E">
        <w:rPr>
          <w:szCs w:val="22"/>
          <w:lang w:val="sl-SI"/>
        </w:rPr>
        <w:t>PC</w:t>
      </w:r>
    </w:p>
    <w:p w14:paraId="4C0B91B0" w14:textId="21E46B02" w:rsidR="005A2526" w:rsidRPr="00770E5E" w:rsidRDefault="005A2526" w:rsidP="00770E5E">
      <w:pPr>
        <w:spacing w:line="240" w:lineRule="auto"/>
        <w:rPr>
          <w:szCs w:val="22"/>
          <w:lang w:val="sl-SI"/>
        </w:rPr>
      </w:pPr>
      <w:r w:rsidRPr="00770E5E">
        <w:rPr>
          <w:szCs w:val="22"/>
          <w:lang w:val="sl-SI"/>
        </w:rPr>
        <w:t>SN</w:t>
      </w:r>
    </w:p>
    <w:p w14:paraId="72E0F430" w14:textId="65909800" w:rsidR="005A2526" w:rsidRPr="00770E5E" w:rsidRDefault="005A2526" w:rsidP="00770E5E">
      <w:pPr>
        <w:spacing w:line="240" w:lineRule="auto"/>
        <w:rPr>
          <w:b/>
          <w:szCs w:val="22"/>
          <w:lang w:val="sl-SI"/>
        </w:rPr>
      </w:pPr>
      <w:r w:rsidRPr="00770E5E">
        <w:rPr>
          <w:szCs w:val="22"/>
          <w:lang w:val="sl-SI"/>
        </w:rPr>
        <w:t>NN</w:t>
      </w:r>
    </w:p>
    <w:p w14:paraId="3B04BAD1" w14:textId="77777777" w:rsidR="005A2526" w:rsidRPr="00770E5E" w:rsidRDefault="005A2526" w:rsidP="00770E5E">
      <w:pPr>
        <w:tabs>
          <w:tab w:val="clear" w:pos="567"/>
        </w:tabs>
        <w:spacing w:line="240" w:lineRule="auto"/>
        <w:rPr>
          <w:szCs w:val="22"/>
          <w:lang w:val="sl-SI"/>
        </w:rPr>
      </w:pPr>
    </w:p>
    <w:p w14:paraId="3F7FB4A0" w14:textId="77777777" w:rsidR="005A2526" w:rsidRPr="00770E5E" w:rsidRDefault="005A2526" w:rsidP="00770E5E">
      <w:pPr>
        <w:tabs>
          <w:tab w:val="clear" w:pos="567"/>
        </w:tabs>
        <w:spacing w:line="240" w:lineRule="auto"/>
        <w:rPr>
          <w:szCs w:val="22"/>
          <w:lang w:val="sl-SI"/>
        </w:rPr>
      </w:pPr>
      <w:r w:rsidRPr="00770E5E">
        <w:rPr>
          <w:szCs w:val="22"/>
          <w:lang w:val="sl-SI"/>
        </w:rPr>
        <w:br w:type="page"/>
      </w:r>
    </w:p>
    <w:p w14:paraId="0D45A39C" w14:textId="53AD0029" w:rsidR="0084253A" w:rsidRPr="00770E5E" w:rsidRDefault="0084253A" w:rsidP="00770E5E">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l-SI"/>
        </w:rPr>
      </w:pPr>
      <w:r w:rsidRPr="00770E5E">
        <w:rPr>
          <w:b/>
          <w:szCs w:val="22"/>
          <w:lang w:val="sl-SI"/>
        </w:rPr>
        <w:lastRenderedPageBreak/>
        <w:t>PODATKI NA PRIMARNI OVOJNINI</w:t>
      </w:r>
    </w:p>
    <w:p w14:paraId="43A25DCE" w14:textId="77777777" w:rsidR="0084253A" w:rsidRPr="00770E5E" w:rsidRDefault="0084253A" w:rsidP="00770E5E">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l-SI"/>
        </w:rPr>
      </w:pPr>
    </w:p>
    <w:p w14:paraId="46F58246" w14:textId="54704DA3" w:rsidR="0084253A" w:rsidRPr="00770E5E" w:rsidRDefault="0084253A" w:rsidP="00770E5E">
      <w:pPr>
        <w:pBdr>
          <w:top w:val="single" w:sz="4" w:space="1" w:color="auto"/>
          <w:left w:val="single" w:sz="4" w:space="4" w:color="auto"/>
          <w:bottom w:val="single" w:sz="4" w:space="1" w:color="auto"/>
          <w:right w:val="single" w:sz="4" w:space="4" w:color="auto"/>
        </w:pBdr>
        <w:spacing w:line="240" w:lineRule="auto"/>
        <w:rPr>
          <w:b/>
          <w:szCs w:val="22"/>
          <w:lang w:val="sl-SI"/>
        </w:rPr>
      </w:pPr>
      <w:r w:rsidRPr="00770E5E">
        <w:rPr>
          <w:b/>
          <w:szCs w:val="22"/>
          <w:lang w:val="sl-SI"/>
        </w:rPr>
        <w:t>NALEPKA ZA PLASTENKO</w:t>
      </w:r>
    </w:p>
    <w:p w14:paraId="53939A7C" w14:textId="77777777" w:rsidR="0084253A" w:rsidRPr="00770E5E" w:rsidRDefault="0084253A" w:rsidP="00770E5E">
      <w:pPr>
        <w:tabs>
          <w:tab w:val="clear" w:pos="567"/>
        </w:tabs>
        <w:spacing w:line="240" w:lineRule="auto"/>
        <w:rPr>
          <w:szCs w:val="22"/>
          <w:lang w:val="sl-SI"/>
        </w:rPr>
      </w:pPr>
    </w:p>
    <w:p w14:paraId="609A65D4" w14:textId="77777777" w:rsidR="0084253A" w:rsidRPr="00770E5E" w:rsidRDefault="0084253A" w:rsidP="00770E5E">
      <w:pPr>
        <w:tabs>
          <w:tab w:val="clear" w:pos="567"/>
        </w:tabs>
        <w:spacing w:line="240" w:lineRule="auto"/>
        <w:rPr>
          <w:szCs w:val="22"/>
          <w:lang w:val="sl-SI"/>
        </w:rPr>
      </w:pPr>
    </w:p>
    <w:p w14:paraId="1E416D9B" w14:textId="77777777" w:rsidR="0084253A" w:rsidRPr="00770E5E" w:rsidRDefault="0084253A"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1.</w:t>
      </w:r>
      <w:r w:rsidRPr="00770E5E">
        <w:rPr>
          <w:b/>
          <w:szCs w:val="22"/>
          <w:lang w:val="sl-SI"/>
        </w:rPr>
        <w:tab/>
        <w:t>IME ZDRAVILA</w:t>
      </w:r>
    </w:p>
    <w:p w14:paraId="4F1682E3" w14:textId="77777777" w:rsidR="0084253A" w:rsidRPr="00770E5E" w:rsidRDefault="0084253A" w:rsidP="00770E5E">
      <w:pPr>
        <w:keepNext/>
        <w:tabs>
          <w:tab w:val="clear" w:pos="567"/>
        </w:tabs>
        <w:spacing w:line="240" w:lineRule="auto"/>
        <w:rPr>
          <w:szCs w:val="22"/>
          <w:lang w:val="sl-SI"/>
        </w:rPr>
      </w:pPr>
    </w:p>
    <w:p w14:paraId="2DA8256B" w14:textId="77777777" w:rsidR="0084253A" w:rsidRPr="00770E5E" w:rsidRDefault="0084253A" w:rsidP="00770E5E">
      <w:pPr>
        <w:keepNext/>
        <w:spacing w:line="240" w:lineRule="auto"/>
        <w:rPr>
          <w:szCs w:val="22"/>
          <w:lang w:val="sl-SI"/>
        </w:rPr>
      </w:pPr>
      <w:r w:rsidRPr="00770E5E">
        <w:rPr>
          <w:szCs w:val="22"/>
          <w:lang w:val="sl-SI"/>
        </w:rPr>
        <w:t xml:space="preserve">Emtricitabin/tenofoviralafenamid Viatris 200 mg/25 mg </w:t>
      </w:r>
      <w:r w:rsidRPr="00770E5E">
        <w:rPr>
          <w:szCs w:val="22"/>
          <w:highlight w:val="lightGray"/>
          <w:lang w:val="sl-SI"/>
        </w:rPr>
        <w:t>filmsko obložene</w:t>
      </w:r>
      <w:r w:rsidRPr="00770E5E">
        <w:rPr>
          <w:szCs w:val="22"/>
          <w:lang w:val="sl-SI"/>
        </w:rPr>
        <w:t xml:space="preserve"> tablete</w:t>
      </w:r>
    </w:p>
    <w:p w14:paraId="26B04361" w14:textId="77777777" w:rsidR="0084253A" w:rsidRPr="00770E5E" w:rsidRDefault="0084253A" w:rsidP="00770E5E">
      <w:pPr>
        <w:spacing w:line="240" w:lineRule="auto"/>
        <w:rPr>
          <w:szCs w:val="22"/>
          <w:lang w:val="sl-SI"/>
        </w:rPr>
      </w:pPr>
      <w:r w:rsidRPr="00770E5E">
        <w:rPr>
          <w:szCs w:val="22"/>
          <w:lang w:val="sl-SI"/>
        </w:rPr>
        <w:t>emtricitabin/tenofoviralafenamid</w:t>
      </w:r>
    </w:p>
    <w:p w14:paraId="53159AFB" w14:textId="77777777" w:rsidR="0084253A" w:rsidRPr="00770E5E" w:rsidRDefault="0084253A" w:rsidP="00770E5E">
      <w:pPr>
        <w:tabs>
          <w:tab w:val="clear" w:pos="567"/>
        </w:tabs>
        <w:spacing w:line="240" w:lineRule="auto"/>
        <w:rPr>
          <w:szCs w:val="22"/>
          <w:lang w:val="sl-SI"/>
        </w:rPr>
      </w:pPr>
    </w:p>
    <w:p w14:paraId="7EE7789B" w14:textId="77777777" w:rsidR="0084253A" w:rsidRPr="00770E5E" w:rsidRDefault="0084253A" w:rsidP="00770E5E">
      <w:pPr>
        <w:tabs>
          <w:tab w:val="clear" w:pos="567"/>
        </w:tabs>
        <w:spacing w:line="240" w:lineRule="auto"/>
        <w:rPr>
          <w:szCs w:val="22"/>
          <w:lang w:val="sl-SI"/>
        </w:rPr>
      </w:pPr>
    </w:p>
    <w:p w14:paraId="110AC1F4" w14:textId="77777777" w:rsidR="0084253A" w:rsidRPr="00770E5E" w:rsidRDefault="0084253A"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2.</w:t>
      </w:r>
      <w:r w:rsidRPr="00770E5E">
        <w:rPr>
          <w:b/>
          <w:szCs w:val="22"/>
          <w:lang w:val="sl-SI"/>
        </w:rPr>
        <w:tab/>
        <w:t>NAVEDBA UČINKOVINE</w:t>
      </w:r>
    </w:p>
    <w:p w14:paraId="64BF79FE" w14:textId="77777777" w:rsidR="0084253A" w:rsidRPr="00770E5E" w:rsidRDefault="0084253A" w:rsidP="00770E5E">
      <w:pPr>
        <w:keepNext/>
        <w:tabs>
          <w:tab w:val="clear" w:pos="567"/>
        </w:tabs>
        <w:spacing w:line="240" w:lineRule="auto"/>
        <w:rPr>
          <w:szCs w:val="22"/>
          <w:lang w:val="sl-SI"/>
        </w:rPr>
      </w:pPr>
    </w:p>
    <w:p w14:paraId="20B7E2A3" w14:textId="77777777" w:rsidR="0084253A" w:rsidRPr="00770E5E" w:rsidRDefault="0084253A" w:rsidP="00770E5E">
      <w:pPr>
        <w:tabs>
          <w:tab w:val="clear" w:pos="567"/>
        </w:tabs>
        <w:spacing w:line="240" w:lineRule="auto"/>
        <w:rPr>
          <w:lang w:val="sl-SI"/>
        </w:rPr>
      </w:pPr>
      <w:r w:rsidRPr="00770E5E">
        <w:rPr>
          <w:szCs w:val="22"/>
          <w:lang w:val="sl-SI"/>
        </w:rPr>
        <w:t xml:space="preserve">Ena filmsko obložena tableta vsebuje 200 mg emtricitabina in tenofoviralafenamidijev monofumarat v količini, ki </w:t>
      </w:r>
      <w:r w:rsidRPr="00770E5E">
        <w:rPr>
          <w:lang w:val="sl-SI"/>
        </w:rPr>
        <w:t>ustreza</w:t>
      </w:r>
      <w:r w:rsidRPr="00770E5E">
        <w:rPr>
          <w:szCs w:val="22"/>
          <w:lang w:val="sl-SI"/>
        </w:rPr>
        <w:t xml:space="preserve"> </w:t>
      </w:r>
      <w:r w:rsidRPr="00770E5E">
        <w:rPr>
          <w:lang w:val="sl-SI"/>
        </w:rPr>
        <w:t xml:space="preserve">25 mg </w:t>
      </w:r>
      <w:r w:rsidRPr="00770E5E">
        <w:rPr>
          <w:szCs w:val="22"/>
          <w:lang w:val="sl-SI"/>
        </w:rPr>
        <w:t>tenofoviralafenamida</w:t>
      </w:r>
      <w:r w:rsidRPr="00770E5E">
        <w:rPr>
          <w:lang w:val="sl-SI"/>
        </w:rPr>
        <w:t>.</w:t>
      </w:r>
    </w:p>
    <w:p w14:paraId="497E4721" w14:textId="77777777" w:rsidR="0084253A" w:rsidRPr="00770E5E" w:rsidRDefault="0084253A" w:rsidP="00770E5E">
      <w:pPr>
        <w:tabs>
          <w:tab w:val="clear" w:pos="567"/>
        </w:tabs>
        <w:spacing w:line="240" w:lineRule="auto"/>
        <w:rPr>
          <w:szCs w:val="22"/>
          <w:lang w:val="sl-SI"/>
        </w:rPr>
      </w:pPr>
    </w:p>
    <w:p w14:paraId="0C7B9482" w14:textId="77777777" w:rsidR="0084253A" w:rsidRPr="00770E5E" w:rsidRDefault="0084253A" w:rsidP="00770E5E">
      <w:pPr>
        <w:tabs>
          <w:tab w:val="clear" w:pos="567"/>
        </w:tabs>
        <w:spacing w:line="240" w:lineRule="auto"/>
        <w:rPr>
          <w:szCs w:val="22"/>
          <w:lang w:val="sl-SI"/>
        </w:rPr>
      </w:pPr>
    </w:p>
    <w:p w14:paraId="7BFCF8B1" w14:textId="77777777" w:rsidR="0084253A" w:rsidRPr="00770E5E" w:rsidRDefault="0084253A"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3.</w:t>
      </w:r>
      <w:r w:rsidRPr="00770E5E">
        <w:rPr>
          <w:b/>
          <w:szCs w:val="22"/>
          <w:lang w:val="sl-SI"/>
        </w:rPr>
        <w:tab/>
        <w:t>SEZNAM POMOŽNIH SNOVI</w:t>
      </w:r>
    </w:p>
    <w:p w14:paraId="32DDAAB8" w14:textId="77777777" w:rsidR="0084253A" w:rsidRPr="00770E5E" w:rsidRDefault="0084253A" w:rsidP="00770E5E">
      <w:pPr>
        <w:keepNext/>
        <w:tabs>
          <w:tab w:val="clear" w:pos="567"/>
        </w:tabs>
        <w:spacing w:line="240" w:lineRule="auto"/>
        <w:rPr>
          <w:szCs w:val="22"/>
          <w:lang w:val="sl-SI"/>
        </w:rPr>
      </w:pPr>
    </w:p>
    <w:p w14:paraId="7CEB179A" w14:textId="77777777" w:rsidR="0084253A" w:rsidRPr="00770E5E" w:rsidRDefault="0084253A" w:rsidP="00770E5E">
      <w:pPr>
        <w:tabs>
          <w:tab w:val="clear" w:pos="567"/>
        </w:tabs>
        <w:spacing w:line="240" w:lineRule="auto"/>
        <w:rPr>
          <w:szCs w:val="22"/>
          <w:lang w:val="sl-SI"/>
        </w:rPr>
      </w:pPr>
    </w:p>
    <w:p w14:paraId="61F56914" w14:textId="77777777" w:rsidR="0084253A" w:rsidRPr="00770E5E" w:rsidRDefault="0084253A"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4.</w:t>
      </w:r>
      <w:r w:rsidRPr="00770E5E">
        <w:rPr>
          <w:b/>
          <w:szCs w:val="22"/>
          <w:lang w:val="sl-SI"/>
        </w:rPr>
        <w:tab/>
        <w:t>FARMACEVTSKA OBLIKA IN VSEBINA</w:t>
      </w:r>
    </w:p>
    <w:p w14:paraId="1ECD011B" w14:textId="77777777" w:rsidR="0084253A" w:rsidRPr="00770E5E" w:rsidRDefault="0084253A" w:rsidP="00770E5E">
      <w:pPr>
        <w:keepNext/>
        <w:tabs>
          <w:tab w:val="clear" w:pos="567"/>
        </w:tabs>
        <w:spacing w:line="240" w:lineRule="auto"/>
        <w:rPr>
          <w:szCs w:val="22"/>
          <w:lang w:val="sl-SI"/>
        </w:rPr>
      </w:pPr>
    </w:p>
    <w:p w14:paraId="39B01E4F" w14:textId="6A130144" w:rsidR="0084253A" w:rsidRPr="00770E5E" w:rsidRDefault="0084253A" w:rsidP="00770E5E">
      <w:pPr>
        <w:tabs>
          <w:tab w:val="clear" w:pos="567"/>
        </w:tabs>
        <w:spacing w:line="240" w:lineRule="auto"/>
        <w:rPr>
          <w:szCs w:val="22"/>
          <w:lang w:val="sl-SI"/>
        </w:rPr>
      </w:pPr>
      <w:r w:rsidRPr="00770E5E">
        <w:rPr>
          <w:szCs w:val="22"/>
          <w:highlight w:val="lightGray"/>
          <w:lang w:val="sl-SI"/>
        </w:rPr>
        <w:t>filmsko obložena tableta</w:t>
      </w:r>
    </w:p>
    <w:p w14:paraId="34878AB3" w14:textId="77777777" w:rsidR="0084253A" w:rsidRPr="00770E5E" w:rsidRDefault="0084253A" w:rsidP="00770E5E">
      <w:pPr>
        <w:tabs>
          <w:tab w:val="clear" w:pos="567"/>
        </w:tabs>
        <w:spacing w:line="240" w:lineRule="auto"/>
        <w:rPr>
          <w:szCs w:val="22"/>
          <w:lang w:val="sl-SI"/>
        </w:rPr>
      </w:pPr>
    </w:p>
    <w:p w14:paraId="4EE0D23D" w14:textId="4AD9107B" w:rsidR="0084253A" w:rsidRPr="00770E5E" w:rsidRDefault="0084253A" w:rsidP="00770E5E">
      <w:pPr>
        <w:tabs>
          <w:tab w:val="clear" w:pos="567"/>
        </w:tabs>
        <w:spacing w:line="240" w:lineRule="auto"/>
        <w:rPr>
          <w:szCs w:val="22"/>
          <w:lang w:val="sl-SI"/>
        </w:rPr>
      </w:pPr>
      <w:r w:rsidRPr="00770E5E">
        <w:rPr>
          <w:szCs w:val="22"/>
          <w:lang w:val="sl-SI"/>
        </w:rPr>
        <w:t>30 </w:t>
      </w:r>
      <w:r w:rsidRPr="00770E5E">
        <w:rPr>
          <w:szCs w:val="22"/>
          <w:highlight w:val="lightGray"/>
          <w:lang w:val="sl-SI"/>
        </w:rPr>
        <w:t>filmsko obloženih</w:t>
      </w:r>
      <w:r w:rsidRPr="00770E5E">
        <w:rPr>
          <w:szCs w:val="22"/>
          <w:lang w:val="sl-SI"/>
        </w:rPr>
        <w:t xml:space="preserve"> tablet</w:t>
      </w:r>
    </w:p>
    <w:p w14:paraId="21EE4681" w14:textId="045A29E9" w:rsidR="0084253A" w:rsidRPr="00770E5E" w:rsidRDefault="0084253A" w:rsidP="00770E5E">
      <w:pPr>
        <w:tabs>
          <w:tab w:val="clear" w:pos="567"/>
        </w:tabs>
        <w:spacing w:line="240" w:lineRule="auto"/>
        <w:rPr>
          <w:shd w:val="clear" w:color="auto" w:fill="CCCCCC"/>
          <w:lang w:val="sl-SI"/>
        </w:rPr>
      </w:pPr>
      <w:r w:rsidRPr="00770E5E">
        <w:rPr>
          <w:szCs w:val="22"/>
          <w:highlight w:val="lightGray"/>
          <w:shd w:val="clear" w:color="auto" w:fill="CCCCCC"/>
          <w:lang w:val="sl-SI"/>
        </w:rPr>
        <w:t>90 filmsko obloženih tablet</w:t>
      </w:r>
    </w:p>
    <w:p w14:paraId="4D137C42" w14:textId="77777777" w:rsidR="0084253A" w:rsidRPr="00770E5E" w:rsidRDefault="0084253A" w:rsidP="00770E5E">
      <w:pPr>
        <w:tabs>
          <w:tab w:val="clear" w:pos="567"/>
        </w:tabs>
        <w:spacing w:line="240" w:lineRule="auto"/>
        <w:rPr>
          <w:szCs w:val="22"/>
          <w:lang w:val="sl-SI"/>
        </w:rPr>
      </w:pPr>
    </w:p>
    <w:p w14:paraId="7F92CF0F" w14:textId="77777777" w:rsidR="0084253A" w:rsidRPr="00770E5E" w:rsidRDefault="0084253A" w:rsidP="00770E5E">
      <w:pPr>
        <w:tabs>
          <w:tab w:val="clear" w:pos="567"/>
        </w:tabs>
        <w:spacing w:line="240" w:lineRule="auto"/>
        <w:rPr>
          <w:szCs w:val="22"/>
          <w:lang w:val="sl-SI"/>
        </w:rPr>
      </w:pPr>
    </w:p>
    <w:p w14:paraId="3E1E5F8C" w14:textId="77777777" w:rsidR="0084253A" w:rsidRPr="00770E5E" w:rsidRDefault="0084253A"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5.</w:t>
      </w:r>
      <w:r w:rsidRPr="00770E5E">
        <w:rPr>
          <w:b/>
          <w:szCs w:val="22"/>
          <w:lang w:val="sl-SI"/>
        </w:rPr>
        <w:tab/>
        <w:t>POSTOPEK IN POT UPORABE ZDRAVILA</w:t>
      </w:r>
    </w:p>
    <w:p w14:paraId="2E444352" w14:textId="77777777" w:rsidR="0084253A" w:rsidRPr="00770E5E" w:rsidRDefault="0084253A" w:rsidP="00770E5E">
      <w:pPr>
        <w:keepNext/>
        <w:tabs>
          <w:tab w:val="clear" w:pos="567"/>
        </w:tabs>
        <w:spacing w:line="240" w:lineRule="auto"/>
        <w:rPr>
          <w:szCs w:val="22"/>
          <w:lang w:val="sl-SI"/>
        </w:rPr>
      </w:pPr>
    </w:p>
    <w:p w14:paraId="472367CD" w14:textId="77777777" w:rsidR="00A83B15" w:rsidRPr="00770E5E" w:rsidRDefault="00F13637" w:rsidP="00770E5E">
      <w:pPr>
        <w:tabs>
          <w:tab w:val="clear" w:pos="567"/>
        </w:tabs>
        <w:spacing w:line="240" w:lineRule="auto"/>
        <w:rPr>
          <w:szCs w:val="22"/>
          <w:lang w:val="sl-SI"/>
        </w:rPr>
      </w:pPr>
      <w:r w:rsidRPr="00770E5E">
        <w:rPr>
          <w:szCs w:val="22"/>
          <w:lang w:val="sl-SI"/>
        </w:rPr>
        <w:t>Pred uporabo preberite priloženo navodilo!</w:t>
      </w:r>
    </w:p>
    <w:p w14:paraId="472367CF" w14:textId="77777777" w:rsidR="00A83B15" w:rsidRPr="00770E5E" w:rsidRDefault="00F13637" w:rsidP="00770E5E">
      <w:pPr>
        <w:tabs>
          <w:tab w:val="clear" w:pos="567"/>
        </w:tabs>
        <w:spacing w:line="240" w:lineRule="auto"/>
        <w:rPr>
          <w:szCs w:val="22"/>
          <w:lang w:val="sl-SI"/>
        </w:rPr>
      </w:pPr>
      <w:r w:rsidRPr="00770E5E">
        <w:rPr>
          <w:szCs w:val="22"/>
          <w:lang w:val="sl-SI"/>
        </w:rPr>
        <w:t>peroralna uporaba</w:t>
      </w:r>
    </w:p>
    <w:p w14:paraId="472367D0" w14:textId="77777777" w:rsidR="00A83B15" w:rsidRPr="00770E5E" w:rsidRDefault="00A83B15" w:rsidP="00770E5E">
      <w:pPr>
        <w:tabs>
          <w:tab w:val="clear" w:pos="567"/>
        </w:tabs>
        <w:spacing w:line="240" w:lineRule="auto"/>
        <w:rPr>
          <w:szCs w:val="22"/>
          <w:lang w:val="sl-SI"/>
        </w:rPr>
      </w:pPr>
    </w:p>
    <w:p w14:paraId="472367D1" w14:textId="77777777" w:rsidR="00A83B15" w:rsidRPr="00770E5E" w:rsidRDefault="00A83B15" w:rsidP="00770E5E">
      <w:pPr>
        <w:tabs>
          <w:tab w:val="clear" w:pos="567"/>
        </w:tabs>
        <w:spacing w:line="240" w:lineRule="auto"/>
        <w:rPr>
          <w:szCs w:val="22"/>
          <w:lang w:val="sl-SI"/>
        </w:rPr>
      </w:pPr>
    </w:p>
    <w:p w14:paraId="472367D2" w14:textId="77777777" w:rsidR="00A83B15" w:rsidRPr="00770E5E" w:rsidRDefault="00F13637"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6.</w:t>
      </w:r>
      <w:r w:rsidRPr="00770E5E">
        <w:rPr>
          <w:b/>
          <w:szCs w:val="22"/>
          <w:lang w:val="sl-SI"/>
        </w:rPr>
        <w:tab/>
        <w:t>POSEBNO OPOZORILO O SHRANJEVANJU ZDRAVILA ZUNAJ DOSEGA IN POGLEDA OTROK</w:t>
      </w:r>
    </w:p>
    <w:p w14:paraId="472367D3" w14:textId="77777777" w:rsidR="00A83B15" w:rsidRPr="00770E5E" w:rsidRDefault="00A83B15" w:rsidP="00770E5E">
      <w:pPr>
        <w:keepNext/>
        <w:tabs>
          <w:tab w:val="clear" w:pos="567"/>
        </w:tabs>
        <w:spacing w:line="240" w:lineRule="auto"/>
        <w:rPr>
          <w:szCs w:val="22"/>
          <w:lang w:val="sl-SI"/>
        </w:rPr>
      </w:pPr>
    </w:p>
    <w:p w14:paraId="472367D4" w14:textId="77777777" w:rsidR="00A83B15" w:rsidRPr="00770E5E" w:rsidRDefault="00F13637" w:rsidP="00770E5E">
      <w:pPr>
        <w:tabs>
          <w:tab w:val="clear" w:pos="567"/>
        </w:tabs>
        <w:spacing w:line="240" w:lineRule="auto"/>
        <w:rPr>
          <w:szCs w:val="22"/>
          <w:lang w:val="sl-SI"/>
        </w:rPr>
      </w:pPr>
      <w:r w:rsidRPr="00770E5E">
        <w:rPr>
          <w:szCs w:val="22"/>
          <w:lang w:val="sl-SI"/>
        </w:rPr>
        <w:t>Zdravilo shranjujte nedosegljivo otrokom!</w:t>
      </w:r>
    </w:p>
    <w:p w14:paraId="472367D5" w14:textId="77777777" w:rsidR="00A83B15" w:rsidRPr="00770E5E" w:rsidRDefault="00A83B15" w:rsidP="00770E5E">
      <w:pPr>
        <w:tabs>
          <w:tab w:val="clear" w:pos="567"/>
        </w:tabs>
        <w:spacing w:line="240" w:lineRule="auto"/>
        <w:rPr>
          <w:szCs w:val="22"/>
          <w:lang w:val="sl-SI"/>
        </w:rPr>
      </w:pPr>
    </w:p>
    <w:p w14:paraId="472367D6" w14:textId="77777777" w:rsidR="00A83B15" w:rsidRPr="00770E5E" w:rsidRDefault="00A83B15" w:rsidP="00770E5E">
      <w:pPr>
        <w:tabs>
          <w:tab w:val="clear" w:pos="567"/>
        </w:tabs>
        <w:spacing w:line="240" w:lineRule="auto"/>
        <w:rPr>
          <w:szCs w:val="22"/>
          <w:lang w:val="sl-SI"/>
        </w:rPr>
      </w:pPr>
    </w:p>
    <w:p w14:paraId="472367D7" w14:textId="77777777" w:rsidR="00A83B15" w:rsidRPr="00770E5E" w:rsidRDefault="00F13637"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7.</w:t>
      </w:r>
      <w:r w:rsidRPr="00770E5E">
        <w:rPr>
          <w:b/>
          <w:szCs w:val="22"/>
          <w:lang w:val="sl-SI"/>
        </w:rPr>
        <w:tab/>
        <w:t>DRUGA POSEBNA OPOZORILA, ČE SO POTREBNA</w:t>
      </w:r>
    </w:p>
    <w:p w14:paraId="472367D8" w14:textId="77777777" w:rsidR="00A83B15" w:rsidRPr="00770E5E" w:rsidRDefault="00A83B15" w:rsidP="00770E5E">
      <w:pPr>
        <w:keepNext/>
        <w:tabs>
          <w:tab w:val="clear" w:pos="567"/>
        </w:tabs>
        <w:spacing w:line="240" w:lineRule="auto"/>
        <w:rPr>
          <w:szCs w:val="22"/>
          <w:lang w:val="sl-SI"/>
        </w:rPr>
      </w:pPr>
    </w:p>
    <w:p w14:paraId="472367D9" w14:textId="77777777" w:rsidR="00A83B15" w:rsidRPr="00770E5E" w:rsidRDefault="00A83B15" w:rsidP="00770E5E">
      <w:pPr>
        <w:tabs>
          <w:tab w:val="clear" w:pos="567"/>
        </w:tabs>
        <w:spacing w:line="240" w:lineRule="auto"/>
        <w:rPr>
          <w:szCs w:val="22"/>
          <w:lang w:val="sl-SI"/>
        </w:rPr>
      </w:pPr>
    </w:p>
    <w:p w14:paraId="472367DA" w14:textId="77777777" w:rsidR="00A83B15" w:rsidRPr="00770E5E" w:rsidRDefault="00F13637"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8.</w:t>
      </w:r>
      <w:r w:rsidRPr="00770E5E">
        <w:rPr>
          <w:b/>
          <w:szCs w:val="22"/>
          <w:lang w:val="sl-SI"/>
        </w:rPr>
        <w:tab/>
        <w:t>DATUM IZTEKA ROKA UPORABNOSTI ZDRAVILA</w:t>
      </w:r>
    </w:p>
    <w:p w14:paraId="472367DB" w14:textId="77777777" w:rsidR="00A83B15" w:rsidRPr="00770E5E" w:rsidRDefault="00A83B15" w:rsidP="00770E5E">
      <w:pPr>
        <w:keepNext/>
        <w:tabs>
          <w:tab w:val="clear" w:pos="567"/>
        </w:tabs>
        <w:spacing w:line="240" w:lineRule="auto"/>
        <w:rPr>
          <w:szCs w:val="22"/>
          <w:lang w:val="sl-SI"/>
        </w:rPr>
      </w:pPr>
    </w:p>
    <w:p w14:paraId="472367DC" w14:textId="77777777" w:rsidR="00A83B15" w:rsidRPr="00770E5E" w:rsidRDefault="00F13637" w:rsidP="00770E5E">
      <w:pPr>
        <w:tabs>
          <w:tab w:val="clear" w:pos="567"/>
        </w:tabs>
        <w:spacing w:line="240" w:lineRule="auto"/>
        <w:rPr>
          <w:szCs w:val="22"/>
          <w:lang w:val="sl-SI"/>
        </w:rPr>
      </w:pPr>
      <w:r w:rsidRPr="00770E5E">
        <w:rPr>
          <w:szCs w:val="22"/>
          <w:lang w:val="sl-SI"/>
        </w:rPr>
        <w:t>EXP</w:t>
      </w:r>
    </w:p>
    <w:p w14:paraId="472367DD" w14:textId="77777777" w:rsidR="00A83B15" w:rsidRPr="00770E5E" w:rsidRDefault="00A83B15" w:rsidP="00770E5E">
      <w:pPr>
        <w:tabs>
          <w:tab w:val="clear" w:pos="567"/>
        </w:tabs>
        <w:spacing w:line="240" w:lineRule="auto"/>
        <w:rPr>
          <w:szCs w:val="22"/>
          <w:lang w:val="sl-SI"/>
        </w:rPr>
      </w:pPr>
    </w:p>
    <w:p w14:paraId="472367DE" w14:textId="77777777" w:rsidR="00A83B15" w:rsidRPr="00770E5E" w:rsidRDefault="00A83B15" w:rsidP="00770E5E">
      <w:pPr>
        <w:tabs>
          <w:tab w:val="clear" w:pos="567"/>
        </w:tabs>
        <w:spacing w:line="240" w:lineRule="auto"/>
        <w:rPr>
          <w:szCs w:val="22"/>
          <w:lang w:val="sl-SI"/>
        </w:rPr>
      </w:pPr>
    </w:p>
    <w:p w14:paraId="472367DF" w14:textId="77777777" w:rsidR="00A83B15" w:rsidRPr="00770E5E" w:rsidRDefault="00F13637"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9.</w:t>
      </w:r>
      <w:r w:rsidRPr="00770E5E">
        <w:rPr>
          <w:b/>
          <w:szCs w:val="22"/>
          <w:lang w:val="sl-SI"/>
        </w:rPr>
        <w:tab/>
        <w:t>POSEBNA NAVODILA ZA SHRANJEVANJE</w:t>
      </w:r>
    </w:p>
    <w:p w14:paraId="472367E0" w14:textId="77777777" w:rsidR="00A83B15" w:rsidRPr="00770E5E" w:rsidRDefault="00A83B15" w:rsidP="00770E5E">
      <w:pPr>
        <w:keepNext/>
        <w:tabs>
          <w:tab w:val="clear" w:pos="567"/>
        </w:tabs>
        <w:spacing w:line="240" w:lineRule="auto"/>
        <w:rPr>
          <w:szCs w:val="22"/>
          <w:lang w:val="sl-SI"/>
        </w:rPr>
      </w:pPr>
    </w:p>
    <w:p w14:paraId="472367E3" w14:textId="77777777" w:rsidR="00A83B15" w:rsidRPr="00770E5E" w:rsidRDefault="00A83B15" w:rsidP="00770E5E">
      <w:pPr>
        <w:tabs>
          <w:tab w:val="clear" w:pos="567"/>
        </w:tabs>
        <w:spacing w:line="240" w:lineRule="auto"/>
        <w:rPr>
          <w:szCs w:val="22"/>
          <w:lang w:val="sl-SI"/>
        </w:rPr>
      </w:pPr>
    </w:p>
    <w:p w14:paraId="472367E4" w14:textId="77777777" w:rsidR="00A83B15" w:rsidRPr="00770E5E" w:rsidRDefault="00F13637"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lastRenderedPageBreak/>
        <w:t>10.</w:t>
      </w:r>
      <w:r w:rsidRPr="00770E5E">
        <w:rPr>
          <w:b/>
          <w:szCs w:val="22"/>
          <w:lang w:val="sl-SI"/>
        </w:rPr>
        <w:tab/>
        <w:t>POSEBNI VARNOSTNI UKREPI ZA ODSTRANJEVANJE NEUPORABLJENIH ZDRAVIL ALI IZ NJIH NASTALIH ODPADNIH SNOVI, KADAR SO POTREBNI</w:t>
      </w:r>
    </w:p>
    <w:p w14:paraId="472367E5" w14:textId="77777777" w:rsidR="00A83B15" w:rsidRPr="00770E5E" w:rsidRDefault="00A83B15" w:rsidP="00770E5E">
      <w:pPr>
        <w:keepNext/>
        <w:tabs>
          <w:tab w:val="clear" w:pos="567"/>
        </w:tabs>
        <w:spacing w:line="240" w:lineRule="auto"/>
        <w:rPr>
          <w:szCs w:val="22"/>
          <w:lang w:val="sl-SI"/>
        </w:rPr>
      </w:pPr>
    </w:p>
    <w:p w14:paraId="472367E6" w14:textId="77777777" w:rsidR="00A83B15" w:rsidRPr="00770E5E" w:rsidRDefault="00A83B15" w:rsidP="00770E5E">
      <w:pPr>
        <w:tabs>
          <w:tab w:val="clear" w:pos="567"/>
        </w:tabs>
        <w:spacing w:line="240" w:lineRule="auto"/>
        <w:rPr>
          <w:szCs w:val="22"/>
          <w:lang w:val="sl-SI"/>
        </w:rPr>
      </w:pPr>
    </w:p>
    <w:p w14:paraId="472367E7" w14:textId="77777777" w:rsidR="00A83B15" w:rsidRPr="00770E5E" w:rsidRDefault="00F13637"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11.</w:t>
      </w:r>
      <w:r w:rsidRPr="00770E5E">
        <w:rPr>
          <w:b/>
          <w:szCs w:val="22"/>
          <w:lang w:val="sl-SI"/>
        </w:rPr>
        <w:tab/>
        <w:t>IME IN NASLOV IMETNIKA DOVOLJENJA ZA PROMET Z ZDRAVILOM</w:t>
      </w:r>
    </w:p>
    <w:p w14:paraId="472367E8" w14:textId="77777777" w:rsidR="00A83B15" w:rsidRPr="00770E5E" w:rsidRDefault="00A83B15" w:rsidP="00770E5E">
      <w:pPr>
        <w:keepNext/>
        <w:spacing w:line="240" w:lineRule="auto"/>
        <w:rPr>
          <w:szCs w:val="22"/>
          <w:lang w:val="sl-SI"/>
        </w:rPr>
      </w:pPr>
    </w:p>
    <w:p w14:paraId="156C4834" w14:textId="1206805A" w:rsidR="0084253A" w:rsidRPr="00770E5E" w:rsidRDefault="00BF7793" w:rsidP="00770E5E">
      <w:pPr>
        <w:autoSpaceDE w:val="0"/>
        <w:autoSpaceDN w:val="0"/>
        <w:spacing w:line="240" w:lineRule="auto"/>
        <w:rPr>
          <w:lang w:val="sl-SI"/>
        </w:rPr>
      </w:pPr>
      <w:r w:rsidRPr="00770E5E">
        <w:rPr>
          <w:color w:val="000000"/>
          <w:lang w:val="sl-SI"/>
        </w:rPr>
        <w:t>Viatris</w:t>
      </w:r>
      <w:r w:rsidR="0084253A" w:rsidRPr="00770E5E">
        <w:rPr>
          <w:color w:val="000000"/>
          <w:lang w:val="sl-SI"/>
        </w:rPr>
        <w:t xml:space="preserve"> Limited</w:t>
      </w:r>
    </w:p>
    <w:p w14:paraId="761AA936" w14:textId="74A0F68E" w:rsidR="0084253A" w:rsidRPr="00770E5E" w:rsidRDefault="0084253A" w:rsidP="00770E5E">
      <w:pPr>
        <w:autoSpaceDE w:val="0"/>
        <w:autoSpaceDN w:val="0"/>
        <w:spacing w:line="240" w:lineRule="auto"/>
        <w:rPr>
          <w:lang w:val="sl-SI"/>
        </w:rPr>
      </w:pPr>
      <w:r w:rsidRPr="00770E5E">
        <w:rPr>
          <w:color w:val="000000"/>
          <w:lang w:val="sl-SI"/>
        </w:rPr>
        <w:t>Damastown Industrial Park,</w:t>
      </w:r>
    </w:p>
    <w:p w14:paraId="77DA70E7" w14:textId="469F082B" w:rsidR="0084253A" w:rsidRPr="00770E5E" w:rsidRDefault="0084253A" w:rsidP="00770E5E">
      <w:pPr>
        <w:autoSpaceDE w:val="0"/>
        <w:autoSpaceDN w:val="0"/>
        <w:spacing w:line="240" w:lineRule="auto"/>
        <w:rPr>
          <w:lang w:val="sl-SI"/>
        </w:rPr>
      </w:pPr>
      <w:r w:rsidRPr="00770E5E">
        <w:rPr>
          <w:color w:val="000000"/>
          <w:lang w:val="sl-SI"/>
        </w:rPr>
        <w:t>Mulhuddart, Dublin 15,</w:t>
      </w:r>
    </w:p>
    <w:p w14:paraId="122A4A87" w14:textId="77777777" w:rsidR="0084253A" w:rsidRPr="00770E5E" w:rsidRDefault="0084253A" w:rsidP="00770E5E">
      <w:pPr>
        <w:autoSpaceDE w:val="0"/>
        <w:autoSpaceDN w:val="0"/>
        <w:spacing w:line="240" w:lineRule="auto"/>
        <w:rPr>
          <w:lang w:val="sl-SI"/>
        </w:rPr>
      </w:pPr>
      <w:r w:rsidRPr="00770E5E">
        <w:rPr>
          <w:color w:val="000000"/>
          <w:lang w:val="sl-SI"/>
        </w:rPr>
        <w:t>DUBLIN</w:t>
      </w:r>
    </w:p>
    <w:p w14:paraId="472367EC" w14:textId="31E3E4A0" w:rsidR="00E55C98" w:rsidRPr="00770E5E" w:rsidRDefault="00F13637" w:rsidP="00770E5E">
      <w:pPr>
        <w:keepNext/>
        <w:spacing w:line="240" w:lineRule="auto"/>
        <w:rPr>
          <w:szCs w:val="22"/>
          <w:lang w:val="sl-SI"/>
        </w:rPr>
      </w:pPr>
      <w:r w:rsidRPr="00770E5E">
        <w:rPr>
          <w:szCs w:val="22"/>
          <w:lang w:val="sl-SI"/>
        </w:rPr>
        <w:t>Irska</w:t>
      </w:r>
    </w:p>
    <w:p w14:paraId="472367ED" w14:textId="77777777" w:rsidR="00A83B15" w:rsidRPr="00770E5E" w:rsidRDefault="00A83B15" w:rsidP="00770E5E">
      <w:pPr>
        <w:tabs>
          <w:tab w:val="clear" w:pos="567"/>
        </w:tabs>
        <w:spacing w:line="240" w:lineRule="auto"/>
        <w:rPr>
          <w:szCs w:val="22"/>
          <w:lang w:val="sl-SI"/>
        </w:rPr>
      </w:pPr>
    </w:p>
    <w:p w14:paraId="472367EE" w14:textId="77777777" w:rsidR="00A83B15" w:rsidRPr="00770E5E" w:rsidRDefault="00A83B15" w:rsidP="00770E5E">
      <w:pPr>
        <w:tabs>
          <w:tab w:val="clear" w:pos="567"/>
        </w:tabs>
        <w:spacing w:line="240" w:lineRule="auto"/>
        <w:rPr>
          <w:szCs w:val="22"/>
          <w:lang w:val="sl-SI"/>
        </w:rPr>
      </w:pPr>
    </w:p>
    <w:p w14:paraId="472367EF" w14:textId="4348B737" w:rsidR="00A83B15" w:rsidRPr="00770E5E" w:rsidRDefault="00F13637"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12.</w:t>
      </w:r>
      <w:r w:rsidRPr="00770E5E">
        <w:rPr>
          <w:b/>
          <w:szCs w:val="22"/>
          <w:lang w:val="sl-SI"/>
        </w:rPr>
        <w:tab/>
        <w:t>ŠTEVILKA(E) DOVOLJENJA</w:t>
      </w:r>
      <w:r w:rsidR="0030209C" w:rsidRPr="00770E5E">
        <w:rPr>
          <w:b/>
          <w:szCs w:val="22"/>
          <w:lang w:val="sl-SI"/>
        </w:rPr>
        <w:t xml:space="preserve"> </w:t>
      </w:r>
      <w:r w:rsidRPr="00770E5E">
        <w:rPr>
          <w:b/>
          <w:szCs w:val="22"/>
          <w:lang w:val="sl-SI"/>
        </w:rPr>
        <w:t>(DOVOLJENJ) ZA PROMET</w:t>
      </w:r>
    </w:p>
    <w:p w14:paraId="472367F0" w14:textId="77777777" w:rsidR="00A83B15" w:rsidRPr="00770E5E" w:rsidRDefault="00A83B15" w:rsidP="00770E5E">
      <w:pPr>
        <w:keepNext/>
        <w:tabs>
          <w:tab w:val="clear" w:pos="567"/>
        </w:tabs>
        <w:spacing w:line="240" w:lineRule="auto"/>
        <w:rPr>
          <w:szCs w:val="22"/>
          <w:lang w:val="sl-SI"/>
        </w:rPr>
      </w:pPr>
    </w:p>
    <w:p w14:paraId="50FCF05E" w14:textId="77777777" w:rsidR="00617D5E" w:rsidRPr="00770E5E" w:rsidRDefault="00617D5E" w:rsidP="00770E5E">
      <w:pPr>
        <w:widowControl w:val="0"/>
        <w:autoSpaceDE w:val="0"/>
        <w:autoSpaceDN w:val="0"/>
        <w:adjustRightInd w:val="0"/>
        <w:spacing w:line="240" w:lineRule="auto"/>
        <w:ind w:right="-1"/>
        <w:rPr>
          <w:rFonts w:eastAsia="Meiryo"/>
          <w:lang w:val="pt-PT"/>
        </w:rPr>
      </w:pPr>
      <w:r w:rsidRPr="00770E5E">
        <w:rPr>
          <w:rFonts w:eastAsia="Meiryo"/>
          <w:lang w:val="pt-PT"/>
        </w:rPr>
        <w:t>EU/1/25/1952/007</w:t>
      </w:r>
    </w:p>
    <w:p w14:paraId="472367F5" w14:textId="435492B2" w:rsidR="00A83B15" w:rsidRPr="00770E5E" w:rsidRDefault="00617D5E" w:rsidP="00770E5E">
      <w:pPr>
        <w:widowControl w:val="0"/>
        <w:autoSpaceDE w:val="0"/>
        <w:autoSpaceDN w:val="0"/>
        <w:adjustRightInd w:val="0"/>
        <w:spacing w:line="240" w:lineRule="auto"/>
        <w:ind w:right="-1"/>
        <w:rPr>
          <w:rFonts w:eastAsia="Meiryo"/>
          <w:lang w:val="pt-PT"/>
        </w:rPr>
      </w:pPr>
      <w:r w:rsidRPr="00770E5E">
        <w:rPr>
          <w:rFonts w:eastAsia="Meiryo"/>
          <w:lang w:val="pt-PT"/>
        </w:rPr>
        <w:t>EU/1/25/1952/008</w:t>
      </w:r>
    </w:p>
    <w:p w14:paraId="472367F6" w14:textId="77777777" w:rsidR="001F669A" w:rsidRPr="00770E5E" w:rsidRDefault="001F669A" w:rsidP="00770E5E">
      <w:pPr>
        <w:tabs>
          <w:tab w:val="clear" w:pos="567"/>
        </w:tabs>
        <w:spacing w:line="240" w:lineRule="auto"/>
        <w:rPr>
          <w:szCs w:val="22"/>
          <w:lang w:val="sl-SI"/>
        </w:rPr>
      </w:pPr>
    </w:p>
    <w:p w14:paraId="41C549B5" w14:textId="77777777" w:rsidR="00875705" w:rsidRPr="00770E5E" w:rsidRDefault="00875705" w:rsidP="00770E5E">
      <w:pPr>
        <w:tabs>
          <w:tab w:val="clear" w:pos="567"/>
        </w:tabs>
        <w:spacing w:line="240" w:lineRule="auto"/>
        <w:rPr>
          <w:szCs w:val="22"/>
          <w:lang w:val="sl-SI"/>
        </w:rPr>
      </w:pPr>
    </w:p>
    <w:p w14:paraId="472367F8" w14:textId="77777777" w:rsidR="00A83B15" w:rsidRPr="00770E5E" w:rsidRDefault="00F13637"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13.</w:t>
      </w:r>
      <w:r w:rsidRPr="00770E5E">
        <w:rPr>
          <w:b/>
          <w:szCs w:val="22"/>
          <w:lang w:val="sl-SI"/>
        </w:rPr>
        <w:tab/>
        <w:t>ŠTEVILKA SERIJE</w:t>
      </w:r>
    </w:p>
    <w:p w14:paraId="472367F9" w14:textId="77777777" w:rsidR="00A83B15" w:rsidRPr="00770E5E" w:rsidRDefault="00A83B15" w:rsidP="00770E5E">
      <w:pPr>
        <w:keepNext/>
        <w:tabs>
          <w:tab w:val="clear" w:pos="567"/>
        </w:tabs>
        <w:spacing w:line="240" w:lineRule="auto"/>
        <w:rPr>
          <w:szCs w:val="22"/>
          <w:lang w:val="sl-SI"/>
        </w:rPr>
      </w:pPr>
    </w:p>
    <w:p w14:paraId="472367FA" w14:textId="77777777" w:rsidR="00A83B15" w:rsidRPr="00770E5E" w:rsidRDefault="00F13637" w:rsidP="00770E5E">
      <w:pPr>
        <w:tabs>
          <w:tab w:val="clear" w:pos="567"/>
        </w:tabs>
        <w:spacing w:line="240" w:lineRule="auto"/>
        <w:rPr>
          <w:szCs w:val="22"/>
          <w:lang w:val="sl-SI"/>
        </w:rPr>
      </w:pPr>
      <w:r w:rsidRPr="00770E5E">
        <w:rPr>
          <w:szCs w:val="22"/>
          <w:lang w:val="sl-SI"/>
        </w:rPr>
        <w:t>Lot</w:t>
      </w:r>
    </w:p>
    <w:p w14:paraId="472367FB" w14:textId="77777777" w:rsidR="00A83B15" w:rsidRPr="00770E5E" w:rsidRDefault="00A83B15" w:rsidP="00770E5E">
      <w:pPr>
        <w:tabs>
          <w:tab w:val="clear" w:pos="567"/>
        </w:tabs>
        <w:spacing w:line="240" w:lineRule="auto"/>
        <w:rPr>
          <w:szCs w:val="22"/>
          <w:lang w:val="sl-SI"/>
        </w:rPr>
      </w:pPr>
    </w:p>
    <w:p w14:paraId="472367FC" w14:textId="77777777" w:rsidR="00A83B15" w:rsidRPr="00770E5E" w:rsidRDefault="00A83B15" w:rsidP="00770E5E">
      <w:pPr>
        <w:tabs>
          <w:tab w:val="clear" w:pos="567"/>
        </w:tabs>
        <w:spacing w:line="240" w:lineRule="auto"/>
        <w:rPr>
          <w:szCs w:val="22"/>
          <w:lang w:val="sl-SI"/>
        </w:rPr>
      </w:pPr>
    </w:p>
    <w:p w14:paraId="472367FD" w14:textId="77777777" w:rsidR="00A83B15" w:rsidRPr="00770E5E" w:rsidRDefault="00F13637"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14.</w:t>
      </w:r>
      <w:r w:rsidRPr="00770E5E">
        <w:rPr>
          <w:b/>
          <w:szCs w:val="22"/>
          <w:lang w:val="sl-SI"/>
        </w:rPr>
        <w:tab/>
        <w:t>NAČIN IZDAJANJA ZDRAVILA</w:t>
      </w:r>
    </w:p>
    <w:p w14:paraId="472367FE" w14:textId="77777777" w:rsidR="00A83B15" w:rsidRPr="00770E5E" w:rsidRDefault="00A83B15" w:rsidP="00770E5E">
      <w:pPr>
        <w:keepNext/>
        <w:tabs>
          <w:tab w:val="clear" w:pos="567"/>
        </w:tabs>
        <w:spacing w:line="240" w:lineRule="auto"/>
        <w:rPr>
          <w:szCs w:val="22"/>
          <w:lang w:val="sl-SI"/>
        </w:rPr>
      </w:pPr>
    </w:p>
    <w:p w14:paraId="472367FF" w14:textId="77777777" w:rsidR="00A83B15" w:rsidRPr="00770E5E" w:rsidRDefault="00A83B15" w:rsidP="00770E5E">
      <w:pPr>
        <w:tabs>
          <w:tab w:val="clear" w:pos="567"/>
        </w:tabs>
        <w:spacing w:line="240" w:lineRule="auto"/>
        <w:rPr>
          <w:szCs w:val="22"/>
          <w:lang w:val="sl-SI"/>
        </w:rPr>
      </w:pPr>
    </w:p>
    <w:p w14:paraId="47236800" w14:textId="77777777" w:rsidR="00A83B15" w:rsidRPr="00770E5E" w:rsidRDefault="00F13637"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15.</w:t>
      </w:r>
      <w:r w:rsidRPr="00770E5E">
        <w:rPr>
          <w:b/>
          <w:szCs w:val="22"/>
          <w:lang w:val="sl-SI"/>
        </w:rPr>
        <w:tab/>
        <w:t>NAVODILA ZA UPORABO</w:t>
      </w:r>
    </w:p>
    <w:p w14:paraId="47236801" w14:textId="77777777" w:rsidR="00A83B15" w:rsidRPr="00770E5E" w:rsidRDefault="00A83B15" w:rsidP="00770E5E">
      <w:pPr>
        <w:keepNext/>
        <w:spacing w:line="240" w:lineRule="auto"/>
        <w:rPr>
          <w:szCs w:val="22"/>
          <w:lang w:val="sl-SI"/>
        </w:rPr>
      </w:pPr>
    </w:p>
    <w:p w14:paraId="47236802" w14:textId="77777777" w:rsidR="00A83B15" w:rsidRPr="00770E5E" w:rsidRDefault="00A83B15" w:rsidP="00770E5E">
      <w:pPr>
        <w:tabs>
          <w:tab w:val="clear" w:pos="567"/>
        </w:tabs>
        <w:spacing w:line="240" w:lineRule="auto"/>
        <w:rPr>
          <w:szCs w:val="22"/>
          <w:lang w:val="sl-SI"/>
        </w:rPr>
      </w:pPr>
    </w:p>
    <w:p w14:paraId="47236803" w14:textId="77777777" w:rsidR="00A83B15" w:rsidRPr="00770E5E" w:rsidRDefault="00F13637"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16.</w:t>
      </w:r>
      <w:r w:rsidRPr="00770E5E">
        <w:rPr>
          <w:b/>
          <w:szCs w:val="22"/>
          <w:lang w:val="sl-SI"/>
        </w:rPr>
        <w:tab/>
        <w:t>PODATKI V BRAILLOVI PISAVI</w:t>
      </w:r>
    </w:p>
    <w:p w14:paraId="47236806" w14:textId="77777777" w:rsidR="00692247" w:rsidRPr="00770E5E" w:rsidRDefault="00692247" w:rsidP="00770E5E">
      <w:pPr>
        <w:tabs>
          <w:tab w:val="clear" w:pos="567"/>
        </w:tabs>
        <w:spacing w:line="240" w:lineRule="auto"/>
        <w:rPr>
          <w:szCs w:val="22"/>
          <w:shd w:val="clear" w:color="auto" w:fill="CCCCCC"/>
          <w:lang w:val="sl-SI"/>
        </w:rPr>
      </w:pPr>
    </w:p>
    <w:p w14:paraId="47236807" w14:textId="77777777" w:rsidR="00692247" w:rsidRPr="00770E5E" w:rsidRDefault="00692247" w:rsidP="00770E5E">
      <w:pPr>
        <w:tabs>
          <w:tab w:val="clear" w:pos="567"/>
        </w:tabs>
        <w:spacing w:line="240" w:lineRule="auto"/>
        <w:rPr>
          <w:szCs w:val="22"/>
          <w:shd w:val="clear" w:color="auto" w:fill="CCCCCC"/>
          <w:lang w:val="sl-SI"/>
        </w:rPr>
      </w:pPr>
    </w:p>
    <w:p w14:paraId="47236808" w14:textId="77777777" w:rsidR="00692247" w:rsidRPr="00770E5E" w:rsidRDefault="00F13637"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17.</w:t>
      </w:r>
      <w:r w:rsidRPr="00770E5E">
        <w:rPr>
          <w:b/>
          <w:szCs w:val="22"/>
          <w:lang w:val="sl-SI"/>
        </w:rPr>
        <w:tab/>
        <w:t>EDINSTVENA OZNAKA – DVODIMENZIONALNA ČRTNA KODA</w:t>
      </w:r>
    </w:p>
    <w:p w14:paraId="47236809" w14:textId="77777777" w:rsidR="00692247" w:rsidRPr="00770E5E" w:rsidRDefault="00692247" w:rsidP="00770E5E">
      <w:pPr>
        <w:keepNext/>
        <w:spacing w:line="240" w:lineRule="auto"/>
        <w:rPr>
          <w:szCs w:val="22"/>
          <w:lang w:val="sl-SI"/>
        </w:rPr>
      </w:pPr>
    </w:p>
    <w:p w14:paraId="4723680C" w14:textId="77777777" w:rsidR="00692247" w:rsidRPr="00770E5E" w:rsidRDefault="00692247" w:rsidP="00770E5E">
      <w:pPr>
        <w:spacing w:line="240" w:lineRule="auto"/>
        <w:rPr>
          <w:lang w:val="sl-SI"/>
        </w:rPr>
      </w:pPr>
    </w:p>
    <w:p w14:paraId="4723680D" w14:textId="77777777" w:rsidR="00692247" w:rsidRPr="00770E5E" w:rsidRDefault="00F13637" w:rsidP="00770E5E">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sidRPr="00770E5E">
        <w:rPr>
          <w:b/>
          <w:szCs w:val="22"/>
          <w:lang w:val="sl-SI"/>
        </w:rPr>
        <w:t>18.</w:t>
      </w:r>
      <w:r w:rsidRPr="00770E5E">
        <w:rPr>
          <w:b/>
          <w:szCs w:val="22"/>
          <w:lang w:val="sl-SI"/>
        </w:rPr>
        <w:tab/>
        <w:t>EDINSTVENA OZNAKA – V BERLJIVI OBLIKI</w:t>
      </w:r>
    </w:p>
    <w:p w14:paraId="4723680E" w14:textId="77777777" w:rsidR="00692247" w:rsidRPr="00770E5E" w:rsidRDefault="00692247" w:rsidP="00770E5E">
      <w:pPr>
        <w:keepNext/>
        <w:spacing w:line="240" w:lineRule="auto"/>
        <w:rPr>
          <w:b/>
          <w:szCs w:val="22"/>
          <w:lang w:val="sl-SI"/>
        </w:rPr>
      </w:pPr>
    </w:p>
    <w:p w14:paraId="47236813" w14:textId="77777777" w:rsidR="00A83B15" w:rsidRPr="00770E5E" w:rsidRDefault="00F13637" w:rsidP="00770E5E">
      <w:pPr>
        <w:tabs>
          <w:tab w:val="clear" w:pos="567"/>
        </w:tabs>
        <w:spacing w:line="240" w:lineRule="auto"/>
        <w:rPr>
          <w:szCs w:val="22"/>
          <w:lang w:val="sl-SI"/>
        </w:rPr>
      </w:pPr>
      <w:r w:rsidRPr="00770E5E">
        <w:rPr>
          <w:szCs w:val="22"/>
          <w:lang w:val="sl-SI"/>
        </w:rPr>
        <w:br w:type="page"/>
      </w:r>
    </w:p>
    <w:p w14:paraId="47236814" w14:textId="77777777" w:rsidR="00A83B15" w:rsidRPr="00770E5E" w:rsidRDefault="00A83B15" w:rsidP="00770E5E">
      <w:pPr>
        <w:tabs>
          <w:tab w:val="clear" w:pos="567"/>
        </w:tabs>
        <w:spacing w:line="240" w:lineRule="auto"/>
        <w:jc w:val="center"/>
        <w:rPr>
          <w:szCs w:val="22"/>
          <w:lang w:val="sl-SI"/>
        </w:rPr>
      </w:pPr>
    </w:p>
    <w:p w14:paraId="47236815" w14:textId="77777777" w:rsidR="00A83B15" w:rsidRPr="00770E5E" w:rsidRDefault="00A83B15" w:rsidP="00770E5E">
      <w:pPr>
        <w:tabs>
          <w:tab w:val="clear" w:pos="567"/>
        </w:tabs>
        <w:spacing w:line="240" w:lineRule="auto"/>
        <w:jc w:val="center"/>
        <w:rPr>
          <w:szCs w:val="22"/>
          <w:lang w:val="sl-SI"/>
        </w:rPr>
      </w:pPr>
    </w:p>
    <w:p w14:paraId="47236816" w14:textId="77777777" w:rsidR="00A83B15" w:rsidRPr="00770E5E" w:rsidRDefault="00A83B15" w:rsidP="00770E5E">
      <w:pPr>
        <w:tabs>
          <w:tab w:val="clear" w:pos="567"/>
        </w:tabs>
        <w:spacing w:line="240" w:lineRule="auto"/>
        <w:jc w:val="center"/>
        <w:rPr>
          <w:szCs w:val="22"/>
          <w:lang w:val="sl-SI"/>
        </w:rPr>
      </w:pPr>
    </w:p>
    <w:p w14:paraId="47236817" w14:textId="77777777" w:rsidR="00A83B15" w:rsidRPr="00770E5E" w:rsidRDefault="00A83B15" w:rsidP="00770E5E">
      <w:pPr>
        <w:tabs>
          <w:tab w:val="clear" w:pos="567"/>
        </w:tabs>
        <w:spacing w:line="240" w:lineRule="auto"/>
        <w:jc w:val="center"/>
        <w:rPr>
          <w:szCs w:val="22"/>
          <w:lang w:val="sl-SI"/>
        </w:rPr>
      </w:pPr>
    </w:p>
    <w:p w14:paraId="47236818" w14:textId="77777777" w:rsidR="00A83B15" w:rsidRPr="00770E5E" w:rsidRDefault="00A83B15" w:rsidP="00770E5E">
      <w:pPr>
        <w:tabs>
          <w:tab w:val="clear" w:pos="567"/>
        </w:tabs>
        <w:spacing w:line="240" w:lineRule="auto"/>
        <w:jc w:val="center"/>
        <w:rPr>
          <w:szCs w:val="22"/>
          <w:lang w:val="sl-SI"/>
        </w:rPr>
      </w:pPr>
    </w:p>
    <w:p w14:paraId="47236819" w14:textId="77777777" w:rsidR="00A83B15" w:rsidRPr="00770E5E" w:rsidRDefault="00A83B15" w:rsidP="00770E5E">
      <w:pPr>
        <w:tabs>
          <w:tab w:val="clear" w:pos="567"/>
        </w:tabs>
        <w:spacing w:line="240" w:lineRule="auto"/>
        <w:jc w:val="center"/>
        <w:rPr>
          <w:szCs w:val="22"/>
          <w:lang w:val="sl-SI"/>
        </w:rPr>
      </w:pPr>
    </w:p>
    <w:p w14:paraId="4723681A" w14:textId="77777777" w:rsidR="00A83B15" w:rsidRPr="00770E5E" w:rsidRDefault="00A83B15" w:rsidP="00770E5E">
      <w:pPr>
        <w:tabs>
          <w:tab w:val="clear" w:pos="567"/>
        </w:tabs>
        <w:spacing w:line="240" w:lineRule="auto"/>
        <w:jc w:val="center"/>
        <w:rPr>
          <w:szCs w:val="22"/>
          <w:lang w:val="sl-SI"/>
        </w:rPr>
      </w:pPr>
    </w:p>
    <w:p w14:paraId="4723681B" w14:textId="77777777" w:rsidR="00A83B15" w:rsidRPr="00770E5E" w:rsidRDefault="00A83B15" w:rsidP="00770E5E">
      <w:pPr>
        <w:tabs>
          <w:tab w:val="clear" w:pos="567"/>
        </w:tabs>
        <w:spacing w:line="240" w:lineRule="auto"/>
        <w:jc w:val="center"/>
        <w:rPr>
          <w:szCs w:val="22"/>
          <w:lang w:val="sl-SI"/>
        </w:rPr>
      </w:pPr>
    </w:p>
    <w:p w14:paraId="4723681C" w14:textId="77777777" w:rsidR="00A83B15" w:rsidRPr="00770E5E" w:rsidRDefault="00A83B15" w:rsidP="00770E5E">
      <w:pPr>
        <w:tabs>
          <w:tab w:val="clear" w:pos="567"/>
        </w:tabs>
        <w:spacing w:line="240" w:lineRule="auto"/>
        <w:jc w:val="center"/>
        <w:rPr>
          <w:szCs w:val="22"/>
          <w:lang w:val="sl-SI"/>
        </w:rPr>
      </w:pPr>
    </w:p>
    <w:p w14:paraId="4723681D" w14:textId="77777777" w:rsidR="00A83B15" w:rsidRPr="00770E5E" w:rsidRDefault="00A83B15" w:rsidP="00770E5E">
      <w:pPr>
        <w:tabs>
          <w:tab w:val="clear" w:pos="567"/>
        </w:tabs>
        <w:spacing w:line="240" w:lineRule="auto"/>
        <w:jc w:val="center"/>
        <w:rPr>
          <w:szCs w:val="22"/>
          <w:lang w:val="sl-SI"/>
        </w:rPr>
      </w:pPr>
    </w:p>
    <w:p w14:paraId="4723681E" w14:textId="77777777" w:rsidR="00A83B15" w:rsidRPr="00770E5E" w:rsidRDefault="00A83B15" w:rsidP="00770E5E">
      <w:pPr>
        <w:tabs>
          <w:tab w:val="clear" w:pos="567"/>
        </w:tabs>
        <w:spacing w:line="240" w:lineRule="auto"/>
        <w:jc w:val="center"/>
        <w:rPr>
          <w:szCs w:val="22"/>
          <w:lang w:val="sl-SI"/>
        </w:rPr>
      </w:pPr>
    </w:p>
    <w:p w14:paraId="4723681F" w14:textId="77777777" w:rsidR="00A83B15" w:rsidRPr="00770E5E" w:rsidRDefault="00A83B15" w:rsidP="00770E5E">
      <w:pPr>
        <w:tabs>
          <w:tab w:val="clear" w:pos="567"/>
        </w:tabs>
        <w:spacing w:line="240" w:lineRule="auto"/>
        <w:jc w:val="center"/>
        <w:rPr>
          <w:szCs w:val="22"/>
          <w:lang w:val="sl-SI"/>
        </w:rPr>
      </w:pPr>
    </w:p>
    <w:p w14:paraId="47236820" w14:textId="77777777" w:rsidR="00A83B15" w:rsidRPr="00770E5E" w:rsidRDefault="00A83B15" w:rsidP="00770E5E">
      <w:pPr>
        <w:tabs>
          <w:tab w:val="clear" w:pos="567"/>
        </w:tabs>
        <w:spacing w:line="240" w:lineRule="auto"/>
        <w:jc w:val="center"/>
        <w:rPr>
          <w:szCs w:val="22"/>
          <w:lang w:val="sl-SI"/>
        </w:rPr>
      </w:pPr>
    </w:p>
    <w:p w14:paraId="47236821" w14:textId="77777777" w:rsidR="00A83B15" w:rsidRPr="00770E5E" w:rsidRDefault="00A83B15" w:rsidP="00770E5E">
      <w:pPr>
        <w:tabs>
          <w:tab w:val="clear" w:pos="567"/>
        </w:tabs>
        <w:spacing w:line="240" w:lineRule="auto"/>
        <w:jc w:val="center"/>
        <w:rPr>
          <w:szCs w:val="22"/>
          <w:lang w:val="sl-SI"/>
        </w:rPr>
      </w:pPr>
    </w:p>
    <w:p w14:paraId="47236822" w14:textId="77777777" w:rsidR="00A83B15" w:rsidRPr="00770E5E" w:rsidRDefault="00A83B15" w:rsidP="00770E5E">
      <w:pPr>
        <w:tabs>
          <w:tab w:val="clear" w:pos="567"/>
        </w:tabs>
        <w:spacing w:line="240" w:lineRule="auto"/>
        <w:jc w:val="center"/>
        <w:rPr>
          <w:szCs w:val="22"/>
          <w:lang w:val="sl-SI"/>
        </w:rPr>
      </w:pPr>
    </w:p>
    <w:p w14:paraId="47236823" w14:textId="77777777" w:rsidR="00A83B15" w:rsidRPr="00770E5E" w:rsidRDefault="00A83B15" w:rsidP="00770E5E">
      <w:pPr>
        <w:tabs>
          <w:tab w:val="clear" w:pos="567"/>
        </w:tabs>
        <w:spacing w:line="240" w:lineRule="auto"/>
        <w:jc w:val="center"/>
        <w:rPr>
          <w:szCs w:val="22"/>
          <w:lang w:val="sl-SI"/>
        </w:rPr>
      </w:pPr>
    </w:p>
    <w:p w14:paraId="47236824" w14:textId="77777777" w:rsidR="00A83B15" w:rsidRPr="00770E5E" w:rsidRDefault="00A83B15" w:rsidP="00770E5E">
      <w:pPr>
        <w:tabs>
          <w:tab w:val="clear" w:pos="567"/>
        </w:tabs>
        <w:spacing w:line="240" w:lineRule="auto"/>
        <w:jc w:val="center"/>
        <w:rPr>
          <w:szCs w:val="22"/>
          <w:lang w:val="sl-SI"/>
        </w:rPr>
      </w:pPr>
    </w:p>
    <w:p w14:paraId="47236825" w14:textId="77777777" w:rsidR="00A83B15" w:rsidRPr="00770E5E" w:rsidRDefault="00A83B15" w:rsidP="00770E5E">
      <w:pPr>
        <w:tabs>
          <w:tab w:val="clear" w:pos="567"/>
        </w:tabs>
        <w:spacing w:line="240" w:lineRule="auto"/>
        <w:jc w:val="center"/>
        <w:rPr>
          <w:szCs w:val="22"/>
          <w:lang w:val="sl-SI"/>
        </w:rPr>
      </w:pPr>
    </w:p>
    <w:p w14:paraId="47236826" w14:textId="77777777" w:rsidR="00A83B15" w:rsidRPr="00770E5E" w:rsidRDefault="00A83B15" w:rsidP="00770E5E">
      <w:pPr>
        <w:tabs>
          <w:tab w:val="clear" w:pos="567"/>
        </w:tabs>
        <w:spacing w:line="240" w:lineRule="auto"/>
        <w:jc w:val="center"/>
        <w:rPr>
          <w:szCs w:val="22"/>
          <w:lang w:val="sl-SI"/>
        </w:rPr>
      </w:pPr>
    </w:p>
    <w:p w14:paraId="47236827" w14:textId="77777777" w:rsidR="00A83B15" w:rsidRPr="00770E5E" w:rsidRDefault="00A83B15" w:rsidP="00770E5E">
      <w:pPr>
        <w:tabs>
          <w:tab w:val="clear" w:pos="567"/>
        </w:tabs>
        <w:spacing w:line="240" w:lineRule="auto"/>
        <w:jc w:val="center"/>
        <w:rPr>
          <w:szCs w:val="22"/>
          <w:lang w:val="sl-SI"/>
        </w:rPr>
      </w:pPr>
    </w:p>
    <w:p w14:paraId="47236828" w14:textId="77777777" w:rsidR="00A83B15" w:rsidRPr="00770E5E" w:rsidRDefault="00A83B15" w:rsidP="00770E5E">
      <w:pPr>
        <w:tabs>
          <w:tab w:val="clear" w:pos="567"/>
        </w:tabs>
        <w:spacing w:line="240" w:lineRule="auto"/>
        <w:jc w:val="center"/>
        <w:rPr>
          <w:szCs w:val="22"/>
          <w:lang w:val="sl-SI"/>
        </w:rPr>
      </w:pPr>
    </w:p>
    <w:p w14:paraId="47236829" w14:textId="77777777" w:rsidR="00DA74D8" w:rsidRPr="00770E5E" w:rsidRDefault="00DA74D8" w:rsidP="00770E5E">
      <w:pPr>
        <w:tabs>
          <w:tab w:val="clear" w:pos="567"/>
        </w:tabs>
        <w:spacing w:line="240" w:lineRule="auto"/>
        <w:jc w:val="center"/>
        <w:rPr>
          <w:szCs w:val="22"/>
          <w:lang w:val="sl-SI"/>
        </w:rPr>
      </w:pPr>
    </w:p>
    <w:p w14:paraId="4C958CD6" w14:textId="77777777" w:rsidR="002A17FE" w:rsidRPr="00770E5E" w:rsidRDefault="002A17FE" w:rsidP="00770E5E">
      <w:pPr>
        <w:tabs>
          <w:tab w:val="clear" w:pos="567"/>
        </w:tabs>
        <w:spacing w:line="240" w:lineRule="auto"/>
        <w:jc w:val="center"/>
        <w:rPr>
          <w:szCs w:val="22"/>
          <w:lang w:val="sl-SI"/>
        </w:rPr>
      </w:pPr>
    </w:p>
    <w:p w14:paraId="4723682A" w14:textId="1F911076" w:rsidR="00A83B15" w:rsidRPr="00770E5E" w:rsidRDefault="00F13637" w:rsidP="00770E5E">
      <w:pPr>
        <w:pStyle w:val="TitleA"/>
        <w:rPr>
          <w:szCs w:val="22"/>
        </w:rPr>
      </w:pPr>
      <w:r w:rsidRPr="00770E5E">
        <w:rPr>
          <w:szCs w:val="22"/>
        </w:rPr>
        <w:t>B.</w:t>
      </w:r>
      <w:r w:rsidR="003D12F7" w:rsidRPr="00770E5E">
        <w:rPr>
          <w:szCs w:val="22"/>
        </w:rPr>
        <w:t xml:space="preserve"> </w:t>
      </w:r>
      <w:r w:rsidRPr="00770E5E">
        <w:rPr>
          <w:szCs w:val="22"/>
        </w:rPr>
        <w:t>NAVODILO ZA UPORABO</w:t>
      </w:r>
    </w:p>
    <w:p w14:paraId="317944E2" w14:textId="77777777" w:rsidR="007D2250" w:rsidRDefault="007D2250">
      <w:pPr>
        <w:tabs>
          <w:tab w:val="clear" w:pos="567"/>
        </w:tabs>
        <w:spacing w:line="240" w:lineRule="auto"/>
        <w:rPr>
          <w:b/>
          <w:szCs w:val="22"/>
          <w:lang w:val="sl-SI"/>
        </w:rPr>
      </w:pPr>
      <w:r>
        <w:rPr>
          <w:b/>
          <w:szCs w:val="22"/>
          <w:lang w:val="sl-SI"/>
        </w:rPr>
        <w:br w:type="page"/>
      </w:r>
    </w:p>
    <w:p w14:paraId="4723682B" w14:textId="6EC5B337" w:rsidR="00A83B15" w:rsidRPr="00770E5E" w:rsidRDefault="00F13637" w:rsidP="00770E5E">
      <w:pPr>
        <w:tabs>
          <w:tab w:val="clear" w:pos="567"/>
        </w:tabs>
        <w:spacing w:line="240" w:lineRule="auto"/>
        <w:jc w:val="center"/>
        <w:rPr>
          <w:b/>
          <w:szCs w:val="22"/>
          <w:lang w:val="sl-SI"/>
        </w:rPr>
      </w:pPr>
      <w:r w:rsidRPr="00770E5E">
        <w:rPr>
          <w:b/>
          <w:szCs w:val="22"/>
          <w:lang w:val="sl-SI"/>
        </w:rPr>
        <w:lastRenderedPageBreak/>
        <w:t>Navodilo za uporabo</w:t>
      </w:r>
    </w:p>
    <w:p w14:paraId="4723682C" w14:textId="77777777" w:rsidR="00A83B15" w:rsidRPr="00770E5E" w:rsidRDefault="00A83B15" w:rsidP="00770E5E">
      <w:pPr>
        <w:tabs>
          <w:tab w:val="clear" w:pos="567"/>
        </w:tabs>
        <w:spacing w:line="240" w:lineRule="auto"/>
        <w:jc w:val="center"/>
        <w:rPr>
          <w:b/>
          <w:szCs w:val="22"/>
          <w:lang w:val="sl-SI"/>
        </w:rPr>
      </w:pPr>
    </w:p>
    <w:p w14:paraId="4723682D" w14:textId="0CE40051" w:rsidR="00A83B15" w:rsidRPr="00770E5E" w:rsidRDefault="001E77F8" w:rsidP="00770E5E">
      <w:pPr>
        <w:numPr>
          <w:ilvl w:val="12"/>
          <w:numId w:val="0"/>
        </w:numPr>
        <w:spacing w:line="240" w:lineRule="auto"/>
        <w:jc w:val="center"/>
        <w:rPr>
          <w:szCs w:val="22"/>
          <w:lang w:val="sl-SI"/>
        </w:rPr>
      </w:pPr>
      <w:r w:rsidRPr="00770E5E">
        <w:rPr>
          <w:szCs w:val="22"/>
          <w:lang w:val="sl-SI"/>
        </w:rPr>
        <w:t>Emtricitabin/tenofoviralafenamid Viatris</w:t>
      </w:r>
      <w:r w:rsidR="00F13637" w:rsidRPr="00770E5E">
        <w:rPr>
          <w:szCs w:val="22"/>
          <w:lang w:val="sl-SI"/>
        </w:rPr>
        <w:t xml:space="preserve"> 200 mg/10 mg filmsko obložene tablete</w:t>
      </w:r>
    </w:p>
    <w:p w14:paraId="68BA79F4" w14:textId="6C0BD73B" w:rsidR="0084253A" w:rsidRPr="00770E5E" w:rsidRDefault="0084253A" w:rsidP="00770E5E">
      <w:pPr>
        <w:numPr>
          <w:ilvl w:val="12"/>
          <w:numId w:val="0"/>
        </w:numPr>
        <w:spacing w:line="240" w:lineRule="auto"/>
        <w:jc w:val="center"/>
        <w:rPr>
          <w:szCs w:val="22"/>
          <w:lang w:val="sl-SI"/>
        </w:rPr>
      </w:pPr>
      <w:r w:rsidRPr="00770E5E">
        <w:rPr>
          <w:szCs w:val="22"/>
          <w:lang w:val="sl-SI"/>
        </w:rPr>
        <w:t>Emtricitabin/tenofoviralafenamid Viatris 200 mg/25 mg filmsko obložene tablete</w:t>
      </w:r>
    </w:p>
    <w:p w14:paraId="4723682E" w14:textId="77777777" w:rsidR="00A83B15" w:rsidRPr="00770E5E" w:rsidRDefault="00F13637" w:rsidP="00770E5E">
      <w:pPr>
        <w:tabs>
          <w:tab w:val="clear" w:pos="567"/>
        </w:tabs>
        <w:spacing w:line="240" w:lineRule="auto"/>
        <w:jc w:val="center"/>
        <w:rPr>
          <w:b/>
          <w:szCs w:val="22"/>
          <w:lang w:val="sl-SI"/>
        </w:rPr>
      </w:pPr>
      <w:r w:rsidRPr="00770E5E">
        <w:rPr>
          <w:szCs w:val="22"/>
          <w:lang w:val="sl-SI"/>
        </w:rPr>
        <w:t>emtricitabin/</w:t>
      </w:r>
      <w:r w:rsidR="00E36329" w:rsidRPr="00770E5E">
        <w:rPr>
          <w:szCs w:val="22"/>
          <w:lang w:val="sl-SI"/>
        </w:rPr>
        <w:t>tenofoviralafenamid</w:t>
      </w:r>
    </w:p>
    <w:p w14:paraId="4723682F" w14:textId="77777777" w:rsidR="00A83B15" w:rsidRPr="00770E5E" w:rsidRDefault="00A83B15" w:rsidP="00770E5E">
      <w:pPr>
        <w:tabs>
          <w:tab w:val="clear" w:pos="567"/>
        </w:tabs>
        <w:spacing w:line="240" w:lineRule="auto"/>
        <w:rPr>
          <w:szCs w:val="22"/>
          <w:lang w:val="sl-SI"/>
        </w:rPr>
      </w:pPr>
    </w:p>
    <w:p w14:paraId="47236832" w14:textId="77777777" w:rsidR="00A83B15" w:rsidRPr="00770E5E" w:rsidRDefault="00F13637" w:rsidP="00770E5E">
      <w:pPr>
        <w:tabs>
          <w:tab w:val="clear" w:pos="567"/>
        </w:tabs>
        <w:spacing w:line="240" w:lineRule="auto"/>
        <w:rPr>
          <w:szCs w:val="22"/>
          <w:lang w:val="sl-SI"/>
        </w:rPr>
      </w:pPr>
      <w:r w:rsidRPr="00770E5E">
        <w:rPr>
          <w:b/>
          <w:szCs w:val="22"/>
          <w:lang w:val="sl-SI"/>
        </w:rPr>
        <w:t>Pred začetkom jemanja zdravila natančno preberite navodilo, ker vsebuje za vas pomembne podatke!</w:t>
      </w:r>
    </w:p>
    <w:p w14:paraId="47236833" w14:textId="5DD4A0F1" w:rsidR="00A83B15" w:rsidRPr="00770E5E" w:rsidRDefault="00F13637" w:rsidP="00770E5E">
      <w:pPr>
        <w:pStyle w:val="ListParagraph"/>
        <w:numPr>
          <w:ilvl w:val="0"/>
          <w:numId w:val="47"/>
        </w:numPr>
        <w:spacing w:line="240" w:lineRule="auto"/>
        <w:ind w:left="567" w:hanging="567"/>
        <w:rPr>
          <w:szCs w:val="22"/>
          <w:lang w:val="sl-SI"/>
        </w:rPr>
      </w:pPr>
      <w:r w:rsidRPr="00770E5E">
        <w:rPr>
          <w:szCs w:val="22"/>
          <w:lang w:val="sl-SI"/>
        </w:rPr>
        <w:t>Navodilo shranite. Morda ga boste želeli ponovno prebrati.</w:t>
      </w:r>
    </w:p>
    <w:p w14:paraId="47236834" w14:textId="495FA7B8" w:rsidR="00A83B15" w:rsidRPr="00770E5E" w:rsidRDefault="00F13637" w:rsidP="00770E5E">
      <w:pPr>
        <w:pStyle w:val="ListParagraph"/>
        <w:numPr>
          <w:ilvl w:val="0"/>
          <w:numId w:val="47"/>
        </w:numPr>
        <w:spacing w:line="240" w:lineRule="auto"/>
        <w:ind w:left="567" w:hanging="567"/>
        <w:rPr>
          <w:szCs w:val="22"/>
          <w:lang w:val="sl-SI"/>
        </w:rPr>
      </w:pPr>
      <w:r w:rsidRPr="00770E5E">
        <w:rPr>
          <w:szCs w:val="22"/>
          <w:lang w:val="sl-SI"/>
        </w:rPr>
        <w:t>Če imate dodatna vprašanja, se posvetujte z zdravnikom ali farmacevtom.</w:t>
      </w:r>
    </w:p>
    <w:p w14:paraId="47236835" w14:textId="481D431D" w:rsidR="00A83B15" w:rsidRPr="00770E5E" w:rsidRDefault="00F13637" w:rsidP="00770E5E">
      <w:pPr>
        <w:pStyle w:val="ListParagraph"/>
        <w:numPr>
          <w:ilvl w:val="0"/>
          <w:numId w:val="47"/>
        </w:numPr>
        <w:spacing w:line="240" w:lineRule="auto"/>
        <w:ind w:left="567" w:hanging="567"/>
        <w:rPr>
          <w:szCs w:val="22"/>
          <w:lang w:val="sl-SI"/>
        </w:rPr>
      </w:pPr>
      <w:r w:rsidRPr="00770E5E">
        <w:rPr>
          <w:szCs w:val="22"/>
          <w:lang w:val="sl-SI"/>
        </w:rPr>
        <w:t xml:space="preserve">Zdravilo je bilo predpisano vam osebno in </w:t>
      </w:r>
      <w:r w:rsidRPr="00770E5E">
        <w:rPr>
          <w:snapToGrid w:val="0"/>
          <w:szCs w:val="22"/>
          <w:lang w:val="sl-SI"/>
        </w:rPr>
        <w:t>ga ne smete dajati drugim. Njim bi lahko celo škodovalo, čeprav imajo znake bolezni, podobne vašim</w:t>
      </w:r>
      <w:r w:rsidRPr="00770E5E">
        <w:rPr>
          <w:szCs w:val="22"/>
          <w:lang w:val="sl-SI"/>
        </w:rPr>
        <w:t>.</w:t>
      </w:r>
    </w:p>
    <w:p w14:paraId="47236836" w14:textId="6D0442AF" w:rsidR="00A83B15" w:rsidRPr="00770E5E" w:rsidRDefault="00F13637" w:rsidP="00770E5E">
      <w:pPr>
        <w:pStyle w:val="ListParagraph"/>
        <w:numPr>
          <w:ilvl w:val="0"/>
          <w:numId w:val="47"/>
        </w:numPr>
        <w:spacing w:line="240" w:lineRule="auto"/>
        <w:ind w:left="567" w:hanging="567"/>
        <w:rPr>
          <w:b/>
          <w:szCs w:val="22"/>
          <w:lang w:val="sl-SI"/>
        </w:rPr>
      </w:pPr>
      <w:r w:rsidRPr="00770E5E">
        <w:rPr>
          <w:szCs w:val="22"/>
          <w:lang w:val="sl-SI"/>
        </w:rPr>
        <w:t>Če opazite kateri koli neželeni učinek, se posvetujte z zdravnikom ali farmacevtom. Posvetujte se tudi, če opazite katere koli neželene učinke, ki niso navedeni v tem navodilu. Glejte poglavje 4.</w:t>
      </w:r>
    </w:p>
    <w:p w14:paraId="47236837" w14:textId="77777777" w:rsidR="00A83B15" w:rsidRPr="00770E5E" w:rsidRDefault="00A83B15" w:rsidP="00770E5E">
      <w:pPr>
        <w:numPr>
          <w:ilvl w:val="12"/>
          <w:numId w:val="0"/>
        </w:numPr>
        <w:tabs>
          <w:tab w:val="clear" w:pos="567"/>
        </w:tabs>
        <w:spacing w:line="240" w:lineRule="auto"/>
        <w:rPr>
          <w:szCs w:val="22"/>
          <w:lang w:val="sl-SI"/>
        </w:rPr>
      </w:pPr>
    </w:p>
    <w:p w14:paraId="47236838" w14:textId="77777777" w:rsidR="00A83B15" w:rsidRPr="00770E5E" w:rsidRDefault="00F13637" w:rsidP="00770E5E">
      <w:pPr>
        <w:keepNext/>
        <w:numPr>
          <w:ilvl w:val="12"/>
          <w:numId w:val="0"/>
        </w:numPr>
        <w:tabs>
          <w:tab w:val="clear" w:pos="567"/>
        </w:tabs>
        <w:spacing w:line="240" w:lineRule="auto"/>
        <w:rPr>
          <w:szCs w:val="22"/>
          <w:lang w:val="sl-SI"/>
        </w:rPr>
      </w:pPr>
      <w:r w:rsidRPr="00770E5E">
        <w:rPr>
          <w:b/>
          <w:szCs w:val="22"/>
          <w:lang w:val="sl-SI"/>
        </w:rPr>
        <w:t>Kaj vsebuje navodilo</w:t>
      </w:r>
    </w:p>
    <w:p w14:paraId="47236839" w14:textId="77777777" w:rsidR="00A83B15" w:rsidRPr="00770E5E" w:rsidRDefault="00A83B15" w:rsidP="00770E5E">
      <w:pPr>
        <w:keepNext/>
        <w:tabs>
          <w:tab w:val="clear" w:pos="567"/>
        </w:tabs>
        <w:spacing w:line="240" w:lineRule="auto"/>
        <w:ind w:left="567" w:hanging="567"/>
        <w:rPr>
          <w:szCs w:val="22"/>
          <w:lang w:val="sl-SI"/>
        </w:rPr>
      </w:pPr>
    </w:p>
    <w:p w14:paraId="4723683A" w14:textId="761B748D" w:rsidR="00A83B15" w:rsidRPr="00770E5E" w:rsidRDefault="00F13637" w:rsidP="00770E5E">
      <w:pPr>
        <w:pStyle w:val="ListParagraph"/>
        <w:numPr>
          <w:ilvl w:val="0"/>
          <w:numId w:val="49"/>
        </w:numPr>
        <w:spacing w:line="240" w:lineRule="auto"/>
        <w:ind w:left="567" w:hanging="567"/>
        <w:rPr>
          <w:szCs w:val="22"/>
          <w:lang w:val="sl-SI"/>
        </w:rPr>
      </w:pPr>
      <w:r w:rsidRPr="00770E5E">
        <w:rPr>
          <w:szCs w:val="22"/>
          <w:lang w:val="sl-SI"/>
        </w:rPr>
        <w:t xml:space="preserve">Kaj je zdravilo </w:t>
      </w:r>
      <w:r w:rsidR="001E77F8" w:rsidRPr="00770E5E">
        <w:rPr>
          <w:szCs w:val="22"/>
          <w:lang w:val="sl-SI"/>
        </w:rPr>
        <w:t>Emtricitabin/tenofoviralafenamid Viatris</w:t>
      </w:r>
      <w:r w:rsidRPr="00770E5E">
        <w:rPr>
          <w:szCs w:val="22"/>
          <w:lang w:val="sl-SI"/>
        </w:rPr>
        <w:t xml:space="preserve"> in za kaj ga uporabljamo</w:t>
      </w:r>
    </w:p>
    <w:p w14:paraId="4723683B" w14:textId="105A7F44" w:rsidR="00A83B15" w:rsidRPr="00770E5E" w:rsidRDefault="00F13637" w:rsidP="00770E5E">
      <w:pPr>
        <w:pStyle w:val="ListParagraph"/>
        <w:numPr>
          <w:ilvl w:val="0"/>
          <w:numId w:val="49"/>
        </w:numPr>
        <w:spacing w:line="240" w:lineRule="auto"/>
        <w:ind w:left="567" w:hanging="567"/>
        <w:rPr>
          <w:szCs w:val="22"/>
          <w:lang w:val="sl-SI"/>
        </w:rPr>
      </w:pPr>
      <w:r w:rsidRPr="00770E5E">
        <w:rPr>
          <w:szCs w:val="22"/>
          <w:lang w:val="sl-SI"/>
        </w:rPr>
        <w:t xml:space="preserve">Kaj morate vedeti, preden boste vzeli zdravilo </w:t>
      </w:r>
      <w:r w:rsidR="001E77F8" w:rsidRPr="00770E5E">
        <w:rPr>
          <w:szCs w:val="22"/>
          <w:lang w:val="sl-SI"/>
        </w:rPr>
        <w:t>Emtricitabin/tenofoviralafenamid Viatris</w:t>
      </w:r>
    </w:p>
    <w:p w14:paraId="4723683C" w14:textId="20C5C3BA" w:rsidR="00A83B15" w:rsidRPr="00770E5E" w:rsidRDefault="00F13637" w:rsidP="00770E5E">
      <w:pPr>
        <w:pStyle w:val="ListParagraph"/>
        <w:numPr>
          <w:ilvl w:val="0"/>
          <w:numId w:val="49"/>
        </w:numPr>
        <w:spacing w:line="240" w:lineRule="auto"/>
        <w:ind w:left="567" w:hanging="567"/>
        <w:rPr>
          <w:szCs w:val="22"/>
          <w:lang w:val="sl-SI"/>
        </w:rPr>
      </w:pPr>
      <w:r w:rsidRPr="00770E5E">
        <w:rPr>
          <w:szCs w:val="22"/>
          <w:lang w:val="sl-SI"/>
        </w:rPr>
        <w:t xml:space="preserve">Kako jemati zdravilo </w:t>
      </w:r>
      <w:r w:rsidR="001E77F8" w:rsidRPr="00770E5E">
        <w:rPr>
          <w:szCs w:val="22"/>
          <w:lang w:val="sl-SI"/>
        </w:rPr>
        <w:t>Emtricitabin/tenofoviralafenamid Viatris</w:t>
      </w:r>
    </w:p>
    <w:p w14:paraId="4723683D" w14:textId="73F1DFE2" w:rsidR="00A83B15" w:rsidRPr="00770E5E" w:rsidRDefault="00F13637" w:rsidP="00770E5E">
      <w:pPr>
        <w:pStyle w:val="ListParagraph"/>
        <w:numPr>
          <w:ilvl w:val="0"/>
          <w:numId w:val="49"/>
        </w:numPr>
        <w:spacing w:line="240" w:lineRule="auto"/>
        <w:ind w:left="567" w:hanging="567"/>
        <w:rPr>
          <w:szCs w:val="22"/>
          <w:lang w:val="sl-SI"/>
        </w:rPr>
      </w:pPr>
      <w:r w:rsidRPr="00770E5E">
        <w:rPr>
          <w:szCs w:val="22"/>
          <w:lang w:val="sl-SI"/>
        </w:rPr>
        <w:t>Možni neželeni učinki</w:t>
      </w:r>
    </w:p>
    <w:p w14:paraId="4723683E" w14:textId="71179FBE" w:rsidR="00A83B15" w:rsidRPr="00770E5E" w:rsidRDefault="00F13637" w:rsidP="00770E5E">
      <w:pPr>
        <w:pStyle w:val="ListParagraph"/>
        <w:numPr>
          <w:ilvl w:val="0"/>
          <w:numId w:val="49"/>
        </w:numPr>
        <w:spacing w:line="240" w:lineRule="auto"/>
        <w:ind w:left="567" w:hanging="567"/>
        <w:rPr>
          <w:szCs w:val="22"/>
          <w:lang w:val="sl-SI"/>
        </w:rPr>
      </w:pPr>
      <w:r w:rsidRPr="00770E5E">
        <w:rPr>
          <w:szCs w:val="22"/>
          <w:lang w:val="sl-SI"/>
        </w:rPr>
        <w:t xml:space="preserve">Shranjevanje zdravila </w:t>
      </w:r>
      <w:r w:rsidR="001E77F8" w:rsidRPr="00770E5E">
        <w:rPr>
          <w:szCs w:val="22"/>
          <w:lang w:val="sl-SI"/>
        </w:rPr>
        <w:t>Emtricitabin/tenofoviralafenamid Viatris</w:t>
      </w:r>
    </w:p>
    <w:p w14:paraId="4723683F" w14:textId="035A2A79" w:rsidR="00A83B15" w:rsidRPr="00770E5E" w:rsidRDefault="00F13637" w:rsidP="00770E5E">
      <w:pPr>
        <w:pStyle w:val="ListParagraph"/>
        <w:numPr>
          <w:ilvl w:val="0"/>
          <w:numId w:val="49"/>
        </w:numPr>
        <w:spacing w:line="240" w:lineRule="auto"/>
        <w:ind w:left="567" w:hanging="567"/>
        <w:rPr>
          <w:szCs w:val="22"/>
          <w:lang w:val="sl-SI"/>
        </w:rPr>
      </w:pPr>
      <w:r w:rsidRPr="00770E5E">
        <w:rPr>
          <w:szCs w:val="22"/>
          <w:lang w:val="sl-SI"/>
        </w:rPr>
        <w:t>Vsebina pakiranja in dodatne informacije</w:t>
      </w:r>
    </w:p>
    <w:p w14:paraId="47236840" w14:textId="77777777" w:rsidR="00A83B15" w:rsidRPr="00770E5E" w:rsidRDefault="00A83B15" w:rsidP="00770E5E">
      <w:pPr>
        <w:numPr>
          <w:ilvl w:val="12"/>
          <w:numId w:val="0"/>
        </w:numPr>
        <w:tabs>
          <w:tab w:val="clear" w:pos="567"/>
        </w:tabs>
        <w:spacing w:line="240" w:lineRule="auto"/>
        <w:rPr>
          <w:szCs w:val="22"/>
          <w:lang w:val="sl-SI"/>
        </w:rPr>
      </w:pPr>
    </w:p>
    <w:p w14:paraId="47236841" w14:textId="77777777" w:rsidR="00A83B15" w:rsidRPr="00770E5E" w:rsidRDefault="00A83B15" w:rsidP="00770E5E">
      <w:pPr>
        <w:numPr>
          <w:ilvl w:val="12"/>
          <w:numId w:val="0"/>
        </w:numPr>
        <w:tabs>
          <w:tab w:val="clear" w:pos="567"/>
        </w:tabs>
        <w:spacing w:line="240" w:lineRule="auto"/>
        <w:rPr>
          <w:szCs w:val="22"/>
          <w:lang w:val="sl-SI"/>
        </w:rPr>
      </w:pPr>
    </w:p>
    <w:p w14:paraId="47236842" w14:textId="7194D7AB" w:rsidR="00A83B15" w:rsidRPr="00770E5E" w:rsidRDefault="00F13637" w:rsidP="00770E5E">
      <w:pPr>
        <w:keepNext/>
        <w:numPr>
          <w:ilvl w:val="12"/>
          <w:numId w:val="0"/>
        </w:numPr>
        <w:spacing w:line="240" w:lineRule="auto"/>
        <w:ind w:left="567" w:hanging="567"/>
        <w:rPr>
          <w:b/>
          <w:szCs w:val="22"/>
          <w:lang w:val="sl-SI"/>
        </w:rPr>
      </w:pPr>
      <w:r w:rsidRPr="00770E5E">
        <w:rPr>
          <w:b/>
          <w:szCs w:val="22"/>
          <w:lang w:val="sl-SI"/>
        </w:rPr>
        <w:t>1.</w:t>
      </w:r>
      <w:r w:rsidRPr="00770E5E">
        <w:rPr>
          <w:b/>
          <w:szCs w:val="22"/>
          <w:lang w:val="sl-SI"/>
        </w:rPr>
        <w:tab/>
        <w:t xml:space="preserve">Kaj je zdravilo </w:t>
      </w:r>
      <w:r w:rsidR="001E77F8" w:rsidRPr="00770E5E">
        <w:rPr>
          <w:b/>
          <w:szCs w:val="22"/>
          <w:lang w:val="sl-SI"/>
        </w:rPr>
        <w:t>Emtricitabin/tenofoviralafenamid Viatris</w:t>
      </w:r>
      <w:r w:rsidRPr="00770E5E">
        <w:rPr>
          <w:b/>
          <w:szCs w:val="22"/>
          <w:lang w:val="sl-SI"/>
        </w:rPr>
        <w:t xml:space="preserve"> in za kaj ga uporabljamo</w:t>
      </w:r>
    </w:p>
    <w:p w14:paraId="47236843" w14:textId="77777777" w:rsidR="00A83B15" w:rsidRPr="00770E5E" w:rsidRDefault="00A83B15" w:rsidP="00770E5E">
      <w:pPr>
        <w:keepNext/>
        <w:numPr>
          <w:ilvl w:val="12"/>
          <w:numId w:val="0"/>
        </w:numPr>
        <w:tabs>
          <w:tab w:val="clear" w:pos="567"/>
        </w:tabs>
        <w:spacing w:line="240" w:lineRule="auto"/>
        <w:rPr>
          <w:szCs w:val="22"/>
          <w:lang w:val="sl-SI"/>
        </w:rPr>
      </w:pPr>
    </w:p>
    <w:p w14:paraId="47236844" w14:textId="7622A67E" w:rsidR="00A83B15" w:rsidRPr="00770E5E" w:rsidRDefault="00F13637" w:rsidP="00770E5E">
      <w:pPr>
        <w:keepNext/>
        <w:tabs>
          <w:tab w:val="clear" w:pos="567"/>
        </w:tabs>
        <w:spacing w:line="240" w:lineRule="auto"/>
        <w:rPr>
          <w:szCs w:val="22"/>
          <w:lang w:val="sl-SI"/>
        </w:rPr>
      </w:pPr>
      <w:r w:rsidRPr="00770E5E">
        <w:rPr>
          <w:szCs w:val="22"/>
          <w:lang w:val="sl-SI"/>
        </w:rPr>
        <w:t xml:space="preserve">Zdravilo </w:t>
      </w:r>
      <w:r w:rsidR="001E77F8" w:rsidRPr="00770E5E">
        <w:rPr>
          <w:szCs w:val="22"/>
          <w:lang w:val="sl-SI"/>
        </w:rPr>
        <w:t>Emtricitabin/tenofoviralafenamid Viatris</w:t>
      </w:r>
      <w:r w:rsidRPr="00770E5E">
        <w:rPr>
          <w:szCs w:val="22"/>
          <w:lang w:val="sl-SI"/>
        </w:rPr>
        <w:t xml:space="preserve"> vsebuje dve učinkovini:</w:t>
      </w:r>
    </w:p>
    <w:p w14:paraId="47236846" w14:textId="77777777" w:rsidR="00A83B15" w:rsidRPr="00770E5E" w:rsidRDefault="00F13637" w:rsidP="00770E5E">
      <w:pPr>
        <w:pStyle w:val="NoSpacing"/>
        <w:keepNext/>
        <w:widowControl/>
        <w:ind w:left="567" w:hanging="567"/>
        <w:rPr>
          <w:rFonts w:ascii="Times New Roman" w:hAnsi="Times New Roman"/>
          <w:b/>
          <w:lang w:val="sl-SI"/>
        </w:rPr>
      </w:pPr>
      <w:r w:rsidRPr="00770E5E">
        <w:rPr>
          <w:rFonts w:ascii="Times New Roman" w:hAnsi="Times New Roman"/>
          <w:b/>
          <w:lang w:val="sl-SI"/>
        </w:rPr>
        <w:t>emtricitabin</w:t>
      </w:r>
      <w:r w:rsidRPr="00770E5E">
        <w:rPr>
          <w:rFonts w:ascii="Times New Roman" w:hAnsi="Times New Roman"/>
          <w:b/>
          <w:bCs w:val="0"/>
          <w:lang w:val="sl-SI"/>
        </w:rPr>
        <w:t>,</w:t>
      </w:r>
      <w:r w:rsidRPr="00770E5E">
        <w:rPr>
          <w:rFonts w:ascii="Times New Roman" w:hAnsi="Times New Roman"/>
          <w:lang w:val="sl-SI"/>
        </w:rPr>
        <w:t xml:space="preserve"> vrsta protiretrovirusnega zdravila, znana kot zaviralec nukleozidne reverzne transkriptaze (</w:t>
      </w:r>
      <w:r w:rsidRPr="00770E5E">
        <w:rPr>
          <w:rFonts w:ascii="Times New Roman" w:hAnsi="Times New Roman"/>
          <w:i/>
          <w:lang w:val="sl-SI"/>
        </w:rPr>
        <w:t>nucleoside reverse transcriptase inhibitor,</w:t>
      </w:r>
      <w:r w:rsidRPr="00770E5E">
        <w:rPr>
          <w:rFonts w:ascii="Times New Roman" w:hAnsi="Times New Roman"/>
          <w:lang w:val="sl-SI"/>
        </w:rPr>
        <w:t xml:space="preserve"> NRTI)</w:t>
      </w:r>
    </w:p>
    <w:p w14:paraId="47236847" w14:textId="77777777" w:rsidR="00A83B15" w:rsidRPr="00770E5E" w:rsidRDefault="00F13637" w:rsidP="00770E5E">
      <w:pPr>
        <w:pStyle w:val="NoSpacing"/>
        <w:widowControl/>
        <w:ind w:left="567" w:hanging="567"/>
        <w:rPr>
          <w:rFonts w:ascii="Times New Roman" w:hAnsi="Times New Roman"/>
          <w:b/>
          <w:lang w:val="sl-SI"/>
        </w:rPr>
      </w:pPr>
      <w:r w:rsidRPr="00770E5E">
        <w:rPr>
          <w:rFonts w:ascii="Times New Roman" w:hAnsi="Times New Roman"/>
          <w:b/>
          <w:lang w:val="sl-SI"/>
        </w:rPr>
        <w:t>tenofoviralafenamid</w:t>
      </w:r>
      <w:r w:rsidRPr="00770E5E">
        <w:rPr>
          <w:rFonts w:ascii="Times New Roman" w:hAnsi="Times New Roman"/>
          <w:b/>
          <w:bCs w:val="0"/>
          <w:lang w:val="sl-SI"/>
        </w:rPr>
        <w:t>,</w:t>
      </w:r>
      <w:r w:rsidRPr="00770E5E">
        <w:rPr>
          <w:rFonts w:ascii="Times New Roman" w:hAnsi="Times New Roman"/>
          <w:lang w:val="sl-SI"/>
        </w:rPr>
        <w:t xml:space="preserve"> vrsta protiretrovirusnega zdravila, znana kot zaviralec nukleotidne reverzne transkriptaze (</w:t>
      </w:r>
      <w:r w:rsidRPr="00770E5E">
        <w:rPr>
          <w:rFonts w:ascii="Times New Roman" w:hAnsi="Times New Roman"/>
          <w:i/>
          <w:lang w:val="sl-SI"/>
        </w:rPr>
        <w:t>nucleotide reverse transcriptase inhibitor,</w:t>
      </w:r>
      <w:r w:rsidRPr="00770E5E">
        <w:rPr>
          <w:rFonts w:ascii="Times New Roman" w:hAnsi="Times New Roman"/>
          <w:lang w:val="sl-SI"/>
        </w:rPr>
        <w:t xml:space="preserve"> NtRTI)</w:t>
      </w:r>
    </w:p>
    <w:p w14:paraId="47236848" w14:textId="77777777" w:rsidR="00A83B15" w:rsidRPr="00770E5E" w:rsidRDefault="00A83B15" w:rsidP="00770E5E">
      <w:pPr>
        <w:tabs>
          <w:tab w:val="clear" w:pos="567"/>
        </w:tabs>
        <w:spacing w:line="240" w:lineRule="auto"/>
        <w:rPr>
          <w:szCs w:val="22"/>
          <w:lang w:val="sl-SI"/>
        </w:rPr>
      </w:pPr>
    </w:p>
    <w:p w14:paraId="47236849" w14:textId="5CDECA62" w:rsidR="00A83B15" w:rsidRPr="00770E5E" w:rsidRDefault="00F13637" w:rsidP="00770E5E">
      <w:pPr>
        <w:spacing w:line="240" w:lineRule="auto"/>
        <w:rPr>
          <w:szCs w:val="22"/>
          <w:lang w:val="sl-SI"/>
        </w:rPr>
      </w:pPr>
      <w:r w:rsidRPr="00770E5E">
        <w:rPr>
          <w:szCs w:val="22"/>
          <w:lang w:val="sl-SI"/>
        </w:rPr>
        <w:t xml:space="preserve">Zdravilo </w:t>
      </w:r>
      <w:r w:rsidR="001E77F8" w:rsidRPr="00770E5E">
        <w:rPr>
          <w:szCs w:val="22"/>
          <w:lang w:val="sl-SI"/>
        </w:rPr>
        <w:t>Emtricitabin/tenofoviralafenamid Viatris</w:t>
      </w:r>
      <w:r w:rsidRPr="00770E5E">
        <w:rPr>
          <w:szCs w:val="22"/>
          <w:lang w:val="sl-SI"/>
        </w:rPr>
        <w:t xml:space="preserve"> blokira delovanje encima </w:t>
      </w:r>
      <w:r w:rsidRPr="00770E5E">
        <w:rPr>
          <w:lang w:val="sl-SI"/>
        </w:rPr>
        <w:t xml:space="preserve">reverzne transkriptaze, ki je nujen za razmnoževanje virusa. </w:t>
      </w:r>
      <w:r w:rsidRPr="00770E5E">
        <w:rPr>
          <w:szCs w:val="22"/>
          <w:lang w:val="sl-SI"/>
        </w:rPr>
        <w:t xml:space="preserve">Zdravilo </w:t>
      </w:r>
      <w:r w:rsidR="001E77F8" w:rsidRPr="00770E5E">
        <w:rPr>
          <w:szCs w:val="22"/>
          <w:lang w:val="sl-SI"/>
        </w:rPr>
        <w:t>Emtricitabin/tenofoviralafenamid Viatris</w:t>
      </w:r>
      <w:r w:rsidRPr="00770E5E">
        <w:rPr>
          <w:szCs w:val="22"/>
          <w:lang w:val="sl-SI"/>
        </w:rPr>
        <w:t xml:space="preserve"> zato zmanjša količino virusa HIV v vašem telesu.</w:t>
      </w:r>
    </w:p>
    <w:p w14:paraId="4723684A" w14:textId="77777777" w:rsidR="00A83B15" w:rsidRPr="00770E5E" w:rsidRDefault="00A83B15" w:rsidP="00770E5E">
      <w:pPr>
        <w:numPr>
          <w:ilvl w:val="12"/>
          <w:numId w:val="0"/>
        </w:numPr>
        <w:tabs>
          <w:tab w:val="clear" w:pos="567"/>
        </w:tabs>
        <w:spacing w:line="240" w:lineRule="auto"/>
        <w:rPr>
          <w:szCs w:val="22"/>
          <w:lang w:val="sl-SI"/>
        </w:rPr>
      </w:pPr>
    </w:p>
    <w:p w14:paraId="4723684B" w14:textId="6A06ED9C" w:rsidR="00A83B15" w:rsidRPr="00770E5E" w:rsidRDefault="00F13637" w:rsidP="00770E5E">
      <w:pPr>
        <w:numPr>
          <w:ilvl w:val="12"/>
          <w:numId w:val="0"/>
        </w:numPr>
        <w:tabs>
          <w:tab w:val="clear" w:pos="567"/>
        </w:tabs>
        <w:spacing w:line="240" w:lineRule="auto"/>
        <w:rPr>
          <w:b/>
          <w:szCs w:val="22"/>
          <w:lang w:val="sl-SI"/>
        </w:rPr>
      </w:pPr>
      <w:r w:rsidRPr="00770E5E">
        <w:rPr>
          <w:szCs w:val="22"/>
          <w:lang w:val="sl-SI"/>
        </w:rPr>
        <w:t xml:space="preserve">Zdravilo </w:t>
      </w:r>
      <w:r w:rsidR="001E77F8" w:rsidRPr="00770E5E">
        <w:rPr>
          <w:szCs w:val="22"/>
          <w:lang w:val="sl-SI"/>
        </w:rPr>
        <w:t>Emtricitabin/tenofoviralafenamid Viatris</w:t>
      </w:r>
      <w:r w:rsidRPr="00770E5E">
        <w:rPr>
          <w:szCs w:val="22"/>
          <w:lang w:val="sl-SI"/>
        </w:rPr>
        <w:t xml:space="preserve"> </w:t>
      </w:r>
      <w:r w:rsidRPr="00770E5E">
        <w:rPr>
          <w:lang w:val="sl-SI"/>
        </w:rPr>
        <w:t>v kombinaciji z drugimi zdravili</w:t>
      </w:r>
      <w:r w:rsidRPr="00770E5E">
        <w:rPr>
          <w:b/>
          <w:lang w:val="sl-SI"/>
        </w:rPr>
        <w:t xml:space="preserve"> </w:t>
      </w:r>
      <w:r w:rsidRPr="00770E5E">
        <w:rPr>
          <w:szCs w:val="22"/>
          <w:lang w:val="sl-SI"/>
        </w:rPr>
        <w:t xml:space="preserve">je namenjeno </w:t>
      </w:r>
      <w:r w:rsidRPr="00770E5E">
        <w:rPr>
          <w:b/>
          <w:szCs w:val="22"/>
          <w:lang w:val="sl-SI"/>
        </w:rPr>
        <w:t>zdravljenju okužbe z virusom človeške imunske pomanjkljivosti 1 (HIV</w:t>
      </w:r>
      <w:r w:rsidRPr="00770E5E">
        <w:rPr>
          <w:b/>
          <w:szCs w:val="22"/>
          <w:lang w:val="sl-SI"/>
        </w:rPr>
        <w:noBreakHyphen/>
        <w:t>1)</w:t>
      </w:r>
      <w:r w:rsidRPr="00770E5E">
        <w:rPr>
          <w:szCs w:val="22"/>
          <w:lang w:val="sl-SI"/>
        </w:rPr>
        <w:t xml:space="preserve"> pri odraslih in mladostnikih, starih 12 let in več, s telesno maso vsaj 35 kg.</w:t>
      </w:r>
    </w:p>
    <w:p w14:paraId="4723684C" w14:textId="77777777" w:rsidR="00A83B15" w:rsidRPr="00770E5E" w:rsidRDefault="00A83B15" w:rsidP="00770E5E">
      <w:pPr>
        <w:spacing w:line="240" w:lineRule="auto"/>
        <w:rPr>
          <w:szCs w:val="22"/>
          <w:lang w:val="sl-SI"/>
        </w:rPr>
      </w:pPr>
    </w:p>
    <w:p w14:paraId="4723684D" w14:textId="77777777" w:rsidR="00A83B15" w:rsidRPr="00770E5E" w:rsidRDefault="00A83B15" w:rsidP="00770E5E">
      <w:pPr>
        <w:numPr>
          <w:ilvl w:val="12"/>
          <w:numId w:val="0"/>
        </w:numPr>
        <w:tabs>
          <w:tab w:val="clear" w:pos="567"/>
        </w:tabs>
        <w:spacing w:line="240" w:lineRule="auto"/>
        <w:rPr>
          <w:szCs w:val="22"/>
          <w:lang w:val="sl-SI"/>
        </w:rPr>
      </w:pPr>
    </w:p>
    <w:p w14:paraId="4723684E" w14:textId="26D67BF9" w:rsidR="00A83B15" w:rsidRPr="00770E5E" w:rsidRDefault="00F13637" w:rsidP="00770E5E">
      <w:pPr>
        <w:keepNext/>
        <w:numPr>
          <w:ilvl w:val="12"/>
          <w:numId w:val="0"/>
        </w:numPr>
        <w:spacing w:line="240" w:lineRule="auto"/>
        <w:ind w:left="567" w:hanging="567"/>
        <w:rPr>
          <w:b/>
          <w:szCs w:val="22"/>
          <w:lang w:val="sl-SI"/>
        </w:rPr>
      </w:pPr>
      <w:r w:rsidRPr="00770E5E">
        <w:rPr>
          <w:b/>
          <w:szCs w:val="22"/>
          <w:lang w:val="sl-SI"/>
        </w:rPr>
        <w:t>2.</w:t>
      </w:r>
      <w:r w:rsidRPr="00770E5E">
        <w:rPr>
          <w:b/>
          <w:szCs w:val="22"/>
          <w:lang w:val="sl-SI"/>
        </w:rPr>
        <w:tab/>
        <w:t xml:space="preserve">Kaj morate vedeti, preden boste vzeli zdravilo </w:t>
      </w:r>
      <w:r w:rsidR="001E77F8" w:rsidRPr="00770E5E">
        <w:rPr>
          <w:b/>
          <w:szCs w:val="22"/>
          <w:lang w:val="sl-SI"/>
        </w:rPr>
        <w:t>Emtricitabin/tenofoviralafenamid Viatris</w:t>
      </w:r>
    </w:p>
    <w:p w14:paraId="4723684F" w14:textId="77777777" w:rsidR="00A83B15" w:rsidRPr="00770E5E" w:rsidRDefault="00A83B15" w:rsidP="00770E5E">
      <w:pPr>
        <w:keepNext/>
        <w:numPr>
          <w:ilvl w:val="12"/>
          <w:numId w:val="0"/>
        </w:numPr>
        <w:tabs>
          <w:tab w:val="clear" w:pos="567"/>
        </w:tabs>
        <w:spacing w:line="240" w:lineRule="auto"/>
        <w:rPr>
          <w:szCs w:val="22"/>
          <w:lang w:val="sl-SI"/>
        </w:rPr>
      </w:pPr>
    </w:p>
    <w:p w14:paraId="47236850" w14:textId="0D5ED46E" w:rsidR="00A83B15" w:rsidRPr="00770E5E" w:rsidRDefault="00F13637" w:rsidP="00770E5E">
      <w:pPr>
        <w:keepNext/>
        <w:numPr>
          <w:ilvl w:val="12"/>
          <w:numId w:val="0"/>
        </w:numPr>
        <w:tabs>
          <w:tab w:val="clear" w:pos="567"/>
        </w:tabs>
        <w:spacing w:line="240" w:lineRule="auto"/>
        <w:rPr>
          <w:b/>
          <w:szCs w:val="22"/>
          <w:lang w:val="sl-SI"/>
        </w:rPr>
      </w:pPr>
      <w:r w:rsidRPr="00770E5E">
        <w:rPr>
          <w:b/>
          <w:szCs w:val="22"/>
          <w:lang w:val="sl-SI"/>
        </w:rPr>
        <w:t xml:space="preserve">Ne jemljite zdravila </w:t>
      </w:r>
      <w:r w:rsidR="001E77F8" w:rsidRPr="00770E5E">
        <w:rPr>
          <w:b/>
          <w:szCs w:val="22"/>
          <w:lang w:val="sl-SI"/>
        </w:rPr>
        <w:t>Emtricitabin/tenofoviralafenamid Viatris</w:t>
      </w:r>
    </w:p>
    <w:p w14:paraId="47236851" w14:textId="7BB4310F" w:rsidR="00A83B15" w:rsidRPr="00770E5E" w:rsidRDefault="00F13637" w:rsidP="00770E5E">
      <w:pPr>
        <w:numPr>
          <w:ilvl w:val="0"/>
          <w:numId w:val="22"/>
        </w:numPr>
        <w:tabs>
          <w:tab w:val="clear" w:pos="567"/>
        </w:tabs>
        <w:spacing w:line="240" w:lineRule="auto"/>
        <w:rPr>
          <w:szCs w:val="22"/>
          <w:lang w:val="sl-SI"/>
        </w:rPr>
      </w:pPr>
      <w:r w:rsidRPr="00770E5E">
        <w:rPr>
          <w:b/>
          <w:szCs w:val="22"/>
          <w:lang w:val="sl-SI"/>
        </w:rPr>
        <w:t>če ste alergični</w:t>
      </w:r>
      <w:r w:rsidRPr="00770E5E">
        <w:rPr>
          <w:szCs w:val="22"/>
          <w:lang w:val="sl-SI"/>
        </w:rPr>
        <w:t xml:space="preserve"> </w:t>
      </w:r>
      <w:r w:rsidRPr="00770E5E">
        <w:rPr>
          <w:b/>
          <w:szCs w:val="22"/>
          <w:lang w:val="sl-SI"/>
        </w:rPr>
        <w:t>na</w:t>
      </w:r>
      <w:r w:rsidRPr="00770E5E">
        <w:rPr>
          <w:szCs w:val="22"/>
          <w:lang w:val="sl-SI"/>
        </w:rPr>
        <w:t xml:space="preserve"> </w:t>
      </w:r>
      <w:r w:rsidRPr="00770E5E">
        <w:rPr>
          <w:b/>
          <w:szCs w:val="22"/>
          <w:lang w:val="sl-SI"/>
        </w:rPr>
        <w:t xml:space="preserve">emtricitabin, </w:t>
      </w:r>
      <w:r w:rsidR="00E36329" w:rsidRPr="00770E5E">
        <w:rPr>
          <w:b/>
          <w:szCs w:val="22"/>
          <w:lang w:val="sl-SI"/>
        </w:rPr>
        <w:t>tenofoviralafenamid</w:t>
      </w:r>
      <w:r w:rsidRPr="00770E5E">
        <w:rPr>
          <w:szCs w:val="22"/>
          <w:lang w:val="sl-SI"/>
        </w:rPr>
        <w:t xml:space="preserve"> ali katero koli sestavino tega zdravila (navedeno v poglavju 6 tega navodila).</w:t>
      </w:r>
    </w:p>
    <w:p w14:paraId="47236852" w14:textId="77777777" w:rsidR="00A83B15" w:rsidRPr="00770E5E" w:rsidRDefault="00A83B15" w:rsidP="00770E5E">
      <w:pPr>
        <w:pStyle w:val="NoSpacing"/>
        <w:widowControl/>
        <w:numPr>
          <w:ilvl w:val="0"/>
          <w:numId w:val="0"/>
        </w:numPr>
        <w:rPr>
          <w:rFonts w:ascii="Times New Roman" w:hAnsi="Times New Roman"/>
          <w:lang w:val="sl-SI"/>
        </w:rPr>
      </w:pPr>
    </w:p>
    <w:p w14:paraId="47236853" w14:textId="77777777" w:rsidR="00A83B15" w:rsidRPr="00770E5E" w:rsidRDefault="00F13637" w:rsidP="00770E5E">
      <w:pPr>
        <w:keepNext/>
        <w:tabs>
          <w:tab w:val="clear" w:pos="567"/>
        </w:tabs>
        <w:spacing w:line="240" w:lineRule="auto"/>
        <w:rPr>
          <w:b/>
          <w:szCs w:val="22"/>
          <w:lang w:val="sl-SI"/>
        </w:rPr>
      </w:pPr>
      <w:r w:rsidRPr="00770E5E">
        <w:rPr>
          <w:b/>
          <w:szCs w:val="22"/>
          <w:lang w:val="sl-SI"/>
        </w:rPr>
        <w:t>Opozorila in previdnostni ukrepi</w:t>
      </w:r>
    </w:p>
    <w:p w14:paraId="47236855" w14:textId="0A0832B1" w:rsidR="00A83B15" w:rsidRPr="00770E5E" w:rsidRDefault="00F13637" w:rsidP="00770E5E">
      <w:pPr>
        <w:numPr>
          <w:ilvl w:val="12"/>
          <w:numId w:val="0"/>
        </w:numPr>
        <w:spacing w:line="240" w:lineRule="auto"/>
        <w:rPr>
          <w:szCs w:val="22"/>
          <w:lang w:val="sl-SI"/>
        </w:rPr>
      </w:pPr>
      <w:r w:rsidRPr="00770E5E">
        <w:rPr>
          <w:szCs w:val="22"/>
          <w:lang w:val="sl-SI"/>
        </w:rPr>
        <w:t xml:space="preserve">Pri jemanju zdravila </w:t>
      </w:r>
      <w:r w:rsidR="001E77F8" w:rsidRPr="00770E5E">
        <w:rPr>
          <w:szCs w:val="22"/>
          <w:lang w:val="sl-SI"/>
        </w:rPr>
        <w:t>Emtricitabin/tenofoviralafenamid Viatris</w:t>
      </w:r>
      <w:r w:rsidRPr="00770E5E">
        <w:rPr>
          <w:szCs w:val="22"/>
          <w:lang w:val="sl-SI"/>
        </w:rPr>
        <w:t xml:space="preserve"> morate ostati pod zdravniškim nadzorom.</w:t>
      </w:r>
    </w:p>
    <w:p w14:paraId="47236856" w14:textId="77777777" w:rsidR="00A83B15" w:rsidRPr="00770E5E" w:rsidRDefault="00A83B15" w:rsidP="00770E5E">
      <w:pPr>
        <w:pStyle w:val="BodyTextIndent4"/>
        <w:tabs>
          <w:tab w:val="clear" w:pos="1209"/>
        </w:tabs>
        <w:spacing w:line="240" w:lineRule="auto"/>
        <w:rPr>
          <w:szCs w:val="22"/>
          <w:lang w:val="sl-SI"/>
        </w:rPr>
      </w:pPr>
    </w:p>
    <w:p w14:paraId="47236857" w14:textId="778D62A6" w:rsidR="00A83B15" w:rsidRPr="00770E5E" w:rsidRDefault="00F13637" w:rsidP="00770E5E">
      <w:pPr>
        <w:pStyle w:val="BodyTextIndent4"/>
        <w:tabs>
          <w:tab w:val="clear" w:pos="1209"/>
        </w:tabs>
        <w:spacing w:line="240" w:lineRule="auto"/>
        <w:ind w:left="0" w:firstLine="0"/>
        <w:rPr>
          <w:szCs w:val="22"/>
          <w:lang w:val="sl-SI"/>
        </w:rPr>
      </w:pPr>
      <w:r w:rsidRPr="00770E5E">
        <w:rPr>
          <w:szCs w:val="22"/>
          <w:lang w:val="sl-SI"/>
        </w:rPr>
        <w:t xml:space="preserve">To zdravilo ne ozdravi okužbe z virusom HIV. Med jemanjem zdravila </w:t>
      </w:r>
      <w:r w:rsidR="001E77F8" w:rsidRPr="00770E5E">
        <w:rPr>
          <w:szCs w:val="22"/>
          <w:lang w:val="sl-SI"/>
        </w:rPr>
        <w:t>Emtricitabin/tenofoviralafenamid Viatris</w:t>
      </w:r>
      <w:r w:rsidRPr="00770E5E">
        <w:rPr>
          <w:szCs w:val="22"/>
          <w:lang w:val="sl-SI"/>
        </w:rPr>
        <w:t xml:space="preserve"> se lahko pojavijo okužbe ali druge bolezni, povezane z okužbo z virusom HIV.</w:t>
      </w:r>
    </w:p>
    <w:p w14:paraId="47236858" w14:textId="77777777" w:rsidR="00A83B15" w:rsidRPr="00770E5E" w:rsidRDefault="00A83B15" w:rsidP="00770E5E">
      <w:pPr>
        <w:tabs>
          <w:tab w:val="clear" w:pos="567"/>
        </w:tabs>
        <w:spacing w:line="240" w:lineRule="auto"/>
        <w:rPr>
          <w:szCs w:val="22"/>
          <w:lang w:val="sl-SI"/>
        </w:rPr>
      </w:pPr>
    </w:p>
    <w:p w14:paraId="47236859" w14:textId="060E7CE9" w:rsidR="00A83B15" w:rsidRPr="00770E5E" w:rsidRDefault="00F13637" w:rsidP="00770E5E">
      <w:pPr>
        <w:keepNext/>
        <w:numPr>
          <w:ilvl w:val="12"/>
          <w:numId w:val="0"/>
        </w:numPr>
        <w:spacing w:line="240" w:lineRule="auto"/>
        <w:rPr>
          <w:b/>
          <w:szCs w:val="22"/>
          <w:lang w:val="sl-SI"/>
        </w:rPr>
      </w:pPr>
      <w:r w:rsidRPr="00770E5E">
        <w:rPr>
          <w:b/>
          <w:szCs w:val="22"/>
          <w:lang w:val="sl-SI"/>
        </w:rPr>
        <w:lastRenderedPageBreak/>
        <w:t xml:space="preserve">Pred začetkom jemanja zdravila </w:t>
      </w:r>
      <w:r w:rsidR="001E77F8" w:rsidRPr="00770E5E">
        <w:rPr>
          <w:b/>
          <w:szCs w:val="22"/>
          <w:lang w:val="sl-SI"/>
        </w:rPr>
        <w:t>Emtricitabin/tenofoviralafenamid Viatris</w:t>
      </w:r>
      <w:r w:rsidRPr="00770E5E">
        <w:rPr>
          <w:b/>
          <w:szCs w:val="22"/>
          <w:lang w:val="sl-SI"/>
        </w:rPr>
        <w:t xml:space="preserve"> se posvetujte z zdravnikom:</w:t>
      </w:r>
    </w:p>
    <w:p w14:paraId="4723685B" w14:textId="4ACAF8A5" w:rsidR="00A83B15" w:rsidRPr="00770E5E" w:rsidRDefault="00F13637" w:rsidP="00770E5E">
      <w:pPr>
        <w:numPr>
          <w:ilvl w:val="0"/>
          <w:numId w:val="23"/>
        </w:numPr>
        <w:tabs>
          <w:tab w:val="clear" w:pos="567"/>
        </w:tabs>
        <w:spacing w:line="240" w:lineRule="auto"/>
        <w:rPr>
          <w:szCs w:val="22"/>
          <w:lang w:val="sl-SI"/>
        </w:rPr>
      </w:pPr>
      <w:r w:rsidRPr="00770E5E">
        <w:rPr>
          <w:b/>
          <w:szCs w:val="22"/>
          <w:lang w:val="sl-SI"/>
        </w:rPr>
        <w:t>Če imate težave z jetri ali ste imeli jetrne bolezni, vključno s hepatitisom.</w:t>
      </w:r>
      <w:r w:rsidRPr="00770E5E">
        <w:rPr>
          <w:szCs w:val="22"/>
          <w:lang w:val="sl-SI"/>
        </w:rPr>
        <w:t xml:space="preserve"> Pri bolnikih z jetrnimi boleznimi, vključno s kroničnim hepatitisom B ali C, ki se zdravijo s protiretrovirusnimi zdravili, obstaja povečano tveganje za pojav hudih in potencialno </w:t>
      </w:r>
      <w:r w:rsidR="00266937" w:rsidRPr="00770E5E">
        <w:rPr>
          <w:szCs w:val="22"/>
          <w:lang w:val="sl-SI"/>
        </w:rPr>
        <w:t>smrtnih</w:t>
      </w:r>
      <w:r w:rsidRPr="00770E5E">
        <w:rPr>
          <w:szCs w:val="22"/>
          <w:lang w:val="sl-SI"/>
        </w:rPr>
        <w:t xml:space="preserve"> jetrnih zapletov. Če ste okuženi s hepatitisom B, bo zdravnik skrbno razmislil o najboljšem režimu zdravljenja za vas.</w:t>
      </w:r>
    </w:p>
    <w:p w14:paraId="4723685C" w14:textId="77777777" w:rsidR="00A83B15" w:rsidRPr="00770E5E" w:rsidRDefault="00A83B15" w:rsidP="00770E5E">
      <w:pPr>
        <w:tabs>
          <w:tab w:val="clear" w:pos="567"/>
        </w:tabs>
        <w:spacing w:line="240" w:lineRule="auto"/>
        <w:rPr>
          <w:szCs w:val="22"/>
          <w:lang w:val="sl-SI"/>
        </w:rPr>
      </w:pPr>
    </w:p>
    <w:p w14:paraId="4723685D" w14:textId="2D21A0AB" w:rsidR="00A83B15" w:rsidRPr="00770E5E" w:rsidRDefault="00F13637" w:rsidP="00770E5E">
      <w:pPr>
        <w:tabs>
          <w:tab w:val="clear" w:pos="567"/>
        </w:tabs>
        <w:spacing w:line="240" w:lineRule="auto"/>
        <w:ind w:left="562"/>
        <w:rPr>
          <w:szCs w:val="22"/>
          <w:lang w:val="sl-SI"/>
        </w:rPr>
      </w:pPr>
      <w:r w:rsidRPr="00770E5E">
        <w:rPr>
          <w:b/>
          <w:szCs w:val="22"/>
          <w:lang w:val="sl-SI"/>
        </w:rPr>
        <w:t xml:space="preserve">Če imate </w:t>
      </w:r>
      <w:r w:rsidR="00C1129B" w:rsidRPr="00770E5E">
        <w:rPr>
          <w:b/>
          <w:szCs w:val="22"/>
          <w:lang w:val="sl-SI"/>
        </w:rPr>
        <w:t xml:space="preserve">okužbo s </w:t>
      </w:r>
      <w:r w:rsidRPr="00770E5E">
        <w:rPr>
          <w:b/>
          <w:szCs w:val="22"/>
          <w:lang w:val="sl-SI"/>
        </w:rPr>
        <w:t>hepatitis</w:t>
      </w:r>
      <w:r w:rsidR="00C1129B" w:rsidRPr="00770E5E">
        <w:rPr>
          <w:b/>
          <w:szCs w:val="22"/>
          <w:lang w:val="sl-SI"/>
        </w:rPr>
        <w:t>om</w:t>
      </w:r>
      <w:r w:rsidRPr="00770E5E">
        <w:rPr>
          <w:b/>
          <w:szCs w:val="22"/>
          <w:lang w:val="sl-SI"/>
        </w:rPr>
        <w:t> B</w:t>
      </w:r>
      <w:r w:rsidRPr="00770E5E">
        <w:rPr>
          <w:szCs w:val="22"/>
          <w:lang w:val="sl-SI"/>
        </w:rPr>
        <w:t xml:space="preserve">, se lahko težave z jetri poslabšajo, ko prenehate jemati zdravilo </w:t>
      </w:r>
      <w:r w:rsidR="001E77F8" w:rsidRPr="00770E5E">
        <w:rPr>
          <w:szCs w:val="22"/>
          <w:lang w:val="sl-SI"/>
        </w:rPr>
        <w:t>Emtricitabin/tenofoviralafenamid Viatris</w:t>
      </w:r>
      <w:r w:rsidRPr="00770E5E">
        <w:rPr>
          <w:szCs w:val="22"/>
          <w:lang w:val="sl-SI"/>
        </w:rPr>
        <w:t xml:space="preserve">. Ne prenehajte jemati zdravila </w:t>
      </w:r>
      <w:r w:rsidR="001E77F8" w:rsidRPr="00770E5E">
        <w:rPr>
          <w:szCs w:val="22"/>
          <w:lang w:val="sl-SI"/>
        </w:rPr>
        <w:t>Emtricitabin/tenofoviralafenamid Viatris</w:t>
      </w:r>
      <w:r w:rsidRPr="00770E5E">
        <w:rPr>
          <w:szCs w:val="22"/>
          <w:lang w:val="sl-SI"/>
        </w:rPr>
        <w:t xml:space="preserve">, ne da bi se pogovorili z zdravnikom: glejte poglavje 3, </w:t>
      </w:r>
      <w:r w:rsidRPr="00770E5E">
        <w:rPr>
          <w:i/>
          <w:szCs w:val="22"/>
          <w:lang w:val="sl-SI"/>
        </w:rPr>
        <w:t xml:space="preserve">Ne prenehajte jemati zdravila </w:t>
      </w:r>
      <w:r w:rsidR="001E77F8" w:rsidRPr="00770E5E">
        <w:rPr>
          <w:i/>
          <w:szCs w:val="22"/>
          <w:lang w:val="sl-SI"/>
        </w:rPr>
        <w:t>Emtricitabin/tenofoviralafenamid Viatris</w:t>
      </w:r>
      <w:r w:rsidRPr="00770E5E">
        <w:rPr>
          <w:szCs w:val="22"/>
          <w:lang w:val="sl-SI"/>
        </w:rPr>
        <w:t>.</w:t>
      </w:r>
    </w:p>
    <w:p w14:paraId="4723685E" w14:textId="77777777" w:rsidR="00A83B15" w:rsidRPr="00770E5E" w:rsidRDefault="00A83B15" w:rsidP="00770E5E">
      <w:pPr>
        <w:numPr>
          <w:ilvl w:val="12"/>
          <w:numId w:val="0"/>
        </w:numPr>
        <w:spacing w:line="240" w:lineRule="auto"/>
        <w:rPr>
          <w:b/>
          <w:lang w:val="sl-SI"/>
        </w:rPr>
      </w:pPr>
    </w:p>
    <w:p w14:paraId="4723685F" w14:textId="510CEB03" w:rsidR="00A83B15" w:rsidRPr="00770E5E" w:rsidRDefault="00F13637" w:rsidP="00770E5E">
      <w:pPr>
        <w:numPr>
          <w:ilvl w:val="0"/>
          <w:numId w:val="45"/>
        </w:numPr>
        <w:tabs>
          <w:tab w:val="clear" w:pos="567"/>
        </w:tabs>
        <w:spacing w:line="240" w:lineRule="auto"/>
        <w:ind w:left="567" w:hanging="567"/>
        <w:rPr>
          <w:lang w:val="sl-SI"/>
        </w:rPr>
      </w:pPr>
      <w:r w:rsidRPr="00770E5E">
        <w:rPr>
          <w:lang w:val="sl-SI"/>
        </w:rPr>
        <w:t xml:space="preserve">Zdravnik </w:t>
      </w:r>
      <w:r w:rsidR="001E347A" w:rsidRPr="00770E5E">
        <w:rPr>
          <w:lang w:val="sl-SI"/>
        </w:rPr>
        <w:t xml:space="preserve">se bo morda odločil, da </w:t>
      </w:r>
      <w:r w:rsidRPr="00770E5E">
        <w:rPr>
          <w:lang w:val="sl-SI"/>
        </w:rPr>
        <w:t xml:space="preserve">vam ne bo predpisal zdravila </w:t>
      </w:r>
      <w:r w:rsidR="001E77F8" w:rsidRPr="00770E5E">
        <w:rPr>
          <w:lang w:val="sl-SI"/>
        </w:rPr>
        <w:t>Emtricitabin/tenofoviralafenamid Viatris</w:t>
      </w:r>
      <w:r w:rsidRPr="00770E5E">
        <w:rPr>
          <w:lang w:val="sl-SI"/>
        </w:rPr>
        <w:t xml:space="preserve">, če ima </w:t>
      </w:r>
      <w:r w:rsidR="001E347A" w:rsidRPr="00770E5E">
        <w:rPr>
          <w:lang w:val="sl-SI"/>
        </w:rPr>
        <w:t xml:space="preserve">vaš </w:t>
      </w:r>
      <w:r w:rsidRPr="00770E5E">
        <w:rPr>
          <w:lang w:val="sl-SI"/>
        </w:rPr>
        <w:t xml:space="preserve">virus </w:t>
      </w:r>
      <w:r w:rsidR="001E347A" w:rsidRPr="00770E5E">
        <w:rPr>
          <w:lang w:val="sl-SI"/>
        </w:rPr>
        <w:t xml:space="preserve">določeno </w:t>
      </w:r>
      <w:r w:rsidRPr="00770E5E">
        <w:rPr>
          <w:lang w:val="sl-SI"/>
        </w:rPr>
        <w:t>mutacijo</w:t>
      </w:r>
      <w:r w:rsidR="001E347A" w:rsidRPr="00770E5E">
        <w:rPr>
          <w:lang w:val="sl-SI"/>
        </w:rPr>
        <w:t xml:space="preserve"> odpornosti, saj morda zdravilo </w:t>
      </w:r>
      <w:r w:rsidR="001E77F8" w:rsidRPr="00770E5E">
        <w:rPr>
          <w:lang w:val="sl-SI"/>
        </w:rPr>
        <w:t>Emtricitabin/tenofoviralafenamid Viatris</w:t>
      </w:r>
      <w:r w:rsidR="001E347A" w:rsidRPr="00770E5E">
        <w:rPr>
          <w:lang w:val="sl-SI"/>
        </w:rPr>
        <w:t xml:space="preserve"> ne bo uspelo tako učinkovito zmanjšati količino virusa HIV v vašem telesu</w:t>
      </w:r>
      <w:r w:rsidRPr="00770E5E">
        <w:rPr>
          <w:lang w:val="sl-SI"/>
        </w:rPr>
        <w:t>.</w:t>
      </w:r>
    </w:p>
    <w:p w14:paraId="0265EB2A" w14:textId="77777777" w:rsidR="00C1129B" w:rsidRPr="00770E5E" w:rsidRDefault="00C1129B" w:rsidP="00770E5E">
      <w:pPr>
        <w:tabs>
          <w:tab w:val="clear" w:pos="567"/>
        </w:tabs>
        <w:spacing w:line="240" w:lineRule="auto"/>
        <w:rPr>
          <w:lang w:val="sl-SI"/>
        </w:rPr>
      </w:pPr>
    </w:p>
    <w:p w14:paraId="51A61711" w14:textId="77A0C374" w:rsidR="00C1129B" w:rsidRPr="00770E5E" w:rsidRDefault="00F13637" w:rsidP="00770E5E">
      <w:pPr>
        <w:numPr>
          <w:ilvl w:val="0"/>
          <w:numId w:val="45"/>
        </w:numPr>
        <w:tabs>
          <w:tab w:val="clear" w:pos="567"/>
        </w:tabs>
        <w:spacing w:line="240" w:lineRule="auto"/>
        <w:ind w:left="567" w:hanging="567"/>
        <w:rPr>
          <w:lang w:val="sl-SI"/>
        </w:rPr>
      </w:pPr>
      <w:r w:rsidRPr="00770E5E">
        <w:rPr>
          <w:b/>
          <w:lang w:val="sl-SI"/>
        </w:rPr>
        <w:t>Če im</w:t>
      </w:r>
      <w:r w:rsidR="0031223C" w:rsidRPr="00770E5E">
        <w:rPr>
          <w:b/>
          <w:lang w:val="sl-SI"/>
        </w:rPr>
        <w:t>ate bolezen</w:t>
      </w:r>
      <w:r w:rsidRPr="00770E5E">
        <w:rPr>
          <w:b/>
          <w:lang w:val="sl-SI"/>
        </w:rPr>
        <w:t xml:space="preserve"> ledvi</w:t>
      </w:r>
      <w:r w:rsidR="0031223C" w:rsidRPr="00770E5E">
        <w:rPr>
          <w:b/>
          <w:lang w:val="sl-SI"/>
        </w:rPr>
        <w:t xml:space="preserve">c </w:t>
      </w:r>
      <w:r w:rsidRPr="00770E5E">
        <w:rPr>
          <w:b/>
          <w:lang w:val="sl-SI"/>
        </w:rPr>
        <w:t>ali če testi poka</w:t>
      </w:r>
      <w:r w:rsidR="0031223C" w:rsidRPr="00770E5E">
        <w:rPr>
          <w:b/>
          <w:lang w:val="sl-SI"/>
        </w:rPr>
        <w:t xml:space="preserve">žejo </w:t>
      </w:r>
      <w:r w:rsidRPr="00770E5E">
        <w:rPr>
          <w:b/>
          <w:lang w:val="sl-SI"/>
        </w:rPr>
        <w:t xml:space="preserve">težave z ledvicami. </w:t>
      </w:r>
      <w:r w:rsidRPr="00770E5E">
        <w:rPr>
          <w:lang w:val="sl-SI"/>
        </w:rPr>
        <w:t xml:space="preserve">Zdravnik bo morda </w:t>
      </w:r>
      <w:r w:rsidR="0031223C" w:rsidRPr="00770E5E">
        <w:rPr>
          <w:lang w:val="sl-SI"/>
        </w:rPr>
        <w:t xml:space="preserve">ob uvedbi zdravljenja z zdravilom </w:t>
      </w:r>
      <w:r w:rsidR="001E77F8" w:rsidRPr="00770E5E">
        <w:rPr>
          <w:lang w:val="sl-SI"/>
        </w:rPr>
        <w:t>Emtricitabin/tenofoviralafenamid Viatris</w:t>
      </w:r>
      <w:r w:rsidR="0031223C" w:rsidRPr="00770E5E">
        <w:rPr>
          <w:lang w:val="sl-SI"/>
        </w:rPr>
        <w:t xml:space="preserve"> in med njim </w:t>
      </w:r>
      <w:r w:rsidRPr="00770E5E">
        <w:rPr>
          <w:lang w:val="sl-SI"/>
        </w:rPr>
        <w:t>naročil krvne preiskave za spremljanje delovanja vaših ledvic.</w:t>
      </w:r>
    </w:p>
    <w:p w14:paraId="47236860" w14:textId="77777777" w:rsidR="00A83B15" w:rsidRPr="00770E5E" w:rsidRDefault="00A83B15" w:rsidP="00770E5E">
      <w:pPr>
        <w:tabs>
          <w:tab w:val="clear" w:pos="567"/>
        </w:tabs>
        <w:spacing w:line="240" w:lineRule="auto"/>
        <w:rPr>
          <w:szCs w:val="22"/>
          <w:lang w:val="sl-SI"/>
        </w:rPr>
      </w:pPr>
    </w:p>
    <w:p w14:paraId="47236861" w14:textId="6D773286" w:rsidR="00A83B15" w:rsidRPr="00770E5E" w:rsidRDefault="00F13637" w:rsidP="00770E5E">
      <w:pPr>
        <w:keepNext/>
        <w:spacing w:line="240" w:lineRule="auto"/>
        <w:rPr>
          <w:b/>
          <w:szCs w:val="22"/>
          <w:lang w:val="sl-SI"/>
        </w:rPr>
      </w:pPr>
      <w:r w:rsidRPr="00770E5E">
        <w:rPr>
          <w:b/>
          <w:szCs w:val="22"/>
          <w:lang w:val="sl-SI"/>
        </w:rPr>
        <w:t xml:space="preserve">Med jemanjem zdravila </w:t>
      </w:r>
      <w:r w:rsidR="001E77F8" w:rsidRPr="00770E5E">
        <w:rPr>
          <w:b/>
          <w:szCs w:val="22"/>
          <w:lang w:val="sl-SI"/>
        </w:rPr>
        <w:t>Emtricitabin/tenofoviralafenamid Viatris</w:t>
      </w:r>
    </w:p>
    <w:p w14:paraId="47236862" w14:textId="77777777" w:rsidR="00A83B15" w:rsidRPr="00770E5E" w:rsidRDefault="00A83B15" w:rsidP="00770E5E">
      <w:pPr>
        <w:pStyle w:val="BodyTextIndent4"/>
        <w:keepNext/>
        <w:tabs>
          <w:tab w:val="clear" w:pos="1209"/>
        </w:tabs>
        <w:spacing w:line="240" w:lineRule="auto"/>
        <w:ind w:left="0" w:firstLine="0"/>
        <w:rPr>
          <w:szCs w:val="22"/>
          <w:lang w:val="sl-SI"/>
        </w:rPr>
      </w:pPr>
    </w:p>
    <w:p w14:paraId="47236863" w14:textId="10DA226A" w:rsidR="00A83B15" w:rsidRPr="00770E5E" w:rsidRDefault="00F13637" w:rsidP="00770E5E">
      <w:pPr>
        <w:pStyle w:val="BodyTextIndent4"/>
        <w:keepNext/>
        <w:tabs>
          <w:tab w:val="clear" w:pos="1209"/>
        </w:tabs>
        <w:spacing w:line="240" w:lineRule="auto"/>
        <w:ind w:left="0" w:firstLine="0"/>
        <w:rPr>
          <w:szCs w:val="22"/>
          <w:lang w:val="sl-SI"/>
        </w:rPr>
      </w:pPr>
      <w:r w:rsidRPr="00770E5E">
        <w:rPr>
          <w:szCs w:val="22"/>
          <w:lang w:val="sl-SI"/>
        </w:rPr>
        <w:t xml:space="preserve">Ko začnete jemati zdravilo </w:t>
      </w:r>
      <w:r w:rsidR="001E77F8" w:rsidRPr="00770E5E">
        <w:rPr>
          <w:szCs w:val="22"/>
          <w:lang w:val="sl-SI"/>
        </w:rPr>
        <w:t>Emtricitabin/tenofoviralafenamid Viatris</w:t>
      </w:r>
      <w:r w:rsidRPr="00770E5E">
        <w:rPr>
          <w:szCs w:val="22"/>
          <w:lang w:val="sl-SI"/>
        </w:rPr>
        <w:t>, bodite pozorni na:</w:t>
      </w:r>
    </w:p>
    <w:p w14:paraId="47236864" w14:textId="77777777" w:rsidR="00A83B15" w:rsidRPr="00770E5E" w:rsidRDefault="00A83B15" w:rsidP="00770E5E">
      <w:pPr>
        <w:pStyle w:val="BodyTextIndent4"/>
        <w:tabs>
          <w:tab w:val="clear" w:pos="1209"/>
        </w:tabs>
        <w:spacing w:line="240" w:lineRule="auto"/>
        <w:ind w:left="0" w:firstLine="0"/>
        <w:rPr>
          <w:szCs w:val="22"/>
          <w:lang w:val="sl-SI"/>
        </w:rPr>
      </w:pPr>
    </w:p>
    <w:p w14:paraId="47236865" w14:textId="77777777" w:rsidR="00A83B15" w:rsidRPr="00770E5E" w:rsidRDefault="00F13637" w:rsidP="00770E5E">
      <w:pPr>
        <w:pStyle w:val="BodyTextIndent4"/>
        <w:numPr>
          <w:ilvl w:val="0"/>
          <w:numId w:val="28"/>
        </w:numPr>
        <w:tabs>
          <w:tab w:val="clear" w:pos="720"/>
        </w:tabs>
        <w:spacing w:line="240" w:lineRule="auto"/>
        <w:ind w:left="567" w:hanging="567"/>
        <w:rPr>
          <w:szCs w:val="22"/>
          <w:lang w:val="sl-SI"/>
        </w:rPr>
      </w:pPr>
      <w:r w:rsidRPr="00770E5E">
        <w:rPr>
          <w:b/>
          <w:szCs w:val="22"/>
          <w:lang w:val="sl-SI"/>
        </w:rPr>
        <w:t>znake vnetja ali okužbe</w:t>
      </w:r>
    </w:p>
    <w:p w14:paraId="47236866" w14:textId="77777777" w:rsidR="00A83B15" w:rsidRPr="00770E5E" w:rsidRDefault="00F13637" w:rsidP="00770E5E">
      <w:pPr>
        <w:numPr>
          <w:ilvl w:val="0"/>
          <w:numId w:val="28"/>
        </w:numPr>
        <w:tabs>
          <w:tab w:val="clear" w:pos="567"/>
          <w:tab w:val="clear" w:pos="720"/>
        </w:tabs>
        <w:spacing w:line="240" w:lineRule="auto"/>
        <w:ind w:left="567" w:hanging="567"/>
        <w:rPr>
          <w:b/>
          <w:szCs w:val="22"/>
          <w:lang w:val="sl-SI"/>
        </w:rPr>
      </w:pPr>
      <w:r w:rsidRPr="00770E5E">
        <w:rPr>
          <w:b/>
          <w:szCs w:val="22"/>
          <w:lang w:val="sl-SI"/>
        </w:rPr>
        <w:t xml:space="preserve">bolečine, togost sklepov </w:t>
      </w:r>
      <w:r w:rsidRPr="00770E5E">
        <w:rPr>
          <w:szCs w:val="22"/>
          <w:lang w:val="sl-SI"/>
        </w:rPr>
        <w:t>ali</w:t>
      </w:r>
      <w:r w:rsidRPr="00770E5E">
        <w:rPr>
          <w:b/>
          <w:szCs w:val="22"/>
          <w:lang w:val="sl-SI"/>
        </w:rPr>
        <w:t xml:space="preserve"> težave s kostmi</w:t>
      </w:r>
    </w:p>
    <w:p w14:paraId="47236867" w14:textId="77777777" w:rsidR="00A83B15" w:rsidRPr="00770E5E" w:rsidRDefault="00A83B15" w:rsidP="00770E5E">
      <w:pPr>
        <w:tabs>
          <w:tab w:val="clear" w:pos="567"/>
        </w:tabs>
        <w:spacing w:line="240" w:lineRule="auto"/>
        <w:rPr>
          <w:szCs w:val="22"/>
          <w:lang w:val="sl-SI"/>
        </w:rPr>
      </w:pPr>
    </w:p>
    <w:p w14:paraId="47236868" w14:textId="55B877BD" w:rsidR="00A83B15" w:rsidRPr="00770E5E" w:rsidRDefault="00C87B60" w:rsidP="00770E5E">
      <w:pPr>
        <w:numPr>
          <w:ilvl w:val="12"/>
          <w:numId w:val="0"/>
        </w:numPr>
        <w:tabs>
          <w:tab w:val="clear" w:pos="567"/>
        </w:tabs>
        <w:spacing w:line="240" w:lineRule="auto"/>
        <w:rPr>
          <w:szCs w:val="22"/>
          <w:lang w:val="sl-SI"/>
        </w:rPr>
      </w:pPr>
      <w:r w:rsidRPr="00770E5E">
        <w:rPr>
          <w:lang w:val="sl-SI"/>
        </w:rPr>
        <w:t xml:space="preserve">→ </w:t>
      </w:r>
      <w:r w:rsidR="00BC737B" w:rsidRPr="00770E5E">
        <w:rPr>
          <w:b/>
          <w:szCs w:val="22"/>
          <w:lang w:val="sl-SI"/>
        </w:rPr>
        <w:t>Če opazite katerega od teh simptomov, takoj obvestite zdravnika.</w:t>
      </w:r>
      <w:r w:rsidR="00BC737B" w:rsidRPr="00770E5E">
        <w:rPr>
          <w:szCs w:val="22"/>
          <w:lang w:val="sl-SI"/>
        </w:rPr>
        <w:t xml:space="preserve"> </w:t>
      </w:r>
      <w:r w:rsidR="00BC737B" w:rsidRPr="00770E5E">
        <w:rPr>
          <w:szCs w:val="22"/>
          <w:lang w:val="sl-SI" w:eastAsia="en-GB"/>
        </w:rPr>
        <w:t xml:space="preserve">Za več informacij glejte poglavje 4, </w:t>
      </w:r>
      <w:r w:rsidR="00BC737B" w:rsidRPr="00770E5E">
        <w:rPr>
          <w:i/>
          <w:szCs w:val="22"/>
          <w:lang w:val="sl-SI" w:eastAsia="en-GB"/>
        </w:rPr>
        <w:t>Možni neželeni učinki</w:t>
      </w:r>
      <w:r w:rsidR="00BC737B" w:rsidRPr="00770E5E">
        <w:rPr>
          <w:szCs w:val="22"/>
          <w:lang w:val="sl-SI" w:eastAsia="en-GB"/>
        </w:rPr>
        <w:t>.</w:t>
      </w:r>
    </w:p>
    <w:p w14:paraId="47236869" w14:textId="77777777" w:rsidR="00A83B15" w:rsidRPr="00770E5E" w:rsidRDefault="00A83B15" w:rsidP="00770E5E">
      <w:pPr>
        <w:pStyle w:val="BodyTextIndent4"/>
        <w:tabs>
          <w:tab w:val="clear" w:pos="1209"/>
        </w:tabs>
        <w:spacing w:line="240" w:lineRule="auto"/>
        <w:ind w:left="0" w:firstLine="0"/>
        <w:rPr>
          <w:lang w:val="sl-SI"/>
        </w:rPr>
      </w:pPr>
    </w:p>
    <w:p w14:paraId="4723686A" w14:textId="20D662DB" w:rsidR="00A83B15" w:rsidRPr="00770E5E" w:rsidRDefault="001A42B4" w:rsidP="00770E5E">
      <w:pPr>
        <w:pStyle w:val="BodyTextIndent4"/>
        <w:tabs>
          <w:tab w:val="clear" w:pos="1209"/>
        </w:tabs>
        <w:spacing w:line="240" w:lineRule="auto"/>
        <w:ind w:left="0" w:firstLine="0"/>
        <w:rPr>
          <w:lang w:val="sl-SI"/>
        </w:rPr>
      </w:pPr>
      <w:r w:rsidRPr="00770E5E">
        <w:rPr>
          <w:szCs w:val="22"/>
          <w:lang w:val="sl-SI"/>
        </w:rPr>
        <w:t>O</w:t>
      </w:r>
      <w:r w:rsidR="00F13637" w:rsidRPr="00770E5E">
        <w:rPr>
          <w:szCs w:val="22"/>
          <w:lang w:val="sl-SI"/>
        </w:rPr>
        <w:t xml:space="preserve">bstaja možnost, da </w:t>
      </w:r>
      <w:r w:rsidR="007116AB" w:rsidRPr="00770E5E">
        <w:rPr>
          <w:szCs w:val="22"/>
          <w:lang w:val="sl-SI"/>
        </w:rPr>
        <w:t xml:space="preserve">se vam po </w:t>
      </w:r>
      <w:r w:rsidR="00F13637" w:rsidRPr="00770E5E">
        <w:rPr>
          <w:szCs w:val="22"/>
          <w:lang w:val="sl-SI"/>
        </w:rPr>
        <w:t>dolgotrajn</w:t>
      </w:r>
      <w:r w:rsidR="007116AB" w:rsidRPr="00770E5E">
        <w:rPr>
          <w:szCs w:val="22"/>
          <w:lang w:val="sl-SI"/>
        </w:rPr>
        <w:t>e</w:t>
      </w:r>
      <w:r w:rsidR="00F13637" w:rsidRPr="00770E5E">
        <w:rPr>
          <w:szCs w:val="22"/>
          <w:lang w:val="sl-SI"/>
        </w:rPr>
        <w:t>m jemanj</w:t>
      </w:r>
      <w:r w:rsidR="007116AB" w:rsidRPr="00770E5E">
        <w:rPr>
          <w:szCs w:val="22"/>
          <w:lang w:val="sl-SI"/>
        </w:rPr>
        <w:t>u</w:t>
      </w:r>
      <w:r w:rsidR="00F13637" w:rsidRPr="00770E5E">
        <w:rPr>
          <w:szCs w:val="22"/>
          <w:lang w:val="sl-SI"/>
        </w:rPr>
        <w:t xml:space="preserve"> zdravila </w:t>
      </w:r>
      <w:r w:rsidR="001E77F8" w:rsidRPr="00770E5E">
        <w:rPr>
          <w:szCs w:val="22"/>
          <w:lang w:val="sl-SI"/>
        </w:rPr>
        <w:t>Emtricitabin/tenofoviralafenamid Viatris</w:t>
      </w:r>
      <w:r w:rsidR="0020271C" w:rsidRPr="00770E5E">
        <w:rPr>
          <w:szCs w:val="22"/>
          <w:lang w:val="sl-SI"/>
        </w:rPr>
        <w:t xml:space="preserve"> </w:t>
      </w:r>
      <w:r w:rsidR="007116AB" w:rsidRPr="00770E5E">
        <w:rPr>
          <w:szCs w:val="22"/>
          <w:lang w:val="sl-SI"/>
        </w:rPr>
        <w:t xml:space="preserve">pojavijo </w:t>
      </w:r>
      <w:r w:rsidR="00F13637" w:rsidRPr="00770E5E">
        <w:rPr>
          <w:szCs w:val="22"/>
          <w:lang w:val="sl-SI"/>
        </w:rPr>
        <w:t>težave z ledvicami</w:t>
      </w:r>
      <w:r w:rsidR="00C1129B" w:rsidRPr="00770E5E">
        <w:rPr>
          <w:szCs w:val="22"/>
          <w:lang w:val="sl-SI"/>
        </w:rPr>
        <w:t xml:space="preserve"> </w:t>
      </w:r>
      <w:r w:rsidR="00C1129B" w:rsidRPr="00770E5E">
        <w:rPr>
          <w:lang w:val="sl-SI"/>
        </w:rPr>
        <w:t xml:space="preserve">(glejte </w:t>
      </w:r>
      <w:r w:rsidR="00C1129B" w:rsidRPr="00770E5E">
        <w:rPr>
          <w:i/>
          <w:lang w:val="sl-SI"/>
        </w:rPr>
        <w:t>Opozorila in previdnostni ukrepi</w:t>
      </w:r>
      <w:r w:rsidR="00C1129B" w:rsidRPr="00770E5E">
        <w:rPr>
          <w:lang w:val="sl-SI"/>
        </w:rPr>
        <w:t>)</w:t>
      </w:r>
      <w:r w:rsidR="00F13637" w:rsidRPr="00770E5E">
        <w:rPr>
          <w:szCs w:val="22"/>
          <w:lang w:val="sl-SI"/>
        </w:rPr>
        <w:t>.</w:t>
      </w:r>
    </w:p>
    <w:p w14:paraId="4723686B" w14:textId="77777777" w:rsidR="00A83B15" w:rsidRPr="00770E5E" w:rsidRDefault="00A83B15" w:rsidP="00770E5E">
      <w:pPr>
        <w:spacing w:line="240" w:lineRule="auto"/>
        <w:rPr>
          <w:b/>
          <w:szCs w:val="22"/>
          <w:lang w:val="sl-SI"/>
        </w:rPr>
      </w:pPr>
    </w:p>
    <w:p w14:paraId="4723686C" w14:textId="77777777" w:rsidR="00A83B15" w:rsidRPr="00770E5E" w:rsidRDefault="00F13637" w:rsidP="00770E5E">
      <w:pPr>
        <w:keepNext/>
        <w:spacing w:line="240" w:lineRule="auto"/>
        <w:rPr>
          <w:b/>
          <w:szCs w:val="22"/>
          <w:lang w:val="sl-SI"/>
        </w:rPr>
      </w:pPr>
      <w:r w:rsidRPr="00770E5E">
        <w:rPr>
          <w:b/>
          <w:szCs w:val="22"/>
          <w:lang w:val="sl-SI"/>
        </w:rPr>
        <w:t>Otroci in mladostniki</w:t>
      </w:r>
    </w:p>
    <w:p w14:paraId="4723686D" w14:textId="77777777" w:rsidR="00A83B15" w:rsidRPr="00770E5E" w:rsidRDefault="00A83B15" w:rsidP="00770E5E">
      <w:pPr>
        <w:keepNext/>
        <w:spacing w:line="240" w:lineRule="auto"/>
        <w:rPr>
          <w:b/>
          <w:szCs w:val="22"/>
          <w:lang w:val="sl-SI"/>
        </w:rPr>
      </w:pPr>
    </w:p>
    <w:p w14:paraId="4723686E" w14:textId="6C07AB26" w:rsidR="00A83B15" w:rsidRPr="00770E5E" w:rsidRDefault="00F13637" w:rsidP="00770E5E">
      <w:pPr>
        <w:spacing w:line="240" w:lineRule="auto"/>
        <w:rPr>
          <w:szCs w:val="22"/>
          <w:lang w:val="sl-SI"/>
        </w:rPr>
      </w:pPr>
      <w:r w:rsidRPr="00770E5E">
        <w:rPr>
          <w:b/>
          <w:szCs w:val="22"/>
          <w:lang w:val="sl-SI"/>
        </w:rPr>
        <w:t>Otrokom</w:t>
      </w:r>
      <w:r w:rsidRPr="00770E5E">
        <w:rPr>
          <w:szCs w:val="22"/>
          <w:lang w:val="sl-SI"/>
        </w:rPr>
        <w:t xml:space="preserve">, starim 11 let ali manj ali s telesno maso manj kot 35 kg, </w:t>
      </w:r>
      <w:r w:rsidRPr="00770E5E">
        <w:rPr>
          <w:b/>
          <w:szCs w:val="22"/>
          <w:lang w:val="sl-SI"/>
        </w:rPr>
        <w:t>ne dajajte tega zdravila</w:t>
      </w:r>
      <w:r w:rsidRPr="00770E5E">
        <w:rPr>
          <w:szCs w:val="22"/>
          <w:lang w:val="sl-SI"/>
        </w:rPr>
        <w:t xml:space="preserve">. Uporabe zdravila </w:t>
      </w:r>
      <w:r w:rsidR="001E77F8" w:rsidRPr="00770E5E">
        <w:rPr>
          <w:szCs w:val="22"/>
          <w:lang w:val="sl-SI"/>
        </w:rPr>
        <w:t>Emtricitabin/tenofoviralafenamid Viatris</w:t>
      </w:r>
      <w:r w:rsidRPr="00770E5E">
        <w:rPr>
          <w:szCs w:val="22"/>
          <w:lang w:val="sl-SI"/>
        </w:rPr>
        <w:t xml:space="preserve"> pri otrocih, starih 11 let ali manj, še niso preučili.</w:t>
      </w:r>
    </w:p>
    <w:p w14:paraId="4723686F" w14:textId="77777777" w:rsidR="00A83B15" w:rsidRPr="00770E5E" w:rsidRDefault="00A83B15" w:rsidP="00770E5E">
      <w:pPr>
        <w:tabs>
          <w:tab w:val="clear" w:pos="567"/>
        </w:tabs>
        <w:spacing w:line="240" w:lineRule="auto"/>
        <w:rPr>
          <w:szCs w:val="22"/>
          <w:lang w:val="sl-SI"/>
        </w:rPr>
      </w:pPr>
    </w:p>
    <w:p w14:paraId="47236870" w14:textId="7D3DD486" w:rsidR="00A83B15" w:rsidRPr="00770E5E" w:rsidRDefault="00F13637" w:rsidP="00770E5E">
      <w:pPr>
        <w:keepNext/>
        <w:numPr>
          <w:ilvl w:val="12"/>
          <w:numId w:val="0"/>
        </w:numPr>
        <w:tabs>
          <w:tab w:val="clear" w:pos="567"/>
        </w:tabs>
        <w:spacing w:line="240" w:lineRule="auto"/>
        <w:rPr>
          <w:b/>
          <w:szCs w:val="22"/>
          <w:lang w:val="sl-SI"/>
        </w:rPr>
      </w:pPr>
      <w:r w:rsidRPr="00770E5E">
        <w:rPr>
          <w:b/>
          <w:szCs w:val="22"/>
          <w:lang w:val="sl-SI"/>
        </w:rPr>
        <w:t xml:space="preserve">Druga zdravila in zdravilo </w:t>
      </w:r>
      <w:r w:rsidR="001E77F8" w:rsidRPr="00770E5E">
        <w:rPr>
          <w:b/>
          <w:szCs w:val="22"/>
          <w:lang w:val="sl-SI"/>
        </w:rPr>
        <w:t>Emtricitabin/tenofoviralafenamid Viatris</w:t>
      </w:r>
    </w:p>
    <w:p w14:paraId="47236871" w14:textId="77777777" w:rsidR="00A83B15" w:rsidRPr="00770E5E" w:rsidRDefault="00A83B15" w:rsidP="00770E5E">
      <w:pPr>
        <w:keepNext/>
        <w:numPr>
          <w:ilvl w:val="12"/>
          <w:numId w:val="0"/>
        </w:numPr>
        <w:tabs>
          <w:tab w:val="clear" w:pos="567"/>
        </w:tabs>
        <w:spacing w:line="240" w:lineRule="auto"/>
        <w:rPr>
          <w:b/>
          <w:szCs w:val="22"/>
          <w:lang w:val="sl-SI"/>
        </w:rPr>
      </w:pPr>
    </w:p>
    <w:p w14:paraId="47236872" w14:textId="081D5220" w:rsidR="00A83B15" w:rsidRPr="00770E5E" w:rsidRDefault="00F13637" w:rsidP="00770E5E">
      <w:pPr>
        <w:numPr>
          <w:ilvl w:val="12"/>
          <w:numId w:val="0"/>
        </w:numPr>
        <w:tabs>
          <w:tab w:val="clear" w:pos="567"/>
        </w:tabs>
        <w:spacing w:line="240" w:lineRule="auto"/>
        <w:rPr>
          <w:szCs w:val="22"/>
          <w:lang w:val="sl-SI" w:eastAsia="en-GB"/>
        </w:rPr>
      </w:pPr>
      <w:r w:rsidRPr="00770E5E">
        <w:rPr>
          <w:b/>
          <w:szCs w:val="22"/>
          <w:lang w:val="sl-SI"/>
        </w:rPr>
        <w:t>Obvestite zdravnika</w:t>
      </w:r>
      <w:r w:rsidRPr="00770E5E">
        <w:rPr>
          <w:szCs w:val="22"/>
          <w:lang w:val="sl-SI"/>
        </w:rPr>
        <w:t xml:space="preserve"> </w:t>
      </w:r>
      <w:r w:rsidRPr="00770E5E">
        <w:rPr>
          <w:b/>
          <w:szCs w:val="22"/>
          <w:lang w:val="sl-SI"/>
        </w:rPr>
        <w:t>ali farmacevta, če jemljete, ste pred kratkim jemali ali pa boste morda začeli jemati</w:t>
      </w:r>
      <w:r w:rsidRPr="00770E5E">
        <w:rPr>
          <w:szCs w:val="22"/>
          <w:lang w:val="sl-SI"/>
        </w:rPr>
        <w:t xml:space="preserve"> </w:t>
      </w:r>
      <w:r w:rsidRPr="00770E5E">
        <w:rPr>
          <w:b/>
          <w:szCs w:val="22"/>
          <w:lang w:val="sl-SI"/>
        </w:rPr>
        <w:t>katero koli drugo zdravilo</w:t>
      </w:r>
      <w:r w:rsidRPr="00770E5E">
        <w:rPr>
          <w:szCs w:val="22"/>
          <w:lang w:val="sl-SI"/>
        </w:rPr>
        <w:t xml:space="preserve">. Zdravilo </w:t>
      </w:r>
      <w:r w:rsidR="001E77F8" w:rsidRPr="00770E5E">
        <w:rPr>
          <w:szCs w:val="22"/>
          <w:lang w:val="sl-SI"/>
        </w:rPr>
        <w:t>Emtricitabin/tenofoviralafenamid Viatris</w:t>
      </w:r>
      <w:r w:rsidRPr="00770E5E">
        <w:rPr>
          <w:szCs w:val="22"/>
          <w:lang w:val="sl-SI"/>
        </w:rPr>
        <w:t xml:space="preserve"> lahko medsebojno deluje z drugimi zdravili</w:t>
      </w:r>
      <w:r w:rsidRPr="00770E5E">
        <w:rPr>
          <w:szCs w:val="22"/>
          <w:lang w:val="sl-SI" w:eastAsia="en-GB"/>
        </w:rPr>
        <w:t xml:space="preserve">. To lahko posledično spremeni količino zdravila </w:t>
      </w:r>
      <w:r w:rsidR="001E77F8" w:rsidRPr="00770E5E">
        <w:rPr>
          <w:szCs w:val="22"/>
          <w:lang w:val="sl-SI"/>
        </w:rPr>
        <w:t>Emtricitabin/tenofoviralafenamid Viatris</w:t>
      </w:r>
      <w:r w:rsidRPr="00770E5E">
        <w:rPr>
          <w:szCs w:val="22"/>
          <w:lang w:val="sl-SI"/>
        </w:rPr>
        <w:t xml:space="preserve"> </w:t>
      </w:r>
      <w:r w:rsidRPr="00770E5E">
        <w:rPr>
          <w:szCs w:val="22"/>
          <w:lang w:val="sl-SI" w:eastAsia="en-GB"/>
        </w:rPr>
        <w:t>ali drugih zdravil v vaši krvi. Zato ima lahko zdravilo manjši učinek ali pa se poslabšajo neželeni učinki. V nekaterih primerih bo moral zdravnik prilagoditi vaš odmerek ali opraviti preiskave količin v krvi.</w:t>
      </w:r>
    </w:p>
    <w:p w14:paraId="47236873" w14:textId="77777777" w:rsidR="00A83B15" w:rsidRPr="00770E5E" w:rsidRDefault="00A83B15" w:rsidP="00770E5E">
      <w:pPr>
        <w:numPr>
          <w:ilvl w:val="12"/>
          <w:numId w:val="0"/>
        </w:numPr>
        <w:tabs>
          <w:tab w:val="clear" w:pos="567"/>
        </w:tabs>
        <w:autoSpaceDE w:val="0"/>
        <w:autoSpaceDN w:val="0"/>
        <w:adjustRightInd w:val="0"/>
        <w:spacing w:line="240" w:lineRule="auto"/>
        <w:rPr>
          <w:b/>
          <w:szCs w:val="22"/>
          <w:lang w:val="sl-SI"/>
        </w:rPr>
      </w:pPr>
    </w:p>
    <w:p w14:paraId="47236874" w14:textId="77777777" w:rsidR="00A83B15" w:rsidRPr="00770E5E" w:rsidRDefault="00F13637" w:rsidP="00770E5E">
      <w:pPr>
        <w:pStyle w:val="BodyTextIndent4"/>
        <w:keepNext/>
        <w:tabs>
          <w:tab w:val="clear" w:pos="1209"/>
        </w:tabs>
        <w:spacing w:line="240" w:lineRule="auto"/>
        <w:ind w:left="0" w:firstLine="0"/>
        <w:rPr>
          <w:b/>
          <w:szCs w:val="22"/>
          <w:lang w:val="sl-SI"/>
        </w:rPr>
      </w:pPr>
      <w:r w:rsidRPr="00770E5E">
        <w:rPr>
          <w:b/>
          <w:szCs w:val="22"/>
          <w:lang w:val="sl-SI"/>
        </w:rPr>
        <w:t>Zdravila, ki se uporabljajo za zdravljenje okužbe s hepatitisom B:</w:t>
      </w:r>
    </w:p>
    <w:p w14:paraId="47236875" w14:textId="67E44DD2" w:rsidR="00A83B15" w:rsidRPr="00770E5E" w:rsidRDefault="00F13637" w:rsidP="00770E5E">
      <w:pPr>
        <w:keepNext/>
        <w:tabs>
          <w:tab w:val="left" w:pos="720"/>
        </w:tabs>
        <w:autoSpaceDE w:val="0"/>
        <w:autoSpaceDN w:val="0"/>
        <w:adjustRightInd w:val="0"/>
        <w:spacing w:line="240" w:lineRule="auto"/>
        <w:rPr>
          <w:szCs w:val="22"/>
          <w:lang w:val="sl-SI" w:eastAsia="en-GB"/>
        </w:rPr>
      </w:pPr>
      <w:r w:rsidRPr="00770E5E">
        <w:rPr>
          <w:szCs w:val="22"/>
          <w:lang w:val="sl-SI" w:eastAsia="en-GB"/>
        </w:rPr>
        <w:t xml:space="preserve">Zdravila </w:t>
      </w:r>
      <w:r w:rsidR="001E77F8" w:rsidRPr="00770E5E">
        <w:rPr>
          <w:szCs w:val="22"/>
          <w:lang w:val="sl-SI"/>
        </w:rPr>
        <w:t>Emtricitabin/tenofoviralafenamid Viatris</w:t>
      </w:r>
      <w:r w:rsidRPr="00770E5E">
        <w:rPr>
          <w:szCs w:val="22"/>
          <w:lang w:val="sl-SI" w:eastAsia="en-GB"/>
        </w:rPr>
        <w:t xml:space="preserve"> ne smete jemati z zdravili, ki vsebujejo:</w:t>
      </w:r>
    </w:p>
    <w:p w14:paraId="47236876" w14:textId="77777777" w:rsidR="00EE32D9" w:rsidRPr="00770E5E" w:rsidRDefault="00F13637" w:rsidP="00770E5E">
      <w:pPr>
        <w:keepNext/>
        <w:numPr>
          <w:ilvl w:val="0"/>
          <w:numId w:val="40"/>
        </w:numPr>
        <w:autoSpaceDE w:val="0"/>
        <w:autoSpaceDN w:val="0"/>
        <w:adjustRightInd w:val="0"/>
        <w:spacing w:line="240" w:lineRule="auto"/>
        <w:ind w:left="567" w:hanging="567"/>
        <w:rPr>
          <w:b/>
          <w:szCs w:val="22"/>
          <w:lang w:val="sl-SI" w:eastAsia="en-GB"/>
        </w:rPr>
      </w:pPr>
      <w:r w:rsidRPr="00770E5E">
        <w:rPr>
          <w:b/>
          <w:lang w:val="sl-SI"/>
        </w:rPr>
        <w:t>tenofoviralafenamid</w:t>
      </w:r>
    </w:p>
    <w:p w14:paraId="47236877" w14:textId="77777777" w:rsidR="00A83B15" w:rsidRPr="00770E5E" w:rsidRDefault="00F13637" w:rsidP="00770E5E">
      <w:pPr>
        <w:keepNext/>
        <w:numPr>
          <w:ilvl w:val="0"/>
          <w:numId w:val="40"/>
        </w:numPr>
        <w:autoSpaceDE w:val="0"/>
        <w:autoSpaceDN w:val="0"/>
        <w:adjustRightInd w:val="0"/>
        <w:spacing w:line="240" w:lineRule="auto"/>
        <w:ind w:left="567" w:hanging="567"/>
        <w:rPr>
          <w:b/>
          <w:szCs w:val="22"/>
          <w:lang w:val="sl-SI" w:eastAsia="en-GB"/>
        </w:rPr>
      </w:pPr>
      <w:r w:rsidRPr="00770E5E">
        <w:rPr>
          <w:b/>
          <w:lang w:val="sl-SI"/>
        </w:rPr>
        <w:t>dizoproksiltenofovir</w:t>
      </w:r>
      <w:r w:rsidR="0041706B" w:rsidRPr="00770E5E">
        <w:rPr>
          <w:b/>
          <w:lang w:val="sl-SI"/>
        </w:rPr>
        <w:t>at</w:t>
      </w:r>
    </w:p>
    <w:p w14:paraId="47236878" w14:textId="77777777" w:rsidR="00A83B15" w:rsidRPr="00770E5E" w:rsidRDefault="00F13637" w:rsidP="00770E5E">
      <w:pPr>
        <w:keepNext/>
        <w:numPr>
          <w:ilvl w:val="0"/>
          <w:numId w:val="40"/>
        </w:numPr>
        <w:autoSpaceDE w:val="0"/>
        <w:autoSpaceDN w:val="0"/>
        <w:adjustRightInd w:val="0"/>
        <w:spacing w:line="240" w:lineRule="auto"/>
        <w:ind w:left="567" w:hanging="567"/>
        <w:rPr>
          <w:b/>
          <w:szCs w:val="22"/>
          <w:lang w:val="sl-SI" w:eastAsia="en-GB"/>
        </w:rPr>
      </w:pPr>
      <w:r w:rsidRPr="00770E5E">
        <w:rPr>
          <w:b/>
          <w:szCs w:val="22"/>
          <w:lang w:val="sl-SI" w:eastAsia="en-GB"/>
        </w:rPr>
        <w:t>lamivudin</w:t>
      </w:r>
    </w:p>
    <w:p w14:paraId="47236879" w14:textId="77777777" w:rsidR="00A83B15" w:rsidRPr="00770E5E" w:rsidRDefault="00F13637" w:rsidP="00770E5E">
      <w:pPr>
        <w:keepNext/>
        <w:numPr>
          <w:ilvl w:val="0"/>
          <w:numId w:val="40"/>
        </w:numPr>
        <w:autoSpaceDE w:val="0"/>
        <w:autoSpaceDN w:val="0"/>
        <w:adjustRightInd w:val="0"/>
        <w:spacing w:line="240" w:lineRule="auto"/>
        <w:ind w:left="567" w:hanging="567"/>
        <w:rPr>
          <w:b/>
          <w:szCs w:val="22"/>
          <w:lang w:val="sl-SI" w:eastAsia="en-GB"/>
        </w:rPr>
      </w:pPr>
      <w:r w:rsidRPr="00770E5E">
        <w:rPr>
          <w:b/>
          <w:szCs w:val="22"/>
          <w:lang w:val="sl-SI" w:eastAsia="en-GB"/>
        </w:rPr>
        <w:t>dipivoksiladefovirat</w:t>
      </w:r>
    </w:p>
    <w:p w14:paraId="4723687A" w14:textId="77777777" w:rsidR="00A83B15" w:rsidRPr="00770E5E" w:rsidRDefault="00A83B15" w:rsidP="00770E5E">
      <w:pPr>
        <w:pStyle w:val="BodyTextIndent4"/>
        <w:keepNext/>
        <w:tabs>
          <w:tab w:val="clear" w:pos="1209"/>
        </w:tabs>
        <w:spacing w:line="240" w:lineRule="auto"/>
        <w:ind w:left="0" w:firstLine="0"/>
        <w:rPr>
          <w:lang w:val="sl-SI"/>
        </w:rPr>
      </w:pPr>
    </w:p>
    <w:p w14:paraId="4723687B" w14:textId="21C43367" w:rsidR="00A83B15" w:rsidRPr="00770E5E" w:rsidRDefault="00C87B60" w:rsidP="00770E5E">
      <w:pPr>
        <w:tabs>
          <w:tab w:val="clear" w:pos="567"/>
        </w:tabs>
        <w:autoSpaceDE w:val="0"/>
        <w:autoSpaceDN w:val="0"/>
        <w:adjustRightInd w:val="0"/>
        <w:spacing w:line="240" w:lineRule="auto"/>
        <w:rPr>
          <w:b/>
          <w:szCs w:val="22"/>
          <w:u w:val="single"/>
          <w:lang w:val="sl-SI" w:eastAsia="en-GB"/>
        </w:rPr>
      </w:pPr>
      <w:r w:rsidRPr="00770E5E">
        <w:rPr>
          <w:lang w:val="sl-SI"/>
        </w:rPr>
        <w:t xml:space="preserve">→ </w:t>
      </w:r>
      <w:r w:rsidR="00BC737B" w:rsidRPr="00770E5E">
        <w:rPr>
          <w:lang w:val="sl-SI"/>
        </w:rPr>
        <w:t xml:space="preserve">Če jemljete katero od teh zdravil, </w:t>
      </w:r>
      <w:r w:rsidR="00BC737B" w:rsidRPr="00770E5E">
        <w:rPr>
          <w:b/>
          <w:szCs w:val="22"/>
          <w:lang w:val="sl-SI"/>
        </w:rPr>
        <w:t>obvestite svojega zdravnika</w:t>
      </w:r>
      <w:r w:rsidR="00BC737B" w:rsidRPr="00770E5E">
        <w:rPr>
          <w:b/>
          <w:szCs w:val="22"/>
          <w:lang w:val="sl-SI" w:eastAsia="en-GB"/>
        </w:rPr>
        <w:t>.</w:t>
      </w:r>
    </w:p>
    <w:p w14:paraId="4723687C" w14:textId="77777777" w:rsidR="00A83B15" w:rsidRPr="00770E5E" w:rsidRDefault="00A83B15" w:rsidP="00770E5E">
      <w:pPr>
        <w:pStyle w:val="BodyTextIndent4"/>
        <w:tabs>
          <w:tab w:val="clear" w:pos="1209"/>
        </w:tabs>
        <w:spacing w:line="240" w:lineRule="auto"/>
        <w:ind w:left="0" w:firstLine="0"/>
        <w:rPr>
          <w:lang w:val="sl-SI"/>
        </w:rPr>
      </w:pPr>
    </w:p>
    <w:p w14:paraId="4723687D" w14:textId="77777777" w:rsidR="00A83B15" w:rsidRPr="00770E5E" w:rsidRDefault="00F13637" w:rsidP="00770E5E">
      <w:pPr>
        <w:keepNext/>
        <w:tabs>
          <w:tab w:val="left" w:pos="720"/>
        </w:tabs>
        <w:autoSpaceDE w:val="0"/>
        <w:autoSpaceDN w:val="0"/>
        <w:adjustRightInd w:val="0"/>
        <w:spacing w:line="240" w:lineRule="auto"/>
        <w:rPr>
          <w:szCs w:val="22"/>
          <w:lang w:val="sl-SI" w:eastAsia="en-GB"/>
        </w:rPr>
      </w:pPr>
      <w:r w:rsidRPr="00770E5E">
        <w:rPr>
          <w:b/>
          <w:szCs w:val="22"/>
          <w:lang w:val="sl-SI" w:eastAsia="en-GB"/>
        </w:rPr>
        <w:t>Druge vrste zdravil</w:t>
      </w:r>
      <w:r w:rsidRPr="00770E5E">
        <w:rPr>
          <w:szCs w:val="22"/>
          <w:lang w:val="sl-SI" w:eastAsia="en-GB"/>
        </w:rPr>
        <w:t>:</w:t>
      </w:r>
    </w:p>
    <w:p w14:paraId="4723687E" w14:textId="77777777" w:rsidR="00A83B15" w:rsidRPr="00770E5E" w:rsidRDefault="00F13637" w:rsidP="00770E5E">
      <w:pPr>
        <w:keepNext/>
        <w:tabs>
          <w:tab w:val="left" w:pos="720"/>
        </w:tabs>
        <w:autoSpaceDE w:val="0"/>
        <w:autoSpaceDN w:val="0"/>
        <w:adjustRightInd w:val="0"/>
        <w:spacing w:line="240" w:lineRule="auto"/>
        <w:rPr>
          <w:szCs w:val="22"/>
          <w:lang w:val="sl-SI" w:eastAsia="en-GB"/>
        </w:rPr>
      </w:pPr>
      <w:r w:rsidRPr="00770E5E">
        <w:rPr>
          <w:szCs w:val="22"/>
          <w:lang w:val="sl-SI"/>
        </w:rPr>
        <w:t>Obvestite svojega zdravnika, če jemljete</w:t>
      </w:r>
      <w:r w:rsidRPr="00770E5E">
        <w:rPr>
          <w:szCs w:val="22"/>
          <w:lang w:val="sl-SI" w:eastAsia="en-GB"/>
        </w:rPr>
        <w:t>:</w:t>
      </w:r>
    </w:p>
    <w:p w14:paraId="4723687F" w14:textId="77777777" w:rsidR="00A83B15" w:rsidRPr="00770E5E" w:rsidRDefault="00F13637" w:rsidP="00770E5E">
      <w:pPr>
        <w:pStyle w:val="NoSpacing"/>
        <w:keepNext/>
        <w:widowControl/>
        <w:ind w:left="567" w:hanging="567"/>
        <w:rPr>
          <w:rFonts w:ascii="Times New Roman" w:hAnsi="Times New Roman"/>
          <w:lang w:val="sl-SI"/>
        </w:rPr>
      </w:pPr>
      <w:r w:rsidRPr="00770E5E">
        <w:rPr>
          <w:rFonts w:ascii="Times New Roman" w:hAnsi="Times New Roman"/>
          <w:b/>
          <w:lang w:val="sl-SI"/>
        </w:rPr>
        <w:t>antibiotike,</w:t>
      </w:r>
      <w:r w:rsidRPr="00770E5E">
        <w:rPr>
          <w:rFonts w:ascii="Times New Roman" w:hAnsi="Times New Roman"/>
          <w:lang w:val="sl-SI"/>
        </w:rPr>
        <w:t xml:space="preserve"> ki se uporabljajo za zdravljenje bakterijskih okužb, vključno s tuberkulozo, ki vsebujejo:</w:t>
      </w:r>
    </w:p>
    <w:p w14:paraId="47236880" w14:textId="77777777" w:rsidR="00A83B15" w:rsidRPr="00770E5E" w:rsidRDefault="00F13637" w:rsidP="00770E5E">
      <w:pPr>
        <w:pStyle w:val="BodyTextIndent4"/>
        <w:numPr>
          <w:ilvl w:val="0"/>
          <w:numId w:val="33"/>
        </w:numPr>
        <w:spacing w:line="240" w:lineRule="auto"/>
        <w:ind w:left="1134" w:hanging="567"/>
        <w:rPr>
          <w:szCs w:val="22"/>
          <w:lang w:val="sl-SI"/>
        </w:rPr>
      </w:pPr>
      <w:r w:rsidRPr="00770E5E">
        <w:rPr>
          <w:szCs w:val="22"/>
          <w:lang w:val="sl-SI"/>
        </w:rPr>
        <w:t xml:space="preserve">rifabutin, </w:t>
      </w:r>
      <w:r w:rsidRPr="00770E5E">
        <w:rPr>
          <w:lang w:val="sl-SI"/>
        </w:rPr>
        <w:t xml:space="preserve">rifampicin </w:t>
      </w:r>
      <w:r w:rsidRPr="00770E5E">
        <w:rPr>
          <w:szCs w:val="22"/>
          <w:lang w:val="sl-SI"/>
        </w:rPr>
        <w:t xml:space="preserve">in </w:t>
      </w:r>
      <w:r w:rsidRPr="00770E5E">
        <w:rPr>
          <w:lang w:val="sl-SI"/>
        </w:rPr>
        <w:t>rifapentin</w:t>
      </w:r>
    </w:p>
    <w:p w14:paraId="47236881" w14:textId="77777777" w:rsidR="00A83B15" w:rsidRPr="00770E5E" w:rsidRDefault="00F13637" w:rsidP="00770E5E">
      <w:pPr>
        <w:pStyle w:val="NoSpacing"/>
        <w:keepNext/>
        <w:widowControl/>
        <w:ind w:left="567" w:hanging="567"/>
        <w:rPr>
          <w:rFonts w:ascii="Times New Roman" w:hAnsi="Times New Roman"/>
          <w:lang w:val="sl-SI"/>
        </w:rPr>
      </w:pPr>
      <w:r w:rsidRPr="00770E5E">
        <w:rPr>
          <w:rFonts w:ascii="Times New Roman" w:hAnsi="Times New Roman"/>
          <w:b/>
          <w:lang w:val="sl-SI"/>
        </w:rPr>
        <w:t>zdravila za zdravljenje virusnih okužb,</w:t>
      </w:r>
      <w:r w:rsidRPr="00770E5E">
        <w:rPr>
          <w:rFonts w:ascii="Times New Roman" w:hAnsi="Times New Roman"/>
          <w:lang w:val="sl-SI"/>
        </w:rPr>
        <w:t xml:space="preserve"> </w:t>
      </w:r>
      <w:r w:rsidRPr="00770E5E">
        <w:rPr>
          <w:rFonts w:ascii="Times New Roman" w:hAnsi="Times New Roman"/>
          <w:b/>
          <w:lang w:val="sl-SI"/>
        </w:rPr>
        <w:t>ki se uporabljajo za zdravljenje HIV:</w:t>
      </w:r>
    </w:p>
    <w:p w14:paraId="47236882" w14:textId="77777777" w:rsidR="00A83B15" w:rsidRPr="00770E5E" w:rsidRDefault="00F13637" w:rsidP="00770E5E">
      <w:pPr>
        <w:pStyle w:val="BodyTextIndent4"/>
        <w:numPr>
          <w:ilvl w:val="0"/>
          <w:numId w:val="33"/>
        </w:numPr>
        <w:spacing w:line="240" w:lineRule="auto"/>
        <w:ind w:left="1134" w:hanging="567"/>
        <w:rPr>
          <w:szCs w:val="22"/>
          <w:lang w:val="sl-SI"/>
        </w:rPr>
      </w:pPr>
      <w:r w:rsidRPr="00770E5E">
        <w:rPr>
          <w:lang w:val="sl-SI"/>
        </w:rPr>
        <w:t xml:space="preserve">emtricitabin in </w:t>
      </w:r>
      <w:r w:rsidRPr="00770E5E">
        <w:rPr>
          <w:szCs w:val="22"/>
          <w:lang w:val="sl-SI"/>
        </w:rPr>
        <w:t>tipranavir</w:t>
      </w:r>
    </w:p>
    <w:p w14:paraId="47236883" w14:textId="7EF4B5E1" w:rsidR="00A83B15" w:rsidRPr="00770E5E" w:rsidRDefault="00F13637" w:rsidP="00770E5E">
      <w:pPr>
        <w:pStyle w:val="NoSpacing"/>
        <w:keepNext/>
        <w:widowControl/>
        <w:ind w:left="567" w:hanging="567"/>
        <w:rPr>
          <w:rFonts w:ascii="Times New Roman" w:hAnsi="Times New Roman"/>
          <w:lang w:val="sl-SI"/>
        </w:rPr>
      </w:pPr>
      <w:r w:rsidRPr="00770E5E">
        <w:rPr>
          <w:rFonts w:ascii="Times New Roman" w:hAnsi="Times New Roman"/>
          <w:b/>
          <w:lang w:val="sl-SI"/>
        </w:rPr>
        <w:t>antikonvulziv</w:t>
      </w:r>
      <w:r w:rsidR="00B20416" w:rsidRPr="00770E5E">
        <w:rPr>
          <w:rFonts w:ascii="Times New Roman" w:hAnsi="Times New Roman"/>
          <w:b/>
          <w:lang w:val="sl-SI"/>
        </w:rPr>
        <w:t>e</w:t>
      </w:r>
      <w:r w:rsidRPr="00770E5E">
        <w:rPr>
          <w:rFonts w:ascii="Times New Roman" w:hAnsi="Times New Roman"/>
          <w:lang w:val="sl-SI"/>
        </w:rPr>
        <w:t xml:space="preserve">, </w:t>
      </w:r>
      <w:r w:rsidRPr="00770E5E">
        <w:rPr>
          <w:rFonts w:ascii="Times New Roman" w:hAnsi="Times New Roman"/>
          <w:bCs w:val="0"/>
          <w:lang w:val="sl-SI"/>
        </w:rPr>
        <w:t>ki se uporabljajo za zdravljenje epilepsije, kot so</w:t>
      </w:r>
      <w:r w:rsidRPr="00770E5E">
        <w:rPr>
          <w:rFonts w:ascii="Times New Roman" w:hAnsi="Times New Roman"/>
          <w:lang w:val="sl-SI"/>
        </w:rPr>
        <w:t>:</w:t>
      </w:r>
    </w:p>
    <w:p w14:paraId="47236884" w14:textId="77777777" w:rsidR="00A83B15" w:rsidRPr="00770E5E" w:rsidRDefault="00F13637" w:rsidP="00770E5E">
      <w:pPr>
        <w:pStyle w:val="BodyTextIndent4"/>
        <w:numPr>
          <w:ilvl w:val="0"/>
          <w:numId w:val="43"/>
        </w:numPr>
        <w:spacing w:line="240" w:lineRule="auto"/>
        <w:ind w:left="1134" w:hanging="567"/>
        <w:rPr>
          <w:lang w:val="sl-SI"/>
        </w:rPr>
      </w:pPr>
      <w:r w:rsidRPr="00770E5E">
        <w:rPr>
          <w:lang w:val="sl-SI"/>
        </w:rPr>
        <w:t>karbamazepin, okskarbazepin, fenobarbital in fenitoin</w:t>
      </w:r>
    </w:p>
    <w:p w14:paraId="47236885" w14:textId="77777777" w:rsidR="00A83B15" w:rsidRPr="00770E5E" w:rsidRDefault="00F13637" w:rsidP="00770E5E">
      <w:pPr>
        <w:pStyle w:val="NoSpacing"/>
        <w:keepNext/>
        <w:widowControl/>
        <w:ind w:left="567" w:hanging="567"/>
        <w:rPr>
          <w:rFonts w:ascii="Times New Roman" w:hAnsi="Times New Roman"/>
          <w:lang w:val="sl-SI"/>
        </w:rPr>
      </w:pPr>
      <w:r w:rsidRPr="00770E5E">
        <w:rPr>
          <w:rFonts w:ascii="Times New Roman" w:hAnsi="Times New Roman"/>
          <w:b/>
          <w:lang w:val="sl-SI"/>
        </w:rPr>
        <w:t>zdravila rastlinskega izvora</w:t>
      </w:r>
      <w:r w:rsidRPr="00770E5E">
        <w:rPr>
          <w:rFonts w:ascii="Times New Roman" w:hAnsi="Times New Roman"/>
          <w:lang w:val="sl-SI"/>
        </w:rPr>
        <w:t xml:space="preserve">, ki se uporabljajo za zdravljenje </w:t>
      </w:r>
      <w:r w:rsidRPr="00770E5E">
        <w:rPr>
          <w:rFonts w:ascii="Times New Roman" w:hAnsi="Times New Roman"/>
          <w:bCs w:val="0"/>
          <w:lang w:val="sl-SI"/>
        </w:rPr>
        <w:t>depresije in tesnobe, ki vsebujejo</w:t>
      </w:r>
      <w:r w:rsidRPr="00770E5E">
        <w:rPr>
          <w:rFonts w:ascii="Times New Roman" w:hAnsi="Times New Roman"/>
          <w:lang w:val="sl-SI"/>
        </w:rPr>
        <w:t>:</w:t>
      </w:r>
    </w:p>
    <w:p w14:paraId="47236886" w14:textId="77777777" w:rsidR="00A83B15" w:rsidRPr="00770E5E" w:rsidRDefault="00F13637" w:rsidP="00770E5E">
      <w:pPr>
        <w:pStyle w:val="BodyTextIndent4"/>
        <w:numPr>
          <w:ilvl w:val="0"/>
          <w:numId w:val="43"/>
        </w:numPr>
        <w:spacing w:line="240" w:lineRule="auto"/>
        <w:ind w:left="1134" w:hanging="567"/>
        <w:rPr>
          <w:lang w:val="sl-SI"/>
        </w:rPr>
      </w:pPr>
      <w:r w:rsidRPr="00770E5E">
        <w:rPr>
          <w:lang w:val="sl-SI"/>
        </w:rPr>
        <w:t>šentjanževko (</w:t>
      </w:r>
      <w:r w:rsidRPr="00770E5E">
        <w:rPr>
          <w:i/>
          <w:lang w:val="sl-SI"/>
        </w:rPr>
        <w:t>Hypericum perforatum</w:t>
      </w:r>
      <w:r w:rsidRPr="00770E5E">
        <w:rPr>
          <w:lang w:val="sl-SI"/>
        </w:rPr>
        <w:t>)</w:t>
      </w:r>
    </w:p>
    <w:p w14:paraId="47236887" w14:textId="77777777" w:rsidR="00A83B15" w:rsidRPr="00770E5E" w:rsidRDefault="00A83B15" w:rsidP="00770E5E">
      <w:pPr>
        <w:pStyle w:val="BodyTextIndent4"/>
        <w:tabs>
          <w:tab w:val="clear" w:pos="1209"/>
        </w:tabs>
        <w:spacing w:line="240" w:lineRule="auto"/>
        <w:ind w:left="0" w:firstLine="0"/>
        <w:rPr>
          <w:szCs w:val="22"/>
          <w:lang w:val="sl-SI"/>
        </w:rPr>
      </w:pPr>
    </w:p>
    <w:p w14:paraId="47236888" w14:textId="4C393155" w:rsidR="00A83B15" w:rsidRPr="00770E5E" w:rsidRDefault="00C87B60" w:rsidP="00770E5E">
      <w:pPr>
        <w:tabs>
          <w:tab w:val="clear" w:pos="567"/>
        </w:tabs>
        <w:spacing w:line="240" w:lineRule="auto"/>
        <w:rPr>
          <w:snapToGrid w:val="0"/>
          <w:szCs w:val="22"/>
          <w:lang w:val="sl-SI"/>
        </w:rPr>
      </w:pPr>
      <w:r w:rsidRPr="00770E5E">
        <w:rPr>
          <w:lang w:val="sl-SI"/>
        </w:rPr>
        <w:t xml:space="preserve">→ </w:t>
      </w:r>
      <w:r w:rsidR="00BC737B" w:rsidRPr="00770E5E">
        <w:rPr>
          <w:b/>
          <w:snapToGrid w:val="0"/>
          <w:szCs w:val="22"/>
          <w:lang w:val="sl-SI"/>
        </w:rPr>
        <w:t xml:space="preserve">Povejte </w:t>
      </w:r>
      <w:r w:rsidR="00BC737B" w:rsidRPr="00770E5E">
        <w:rPr>
          <w:b/>
          <w:szCs w:val="22"/>
          <w:lang w:val="sl-SI"/>
        </w:rPr>
        <w:t xml:space="preserve">svojemu zdravniku, če jemljete </w:t>
      </w:r>
      <w:r w:rsidR="00BC737B" w:rsidRPr="00770E5E">
        <w:rPr>
          <w:b/>
          <w:snapToGrid w:val="0"/>
          <w:szCs w:val="22"/>
          <w:lang w:val="sl-SI"/>
        </w:rPr>
        <w:t>ta ali katera koli druga zdravila.</w:t>
      </w:r>
      <w:r w:rsidR="00BC737B" w:rsidRPr="00770E5E">
        <w:rPr>
          <w:snapToGrid w:val="0"/>
          <w:szCs w:val="22"/>
          <w:lang w:val="sl-SI"/>
        </w:rPr>
        <w:t xml:space="preserve"> </w:t>
      </w:r>
      <w:r w:rsidR="00BC737B" w:rsidRPr="00770E5E">
        <w:rPr>
          <w:szCs w:val="22"/>
          <w:lang w:val="sl-SI"/>
        </w:rPr>
        <w:t>Ne prekinite zdravljenja brez posvetovanja z zdravnikom</w:t>
      </w:r>
      <w:r w:rsidR="00BC737B" w:rsidRPr="00770E5E">
        <w:rPr>
          <w:snapToGrid w:val="0"/>
          <w:szCs w:val="22"/>
          <w:lang w:val="sl-SI"/>
        </w:rPr>
        <w:t>.</w:t>
      </w:r>
    </w:p>
    <w:p w14:paraId="47236889" w14:textId="77777777" w:rsidR="00A83B15" w:rsidRPr="00770E5E" w:rsidRDefault="00A83B15" w:rsidP="00770E5E">
      <w:pPr>
        <w:tabs>
          <w:tab w:val="clear" w:pos="567"/>
        </w:tabs>
        <w:spacing w:line="240" w:lineRule="auto"/>
        <w:rPr>
          <w:b/>
          <w:snapToGrid w:val="0"/>
          <w:szCs w:val="22"/>
          <w:lang w:val="sl-SI"/>
        </w:rPr>
      </w:pPr>
    </w:p>
    <w:p w14:paraId="4723688A" w14:textId="77777777" w:rsidR="00A83B15" w:rsidRPr="00770E5E" w:rsidRDefault="00F13637" w:rsidP="00770E5E">
      <w:pPr>
        <w:keepNext/>
        <w:numPr>
          <w:ilvl w:val="12"/>
          <w:numId w:val="0"/>
        </w:numPr>
        <w:tabs>
          <w:tab w:val="clear" w:pos="567"/>
        </w:tabs>
        <w:spacing w:line="240" w:lineRule="auto"/>
        <w:rPr>
          <w:b/>
          <w:szCs w:val="22"/>
          <w:lang w:val="sl-SI"/>
        </w:rPr>
      </w:pPr>
      <w:r w:rsidRPr="00770E5E">
        <w:rPr>
          <w:b/>
          <w:szCs w:val="22"/>
          <w:lang w:val="sl-SI"/>
        </w:rPr>
        <w:t>Nosečnost in dojenje</w:t>
      </w:r>
    </w:p>
    <w:p w14:paraId="4723688C" w14:textId="3D3CFCC9" w:rsidR="00A83B15" w:rsidRPr="00770E5E" w:rsidRDefault="00F13637" w:rsidP="00770E5E">
      <w:pPr>
        <w:pStyle w:val="NoSpacing"/>
        <w:widowControl/>
        <w:ind w:left="567" w:hanging="567"/>
        <w:rPr>
          <w:rFonts w:ascii="Times New Roman" w:hAnsi="Times New Roman"/>
          <w:lang w:val="sl-SI"/>
        </w:rPr>
      </w:pPr>
      <w:r w:rsidRPr="00770E5E">
        <w:rPr>
          <w:rFonts w:ascii="Times New Roman" w:hAnsi="Times New Roman"/>
          <w:lang w:val="sl-SI"/>
        </w:rPr>
        <w:t>Če ste noseči ali dojite, menite, da bi lahko bili noseči ali načrtujete zanositev, se posvetujte z zdravnikom</w:t>
      </w:r>
      <w:r w:rsidR="00F74A42" w:rsidRPr="00770E5E">
        <w:rPr>
          <w:rFonts w:ascii="Times New Roman" w:hAnsi="Times New Roman"/>
          <w:lang w:val="sl-SI"/>
        </w:rPr>
        <w:t xml:space="preserve"> ali farmacevtom</w:t>
      </w:r>
      <w:r w:rsidRPr="00770E5E">
        <w:rPr>
          <w:rFonts w:ascii="Times New Roman" w:hAnsi="Times New Roman"/>
          <w:lang w:val="sl-SI"/>
        </w:rPr>
        <w:t>, preden vzamete to zdravilo.</w:t>
      </w:r>
    </w:p>
    <w:p w14:paraId="67BA75A5" w14:textId="77777777" w:rsidR="00F74A42" w:rsidRPr="00770E5E" w:rsidRDefault="00F13637" w:rsidP="00770E5E">
      <w:pPr>
        <w:numPr>
          <w:ilvl w:val="0"/>
          <w:numId w:val="21"/>
        </w:numPr>
        <w:tabs>
          <w:tab w:val="clear" w:pos="567"/>
          <w:tab w:val="clear" w:pos="720"/>
        </w:tabs>
        <w:spacing w:line="240" w:lineRule="auto"/>
        <w:ind w:left="567" w:hanging="567"/>
        <w:rPr>
          <w:szCs w:val="22"/>
          <w:lang w:val="sl-SI"/>
        </w:rPr>
      </w:pPr>
      <w:r w:rsidRPr="00770E5E">
        <w:rPr>
          <w:szCs w:val="22"/>
          <w:lang w:val="sl-SI"/>
        </w:rPr>
        <w:t>Takoj povejte zdravniku, če zanosite, in ga vprašajte o morebitnih koristih in tveganjih protiretrovirusnega zdravljenja za vas in vašega otroka.</w:t>
      </w:r>
    </w:p>
    <w:p w14:paraId="774037D8" w14:textId="59714986" w:rsidR="00A83B15" w:rsidRPr="00770E5E" w:rsidRDefault="00A83B15" w:rsidP="00770E5E">
      <w:pPr>
        <w:tabs>
          <w:tab w:val="clear" w:pos="567"/>
        </w:tabs>
        <w:spacing w:line="240" w:lineRule="auto"/>
        <w:rPr>
          <w:szCs w:val="22"/>
          <w:lang w:val="sl-SI"/>
        </w:rPr>
      </w:pPr>
    </w:p>
    <w:p w14:paraId="7B9B2A51" w14:textId="49265542" w:rsidR="00170F40" w:rsidRPr="00770E5E" w:rsidRDefault="00F13637" w:rsidP="00770E5E">
      <w:pPr>
        <w:spacing w:line="240" w:lineRule="auto"/>
        <w:rPr>
          <w:lang w:val="sl-SI"/>
        </w:rPr>
      </w:pPr>
      <w:r w:rsidRPr="00770E5E">
        <w:rPr>
          <w:lang w:val="sl-SI"/>
        </w:rPr>
        <w:t xml:space="preserve">Če ste zdravilo </w:t>
      </w:r>
      <w:r w:rsidR="001E77F8" w:rsidRPr="00770E5E">
        <w:rPr>
          <w:lang w:val="sl-SI"/>
        </w:rPr>
        <w:t>Emtricitabin/tenofoviralafenamid Viatris</w:t>
      </w:r>
      <w:r w:rsidRPr="00770E5E">
        <w:rPr>
          <w:lang w:val="sl-SI"/>
        </w:rPr>
        <w:t xml:space="preserve"> jemali med nosečnostjo, vas lahko zdravnik naroči na redne preiskave krvi in druge diagnostične preiskave, da bo spremljal razvoj vašega otroka. Pri otrocih, katerih matere so med nosečnostjo jemale </w:t>
      </w:r>
      <w:r w:rsidRPr="00770E5E">
        <w:rPr>
          <w:szCs w:val="22"/>
          <w:lang w:val="sl-SI"/>
        </w:rPr>
        <w:t xml:space="preserve">nukleozidne zaviralce reverzne transkriptaze </w:t>
      </w:r>
      <w:r w:rsidRPr="00770E5E">
        <w:rPr>
          <w:i/>
          <w:szCs w:val="22"/>
          <w:lang w:val="sl-SI"/>
        </w:rPr>
        <w:t>(</w:t>
      </w:r>
      <w:r w:rsidRPr="00770E5E">
        <w:rPr>
          <w:i/>
          <w:lang w:val="sl-SI"/>
        </w:rPr>
        <w:t>NRTI, nucleoside reverse transcriptase inhibitors)</w:t>
      </w:r>
      <w:r w:rsidRPr="00770E5E">
        <w:rPr>
          <w:lang w:val="sl-SI"/>
        </w:rPr>
        <w:t xml:space="preserve">, je korist zaščite </w:t>
      </w:r>
      <w:r w:rsidR="00F403B2" w:rsidRPr="00770E5E">
        <w:rPr>
          <w:lang w:val="sl-SI"/>
        </w:rPr>
        <w:t>pred virusom</w:t>
      </w:r>
      <w:r w:rsidRPr="00770E5E">
        <w:rPr>
          <w:lang w:val="sl-SI"/>
        </w:rPr>
        <w:t xml:space="preserve"> HIV odtehtala tveganje za neželen</w:t>
      </w:r>
      <w:r w:rsidR="00F403B2" w:rsidRPr="00770E5E">
        <w:rPr>
          <w:lang w:val="sl-SI"/>
        </w:rPr>
        <w:t>e</w:t>
      </w:r>
      <w:r w:rsidRPr="00770E5E">
        <w:rPr>
          <w:lang w:val="sl-SI"/>
        </w:rPr>
        <w:t xml:space="preserve"> učink</w:t>
      </w:r>
      <w:r w:rsidR="00F403B2" w:rsidRPr="00770E5E">
        <w:rPr>
          <w:lang w:val="sl-SI"/>
        </w:rPr>
        <w:t>e</w:t>
      </w:r>
      <w:r w:rsidRPr="00770E5E">
        <w:rPr>
          <w:lang w:val="sl-SI"/>
        </w:rPr>
        <w:t>.</w:t>
      </w:r>
    </w:p>
    <w:p w14:paraId="0AB36CAD" w14:textId="77777777" w:rsidR="0022370C" w:rsidRPr="00770E5E" w:rsidRDefault="0022370C" w:rsidP="00770E5E">
      <w:pPr>
        <w:tabs>
          <w:tab w:val="clear" w:pos="567"/>
        </w:tabs>
        <w:spacing w:line="240" w:lineRule="auto"/>
        <w:rPr>
          <w:szCs w:val="22"/>
          <w:lang w:val="sl-SI"/>
        </w:rPr>
      </w:pPr>
    </w:p>
    <w:p w14:paraId="205CD715" w14:textId="5EA19479" w:rsidR="00A83B15" w:rsidRPr="00770E5E" w:rsidRDefault="00F13637" w:rsidP="00770E5E">
      <w:pPr>
        <w:tabs>
          <w:tab w:val="clear" w:pos="567"/>
        </w:tabs>
        <w:spacing w:line="240" w:lineRule="auto"/>
        <w:rPr>
          <w:snapToGrid w:val="0"/>
          <w:szCs w:val="22"/>
          <w:lang w:val="sl-SI"/>
        </w:rPr>
      </w:pPr>
      <w:r w:rsidRPr="00770E5E">
        <w:rPr>
          <w:b/>
          <w:szCs w:val="22"/>
          <w:lang w:val="sl-SI"/>
        </w:rPr>
        <w:t xml:space="preserve">Med zdravljenjem z zdravilom </w:t>
      </w:r>
      <w:r w:rsidR="001E77F8" w:rsidRPr="00770E5E">
        <w:rPr>
          <w:b/>
          <w:szCs w:val="22"/>
          <w:lang w:val="sl-SI"/>
        </w:rPr>
        <w:t>Emtricitabin/tenofoviralafenamid Viatris</w:t>
      </w:r>
      <w:r w:rsidRPr="00770E5E">
        <w:rPr>
          <w:b/>
          <w:szCs w:val="22"/>
          <w:lang w:val="sl-SI"/>
        </w:rPr>
        <w:t xml:space="preserve"> ne dojite.</w:t>
      </w:r>
      <w:r w:rsidRPr="00770E5E">
        <w:rPr>
          <w:szCs w:val="22"/>
          <w:lang w:val="sl-SI"/>
        </w:rPr>
        <w:t xml:space="preserve"> To je zato, ker ena učinkovina tega zdravila prehaja v mleko.</w:t>
      </w:r>
    </w:p>
    <w:p w14:paraId="24B3F6E1" w14:textId="6626210D" w:rsidR="00A83B15" w:rsidRPr="00770E5E" w:rsidRDefault="00A83B15" w:rsidP="00770E5E">
      <w:pPr>
        <w:numPr>
          <w:ilvl w:val="12"/>
          <w:numId w:val="0"/>
        </w:numPr>
        <w:tabs>
          <w:tab w:val="clear" w:pos="567"/>
        </w:tabs>
        <w:spacing w:line="240" w:lineRule="auto"/>
        <w:rPr>
          <w:snapToGrid w:val="0"/>
          <w:szCs w:val="22"/>
          <w:lang w:val="sl-SI"/>
        </w:rPr>
      </w:pPr>
    </w:p>
    <w:p w14:paraId="5FCED600" w14:textId="0AD72E94" w:rsidR="00B33103" w:rsidRPr="00770E5E" w:rsidRDefault="00F13637" w:rsidP="00770E5E">
      <w:pPr>
        <w:numPr>
          <w:ilvl w:val="12"/>
          <w:numId w:val="0"/>
        </w:numPr>
        <w:tabs>
          <w:tab w:val="clear" w:pos="567"/>
        </w:tabs>
        <w:spacing w:line="240" w:lineRule="auto"/>
        <w:rPr>
          <w:bCs/>
          <w:snapToGrid w:val="0"/>
          <w:szCs w:val="22"/>
          <w:lang w:val="sl-SI"/>
        </w:rPr>
      </w:pPr>
      <w:r w:rsidRPr="00770E5E">
        <w:rPr>
          <w:bCs/>
          <w:lang w:val="sl-SI"/>
        </w:rPr>
        <w:t xml:space="preserve">Dojenje ni priporočljivo pri ženskah, ki </w:t>
      </w:r>
      <w:r w:rsidR="0021633F" w:rsidRPr="00770E5E">
        <w:rPr>
          <w:rFonts w:eastAsia="MS Gothic"/>
          <w:lang w:val="sl-SI"/>
        </w:rPr>
        <w:t xml:space="preserve">živijo </w:t>
      </w:r>
      <w:r w:rsidRPr="00770E5E">
        <w:rPr>
          <w:bCs/>
          <w:lang w:val="sl-SI"/>
        </w:rPr>
        <w:t>z virusom HIV, ker se lahko okužba z virusom HIV z materinim mlekom prenese na dojenčka</w:t>
      </w:r>
      <w:r w:rsidR="0074478E" w:rsidRPr="00770E5E">
        <w:rPr>
          <w:bCs/>
          <w:snapToGrid w:val="0"/>
          <w:szCs w:val="22"/>
          <w:lang w:val="sl-SI"/>
        </w:rPr>
        <w:t>.</w:t>
      </w:r>
    </w:p>
    <w:p w14:paraId="11252A93" w14:textId="0DB98801" w:rsidR="00B33103" w:rsidRPr="00770E5E" w:rsidRDefault="00B33103" w:rsidP="00770E5E">
      <w:pPr>
        <w:numPr>
          <w:ilvl w:val="12"/>
          <w:numId w:val="0"/>
        </w:numPr>
        <w:tabs>
          <w:tab w:val="clear" w:pos="567"/>
        </w:tabs>
        <w:spacing w:line="240" w:lineRule="auto"/>
        <w:rPr>
          <w:snapToGrid w:val="0"/>
          <w:szCs w:val="22"/>
          <w:lang w:val="sl-SI"/>
        </w:rPr>
      </w:pPr>
    </w:p>
    <w:p w14:paraId="21A349DC" w14:textId="3A67BC19" w:rsidR="00B33103" w:rsidRPr="00770E5E" w:rsidRDefault="00F13637" w:rsidP="00770E5E">
      <w:pPr>
        <w:numPr>
          <w:ilvl w:val="12"/>
          <w:numId w:val="0"/>
        </w:numPr>
        <w:tabs>
          <w:tab w:val="clear" w:pos="567"/>
        </w:tabs>
        <w:spacing w:line="240" w:lineRule="auto"/>
        <w:rPr>
          <w:snapToGrid w:val="0"/>
          <w:szCs w:val="22"/>
          <w:lang w:val="sl-SI"/>
        </w:rPr>
      </w:pPr>
      <w:r w:rsidRPr="00770E5E">
        <w:rPr>
          <w:snapToGrid w:val="0"/>
          <w:szCs w:val="22"/>
          <w:lang w:val="sl-SI"/>
        </w:rPr>
        <w:t>Če dojite ali razmišljate o</w:t>
      </w:r>
      <w:r w:rsidR="00FB6A2D" w:rsidRPr="00770E5E">
        <w:rPr>
          <w:snapToGrid w:val="0"/>
          <w:szCs w:val="22"/>
          <w:lang w:val="sl-SI"/>
        </w:rPr>
        <w:t xml:space="preserve"> tem, da bi</w:t>
      </w:r>
      <w:r w:rsidRPr="00770E5E">
        <w:rPr>
          <w:snapToGrid w:val="0"/>
          <w:szCs w:val="22"/>
          <w:lang w:val="sl-SI"/>
        </w:rPr>
        <w:t xml:space="preserve"> doj</w:t>
      </w:r>
      <w:r w:rsidR="00FB6A2D" w:rsidRPr="00770E5E">
        <w:rPr>
          <w:snapToGrid w:val="0"/>
          <w:szCs w:val="22"/>
          <w:lang w:val="sl-SI"/>
        </w:rPr>
        <w:t>ili</w:t>
      </w:r>
      <w:r w:rsidRPr="00770E5E">
        <w:rPr>
          <w:snapToGrid w:val="0"/>
          <w:szCs w:val="22"/>
          <w:lang w:val="sl-SI"/>
        </w:rPr>
        <w:t xml:space="preserve">, </w:t>
      </w:r>
      <w:r w:rsidRPr="00770E5E">
        <w:rPr>
          <w:b/>
          <w:bCs/>
          <w:snapToGrid w:val="0"/>
          <w:szCs w:val="22"/>
          <w:lang w:val="sl-SI"/>
        </w:rPr>
        <w:t xml:space="preserve">se </w:t>
      </w:r>
      <w:r w:rsidR="008964BC" w:rsidRPr="00770E5E">
        <w:rPr>
          <w:b/>
          <w:bCs/>
          <w:snapToGrid w:val="0"/>
          <w:szCs w:val="22"/>
          <w:lang w:val="sl-SI"/>
        </w:rPr>
        <w:t>glede tega</w:t>
      </w:r>
      <w:r w:rsidRPr="00770E5E">
        <w:rPr>
          <w:b/>
          <w:bCs/>
          <w:snapToGrid w:val="0"/>
          <w:szCs w:val="22"/>
          <w:lang w:val="sl-SI"/>
        </w:rPr>
        <w:t xml:space="preserve"> </w:t>
      </w:r>
      <w:r w:rsidR="008964BC" w:rsidRPr="00770E5E">
        <w:rPr>
          <w:b/>
          <w:bCs/>
          <w:snapToGrid w:val="0"/>
          <w:szCs w:val="22"/>
          <w:lang w:val="sl-SI"/>
        </w:rPr>
        <w:t xml:space="preserve">čim </w:t>
      </w:r>
      <w:r w:rsidRPr="00770E5E">
        <w:rPr>
          <w:b/>
          <w:bCs/>
          <w:snapToGrid w:val="0"/>
          <w:szCs w:val="22"/>
          <w:lang w:val="sl-SI"/>
        </w:rPr>
        <w:t xml:space="preserve">prej pogovorite </w:t>
      </w:r>
      <w:r w:rsidR="008964BC" w:rsidRPr="00770E5E">
        <w:rPr>
          <w:snapToGrid w:val="0"/>
          <w:szCs w:val="22"/>
          <w:lang w:val="sl-SI"/>
        </w:rPr>
        <w:t>z</w:t>
      </w:r>
      <w:r w:rsidRPr="00770E5E">
        <w:rPr>
          <w:snapToGrid w:val="0"/>
          <w:szCs w:val="22"/>
          <w:lang w:val="sl-SI"/>
        </w:rPr>
        <w:t xml:space="preserve"> zdravnikom.</w:t>
      </w:r>
    </w:p>
    <w:p w14:paraId="10DCE7F0" w14:textId="77777777" w:rsidR="00B33103" w:rsidRPr="00770E5E" w:rsidRDefault="00B33103" w:rsidP="00770E5E">
      <w:pPr>
        <w:numPr>
          <w:ilvl w:val="12"/>
          <w:numId w:val="0"/>
        </w:numPr>
        <w:tabs>
          <w:tab w:val="clear" w:pos="567"/>
        </w:tabs>
        <w:spacing w:line="240" w:lineRule="auto"/>
        <w:rPr>
          <w:snapToGrid w:val="0"/>
          <w:szCs w:val="22"/>
          <w:lang w:val="sl-SI"/>
        </w:rPr>
      </w:pPr>
    </w:p>
    <w:p w14:paraId="2712DCB2" w14:textId="77777777" w:rsidR="00A83B15" w:rsidRPr="00770E5E" w:rsidRDefault="00F13637" w:rsidP="00770E5E">
      <w:pPr>
        <w:keepNext/>
        <w:numPr>
          <w:ilvl w:val="12"/>
          <w:numId w:val="0"/>
        </w:numPr>
        <w:tabs>
          <w:tab w:val="clear" w:pos="567"/>
        </w:tabs>
        <w:spacing w:line="240" w:lineRule="auto"/>
        <w:rPr>
          <w:b/>
          <w:szCs w:val="22"/>
          <w:lang w:val="sl-SI"/>
        </w:rPr>
      </w:pPr>
      <w:r w:rsidRPr="00770E5E">
        <w:rPr>
          <w:b/>
          <w:szCs w:val="22"/>
          <w:lang w:val="sl-SI"/>
        </w:rPr>
        <w:t>Vpliv na sposobnost upravljanja vozil in strojev</w:t>
      </w:r>
    </w:p>
    <w:p w14:paraId="19A97308" w14:textId="15F47710" w:rsidR="00A83B15" w:rsidRPr="00770E5E" w:rsidRDefault="00F13637" w:rsidP="00770E5E">
      <w:pPr>
        <w:numPr>
          <w:ilvl w:val="12"/>
          <w:numId w:val="0"/>
        </w:numPr>
        <w:tabs>
          <w:tab w:val="clear" w:pos="567"/>
        </w:tabs>
        <w:spacing w:line="240" w:lineRule="auto"/>
        <w:rPr>
          <w:szCs w:val="22"/>
          <w:lang w:val="sl-SI"/>
        </w:rPr>
      </w:pPr>
      <w:r w:rsidRPr="00770E5E">
        <w:rPr>
          <w:szCs w:val="22"/>
          <w:lang w:val="sl-SI"/>
        </w:rPr>
        <w:t xml:space="preserve">Zdravilo </w:t>
      </w:r>
      <w:r w:rsidR="001E77F8" w:rsidRPr="00770E5E">
        <w:rPr>
          <w:szCs w:val="22"/>
          <w:lang w:val="sl-SI"/>
        </w:rPr>
        <w:t>Emtricitabin/tenofoviralafenamid Viatris</w:t>
      </w:r>
      <w:r w:rsidRPr="00770E5E">
        <w:rPr>
          <w:b/>
          <w:szCs w:val="22"/>
          <w:lang w:val="sl-SI"/>
        </w:rPr>
        <w:t xml:space="preserve"> </w:t>
      </w:r>
      <w:r w:rsidRPr="00770E5E">
        <w:rPr>
          <w:szCs w:val="22"/>
          <w:lang w:val="sl-SI"/>
        </w:rPr>
        <w:t xml:space="preserve">lahko povzroči omotičnost. Če se vam med zdravljenjem z zdravilom </w:t>
      </w:r>
      <w:r w:rsidR="001E77F8" w:rsidRPr="00770E5E">
        <w:rPr>
          <w:szCs w:val="22"/>
          <w:lang w:val="sl-SI"/>
        </w:rPr>
        <w:t>Emtricitabin/tenofoviralafenamid Viatris</w:t>
      </w:r>
      <w:r w:rsidRPr="00770E5E">
        <w:rPr>
          <w:szCs w:val="22"/>
          <w:lang w:val="sl-SI"/>
        </w:rPr>
        <w:t xml:space="preserve"> pojavlja omotičnost, ne vozite avtomobila in ne upravljajte orodi</w:t>
      </w:r>
      <w:r w:rsidR="00AB1A27" w:rsidRPr="00770E5E">
        <w:rPr>
          <w:szCs w:val="22"/>
          <w:lang w:val="sl-SI"/>
        </w:rPr>
        <w:t>j</w:t>
      </w:r>
      <w:r w:rsidRPr="00770E5E">
        <w:rPr>
          <w:szCs w:val="22"/>
          <w:lang w:val="sl-SI"/>
        </w:rPr>
        <w:t xml:space="preserve"> ali stroj</w:t>
      </w:r>
      <w:r w:rsidR="00AB1A27" w:rsidRPr="00770E5E">
        <w:rPr>
          <w:szCs w:val="22"/>
          <w:lang w:val="sl-SI"/>
        </w:rPr>
        <w:t>ev</w:t>
      </w:r>
      <w:r w:rsidRPr="00770E5E">
        <w:rPr>
          <w:szCs w:val="22"/>
          <w:lang w:val="sl-SI"/>
        </w:rPr>
        <w:t>.</w:t>
      </w:r>
    </w:p>
    <w:p w14:paraId="14AEAFA2" w14:textId="77777777" w:rsidR="00A83B15" w:rsidRPr="00770E5E" w:rsidRDefault="00A83B15" w:rsidP="00770E5E">
      <w:pPr>
        <w:numPr>
          <w:ilvl w:val="12"/>
          <w:numId w:val="0"/>
        </w:numPr>
        <w:tabs>
          <w:tab w:val="clear" w:pos="567"/>
        </w:tabs>
        <w:spacing w:line="240" w:lineRule="auto"/>
        <w:rPr>
          <w:lang w:val="sl-SI"/>
        </w:rPr>
      </w:pPr>
    </w:p>
    <w:p w14:paraId="0C949666" w14:textId="5E8861C6" w:rsidR="00503B4E" w:rsidRPr="00770E5E" w:rsidRDefault="00F13637" w:rsidP="00770E5E">
      <w:pPr>
        <w:tabs>
          <w:tab w:val="clear" w:pos="567"/>
        </w:tabs>
        <w:spacing w:line="240" w:lineRule="auto"/>
        <w:outlineLvl w:val="0"/>
        <w:rPr>
          <w:b/>
          <w:szCs w:val="22"/>
          <w:lang w:val="sl-SI"/>
        </w:rPr>
      </w:pPr>
      <w:r w:rsidRPr="00770E5E">
        <w:rPr>
          <w:b/>
          <w:szCs w:val="22"/>
          <w:lang w:val="sl-SI"/>
        </w:rPr>
        <w:t xml:space="preserve">Zdravilo </w:t>
      </w:r>
      <w:r w:rsidR="001E77F8" w:rsidRPr="00770E5E">
        <w:rPr>
          <w:b/>
          <w:szCs w:val="22"/>
          <w:lang w:val="sl-SI"/>
        </w:rPr>
        <w:t>Emtricitabin/tenofoviralafenamid Viatris</w:t>
      </w:r>
      <w:r w:rsidRPr="00770E5E">
        <w:rPr>
          <w:b/>
          <w:szCs w:val="22"/>
          <w:lang w:val="sl-SI"/>
        </w:rPr>
        <w:t xml:space="preserve"> vsebuje natrij</w:t>
      </w:r>
    </w:p>
    <w:p w14:paraId="3B5A718A" w14:textId="77777777" w:rsidR="00503B4E" w:rsidRPr="00770E5E" w:rsidRDefault="00F13637" w:rsidP="00770E5E">
      <w:pPr>
        <w:tabs>
          <w:tab w:val="clear" w:pos="567"/>
        </w:tabs>
        <w:spacing w:line="240" w:lineRule="auto"/>
        <w:outlineLvl w:val="0"/>
        <w:rPr>
          <w:szCs w:val="22"/>
          <w:lang w:val="sl-SI"/>
        </w:rPr>
      </w:pPr>
      <w:r w:rsidRPr="00770E5E">
        <w:rPr>
          <w:szCs w:val="22"/>
          <w:lang w:val="sl-SI"/>
        </w:rPr>
        <w:t xml:space="preserve">To zdravilo vsebuje manj kot 1 mmol (23 mg) natrija na tableto, kar v bistvu pomeni </w:t>
      </w:r>
      <w:r w:rsidRPr="00770E5E">
        <w:rPr>
          <w:lang w:val="sl-SI"/>
        </w:rPr>
        <w:t>‘</w:t>
      </w:r>
      <w:r w:rsidRPr="00770E5E">
        <w:rPr>
          <w:szCs w:val="22"/>
          <w:lang w:val="sl-SI"/>
        </w:rPr>
        <w:t>brez natrija</w:t>
      </w:r>
      <w:r w:rsidRPr="00770E5E">
        <w:rPr>
          <w:lang w:val="sl-SI"/>
        </w:rPr>
        <w:t>’</w:t>
      </w:r>
      <w:r w:rsidRPr="00770E5E">
        <w:rPr>
          <w:szCs w:val="22"/>
          <w:lang w:val="sl-SI"/>
        </w:rPr>
        <w:t>.</w:t>
      </w:r>
    </w:p>
    <w:p w14:paraId="1ECB86C7" w14:textId="77777777" w:rsidR="00A83B15" w:rsidRPr="00770E5E" w:rsidRDefault="00A83B15" w:rsidP="00770E5E">
      <w:pPr>
        <w:tabs>
          <w:tab w:val="clear" w:pos="567"/>
        </w:tabs>
        <w:spacing w:line="240" w:lineRule="auto"/>
        <w:rPr>
          <w:snapToGrid w:val="0"/>
          <w:szCs w:val="22"/>
          <w:lang w:val="sl-SI"/>
        </w:rPr>
      </w:pPr>
    </w:p>
    <w:p w14:paraId="47236898" w14:textId="77777777" w:rsidR="00A83B15" w:rsidRPr="00770E5E" w:rsidRDefault="00A83B15" w:rsidP="00770E5E">
      <w:pPr>
        <w:tabs>
          <w:tab w:val="clear" w:pos="567"/>
        </w:tabs>
        <w:spacing w:line="240" w:lineRule="auto"/>
        <w:rPr>
          <w:lang w:val="sl-SI"/>
        </w:rPr>
      </w:pPr>
    </w:p>
    <w:p w14:paraId="47236899" w14:textId="311BD547" w:rsidR="00A83B15" w:rsidRPr="00770E5E" w:rsidRDefault="00F13637" w:rsidP="00770E5E">
      <w:pPr>
        <w:keepNext/>
        <w:numPr>
          <w:ilvl w:val="12"/>
          <w:numId w:val="0"/>
        </w:numPr>
        <w:spacing w:line="240" w:lineRule="auto"/>
        <w:ind w:left="567" w:hanging="567"/>
        <w:rPr>
          <w:b/>
          <w:szCs w:val="22"/>
          <w:lang w:val="sl-SI"/>
        </w:rPr>
      </w:pPr>
      <w:r w:rsidRPr="00770E5E">
        <w:rPr>
          <w:b/>
          <w:szCs w:val="22"/>
          <w:lang w:val="sl-SI"/>
        </w:rPr>
        <w:t>3.</w:t>
      </w:r>
      <w:r w:rsidRPr="00770E5E">
        <w:rPr>
          <w:b/>
          <w:szCs w:val="22"/>
          <w:lang w:val="sl-SI"/>
        </w:rPr>
        <w:tab/>
        <w:t xml:space="preserve">Kako jemati zdravilo </w:t>
      </w:r>
      <w:r w:rsidR="001E77F8" w:rsidRPr="00770E5E">
        <w:rPr>
          <w:b/>
          <w:szCs w:val="22"/>
          <w:lang w:val="sl-SI"/>
        </w:rPr>
        <w:t>Emtricitabin/tenofoviralafenamid Viatris</w:t>
      </w:r>
    </w:p>
    <w:p w14:paraId="4723689A" w14:textId="77777777" w:rsidR="00A83B15" w:rsidRPr="00770E5E" w:rsidRDefault="00A83B15" w:rsidP="00770E5E">
      <w:pPr>
        <w:keepNext/>
        <w:numPr>
          <w:ilvl w:val="12"/>
          <w:numId w:val="0"/>
        </w:numPr>
        <w:tabs>
          <w:tab w:val="clear" w:pos="567"/>
        </w:tabs>
        <w:spacing w:line="240" w:lineRule="auto"/>
        <w:rPr>
          <w:szCs w:val="22"/>
          <w:lang w:val="sl-SI"/>
        </w:rPr>
      </w:pPr>
    </w:p>
    <w:p w14:paraId="4723689B" w14:textId="77777777" w:rsidR="00A83B15" w:rsidRPr="00770E5E" w:rsidRDefault="00F13637" w:rsidP="00770E5E">
      <w:pPr>
        <w:tabs>
          <w:tab w:val="clear" w:pos="567"/>
        </w:tabs>
        <w:spacing w:line="240" w:lineRule="auto"/>
        <w:rPr>
          <w:szCs w:val="22"/>
          <w:lang w:val="sl-SI"/>
        </w:rPr>
      </w:pPr>
      <w:r w:rsidRPr="00770E5E">
        <w:rPr>
          <w:szCs w:val="22"/>
          <w:lang w:val="sl-SI"/>
        </w:rPr>
        <w:t>Pri jemanju tega zdravila natančno upoštevajte navodila zdravnika. Če ste negotovi, se posvetujte z zdravnikom ali farmacevtom.</w:t>
      </w:r>
    </w:p>
    <w:p w14:paraId="4723689C" w14:textId="77777777" w:rsidR="00A83B15" w:rsidRPr="00770E5E" w:rsidRDefault="00A83B15" w:rsidP="00770E5E">
      <w:pPr>
        <w:numPr>
          <w:ilvl w:val="12"/>
          <w:numId w:val="0"/>
        </w:numPr>
        <w:tabs>
          <w:tab w:val="clear" w:pos="567"/>
        </w:tabs>
        <w:spacing w:line="240" w:lineRule="auto"/>
        <w:rPr>
          <w:szCs w:val="22"/>
          <w:lang w:val="sl-SI"/>
        </w:rPr>
      </w:pPr>
    </w:p>
    <w:p w14:paraId="4723689D" w14:textId="77777777" w:rsidR="00A83B15" w:rsidRPr="00770E5E" w:rsidRDefault="00F13637" w:rsidP="00770E5E">
      <w:pPr>
        <w:keepNext/>
        <w:numPr>
          <w:ilvl w:val="12"/>
          <w:numId w:val="0"/>
        </w:numPr>
        <w:tabs>
          <w:tab w:val="clear" w:pos="567"/>
        </w:tabs>
        <w:spacing w:line="240" w:lineRule="auto"/>
        <w:rPr>
          <w:b/>
          <w:szCs w:val="22"/>
          <w:lang w:val="sl-SI"/>
        </w:rPr>
      </w:pPr>
      <w:r w:rsidRPr="00770E5E">
        <w:rPr>
          <w:b/>
          <w:szCs w:val="22"/>
          <w:lang w:val="sl-SI"/>
        </w:rPr>
        <w:t>Priporočeni odmerek je:</w:t>
      </w:r>
    </w:p>
    <w:p w14:paraId="4723689E" w14:textId="77777777" w:rsidR="00A83B15" w:rsidRPr="00770E5E" w:rsidRDefault="00A83B15" w:rsidP="00770E5E">
      <w:pPr>
        <w:keepNext/>
        <w:numPr>
          <w:ilvl w:val="12"/>
          <w:numId w:val="0"/>
        </w:numPr>
        <w:tabs>
          <w:tab w:val="clear" w:pos="567"/>
        </w:tabs>
        <w:spacing w:line="240" w:lineRule="auto"/>
        <w:rPr>
          <w:szCs w:val="22"/>
          <w:lang w:val="sl-SI"/>
        </w:rPr>
      </w:pPr>
    </w:p>
    <w:p w14:paraId="4723689F" w14:textId="77777777" w:rsidR="00A83B15" w:rsidRPr="00770E5E" w:rsidRDefault="00F13637" w:rsidP="00770E5E">
      <w:pPr>
        <w:keepNext/>
        <w:numPr>
          <w:ilvl w:val="12"/>
          <w:numId w:val="0"/>
        </w:numPr>
        <w:tabs>
          <w:tab w:val="left" w:pos="720"/>
        </w:tabs>
        <w:spacing w:line="240" w:lineRule="auto"/>
        <w:rPr>
          <w:b/>
          <w:szCs w:val="22"/>
          <w:lang w:val="sl-SI" w:eastAsia="en-GB"/>
        </w:rPr>
      </w:pPr>
      <w:r w:rsidRPr="00770E5E">
        <w:rPr>
          <w:b/>
          <w:szCs w:val="22"/>
          <w:lang w:val="sl-SI"/>
        </w:rPr>
        <w:t>Odrasli:</w:t>
      </w:r>
      <w:r w:rsidRPr="00770E5E">
        <w:rPr>
          <w:szCs w:val="22"/>
          <w:lang w:val="sl-SI"/>
        </w:rPr>
        <w:t xml:space="preserve"> ena </w:t>
      </w:r>
      <w:r w:rsidRPr="00770E5E">
        <w:rPr>
          <w:szCs w:val="22"/>
          <w:lang w:val="sl-SI" w:eastAsia="en-GB"/>
        </w:rPr>
        <w:t>tableta vsak dan s hrano ali brez nje</w:t>
      </w:r>
    </w:p>
    <w:p w14:paraId="472368A0" w14:textId="77777777" w:rsidR="00A83B15" w:rsidRPr="00770E5E" w:rsidRDefault="00F13637" w:rsidP="00770E5E">
      <w:pPr>
        <w:numPr>
          <w:ilvl w:val="12"/>
          <w:numId w:val="0"/>
        </w:numPr>
        <w:tabs>
          <w:tab w:val="left" w:pos="720"/>
        </w:tabs>
        <w:spacing w:line="240" w:lineRule="auto"/>
        <w:rPr>
          <w:b/>
          <w:szCs w:val="22"/>
          <w:lang w:val="sl-SI" w:eastAsia="en-GB"/>
        </w:rPr>
      </w:pPr>
      <w:r w:rsidRPr="00770E5E">
        <w:rPr>
          <w:b/>
          <w:szCs w:val="22"/>
          <w:lang w:val="sl-SI" w:eastAsia="en-GB"/>
        </w:rPr>
        <w:t>Mladostniki, stari 12 let ali več, s telesno maso vsaj 35 kg</w:t>
      </w:r>
      <w:r w:rsidRPr="00770E5E">
        <w:rPr>
          <w:szCs w:val="22"/>
          <w:lang w:val="sl-SI"/>
        </w:rPr>
        <w:t>:</w:t>
      </w:r>
      <w:r w:rsidRPr="00770E5E">
        <w:rPr>
          <w:b/>
          <w:szCs w:val="22"/>
          <w:lang w:val="sl-SI"/>
        </w:rPr>
        <w:t xml:space="preserve"> </w:t>
      </w:r>
      <w:r w:rsidRPr="00770E5E">
        <w:rPr>
          <w:szCs w:val="22"/>
          <w:lang w:val="sl-SI"/>
        </w:rPr>
        <w:t xml:space="preserve">ena </w:t>
      </w:r>
      <w:r w:rsidRPr="00770E5E">
        <w:rPr>
          <w:szCs w:val="22"/>
          <w:lang w:val="sl-SI" w:eastAsia="en-GB"/>
        </w:rPr>
        <w:t>tableta vsak dan s hrano ali brez nje</w:t>
      </w:r>
    </w:p>
    <w:p w14:paraId="472368A1" w14:textId="77777777" w:rsidR="00A83B15" w:rsidRPr="00770E5E" w:rsidRDefault="00A83B15" w:rsidP="00770E5E">
      <w:pPr>
        <w:tabs>
          <w:tab w:val="left" w:pos="720"/>
        </w:tabs>
        <w:autoSpaceDE w:val="0"/>
        <w:autoSpaceDN w:val="0"/>
        <w:adjustRightInd w:val="0"/>
        <w:spacing w:line="240" w:lineRule="auto"/>
        <w:rPr>
          <w:b/>
          <w:szCs w:val="22"/>
          <w:lang w:val="sl-SI" w:eastAsia="en-GB"/>
        </w:rPr>
      </w:pPr>
    </w:p>
    <w:p w14:paraId="472368A2" w14:textId="0095F570" w:rsidR="00A83B15" w:rsidRPr="00770E5E" w:rsidRDefault="00F13637" w:rsidP="00770E5E">
      <w:pPr>
        <w:tabs>
          <w:tab w:val="left" w:pos="720"/>
        </w:tabs>
        <w:autoSpaceDE w:val="0"/>
        <w:autoSpaceDN w:val="0"/>
        <w:adjustRightInd w:val="0"/>
        <w:spacing w:line="240" w:lineRule="auto"/>
        <w:rPr>
          <w:szCs w:val="22"/>
          <w:lang w:val="sl-SI"/>
        </w:rPr>
      </w:pPr>
      <w:r w:rsidRPr="00770E5E">
        <w:rPr>
          <w:szCs w:val="22"/>
          <w:lang w:val="sl-SI"/>
        </w:rPr>
        <w:t xml:space="preserve">Zaradi grenkega okusa </w:t>
      </w:r>
      <w:r w:rsidR="00D259AA" w:rsidRPr="00770E5E">
        <w:rPr>
          <w:szCs w:val="22"/>
          <w:lang w:val="sl-SI"/>
        </w:rPr>
        <w:t>j</w:t>
      </w:r>
      <w:r w:rsidRPr="00770E5E">
        <w:rPr>
          <w:szCs w:val="22"/>
          <w:lang w:val="sl-SI"/>
        </w:rPr>
        <w:t>e priporoč</w:t>
      </w:r>
      <w:r w:rsidR="00D259AA" w:rsidRPr="00770E5E">
        <w:rPr>
          <w:szCs w:val="22"/>
          <w:lang w:val="sl-SI"/>
        </w:rPr>
        <w:t>ljivo</w:t>
      </w:r>
      <w:r w:rsidRPr="00770E5E">
        <w:rPr>
          <w:szCs w:val="22"/>
          <w:lang w:val="sl-SI"/>
        </w:rPr>
        <w:t>, da se tablet</w:t>
      </w:r>
      <w:r w:rsidR="00D259AA" w:rsidRPr="00770E5E">
        <w:rPr>
          <w:szCs w:val="22"/>
          <w:lang w:val="sl-SI"/>
        </w:rPr>
        <w:t>e ne</w:t>
      </w:r>
      <w:r w:rsidRPr="00770E5E">
        <w:rPr>
          <w:szCs w:val="22"/>
          <w:lang w:val="sl-SI"/>
        </w:rPr>
        <w:t xml:space="preserve"> žveči </w:t>
      </w:r>
      <w:r w:rsidR="00D259AA" w:rsidRPr="00770E5E">
        <w:rPr>
          <w:szCs w:val="22"/>
          <w:lang w:val="sl-SI"/>
        </w:rPr>
        <w:t>in ne</w:t>
      </w:r>
      <w:r w:rsidRPr="00770E5E">
        <w:rPr>
          <w:szCs w:val="22"/>
          <w:lang w:val="sl-SI"/>
        </w:rPr>
        <w:t xml:space="preserve"> drobi.</w:t>
      </w:r>
    </w:p>
    <w:p w14:paraId="53D2A914" w14:textId="13F5674A" w:rsidR="000B614A" w:rsidRPr="00770E5E" w:rsidRDefault="00F13637" w:rsidP="00770E5E">
      <w:pPr>
        <w:tabs>
          <w:tab w:val="left" w:pos="720"/>
        </w:tabs>
        <w:autoSpaceDE w:val="0"/>
        <w:autoSpaceDN w:val="0"/>
        <w:adjustRightInd w:val="0"/>
        <w:spacing w:line="240" w:lineRule="auto"/>
        <w:rPr>
          <w:b/>
          <w:szCs w:val="22"/>
          <w:lang w:val="sl-SI" w:eastAsia="en-GB"/>
        </w:rPr>
      </w:pPr>
      <w:r w:rsidRPr="00770E5E">
        <w:rPr>
          <w:szCs w:val="22"/>
          <w:lang w:val="sl-SI"/>
        </w:rPr>
        <w:lastRenderedPageBreak/>
        <w:t xml:space="preserve">Če </w:t>
      </w:r>
      <w:r w:rsidR="00D84D7C" w:rsidRPr="00770E5E">
        <w:rPr>
          <w:szCs w:val="22"/>
          <w:lang w:val="sl-SI"/>
        </w:rPr>
        <w:t>imate težav</w:t>
      </w:r>
      <w:r w:rsidR="0074036A" w:rsidRPr="00770E5E">
        <w:rPr>
          <w:szCs w:val="22"/>
          <w:lang w:val="sl-SI"/>
        </w:rPr>
        <w:t>e</w:t>
      </w:r>
      <w:r w:rsidR="00D84D7C" w:rsidRPr="00770E5E">
        <w:rPr>
          <w:szCs w:val="22"/>
          <w:lang w:val="sl-SI"/>
        </w:rPr>
        <w:t xml:space="preserve"> </w:t>
      </w:r>
      <w:r w:rsidR="0074036A" w:rsidRPr="00770E5E">
        <w:rPr>
          <w:szCs w:val="22"/>
          <w:lang w:val="sl-SI"/>
        </w:rPr>
        <w:t xml:space="preserve">s požiranjem </w:t>
      </w:r>
      <w:r w:rsidR="00D84D7C" w:rsidRPr="00770E5E">
        <w:rPr>
          <w:szCs w:val="22"/>
          <w:lang w:val="sl-SI"/>
        </w:rPr>
        <w:t>cel</w:t>
      </w:r>
      <w:r w:rsidR="0074036A" w:rsidRPr="00770E5E">
        <w:rPr>
          <w:szCs w:val="22"/>
          <w:lang w:val="sl-SI"/>
        </w:rPr>
        <w:t>e</w:t>
      </w:r>
      <w:r w:rsidR="00D84D7C" w:rsidRPr="00770E5E">
        <w:rPr>
          <w:szCs w:val="22"/>
          <w:lang w:val="sl-SI"/>
        </w:rPr>
        <w:t xml:space="preserve"> tablet</w:t>
      </w:r>
      <w:r w:rsidR="0074036A" w:rsidRPr="00770E5E">
        <w:rPr>
          <w:szCs w:val="22"/>
          <w:lang w:val="sl-SI"/>
        </w:rPr>
        <w:t>e</w:t>
      </w:r>
      <w:r w:rsidRPr="00770E5E">
        <w:rPr>
          <w:szCs w:val="22"/>
          <w:lang w:val="sl-SI"/>
        </w:rPr>
        <w:t xml:space="preserve">, </w:t>
      </w:r>
      <w:r w:rsidR="00D84D7C" w:rsidRPr="00770E5E">
        <w:rPr>
          <w:szCs w:val="22"/>
          <w:lang w:val="sl-SI"/>
        </w:rPr>
        <w:t xml:space="preserve">jo </w:t>
      </w:r>
      <w:r w:rsidRPr="00770E5E">
        <w:rPr>
          <w:szCs w:val="22"/>
          <w:lang w:val="sl-SI"/>
        </w:rPr>
        <w:t xml:space="preserve">lahko </w:t>
      </w:r>
      <w:r w:rsidR="0074036A" w:rsidRPr="00770E5E">
        <w:rPr>
          <w:szCs w:val="22"/>
          <w:lang w:val="sl-SI"/>
        </w:rPr>
        <w:t>pre</w:t>
      </w:r>
      <w:r w:rsidR="00D259AA" w:rsidRPr="00770E5E">
        <w:rPr>
          <w:szCs w:val="22"/>
          <w:lang w:val="sl-SI"/>
        </w:rPr>
        <w:t>polovite</w:t>
      </w:r>
      <w:r w:rsidR="00D84D7C" w:rsidRPr="00770E5E">
        <w:rPr>
          <w:szCs w:val="22"/>
          <w:lang w:val="sl-SI"/>
        </w:rPr>
        <w:t>.</w:t>
      </w:r>
      <w:r w:rsidRPr="00770E5E">
        <w:rPr>
          <w:szCs w:val="22"/>
          <w:lang w:val="sl-SI"/>
        </w:rPr>
        <w:t xml:space="preserve"> </w:t>
      </w:r>
      <w:r w:rsidR="00D84D7C" w:rsidRPr="00770E5E">
        <w:rPr>
          <w:szCs w:val="22"/>
          <w:lang w:val="sl-SI"/>
        </w:rPr>
        <w:t>O</w:t>
      </w:r>
      <w:r w:rsidRPr="00770E5E">
        <w:rPr>
          <w:szCs w:val="22"/>
          <w:lang w:val="sl-SI"/>
        </w:rPr>
        <w:t xml:space="preserve">be polovici </w:t>
      </w:r>
      <w:r w:rsidR="0074036A" w:rsidRPr="00770E5E">
        <w:rPr>
          <w:szCs w:val="22"/>
          <w:lang w:val="sl-SI"/>
        </w:rPr>
        <w:t xml:space="preserve">tablete </w:t>
      </w:r>
      <w:r w:rsidR="00D84D7C" w:rsidRPr="00770E5E">
        <w:rPr>
          <w:szCs w:val="22"/>
          <w:lang w:val="sl-SI"/>
        </w:rPr>
        <w:t>vzemite eno</w:t>
      </w:r>
      <w:r w:rsidRPr="00770E5E">
        <w:rPr>
          <w:szCs w:val="22"/>
          <w:lang w:val="sl-SI"/>
        </w:rPr>
        <w:t xml:space="preserve"> za drugo, da </w:t>
      </w:r>
      <w:r w:rsidR="0074036A" w:rsidRPr="00770E5E">
        <w:rPr>
          <w:szCs w:val="22"/>
          <w:lang w:val="sl-SI"/>
        </w:rPr>
        <w:t>prejmete</w:t>
      </w:r>
      <w:r w:rsidRPr="00770E5E">
        <w:rPr>
          <w:szCs w:val="22"/>
          <w:lang w:val="sl-SI"/>
        </w:rPr>
        <w:t xml:space="preserve"> celot</w:t>
      </w:r>
      <w:r w:rsidR="00D84D7C" w:rsidRPr="00770E5E">
        <w:rPr>
          <w:szCs w:val="22"/>
          <w:lang w:val="sl-SI"/>
        </w:rPr>
        <w:t>e</w:t>
      </w:r>
      <w:r w:rsidRPr="00770E5E">
        <w:rPr>
          <w:szCs w:val="22"/>
          <w:lang w:val="sl-SI"/>
        </w:rPr>
        <w:t>n</w:t>
      </w:r>
      <w:r w:rsidR="00D84D7C" w:rsidRPr="00770E5E">
        <w:rPr>
          <w:szCs w:val="22"/>
          <w:lang w:val="sl-SI"/>
        </w:rPr>
        <w:t xml:space="preserve"> </w:t>
      </w:r>
      <w:r w:rsidRPr="00770E5E">
        <w:rPr>
          <w:szCs w:val="22"/>
          <w:lang w:val="sl-SI"/>
        </w:rPr>
        <w:t>odmer</w:t>
      </w:r>
      <w:r w:rsidR="00D84D7C" w:rsidRPr="00770E5E">
        <w:rPr>
          <w:szCs w:val="22"/>
          <w:lang w:val="sl-SI"/>
        </w:rPr>
        <w:t>e</w:t>
      </w:r>
      <w:r w:rsidRPr="00770E5E">
        <w:rPr>
          <w:szCs w:val="22"/>
          <w:lang w:val="sl-SI"/>
        </w:rPr>
        <w:t>k.</w:t>
      </w:r>
      <w:r w:rsidR="00D84D7C" w:rsidRPr="00770E5E">
        <w:rPr>
          <w:szCs w:val="22"/>
          <w:lang w:val="sl-SI"/>
        </w:rPr>
        <w:t xml:space="preserve"> Prelomljen</w:t>
      </w:r>
      <w:r w:rsidR="00B922E4" w:rsidRPr="00770E5E">
        <w:rPr>
          <w:szCs w:val="22"/>
          <w:lang w:val="sl-SI"/>
        </w:rPr>
        <w:t>e</w:t>
      </w:r>
      <w:r w:rsidR="00D84D7C" w:rsidRPr="00770E5E">
        <w:rPr>
          <w:szCs w:val="22"/>
          <w:lang w:val="sl-SI"/>
        </w:rPr>
        <w:t xml:space="preserve"> tablet</w:t>
      </w:r>
      <w:r w:rsidR="00B922E4" w:rsidRPr="00770E5E">
        <w:rPr>
          <w:szCs w:val="22"/>
          <w:lang w:val="sl-SI"/>
        </w:rPr>
        <w:t>e</w:t>
      </w:r>
      <w:r w:rsidR="00D84D7C" w:rsidRPr="00770E5E">
        <w:rPr>
          <w:szCs w:val="22"/>
          <w:lang w:val="sl-SI"/>
        </w:rPr>
        <w:t xml:space="preserve"> ne </w:t>
      </w:r>
      <w:r w:rsidR="0012417E" w:rsidRPr="00770E5E">
        <w:rPr>
          <w:szCs w:val="22"/>
          <w:lang w:val="sl-SI"/>
        </w:rPr>
        <w:t>shranjujte</w:t>
      </w:r>
      <w:r w:rsidR="00D84D7C" w:rsidRPr="00770E5E">
        <w:rPr>
          <w:szCs w:val="22"/>
          <w:lang w:val="sl-SI"/>
        </w:rPr>
        <w:t>.</w:t>
      </w:r>
    </w:p>
    <w:p w14:paraId="472368A3" w14:textId="77777777" w:rsidR="00A83B15" w:rsidRPr="00770E5E" w:rsidRDefault="00A83B15" w:rsidP="00770E5E">
      <w:pPr>
        <w:numPr>
          <w:ilvl w:val="12"/>
          <w:numId w:val="0"/>
        </w:numPr>
        <w:tabs>
          <w:tab w:val="clear" w:pos="567"/>
        </w:tabs>
        <w:spacing w:line="240" w:lineRule="auto"/>
        <w:rPr>
          <w:szCs w:val="22"/>
          <w:lang w:val="sl-SI"/>
        </w:rPr>
      </w:pPr>
    </w:p>
    <w:p w14:paraId="472368A4" w14:textId="77777777" w:rsidR="00A83B15" w:rsidRPr="00770E5E" w:rsidRDefault="00F13637" w:rsidP="00770E5E">
      <w:pPr>
        <w:tabs>
          <w:tab w:val="clear" w:pos="567"/>
        </w:tabs>
        <w:spacing w:line="240" w:lineRule="auto"/>
        <w:rPr>
          <w:szCs w:val="22"/>
          <w:lang w:val="sl-SI"/>
        </w:rPr>
      </w:pPr>
      <w:r w:rsidRPr="00770E5E">
        <w:rPr>
          <w:b/>
          <w:szCs w:val="22"/>
          <w:lang w:val="sl-SI"/>
        </w:rPr>
        <w:t xml:space="preserve">Vedno vzemite odmerek, ki vam ga je priporočil zdravnik. </w:t>
      </w:r>
      <w:r w:rsidRPr="00770E5E">
        <w:rPr>
          <w:szCs w:val="22"/>
          <w:lang w:val="sl-SI"/>
        </w:rPr>
        <w:t>Tako boste zagotovili polno učinkovitost vašega zdravila in zmanjšali možnost razvoja odpornosti na zdravljenje. Ne spreminjajte odmerka, razen če vam to naroči zdravnik.</w:t>
      </w:r>
    </w:p>
    <w:p w14:paraId="472368A5" w14:textId="77777777" w:rsidR="00CE7584" w:rsidRPr="00770E5E" w:rsidRDefault="00CE7584" w:rsidP="00770E5E">
      <w:pPr>
        <w:numPr>
          <w:ilvl w:val="12"/>
          <w:numId w:val="0"/>
        </w:numPr>
        <w:tabs>
          <w:tab w:val="clear" w:pos="567"/>
        </w:tabs>
        <w:spacing w:line="240" w:lineRule="auto"/>
        <w:rPr>
          <w:szCs w:val="22"/>
          <w:lang w:val="sl-SI"/>
        </w:rPr>
      </w:pPr>
    </w:p>
    <w:p w14:paraId="472368A6" w14:textId="13D1D14C" w:rsidR="00CE7584" w:rsidRPr="00770E5E" w:rsidRDefault="00F13637" w:rsidP="00770E5E">
      <w:pPr>
        <w:numPr>
          <w:ilvl w:val="12"/>
          <w:numId w:val="0"/>
        </w:numPr>
        <w:tabs>
          <w:tab w:val="clear" w:pos="567"/>
        </w:tabs>
        <w:spacing w:line="240" w:lineRule="auto"/>
        <w:rPr>
          <w:lang w:val="sl-SI" w:eastAsia="en-GB"/>
        </w:rPr>
      </w:pPr>
      <w:r w:rsidRPr="00770E5E">
        <w:rPr>
          <w:b/>
          <w:lang w:val="sl-SI" w:eastAsia="en-GB"/>
        </w:rPr>
        <w:t>Če ste na dializi,</w:t>
      </w:r>
      <w:r w:rsidRPr="00770E5E">
        <w:rPr>
          <w:lang w:val="sl-SI" w:eastAsia="en-GB"/>
        </w:rPr>
        <w:t xml:space="preserve"> vzemite svoj dnevni odmerek zdravila </w:t>
      </w:r>
      <w:r w:rsidR="001E77F8" w:rsidRPr="00770E5E">
        <w:rPr>
          <w:lang w:val="sl-SI" w:eastAsia="en-GB"/>
        </w:rPr>
        <w:t>Emtricitabin/tenofoviralafenamid Viatris</w:t>
      </w:r>
      <w:r w:rsidRPr="00770E5E">
        <w:rPr>
          <w:lang w:val="sl-SI" w:eastAsia="en-GB"/>
        </w:rPr>
        <w:t xml:space="preserve"> po končani dializi.</w:t>
      </w:r>
    </w:p>
    <w:p w14:paraId="472368A7" w14:textId="77777777" w:rsidR="00A83B15" w:rsidRPr="00770E5E" w:rsidRDefault="00A83B15" w:rsidP="00770E5E">
      <w:pPr>
        <w:numPr>
          <w:ilvl w:val="12"/>
          <w:numId w:val="0"/>
        </w:numPr>
        <w:tabs>
          <w:tab w:val="clear" w:pos="567"/>
        </w:tabs>
        <w:spacing w:line="240" w:lineRule="auto"/>
        <w:rPr>
          <w:szCs w:val="22"/>
          <w:lang w:val="sl-SI"/>
        </w:rPr>
      </w:pPr>
    </w:p>
    <w:p w14:paraId="472368A8" w14:textId="7357158A" w:rsidR="00A83B15" w:rsidRPr="00770E5E" w:rsidRDefault="00F13637" w:rsidP="00770E5E">
      <w:pPr>
        <w:keepNext/>
        <w:tabs>
          <w:tab w:val="clear" w:pos="567"/>
        </w:tabs>
        <w:spacing w:line="240" w:lineRule="auto"/>
        <w:rPr>
          <w:b/>
          <w:szCs w:val="22"/>
          <w:lang w:val="sl-SI"/>
        </w:rPr>
      </w:pPr>
      <w:r w:rsidRPr="00770E5E">
        <w:rPr>
          <w:b/>
          <w:szCs w:val="22"/>
          <w:lang w:val="sl-SI"/>
        </w:rPr>
        <w:t xml:space="preserve">Če ste vzeli večji odmerek zdravila </w:t>
      </w:r>
      <w:r w:rsidR="001E77F8" w:rsidRPr="00770E5E">
        <w:rPr>
          <w:b/>
          <w:szCs w:val="22"/>
          <w:lang w:val="sl-SI"/>
        </w:rPr>
        <w:t>Emtricitabin/tenofoviralafenamid Viatris</w:t>
      </w:r>
      <w:r w:rsidRPr="00770E5E">
        <w:rPr>
          <w:b/>
          <w:szCs w:val="22"/>
          <w:lang w:val="sl-SI"/>
        </w:rPr>
        <w:t>, kot bi smeli</w:t>
      </w:r>
    </w:p>
    <w:p w14:paraId="472368A9" w14:textId="77777777" w:rsidR="00A83B15" w:rsidRPr="00770E5E" w:rsidRDefault="00A83B15" w:rsidP="00770E5E">
      <w:pPr>
        <w:keepNext/>
        <w:tabs>
          <w:tab w:val="clear" w:pos="567"/>
        </w:tabs>
        <w:spacing w:line="240" w:lineRule="auto"/>
        <w:rPr>
          <w:szCs w:val="22"/>
          <w:lang w:val="sl-SI"/>
        </w:rPr>
      </w:pPr>
    </w:p>
    <w:p w14:paraId="472368AA" w14:textId="6EE25387" w:rsidR="00A83B15" w:rsidRPr="00770E5E" w:rsidRDefault="00F13637" w:rsidP="00770E5E">
      <w:pPr>
        <w:numPr>
          <w:ilvl w:val="12"/>
          <w:numId w:val="0"/>
        </w:numPr>
        <w:tabs>
          <w:tab w:val="clear" w:pos="567"/>
        </w:tabs>
        <w:spacing w:line="240" w:lineRule="auto"/>
        <w:rPr>
          <w:szCs w:val="22"/>
          <w:lang w:val="sl-SI"/>
        </w:rPr>
      </w:pPr>
      <w:r w:rsidRPr="00770E5E">
        <w:rPr>
          <w:szCs w:val="22"/>
          <w:lang w:val="sl-SI"/>
        </w:rPr>
        <w:t xml:space="preserve">Če ste zaužili odmerek zdravila </w:t>
      </w:r>
      <w:r w:rsidR="001E77F8" w:rsidRPr="00770E5E">
        <w:rPr>
          <w:szCs w:val="22"/>
          <w:lang w:val="sl-SI"/>
        </w:rPr>
        <w:t>Emtricitabin/tenofoviralafenamid Viatris</w:t>
      </w:r>
      <w:r w:rsidRPr="00770E5E">
        <w:rPr>
          <w:szCs w:val="22"/>
          <w:lang w:val="sl-SI"/>
        </w:rPr>
        <w:t xml:space="preserve">, višji od priporočenega, obstaja večje tveganje za neželene učinke (glejte poglavje 4, </w:t>
      </w:r>
      <w:r w:rsidRPr="00770E5E">
        <w:rPr>
          <w:i/>
          <w:szCs w:val="22"/>
          <w:lang w:val="sl-SI"/>
        </w:rPr>
        <w:t>Možni neželeni učinki</w:t>
      </w:r>
      <w:r w:rsidRPr="00770E5E">
        <w:rPr>
          <w:szCs w:val="22"/>
          <w:lang w:val="sl-SI"/>
        </w:rPr>
        <w:t>).</w:t>
      </w:r>
    </w:p>
    <w:p w14:paraId="472368AB" w14:textId="77777777" w:rsidR="00A83B15" w:rsidRPr="00770E5E" w:rsidRDefault="00A83B15" w:rsidP="00770E5E">
      <w:pPr>
        <w:numPr>
          <w:ilvl w:val="12"/>
          <w:numId w:val="0"/>
        </w:numPr>
        <w:tabs>
          <w:tab w:val="clear" w:pos="567"/>
        </w:tabs>
        <w:spacing w:line="240" w:lineRule="auto"/>
        <w:rPr>
          <w:szCs w:val="22"/>
          <w:lang w:val="sl-SI"/>
        </w:rPr>
      </w:pPr>
    </w:p>
    <w:p w14:paraId="472368AC" w14:textId="77777777" w:rsidR="00A83B15" w:rsidRPr="00770E5E" w:rsidRDefault="00F13637" w:rsidP="00770E5E">
      <w:pPr>
        <w:numPr>
          <w:ilvl w:val="12"/>
          <w:numId w:val="0"/>
        </w:numPr>
        <w:tabs>
          <w:tab w:val="clear" w:pos="567"/>
        </w:tabs>
        <w:spacing w:line="240" w:lineRule="auto"/>
        <w:rPr>
          <w:szCs w:val="22"/>
          <w:lang w:val="sl-SI"/>
        </w:rPr>
      </w:pPr>
      <w:r w:rsidRPr="00770E5E">
        <w:rPr>
          <w:szCs w:val="22"/>
          <w:lang w:val="sl-SI"/>
        </w:rPr>
        <w:t>Takoj se posvetujte s svojim zdravnikom ali poiščite najbližjo urgentno ambulanto. S seboj imejte plastenko tablet, da boste pokazali, kaj ste zaužili.</w:t>
      </w:r>
    </w:p>
    <w:p w14:paraId="472368AD" w14:textId="77777777" w:rsidR="00A83B15" w:rsidRPr="00770E5E" w:rsidRDefault="00A83B15" w:rsidP="00770E5E">
      <w:pPr>
        <w:tabs>
          <w:tab w:val="clear" w:pos="567"/>
        </w:tabs>
        <w:spacing w:line="240" w:lineRule="auto"/>
        <w:rPr>
          <w:szCs w:val="22"/>
          <w:lang w:val="sl-SI"/>
        </w:rPr>
      </w:pPr>
    </w:p>
    <w:p w14:paraId="472368AE" w14:textId="7BAB60BE" w:rsidR="00A83B15" w:rsidRPr="00770E5E" w:rsidRDefault="00F13637" w:rsidP="00770E5E">
      <w:pPr>
        <w:keepNext/>
        <w:numPr>
          <w:ilvl w:val="12"/>
          <w:numId w:val="0"/>
        </w:numPr>
        <w:tabs>
          <w:tab w:val="clear" w:pos="567"/>
        </w:tabs>
        <w:spacing w:line="240" w:lineRule="auto"/>
        <w:rPr>
          <w:szCs w:val="22"/>
          <w:lang w:val="sl-SI"/>
        </w:rPr>
      </w:pPr>
      <w:r w:rsidRPr="00770E5E">
        <w:rPr>
          <w:b/>
          <w:szCs w:val="22"/>
          <w:lang w:val="sl-SI"/>
        </w:rPr>
        <w:t xml:space="preserve">Če ste pozabili vzeti zdravilo </w:t>
      </w:r>
      <w:r w:rsidR="001E77F8" w:rsidRPr="00770E5E">
        <w:rPr>
          <w:b/>
          <w:szCs w:val="22"/>
          <w:lang w:val="sl-SI"/>
        </w:rPr>
        <w:t>Emtricitabin/tenofoviralafenamid Viatris</w:t>
      </w:r>
    </w:p>
    <w:p w14:paraId="472368AF" w14:textId="77777777" w:rsidR="00A83B15" w:rsidRPr="00770E5E" w:rsidRDefault="00A83B15" w:rsidP="00770E5E">
      <w:pPr>
        <w:keepNext/>
        <w:numPr>
          <w:ilvl w:val="12"/>
          <w:numId w:val="0"/>
        </w:numPr>
        <w:tabs>
          <w:tab w:val="clear" w:pos="567"/>
        </w:tabs>
        <w:spacing w:line="240" w:lineRule="auto"/>
        <w:rPr>
          <w:szCs w:val="22"/>
          <w:lang w:val="sl-SI"/>
        </w:rPr>
      </w:pPr>
    </w:p>
    <w:p w14:paraId="472368B0" w14:textId="78AB5F38" w:rsidR="00A83B15" w:rsidRPr="00770E5E" w:rsidRDefault="00F13637" w:rsidP="00770E5E">
      <w:pPr>
        <w:numPr>
          <w:ilvl w:val="12"/>
          <w:numId w:val="0"/>
        </w:numPr>
        <w:tabs>
          <w:tab w:val="clear" w:pos="567"/>
        </w:tabs>
        <w:spacing w:line="240" w:lineRule="auto"/>
        <w:rPr>
          <w:szCs w:val="22"/>
          <w:lang w:val="sl-SI"/>
        </w:rPr>
      </w:pPr>
      <w:r w:rsidRPr="00770E5E">
        <w:rPr>
          <w:szCs w:val="22"/>
          <w:lang w:val="sl-SI"/>
        </w:rPr>
        <w:t xml:space="preserve">Pomembno je, da ne pozabite vzeti odmerka zdravila </w:t>
      </w:r>
      <w:r w:rsidR="001E77F8" w:rsidRPr="00770E5E">
        <w:rPr>
          <w:szCs w:val="22"/>
          <w:lang w:val="sl-SI"/>
        </w:rPr>
        <w:t>Emtricitabin/tenofoviralafenamid Viatris</w:t>
      </w:r>
      <w:r w:rsidRPr="00770E5E">
        <w:rPr>
          <w:szCs w:val="22"/>
          <w:lang w:val="sl-SI"/>
        </w:rPr>
        <w:t>.</w:t>
      </w:r>
    </w:p>
    <w:p w14:paraId="472368B1" w14:textId="77777777" w:rsidR="00A83B15" w:rsidRPr="00770E5E" w:rsidRDefault="00A83B15" w:rsidP="00770E5E">
      <w:pPr>
        <w:numPr>
          <w:ilvl w:val="12"/>
          <w:numId w:val="0"/>
        </w:numPr>
        <w:tabs>
          <w:tab w:val="clear" w:pos="567"/>
        </w:tabs>
        <w:spacing w:line="240" w:lineRule="auto"/>
        <w:rPr>
          <w:szCs w:val="22"/>
          <w:lang w:val="sl-SI"/>
        </w:rPr>
      </w:pPr>
    </w:p>
    <w:p w14:paraId="472368B2" w14:textId="77777777" w:rsidR="00A83B15" w:rsidRPr="00770E5E" w:rsidRDefault="00F13637" w:rsidP="00770E5E">
      <w:pPr>
        <w:keepNext/>
        <w:numPr>
          <w:ilvl w:val="12"/>
          <w:numId w:val="0"/>
        </w:numPr>
        <w:tabs>
          <w:tab w:val="clear" w:pos="567"/>
        </w:tabs>
        <w:spacing w:line="240" w:lineRule="auto"/>
        <w:rPr>
          <w:szCs w:val="22"/>
          <w:lang w:val="sl-SI"/>
        </w:rPr>
      </w:pPr>
      <w:r w:rsidRPr="00770E5E">
        <w:rPr>
          <w:szCs w:val="22"/>
          <w:lang w:val="sl-SI"/>
        </w:rPr>
        <w:t>Če ste pozabili vzeti odmerek:</w:t>
      </w:r>
    </w:p>
    <w:p w14:paraId="472368B3" w14:textId="6170CD78" w:rsidR="00A83B15" w:rsidRPr="00770E5E" w:rsidRDefault="00F13637" w:rsidP="00770E5E">
      <w:pPr>
        <w:numPr>
          <w:ilvl w:val="0"/>
          <w:numId w:val="29"/>
        </w:numPr>
        <w:tabs>
          <w:tab w:val="clear" w:pos="360"/>
          <w:tab w:val="clear" w:pos="567"/>
        </w:tabs>
        <w:spacing w:line="240" w:lineRule="auto"/>
        <w:ind w:left="567" w:hanging="567"/>
        <w:rPr>
          <w:szCs w:val="22"/>
          <w:lang w:val="sl-SI"/>
        </w:rPr>
      </w:pPr>
      <w:r w:rsidRPr="00770E5E">
        <w:rPr>
          <w:b/>
          <w:szCs w:val="22"/>
          <w:lang w:val="sl-SI"/>
        </w:rPr>
        <w:t>Če to opazite v roku 18 ur od časa</w:t>
      </w:r>
      <w:r w:rsidRPr="00770E5E">
        <w:rPr>
          <w:szCs w:val="22"/>
          <w:lang w:val="sl-SI"/>
        </w:rPr>
        <w:t xml:space="preserve">, ko zdravilo </w:t>
      </w:r>
      <w:r w:rsidR="001E77F8" w:rsidRPr="00770E5E">
        <w:rPr>
          <w:szCs w:val="22"/>
          <w:lang w:val="sl-SI"/>
        </w:rPr>
        <w:t>Emtricitabin/tenofoviralafenamid Viatris</w:t>
      </w:r>
      <w:r w:rsidRPr="00770E5E">
        <w:rPr>
          <w:szCs w:val="22"/>
          <w:lang w:val="sl-SI"/>
        </w:rPr>
        <w:t xml:space="preserve"> običajno vzamete, morate tableto</w:t>
      </w:r>
      <w:r w:rsidRPr="00770E5E">
        <w:rPr>
          <w:b/>
          <w:szCs w:val="22"/>
          <w:lang w:val="sl-SI"/>
        </w:rPr>
        <w:t xml:space="preserve"> </w:t>
      </w:r>
      <w:r w:rsidRPr="00770E5E">
        <w:rPr>
          <w:szCs w:val="22"/>
          <w:lang w:val="sl-SI"/>
        </w:rPr>
        <w:t>vzeti čim prej. Nato vzemite naslednji odmerek ob svojem običajnem času.</w:t>
      </w:r>
    </w:p>
    <w:p w14:paraId="472368B4" w14:textId="3F87649D" w:rsidR="00A83B15" w:rsidRPr="00770E5E" w:rsidRDefault="00F13637" w:rsidP="00770E5E">
      <w:pPr>
        <w:numPr>
          <w:ilvl w:val="0"/>
          <w:numId w:val="29"/>
        </w:numPr>
        <w:tabs>
          <w:tab w:val="clear" w:pos="360"/>
          <w:tab w:val="clear" w:pos="567"/>
        </w:tabs>
        <w:spacing w:line="240" w:lineRule="auto"/>
        <w:ind w:left="567" w:hanging="567"/>
        <w:rPr>
          <w:szCs w:val="22"/>
          <w:lang w:val="sl-SI"/>
        </w:rPr>
      </w:pPr>
      <w:r w:rsidRPr="00770E5E">
        <w:rPr>
          <w:b/>
          <w:szCs w:val="22"/>
          <w:lang w:val="sl-SI"/>
        </w:rPr>
        <w:t xml:space="preserve">Če to opazite po </w:t>
      </w:r>
      <w:r w:rsidRPr="00770E5E">
        <w:rPr>
          <w:b/>
          <w:szCs w:val="22"/>
          <w:lang w:val="sl-SI" w:eastAsia="ja-JP"/>
        </w:rPr>
        <w:t>18 urah ali več</w:t>
      </w:r>
      <w:r w:rsidRPr="00770E5E">
        <w:rPr>
          <w:szCs w:val="22"/>
          <w:lang w:val="sl-SI"/>
        </w:rPr>
        <w:t xml:space="preserve"> od časa, ko običajno vzamete zdravilo </w:t>
      </w:r>
      <w:r w:rsidR="001E77F8" w:rsidRPr="00770E5E">
        <w:rPr>
          <w:szCs w:val="22"/>
          <w:lang w:val="sl-SI"/>
        </w:rPr>
        <w:t>Emtricitabin/tenofoviralafenamid Viatris</w:t>
      </w:r>
      <w:r w:rsidRPr="00770E5E">
        <w:rPr>
          <w:szCs w:val="22"/>
          <w:lang w:val="sl-SI"/>
        </w:rPr>
        <w:t>, pozabljenega odmerka ne vzemite. Počakajte in vzemite naslednji odmerek ob svojem običajnem času.</w:t>
      </w:r>
    </w:p>
    <w:p w14:paraId="472368B5" w14:textId="77777777" w:rsidR="00A83B15" w:rsidRPr="00770E5E" w:rsidRDefault="00A83B15" w:rsidP="00770E5E">
      <w:pPr>
        <w:numPr>
          <w:ilvl w:val="12"/>
          <w:numId w:val="0"/>
        </w:numPr>
        <w:tabs>
          <w:tab w:val="clear" w:pos="567"/>
        </w:tabs>
        <w:spacing w:line="240" w:lineRule="auto"/>
        <w:rPr>
          <w:szCs w:val="22"/>
          <w:lang w:val="sl-SI"/>
        </w:rPr>
      </w:pPr>
    </w:p>
    <w:p w14:paraId="472368B6" w14:textId="482BA3B7" w:rsidR="00A83B15" w:rsidRPr="00770E5E" w:rsidRDefault="00F13637" w:rsidP="00770E5E">
      <w:pPr>
        <w:tabs>
          <w:tab w:val="clear" w:pos="567"/>
        </w:tabs>
        <w:spacing w:line="240" w:lineRule="auto"/>
        <w:rPr>
          <w:szCs w:val="22"/>
          <w:lang w:val="sl-SI"/>
        </w:rPr>
      </w:pPr>
      <w:r w:rsidRPr="00770E5E">
        <w:rPr>
          <w:b/>
          <w:szCs w:val="22"/>
          <w:lang w:val="sl-SI"/>
        </w:rPr>
        <w:t xml:space="preserve">Če bruhate manj kot 1 uro po zaužitju zdravila </w:t>
      </w:r>
      <w:r w:rsidR="001E77F8" w:rsidRPr="00770E5E">
        <w:rPr>
          <w:b/>
          <w:szCs w:val="22"/>
          <w:lang w:val="sl-SI"/>
        </w:rPr>
        <w:t>Emtricitabin/tenofoviralafenamid Viatris</w:t>
      </w:r>
      <w:r w:rsidRPr="00770E5E">
        <w:rPr>
          <w:b/>
          <w:szCs w:val="22"/>
          <w:lang w:val="sl-SI"/>
        </w:rPr>
        <w:t>,</w:t>
      </w:r>
      <w:r w:rsidRPr="00770E5E">
        <w:rPr>
          <w:szCs w:val="22"/>
          <w:lang w:val="sl-SI"/>
        </w:rPr>
        <w:t xml:space="preserve"> vzemite še eno tableto.</w:t>
      </w:r>
    </w:p>
    <w:p w14:paraId="472368B7" w14:textId="77777777" w:rsidR="00A83B15" w:rsidRPr="00770E5E" w:rsidRDefault="00A83B15" w:rsidP="00770E5E">
      <w:pPr>
        <w:tabs>
          <w:tab w:val="clear" w:pos="567"/>
        </w:tabs>
        <w:spacing w:line="240" w:lineRule="auto"/>
        <w:rPr>
          <w:szCs w:val="22"/>
          <w:lang w:val="sl-SI"/>
        </w:rPr>
      </w:pPr>
    </w:p>
    <w:p w14:paraId="472368B8" w14:textId="4D3484A9" w:rsidR="00A83B15" w:rsidRPr="00770E5E" w:rsidRDefault="00F13637" w:rsidP="00770E5E">
      <w:pPr>
        <w:keepNext/>
        <w:numPr>
          <w:ilvl w:val="12"/>
          <w:numId w:val="0"/>
        </w:numPr>
        <w:tabs>
          <w:tab w:val="clear" w:pos="567"/>
        </w:tabs>
        <w:spacing w:line="240" w:lineRule="auto"/>
        <w:rPr>
          <w:b/>
          <w:szCs w:val="22"/>
          <w:lang w:val="sl-SI"/>
        </w:rPr>
      </w:pPr>
      <w:r w:rsidRPr="00770E5E">
        <w:rPr>
          <w:b/>
          <w:szCs w:val="22"/>
          <w:lang w:val="sl-SI"/>
        </w:rPr>
        <w:t>Ne</w:t>
      </w:r>
      <w:r w:rsidRPr="00770E5E">
        <w:rPr>
          <w:szCs w:val="22"/>
          <w:lang w:val="sl-SI"/>
        </w:rPr>
        <w:t xml:space="preserve"> </w:t>
      </w:r>
      <w:r w:rsidRPr="00770E5E">
        <w:rPr>
          <w:b/>
          <w:szCs w:val="22"/>
          <w:lang w:val="sl-SI"/>
        </w:rPr>
        <w:t xml:space="preserve">prenehajte jemati zdravila </w:t>
      </w:r>
      <w:r w:rsidR="001E77F8" w:rsidRPr="00770E5E">
        <w:rPr>
          <w:b/>
          <w:szCs w:val="22"/>
          <w:lang w:val="sl-SI"/>
        </w:rPr>
        <w:t>Emtricitabin/tenofoviralafenamid Viatris</w:t>
      </w:r>
    </w:p>
    <w:p w14:paraId="472368B9" w14:textId="77777777" w:rsidR="00A83B15" w:rsidRPr="00770E5E" w:rsidRDefault="00A83B15" w:rsidP="00770E5E">
      <w:pPr>
        <w:keepNext/>
        <w:numPr>
          <w:ilvl w:val="12"/>
          <w:numId w:val="0"/>
        </w:numPr>
        <w:tabs>
          <w:tab w:val="clear" w:pos="567"/>
        </w:tabs>
        <w:spacing w:line="240" w:lineRule="auto"/>
        <w:rPr>
          <w:szCs w:val="22"/>
          <w:lang w:val="sl-SI"/>
        </w:rPr>
      </w:pPr>
    </w:p>
    <w:p w14:paraId="472368BA" w14:textId="536FEEAD" w:rsidR="00A83B15" w:rsidRPr="00770E5E" w:rsidRDefault="00F13637" w:rsidP="00770E5E">
      <w:pPr>
        <w:tabs>
          <w:tab w:val="clear" w:pos="567"/>
        </w:tabs>
        <w:spacing w:line="240" w:lineRule="auto"/>
        <w:rPr>
          <w:szCs w:val="22"/>
          <w:lang w:val="sl-SI"/>
        </w:rPr>
      </w:pPr>
      <w:r w:rsidRPr="00770E5E">
        <w:rPr>
          <w:b/>
          <w:szCs w:val="22"/>
          <w:lang w:val="sl-SI"/>
        </w:rPr>
        <w:t xml:space="preserve">Ne prenehajte jemati zdravila </w:t>
      </w:r>
      <w:r w:rsidR="001E77F8" w:rsidRPr="00770E5E">
        <w:rPr>
          <w:b/>
          <w:szCs w:val="22"/>
          <w:lang w:val="sl-SI"/>
        </w:rPr>
        <w:t>Emtricitabin/tenofoviralafenamid Viatris</w:t>
      </w:r>
      <w:r w:rsidRPr="00770E5E">
        <w:rPr>
          <w:b/>
          <w:szCs w:val="22"/>
          <w:lang w:val="sl-SI"/>
        </w:rPr>
        <w:t>, ne da bi se posvetovali z zdravnikom</w:t>
      </w:r>
      <w:r w:rsidRPr="00770E5E">
        <w:rPr>
          <w:szCs w:val="22"/>
          <w:lang w:val="sl-SI"/>
        </w:rPr>
        <w:t xml:space="preserve">. Prenehanje jemanja zdravila </w:t>
      </w:r>
      <w:r w:rsidR="001E77F8" w:rsidRPr="00770E5E">
        <w:rPr>
          <w:szCs w:val="22"/>
          <w:lang w:val="sl-SI"/>
        </w:rPr>
        <w:t>Emtricitabin/tenofoviralafenamid Viatris</w:t>
      </w:r>
      <w:r w:rsidRPr="00770E5E">
        <w:rPr>
          <w:szCs w:val="22"/>
          <w:lang w:val="sl-SI"/>
        </w:rPr>
        <w:t xml:space="preserve"> lahko resno vpliva na to, kako dobro bo delovalo prihodnje zdravljenje. Če zaradi katerega koli razloga prenehate jemati zdravilo </w:t>
      </w:r>
      <w:r w:rsidR="001E77F8" w:rsidRPr="00770E5E">
        <w:rPr>
          <w:szCs w:val="22"/>
          <w:lang w:val="sl-SI"/>
        </w:rPr>
        <w:t>Emtricitabin/tenofoviralafenamid Viatris</w:t>
      </w:r>
      <w:r w:rsidRPr="00770E5E">
        <w:rPr>
          <w:szCs w:val="22"/>
          <w:lang w:val="sl-SI"/>
        </w:rPr>
        <w:t xml:space="preserve">, se pogovorite s svojim zdravnikom, preden začnete ponovno jemati tablete zdravila </w:t>
      </w:r>
      <w:r w:rsidR="001E77F8" w:rsidRPr="00770E5E">
        <w:rPr>
          <w:szCs w:val="22"/>
          <w:lang w:val="sl-SI"/>
        </w:rPr>
        <w:t>Emtricitabin/tenofoviralafenamid Viatris</w:t>
      </w:r>
      <w:r w:rsidRPr="00770E5E">
        <w:rPr>
          <w:szCs w:val="22"/>
          <w:lang w:val="sl-SI"/>
        </w:rPr>
        <w:t>.</w:t>
      </w:r>
    </w:p>
    <w:p w14:paraId="472368BB" w14:textId="77777777" w:rsidR="00A83B15" w:rsidRPr="00770E5E" w:rsidRDefault="00A83B15" w:rsidP="00770E5E">
      <w:pPr>
        <w:numPr>
          <w:ilvl w:val="12"/>
          <w:numId w:val="0"/>
        </w:numPr>
        <w:tabs>
          <w:tab w:val="clear" w:pos="567"/>
        </w:tabs>
        <w:spacing w:line="240" w:lineRule="auto"/>
        <w:rPr>
          <w:szCs w:val="22"/>
          <w:lang w:val="sl-SI"/>
        </w:rPr>
      </w:pPr>
    </w:p>
    <w:p w14:paraId="472368BC" w14:textId="082438A5" w:rsidR="00A83B15" w:rsidRPr="00770E5E" w:rsidRDefault="00F13637" w:rsidP="00770E5E">
      <w:pPr>
        <w:numPr>
          <w:ilvl w:val="12"/>
          <w:numId w:val="0"/>
        </w:numPr>
        <w:spacing w:line="240" w:lineRule="auto"/>
        <w:rPr>
          <w:szCs w:val="22"/>
          <w:lang w:val="sl-SI"/>
        </w:rPr>
      </w:pPr>
      <w:r w:rsidRPr="00770E5E">
        <w:rPr>
          <w:b/>
          <w:szCs w:val="22"/>
          <w:lang w:val="sl-SI"/>
        </w:rPr>
        <w:t xml:space="preserve">Ko se vaše zaloge zdravila </w:t>
      </w:r>
      <w:r w:rsidR="001E77F8" w:rsidRPr="00770E5E">
        <w:rPr>
          <w:b/>
          <w:szCs w:val="22"/>
          <w:lang w:val="sl-SI"/>
        </w:rPr>
        <w:t>Emtricitabin/tenofoviralafenamid Viatris</w:t>
      </w:r>
      <w:r w:rsidRPr="00770E5E">
        <w:rPr>
          <w:b/>
          <w:szCs w:val="22"/>
          <w:lang w:val="sl-SI"/>
        </w:rPr>
        <w:t xml:space="preserve"> manjšajo,</w:t>
      </w:r>
      <w:r w:rsidRPr="00770E5E">
        <w:rPr>
          <w:szCs w:val="22"/>
          <w:lang w:val="sl-SI"/>
        </w:rPr>
        <w:t xml:space="preserve"> si ga priskrbite pri svojem zdravniku ali farmacevtu. To je zelo pomembno, ker se lahko količina virusa začne večati že po </w:t>
      </w:r>
      <w:r w:rsidR="003A5CF9" w:rsidRPr="00770E5E">
        <w:rPr>
          <w:szCs w:val="22"/>
          <w:lang w:val="sl-SI"/>
        </w:rPr>
        <w:t xml:space="preserve">nekajdnevni </w:t>
      </w:r>
      <w:r w:rsidRPr="00770E5E">
        <w:rPr>
          <w:szCs w:val="22"/>
          <w:lang w:val="sl-SI"/>
        </w:rPr>
        <w:t>prekinitvi uporabe zdravila. Nato bo morda obolenje še težje zdraviti.</w:t>
      </w:r>
    </w:p>
    <w:p w14:paraId="472368BD" w14:textId="77777777" w:rsidR="00A83B15" w:rsidRPr="00770E5E" w:rsidRDefault="00A83B15" w:rsidP="00770E5E">
      <w:pPr>
        <w:numPr>
          <w:ilvl w:val="12"/>
          <w:numId w:val="0"/>
        </w:numPr>
        <w:tabs>
          <w:tab w:val="clear" w:pos="567"/>
        </w:tabs>
        <w:spacing w:line="240" w:lineRule="auto"/>
        <w:rPr>
          <w:szCs w:val="22"/>
          <w:lang w:val="sl-SI"/>
        </w:rPr>
      </w:pPr>
    </w:p>
    <w:p w14:paraId="472368BE" w14:textId="709DC497" w:rsidR="00A83B15" w:rsidRPr="00770E5E" w:rsidRDefault="00F13637" w:rsidP="00770E5E">
      <w:pPr>
        <w:tabs>
          <w:tab w:val="clear" w:pos="567"/>
        </w:tabs>
        <w:spacing w:line="240" w:lineRule="auto"/>
        <w:rPr>
          <w:b/>
          <w:szCs w:val="22"/>
          <w:lang w:val="sl-SI"/>
        </w:rPr>
      </w:pPr>
      <w:r w:rsidRPr="00770E5E">
        <w:rPr>
          <w:b/>
          <w:szCs w:val="22"/>
          <w:lang w:val="sl-SI"/>
        </w:rPr>
        <w:t>Če ste okuženi tako z virusom HIV kot s hepatitisom B,</w:t>
      </w:r>
      <w:r w:rsidRPr="00770E5E">
        <w:rPr>
          <w:szCs w:val="22"/>
          <w:lang w:val="sl-SI"/>
        </w:rPr>
        <w:t xml:space="preserve"> je zelo pomembno, da ne prenehate jemati zdravila </w:t>
      </w:r>
      <w:r w:rsidR="001E77F8" w:rsidRPr="00770E5E">
        <w:rPr>
          <w:szCs w:val="22"/>
          <w:lang w:val="sl-SI"/>
        </w:rPr>
        <w:t>Emtricitabin/tenofoviralafenamid Viatris</w:t>
      </w:r>
      <w:r w:rsidRPr="00770E5E">
        <w:rPr>
          <w:szCs w:val="22"/>
          <w:lang w:val="sl-SI"/>
        </w:rPr>
        <w:t>, ne da bi se prej posvetovali z zdravnikom. Morda bodo pri vas potrebne krvne preiskave še več mesecev po prenehanju zdravljenja. Pri nekaterih bolnikih z napredovalim obolenjem jeter ali cirozo prenehanje zdravljenja lahko povzroči poslabšanje hepatitisa, ki je lahko življenjsko nevarno.</w:t>
      </w:r>
    </w:p>
    <w:p w14:paraId="472368BF" w14:textId="77777777" w:rsidR="00A83B15" w:rsidRPr="00770E5E" w:rsidRDefault="00A83B15" w:rsidP="00770E5E">
      <w:pPr>
        <w:numPr>
          <w:ilvl w:val="12"/>
          <w:numId w:val="0"/>
        </w:numPr>
        <w:tabs>
          <w:tab w:val="clear" w:pos="567"/>
        </w:tabs>
        <w:spacing w:line="240" w:lineRule="auto"/>
        <w:rPr>
          <w:szCs w:val="22"/>
          <w:lang w:val="sl-SI"/>
        </w:rPr>
      </w:pPr>
    </w:p>
    <w:p w14:paraId="472368C0" w14:textId="61430029" w:rsidR="00A83B15" w:rsidRPr="00770E5E" w:rsidRDefault="00C87B60" w:rsidP="00770E5E">
      <w:pPr>
        <w:tabs>
          <w:tab w:val="clear" w:pos="567"/>
        </w:tabs>
        <w:spacing w:line="240" w:lineRule="auto"/>
        <w:rPr>
          <w:szCs w:val="22"/>
          <w:lang w:val="sl-SI"/>
        </w:rPr>
      </w:pPr>
      <w:r w:rsidRPr="00770E5E">
        <w:rPr>
          <w:lang w:val="sl-SI"/>
        </w:rPr>
        <w:t xml:space="preserve">→ </w:t>
      </w:r>
      <w:r w:rsidR="00BC737B" w:rsidRPr="00770E5E">
        <w:rPr>
          <w:b/>
          <w:szCs w:val="22"/>
          <w:lang w:val="sl-SI"/>
        </w:rPr>
        <w:t>Nemudoma obvestite zdravnika</w:t>
      </w:r>
      <w:r w:rsidR="00BC737B" w:rsidRPr="00770E5E">
        <w:rPr>
          <w:szCs w:val="22"/>
          <w:lang w:val="sl-SI"/>
        </w:rPr>
        <w:t xml:space="preserve"> o vsakem novem ali nenavadnem simptomu po tem, ko ste prenehali z zdravljenjem, še posebej o simptomih, ki jih povezujete z okužbo s hepatitisom B.</w:t>
      </w:r>
    </w:p>
    <w:p w14:paraId="472368C1" w14:textId="77777777" w:rsidR="00A83B15" w:rsidRPr="00770E5E" w:rsidRDefault="00A83B15" w:rsidP="00770E5E">
      <w:pPr>
        <w:numPr>
          <w:ilvl w:val="12"/>
          <w:numId w:val="0"/>
        </w:numPr>
        <w:tabs>
          <w:tab w:val="clear" w:pos="567"/>
        </w:tabs>
        <w:spacing w:line="240" w:lineRule="auto"/>
        <w:rPr>
          <w:szCs w:val="22"/>
          <w:lang w:val="sl-SI"/>
        </w:rPr>
      </w:pPr>
    </w:p>
    <w:p w14:paraId="472368C2" w14:textId="77777777" w:rsidR="00A83B15" w:rsidRPr="00770E5E" w:rsidRDefault="00F13637" w:rsidP="00770E5E">
      <w:pPr>
        <w:numPr>
          <w:ilvl w:val="12"/>
          <w:numId w:val="0"/>
        </w:numPr>
        <w:tabs>
          <w:tab w:val="clear" w:pos="567"/>
        </w:tabs>
        <w:spacing w:line="240" w:lineRule="auto"/>
        <w:rPr>
          <w:szCs w:val="22"/>
          <w:lang w:val="sl-SI"/>
        </w:rPr>
      </w:pPr>
      <w:r w:rsidRPr="00770E5E">
        <w:rPr>
          <w:szCs w:val="22"/>
          <w:lang w:val="sl-SI"/>
        </w:rPr>
        <w:t>Če imate dodatna vprašanja o uporabi zdravila, se posvetujte z zdravnikom ali farmacevtom.</w:t>
      </w:r>
    </w:p>
    <w:p w14:paraId="472368C3" w14:textId="77777777" w:rsidR="00A83B15" w:rsidRPr="00770E5E" w:rsidRDefault="00A83B15" w:rsidP="00770E5E">
      <w:pPr>
        <w:numPr>
          <w:ilvl w:val="12"/>
          <w:numId w:val="0"/>
        </w:numPr>
        <w:tabs>
          <w:tab w:val="clear" w:pos="567"/>
        </w:tabs>
        <w:spacing w:line="240" w:lineRule="auto"/>
        <w:ind w:left="567" w:hanging="567"/>
        <w:rPr>
          <w:szCs w:val="22"/>
          <w:lang w:val="sl-SI"/>
        </w:rPr>
      </w:pPr>
    </w:p>
    <w:p w14:paraId="6A9739F7" w14:textId="77777777" w:rsidR="00254A48" w:rsidRPr="00770E5E" w:rsidRDefault="00254A48" w:rsidP="00770E5E">
      <w:pPr>
        <w:numPr>
          <w:ilvl w:val="12"/>
          <w:numId w:val="0"/>
        </w:numPr>
        <w:tabs>
          <w:tab w:val="clear" w:pos="567"/>
        </w:tabs>
        <w:spacing w:line="240" w:lineRule="auto"/>
        <w:ind w:left="567" w:hanging="567"/>
        <w:rPr>
          <w:szCs w:val="22"/>
          <w:lang w:val="sl-SI"/>
        </w:rPr>
      </w:pPr>
    </w:p>
    <w:p w14:paraId="472368C5" w14:textId="77777777" w:rsidR="00A83B15" w:rsidRPr="00770E5E" w:rsidRDefault="00F13637" w:rsidP="00770E5E">
      <w:pPr>
        <w:keepNext/>
        <w:numPr>
          <w:ilvl w:val="12"/>
          <w:numId w:val="0"/>
        </w:numPr>
        <w:spacing w:line="240" w:lineRule="auto"/>
        <w:ind w:left="567" w:hanging="567"/>
        <w:rPr>
          <w:b/>
          <w:szCs w:val="22"/>
          <w:lang w:val="sl-SI"/>
        </w:rPr>
      </w:pPr>
      <w:r w:rsidRPr="00770E5E">
        <w:rPr>
          <w:b/>
          <w:szCs w:val="22"/>
          <w:lang w:val="sl-SI"/>
        </w:rPr>
        <w:lastRenderedPageBreak/>
        <w:t>4.</w:t>
      </w:r>
      <w:r w:rsidRPr="00770E5E">
        <w:rPr>
          <w:b/>
          <w:szCs w:val="22"/>
          <w:lang w:val="sl-SI"/>
        </w:rPr>
        <w:tab/>
        <w:t>Možni neželeni učinki</w:t>
      </w:r>
    </w:p>
    <w:p w14:paraId="472368C6" w14:textId="77777777" w:rsidR="00A83B15" w:rsidRPr="00770E5E" w:rsidRDefault="00A83B15" w:rsidP="00770E5E">
      <w:pPr>
        <w:keepNext/>
        <w:numPr>
          <w:ilvl w:val="12"/>
          <w:numId w:val="0"/>
        </w:numPr>
        <w:tabs>
          <w:tab w:val="clear" w:pos="567"/>
        </w:tabs>
        <w:spacing w:line="240" w:lineRule="auto"/>
        <w:rPr>
          <w:szCs w:val="22"/>
          <w:lang w:val="sl-SI"/>
        </w:rPr>
      </w:pPr>
    </w:p>
    <w:p w14:paraId="472368C7" w14:textId="77777777" w:rsidR="00A83B15" w:rsidRPr="00770E5E" w:rsidRDefault="00F13637" w:rsidP="00770E5E">
      <w:pPr>
        <w:numPr>
          <w:ilvl w:val="12"/>
          <w:numId w:val="0"/>
        </w:numPr>
        <w:spacing w:line="240" w:lineRule="auto"/>
        <w:rPr>
          <w:szCs w:val="22"/>
          <w:lang w:val="sl-SI"/>
        </w:rPr>
      </w:pPr>
      <w:r w:rsidRPr="00770E5E">
        <w:rPr>
          <w:szCs w:val="22"/>
          <w:lang w:val="sl-SI"/>
        </w:rPr>
        <w:t>Kot vsa zdravila ima lahko tudi to zdravilo neželene učinke, ki pa se ne pojavijo pri vseh bolnikih.</w:t>
      </w:r>
    </w:p>
    <w:p w14:paraId="472368C8" w14:textId="77777777" w:rsidR="00A83B15" w:rsidRPr="00770E5E" w:rsidRDefault="00A83B15" w:rsidP="00770E5E">
      <w:pPr>
        <w:numPr>
          <w:ilvl w:val="12"/>
          <w:numId w:val="0"/>
        </w:numPr>
        <w:tabs>
          <w:tab w:val="clear" w:pos="567"/>
        </w:tabs>
        <w:spacing w:line="240" w:lineRule="auto"/>
        <w:rPr>
          <w:szCs w:val="22"/>
          <w:lang w:val="sl-SI"/>
        </w:rPr>
      </w:pPr>
    </w:p>
    <w:p w14:paraId="472368C9" w14:textId="77777777" w:rsidR="00A83B15" w:rsidRPr="00770E5E" w:rsidRDefault="00F13637" w:rsidP="00770E5E">
      <w:pPr>
        <w:keepNext/>
        <w:numPr>
          <w:ilvl w:val="12"/>
          <w:numId w:val="0"/>
        </w:numPr>
        <w:tabs>
          <w:tab w:val="clear" w:pos="567"/>
        </w:tabs>
        <w:spacing w:line="240" w:lineRule="auto"/>
        <w:rPr>
          <w:b/>
          <w:szCs w:val="22"/>
          <w:lang w:val="sl-SI"/>
        </w:rPr>
      </w:pPr>
      <w:r w:rsidRPr="00770E5E">
        <w:rPr>
          <w:b/>
          <w:szCs w:val="22"/>
          <w:lang w:val="sl-SI"/>
        </w:rPr>
        <w:t>Možni resni neželeni učinki: takoj obvestite svojega zdravnika</w:t>
      </w:r>
    </w:p>
    <w:p w14:paraId="472368CA" w14:textId="77777777" w:rsidR="00A83B15" w:rsidRPr="00770E5E" w:rsidRDefault="00A83B15" w:rsidP="00770E5E">
      <w:pPr>
        <w:keepNext/>
        <w:numPr>
          <w:ilvl w:val="12"/>
          <w:numId w:val="0"/>
        </w:numPr>
        <w:tabs>
          <w:tab w:val="clear" w:pos="567"/>
        </w:tabs>
        <w:spacing w:line="240" w:lineRule="auto"/>
        <w:rPr>
          <w:b/>
          <w:szCs w:val="22"/>
          <w:lang w:val="sl-SI"/>
        </w:rPr>
      </w:pPr>
    </w:p>
    <w:p w14:paraId="472368CB" w14:textId="77777777" w:rsidR="00A83B15" w:rsidRPr="00770E5E" w:rsidRDefault="00F13637" w:rsidP="00770E5E">
      <w:pPr>
        <w:pStyle w:val="NoSpacing"/>
        <w:widowControl/>
        <w:ind w:left="567" w:hanging="567"/>
        <w:rPr>
          <w:rFonts w:ascii="Times New Roman" w:hAnsi="Times New Roman"/>
          <w:lang w:val="sl-SI"/>
        </w:rPr>
      </w:pPr>
      <w:r w:rsidRPr="00770E5E">
        <w:rPr>
          <w:rFonts w:ascii="Times New Roman" w:hAnsi="Times New Roman"/>
          <w:b/>
          <w:lang w:val="sl-SI"/>
        </w:rPr>
        <w:t>Vsakršen znak vnetja ali okužbe.</w:t>
      </w:r>
      <w:r w:rsidRPr="00770E5E">
        <w:rPr>
          <w:rFonts w:ascii="Times New Roman" w:hAnsi="Times New Roman"/>
          <w:lang w:val="sl-SI"/>
        </w:rPr>
        <w:t xml:space="preserve"> Pri nekaterih bolnikih z napredovalo okužbo s HIV (AIDS-om) in tistih, ki so imeli oportunistične okužbe v preteklosti (okužbe, ki se pojavijo pri ljudeh z oslabljenim imunskim sistemom), se lahko znaki in simptomi vnetja zaradi prejšnjih okužb pojavijo kmalu po začetku protiretrovirusnega zdravljenja. Prevladuje mnenje, da ti simptomi nastanejo zaradi izboljšanja imunskega odziva telesa, ki telesu omogoča, da se bori proti okužbam, ki so lahko prisotne brez očitnih simptomov.</w:t>
      </w:r>
    </w:p>
    <w:p w14:paraId="472368CC" w14:textId="77777777" w:rsidR="00A83B15" w:rsidRPr="00770E5E" w:rsidRDefault="00F13637" w:rsidP="00770E5E">
      <w:pPr>
        <w:keepNext/>
        <w:numPr>
          <w:ilvl w:val="0"/>
          <w:numId w:val="36"/>
        </w:numPr>
        <w:tabs>
          <w:tab w:val="clear" w:pos="720"/>
          <w:tab w:val="num" w:pos="567"/>
        </w:tabs>
        <w:spacing w:line="240" w:lineRule="auto"/>
        <w:ind w:left="567" w:hanging="567"/>
        <w:rPr>
          <w:lang w:val="sl-SI"/>
        </w:rPr>
      </w:pPr>
      <w:r w:rsidRPr="00770E5E">
        <w:rPr>
          <w:lang w:val="sl-SI"/>
        </w:rPr>
        <w:t xml:space="preserve">Po začetku jemanja zdravil za okužbo s HIV se lahko pojavijo tudi </w:t>
      </w:r>
      <w:r w:rsidRPr="00770E5E">
        <w:rPr>
          <w:b/>
          <w:lang w:val="sl-SI"/>
        </w:rPr>
        <w:t>avtoimunske bolezni</w:t>
      </w:r>
      <w:r w:rsidRPr="00770E5E">
        <w:rPr>
          <w:lang w:val="sl-SI"/>
        </w:rPr>
        <w:t xml:space="preserve"> (imunski sistem napada zdravo telesno tkivo). Avtoimunske bolezni se lahko pojavijo več mesecev po začetku zdravljenja. Bodite pozorni na kakršne koli simptome okužbe ali druge simptome, kot so:</w:t>
      </w:r>
    </w:p>
    <w:p w14:paraId="472368CD" w14:textId="77777777" w:rsidR="00A83B15" w:rsidRPr="00770E5E" w:rsidRDefault="00F13637" w:rsidP="00770E5E">
      <w:pPr>
        <w:keepNext/>
        <w:numPr>
          <w:ilvl w:val="1"/>
          <w:numId w:val="41"/>
        </w:numPr>
        <w:tabs>
          <w:tab w:val="clear" w:pos="567"/>
        </w:tabs>
        <w:autoSpaceDE w:val="0"/>
        <w:autoSpaceDN w:val="0"/>
        <w:adjustRightInd w:val="0"/>
        <w:spacing w:line="240" w:lineRule="auto"/>
        <w:ind w:left="1134" w:hanging="567"/>
        <w:rPr>
          <w:b/>
          <w:szCs w:val="22"/>
          <w:lang w:val="sl-SI"/>
        </w:rPr>
      </w:pPr>
      <w:r w:rsidRPr="00770E5E">
        <w:rPr>
          <w:lang w:val="sl-SI"/>
        </w:rPr>
        <w:t>oslabelost mišic</w:t>
      </w:r>
    </w:p>
    <w:p w14:paraId="472368CE" w14:textId="77777777" w:rsidR="00A83B15" w:rsidRPr="00770E5E" w:rsidRDefault="00F13637" w:rsidP="00770E5E">
      <w:pPr>
        <w:keepNext/>
        <w:numPr>
          <w:ilvl w:val="1"/>
          <w:numId w:val="41"/>
        </w:numPr>
        <w:tabs>
          <w:tab w:val="clear" w:pos="567"/>
        </w:tabs>
        <w:autoSpaceDE w:val="0"/>
        <w:autoSpaceDN w:val="0"/>
        <w:adjustRightInd w:val="0"/>
        <w:spacing w:line="240" w:lineRule="auto"/>
        <w:ind w:left="1134" w:hanging="567"/>
        <w:rPr>
          <w:lang w:val="sl-SI"/>
        </w:rPr>
      </w:pPr>
      <w:r w:rsidRPr="00770E5E">
        <w:rPr>
          <w:lang w:val="sl-SI"/>
        </w:rPr>
        <w:t>oslabelost, ki se začne v dlaneh in stopalih in se premika proti trupu</w:t>
      </w:r>
    </w:p>
    <w:p w14:paraId="472368CF" w14:textId="77777777" w:rsidR="00A83B15" w:rsidRPr="00770E5E" w:rsidRDefault="00F13637" w:rsidP="00770E5E">
      <w:pPr>
        <w:keepNext/>
        <w:numPr>
          <w:ilvl w:val="1"/>
          <w:numId w:val="41"/>
        </w:numPr>
        <w:tabs>
          <w:tab w:val="clear" w:pos="567"/>
        </w:tabs>
        <w:autoSpaceDE w:val="0"/>
        <w:autoSpaceDN w:val="0"/>
        <w:adjustRightInd w:val="0"/>
        <w:spacing w:line="240" w:lineRule="auto"/>
        <w:ind w:left="1134" w:hanging="567"/>
        <w:rPr>
          <w:lang w:val="sl-SI"/>
        </w:rPr>
      </w:pPr>
      <w:r w:rsidRPr="00770E5E">
        <w:rPr>
          <w:lang w:val="sl-SI"/>
        </w:rPr>
        <w:t>razbijanje srca (</w:t>
      </w:r>
      <w:r w:rsidRPr="00770E5E">
        <w:rPr>
          <w:i/>
          <w:lang w:val="sl-SI"/>
        </w:rPr>
        <w:t>palpitacije</w:t>
      </w:r>
      <w:r w:rsidRPr="00770E5E">
        <w:rPr>
          <w:lang w:val="sl-SI"/>
        </w:rPr>
        <w:t>), tresavica ali hiperaktivnost</w:t>
      </w:r>
    </w:p>
    <w:p w14:paraId="0A27D93F" w14:textId="77777777" w:rsidR="00E22AEE" w:rsidRPr="00770E5E" w:rsidRDefault="00E22AEE" w:rsidP="00770E5E">
      <w:pPr>
        <w:numPr>
          <w:ilvl w:val="12"/>
          <w:numId w:val="0"/>
        </w:numPr>
        <w:tabs>
          <w:tab w:val="clear" w:pos="567"/>
        </w:tabs>
        <w:spacing w:line="240" w:lineRule="auto"/>
        <w:ind w:left="284" w:hanging="284"/>
        <w:rPr>
          <w:bCs/>
          <w:szCs w:val="22"/>
          <w:lang w:val="sl-SI"/>
        </w:rPr>
      </w:pPr>
    </w:p>
    <w:p w14:paraId="472368D0" w14:textId="1BD090C2" w:rsidR="00A83B15" w:rsidRPr="00770E5E" w:rsidRDefault="00E22AEE" w:rsidP="00770E5E">
      <w:pPr>
        <w:numPr>
          <w:ilvl w:val="12"/>
          <w:numId w:val="0"/>
        </w:numPr>
        <w:tabs>
          <w:tab w:val="clear" w:pos="567"/>
        </w:tabs>
        <w:spacing w:line="240" w:lineRule="auto"/>
        <w:rPr>
          <w:b/>
          <w:szCs w:val="22"/>
          <w:lang w:val="sl-SI"/>
        </w:rPr>
      </w:pPr>
      <w:r w:rsidRPr="00770E5E">
        <w:rPr>
          <w:lang w:val="sl-SI"/>
        </w:rPr>
        <w:t xml:space="preserve">→ </w:t>
      </w:r>
      <w:r w:rsidR="00BC737B" w:rsidRPr="00770E5E">
        <w:rPr>
          <w:b/>
          <w:szCs w:val="22"/>
          <w:lang w:val="sl-SI"/>
        </w:rPr>
        <w:t>Če opazite zgoraj opisane neželene učinke, takoj obvestite svojega zdravnika.</w:t>
      </w:r>
    </w:p>
    <w:p w14:paraId="472368D1" w14:textId="77777777" w:rsidR="00A83B15" w:rsidRPr="00770E5E" w:rsidRDefault="00A83B15" w:rsidP="00770E5E">
      <w:pPr>
        <w:numPr>
          <w:ilvl w:val="12"/>
          <w:numId w:val="0"/>
        </w:numPr>
        <w:tabs>
          <w:tab w:val="clear" w:pos="567"/>
        </w:tabs>
        <w:spacing w:line="240" w:lineRule="auto"/>
        <w:rPr>
          <w:szCs w:val="22"/>
          <w:lang w:val="sl-SI"/>
        </w:rPr>
      </w:pPr>
    </w:p>
    <w:p w14:paraId="472368D2" w14:textId="77777777" w:rsidR="00A83B15" w:rsidRPr="00770E5E" w:rsidRDefault="00F13637" w:rsidP="00770E5E">
      <w:pPr>
        <w:keepNext/>
        <w:tabs>
          <w:tab w:val="clear" w:pos="567"/>
        </w:tabs>
        <w:spacing w:line="240" w:lineRule="auto"/>
        <w:rPr>
          <w:b/>
          <w:szCs w:val="22"/>
          <w:lang w:val="sl-SI"/>
        </w:rPr>
      </w:pPr>
      <w:r w:rsidRPr="00770E5E">
        <w:rPr>
          <w:b/>
          <w:szCs w:val="22"/>
          <w:lang w:val="sl-SI"/>
        </w:rPr>
        <w:t>Zelo pogosti neželeni učinki</w:t>
      </w:r>
    </w:p>
    <w:p w14:paraId="472368D3" w14:textId="77777777" w:rsidR="00A83B15" w:rsidRPr="00770E5E" w:rsidRDefault="00F13637" w:rsidP="00770E5E">
      <w:pPr>
        <w:keepNext/>
        <w:tabs>
          <w:tab w:val="clear" w:pos="567"/>
        </w:tabs>
        <w:spacing w:line="240" w:lineRule="auto"/>
        <w:rPr>
          <w:i/>
          <w:szCs w:val="22"/>
          <w:lang w:val="sl-SI"/>
        </w:rPr>
      </w:pPr>
      <w:r w:rsidRPr="00770E5E">
        <w:rPr>
          <w:i/>
          <w:szCs w:val="22"/>
          <w:lang w:val="sl-SI"/>
        </w:rPr>
        <w:t>(pojavijo se lahko pri več kot 1 od 10 bolnikov)</w:t>
      </w:r>
    </w:p>
    <w:p w14:paraId="472368D4" w14:textId="77777777" w:rsidR="00A83B15" w:rsidRPr="00770E5E" w:rsidRDefault="00F13637" w:rsidP="00770E5E">
      <w:pPr>
        <w:numPr>
          <w:ilvl w:val="0"/>
          <w:numId w:val="24"/>
        </w:numPr>
        <w:tabs>
          <w:tab w:val="clear" w:pos="567"/>
        </w:tabs>
        <w:spacing w:line="240" w:lineRule="auto"/>
        <w:rPr>
          <w:szCs w:val="22"/>
          <w:lang w:val="sl-SI"/>
        </w:rPr>
      </w:pPr>
      <w:r w:rsidRPr="00770E5E">
        <w:rPr>
          <w:szCs w:val="22"/>
          <w:lang w:val="sl-SI"/>
        </w:rPr>
        <w:t>občutek siljenja na bruhanje (</w:t>
      </w:r>
      <w:r w:rsidRPr="00770E5E">
        <w:rPr>
          <w:i/>
          <w:szCs w:val="22"/>
          <w:lang w:val="sl-SI"/>
        </w:rPr>
        <w:t>navzea</w:t>
      </w:r>
      <w:r w:rsidRPr="00770E5E">
        <w:rPr>
          <w:szCs w:val="22"/>
          <w:lang w:val="sl-SI"/>
        </w:rPr>
        <w:t>)</w:t>
      </w:r>
    </w:p>
    <w:p w14:paraId="472368D5" w14:textId="77777777" w:rsidR="00A83B15" w:rsidRPr="00770E5E" w:rsidRDefault="00A83B15" w:rsidP="00770E5E">
      <w:pPr>
        <w:tabs>
          <w:tab w:val="clear" w:pos="567"/>
        </w:tabs>
        <w:spacing w:line="240" w:lineRule="auto"/>
        <w:rPr>
          <w:szCs w:val="22"/>
          <w:lang w:val="sl-SI"/>
        </w:rPr>
      </w:pPr>
    </w:p>
    <w:p w14:paraId="472368D6" w14:textId="77777777" w:rsidR="00A83B15" w:rsidRPr="00770E5E" w:rsidRDefault="00F13637" w:rsidP="00770E5E">
      <w:pPr>
        <w:keepNext/>
        <w:tabs>
          <w:tab w:val="clear" w:pos="567"/>
        </w:tabs>
        <w:spacing w:line="240" w:lineRule="auto"/>
        <w:rPr>
          <w:b/>
          <w:szCs w:val="22"/>
          <w:lang w:val="sl-SI"/>
        </w:rPr>
      </w:pPr>
      <w:r w:rsidRPr="00770E5E">
        <w:rPr>
          <w:b/>
          <w:szCs w:val="22"/>
          <w:lang w:val="sl-SI"/>
        </w:rPr>
        <w:t>Pogosti neželeni učinki</w:t>
      </w:r>
    </w:p>
    <w:p w14:paraId="472368D7" w14:textId="77777777" w:rsidR="00A83B15" w:rsidRPr="00770E5E" w:rsidRDefault="00F13637" w:rsidP="00770E5E">
      <w:pPr>
        <w:keepNext/>
        <w:tabs>
          <w:tab w:val="clear" w:pos="567"/>
        </w:tabs>
        <w:spacing w:line="240" w:lineRule="auto"/>
        <w:rPr>
          <w:i/>
          <w:szCs w:val="22"/>
          <w:lang w:val="sl-SI"/>
        </w:rPr>
      </w:pPr>
      <w:r w:rsidRPr="00770E5E">
        <w:rPr>
          <w:i/>
          <w:szCs w:val="22"/>
          <w:lang w:val="sl-SI"/>
        </w:rPr>
        <w:t>(pojavijo se lahko pri največ 1 do 10 bolnikov)</w:t>
      </w:r>
    </w:p>
    <w:p w14:paraId="472368D8" w14:textId="77777777" w:rsidR="00A83B15" w:rsidRPr="00770E5E" w:rsidRDefault="00F13637" w:rsidP="00770E5E">
      <w:pPr>
        <w:numPr>
          <w:ilvl w:val="0"/>
          <w:numId w:val="25"/>
        </w:numPr>
        <w:tabs>
          <w:tab w:val="clear" w:pos="567"/>
        </w:tabs>
        <w:spacing w:line="240" w:lineRule="auto"/>
        <w:rPr>
          <w:szCs w:val="22"/>
          <w:lang w:val="sl-SI"/>
        </w:rPr>
      </w:pPr>
      <w:r w:rsidRPr="00770E5E">
        <w:rPr>
          <w:szCs w:val="22"/>
          <w:lang w:val="sl-SI"/>
        </w:rPr>
        <w:t>nenavadne sanje</w:t>
      </w:r>
    </w:p>
    <w:p w14:paraId="472368D9" w14:textId="77777777" w:rsidR="00A83B15" w:rsidRPr="00770E5E" w:rsidRDefault="00F13637" w:rsidP="00770E5E">
      <w:pPr>
        <w:numPr>
          <w:ilvl w:val="0"/>
          <w:numId w:val="25"/>
        </w:numPr>
        <w:spacing w:line="240" w:lineRule="auto"/>
        <w:rPr>
          <w:szCs w:val="22"/>
          <w:lang w:val="sl-SI"/>
        </w:rPr>
      </w:pPr>
      <w:r w:rsidRPr="00770E5E">
        <w:rPr>
          <w:szCs w:val="22"/>
          <w:lang w:val="sl-SI"/>
        </w:rPr>
        <w:t>glavobol</w:t>
      </w:r>
    </w:p>
    <w:p w14:paraId="472368DA" w14:textId="77777777" w:rsidR="00A83B15" w:rsidRPr="00770E5E" w:rsidRDefault="00F13637" w:rsidP="00770E5E">
      <w:pPr>
        <w:numPr>
          <w:ilvl w:val="0"/>
          <w:numId w:val="25"/>
        </w:numPr>
        <w:spacing w:line="240" w:lineRule="auto"/>
        <w:rPr>
          <w:szCs w:val="22"/>
          <w:lang w:val="sl-SI"/>
        </w:rPr>
      </w:pPr>
      <w:r w:rsidRPr="00770E5E">
        <w:rPr>
          <w:szCs w:val="22"/>
          <w:lang w:val="sl-SI"/>
        </w:rPr>
        <w:t>omotičnost</w:t>
      </w:r>
    </w:p>
    <w:p w14:paraId="472368DB" w14:textId="77777777" w:rsidR="00A83B15" w:rsidRPr="00770E5E" w:rsidRDefault="00F13637" w:rsidP="00770E5E">
      <w:pPr>
        <w:numPr>
          <w:ilvl w:val="0"/>
          <w:numId w:val="25"/>
        </w:numPr>
        <w:spacing w:line="240" w:lineRule="auto"/>
        <w:rPr>
          <w:szCs w:val="22"/>
          <w:lang w:val="sl-SI"/>
        </w:rPr>
      </w:pPr>
      <w:r w:rsidRPr="00770E5E">
        <w:rPr>
          <w:szCs w:val="22"/>
          <w:lang w:val="sl-SI"/>
        </w:rPr>
        <w:t>driska</w:t>
      </w:r>
    </w:p>
    <w:p w14:paraId="472368DC" w14:textId="77777777" w:rsidR="00A83B15" w:rsidRPr="00770E5E" w:rsidRDefault="00F13637" w:rsidP="00770E5E">
      <w:pPr>
        <w:numPr>
          <w:ilvl w:val="0"/>
          <w:numId w:val="25"/>
        </w:numPr>
        <w:spacing w:line="240" w:lineRule="auto"/>
        <w:rPr>
          <w:szCs w:val="22"/>
          <w:lang w:val="sl-SI"/>
        </w:rPr>
      </w:pPr>
      <w:r w:rsidRPr="00770E5E">
        <w:rPr>
          <w:szCs w:val="22"/>
          <w:lang w:val="sl-SI"/>
        </w:rPr>
        <w:t>bruhanje</w:t>
      </w:r>
    </w:p>
    <w:p w14:paraId="472368DD" w14:textId="77777777" w:rsidR="00A83B15" w:rsidRPr="00770E5E" w:rsidRDefault="00F13637" w:rsidP="00770E5E">
      <w:pPr>
        <w:numPr>
          <w:ilvl w:val="0"/>
          <w:numId w:val="25"/>
        </w:numPr>
        <w:tabs>
          <w:tab w:val="clear" w:pos="567"/>
        </w:tabs>
        <w:spacing w:line="240" w:lineRule="auto"/>
        <w:rPr>
          <w:szCs w:val="22"/>
          <w:lang w:val="sl-SI"/>
        </w:rPr>
      </w:pPr>
      <w:r w:rsidRPr="00770E5E">
        <w:rPr>
          <w:szCs w:val="22"/>
          <w:lang w:val="sl-SI"/>
        </w:rPr>
        <w:t>bolečine v trebuhu</w:t>
      </w:r>
    </w:p>
    <w:p w14:paraId="472368DE" w14:textId="77777777" w:rsidR="00A83B15" w:rsidRPr="00770E5E" w:rsidRDefault="00F13637" w:rsidP="00770E5E">
      <w:pPr>
        <w:numPr>
          <w:ilvl w:val="0"/>
          <w:numId w:val="25"/>
        </w:numPr>
        <w:tabs>
          <w:tab w:val="clear" w:pos="567"/>
        </w:tabs>
        <w:spacing w:line="240" w:lineRule="auto"/>
        <w:rPr>
          <w:szCs w:val="22"/>
          <w:lang w:val="sl-SI"/>
        </w:rPr>
      </w:pPr>
      <w:r w:rsidRPr="00770E5E">
        <w:rPr>
          <w:szCs w:val="22"/>
          <w:lang w:val="sl-SI"/>
        </w:rPr>
        <w:t>vetrovi (</w:t>
      </w:r>
      <w:r w:rsidRPr="00770E5E">
        <w:rPr>
          <w:i/>
          <w:szCs w:val="22"/>
          <w:lang w:val="sl-SI"/>
        </w:rPr>
        <w:t>flatulenca</w:t>
      </w:r>
      <w:r w:rsidRPr="00770E5E">
        <w:rPr>
          <w:szCs w:val="22"/>
          <w:lang w:val="sl-SI"/>
        </w:rPr>
        <w:t>)</w:t>
      </w:r>
    </w:p>
    <w:p w14:paraId="472368DF" w14:textId="77777777" w:rsidR="00A83B15" w:rsidRPr="00770E5E" w:rsidRDefault="00F13637" w:rsidP="00770E5E">
      <w:pPr>
        <w:numPr>
          <w:ilvl w:val="0"/>
          <w:numId w:val="25"/>
        </w:numPr>
        <w:spacing w:line="240" w:lineRule="auto"/>
        <w:rPr>
          <w:szCs w:val="22"/>
          <w:lang w:val="sl-SI"/>
        </w:rPr>
      </w:pPr>
      <w:r w:rsidRPr="00770E5E">
        <w:rPr>
          <w:szCs w:val="22"/>
          <w:lang w:val="sl-SI"/>
        </w:rPr>
        <w:t>izpuščaj</w:t>
      </w:r>
    </w:p>
    <w:p w14:paraId="472368E0" w14:textId="77777777" w:rsidR="00A83B15" w:rsidRPr="00770E5E" w:rsidRDefault="00F13637" w:rsidP="00770E5E">
      <w:pPr>
        <w:numPr>
          <w:ilvl w:val="0"/>
          <w:numId w:val="25"/>
        </w:numPr>
        <w:tabs>
          <w:tab w:val="clear" w:pos="567"/>
        </w:tabs>
        <w:spacing w:line="240" w:lineRule="auto"/>
        <w:rPr>
          <w:szCs w:val="22"/>
          <w:lang w:val="sl-SI"/>
        </w:rPr>
      </w:pPr>
      <w:r w:rsidRPr="00770E5E">
        <w:rPr>
          <w:szCs w:val="22"/>
          <w:lang w:val="sl-SI"/>
        </w:rPr>
        <w:t>utrujenost (</w:t>
      </w:r>
      <w:r w:rsidRPr="00770E5E">
        <w:rPr>
          <w:i/>
          <w:szCs w:val="22"/>
          <w:lang w:val="sl-SI"/>
        </w:rPr>
        <w:t>izčrpanost</w:t>
      </w:r>
      <w:r w:rsidRPr="00770E5E">
        <w:rPr>
          <w:szCs w:val="22"/>
          <w:lang w:val="sl-SI"/>
        </w:rPr>
        <w:t>)</w:t>
      </w:r>
    </w:p>
    <w:p w14:paraId="472368E1" w14:textId="77777777" w:rsidR="00A83B15" w:rsidRPr="00770E5E" w:rsidRDefault="00A83B15" w:rsidP="00770E5E">
      <w:pPr>
        <w:tabs>
          <w:tab w:val="clear" w:pos="567"/>
        </w:tabs>
        <w:spacing w:line="240" w:lineRule="auto"/>
        <w:rPr>
          <w:szCs w:val="22"/>
          <w:lang w:val="sl-SI"/>
        </w:rPr>
      </w:pPr>
    </w:p>
    <w:p w14:paraId="472368E2" w14:textId="77777777" w:rsidR="00A83B15" w:rsidRPr="00770E5E" w:rsidRDefault="00F13637" w:rsidP="00770E5E">
      <w:pPr>
        <w:keepNext/>
        <w:numPr>
          <w:ilvl w:val="12"/>
          <w:numId w:val="0"/>
        </w:numPr>
        <w:spacing w:line="240" w:lineRule="auto"/>
        <w:rPr>
          <w:b/>
          <w:szCs w:val="22"/>
          <w:lang w:val="sl-SI"/>
        </w:rPr>
      </w:pPr>
      <w:r w:rsidRPr="00770E5E">
        <w:rPr>
          <w:b/>
          <w:szCs w:val="22"/>
          <w:lang w:val="sl-SI"/>
        </w:rPr>
        <w:t>Občasni neželeni učinki</w:t>
      </w:r>
    </w:p>
    <w:p w14:paraId="472368E3" w14:textId="77777777" w:rsidR="00A83B15" w:rsidRPr="00770E5E" w:rsidRDefault="00F13637" w:rsidP="00770E5E">
      <w:pPr>
        <w:keepNext/>
        <w:numPr>
          <w:ilvl w:val="12"/>
          <w:numId w:val="0"/>
        </w:numPr>
        <w:spacing w:line="240" w:lineRule="auto"/>
        <w:rPr>
          <w:i/>
          <w:szCs w:val="22"/>
          <w:lang w:val="sl-SI"/>
        </w:rPr>
      </w:pPr>
      <w:r w:rsidRPr="00770E5E">
        <w:rPr>
          <w:i/>
          <w:szCs w:val="22"/>
          <w:lang w:val="sl-SI"/>
        </w:rPr>
        <w:t>(pojavijo se lahko pri največ 1 od 100 bolnikov)</w:t>
      </w:r>
    </w:p>
    <w:p w14:paraId="472368E4" w14:textId="77777777" w:rsidR="00A83B15" w:rsidRPr="00770E5E" w:rsidRDefault="00F13637" w:rsidP="00770E5E">
      <w:pPr>
        <w:numPr>
          <w:ilvl w:val="0"/>
          <w:numId w:val="27"/>
        </w:numPr>
        <w:tabs>
          <w:tab w:val="clear" w:pos="567"/>
        </w:tabs>
        <w:spacing w:line="240" w:lineRule="auto"/>
        <w:rPr>
          <w:szCs w:val="22"/>
          <w:lang w:val="sl-SI"/>
        </w:rPr>
      </w:pPr>
      <w:r w:rsidRPr="00770E5E">
        <w:rPr>
          <w:szCs w:val="22"/>
          <w:lang w:val="sl-SI"/>
        </w:rPr>
        <w:t>nizko število rdečih krvnih celic (</w:t>
      </w:r>
      <w:r w:rsidRPr="00770E5E">
        <w:rPr>
          <w:i/>
          <w:szCs w:val="22"/>
          <w:lang w:val="sl-SI"/>
        </w:rPr>
        <w:t>anemija</w:t>
      </w:r>
      <w:r w:rsidRPr="00770E5E">
        <w:rPr>
          <w:szCs w:val="22"/>
          <w:lang w:val="sl-SI"/>
        </w:rPr>
        <w:t>)</w:t>
      </w:r>
    </w:p>
    <w:p w14:paraId="472368E5" w14:textId="77777777" w:rsidR="00A83B15" w:rsidRPr="00770E5E" w:rsidRDefault="00F13637" w:rsidP="00770E5E">
      <w:pPr>
        <w:numPr>
          <w:ilvl w:val="0"/>
          <w:numId w:val="27"/>
        </w:numPr>
        <w:tabs>
          <w:tab w:val="clear" w:pos="567"/>
        </w:tabs>
        <w:spacing w:line="240" w:lineRule="auto"/>
        <w:rPr>
          <w:szCs w:val="22"/>
          <w:lang w:val="sl-SI"/>
        </w:rPr>
      </w:pPr>
      <w:r w:rsidRPr="00770E5E">
        <w:rPr>
          <w:szCs w:val="22"/>
          <w:lang w:val="sl-SI"/>
        </w:rPr>
        <w:t>prebavne motnje, ki privedejo do slabega počutja po zaužitem obroku (</w:t>
      </w:r>
      <w:r w:rsidRPr="00770E5E">
        <w:rPr>
          <w:i/>
          <w:szCs w:val="22"/>
          <w:lang w:val="sl-SI"/>
        </w:rPr>
        <w:t>dispepsija</w:t>
      </w:r>
      <w:r w:rsidRPr="00770E5E">
        <w:rPr>
          <w:szCs w:val="22"/>
          <w:lang w:val="sl-SI"/>
        </w:rPr>
        <w:t>)</w:t>
      </w:r>
    </w:p>
    <w:p w14:paraId="472368E6" w14:textId="77777777" w:rsidR="00A83B15" w:rsidRPr="00770E5E" w:rsidRDefault="00F13637" w:rsidP="00770E5E">
      <w:pPr>
        <w:numPr>
          <w:ilvl w:val="0"/>
          <w:numId w:val="26"/>
        </w:numPr>
        <w:tabs>
          <w:tab w:val="clear" w:pos="567"/>
        </w:tabs>
        <w:spacing w:line="240" w:lineRule="auto"/>
        <w:rPr>
          <w:szCs w:val="22"/>
          <w:lang w:val="sl-SI"/>
        </w:rPr>
      </w:pPr>
      <w:r w:rsidRPr="00770E5E">
        <w:rPr>
          <w:szCs w:val="22"/>
          <w:lang w:val="sl-SI"/>
        </w:rPr>
        <w:t>oteklost obraza, ustnic, jezika ali grla (</w:t>
      </w:r>
      <w:r w:rsidRPr="00770E5E">
        <w:rPr>
          <w:i/>
          <w:lang w:val="sl-SI" w:eastAsia="en-GB"/>
        </w:rPr>
        <w:t>angioedem)</w:t>
      </w:r>
    </w:p>
    <w:p w14:paraId="472368E7" w14:textId="77777777" w:rsidR="00A83B15" w:rsidRPr="00770E5E" w:rsidRDefault="00F13637" w:rsidP="00770E5E">
      <w:pPr>
        <w:numPr>
          <w:ilvl w:val="0"/>
          <w:numId w:val="26"/>
        </w:numPr>
        <w:tabs>
          <w:tab w:val="clear" w:pos="567"/>
        </w:tabs>
        <w:spacing w:line="240" w:lineRule="auto"/>
        <w:rPr>
          <w:szCs w:val="22"/>
          <w:lang w:val="sl-SI"/>
        </w:rPr>
      </w:pPr>
      <w:r w:rsidRPr="00770E5E">
        <w:rPr>
          <w:szCs w:val="22"/>
          <w:lang w:val="sl-SI"/>
        </w:rPr>
        <w:t xml:space="preserve">srbečica </w:t>
      </w:r>
      <w:r w:rsidRPr="00770E5E">
        <w:rPr>
          <w:lang w:val="sl-SI"/>
        </w:rPr>
        <w:t>(</w:t>
      </w:r>
      <w:r w:rsidRPr="00770E5E">
        <w:rPr>
          <w:i/>
          <w:lang w:val="sl-SI"/>
        </w:rPr>
        <w:t>pruritus</w:t>
      </w:r>
      <w:r w:rsidRPr="00770E5E">
        <w:rPr>
          <w:lang w:val="sl-SI"/>
        </w:rPr>
        <w:t>)</w:t>
      </w:r>
    </w:p>
    <w:p w14:paraId="472368E8" w14:textId="77777777" w:rsidR="00B92AFA" w:rsidRPr="00770E5E" w:rsidRDefault="00F13637" w:rsidP="00770E5E">
      <w:pPr>
        <w:numPr>
          <w:ilvl w:val="0"/>
          <w:numId w:val="26"/>
        </w:numPr>
        <w:tabs>
          <w:tab w:val="clear" w:pos="567"/>
        </w:tabs>
        <w:spacing w:line="240" w:lineRule="auto"/>
        <w:rPr>
          <w:szCs w:val="22"/>
          <w:lang w:val="sl-SI"/>
        </w:rPr>
      </w:pPr>
      <w:r w:rsidRPr="00770E5E">
        <w:rPr>
          <w:lang w:val="sl-SI"/>
        </w:rPr>
        <w:t>koprivnica (</w:t>
      </w:r>
      <w:r w:rsidRPr="00770E5E">
        <w:rPr>
          <w:i/>
          <w:lang w:val="sl-SI"/>
        </w:rPr>
        <w:t>ur</w:t>
      </w:r>
      <w:r w:rsidR="00A35A7B" w:rsidRPr="00770E5E">
        <w:rPr>
          <w:i/>
          <w:lang w:val="sl-SI"/>
        </w:rPr>
        <w:t>t</w:t>
      </w:r>
      <w:r w:rsidRPr="00770E5E">
        <w:rPr>
          <w:i/>
          <w:lang w:val="sl-SI"/>
        </w:rPr>
        <w:t>ikarija</w:t>
      </w:r>
      <w:r w:rsidRPr="00770E5E">
        <w:rPr>
          <w:lang w:val="sl-SI"/>
        </w:rPr>
        <w:t>)</w:t>
      </w:r>
    </w:p>
    <w:p w14:paraId="472368E9" w14:textId="77777777" w:rsidR="00A83B15" w:rsidRPr="00770E5E" w:rsidRDefault="00F13637" w:rsidP="00770E5E">
      <w:pPr>
        <w:pStyle w:val="NoSpacing"/>
        <w:widowControl/>
        <w:ind w:left="567" w:hanging="567"/>
        <w:rPr>
          <w:rFonts w:ascii="Times New Roman" w:hAnsi="Times New Roman"/>
          <w:lang w:val="sl-SI"/>
        </w:rPr>
      </w:pPr>
      <w:r w:rsidRPr="00770E5E">
        <w:rPr>
          <w:rFonts w:ascii="Times New Roman" w:eastAsia="SimSun" w:hAnsi="Times New Roman"/>
          <w:lang w:val="sl-SI" w:eastAsia="en-GB"/>
        </w:rPr>
        <w:t>bolečina v sklepih (</w:t>
      </w:r>
      <w:r w:rsidRPr="00770E5E">
        <w:rPr>
          <w:rFonts w:ascii="Times New Roman" w:eastAsia="SimSun" w:hAnsi="Times New Roman"/>
          <w:i/>
          <w:lang w:val="sl-SI" w:eastAsia="en-GB"/>
        </w:rPr>
        <w:t>artralgija</w:t>
      </w:r>
      <w:r w:rsidRPr="00770E5E">
        <w:rPr>
          <w:rFonts w:ascii="Times New Roman" w:eastAsia="SimSun" w:hAnsi="Times New Roman"/>
          <w:lang w:val="sl-SI" w:eastAsia="en-GB"/>
        </w:rPr>
        <w:t>)</w:t>
      </w:r>
    </w:p>
    <w:p w14:paraId="472368EA" w14:textId="77777777" w:rsidR="00A83B15" w:rsidRPr="00770E5E" w:rsidRDefault="00A83B15" w:rsidP="00770E5E">
      <w:pPr>
        <w:tabs>
          <w:tab w:val="clear" w:pos="567"/>
        </w:tabs>
        <w:spacing w:line="240" w:lineRule="auto"/>
        <w:rPr>
          <w:szCs w:val="22"/>
          <w:lang w:val="sl-SI"/>
        </w:rPr>
      </w:pPr>
    </w:p>
    <w:p w14:paraId="472368EB" w14:textId="70422591" w:rsidR="00A83B15" w:rsidRPr="00770E5E" w:rsidRDefault="00E22AEE" w:rsidP="00770E5E">
      <w:pPr>
        <w:numPr>
          <w:ilvl w:val="12"/>
          <w:numId w:val="0"/>
        </w:numPr>
        <w:tabs>
          <w:tab w:val="clear" w:pos="567"/>
        </w:tabs>
        <w:spacing w:line="240" w:lineRule="auto"/>
        <w:rPr>
          <w:b/>
          <w:szCs w:val="22"/>
          <w:lang w:val="sl-SI"/>
        </w:rPr>
      </w:pPr>
      <w:r w:rsidRPr="00770E5E">
        <w:rPr>
          <w:lang w:val="sl-SI"/>
        </w:rPr>
        <w:t xml:space="preserve">→ </w:t>
      </w:r>
      <w:r w:rsidR="00BC737B" w:rsidRPr="00770E5E">
        <w:rPr>
          <w:b/>
          <w:szCs w:val="22"/>
          <w:lang w:val="sl-SI"/>
        </w:rPr>
        <w:t>Če postane kateri koli od teh neželenih učinkov resen, obvestite svojega zdravnika.</w:t>
      </w:r>
    </w:p>
    <w:p w14:paraId="472368EC" w14:textId="77777777" w:rsidR="00A83B15" w:rsidRPr="00770E5E" w:rsidRDefault="00A83B15" w:rsidP="00770E5E">
      <w:pPr>
        <w:numPr>
          <w:ilvl w:val="12"/>
          <w:numId w:val="0"/>
        </w:numPr>
        <w:spacing w:line="240" w:lineRule="auto"/>
        <w:rPr>
          <w:szCs w:val="22"/>
          <w:lang w:val="sl-SI"/>
        </w:rPr>
      </w:pPr>
    </w:p>
    <w:p w14:paraId="472368ED" w14:textId="77777777" w:rsidR="00A83B15" w:rsidRPr="00770E5E" w:rsidRDefault="00F13637" w:rsidP="00323CC3">
      <w:pPr>
        <w:keepNext/>
        <w:keepLines/>
        <w:tabs>
          <w:tab w:val="clear" w:pos="567"/>
        </w:tabs>
        <w:spacing w:line="240" w:lineRule="auto"/>
        <w:rPr>
          <w:b/>
          <w:szCs w:val="22"/>
          <w:lang w:val="sl-SI"/>
        </w:rPr>
      </w:pPr>
      <w:r w:rsidRPr="00770E5E">
        <w:rPr>
          <w:b/>
          <w:szCs w:val="22"/>
          <w:lang w:val="sl-SI"/>
        </w:rPr>
        <w:lastRenderedPageBreak/>
        <w:t>Drugi možni učinki pri zdravljenju HIV</w:t>
      </w:r>
    </w:p>
    <w:p w14:paraId="472368EE" w14:textId="77777777" w:rsidR="00A83B15" w:rsidRPr="00770E5E" w:rsidRDefault="00A83B15" w:rsidP="00323CC3">
      <w:pPr>
        <w:keepNext/>
        <w:keepLines/>
        <w:tabs>
          <w:tab w:val="clear" w:pos="567"/>
        </w:tabs>
        <w:spacing w:line="240" w:lineRule="auto"/>
        <w:rPr>
          <w:szCs w:val="22"/>
          <w:lang w:val="sl-SI"/>
        </w:rPr>
      </w:pPr>
    </w:p>
    <w:p w14:paraId="472368EF" w14:textId="77777777" w:rsidR="00A83B15" w:rsidRPr="00770E5E" w:rsidRDefault="00F13637" w:rsidP="00323CC3">
      <w:pPr>
        <w:keepNext/>
        <w:keepLines/>
        <w:spacing w:line="240" w:lineRule="auto"/>
        <w:rPr>
          <w:szCs w:val="22"/>
          <w:lang w:val="sl-SI"/>
        </w:rPr>
      </w:pPr>
      <w:r w:rsidRPr="00770E5E">
        <w:rPr>
          <w:szCs w:val="22"/>
          <w:lang w:val="sl-SI"/>
        </w:rPr>
        <w:t>Pogostnost naslednjih neželenih učinkov je neznana (pogostnosti ni mogoče oceniti iz razpoložljivih podatkov).</w:t>
      </w:r>
    </w:p>
    <w:p w14:paraId="472368F0" w14:textId="77777777" w:rsidR="00A83B15" w:rsidRPr="00770E5E" w:rsidRDefault="00A83B15" w:rsidP="00323CC3">
      <w:pPr>
        <w:keepNext/>
        <w:keepLines/>
        <w:tabs>
          <w:tab w:val="clear" w:pos="567"/>
        </w:tabs>
        <w:spacing w:line="240" w:lineRule="auto"/>
        <w:rPr>
          <w:szCs w:val="22"/>
          <w:lang w:val="sl-SI"/>
        </w:rPr>
      </w:pPr>
    </w:p>
    <w:p w14:paraId="472368F1" w14:textId="34A8104E" w:rsidR="00A83B15" w:rsidRPr="00770E5E" w:rsidRDefault="00F13637" w:rsidP="00323CC3">
      <w:pPr>
        <w:pStyle w:val="EndnoteText"/>
        <w:keepNext/>
        <w:keepLines/>
        <w:numPr>
          <w:ilvl w:val="0"/>
          <w:numId w:val="30"/>
        </w:numPr>
        <w:tabs>
          <w:tab w:val="clear" w:pos="567"/>
          <w:tab w:val="clear" w:pos="720"/>
        </w:tabs>
        <w:ind w:left="567" w:hanging="567"/>
        <w:rPr>
          <w:sz w:val="22"/>
          <w:szCs w:val="22"/>
          <w:lang w:val="sl-SI"/>
        </w:rPr>
      </w:pPr>
      <w:r w:rsidRPr="00770E5E">
        <w:rPr>
          <w:b/>
          <w:sz w:val="22"/>
          <w:szCs w:val="22"/>
          <w:lang w:val="sl-SI"/>
        </w:rPr>
        <w:t>Težave s kostmi.</w:t>
      </w:r>
      <w:r w:rsidRPr="00770E5E">
        <w:rPr>
          <w:sz w:val="22"/>
          <w:szCs w:val="22"/>
          <w:lang w:val="sl-SI"/>
        </w:rPr>
        <w:t xml:space="preserve"> Pri nekaterih bolnikih, ki jemljejo kombinirana protiretrovirusna zdravila, kot je zdravilo </w:t>
      </w:r>
      <w:r w:rsidR="001E77F8" w:rsidRPr="00770E5E">
        <w:rPr>
          <w:sz w:val="22"/>
          <w:szCs w:val="22"/>
          <w:lang w:val="sl-SI"/>
        </w:rPr>
        <w:t>Emtricitabin/tenofoviralafenamid Viatris</w:t>
      </w:r>
      <w:r w:rsidRPr="00770E5E">
        <w:rPr>
          <w:sz w:val="22"/>
          <w:szCs w:val="22"/>
          <w:lang w:val="sl-SI"/>
        </w:rPr>
        <w:t xml:space="preserve">, se lahko pojavi bolezen kosti, imenovana </w:t>
      </w:r>
      <w:r w:rsidRPr="00770E5E">
        <w:rPr>
          <w:i/>
          <w:sz w:val="22"/>
          <w:szCs w:val="22"/>
          <w:lang w:val="sl-SI"/>
        </w:rPr>
        <w:t>osteonekroza</w:t>
      </w:r>
      <w:r w:rsidRPr="00770E5E">
        <w:rPr>
          <w:sz w:val="22"/>
          <w:szCs w:val="22"/>
          <w:lang w:val="sl-SI"/>
        </w:rPr>
        <w:t xml:space="preserve"> (odmiranje kostnega tkiva kot posledica pomanjkanja oskrbe kosti s krvjo). Jemanje te vrste zdravil dolgo časa, jemanje kortikosteroidov, pitje alkohola, zelo šibek imunski sistem in prekomerna telesna masa so lahko nekateri od številnih dejavnikov tveganja za nastanek te bolezni. Znaki osteonekroze so:</w:t>
      </w:r>
    </w:p>
    <w:p w14:paraId="472368F2" w14:textId="77777777" w:rsidR="00A83B15" w:rsidRPr="00770E5E" w:rsidRDefault="00F13637" w:rsidP="00770E5E">
      <w:pPr>
        <w:pStyle w:val="EndnoteText"/>
        <w:numPr>
          <w:ilvl w:val="0"/>
          <w:numId w:val="39"/>
        </w:numPr>
        <w:tabs>
          <w:tab w:val="clear" w:pos="567"/>
          <w:tab w:val="clear" w:pos="720"/>
          <w:tab w:val="num" w:pos="1134"/>
        </w:tabs>
        <w:ind w:left="1134" w:hanging="567"/>
        <w:rPr>
          <w:sz w:val="22"/>
          <w:szCs w:val="22"/>
          <w:lang w:val="sl-SI"/>
        </w:rPr>
      </w:pPr>
      <w:r w:rsidRPr="00770E5E">
        <w:rPr>
          <w:sz w:val="22"/>
          <w:szCs w:val="22"/>
          <w:lang w:val="sl-SI"/>
        </w:rPr>
        <w:t>togost sklepov</w:t>
      </w:r>
    </w:p>
    <w:p w14:paraId="472368F3" w14:textId="77777777" w:rsidR="00A83B15" w:rsidRPr="00770E5E" w:rsidRDefault="00F13637" w:rsidP="00770E5E">
      <w:pPr>
        <w:pStyle w:val="EndnoteText"/>
        <w:numPr>
          <w:ilvl w:val="0"/>
          <w:numId w:val="39"/>
        </w:numPr>
        <w:tabs>
          <w:tab w:val="clear" w:pos="567"/>
          <w:tab w:val="clear" w:pos="720"/>
          <w:tab w:val="num" w:pos="1134"/>
        </w:tabs>
        <w:ind w:left="1134" w:hanging="567"/>
        <w:rPr>
          <w:sz w:val="22"/>
          <w:szCs w:val="22"/>
          <w:lang w:val="sl-SI"/>
        </w:rPr>
      </w:pPr>
      <w:r w:rsidRPr="00770E5E">
        <w:rPr>
          <w:sz w:val="22"/>
          <w:szCs w:val="22"/>
          <w:lang w:val="sl-SI"/>
        </w:rPr>
        <w:t>bolečine v sklepih (zlasti v kolkih, kolenih in ramenih)</w:t>
      </w:r>
    </w:p>
    <w:p w14:paraId="472368F4" w14:textId="77777777" w:rsidR="00A83B15" w:rsidRPr="00770E5E" w:rsidRDefault="00F13637" w:rsidP="00770E5E">
      <w:pPr>
        <w:pStyle w:val="EndnoteText"/>
        <w:keepNext/>
        <w:numPr>
          <w:ilvl w:val="0"/>
          <w:numId w:val="39"/>
        </w:numPr>
        <w:tabs>
          <w:tab w:val="clear" w:pos="567"/>
          <w:tab w:val="clear" w:pos="720"/>
          <w:tab w:val="num" w:pos="1134"/>
        </w:tabs>
        <w:ind w:left="1134" w:hanging="567"/>
        <w:rPr>
          <w:sz w:val="22"/>
          <w:szCs w:val="22"/>
          <w:lang w:val="sl-SI"/>
        </w:rPr>
      </w:pPr>
      <w:r w:rsidRPr="00770E5E">
        <w:rPr>
          <w:sz w:val="22"/>
          <w:szCs w:val="22"/>
          <w:lang w:val="sl-SI"/>
        </w:rPr>
        <w:t>težave pri gibanju</w:t>
      </w:r>
    </w:p>
    <w:p w14:paraId="472368F5" w14:textId="72EDC5A3" w:rsidR="00A83B15" w:rsidRPr="00770E5E" w:rsidRDefault="00E22AEE" w:rsidP="00770E5E">
      <w:pPr>
        <w:numPr>
          <w:ilvl w:val="12"/>
          <w:numId w:val="0"/>
        </w:numPr>
        <w:tabs>
          <w:tab w:val="clear" w:pos="567"/>
        </w:tabs>
        <w:spacing w:line="240" w:lineRule="auto"/>
        <w:rPr>
          <w:b/>
          <w:szCs w:val="22"/>
          <w:lang w:val="sl-SI"/>
        </w:rPr>
      </w:pPr>
      <w:r w:rsidRPr="00770E5E">
        <w:rPr>
          <w:lang w:val="sl-SI"/>
        </w:rPr>
        <w:t xml:space="preserve">→ </w:t>
      </w:r>
      <w:r w:rsidR="00BC737B" w:rsidRPr="00770E5E">
        <w:rPr>
          <w:b/>
          <w:szCs w:val="22"/>
          <w:lang w:val="sl-SI"/>
        </w:rPr>
        <w:t>Če opazite katerega koli od teh simptomov, obvestite svojega zdravnika.</w:t>
      </w:r>
    </w:p>
    <w:p w14:paraId="472368F6" w14:textId="77777777" w:rsidR="00A83B15" w:rsidRPr="00770E5E" w:rsidRDefault="00A83B15" w:rsidP="00770E5E">
      <w:pPr>
        <w:numPr>
          <w:ilvl w:val="12"/>
          <w:numId w:val="0"/>
        </w:numPr>
        <w:tabs>
          <w:tab w:val="clear" w:pos="567"/>
        </w:tabs>
        <w:spacing w:line="240" w:lineRule="auto"/>
        <w:rPr>
          <w:szCs w:val="22"/>
          <w:lang w:val="sl-SI"/>
        </w:rPr>
      </w:pPr>
    </w:p>
    <w:p w14:paraId="472368F7" w14:textId="77777777" w:rsidR="00A83B15" w:rsidRPr="00770E5E" w:rsidRDefault="00F13637" w:rsidP="00770E5E">
      <w:pPr>
        <w:numPr>
          <w:ilvl w:val="12"/>
          <w:numId w:val="0"/>
        </w:numPr>
        <w:spacing w:line="240" w:lineRule="auto"/>
        <w:rPr>
          <w:lang w:val="sl-SI"/>
        </w:rPr>
      </w:pPr>
      <w:r w:rsidRPr="00770E5E">
        <w:rPr>
          <w:lang w:val="sl-SI"/>
        </w:rPr>
        <w:t>Med zdravljenjem okužbe z virusom HIV se lahko poveča telesna masa ter zviša koncentracija lipidov in glukoze v krvi. To je delno povezano z izboljšanjem zdravja in načinom življenja, v primeru lipidov v krvi pa včasih tudi s samimi zdravili proti virusu HIV. Zdravnik bo opravil preiskave glede teh sprememb.</w:t>
      </w:r>
    </w:p>
    <w:p w14:paraId="472368F8" w14:textId="77777777" w:rsidR="00A83B15" w:rsidRPr="00770E5E" w:rsidRDefault="00A83B15" w:rsidP="00770E5E">
      <w:pPr>
        <w:numPr>
          <w:ilvl w:val="12"/>
          <w:numId w:val="0"/>
        </w:numPr>
        <w:spacing w:line="240" w:lineRule="auto"/>
        <w:rPr>
          <w:lang w:val="sl-SI"/>
        </w:rPr>
      </w:pPr>
    </w:p>
    <w:p w14:paraId="472368F9" w14:textId="77777777" w:rsidR="00A83B15" w:rsidRPr="00770E5E" w:rsidRDefault="00F13637" w:rsidP="00770E5E">
      <w:pPr>
        <w:keepNext/>
        <w:numPr>
          <w:ilvl w:val="12"/>
          <w:numId w:val="0"/>
        </w:numPr>
        <w:spacing w:line="240" w:lineRule="auto"/>
        <w:outlineLvl w:val="0"/>
        <w:rPr>
          <w:szCs w:val="22"/>
          <w:lang w:val="sl-SI"/>
        </w:rPr>
      </w:pPr>
      <w:r w:rsidRPr="00770E5E">
        <w:rPr>
          <w:b/>
          <w:szCs w:val="22"/>
          <w:lang w:val="sl-SI"/>
        </w:rPr>
        <w:t>Poročanje o neželenih učinkih</w:t>
      </w:r>
    </w:p>
    <w:p w14:paraId="6C591E3E" w14:textId="34C402D4" w:rsidR="000450EF" w:rsidRPr="00770E5E" w:rsidRDefault="00F13637" w:rsidP="00770E5E">
      <w:pPr>
        <w:numPr>
          <w:ilvl w:val="12"/>
          <w:numId w:val="0"/>
        </w:numPr>
        <w:tabs>
          <w:tab w:val="clear" w:pos="567"/>
        </w:tabs>
        <w:spacing w:line="240" w:lineRule="auto"/>
        <w:rPr>
          <w:szCs w:val="22"/>
          <w:lang w:val="sl-SI"/>
        </w:rPr>
      </w:pPr>
      <w:r w:rsidRPr="00770E5E">
        <w:rPr>
          <w:szCs w:val="22"/>
          <w:lang w:val="sl-SI"/>
        </w:rPr>
        <w:t xml:space="preserve">Če opazite katerega koli izmed neželenih učinkov, se posvetujte z zdravnikom ali farmacevtom. Posvetujte se tudi, če opazite neželene učinke, ki niso navedeni v tem navodilu. O neželenih učinkih lahko poročate tudi neposredno na </w:t>
      </w:r>
      <w:r w:rsidRPr="00770E5E">
        <w:rPr>
          <w:szCs w:val="22"/>
          <w:highlight w:val="lightGray"/>
          <w:shd w:val="clear" w:color="auto" w:fill="BFBFBF"/>
          <w:lang w:val="sl-SI"/>
        </w:rPr>
        <w:t xml:space="preserve">nacionalni center za poročanje, ki je naveden </w:t>
      </w:r>
      <w:r w:rsidR="004C41A4" w:rsidRPr="00770E5E">
        <w:rPr>
          <w:szCs w:val="22"/>
          <w:highlight w:val="lightGray"/>
          <w:shd w:val="clear" w:color="auto" w:fill="BFBFBF"/>
          <w:lang w:val="sl-SI"/>
        </w:rPr>
        <w:t xml:space="preserve">v </w:t>
      </w:r>
      <w:hyperlink r:id="rId15" w:history="1">
        <w:r w:rsidR="004C41A4" w:rsidRPr="00770E5E">
          <w:rPr>
            <w:rStyle w:val="Hyperlink"/>
            <w:szCs w:val="22"/>
            <w:highlight w:val="lightGray"/>
            <w:shd w:val="clear" w:color="auto" w:fill="BFBFBF"/>
            <w:lang w:val="sl-SI"/>
          </w:rPr>
          <w:t>Prilogi V</w:t>
        </w:r>
      </w:hyperlink>
      <w:r w:rsidRPr="00770E5E">
        <w:rPr>
          <w:szCs w:val="22"/>
          <w:lang w:val="sl-SI"/>
        </w:rPr>
        <w:t>.</w:t>
      </w:r>
    </w:p>
    <w:p w14:paraId="472368FC" w14:textId="786240B3" w:rsidR="00A83B15" w:rsidRPr="00770E5E" w:rsidRDefault="00F13637" w:rsidP="00770E5E">
      <w:pPr>
        <w:numPr>
          <w:ilvl w:val="12"/>
          <w:numId w:val="0"/>
        </w:numPr>
        <w:tabs>
          <w:tab w:val="clear" w:pos="567"/>
        </w:tabs>
        <w:spacing w:line="240" w:lineRule="auto"/>
        <w:rPr>
          <w:szCs w:val="22"/>
          <w:lang w:val="sl-SI"/>
        </w:rPr>
      </w:pPr>
      <w:r w:rsidRPr="00770E5E">
        <w:rPr>
          <w:szCs w:val="22"/>
          <w:lang w:val="sl-SI"/>
        </w:rPr>
        <w:t>S tem, ko poročate o neželenih učinkih, lahko prispevate k zagotovitvi več informacij o varnosti tega zdravila.</w:t>
      </w:r>
    </w:p>
    <w:p w14:paraId="472368FD" w14:textId="77777777" w:rsidR="00A83B15" w:rsidRPr="00770E5E" w:rsidRDefault="00A83B15" w:rsidP="00770E5E">
      <w:pPr>
        <w:numPr>
          <w:ilvl w:val="12"/>
          <w:numId w:val="0"/>
        </w:numPr>
        <w:tabs>
          <w:tab w:val="clear" w:pos="567"/>
        </w:tabs>
        <w:spacing w:line="240" w:lineRule="auto"/>
        <w:rPr>
          <w:szCs w:val="22"/>
          <w:lang w:val="sl-SI"/>
        </w:rPr>
      </w:pPr>
    </w:p>
    <w:p w14:paraId="472368FE" w14:textId="77777777" w:rsidR="00A83B15" w:rsidRPr="00770E5E" w:rsidRDefault="00A83B15" w:rsidP="00770E5E">
      <w:pPr>
        <w:numPr>
          <w:ilvl w:val="12"/>
          <w:numId w:val="0"/>
        </w:numPr>
        <w:tabs>
          <w:tab w:val="clear" w:pos="567"/>
        </w:tabs>
        <w:spacing w:line="240" w:lineRule="auto"/>
        <w:rPr>
          <w:szCs w:val="22"/>
          <w:lang w:val="sl-SI"/>
        </w:rPr>
      </w:pPr>
    </w:p>
    <w:p w14:paraId="472368FF" w14:textId="26C3FE45" w:rsidR="00A83B15" w:rsidRPr="00770E5E" w:rsidRDefault="00F13637" w:rsidP="00770E5E">
      <w:pPr>
        <w:keepNext/>
        <w:numPr>
          <w:ilvl w:val="12"/>
          <w:numId w:val="0"/>
        </w:numPr>
        <w:spacing w:line="240" w:lineRule="auto"/>
        <w:ind w:left="567" w:hanging="567"/>
        <w:rPr>
          <w:b/>
          <w:szCs w:val="22"/>
          <w:lang w:val="sl-SI"/>
        </w:rPr>
      </w:pPr>
      <w:r w:rsidRPr="00770E5E">
        <w:rPr>
          <w:b/>
          <w:szCs w:val="22"/>
          <w:lang w:val="sl-SI"/>
        </w:rPr>
        <w:t>5.</w:t>
      </w:r>
      <w:r w:rsidRPr="00770E5E">
        <w:rPr>
          <w:b/>
          <w:szCs w:val="22"/>
          <w:lang w:val="sl-SI"/>
        </w:rPr>
        <w:tab/>
        <w:t xml:space="preserve">Shranjevanje zdravila </w:t>
      </w:r>
      <w:r w:rsidR="001E77F8" w:rsidRPr="00770E5E">
        <w:rPr>
          <w:b/>
          <w:szCs w:val="22"/>
          <w:lang w:val="sl-SI"/>
        </w:rPr>
        <w:t>Emtricitabin/tenofoviralafenamid Viatris</w:t>
      </w:r>
    </w:p>
    <w:p w14:paraId="47236900" w14:textId="77777777" w:rsidR="00A83B15" w:rsidRPr="00770E5E" w:rsidRDefault="00A83B15" w:rsidP="00770E5E">
      <w:pPr>
        <w:keepNext/>
        <w:numPr>
          <w:ilvl w:val="12"/>
          <w:numId w:val="0"/>
        </w:numPr>
        <w:tabs>
          <w:tab w:val="clear" w:pos="567"/>
        </w:tabs>
        <w:spacing w:line="240" w:lineRule="auto"/>
        <w:rPr>
          <w:szCs w:val="22"/>
          <w:lang w:val="sl-SI"/>
        </w:rPr>
      </w:pPr>
    </w:p>
    <w:p w14:paraId="47236901" w14:textId="77777777" w:rsidR="00A83B15" w:rsidRPr="00770E5E" w:rsidRDefault="00F13637" w:rsidP="00770E5E">
      <w:pPr>
        <w:spacing w:line="240" w:lineRule="auto"/>
        <w:rPr>
          <w:szCs w:val="22"/>
          <w:lang w:val="sl-SI"/>
        </w:rPr>
      </w:pPr>
      <w:r w:rsidRPr="00770E5E">
        <w:rPr>
          <w:szCs w:val="22"/>
          <w:lang w:val="sl-SI"/>
        </w:rPr>
        <w:t>Zdravilo shranjujte nedosegljivo otrokom!</w:t>
      </w:r>
    </w:p>
    <w:p w14:paraId="47236902" w14:textId="77777777" w:rsidR="00A83B15" w:rsidRPr="00770E5E" w:rsidRDefault="00A83B15" w:rsidP="00770E5E">
      <w:pPr>
        <w:numPr>
          <w:ilvl w:val="12"/>
          <w:numId w:val="0"/>
        </w:numPr>
        <w:tabs>
          <w:tab w:val="clear" w:pos="567"/>
        </w:tabs>
        <w:spacing w:line="240" w:lineRule="auto"/>
        <w:rPr>
          <w:szCs w:val="22"/>
          <w:lang w:val="sl-SI"/>
        </w:rPr>
      </w:pPr>
    </w:p>
    <w:p w14:paraId="47236903" w14:textId="77777777" w:rsidR="00A83B15" w:rsidRPr="00770E5E" w:rsidRDefault="00F13637" w:rsidP="00770E5E">
      <w:pPr>
        <w:numPr>
          <w:ilvl w:val="12"/>
          <w:numId w:val="0"/>
        </w:numPr>
        <w:tabs>
          <w:tab w:val="clear" w:pos="567"/>
        </w:tabs>
        <w:spacing w:line="240" w:lineRule="auto"/>
        <w:rPr>
          <w:szCs w:val="22"/>
          <w:lang w:val="sl-SI"/>
        </w:rPr>
      </w:pPr>
      <w:r w:rsidRPr="00770E5E">
        <w:rPr>
          <w:szCs w:val="22"/>
          <w:lang w:val="sl-SI"/>
        </w:rPr>
        <w:t>Tega zdravila ne smete uporabljati po datumu izteka roka uporabnosti, ki je naveden na škatli in plastenki poleg oznake »EXP«. Rok uporabnosti zdravila se izteče na zadnji dan navedenega meseca.</w:t>
      </w:r>
    </w:p>
    <w:p w14:paraId="47236904" w14:textId="77777777" w:rsidR="00A83B15" w:rsidRPr="00770E5E" w:rsidRDefault="00A83B15" w:rsidP="00770E5E">
      <w:pPr>
        <w:numPr>
          <w:ilvl w:val="12"/>
          <w:numId w:val="0"/>
        </w:numPr>
        <w:tabs>
          <w:tab w:val="clear" w:pos="567"/>
        </w:tabs>
        <w:spacing w:line="240" w:lineRule="auto"/>
        <w:rPr>
          <w:szCs w:val="22"/>
          <w:lang w:val="sl-SI"/>
        </w:rPr>
      </w:pPr>
    </w:p>
    <w:p w14:paraId="47236906" w14:textId="00D2EC79" w:rsidR="00A83B15" w:rsidRPr="00770E5E" w:rsidRDefault="00E22AEE" w:rsidP="00770E5E">
      <w:pPr>
        <w:numPr>
          <w:ilvl w:val="12"/>
          <w:numId w:val="0"/>
        </w:numPr>
        <w:tabs>
          <w:tab w:val="clear" w:pos="567"/>
        </w:tabs>
        <w:spacing w:line="240" w:lineRule="auto"/>
        <w:rPr>
          <w:lang w:val="sl-SI"/>
        </w:rPr>
      </w:pPr>
      <w:r w:rsidRPr="00770E5E">
        <w:rPr>
          <w:szCs w:val="22"/>
          <w:lang w:val="sl-SI"/>
        </w:rPr>
        <w:t>Pretisni omoti: Shranjujte pri temperaturi do 30 </w:t>
      </w:r>
      <w:r w:rsidRPr="00770E5E">
        <w:rPr>
          <w:lang w:val="sl-SI"/>
        </w:rPr>
        <w:t>°C.</w:t>
      </w:r>
    </w:p>
    <w:p w14:paraId="0D122063" w14:textId="77777777" w:rsidR="00E22AEE" w:rsidRPr="00770E5E" w:rsidRDefault="00E22AEE" w:rsidP="00770E5E">
      <w:pPr>
        <w:numPr>
          <w:ilvl w:val="12"/>
          <w:numId w:val="0"/>
        </w:numPr>
        <w:tabs>
          <w:tab w:val="clear" w:pos="567"/>
        </w:tabs>
        <w:spacing w:line="240" w:lineRule="auto"/>
        <w:rPr>
          <w:lang w:val="sl-SI"/>
        </w:rPr>
      </w:pPr>
    </w:p>
    <w:p w14:paraId="70499FD1" w14:textId="77777777" w:rsidR="00E22AEE" w:rsidRPr="00770E5E" w:rsidRDefault="00E22AEE" w:rsidP="00770E5E">
      <w:pPr>
        <w:spacing w:line="240" w:lineRule="auto"/>
        <w:rPr>
          <w:szCs w:val="22"/>
          <w:lang w:val="sl-SI"/>
        </w:rPr>
      </w:pPr>
      <w:r w:rsidRPr="00770E5E">
        <w:rPr>
          <w:lang w:val="sl-SI"/>
        </w:rPr>
        <w:t xml:space="preserve">Plastenke: </w:t>
      </w:r>
      <w:r w:rsidRPr="00770E5E">
        <w:rPr>
          <w:szCs w:val="22"/>
          <w:lang w:val="sl-SI"/>
        </w:rPr>
        <w:t>Za shranjevanje zdravila ni posebnih temperaturnih omejitev.</w:t>
      </w:r>
    </w:p>
    <w:p w14:paraId="63C6C635" w14:textId="77777777" w:rsidR="00E22AEE" w:rsidRPr="00770E5E" w:rsidRDefault="00E22AEE" w:rsidP="00770E5E">
      <w:pPr>
        <w:numPr>
          <w:ilvl w:val="12"/>
          <w:numId w:val="0"/>
        </w:numPr>
        <w:tabs>
          <w:tab w:val="clear" w:pos="567"/>
        </w:tabs>
        <w:spacing w:line="240" w:lineRule="auto"/>
        <w:rPr>
          <w:szCs w:val="22"/>
          <w:lang w:val="sl-SI"/>
        </w:rPr>
      </w:pPr>
    </w:p>
    <w:p w14:paraId="47236907" w14:textId="77777777" w:rsidR="00A83B15" w:rsidRPr="00770E5E" w:rsidRDefault="00F13637" w:rsidP="00770E5E">
      <w:pPr>
        <w:numPr>
          <w:ilvl w:val="12"/>
          <w:numId w:val="0"/>
        </w:numPr>
        <w:tabs>
          <w:tab w:val="clear" w:pos="567"/>
        </w:tabs>
        <w:spacing w:line="240" w:lineRule="auto"/>
        <w:rPr>
          <w:szCs w:val="22"/>
          <w:lang w:val="sl-SI"/>
        </w:rPr>
      </w:pPr>
      <w:r w:rsidRPr="00770E5E">
        <w:rPr>
          <w:szCs w:val="22"/>
          <w:lang w:val="sl-SI"/>
        </w:rPr>
        <w:t>Zdravila ne smete odvreči v odpadne vode ali med gospodinjske odpadke. O načinu odstranjevanja zdravila, ki ga ne uporabljate več, se posvetujte s farmacevtom. Taki ukrepi pomagajo varovati okolje.</w:t>
      </w:r>
    </w:p>
    <w:p w14:paraId="47236908" w14:textId="77777777" w:rsidR="00A83B15" w:rsidRPr="00770E5E" w:rsidRDefault="00A83B15" w:rsidP="00770E5E">
      <w:pPr>
        <w:numPr>
          <w:ilvl w:val="12"/>
          <w:numId w:val="0"/>
        </w:numPr>
        <w:tabs>
          <w:tab w:val="clear" w:pos="567"/>
        </w:tabs>
        <w:spacing w:line="240" w:lineRule="auto"/>
        <w:rPr>
          <w:szCs w:val="22"/>
          <w:lang w:val="sl-SI"/>
        </w:rPr>
      </w:pPr>
    </w:p>
    <w:p w14:paraId="47236909" w14:textId="77777777" w:rsidR="00A83B15" w:rsidRPr="00770E5E" w:rsidRDefault="00A83B15" w:rsidP="00770E5E">
      <w:pPr>
        <w:tabs>
          <w:tab w:val="clear" w:pos="567"/>
        </w:tabs>
        <w:spacing w:line="240" w:lineRule="auto"/>
        <w:rPr>
          <w:szCs w:val="22"/>
          <w:lang w:val="sl-SI"/>
        </w:rPr>
      </w:pPr>
    </w:p>
    <w:p w14:paraId="4723690A" w14:textId="77777777" w:rsidR="00A83B15" w:rsidRPr="00770E5E" w:rsidRDefault="00F13637" w:rsidP="00770E5E">
      <w:pPr>
        <w:keepNext/>
        <w:numPr>
          <w:ilvl w:val="12"/>
          <w:numId w:val="0"/>
        </w:numPr>
        <w:spacing w:line="240" w:lineRule="auto"/>
        <w:ind w:left="567" w:hanging="567"/>
        <w:rPr>
          <w:b/>
          <w:szCs w:val="22"/>
          <w:lang w:val="sl-SI"/>
        </w:rPr>
      </w:pPr>
      <w:r w:rsidRPr="00770E5E">
        <w:rPr>
          <w:b/>
          <w:szCs w:val="22"/>
          <w:lang w:val="sl-SI"/>
        </w:rPr>
        <w:t>6.</w:t>
      </w:r>
      <w:r w:rsidRPr="00770E5E">
        <w:rPr>
          <w:b/>
          <w:szCs w:val="22"/>
          <w:lang w:val="sl-SI"/>
        </w:rPr>
        <w:tab/>
        <w:t>Vsebina pakiranja in dodatne informacije</w:t>
      </w:r>
    </w:p>
    <w:p w14:paraId="4723690B" w14:textId="77777777" w:rsidR="00A83B15" w:rsidRPr="00770E5E" w:rsidRDefault="00A83B15" w:rsidP="00770E5E">
      <w:pPr>
        <w:keepNext/>
        <w:numPr>
          <w:ilvl w:val="12"/>
          <w:numId w:val="0"/>
        </w:numPr>
        <w:tabs>
          <w:tab w:val="clear" w:pos="567"/>
        </w:tabs>
        <w:spacing w:line="240" w:lineRule="auto"/>
        <w:rPr>
          <w:b/>
          <w:szCs w:val="22"/>
          <w:lang w:val="sl-SI"/>
        </w:rPr>
      </w:pPr>
    </w:p>
    <w:p w14:paraId="4723690C" w14:textId="04D759FB" w:rsidR="00A83B15" w:rsidRDefault="00F13637" w:rsidP="00770E5E">
      <w:pPr>
        <w:keepNext/>
        <w:numPr>
          <w:ilvl w:val="12"/>
          <w:numId w:val="0"/>
        </w:numPr>
        <w:tabs>
          <w:tab w:val="clear" w:pos="567"/>
        </w:tabs>
        <w:spacing w:line="240" w:lineRule="auto"/>
        <w:rPr>
          <w:b/>
          <w:szCs w:val="22"/>
          <w:lang w:val="sl-SI"/>
        </w:rPr>
      </w:pPr>
      <w:r w:rsidRPr="00770E5E">
        <w:rPr>
          <w:b/>
          <w:szCs w:val="22"/>
          <w:lang w:val="sl-SI"/>
        </w:rPr>
        <w:t xml:space="preserve">Kaj vsebuje zdravilo </w:t>
      </w:r>
      <w:r w:rsidR="001E77F8" w:rsidRPr="00770E5E">
        <w:rPr>
          <w:b/>
          <w:szCs w:val="22"/>
          <w:lang w:val="sl-SI"/>
        </w:rPr>
        <w:t>Emtricitabin/tenofoviralafenamid Viatris</w:t>
      </w:r>
    </w:p>
    <w:p w14:paraId="2E1F77DB" w14:textId="77777777" w:rsidR="00F0524D" w:rsidRPr="00770E5E" w:rsidRDefault="00F0524D" w:rsidP="00770E5E">
      <w:pPr>
        <w:keepNext/>
        <w:numPr>
          <w:ilvl w:val="12"/>
          <w:numId w:val="0"/>
        </w:numPr>
        <w:tabs>
          <w:tab w:val="clear" w:pos="567"/>
        </w:tabs>
        <w:spacing w:line="240" w:lineRule="auto"/>
        <w:rPr>
          <w:b/>
          <w:szCs w:val="22"/>
          <w:lang w:val="sl-SI"/>
        </w:rPr>
      </w:pPr>
    </w:p>
    <w:p w14:paraId="63CB40D3" w14:textId="54A3952D" w:rsidR="00E22AEE" w:rsidRPr="00770E5E" w:rsidRDefault="00F13637" w:rsidP="00770E5E">
      <w:pPr>
        <w:tabs>
          <w:tab w:val="clear" w:pos="567"/>
        </w:tabs>
        <w:spacing w:line="240" w:lineRule="auto"/>
        <w:rPr>
          <w:szCs w:val="22"/>
          <w:lang w:val="sl-SI"/>
        </w:rPr>
      </w:pPr>
      <w:r w:rsidRPr="00770E5E">
        <w:rPr>
          <w:b/>
          <w:szCs w:val="22"/>
          <w:lang w:val="sl-SI"/>
        </w:rPr>
        <w:t>Učinkovini sta</w:t>
      </w:r>
      <w:r w:rsidRPr="00770E5E">
        <w:rPr>
          <w:szCs w:val="22"/>
          <w:lang w:val="sl-SI"/>
        </w:rPr>
        <w:t xml:space="preserve"> emtricitabin in </w:t>
      </w:r>
      <w:r w:rsidR="00E36329" w:rsidRPr="00770E5E">
        <w:rPr>
          <w:szCs w:val="22"/>
          <w:lang w:val="sl-SI"/>
        </w:rPr>
        <w:t>tenofoviralafenamid</w:t>
      </w:r>
      <w:r w:rsidRPr="00770E5E">
        <w:rPr>
          <w:szCs w:val="22"/>
          <w:lang w:val="sl-SI"/>
        </w:rPr>
        <w:t>.</w:t>
      </w:r>
    </w:p>
    <w:p w14:paraId="4723690E" w14:textId="7781934A" w:rsidR="00CB7FD1" w:rsidRPr="00770E5E" w:rsidRDefault="00F13637" w:rsidP="00770E5E">
      <w:pPr>
        <w:tabs>
          <w:tab w:val="clear" w:pos="567"/>
        </w:tabs>
        <w:spacing w:line="240" w:lineRule="auto"/>
        <w:rPr>
          <w:szCs w:val="22"/>
          <w:lang w:val="sl-SI"/>
        </w:rPr>
      </w:pPr>
      <w:r w:rsidRPr="00770E5E">
        <w:rPr>
          <w:szCs w:val="22"/>
          <w:lang w:val="sl-SI"/>
        </w:rPr>
        <w:t xml:space="preserve">Ena filmsko obložena tableta zdravila </w:t>
      </w:r>
      <w:r w:rsidR="001E77F8" w:rsidRPr="00770E5E">
        <w:rPr>
          <w:szCs w:val="22"/>
          <w:lang w:val="sl-SI"/>
        </w:rPr>
        <w:t>Emtricitabin/tenofoviralafenamid Viatris</w:t>
      </w:r>
      <w:r w:rsidRPr="00770E5E">
        <w:rPr>
          <w:szCs w:val="22"/>
          <w:lang w:val="sl-SI"/>
        </w:rPr>
        <w:t xml:space="preserve"> vsebuje 200 mg emtricitabina in </w:t>
      </w:r>
      <w:r w:rsidR="00EB722E" w:rsidRPr="00770E5E">
        <w:rPr>
          <w:szCs w:val="22"/>
          <w:lang w:val="sl-SI"/>
        </w:rPr>
        <w:t>tenofoviralafenamidijev</w:t>
      </w:r>
      <w:r w:rsidRPr="00770E5E">
        <w:rPr>
          <w:szCs w:val="22"/>
          <w:lang w:val="sl-SI"/>
        </w:rPr>
        <w:t xml:space="preserve"> </w:t>
      </w:r>
      <w:r w:rsidR="0045596C" w:rsidRPr="00770E5E">
        <w:rPr>
          <w:szCs w:val="22"/>
          <w:lang w:val="sl-SI"/>
        </w:rPr>
        <w:t>mono</w:t>
      </w:r>
      <w:r w:rsidRPr="00770E5E">
        <w:rPr>
          <w:szCs w:val="22"/>
          <w:lang w:val="sl-SI"/>
        </w:rPr>
        <w:t xml:space="preserve">fumarat v količini, ki ustreza 10 mg </w:t>
      </w:r>
      <w:r w:rsidR="00E36329" w:rsidRPr="00770E5E">
        <w:rPr>
          <w:szCs w:val="22"/>
          <w:lang w:val="sl-SI"/>
        </w:rPr>
        <w:t>tenofoviralafenamid</w:t>
      </w:r>
      <w:r w:rsidRPr="00770E5E">
        <w:rPr>
          <w:szCs w:val="22"/>
          <w:lang w:val="sl-SI"/>
        </w:rPr>
        <w:t>a</w:t>
      </w:r>
      <w:r w:rsidR="0045596C" w:rsidRPr="00770E5E">
        <w:rPr>
          <w:szCs w:val="22"/>
          <w:lang w:val="sl-SI"/>
        </w:rPr>
        <w:t>, ali 200 mg emtricitabina in tenofoviralafenamidijev monofumarat v količini, ki ustreza 25 mg tenofoviralafenamida</w:t>
      </w:r>
      <w:r w:rsidRPr="00770E5E">
        <w:rPr>
          <w:szCs w:val="22"/>
          <w:lang w:val="sl-SI"/>
        </w:rPr>
        <w:t>.</w:t>
      </w:r>
    </w:p>
    <w:p w14:paraId="4723690F" w14:textId="77777777" w:rsidR="00A83B15" w:rsidRPr="00770E5E" w:rsidRDefault="00A83B15" w:rsidP="00770E5E">
      <w:pPr>
        <w:tabs>
          <w:tab w:val="clear" w:pos="567"/>
        </w:tabs>
        <w:spacing w:line="240" w:lineRule="auto"/>
        <w:rPr>
          <w:szCs w:val="22"/>
          <w:lang w:val="sl-SI"/>
        </w:rPr>
      </w:pPr>
    </w:p>
    <w:p w14:paraId="47236910" w14:textId="77777777" w:rsidR="00A83B15" w:rsidRPr="00770E5E" w:rsidRDefault="00F13637" w:rsidP="00770E5E">
      <w:pPr>
        <w:keepNext/>
        <w:tabs>
          <w:tab w:val="clear" w:pos="567"/>
        </w:tabs>
        <w:spacing w:line="240" w:lineRule="auto"/>
        <w:rPr>
          <w:szCs w:val="22"/>
          <w:lang w:val="sl-SI"/>
        </w:rPr>
      </w:pPr>
      <w:r w:rsidRPr="00770E5E">
        <w:rPr>
          <w:b/>
          <w:szCs w:val="22"/>
          <w:lang w:val="sl-SI"/>
        </w:rPr>
        <w:t>Druge sestavine zdravila so</w:t>
      </w:r>
    </w:p>
    <w:p w14:paraId="47236912" w14:textId="77777777" w:rsidR="00A83B15" w:rsidRPr="00770E5E" w:rsidRDefault="00F13637" w:rsidP="00770E5E">
      <w:pPr>
        <w:keepNext/>
        <w:tabs>
          <w:tab w:val="clear" w:pos="567"/>
        </w:tabs>
        <w:spacing w:line="240" w:lineRule="auto"/>
        <w:rPr>
          <w:i/>
          <w:szCs w:val="22"/>
          <w:u w:val="single"/>
          <w:lang w:val="sl-SI"/>
        </w:rPr>
      </w:pPr>
      <w:r w:rsidRPr="00770E5E">
        <w:rPr>
          <w:i/>
          <w:szCs w:val="22"/>
          <w:u w:val="single"/>
          <w:lang w:val="sl-SI"/>
        </w:rPr>
        <w:t>Jedro tablete:</w:t>
      </w:r>
    </w:p>
    <w:p w14:paraId="47236913" w14:textId="77777777" w:rsidR="00A83B15" w:rsidRPr="00770E5E" w:rsidRDefault="00F13637" w:rsidP="00770E5E">
      <w:pPr>
        <w:tabs>
          <w:tab w:val="clear" w:pos="567"/>
        </w:tabs>
        <w:spacing w:line="240" w:lineRule="auto"/>
        <w:rPr>
          <w:szCs w:val="22"/>
          <w:lang w:val="sl-SI"/>
        </w:rPr>
      </w:pPr>
      <w:r w:rsidRPr="00770E5E">
        <w:rPr>
          <w:szCs w:val="22"/>
          <w:lang w:val="sl-SI"/>
        </w:rPr>
        <w:t>Mikrokristalna celuloza, premreženi natrijev karmelozat, magnezijev stearat.</w:t>
      </w:r>
    </w:p>
    <w:p w14:paraId="47236914" w14:textId="77777777" w:rsidR="00A83B15" w:rsidRPr="00770E5E" w:rsidRDefault="00A83B15" w:rsidP="00770E5E">
      <w:pPr>
        <w:numPr>
          <w:ilvl w:val="12"/>
          <w:numId w:val="0"/>
        </w:numPr>
        <w:tabs>
          <w:tab w:val="clear" w:pos="567"/>
        </w:tabs>
        <w:spacing w:line="240" w:lineRule="auto"/>
        <w:rPr>
          <w:szCs w:val="22"/>
          <w:lang w:val="sl-SI"/>
        </w:rPr>
      </w:pPr>
    </w:p>
    <w:p w14:paraId="47236915" w14:textId="77777777" w:rsidR="00A83B15" w:rsidRPr="00770E5E" w:rsidRDefault="00F13637" w:rsidP="00770E5E">
      <w:pPr>
        <w:keepNext/>
        <w:spacing w:line="240" w:lineRule="auto"/>
        <w:rPr>
          <w:szCs w:val="22"/>
          <w:u w:val="single"/>
          <w:lang w:val="sl-SI"/>
        </w:rPr>
      </w:pPr>
      <w:r w:rsidRPr="00770E5E">
        <w:rPr>
          <w:i/>
          <w:szCs w:val="22"/>
          <w:u w:val="single"/>
          <w:lang w:val="sl-SI"/>
        </w:rPr>
        <w:t>Filmska obloga:</w:t>
      </w:r>
    </w:p>
    <w:p w14:paraId="47236916" w14:textId="04B0F052" w:rsidR="00A83B15" w:rsidRPr="00770E5E" w:rsidRDefault="0045596C" w:rsidP="00770E5E">
      <w:pPr>
        <w:spacing w:line="240" w:lineRule="auto"/>
        <w:rPr>
          <w:snapToGrid w:val="0"/>
          <w:szCs w:val="22"/>
          <w:lang w:val="sl-SI"/>
        </w:rPr>
      </w:pPr>
      <w:r w:rsidRPr="00770E5E">
        <w:rPr>
          <w:szCs w:val="22"/>
          <w:lang w:val="sl-SI"/>
        </w:rPr>
        <w:t>Delno hidrolizirani p</w:t>
      </w:r>
      <w:r w:rsidR="00F13637" w:rsidRPr="00770E5E">
        <w:rPr>
          <w:szCs w:val="22"/>
          <w:lang w:val="sl-SI"/>
        </w:rPr>
        <w:t>olivinilalkohol, titanov dioksid</w:t>
      </w:r>
      <w:r w:rsidRPr="00770E5E">
        <w:rPr>
          <w:szCs w:val="22"/>
          <w:lang w:val="sl-SI"/>
        </w:rPr>
        <w:t xml:space="preserve"> (E171)</w:t>
      </w:r>
      <w:r w:rsidR="00F13637" w:rsidRPr="00770E5E">
        <w:rPr>
          <w:szCs w:val="22"/>
          <w:lang w:val="sl-SI"/>
        </w:rPr>
        <w:t xml:space="preserve">, </w:t>
      </w:r>
      <w:r w:rsidR="00F13637" w:rsidRPr="00770E5E">
        <w:rPr>
          <w:snapToGrid w:val="0"/>
          <w:szCs w:val="22"/>
          <w:lang w:val="sl-SI"/>
        </w:rPr>
        <w:t>črni železov oksid (E172)</w:t>
      </w:r>
      <w:r w:rsidRPr="00770E5E">
        <w:rPr>
          <w:lang w:val="sl-SI"/>
        </w:rPr>
        <w:t xml:space="preserve"> (samo 200 mg/10 mg filmsko obložene tablete), makrogol, smukec, indigotin (E132) (samo 200 mg/25 mg filmsko obložene tablete)</w:t>
      </w:r>
      <w:r w:rsidR="00F13637" w:rsidRPr="00770E5E">
        <w:rPr>
          <w:snapToGrid w:val="0"/>
          <w:szCs w:val="22"/>
          <w:lang w:val="sl-SI"/>
        </w:rPr>
        <w:t>.</w:t>
      </w:r>
    </w:p>
    <w:p w14:paraId="00FE47EE" w14:textId="77777777" w:rsidR="00E732B6" w:rsidRPr="00770E5E" w:rsidRDefault="00E732B6" w:rsidP="00770E5E">
      <w:pPr>
        <w:numPr>
          <w:ilvl w:val="12"/>
          <w:numId w:val="0"/>
        </w:numPr>
        <w:tabs>
          <w:tab w:val="clear" w:pos="567"/>
        </w:tabs>
        <w:spacing w:line="240" w:lineRule="auto"/>
        <w:rPr>
          <w:szCs w:val="22"/>
          <w:lang w:val="sl-SI"/>
        </w:rPr>
      </w:pPr>
    </w:p>
    <w:p w14:paraId="47236918" w14:textId="1DC9BA14" w:rsidR="00A83B15" w:rsidRDefault="00F13637" w:rsidP="00770E5E">
      <w:pPr>
        <w:keepNext/>
        <w:numPr>
          <w:ilvl w:val="12"/>
          <w:numId w:val="0"/>
        </w:numPr>
        <w:tabs>
          <w:tab w:val="clear" w:pos="567"/>
        </w:tabs>
        <w:spacing w:line="240" w:lineRule="auto"/>
        <w:rPr>
          <w:b/>
          <w:szCs w:val="22"/>
          <w:lang w:val="sl-SI"/>
        </w:rPr>
      </w:pPr>
      <w:r w:rsidRPr="00770E5E">
        <w:rPr>
          <w:b/>
          <w:szCs w:val="22"/>
          <w:lang w:val="sl-SI"/>
        </w:rPr>
        <w:t xml:space="preserve">Izgled zdravila </w:t>
      </w:r>
      <w:r w:rsidR="001E77F8" w:rsidRPr="00770E5E">
        <w:rPr>
          <w:b/>
          <w:szCs w:val="22"/>
          <w:lang w:val="sl-SI"/>
        </w:rPr>
        <w:t>Emtricitabin/tenofoviralafenamid Viatris</w:t>
      </w:r>
      <w:r w:rsidRPr="00770E5E">
        <w:rPr>
          <w:b/>
          <w:szCs w:val="22"/>
          <w:lang w:val="sl-SI"/>
        </w:rPr>
        <w:t xml:space="preserve"> in vsebina pakiranja</w:t>
      </w:r>
    </w:p>
    <w:p w14:paraId="7A51A37E" w14:textId="77777777" w:rsidR="00F0524D" w:rsidRPr="00770E5E" w:rsidRDefault="00F0524D" w:rsidP="00770E5E">
      <w:pPr>
        <w:keepNext/>
        <w:numPr>
          <w:ilvl w:val="12"/>
          <w:numId w:val="0"/>
        </w:numPr>
        <w:tabs>
          <w:tab w:val="clear" w:pos="567"/>
        </w:tabs>
        <w:spacing w:line="240" w:lineRule="auto"/>
        <w:rPr>
          <w:b/>
          <w:szCs w:val="22"/>
          <w:lang w:val="sl-SI"/>
        </w:rPr>
      </w:pPr>
    </w:p>
    <w:p w14:paraId="4723691A" w14:textId="62A576C0" w:rsidR="00A83B15" w:rsidRPr="00770E5E" w:rsidRDefault="00F13637" w:rsidP="00770E5E">
      <w:pPr>
        <w:spacing w:line="240" w:lineRule="auto"/>
        <w:rPr>
          <w:szCs w:val="22"/>
          <w:lang w:val="sl-SI"/>
        </w:rPr>
      </w:pPr>
      <w:r w:rsidRPr="00770E5E">
        <w:rPr>
          <w:szCs w:val="22"/>
          <w:lang w:val="sl-SI"/>
        </w:rPr>
        <w:t xml:space="preserve">Zdravilo </w:t>
      </w:r>
      <w:r w:rsidR="001E77F8" w:rsidRPr="00770E5E">
        <w:rPr>
          <w:szCs w:val="22"/>
          <w:lang w:val="sl-SI"/>
        </w:rPr>
        <w:t>Emtricitabin/tenofoviralafenamid Viatris</w:t>
      </w:r>
      <w:r w:rsidRPr="00770E5E">
        <w:rPr>
          <w:szCs w:val="22"/>
          <w:lang w:val="sl-SI"/>
        </w:rPr>
        <w:t xml:space="preserve"> </w:t>
      </w:r>
      <w:r w:rsidR="002633A6" w:rsidRPr="00770E5E">
        <w:rPr>
          <w:szCs w:val="22"/>
          <w:lang w:val="sl-SI"/>
        </w:rPr>
        <w:t xml:space="preserve">200 mg/10 mg </w:t>
      </w:r>
      <w:r w:rsidRPr="00770E5E">
        <w:rPr>
          <w:szCs w:val="22"/>
          <w:lang w:val="sl-SI"/>
        </w:rPr>
        <w:t>filmsko obložene tablete</w:t>
      </w:r>
      <w:r w:rsidR="001F3778" w:rsidRPr="00770E5E">
        <w:rPr>
          <w:szCs w:val="22"/>
          <w:lang w:val="sl-SI"/>
        </w:rPr>
        <w:t xml:space="preserve"> (tablete)</w:t>
      </w:r>
      <w:r w:rsidRPr="00770E5E">
        <w:rPr>
          <w:szCs w:val="22"/>
          <w:lang w:val="sl-SI"/>
        </w:rPr>
        <w:t xml:space="preserve"> so sive</w:t>
      </w:r>
      <w:r w:rsidR="00926158" w:rsidRPr="00770E5E">
        <w:rPr>
          <w:szCs w:val="22"/>
          <w:lang w:val="sl-SI"/>
        </w:rPr>
        <w:t>,</w:t>
      </w:r>
      <w:r w:rsidR="002633A6" w:rsidRPr="00770E5E">
        <w:rPr>
          <w:szCs w:val="22"/>
          <w:lang w:val="sl-SI"/>
        </w:rPr>
        <w:t xml:space="preserve"> bikonveksne</w:t>
      </w:r>
      <w:r w:rsidR="00926158" w:rsidRPr="00770E5E">
        <w:rPr>
          <w:szCs w:val="22"/>
          <w:lang w:val="sl-SI"/>
        </w:rPr>
        <w:t>,</w:t>
      </w:r>
      <w:r w:rsidR="002633A6" w:rsidRPr="00770E5E">
        <w:rPr>
          <w:szCs w:val="22"/>
          <w:lang w:val="sl-SI"/>
        </w:rPr>
        <w:t xml:space="preserve"> filmsko obložene</w:t>
      </w:r>
      <w:r w:rsidRPr="00770E5E">
        <w:rPr>
          <w:szCs w:val="22"/>
          <w:lang w:val="sl-SI"/>
        </w:rPr>
        <w:t xml:space="preserve"> </w:t>
      </w:r>
      <w:r w:rsidR="008B5259" w:rsidRPr="00770E5E">
        <w:rPr>
          <w:szCs w:val="22"/>
          <w:lang w:val="sl-SI"/>
        </w:rPr>
        <w:t xml:space="preserve">tablete </w:t>
      </w:r>
      <w:r w:rsidRPr="00770E5E">
        <w:rPr>
          <w:szCs w:val="22"/>
          <w:lang w:val="sl-SI"/>
        </w:rPr>
        <w:t>pravokotne oblike</w:t>
      </w:r>
      <w:r w:rsidR="00235A5C" w:rsidRPr="00770E5E">
        <w:rPr>
          <w:szCs w:val="22"/>
          <w:lang w:val="sl-SI"/>
        </w:rPr>
        <w:t>,</w:t>
      </w:r>
      <w:r w:rsidRPr="00770E5E">
        <w:rPr>
          <w:szCs w:val="22"/>
          <w:lang w:val="sl-SI"/>
        </w:rPr>
        <w:t xml:space="preserve"> </w:t>
      </w:r>
      <w:r w:rsidR="002633A6" w:rsidRPr="00770E5E">
        <w:rPr>
          <w:szCs w:val="22"/>
          <w:lang w:val="sl-SI"/>
        </w:rPr>
        <w:t>s poševno odrezanimi robovi (velikosti približno 15 mm × 7 mm) in</w:t>
      </w:r>
      <w:r w:rsidRPr="00770E5E">
        <w:rPr>
          <w:szCs w:val="22"/>
          <w:lang w:val="sl-SI"/>
        </w:rPr>
        <w:t xml:space="preserve"> vtisnjenim znakom </w:t>
      </w:r>
      <w:r w:rsidR="002633A6" w:rsidRPr="00770E5E">
        <w:rPr>
          <w:color w:val="000000" w:themeColor="text1"/>
          <w:lang w:val="sl-SI"/>
        </w:rPr>
        <w:t>‘</w:t>
      </w:r>
      <w:r w:rsidR="002633A6" w:rsidRPr="00770E5E">
        <w:rPr>
          <w:szCs w:val="22"/>
          <w:lang w:val="sl-SI"/>
        </w:rPr>
        <w:t>ET 1</w:t>
      </w:r>
      <w:r w:rsidR="002633A6" w:rsidRPr="00770E5E">
        <w:rPr>
          <w:color w:val="000000" w:themeColor="text1"/>
          <w:lang w:val="sl-SI"/>
        </w:rPr>
        <w:t>’</w:t>
      </w:r>
      <w:r w:rsidRPr="00770E5E">
        <w:rPr>
          <w:szCs w:val="22"/>
          <w:lang w:val="sl-SI"/>
        </w:rPr>
        <w:t xml:space="preserve"> na eni strani in </w:t>
      </w:r>
      <w:r w:rsidR="006B33F2" w:rsidRPr="00770E5E">
        <w:rPr>
          <w:color w:val="000000" w:themeColor="text1"/>
          <w:lang w:val="sl-SI"/>
        </w:rPr>
        <w:t>‘</w:t>
      </w:r>
      <w:r w:rsidR="002633A6" w:rsidRPr="00770E5E">
        <w:rPr>
          <w:szCs w:val="22"/>
          <w:lang w:val="sl-SI"/>
        </w:rPr>
        <w:t>V</w:t>
      </w:r>
      <w:r w:rsidR="006B33F2" w:rsidRPr="00770E5E">
        <w:rPr>
          <w:color w:val="000000" w:themeColor="text1"/>
          <w:lang w:val="sl-SI"/>
        </w:rPr>
        <w:t>’</w:t>
      </w:r>
      <w:r w:rsidRPr="00770E5E">
        <w:rPr>
          <w:szCs w:val="22"/>
          <w:lang w:val="sl-SI"/>
        </w:rPr>
        <w:t xml:space="preserve"> na drugi strani</w:t>
      </w:r>
      <w:r w:rsidR="002633A6" w:rsidRPr="00770E5E">
        <w:rPr>
          <w:szCs w:val="22"/>
          <w:lang w:val="sl-SI"/>
        </w:rPr>
        <w:t xml:space="preserve"> tablete</w:t>
      </w:r>
      <w:r w:rsidRPr="00770E5E">
        <w:rPr>
          <w:szCs w:val="22"/>
          <w:lang w:val="sl-SI"/>
        </w:rPr>
        <w:t>.</w:t>
      </w:r>
    </w:p>
    <w:p w14:paraId="4723691B" w14:textId="77777777" w:rsidR="00A83B15" w:rsidRPr="00770E5E" w:rsidRDefault="00A83B15" w:rsidP="00770E5E">
      <w:pPr>
        <w:spacing w:line="240" w:lineRule="auto"/>
        <w:rPr>
          <w:szCs w:val="22"/>
          <w:lang w:val="sl-SI"/>
        </w:rPr>
      </w:pPr>
    </w:p>
    <w:p w14:paraId="53C0349C" w14:textId="2F7DEFEA" w:rsidR="002633A6" w:rsidRPr="00770E5E" w:rsidRDefault="002633A6" w:rsidP="00770E5E">
      <w:pPr>
        <w:spacing w:line="240" w:lineRule="auto"/>
        <w:rPr>
          <w:szCs w:val="22"/>
          <w:lang w:val="sl-SI"/>
        </w:rPr>
      </w:pPr>
      <w:r w:rsidRPr="00770E5E">
        <w:rPr>
          <w:szCs w:val="22"/>
          <w:lang w:val="sl-SI"/>
        </w:rPr>
        <w:t>Zdravilo Emtricitabin/tenofoviralafenamid Viatris 200 mg/25 mg filmsko obložene tablete</w:t>
      </w:r>
      <w:r w:rsidR="001F3778" w:rsidRPr="00770E5E">
        <w:rPr>
          <w:szCs w:val="22"/>
          <w:lang w:val="sl-SI"/>
        </w:rPr>
        <w:t xml:space="preserve"> (tablete)</w:t>
      </w:r>
      <w:r w:rsidRPr="00770E5E">
        <w:rPr>
          <w:szCs w:val="22"/>
          <w:lang w:val="sl-SI"/>
        </w:rPr>
        <w:t xml:space="preserve"> so modre</w:t>
      </w:r>
      <w:r w:rsidR="00926158" w:rsidRPr="00770E5E">
        <w:rPr>
          <w:szCs w:val="22"/>
          <w:lang w:val="sl-SI"/>
        </w:rPr>
        <w:t>,</w:t>
      </w:r>
      <w:r w:rsidRPr="00770E5E">
        <w:rPr>
          <w:szCs w:val="22"/>
          <w:lang w:val="sl-SI"/>
        </w:rPr>
        <w:t xml:space="preserve"> bikonveksne</w:t>
      </w:r>
      <w:r w:rsidR="00926158" w:rsidRPr="00770E5E">
        <w:rPr>
          <w:szCs w:val="22"/>
          <w:lang w:val="sl-SI"/>
        </w:rPr>
        <w:t>,</w:t>
      </w:r>
      <w:r w:rsidRPr="00770E5E">
        <w:rPr>
          <w:szCs w:val="22"/>
          <w:lang w:val="sl-SI"/>
        </w:rPr>
        <w:t xml:space="preserve"> filmsko obložene </w:t>
      </w:r>
      <w:r w:rsidR="008B5259" w:rsidRPr="00770E5E">
        <w:rPr>
          <w:szCs w:val="22"/>
          <w:lang w:val="sl-SI"/>
        </w:rPr>
        <w:t xml:space="preserve">tablete </w:t>
      </w:r>
      <w:r w:rsidRPr="00770E5E">
        <w:rPr>
          <w:szCs w:val="22"/>
          <w:lang w:val="sl-SI"/>
        </w:rPr>
        <w:t>pravokotne oblike</w:t>
      </w:r>
      <w:r w:rsidR="00235A5C" w:rsidRPr="00770E5E">
        <w:rPr>
          <w:szCs w:val="22"/>
          <w:lang w:val="sl-SI"/>
        </w:rPr>
        <w:t>,</w:t>
      </w:r>
      <w:r w:rsidRPr="00770E5E">
        <w:rPr>
          <w:szCs w:val="22"/>
          <w:lang w:val="sl-SI"/>
        </w:rPr>
        <w:t xml:space="preserve"> s poševno odrezanimi robovi (velikosti približno 15 mm × 7 mm) in vtisnjenim znakom </w:t>
      </w:r>
      <w:r w:rsidRPr="00770E5E">
        <w:rPr>
          <w:color w:val="000000" w:themeColor="text1"/>
          <w:lang w:val="sl-SI"/>
        </w:rPr>
        <w:t>‘</w:t>
      </w:r>
      <w:r w:rsidRPr="00770E5E">
        <w:rPr>
          <w:szCs w:val="22"/>
          <w:lang w:val="sl-SI"/>
        </w:rPr>
        <w:t>ET 2</w:t>
      </w:r>
      <w:r w:rsidRPr="00770E5E">
        <w:rPr>
          <w:color w:val="000000" w:themeColor="text1"/>
          <w:lang w:val="sl-SI"/>
        </w:rPr>
        <w:t>’</w:t>
      </w:r>
      <w:r w:rsidRPr="00770E5E">
        <w:rPr>
          <w:szCs w:val="22"/>
          <w:lang w:val="sl-SI"/>
        </w:rPr>
        <w:t xml:space="preserve"> na eni strani in </w:t>
      </w:r>
      <w:r w:rsidR="006B33F2" w:rsidRPr="00770E5E">
        <w:rPr>
          <w:color w:val="000000" w:themeColor="text1"/>
          <w:lang w:val="sl-SI"/>
        </w:rPr>
        <w:t>‘</w:t>
      </w:r>
      <w:r w:rsidRPr="00770E5E">
        <w:rPr>
          <w:szCs w:val="22"/>
          <w:lang w:val="sl-SI"/>
        </w:rPr>
        <w:t>V</w:t>
      </w:r>
      <w:r w:rsidR="006B33F2" w:rsidRPr="00770E5E">
        <w:rPr>
          <w:color w:val="000000" w:themeColor="text1"/>
          <w:lang w:val="sl-SI"/>
        </w:rPr>
        <w:t>’</w:t>
      </w:r>
      <w:r w:rsidRPr="00770E5E">
        <w:rPr>
          <w:szCs w:val="22"/>
          <w:lang w:val="sl-SI"/>
        </w:rPr>
        <w:t xml:space="preserve"> na drugi strani tablete.</w:t>
      </w:r>
    </w:p>
    <w:p w14:paraId="28125609" w14:textId="77777777" w:rsidR="002633A6" w:rsidRPr="00770E5E" w:rsidRDefault="002633A6" w:rsidP="00770E5E">
      <w:pPr>
        <w:spacing w:line="240" w:lineRule="auto"/>
        <w:rPr>
          <w:szCs w:val="22"/>
          <w:lang w:val="sl-SI"/>
        </w:rPr>
      </w:pPr>
    </w:p>
    <w:p w14:paraId="4723691C" w14:textId="13003EBA" w:rsidR="00A83B15" w:rsidRPr="00770E5E" w:rsidRDefault="00F13637" w:rsidP="00770E5E">
      <w:pPr>
        <w:spacing w:line="240" w:lineRule="auto"/>
        <w:rPr>
          <w:szCs w:val="22"/>
          <w:lang w:val="sl-SI"/>
        </w:rPr>
      </w:pPr>
      <w:r w:rsidRPr="00770E5E">
        <w:rPr>
          <w:szCs w:val="22"/>
          <w:lang w:val="sl-SI"/>
        </w:rPr>
        <w:t xml:space="preserve">Zdravilo </w:t>
      </w:r>
      <w:r w:rsidR="001E77F8" w:rsidRPr="00770E5E">
        <w:rPr>
          <w:szCs w:val="22"/>
          <w:lang w:val="sl-SI"/>
        </w:rPr>
        <w:t>Emtricitabin/tenofoviralafenamid Viatris</w:t>
      </w:r>
      <w:r w:rsidRPr="00770E5E">
        <w:rPr>
          <w:szCs w:val="22"/>
          <w:lang w:val="sl-SI"/>
        </w:rPr>
        <w:t xml:space="preserve"> je na voljo v plastenkah po 30 </w:t>
      </w:r>
      <w:r w:rsidR="003B513E" w:rsidRPr="00770E5E">
        <w:rPr>
          <w:szCs w:val="22"/>
          <w:lang w:val="sl-SI"/>
        </w:rPr>
        <w:t>oziroma 90 </w:t>
      </w:r>
      <w:r w:rsidR="001F3778" w:rsidRPr="00770E5E">
        <w:rPr>
          <w:szCs w:val="22"/>
          <w:lang w:val="sl-SI"/>
        </w:rPr>
        <w:t xml:space="preserve">filmsko obloženih </w:t>
      </w:r>
      <w:r w:rsidRPr="00770E5E">
        <w:rPr>
          <w:szCs w:val="22"/>
          <w:lang w:val="sl-SI"/>
        </w:rPr>
        <w:t xml:space="preserve">tablet (s silikagelskim sušilnim sredstvom, ki mora ostati v </w:t>
      </w:r>
      <w:r w:rsidR="00910637" w:rsidRPr="00770E5E">
        <w:rPr>
          <w:szCs w:val="22"/>
          <w:lang w:val="sl-SI"/>
        </w:rPr>
        <w:t>plastenki</w:t>
      </w:r>
      <w:r w:rsidRPr="00770E5E">
        <w:rPr>
          <w:szCs w:val="22"/>
          <w:lang w:val="sl-SI"/>
        </w:rPr>
        <w:t xml:space="preserve"> zaradi zaščite tablet). Silikagelsko sušilno sredstvo je v posebni vrečici ali vsebniku, ki ga ne smete zaužiti.</w:t>
      </w:r>
    </w:p>
    <w:p w14:paraId="4723691D" w14:textId="77777777" w:rsidR="00A83B15" w:rsidRPr="00770E5E" w:rsidRDefault="00A83B15" w:rsidP="00770E5E">
      <w:pPr>
        <w:tabs>
          <w:tab w:val="clear" w:pos="567"/>
        </w:tabs>
        <w:spacing w:line="240" w:lineRule="auto"/>
        <w:rPr>
          <w:szCs w:val="22"/>
          <w:lang w:val="sl-SI"/>
        </w:rPr>
      </w:pPr>
    </w:p>
    <w:p w14:paraId="23B90755" w14:textId="712717CB" w:rsidR="003B513E" w:rsidRPr="00770E5E" w:rsidRDefault="00F13637" w:rsidP="00770E5E">
      <w:pPr>
        <w:tabs>
          <w:tab w:val="clear" w:pos="567"/>
        </w:tabs>
        <w:spacing w:line="240" w:lineRule="auto"/>
        <w:rPr>
          <w:szCs w:val="22"/>
          <w:lang w:val="sl-SI"/>
        </w:rPr>
      </w:pPr>
      <w:r w:rsidRPr="00770E5E">
        <w:rPr>
          <w:szCs w:val="22"/>
          <w:lang w:val="sl-SI"/>
        </w:rPr>
        <w:t>Na voljo so naslednje velikosti pakiranj: škatle z 1 plastenko s po 30 </w:t>
      </w:r>
      <w:r w:rsidR="003B513E" w:rsidRPr="00770E5E">
        <w:rPr>
          <w:szCs w:val="22"/>
          <w:lang w:val="sl-SI"/>
        </w:rPr>
        <w:t>oziroma 90 </w:t>
      </w:r>
      <w:r w:rsidRPr="00770E5E">
        <w:rPr>
          <w:szCs w:val="22"/>
          <w:lang w:val="sl-SI"/>
        </w:rPr>
        <w:t>filmsko obloženimi tabletami</w:t>
      </w:r>
      <w:r w:rsidR="003B513E" w:rsidRPr="00770E5E">
        <w:rPr>
          <w:szCs w:val="22"/>
          <w:lang w:val="sl-SI"/>
        </w:rPr>
        <w:t>.</w:t>
      </w:r>
    </w:p>
    <w:p w14:paraId="4723691E" w14:textId="0804B9C1" w:rsidR="00A83B15" w:rsidRPr="00770E5E" w:rsidRDefault="003B513E" w:rsidP="00770E5E">
      <w:pPr>
        <w:tabs>
          <w:tab w:val="clear" w:pos="567"/>
        </w:tabs>
        <w:spacing w:line="240" w:lineRule="auto"/>
        <w:rPr>
          <w:szCs w:val="22"/>
          <w:lang w:val="sl-SI"/>
        </w:rPr>
      </w:pPr>
      <w:r w:rsidRPr="00770E5E">
        <w:rPr>
          <w:szCs w:val="22"/>
          <w:lang w:val="sl-SI"/>
        </w:rPr>
        <w:t xml:space="preserve">200 mg/25 mg filmsko obložene tablete so na voljo tudi v </w:t>
      </w:r>
      <w:r w:rsidR="00F13637" w:rsidRPr="00770E5E">
        <w:rPr>
          <w:szCs w:val="22"/>
          <w:lang w:val="sl-SI"/>
        </w:rPr>
        <w:t>škatl</w:t>
      </w:r>
      <w:r w:rsidRPr="00770E5E">
        <w:rPr>
          <w:szCs w:val="22"/>
          <w:lang w:val="sl-SI"/>
        </w:rPr>
        <w:t>ah</w:t>
      </w:r>
      <w:r w:rsidR="00F13637" w:rsidRPr="00770E5E">
        <w:rPr>
          <w:szCs w:val="22"/>
          <w:lang w:val="sl-SI"/>
        </w:rPr>
        <w:t xml:space="preserve"> </w:t>
      </w:r>
      <w:r w:rsidRPr="00770E5E">
        <w:rPr>
          <w:szCs w:val="22"/>
          <w:lang w:val="sl-SI"/>
        </w:rPr>
        <w:t xml:space="preserve">s pretisnimi omoti </w:t>
      </w:r>
      <w:r w:rsidR="00F13637" w:rsidRPr="00770E5E">
        <w:rPr>
          <w:szCs w:val="22"/>
          <w:lang w:val="sl-SI"/>
        </w:rPr>
        <w:t xml:space="preserve">s </w:t>
      </w:r>
      <w:r w:rsidR="001F669A" w:rsidRPr="00770E5E">
        <w:rPr>
          <w:szCs w:val="22"/>
          <w:lang w:val="sl-SI"/>
        </w:rPr>
        <w:t>po 30</w:t>
      </w:r>
      <w:r w:rsidR="00337978" w:rsidRPr="00770E5E">
        <w:rPr>
          <w:szCs w:val="22"/>
          <w:lang w:val="sl-SI"/>
        </w:rPr>
        <w:t xml:space="preserve"> </w:t>
      </w:r>
      <w:r w:rsidRPr="00770E5E">
        <w:rPr>
          <w:szCs w:val="22"/>
          <w:lang w:val="sl-SI"/>
        </w:rPr>
        <w:t>oziroma 90 filmsko obloženimi tabletami in s perforiranimi deljivimi pretisnimi omoti s posameznimi odmerki s po 30 × 1 oziroma 90 × 1 </w:t>
      </w:r>
      <w:r w:rsidR="00F13637" w:rsidRPr="00770E5E">
        <w:rPr>
          <w:szCs w:val="22"/>
          <w:lang w:val="sl-SI"/>
        </w:rPr>
        <w:t>filmsko obložen</w:t>
      </w:r>
      <w:r w:rsidRPr="00770E5E">
        <w:rPr>
          <w:szCs w:val="22"/>
          <w:lang w:val="sl-SI"/>
        </w:rPr>
        <w:t>o</w:t>
      </w:r>
      <w:r w:rsidR="00F13637" w:rsidRPr="00770E5E">
        <w:rPr>
          <w:szCs w:val="22"/>
          <w:lang w:val="sl-SI"/>
        </w:rPr>
        <w:t xml:space="preserve"> tablet</w:t>
      </w:r>
      <w:r w:rsidRPr="00770E5E">
        <w:rPr>
          <w:szCs w:val="22"/>
          <w:lang w:val="sl-SI"/>
        </w:rPr>
        <w:t>o</w:t>
      </w:r>
      <w:r w:rsidR="00F13637" w:rsidRPr="00770E5E">
        <w:rPr>
          <w:szCs w:val="22"/>
          <w:lang w:val="sl-SI"/>
        </w:rPr>
        <w:t>.</w:t>
      </w:r>
    </w:p>
    <w:p w14:paraId="4723691F" w14:textId="77777777" w:rsidR="00A83B15" w:rsidRPr="00770E5E" w:rsidRDefault="00A83B15" w:rsidP="00770E5E">
      <w:pPr>
        <w:tabs>
          <w:tab w:val="clear" w:pos="567"/>
        </w:tabs>
        <w:spacing w:line="240" w:lineRule="auto"/>
        <w:rPr>
          <w:szCs w:val="22"/>
          <w:lang w:val="sl-SI"/>
        </w:rPr>
      </w:pPr>
    </w:p>
    <w:p w14:paraId="63106D23" w14:textId="6E015170" w:rsidR="003B513E" w:rsidRPr="00770E5E" w:rsidRDefault="003B513E" w:rsidP="00770E5E">
      <w:pPr>
        <w:tabs>
          <w:tab w:val="clear" w:pos="567"/>
        </w:tabs>
        <w:spacing w:line="240" w:lineRule="auto"/>
        <w:rPr>
          <w:szCs w:val="22"/>
          <w:lang w:val="sl-SI"/>
        </w:rPr>
      </w:pPr>
      <w:r w:rsidRPr="00770E5E">
        <w:rPr>
          <w:szCs w:val="22"/>
          <w:lang w:val="sl-SI"/>
        </w:rPr>
        <w:t>Na trgu morda ni vseh navedenih pakiranj.</w:t>
      </w:r>
    </w:p>
    <w:p w14:paraId="545ADCA1" w14:textId="77777777" w:rsidR="003B513E" w:rsidRPr="00770E5E" w:rsidRDefault="003B513E" w:rsidP="00770E5E">
      <w:pPr>
        <w:tabs>
          <w:tab w:val="clear" w:pos="567"/>
        </w:tabs>
        <w:spacing w:line="240" w:lineRule="auto"/>
        <w:rPr>
          <w:szCs w:val="22"/>
          <w:lang w:val="sl-SI"/>
        </w:rPr>
      </w:pPr>
    </w:p>
    <w:p w14:paraId="47236920" w14:textId="77777777" w:rsidR="00A83B15" w:rsidRPr="00770E5E" w:rsidRDefault="00F13637" w:rsidP="00770E5E">
      <w:pPr>
        <w:keepNext/>
        <w:numPr>
          <w:ilvl w:val="12"/>
          <w:numId w:val="0"/>
        </w:numPr>
        <w:tabs>
          <w:tab w:val="clear" w:pos="567"/>
        </w:tabs>
        <w:spacing w:line="240" w:lineRule="auto"/>
        <w:rPr>
          <w:b/>
          <w:szCs w:val="22"/>
          <w:lang w:val="sl-SI"/>
        </w:rPr>
      </w:pPr>
      <w:r w:rsidRPr="00770E5E">
        <w:rPr>
          <w:b/>
          <w:szCs w:val="22"/>
          <w:lang w:val="sl-SI"/>
        </w:rPr>
        <w:t>Imetnik dovoljenja za promet z zdravilom:</w:t>
      </w:r>
    </w:p>
    <w:p w14:paraId="316C4D17" w14:textId="77777777" w:rsidR="003B513E" w:rsidRPr="00770E5E" w:rsidRDefault="003B513E" w:rsidP="00770E5E">
      <w:pPr>
        <w:spacing w:line="240" w:lineRule="auto"/>
        <w:rPr>
          <w:lang w:val="sl-SI"/>
        </w:rPr>
      </w:pPr>
      <w:r w:rsidRPr="00770E5E">
        <w:rPr>
          <w:lang w:val="sl-SI"/>
        </w:rPr>
        <w:t>Viatris Limited</w:t>
      </w:r>
    </w:p>
    <w:p w14:paraId="22D62DAB" w14:textId="77777777" w:rsidR="003B513E" w:rsidRPr="00770E5E" w:rsidRDefault="003B513E" w:rsidP="00770E5E">
      <w:pPr>
        <w:spacing w:line="240" w:lineRule="auto"/>
        <w:rPr>
          <w:lang w:val="sl-SI"/>
        </w:rPr>
      </w:pPr>
      <w:r w:rsidRPr="00770E5E">
        <w:rPr>
          <w:lang w:val="sl-SI"/>
        </w:rPr>
        <w:t>Damastown Industrial Park,</w:t>
      </w:r>
    </w:p>
    <w:p w14:paraId="0DA2C973" w14:textId="1AC47AF1" w:rsidR="003B513E" w:rsidRPr="00770E5E" w:rsidRDefault="003B513E" w:rsidP="00770E5E">
      <w:pPr>
        <w:spacing w:line="240" w:lineRule="auto"/>
        <w:rPr>
          <w:lang w:val="sl-SI"/>
        </w:rPr>
      </w:pPr>
      <w:r w:rsidRPr="00770E5E">
        <w:rPr>
          <w:lang w:val="sl-SI"/>
        </w:rPr>
        <w:t>Mulhuddart, Dublin 15,</w:t>
      </w:r>
    </w:p>
    <w:p w14:paraId="3916E977" w14:textId="77777777" w:rsidR="003B513E" w:rsidRPr="00770E5E" w:rsidRDefault="003B513E" w:rsidP="00770E5E">
      <w:pPr>
        <w:spacing w:line="240" w:lineRule="auto"/>
        <w:rPr>
          <w:lang w:val="sl-SI"/>
        </w:rPr>
      </w:pPr>
      <w:r w:rsidRPr="00770E5E">
        <w:rPr>
          <w:lang w:val="sl-SI"/>
        </w:rPr>
        <w:t>DUBLIN</w:t>
      </w:r>
    </w:p>
    <w:p w14:paraId="47236924" w14:textId="4AA6E6A9" w:rsidR="00E55C98" w:rsidRPr="00770E5E" w:rsidRDefault="00F13637" w:rsidP="00770E5E">
      <w:pPr>
        <w:spacing w:line="240" w:lineRule="auto"/>
        <w:rPr>
          <w:szCs w:val="22"/>
          <w:lang w:val="sl-SI"/>
        </w:rPr>
      </w:pPr>
      <w:r w:rsidRPr="00770E5E">
        <w:rPr>
          <w:szCs w:val="22"/>
          <w:lang w:val="sl-SI"/>
        </w:rPr>
        <w:t>Irska</w:t>
      </w:r>
    </w:p>
    <w:p w14:paraId="47236925" w14:textId="77777777" w:rsidR="00A83B15" w:rsidRPr="00770E5E" w:rsidRDefault="00A83B15" w:rsidP="00770E5E">
      <w:pPr>
        <w:numPr>
          <w:ilvl w:val="12"/>
          <w:numId w:val="0"/>
        </w:numPr>
        <w:tabs>
          <w:tab w:val="clear" w:pos="567"/>
        </w:tabs>
        <w:spacing w:line="240" w:lineRule="auto"/>
        <w:rPr>
          <w:szCs w:val="22"/>
          <w:lang w:val="sl-SI"/>
        </w:rPr>
      </w:pPr>
    </w:p>
    <w:p w14:paraId="47236926" w14:textId="2B011848" w:rsidR="00A83B15" w:rsidRPr="00770E5E" w:rsidRDefault="00F13637" w:rsidP="00770E5E">
      <w:pPr>
        <w:keepNext/>
        <w:numPr>
          <w:ilvl w:val="12"/>
          <w:numId w:val="0"/>
        </w:numPr>
        <w:tabs>
          <w:tab w:val="clear" w:pos="567"/>
        </w:tabs>
        <w:spacing w:line="240" w:lineRule="auto"/>
        <w:rPr>
          <w:b/>
          <w:szCs w:val="22"/>
          <w:lang w:val="sl-SI"/>
        </w:rPr>
      </w:pPr>
      <w:r w:rsidRPr="00770E5E">
        <w:rPr>
          <w:b/>
          <w:szCs w:val="22"/>
          <w:lang w:val="sl-SI"/>
        </w:rPr>
        <w:t>Proizvajalec:</w:t>
      </w:r>
    </w:p>
    <w:p w14:paraId="7B4C6CFB" w14:textId="77777777" w:rsidR="008B5259" w:rsidRPr="00770E5E" w:rsidRDefault="008B5259" w:rsidP="00770E5E">
      <w:pPr>
        <w:autoSpaceDE w:val="0"/>
        <w:autoSpaceDN w:val="0"/>
        <w:adjustRightInd w:val="0"/>
        <w:spacing w:line="240" w:lineRule="auto"/>
        <w:rPr>
          <w:lang w:val="sl-SI"/>
        </w:rPr>
      </w:pPr>
      <w:r w:rsidRPr="00770E5E">
        <w:rPr>
          <w:lang w:val="sl-SI"/>
        </w:rPr>
        <w:t>Mylan Hungary Kft.</w:t>
      </w:r>
    </w:p>
    <w:p w14:paraId="7D70C2F0" w14:textId="77777777" w:rsidR="000450EF" w:rsidRPr="00770E5E" w:rsidRDefault="008B5259" w:rsidP="00770E5E">
      <w:pPr>
        <w:autoSpaceDE w:val="0"/>
        <w:autoSpaceDN w:val="0"/>
        <w:adjustRightInd w:val="0"/>
        <w:spacing w:line="240" w:lineRule="auto"/>
        <w:rPr>
          <w:lang w:val="sl-SI"/>
        </w:rPr>
      </w:pPr>
      <w:r w:rsidRPr="00770E5E">
        <w:rPr>
          <w:lang w:val="sl-SI"/>
        </w:rPr>
        <w:t>Mylan utca.</w:t>
      </w:r>
      <w:r w:rsidR="006B33F2" w:rsidRPr="00770E5E">
        <w:rPr>
          <w:lang w:val="sl-SI"/>
        </w:rPr>
        <w:t> </w:t>
      </w:r>
      <w:r w:rsidRPr="00770E5E">
        <w:rPr>
          <w:lang w:val="sl-SI"/>
        </w:rPr>
        <w:t>1, H-2900</w:t>
      </w:r>
      <w:r w:rsidR="006B33F2" w:rsidRPr="00770E5E">
        <w:rPr>
          <w:lang w:val="sl-SI"/>
        </w:rPr>
        <w:t> </w:t>
      </w:r>
      <w:r w:rsidRPr="00770E5E">
        <w:rPr>
          <w:lang w:val="sl-SI"/>
        </w:rPr>
        <w:t>Komárom,</w:t>
      </w:r>
    </w:p>
    <w:p w14:paraId="4BC93C79" w14:textId="31EA1D3F" w:rsidR="008B5259" w:rsidRPr="00770E5E" w:rsidRDefault="008B5259" w:rsidP="00770E5E">
      <w:pPr>
        <w:autoSpaceDE w:val="0"/>
        <w:autoSpaceDN w:val="0"/>
        <w:adjustRightInd w:val="0"/>
        <w:spacing w:line="240" w:lineRule="auto"/>
        <w:rPr>
          <w:lang w:val="sl-SI"/>
        </w:rPr>
      </w:pPr>
      <w:r w:rsidRPr="00770E5E">
        <w:rPr>
          <w:lang w:val="sl-SI"/>
        </w:rPr>
        <w:t>Madžarska</w:t>
      </w:r>
    </w:p>
    <w:p w14:paraId="4723692C" w14:textId="77777777" w:rsidR="00A83B15" w:rsidRPr="00770E5E" w:rsidRDefault="00A83B15" w:rsidP="00770E5E">
      <w:pPr>
        <w:numPr>
          <w:ilvl w:val="12"/>
          <w:numId w:val="0"/>
        </w:numPr>
        <w:tabs>
          <w:tab w:val="clear" w:pos="567"/>
        </w:tabs>
        <w:spacing w:line="240" w:lineRule="auto"/>
        <w:rPr>
          <w:szCs w:val="22"/>
          <w:lang w:val="sl-SI"/>
        </w:rPr>
      </w:pPr>
    </w:p>
    <w:p w14:paraId="4723692D" w14:textId="4A2E0BD4" w:rsidR="00A83B15" w:rsidRPr="00770E5E" w:rsidRDefault="00F13637" w:rsidP="00770E5E">
      <w:pPr>
        <w:keepNext/>
        <w:numPr>
          <w:ilvl w:val="12"/>
          <w:numId w:val="0"/>
        </w:numPr>
        <w:tabs>
          <w:tab w:val="clear" w:pos="567"/>
        </w:tabs>
        <w:spacing w:line="240" w:lineRule="auto"/>
        <w:rPr>
          <w:szCs w:val="22"/>
          <w:lang w:val="sl-SI"/>
        </w:rPr>
      </w:pPr>
      <w:r w:rsidRPr="00770E5E">
        <w:rPr>
          <w:szCs w:val="22"/>
          <w:lang w:val="sl-SI"/>
        </w:rPr>
        <w:t>Za vse morebitne nadaljnje informacije o tem zdravilu se lahko obrnete na predstavništvo imetnika dovoljenja za promet z zdravilom</w:t>
      </w:r>
      <w:r w:rsidR="008B5259" w:rsidRPr="00770E5E">
        <w:rPr>
          <w:szCs w:val="22"/>
          <w:lang w:val="sl-SI"/>
        </w:rPr>
        <w:t>.</w:t>
      </w:r>
    </w:p>
    <w:p w14:paraId="4723692E" w14:textId="77777777" w:rsidR="00A83B15" w:rsidRPr="00770E5E" w:rsidRDefault="00A83B15" w:rsidP="00770E5E">
      <w:pPr>
        <w:keepNext/>
        <w:numPr>
          <w:ilvl w:val="12"/>
          <w:numId w:val="0"/>
        </w:numPr>
        <w:tabs>
          <w:tab w:val="clear" w:pos="567"/>
        </w:tabs>
        <w:spacing w:line="240" w:lineRule="auto"/>
        <w:rPr>
          <w:szCs w:val="22"/>
          <w:lang w:val="sl-SI"/>
        </w:rPr>
      </w:pPr>
    </w:p>
    <w:tbl>
      <w:tblPr>
        <w:tblW w:w="9106" w:type="dxa"/>
        <w:tblInd w:w="-34" w:type="dxa"/>
        <w:tblLayout w:type="fixed"/>
        <w:tblLook w:val="0000" w:firstRow="0" w:lastRow="0" w:firstColumn="0" w:lastColumn="0" w:noHBand="0" w:noVBand="0"/>
      </w:tblPr>
      <w:tblGrid>
        <w:gridCol w:w="4553"/>
        <w:gridCol w:w="4553"/>
      </w:tblGrid>
      <w:tr w:rsidR="00FD6CF3" w:rsidRPr="00770E5E" w14:paraId="47236937" w14:textId="77777777" w:rsidTr="00323CC3">
        <w:trPr>
          <w:cantSplit/>
        </w:trPr>
        <w:tc>
          <w:tcPr>
            <w:tcW w:w="4553" w:type="dxa"/>
          </w:tcPr>
          <w:p w14:paraId="4723692F" w14:textId="77777777" w:rsidR="00A83B15" w:rsidRPr="00770E5E" w:rsidRDefault="00F13637" w:rsidP="00770E5E">
            <w:pPr>
              <w:tabs>
                <w:tab w:val="clear" w:pos="567"/>
              </w:tabs>
              <w:spacing w:line="240" w:lineRule="auto"/>
              <w:rPr>
                <w:b/>
                <w:szCs w:val="22"/>
                <w:lang w:val="sl-SI"/>
              </w:rPr>
            </w:pPr>
            <w:r w:rsidRPr="00770E5E">
              <w:rPr>
                <w:b/>
                <w:szCs w:val="22"/>
                <w:lang w:val="sl-SI"/>
              </w:rPr>
              <w:t>België/Belgique/Belgien</w:t>
            </w:r>
          </w:p>
          <w:p w14:paraId="7BA7A3C1" w14:textId="77777777" w:rsidR="008B5259" w:rsidRPr="00770E5E" w:rsidRDefault="008B5259" w:rsidP="00770E5E">
            <w:pPr>
              <w:autoSpaceDE w:val="0"/>
              <w:autoSpaceDN w:val="0"/>
              <w:adjustRightInd w:val="0"/>
              <w:spacing w:line="240" w:lineRule="auto"/>
              <w:rPr>
                <w:lang w:val="sl-SI"/>
              </w:rPr>
            </w:pPr>
            <w:r w:rsidRPr="00770E5E">
              <w:rPr>
                <w:lang w:val="sl-SI"/>
              </w:rPr>
              <w:t>Viatris</w:t>
            </w:r>
          </w:p>
          <w:p w14:paraId="47236931" w14:textId="0CDD180F" w:rsidR="00A83B15" w:rsidRPr="00770E5E" w:rsidRDefault="00F13637" w:rsidP="00770E5E">
            <w:pPr>
              <w:tabs>
                <w:tab w:val="clear" w:pos="567"/>
              </w:tabs>
              <w:spacing w:line="240" w:lineRule="auto"/>
              <w:rPr>
                <w:szCs w:val="22"/>
                <w:lang w:val="sl-SI"/>
              </w:rPr>
            </w:pPr>
            <w:r w:rsidRPr="00770E5E">
              <w:rPr>
                <w:szCs w:val="22"/>
                <w:lang w:val="sl-SI"/>
              </w:rPr>
              <w:t xml:space="preserve">Tél/Tel: + 32 (0) </w:t>
            </w:r>
            <w:r w:rsidR="008B5259" w:rsidRPr="00770E5E">
              <w:rPr>
                <w:lang w:val="sl-SI"/>
              </w:rPr>
              <w:t>2 658 61 00</w:t>
            </w:r>
          </w:p>
          <w:p w14:paraId="47236932" w14:textId="77777777" w:rsidR="00A83B15" w:rsidRPr="00770E5E" w:rsidRDefault="00A83B15" w:rsidP="00770E5E">
            <w:pPr>
              <w:tabs>
                <w:tab w:val="clear" w:pos="567"/>
              </w:tabs>
              <w:spacing w:line="240" w:lineRule="auto"/>
              <w:rPr>
                <w:szCs w:val="22"/>
                <w:lang w:val="sl-SI"/>
              </w:rPr>
            </w:pPr>
          </w:p>
        </w:tc>
        <w:tc>
          <w:tcPr>
            <w:tcW w:w="4553" w:type="dxa"/>
          </w:tcPr>
          <w:p w14:paraId="47236933" w14:textId="77777777" w:rsidR="00A83B15" w:rsidRPr="00770E5E" w:rsidRDefault="00F13637" w:rsidP="00770E5E">
            <w:pPr>
              <w:tabs>
                <w:tab w:val="clear" w:pos="567"/>
              </w:tabs>
              <w:spacing w:line="240" w:lineRule="auto"/>
              <w:rPr>
                <w:b/>
                <w:szCs w:val="22"/>
                <w:lang w:val="sl-SI"/>
              </w:rPr>
            </w:pPr>
            <w:r w:rsidRPr="00770E5E">
              <w:rPr>
                <w:b/>
                <w:szCs w:val="22"/>
                <w:lang w:val="sl-SI"/>
              </w:rPr>
              <w:t>Lietuva</w:t>
            </w:r>
          </w:p>
          <w:p w14:paraId="48BDEBD0" w14:textId="77777777" w:rsidR="008B5259" w:rsidRPr="00770E5E" w:rsidRDefault="008B5259" w:rsidP="00770E5E">
            <w:pPr>
              <w:autoSpaceDE w:val="0"/>
              <w:autoSpaceDN w:val="0"/>
              <w:adjustRightInd w:val="0"/>
              <w:spacing w:line="240" w:lineRule="auto"/>
              <w:rPr>
                <w:lang w:val="sl-SI"/>
              </w:rPr>
            </w:pPr>
            <w:r w:rsidRPr="00770E5E">
              <w:rPr>
                <w:lang w:val="sl-SI"/>
              </w:rPr>
              <w:t>Viatris UAB</w:t>
            </w:r>
          </w:p>
          <w:p w14:paraId="47236935" w14:textId="1543890F" w:rsidR="00EE32D9" w:rsidRPr="00770E5E" w:rsidRDefault="00F13637" w:rsidP="00770E5E">
            <w:pPr>
              <w:tabs>
                <w:tab w:val="clear" w:pos="567"/>
              </w:tabs>
              <w:spacing w:line="240" w:lineRule="auto"/>
              <w:rPr>
                <w:szCs w:val="22"/>
                <w:lang w:val="sl-SI"/>
              </w:rPr>
            </w:pPr>
            <w:r w:rsidRPr="00770E5E">
              <w:rPr>
                <w:szCs w:val="22"/>
                <w:lang w:val="sl-SI"/>
              </w:rPr>
              <w:t>Tel: +</w:t>
            </w:r>
            <w:r w:rsidR="008B5259" w:rsidRPr="00770E5E">
              <w:rPr>
                <w:lang w:val="sl-SI"/>
              </w:rPr>
              <w:t>370 5 205 1288</w:t>
            </w:r>
          </w:p>
          <w:p w14:paraId="47236936" w14:textId="77777777" w:rsidR="00A83B15" w:rsidRPr="00770E5E" w:rsidRDefault="00A83B15" w:rsidP="00770E5E">
            <w:pPr>
              <w:tabs>
                <w:tab w:val="clear" w:pos="567"/>
              </w:tabs>
              <w:spacing w:line="240" w:lineRule="auto"/>
              <w:rPr>
                <w:szCs w:val="22"/>
                <w:lang w:val="sl-SI"/>
              </w:rPr>
            </w:pPr>
          </w:p>
        </w:tc>
      </w:tr>
      <w:tr w:rsidR="00FD6CF3" w:rsidRPr="00770E5E" w14:paraId="47236940" w14:textId="77777777" w:rsidTr="00323CC3">
        <w:trPr>
          <w:cantSplit/>
        </w:trPr>
        <w:tc>
          <w:tcPr>
            <w:tcW w:w="4553" w:type="dxa"/>
          </w:tcPr>
          <w:p w14:paraId="47236938" w14:textId="77777777" w:rsidR="00A83B15" w:rsidRPr="00770E5E" w:rsidRDefault="00F13637" w:rsidP="00770E5E">
            <w:pPr>
              <w:tabs>
                <w:tab w:val="clear" w:pos="567"/>
              </w:tabs>
              <w:autoSpaceDE w:val="0"/>
              <w:autoSpaceDN w:val="0"/>
              <w:adjustRightInd w:val="0"/>
              <w:spacing w:line="240" w:lineRule="auto"/>
              <w:rPr>
                <w:b/>
                <w:szCs w:val="22"/>
                <w:lang w:val="sl-SI"/>
              </w:rPr>
            </w:pPr>
            <w:r w:rsidRPr="00770E5E">
              <w:rPr>
                <w:b/>
                <w:szCs w:val="22"/>
                <w:lang w:val="sl-SI"/>
              </w:rPr>
              <w:t>България</w:t>
            </w:r>
          </w:p>
          <w:p w14:paraId="3584B262" w14:textId="77777777" w:rsidR="008B5259" w:rsidRPr="00770E5E" w:rsidRDefault="008B5259" w:rsidP="00770E5E">
            <w:pPr>
              <w:autoSpaceDE w:val="0"/>
              <w:autoSpaceDN w:val="0"/>
              <w:adjustRightInd w:val="0"/>
              <w:spacing w:line="240" w:lineRule="auto"/>
              <w:rPr>
                <w:lang w:val="sl-SI"/>
              </w:rPr>
            </w:pPr>
            <w:r w:rsidRPr="00770E5E">
              <w:rPr>
                <w:lang w:val="sl-SI"/>
              </w:rPr>
              <w:t>Майлан ЕООД</w:t>
            </w:r>
          </w:p>
          <w:p w14:paraId="3EBC1D0A" w14:textId="059C8F85" w:rsidR="008B5259" w:rsidRPr="00770E5E" w:rsidRDefault="008B5259" w:rsidP="00770E5E">
            <w:pPr>
              <w:autoSpaceDE w:val="0"/>
              <w:autoSpaceDN w:val="0"/>
              <w:adjustRightInd w:val="0"/>
              <w:spacing w:line="240" w:lineRule="auto"/>
              <w:rPr>
                <w:lang w:val="sl-SI"/>
              </w:rPr>
            </w:pPr>
            <w:r w:rsidRPr="00770E5E">
              <w:rPr>
                <w:lang w:val="sl-SI"/>
              </w:rPr>
              <w:t>Тел</w:t>
            </w:r>
            <w:r w:rsidR="00BA2F09" w:rsidRPr="00770E5E">
              <w:t>.</w:t>
            </w:r>
            <w:r w:rsidRPr="00770E5E">
              <w:rPr>
                <w:lang w:val="sl-SI"/>
              </w:rPr>
              <w:t>: +359 2 44 55 400</w:t>
            </w:r>
          </w:p>
          <w:p w14:paraId="4723693B" w14:textId="77777777" w:rsidR="00A83B15" w:rsidRPr="00770E5E" w:rsidRDefault="00A83B15" w:rsidP="00770E5E">
            <w:pPr>
              <w:tabs>
                <w:tab w:val="clear" w:pos="567"/>
              </w:tabs>
              <w:autoSpaceDE w:val="0"/>
              <w:autoSpaceDN w:val="0"/>
              <w:adjustRightInd w:val="0"/>
              <w:spacing w:line="240" w:lineRule="auto"/>
              <w:rPr>
                <w:b/>
                <w:szCs w:val="22"/>
                <w:lang w:val="sl-SI"/>
              </w:rPr>
            </w:pPr>
          </w:p>
        </w:tc>
        <w:tc>
          <w:tcPr>
            <w:tcW w:w="4553" w:type="dxa"/>
          </w:tcPr>
          <w:p w14:paraId="4723693C" w14:textId="77777777" w:rsidR="00A83B15" w:rsidRPr="00770E5E" w:rsidRDefault="00F13637" w:rsidP="00770E5E">
            <w:pPr>
              <w:tabs>
                <w:tab w:val="clear" w:pos="567"/>
              </w:tabs>
              <w:spacing w:line="240" w:lineRule="auto"/>
              <w:rPr>
                <w:b/>
                <w:szCs w:val="22"/>
                <w:lang w:val="sl-SI"/>
              </w:rPr>
            </w:pPr>
            <w:r w:rsidRPr="00770E5E">
              <w:rPr>
                <w:b/>
                <w:szCs w:val="22"/>
                <w:lang w:val="sl-SI"/>
              </w:rPr>
              <w:t>Luxembourg/Luxemburg</w:t>
            </w:r>
          </w:p>
          <w:p w14:paraId="2E0C577A" w14:textId="77777777" w:rsidR="008B5259" w:rsidRPr="00770E5E" w:rsidRDefault="008B5259" w:rsidP="00770E5E">
            <w:pPr>
              <w:autoSpaceDE w:val="0"/>
              <w:autoSpaceDN w:val="0"/>
              <w:adjustRightInd w:val="0"/>
              <w:spacing w:line="240" w:lineRule="auto"/>
              <w:rPr>
                <w:lang w:val="sl-SI"/>
              </w:rPr>
            </w:pPr>
            <w:r w:rsidRPr="00770E5E">
              <w:rPr>
                <w:lang w:val="sl-SI"/>
              </w:rPr>
              <w:t>Viatris</w:t>
            </w:r>
          </w:p>
          <w:p w14:paraId="4723693E" w14:textId="07D8077E" w:rsidR="00A83B15" w:rsidRPr="00770E5E" w:rsidRDefault="00F13637" w:rsidP="00770E5E">
            <w:pPr>
              <w:tabs>
                <w:tab w:val="clear" w:pos="567"/>
              </w:tabs>
              <w:spacing w:line="240" w:lineRule="auto"/>
              <w:rPr>
                <w:szCs w:val="22"/>
                <w:lang w:val="sl-SI"/>
              </w:rPr>
            </w:pPr>
            <w:r w:rsidRPr="00770E5E">
              <w:rPr>
                <w:szCs w:val="22"/>
                <w:lang w:val="sl-SI"/>
              </w:rPr>
              <w:t xml:space="preserve">Tél/Tel: + 32 (0) </w:t>
            </w:r>
            <w:r w:rsidR="008B5259" w:rsidRPr="00770E5E">
              <w:rPr>
                <w:lang w:val="sl-SI"/>
              </w:rPr>
              <w:t>2 658 61 00</w:t>
            </w:r>
          </w:p>
          <w:p w14:paraId="437EF2C5" w14:textId="77777777" w:rsidR="008B5259" w:rsidRPr="00770E5E" w:rsidRDefault="008B5259" w:rsidP="00770E5E">
            <w:pPr>
              <w:autoSpaceDE w:val="0"/>
              <w:autoSpaceDN w:val="0"/>
              <w:adjustRightInd w:val="0"/>
              <w:spacing w:line="240" w:lineRule="auto"/>
              <w:rPr>
                <w:lang w:val="sl-SI"/>
              </w:rPr>
            </w:pPr>
            <w:r w:rsidRPr="00770E5E">
              <w:rPr>
                <w:lang w:val="sl-SI"/>
              </w:rPr>
              <w:t>(Belgique/Belgien)</w:t>
            </w:r>
          </w:p>
          <w:p w14:paraId="4723693F" w14:textId="77777777" w:rsidR="00A83B15" w:rsidRPr="00770E5E" w:rsidRDefault="00A83B15" w:rsidP="00770E5E">
            <w:pPr>
              <w:tabs>
                <w:tab w:val="clear" w:pos="567"/>
              </w:tabs>
              <w:spacing w:line="240" w:lineRule="auto"/>
              <w:rPr>
                <w:b/>
                <w:szCs w:val="22"/>
                <w:lang w:val="sl-SI"/>
              </w:rPr>
            </w:pPr>
          </w:p>
        </w:tc>
      </w:tr>
      <w:tr w:rsidR="00FD6CF3" w:rsidRPr="00770E5E" w14:paraId="47236949" w14:textId="77777777" w:rsidTr="00323CC3">
        <w:trPr>
          <w:cantSplit/>
        </w:trPr>
        <w:tc>
          <w:tcPr>
            <w:tcW w:w="4553" w:type="dxa"/>
          </w:tcPr>
          <w:p w14:paraId="47236941" w14:textId="77777777" w:rsidR="00A83B15" w:rsidRPr="00770E5E" w:rsidRDefault="00F13637" w:rsidP="00770E5E">
            <w:pPr>
              <w:tabs>
                <w:tab w:val="clear" w:pos="567"/>
                <w:tab w:val="left" w:pos="-720"/>
              </w:tabs>
              <w:suppressAutoHyphens/>
              <w:spacing w:line="240" w:lineRule="auto"/>
              <w:rPr>
                <w:b/>
                <w:szCs w:val="22"/>
                <w:lang w:val="sl-SI"/>
              </w:rPr>
            </w:pPr>
            <w:r w:rsidRPr="00770E5E">
              <w:rPr>
                <w:b/>
                <w:szCs w:val="22"/>
                <w:lang w:val="sl-SI"/>
              </w:rPr>
              <w:t>Česká republika</w:t>
            </w:r>
          </w:p>
          <w:p w14:paraId="47236942" w14:textId="05A42C64" w:rsidR="00A83B15" w:rsidRPr="00770E5E" w:rsidRDefault="008B5259" w:rsidP="00770E5E">
            <w:pPr>
              <w:tabs>
                <w:tab w:val="clear" w:pos="567"/>
              </w:tabs>
              <w:spacing w:line="240" w:lineRule="auto"/>
              <w:rPr>
                <w:szCs w:val="22"/>
                <w:lang w:val="sl-SI"/>
              </w:rPr>
            </w:pPr>
            <w:r w:rsidRPr="00770E5E">
              <w:rPr>
                <w:lang w:val="sl-SI"/>
              </w:rPr>
              <w:t>Viatris CZ</w:t>
            </w:r>
            <w:r w:rsidRPr="00770E5E">
              <w:rPr>
                <w:szCs w:val="22"/>
                <w:lang w:val="sl-SI"/>
              </w:rPr>
              <w:t xml:space="preserve"> </w:t>
            </w:r>
            <w:r w:rsidR="00F13637" w:rsidRPr="00770E5E">
              <w:rPr>
                <w:szCs w:val="22"/>
                <w:lang w:val="sl-SI"/>
              </w:rPr>
              <w:t>s.r.o.</w:t>
            </w:r>
          </w:p>
          <w:p w14:paraId="6DA6AB8E" w14:textId="77777777" w:rsidR="00A83B15" w:rsidRPr="00770E5E" w:rsidRDefault="00F13637" w:rsidP="00770E5E">
            <w:pPr>
              <w:tabs>
                <w:tab w:val="clear" w:pos="567"/>
              </w:tabs>
              <w:spacing w:line="240" w:lineRule="auto"/>
              <w:rPr>
                <w:lang w:val="sl-SI"/>
              </w:rPr>
            </w:pPr>
            <w:r w:rsidRPr="00770E5E">
              <w:rPr>
                <w:szCs w:val="22"/>
                <w:lang w:val="sl-SI"/>
              </w:rPr>
              <w:t xml:space="preserve">Tel: + 420 </w:t>
            </w:r>
            <w:r w:rsidR="008B5259" w:rsidRPr="00770E5E">
              <w:rPr>
                <w:lang w:val="sl-SI"/>
              </w:rPr>
              <w:t>222 004 400</w:t>
            </w:r>
          </w:p>
          <w:p w14:paraId="47236944" w14:textId="07D0216A" w:rsidR="009B464D" w:rsidRPr="00770E5E" w:rsidRDefault="009B464D" w:rsidP="00770E5E">
            <w:pPr>
              <w:tabs>
                <w:tab w:val="clear" w:pos="567"/>
              </w:tabs>
              <w:spacing w:line="240" w:lineRule="auto"/>
              <w:rPr>
                <w:szCs w:val="22"/>
                <w:lang w:val="sl-SI"/>
              </w:rPr>
            </w:pPr>
          </w:p>
        </w:tc>
        <w:tc>
          <w:tcPr>
            <w:tcW w:w="4553" w:type="dxa"/>
          </w:tcPr>
          <w:p w14:paraId="47236945" w14:textId="77777777" w:rsidR="00A83B15" w:rsidRPr="00770E5E" w:rsidRDefault="00F13637" w:rsidP="00770E5E">
            <w:pPr>
              <w:tabs>
                <w:tab w:val="clear" w:pos="567"/>
              </w:tabs>
              <w:spacing w:line="240" w:lineRule="auto"/>
              <w:rPr>
                <w:b/>
                <w:szCs w:val="22"/>
                <w:lang w:val="sl-SI"/>
              </w:rPr>
            </w:pPr>
            <w:r w:rsidRPr="00770E5E">
              <w:rPr>
                <w:b/>
                <w:szCs w:val="22"/>
                <w:lang w:val="sl-SI"/>
              </w:rPr>
              <w:t>Magyarország</w:t>
            </w:r>
          </w:p>
          <w:p w14:paraId="585BD5B2" w14:textId="77777777" w:rsidR="008B5259" w:rsidRPr="00770E5E" w:rsidRDefault="008B5259" w:rsidP="00770E5E">
            <w:pPr>
              <w:autoSpaceDE w:val="0"/>
              <w:autoSpaceDN w:val="0"/>
              <w:adjustRightInd w:val="0"/>
              <w:spacing w:line="240" w:lineRule="auto"/>
              <w:rPr>
                <w:lang w:val="sl-SI"/>
              </w:rPr>
            </w:pPr>
            <w:r w:rsidRPr="00770E5E">
              <w:rPr>
                <w:lang w:val="sl-SI"/>
              </w:rPr>
              <w:t>Viatris Healthcare Kft.</w:t>
            </w:r>
          </w:p>
          <w:p w14:paraId="47236947" w14:textId="56460033" w:rsidR="00A83B15" w:rsidRPr="00770E5E" w:rsidRDefault="00F13637" w:rsidP="00770E5E">
            <w:pPr>
              <w:tabs>
                <w:tab w:val="clear" w:pos="567"/>
              </w:tabs>
              <w:spacing w:line="240" w:lineRule="auto"/>
              <w:rPr>
                <w:szCs w:val="22"/>
                <w:lang w:val="sl-SI"/>
              </w:rPr>
            </w:pPr>
            <w:r w:rsidRPr="00770E5E">
              <w:rPr>
                <w:szCs w:val="22"/>
                <w:lang w:val="sl-SI"/>
              </w:rPr>
              <w:t>Tel</w:t>
            </w:r>
            <w:r w:rsidR="00E61CC5" w:rsidRPr="00770E5E">
              <w:rPr>
                <w:lang w:val="sl-SI"/>
              </w:rPr>
              <w:t>.: + 36</w:t>
            </w:r>
            <w:r w:rsidR="00E61CC5" w:rsidRPr="00770E5E">
              <w:rPr>
                <w:szCs w:val="22"/>
                <w:lang w:val="sl-SI"/>
              </w:rPr>
              <w:t xml:space="preserve"> </w:t>
            </w:r>
            <w:r w:rsidR="00E55C98" w:rsidRPr="00770E5E">
              <w:rPr>
                <w:szCs w:val="22"/>
                <w:lang w:val="sl-SI"/>
              </w:rPr>
              <w:t>1</w:t>
            </w:r>
            <w:r w:rsidR="00E61CC5" w:rsidRPr="00770E5E">
              <w:rPr>
                <w:lang w:val="sl-SI"/>
              </w:rPr>
              <w:t> 465 2100</w:t>
            </w:r>
          </w:p>
          <w:p w14:paraId="47236948" w14:textId="77777777" w:rsidR="00A83B15" w:rsidRPr="00770E5E" w:rsidRDefault="00A83B15" w:rsidP="00770E5E">
            <w:pPr>
              <w:tabs>
                <w:tab w:val="clear" w:pos="567"/>
              </w:tabs>
              <w:spacing w:line="240" w:lineRule="auto"/>
              <w:rPr>
                <w:szCs w:val="22"/>
                <w:lang w:val="sl-SI"/>
              </w:rPr>
            </w:pPr>
          </w:p>
        </w:tc>
      </w:tr>
      <w:tr w:rsidR="00FD6CF3" w:rsidRPr="00770E5E" w14:paraId="47236952" w14:textId="77777777" w:rsidTr="00323CC3">
        <w:trPr>
          <w:cantSplit/>
        </w:trPr>
        <w:tc>
          <w:tcPr>
            <w:tcW w:w="4553" w:type="dxa"/>
          </w:tcPr>
          <w:p w14:paraId="4723694A" w14:textId="77777777" w:rsidR="00A83B15" w:rsidRPr="00770E5E" w:rsidRDefault="00F13637" w:rsidP="00770E5E">
            <w:pPr>
              <w:tabs>
                <w:tab w:val="clear" w:pos="567"/>
              </w:tabs>
              <w:spacing w:line="240" w:lineRule="auto"/>
              <w:rPr>
                <w:b/>
                <w:szCs w:val="22"/>
                <w:lang w:val="sl-SI"/>
              </w:rPr>
            </w:pPr>
            <w:r w:rsidRPr="00770E5E">
              <w:rPr>
                <w:b/>
                <w:szCs w:val="22"/>
                <w:lang w:val="sl-SI"/>
              </w:rPr>
              <w:lastRenderedPageBreak/>
              <w:t>Danmark</w:t>
            </w:r>
          </w:p>
          <w:p w14:paraId="7FA98EF3" w14:textId="77777777" w:rsidR="00E61CC5" w:rsidRPr="00770E5E" w:rsidRDefault="00E61CC5" w:rsidP="00770E5E">
            <w:pPr>
              <w:autoSpaceDE w:val="0"/>
              <w:autoSpaceDN w:val="0"/>
              <w:adjustRightInd w:val="0"/>
              <w:spacing w:line="240" w:lineRule="auto"/>
              <w:rPr>
                <w:lang w:val="sl-SI"/>
              </w:rPr>
            </w:pPr>
            <w:r w:rsidRPr="00770E5E">
              <w:rPr>
                <w:lang w:val="sl-SI"/>
              </w:rPr>
              <w:t>Viatris ApS</w:t>
            </w:r>
          </w:p>
          <w:p w14:paraId="4723694C" w14:textId="663F78F1" w:rsidR="00A83B15" w:rsidRPr="00770E5E" w:rsidRDefault="00F13637" w:rsidP="00770E5E">
            <w:pPr>
              <w:tabs>
                <w:tab w:val="clear" w:pos="567"/>
              </w:tabs>
              <w:spacing w:line="240" w:lineRule="auto"/>
            </w:pPr>
            <w:r w:rsidRPr="00770E5E">
              <w:rPr>
                <w:szCs w:val="22"/>
                <w:lang w:val="sl-SI"/>
              </w:rPr>
              <w:t>Tlf</w:t>
            </w:r>
            <w:r w:rsidR="00BA2F09" w:rsidRPr="00770E5E">
              <w:rPr>
                <w:szCs w:val="22"/>
              </w:rPr>
              <w:t>.</w:t>
            </w:r>
            <w:r w:rsidRPr="00770E5E">
              <w:rPr>
                <w:szCs w:val="22"/>
                <w:lang w:val="sl-SI"/>
              </w:rPr>
              <w:t xml:space="preserve">: + </w:t>
            </w:r>
            <w:r w:rsidR="00E61CC5" w:rsidRPr="00770E5E">
              <w:rPr>
                <w:lang w:val="sl-SI"/>
              </w:rPr>
              <w:t>45 28 11 69 32</w:t>
            </w:r>
          </w:p>
          <w:p w14:paraId="4723694D" w14:textId="77777777" w:rsidR="00A83B15" w:rsidRPr="00770E5E" w:rsidRDefault="00A83B15" w:rsidP="00770E5E">
            <w:pPr>
              <w:tabs>
                <w:tab w:val="clear" w:pos="567"/>
              </w:tabs>
              <w:spacing w:line="240" w:lineRule="auto"/>
              <w:rPr>
                <w:szCs w:val="22"/>
                <w:lang w:val="sl-SI"/>
              </w:rPr>
            </w:pPr>
          </w:p>
        </w:tc>
        <w:tc>
          <w:tcPr>
            <w:tcW w:w="4553" w:type="dxa"/>
          </w:tcPr>
          <w:p w14:paraId="4723694E" w14:textId="77777777" w:rsidR="00A83B15" w:rsidRPr="00770E5E" w:rsidRDefault="00F13637" w:rsidP="00770E5E">
            <w:pPr>
              <w:tabs>
                <w:tab w:val="clear" w:pos="567"/>
                <w:tab w:val="left" w:pos="-720"/>
                <w:tab w:val="left" w:pos="4536"/>
              </w:tabs>
              <w:suppressAutoHyphens/>
              <w:spacing w:line="240" w:lineRule="auto"/>
              <w:rPr>
                <w:b/>
                <w:szCs w:val="22"/>
                <w:lang w:val="sl-SI"/>
              </w:rPr>
            </w:pPr>
            <w:r w:rsidRPr="00770E5E">
              <w:rPr>
                <w:b/>
                <w:szCs w:val="22"/>
                <w:lang w:val="sl-SI"/>
              </w:rPr>
              <w:t>Malta</w:t>
            </w:r>
          </w:p>
          <w:p w14:paraId="6B5913BA" w14:textId="77777777" w:rsidR="00E61CC5" w:rsidRPr="00770E5E" w:rsidRDefault="00E61CC5" w:rsidP="00770E5E">
            <w:pPr>
              <w:autoSpaceDE w:val="0"/>
              <w:autoSpaceDN w:val="0"/>
              <w:adjustRightInd w:val="0"/>
              <w:spacing w:line="240" w:lineRule="auto"/>
              <w:rPr>
                <w:lang w:val="sl-SI"/>
              </w:rPr>
            </w:pPr>
            <w:r w:rsidRPr="00770E5E">
              <w:rPr>
                <w:lang w:val="sl-SI"/>
              </w:rPr>
              <w:t>V.J. Salomone Pharma Ltd</w:t>
            </w:r>
          </w:p>
          <w:p w14:paraId="47236950" w14:textId="38818026" w:rsidR="00A83B15" w:rsidRPr="00770E5E" w:rsidRDefault="00F13637" w:rsidP="00770E5E">
            <w:pPr>
              <w:tabs>
                <w:tab w:val="clear" w:pos="567"/>
              </w:tabs>
              <w:spacing w:line="240" w:lineRule="auto"/>
            </w:pPr>
            <w:r w:rsidRPr="00770E5E">
              <w:rPr>
                <w:szCs w:val="22"/>
                <w:lang w:val="sl-SI"/>
              </w:rPr>
              <w:t xml:space="preserve">Tel: </w:t>
            </w:r>
            <w:r w:rsidR="00E55C98" w:rsidRPr="00770E5E">
              <w:rPr>
                <w:szCs w:val="22"/>
                <w:lang w:val="sl-SI"/>
              </w:rPr>
              <w:t xml:space="preserve">+ </w:t>
            </w:r>
            <w:r w:rsidR="00E61CC5" w:rsidRPr="00770E5E">
              <w:rPr>
                <w:lang w:val="sl-SI"/>
              </w:rPr>
              <w:t>356 21 22 01 74</w:t>
            </w:r>
          </w:p>
          <w:p w14:paraId="47236951" w14:textId="77777777" w:rsidR="00A83B15" w:rsidRPr="00770E5E" w:rsidRDefault="00A83B15" w:rsidP="00770E5E">
            <w:pPr>
              <w:tabs>
                <w:tab w:val="clear" w:pos="567"/>
              </w:tabs>
              <w:spacing w:line="240" w:lineRule="auto"/>
              <w:rPr>
                <w:szCs w:val="22"/>
                <w:lang w:val="sl-SI"/>
              </w:rPr>
            </w:pPr>
          </w:p>
        </w:tc>
      </w:tr>
      <w:tr w:rsidR="00FD6CF3" w:rsidRPr="00770E5E" w14:paraId="4723695B" w14:textId="77777777" w:rsidTr="00323CC3">
        <w:trPr>
          <w:cantSplit/>
        </w:trPr>
        <w:tc>
          <w:tcPr>
            <w:tcW w:w="4553" w:type="dxa"/>
          </w:tcPr>
          <w:p w14:paraId="47236953" w14:textId="77777777" w:rsidR="00A83B15" w:rsidRPr="00770E5E" w:rsidRDefault="00F13637" w:rsidP="00770E5E">
            <w:pPr>
              <w:tabs>
                <w:tab w:val="clear" w:pos="567"/>
              </w:tabs>
              <w:spacing w:line="240" w:lineRule="auto"/>
              <w:rPr>
                <w:b/>
                <w:szCs w:val="22"/>
                <w:lang w:val="sl-SI"/>
              </w:rPr>
            </w:pPr>
            <w:r w:rsidRPr="00770E5E">
              <w:rPr>
                <w:b/>
                <w:szCs w:val="22"/>
                <w:lang w:val="sl-SI"/>
              </w:rPr>
              <w:t>Deutschland</w:t>
            </w:r>
          </w:p>
          <w:p w14:paraId="47236954" w14:textId="5B1E1203" w:rsidR="00A83B15" w:rsidRPr="00770E5E" w:rsidRDefault="00E61CC5" w:rsidP="00770E5E">
            <w:pPr>
              <w:tabs>
                <w:tab w:val="clear" w:pos="567"/>
              </w:tabs>
              <w:spacing w:line="240" w:lineRule="auto"/>
              <w:rPr>
                <w:szCs w:val="22"/>
                <w:lang w:val="sl-SI"/>
              </w:rPr>
            </w:pPr>
            <w:r w:rsidRPr="00770E5E">
              <w:rPr>
                <w:lang w:val="sl-SI"/>
              </w:rPr>
              <w:t>Viatris Healthcare</w:t>
            </w:r>
            <w:r w:rsidRPr="00770E5E">
              <w:rPr>
                <w:szCs w:val="22"/>
                <w:lang w:val="sl-SI"/>
              </w:rPr>
              <w:t xml:space="preserve"> </w:t>
            </w:r>
            <w:r w:rsidR="00F13637" w:rsidRPr="00770E5E">
              <w:rPr>
                <w:szCs w:val="22"/>
                <w:lang w:val="sl-SI"/>
              </w:rPr>
              <w:t>GmbH</w:t>
            </w:r>
          </w:p>
          <w:p w14:paraId="47236955" w14:textId="1580AB22" w:rsidR="00A83B15" w:rsidRPr="00770E5E" w:rsidRDefault="00F13637" w:rsidP="00770E5E">
            <w:pPr>
              <w:tabs>
                <w:tab w:val="clear" w:pos="567"/>
              </w:tabs>
              <w:spacing w:line="240" w:lineRule="auto"/>
              <w:rPr>
                <w:szCs w:val="22"/>
                <w:lang w:val="sl-SI"/>
              </w:rPr>
            </w:pPr>
            <w:r w:rsidRPr="00770E5E">
              <w:rPr>
                <w:szCs w:val="22"/>
                <w:lang w:val="sl-SI"/>
              </w:rPr>
              <w:t xml:space="preserve">Tel: +49 </w:t>
            </w:r>
            <w:r w:rsidR="00E61CC5" w:rsidRPr="00770E5E">
              <w:rPr>
                <w:lang w:val="sl-SI"/>
              </w:rPr>
              <w:t>800 0700 800</w:t>
            </w:r>
          </w:p>
          <w:p w14:paraId="47236956" w14:textId="77777777" w:rsidR="00A83B15" w:rsidRPr="00770E5E" w:rsidRDefault="00A83B15" w:rsidP="00770E5E">
            <w:pPr>
              <w:tabs>
                <w:tab w:val="clear" w:pos="567"/>
              </w:tabs>
              <w:spacing w:line="240" w:lineRule="auto"/>
              <w:rPr>
                <w:szCs w:val="22"/>
                <w:lang w:val="sl-SI"/>
              </w:rPr>
            </w:pPr>
          </w:p>
        </w:tc>
        <w:tc>
          <w:tcPr>
            <w:tcW w:w="4553" w:type="dxa"/>
          </w:tcPr>
          <w:p w14:paraId="47236957" w14:textId="77777777" w:rsidR="00A83B15" w:rsidRPr="00770E5E" w:rsidRDefault="00F13637" w:rsidP="00770E5E">
            <w:pPr>
              <w:tabs>
                <w:tab w:val="clear" w:pos="567"/>
              </w:tabs>
              <w:spacing w:line="240" w:lineRule="auto"/>
              <w:rPr>
                <w:b/>
                <w:szCs w:val="22"/>
                <w:lang w:val="sl-SI"/>
              </w:rPr>
            </w:pPr>
            <w:r w:rsidRPr="00770E5E">
              <w:rPr>
                <w:b/>
                <w:szCs w:val="22"/>
                <w:lang w:val="sl-SI"/>
              </w:rPr>
              <w:t>Nederland</w:t>
            </w:r>
          </w:p>
          <w:p w14:paraId="23331679" w14:textId="77777777" w:rsidR="00E61CC5" w:rsidRPr="00770E5E" w:rsidRDefault="00E61CC5" w:rsidP="00770E5E">
            <w:pPr>
              <w:autoSpaceDE w:val="0"/>
              <w:autoSpaceDN w:val="0"/>
              <w:adjustRightInd w:val="0"/>
              <w:spacing w:line="240" w:lineRule="auto"/>
              <w:rPr>
                <w:lang w:val="sl-SI"/>
              </w:rPr>
            </w:pPr>
            <w:r w:rsidRPr="00770E5E">
              <w:rPr>
                <w:lang w:val="sl-SI"/>
              </w:rPr>
              <w:t>Mylan BV</w:t>
            </w:r>
          </w:p>
          <w:p w14:paraId="47236959" w14:textId="21D41FCF" w:rsidR="00A83B15" w:rsidRPr="00770E5E" w:rsidRDefault="00F13637" w:rsidP="00770E5E">
            <w:pPr>
              <w:tabs>
                <w:tab w:val="clear" w:pos="567"/>
              </w:tabs>
              <w:spacing w:line="240" w:lineRule="auto"/>
              <w:rPr>
                <w:szCs w:val="22"/>
                <w:lang w:val="sl-SI"/>
              </w:rPr>
            </w:pPr>
            <w:r w:rsidRPr="00770E5E">
              <w:rPr>
                <w:snapToGrid w:val="0"/>
                <w:szCs w:val="22"/>
                <w:lang w:val="sl-SI"/>
              </w:rPr>
              <w:t xml:space="preserve">Tel: </w:t>
            </w:r>
            <w:r w:rsidRPr="00770E5E">
              <w:rPr>
                <w:szCs w:val="22"/>
                <w:lang w:val="sl-SI"/>
              </w:rPr>
              <w:t xml:space="preserve">+ 31 (0)20 </w:t>
            </w:r>
            <w:r w:rsidR="00E61CC5" w:rsidRPr="00770E5E">
              <w:rPr>
                <w:lang w:val="sl-SI"/>
              </w:rPr>
              <w:t>426 3300</w:t>
            </w:r>
          </w:p>
          <w:p w14:paraId="4723695A" w14:textId="77777777" w:rsidR="00A83B15" w:rsidRPr="00770E5E" w:rsidRDefault="00A83B15" w:rsidP="00770E5E">
            <w:pPr>
              <w:tabs>
                <w:tab w:val="clear" w:pos="567"/>
              </w:tabs>
              <w:spacing w:line="240" w:lineRule="auto"/>
              <w:rPr>
                <w:szCs w:val="22"/>
                <w:lang w:val="sl-SI"/>
              </w:rPr>
            </w:pPr>
          </w:p>
        </w:tc>
      </w:tr>
      <w:tr w:rsidR="00FD6CF3" w:rsidRPr="00770E5E" w14:paraId="47236964" w14:textId="77777777" w:rsidTr="00323CC3">
        <w:trPr>
          <w:cantSplit/>
        </w:trPr>
        <w:tc>
          <w:tcPr>
            <w:tcW w:w="4553" w:type="dxa"/>
          </w:tcPr>
          <w:p w14:paraId="4723695C" w14:textId="77777777" w:rsidR="00A83B15" w:rsidRPr="00770E5E" w:rsidRDefault="00F13637" w:rsidP="00770E5E">
            <w:pPr>
              <w:tabs>
                <w:tab w:val="clear" w:pos="567"/>
                <w:tab w:val="left" w:pos="-720"/>
              </w:tabs>
              <w:suppressAutoHyphens/>
              <w:spacing w:line="240" w:lineRule="auto"/>
              <w:rPr>
                <w:b/>
                <w:szCs w:val="22"/>
                <w:lang w:val="sl-SI"/>
              </w:rPr>
            </w:pPr>
            <w:r w:rsidRPr="00770E5E">
              <w:rPr>
                <w:b/>
                <w:szCs w:val="22"/>
                <w:lang w:val="sl-SI"/>
              </w:rPr>
              <w:t>Eesti</w:t>
            </w:r>
          </w:p>
          <w:p w14:paraId="3BE4748E" w14:textId="77777777" w:rsidR="000450EF" w:rsidRPr="00770E5E" w:rsidRDefault="00E61CC5" w:rsidP="00770E5E">
            <w:pPr>
              <w:autoSpaceDE w:val="0"/>
              <w:autoSpaceDN w:val="0"/>
              <w:adjustRightInd w:val="0"/>
              <w:spacing w:line="240" w:lineRule="auto"/>
              <w:rPr>
                <w:lang w:val="sl-SI"/>
              </w:rPr>
            </w:pPr>
            <w:r w:rsidRPr="00770E5E">
              <w:rPr>
                <w:lang w:val="sl-SI"/>
              </w:rPr>
              <w:t>Viatris OÜ</w:t>
            </w:r>
          </w:p>
          <w:p w14:paraId="19E03FC3" w14:textId="69F37535" w:rsidR="00E61CC5" w:rsidRPr="00770E5E" w:rsidRDefault="00F13637" w:rsidP="00770E5E">
            <w:pPr>
              <w:autoSpaceDE w:val="0"/>
              <w:autoSpaceDN w:val="0"/>
              <w:adjustRightInd w:val="0"/>
              <w:spacing w:line="240" w:lineRule="auto"/>
              <w:rPr>
                <w:lang w:val="sl-SI"/>
              </w:rPr>
            </w:pPr>
            <w:r w:rsidRPr="00770E5E">
              <w:rPr>
                <w:szCs w:val="22"/>
                <w:lang w:val="sl-SI"/>
              </w:rPr>
              <w:t xml:space="preserve">Tel: + </w:t>
            </w:r>
            <w:r w:rsidR="00E61CC5" w:rsidRPr="00770E5E">
              <w:rPr>
                <w:lang w:val="sl-SI"/>
              </w:rPr>
              <w:t>372 6363 052</w:t>
            </w:r>
          </w:p>
          <w:p w14:paraId="4723695F" w14:textId="33F89C03" w:rsidR="00A83B15" w:rsidRPr="00770E5E" w:rsidRDefault="00A83B15" w:rsidP="00770E5E">
            <w:pPr>
              <w:tabs>
                <w:tab w:val="clear" w:pos="567"/>
              </w:tabs>
              <w:spacing w:line="240" w:lineRule="auto"/>
              <w:rPr>
                <w:szCs w:val="22"/>
                <w:lang w:val="sl-SI"/>
              </w:rPr>
            </w:pPr>
          </w:p>
        </w:tc>
        <w:tc>
          <w:tcPr>
            <w:tcW w:w="4553" w:type="dxa"/>
          </w:tcPr>
          <w:p w14:paraId="47236960" w14:textId="77777777" w:rsidR="00A83B15" w:rsidRPr="00770E5E" w:rsidRDefault="00F13637" w:rsidP="00770E5E">
            <w:pPr>
              <w:tabs>
                <w:tab w:val="clear" w:pos="567"/>
              </w:tabs>
              <w:spacing w:line="240" w:lineRule="auto"/>
              <w:rPr>
                <w:b/>
                <w:szCs w:val="22"/>
                <w:lang w:val="sl-SI"/>
              </w:rPr>
            </w:pPr>
            <w:r w:rsidRPr="00770E5E">
              <w:rPr>
                <w:b/>
                <w:szCs w:val="22"/>
                <w:lang w:val="sl-SI"/>
              </w:rPr>
              <w:t>Norge</w:t>
            </w:r>
          </w:p>
          <w:p w14:paraId="288DB8D3" w14:textId="77777777" w:rsidR="00E61CC5" w:rsidRPr="00770E5E" w:rsidRDefault="00E61CC5" w:rsidP="00770E5E">
            <w:pPr>
              <w:autoSpaceDE w:val="0"/>
              <w:autoSpaceDN w:val="0"/>
              <w:adjustRightInd w:val="0"/>
              <w:spacing w:line="240" w:lineRule="auto"/>
              <w:rPr>
                <w:lang w:val="sl-SI"/>
              </w:rPr>
            </w:pPr>
            <w:r w:rsidRPr="00770E5E">
              <w:rPr>
                <w:lang w:val="sl-SI"/>
              </w:rPr>
              <w:t>Viatris AS</w:t>
            </w:r>
          </w:p>
          <w:p w14:paraId="47236962" w14:textId="22083E09" w:rsidR="00A83B15" w:rsidRPr="00770E5E" w:rsidRDefault="00F13637" w:rsidP="00770E5E">
            <w:pPr>
              <w:tabs>
                <w:tab w:val="clear" w:pos="567"/>
              </w:tabs>
              <w:spacing w:line="240" w:lineRule="auto"/>
              <w:rPr>
                <w:szCs w:val="22"/>
                <w:lang w:val="sl-SI"/>
              </w:rPr>
            </w:pPr>
            <w:r w:rsidRPr="00770E5E">
              <w:rPr>
                <w:szCs w:val="22"/>
                <w:lang w:val="sl-SI"/>
              </w:rPr>
              <w:t xml:space="preserve">Tlf: + </w:t>
            </w:r>
            <w:r w:rsidR="00E61CC5" w:rsidRPr="00770E5E">
              <w:rPr>
                <w:lang w:val="sl-SI"/>
              </w:rPr>
              <w:t>47 66 75 33 00</w:t>
            </w:r>
          </w:p>
          <w:p w14:paraId="47236963" w14:textId="77777777" w:rsidR="00A83B15" w:rsidRPr="00770E5E" w:rsidRDefault="00A83B15" w:rsidP="00770E5E">
            <w:pPr>
              <w:tabs>
                <w:tab w:val="clear" w:pos="567"/>
              </w:tabs>
              <w:spacing w:line="240" w:lineRule="auto"/>
              <w:rPr>
                <w:szCs w:val="22"/>
                <w:lang w:val="sl-SI"/>
              </w:rPr>
            </w:pPr>
          </w:p>
        </w:tc>
      </w:tr>
      <w:tr w:rsidR="00FD6CF3" w:rsidRPr="00323CC3" w14:paraId="4723696D" w14:textId="77777777" w:rsidTr="00323CC3">
        <w:trPr>
          <w:cantSplit/>
        </w:trPr>
        <w:tc>
          <w:tcPr>
            <w:tcW w:w="4553" w:type="dxa"/>
          </w:tcPr>
          <w:p w14:paraId="47236965" w14:textId="77777777" w:rsidR="00A83B15" w:rsidRPr="00770E5E" w:rsidRDefault="00F13637" w:rsidP="00770E5E">
            <w:pPr>
              <w:tabs>
                <w:tab w:val="clear" w:pos="567"/>
              </w:tabs>
              <w:spacing w:line="240" w:lineRule="auto"/>
              <w:rPr>
                <w:b/>
                <w:szCs w:val="22"/>
                <w:lang w:val="sl-SI"/>
              </w:rPr>
            </w:pPr>
            <w:r w:rsidRPr="00770E5E">
              <w:rPr>
                <w:b/>
                <w:szCs w:val="22"/>
                <w:lang w:val="sl-SI"/>
              </w:rPr>
              <w:t>Ελλάδα</w:t>
            </w:r>
          </w:p>
          <w:p w14:paraId="42B160AD" w14:textId="77777777" w:rsidR="000450EF" w:rsidRPr="00770E5E" w:rsidRDefault="00E61CC5" w:rsidP="00770E5E">
            <w:pPr>
              <w:autoSpaceDE w:val="0"/>
              <w:autoSpaceDN w:val="0"/>
              <w:adjustRightInd w:val="0"/>
              <w:spacing w:line="240" w:lineRule="auto"/>
              <w:rPr>
                <w:lang w:val="sl-SI"/>
              </w:rPr>
            </w:pPr>
            <w:r w:rsidRPr="00770E5E">
              <w:rPr>
                <w:lang w:val="sl-SI"/>
              </w:rPr>
              <w:t>Viatris Hellas Ltd</w:t>
            </w:r>
          </w:p>
          <w:p w14:paraId="47236967" w14:textId="4658408E" w:rsidR="00A83B15" w:rsidRPr="00770E5E" w:rsidRDefault="00F13637" w:rsidP="00770E5E">
            <w:pPr>
              <w:tabs>
                <w:tab w:val="clear" w:pos="567"/>
              </w:tabs>
              <w:spacing w:line="240" w:lineRule="auto"/>
              <w:rPr>
                <w:szCs w:val="22"/>
                <w:lang w:val="sl-SI"/>
              </w:rPr>
            </w:pPr>
            <w:r w:rsidRPr="00770E5E">
              <w:rPr>
                <w:szCs w:val="22"/>
                <w:lang w:val="sl-SI"/>
              </w:rPr>
              <w:t xml:space="preserve">Τηλ: </w:t>
            </w:r>
            <w:r w:rsidR="00E61CC5" w:rsidRPr="00770E5E">
              <w:rPr>
                <w:lang w:val="sl-SI"/>
              </w:rPr>
              <w:t>+</w:t>
            </w:r>
            <w:r w:rsidRPr="00770E5E">
              <w:rPr>
                <w:szCs w:val="22"/>
                <w:lang w:val="sl-SI"/>
              </w:rPr>
              <w:t xml:space="preserve"> 30 </w:t>
            </w:r>
            <w:r w:rsidR="00E61CC5" w:rsidRPr="00770E5E">
              <w:rPr>
                <w:lang w:val="sl-SI"/>
              </w:rPr>
              <w:t>2100</w:t>
            </w:r>
            <w:r w:rsidR="00E61CC5" w:rsidRPr="00770E5E">
              <w:rPr>
                <w:szCs w:val="22"/>
                <w:lang w:val="sl-SI"/>
              </w:rPr>
              <w:t xml:space="preserve"> </w:t>
            </w:r>
            <w:r w:rsidRPr="00770E5E">
              <w:rPr>
                <w:szCs w:val="22"/>
                <w:lang w:val="sl-SI"/>
              </w:rPr>
              <w:t>100</w:t>
            </w:r>
            <w:r w:rsidR="00E61CC5" w:rsidRPr="00770E5E">
              <w:rPr>
                <w:lang w:val="sl-SI"/>
              </w:rPr>
              <w:t xml:space="preserve"> 002</w:t>
            </w:r>
          </w:p>
          <w:p w14:paraId="47236968" w14:textId="77777777" w:rsidR="00A83B15" w:rsidRPr="00770E5E" w:rsidRDefault="00A83B15" w:rsidP="00770E5E">
            <w:pPr>
              <w:tabs>
                <w:tab w:val="clear" w:pos="567"/>
              </w:tabs>
              <w:spacing w:line="240" w:lineRule="auto"/>
              <w:rPr>
                <w:szCs w:val="22"/>
                <w:lang w:val="sl-SI"/>
              </w:rPr>
            </w:pPr>
          </w:p>
        </w:tc>
        <w:tc>
          <w:tcPr>
            <w:tcW w:w="4553" w:type="dxa"/>
          </w:tcPr>
          <w:p w14:paraId="47236969" w14:textId="77777777" w:rsidR="00A83B15" w:rsidRPr="00770E5E" w:rsidRDefault="00F13637" w:rsidP="00770E5E">
            <w:pPr>
              <w:tabs>
                <w:tab w:val="clear" w:pos="567"/>
              </w:tabs>
              <w:spacing w:line="240" w:lineRule="auto"/>
              <w:rPr>
                <w:b/>
                <w:szCs w:val="22"/>
                <w:lang w:val="sl-SI"/>
              </w:rPr>
            </w:pPr>
            <w:r w:rsidRPr="00770E5E">
              <w:rPr>
                <w:b/>
                <w:szCs w:val="22"/>
                <w:lang w:val="sl-SI"/>
              </w:rPr>
              <w:t>Österreich</w:t>
            </w:r>
          </w:p>
          <w:p w14:paraId="678D3F37" w14:textId="77777777" w:rsidR="00E61CC5" w:rsidRPr="00770E5E" w:rsidRDefault="00E61CC5" w:rsidP="00770E5E">
            <w:pPr>
              <w:autoSpaceDE w:val="0"/>
              <w:autoSpaceDN w:val="0"/>
              <w:adjustRightInd w:val="0"/>
              <w:spacing w:line="240" w:lineRule="auto"/>
              <w:rPr>
                <w:lang w:val="sl-SI"/>
              </w:rPr>
            </w:pPr>
            <w:r w:rsidRPr="00770E5E">
              <w:rPr>
                <w:lang w:val="sl-SI"/>
              </w:rPr>
              <w:t>Viatris Austria GmbH</w:t>
            </w:r>
          </w:p>
          <w:p w14:paraId="4723696B" w14:textId="70E82FD7" w:rsidR="00A83B15" w:rsidRPr="00770E5E" w:rsidRDefault="00F13637" w:rsidP="00770E5E">
            <w:pPr>
              <w:tabs>
                <w:tab w:val="clear" w:pos="567"/>
              </w:tabs>
              <w:spacing w:line="240" w:lineRule="auto"/>
              <w:rPr>
                <w:szCs w:val="22"/>
                <w:lang w:val="sl-SI"/>
              </w:rPr>
            </w:pPr>
            <w:r w:rsidRPr="00770E5E">
              <w:rPr>
                <w:szCs w:val="22"/>
                <w:lang w:val="sl-SI"/>
              </w:rPr>
              <w:t xml:space="preserve">Tel: +43 1 </w:t>
            </w:r>
            <w:r w:rsidR="00E61CC5" w:rsidRPr="00770E5E">
              <w:rPr>
                <w:lang w:val="sl-SI"/>
              </w:rPr>
              <w:t>86390</w:t>
            </w:r>
          </w:p>
          <w:p w14:paraId="4723696C" w14:textId="77777777" w:rsidR="00A83B15" w:rsidRPr="00770E5E" w:rsidRDefault="00A83B15" w:rsidP="00770E5E">
            <w:pPr>
              <w:tabs>
                <w:tab w:val="clear" w:pos="567"/>
              </w:tabs>
              <w:spacing w:line="240" w:lineRule="auto"/>
              <w:rPr>
                <w:szCs w:val="22"/>
                <w:lang w:val="sl-SI"/>
              </w:rPr>
            </w:pPr>
          </w:p>
        </w:tc>
      </w:tr>
      <w:tr w:rsidR="00FD6CF3" w:rsidRPr="00770E5E" w14:paraId="47236976" w14:textId="77777777" w:rsidTr="00323CC3">
        <w:trPr>
          <w:cantSplit/>
        </w:trPr>
        <w:tc>
          <w:tcPr>
            <w:tcW w:w="4553" w:type="dxa"/>
          </w:tcPr>
          <w:p w14:paraId="4723696E" w14:textId="77777777" w:rsidR="00A83B15" w:rsidRPr="00770E5E" w:rsidRDefault="00F13637" w:rsidP="00770E5E">
            <w:pPr>
              <w:tabs>
                <w:tab w:val="clear" w:pos="567"/>
              </w:tabs>
              <w:spacing w:line="240" w:lineRule="auto"/>
              <w:rPr>
                <w:b/>
                <w:szCs w:val="22"/>
                <w:lang w:val="sl-SI"/>
              </w:rPr>
            </w:pPr>
            <w:r w:rsidRPr="00770E5E">
              <w:rPr>
                <w:b/>
                <w:szCs w:val="22"/>
                <w:lang w:val="sl-SI"/>
              </w:rPr>
              <w:t>España</w:t>
            </w:r>
          </w:p>
          <w:p w14:paraId="4723696F" w14:textId="16804B9C" w:rsidR="00A83B15" w:rsidRPr="00770E5E" w:rsidRDefault="00E61CC5" w:rsidP="00770E5E">
            <w:pPr>
              <w:tabs>
                <w:tab w:val="clear" w:pos="567"/>
              </w:tabs>
              <w:spacing w:line="240" w:lineRule="auto"/>
              <w:rPr>
                <w:szCs w:val="22"/>
                <w:lang w:val="sl-SI"/>
              </w:rPr>
            </w:pPr>
            <w:r w:rsidRPr="00770E5E">
              <w:rPr>
                <w:lang w:val="sl-SI"/>
              </w:rPr>
              <w:t>Viatris Pharmaceuticals</w:t>
            </w:r>
            <w:r w:rsidR="00F13637" w:rsidRPr="00770E5E">
              <w:rPr>
                <w:szCs w:val="22"/>
                <w:lang w:val="sl-SI"/>
              </w:rPr>
              <w:t>, S.L.</w:t>
            </w:r>
          </w:p>
          <w:p w14:paraId="47236970" w14:textId="52E166EE" w:rsidR="00A83B15" w:rsidRPr="00770E5E" w:rsidRDefault="00F13637" w:rsidP="00770E5E">
            <w:pPr>
              <w:tabs>
                <w:tab w:val="clear" w:pos="567"/>
              </w:tabs>
              <w:spacing w:line="240" w:lineRule="auto"/>
              <w:rPr>
                <w:szCs w:val="22"/>
                <w:lang w:val="sl-SI"/>
              </w:rPr>
            </w:pPr>
            <w:r w:rsidRPr="00770E5E">
              <w:rPr>
                <w:szCs w:val="22"/>
                <w:lang w:val="sl-SI"/>
              </w:rPr>
              <w:t xml:space="preserve">Tel: + 34 </w:t>
            </w:r>
            <w:r w:rsidR="00E61CC5" w:rsidRPr="00770E5E">
              <w:rPr>
                <w:lang w:val="sl-SI"/>
              </w:rPr>
              <w:t>900 102 712</w:t>
            </w:r>
          </w:p>
          <w:p w14:paraId="47236971" w14:textId="77777777" w:rsidR="00A83B15" w:rsidRPr="00770E5E" w:rsidRDefault="00A83B15" w:rsidP="00770E5E">
            <w:pPr>
              <w:tabs>
                <w:tab w:val="clear" w:pos="567"/>
              </w:tabs>
              <w:spacing w:line="240" w:lineRule="auto"/>
              <w:rPr>
                <w:szCs w:val="22"/>
                <w:lang w:val="sl-SI"/>
              </w:rPr>
            </w:pPr>
          </w:p>
        </w:tc>
        <w:tc>
          <w:tcPr>
            <w:tcW w:w="4553" w:type="dxa"/>
          </w:tcPr>
          <w:p w14:paraId="47236972" w14:textId="77777777" w:rsidR="00A83B15" w:rsidRPr="00770E5E" w:rsidRDefault="00F13637" w:rsidP="00770E5E">
            <w:pPr>
              <w:tabs>
                <w:tab w:val="clear" w:pos="567"/>
              </w:tabs>
              <w:spacing w:line="240" w:lineRule="auto"/>
              <w:rPr>
                <w:b/>
                <w:szCs w:val="22"/>
                <w:lang w:val="sl-SI"/>
              </w:rPr>
            </w:pPr>
            <w:r w:rsidRPr="00770E5E">
              <w:rPr>
                <w:b/>
                <w:szCs w:val="22"/>
                <w:lang w:val="sl-SI"/>
              </w:rPr>
              <w:t>Polska</w:t>
            </w:r>
          </w:p>
          <w:p w14:paraId="47236973" w14:textId="431916D8" w:rsidR="00A83B15" w:rsidRPr="00770E5E" w:rsidRDefault="00E61CC5" w:rsidP="00770E5E">
            <w:pPr>
              <w:tabs>
                <w:tab w:val="clear" w:pos="567"/>
              </w:tabs>
              <w:spacing w:line="240" w:lineRule="auto"/>
              <w:rPr>
                <w:szCs w:val="22"/>
                <w:lang w:val="sl-SI"/>
              </w:rPr>
            </w:pPr>
            <w:r w:rsidRPr="00770E5E">
              <w:rPr>
                <w:lang w:val="sl-SI"/>
              </w:rPr>
              <w:t>Viatris Healthcare</w:t>
            </w:r>
            <w:r w:rsidR="00F13637" w:rsidRPr="00770E5E">
              <w:rPr>
                <w:szCs w:val="22"/>
                <w:lang w:val="sl-SI"/>
              </w:rPr>
              <w:t xml:space="preserve"> Sp. </w:t>
            </w:r>
            <w:r w:rsidRPr="00770E5E">
              <w:rPr>
                <w:szCs w:val="22"/>
                <w:lang w:val="sl-SI"/>
              </w:rPr>
              <w:t>Z</w:t>
            </w:r>
            <w:r w:rsidR="00F13637" w:rsidRPr="00770E5E">
              <w:rPr>
                <w:szCs w:val="22"/>
                <w:lang w:val="sl-SI"/>
              </w:rPr>
              <w:t xml:space="preserve"> o.o.</w:t>
            </w:r>
          </w:p>
          <w:p w14:paraId="47236974" w14:textId="348E40E0" w:rsidR="00A83B15" w:rsidRPr="00770E5E" w:rsidRDefault="00F13637" w:rsidP="00770E5E">
            <w:pPr>
              <w:tabs>
                <w:tab w:val="clear" w:pos="567"/>
              </w:tabs>
              <w:spacing w:line="240" w:lineRule="auto"/>
              <w:rPr>
                <w:szCs w:val="22"/>
                <w:lang w:val="sl-SI"/>
              </w:rPr>
            </w:pPr>
            <w:r w:rsidRPr="00770E5E">
              <w:rPr>
                <w:szCs w:val="22"/>
                <w:lang w:val="sl-SI"/>
              </w:rPr>
              <w:t>Tel</w:t>
            </w:r>
            <w:r w:rsidR="00BA2F09" w:rsidRPr="00770E5E">
              <w:rPr>
                <w:szCs w:val="22"/>
              </w:rPr>
              <w:t>.</w:t>
            </w:r>
            <w:r w:rsidRPr="00770E5E">
              <w:rPr>
                <w:szCs w:val="22"/>
                <w:lang w:val="sl-SI"/>
              </w:rPr>
              <w:t>: +</w:t>
            </w:r>
            <w:r w:rsidR="00E61CC5" w:rsidRPr="00770E5E">
              <w:rPr>
                <w:szCs w:val="22"/>
                <w:lang w:val="sl-SI"/>
              </w:rPr>
              <w:t xml:space="preserve"> </w:t>
            </w:r>
            <w:r w:rsidRPr="00770E5E">
              <w:rPr>
                <w:szCs w:val="22"/>
                <w:lang w:val="sl-SI"/>
              </w:rPr>
              <w:t xml:space="preserve">48 22 </w:t>
            </w:r>
            <w:r w:rsidR="00E61CC5" w:rsidRPr="00770E5E">
              <w:rPr>
                <w:lang w:val="sl-SI"/>
              </w:rPr>
              <w:t>546 64 00</w:t>
            </w:r>
          </w:p>
          <w:p w14:paraId="47236975" w14:textId="77777777" w:rsidR="00A83B15" w:rsidRPr="00770E5E" w:rsidRDefault="00A83B15" w:rsidP="00770E5E">
            <w:pPr>
              <w:tabs>
                <w:tab w:val="clear" w:pos="567"/>
              </w:tabs>
              <w:spacing w:line="240" w:lineRule="auto"/>
              <w:rPr>
                <w:szCs w:val="22"/>
                <w:lang w:val="sl-SI"/>
              </w:rPr>
            </w:pPr>
          </w:p>
        </w:tc>
      </w:tr>
      <w:tr w:rsidR="00FD6CF3" w:rsidRPr="00770E5E" w14:paraId="4723697F" w14:textId="77777777" w:rsidTr="00323CC3">
        <w:trPr>
          <w:cantSplit/>
        </w:trPr>
        <w:tc>
          <w:tcPr>
            <w:tcW w:w="4553" w:type="dxa"/>
          </w:tcPr>
          <w:p w14:paraId="47236977" w14:textId="77777777" w:rsidR="00A83B15" w:rsidRPr="00770E5E" w:rsidRDefault="00F13637" w:rsidP="00770E5E">
            <w:pPr>
              <w:tabs>
                <w:tab w:val="clear" w:pos="567"/>
              </w:tabs>
              <w:spacing w:line="240" w:lineRule="auto"/>
              <w:rPr>
                <w:b/>
                <w:szCs w:val="22"/>
                <w:lang w:val="sl-SI"/>
              </w:rPr>
            </w:pPr>
            <w:r w:rsidRPr="00770E5E">
              <w:rPr>
                <w:b/>
                <w:szCs w:val="22"/>
                <w:lang w:val="sl-SI"/>
              </w:rPr>
              <w:t>France</w:t>
            </w:r>
          </w:p>
          <w:p w14:paraId="180D9083" w14:textId="77777777" w:rsidR="00E61CC5" w:rsidRPr="00770E5E" w:rsidRDefault="00E61CC5" w:rsidP="00770E5E">
            <w:pPr>
              <w:autoSpaceDE w:val="0"/>
              <w:autoSpaceDN w:val="0"/>
              <w:adjustRightInd w:val="0"/>
              <w:spacing w:line="240" w:lineRule="auto"/>
              <w:rPr>
                <w:lang w:val="sl-SI"/>
              </w:rPr>
            </w:pPr>
            <w:r w:rsidRPr="00770E5E">
              <w:rPr>
                <w:lang w:val="sl-SI"/>
              </w:rPr>
              <w:t>Viatris Santé</w:t>
            </w:r>
          </w:p>
          <w:p w14:paraId="47236979" w14:textId="3F872FBC" w:rsidR="00A83B15" w:rsidRPr="00770E5E" w:rsidRDefault="00F13637" w:rsidP="00770E5E">
            <w:pPr>
              <w:tabs>
                <w:tab w:val="clear" w:pos="567"/>
              </w:tabs>
              <w:spacing w:line="240" w:lineRule="auto"/>
              <w:rPr>
                <w:szCs w:val="22"/>
                <w:lang w:val="sl-SI"/>
              </w:rPr>
            </w:pPr>
            <w:r w:rsidRPr="00770E5E">
              <w:rPr>
                <w:szCs w:val="22"/>
                <w:lang w:val="sl-SI"/>
              </w:rPr>
              <w:t xml:space="preserve">Tél: +33 </w:t>
            </w:r>
            <w:r w:rsidR="00E61CC5" w:rsidRPr="00770E5E">
              <w:rPr>
                <w:lang w:val="sl-SI"/>
              </w:rPr>
              <w:t>4 37 25 75</w:t>
            </w:r>
            <w:r w:rsidRPr="00770E5E">
              <w:rPr>
                <w:szCs w:val="22"/>
                <w:lang w:val="sl-SI"/>
              </w:rPr>
              <w:t xml:space="preserve"> 00</w:t>
            </w:r>
          </w:p>
          <w:p w14:paraId="4723697A" w14:textId="77777777" w:rsidR="00A83B15" w:rsidRPr="00770E5E" w:rsidRDefault="00A83B15" w:rsidP="00770E5E">
            <w:pPr>
              <w:tabs>
                <w:tab w:val="clear" w:pos="567"/>
              </w:tabs>
              <w:spacing w:line="240" w:lineRule="auto"/>
              <w:rPr>
                <w:b/>
                <w:szCs w:val="22"/>
                <w:lang w:val="sl-SI"/>
              </w:rPr>
            </w:pPr>
          </w:p>
        </w:tc>
        <w:tc>
          <w:tcPr>
            <w:tcW w:w="4553" w:type="dxa"/>
          </w:tcPr>
          <w:p w14:paraId="4723697B" w14:textId="77777777" w:rsidR="00A83B15" w:rsidRPr="00770E5E" w:rsidRDefault="00F13637" w:rsidP="00770E5E">
            <w:pPr>
              <w:tabs>
                <w:tab w:val="clear" w:pos="567"/>
              </w:tabs>
              <w:spacing w:line="240" w:lineRule="auto"/>
              <w:rPr>
                <w:b/>
                <w:szCs w:val="22"/>
                <w:lang w:val="sl-SI"/>
              </w:rPr>
            </w:pPr>
            <w:r w:rsidRPr="00770E5E">
              <w:rPr>
                <w:b/>
                <w:szCs w:val="22"/>
                <w:lang w:val="sl-SI"/>
              </w:rPr>
              <w:t>Portugal</w:t>
            </w:r>
          </w:p>
          <w:p w14:paraId="4723697C" w14:textId="403F0D39" w:rsidR="00A83B15" w:rsidRPr="00770E5E" w:rsidRDefault="00E61CC5" w:rsidP="00770E5E">
            <w:pPr>
              <w:tabs>
                <w:tab w:val="clear" w:pos="567"/>
              </w:tabs>
              <w:spacing w:line="240" w:lineRule="auto"/>
              <w:rPr>
                <w:szCs w:val="22"/>
                <w:lang w:val="sl-SI"/>
              </w:rPr>
            </w:pPr>
            <w:r w:rsidRPr="00770E5E">
              <w:rPr>
                <w:lang w:val="sl-SI"/>
              </w:rPr>
              <w:t>Mylan</w:t>
            </w:r>
            <w:r w:rsidR="00F13637" w:rsidRPr="00770E5E">
              <w:rPr>
                <w:szCs w:val="22"/>
                <w:lang w:val="sl-SI"/>
              </w:rPr>
              <w:t>, Lda.</w:t>
            </w:r>
          </w:p>
          <w:p w14:paraId="4723697D" w14:textId="4DEB19F3" w:rsidR="00A83B15" w:rsidRPr="00770E5E" w:rsidRDefault="00F13637" w:rsidP="00770E5E">
            <w:pPr>
              <w:tabs>
                <w:tab w:val="clear" w:pos="567"/>
              </w:tabs>
              <w:spacing w:line="240" w:lineRule="auto"/>
              <w:rPr>
                <w:szCs w:val="22"/>
                <w:lang w:val="sl-SI"/>
              </w:rPr>
            </w:pPr>
            <w:r w:rsidRPr="00770E5E">
              <w:rPr>
                <w:szCs w:val="22"/>
                <w:lang w:val="sl-SI"/>
              </w:rPr>
              <w:t xml:space="preserve">Tel: + 351 </w:t>
            </w:r>
            <w:r w:rsidR="00E61CC5" w:rsidRPr="00770E5E">
              <w:rPr>
                <w:lang w:val="sl-SI"/>
              </w:rPr>
              <w:t>214 127 200</w:t>
            </w:r>
          </w:p>
          <w:p w14:paraId="4723697E" w14:textId="77777777" w:rsidR="00A83B15" w:rsidRPr="00770E5E" w:rsidRDefault="00A83B15" w:rsidP="00770E5E">
            <w:pPr>
              <w:tabs>
                <w:tab w:val="clear" w:pos="567"/>
              </w:tabs>
              <w:spacing w:line="240" w:lineRule="auto"/>
              <w:rPr>
                <w:szCs w:val="22"/>
                <w:lang w:val="sl-SI"/>
              </w:rPr>
            </w:pPr>
          </w:p>
        </w:tc>
      </w:tr>
      <w:tr w:rsidR="00FD6CF3" w:rsidRPr="00770E5E" w14:paraId="47236988" w14:textId="77777777" w:rsidTr="00323CC3">
        <w:trPr>
          <w:cantSplit/>
        </w:trPr>
        <w:tc>
          <w:tcPr>
            <w:tcW w:w="4553" w:type="dxa"/>
          </w:tcPr>
          <w:p w14:paraId="47236980" w14:textId="77777777" w:rsidR="00A83B15" w:rsidRPr="00770E5E" w:rsidRDefault="00F13637" w:rsidP="00770E5E">
            <w:pPr>
              <w:tabs>
                <w:tab w:val="left" w:pos="-720"/>
                <w:tab w:val="left" w:pos="4536"/>
              </w:tabs>
              <w:suppressAutoHyphens/>
              <w:spacing w:line="240" w:lineRule="auto"/>
              <w:rPr>
                <w:b/>
                <w:szCs w:val="22"/>
                <w:lang w:val="sl-SI"/>
              </w:rPr>
            </w:pPr>
            <w:r w:rsidRPr="00770E5E">
              <w:rPr>
                <w:b/>
                <w:szCs w:val="22"/>
                <w:lang w:val="sl-SI"/>
              </w:rPr>
              <w:t>Hrvatska</w:t>
            </w:r>
          </w:p>
          <w:p w14:paraId="2FA71232" w14:textId="77777777" w:rsidR="00E61CC5" w:rsidRPr="00770E5E" w:rsidRDefault="00E61CC5" w:rsidP="00770E5E">
            <w:pPr>
              <w:autoSpaceDE w:val="0"/>
              <w:autoSpaceDN w:val="0"/>
              <w:adjustRightInd w:val="0"/>
              <w:spacing w:line="240" w:lineRule="auto"/>
              <w:rPr>
                <w:lang w:val="sl-SI"/>
              </w:rPr>
            </w:pPr>
            <w:r w:rsidRPr="00770E5E">
              <w:rPr>
                <w:lang w:val="sl-SI"/>
              </w:rPr>
              <w:t>Viatris Hrvatska d.o.o.</w:t>
            </w:r>
          </w:p>
          <w:p w14:paraId="47236982" w14:textId="2F826049" w:rsidR="00A83B15" w:rsidRPr="00770E5E" w:rsidRDefault="00F13637" w:rsidP="00770E5E">
            <w:pPr>
              <w:spacing w:line="240" w:lineRule="auto"/>
              <w:rPr>
                <w:szCs w:val="22"/>
                <w:lang w:val="sl-SI"/>
              </w:rPr>
            </w:pPr>
            <w:r w:rsidRPr="00770E5E">
              <w:rPr>
                <w:szCs w:val="22"/>
                <w:lang w:val="sl-SI"/>
              </w:rPr>
              <w:t xml:space="preserve">Tel: </w:t>
            </w:r>
            <w:r w:rsidR="00E55C98" w:rsidRPr="00770E5E">
              <w:rPr>
                <w:szCs w:val="22"/>
                <w:lang w:val="sl-SI"/>
              </w:rPr>
              <w:t>+</w:t>
            </w:r>
            <w:r w:rsidR="00E61CC5" w:rsidRPr="00770E5E">
              <w:rPr>
                <w:lang w:val="sl-SI"/>
              </w:rPr>
              <w:t>385</w:t>
            </w:r>
            <w:r w:rsidR="00E55C98" w:rsidRPr="00770E5E">
              <w:rPr>
                <w:szCs w:val="22"/>
                <w:lang w:val="sl-SI"/>
              </w:rPr>
              <w:t xml:space="preserve"> 1 </w:t>
            </w:r>
            <w:r w:rsidR="00E61CC5" w:rsidRPr="00770E5E">
              <w:rPr>
                <w:lang w:val="sl-SI"/>
              </w:rPr>
              <w:t>23 50 599</w:t>
            </w:r>
          </w:p>
          <w:p w14:paraId="47236983" w14:textId="77777777" w:rsidR="00A83B15" w:rsidRPr="00770E5E" w:rsidRDefault="00A83B15" w:rsidP="00770E5E">
            <w:pPr>
              <w:tabs>
                <w:tab w:val="clear" w:pos="567"/>
              </w:tabs>
              <w:spacing w:line="240" w:lineRule="auto"/>
              <w:rPr>
                <w:b/>
                <w:szCs w:val="22"/>
                <w:lang w:val="sl-SI"/>
              </w:rPr>
            </w:pPr>
          </w:p>
        </w:tc>
        <w:tc>
          <w:tcPr>
            <w:tcW w:w="4553" w:type="dxa"/>
          </w:tcPr>
          <w:p w14:paraId="47236984" w14:textId="77777777" w:rsidR="00A83B15" w:rsidRPr="00770E5E" w:rsidRDefault="00F13637" w:rsidP="00770E5E">
            <w:pPr>
              <w:tabs>
                <w:tab w:val="clear" w:pos="567"/>
                <w:tab w:val="left" w:pos="-720"/>
                <w:tab w:val="left" w:pos="4536"/>
              </w:tabs>
              <w:suppressAutoHyphens/>
              <w:spacing w:line="240" w:lineRule="auto"/>
              <w:rPr>
                <w:b/>
                <w:szCs w:val="22"/>
                <w:lang w:val="sl-SI"/>
              </w:rPr>
            </w:pPr>
            <w:r w:rsidRPr="00770E5E">
              <w:rPr>
                <w:b/>
                <w:szCs w:val="22"/>
                <w:lang w:val="sl-SI"/>
              </w:rPr>
              <w:t>România</w:t>
            </w:r>
          </w:p>
          <w:p w14:paraId="617FCDB6" w14:textId="77777777" w:rsidR="00E61CC5" w:rsidRPr="00770E5E" w:rsidRDefault="00E61CC5" w:rsidP="00770E5E">
            <w:pPr>
              <w:autoSpaceDE w:val="0"/>
              <w:autoSpaceDN w:val="0"/>
              <w:adjustRightInd w:val="0"/>
              <w:spacing w:line="240" w:lineRule="auto"/>
              <w:rPr>
                <w:lang w:val="sl-SI"/>
              </w:rPr>
            </w:pPr>
            <w:r w:rsidRPr="00770E5E">
              <w:rPr>
                <w:lang w:val="sl-SI"/>
              </w:rPr>
              <w:t>BGP Products SRL</w:t>
            </w:r>
          </w:p>
          <w:p w14:paraId="47236986" w14:textId="7817632C" w:rsidR="00A83B15" w:rsidRPr="00770E5E" w:rsidRDefault="00F13637" w:rsidP="00770E5E">
            <w:pPr>
              <w:tabs>
                <w:tab w:val="clear" w:pos="567"/>
              </w:tabs>
              <w:spacing w:line="240" w:lineRule="auto"/>
              <w:rPr>
                <w:szCs w:val="22"/>
                <w:lang w:val="sl-SI"/>
              </w:rPr>
            </w:pPr>
            <w:r w:rsidRPr="00770E5E">
              <w:rPr>
                <w:szCs w:val="22"/>
                <w:lang w:val="sl-SI"/>
              </w:rPr>
              <w:t xml:space="preserve">Tel: </w:t>
            </w:r>
            <w:r w:rsidR="00E55C98" w:rsidRPr="00770E5E">
              <w:rPr>
                <w:szCs w:val="22"/>
                <w:lang w:val="sl-SI"/>
              </w:rPr>
              <w:t>+</w:t>
            </w:r>
            <w:r w:rsidR="008B6E5B" w:rsidRPr="00770E5E">
              <w:rPr>
                <w:szCs w:val="22"/>
                <w:lang w:val="sl-SI"/>
              </w:rPr>
              <w:t xml:space="preserve">40 </w:t>
            </w:r>
            <w:r w:rsidR="00E61CC5" w:rsidRPr="00770E5E">
              <w:rPr>
                <w:lang w:val="sl-SI"/>
              </w:rPr>
              <w:t>372 579 000</w:t>
            </w:r>
          </w:p>
          <w:p w14:paraId="47236987" w14:textId="77777777" w:rsidR="00A83B15" w:rsidRPr="00770E5E" w:rsidRDefault="00A83B15" w:rsidP="00770E5E">
            <w:pPr>
              <w:tabs>
                <w:tab w:val="clear" w:pos="567"/>
              </w:tabs>
              <w:spacing w:line="240" w:lineRule="auto"/>
              <w:rPr>
                <w:szCs w:val="22"/>
                <w:lang w:val="sl-SI"/>
              </w:rPr>
            </w:pPr>
          </w:p>
        </w:tc>
      </w:tr>
      <w:tr w:rsidR="00FD6CF3" w:rsidRPr="00770E5E" w14:paraId="47236991" w14:textId="77777777" w:rsidTr="00323CC3">
        <w:trPr>
          <w:cantSplit/>
        </w:trPr>
        <w:tc>
          <w:tcPr>
            <w:tcW w:w="4553" w:type="dxa"/>
          </w:tcPr>
          <w:p w14:paraId="47236989" w14:textId="77777777" w:rsidR="00A83B15" w:rsidRPr="00770E5E" w:rsidRDefault="00F13637" w:rsidP="00770E5E">
            <w:pPr>
              <w:tabs>
                <w:tab w:val="clear" w:pos="567"/>
              </w:tabs>
              <w:spacing w:line="240" w:lineRule="auto"/>
              <w:rPr>
                <w:b/>
                <w:szCs w:val="22"/>
                <w:lang w:val="sl-SI"/>
              </w:rPr>
            </w:pPr>
            <w:r w:rsidRPr="00770E5E">
              <w:rPr>
                <w:b/>
                <w:szCs w:val="22"/>
                <w:lang w:val="sl-SI"/>
              </w:rPr>
              <w:t>Ireland</w:t>
            </w:r>
          </w:p>
          <w:p w14:paraId="3C9B856D" w14:textId="77777777" w:rsidR="00E61CC5" w:rsidRPr="00770E5E" w:rsidRDefault="00E61CC5" w:rsidP="00770E5E">
            <w:pPr>
              <w:autoSpaceDE w:val="0"/>
              <w:autoSpaceDN w:val="0"/>
              <w:adjustRightInd w:val="0"/>
              <w:spacing w:line="240" w:lineRule="auto"/>
              <w:rPr>
                <w:lang w:val="sl-SI"/>
              </w:rPr>
            </w:pPr>
            <w:r w:rsidRPr="00770E5E">
              <w:rPr>
                <w:lang w:val="sl-SI"/>
              </w:rPr>
              <w:t>Viatris Limited</w:t>
            </w:r>
          </w:p>
          <w:p w14:paraId="4723698B" w14:textId="5BE4C71E" w:rsidR="00A83B15" w:rsidRPr="00770E5E" w:rsidRDefault="00F13637" w:rsidP="00770E5E">
            <w:pPr>
              <w:tabs>
                <w:tab w:val="clear" w:pos="567"/>
              </w:tabs>
              <w:spacing w:line="240" w:lineRule="auto"/>
              <w:rPr>
                <w:szCs w:val="22"/>
                <w:lang w:val="sl-SI"/>
              </w:rPr>
            </w:pPr>
            <w:r w:rsidRPr="00770E5E">
              <w:rPr>
                <w:szCs w:val="22"/>
                <w:lang w:val="sl-SI"/>
              </w:rPr>
              <w:t xml:space="preserve">Tel: </w:t>
            </w:r>
            <w:r w:rsidR="00E55C98" w:rsidRPr="00770E5E">
              <w:rPr>
                <w:szCs w:val="22"/>
                <w:lang w:val="sl-SI"/>
              </w:rPr>
              <w:t xml:space="preserve">+353 </w:t>
            </w:r>
            <w:r w:rsidR="00E61CC5" w:rsidRPr="00770E5E">
              <w:rPr>
                <w:lang w:val="sl-SI"/>
              </w:rPr>
              <w:t>1 8711600</w:t>
            </w:r>
          </w:p>
          <w:p w14:paraId="4723698C" w14:textId="77777777" w:rsidR="00A83B15" w:rsidRPr="00770E5E" w:rsidRDefault="00A83B15" w:rsidP="00770E5E">
            <w:pPr>
              <w:tabs>
                <w:tab w:val="clear" w:pos="567"/>
              </w:tabs>
              <w:spacing w:line="240" w:lineRule="auto"/>
              <w:rPr>
                <w:b/>
                <w:szCs w:val="22"/>
                <w:lang w:val="sl-SI"/>
              </w:rPr>
            </w:pPr>
          </w:p>
        </w:tc>
        <w:tc>
          <w:tcPr>
            <w:tcW w:w="4553" w:type="dxa"/>
          </w:tcPr>
          <w:p w14:paraId="4723698D" w14:textId="77777777" w:rsidR="00A83B15" w:rsidRPr="00770E5E" w:rsidRDefault="00F13637" w:rsidP="00770E5E">
            <w:pPr>
              <w:tabs>
                <w:tab w:val="clear" w:pos="567"/>
              </w:tabs>
              <w:spacing w:line="240" w:lineRule="auto"/>
              <w:rPr>
                <w:szCs w:val="22"/>
                <w:lang w:val="sl-SI"/>
              </w:rPr>
            </w:pPr>
            <w:r w:rsidRPr="00770E5E">
              <w:rPr>
                <w:b/>
                <w:szCs w:val="22"/>
                <w:lang w:val="sl-SI"/>
              </w:rPr>
              <w:t>Slovenija</w:t>
            </w:r>
          </w:p>
          <w:p w14:paraId="3D3C646D" w14:textId="77777777" w:rsidR="00E61CC5" w:rsidRPr="00770E5E" w:rsidRDefault="00E61CC5" w:rsidP="00770E5E">
            <w:pPr>
              <w:autoSpaceDE w:val="0"/>
              <w:autoSpaceDN w:val="0"/>
              <w:adjustRightInd w:val="0"/>
              <w:spacing w:line="240" w:lineRule="auto"/>
              <w:rPr>
                <w:lang w:val="sl-SI"/>
              </w:rPr>
            </w:pPr>
            <w:r w:rsidRPr="00770E5E">
              <w:rPr>
                <w:lang w:val="sl-SI"/>
              </w:rPr>
              <w:t>Viatris d.o.o.</w:t>
            </w:r>
          </w:p>
          <w:p w14:paraId="4723698F" w14:textId="66FB3ECE" w:rsidR="00A83B15" w:rsidRPr="00770E5E" w:rsidRDefault="00F13637" w:rsidP="00770E5E">
            <w:pPr>
              <w:tabs>
                <w:tab w:val="clear" w:pos="567"/>
              </w:tabs>
              <w:spacing w:line="240" w:lineRule="auto"/>
              <w:rPr>
                <w:szCs w:val="22"/>
                <w:lang w:val="sl-SI"/>
              </w:rPr>
            </w:pPr>
            <w:r w:rsidRPr="00770E5E">
              <w:rPr>
                <w:szCs w:val="22"/>
                <w:lang w:val="sl-SI"/>
              </w:rPr>
              <w:t xml:space="preserve">Tel: </w:t>
            </w:r>
            <w:r w:rsidR="00E55C98" w:rsidRPr="00770E5E">
              <w:rPr>
                <w:szCs w:val="22"/>
                <w:lang w:val="sl-SI"/>
              </w:rPr>
              <w:t xml:space="preserve">+ </w:t>
            </w:r>
            <w:r w:rsidR="00E61CC5" w:rsidRPr="00770E5E">
              <w:rPr>
                <w:lang w:val="sl-SI"/>
              </w:rPr>
              <w:t>386</w:t>
            </w:r>
            <w:r w:rsidR="00E55C98" w:rsidRPr="00770E5E">
              <w:rPr>
                <w:szCs w:val="22"/>
                <w:lang w:val="sl-SI"/>
              </w:rPr>
              <w:t xml:space="preserve"> 1 </w:t>
            </w:r>
            <w:r w:rsidR="00E61CC5" w:rsidRPr="00770E5E">
              <w:rPr>
                <w:lang w:val="sl-SI"/>
              </w:rPr>
              <w:t>23 63 180</w:t>
            </w:r>
          </w:p>
          <w:p w14:paraId="47236990" w14:textId="77777777" w:rsidR="00A83B15" w:rsidRPr="00770E5E" w:rsidRDefault="00A83B15" w:rsidP="00770E5E">
            <w:pPr>
              <w:tabs>
                <w:tab w:val="clear" w:pos="567"/>
              </w:tabs>
              <w:spacing w:line="240" w:lineRule="auto"/>
              <w:rPr>
                <w:b/>
                <w:szCs w:val="22"/>
                <w:lang w:val="sl-SI"/>
              </w:rPr>
            </w:pPr>
          </w:p>
        </w:tc>
      </w:tr>
      <w:tr w:rsidR="00FD6CF3" w:rsidRPr="00770E5E" w14:paraId="4723699A" w14:textId="77777777" w:rsidTr="00323CC3">
        <w:trPr>
          <w:cantSplit/>
        </w:trPr>
        <w:tc>
          <w:tcPr>
            <w:tcW w:w="4553" w:type="dxa"/>
          </w:tcPr>
          <w:p w14:paraId="47236992" w14:textId="77777777" w:rsidR="00A83B15" w:rsidRPr="00770E5E" w:rsidRDefault="00F13637" w:rsidP="00770E5E">
            <w:pPr>
              <w:tabs>
                <w:tab w:val="clear" w:pos="567"/>
              </w:tabs>
              <w:spacing w:line="240" w:lineRule="auto"/>
              <w:rPr>
                <w:b/>
                <w:szCs w:val="22"/>
                <w:lang w:val="sl-SI"/>
              </w:rPr>
            </w:pPr>
            <w:r w:rsidRPr="00770E5E">
              <w:rPr>
                <w:b/>
                <w:szCs w:val="22"/>
                <w:lang w:val="sl-SI"/>
              </w:rPr>
              <w:t>Ísland</w:t>
            </w:r>
          </w:p>
          <w:p w14:paraId="4C1E8708" w14:textId="77777777" w:rsidR="00E61CC5" w:rsidRPr="00770E5E" w:rsidRDefault="00E61CC5" w:rsidP="00770E5E">
            <w:pPr>
              <w:autoSpaceDE w:val="0"/>
              <w:autoSpaceDN w:val="0"/>
              <w:adjustRightInd w:val="0"/>
              <w:spacing w:line="240" w:lineRule="auto"/>
              <w:rPr>
                <w:lang w:val="sl-SI"/>
              </w:rPr>
            </w:pPr>
            <w:r w:rsidRPr="00770E5E">
              <w:rPr>
                <w:lang w:val="sl-SI"/>
              </w:rPr>
              <w:t>Icepharma hf.</w:t>
            </w:r>
          </w:p>
          <w:p w14:paraId="47236994" w14:textId="15E010CB" w:rsidR="00A83B15" w:rsidRPr="00770E5E" w:rsidRDefault="00F13637" w:rsidP="00770E5E">
            <w:pPr>
              <w:tabs>
                <w:tab w:val="clear" w:pos="567"/>
              </w:tabs>
              <w:spacing w:line="240" w:lineRule="auto"/>
              <w:rPr>
                <w:szCs w:val="22"/>
                <w:lang w:val="sl-SI"/>
              </w:rPr>
            </w:pPr>
            <w:r w:rsidRPr="00770E5E">
              <w:rPr>
                <w:szCs w:val="22"/>
                <w:lang w:val="sl-SI"/>
              </w:rPr>
              <w:t>Sími: +</w:t>
            </w:r>
            <w:r w:rsidR="00E61CC5" w:rsidRPr="00770E5E">
              <w:rPr>
                <w:lang w:val="sl-SI"/>
              </w:rPr>
              <w:t>354 540 8000</w:t>
            </w:r>
          </w:p>
          <w:p w14:paraId="47236995" w14:textId="77777777" w:rsidR="00A83B15" w:rsidRPr="00770E5E" w:rsidRDefault="00A83B15" w:rsidP="00770E5E">
            <w:pPr>
              <w:tabs>
                <w:tab w:val="clear" w:pos="567"/>
              </w:tabs>
              <w:spacing w:line="240" w:lineRule="auto"/>
              <w:rPr>
                <w:szCs w:val="22"/>
                <w:lang w:val="sl-SI"/>
              </w:rPr>
            </w:pPr>
          </w:p>
        </w:tc>
        <w:tc>
          <w:tcPr>
            <w:tcW w:w="4553" w:type="dxa"/>
          </w:tcPr>
          <w:p w14:paraId="47236996" w14:textId="77777777" w:rsidR="00A83B15" w:rsidRPr="00770E5E" w:rsidRDefault="00F13637" w:rsidP="00770E5E">
            <w:pPr>
              <w:tabs>
                <w:tab w:val="clear" w:pos="567"/>
                <w:tab w:val="left" w:pos="-720"/>
              </w:tabs>
              <w:suppressAutoHyphens/>
              <w:spacing w:line="240" w:lineRule="auto"/>
              <w:rPr>
                <w:b/>
                <w:szCs w:val="22"/>
                <w:lang w:val="sl-SI"/>
              </w:rPr>
            </w:pPr>
            <w:r w:rsidRPr="00770E5E">
              <w:rPr>
                <w:b/>
                <w:szCs w:val="22"/>
                <w:lang w:val="sl-SI"/>
              </w:rPr>
              <w:t>Slovenská republika</w:t>
            </w:r>
          </w:p>
          <w:p w14:paraId="47236997" w14:textId="4FF0EFF8" w:rsidR="00A83B15" w:rsidRPr="00770E5E" w:rsidRDefault="00E61CC5" w:rsidP="00770E5E">
            <w:pPr>
              <w:tabs>
                <w:tab w:val="clear" w:pos="567"/>
              </w:tabs>
              <w:spacing w:line="240" w:lineRule="auto"/>
              <w:rPr>
                <w:szCs w:val="22"/>
                <w:lang w:val="sl-SI"/>
              </w:rPr>
            </w:pPr>
            <w:r w:rsidRPr="00770E5E">
              <w:rPr>
                <w:lang w:val="sl-SI"/>
              </w:rPr>
              <w:t>Viatris</w:t>
            </w:r>
            <w:r w:rsidR="00F13637" w:rsidRPr="00770E5E">
              <w:rPr>
                <w:szCs w:val="22"/>
                <w:lang w:val="sl-SI"/>
              </w:rPr>
              <w:t xml:space="preserve"> Slovakia s.r.o.</w:t>
            </w:r>
          </w:p>
          <w:p w14:paraId="47236998" w14:textId="6932EE15" w:rsidR="00A83B15" w:rsidRPr="00770E5E" w:rsidRDefault="00F13637" w:rsidP="00770E5E">
            <w:pPr>
              <w:tabs>
                <w:tab w:val="clear" w:pos="567"/>
              </w:tabs>
              <w:spacing w:line="240" w:lineRule="auto"/>
              <w:rPr>
                <w:szCs w:val="22"/>
                <w:lang w:val="sl-SI"/>
              </w:rPr>
            </w:pPr>
            <w:r w:rsidRPr="00770E5E">
              <w:rPr>
                <w:szCs w:val="22"/>
                <w:lang w:val="sl-SI"/>
              </w:rPr>
              <w:t>Tel: +</w:t>
            </w:r>
            <w:r w:rsidR="00E61CC5" w:rsidRPr="00770E5E">
              <w:rPr>
                <w:lang w:val="sl-SI"/>
              </w:rPr>
              <w:t> </w:t>
            </w:r>
            <w:r w:rsidR="00235A5C" w:rsidRPr="00770E5E">
              <w:rPr>
                <w:lang w:val="sl-SI"/>
              </w:rPr>
              <w:t>421 </w:t>
            </w:r>
            <w:r w:rsidR="00E61CC5" w:rsidRPr="00770E5E">
              <w:rPr>
                <w:lang w:val="sl-SI"/>
              </w:rPr>
              <w:t>2 32 199 100</w:t>
            </w:r>
          </w:p>
          <w:p w14:paraId="47236999" w14:textId="77777777" w:rsidR="00A83B15" w:rsidRPr="00770E5E" w:rsidRDefault="00A83B15" w:rsidP="00770E5E">
            <w:pPr>
              <w:tabs>
                <w:tab w:val="clear" w:pos="567"/>
              </w:tabs>
              <w:spacing w:line="240" w:lineRule="auto"/>
              <w:rPr>
                <w:szCs w:val="22"/>
                <w:lang w:val="sl-SI"/>
              </w:rPr>
            </w:pPr>
          </w:p>
        </w:tc>
      </w:tr>
      <w:tr w:rsidR="00FD6CF3" w:rsidRPr="00323CC3" w14:paraId="472369A3" w14:textId="77777777" w:rsidTr="00323CC3">
        <w:trPr>
          <w:cantSplit/>
        </w:trPr>
        <w:tc>
          <w:tcPr>
            <w:tcW w:w="4553" w:type="dxa"/>
          </w:tcPr>
          <w:p w14:paraId="4723699B" w14:textId="77777777" w:rsidR="00A83B15" w:rsidRPr="00770E5E" w:rsidRDefault="00F13637" w:rsidP="00770E5E">
            <w:pPr>
              <w:tabs>
                <w:tab w:val="clear" w:pos="567"/>
              </w:tabs>
              <w:spacing w:line="240" w:lineRule="auto"/>
              <w:rPr>
                <w:b/>
                <w:szCs w:val="22"/>
                <w:lang w:val="sl-SI"/>
              </w:rPr>
            </w:pPr>
            <w:r w:rsidRPr="00770E5E">
              <w:rPr>
                <w:b/>
                <w:szCs w:val="22"/>
                <w:lang w:val="sl-SI"/>
              </w:rPr>
              <w:t>Italia</w:t>
            </w:r>
          </w:p>
          <w:p w14:paraId="4723699C" w14:textId="61E49888" w:rsidR="00A83B15" w:rsidRPr="00770E5E" w:rsidRDefault="00E61CC5" w:rsidP="00770E5E">
            <w:pPr>
              <w:tabs>
                <w:tab w:val="clear" w:pos="567"/>
              </w:tabs>
              <w:spacing w:line="240" w:lineRule="auto"/>
              <w:rPr>
                <w:szCs w:val="22"/>
                <w:lang w:val="sl-SI"/>
              </w:rPr>
            </w:pPr>
            <w:r w:rsidRPr="00770E5E">
              <w:rPr>
                <w:lang w:val="sl-SI"/>
              </w:rPr>
              <w:t>Viatris Italia</w:t>
            </w:r>
            <w:r w:rsidR="00F13637" w:rsidRPr="00770E5E">
              <w:rPr>
                <w:szCs w:val="22"/>
                <w:lang w:val="sl-SI"/>
              </w:rPr>
              <w:t xml:space="preserve"> S.r.l.</w:t>
            </w:r>
          </w:p>
          <w:p w14:paraId="4723699D" w14:textId="722FF4EC" w:rsidR="00A83B15" w:rsidRPr="00770E5E" w:rsidRDefault="00F13637" w:rsidP="00770E5E">
            <w:pPr>
              <w:tabs>
                <w:tab w:val="clear" w:pos="567"/>
              </w:tabs>
              <w:spacing w:line="240" w:lineRule="auto"/>
              <w:rPr>
                <w:szCs w:val="22"/>
                <w:lang w:val="sl-SI"/>
              </w:rPr>
            </w:pPr>
            <w:r w:rsidRPr="00770E5E">
              <w:rPr>
                <w:szCs w:val="22"/>
                <w:lang w:val="sl-SI"/>
              </w:rPr>
              <w:t xml:space="preserve">Tel: + 39 </w:t>
            </w:r>
            <w:r w:rsidR="00E61CC5" w:rsidRPr="00770E5E">
              <w:rPr>
                <w:lang w:val="sl-SI"/>
              </w:rPr>
              <w:t>(0) 2 612 46921</w:t>
            </w:r>
          </w:p>
          <w:p w14:paraId="4723699E" w14:textId="77777777" w:rsidR="00A83B15" w:rsidRPr="00770E5E" w:rsidRDefault="00A83B15" w:rsidP="00770E5E">
            <w:pPr>
              <w:tabs>
                <w:tab w:val="clear" w:pos="567"/>
              </w:tabs>
              <w:spacing w:line="240" w:lineRule="auto"/>
              <w:rPr>
                <w:b/>
                <w:szCs w:val="22"/>
                <w:lang w:val="sl-SI"/>
              </w:rPr>
            </w:pPr>
          </w:p>
        </w:tc>
        <w:tc>
          <w:tcPr>
            <w:tcW w:w="4553" w:type="dxa"/>
          </w:tcPr>
          <w:p w14:paraId="4723699F" w14:textId="77777777" w:rsidR="00A83B15" w:rsidRPr="00770E5E" w:rsidRDefault="00F13637" w:rsidP="00770E5E">
            <w:pPr>
              <w:tabs>
                <w:tab w:val="clear" w:pos="567"/>
              </w:tabs>
              <w:spacing w:line="240" w:lineRule="auto"/>
              <w:rPr>
                <w:b/>
                <w:szCs w:val="22"/>
                <w:lang w:val="sl-SI"/>
              </w:rPr>
            </w:pPr>
            <w:r w:rsidRPr="00770E5E">
              <w:rPr>
                <w:b/>
                <w:szCs w:val="22"/>
                <w:lang w:val="sl-SI"/>
              </w:rPr>
              <w:t>Suomi/Finland</w:t>
            </w:r>
          </w:p>
          <w:p w14:paraId="0357D43B" w14:textId="77777777" w:rsidR="00E61CC5" w:rsidRPr="00770E5E" w:rsidRDefault="00E61CC5" w:rsidP="00770E5E">
            <w:pPr>
              <w:autoSpaceDE w:val="0"/>
              <w:autoSpaceDN w:val="0"/>
              <w:adjustRightInd w:val="0"/>
              <w:spacing w:line="240" w:lineRule="auto"/>
              <w:rPr>
                <w:lang w:val="sl-SI"/>
              </w:rPr>
            </w:pPr>
            <w:r w:rsidRPr="00770E5E">
              <w:rPr>
                <w:lang w:val="sl-SI"/>
              </w:rPr>
              <w:t>Viatris Oy</w:t>
            </w:r>
          </w:p>
          <w:p w14:paraId="472369A1" w14:textId="4025365B" w:rsidR="00A83B15" w:rsidRPr="00770E5E" w:rsidRDefault="00F13637" w:rsidP="00770E5E">
            <w:pPr>
              <w:tabs>
                <w:tab w:val="clear" w:pos="567"/>
              </w:tabs>
              <w:spacing w:line="240" w:lineRule="auto"/>
              <w:rPr>
                <w:szCs w:val="22"/>
                <w:lang w:val="sl-SI"/>
              </w:rPr>
            </w:pPr>
            <w:r w:rsidRPr="00770E5E">
              <w:rPr>
                <w:szCs w:val="22"/>
                <w:lang w:val="sl-SI"/>
              </w:rPr>
              <w:t>Puh/Tel: +</w:t>
            </w:r>
            <w:r w:rsidR="00E61CC5" w:rsidRPr="00770E5E">
              <w:rPr>
                <w:lang w:val="sl-SI"/>
              </w:rPr>
              <w:t>358 20 720 9555</w:t>
            </w:r>
          </w:p>
          <w:p w14:paraId="472369A2" w14:textId="77777777" w:rsidR="00A83B15" w:rsidRPr="00770E5E" w:rsidRDefault="00A83B15" w:rsidP="00770E5E">
            <w:pPr>
              <w:tabs>
                <w:tab w:val="clear" w:pos="567"/>
              </w:tabs>
              <w:spacing w:line="240" w:lineRule="auto"/>
              <w:rPr>
                <w:b/>
                <w:szCs w:val="22"/>
                <w:lang w:val="sl-SI"/>
              </w:rPr>
            </w:pPr>
          </w:p>
        </w:tc>
      </w:tr>
      <w:tr w:rsidR="00FD6CF3" w:rsidRPr="00770E5E" w14:paraId="472369AC" w14:textId="77777777" w:rsidTr="00323CC3">
        <w:trPr>
          <w:cantSplit/>
        </w:trPr>
        <w:tc>
          <w:tcPr>
            <w:tcW w:w="4553" w:type="dxa"/>
          </w:tcPr>
          <w:p w14:paraId="472369A4" w14:textId="77777777" w:rsidR="00A83B15" w:rsidRPr="00770E5E" w:rsidRDefault="00F13637" w:rsidP="00770E5E">
            <w:pPr>
              <w:tabs>
                <w:tab w:val="clear" w:pos="567"/>
              </w:tabs>
              <w:spacing w:line="240" w:lineRule="auto"/>
              <w:rPr>
                <w:b/>
                <w:szCs w:val="22"/>
                <w:lang w:val="sl-SI"/>
              </w:rPr>
            </w:pPr>
            <w:r w:rsidRPr="00770E5E">
              <w:rPr>
                <w:b/>
                <w:szCs w:val="22"/>
                <w:lang w:val="sl-SI"/>
              </w:rPr>
              <w:t>Κύπρος</w:t>
            </w:r>
          </w:p>
          <w:p w14:paraId="2C5A3C04" w14:textId="77777777" w:rsidR="00E61CC5" w:rsidRPr="00770E5E" w:rsidRDefault="00E61CC5" w:rsidP="00770E5E">
            <w:pPr>
              <w:spacing w:line="240" w:lineRule="auto"/>
              <w:rPr>
                <w:szCs w:val="24"/>
                <w:lang w:val="sl-SI"/>
              </w:rPr>
            </w:pPr>
            <w:r w:rsidRPr="00770E5E">
              <w:rPr>
                <w:szCs w:val="24"/>
                <w:lang w:val="sl-SI"/>
              </w:rPr>
              <w:t>CPO Pharmaceuticals Limited</w:t>
            </w:r>
          </w:p>
          <w:p w14:paraId="472369A6" w14:textId="03DB4941" w:rsidR="00A83B15" w:rsidRPr="00770E5E" w:rsidRDefault="00F13637" w:rsidP="00770E5E">
            <w:pPr>
              <w:tabs>
                <w:tab w:val="clear" w:pos="567"/>
              </w:tabs>
              <w:spacing w:line="240" w:lineRule="auto"/>
              <w:rPr>
                <w:szCs w:val="22"/>
                <w:lang w:val="sl-SI"/>
              </w:rPr>
            </w:pPr>
            <w:r w:rsidRPr="00770E5E">
              <w:rPr>
                <w:szCs w:val="22"/>
                <w:lang w:val="sl-SI"/>
              </w:rPr>
              <w:t>Τηλ: +</w:t>
            </w:r>
            <w:r w:rsidR="00E61CC5" w:rsidRPr="00770E5E">
              <w:rPr>
                <w:szCs w:val="24"/>
                <w:lang w:val="sl-SI"/>
              </w:rPr>
              <w:t>357 22863100</w:t>
            </w:r>
          </w:p>
          <w:p w14:paraId="472369A7" w14:textId="77777777" w:rsidR="00A83B15" w:rsidRPr="00770E5E" w:rsidRDefault="00A83B15" w:rsidP="00770E5E">
            <w:pPr>
              <w:tabs>
                <w:tab w:val="clear" w:pos="567"/>
              </w:tabs>
              <w:spacing w:line="240" w:lineRule="auto"/>
              <w:rPr>
                <w:b/>
                <w:szCs w:val="22"/>
                <w:lang w:val="sl-SI"/>
              </w:rPr>
            </w:pPr>
          </w:p>
        </w:tc>
        <w:tc>
          <w:tcPr>
            <w:tcW w:w="4553" w:type="dxa"/>
          </w:tcPr>
          <w:p w14:paraId="472369A8" w14:textId="77777777" w:rsidR="00A83B15" w:rsidRPr="00770E5E" w:rsidRDefault="00F13637" w:rsidP="00770E5E">
            <w:pPr>
              <w:tabs>
                <w:tab w:val="clear" w:pos="567"/>
              </w:tabs>
              <w:spacing w:line="240" w:lineRule="auto"/>
              <w:rPr>
                <w:b/>
                <w:szCs w:val="22"/>
                <w:lang w:val="sl-SI"/>
              </w:rPr>
            </w:pPr>
            <w:r w:rsidRPr="00770E5E">
              <w:rPr>
                <w:b/>
                <w:szCs w:val="22"/>
                <w:lang w:val="sl-SI"/>
              </w:rPr>
              <w:t>Sverige</w:t>
            </w:r>
          </w:p>
          <w:p w14:paraId="472369A9" w14:textId="0E95F857" w:rsidR="00A83B15" w:rsidRPr="00770E5E" w:rsidRDefault="00E61CC5" w:rsidP="00770E5E">
            <w:pPr>
              <w:tabs>
                <w:tab w:val="clear" w:pos="567"/>
              </w:tabs>
              <w:spacing w:line="240" w:lineRule="auto"/>
              <w:rPr>
                <w:szCs w:val="22"/>
                <w:lang w:val="sl-SI"/>
              </w:rPr>
            </w:pPr>
            <w:r w:rsidRPr="00770E5E">
              <w:rPr>
                <w:lang w:val="sl-SI"/>
              </w:rPr>
              <w:t>Viatris</w:t>
            </w:r>
            <w:r w:rsidR="00F13637" w:rsidRPr="00770E5E">
              <w:rPr>
                <w:szCs w:val="22"/>
                <w:lang w:val="sl-SI"/>
              </w:rPr>
              <w:t xml:space="preserve"> AB</w:t>
            </w:r>
          </w:p>
          <w:p w14:paraId="472369AA" w14:textId="13436823" w:rsidR="00A83B15" w:rsidRPr="00770E5E" w:rsidRDefault="00F13637" w:rsidP="00770E5E">
            <w:pPr>
              <w:tabs>
                <w:tab w:val="clear" w:pos="567"/>
              </w:tabs>
              <w:spacing w:line="240" w:lineRule="auto"/>
              <w:rPr>
                <w:szCs w:val="22"/>
                <w:lang w:val="sl-SI"/>
              </w:rPr>
            </w:pPr>
            <w:r w:rsidRPr="00770E5E">
              <w:rPr>
                <w:szCs w:val="22"/>
                <w:lang w:val="sl-SI"/>
              </w:rPr>
              <w:t xml:space="preserve">Tel: +46 (0)8 </w:t>
            </w:r>
            <w:r w:rsidR="00E61CC5" w:rsidRPr="00770E5E">
              <w:rPr>
                <w:lang w:val="sl-SI"/>
              </w:rPr>
              <w:t>630 19 00</w:t>
            </w:r>
          </w:p>
          <w:p w14:paraId="472369AB" w14:textId="77777777" w:rsidR="00A83B15" w:rsidRPr="00770E5E" w:rsidRDefault="00A83B15" w:rsidP="00770E5E">
            <w:pPr>
              <w:tabs>
                <w:tab w:val="clear" w:pos="567"/>
              </w:tabs>
              <w:spacing w:line="240" w:lineRule="auto"/>
              <w:rPr>
                <w:b/>
                <w:szCs w:val="22"/>
                <w:lang w:val="sl-SI"/>
              </w:rPr>
            </w:pPr>
          </w:p>
        </w:tc>
      </w:tr>
      <w:tr w:rsidR="00FD6CF3" w:rsidRPr="00770E5E" w14:paraId="472369B5" w14:textId="77777777" w:rsidTr="00323CC3">
        <w:trPr>
          <w:cantSplit/>
        </w:trPr>
        <w:tc>
          <w:tcPr>
            <w:tcW w:w="4553" w:type="dxa"/>
          </w:tcPr>
          <w:p w14:paraId="472369AD" w14:textId="77777777" w:rsidR="00A83B15" w:rsidRPr="00770E5E" w:rsidRDefault="00F13637" w:rsidP="00770E5E">
            <w:pPr>
              <w:tabs>
                <w:tab w:val="clear" w:pos="567"/>
              </w:tabs>
              <w:spacing w:line="240" w:lineRule="auto"/>
              <w:rPr>
                <w:b/>
                <w:szCs w:val="22"/>
                <w:lang w:val="sl-SI"/>
              </w:rPr>
            </w:pPr>
            <w:r w:rsidRPr="00770E5E">
              <w:rPr>
                <w:b/>
                <w:szCs w:val="22"/>
                <w:lang w:val="sl-SI"/>
              </w:rPr>
              <w:t>Latvija</w:t>
            </w:r>
          </w:p>
          <w:p w14:paraId="7901A104" w14:textId="77777777" w:rsidR="00E61CC5" w:rsidRPr="00770E5E" w:rsidRDefault="00E61CC5" w:rsidP="00770E5E">
            <w:pPr>
              <w:autoSpaceDE w:val="0"/>
              <w:autoSpaceDN w:val="0"/>
              <w:adjustRightInd w:val="0"/>
              <w:spacing w:line="240" w:lineRule="auto"/>
              <w:rPr>
                <w:lang w:val="sl-SI"/>
              </w:rPr>
            </w:pPr>
            <w:r w:rsidRPr="00770E5E">
              <w:rPr>
                <w:lang w:val="sl-SI"/>
              </w:rPr>
              <w:t>Viatris SIA</w:t>
            </w:r>
          </w:p>
          <w:p w14:paraId="472369AF" w14:textId="675918E8" w:rsidR="00EE32D9" w:rsidRPr="00770E5E" w:rsidRDefault="00F13637" w:rsidP="00770E5E">
            <w:pPr>
              <w:tabs>
                <w:tab w:val="clear" w:pos="567"/>
              </w:tabs>
              <w:spacing w:line="240" w:lineRule="auto"/>
              <w:rPr>
                <w:szCs w:val="22"/>
                <w:lang w:val="sl-SI"/>
              </w:rPr>
            </w:pPr>
            <w:r w:rsidRPr="00770E5E">
              <w:rPr>
                <w:szCs w:val="22"/>
                <w:lang w:val="sl-SI"/>
              </w:rPr>
              <w:t>Tel: +</w:t>
            </w:r>
            <w:r w:rsidR="00E61CC5" w:rsidRPr="00770E5E">
              <w:rPr>
                <w:lang w:val="sl-SI"/>
              </w:rPr>
              <w:t>371 676 055 80</w:t>
            </w:r>
          </w:p>
          <w:p w14:paraId="472369B0" w14:textId="77777777" w:rsidR="00A83B15" w:rsidRPr="00770E5E" w:rsidRDefault="00A83B15" w:rsidP="00770E5E">
            <w:pPr>
              <w:tabs>
                <w:tab w:val="clear" w:pos="567"/>
              </w:tabs>
              <w:spacing w:line="240" w:lineRule="auto"/>
              <w:rPr>
                <w:b/>
                <w:szCs w:val="22"/>
                <w:lang w:val="sl-SI"/>
              </w:rPr>
            </w:pPr>
          </w:p>
        </w:tc>
        <w:tc>
          <w:tcPr>
            <w:tcW w:w="4553" w:type="dxa"/>
          </w:tcPr>
          <w:p w14:paraId="472369B4" w14:textId="77777777" w:rsidR="00A83B15" w:rsidRPr="00770E5E" w:rsidRDefault="00A83B15" w:rsidP="00770E5E">
            <w:pPr>
              <w:tabs>
                <w:tab w:val="clear" w:pos="567"/>
              </w:tabs>
              <w:spacing w:line="240" w:lineRule="auto"/>
              <w:rPr>
                <w:b/>
                <w:szCs w:val="22"/>
                <w:lang w:val="sl-SI"/>
              </w:rPr>
            </w:pPr>
          </w:p>
        </w:tc>
      </w:tr>
    </w:tbl>
    <w:p w14:paraId="472369B6" w14:textId="77777777" w:rsidR="00A83B15" w:rsidRPr="00770E5E" w:rsidRDefault="00A83B15" w:rsidP="00770E5E">
      <w:pPr>
        <w:tabs>
          <w:tab w:val="clear" w:pos="567"/>
        </w:tabs>
        <w:spacing w:line="240" w:lineRule="auto"/>
        <w:rPr>
          <w:szCs w:val="22"/>
          <w:lang w:val="sl-SI"/>
        </w:rPr>
      </w:pPr>
    </w:p>
    <w:p w14:paraId="472369B7" w14:textId="7BFA9815" w:rsidR="00A83B15" w:rsidRPr="00770E5E" w:rsidRDefault="00F13637" w:rsidP="00770E5E">
      <w:pPr>
        <w:numPr>
          <w:ilvl w:val="12"/>
          <w:numId w:val="0"/>
        </w:numPr>
        <w:tabs>
          <w:tab w:val="clear" w:pos="567"/>
        </w:tabs>
        <w:spacing w:line="240" w:lineRule="auto"/>
        <w:rPr>
          <w:b/>
          <w:szCs w:val="22"/>
          <w:lang w:val="sl-SI"/>
        </w:rPr>
      </w:pPr>
      <w:r w:rsidRPr="00770E5E">
        <w:rPr>
          <w:b/>
          <w:szCs w:val="22"/>
          <w:lang w:val="sl-SI"/>
        </w:rPr>
        <w:t>Navodilo je bilo nazadnje revidirano dne</w:t>
      </w:r>
      <w:r w:rsidR="00E61CC5" w:rsidRPr="00770E5E">
        <w:rPr>
          <w:b/>
          <w:szCs w:val="22"/>
          <w:lang w:val="sl-SI"/>
        </w:rPr>
        <w:t xml:space="preserve"> </w:t>
      </w:r>
      <w:r w:rsidR="00E61CC5" w:rsidRPr="00770E5E">
        <w:rPr>
          <w:b/>
          <w:bCs/>
          <w:lang w:val="sl-SI"/>
        </w:rPr>
        <w:t>&lt;{mesec LLLL}&gt;.</w:t>
      </w:r>
    </w:p>
    <w:p w14:paraId="472369B8" w14:textId="77777777" w:rsidR="00A83B15" w:rsidRPr="00770E5E" w:rsidRDefault="00A83B15" w:rsidP="00770E5E">
      <w:pPr>
        <w:tabs>
          <w:tab w:val="clear" w:pos="567"/>
        </w:tabs>
        <w:spacing w:line="240" w:lineRule="auto"/>
        <w:rPr>
          <w:szCs w:val="22"/>
          <w:lang w:val="sl-SI"/>
        </w:rPr>
      </w:pPr>
    </w:p>
    <w:p w14:paraId="4EEEA59E" w14:textId="77777777" w:rsidR="00E61CC5" w:rsidRPr="00770E5E" w:rsidRDefault="00E61CC5" w:rsidP="00770E5E">
      <w:pPr>
        <w:numPr>
          <w:ilvl w:val="12"/>
          <w:numId w:val="0"/>
        </w:numPr>
        <w:tabs>
          <w:tab w:val="clear" w:pos="567"/>
        </w:tabs>
        <w:spacing w:line="240" w:lineRule="auto"/>
        <w:rPr>
          <w:b/>
          <w:szCs w:val="22"/>
          <w:lang w:val="sl-SI"/>
        </w:rPr>
      </w:pPr>
      <w:r w:rsidRPr="00770E5E">
        <w:rPr>
          <w:b/>
          <w:szCs w:val="22"/>
          <w:lang w:val="sl-SI"/>
        </w:rPr>
        <w:t>Drugi viri informacij</w:t>
      </w:r>
    </w:p>
    <w:p w14:paraId="472369B9" w14:textId="3998ADDB" w:rsidR="00A83B15" w:rsidRPr="00770E5E" w:rsidRDefault="00F13637" w:rsidP="00770E5E">
      <w:pPr>
        <w:numPr>
          <w:ilvl w:val="12"/>
          <w:numId w:val="0"/>
        </w:numPr>
        <w:tabs>
          <w:tab w:val="clear" w:pos="567"/>
        </w:tabs>
        <w:spacing w:line="240" w:lineRule="auto"/>
        <w:rPr>
          <w:szCs w:val="22"/>
          <w:lang w:val="sl-SI"/>
        </w:rPr>
      </w:pPr>
      <w:r w:rsidRPr="00770E5E">
        <w:rPr>
          <w:szCs w:val="22"/>
          <w:lang w:val="sl-SI"/>
        </w:rPr>
        <w:t xml:space="preserve">Podrobne informacije o zdravilu so objavljene na spletni strani Evropske agencije za zdravila </w:t>
      </w:r>
      <w:hyperlink r:id="rId16" w:history="1">
        <w:r w:rsidR="003D12F7" w:rsidRPr="00770E5E">
          <w:rPr>
            <w:rStyle w:val="Hyperlink"/>
            <w:lang w:val="sl-SI"/>
          </w:rPr>
          <w:t>http://www.ema.europa.eu</w:t>
        </w:r>
      </w:hyperlink>
      <w:r w:rsidR="003D12F7" w:rsidRPr="00770E5E">
        <w:rPr>
          <w:lang w:val="pl-PL"/>
        </w:rPr>
        <w:t>.</w:t>
      </w:r>
    </w:p>
    <w:p w14:paraId="47236B49" w14:textId="23C9771E" w:rsidR="00A83B15" w:rsidRPr="00770E5E" w:rsidRDefault="00A83B15" w:rsidP="00770E5E">
      <w:pPr>
        <w:numPr>
          <w:ilvl w:val="12"/>
          <w:numId w:val="0"/>
        </w:numPr>
        <w:tabs>
          <w:tab w:val="clear" w:pos="567"/>
        </w:tabs>
        <w:spacing w:line="240" w:lineRule="auto"/>
        <w:rPr>
          <w:szCs w:val="22"/>
          <w:lang w:val="sl-SI"/>
        </w:rPr>
      </w:pPr>
    </w:p>
    <w:sectPr w:rsidR="00A83B15" w:rsidRPr="00770E5E" w:rsidSect="00466D62">
      <w:footerReference w:type="default" r:id="rId17"/>
      <w:footerReference w:type="first" r:id="rId18"/>
      <w:endnotePr>
        <w:numFmt w:val="decimal"/>
      </w:endnotePr>
      <w:pgSz w:w="11907" w:h="16840" w:code="9"/>
      <w:pgMar w:top="1134" w:right="1418" w:bottom="1134" w:left="1418" w:header="737" w:footer="737" w:gutter="0"/>
      <w:cols w:space="720"/>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0FC60" w14:textId="77777777" w:rsidR="00515840" w:rsidRDefault="00515840">
      <w:pPr>
        <w:spacing w:line="240" w:lineRule="auto"/>
      </w:pPr>
      <w:r>
        <w:separator/>
      </w:r>
    </w:p>
  </w:endnote>
  <w:endnote w:type="continuationSeparator" w:id="0">
    <w:p w14:paraId="7ADE7833" w14:textId="77777777" w:rsidR="00515840" w:rsidRDefault="005158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Meiryo">
    <w:charset w:val="80"/>
    <w:family w:val="swiss"/>
    <w:pitch w:val="variable"/>
    <w:sig w:usb0="E00002FF" w:usb1="6AC7FFFF"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36B54" w14:textId="7FCE2765" w:rsidR="00F15F8C" w:rsidRDefault="00F15F8C">
    <w:pPr>
      <w:pStyle w:val="Footer"/>
      <w:tabs>
        <w:tab w:val="clear" w:pos="8930"/>
        <w:tab w:val="right" w:pos="8931"/>
      </w:tabs>
      <w:ind w:right="96"/>
      <w:jc w:val="center"/>
      <w:rP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CD4CD0">
      <w:rPr>
        <w:rStyle w:val="PageNumber"/>
        <w:rFonts w:ascii="Arial" w:hAnsi="Arial" w:cs="Arial"/>
        <w:noProof/>
        <w:sz w:val="16"/>
        <w:szCs w:val="16"/>
      </w:rPr>
      <w:t>50</w:t>
    </w:r>
    <w:r>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36B55" w14:textId="52694518" w:rsidR="00F15F8C" w:rsidRDefault="00F15F8C">
    <w:pPr>
      <w:pStyle w:val="Footer"/>
      <w:tabs>
        <w:tab w:val="clear" w:pos="8930"/>
        <w:tab w:val="right" w:pos="8931"/>
      </w:tabs>
      <w:ind w:right="96"/>
      <w:jc w:val="center"/>
      <w:rPr>
        <w:rFonts w:ascii="Arial" w:hAnsi="Arial" w:cs="Arial"/>
        <w:sz w:val="16"/>
        <w:szCs w:val="16"/>
      </w:rPr>
    </w:pPr>
    <w:r>
      <w:fldChar w:fldCharType="begin"/>
    </w:r>
    <w:r>
      <w:instrText xml:space="preserve"> EQ </w:instrText>
    </w:r>
    <w: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CD4CD0">
      <w:rPr>
        <w:rStyle w:val="PageNumber"/>
        <w:rFonts w:ascii="Arial" w:hAnsi="Arial" w:cs="Arial"/>
        <w:noProof/>
        <w:sz w:val="16"/>
        <w:szCs w:val="16"/>
      </w:rPr>
      <w:t>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1AC14" w14:textId="77777777" w:rsidR="00515840" w:rsidRDefault="00515840">
      <w:pPr>
        <w:spacing w:line="240" w:lineRule="auto"/>
      </w:pPr>
      <w:r>
        <w:separator/>
      </w:r>
    </w:p>
  </w:footnote>
  <w:footnote w:type="continuationSeparator" w:id="0">
    <w:p w14:paraId="1502805A" w14:textId="77777777" w:rsidR="00515840" w:rsidRDefault="0051584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A0E1DC"/>
    <w:lvl w:ilvl="0">
      <w:start w:val="1"/>
      <w:numFmt w:val="decimal"/>
      <w:pStyle w:val="ListBullet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57E2AD8"/>
    <w:lvl w:ilvl="0">
      <w:start w:val="1"/>
      <w:numFmt w:val="decimal"/>
      <w:pStyle w:val="ListBullet"/>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8AAA5FA"/>
    <w:lvl w:ilvl="0">
      <w:start w:val="1"/>
      <w:numFmt w:val="decimal"/>
      <w:pStyle w:val="ListNumber5"/>
      <w:lvlText w:val="%1."/>
      <w:lvlJc w:val="left"/>
      <w:pPr>
        <w:tabs>
          <w:tab w:val="num" w:pos="926"/>
        </w:tabs>
        <w:ind w:left="926" w:hanging="360"/>
      </w:pPr>
      <w:rPr>
        <w:rFonts w:cs="Times New Roman"/>
      </w:rPr>
    </w:lvl>
  </w:abstractNum>
  <w:abstractNum w:abstractNumId="3" w15:restartNumberingAfterBreak="0">
    <w:nsid w:val="FFFFFF7F"/>
    <w:multiLevelType w:val="singleLevel"/>
    <w:tmpl w:val="B4C6BAAA"/>
    <w:lvl w:ilvl="0">
      <w:start w:val="1"/>
      <w:numFmt w:val="decimal"/>
      <w:pStyle w:val="ListNumber4"/>
      <w:lvlText w:val="%1."/>
      <w:lvlJc w:val="left"/>
      <w:pPr>
        <w:tabs>
          <w:tab w:val="num" w:pos="643"/>
        </w:tabs>
        <w:ind w:left="643" w:hanging="360"/>
      </w:pPr>
      <w:rPr>
        <w:rFonts w:cs="Times New Roman"/>
      </w:rPr>
    </w:lvl>
  </w:abstractNum>
  <w:abstractNum w:abstractNumId="4" w15:restartNumberingAfterBreak="0">
    <w:nsid w:val="FFFFFF80"/>
    <w:multiLevelType w:val="singleLevel"/>
    <w:tmpl w:val="0DB41C86"/>
    <w:lvl w:ilvl="0">
      <w:start w:val="1"/>
      <w:numFmt w:val="bullet"/>
      <w:pStyle w:val="ListNumber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56F0BE"/>
    <w:lvl w:ilvl="0">
      <w:start w:val="1"/>
      <w:numFmt w:val="bullet"/>
      <w:pStyle w:val="ListNumber"/>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A0503A"/>
    <w:lvl w:ilvl="0">
      <w:start w:val="1"/>
      <w:numFmt w:val="bullet"/>
      <w:pStyle w:val="ListBullet5"/>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120A78"/>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FAF7F2"/>
    <w:lvl w:ilvl="0">
      <w:start w:val="1"/>
      <w:numFmt w:val="decimal"/>
      <w:pStyle w:val="ListNumber3"/>
      <w:lvlText w:val="%1."/>
      <w:lvlJc w:val="left"/>
      <w:pPr>
        <w:tabs>
          <w:tab w:val="num" w:pos="360"/>
        </w:tabs>
        <w:ind w:left="360" w:hanging="360"/>
      </w:pPr>
      <w:rPr>
        <w:rFonts w:cs="Times New Roman"/>
      </w:rPr>
    </w:lvl>
  </w:abstractNum>
  <w:abstractNum w:abstractNumId="9" w15:restartNumberingAfterBreak="0">
    <w:nsid w:val="FFFFFF89"/>
    <w:multiLevelType w:val="singleLevel"/>
    <w:tmpl w:val="C66A5190"/>
    <w:lvl w:ilvl="0">
      <w:start w:val="1"/>
      <w:numFmt w:val="bullet"/>
      <w:pStyle w:val="ListBullet3"/>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DEF346F"/>
    <w:multiLevelType w:val="hybridMultilevel"/>
    <w:tmpl w:val="2A706EF4"/>
    <w:lvl w:ilvl="0" w:tplc="FC2CB8E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49282A"/>
    <w:multiLevelType w:val="hybridMultilevel"/>
    <w:tmpl w:val="FAC87EB2"/>
    <w:lvl w:ilvl="0" w:tplc="B2EA48DC">
      <w:start w:val="1"/>
      <w:numFmt w:val="bullet"/>
      <w:lvlText w:val=""/>
      <w:lvlJc w:val="left"/>
      <w:pPr>
        <w:tabs>
          <w:tab w:val="num" w:pos="360"/>
        </w:tabs>
        <w:ind w:left="360" w:hanging="360"/>
      </w:pPr>
      <w:rPr>
        <w:rFonts w:ascii="Symbol" w:hAnsi="Symbol" w:hint="default"/>
      </w:rPr>
    </w:lvl>
    <w:lvl w:ilvl="1" w:tplc="783AEF7A" w:tentative="1">
      <w:start w:val="1"/>
      <w:numFmt w:val="bullet"/>
      <w:lvlText w:val="o"/>
      <w:lvlJc w:val="left"/>
      <w:pPr>
        <w:tabs>
          <w:tab w:val="num" w:pos="720"/>
        </w:tabs>
        <w:ind w:left="720" w:hanging="360"/>
      </w:pPr>
      <w:rPr>
        <w:rFonts w:ascii="Courier New" w:hAnsi="Courier New" w:hint="default"/>
      </w:rPr>
    </w:lvl>
    <w:lvl w:ilvl="2" w:tplc="B574A094" w:tentative="1">
      <w:start w:val="1"/>
      <w:numFmt w:val="bullet"/>
      <w:lvlText w:val=""/>
      <w:lvlJc w:val="left"/>
      <w:pPr>
        <w:tabs>
          <w:tab w:val="num" w:pos="1440"/>
        </w:tabs>
        <w:ind w:left="1440" w:hanging="360"/>
      </w:pPr>
      <w:rPr>
        <w:rFonts w:ascii="Wingdings" w:hAnsi="Wingdings" w:hint="default"/>
      </w:rPr>
    </w:lvl>
    <w:lvl w:ilvl="3" w:tplc="BC9051CE" w:tentative="1">
      <w:start w:val="1"/>
      <w:numFmt w:val="bullet"/>
      <w:lvlText w:val=""/>
      <w:lvlJc w:val="left"/>
      <w:pPr>
        <w:tabs>
          <w:tab w:val="num" w:pos="2160"/>
        </w:tabs>
        <w:ind w:left="2160" w:hanging="360"/>
      </w:pPr>
      <w:rPr>
        <w:rFonts w:ascii="Symbol" w:hAnsi="Symbol" w:hint="default"/>
      </w:rPr>
    </w:lvl>
    <w:lvl w:ilvl="4" w:tplc="C36EF266" w:tentative="1">
      <w:start w:val="1"/>
      <w:numFmt w:val="bullet"/>
      <w:lvlText w:val="o"/>
      <w:lvlJc w:val="left"/>
      <w:pPr>
        <w:tabs>
          <w:tab w:val="num" w:pos="2880"/>
        </w:tabs>
        <w:ind w:left="2880" w:hanging="360"/>
      </w:pPr>
      <w:rPr>
        <w:rFonts w:ascii="Courier New" w:hAnsi="Courier New" w:hint="default"/>
      </w:rPr>
    </w:lvl>
    <w:lvl w:ilvl="5" w:tplc="BD806392" w:tentative="1">
      <w:start w:val="1"/>
      <w:numFmt w:val="bullet"/>
      <w:lvlText w:val=""/>
      <w:lvlJc w:val="left"/>
      <w:pPr>
        <w:tabs>
          <w:tab w:val="num" w:pos="3600"/>
        </w:tabs>
        <w:ind w:left="3600" w:hanging="360"/>
      </w:pPr>
      <w:rPr>
        <w:rFonts w:ascii="Wingdings" w:hAnsi="Wingdings" w:hint="default"/>
      </w:rPr>
    </w:lvl>
    <w:lvl w:ilvl="6" w:tplc="315CF06E" w:tentative="1">
      <w:start w:val="1"/>
      <w:numFmt w:val="bullet"/>
      <w:lvlText w:val=""/>
      <w:lvlJc w:val="left"/>
      <w:pPr>
        <w:tabs>
          <w:tab w:val="num" w:pos="4320"/>
        </w:tabs>
        <w:ind w:left="4320" w:hanging="360"/>
      </w:pPr>
      <w:rPr>
        <w:rFonts w:ascii="Symbol" w:hAnsi="Symbol" w:hint="default"/>
      </w:rPr>
    </w:lvl>
    <w:lvl w:ilvl="7" w:tplc="39C25AD4" w:tentative="1">
      <w:start w:val="1"/>
      <w:numFmt w:val="bullet"/>
      <w:lvlText w:val="o"/>
      <w:lvlJc w:val="left"/>
      <w:pPr>
        <w:tabs>
          <w:tab w:val="num" w:pos="5040"/>
        </w:tabs>
        <w:ind w:left="5040" w:hanging="360"/>
      </w:pPr>
      <w:rPr>
        <w:rFonts w:ascii="Courier New" w:hAnsi="Courier New" w:hint="default"/>
      </w:rPr>
    </w:lvl>
    <w:lvl w:ilvl="8" w:tplc="00F28CF6"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0F916282"/>
    <w:multiLevelType w:val="hybridMultilevel"/>
    <w:tmpl w:val="A0F68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E94A4D"/>
    <w:multiLevelType w:val="hybridMultilevel"/>
    <w:tmpl w:val="550C060E"/>
    <w:lvl w:ilvl="0" w:tplc="28269AB6">
      <w:start w:val="1"/>
      <w:numFmt w:val="bullet"/>
      <w:lvlText w:val=""/>
      <w:lvlJc w:val="left"/>
      <w:pPr>
        <w:tabs>
          <w:tab w:val="num" w:pos="567"/>
        </w:tabs>
        <w:ind w:left="567" w:hanging="567"/>
      </w:pPr>
      <w:rPr>
        <w:rFonts w:ascii="Symbol" w:hAnsi="Symbol" w:hint="default"/>
      </w:rPr>
    </w:lvl>
    <w:lvl w:ilvl="1" w:tplc="A3C2BD56" w:tentative="1">
      <w:start w:val="1"/>
      <w:numFmt w:val="bullet"/>
      <w:lvlText w:val="o"/>
      <w:lvlJc w:val="left"/>
      <w:pPr>
        <w:tabs>
          <w:tab w:val="num" w:pos="1440"/>
        </w:tabs>
        <w:ind w:left="1440" w:hanging="360"/>
      </w:pPr>
      <w:rPr>
        <w:rFonts w:ascii="Courier New" w:hAnsi="Courier New" w:hint="default"/>
      </w:rPr>
    </w:lvl>
    <w:lvl w:ilvl="2" w:tplc="208607A6" w:tentative="1">
      <w:start w:val="1"/>
      <w:numFmt w:val="bullet"/>
      <w:lvlText w:val=""/>
      <w:lvlJc w:val="left"/>
      <w:pPr>
        <w:tabs>
          <w:tab w:val="num" w:pos="2160"/>
        </w:tabs>
        <w:ind w:left="2160" w:hanging="360"/>
      </w:pPr>
      <w:rPr>
        <w:rFonts w:ascii="Wingdings" w:hAnsi="Wingdings" w:hint="default"/>
      </w:rPr>
    </w:lvl>
    <w:lvl w:ilvl="3" w:tplc="A84C1718" w:tentative="1">
      <w:start w:val="1"/>
      <w:numFmt w:val="bullet"/>
      <w:lvlText w:val=""/>
      <w:lvlJc w:val="left"/>
      <w:pPr>
        <w:tabs>
          <w:tab w:val="num" w:pos="2880"/>
        </w:tabs>
        <w:ind w:left="2880" w:hanging="360"/>
      </w:pPr>
      <w:rPr>
        <w:rFonts w:ascii="Symbol" w:hAnsi="Symbol" w:hint="default"/>
      </w:rPr>
    </w:lvl>
    <w:lvl w:ilvl="4" w:tplc="48126ED2" w:tentative="1">
      <w:start w:val="1"/>
      <w:numFmt w:val="bullet"/>
      <w:lvlText w:val="o"/>
      <w:lvlJc w:val="left"/>
      <w:pPr>
        <w:tabs>
          <w:tab w:val="num" w:pos="3600"/>
        </w:tabs>
        <w:ind w:left="3600" w:hanging="360"/>
      </w:pPr>
      <w:rPr>
        <w:rFonts w:ascii="Courier New" w:hAnsi="Courier New" w:hint="default"/>
      </w:rPr>
    </w:lvl>
    <w:lvl w:ilvl="5" w:tplc="EC866608" w:tentative="1">
      <w:start w:val="1"/>
      <w:numFmt w:val="bullet"/>
      <w:lvlText w:val=""/>
      <w:lvlJc w:val="left"/>
      <w:pPr>
        <w:tabs>
          <w:tab w:val="num" w:pos="4320"/>
        </w:tabs>
        <w:ind w:left="4320" w:hanging="360"/>
      </w:pPr>
      <w:rPr>
        <w:rFonts w:ascii="Wingdings" w:hAnsi="Wingdings" w:hint="default"/>
      </w:rPr>
    </w:lvl>
    <w:lvl w:ilvl="6" w:tplc="A5729188" w:tentative="1">
      <w:start w:val="1"/>
      <w:numFmt w:val="bullet"/>
      <w:lvlText w:val=""/>
      <w:lvlJc w:val="left"/>
      <w:pPr>
        <w:tabs>
          <w:tab w:val="num" w:pos="5040"/>
        </w:tabs>
        <w:ind w:left="5040" w:hanging="360"/>
      </w:pPr>
      <w:rPr>
        <w:rFonts w:ascii="Symbol" w:hAnsi="Symbol" w:hint="default"/>
      </w:rPr>
    </w:lvl>
    <w:lvl w:ilvl="7" w:tplc="AEB04458" w:tentative="1">
      <w:start w:val="1"/>
      <w:numFmt w:val="bullet"/>
      <w:lvlText w:val="o"/>
      <w:lvlJc w:val="left"/>
      <w:pPr>
        <w:tabs>
          <w:tab w:val="num" w:pos="5760"/>
        </w:tabs>
        <w:ind w:left="5760" w:hanging="360"/>
      </w:pPr>
      <w:rPr>
        <w:rFonts w:ascii="Courier New" w:hAnsi="Courier New" w:hint="default"/>
      </w:rPr>
    </w:lvl>
    <w:lvl w:ilvl="8" w:tplc="4C40C9C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2B053D"/>
    <w:multiLevelType w:val="hybridMultilevel"/>
    <w:tmpl w:val="27EAAD0C"/>
    <w:lvl w:ilvl="0" w:tplc="88F4A260">
      <w:start w:val="1"/>
      <w:numFmt w:val="bullet"/>
      <w:lvlText w:val=""/>
      <w:lvlJc w:val="left"/>
      <w:pPr>
        <w:tabs>
          <w:tab w:val="num" w:pos="567"/>
        </w:tabs>
        <w:ind w:left="567" w:hanging="567"/>
      </w:pPr>
      <w:rPr>
        <w:rFonts w:ascii="Symbol" w:hAnsi="Symbol" w:hint="default"/>
      </w:rPr>
    </w:lvl>
    <w:lvl w:ilvl="1" w:tplc="B6B26140" w:tentative="1">
      <w:start w:val="1"/>
      <w:numFmt w:val="bullet"/>
      <w:lvlText w:val="o"/>
      <w:lvlJc w:val="left"/>
      <w:pPr>
        <w:tabs>
          <w:tab w:val="num" w:pos="1440"/>
        </w:tabs>
        <w:ind w:left="1440" w:hanging="360"/>
      </w:pPr>
      <w:rPr>
        <w:rFonts w:ascii="Courier New" w:hAnsi="Courier New" w:hint="default"/>
      </w:rPr>
    </w:lvl>
    <w:lvl w:ilvl="2" w:tplc="6B644BF0" w:tentative="1">
      <w:start w:val="1"/>
      <w:numFmt w:val="bullet"/>
      <w:lvlText w:val=""/>
      <w:lvlJc w:val="left"/>
      <w:pPr>
        <w:tabs>
          <w:tab w:val="num" w:pos="2160"/>
        </w:tabs>
        <w:ind w:left="2160" w:hanging="360"/>
      </w:pPr>
      <w:rPr>
        <w:rFonts w:ascii="Wingdings" w:hAnsi="Wingdings" w:hint="default"/>
      </w:rPr>
    </w:lvl>
    <w:lvl w:ilvl="3" w:tplc="C90454E4" w:tentative="1">
      <w:start w:val="1"/>
      <w:numFmt w:val="bullet"/>
      <w:lvlText w:val=""/>
      <w:lvlJc w:val="left"/>
      <w:pPr>
        <w:tabs>
          <w:tab w:val="num" w:pos="2880"/>
        </w:tabs>
        <w:ind w:left="2880" w:hanging="360"/>
      </w:pPr>
      <w:rPr>
        <w:rFonts w:ascii="Symbol" w:hAnsi="Symbol" w:hint="default"/>
      </w:rPr>
    </w:lvl>
    <w:lvl w:ilvl="4" w:tplc="3C30618E" w:tentative="1">
      <w:start w:val="1"/>
      <w:numFmt w:val="bullet"/>
      <w:lvlText w:val="o"/>
      <w:lvlJc w:val="left"/>
      <w:pPr>
        <w:tabs>
          <w:tab w:val="num" w:pos="3600"/>
        </w:tabs>
        <w:ind w:left="3600" w:hanging="360"/>
      </w:pPr>
      <w:rPr>
        <w:rFonts w:ascii="Courier New" w:hAnsi="Courier New" w:hint="default"/>
      </w:rPr>
    </w:lvl>
    <w:lvl w:ilvl="5" w:tplc="027EF900" w:tentative="1">
      <w:start w:val="1"/>
      <w:numFmt w:val="bullet"/>
      <w:lvlText w:val=""/>
      <w:lvlJc w:val="left"/>
      <w:pPr>
        <w:tabs>
          <w:tab w:val="num" w:pos="4320"/>
        </w:tabs>
        <w:ind w:left="4320" w:hanging="360"/>
      </w:pPr>
      <w:rPr>
        <w:rFonts w:ascii="Wingdings" w:hAnsi="Wingdings" w:hint="default"/>
      </w:rPr>
    </w:lvl>
    <w:lvl w:ilvl="6" w:tplc="39C4968E" w:tentative="1">
      <w:start w:val="1"/>
      <w:numFmt w:val="bullet"/>
      <w:lvlText w:val=""/>
      <w:lvlJc w:val="left"/>
      <w:pPr>
        <w:tabs>
          <w:tab w:val="num" w:pos="5040"/>
        </w:tabs>
        <w:ind w:left="5040" w:hanging="360"/>
      </w:pPr>
      <w:rPr>
        <w:rFonts w:ascii="Symbol" w:hAnsi="Symbol" w:hint="default"/>
      </w:rPr>
    </w:lvl>
    <w:lvl w:ilvl="7" w:tplc="4BA8E34E" w:tentative="1">
      <w:start w:val="1"/>
      <w:numFmt w:val="bullet"/>
      <w:lvlText w:val="o"/>
      <w:lvlJc w:val="left"/>
      <w:pPr>
        <w:tabs>
          <w:tab w:val="num" w:pos="5760"/>
        </w:tabs>
        <w:ind w:left="5760" w:hanging="360"/>
      </w:pPr>
      <w:rPr>
        <w:rFonts w:ascii="Courier New" w:hAnsi="Courier New" w:hint="default"/>
      </w:rPr>
    </w:lvl>
    <w:lvl w:ilvl="8" w:tplc="BC12B97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D92F59"/>
    <w:multiLevelType w:val="hybridMultilevel"/>
    <w:tmpl w:val="3F922D80"/>
    <w:lvl w:ilvl="0" w:tplc="D5768BB2">
      <w:start w:val="1"/>
      <w:numFmt w:val="bullet"/>
      <w:lvlText w:val=""/>
      <w:lvlJc w:val="left"/>
      <w:pPr>
        <w:ind w:left="360" w:hanging="360"/>
      </w:pPr>
      <w:rPr>
        <w:rFonts w:ascii="Symbol" w:hAnsi="Symbol" w:hint="default"/>
      </w:rPr>
    </w:lvl>
    <w:lvl w:ilvl="1" w:tplc="98BE5010">
      <w:start w:val="1"/>
      <w:numFmt w:val="bullet"/>
      <w:lvlText w:val="o"/>
      <w:lvlJc w:val="left"/>
      <w:pPr>
        <w:ind w:left="1080" w:hanging="360"/>
      </w:pPr>
      <w:rPr>
        <w:rFonts w:ascii="Courier New" w:hAnsi="Courier New" w:hint="default"/>
      </w:rPr>
    </w:lvl>
    <w:lvl w:ilvl="2" w:tplc="D5F6DBDC">
      <w:start w:val="1"/>
      <w:numFmt w:val="bullet"/>
      <w:lvlText w:val=""/>
      <w:lvlJc w:val="left"/>
      <w:pPr>
        <w:ind w:left="1800" w:hanging="360"/>
      </w:pPr>
      <w:rPr>
        <w:rFonts w:ascii="Wingdings" w:hAnsi="Wingdings" w:hint="default"/>
      </w:rPr>
    </w:lvl>
    <w:lvl w:ilvl="3" w:tplc="4B58D24A">
      <w:start w:val="1"/>
      <w:numFmt w:val="bullet"/>
      <w:lvlText w:val=""/>
      <w:lvlJc w:val="left"/>
      <w:pPr>
        <w:ind w:left="2520" w:hanging="360"/>
      </w:pPr>
      <w:rPr>
        <w:rFonts w:ascii="Symbol" w:hAnsi="Symbol" w:hint="default"/>
      </w:rPr>
    </w:lvl>
    <w:lvl w:ilvl="4" w:tplc="14BCDDDE">
      <w:start w:val="1"/>
      <w:numFmt w:val="bullet"/>
      <w:lvlText w:val="o"/>
      <w:lvlJc w:val="left"/>
      <w:pPr>
        <w:ind w:left="3240" w:hanging="360"/>
      </w:pPr>
      <w:rPr>
        <w:rFonts w:ascii="Courier New" w:hAnsi="Courier New" w:hint="default"/>
      </w:rPr>
    </w:lvl>
    <w:lvl w:ilvl="5" w:tplc="2CCE3224">
      <w:start w:val="1"/>
      <w:numFmt w:val="bullet"/>
      <w:lvlText w:val=""/>
      <w:lvlJc w:val="left"/>
      <w:pPr>
        <w:ind w:left="3960" w:hanging="360"/>
      </w:pPr>
      <w:rPr>
        <w:rFonts w:ascii="Wingdings" w:hAnsi="Wingdings" w:hint="default"/>
      </w:rPr>
    </w:lvl>
    <w:lvl w:ilvl="6" w:tplc="012AF418">
      <w:start w:val="1"/>
      <w:numFmt w:val="bullet"/>
      <w:lvlText w:val=""/>
      <w:lvlJc w:val="left"/>
      <w:pPr>
        <w:ind w:left="4680" w:hanging="360"/>
      </w:pPr>
      <w:rPr>
        <w:rFonts w:ascii="Symbol" w:hAnsi="Symbol" w:hint="default"/>
      </w:rPr>
    </w:lvl>
    <w:lvl w:ilvl="7" w:tplc="C3E49D32">
      <w:start w:val="1"/>
      <w:numFmt w:val="bullet"/>
      <w:lvlText w:val="o"/>
      <w:lvlJc w:val="left"/>
      <w:pPr>
        <w:ind w:left="5400" w:hanging="360"/>
      </w:pPr>
      <w:rPr>
        <w:rFonts w:ascii="Courier New" w:hAnsi="Courier New" w:hint="default"/>
      </w:rPr>
    </w:lvl>
    <w:lvl w:ilvl="8" w:tplc="38206CBC">
      <w:start w:val="1"/>
      <w:numFmt w:val="bullet"/>
      <w:lvlText w:val=""/>
      <w:lvlJc w:val="left"/>
      <w:pPr>
        <w:ind w:left="6120" w:hanging="360"/>
      </w:pPr>
      <w:rPr>
        <w:rFonts w:ascii="Wingdings" w:hAnsi="Wingdings" w:hint="default"/>
      </w:rPr>
    </w:lvl>
  </w:abstractNum>
  <w:abstractNum w:abstractNumId="17" w15:restartNumberingAfterBreak="0">
    <w:nsid w:val="1821549E"/>
    <w:multiLevelType w:val="hybridMultilevel"/>
    <w:tmpl w:val="9DAC6D40"/>
    <w:lvl w:ilvl="0" w:tplc="7324BB00">
      <w:start w:val="1"/>
      <w:numFmt w:val="bullet"/>
      <w:lvlText w:val=""/>
      <w:lvlJc w:val="left"/>
      <w:pPr>
        <w:tabs>
          <w:tab w:val="num" w:pos="720"/>
        </w:tabs>
        <w:ind w:left="720" w:hanging="360"/>
      </w:pPr>
      <w:rPr>
        <w:rFonts w:ascii="Symbol" w:hAnsi="Symbol" w:hint="default"/>
      </w:rPr>
    </w:lvl>
    <w:lvl w:ilvl="1" w:tplc="6E6CB176" w:tentative="1">
      <w:start w:val="1"/>
      <w:numFmt w:val="bullet"/>
      <w:lvlText w:val="o"/>
      <w:lvlJc w:val="left"/>
      <w:pPr>
        <w:tabs>
          <w:tab w:val="num" w:pos="1440"/>
        </w:tabs>
        <w:ind w:left="1440" w:hanging="360"/>
      </w:pPr>
      <w:rPr>
        <w:rFonts w:ascii="Courier New" w:hAnsi="Courier New" w:hint="default"/>
      </w:rPr>
    </w:lvl>
    <w:lvl w:ilvl="2" w:tplc="71FAE428" w:tentative="1">
      <w:start w:val="1"/>
      <w:numFmt w:val="bullet"/>
      <w:lvlText w:val=""/>
      <w:lvlJc w:val="left"/>
      <w:pPr>
        <w:tabs>
          <w:tab w:val="num" w:pos="2160"/>
        </w:tabs>
        <w:ind w:left="2160" w:hanging="360"/>
      </w:pPr>
      <w:rPr>
        <w:rFonts w:ascii="Wingdings" w:hAnsi="Wingdings" w:hint="default"/>
      </w:rPr>
    </w:lvl>
    <w:lvl w:ilvl="3" w:tplc="5222505C" w:tentative="1">
      <w:start w:val="1"/>
      <w:numFmt w:val="bullet"/>
      <w:lvlText w:val=""/>
      <w:lvlJc w:val="left"/>
      <w:pPr>
        <w:tabs>
          <w:tab w:val="num" w:pos="2880"/>
        </w:tabs>
        <w:ind w:left="2880" w:hanging="360"/>
      </w:pPr>
      <w:rPr>
        <w:rFonts w:ascii="Symbol" w:hAnsi="Symbol" w:hint="default"/>
      </w:rPr>
    </w:lvl>
    <w:lvl w:ilvl="4" w:tplc="27D466D4" w:tentative="1">
      <w:start w:val="1"/>
      <w:numFmt w:val="bullet"/>
      <w:lvlText w:val="o"/>
      <w:lvlJc w:val="left"/>
      <w:pPr>
        <w:tabs>
          <w:tab w:val="num" w:pos="3600"/>
        </w:tabs>
        <w:ind w:left="3600" w:hanging="360"/>
      </w:pPr>
      <w:rPr>
        <w:rFonts w:ascii="Courier New" w:hAnsi="Courier New" w:hint="default"/>
      </w:rPr>
    </w:lvl>
    <w:lvl w:ilvl="5" w:tplc="65FE38EA" w:tentative="1">
      <w:start w:val="1"/>
      <w:numFmt w:val="bullet"/>
      <w:lvlText w:val=""/>
      <w:lvlJc w:val="left"/>
      <w:pPr>
        <w:tabs>
          <w:tab w:val="num" w:pos="4320"/>
        </w:tabs>
        <w:ind w:left="4320" w:hanging="360"/>
      </w:pPr>
      <w:rPr>
        <w:rFonts w:ascii="Wingdings" w:hAnsi="Wingdings" w:hint="default"/>
      </w:rPr>
    </w:lvl>
    <w:lvl w:ilvl="6" w:tplc="E2B4A6E4" w:tentative="1">
      <w:start w:val="1"/>
      <w:numFmt w:val="bullet"/>
      <w:lvlText w:val=""/>
      <w:lvlJc w:val="left"/>
      <w:pPr>
        <w:tabs>
          <w:tab w:val="num" w:pos="5040"/>
        </w:tabs>
        <w:ind w:left="5040" w:hanging="360"/>
      </w:pPr>
      <w:rPr>
        <w:rFonts w:ascii="Symbol" w:hAnsi="Symbol" w:hint="default"/>
      </w:rPr>
    </w:lvl>
    <w:lvl w:ilvl="7" w:tplc="149AA536" w:tentative="1">
      <w:start w:val="1"/>
      <w:numFmt w:val="bullet"/>
      <w:lvlText w:val="o"/>
      <w:lvlJc w:val="left"/>
      <w:pPr>
        <w:tabs>
          <w:tab w:val="num" w:pos="5760"/>
        </w:tabs>
        <w:ind w:left="5760" w:hanging="360"/>
      </w:pPr>
      <w:rPr>
        <w:rFonts w:ascii="Courier New" w:hAnsi="Courier New" w:hint="default"/>
      </w:rPr>
    </w:lvl>
    <w:lvl w:ilvl="8" w:tplc="776277E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E24888"/>
    <w:multiLevelType w:val="hybridMultilevel"/>
    <w:tmpl w:val="95C88F64"/>
    <w:lvl w:ilvl="0" w:tplc="7C0C7F40">
      <w:start w:val="1"/>
      <w:numFmt w:val="bullet"/>
      <w:lvlText w:val=""/>
      <w:lvlJc w:val="left"/>
      <w:pPr>
        <w:tabs>
          <w:tab w:val="num" w:pos="567"/>
        </w:tabs>
        <w:ind w:left="567" w:hanging="567"/>
      </w:pPr>
      <w:rPr>
        <w:rFonts w:ascii="Symbol" w:hAnsi="Symbol" w:hint="default"/>
      </w:rPr>
    </w:lvl>
    <w:lvl w:ilvl="1" w:tplc="20026D58" w:tentative="1">
      <w:start w:val="1"/>
      <w:numFmt w:val="bullet"/>
      <w:lvlText w:val="o"/>
      <w:lvlJc w:val="left"/>
      <w:pPr>
        <w:tabs>
          <w:tab w:val="num" w:pos="1440"/>
        </w:tabs>
        <w:ind w:left="1440" w:hanging="360"/>
      </w:pPr>
      <w:rPr>
        <w:rFonts w:ascii="Courier New" w:hAnsi="Courier New" w:hint="default"/>
      </w:rPr>
    </w:lvl>
    <w:lvl w:ilvl="2" w:tplc="549E8F66" w:tentative="1">
      <w:start w:val="1"/>
      <w:numFmt w:val="bullet"/>
      <w:lvlText w:val=""/>
      <w:lvlJc w:val="left"/>
      <w:pPr>
        <w:tabs>
          <w:tab w:val="num" w:pos="2160"/>
        </w:tabs>
        <w:ind w:left="2160" w:hanging="360"/>
      </w:pPr>
      <w:rPr>
        <w:rFonts w:ascii="Wingdings" w:hAnsi="Wingdings" w:hint="default"/>
      </w:rPr>
    </w:lvl>
    <w:lvl w:ilvl="3" w:tplc="9D9E410A" w:tentative="1">
      <w:start w:val="1"/>
      <w:numFmt w:val="bullet"/>
      <w:lvlText w:val=""/>
      <w:lvlJc w:val="left"/>
      <w:pPr>
        <w:tabs>
          <w:tab w:val="num" w:pos="2880"/>
        </w:tabs>
        <w:ind w:left="2880" w:hanging="360"/>
      </w:pPr>
      <w:rPr>
        <w:rFonts w:ascii="Symbol" w:hAnsi="Symbol" w:hint="default"/>
      </w:rPr>
    </w:lvl>
    <w:lvl w:ilvl="4" w:tplc="B28E8E40" w:tentative="1">
      <w:start w:val="1"/>
      <w:numFmt w:val="bullet"/>
      <w:lvlText w:val="o"/>
      <w:lvlJc w:val="left"/>
      <w:pPr>
        <w:tabs>
          <w:tab w:val="num" w:pos="3600"/>
        </w:tabs>
        <w:ind w:left="3600" w:hanging="360"/>
      </w:pPr>
      <w:rPr>
        <w:rFonts w:ascii="Courier New" w:hAnsi="Courier New" w:hint="default"/>
      </w:rPr>
    </w:lvl>
    <w:lvl w:ilvl="5" w:tplc="AE00A130" w:tentative="1">
      <w:start w:val="1"/>
      <w:numFmt w:val="bullet"/>
      <w:lvlText w:val=""/>
      <w:lvlJc w:val="left"/>
      <w:pPr>
        <w:tabs>
          <w:tab w:val="num" w:pos="4320"/>
        </w:tabs>
        <w:ind w:left="4320" w:hanging="360"/>
      </w:pPr>
      <w:rPr>
        <w:rFonts w:ascii="Wingdings" w:hAnsi="Wingdings" w:hint="default"/>
      </w:rPr>
    </w:lvl>
    <w:lvl w:ilvl="6" w:tplc="46FEE514" w:tentative="1">
      <w:start w:val="1"/>
      <w:numFmt w:val="bullet"/>
      <w:lvlText w:val=""/>
      <w:lvlJc w:val="left"/>
      <w:pPr>
        <w:tabs>
          <w:tab w:val="num" w:pos="5040"/>
        </w:tabs>
        <w:ind w:left="5040" w:hanging="360"/>
      </w:pPr>
      <w:rPr>
        <w:rFonts w:ascii="Symbol" w:hAnsi="Symbol" w:hint="default"/>
      </w:rPr>
    </w:lvl>
    <w:lvl w:ilvl="7" w:tplc="B4F0E6DC" w:tentative="1">
      <w:start w:val="1"/>
      <w:numFmt w:val="bullet"/>
      <w:lvlText w:val="o"/>
      <w:lvlJc w:val="left"/>
      <w:pPr>
        <w:tabs>
          <w:tab w:val="num" w:pos="5760"/>
        </w:tabs>
        <w:ind w:left="5760" w:hanging="360"/>
      </w:pPr>
      <w:rPr>
        <w:rFonts w:ascii="Courier New" w:hAnsi="Courier New" w:hint="default"/>
      </w:rPr>
    </w:lvl>
    <w:lvl w:ilvl="8" w:tplc="3704059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9F173A"/>
    <w:multiLevelType w:val="hybridMultilevel"/>
    <w:tmpl w:val="82A8FADA"/>
    <w:lvl w:ilvl="0" w:tplc="74FC65DA">
      <w:start w:val="1"/>
      <w:numFmt w:val="bullet"/>
      <w:lvlText w:val=""/>
      <w:lvlJc w:val="left"/>
      <w:pPr>
        <w:ind w:left="360" w:hanging="360"/>
      </w:pPr>
      <w:rPr>
        <w:rFonts w:ascii="Symbol" w:hAnsi="Symbol" w:hint="default"/>
      </w:rPr>
    </w:lvl>
    <w:lvl w:ilvl="1" w:tplc="E5126E2E" w:tentative="1">
      <w:start w:val="1"/>
      <w:numFmt w:val="bullet"/>
      <w:lvlText w:val="o"/>
      <w:lvlJc w:val="left"/>
      <w:pPr>
        <w:ind w:left="1080" w:hanging="360"/>
      </w:pPr>
      <w:rPr>
        <w:rFonts w:ascii="Courier New" w:hAnsi="Courier New" w:hint="default"/>
      </w:rPr>
    </w:lvl>
    <w:lvl w:ilvl="2" w:tplc="7D6AC88C" w:tentative="1">
      <w:start w:val="1"/>
      <w:numFmt w:val="bullet"/>
      <w:lvlText w:val=""/>
      <w:lvlJc w:val="left"/>
      <w:pPr>
        <w:ind w:left="1800" w:hanging="360"/>
      </w:pPr>
      <w:rPr>
        <w:rFonts w:ascii="Wingdings" w:hAnsi="Wingdings" w:hint="default"/>
      </w:rPr>
    </w:lvl>
    <w:lvl w:ilvl="3" w:tplc="357E752A" w:tentative="1">
      <w:start w:val="1"/>
      <w:numFmt w:val="bullet"/>
      <w:lvlText w:val=""/>
      <w:lvlJc w:val="left"/>
      <w:pPr>
        <w:ind w:left="2520" w:hanging="360"/>
      </w:pPr>
      <w:rPr>
        <w:rFonts w:ascii="Symbol" w:hAnsi="Symbol" w:hint="default"/>
      </w:rPr>
    </w:lvl>
    <w:lvl w:ilvl="4" w:tplc="652840A4" w:tentative="1">
      <w:start w:val="1"/>
      <w:numFmt w:val="bullet"/>
      <w:lvlText w:val="o"/>
      <w:lvlJc w:val="left"/>
      <w:pPr>
        <w:ind w:left="3240" w:hanging="360"/>
      </w:pPr>
      <w:rPr>
        <w:rFonts w:ascii="Courier New" w:hAnsi="Courier New" w:hint="default"/>
      </w:rPr>
    </w:lvl>
    <w:lvl w:ilvl="5" w:tplc="26BE8D96" w:tentative="1">
      <w:start w:val="1"/>
      <w:numFmt w:val="bullet"/>
      <w:lvlText w:val=""/>
      <w:lvlJc w:val="left"/>
      <w:pPr>
        <w:ind w:left="3960" w:hanging="360"/>
      </w:pPr>
      <w:rPr>
        <w:rFonts w:ascii="Wingdings" w:hAnsi="Wingdings" w:hint="default"/>
      </w:rPr>
    </w:lvl>
    <w:lvl w:ilvl="6" w:tplc="396062C4" w:tentative="1">
      <w:start w:val="1"/>
      <w:numFmt w:val="bullet"/>
      <w:lvlText w:val=""/>
      <w:lvlJc w:val="left"/>
      <w:pPr>
        <w:ind w:left="4680" w:hanging="360"/>
      </w:pPr>
      <w:rPr>
        <w:rFonts w:ascii="Symbol" w:hAnsi="Symbol" w:hint="default"/>
      </w:rPr>
    </w:lvl>
    <w:lvl w:ilvl="7" w:tplc="580AE346" w:tentative="1">
      <w:start w:val="1"/>
      <w:numFmt w:val="bullet"/>
      <w:lvlText w:val="o"/>
      <w:lvlJc w:val="left"/>
      <w:pPr>
        <w:ind w:left="5400" w:hanging="360"/>
      </w:pPr>
      <w:rPr>
        <w:rFonts w:ascii="Courier New" w:hAnsi="Courier New" w:hint="default"/>
      </w:rPr>
    </w:lvl>
    <w:lvl w:ilvl="8" w:tplc="7C86AECE" w:tentative="1">
      <w:start w:val="1"/>
      <w:numFmt w:val="bullet"/>
      <w:lvlText w:val=""/>
      <w:lvlJc w:val="left"/>
      <w:pPr>
        <w:ind w:left="6120" w:hanging="360"/>
      </w:pPr>
      <w:rPr>
        <w:rFonts w:ascii="Wingdings" w:hAnsi="Wingdings" w:hint="default"/>
      </w:rPr>
    </w:lvl>
  </w:abstractNum>
  <w:abstractNum w:abstractNumId="20" w15:restartNumberingAfterBreak="0">
    <w:nsid w:val="220548D7"/>
    <w:multiLevelType w:val="hybridMultilevel"/>
    <w:tmpl w:val="82A6856C"/>
    <w:lvl w:ilvl="0" w:tplc="7AB6294A">
      <w:start w:val="1"/>
      <w:numFmt w:val="bullet"/>
      <w:lvlText w:val=""/>
      <w:lvlJc w:val="left"/>
      <w:pPr>
        <w:ind w:left="720" w:hanging="720"/>
      </w:pPr>
      <w:rPr>
        <w:rFonts w:ascii="Symbol" w:hAnsi="Symbol" w:hint="default"/>
      </w:rPr>
    </w:lvl>
    <w:lvl w:ilvl="1" w:tplc="4DCAB29E">
      <w:start w:val="1"/>
      <w:numFmt w:val="bullet"/>
      <w:lvlText w:val="o"/>
      <w:lvlJc w:val="left"/>
      <w:pPr>
        <w:ind w:left="1080" w:hanging="360"/>
      </w:pPr>
      <w:rPr>
        <w:rFonts w:ascii="Courier New" w:hAnsi="Courier New" w:cs="Courier New" w:hint="default"/>
      </w:rPr>
    </w:lvl>
    <w:lvl w:ilvl="2" w:tplc="C8C81EC2">
      <w:start w:val="1"/>
      <w:numFmt w:val="bullet"/>
      <w:lvlText w:val=""/>
      <w:lvlJc w:val="left"/>
      <w:pPr>
        <w:ind w:left="1800" w:hanging="360"/>
      </w:pPr>
      <w:rPr>
        <w:rFonts w:ascii="Wingdings" w:hAnsi="Wingdings" w:hint="default"/>
      </w:rPr>
    </w:lvl>
    <w:lvl w:ilvl="3" w:tplc="42F63DEA">
      <w:start w:val="1"/>
      <w:numFmt w:val="bullet"/>
      <w:lvlText w:val=""/>
      <w:lvlJc w:val="left"/>
      <w:pPr>
        <w:ind w:left="2520" w:hanging="360"/>
      </w:pPr>
      <w:rPr>
        <w:rFonts w:ascii="Symbol" w:hAnsi="Symbol" w:hint="default"/>
      </w:rPr>
    </w:lvl>
    <w:lvl w:ilvl="4" w:tplc="854C49C6">
      <w:start w:val="1"/>
      <w:numFmt w:val="bullet"/>
      <w:lvlText w:val="o"/>
      <w:lvlJc w:val="left"/>
      <w:pPr>
        <w:ind w:left="3240" w:hanging="360"/>
      </w:pPr>
      <w:rPr>
        <w:rFonts w:ascii="Courier New" w:hAnsi="Courier New" w:cs="Courier New" w:hint="default"/>
      </w:rPr>
    </w:lvl>
    <w:lvl w:ilvl="5" w:tplc="C316C308">
      <w:start w:val="1"/>
      <w:numFmt w:val="bullet"/>
      <w:lvlText w:val=""/>
      <w:lvlJc w:val="left"/>
      <w:pPr>
        <w:ind w:left="3960" w:hanging="360"/>
      </w:pPr>
      <w:rPr>
        <w:rFonts w:ascii="Wingdings" w:hAnsi="Wingdings" w:hint="default"/>
      </w:rPr>
    </w:lvl>
    <w:lvl w:ilvl="6" w:tplc="9C342350">
      <w:start w:val="1"/>
      <w:numFmt w:val="bullet"/>
      <w:lvlText w:val=""/>
      <w:lvlJc w:val="left"/>
      <w:pPr>
        <w:ind w:left="4680" w:hanging="360"/>
      </w:pPr>
      <w:rPr>
        <w:rFonts w:ascii="Symbol" w:hAnsi="Symbol" w:hint="default"/>
      </w:rPr>
    </w:lvl>
    <w:lvl w:ilvl="7" w:tplc="189C7E40">
      <w:start w:val="1"/>
      <w:numFmt w:val="bullet"/>
      <w:lvlText w:val="o"/>
      <w:lvlJc w:val="left"/>
      <w:pPr>
        <w:ind w:left="5400" w:hanging="360"/>
      </w:pPr>
      <w:rPr>
        <w:rFonts w:ascii="Courier New" w:hAnsi="Courier New" w:cs="Courier New" w:hint="default"/>
      </w:rPr>
    </w:lvl>
    <w:lvl w:ilvl="8" w:tplc="FD08BA7C">
      <w:start w:val="1"/>
      <w:numFmt w:val="bullet"/>
      <w:lvlText w:val=""/>
      <w:lvlJc w:val="left"/>
      <w:pPr>
        <w:ind w:left="6120" w:hanging="360"/>
      </w:pPr>
      <w:rPr>
        <w:rFonts w:ascii="Wingdings" w:hAnsi="Wingdings" w:hint="default"/>
      </w:rPr>
    </w:lvl>
  </w:abstractNum>
  <w:abstractNum w:abstractNumId="21" w15:restartNumberingAfterBreak="0">
    <w:nsid w:val="26EF5896"/>
    <w:multiLevelType w:val="hybridMultilevel"/>
    <w:tmpl w:val="8ECA8364"/>
    <w:lvl w:ilvl="0" w:tplc="4FFE3378">
      <w:start w:val="1"/>
      <w:numFmt w:val="bullet"/>
      <w:lvlText w:val=""/>
      <w:lvlJc w:val="left"/>
      <w:pPr>
        <w:tabs>
          <w:tab w:val="num" w:pos="720"/>
        </w:tabs>
        <w:ind w:left="720" w:hanging="360"/>
      </w:pPr>
      <w:rPr>
        <w:rFonts w:ascii="Symbol" w:hAnsi="Symbol" w:hint="default"/>
      </w:rPr>
    </w:lvl>
    <w:lvl w:ilvl="1" w:tplc="E4D2082E" w:tentative="1">
      <w:start w:val="1"/>
      <w:numFmt w:val="bullet"/>
      <w:lvlText w:val="o"/>
      <w:lvlJc w:val="left"/>
      <w:pPr>
        <w:tabs>
          <w:tab w:val="num" w:pos="1440"/>
        </w:tabs>
        <w:ind w:left="1440" w:hanging="360"/>
      </w:pPr>
      <w:rPr>
        <w:rFonts w:ascii="Courier New" w:hAnsi="Courier New" w:hint="default"/>
      </w:rPr>
    </w:lvl>
    <w:lvl w:ilvl="2" w:tplc="4A4818C0" w:tentative="1">
      <w:start w:val="1"/>
      <w:numFmt w:val="bullet"/>
      <w:lvlText w:val=""/>
      <w:lvlJc w:val="left"/>
      <w:pPr>
        <w:tabs>
          <w:tab w:val="num" w:pos="2160"/>
        </w:tabs>
        <w:ind w:left="2160" w:hanging="360"/>
      </w:pPr>
      <w:rPr>
        <w:rFonts w:ascii="Wingdings" w:hAnsi="Wingdings" w:hint="default"/>
      </w:rPr>
    </w:lvl>
    <w:lvl w:ilvl="3" w:tplc="D8D02D36" w:tentative="1">
      <w:start w:val="1"/>
      <w:numFmt w:val="bullet"/>
      <w:lvlText w:val=""/>
      <w:lvlJc w:val="left"/>
      <w:pPr>
        <w:tabs>
          <w:tab w:val="num" w:pos="2880"/>
        </w:tabs>
        <w:ind w:left="2880" w:hanging="360"/>
      </w:pPr>
      <w:rPr>
        <w:rFonts w:ascii="Symbol" w:hAnsi="Symbol" w:hint="default"/>
      </w:rPr>
    </w:lvl>
    <w:lvl w:ilvl="4" w:tplc="BDB2E60E" w:tentative="1">
      <w:start w:val="1"/>
      <w:numFmt w:val="bullet"/>
      <w:lvlText w:val="o"/>
      <w:lvlJc w:val="left"/>
      <w:pPr>
        <w:tabs>
          <w:tab w:val="num" w:pos="3600"/>
        </w:tabs>
        <w:ind w:left="3600" w:hanging="360"/>
      </w:pPr>
      <w:rPr>
        <w:rFonts w:ascii="Courier New" w:hAnsi="Courier New" w:hint="default"/>
      </w:rPr>
    </w:lvl>
    <w:lvl w:ilvl="5" w:tplc="4ADAE546" w:tentative="1">
      <w:start w:val="1"/>
      <w:numFmt w:val="bullet"/>
      <w:lvlText w:val=""/>
      <w:lvlJc w:val="left"/>
      <w:pPr>
        <w:tabs>
          <w:tab w:val="num" w:pos="4320"/>
        </w:tabs>
        <w:ind w:left="4320" w:hanging="360"/>
      </w:pPr>
      <w:rPr>
        <w:rFonts w:ascii="Wingdings" w:hAnsi="Wingdings" w:hint="default"/>
      </w:rPr>
    </w:lvl>
    <w:lvl w:ilvl="6" w:tplc="6ECE763C" w:tentative="1">
      <w:start w:val="1"/>
      <w:numFmt w:val="bullet"/>
      <w:lvlText w:val=""/>
      <w:lvlJc w:val="left"/>
      <w:pPr>
        <w:tabs>
          <w:tab w:val="num" w:pos="5040"/>
        </w:tabs>
        <w:ind w:left="5040" w:hanging="360"/>
      </w:pPr>
      <w:rPr>
        <w:rFonts w:ascii="Symbol" w:hAnsi="Symbol" w:hint="default"/>
      </w:rPr>
    </w:lvl>
    <w:lvl w:ilvl="7" w:tplc="464C36D8" w:tentative="1">
      <w:start w:val="1"/>
      <w:numFmt w:val="bullet"/>
      <w:lvlText w:val="o"/>
      <w:lvlJc w:val="left"/>
      <w:pPr>
        <w:tabs>
          <w:tab w:val="num" w:pos="5760"/>
        </w:tabs>
        <w:ind w:left="5760" w:hanging="360"/>
      </w:pPr>
      <w:rPr>
        <w:rFonts w:ascii="Courier New" w:hAnsi="Courier New" w:hint="default"/>
      </w:rPr>
    </w:lvl>
    <w:lvl w:ilvl="8" w:tplc="79AE7E4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21634B"/>
    <w:multiLevelType w:val="hybridMultilevel"/>
    <w:tmpl w:val="0BF2A7C6"/>
    <w:lvl w:ilvl="0" w:tplc="16227C0A">
      <w:start w:val="1"/>
      <w:numFmt w:val="bullet"/>
      <w:lvlText w:val=""/>
      <w:lvlJc w:val="left"/>
      <w:pPr>
        <w:ind w:left="1287" w:hanging="360"/>
      </w:pPr>
      <w:rPr>
        <w:rFonts w:ascii="Symbol" w:hAnsi="Symbol" w:hint="default"/>
      </w:rPr>
    </w:lvl>
    <w:lvl w:ilvl="1" w:tplc="188C18B6">
      <w:start w:val="1"/>
      <w:numFmt w:val="bullet"/>
      <w:lvlText w:val="-"/>
      <w:lvlJc w:val="left"/>
      <w:pPr>
        <w:ind w:left="2007" w:hanging="360"/>
      </w:pPr>
      <w:rPr>
        <w:rFonts w:hint="default"/>
      </w:rPr>
    </w:lvl>
    <w:lvl w:ilvl="2" w:tplc="798C4DD8" w:tentative="1">
      <w:start w:val="1"/>
      <w:numFmt w:val="bullet"/>
      <w:lvlText w:val=""/>
      <w:lvlJc w:val="left"/>
      <w:pPr>
        <w:ind w:left="2727" w:hanging="360"/>
      </w:pPr>
      <w:rPr>
        <w:rFonts w:ascii="Wingdings" w:hAnsi="Wingdings" w:hint="default"/>
      </w:rPr>
    </w:lvl>
    <w:lvl w:ilvl="3" w:tplc="BC3A74EE" w:tentative="1">
      <w:start w:val="1"/>
      <w:numFmt w:val="bullet"/>
      <w:lvlText w:val=""/>
      <w:lvlJc w:val="left"/>
      <w:pPr>
        <w:ind w:left="3447" w:hanging="360"/>
      </w:pPr>
      <w:rPr>
        <w:rFonts w:ascii="Symbol" w:hAnsi="Symbol" w:hint="default"/>
      </w:rPr>
    </w:lvl>
    <w:lvl w:ilvl="4" w:tplc="33B40ADC" w:tentative="1">
      <w:start w:val="1"/>
      <w:numFmt w:val="bullet"/>
      <w:lvlText w:val="o"/>
      <w:lvlJc w:val="left"/>
      <w:pPr>
        <w:ind w:left="4167" w:hanging="360"/>
      </w:pPr>
      <w:rPr>
        <w:rFonts w:ascii="Courier New" w:hAnsi="Courier New" w:hint="default"/>
      </w:rPr>
    </w:lvl>
    <w:lvl w:ilvl="5" w:tplc="17B03C02" w:tentative="1">
      <w:start w:val="1"/>
      <w:numFmt w:val="bullet"/>
      <w:lvlText w:val=""/>
      <w:lvlJc w:val="left"/>
      <w:pPr>
        <w:ind w:left="4887" w:hanging="360"/>
      </w:pPr>
      <w:rPr>
        <w:rFonts w:ascii="Wingdings" w:hAnsi="Wingdings" w:hint="default"/>
      </w:rPr>
    </w:lvl>
    <w:lvl w:ilvl="6" w:tplc="9B42B536" w:tentative="1">
      <w:start w:val="1"/>
      <w:numFmt w:val="bullet"/>
      <w:lvlText w:val=""/>
      <w:lvlJc w:val="left"/>
      <w:pPr>
        <w:ind w:left="5607" w:hanging="360"/>
      </w:pPr>
      <w:rPr>
        <w:rFonts w:ascii="Symbol" w:hAnsi="Symbol" w:hint="default"/>
      </w:rPr>
    </w:lvl>
    <w:lvl w:ilvl="7" w:tplc="50ECE124" w:tentative="1">
      <w:start w:val="1"/>
      <w:numFmt w:val="bullet"/>
      <w:lvlText w:val="o"/>
      <w:lvlJc w:val="left"/>
      <w:pPr>
        <w:ind w:left="6327" w:hanging="360"/>
      </w:pPr>
      <w:rPr>
        <w:rFonts w:ascii="Courier New" w:hAnsi="Courier New" w:hint="default"/>
      </w:rPr>
    </w:lvl>
    <w:lvl w:ilvl="8" w:tplc="B9F2EAB8" w:tentative="1">
      <w:start w:val="1"/>
      <w:numFmt w:val="bullet"/>
      <w:lvlText w:val=""/>
      <w:lvlJc w:val="left"/>
      <w:pPr>
        <w:ind w:left="7047" w:hanging="360"/>
      </w:pPr>
      <w:rPr>
        <w:rFonts w:ascii="Wingdings" w:hAnsi="Wingdings" w:hint="default"/>
      </w:rPr>
    </w:lvl>
  </w:abstractNum>
  <w:abstractNum w:abstractNumId="23" w15:restartNumberingAfterBreak="0">
    <w:nsid w:val="33D53DFD"/>
    <w:multiLevelType w:val="hybridMultilevel"/>
    <w:tmpl w:val="A404C4D8"/>
    <w:lvl w:ilvl="0" w:tplc="B54A6D4A">
      <w:start w:val="1"/>
      <w:numFmt w:val="bullet"/>
      <w:lvlText w:val=""/>
      <w:lvlJc w:val="left"/>
      <w:pPr>
        <w:tabs>
          <w:tab w:val="num" w:pos="567"/>
        </w:tabs>
        <w:ind w:left="567" w:hanging="567"/>
      </w:pPr>
      <w:rPr>
        <w:rFonts w:ascii="Symbol" w:hAnsi="Symbol" w:hint="default"/>
      </w:rPr>
    </w:lvl>
    <w:lvl w:ilvl="1" w:tplc="36CECFEC" w:tentative="1">
      <w:start w:val="1"/>
      <w:numFmt w:val="bullet"/>
      <w:lvlText w:val="o"/>
      <w:lvlJc w:val="left"/>
      <w:pPr>
        <w:tabs>
          <w:tab w:val="num" w:pos="1440"/>
        </w:tabs>
        <w:ind w:left="1440" w:hanging="360"/>
      </w:pPr>
      <w:rPr>
        <w:rFonts w:ascii="Courier New" w:hAnsi="Courier New" w:hint="default"/>
      </w:rPr>
    </w:lvl>
    <w:lvl w:ilvl="2" w:tplc="2026CDCC" w:tentative="1">
      <w:start w:val="1"/>
      <w:numFmt w:val="bullet"/>
      <w:lvlText w:val=""/>
      <w:lvlJc w:val="left"/>
      <w:pPr>
        <w:tabs>
          <w:tab w:val="num" w:pos="2160"/>
        </w:tabs>
        <w:ind w:left="2160" w:hanging="360"/>
      </w:pPr>
      <w:rPr>
        <w:rFonts w:ascii="Wingdings" w:hAnsi="Wingdings" w:hint="default"/>
      </w:rPr>
    </w:lvl>
    <w:lvl w:ilvl="3" w:tplc="816ED52E" w:tentative="1">
      <w:start w:val="1"/>
      <w:numFmt w:val="bullet"/>
      <w:lvlText w:val=""/>
      <w:lvlJc w:val="left"/>
      <w:pPr>
        <w:tabs>
          <w:tab w:val="num" w:pos="2880"/>
        </w:tabs>
        <w:ind w:left="2880" w:hanging="360"/>
      </w:pPr>
      <w:rPr>
        <w:rFonts w:ascii="Symbol" w:hAnsi="Symbol" w:hint="default"/>
      </w:rPr>
    </w:lvl>
    <w:lvl w:ilvl="4" w:tplc="ED44F314" w:tentative="1">
      <w:start w:val="1"/>
      <w:numFmt w:val="bullet"/>
      <w:lvlText w:val="o"/>
      <w:lvlJc w:val="left"/>
      <w:pPr>
        <w:tabs>
          <w:tab w:val="num" w:pos="3600"/>
        </w:tabs>
        <w:ind w:left="3600" w:hanging="360"/>
      </w:pPr>
      <w:rPr>
        <w:rFonts w:ascii="Courier New" w:hAnsi="Courier New" w:hint="default"/>
      </w:rPr>
    </w:lvl>
    <w:lvl w:ilvl="5" w:tplc="C85E34E2" w:tentative="1">
      <w:start w:val="1"/>
      <w:numFmt w:val="bullet"/>
      <w:lvlText w:val=""/>
      <w:lvlJc w:val="left"/>
      <w:pPr>
        <w:tabs>
          <w:tab w:val="num" w:pos="4320"/>
        </w:tabs>
        <w:ind w:left="4320" w:hanging="360"/>
      </w:pPr>
      <w:rPr>
        <w:rFonts w:ascii="Wingdings" w:hAnsi="Wingdings" w:hint="default"/>
      </w:rPr>
    </w:lvl>
    <w:lvl w:ilvl="6" w:tplc="527A68DC" w:tentative="1">
      <w:start w:val="1"/>
      <w:numFmt w:val="bullet"/>
      <w:lvlText w:val=""/>
      <w:lvlJc w:val="left"/>
      <w:pPr>
        <w:tabs>
          <w:tab w:val="num" w:pos="5040"/>
        </w:tabs>
        <w:ind w:left="5040" w:hanging="360"/>
      </w:pPr>
      <w:rPr>
        <w:rFonts w:ascii="Symbol" w:hAnsi="Symbol" w:hint="default"/>
      </w:rPr>
    </w:lvl>
    <w:lvl w:ilvl="7" w:tplc="268660D6" w:tentative="1">
      <w:start w:val="1"/>
      <w:numFmt w:val="bullet"/>
      <w:lvlText w:val="o"/>
      <w:lvlJc w:val="left"/>
      <w:pPr>
        <w:tabs>
          <w:tab w:val="num" w:pos="5760"/>
        </w:tabs>
        <w:ind w:left="5760" w:hanging="360"/>
      </w:pPr>
      <w:rPr>
        <w:rFonts w:ascii="Courier New" w:hAnsi="Courier New" w:hint="default"/>
      </w:rPr>
    </w:lvl>
    <w:lvl w:ilvl="8" w:tplc="459CD4E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1B3DF8"/>
    <w:multiLevelType w:val="hybridMultilevel"/>
    <w:tmpl w:val="2EC8144E"/>
    <w:lvl w:ilvl="0" w:tplc="1B7EF280">
      <w:start w:val="1"/>
      <w:numFmt w:val="bullet"/>
      <w:lvlText w:val=""/>
      <w:lvlJc w:val="left"/>
      <w:pPr>
        <w:tabs>
          <w:tab w:val="num" w:pos="567"/>
        </w:tabs>
        <w:ind w:left="567" w:hanging="567"/>
      </w:pPr>
      <w:rPr>
        <w:rFonts w:ascii="Symbol" w:hAnsi="Symbol" w:hint="default"/>
      </w:rPr>
    </w:lvl>
    <w:lvl w:ilvl="1" w:tplc="B8C055CC" w:tentative="1">
      <w:start w:val="1"/>
      <w:numFmt w:val="bullet"/>
      <w:lvlText w:val="o"/>
      <w:lvlJc w:val="left"/>
      <w:pPr>
        <w:tabs>
          <w:tab w:val="num" w:pos="1440"/>
        </w:tabs>
        <w:ind w:left="1440" w:hanging="360"/>
      </w:pPr>
      <w:rPr>
        <w:rFonts w:ascii="Courier New" w:hAnsi="Courier New" w:hint="default"/>
      </w:rPr>
    </w:lvl>
    <w:lvl w:ilvl="2" w:tplc="F356AA64" w:tentative="1">
      <w:start w:val="1"/>
      <w:numFmt w:val="bullet"/>
      <w:lvlText w:val=""/>
      <w:lvlJc w:val="left"/>
      <w:pPr>
        <w:tabs>
          <w:tab w:val="num" w:pos="2160"/>
        </w:tabs>
        <w:ind w:left="2160" w:hanging="360"/>
      </w:pPr>
      <w:rPr>
        <w:rFonts w:ascii="Wingdings" w:hAnsi="Wingdings" w:hint="default"/>
      </w:rPr>
    </w:lvl>
    <w:lvl w:ilvl="3" w:tplc="33FEEFDC" w:tentative="1">
      <w:start w:val="1"/>
      <w:numFmt w:val="bullet"/>
      <w:lvlText w:val=""/>
      <w:lvlJc w:val="left"/>
      <w:pPr>
        <w:tabs>
          <w:tab w:val="num" w:pos="2880"/>
        </w:tabs>
        <w:ind w:left="2880" w:hanging="360"/>
      </w:pPr>
      <w:rPr>
        <w:rFonts w:ascii="Symbol" w:hAnsi="Symbol" w:hint="default"/>
      </w:rPr>
    </w:lvl>
    <w:lvl w:ilvl="4" w:tplc="91F281E0" w:tentative="1">
      <w:start w:val="1"/>
      <w:numFmt w:val="bullet"/>
      <w:lvlText w:val="o"/>
      <w:lvlJc w:val="left"/>
      <w:pPr>
        <w:tabs>
          <w:tab w:val="num" w:pos="3600"/>
        </w:tabs>
        <w:ind w:left="3600" w:hanging="360"/>
      </w:pPr>
      <w:rPr>
        <w:rFonts w:ascii="Courier New" w:hAnsi="Courier New" w:hint="default"/>
      </w:rPr>
    </w:lvl>
    <w:lvl w:ilvl="5" w:tplc="E624B40A" w:tentative="1">
      <w:start w:val="1"/>
      <w:numFmt w:val="bullet"/>
      <w:lvlText w:val=""/>
      <w:lvlJc w:val="left"/>
      <w:pPr>
        <w:tabs>
          <w:tab w:val="num" w:pos="4320"/>
        </w:tabs>
        <w:ind w:left="4320" w:hanging="360"/>
      </w:pPr>
      <w:rPr>
        <w:rFonts w:ascii="Wingdings" w:hAnsi="Wingdings" w:hint="default"/>
      </w:rPr>
    </w:lvl>
    <w:lvl w:ilvl="6" w:tplc="6FEC139A" w:tentative="1">
      <w:start w:val="1"/>
      <w:numFmt w:val="bullet"/>
      <w:lvlText w:val=""/>
      <w:lvlJc w:val="left"/>
      <w:pPr>
        <w:tabs>
          <w:tab w:val="num" w:pos="5040"/>
        </w:tabs>
        <w:ind w:left="5040" w:hanging="360"/>
      </w:pPr>
      <w:rPr>
        <w:rFonts w:ascii="Symbol" w:hAnsi="Symbol" w:hint="default"/>
      </w:rPr>
    </w:lvl>
    <w:lvl w:ilvl="7" w:tplc="64DCEB0C" w:tentative="1">
      <w:start w:val="1"/>
      <w:numFmt w:val="bullet"/>
      <w:lvlText w:val="o"/>
      <w:lvlJc w:val="left"/>
      <w:pPr>
        <w:tabs>
          <w:tab w:val="num" w:pos="5760"/>
        </w:tabs>
        <w:ind w:left="5760" w:hanging="360"/>
      </w:pPr>
      <w:rPr>
        <w:rFonts w:ascii="Courier New" w:hAnsi="Courier New" w:hint="default"/>
      </w:rPr>
    </w:lvl>
    <w:lvl w:ilvl="8" w:tplc="D0A4B45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E801B9"/>
    <w:multiLevelType w:val="hybridMultilevel"/>
    <w:tmpl w:val="65D2A9BA"/>
    <w:lvl w:ilvl="0" w:tplc="4272762A">
      <w:start w:val="1"/>
      <w:numFmt w:val="bullet"/>
      <w:lvlText w:val=""/>
      <w:lvlJc w:val="left"/>
      <w:pPr>
        <w:tabs>
          <w:tab w:val="num" w:pos="567"/>
        </w:tabs>
        <w:ind w:left="567" w:hanging="567"/>
      </w:pPr>
      <w:rPr>
        <w:rFonts w:ascii="Symbol" w:hAnsi="Symbol" w:hint="default"/>
      </w:rPr>
    </w:lvl>
    <w:lvl w:ilvl="1" w:tplc="9A263B24" w:tentative="1">
      <w:start w:val="1"/>
      <w:numFmt w:val="bullet"/>
      <w:lvlText w:val="o"/>
      <w:lvlJc w:val="left"/>
      <w:pPr>
        <w:tabs>
          <w:tab w:val="num" w:pos="1440"/>
        </w:tabs>
        <w:ind w:left="1440" w:hanging="360"/>
      </w:pPr>
      <w:rPr>
        <w:rFonts w:ascii="Courier New" w:hAnsi="Courier New" w:hint="default"/>
      </w:rPr>
    </w:lvl>
    <w:lvl w:ilvl="2" w:tplc="3EC81030" w:tentative="1">
      <w:start w:val="1"/>
      <w:numFmt w:val="bullet"/>
      <w:lvlText w:val=""/>
      <w:lvlJc w:val="left"/>
      <w:pPr>
        <w:tabs>
          <w:tab w:val="num" w:pos="2160"/>
        </w:tabs>
        <w:ind w:left="2160" w:hanging="360"/>
      </w:pPr>
      <w:rPr>
        <w:rFonts w:ascii="Wingdings" w:hAnsi="Wingdings" w:hint="default"/>
      </w:rPr>
    </w:lvl>
    <w:lvl w:ilvl="3" w:tplc="621648C8" w:tentative="1">
      <w:start w:val="1"/>
      <w:numFmt w:val="bullet"/>
      <w:lvlText w:val=""/>
      <w:lvlJc w:val="left"/>
      <w:pPr>
        <w:tabs>
          <w:tab w:val="num" w:pos="2880"/>
        </w:tabs>
        <w:ind w:left="2880" w:hanging="360"/>
      </w:pPr>
      <w:rPr>
        <w:rFonts w:ascii="Symbol" w:hAnsi="Symbol" w:hint="default"/>
      </w:rPr>
    </w:lvl>
    <w:lvl w:ilvl="4" w:tplc="8D6253B2" w:tentative="1">
      <w:start w:val="1"/>
      <w:numFmt w:val="bullet"/>
      <w:lvlText w:val="o"/>
      <w:lvlJc w:val="left"/>
      <w:pPr>
        <w:tabs>
          <w:tab w:val="num" w:pos="3600"/>
        </w:tabs>
        <w:ind w:left="3600" w:hanging="360"/>
      </w:pPr>
      <w:rPr>
        <w:rFonts w:ascii="Courier New" w:hAnsi="Courier New" w:hint="default"/>
      </w:rPr>
    </w:lvl>
    <w:lvl w:ilvl="5" w:tplc="4DC6FA3A" w:tentative="1">
      <w:start w:val="1"/>
      <w:numFmt w:val="bullet"/>
      <w:lvlText w:val=""/>
      <w:lvlJc w:val="left"/>
      <w:pPr>
        <w:tabs>
          <w:tab w:val="num" w:pos="4320"/>
        </w:tabs>
        <w:ind w:left="4320" w:hanging="360"/>
      </w:pPr>
      <w:rPr>
        <w:rFonts w:ascii="Wingdings" w:hAnsi="Wingdings" w:hint="default"/>
      </w:rPr>
    </w:lvl>
    <w:lvl w:ilvl="6" w:tplc="2C006276" w:tentative="1">
      <w:start w:val="1"/>
      <w:numFmt w:val="bullet"/>
      <w:lvlText w:val=""/>
      <w:lvlJc w:val="left"/>
      <w:pPr>
        <w:tabs>
          <w:tab w:val="num" w:pos="5040"/>
        </w:tabs>
        <w:ind w:left="5040" w:hanging="360"/>
      </w:pPr>
      <w:rPr>
        <w:rFonts w:ascii="Symbol" w:hAnsi="Symbol" w:hint="default"/>
      </w:rPr>
    </w:lvl>
    <w:lvl w:ilvl="7" w:tplc="C97C1ED2" w:tentative="1">
      <w:start w:val="1"/>
      <w:numFmt w:val="bullet"/>
      <w:lvlText w:val="o"/>
      <w:lvlJc w:val="left"/>
      <w:pPr>
        <w:tabs>
          <w:tab w:val="num" w:pos="5760"/>
        </w:tabs>
        <w:ind w:left="5760" w:hanging="360"/>
      </w:pPr>
      <w:rPr>
        <w:rFonts w:ascii="Courier New" w:hAnsi="Courier New" w:hint="default"/>
      </w:rPr>
    </w:lvl>
    <w:lvl w:ilvl="8" w:tplc="DB54A7E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28630C"/>
    <w:multiLevelType w:val="hybridMultilevel"/>
    <w:tmpl w:val="55CA91B2"/>
    <w:lvl w:ilvl="0" w:tplc="6CB6EE12">
      <w:start w:val="1"/>
      <w:numFmt w:val="bullet"/>
      <w:pStyle w:val="NoSpacing"/>
      <w:lvlText w:val=""/>
      <w:lvlJc w:val="left"/>
      <w:pPr>
        <w:ind w:left="360" w:hanging="360"/>
      </w:pPr>
      <w:rPr>
        <w:rFonts w:ascii="Symbol" w:hAnsi="Symbol" w:hint="default"/>
        <w:sz w:val="22"/>
      </w:rPr>
    </w:lvl>
    <w:lvl w:ilvl="1" w:tplc="C3007BEA">
      <w:numFmt w:val="bullet"/>
      <w:lvlText w:val="-"/>
      <w:lvlJc w:val="left"/>
      <w:pPr>
        <w:tabs>
          <w:tab w:val="num" w:pos="1080"/>
        </w:tabs>
        <w:ind w:left="1080" w:hanging="360"/>
      </w:pPr>
      <w:rPr>
        <w:rFonts w:ascii="Times New Roman" w:eastAsia="Times New Roman" w:hAnsi="Times New Roman" w:hint="default"/>
        <w:b w:val="0"/>
        <w:sz w:val="22"/>
      </w:rPr>
    </w:lvl>
    <w:lvl w:ilvl="2" w:tplc="1B48E320" w:tentative="1">
      <w:start w:val="1"/>
      <w:numFmt w:val="bullet"/>
      <w:lvlText w:val=""/>
      <w:lvlJc w:val="left"/>
      <w:pPr>
        <w:ind w:left="1800" w:hanging="360"/>
      </w:pPr>
      <w:rPr>
        <w:rFonts w:ascii="Webdings" w:hAnsi="Webdings" w:hint="default"/>
      </w:rPr>
    </w:lvl>
    <w:lvl w:ilvl="3" w:tplc="EC309B2A" w:tentative="1">
      <w:start w:val="1"/>
      <w:numFmt w:val="bullet"/>
      <w:lvlText w:val=""/>
      <w:lvlJc w:val="left"/>
      <w:pPr>
        <w:ind w:left="2520" w:hanging="360"/>
      </w:pPr>
      <w:rPr>
        <w:rFonts w:ascii="Symbol" w:hAnsi="Symbol" w:hint="default"/>
      </w:rPr>
    </w:lvl>
    <w:lvl w:ilvl="4" w:tplc="0EA88DF4" w:tentative="1">
      <w:start w:val="1"/>
      <w:numFmt w:val="bullet"/>
      <w:lvlText w:val="o"/>
      <w:lvlJc w:val="left"/>
      <w:pPr>
        <w:ind w:left="3240" w:hanging="360"/>
      </w:pPr>
      <w:rPr>
        <w:rFonts w:ascii="Courier New" w:hAnsi="Courier New" w:hint="default"/>
      </w:rPr>
    </w:lvl>
    <w:lvl w:ilvl="5" w:tplc="50E4A1A0" w:tentative="1">
      <w:start w:val="1"/>
      <w:numFmt w:val="bullet"/>
      <w:lvlText w:val=""/>
      <w:lvlJc w:val="left"/>
      <w:pPr>
        <w:ind w:left="3960" w:hanging="360"/>
      </w:pPr>
      <w:rPr>
        <w:rFonts w:ascii="Webdings" w:hAnsi="Webdings" w:hint="default"/>
      </w:rPr>
    </w:lvl>
    <w:lvl w:ilvl="6" w:tplc="151AE49C" w:tentative="1">
      <w:start w:val="1"/>
      <w:numFmt w:val="bullet"/>
      <w:lvlText w:val=""/>
      <w:lvlJc w:val="left"/>
      <w:pPr>
        <w:ind w:left="4680" w:hanging="360"/>
      </w:pPr>
      <w:rPr>
        <w:rFonts w:ascii="Symbol" w:hAnsi="Symbol" w:hint="default"/>
      </w:rPr>
    </w:lvl>
    <w:lvl w:ilvl="7" w:tplc="D478A566" w:tentative="1">
      <w:start w:val="1"/>
      <w:numFmt w:val="bullet"/>
      <w:lvlText w:val="o"/>
      <w:lvlJc w:val="left"/>
      <w:pPr>
        <w:ind w:left="5400" w:hanging="360"/>
      </w:pPr>
      <w:rPr>
        <w:rFonts w:ascii="Courier New" w:hAnsi="Courier New" w:hint="default"/>
      </w:rPr>
    </w:lvl>
    <w:lvl w:ilvl="8" w:tplc="D8749562" w:tentative="1">
      <w:start w:val="1"/>
      <w:numFmt w:val="bullet"/>
      <w:lvlText w:val=""/>
      <w:lvlJc w:val="left"/>
      <w:pPr>
        <w:ind w:left="6120" w:hanging="360"/>
      </w:pPr>
      <w:rPr>
        <w:rFonts w:ascii="Webdings" w:hAnsi="Webdings" w:hint="default"/>
      </w:rPr>
    </w:lvl>
  </w:abstractNum>
  <w:abstractNum w:abstractNumId="27" w15:restartNumberingAfterBreak="0">
    <w:nsid w:val="4E9F7329"/>
    <w:multiLevelType w:val="hybridMultilevel"/>
    <w:tmpl w:val="69BCCCB2"/>
    <w:lvl w:ilvl="0" w:tplc="41FCC7E0">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CD4583"/>
    <w:multiLevelType w:val="hybridMultilevel"/>
    <w:tmpl w:val="E9C27ACE"/>
    <w:lvl w:ilvl="0" w:tplc="EC86601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E21733"/>
    <w:multiLevelType w:val="multilevel"/>
    <w:tmpl w:val="B01C97B0"/>
    <w:lvl w:ilvl="0">
      <w:start w:val="1"/>
      <w:numFmt w:val="decimal"/>
      <w:pStyle w:val="Heading1Agency"/>
      <w:suff w:val="space"/>
      <w:lvlText w:val="%1. "/>
      <w:lvlJc w:val="left"/>
      <w:rPr>
        <w:rFonts w:cs="Times New Roman" w:hint="default"/>
      </w:rPr>
    </w:lvl>
    <w:lvl w:ilvl="1">
      <w:start w:val="1"/>
      <w:numFmt w:val="decimal"/>
      <w:pStyle w:val="Heading2Agency"/>
      <w:suff w:val="space"/>
      <w:lvlText w:val="%1.%2. "/>
      <w:lvlJc w:val="left"/>
      <w:rPr>
        <w:rFonts w:cs="Times New Roman" w:hint="default"/>
      </w:rPr>
    </w:lvl>
    <w:lvl w:ilvl="2">
      <w:start w:val="1"/>
      <w:numFmt w:val="decimal"/>
      <w:pStyle w:val="Heading3Agency"/>
      <w:suff w:val="space"/>
      <w:lvlText w:val="%1.%2.%3. "/>
      <w:lvlJc w:val="left"/>
      <w:pPr>
        <w:ind w:left="810"/>
      </w:pPr>
      <w:rPr>
        <w:rFonts w:cs="Times New Roman" w:hint="default"/>
      </w:rPr>
    </w:lvl>
    <w:lvl w:ilvl="3">
      <w:start w:val="1"/>
      <w:numFmt w:val="decimal"/>
      <w:pStyle w:val="Heading4Agency"/>
      <w:isLgl/>
      <w:suff w:val="space"/>
      <w:lvlText w:val="%1.%2.%3.%4. "/>
      <w:lvlJc w:val="left"/>
      <w:rPr>
        <w:rFonts w:cs="Times New Roman" w:hint="default"/>
      </w:rPr>
    </w:lvl>
    <w:lvl w:ilvl="4">
      <w:start w:val="1"/>
      <w:numFmt w:val="decimal"/>
      <w:pStyle w:val="Heading5Agency"/>
      <w:suff w:val="space"/>
      <w:lvlText w:val="%1.%2.%3.%4.%5. "/>
      <w:lvlJc w:val="left"/>
      <w:rPr>
        <w:rFonts w:cs="Times New Roman" w:hint="default"/>
      </w:rPr>
    </w:lvl>
    <w:lvl w:ilvl="5">
      <w:start w:val="1"/>
      <w:numFmt w:val="decimal"/>
      <w:pStyle w:val="Heading6Agency"/>
      <w:suff w:val="space"/>
      <w:lvlText w:val="%1.%2.%3.%4.%5.%6. "/>
      <w:lvlJc w:val="left"/>
      <w:rPr>
        <w:rFonts w:cs="Times New Roman" w:hint="default"/>
      </w:rPr>
    </w:lvl>
    <w:lvl w:ilvl="6">
      <w:start w:val="1"/>
      <w:numFmt w:val="decimal"/>
      <w:pStyle w:val="Heading7Agency"/>
      <w:suff w:val="space"/>
      <w:lvlText w:val="%1.%2.%3.%4.%5.%6.%7. "/>
      <w:lvlJc w:val="left"/>
      <w:rPr>
        <w:rFonts w:cs="Times New Roman" w:hint="default"/>
      </w:rPr>
    </w:lvl>
    <w:lvl w:ilvl="7">
      <w:start w:val="1"/>
      <w:numFmt w:val="decimal"/>
      <w:pStyle w:val="Heading8Agency"/>
      <w:suff w:val="space"/>
      <w:lvlText w:val="%1.%2.%3.%4.%5.%6.%7.%8. "/>
      <w:lvlJc w:val="left"/>
      <w:rPr>
        <w:rFonts w:cs="Times New Roman" w:hint="default"/>
      </w:rPr>
    </w:lvl>
    <w:lvl w:ilvl="8">
      <w:start w:val="1"/>
      <w:numFmt w:val="decimal"/>
      <w:pStyle w:val="Heading9Agency"/>
      <w:suff w:val="space"/>
      <w:lvlText w:val="%1.%2.%3.%4.%5.%6.%7.%8.%9. "/>
      <w:lvlJc w:val="left"/>
      <w:rPr>
        <w:rFonts w:cs="Times New Roman" w:hint="default"/>
      </w:rPr>
    </w:lvl>
  </w:abstractNum>
  <w:abstractNum w:abstractNumId="30" w15:restartNumberingAfterBreak="0">
    <w:nsid w:val="52B41481"/>
    <w:multiLevelType w:val="hybridMultilevel"/>
    <w:tmpl w:val="831A06DE"/>
    <w:lvl w:ilvl="0" w:tplc="6B46E0D6">
      <w:start w:val="1"/>
      <w:numFmt w:val="bullet"/>
      <w:lvlText w:val="-"/>
      <w:lvlJc w:val="left"/>
      <w:pPr>
        <w:tabs>
          <w:tab w:val="num" w:pos="720"/>
        </w:tabs>
        <w:ind w:left="720" w:hanging="360"/>
      </w:pPr>
      <w:rPr>
        <w:rFonts w:hint="default"/>
        <w:sz w:val="22"/>
      </w:rPr>
    </w:lvl>
    <w:lvl w:ilvl="1" w:tplc="0C1E472A">
      <w:start w:val="1"/>
      <w:numFmt w:val="bullet"/>
      <w:lvlText w:val="o"/>
      <w:lvlJc w:val="left"/>
      <w:pPr>
        <w:tabs>
          <w:tab w:val="num" w:pos="1440"/>
        </w:tabs>
        <w:ind w:left="1440" w:hanging="360"/>
      </w:pPr>
      <w:rPr>
        <w:rFonts w:ascii="Courier New" w:hAnsi="Courier New" w:hint="default"/>
      </w:rPr>
    </w:lvl>
    <w:lvl w:ilvl="2" w:tplc="8F1A7130" w:tentative="1">
      <w:start w:val="1"/>
      <w:numFmt w:val="bullet"/>
      <w:lvlText w:val=""/>
      <w:lvlJc w:val="left"/>
      <w:pPr>
        <w:tabs>
          <w:tab w:val="num" w:pos="2160"/>
        </w:tabs>
        <w:ind w:left="2160" w:hanging="360"/>
      </w:pPr>
      <w:rPr>
        <w:rFonts w:ascii="Wingdings" w:hAnsi="Wingdings" w:hint="default"/>
      </w:rPr>
    </w:lvl>
    <w:lvl w:ilvl="3" w:tplc="DB666500" w:tentative="1">
      <w:start w:val="1"/>
      <w:numFmt w:val="bullet"/>
      <w:lvlText w:val=""/>
      <w:lvlJc w:val="left"/>
      <w:pPr>
        <w:tabs>
          <w:tab w:val="num" w:pos="2880"/>
        </w:tabs>
        <w:ind w:left="2880" w:hanging="360"/>
      </w:pPr>
      <w:rPr>
        <w:rFonts w:ascii="Symbol" w:hAnsi="Symbol" w:hint="default"/>
      </w:rPr>
    </w:lvl>
    <w:lvl w:ilvl="4" w:tplc="39F25BF0" w:tentative="1">
      <w:start w:val="1"/>
      <w:numFmt w:val="bullet"/>
      <w:lvlText w:val="o"/>
      <w:lvlJc w:val="left"/>
      <w:pPr>
        <w:tabs>
          <w:tab w:val="num" w:pos="3600"/>
        </w:tabs>
        <w:ind w:left="3600" w:hanging="360"/>
      </w:pPr>
      <w:rPr>
        <w:rFonts w:ascii="Courier New" w:hAnsi="Courier New" w:hint="default"/>
      </w:rPr>
    </w:lvl>
    <w:lvl w:ilvl="5" w:tplc="6DFE3756" w:tentative="1">
      <w:start w:val="1"/>
      <w:numFmt w:val="bullet"/>
      <w:lvlText w:val=""/>
      <w:lvlJc w:val="left"/>
      <w:pPr>
        <w:tabs>
          <w:tab w:val="num" w:pos="4320"/>
        </w:tabs>
        <w:ind w:left="4320" w:hanging="360"/>
      </w:pPr>
      <w:rPr>
        <w:rFonts w:ascii="Wingdings" w:hAnsi="Wingdings" w:hint="default"/>
      </w:rPr>
    </w:lvl>
    <w:lvl w:ilvl="6" w:tplc="68E0BDE2" w:tentative="1">
      <w:start w:val="1"/>
      <w:numFmt w:val="bullet"/>
      <w:lvlText w:val=""/>
      <w:lvlJc w:val="left"/>
      <w:pPr>
        <w:tabs>
          <w:tab w:val="num" w:pos="5040"/>
        </w:tabs>
        <w:ind w:left="5040" w:hanging="360"/>
      </w:pPr>
      <w:rPr>
        <w:rFonts w:ascii="Symbol" w:hAnsi="Symbol" w:hint="default"/>
      </w:rPr>
    </w:lvl>
    <w:lvl w:ilvl="7" w:tplc="20E67A60" w:tentative="1">
      <w:start w:val="1"/>
      <w:numFmt w:val="bullet"/>
      <w:lvlText w:val="o"/>
      <w:lvlJc w:val="left"/>
      <w:pPr>
        <w:tabs>
          <w:tab w:val="num" w:pos="5760"/>
        </w:tabs>
        <w:ind w:left="5760" w:hanging="360"/>
      </w:pPr>
      <w:rPr>
        <w:rFonts w:ascii="Courier New" w:hAnsi="Courier New" w:hint="default"/>
      </w:rPr>
    </w:lvl>
    <w:lvl w:ilvl="8" w:tplc="325EB27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A35CEB"/>
    <w:multiLevelType w:val="hybridMultilevel"/>
    <w:tmpl w:val="F67ED924"/>
    <w:lvl w:ilvl="0" w:tplc="191A5814">
      <w:start w:val="1"/>
      <w:numFmt w:val="bullet"/>
      <w:lvlText w:val=""/>
      <w:lvlJc w:val="left"/>
      <w:pPr>
        <w:tabs>
          <w:tab w:val="num" w:pos="720"/>
        </w:tabs>
        <w:ind w:left="720" w:hanging="360"/>
      </w:pPr>
      <w:rPr>
        <w:rFonts w:ascii="Symbol" w:hAnsi="Symbol" w:hint="default"/>
      </w:rPr>
    </w:lvl>
    <w:lvl w:ilvl="1" w:tplc="4D565DB4" w:tentative="1">
      <w:start w:val="1"/>
      <w:numFmt w:val="bullet"/>
      <w:lvlText w:val="o"/>
      <w:lvlJc w:val="left"/>
      <w:pPr>
        <w:tabs>
          <w:tab w:val="num" w:pos="1440"/>
        </w:tabs>
        <w:ind w:left="1440" w:hanging="360"/>
      </w:pPr>
      <w:rPr>
        <w:rFonts w:ascii="Courier New" w:hAnsi="Courier New" w:hint="default"/>
      </w:rPr>
    </w:lvl>
    <w:lvl w:ilvl="2" w:tplc="3D229D44" w:tentative="1">
      <w:start w:val="1"/>
      <w:numFmt w:val="bullet"/>
      <w:lvlText w:val=""/>
      <w:lvlJc w:val="left"/>
      <w:pPr>
        <w:tabs>
          <w:tab w:val="num" w:pos="2160"/>
        </w:tabs>
        <w:ind w:left="2160" w:hanging="360"/>
      </w:pPr>
      <w:rPr>
        <w:rFonts w:ascii="Wingdings" w:hAnsi="Wingdings" w:hint="default"/>
      </w:rPr>
    </w:lvl>
    <w:lvl w:ilvl="3" w:tplc="A300A814" w:tentative="1">
      <w:start w:val="1"/>
      <w:numFmt w:val="bullet"/>
      <w:lvlText w:val=""/>
      <w:lvlJc w:val="left"/>
      <w:pPr>
        <w:tabs>
          <w:tab w:val="num" w:pos="2880"/>
        </w:tabs>
        <w:ind w:left="2880" w:hanging="360"/>
      </w:pPr>
      <w:rPr>
        <w:rFonts w:ascii="Symbol" w:hAnsi="Symbol" w:hint="default"/>
      </w:rPr>
    </w:lvl>
    <w:lvl w:ilvl="4" w:tplc="90E4030A" w:tentative="1">
      <w:start w:val="1"/>
      <w:numFmt w:val="bullet"/>
      <w:lvlText w:val="o"/>
      <w:lvlJc w:val="left"/>
      <w:pPr>
        <w:tabs>
          <w:tab w:val="num" w:pos="3600"/>
        </w:tabs>
        <w:ind w:left="3600" w:hanging="360"/>
      </w:pPr>
      <w:rPr>
        <w:rFonts w:ascii="Courier New" w:hAnsi="Courier New" w:hint="default"/>
      </w:rPr>
    </w:lvl>
    <w:lvl w:ilvl="5" w:tplc="D8389A20" w:tentative="1">
      <w:start w:val="1"/>
      <w:numFmt w:val="bullet"/>
      <w:lvlText w:val=""/>
      <w:lvlJc w:val="left"/>
      <w:pPr>
        <w:tabs>
          <w:tab w:val="num" w:pos="4320"/>
        </w:tabs>
        <w:ind w:left="4320" w:hanging="360"/>
      </w:pPr>
      <w:rPr>
        <w:rFonts w:ascii="Wingdings" w:hAnsi="Wingdings" w:hint="default"/>
      </w:rPr>
    </w:lvl>
    <w:lvl w:ilvl="6" w:tplc="47EC9A88" w:tentative="1">
      <w:start w:val="1"/>
      <w:numFmt w:val="bullet"/>
      <w:lvlText w:val=""/>
      <w:lvlJc w:val="left"/>
      <w:pPr>
        <w:tabs>
          <w:tab w:val="num" w:pos="5040"/>
        </w:tabs>
        <w:ind w:left="5040" w:hanging="360"/>
      </w:pPr>
      <w:rPr>
        <w:rFonts w:ascii="Symbol" w:hAnsi="Symbol" w:hint="default"/>
      </w:rPr>
    </w:lvl>
    <w:lvl w:ilvl="7" w:tplc="FA263678" w:tentative="1">
      <w:start w:val="1"/>
      <w:numFmt w:val="bullet"/>
      <w:lvlText w:val="o"/>
      <w:lvlJc w:val="left"/>
      <w:pPr>
        <w:tabs>
          <w:tab w:val="num" w:pos="5760"/>
        </w:tabs>
        <w:ind w:left="5760" w:hanging="360"/>
      </w:pPr>
      <w:rPr>
        <w:rFonts w:ascii="Courier New" w:hAnsi="Courier New" w:hint="default"/>
      </w:rPr>
    </w:lvl>
    <w:lvl w:ilvl="8" w:tplc="EF2AB51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D62B01"/>
    <w:multiLevelType w:val="hybridMultilevel"/>
    <w:tmpl w:val="73AE50C6"/>
    <w:lvl w:ilvl="0" w:tplc="E64460DC">
      <w:start w:val="1"/>
      <w:numFmt w:val="bullet"/>
      <w:lvlText w:val="-"/>
      <w:lvlJc w:val="left"/>
      <w:pPr>
        <w:ind w:left="720" w:hanging="360"/>
      </w:pPr>
      <w:rPr>
        <w:rFonts w:hint="default"/>
        <w:sz w:val="22"/>
      </w:rPr>
    </w:lvl>
    <w:lvl w:ilvl="1" w:tplc="33C0C7BA" w:tentative="1">
      <w:start w:val="1"/>
      <w:numFmt w:val="bullet"/>
      <w:lvlText w:val="o"/>
      <w:lvlJc w:val="left"/>
      <w:pPr>
        <w:tabs>
          <w:tab w:val="num" w:pos="1800"/>
        </w:tabs>
        <w:ind w:left="1800" w:hanging="360"/>
      </w:pPr>
      <w:rPr>
        <w:rFonts w:ascii="Courier New" w:hAnsi="Courier New" w:hint="default"/>
      </w:rPr>
    </w:lvl>
    <w:lvl w:ilvl="2" w:tplc="E58A7EA6" w:tentative="1">
      <w:start w:val="1"/>
      <w:numFmt w:val="bullet"/>
      <w:lvlText w:val=""/>
      <w:lvlJc w:val="left"/>
      <w:pPr>
        <w:tabs>
          <w:tab w:val="num" w:pos="2520"/>
        </w:tabs>
        <w:ind w:left="2520" w:hanging="360"/>
      </w:pPr>
      <w:rPr>
        <w:rFonts w:ascii="Wingdings" w:hAnsi="Wingdings" w:hint="default"/>
      </w:rPr>
    </w:lvl>
    <w:lvl w:ilvl="3" w:tplc="4EA4713E" w:tentative="1">
      <w:start w:val="1"/>
      <w:numFmt w:val="bullet"/>
      <w:lvlText w:val=""/>
      <w:lvlJc w:val="left"/>
      <w:pPr>
        <w:tabs>
          <w:tab w:val="num" w:pos="3240"/>
        </w:tabs>
        <w:ind w:left="3240" w:hanging="360"/>
      </w:pPr>
      <w:rPr>
        <w:rFonts w:ascii="Symbol" w:hAnsi="Symbol" w:hint="default"/>
      </w:rPr>
    </w:lvl>
    <w:lvl w:ilvl="4" w:tplc="EF6483CE" w:tentative="1">
      <w:start w:val="1"/>
      <w:numFmt w:val="bullet"/>
      <w:lvlText w:val="o"/>
      <w:lvlJc w:val="left"/>
      <w:pPr>
        <w:tabs>
          <w:tab w:val="num" w:pos="3960"/>
        </w:tabs>
        <w:ind w:left="3960" w:hanging="360"/>
      </w:pPr>
      <w:rPr>
        <w:rFonts w:ascii="Courier New" w:hAnsi="Courier New" w:hint="default"/>
      </w:rPr>
    </w:lvl>
    <w:lvl w:ilvl="5" w:tplc="1874912E" w:tentative="1">
      <w:start w:val="1"/>
      <w:numFmt w:val="bullet"/>
      <w:lvlText w:val=""/>
      <w:lvlJc w:val="left"/>
      <w:pPr>
        <w:tabs>
          <w:tab w:val="num" w:pos="4680"/>
        </w:tabs>
        <w:ind w:left="4680" w:hanging="360"/>
      </w:pPr>
      <w:rPr>
        <w:rFonts w:ascii="Wingdings" w:hAnsi="Wingdings" w:hint="default"/>
      </w:rPr>
    </w:lvl>
    <w:lvl w:ilvl="6" w:tplc="F4143AB6" w:tentative="1">
      <w:start w:val="1"/>
      <w:numFmt w:val="bullet"/>
      <w:lvlText w:val=""/>
      <w:lvlJc w:val="left"/>
      <w:pPr>
        <w:tabs>
          <w:tab w:val="num" w:pos="5400"/>
        </w:tabs>
        <w:ind w:left="5400" w:hanging="360"/>
      </w:pPr>
      <w:rPr>
        <w:rFonts w:ascii="Symbol" w:hAnsi="Symbol" w:hint="default"/>
      </w:rPr>
    </w:lvl>
    <w:lvl w:ilvl="7" w:tplc="E9029E42" w:tentative="1">
      <w:start w:val="1"/>
      <w:numFmt w:val="bullet"/>
      <w:lvlText w:val="o"/>
      <w:lvlJc w:val="left"/>
      <w:pPr>
        <w:tabs>
          <w:tab w:val="num" w:pos="6120"/>
        </w:tabs>
        <w:ind w:left="6120" w:hanging="360"/>
      </w:pPr>
      <w:rPr>
        <w:rFonts w:ascii="Courier New" w:hAnsi="Courier New" w:hint="default"/>
      </w:rPr>
    </w:lvl>
    <w:lvl w:ilvl="8" w:tplc="D8D84FF8"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6E312F0"/>
    <w:multiLevelType w:val="hybridMultilevel"/>
    <w:tmpl w:val="5F383C76"/>
    <w:lvl w:ilvl="0" w:tplc="701C3F72">
      <w:start w:val="1"/>
      <w:numFmt w:val="bullet"/>
      <w:lvlText w:val="-"/>
      <w:lvlJc w:val="left"/>
      <w:pPr>
        <w:tabs>
          <w:tab w:val="num" w:pos="720"/>
        </w:tabs>
        <w:ind w:left="720" w:hanging="360"/>
      </w:pPr>
      <w:rPr>
        <w:rFonts w:hint="default"/>
        <w:sz w:val="22"/>
      </w:rPr>
    </w:lvl>
    <w:lvl w:ilvl="1" w:tplc="6E682E0E" w:tentative="1">
      <w:start w:val="1"/>
      <w:numFmt w:val="bullet"/>
      <w:lvlText w:val="o"/>
      <w:lvlJc w:val="left"/>
      <w:pPr>
        <w:tabs>
          <w:tab w:val="num" w:pos="1440"/>
        </w:tabs>
        <w:ind w:left="1440" w:hanging="360"/>
      </w:pPr>
      <w:rPr>
        <w:rFonts w:ascii="Courier New" w:hAnsi="Courier New" w:hint="default"/>
      </w:rPr>
    </w:lvl>
    <w:lvl w:ilvl="2" w:tplc="2AC2C4FE" w:tentative="1">
      <w:start w:val="1"/>
      <w:numFmt w:val="bullet"/>
      <w:lvlText w:val=""/>
      <w:lvlJc w:val="left"/>
      <w:pPr>
        <w:tabs>
          <w:tab w:val="num" w:pos="2160"/>
        </w:tabs>
        <w:ind w:left="2160" w:hanging="360"/>
      </w:pPr>
      <w:rPr>
        <w:rFonts w:ascii="Wingdings" w:hAnsi="Wingdings" w:hint="default"/>
      </w:rPr>
    </w:lvl>
    <w:lvl w:ilvl="3" w:tplc="D94A7546" w:tentative="1">
      <w:start w:val="1"/>
      <w:numFmt w:val="bullet"/>
      <w:lvlText w:val=""/>
      <w:lvlJc w:val="left"/>
      <w:pPr>
        <w:tabs>
          <w:tab w:val="num" w:pos="2880"/>
        </w:tabs>
        <w:ind w:left="2880" w:hanging="360"/>
      </w:pPr>
      <w:rPr>
        <w:rFonts w:ascii="Symbol" w:hAnsi="Symbol" w:hint="default"/>
      </w:rPr>
    </w:lvl>
    <w:lvl w:ilvl="4" w:tplc="6440874A" w:tentative="1">
      <w:start w:val="1"/>
      <w:numFmt w:val="bullet"/>
      <w:lvlText w:val="o"/>
      <w:lvlJc w:val="left"/>
      <w:pPr>
        <w:tabs>
          <w:tab w:val="num" w:pos="3600"/>
        </w:tabs>
        <w:ind w:left="3600" w:hanging="360"/>
      </w:pPr>
      <w:rPr>
        <w:rFonts w:ascii="Courier New" w:hAnsi="Courier New" w:hint="default"/>
      </w:rPr>
    </w:lvl>
    <w:lvl w:ilvl="5" w:tplc="C678901E" w:tentative="1">
      <w:start w:val="1"/>
      <w:numFmt w:val="bullet"/>
      <w:lvlText w:val=""/>
      <w:lvlJc w:val="left"/>
      <w:pPr>
        <w:tabs>
          <w:tab w:val="num" w:pos="4320"/>
        </w:tabs>
        <w:ind w:left="4320" w:hanging="360"/>
      </w:pPr>
      <w:rPr>
        <w:rFonts w:ascii="Wingdings" w:hAnsi="Wingdings" w:hint="default"/>
      </w:rPr>
    </w:lvl>
    <w:lvl w:ilvl="6" w:tplc="6958E3E6" w:tentative="1">
      <w:start w:val="1"/>
      <w:numFmt w:val="bullet"/>
      <w:lvlText w:val=""/>
      <w:lvlJc w:val="left"/>
      <w:pPr>
        <w:tabs>
          <w:tab w:val="num" w:pos="5040"/>
        </w:tabs>
        <w:ind w:left="5040" w:hanging="360"/>
      </w:pPr>
      <w:rPr>
        <w:rFonts w:ascii="Symbol" w:hAnsi="Symbol" w:hint="default"/>
      </w:rPr>
    </w:lvl>
    <w:lvl w:ilvl="7" w:tplc="6C0EDCE0" w:tentative="1">
      <w:start w:val="1"/>
      <w:numFmt w:val="bullet"/>
      <w:lvlText w:val="o"/>
      <w:lvlJc w:val="left"/>
      <w:pPr>
        <w:tabs>
          <w:tab w:val="num" w:pos="5760"/>
        </w:tabs>
        <w:ind w:left="5760" w:hanging="360"/>
      </w:pPr>
      <w:rPr>
        <w:rFonts w:ascii="Courier New" w:hAnsi="Courier New" w:hint="default"/>
      </w:rPr>
    </w:lvl>
    <w:lvl w:ilvl="8" w:tplc="32625C7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FD38A0"/>
    <w:multiLevelType w:val="singleLevel"/>
    <w:tmpl w:val="98E89D6A"/>
    <w:lvl w:ilvl="0">
      <w:start w:val="1"/>
      <w:numFmt w:val="lowerLetter"/>
      <w:pStyle w:val="ListLetter3"/>
      <w:lvlText w:val="%1."/>
      <w:lvlJc w:val="left"/>
      <w:pPr>
        <w:tabs>
          <w:tab w:val="num" w:pos="1680"/>
        </w:tabs>
        <w:ind w:left="1680" w:hanging="560"/>
      </w:pPr>
      <w:rPr>
        <w:rFonts w:ascii="Times New Roman" w:hAnsi="Times New Roman" w:cs="Times New Roman"/>
        <w:b w:val="0"/>
        <w:i w:val="0"/>
        <w:caps w:val="0"/>
        <w:sz w:val="24"/>
        <w:u w:val="none"/>
        <w:vertAlign w:val="baseline"/>
      </w:rPr>
    </w:lvl>
  </w:abstractNum>
  <w:abstractNum w:abstractNumId="35" w15:restartNumberingAfterBreak="0">
    <w:nsid w:val="5C4F1DED"/>
    <w:multiLevelType w:val="hybridMultilevel"/>
    <w:tmpl w:val="671897A2"/>
    <w:lvl w:ilvl="0" w:tplc="702CA2E2">
      <w:start w:val="1"/>
      <w:numFmt w:val="bullet"/>
      <w:lvlText w:val="-"/>
      <w:lvlJc w:val="left"/>
      <w:pPr>
        <w:ind w:left="720" w:hanging="360"/>
      </w:pPr>
      <w:rPr>
        <w:rFonts w:hint="default"/>
      </w:rPr>
    </w:lvl>
    <w:lvl w:ilvl="1" w:tplc="4BBCBA02" w:tentative="1">
      <w:start w:val="1"/>
      <w:numFmt w:val="bullet"/>
      <w:lvlText w:val="o"/>
      <w:lvlJc w:val="left"/>
      <w:pPr>
        <w:tabs>
          <w:tab w:val="num" w:pos="1800"/>
        </w:tabs>
        <w:ind w:left="1800" w:hanging="360"/>
      </w:pPr>
      <w:rPr>
        <w:rFonts w:ascii="Courier New" w:hAnsi="Courier New" w:hint="default"/>
      </w:rPr>
    </w:lvl>
    <w:lvl w:ilvl="2" w:tplc="79F42B30" w:tentative="1">
      <w:start w:val="1"/>
      <w:numFmt w:val="bullet"/>
      <w:lvlText w:val=""/>
      <w:lvlJc w:val="left"/>
      <w:pPr>
        <w:tabs>
          <w:tab w:val="num" w:pos="2520"/>
        </w:tabs>
        <w:ind w:left="2520" w:hanging="360"/>
      </w:pPr>
      <w:rPr>
        <w:rFonts w:ascii="Wingdings" w:hAnsi="Wingdings" w:hint="default"/>
      </w:rPr>
    </w:lvl>
    <w:lvl w:ilvl="3" w:tplc="28DE1744" w:tentative="1">
      <w:start w:val="1"/>
      <w:numFmt w:val="bullet"/>
      <w:lvlText w:val=""/>
      <w:lvlJc w:val="left"/>
      <w:pPr>
        <w:tabs>
          <w:tab w:val="num" w:pos="3240"/>
        </w:tabs>
        <w:ind w:left="3240" w:hanging="360"/>
      </w:pPr>
      <w:rPr>
        <w:rFonts w:ascii="Symbol" w:hAnsi="Symbol" w:hint="default"/>
      </w:rPr>
    </w:lvl>
    <w:lvl w:ilvl="4" w:tplc="E86069A4" w:tentative="1">
      <w:start w:val="1"/>
      <w:numFmt w:val="bullet"/>
      <w:lvlText w:val="o"/>
      <w:lvlJc w:val="left"/>
      <w:pPr>
        <w:tabs>
          <w:tab w:val="num" w:pos="3960"/>
        </w:tabs>
        <w:ind w:left="3960" w:hanging="360"/>
      </w:pPr>
      <w:rPr>
        <w:rFonts w:ascii="Courier New" w:hAnsi="Courier New" w:hint="default"/>
      </w:rPr>
    </w:lvl>
    <w:lvl w:ilvl="5" w:tplc="0F42A3A4" w:tentative="1">
      <w:start w:val="1"/>
      <w:numFmt w:val="bullet"/>
      <w:lvlText w:val=""/>
      <w:lvlJc w:val="left"/>
      <w:pPr>
        <w:tabs>
          <w:tab w:val="num" w:pos="4680"/>
        </w:tabs>
        <w:ind w:left="4680" w:hanging="360"/>
      </w:pPr>
      <w:rPr>
        <w:rFonts w:ascii="Wingdings" w:hAnsi="Wingdings" w:hint="default"/>
      </w:rPr>
    </w:lvl>
    <w:lvl w:ilvl="6" w:tplc="7048EDD6" w:tentative="1">
      <w:start w:val="1"/>
      <w:numFmt w:val="bullet"/>
      <w:lvlText w:val=""/>
      <w:lvlJc w:val="left"/>
      <w:pPr>
        <w:tabs>
          <w:tab w:val="num" w:pos="5400"/>
        </w:tabs>
        <w:ind w:left="5400" w:hanging="360"/>
      </w:pPr>
      <w:rPr>
        <w:rFonts w:ascii="Symbol" w:hAnsi="Symbol" w:hint="default"/>
      </w:rPr>
    </w:lvl>
    <w:lvl w:ilvl="7" w:tplc="F168B43A" w:tentative="1">
      <w:start w:val="1"/>
      <w:numFmt w:val="bullet"/>
      <w:lvlText w:val="o"/>
      <w:lvlJc w:val="left"/>
      <w:pPr>
        <w:tabs>
          <w:tab w:val="num" w:pos="6120"/>
        </w:tabs>
        <w:ind w:left="6120" w:hanging="360"/>
      </w:pPr>
      <w:rPr>
        <w:rFonts w:ascii="Courier New" w:hAnsi="Courier New" w:hint="default"/>
      </w:rPr>
    </w:lvl>
    <w:lvl w:ilvl="8" w:tplc="9730A77C"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F9337D0"/>
    <w:multiLevelType w:val="hybridMultilevel"/>
    <w:tmpl w:val="AAECC03A"/>
    <w:lvl w:ilvl="0" w:tplc="6A268F22">
      <w:start w:val="1"/>
      <w:numFmt w:val="bullet"/>
      <w:lvlText w:val=""/>
      <w:lvlJc w:val="left"/>
      <w:pPr>
        <w:tabs>
          <w:tab w:val="num" w:pos="720"/>
        </w:tabs>
        <w:ind w:left="720" w:hanging="360"/>
      </w:pPr>
      <w:rPr>
        <w:rFonts w:ascii="Symbol" w:hAnsi="Symbol" w:hint="default"/>
      </w:rPr>
    </w:lvl>
    <w:lvl w:ilvl="1" w:tplc="8CCA9E7A">
      <w:start w:val="1"/>
      <w:numFmt w:val="bullet"/>
      <w:lvlText w:val="o"/>
      <w:lvlJc w:val="left"/>
      <w:pPr>
        <w:tabs>
          <w:tab w:val="num" w:pos="1440"/>
        </w:tabs>
        <w:ind w:left="1440" w:hanging="360"/>
      </w:pPr>
      <w:rPr>
        <w:rFonts w:ascii="Courier New" w:hAnsi="Courier New" w:hint="default"/>
      </w:rPr>
    </w:lvl>
    <w:lvl w:ilvl="2" w:tplc="1D6C0820" w:tentative="1">
      <w:start w:val="1"/>
      <w:numFmt w:val="bullet"/>
      <w:lvlText w:val=""/>
      <w:lvlJc w:val="left"/>
      <w:pPr>
        <w:tabs>
          <w:tab w:val="num" w:pos="2160"/>
        </w:tabs>
        <w:ind w:left="2160" w:hanging="360"/>
      </w:pPr>
      <w:rPr>
        <w:rFonts w:ascii="Wingdings" w:hAnsi="Wingdings" w:hint="default"/>
      </w:rPr>
    </w:lvl>
    <w:lvl w:ilvl="3" w:tplc="0A0484CE" w:tentative="1">
      <w:start w:val="1"/>
      <w:numFmt w:val="bullet"/>
      <w:lvlText w:val=""/>
      <w:lvlJc w:val="left"/>
      <w:pPr>
        <w:tabs>
          <w:tab w:val="num" w:pos="2880"/>
        </w:tabs>
        <w:ind w:left="2880" w:hanging="360"/>
      </w:pPr>
      <w:rPr>
        <w:rFonts w:ascii="Symbol" w:hAnsi="Symbol" w:hint="default"/>
      </w:rPr>
    </w:lvl>
    <w:lvl w:ilvl="4" w:tplc="3A20291E" w:tentative="1">
      <w:start w:val="1"/>
      <w:numFmt w:val="bullet"/>
      <w:lvlText w:val="o"/>
      <w:lvlJc w:val="left"/>
      <w:pPr>
        <w:tabs>
          <w:tab w:val="num" w:pos="3600"/>
        </w:tabs>
        <w:ind w:left="3600" w:hanging="360"/>
      </w:pPr>
      <w:rPr>
        <w:rFonts w:ascii="Courier New" w:hAnsi="Courier New" w:hint="default"/>
      </w:rPr>
    </w:lvl>
    <w:lvl w:ilvl="5" w:tplc="E7DED5D2" w:tentative="1">
      <w:start w:val="1"/>
      <w:numFmt w:val="bullet"/>
      <w:lvlText w:val=""/>
      <w:lvlJc w:val="left"/>
      <w:pPr>
        <w:tabs>
          <w:tab w:val="num" w:pos="4320"/>
        </w:tabs>
        <w:ind w:left="4320" w:hanging="360"/>
      </w:pPr>
      <w:rPr>
        <w:rFonts w:ascii="Wingdings" w:hAnsi="Wingdings" w:hint="default"/>
      </w:rPr>
    </w:lvl>
    <w:lvl w:ilvl="6" w:tplc="89DC1F90" w:tentative="1">
      <w:start w:val="1"/>
      <w:numFmt w:val="bullet"/>
      <w:lvlText w:val=""/>
      <w:lvlJc w:val="left"/>
      <w:pPr>
        <w:tabs>
          <w:tab w:val="num" w:pos="5040"/>
        </w:tabs>
        <w:ind w:left="5040" w:hanging="360"/>
      </w:pPr>
      <w:rPr>
        <w:rFonts w:ascii="Symbol" w:hAnsi="Symbol" w:hint="default"/>
      </w:rPr>
    </w:lvl>
    <w:lvl w:ilvl="7" w:tplc="531E0D86" w:tentative="1">
      <w:start w:val="1"/>
      <w:numFmt w:val="bullet"/>
      <w:lvlText w:val="o"/>
      <w:lvlJc w:val="left"/>
      <w:pPr>
        <w:tabs>
          <w:tab w:val="num" w:pos="5760"/>
        </w:tabs>
        <w:ind w:left="5760" w:hanging="360"/>
      </w:pPr>
      <w:rPr>
        <w:rFonts w:ascii="Courier New" w:hAnsi="Courier New" w:hint="default"/>
      </w:rPr>
    </w:lvl>
    <w:lvl w:ilvl="8" w:tplc="1A4E6D4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18659C"/>
    <w:multiLevelType w:val="hybridMultilevel"/>
    <w:tmpl w:val="A3B2695E"/>
    <w:lvl w:ilvl="0" w:tplc="29587F7E">
      <w:start w:val="1"/>
      <w:numFmt w:val="bullet"/>
      <w:lvlText w:val="-"/>
      <w:lvlJc w:val="left"/>
      <w:pPr>
        <w:tabs>
          <w:tab w:val="num" w:pos="720"/>
        </w:tabs>
        <w:ind w:left="720" w:hanging="360"/>
      </w:pPr>
      <w:rPr>
        <w:rFonts w:hint="default"/>
        <w:sz w:val="22"/>
      </w:rPr>
    </w:lvl>
    <w:lvl w:ilvl="1" w:tplc="69FE9B44" w:tentative="1">
      <w:start w:val="1"/>
      <w:numFmt w:val="bullet"/>
      <w:lvlText w:val="o"/>
      <w:lvlJc w:val="left"/>
      <w:pPr>
        <w:tabs>
          <w:tab w:val="num" w:pos="1440"/>
        </w:tabs>
        <w:ind w:left="1440" w:hanging="360"/>
      </w:pPr>
      <w:rPr>
        <w:rFonts w:ascii="Courier New" w:hAnsi="Courier New" w:hint="default"/>
      </w:rPr>
    </w:lvl>
    <w:lvl w:ilvl="2" w:tplc="108AD852" w:tentative="1">
      <w:start w:val="1"/>
      <w:numFmt w:val="bullet"/>
      <w:lvlText w:val=""/>
      <w:lvlJc w:val="left"/>
      <w:pPr>
        <w:tabs>
          <w:tab w:val="num" w:pos="2160"/>
        </w:tabs>
        <w:ind w:left="2160" w:hanging="360"/>
      </w:pPr>
      <w:rPr>
        <w:rFonts w:ascii="Wingdings" w:hAnsi="Wingdings" w:hint="default"/>
      </w:rPr>
    </w:lvl>
    <w:lvl w:ilvl="3" w:tplc="42088EEE" w:tentative="1">
      <w:start w:val="1"/>
      <w:numFmt w:val="bullet"/>
      <w:lvlText w:val=""/>
      <w:lvlJc w:val="left"/>
      <w:pPr>
        <w:tabs>
          <w:tab w:val="num" w:pos="2880"/>
        </w:tabs>
        <w:ind w:left="2880" w:hanging="360"/>
      </w:pPr>
      <w:rPr>
        <w:rFonts w:ascii="Symbol" w:hAnsi="Symbol" w:hint="default"/>
      </w:rPr>
    </w:lvl>
    <w:lvl w:ilvl="4" w:tplc="EDD4A4A8" w:tentative="1">
      <w:start w:val="1"/>
      <w:numFmt w:val="bullet"/>
      <w:lvlText w:val="o"/>
      <w:lvlJc w:val="left"/>
      <w:pPr>
        <w:tabs>
          <w:tab w:val="num" w:pos="3600"/>
        </w:tabs>
        <w:ind w:left="3600" w:hanging="360"/>
      </w:pPr>
      <w:rPr>
        <w:rFonts w:ascii="Courier New" w:hAnsi="Courier New" w:hint="default"/>
      </w:rPr>
    </w:lvl>
    <w:lvl w:ilvl="5" w:tplc="65BE988C" w:tentative="1">
      <w:start w:val="1"/>
      <w:numFmt w:val="bullet"/>
      <w:lvlText w:val=""/>
      <w:lvlJc w:val="left"/>
      <w:pPr>
        <w:tabs>
          <w:tab w:val="num" w:pos="4320"/>
        </w:tabs>
        <w:ind w:left="4320" w:hanging="360"/>
      </w:pPr>
      <w:rPr>
        <w:rFonts w:ascii="Wingdings" w:hAnsi="Wingdings" w:hint="default"/>
      </w:rPr>
    </w:lvl>
    <w:lvl w:ilvl="6" w:tplc="D856F876" w:tentative="1">
      <w:start w:val="1"/>
      <w:numFmt w:val="bullet"/>
      <w:lvlText w:val=""/>
      <w:lvlJc w:val="left"/>
      <w:pPr>
        <w:tabs>
          <w:tab w:val="num" w:pos="5040"/>
        </w:tabs>
        <w:ind w:left="5040" w:hanging="360"/>
      </w:pPr>
      <w:rPr>
        <w:rFonts w:ascii="Symbol" w:hAnsi="Symbol" w:hint="default"/>
      </w:rPr>
    </w:lvl>
    <w:lvl w:ilvl="7" w:tplc="49FCAC32" w:tentative="1">
      <w:start w:val="1"/>
      <w:numFmt w:val="bullet"/>
      <w:lvlText w:val="o"/>
      <w:lvlJc w:val="left"/>
      <w:pPr>
        <w:tabs>
          <w:tab w:val="num" w:pos="5760"/>
        </w:tabs>
        <w:ind w:left="5760" w:hanging="360"/>
      </w:pPr>
      <w:rPr>
        <w:rFonts w:ascii="Courier New" w:hAnsi="Courier New" w:hint="default"/>
      </w:rPr>
    </w:lvl>
    <w:lvl w:ilvl="8" w:tplc="6802AF0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DF655D"/>
    <w:multiLevelType w:val="hybridMultilevel"/>
    <w:tmpl w:val="4636FDA0"/>
    <w:lvl w:ilvl="0" w:tplc="F71EC120">
      <w:start w:val="1"/>
      <w:numFmt w:val="bullet"/>
      <w:lvlText w:val=""/>
      <w:lvlJc w:val="left"/>
      <w:pPr>
        <w:tabs>
          <w:tab w:val="num" w:pos="720"/>
        </w:tabs>
        <w:ind w:left="720" w:hanging="360"/>
      </w:pPr>
      <w:rPr>
        <w:rFonts w:ascii="Symbol" w:hAnsi="Symbol" w:hint="default"/>
      </w:rPr>
    </w:lvl>
    <w:lvl w:ilvl="1" w:tplc="58A08DE4">
      <w:start w:val="1"/>
      <w:numFmt w:val="bullet"/>
      <w:lvlText w:val=""/>
      <w:lvlJc w:val="left"/>
      <w:pPr>
        <w:tabs>
          <w:tab w:val="num" w:pos="1440"/>
        </w:tabs>
        <w:ind w:left="1440" w:hanging="360"/>
      </w:pPr>
      <w:rPr>
        <w:rFonts w:ascii="Symbol" w:hAnsi="Symbol" w:hint="default"/>
        <w:color w:val="auto"/>
      </w:rPr>
    </w:lvl>
    <w:lvl w:ilvl="2" w:tplc="F7DE8248">
      <w:numFmt w:val="bullet"/>
      <w:lvlText w:val="-"/>
      <w:lvlJc w:val="left"/>
      <w:pPr>
        <w:tabs>
          <w:tab w:val="num" w:pos="2160"/>
        </w:tabs>
        <w:ind w:left="2160" w:hanging="360"/>
      </w:pPr>
      <w:rPr>
        <w:rFonts w:ascii="Times New Roman" w:eastAsia="Times New Roman" w:hAnsi="Times New Roman" w:hint="default"/>
      </w:rPr>
    </w:lvl>
    <w:lvl w:ilvl="3" w:tplc="626C2486" w:tentative="1">
      <w:start w:val="1"/>
      <w:numFmt w:val="bullet"/>
      <w:lvlText w:val=""/>
      <w:lvlJc w:val="left"/>
      <w:pPr>
        <w:tabs>
          <w:tab w:val="num" w:pos="2880"/>
        </w:tabs>
        <w:ind w:left="2880" w:hanging="360"/>
      </w:pPr>
      <w:rPr>
        <w:rFonts w:ascii="Symbol" w:hAnsi="Symbol" w:hint="default"/>
      </w:rPr>
    </w:lvl>
    <w:lvl w:ilvl="4" w:tplc="A67450B4" w:tentative="1">
      <w:start w:val="1"/>
      <w:numFmt w:val="bullet"/>
      <w:lvlText w:val="o"/>
      <w:lvlJc w:val="left"/>
      <w:pPr>
        <w:tabs>
          <w:tab w:val="num" w:pos="3600"/>
        </w:tabs>
        <w:ind w:left="3600" w:hanging="360"/>
      </w:pPr>
      <w:rPr>
        <w:rFonts w:ascii="Courier New" w:hAnsi="Courier New" w:hint="default"/>
      </w:rPr>
    </w:lvl>
    <w:lvl w:ilvl="5" w:tplc="9A8A3A14" w:tentative="1">
      <w:start w:val="1"/>
      <w:numFmt w:val="bullet"/>
      <w:lvlText w:val=""/>
      <w:lvlJc w:val="left"/>
      <w:pPr>
        <w:tabs>
          <w:tab w:val="num" w:pos="4320"/>
        </w:tabs>
        <w:ind w:left="4320" w:hanging="360"/>
      </w:pPr>
      <w:rPr>
        <w:rFonts w:ascii="Wingdings" w:hAnsi="Wingdings" w:hint="default"/>
      </w:rPr>
    </w:lvl>
    <w:lvl w:ilvl="6" w:tplc="76BA3CBA" w:tentative="1">
      <w:start w:val="1"/>
      <w:numFmt w:val="bullet"/>
      <w:lvlText w:val=""/>
      <w:lvlJc w:val="left"/>
      <w:pPr>
        <w:tabs>
          <w:tab w:val="num" w:pos="5040"/>
        </w:tabs>
        <w:ind w:left="5040" w:hanging="360"/>
      </w:pPr>
      <w:rPr>
        <w:rFonts w:ascii="Symbol" w:hAnsi="Symbol" w:hint="default"/>
      </w:rPr>
    </w:lvl>
    <w:lvl w:ilvl="7" w:tplc="1A1E6ECA" w:tentative="1">
      <w:start w:val="1"/>
      <w:numFmt w:val="bullet"/>
      <w:lvlText w:val="o"/>
      <w:lvlJc w:val="left"/>
      <w:pPr>
        <w:tabs>
          <w:tab w:val="num" w:pos="5760"/>
        </w:tabs>
        <w:ind w:left="5760" w:hanging="360"/>
      </w:pPr>
      <w:rPr>
        <w:rFonts w:ascii="Courier New" w:hAnsi="Courier New" w:hint="default"/>
      </w:rPr>
    </w:lvl>
    <w:lvl w:ilvl="8" w:tplc="CC22DFA4" w:tentative="1">
      <w:start w:val="1"/>
      <w:numFmt w:val="bullet"/>
      <w:lvlText w:val=""/>
      <w:lvlJc w:val="left"/>
      <w:pPr>
        <w:tabs>
          <w:tab w:val="num" w:pos="6480"/>
        </w:tabs>
        <w:ind w:left="6480" w:hanging="360"/>
      </w:pPr>
      <w:rPr>
        <w:rFonts w:ascii="Wingdings" w:hAnsi="Wingdings" w:hint="default"/>
      </w:rPr>
    </w:lvl>
  </w:abstractNum>
  <w:num w:numId="1" w16cid:durableId="1742022998">
    <w:abstractNumId w:val="9"/>
  </w:num>
  <w:num w:numId="2" w16cid:durableId="1489056171">
    <w:abstractNumId w:val="7"/>
  </w:num>
  <w:num w:numId="3" w16cid:durableId="1231572214">
    <w:abstractNumId w:val="6"/>
  </w:num>
  <w:num w:numId="4" w16cid:durableId="1216894341">
    <w:abstractNumId w:val="5"/>
  </w:num>
  <w:num w:numId="5" w16cid:durableId="1077291438">
    <w:abstractNumId w:val="4"/>
  </w:num>
  <w:num w:numId="6" w16cid:durableId="2139294836">
    <w:abstractNumId w:val="8"/>
  </w:num>
  <w:num w:numId="7" w16cid:durableId="238368249">
    <w:abstractNumId w:val="3"/>
  </w:num>
  <w:num w:numId="8" w16cid:durableId="1436709560">
    <w:abstractNumId w:val="2"/>
  </w:num>
  <w:num w:numId="9" w16cid:durableId="448201584">
    <w:abstractNumId w:val="1"/>
  </w:num>
  <w:num w:numId="10" w16cid:durableId="1743987351">
    <w:abstractNumId w:val="0"/>
  </w:num>
  <w:num w:numId="11" w16cid:durableId="1349210340">
    <w:abstractNumId w:val="1"/>
  </w:num>
  <w:num w:numId="12" w16cid:durableId="649094995">
    <w:abstractNumId w:val="0"/>
  </w:num>
  <w:num w:numId="13" w16cid:durableId="1445072892">
    <w:abstractNumId w:val="9"/>
  </w:num>
  <w:num w:numId="14" w16cid:durableId="1369263234">
    <w:abstractNumId w:val="7"/>
  </w:num>
  <w:num w:numId="15" w16cid:durableId="1211267193">
    <w:abstractNumId w:val="6"/>
  </w:num>
  <w:num w:numId="16" w16cid:durableId="1226183949">
    <w:abstractNumId w:val="5"/>
  </w:num>
  <w:num w:numId="17" w16cid:durableId="335233190">
    <w:abstractNumId w:val="4"/>
  </w:num>
  <w:num w:numId="18" w16cid:durableId="1659652721">
    <w:abstractNumId w:val="8"/>
  </w:num>
  <w:num w:numId="19" w16cid:durableId="1017999024">
    <w:abstractNumId w:val="3"/>
  </w:num>
  <w:num w:numId="20" w16cid:durableId="997611897">
    <w:abstractNumId w:val="2"/>
  </w:num>
  <w:num w:numId="21" w16cid:durableId="1781416135">
    <w:abstractNumId w:val="31"/>
  </w:num>
  <w:num w:numId="22" w16cid:durableId="870263827">
    <w:abstractNumId w:val="24"/>
  </w:num>
  <w:num w:numId="23" w16cid:durableId="146172594">
    <w:abstractNumId w:val="25"/>
  </w:num>
  <w:num w:numId="24" w16cid:durableId="1959212478">
    <w:abstractNumId w:val="15"/>
  </w:num>
  <w:num w:numId="25" w16cid:durableId="1740864651">
    <w:abstractNumId w:val="18"/>
  </w:num>
  <w:num w:numId="26" w16cid:durableId="1480684010">
    <w:abstractNumId w:val="23"/>
  </w:num>
  <w:num w:numId="27" w16cid:durableId="1577740751">
    <w:abstractNumId w:val="14"/>
  </w:num>
  <w:num w:numId="28" w16cid:durableId="1672369933">
    <w:abstractNumId w:val="38"/>
  </w:num>
  <w:num w:numId="29" w16cid:durableId="880678550">
    <w:abstractNumId w:val="12"/>
  </w:num>
  <w:num w:numId="30" w16cid:durableId="1861773167">
    <w:abstractNumId w:val="17"/>
  </w:num>
  <w:num w:numId="31" w16cid:durableId="1763601239">
    <w:abstractNumId w:val="21"/>
  </w:num>
  <w:num w:numId="32" w16cid:durableId="549147609">
    <w:abstractNumId w:val="26"/>
  </w:num>
  <w:num w:numId="33" w16cid:durableId="1404452281">
    <w:abstractNumId w:val="32"/>
  </w:num>
  <w:num w:numId="34" w16cid:durableId="1902211081">
    <w:abstractNumId w:val="34"/>
  </w:num>
  <w:num w:numId="35" w16cid:durableId="1881435614">
    <w:abstractNumId w:val="10"/>
    <w:lvlOverride w:ilvl="0">
      <w:lvl w:ilvl="0">
        <w:start w:val="1"/>
        <w:numFmt w:val="bullet"/>
        <w:lvlText w:val=""/>
        <w:lvlJc w:val="left"/>
        <w:pPr>
          <w:ind w:left="360" w:hanging="360"/>
        </w:pPr>
        <w:rPr>
          <w:rFonts w:ascii="Symbol" w:hAnsi="Symbol" w:hint="default"/>
        </w:rPr>
      </w:lvl>
    </w:lvlOverride>
  </w:num>
  <w:num w:numId="36" w16cid:durableId="2021157943">
    <w:abstractNumId w:val="36"/>
  </w:num>
  <w:num w:numId="37" w16cid:durableId="97870948">
    <w:abstractNumId w:val="37"/>
  </w:num>
  <w:num w:numId="38" w16cid:durableId="452602815">
    <w:abstractNumId w:val="30"/>
  </w:num>
  <w:num w:numId="39" w16cid:durableId="1988895823">
    <w:abstractNumId w:val="33"/>
  </w:num>
  <w:num w:numId="40" w16cid:durableId="20980328">
    <w:abstractNumId w:val="16"/>
  </w:num>
  <w:num w:numId="41" w16cid:durableId="745416642">
    <w:abstractNumId w:val="22"/>
  </w:num>
  <w:num w:numId="42" w16cid:durableId="1583678866">
    <w:abstractNumId w:val="19"/>
  </w:num>
  <w:num w:numId="43" w16cid:durableId="1734767990">
    <w:abstractNumId w:val="35"/>
  </w:num>
  <w:num w:numId="44" w16cid:durableId="1248727031">
    <w:abstractNumId w:val="29"/>
  </w:num>
  <w:num w:numId="45" w16cid:durableId="1829132908">
    <w:abstractNumId w:val="20"/>
  </w:num>
  <w:num w:numId="46" w16cid:durableId="321468501">
    <w:abstractNumId w:val="26"/>
  </w:num>
  <w:num w:numId="47" w16cid:durableId="1603418200">
    <w:abstractNumId w:val="28"/>
  </w:num>
  <w:num w:numId="48" w16cid:durableId="1429423562">
    <w:abstractNumId w:val="27"/>
  </w:num>
  <w:num w:numId="49" w16cid:durableId="265774126">
    <w:abstractNumId w:val="13"/>
  </w:num>
  <w:num w:numId="50" w16cid:durableId="1964532902">
    <w:abstractNumId w:val="11"/>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atris SI Affiliate">
    <w15:presenceInfo w15:providerId="None" w15:userId="Viatris SI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cyNzQ1NzAzMzWwMDRW0lEKTi0uzszPAykwrQUAPTev4CwAAAA="/>
    <w:docVar w:name="Registered" w:val="-1"/>
    <w:docVar w:name="Version" w:val="0"/>
  </w:docVars>
  <w:rsids>
    <w:rsidRoot w:val="0075645F"/>
    <w:rsid w:val="00000656"/>
    <w:rsid w:val="000014DD"/>
    <w:rsid w:val="0000202E"/>
    <w:rsid w:val="000041EF"/>
    <w:rsid w:val="00011A3C"/>
    <w:rsid w:val="000138C9"/>
    <w:rsid w:val="00015F21"/>
    <w:rsid w:val="00016426"/>
    <w:rsid w:val="00020EBF"/>
    <w:rsid w:val="00021C06"/>
    <w:rsid w:val="00024471"/>
    <w:rsid w:val="00024899"/>
    <w:rsid w:val="00025E03"/>
    <w:rsid w:val="000261BE"/>
    <w:rsid w:val="0002729B"/>
    <w:rsid w:val="0003074C"/>
    <w:rsid w:val="00040B7E"/>
    <w:rsid w:val="000418F1"/>
    <w:rsid w:val="00042949"/>
    <w:rsid w:val="000450EF"/>
    <w:rsid w:val="0004650A"/>
    <w:rsid w:val="0004674A"/>
    <w:rsid w:val="00047457"/>
    <w:rsid w:val="00050985"/>
    <w:rsid w:val="00050CEF"/>
    <w:rsid w:val="000525D3"/>
    <w:rsid w:val="000542AA"/>
    <w:rsid w:val="0006334C"/>
    <w:rsid w:val="00065276"/>
    <w:rsid w:val="00067095"/>
    <w:rsid w:val="000706C4"/>
    <w:rsid w:val="000748AB"/>
    <w:rsid w:val="00075B98"/>
    <w:rsid w:val="000832CC"/>
    <w:rsid w:val="00092DA5"/>
    <w:rsid w:val="0009564B"/>
    <w:rsid w:val="00096B18"/>
    <w:rsid w:val="000A1D1C"/>
    <w:rsid w:val="000A31B9"/>
    <w:rsid w:val="000A432F"/>
    <w:rsid w:val="000A4426"/>
    <w:rsid w:val="000A4996"/>
    <w:rsid w:val="000A572F"/>
    <w:rsid w:val="000B16D5"/>
    <w:rsid w:val="000B19E9"/>
    <w:rsid w:val="000B1B58"/>
    <w:rsid w:val="000B614A"/>
    <w:rsid w:val="000B6AA6"/>
    <w:rsid w:val="000B70D4"/>
    <w:rsid w:val="000C06D6"/>
    <w:rsid w:val="000C0945"/>
    <w:rsid w:val="000C3DE6"/>
    <w:rsid w:val="000C476C"/>
    <w:rsid w:val="000C4B0D"/>
    <w:rsid w:val="000C5212"/>
    <w:rsid w:val="000D05E6"/>
    <w:rsid w:val="000D465A"/>
    <w:rsid w:val="000D5451"/>
    <w:rsid w:val="000D606E"/>
    <w:rsid w:val="000D6986"/>
    <w:rsid w:val="000D6AF2"/>
    <w:rsid w:val="000D6C9F"/>
    <w:rsid w:val="000D7A4D"/>
    <w:rsid w:val="000D7B93"/>
    <w:rsid w:val="000E02BE"/>
    <w:rsid w:val="000E0C04"/>
    <w:rsid w:val="000E1748"/>
    <w:rsid w:val="000E1C99"/>
    <w:rsid w:val="000E32D5"/>
    <w:rsid w:val="000E7D49"/>
    <w:rsid w:val="001026B4"/>
    <w:rsid w:val="00103B6F"/>
    <w:rsid w:val="00103DF1"/>
    <w:rsid w:val="00104FC7"/>
    <w:rsid w:val="001079AA"/>
    <w:rsid w:val="00110073"/>
    <w:rsid w:val="00110EB8"/>
    <w:rsid w:val="00113A96"/>
    <w:rsid w:val="00114066"/>
    <w:rsid w:val="001146D2"/>
    <w:rsid w:val="001149B0"/>
    <w:rsid w:val="00116156"/>
    <w:rsid w:val="00120A10"/>
    <w:rsid w:val="00122E74"/>
    <w:rsid w:val="0012417E"/>
    <w:rsid w:val="00124AFB"/>
    <w:rsid w:val="00127354"/>
    <w:rsid w:val="00131F76"/>
    <w:rsid w:val="00132F31"/>
    <w:rsid w:val="001340F1"/>
    <w:rsid w:val="00140149"/>
    <w:rsid w:val="00144615"/>
    <w:rsid w:val="001459E8"/>
    <w:rsid w:val="001464C4"/>
    <w:rsid w:val="00147298"/>
    <w:rsid w:val="00153E61"/>
    <w:rsid w:val="00155815"/>
    <w:rsid w:val="00161041"/>
    <w:rsid w:val="00161D55"/>
    <w:rsid w:val="00164B3D"/>
    <w:rsid w:val="001662F3"/>
    <w:rsid w:val="00166ACD"/>
    <w:rsid w:val="00170713"/>
    <w:rsid w:val="00170D7D"/>
    <w:rsid w:val="00170F40"/>
    <w:rsid w:val="00172A24"/>
    <w:rsid w:val="001778C0"/>
    <w:rsid w:val="00180075"/>
    <w:rsid w:val="001847AD"/>
    <w:rsid w:val="00184A6F"/>
    <w:rsid w:val="00184FAB"/>
    <w:rsid w:val="00186519"/>
    <w:rsid w:val="0019011F"/>
    <w:rsid w:val="00192080"/>
    <w:rsid w:val="00193966"/>
    <w:rsid w:val="001A2B51"/>
    <w:rsid w:val="001A42B4"/>
    <w:rsid w:val="001A4838"/>
    <w:rsid w:val="001A4D36"/>
    <w:rsid w:val="001A5C30"/>
    <w:rsid w:val="001A625A"/>
    <w:rsid w:val="001B0011"/>
    <w:rsid w:val="001B03F5"/>
    <w:rsid w:val="001B424F"/>
    <w:rsid w:val="001B495C"/>
    <w:rsid w:val="001B4EDD"/>
    <w:rsid w:val="001B55B9"/>
    <w:rsid w:val="001C19E8"/>
    <w:rsid w:val="001C1D10"/>
    <w:rsid w:val="001C5167"/>
    <w:rsid w:val="001D414D"/>
    <w:rsid w:val="001D5318"/>
    <w:rsid w:val="001D5C5F"/>
    <w:rsid w:val="001D7407"/>
    <w:rsid w:val="001D7EA0"/>
    <w:rsid w:val="001E0C8C"/>
    <w:rsid w:val="001E1322"/>
    <w:rsid w:val="001E347A"/>
    <w:rsid w:val="001E563C"/>
    <w:rsid w:val="001E77F8"/>
    <w:rsid w:val="001E783D"/>
    <w:rsid w:val="001F2094"/>
    <w:rsid w:val="001F3778"/>
    <w:rsid w:val="001F4CB4"/>
    <w:rsid w:val="001F5A24"/>
    <w:rsid w:val="001F669A"/>
    <w:rsid w:val="001F6866"/>
    <w:rsid w:val="00201859"/>
    <w:rsid w:val="0020271C"/>
    <w:rsid w:val="00204C1B"/>
    <w:rsid w:val="00207673"/>
    <w:rsid w:val="00207ACD"/>
    <w:rsid w:val="002119DB"/>
    <w:rsid w:val="002135F2"/>
    <w:rsid w:val="00213740"/>
    <w:rsid w:val="0021633F"/>
    <w:rsid w:val="002203EA"/>
    <w:rsid w:val="002228BC"/>
    <w:rsid w:val="0022370C"/>
    <w:rsid w:val="00223FDA"/>
    <w:rsid w:val="00225E87"/>
    <w:rsid w:val="002265AD"/>
    <w:rsid w:val="0023188B"/>
    <w:rsid w:val="0023336E"/>
    <w:rsid w:val="00233B17"/>
    <w:rsid w:val="0023480B"/>
    <w:rsid w:val="0023571E"/>
    <w:rsid w:val="00235728"/>
    <w:rsid w:val="00235A5C"/>
    <w:rsid w:val="00243E45"/>
    <w:rsid w:val="0024633A"/>
    <w:rsid w:val="0024649E"/>
    <w:rsid w:val="00251E3E"/>
    <w:rsid w:val="00254A48"/>
    <w:rsid w:val="002559F6"/>
    <w:rsid w:val="002566D2"/>
    <w:rsid w:val="002609FA"/>
    <w:rsid w:val="0026326A"/>
    <w:rsid w:val="002633A6"/>
    <w:rsid w:val="00263D84"/>
    <w:rsid w:val="00265322"/>
    <w:rsid w:val="00266937"/>
    <w:rsid w:val="00266F1F"/>
    <w:rsid w:val="00271687"/>
    <w:rsid w:val="00274509"/>
    <w:rsid w:val="00274D51"/>
    <w:rsid w:val="00274F4D"/>
    <w:rsid w:val="00276AAF"/>
    <w:rsid w:val="00285972"/>
    <w:rsid w:val="00286D77"/>
    <w:rsid w:val="002901EB"/>
    <w:rsid w:val="00290C91"/>
    <w:rsid w:val="00291413"/>
    <w:rsid w:val="0029218D"/>
    <w:rsid w:val="00293EE4"/>
    <w:rsid w:val="00296C13"/>
    <w:rsid w:val="002A01E0"/>
    <w:rsid w:val="002A0FAD"/>
    <w:rsid w:val="002A17FE"/>
    <w:rsid w:val="002A1BFF"/>
    <w:rsid w:val="002A228C"/>
    <w:rsid w:val="002A3937"/>
    <w:rsid w:val="002A6D7C"/>
    <w:rsid w:val="002B3AAB"/>
    <w:rsid w:val="002C234C"/>
    <w:rsid w:val="002C5AA7"/>
    <w:rsid w:val="002C73D8"/>
    <w:rsid w:val="002D297F"/>
    <w:rsid w:val="002D3CD3"/>
    <w:rsid w:val="002D3E92"/>
    <w:rsid w:val="002D6481"/>
    <w:rsid w:val="002E2F1A"/>
    <w:rsid w:val="002E3A1E"/>
    <w:rsid w:val="002E49AC"/>
    <w:rsid w:val="002E4B3D"/>
    <w:rsid w:val="002E7417"/>
    <w:rsid w:val="002F0BD5"/>
    <w:rsid w:val="003014FE"/>
    <w:rsid w:val="0030209C"/>
    <w:rsid w:val="0030349F"/>
    <w:rsid w:val="00305F2B"/>
    <w:rsid w:val="00311650"/>
    <w:rsid w:val="0031223C"/>
    <w:rsid w:val="003129C9"/>
    <w:rsid w:val="0031376A"/>
    <w:rsid w:val="00315527"/>
    <w:rsid w:val="0031760F"/>
    <w:rsid w:val="00320702"/>
    <w:rsid w:val="00322234"/>
    <w:rsid w:val="00322698"/>
    <w:rsid w:val="003236C5"/>
    <w:rsid w:val="00323CC3"/>
    <w:rsid w:val="00324F05"/>
    <w:rsid w:val="00326D6A"/>
    <w:rsid w:val="00332D68"/>
    <w:rsid w:val="003358B9"/>
    <w:rsid w:val="003360B4"/>
    <w:rsid w:val="003360F8"/>
    <w:rsid w:val="00337908"/>
    <w:rsid w:val="00337978"/>
    <w:rsid w:val="003417DD"/>
    <w:rsid w:val="0034234F"/>
    <w:rsid w:val="00346491"/>
    <w:rsid w:val="003464E8"/>
    <w:rsid w:val="003508F3"/>
    <w:rsid w:val="00350D3B"/>
    <w:rsid w:val="00351049"/>
    <w:rsid w:val="00352001"/>
    <w:rsid w:val="00357921"/>
    <w:rsid w:val="0036580F"/>
    <w:rsid w:val="00370FFB"/>
    <w:rsid w:val="003749CF"/>
    <w:rsid w:val="003814DB"/>
    <w:rsid w:val="003824A0"/>
    <w:rsid w:val="0038308B"/>
    <w:rsid w:val="00383EF5"/>
    <w:rsid w:val="00384E88"/>
    <w:rsid w:val="00387D26"/>
    <w:rsid w:val="00391D99"/>
    <w:rsid w:val="003931F2"/>
    <w:rsid w:val="003974E2"/>
    <w:rsid w:val="003A20CB"/>
    <w:rsid w:val="003A46C5"/>
    <w:rsid w:val="003A528B"/>
    <w:rsid w:val="003A5CF9"/>
    <w:rsid w:val="003A7BEA"/>
    <w:rsid w:val="003B143C"/>
    <w:rsid w:val="003B1B42"/>
    <w:rsid w:val="003B513E"/>
    <w:rsid w:val="003B7ACC"/>
    <w:rsid w:val="003C3641"/>
    <w:rsid w:val="003C6EB8"/>
    <w:rsid w:val="003D0421"/>
    <w:rsid w:val="003D12F7"/>
    <w:rsid w:val="003D3E83"/>
    <w:rsid w:val="003D4383"/>
    <w:rsid w:val="003D4471"/>
    <w:rsid w:val="003D4EAA"/>
    <w:rsid w:val="003D5898"/>
    <w:rsid w:val="003D7D51"/>
    <w:rsid w:val="003E3535"/>
    <w:rsid w:val="003E4790"/>
    <w:rsid w:val="003E6418"/>
    <w:rsid w:val="003E6DA5"/>
    <w:rsid w:val="003F18BA"/>
    <w:rsid w:val="003F4CFA"/>
    <w:rsid w:val="003F682B"/>
    <w:rsid w:val="003F6FD8"/>
    <w:rsid w:val="00404E09"/>
    <w:rsid w:val="00405E23"/>
    <w:rsid w:val="00407711"/>
    <w:rsid w:val="00411838"/>
    <w:rsid w:val="00411A32"/>
    <w:rsid w:val="00413119"/>
    <w:rsid w:val="00414BCD"/>
    <w:rsid w:val="00416EF3"/>
    <w:rsid w:val="0041706B"/>
    <w:rsid w:val="00417EE4"/>
    <w:rsid w:val="00421955"/>
    <w:rsid w:val="00421BB9"/>
    <w:rsid w:val="004236C3"/>
    <w:rsid w:val="0042518B"/>
    <w:rsid w:val="00425F49"/>
    <w:rsid w:val="004269C4"/>
    <w:rsid w:val="00427FE5"/>
    <w:rsid w:val="00430206"/>
    <w:rsid w:val="004332CC"/>
    <w:rsid w:val="0043421C"/>
    <w:rsid w:val="00437EFD"/>
    <w:rsid w:val="00443FCB"/>
    <w:rsid w:val="004446B4"/>
    <w:rsid w:val="0044690D"/>
    <w:rsid w:val="0044756E"/>
    <w:rsid w:val="00452225"/>
    <w:rsid w:val="0045522D"/>
    <w:rsid w:val="0045596C"/>
    <w:rsid w:val="0045706A"/>
    <w:rsid w:val="00460202"/>
    <w:rsid w:val="00460C65"/>
    <w:rsid w:val="00461AD0"/>
    <w:rsid w:val="00461BAB"/>
    <w:rsid w:val="00462F32"/>
    <w:rsid w:val="00464083"/>
    <w:rsid w:val="00464339"/>
    <w:rsid w:val="00464F51"/>
    <w:rsid w:val="00466768"/>
    <w:rsid w:val="00466AD9"/>
    <w:rsid w:val="00466D62"/>
    <w:rsid w:val="004706D0"/>
    <w:rsid w:val="00470D37"/>
    <w:rsid w:val="00472C6B"/>
    <w:rsid w:val="00473AD0"/>
    <w:rsid w:val="00474545"/>
    <w:rsid w:val="0047640D"/>
    <w:rsid w:val="004813F1"/>
    <w:rsid w:val="00484594"/>
    <w:rsid w:val="00490335"/>
    <w:rsid w:val="00490728"/>
    <w:rsid w:val="0049271B"/>
    <w:rsid w:val="00494217"/>
    <w:rsid w:val="004A1DBC"/>
    <w:rsid w:val="004A41C6"/>
    <w:rsid w:val="004A56FC"/>
    <w:rsid w:val="004B4DE5"/>
    <w:rsid w:val="004B64BF"/>
    <w:rsid w:val="004B6EA0"/>
    <w:rsid w:val="004B7B89"/>
    <w:rsid w:val="004C0F3A"/>
    <w:rsid w:val="004C2E98"/>
    <w:rsid w:val="004C40B4"/>
    <w:rsid w:val="004C41A4"/>
    <w:rsid w:val="004C5CEB"/>
    <w:rsid w:val="004D354D"/>
    <w:rsid w:val="004D4FF5"/>
    <w:rsid w:val="004D7482"/>
    <w:rsid w:val="004E052F"/>
    <w:rsid w:val="004E6AAE"/>
    <w:rsid w:val="004E784A"/>
    <w:rsid w:val="004F2DE4"/>
    <w:rsid w:val="004F44CD"/>
    <w:rsid w:val="004F74B8"/>
    <w:rsid w:val="004F7845"/>
    <w:rsid w:val="0050092D"/>
    <w:rsid w:val="00501016"/>
    <w:rsid w:val="00503024"/>
    <w:rsid w:val="0050342D"/>
    <w:rsid w:val="00503B4E"/>
    <w:rsid w:val="00503E64"/>
    <w:rsid w:val="005046F5"/>
    <w:rsid w:val="00505CC4"/>
    <w:rsid w:val="005078C6"/>
    <w:rsid w:val="00515840"/>
    <w:rsid w:val="005170D8"/>
    <w:rsid w:val="005234AB"/>
    <w:rsid w:val="00524F67"/>
    <w:rsid w:val="00525ED6"/>
    <w:rsid w:val="0052646F"/>
    <w:rsid w:val="00526672"/>
    <w:rsid w:val="00526E1A"/>
    <w:rsid w:val="005271CE"/>
    <w:rsid w:val="00531A87"/>
    <w:rsid w:val="00533256"/>
    <w:rsid w:val="00533EC6"/>
    <w:rsid w:val="00534AEA"/>
    <w:rsid w:val="0053664E"/>
    <w:rsid w:val="0054112D"/>
    <w:rsid w:val="00542027"/>
    <w:rsid w:val="005422F2"/>
    <w:rsid w:val="00553519"/>
    <w:rsid w:val="0056153A"/>
    <w:rsid w:val="00561CF5"/>
    <w:rsid w:val="0056310D"/>
    <w:rsid w:val="00564E8D"/>
    <w:rsid w:val="00565E80"/>
    <w:rsid w:val="005666B3"/>
    <w:rsid w:val="005731FC"/>
    <w:rsid w:val="00574AF8"/>
    <w:rsid w:val="00575D94"/>
    <w:rsid w:val="00576C1E"/>
    <w:rsid w:val="00576C8F"/>
    <w:rsid w:val="00577451"/>
    <w:rsid w:val="00581430"/>
    <w:rsid w:val="005820E7"/>
    <w:rsid w:val="00583CEF"/>
    <w:rsid w:val="005861CD"/>
    <w:rsid w:val="00587F49"/>
    <w:rsid w:val="00592B26"/>
    <w:rsid w:val="005945E2"/>
    <w:rsid w:val="00595F40"/>
    <w:rsid w:val="00596A8F"/>
    <w:rsid w:val="00597CE3"/>
    <w:rsid w:val="005A2526"/>
    <w:rsid w:val="005A4829"/>
    <w:rsid w:val="005A568A"/>
    <w:rsid w:val="005A6E03"/>
    <w:rsid w:val="005B2044"/>
    <w:rsid w:val="005B33B4"/>
    <w:rsid w:val="005B6457"/>
    <w:rsid w:val="005B6B9D"/>
    <w:rsid w:val="005C0C85"/>
    <w:rsid w:val="005D231A"/>
    <w:rsid w:val="005D3512"/>
    <w:rsid w:val="005D5493"/>
    <w:rsid w:val="005D5A45"/>
    <w:rsid w:val="005D616E"/>
    <w:rsid w:val="005E117F"/>
    <w:rsid w:val="005E22A8"/>
    <w:rsid w:val="005F42C3"/>
    <w:rsid w:val="005F4741"/>
    <w:rsid w:val="00600758"/>
    <w:rsid w:val="00601C5A"/>
    <w:rsid w:val="00601E80"/>
    <w:rsid w:val="006027B1"/>
    <w:rsid w:val="00603CB0"/>
    <w:rsid w:val="00607E11"/>
    <w:rsid w:val="00610137"/>
    <w:rsid w:val="00613ED1"/>
    <w:rsid w:val="00614235"/>
    <w:rsid w:val="006166FC"/>
    <w:rsid w:val="006169E6"/>
    <w:rsid w:val="00616E18"/>
    <w:rsid w:val="00617D5E"/>
    <w:rsid w:val="00620382"/>
    <w:rsid w:val="00622436"/>
    <w:rsid w:val="0062381C"/>
    <w:rsid w:val="00624D23"/>
    <w:rsid w:val="00625888"/>
    <w:rsid w:val="00625B5E"/>
    <w:rsid w:val="00626BD8"/>
    <w:rsid w:val="00626C12"/>
    <w:rsid w:val="00630138"/>
    <w:rsid w:val="0063127A"/>
    <w:rsid w:val="00632D03"/>
    <w:rsid w:val="00635B9D"/>
    <w:rsid w:val="00636E9E"/>
    <w:rsid w:val="0064080A"/>
    <w:rsid w:val="0064342B"/>
    <w:rsid w:val="00647776"/>
    <w:rsid w:val="006509BC"/>
    <w:rsid w:val="006538DD"/>
    <w:rsid w:val="00656F62"/>
    <w:rsid w:val="0065746A"/>
    <w:rsid w:val="00660780"/>
    <w:rsid w:val="00662490"/>
    <w:rsid w:val="006625CF"/>
    <w:rsid w:val="006625E5"/>
    <w:rsid w:val="00665894"/>
    <w:rsid w:val="006700E9"/>
    <w:rsid w:val="00673259"/>
    <w:rsid w:val="006734D1"/>
    <w:rsid w:val="00674283"/>
    <w:rsid w:val="00676203"/>
    <w:rsid w:val="00685449"/>
    <w:rsid w:val="00685523"/>
    <w:rsid w:val="00687E9B"/>
    <w:rsid w:val="00692247"/>
    <w:rsid w:val="00692577"/>
    <w:rsid w:val="00692609"/>
    <w:rsid w:val="0069485C"/>
    <w:rsid w:val="00696861"/>
    <w:rsid w:val="006A2BB4"/>
    <w:rsid w:val="006A36D4"/>
    <w:rsid w:val="006A3AA3"/>
    <w:rsid w:val="006B1A84"/>
    <w:rsid w:val="006B2E75"/>
    <w:rsid w:val="006B33F2"/>
    <w:rsid w:val="006B3FEC"/>
    <w:rsid w:val="006B5420"/>
    <w:rsid w:val="006B7485"/>
    <w:rsid w:val="006C1945"/>
    <w:rsid w:val="006C28C0"/>
    <w:rsid w:val="006C34DE"/>
    <w:rsid w:val="006C4C03"/>
    <w:rsid w:val="006C6D1B"/>
    <w:rsid w:val="006D18B6"/>
    <w:rsid w:val="006D3AA4"/>
    <w:rsid w:val="006D6D08"/>
    <w:rsid w:val="006D78D4"/>
    <w:rsid w:val="006D7E23"/>
    <w:rsid w:val="006E34CC"/>
    <w:rsid w:val="006E3898"/>
    <w:rsid w:val="006E4645"/>
    <w:rsid w:val="006E482A"/>
    <w:rsid w:val="006E59DD"/>
    <w:rsid w:val="006E6B31"/>
    <w:rsid w:val="006F4BD7"/>
    <w:rsid w:val="006F4F98"/>
    <w:rsid w:val="006F5073"/>
    <w:rsid w:val="007007C7"/>
    <w:rsid w:val="0070645A"/>
    <w:rsid w:val="00706BB4"/>
    <w:rsid w:val="0071099D"/>
    <w:rsid w:val="007116AB"/>
    <w:rsid w:val="00711CE0"/>
    <w:rsid w:val="00715D64"/>
    <w:rsid w:val="00722E32"/>
    <w:rsid w:val="00724979"/>
    <w:rsid w:val="00724D9E"/>
    <w:rsid w:val="007265DD"/>
    <w:rsid w:val="0072737A"/>
    <w:rsid w:val="007277EC"/>
    <w:rsid w:val="00730517"/>
    <w:rsid w:val="00737577"/>
    <w:rsid w:val="0074003B"/>
    <w:rsid w:val="00740225"/>
    <w:rsid w:val="0074034F"/>
    <w:rsid w:val="0074036A"/>
    <w:rsid w:val="0074240D"/>
    <w:rsid w:val="007437DB"/>
    <w:rsid w:val="0074478E"/>
    <w:rsid w:val="00745A9E"/>
    <w:rsid w:val="00746CFB"/>
    <w:rsid w:val="007470F7"/>
    <w:rsid w:val="00754170"/>
    <w:rsid w:val="00755465"/>
    <w:rsid w:val="0075645F"/>
    <w:rsid w:val="0075661C"/>
    <w:rsid w:val="00763DF7"/>
    <w:rsid w:val="0076604F"/>
    <w:rsid w:val="007673F7"/>
    <w:rsid w:val="00770E5E"/>
    <w:rsid w:val="00770F16"/>
    <w:rsid w:val="007748E6"/>
    <w:rsid w:val="007753CB"/>
    <w:rsid w:val="00776754"/>
    <w:rsid w:val="007813C6"/>
    <w:rsid w:val="0078142B"/>
    <w:rsid w:val="0078354B"/>
    <w:rsid w:val="007842CA"/>
    <w:rsid w:val="007847D1"/>
    <w:rsid w:val="00786B91"/>
    <w:rsid w:val="0079211D"/>
    <w:rsid w:val="00795915"/>
    <w:rsid w:val="0079637D"/>
    <w:rsid w:val="007A20A6"/>
    <w:rsid w:val="007A2F57"/>
    <w:rsid w:val="007A3BD9"/>
    <w:rsid w:val="007A7EC8"/>
    <w:rsid w:val="007B0084"/>
    <w:rsid w:val="007B3915"/>
    <w:rsid w:val="007C1CBF"/>
    <w:rsid w:val="007C2380"/>
    <w:rsid w:val="007C4CA8"/>
    <w:rsid w:val="007C7796"/>
    <w:rsid w:val="007C7BE8"/>
    <w:rsid w:val="007C7FA8"/>
    <w:rsid w:val="007C7FC0"/>
    <w:rsid w:val="007D2250"/>
    <w:rsid w:val="007D3873"/>
    <w:rsid w:val="007D42DC"/>
    <w:rsid w:val="007D49E3"/>
    <w:rsid w:val="007D66D0"/>
    <w:rsid w:val="007D6A54"/>
    <w:rsid w:val="007E2F02"/>
    <w:rsid w:val="007E2FA8"/>
    <w:rsid w:val="007F0048"/>
    <w:rsid w:val="007F150D"/>
    <w:rsid w:val="007F25FF"/>
    <w:rsid w:val="007F27B6"/>
    <w:rsid w:val="0080311F"/>
    <w:rsid w:val="00803155"/>
    <w:rsid w:val="00803F8C"/>
    <w:rsid w:val="00805292"/>
    <w:rsid w:val="0081025E"/>
    <w:rsid w:val="00810F80"/>
    <w:rsid w:val="0081523A"/>
    <w:rsid w:val="0081596A"/>
    <w:rsid w:val="008167BA"/>
    <w:rsid w:val="00816DE5"/>
    <w:rsid w:val="008202B2"/>
    <w:rsid w:val="00821A2B"/>
    <w:rsid w:val="00822120"/>
    <w:rsid w:val="00822223"/>
    <w:rsid w:val="00822B8E"/>
    <w:rsid w:val="00823694"/>
    <w:rsid w:val="00825AC2"/>
    <w:rsid w:val="00826D9C"/>
    <w:rsid w:val="008303A4"/>
    <w:rsid w:val="00830B23"/>
    <w:rsid w:val="00830F83"/>
    <w:rsid w:val="0083481E"/>
    <w:rsid w:val="00834D40"/>
    <w:rsid w:val="00841457"/>
    <w:rsid w:val="0084253A"/>
    <w:rsid w:val="00843250"/>
    <w:rsid w:val="00845E02"/>
    <w:rsid w:val="00846363"/>
    <w:rsid w:val="00850C76"/>
    <w:rsid w:val="00850D0D"/>
    <w:rsid w:val="008545C9"/>
    <w:rsid w:val="00854D0D"/>
    <w:rsid w:val="00860F53"/>
    <w:rsid w:val="00861BCA"/>
    <w:rsid w:val="00863BF9"/>
    <w:rsid w:val="008644D0"/>
    <w:rsid w:val="00866745"/>
    <w:rsid w:val="008671CA"/>
    <w:rsid w:val="00875683"/>
    <w:rsid w:val="00875705"/>
    <w:rsid w:val="00881701"/>
    <w:rsid w:val="008825D2"/>
    <w:rsid w:val="00883C78"/>
    <w:rsid w:val="00890DAD"/>
    <w:rsid w:val="00892440"/>
    <w:rsid w:val="00894A45"/>
    <w:rsid w:val="00894BCE"/>
    <w:rsid w:val="008964BC"/>
    <w:rsid w:val="008A1C98"/>
    <w:rsid w:val="008A325E"/>
    <w:rsid w:val="008A4757"/>
    <w:rsid w:val="008A48E9"/>
    <w:rsid w:val="008A4C2C"/>
    <w:rsid w:val="008A4F32"/>
    <w:rsid w:val="008A5701"/>
    <w:rsid w:val="008B0194"/>
    <w:rsid w:val="008B5259"/>
    <w:rsid w:val="008B6A9C"/>
    <w:rsid w:val="008B6E5B"/>
    <w:rsid w:val="008C04D1"/>
    <w:rsid w:val="008C2DCA"/>
    <w:rsid w:val="008C4309"/>
    <w:rsid w:val="008C6C49"/>
    <w:rsid w:val="008D3CCA"/>
    <w:rsid w:val="008D3EC2"/>
    <w:rsid w:val="008D4471"/>
    <w:rsid w:val="008D4B4D"/>
    <w:rsid w:val="008D7908"/>
    <w:rsid w:val="008D7F5B"/>
    <w:rsid w:val="008D7FB5"/>
    <w:rsid w:val="008E062A"/>
    <w:rsid w:val="008E095C"/>
    <w:rsid w:val="008E68EF"/>
    <w:rsid w:val="008E77B4"/>
    <w:rsid w:val="008F01C5"/>
    <w:rsid w:val="008F6724"/>
    <w:rsid w:val="008F6E1E"/>
    <w:rsid w:val="0090080F"/>
    <w:rsid w:val="00900CEA"/>
    <w:rsid w:val="00903BC6"/>
    <w:rsid w:val="00904D11"/>
    <w:rsid w:val="00910637"/>
    <w:rsid w:val="00911104"/>
    <w:rsid w:val="00921AC9"/>
    <w:rsid w:val="00923752"/>
    <w:rsid w:val="00923D3E"/>
    <w:rsid w:val="009245E7"/>
    <w:rsid w:val="00926158"/>
    <w:rsid w:val="00930868"/>
    <w:rsid w:val="00931D37"/>
    <w:rsid w:val="00931D69"/>
    <w:rsid w:val="0093407D"/>
    <w:rsid w:val="009347A5"/>
    <w:rsid w:val="00940F8A"/>
    <w:rsid w:val="009432B4"/>
    <w:rsid w:val="00950076"/>
    <w:rsid w:val="0095024C"/>
    <w:rsid w:val="00951499"/>
    <w:rsid w:val="00953005"/>
    <w:rsid w:val="009532F2"/>
    <w:rsid w:val="00953AD8"/>
    <w:rsid w:val="009563AB"/>
    <w:rsid w:val="00956CCA"/>
    <w:rsid w:val="00964496"/>
    <w:rsid w:val="0096513E"/>
    <w:rsid w:val="00965F84"/>
    <w:rsid w:val="00967A95"/>
    <w:rsid w:val="00975E88"/>
    <w:rsid w:val="00976B8A"/>
    <w:rsid w:val="009814D7"/>
    <w:rsid w:val="0098178E"/>
    <w:rsid w:val="009830F2"/>
    <w:rsid w:val="009845EF"/>
    <w:rsid w:val="00984BEB"/>
    <w:rsid w:val="00987A8F"/>
    <w:rsid w:val="00990452"/>
    <w:rsid w:val="009913BE"/>
    <w:rsid w:val="00992624"/>
    <w:rsid w:val="00997331"/>
    <w:rsid w:val="00997704"/>
    <w:rsid w:val="009A0A51"/>
    <w:rsid w:val="009A317D"/>
    <w:rsid w:val="009B0599"/>
    <w:rsid w:val="009B1613"/>
    <w:rsid w:val="009B1D07"/>
    <w:rsid w:val="009B226E"/>
    <w:rsid w:val="009B3979"/>
    <w:rsid w:val="009B464D"/>
    <w:rsid w:val="009B540C"/>
    <w:rsid w:val="009C091E"/>
    <w:rsid w:val="009C2C9F"/>
    <w:rsid w:val="009C6837"/>
    <w:rsid w:val="009D20DF"/>
    <w:rsid w:val="009D42C3"/>
    <w:rsid w:val="009D57F9"/>
    <w:rsid w:val="009D61EE"/>
    <w:rsid w:val="009D6D85"/>
    <w:rsid w:val="009E0256"/>
    <w:rsid w:val="009E701B"/>
    <w:rsid w:val="009F0434"/>
    <w:rsid w:val="009F193D"/>
    <w:rsid w:val="009F5097"/>
    <w:rsid w:val="009F54C4"/>
    <w:rsid w:val="009F6907"/>
    <w:rsid w:val="009F6D8E"/>
    <w:rsid w:val="009F7B3E"/>
    <w:rsid w:val="00A01FE5"/>
    <w:rsid w:val="00A021B1"/>
    <w:rsid w:val="00A028D9"/>
    <w:rsid w:val="00A033E5"/>
    <w:rsid w:val="00A0576B"/>
    <w:rsid w:val="00A06B91"/>
    <w:rsid w:val="00A072A7"/>
    <w:rsid w:val="00A10DE2"/>
    <w:rsid w:val="00A11B8D"/>
    <w:rsid w:val="00A15880"/>
    <w:rsid w:val="00A17351"/>
    <w:rsid w:val="00A178DA"/>
    <w:rsid w:val="00A17955"/>
    <w:rsid w:val="00A21E26"/>
    <w:rsid w:val="00A21E83"/>
    <w:rsid w:val="00A25426"/>
    <w:rsid w:val="00A25513"/>
    <w:rsid w:val="00A25791"/>
    <w:rsid w:val="00A26C1A"/>
    <w:rsid w:val="00A31E1F"/>
    <w:rsid w:val="00A32776"/>
    <w:rsid w:val="00A35A7B"/>
    <w:rsid w:val="00A35EB9"/>
    <w:rsid w:val="00A43279"/>
    <w:rsid w:val="00A44527"/>
    <w:rsid w:val="00A461FD"/>
    <w:rsid w:val="00A51E26"/>
    <w:rsid w:val="00A558C6"/>
    <w:rsid w:val="00A6095B"/>
    <w:rsid w:val="00A64652"/>
    <w:rsid w:val="00A64860"/>
    <w:rsid w:val="00A65AF4"/>
    <w:rsid w:val="00A661C2"/>
    <w:rsid w:val="00A6784B"/>
    <w:rsid w:val="00A7445C"/>
    <w:rsid w:val="00A76154"/>
    <w:rsid w:val="00A7704A"/>
    <w:rsid w:val="00A836C7"/>
    <w:rsid w:val="00A83A6F"/>
    <w:rsid w:val="00A83B15"/>
    <w:rsid w:val="00A8579E"/>
    <w:rsid w:val="00A85AE0"/>
    <w:rsid w:val="00A97085"/>
    <w:rsid w:val="00A97514"/>
    <w:rsid w:val="00AA0DDC"/>
    <w:rsid w:val="00AA2BE4"/>
    <w:rsid w:val="00AB1A27"/>
    <w:rsid w:val="00AB25EC"/>
    <w:rsid w:val="00AB40EC"/>
    <w:rsid w:val="00AB4A63"/>
    <w:rsid w:val="00AB5C57"/>
    <w:rsid w:val="00AB5CA4"/>
    <w:rsid w:val="00AB790C"/>
    <w:rsid w:val="00AB7FE0"/>
    <w:rsid w:val="00AC05EE"/>
    <w:rsid w:val="00AC23ED"/>
    <w:rsid w:val="00AC6633"/>
    <w:rsid w:val="00AD0EB9"/>
    <w:rsid w:val="00AD0F93"/>
    <w:rsid w:val="00AD134F"/>
    <w:rsid w:val="00AD2654"/>
    <w:rsid w:val="00AD2F9B"/>
    <w:rsid w:val="00AD5880"/>
    <w:rsid w:val="00AD7EBA"/>
    <w:rsid w:val="00AE0230"/>
    <w:rsid w:val="00AE1658"/>
    <w:rsid w:val="00AE29DE"/>
    <w:rsid w:val="00AE2A18"/>
    <w:rsid w:val="00AE51B1"/>
    <w:rsid w:val="00AE5B8F"/>
    <w:rsid w:val="00AE6847"/>
    <w:rsid w:val="00AF23E8"/>
    <w:rsid w:val="00AF36E9"/>
    <w:rsid w:val="00B00536"/>
    <w:rsid w:val="00B04D39"/>
    <w:rsid w:val="00B076B5"/>
    <w:rsid w:val="00B07C9E"/>
    <w:rsid w:val="00B152D2"/>
    <w:rsid w:val="00B15E9E"/>
    <w:rsid w:val="00B20416"/>
    <w:rsid w:val="00B20A1B"/>
    <w:rsid w:val="00B21984"/>
    <w:rsid w:val="00B245D7"/>
    <w:rsid w:val="00B249E7"/>
    <w:rsid w:val="00B25917"/>
    <w:rsid w:val="00B31B24"/>
    <w:rsid w:val="00B33103"/>
    <w:rsid w:val="00B34048"/>
    <w:rsid w:val="00B3578C"/>
    <w:rsid w:val="00B36643"/>
    <w:rsid w:val="00B40D07"/>
    <w:rsid w:val="00B50164"/>
    <w:rsid w:val="00B51787"/>
    <w:rsid w:val="00B538BB"/>
    <w:rsid w:val="00B55638"/>
    <w:rsid w:val="00B60A18"/>
    <w:rsid w:val="00B612BB"/>
    <w:rsid w:val="00B64A8E"/>
    <w:rsid w:val="00B64C86"/>
    <w:rsid w:val="00B67E06"/>
    <w:rsid w:val="00B71814"/>
    <w:rsid w:val="00B71B77"/>
    <w:rsid w:val="00B73AE2"/>
    <w:rsid w:val="00B774A4"/>
    <w:rsid w:val="00B80CF8"/>
    <w:rsid w:val="00B81FFB"/>
    <w:rsid w:val="00B82CC7"/>
    <w:rsid w:val="00B83088"/>
    <w:rsid w:val="00B84F8A"/>
    <w:rsid w:val="00B85739"/>
    <w:rsid w:val="00B86119"/>
    <w:rsid w:val="00B922E4"/>
    <w:rsid w:val="00B92AFA"/>
    <w:rsid w:val="00B92E27"/>
    <w:rsid w:val="00B95478"/>
    <w:rsid w:val="00BA2F09"/>
    <w:rsid w:val="00BA6A7E"/>
    <w:rsid w:val="00BB0582"/>
    <w:rsid w:val="00BB1815"/>
    <w:rsid w:val="00BB269B"/>
    <w:rsid w:val="00BB590E"/>
    <w:rsid w:val="00BB6247"/>
    <w:rsid w:val="00BC0025"/>
    <w:rsid w:val="00BC0299"/>
    <w:rsid w:val="00BC2190"/>
    <w:rsid w:val="00BC4F7A"/>
    <w:rsid w:val="00BC5907"/>
    <w:rsid w:val="00BC5FF4"/>
    <w:rsid w:val="00BC676C"/>
    <w:rsid w:val="00BC737B"/>
    <w:rsid w:val="00BC7D31"/>
    <w:rsid w:val="00BD17E8"/>
    <w:rsid w:val="00BD40D8"/>
    <w:rsid w:val="00BD421A"/>
    <w:rsid w:val="00BD6049"/>
    <w:rsid w:val="00BD644B"/>
    <w:rsid w:val="00BD698C"/>
    <w:rsid w:val="00BE05B4"/>
    <w:rsid w:val="00BE335E"/>
    <w:rsid w:val="00BE3D00"/>
    <w:rsid w:val="00BE4BB2"/>
    <w:rsid w:val="00BE588F"/>
    <w:rsid w:val="00BE7B6F"/>
    <w:rsid w:val="00BF00EC"/>
    <w:rsid w:val="00BF0FB1"/>
    <w:rsid w:val="00BF21F6"/>
    <w:rsid w:val="00BF25E2"/>
    <w:rsid w:val="00BF5BD1"/>
    <w:rsid w:val="00BF7793"/>
    <w:rsid w:val="00C00ED5"/>
    <w:rsid w:val="00C05D6B"/>
    <w:rsid w:val="00C06178"/>
    <w:rsid w:val="00C10425"/>
    <w:rsid w:val="00C1129B"/>
    <w:rsid w:val="00C148E9"/>
    <w:rsid w:val="00C1604C"/>
    <w:rsid w:val="00C161C2"/>
    <w:rsid w:val="00C212B1"/>
    <w:rsid w:val="00C23F71"/>
    <w:rsid w:val="00C24087"/>
    <w:rsid w:val="00C24F9B"/>
    <w:rsid w:val="00C261E8"/>
    <w:rsid w:val="00C31121"/>
    <w:rsid w:val="00C32360"/>
    <w:rsid w:val="00C3398F"/>
    <w:rsid w:val="00C36FDF"/>
    <w:rsid w:val="00C36FEC"/>
    <w:rsid w:val="00C37ABC"/>
    <w:rsid w:val="00C37C37"/>
    <w:rsid w:val="00C40AFA"/>
    <w:rsid w:val="00C42CBD"/>
    <w:rsid w:val="00C44B2A"/>
    <w:rsid w:val="00C4672A"/>
    <w:rsid w:val="00C46DDE"/>
    <w:rsid w:val="00C508C4"/>
    <w:rsid w:val="00C52A33"/>
    <w:rsid w:val="00C52EF0"/>
    <w:rsid w:val="00C559DE"/>
    <w:rsid w:val="00C568BE"/>
    <w:rsid w:val="00C57097"/>
    <w:rsid w:val="00C65068"/>
    <w:rsid w:val="00C65A0B"/>
    <w:rsid w:val="00C665BD"/>
    <w:rsid w:val="00C70104"/>
    <w:rsid w:val="00C745D1"/>
    <w:rsid w:val="00C748DD"/>
    <w:rsid w:val="00C77496"/>
    <w:rsid w:val="00C83C60"/>
    <w:rsid w:val="00C85533"/>
    <w:rsid w:val="00C86C5C"/>
    <w:rsid w:val="00C87443"/>
    <w:rsid w:val="00C87B60"/>
    <w:rsid w:val="00C936C7"/>
    <w:rsid w:val="00C943DD"/>
    <w:rsid w:val="00C970D9"/>
    <w:rsid w:val="00CA051B"/>
    <w:rsid w:val="00CA0EE9"/>
    <w:rsid w:val="00CA372B"/>
    <w:rsid w:val="00CA37AF"/>
    <w:rsid w:val="00CA3F45"/>
    <w:rsid w:val="00CA4B0D"/>
    <w:rsid w:val="00CA4D61"/>
    <w:rsid w:val="00CA62F7"/>
    <w:rsid w:val="00CB095D"/>
    <w:rsid w:val="00CB2946"/>
    <w:rsid w:val="00CB52E7"/>
    <w:rsid w:val="00CB7FD1"/>
    <w:rsid w:val="00CD33F4"/>
    <w:rsid w:val="00CD4CD0"/>
    <w:rsid w:val="00CD54D3"/>
    <w:rsid w:val="00CD7133"/>
    <w:rsid w:val="00CE1003"/>
    <w:rsid w:val="00CE1E56"/>
    <w:rsid w:val="00CE2327"/>
    <w:rsid w:val="00CE4984"/>
    <w:rsid w:val="00CE54AC"/>
    <w:rsid w:val="00CE5D9C"/>
    <w:rsid w:val="00CE69A7"/>
    <w:rsid w:val="00CE7584"/>
    <w:rsid w:val="00CF00A0"/>
    <w:rsid w:val="00CF09AB"/>
    <w:rsid w:val="00D0327F"/>
    <w:rsid w:val="00D05676"/>
    <w:rsid w:val="00D05772"/>
    <w:rsid w:val="00D13775"/>
    <w:rsid w:val="00D13FAD"/>
    <w:rsid w:val="00D22898"/>
    <w:rsid w:val="00D24CCA"/>
    <w:rsid w:val="00D259AA"/>
    <w:rsid w:val="00D27B08"/>
    <w:rsid w:val="00D31491"/>
    <w:rsid w:val="00D340CF"/>
    <w:rsid w:val="00D361BE"/>
    <w:rsid w:val="00D363D0"/>
    <w:rsid w:val="00D43EAC"/>
    <w:rsid w:val="00D45C46"/>
    <w:rsid w:val="00D500B3"/>
    <w:rsid w:val="00D50FAC"/>
    <w:rsid w:val="00D52131"/>
    <w:rsid w:val="00D52D38"/>
    <w:rsid w:val="00D54017"/>
    <w:rsid w:val="00D54175"/>
    <w:rsid w:val="00D60196"/>
    <w:rsid w:val="00D6242E"/>
    <w:rsid w:val="00D62AE1"/>
    <w:rsid w:val="00D63778"/>
    <w:rsid w:val="00D63A5F"/>
    <w:rsid w:val="00D63CC1"/>
    <w:rsid w:val="00D64901"/>
    <w:rsid w:val="00D658B5"/>
    <w:rsid w:val="00D65F7B"/>
    <w:rsid w:val="00D71C7D"/>
    <w:rsid w:val="00D74D02"/>
    <w:rsid w:val="00D76E61"/>
    <w:rsid w:val="00D8030C"/>
    <w:rsid w:val="00D84D7C"/>
    <w:rsid w:val="00D8552F"/>
    <w:rsid w:val="00D8556C"/>
    <w:rsid w:val="00D86F92"/>
    <w:rsid w:val="00D90C0D"/>
    <w:rsid w:val="00D91780"/>
    <w:rsid w:val="00D930F5"/>
    <w:rsid w:val="00D93896"/>
    <w:rsid w:val="00D96E0B"/>
    <w:rsid w:val="00D97EA7"/>
    <w:rsid w:val="00DA08AE"/>
    <w:rsid w:val="00DA1467"/>
    <w:rsid w:val="00DA3078"/>
    <w:rsid w:val="00DA32AC"/>
    <w:rsid w:val="00DA3378"/>
    <w:rsid w:val="00DA3BEB"/>
    <w:rsid w:val="00DA74D8"/>
    <w:rsid w:val="00DB5B9A"/>
    <w:rsid w:val="00DB638A"/>
    <w:rsid w:val="00DC0631"/>
    <w:rsid w:val="00DC232D"/>
    <w:rsid w:val="00DC34D3"/>
    <w:rsid w:val="00DC35C7"/>
    <w:rsid w:val="00DC4325"/>
    <w:rsid w:val="00DC4E9E"/>
    <w:rsid w:val="00DC5849"/>
    <w:rsid w:val="00DD0DA0"/>
    <w:rsid w:val="00DD5596"/>
    <w:rsid w:val="00DE1546"/>
    <w:rsid w:val="00DE52A8"/>
    <w:rsid w:val="00DE606F"/>
    <w:rsid w:val="00DE7433"/>
    <w:rsid w:val="00DE7EC4"/>
    <w:rsid w:val="00DF383D"/>
    <w:rsid w:val="00DF3A87"/>
    <w:rsid w:val="00DF4860"/>
    <w:rsid w:val="00DF4DF1"/>
    <w:rsid w:val="00DF5104"/>
    <w:rsid w:val="00DF5B07"/>
    <w:rsid w:val="00DF657B"/>
    <w:rsid w:val="00DF6B4C"/>
    <w:rsid w:val="00DF78B4"/>
    <w:rsid w:val="00DF79F0"/>
    <w:rsid w:val="00E03BC8"/>
    <w:rsid w:val="00E03D44"/>
    <w:rsid w:val="00E03F1C"/>
    <w:rsid w:val="00E04B05"/>
    <w:rsid w:val="00E0724D"/>
    <w:rsid w:val="00E07325"/>
    <w:rsid w:val="00E12278"/>
    <w:rsid w:val="00E17399"/>
    <w:rsid w:val="00E20B5E"/>
    <w:rsid w:val="00E20E4D"/>
    <w:rsid w:val="00E22AEE"/>
    <w:rsid w:val="00E24E86"/>
    <w:rsid w:val="00E31601"/>
    <w:rsid w:val="00E3288C"/>
    <w:rsid w:val="00E33596"/>
    <w:rsid w:val="00E3462A"/>
    <w:rsid w:val="00E36329"/>
    <w:rsid w:val="00E368C3"/>
    <w:rsid w:val="00E36972"/>
    <w:rsid w:val="00E3726C"/>
    <w:rsid w:val="00E435D2"/>
    <w:rsid w:val="00E43E45"/>
    <w:rsid w:val="00E4501C"/>
    <w:rsid w:val="00E45B61"/>
    <w:rsid w:val="00E47045"/>
    <w:rsid w:val="00E51170"/>
    <w:rsid w:val="00E55C98"/>
    <w:rsid w:val="00E56FA5"/>
    <w:rsid w:val="00E61CC5"/>
    <w:rsid w:val="00E63178"/>
    <w:rsid w:val="00E64FA5"/>
    <w:rsid w:val="00E665D5"/>
    <w:rsid w:val="00E67533"/>
    <w:rsid w:val="00E7239C"/>
    <w:rsid w:val="00E728C5"/>
    <w:rsid w:val="00E728FA"/>
    <w:rsid w:val="00E732B6"/>
    <w:rsid w:val="00E74A85"/>
    <w:rsid w:val="00E76257"/>
    <w:rsid w:val="00E766D6"/>
    <w:rsid w:val="00E80426"/>
    <w:rsid w:val="00E80746"/>
    <w:rsid w:val="00E8095E"/>
    <w:rsid w:val="00E8142F"/>
    <w:rsid w:val="00E83416"/>
    <w:rsid w:val="00E83F3A"/>
    <w:rsid w:val="00E86FF9"/>
    <w:rsid w:val="00E96572"/>
    <w:rsid w:val="00E96917"/>
    <w:rsid w:val="00E96DC0"/>
    <w:rsid w:val="00E9752D"/>
    <w:rsid w:val="00EA03CA"/>
    <w:rsid w:val="00EA3E41"/>
    <w:rsid w:val="00EA3FD8"/>
    <w:rsid w:val="00EA5298"/>
    <w:rsid w:val="00EA6061"/>
    <w:rsid w:val="00EA7032"/>
    <w:rsid w:val="00EA72C2"/>
    <w:rsid w:val="00EA7616"/>
    <w:rsid w:val="00EB03A5"/>
    <w:rsid w:val="00EB29F2"/>
    <w:rsid w:val="00EB3D94"/>
    <w:rsid w:val="00EB40BA"/>
    <w:rsid w:val="00EB4529"/>
    <w:rsid w:val="00EB5520"/>
    <w:rsid w:val="00EB699B"/>
    <w:rsid w:val="00EB722E"/>
    <w:rsid w:val="00EB79C8"/>
    <w:rsid w:val="00EC2449"/>
    <w:rsid w:val="00EC2814"/>
    <w:rsid w:val="00EC3902"/>
    <w:rsid w:val="00EC749D"/>
    <w:rsid w:val="00ED0964"/>
    <w:rsid w:val="00ED0D61"/>
    <w:rsid w:val="00ED1149"/>
    <w:rsid w:val="00ED1829"/>
    <w:rsid w:val="00ED1DEA"/>
    <w:rsid w:val="00ED2F26"/>
    <w:rsid w:val="00ED4059"/>
    <w:rsid w:val="00EE0F92"/>
    <w:rsid w:val="00EE32D9"/>
    <w:rsid w:val="00EE5444"/>
    <w:rsid w:val="00EE5EC7"/>
    <w:rsid w:val="00EF0A59"/>
    <w:rsid w:val="00EF3C15"/>
    <w:rsid w:val="00EF3C94"/>
    <w:rsid w:val="00EF3E32"/>
    <w:rsid w:val="00EF535E"/>
    <w:rsid w:val="00EF5480"/>
    <w:rsid w:val="00F010A3"/>
    <w:rsid w:val="00F0345F"/>
    <w:rsid w:val="00F041D0"/>
    <w:rsid w:val="00F04C08"/>
    <w:rsid w:val="00F04FC4"/>
    <w:rsid w:val="00F0524D"/>
    <w:rsid w:val="00F06444"/>
    <w:rsid w:val="00F066CF"/>
    <w:rsid w:val="00F06962"/>
    <w:rsid w:val="00F12834"/>
    <w:rsid w:val="00F13302"/>
    <w:rsid w:val="00F13637"/>
    <w:rsid w:val="00F15F8C"/>
    <w:rsid w:val="00F2023F"/>
    <w:rsid w:val="00F32307"/>
    <w:rsid w:val="00F326A8"/>
    <w:rsid w:val="00F37CA1"/>
    <w:rsid w:val="00F37F88"/>
    <w:rsid w:val="00F403B2"/>
    <w:rsid w:val="00F4163C"/>
    <w:rsid w:val="00F41D8A"/>
    <w:rsid w:val="00F47EAA"/>
    <w:rsid w:val="00F504B6"/>
    <w:rsid w:val="00F518B2"/>
    <w:rsid w:val="00F54A7B"/>
    <w:rsid w:val="00F55071"/>
    <w:rsid w:val="00F55648"/>
    <w:rsid w:val="00F61824"/>
    <w:rsid w:val="00F64B84"/>
    <w:rsid w:val="00F64D58"/>
    <w:rsid w:val="00F6581A"/>
    <w:rsid w:val="00F670CE"/>
    <w:rsid w:val="00F723EF"/>
    <w:rsid w:val="00F72F33"/>
    <w:rsid w:val="00F7326A"/>
    <w:rsid w:val="00F73833"/>
    <w:rsid w:val="00F74A42"/>
    <w:rsid w:val="00F80E2B"/>
    <w:rsid w:val="00F810A9"/>
    <w:rsid w:val="00F819DE"/>
    <w:rsid w:val="00F834ED"/>
    <w:rsid w:val="00F84684"/>
    <w:rsid w:val="00F9096C"/>
    <w:rsid w:val="00F91554"/>
    <w:rsid w:val="00F95A3E"/>
    <w:rsid w:val="00F977EC"/>
    <w:rsid w:val="00FA12B5"/>
    <w:rsid w:val="00FA4A20"/>
    <w:rsid w:val="00FA555E"/>
    <w:rsid w:val="00FA7AC9"/>
    <w:rsid w:val="00FB198C"/>
    <w:rsid w:val="00FB3A65"/>
    <w:rsid w:val="00FB3AE4"/>
    <w:rsid w:val="00FB3C0F"/>
    <w:rsid w:val="00FB4185"/>
    <w:rsid w:val="00FB6A2D"/>
    <w:rsid w:val="00FB7E31"/>
    <w:rsid w:val="00FC38A2"/>
    <w:rsid w:val="00FC4A54"/>
    <w:rsid w:val="00FD5B7F"/>
    <w:rsid w:val="00FD5FC5"/>
    <w:rsid w:val="00FD6CF3"/>
    <w:rsid w:val="00FD719B"/>
    <w:rsid w:val="00FD7A2C"/>
    <w:rsid w:val="00FD7F66"/>
    <w:rsid w:val="00FE0D47"/>
    <w:rsid w:val="00FE48DA"/>
    <w:rsid w:val="00FF5197"/>
    <w:rsid w:val="00FF7667"/>
    <w:rsid w:val="0988BCD0"/>
    <w:rsid w:val="415028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235CC3"/>
  <w15:chartTrackingRefBased/>
  <w15:docId w15:val="{746667EA-EAAB-45F6-8161-D23683008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locked="1" w:uiPriority="35" w:qFormat="1"/>
    <w:lsdException w:name="footnote reference" w:uiPriority="0"/>
    <w:lsdException w:name="line number" w:uiPriority="0"/>
    <w:lsdException w:name="endnote reference" w:uiPriority="0"/>
    <w:lsdException w:name="Title" w:locked="1" w:uiPriority="10" w:qFormat="1"/>
    <w:lsdException w:name="Default Paragraph Font" w:uiPriority="1"/>
    <w:lsdException w:name="Subtitle" w:locked="1" w:uiPriority="11" w:qFormat="1"/>
    <w:lsdException w:name="Strong" w:locked="1" w:uiPriority="0" w:qFormat="1"/>
    <w:lsdException w:name="Emphasis" w:locked="1" w:uiPriority="20" w:qFormat="1"/>
    <w:lsdException w:name="HTML Top of Form" w:uiPriority="0"/>
    <w:lsdException w:name="HTML Bottom of Form" w:uiPriority="0"/>
    <w:lsdException w:name="HTML Acronym" w:uiPriority="0"/>
    <w:lsdException w:name="HTML Cite" w:uiPriority="0"/>
    <w:lsdException w:name="HTML Code" w:uiPriority="0"/>
    <w:lsdException w:name="HTML Definition" w:uiPriority="0"/>
    <w:lsdException w:name="HTML Keyboard" w:semiHidden="1" w:uiPriority="0" w:unhideWhenUsed="1"/>
    <w:lsdException w:name="HTML Sample" w:uiPriority="0"/>
    <w:lsdException w:name="HTML Typewriter" w:uiPriority="0"/>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sz w:val="22"/>
      <w:lang w:eastAsia="en-US"/>
    </w:rPr>
  </w:style>
  <w:style w:type="paragraph" w:styleId="Heading1">
    <w:name w:val="heading 1"/>
    <w:basedOn w:val="Normal"/>
    <w:next w:val="Normal"/>
    <w:link w:val="Heading1Char"/>
    <w:uiPriority w:val="9"/>
    <w:qFormat/>
    <w:pPr>
      <w:spacing w:before="240" w:after="120"/>
      <w:ind w:left="357" w:hanging="357"/>
      <w:outlineLvl w:val="0"/>
    </w:pPr>
    <w:rPr>
      <w:rFonts w:ascii="Cambria" w:eastAsia="MS Gothic" w:hAnsi="Cambria"/>
      <w:b/>
      <w:kern w:val="32"/>
      <w:sz w:val="32"/>
    </w:rPr>
  </w:style>
  <w:style w:type="paragraph" w:styleId="Heading2">
    <w:name w:val="heading 2"/>
    <w:basedOn w:val="Normal"/>
    <w:next w:val="Normal"/>
    <w:link w:val="Heading2Char"/>
    <w:uiPriority w:val="9"/>
    <w:qFormat/>
    <w:pPr>
      <w:keepNext/>
      <w:spacing w:before="240" w:after="60"/>
      <w:outlineLvl w:val="1"/>
    </w:pPr>
    <w:rPr>
      <w:rFonts w:ascii="Cambria" w:eastAsia="MS Gothic" w:hAnsi="Cambria"/>
      <w:b/>
      <w:i/>
      <w:sz w:val="28"/>
    </w:rPr>
  </w:style>
  <w:style w:type="paragraph" w:styleId="Heading3">
    <w:name w:val="heading 3"/>
    <w:basedOn w:val="Normal"/>
    <w:next w:val="Normal"/>
    <w:link w:val="Heading3Char"/>
    <w:uiPriority w:val="9"/>
    <w:qFormat/>
    <w:pPr>
      <w:keepNext/>
      <w:keepLines/>
      <w:spacing w:before="120" w:after="80"/>
      <w:outlineLvl w:val="2"/>
    </w:pPr>
    <w:rPr>
      <w:rFonts w:ascii="Cambria" w:eastAsia="MS Gothic" w:hAnsi="Cambria"/>
      <w:b/>
      <w:sz w:val="26"/>
    </w:rPr>
  </w:style>
  <w:style w:type="paragraph" w:styleId="Heading4">
    <w:name w:val="heading 4"/>
    <w:basedOn w:val="Normal"/>
    <w:next w:val="Normal"/>
    <w:link w:val="Heading4Char"/>
    <w:uiPriority w:val="9"/>
    <w:qFormat/>
    <w:pPr>
      <w:keepNext/>
      <w:jc w:val="both"/>
      <w:outlineLvl w:val="3"/>
    </w:pPr>
    <w:rPr>
      <w:rFonts w:ascii="Calibri" w:eastAsia="MS Mincho" w:hAnsi="Calibri"/>
      <w:b/>
      <w:sz w:val="28"/>
    </w:rPr>
  </w:style>
  <w:style w:type="paragraph" w:styleId="Heading5">
    <w:name w:val="heading 5"/>
    <w:basedOn w:val="Normal"/>
    <w:next w:val="Normal"/>
    <w:link w:val="Heading5Char"/>
    <w:uiPriority w:val="9"/>
    <w:qFormat/>
    <w:pPr>
      <w:keepNext/>
      <w:jc w:val="both"/>
      <w:outlineLvl w:val="4"/>
    </w:pPr>
    <w:rPr>
      <w:rFonts w:ascii="Calibri" w:eastAsia="MS Mincho" w:hAnsi="Calibri"/>
      <w:b/>
      <w:i/>
      <w:sz w:val="26"/>
    </w:rPr>
  </w:style>
  <w:style w:type="paragraph" w:styleId="Heading6">
    <w:name w:val="heading 6"/>
    <w:basedOn w:val="Normal"/>
    <w:next w:val="Normal"/>
    <w:link w:val="Heading6Char"/>
    <w:uiPriority w:val="9"/>
    <w:qFormat/>
    <w:pPr>
      <w:keepNext/>
      <w:tabs>
        <w:tab w:val="left" w:pos="-720"/>
        <w:tab w:val="left" w:pos="4536"/>
      </w:tabs>
      <w:suppressAutoHyphens/>
      <w:outlineLvl w:val="5"/>
    </w:pPr>
    <w:rPr>
      <w:rFonts w:ascii="Calibri" w:eastAsia="MS Mincho" w:hAnsi="Calibri"/>
      <w:b/>
    </w:rPr>
  </w:style>
  <w:style w:type="paragraph" w:styleId="Heading7">
    <w:name w:val="heading 7"/>
    <w:basedOn w:val="Normal"/>
    <w:next w:val="Normal"/>
    <w:link w:val="Heading7Char"/>
    <w:uiPriority w:val="9"/>
    <w:qFormat/>
    <w:pPr>
      <w:keepNext/>
      <w:tabs>
        <w:tab w:val="left" w:pos="-720"/>
        <w:tab w:val="left" w:pos="4536"/>
      </w:tabs>
      <w:suppressAutoHyphens/>
      <w:jc w:val="both"/>
      <w:outlineLvl w:val="6"/>
    </w:pPr>
    <w:rPr>
      <w:rFonts w:ascii="Calibri" w:eastAsia="MS Mincho" w:hAnsi="Calibri"/>
      <w:sz w:val="24"/>
    </w:rPr>
  </w:style>
  <w:style w:type="paragraph" w:styleId="Heading8">
    <w:name w:val="heading 8"/>
    <w:basedOn w:val="Normal"/>
    <w:next w:val="Normal"/>
    <w:link w:val="Heading8Char"/>
    <w:uiPriority w:val="9"/>
    <w:qFormat/>
    <w:pPr>
      <w:keepNext/>
      <w:ind w:left="567" w:hanging="567"/>
      <w:jc w:val="both"/>
      <w:outlineLvl w:val="7"/>
    </w:pPr>
    <w:rPr>
      <w:rFonts w:ascii="Calibri" w:eastAsia="MS Mincho" w:hAnsi="Calibri"/>
      <w:i/>
      <w:sz w:val="24"/>
    </w:rPr>
  </w:style>
  <w:style w:type="paragraph" w:styleId="Heading9">
    <w:name w:val="heading 9"/>
    <w:basedOn w:val="Normal"/>
    <w:next w:val="Normal"/>
    <w:link w:val="Heading9Char"/>
    <w:uiPriority w:val="9"/>
    <w:qFormat/>
    <w:pPr>
      <w:keepNext/>
      <w:jc w:val="both"/>
      <w:outlineLvl w:val="8"/>
    </w:pPr>
    <w:rPr>
      <w:rFonts w:ascii="Cambria" w:eastAsia="MS Gothic" w:hAnsi="Cambr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MS Gothic" w:hAnsi="Cambria"/>
      <w:b/>
      <w:kern w:val="32"/>
      <w:sz w:val="32"/>
      <w:lang w:val="en-GB" w:eastAsia="en-US"/>
    </w:rPr>
  </w:style>
  <w:style w:type="character" w:customStyle="1" w:styleId="Heading2Char">
    <w:name w:val="Heading 2 Char"/>
    <w:link w:val="Heading2"/>
    <w:uiPriority w:val="9"/>
    <w:semiHidden/>
    <w:locked/>
    <w:rPr>
      <w:rFonts w:ascii="Cambria" w:eastAsia="MS Gothic" w:hAnsi="Cambria"/>
      <w:b/>
      <w:i/>
      <w:sz w:val="28"/>
      <w:lang w:val="en-GB" w:eastAsia="en-US"/>
    </w:rPr>
  </w:style>
  <w:style w:type="character" w:customStyle="1" w:styleId="Heading3Char">
    <w:name w:val="Heading 3 Char"/>
    <w:link w:val="Heading3"/>
    <w:uiPriority w:val="9"/>
    <w:semiHidden/>
    <w:locked/>
    <w:rPr>
      <w:rFonts w:ascii="Cambria" w:eastAsia="MS Gothic" w:hAnsi="Cambria"/>
      <w:b/>
      <w:sz w:val="26"/>
      <w:lang w:val="en-GB" w:eastAsia="en-US"/>
    </w:rPr>
  </w:style>
  <w:style w:type="character" w:customStyle="1" w:styleId="Heading4Char">
    <w:name w:val="Heading 4 Char"/>
    <w:link w:val="Heading4"/>
    <w:uiPriority w:val="9"/>
    <w:semiHidden/>
    <w:locked/>
    <w:rPr>
      <w:rFonts w:ascii="Calibri" w:eastAsia="MS Mincho" w:hAnsi="Calibri"/>
      <w:b/>
      <w:sz w:val="28"/>
      <w:lang w:val="en-GB" w:eastAsia="en-US"/>
    </w:rPr>
  </w:style>
  <w:style w:type="character" w:customStyle="1" w:styleId="Heading5Char">
    <w:name w:val="Heading 5 Char"/>
    <w:link w:val="Heading5"/>
    <w:uiPriority w:val="9"/>
    <w:semiHidden/>
    <w:locked/>
    <w:rPr>
      <w:rFonts w:ascii="Calibri" w:eastAsia="MS Mincho" w:hAnsi="Calibri"/>
      <w:b/>
      <w:i/>
      <w:sz w:val="26"/>
      <w:lang w:val="en-GB" w:eastAsia="en-US"/>
    </w:rPr>
  </w:style>
  <w:style w:type="character" w:customStyle="1" w:styleId="Heading6Char">
    <w:name w:val="Heading 6 Char"/>
    <w:link w:val="Heading6"/>
    <w:uiPriority w:val="9"/>
    <w:semiHidden/>
    <w:locked/>
    <w:rPr>
      <w:rFonts w:ascii="Calibri" w:eastAsia="MS Mincho" w:hAnsi="Calibri"/>
      <w:b/>
      <w:sz w:val="22"/>
      <w:lang w:val="en-GB" w:eastAsia="en-US"/>
    </w:rPr>
  </w:style>
  <w:style w:type="character" w:customStyle="1" w:styleId="Heading7Char">
    <w:name w:val="Heading 7 Char"/>
    <w:link w:val="Heading7"/>
    <w:uiPriority w:val="9"/>
    <w:semiHidden/>
    <w:locked/>
    <w:rPr>
      <w:rFonts w:ascii="Calibri" w:eastAsia="MS Mincho" w:hAnsi="Calibri"/>
      <w:sz w:val="24"/>
      <w:lang w:val="en-GB" w:eastAsia="en-US"/>
    </w:rPr>
  </w:style>
  <w:style w:type="character" w:customStyle="1" w:styleId="Heading8Char">
    <w:name w:val="Heading 8 Char"/>
    <w:link w:val="Heading8"/>
    <w:uiPriority w:val="9"/>
    <w:semiHidden/>
    <w:locked/>
    <w:rPr>
      <w:rFonts w:ascii="Calibri" w:eastAsia="MS Mincho" w:hAnsi="Calibri"/>
      <w:i/>
      <w:sz w:val="24"/>
      <w:lang w:val="en-GB" w:eastAsia="en-US"/>
    </w:rPr>
  </w:style>
  <w:style w:type="character" w:customStyle="1" w:styleId="Heading9Char">
    <w:name w:val="Heading 9 Char"/>
    <w:link w:val="Heading9"/>
    <w:uiPriority w:val="9"/>
    <w:semiHidden/>
    <w:locked/>
    <w:rPr>
      <w:rFonts w:ascii="Cambria" w:eastAsia="MS Gothic" w:hAnsi="Cambria"/>
      <w:sz w:val="22"/>
      <w:lang w:val="en-GB" w:eastAsia="en-US"/>
    </w:rPr>
  </w:style>
  <w:style w:type="paragraph" w:styleId="Header">
    <w:name w:val="header"/>
    <w:basedOn w:val="Normal"/>
    <w:link w:val="HeaderChar"/>
    <w:uiPriority w:val="99"/>
    <w:pPr>
      <w:tabs>
        <w:tab w:val="center" w:pos="4153"/>
        <w:tab w:val="right" w:pos="8306"/>
      </w:tabs>
      <w:spacing w:line="240" w:lineRule="auto"/>
    </w:pPr>
  </w:style>
  <w:style w:type="character" w:customStyle="1" w:styleId="HeaderChar">
    <w:name w:val="Header Char"/>
    <w:link w:val="Header"/>
    <w:uiPriority w:val="99"/>
    <w:semiHidden/>
    <w:locked/>
    <w:rPr>
      <w:sz w:val="22"/>
      <w:lang w:val="en-GB" w:eastAsia="en-US"/>
    </w:rPr>
  </w:style>
  <w:style w:type="paragraph" w:styleId="Footer">
    <w:name w:val="footer"/>
    <w:basedOn w:val="Normal"/>
    <w:link w:val="FooterChar"/>
    <w:uiPriority w:val="99"/>
    <w:pPr>
      <w:tabs>
        <w:tab w:val="center" w:pos="4536"/>
        <w:tab w:val="center" w:pos="8930"/>
      </w:tabs>
      <w:spacing w:line="240" w:lineRule="auto"/>
    </w:pPr>
  </w:style>
  <w:style w:type="character" w:customStyle="1" w:styleId="FooterChar">
    <w:name w:val="Footer Char"/>
    <w:link w:val="Footer"/>
    <w:uiPriority w:val="99"/>
    <w:semiHidden/>
    <w:locked/>
    <w:rPr>
      <w:sz w:val="22"/>
      <w:lang w:val="en-GB" w:eastAsia="en-US"/>
    </w:rPr>
  </w:style>
  <w:style w:type="character" w:styleId="PageNumber">
    <w:name w:val="page number"/>
    <w:uiPriority w:val="99"/>
  </w:style>
  <w:style w:type="paragraph" w:customStyle="1" w:styleId="TOCHeadings">
    <w:name w:val="TOC Headings"/>
    <w:basedOn w:val="Normal"/>
    <w:pPr>
      <w:widowControl w:val="0"/>
      <w:tabs>
        <w:tab w:val="clear" w:pos="567"/>
        <w:tab w:val="center" w:pos="4672"/>
        <w:tab w:val="right" w:pos="9344"/>
      </w:tabs>
      <w:spacing w:before="397" w:after="227" w:line="240" w:lineRule="auto"/>
    </w:pPr>
    <w:rPr>
      <w:rFonts w:ascii="Arial" w:hAnsi="Arial"/>
      <w:b/>
      <w:lang w:val="en-US"/>
    </w:rPr>
  </w:style>
  <w:style w:type="paragraph" w:styleId="EndnoteText">
    <w:name w:val="endnote text"/>
    <w:basedOn w:val="Normal"/>
    <w:next w:val="Normal"/>
    <w:link w:val="EndnoteTextChar"/>
    <w:uiPriority w:val="99"/>
    <w:semiHidden/>
    <w:pPr>
      <w:spacing w:line="240" w:lineRule="auto"/>
    </w:pPr>
    <w:rPr>
      <w:sz w:val="20"/>
    </w:rPr>
  </w:style>
  <w:style w:type="character" w:customStyle="1" w:styleId="EndnoteTextChar">
    <w:name w:val="Endnote Text Char"/>
    <w:link w:val="EndnoteText"/>
    <w:uiPriority w:val="99"/>
    <w:semiHidden/>
    <w:locked/>
    <w:rPr>
      <w:lang w:val="en-GB" w:eastAsia="en-US"/>
    </w:rPr>
  </w:style>
  <w:style w:type="paragraph" w:customStyle="1" w:styleId="BodyTextIndent4">
    <w:name w:val="Body Text Indent 4"/>
    <w:basedOn w:val="Normal"/>
    <w:pPr>
      <w:tabs>
        <w:tab w:val="clear" w:pos="567"/>
        <w:tab w:val="num" w:pos="1209"/>
      </w:tabs>
      <w:ind w:left="284" w:hanging="284"/>
    </w:pPr>
    <w:rPr>
      <w:lang w:eastAsia="en-GB"/>
    </w:rPr>
  </w:style>
  <w:style w:type="character" w:styleId="CommentReference">
    <w:name w:val="annotation reference"/>
    <w:aliases w:val="Annotationmark"/>
    <w:uiPriority w:val="99"/>
    <w:rPr>
      <w:sz w:val="16"/>
    </w:rPr>
  </w:style>
  <w:style w:type="paragraph" w:styleId="CommentText">
    <w:name w:val="annotation text"/>
    <w:aliases w:val="Annotationtext,Comment Text Char Char Char,Comment Text Char1 Char,Kommentartext"/>
    <w:basedOn w:val="Normal"/>
    <w:link w:val="CommentTextChar"/>
    <w:rPr>
      <w:sz w:val="20"/>
    </w:rPr>
  </w:style>
  <w:style w:type="character" w:customStyle="1" w:styleId="CommentTextChar">
    <w:name w:val="Comment Text Char"/>
    <w:aliases w:val="Annotationtext Char,Comment Text Char Char Char Char1,Comment Text Char1 Char Char1,Kommentartext Char1"/>
    <w:link w:val="CommentText"/>
    <w:uiPriority w:val="99"/>
    <w:locked/>
    <w:rPr>
      <w:lang w:val="en-GB" w:eastAsia="en-US"/>
    </w:rPr>
  </w:style>
  <w:style w:type="paragraph" w:styleId="BodyText">
    <w:name w:val="Body Text"/>
    <w:basedOn w:val="Normal"/>
    <w:link w:val="BodyTextChar"/>
    <w:uiPriority w:val="99"/>
  </w:style>
  <w:style w:type="character" w:customStyle="1" w:styleId="BodyTextChar">
    <w:name w:val="Body Text Char"/>
    <w:link w:val="BodyText"/>
    <w:uiPriority w:val="99"/>
    <w:semiHidden/>
    <w:locked/>
    <w:rPr>
      <w:sz w:val="22"/>
      <w:lang w:val="en-GB" w:eastAsia="en-US"/>
    </w:rPr>
  </w:style>
  <w:style w:type="character" w:customStyle="1" w:styleId="WW-CommentReference">
    <w:name w:val="WW-Comment Reference"/>
    <w:rPr>
      <w:sz w:val="16"/>
    </w:rPr>
  </w:style>
  <w:style w:type="paragraph" w:customStyle="1" w:styleId="Besedilooblaka1">
    <w:name w:val="Besedilo oblačka1"/>
    <w:basedOn w:val="Normal"/>
    <w:semiHidden/>
    <w:rPr>
      <w:rFonts w:ascii="Tahoma" w:hAnsi="Tahoma" w:cs="Tahoma"/>
      <w:sz w:val="16"/>
      <w:szCs w:val="16"/>
    </w:rPr>
  </w:style>
  <w:style w:type="paragraph" w:styleId="Title">
    <w:name w:val="Title"/>
    <w:basedOn w:val="Normal"/>
    <w:link w:val="TitleChar"/>
    <w:uiPriority w:val="10"/>
    <w:qFormat/>
    <w:pPr>
      <w:tabs>
        <w:tab w:val="clear" w:pos="567"/>
      </w:tabs>
      <w:spacing w:line="240" w:lineRule="auto"/>
      <w:jc w:val="center"/>
    </w:pPr>
    <w:rPr>
      <w:rFonts w:ascii="Cambria" w:eastAsia="MS Gothic" w:hAnsi="Cambria"/>
      <w:b/>
      <w:kern w:val="28"/>
      <w:sz w:val="32"/>
    </w:rPr>
  </w:style>
  <w:style w:type="character" w:customStyle="1" w:styleId="TitleChar">
    <w:name w:val="Title Char"/>
    <w:link w:val="Title"/>
    <w:uiPriority w:val="10"/>
    <w:locked/>
    <w:rPr>
      <w:rFonts w:ascii="Cambria" w:eastAsia="MS Gothic" w:hAnsi="Cambria"/>
      <w:b/>
      <w:kern w:val="28"/>
      <w:sz w:val="32"/>
      <w:lang w:val="en-GB" w:eastAsia="en-US"/>
    </w:rPr>
  </w:style>
  <w:style w:type="character" w:styleId="Emphasis">
    <w:name w:val="Emphasis"/>
    <w:uiPriority w:val="20"/>
    <w:qFormat/>
    <w:rPr>
      <w:i/>
    </w:rPr>
  </w:style>
  <w:style w:type="paragraph" w:styleId="BodyText3">
    <w:name w:val="Body Text 3"/>
    <w:basedOn w:val="Normal"/>
    <w:link w:val="BodyText3Char"/>
    <w:uiPriority w:val="99"/>
    <w:pPr>
      <w:spacing w:after="120"/>
    </w:pPr>
    <w:rPr>
      <w:sz w:val="16"/>
    </w:rPr>
  </w:style>
  <w:style w:type="character" w:customStyle="1" w:styleId="BodyText3Char">
    <w:name w:val="Body Text 3 Char"/>
    <w:link w:val="BodyText3"/>
    <w:uiPriority w:val="99"/>
    <w:semiHidden/>
    <w:locked/>
    <w:rPr>
      <w:sz w:val="16"/>
      <w:lang w:val="en-GB" w:eastAsia="en-US"/>
    </w:rPr>
  </w:style>
  <w:style w:type="paragraph" w:customStyle="1" w:styleId="Zadevakomentarja1">
    <w:name w:val="Zadeva komentarja1"/>
    <w:basedOn w:val="CommentText"/>
    <w:next w:val="CommentText"/>
    <w:semiHidden/>
    <w:rPr>
      <w:b/>
      <w:bCs/>
    </w:rPr>
  </w:style>
  <w:style w:type="paragraph" w:customStyle="1" w:styleId="BalloonText1">
    <w:name w:val="Balloon Text1"/>
    <w:basedOn w:val="Normal"/>
    <w:semiHidden/>
    <w:rPr>
      <w:rFonts w:ascii="Tahoma" w:hAnsi="Tahoma" w:cs="Tahoma"/>
      <w:sz w:val="16"/>
      <w:szCs w:val="16"/>
    </w:rPr>
  </w:style>
  <w:style w:type="paragraph" w:customStyle="1" w:styleId="CommentSubject1">
    <w:name w:val="Comment Subject1"/>
    <w:basedOn w:val="CommentText"/>
    <w:next w:val="CommentText"/>
    <w:semiHidden/>
    <w:rPr>
      <w:b/>
      <w:bCs/>
    </w:rPr>
  </w:style>
  <w:style w:type="character" w:styleId="Hyperlink">
    <w:name w:val="Hyperlink"/>
    <w:uiPriority w:val="99"/>
    <w:rPr>
      <w:color w:val="0000FF"/>
      <w:u w:val="single"/>
    </w:rPr>
  </w:style>
  <w:style w:type="character" w:styleId="FollowedHyperlink">
    <w:name w:val="FollowedHyperlink"/>
    <w:uiPriority w:val="99"/>
    <w:rPr>
      <w:color w:val="606420"/>
      <w:u w:val="single"/>
    </w:r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link w:val="BalloonText"/>
    <w:uiPriority w:val="99"/>
    <w:semiHidden/>
    <w:locked/>
    <w:rPr>
      <w:rFonts w:ascii="Tahoma" w:hAnsi="Tahoma"/>
      <w:sz w:val="16"/>
      <w:lang w:val="en-GB" w:eastAsia="en-US"/>
    </w:rPr>
  </w:style>
  <w:style w:type="paragraph" w:styleId="CommentSubject">
    <w:name w:val="annotation subject"/>
    <w:basedOn w:val="CommentText"/>
    <w:next w:val="CommentText"/>
    <w:link w:val="CommentSubjectChar"/>
    <w:uiPriority w:val="99"/>
    <w:semiHidden/>
    <w:rPr>
      <w:b/>
    </w:rPr>
  </w:style>
  <w:style w:type="character" w:customStyle="1" w:styleId="CommentSubjectChar">
    <w:name w:val="Comment Subject Char"/>
    <w:link w:val="CommentSubject"/>
    <w:uiPriority w:val="99"/>
    <w:semiHidden/>
    <w:locked/>
    <w:rPr>
      <w:b/>
      <w:lang w:val="en-GB" w:eastAsia="en-US"/>
    </w:rPr>
  </w:style>
  <w:style w:type="paragraph" w:customStyle="1" w:styleId="TitleA">
    <w:name w:val="Title A"/>
    <w:basedOn w:val="Normal"/>
    <w:pPr>
      <w:tabs>
        <w:tab w:val="clear" w:pos="567"/>
      </w:tabs>
      <w:spacing w:line="240" w:lineRule="auto"/>
      <w:jc w:val="center"/>
    </w:pPr>
    <w:rPr>
      <w:b/>
      <w:lang w:val="sl-SI"/>
    </w:rPr>
  </w:style>
  <w:style w:type="paragraph" w:customStyle="1" w:styleId="TitleB">
    <w:name w:val="Title B"/>
    <w:basedOn w:val="Normal"/>
    <w:pPr>
      <w:keepNext/>
      <w:keepLines/>
      <w:spacing w:line="240" w:lineRule="auto"/>
      <w:ind w:left="567" w:hanging="567"/>
    </w:pPr>
    <w:rPr>
      <w:b/>
      <w:lang w:val="sl-SI"/>
    </w:rPr>
  </w:style>
  <w:style w:type="paragraph" w:customStyle="1" w:styleId="Text1">
    <w:name w:val="Text 1"/>
    <w:basedOn w:val="Normal"/>
    <w:link w:val="Text1Char"/>
    <w:pPr>
      <w:tabs>
        <w:tab w:val="clear" w:pos="567"/>
      </w:tabs>
      <w:spacing w:after="240" w:line="240" w:lineRule="auto"/>
    </w:pPr>
    <w:rPr>
      <w:sz w:val="24"/>
      <w:lang w:val="en-US"/>
    </w:rPr>
  </w:style>
  <w:style w:type="character" w:customStyle="1" w:styleId="Text1Char">
    <w:name w:val="Text 1 Char"/>
    <w:link w:val="Text1"/>
    <w:locked/>
    <w:rPr>
      <w:sz w:val="24"/>
      <w:lang w:val="en-US" w:eastAsia="en-US"/>
    </w:rPr>
  </w:style>
  <w:style w:type="paragraph" w:customStyle="1" w:styleId="EMEAStyle1">
    <w:name w:val="EMEA Style 1"/>
    <w:basedOn w:val="TitleA"/>
  </w:style>
  <w:style w:type="paragraph" w:customStyle="1" w:styleId="EMEAStyle2">
    <w:name w:val="EMEA Style 2"/>
    <w:basedOn w:val="Normal"/>
    <w:pPr>
      <w:spacing w:line="240" w:lineRule="auto"/>
      <w:ind w:left="1701" w:right="1416" w:hanging="567"/>
    </w:pPr>
    <w:rPr>
      <w:b/>
      <w:lang w:val="sl-SI"/>
    </w:r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semiHidden/>
    <w:locked/>
    <w:rPr>
      <w:sz w:val="22"/>
      <w:lang w:val="en-GB" w:eastAsia="en-US"/>
    </w:rPr>
  </w:style>
  <w:style w:type="paragraph" w:styleId="BodyTextFirstIndent">
    <w:name w:val="Body Text First Indent"/>
    <w:basedOn w:val="BodyText"/>
    <w:link w:val="BodyTextFirstIndentChar"/>
    <w:uiPriority w:val="99"/>
    <w:pPr>
      <w:spacing w:after="120"/>
      <w:ind w:firstLine="210"/>
    </w:pPr>
  </w:style>
  <w:style w:type="character" w:customStyle="1" w:styleId="BodyTextFirstIndentChar">
    <w:name w:val="Body Text First Indent Char"/>
    <w:link w:val="BodyTextFirstIndent"/>
    <w:uiPriority w:val="99"/>
    <w:semiHidden/>
    <w:locked/>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link w:val="BodyTextIndent"/>
    <w:uiPriority w:val="99"/>
    <w:semiHidden/>
    <w:locked/>
    <w:rPr>
      <w:sz w:val="22"/>
      <w:lang w:val="en-GB" w:eastAsia="en-US"/>
    </w:rPr>
  </w:style>
  <w:style w:type="paragraph" w:styleId="BodyTextFirstIndent2">
    <w:name w:val="Body Text First Indent 2"/>
    <w:basedOn w:val="BodyTextIndent"/>
    <w:link w:val="BodyTextFirstIndent2Char"/>
    <w:uiPriority w:val="99"/>
    <w:pPr>
      <w:ind w:firstLine="210"/>
    </w:pPr>
  </w:style>
  <w:style w:type="character" w:customStyle="1" w:styleId="BodyTextFirstIndent2Char">
    <w:name w:val="Body Text First Indent 2 Char"/>
    <w:link w:val="BodyTextFirstIndent2"/>
    <w:uiPriority w:val="99"/>
    <w:semiHidden/>
    <w:locked/>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link w:val="BodyTextIndent2"/>
    <w:uiPriority w:val="99"/>
    <w:semiHidden/>
    <w:locked/>
    <w:rPr>
      <w:sz w:val="22"/>
      <w:lang w:val="en-GB" w:eastAsia="en-US"/>
    </w:rPr>
  </w:style>
  <w:style w:type="paragraph" w:styleId="BodyTextIndent3">
    <w:name w:val="Body Text Indent 3"/>
    <w:basedOn w:val="Normal"/>
    <w:link w:val="BodyTextIndent3Char"/>
    <w:uiPriority w:val="99"/>
    <w:pPr>
      <w:spacing w:after="120"/>
      <w:ind w:left="283"/>
    </w:pPr>
    <w:rPr>
      <w:sz w:val="16"/>
    </w:rPr>
  </w:style>
  <w:style w:type="character" w:customStyle="1" w:styleId="BodyTextIndent3Char">
    <w:name w:val="Body Text Indent 3 Char"/>
    <w:link w:val="BodyTextIndent3"/>
    <w:uiPriority w:val="99"/>
    <w:semiHidden/>
    <w:locked/>
    <w:rPr>
      <w:sz w:val="16"/>
      <w:lang w:val="en-GB" w:eastAsia="en-US"/>
    </w:rPr>
  </w:style>
  <w:style w:type="paragraph" w:styleId="Caption">
    <w:name w:val="caption"/>
    <w:basedOn w:val="Normal"/>
    <w:next w:val="Normal"/>
    <w:uiPriority w:val="35"/>
    <w:qFormat/>
    <w:rPr>
      <w:b/>
      <w:bCs/>
      <w:sz w:val="20"/>
    </w:rPr>
  </w:style>
  <w:style w:type="paragraph" w:styleId="Closing">
    <w:name w:val="Closing"/>
    <w:basedOn w:val="Normal"/>
    <w:link w:val="ClosingChar"/>
    <w:uiPriority w:val="99"/>
    <w:pPr>
      <w:ind w:left="4252"/>
    </w:pPr>
  </w:style>
  <w:style w:type="character" w:customStyle="1" w:styleId="ClosingChar">
    <w:name w:val="Closing Char"/>
    <w:link w:val="Closing"/>
    <w:uiPriority w:val="99"/>
    <w:semiHidden/>
    <w:locked/>
    <w:rPr>
      <w:sz w:val="22"/>
      <w:lang w:val="en-GB" w:eastAsia="en-US"/>
    </w:rPr>
  </w:style>
  <w:style w:type="paragraph" w:styleId="Date">
    <w:name w:val="Date"/>
    <w:basedOn w:val="Normal"/>
    <w:next w:val="Normal"/>
    <w:link w:val="DateChar"/>
    <w:uiPriority w:val="99"/>
  </w:style>
  <w:style w:type="character" w:customStyle="1" w:styleId="DateChar">
    <w:name w:val="Date Char"/>
    <w:link w:val="Date"/>
    <w:uiPriority w:val="99"/>
    <w:locked/>
    <w:rPr>
      <w:sz w:val="22"/>
      <w:lang w:val="en-GB" w:eastAsia="en-US"/>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link w:val="DocumentMap"/>
    <w:uiPriority w:val="99"/>
    <w:semiHidden/>
    <w:locked/>
    <w:rPr>
      <w:rFonts w:ascii="Tahoma" w:hAnsi="Tahoma"/>
      <w:sz w:val="16"/>
      <w:lang w:val="en-GB" w:eastAsia="en-US"/>
    </w:rPr>
  </w:style>
  <w:style w:type="paragraph" w:styleId="E-mailSignature">
    <w:name w:val="E-mail Signature"/>
    <w:basedOn w:val="Normal"/>
    <w:link w:val="E-mailSignatureChar"/>
    <w:uiPriority w:val="99"/>
  </w:style>
  <w:style w:type="character" w:customStyle="1" w:styleId="E-mailSignatureChar">
    <w:name w:val="E-mail Signature Char"/>
    <w:link w:val="E-mailSignature"/>
    <w:uiPriority w:val="99"/>
    <w:semiHidden/>
    <w:locked/>
    <w:rPr>
      <w:sz w:val="22"/>
      <w:lang w:val="en-GB" w:eastAsia="en-US"/>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sz w:val="20"/>
    </w:rPr>
  </w:style>
  <w:style w:type="paragraph" w:styleId="FootnoteText">
    <w:name w:val="footnote text"/>
    <w:basedOn w:val="Normal"/>
    <w:link w:val="FootnoteTextChar"/>
    <w:uiPriority w:val="99"/>
    <w:semiHidden/>
    <w:rPr>
      <w:sz w:val="20"/>
    </w:rPr>
  </w:style>
  <w:style w:type="character" w:customStyle="1" w:styleId="FootnoteTextChar">
    <w:name w:val="Footnote Text Char"/>
    <w:link w:val="FootnoteText"/>
    <w:uiPriority w:val="99"/>
    <w:semiHidden/>
    <w:locked/>
    <w:rPr>
      <w:lang w:val="en-GB" w:eastAsia="en-US"/>
    </w:rPr>
  </w:style>
  <w:style w:type="paragraph" w:styleId="HTMLAddress">
    <w:name w:val="HTML Address"/>
    <w:basedOn w:val="Normal"/>
    <w:link w:val="HTMLAddressChar"/>
    <w:uiPriority w:val="99"/>
    <w:rPr>
      <w:i/>
    </w:rPr>
  </w:style>
  <w:style w:type="character" w:customStyle="1" w:styleId="HTMLAddressChar">
    <w:name w:val="HTML Address Char"/>
    <w:link w:val="HTMLAddress"/>
    <w:uiPriority w:val="99"/>
    <w:semiHidden/>
    <w:locked/>
    <w:rPr>
      <w:i/>
      <w:sz w:val="22"/>
      <w:lang w:val="en-GB" w:eastAsia="en-US"/>
    </w:rPr>
  </w:style>
  <w:style w:type="paragraph" w:styleId="HTMLPreformatted">
    <w:name w:val="HTML Preformatted"/>
    <w:basedOn w:val="Normal"/>
    <w:link w:val="HTMLPreformattedChar"/>
    <w:uiPriority w:val="99"/>
    <w:rPr>
      <w:rFonts w:ascii="Courier New" w:hAnsi="Courier New"/>
      <w:sz w:val="20"/>
    </w:rPr>
  </w:style>
  <w:style w:type="character" w:customStyle="1" w:styleId="HTMLPreformattedChar">
    <w:name w:val="HTML Preformatted Char"/>
    <w:link w:val="HTMLPreformatted"/>
    <w:uiPriority w:val="99"/>
    <w:semiHidden/>
    <w:locked/>
    <w:rPr>
      <w:rFonts w:ascii="Courier New" w:hAnsi="Courier New"/>
      <w:lang w:val="en-GB" w:eastAsia="en-US"/>
    </w:rPr>
  </w:style>
  <w:style w:type="paragraph" w:styleId="Index1">
    <w:name w:val="index 1"/>
    <w:basedOn w:val="Normal"/>
    <w:next w:val="Normal"/>
    <w:autoRedefine/>
    <w:uiPriority w:val="99"/>
    <w:semiHidden/>
    <w:pPr>
      <w:tabs>
        <w:tab w:val="clear" w:pos="567"/>
      </w:tabs>
      <w:ind w:left="220" w:hanging="220"/>
    </w:pPr>
  </w:style>
  <w:style w:type="paragraph" w:styleId="Index2">
    <w:name w:val="index 2"/>
    <w:basedOn w:val="Normal"/>
    <w:next w:val="Normal"/>
    <w:autoRedefine/>
    <w:uiPriority w:val="99"/>
    <w:semiHidden/>
    <w:pPr>
      <w:tabs>
        <w:tab w:val="clear" w:pos="567"/>
      </w:tabs>
      <w:ind w:left="440" w:hanging="220"/>
    </w:pPr>
  </w:style>
  <w:style w:type="paragraph" w:styleId="Index3">
    <w:name w:val="index 3"/>
    <w:basedOn w:val="Normal"/>
    <w:next w:val="Normal"/>
    <w:autoRedefine/>
    <w:uiPriority w:val="99"/>
    <w:semiHidden/>
    <w:pPr>
      <w:tabs>
        <w:tab w:val="clear" w:pos="567"/>
      </w:tabs>
      <w:ind w:left="660" w:hanging="220"/>
    </w:pPr>
  </w:style>
  <w:style w:type="paragraph" w:styleId="Index4">
    <w:name w:val="index 4"/>
    <w:basedOn w:val="Normal"/>
    <w:next w:val="Normal"/>
    <w:autoRedefine/>
    <w:uiPriority w:val="99"/>
    <w:semiHidden/>
    <w:pPr>
      <w:tabs>
        <w:tab w:val="clear" w:pos="567"/>
      </w:tabs>
      <w:ind w:left="880" w:hanging="220"/>
    </w:pPr>
  </w:style>
  <w:style w:type="paragraph" w:styleId="Index5">
    <w:name w:val="index 5"/>
    <w:basedOn w:val="Normal"/>
    <w:next w:val="Normal"/>
    <w:autoRedefine/>
    <w:uiPriority w:val="99"/>
    <w:semiHidden/>
    <w:pPr>
      <w:tabs>
        <w:tab w:val="clear" w:pos="567"/>
      </w:tabs>
      <w:ind w:left="1100" w:hanging="220"/>
    </w:pPr>
  </w:style>
  <w:style w:type="paragraph" w:styleId="Index6">
    <w:name w:val="index 6"/>
    <w:basedOn w:val="Normal"/>
    <w:next w:val="Normal"/>
    <w:autoRedefine/>
    <w:uiPriority w:val="99"/>
    <w:semiHidden/>
    <w:pPr>
      <w:tabs>
        <w:tab w:val="clear" w:pos="567"/>
      </w:tabs>
      <w:ind w:left="1320" w:hanging="220"/>
    </w:pPr>
  </w:style>
  <w:style w:type="paragraph" w:styleId="Index7">
    <w:name w:val="index 7"/>
    <w:basedOn w:val="Normal"/>
    <w:next w:val="Normal"/>
    <w:autoRedefine/>
    <w:uiPriority w:val="99"/>
    <w:semiHidden/>
    <w:pPr>
      <w:tabs>
        <w:tab w:val="clear" w:pos="567"/>
      </w:tabs>
      <w:ind w:left="1540" w:hanging="220"/>
    </w:pPr>
  </w:style>
  <w:style w:type="paragraph" w:styleId="Index8">
    <w:name w:val="index 8"/>
    <w:basedOn w:val="Normal"/>
    <w:next w:val="Normal"/>
    <w:autoRedefine/>
    <w:uiPriority w:val="99"/>
    <w:semiHidden/>
    <w:pPr>
      <w:tabs>
        <w:tab w:val="clear" w:pos="567"/>
      </w:tabs>
      <w:ind w:left="1760" w:hanging="220"/>
    </w:pPr>
  </w:style>
  <w:style w:type="paragraph" w:styleId="Index9">
    <w:name w:val="index 9"/>
    <w:basedOn w:val="Normal"/>
    <w:next w:val="Normal"/>
    <w:autoRedefine/>
    <w:uiPriority w:val="99"/>
    <w:semiHidden/>
    <w:pPr>
      <w:tabs>
        <w:tab w:val="clear" w:pos="567"/>
      </w:tabs>
      <w:ind w:left="1980" w:hanging="22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
    <w:name w:val="List Bullet"/>
    <w:basedOn w:val="Normal"/>
    <w:uiPriority w:val="99"/>
    <w:pPr>
      <w:numPr>
        <w:numId w:val="11"/>
      </w:numPr>
      <w:tabs>
        <w:tab w:val="clear" w:pos="1209"/>
        <w:tab w:val="num" w:pos="360"/>
      </w:tabs>
      <w:ind w:left="360"/>
    </w:pPr>
  </w:style>
  <w:style w:type="paragraph" w:styleId="ListBullet2">
    <w:name w:val="List Bullet 2"/>
    <w:basedOn w:val="Normal"/>
    <w:uiPriority w:val="99"/>
    <w:pPr>
      <w:numPr>
        <w:numId w:val="12"/>
      </w:numPr>
      <w:tabs>
        <w:tab w:val="clear" w:pos="1492"/>
        <w:tab w:val="num" w:pos="643"/>
      </w:tabs>
      <w:ind w:left="643"/>
    </w:pPr>
  </w:style>
  <w:style w:type="paragraph" w:styleId="ListBullet3">
    <w:name w:val="List Bullet 3"/>
    <w:basedOn w:val="Normal"/>
    <w:uiPriority w:val="99"/>
    <w:pPr>
      <w:numPr>
        <w:numId w:val="13"/>
      </w:numPr>
      <w:tabs>
        <w:tab w:val="clear" w:pos="360"/>
        <w:tab w:val="num" w:pos="926"/>
      </w:tabs>
      <w:ind w:left="926"/>
    </w:pPr>
  </w:style>
  <w:style w:type="paragraph" w:styleId="ListBullet4">
    <w:name w:val="List Bullet 4"/>
    <w:basedOn w:val="Normal"/>
    <w:uiPriority w:val="99"/>
    <w:pPr>
      <w:numPr>
        <w:numId w:val="14"/>
      </w:numPr>
      <w:tabs>
        <w:tab w:val="num" w:pos="1209"/>
      </w:tabs>
      <w:ind w:left="1209"/>
    </w:pPr>
  </w:style>
  <w:style w:type="paragraph" w:styleId="ListBullet5">
    <w:name w:val="List Bullet 5"/>
    <w:basedOn w:val="Normal"/>
    <w:uiPriority w:val="99"/>
    <w:pPr>
      <w:numPr>
        <w:numId w:val="15"/>
      </w:numPr>
      <w:tabs>
        <w:tab w:val="num" w:pos="1492"/>
      </w:tabs>
      <w:ind w:left="1492"/>
    </w:pPr>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
    <w:name w:val="List Number"/>
    <w:basedOn w:val="Normal"/>
    <w:uiPriority w:val="99"/>
    <w:pPr>
      <w:numPr>
        <w:numId w:val="16"/>
      </w:numPr>
      <w:tabs>
        <w:tab w:val="num" w:pos="720"/>
      </w:tabs>
      <w:ind w:left="360"/>
    </w:pPr>
  </w:style>
  <w:style w:type="paragraph" w:styleId="ListNumber2">
    <w:name w:val="List Number 2"/>
    <w:basedOn w:val="Normal"/>
    <w:uiPriority w:val="99"/>
    <w:pPr>
      <w:numPr>
        <w:numId w:val="17"/>
      </w:numPr>
      <w:tabs>
        <w:tab w:val="num" w:pos="643"/>
        <w:tab w:val="num" w:pos="720"/>
      </w:tabs>
      <w:ind w:left="643"/>
    </w:pPr>
  </w:style>
  <w:style w:type="paragraph" w:styleId="ListNumber3">
    <w:name w:val="List Number 3"/>
    <w:basedOn w:val="Normal"/>
    <w:uiPriority w:val="99"/>
    <w:pPr>
      <w:numPr>
        <w:numId w:val="18"/>
      </w:numPr>
      <w:tabs>
        <w:tab w:val="clear" w:pos="360"/>
        <w:tab w:val="num" w:pos="720"/>
        <w:tab w:val="num" w:pos="926"/>
      </w:tabs>
      <w:ind w:left="926"/>
    </w:pPr>
  </w:style>
  <w:style w:type="paragraph" w:styleId="ListNumber4">
    <w:name w:val="List Number 4"/>
    <w:basedOn w:val="Normal"/>
    <w:uiPriority w:val="99"/>
    <w:pPr>
      <w:numPr>
        <w:numId w:val="19"/>
      </w:numPr>
      <w:tabs>
        <w:tab w:val="num" w:pos="720"/>
        <w:tab w:val="num" w:pos="1209"/>
      </w:tabs>
      <w:ind w:left="1209"/>
    </w:pPr>
  </w:style>
  <w:style w:type="paragraph" w:styleId="ListNumber5">
    <w:name w:val="List Number 5"/>
    <w:basedOn w:val="Normal"/>
    <w:uiPriority w:val="99"/>
    <w:pPr>
      <w:numPr>
        <w:numId w:val="20"/>
      </w:numPr>
      <w:tabs>
        <w:tab w:val="num" w:pos="567"/>
        <w:tab w:val="num" w:pos="1492"/>
      </w:tabs>
      <w:ind w:left="1492"/>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lang w:eastAsia="en-US"/>
    </w:rPr>
  </w:style>
  <w:style w:type="character" w:customStyle="1" w:styleId="MacroTextChar">
    <w:name w:val="Macro Text Char"/>
    <w:link w:val="MacroText"/>
    <w:uiPriority w:val="99"/>
    <w:semiHidden/>
    <w:locked/>
    <w:rPr>
      <w:rFonts w:ascii="Courier New" w:hAnsi="Courier New"/>
      <w:lang w:val="en-GB" w:eastAsia="en-US" w:bidi="ar-SA"/>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sz w:val="24"/>
    </w:rPr>
  </w:style>
  <w:style w:type="character" w:customStyle="1" w:styleId="MessageHeaderChar">
    <w:name w:val="Message Header Char"/>
    <w:link w:val="MessageHeader"/>
    <w:uiPriority w:val="99"/>
    <w:semiHidden/>
    <w:locked/>
    <w:rPr>
      <w:rFonts w:ascii="Cambria" w:eastAsia="MS Gothic" w:hAnsi="Cambria"/>
      <w:sz w:val="24"/>
      <w:shd w:val="pct20" w:color="auto" w:fill="auto"/>
      <w:lang w:val="en-GB" w:eastAsia="en-US"/>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link w:val="NoteHeading"/>
    <w:uiPriority w:val="99"/>
    <w:semiHidden/>
    <w:locked/>
    <w:rPr>
      <w:sz w:val="22"/>
      <w:lang w:val="en-GB" w:eastAsia="en-US"/>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link w:val="PlainText"/>
    <w:uiPriority w:val="99"/>
    <w:semiHidden/>
    <w:locked/>
    <w:rPr>
      <w:rFonts w:ascii="Courier New" w:hAnsi="Courier New"/>
      <w:lang w:val="en-GB" w:eastAsia="en-US"/>
    </w:rPr>
  </w:style>
  <w:style w:type="paragraph" w:styleId="Salutation">
    <w:name w:val="Salutation"/>
    <w:basedOn w:val="Normal"/>
    <w:next w:val="Normal"/>
    <w:link w:val="SalutationChar"/>
    <w:uiPriority w:val="99"/>
  </w:style>
  <w:style w:type="character" w:customStyle="1" w:styleId="SalutationChar">
    <w:name w:val="Salutation Char"/>
    <w:link w:val="Salutation"/>
    <w:uiPriority w:val="99"/>
    <w:semiHidden/>
    <w:locked/>
    <w:rPr>
      <w:sz w:val="22"/>
      <w:lang w:val="en-GB" w:eastAsia="en-US"/>
    </w:rPr>
  </w:style>
  <w:style w:type="paragraph" w:styleId="Signature">
    <w:name w:val="Signature"/>
    <w:basedOn w:val="Normal"/>
    <w:link w:val="SignatureChar"/>
    <w:uiPriority w:val="99"/>
    <w:pPr>
      <w:ind w:left="4252"/>
    </w:pPr>
  </w:style>
  <w:style w:type="character" w:customStyle="1" w:styleId="SignatureChar">
    <w:name w:val="Signature Char"/>
    <w:link w:val="Signature"/>
    <w:uiPriority w:val="99"/>
    <w:semiHidden/>
    <w:locked/>
    <w:rPr>
      <w:sz w:val="22"/>
      <w:lang w:val="en-GB" w:eastAsia="en-US"/>
    </w:rPr>
  </w:style>
  <w:style w:type="paragraph" w:styleId="Subtitle">
    <w:name w:val="Subtitle"/>
    <w:basedOn w:val="Normal"/>
    <w:link w:val="SubtitleChar"/>
    <w:uiPriority w:val="11"/>
    <w:qFormat/>
    <w:pPr>
      <w:spacing w:after="60"/>
      <w:jc w:val="center"/>
      <w:outlineLvl w:val="1"/>
    </w:pPr>
    <w:rPr>
      <w:rFonts w:ascii="Cambria" w:eastAsia="MS Gothic" w:hAnsi="Cambria"/>
      <w:sz w:val="24"/>
    </w:rPr>
  </w:style>
  <w:style w:type="character" w:customStyle="1" w:styleId="SubtitleChar">
    <w:name w:val="Subtitle Char"/>
    <w:link w:val="Subtitle"/>
    <w:uiPriority w:val="11"/>
    <w:locked/>
    <w:rPr>
      <w:rFonts w:ascii="Cambria" w:eastAsia="MS Gothic" w:hAnsi="Cambria"/>
      <w:sz w:val="24"/>
      <w:lang w:val="en-GB" w:eastAsia="en-US"/>
    </w:rPr>
  </w:style>
  <w:style w:type="paragraph" w:styleId="TableofAuthorities">
    <w:name w:val="table of authorities"/>
    <w:basedOn w:val="Normal"/>
    <w:next w:val="Normal"/>
    <w:uiPriority w:val="99"/>
    <w:semiHidden/>
    <w:pPr>
      <w:tabs>
        <w:tab w:val="clear" w:pos="567"/>
      </w:tabs>
      <w:ind w:left="220" w:hanging="220"/>
    </w:pPr>
  </w:style>
  <w:style w:type="paragraph" w:styleId="TableofFigures">
    <w:name w:val="table of figures"/>
    <w:basedOn w:val="Normal"/>
    <w:next w:val="Normal"/>
    <w:uiPriority w:val="99"/>
    <w:semiHidden/>
    <w:pPr>
      <w:tabs>
        <w:tab w:val="clear" w:pos="567"/>
      </w:tabs>
    </w:p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styleId="TOC1">
    <w:name w:val="toc 1"/>
    <w:basedOn w:val="Normal"/>
    <w:next w:val="Normal"/>
    <w:autoRedefine/>
    <w:uiPriority w:val="39"/>
    <w:semiHidden/>
    <w:pPr>
      <w:tabs>
        <w:tab w:val="clear" w:pos="567"/>
      </w:tabs>
    </w:pPr>
  </w:style>
  <w:style w:type="paragraph" w:styleId="TOC2">
    <w:name w:val="toc 2"/>
    <w:basedOn w:val="Normal"/>
    <w:next w:val="Normal"/>
    <w:autoRedefine/>
    <w:uiPriority w:val="39"/>
    <w:semiHidden/>
    <w:pPr>
      <w:tabs>
        <w:tab w:val="clear" w:pos="567"/>
      </w:tabs>
      <w:ind w:left="220"/>
    </w:pPr>
  </w:style>
  <w:style w:type="paragraph" w:styleId="TOC3">
    <w:name w:val="toc 3"/>
    <w:basedOn w:val="Normal"/>
    <w:next w:val="Normal"/>
    <w:autoRedefine/>
    <w:uiPriority w:val="39"/>
    <w:semiHidden/>
    <w:pPr>
      <w:tabs>
        <w:tab w:val="clear" w:pos="567"/>
      </w:tabs>
      <w:ind w:left="440"/>
    </w:pPr>
  </w:style>
  <w:style w:type="paragraph" w:styleId="TOC4">
    <w:name w:val="toc 4"/>
    <w:basedOn w:val="Normal"/>
    <w:next w:val="Normal"/>
    <w:autoRedefine/>
    <w:uiPriority w:val="39"/>
    <w:semiHidden/>
    <w:pPr>
      <w:tabs>
        <w:tab w:val="clear" w:pos="567"/>
      </w:tabs>
      <w:ind w:left="660"/>
    </w:pPr>
  </w:style>
  <w:style w:type="paragraph" w:styleId="TOC5">
    <w:name w:val="toc 5"/>
    <w:basedOn w:val="Normal"/>
    <w:next w:val="Normal"/>
    <w:autoRedefine/>
    <w:uiPriority w:val="39"/>
    <w:semiHidden/>
    <w:pPr>
      <w:tabs>
        <w:tab w:val="clear" w:pos="567"/>
      </w:tabs>
      <w:ind w:left="880"/>
    </w:pPr>
  </w:style>
  <w:style w:type="paragraph" w:styleId="TOC6">
    <w:name w:val="toc 6"/>
    <w:basedOn w:val="Normal"/>
    <w:next w:val="Normal"/>
    <w:autoRedefine/>
    <w:uiPriority w:val="39"/>
    <w:semiHidden/>
    <w:pPr>
      <w:tabs>
        <w:tab w:val="clear" w:pos="567"/>
      </w:tabs>
      <w:ind w:left="1100"/>
    </w:pPr>
  </w:style>
  <w:style w:type="paragraph" w:styleId="TOC7">
    <w:name w:val="toc 7"/>
    <w:basedOn w:val="Normal"/>
    <w:next w:val="Normal"/>
    <w:autoRedefine/>
    <w:uiPriority w:val="39"/>
    <w:semiHidden/>
    <w:pPr>
      <w:tabs>
        <w:tab w:val="clear" w:pos="567"/>
      </w:tabs>
      <w:ind w:left="1320"/>
    </w:pPr>
  </w:style>
  <w:style w:type="paragraph" w:styleId="TOC8">
    <w:name w:val="toc 8"/>
    <w:basedOn w:val="Normal"/>
    <w:next w:val="Normal"/>
    <w:autoRedefine/>
    <w:uiPriority w:val="39"/>
    <w:semiHidden/>
    <w:pPr>
      <w:tabs>
        <w:tab w:val="clear" w:pos="567"/>
      </w:tabs>
      <w:ind w:left="1540"/>
    </w:pPr>
  </w:style>
  <w:style w:type="paragraph" w:styleId="TOC9">
    <w:name w:val="toc 9"/>
    <w:basedOn w:val="Normal"/>
    <w:next w:val="Normal"/>
    <w:autoRedefine/>
    <w:uiPriority w:val="39"/>
    <w:semiHidden/>
    <w:pPr>
      <w:tabs>
        <w:tab w:val="clear" w:pos="567"/>
      </w:tabs>
      <w:ind w:left="1760"/>
    </w:pPr>
  </w:style>
  <w:style w:type="paragraph" w:customStyle="1" w:styleId="Revision1">
    <w:name w:val="Revision1"/>
    <w:hidden/>
    <w:uiPriority w:val="99"/>
    <w:semiHidden/>
    <w:rPr>
      <w:sz w:val="22"/>
      <w:lang w:eastAsia="en-US"/>
    </w:rPr>
  </w:style>
  <w:style w:type="character" w:customStyle="1" w:styleId="apple-style-span">
    <w:name w:val="apple-style-span"/>
  </w:style>
  <w:style w:type="character" w:customStyle="1" w:styleId="CharChar10">
    <w:name w:val="Char Char10"/>
    <w:semiHidden/>
    <w:rPr>
      <w:lang w:val="sl-SI" w:eastAsia="en-US"/>
    </w:rPr>
  </w:style>
  <w:style w:type="paragraph" w:customStyle="1" w:styleId="Default">
    <w:name w:val="Default"/>
    <w:pPr>
      <w:autoSpaceDE w:val="0"/>
      <w:autoSpaceDN w:val="0"/>
      <w:adjustRightInd w:val="0"/>
    </w:pPr>
    <w:rPr>
      <w:rFonts w:eastAsia="SimSun"/>
      <w:color w:val="000000"/>
      <w:sz w:val="24"/>
      <w:szCs w:val="24"/>
      <w:lang w:val="en-US"/>
    </w:rPr>
  </w:style>
  <w:style w:type="paragraph" w:customStyle="1" w:styleId="Revision2">
    <w:name w:val="Revision2"/>
    <w:hidden/>
    <w:uiPriority w:val="99"/>
    <w:semiHidden/>
    <w:rPr>
      <w:sz w:val="22"/>
      <w:lang w:eastAsia="en-US"/>
    </w:rPr>
  </w:style>
  <w:style w:type="paragraph" w:customStyle="1" w:styleId="TableText">
    <w:name w:val="Table Text"/>
    <w:basedOn w:val="Normal"/>
    <w:pPr>
      <w:keepNext/>
      <w:keepLines/>
      <w:tabs>
        <w:tab w:val="clear" w:pos="567"/>
      </w:tabs>
      <w:spacing w:before="60" w:after="60" w:line="240" w:lineRule="auto"/>
      <w:jc w:val="center"/>
    </w:pPr>
    <w:rPr>
      <w:rFonts w:ascii="Arial" w:hAnsi="Arial" w:cs="Arial"/>
      <w:sz w:val="20"/>
      <w:lang w:val="en-US"/>
    </w:rPr>
  </w:style>
  <w:style w:type="paragraph" w:customStyle="1" w:styleId="Table-Text">
    <w:name w:val="Table-Text"/>
    <w:basedOn w:val="Normal"/>
    <w:link w:val="Table-TextChar"/>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pPr>
    <w:rPr>
      <w:rFonts w:ascii="Arial" w:hAnsi="Arial"/>
      <w:sz w:val="20"/>
      <w:lang w:val="x-none" w:eastAsia="x-none"/>
    </w:rPr>
  </w:style>
  <w:style w:type="paragraph" w:customStyle="1" w:styleId="Table-Footer">
    <w:name w:val="Table-Footer"/>
    <w:basedOn w:val="Normal"/>
    <w:pPr>
      <w:keepNext/>
      <w:keepLines/>
      <w:tabs>
        <w:tab w:val="clear" w:pos="567"/>
        <w:tab w:val="left" w:pos="720"/>
        <w:tab w:val="left" w:pos="1080"/>
        <w:tab w:val="left" w:pos="1440"/>
        <w:tab w:val="left" w:pos="1800"/>
        <w:tab w:val="left" w:pos="2160"/>
        <w:tab w:val="left" w:pos="2520"/>
        <w:tab w:val="left" w:pos="2880"/>
        <w:tab w:val="left" w:pos="3240"/>
        <w:tab w:val="left" w:pos="3600"/>
        <w:tab w:val="left" w:pos="3960"/>
        <w:tab w:val="left" w:pos="4320"/>
      </w:tabs>
      <w:spacing w:before="60" w:line="240" w:lineRule="auto"/>
      <w:ind w:left="360" w:hanging="360"/>
    </w:pPr>
    <w:rPr>
      <w:rFonts w:ascii="Arial" w:hAnsi="Arial"/>
      <w:sz w:val="18"/>
      <w:lang w:val="en-US"/>
    </w:rPr>
  </w:style>
  <w:style w:type="paragraph" w:styleId="NoSpacing">
    <w:name w:val="No Spacing"/>
    <w:aliases w:val="Bullet level 1,No Spacing1,No Spacing2"/>
    <w:basedOn w:val="Default"/>
    <w:qFormat/>
    <w:pPr>
      <w:widowControl w:val="0"/>
      <w:numPr>
        <w:numId w:val="32"/>
      </w:numPr>
    </w:pPr>
    <w:rPr>
      <w:rFonts w:ascii="Times" w:eastAsia="Times New Roman" w:hAnsi="Times"/>
      <w:bCs/>
      <w:color w:val="auto"/>
      <w:sz w:val="22"/>
      <w:szCs w:val="22"/>
      <w:lang w:eastAsia="en-US"/>
    </w:rPr>
  </w:style>
  <w:style w:type="paragraph" w:customStyle="1" w:styleId="CM25">
    <w:name w:val="CM25"/>
    <w:basedOn w:val="Default"/>
    <w:next w:val="Default"/>
    <w:pPr>
      <w:widowControl w:val="0"/>
      <w:spacing w:after="258"/>
    </w:pPr>
    <w:rPr>
      <w:rFonts w:eastAsia="Times New Roman"/>
      <w:color w:val="auto"/>
      <w:lang w:eastAsia="en-US"/>
    </w:rPr>
  </w:style>
  <w:style w:type="paragraph" w:customStyle="1" w:styleId="ListLetter3">
    <w:name w:val="List Letter 3"/>
    <w:basedOn w:val="Normal"/>
    <w:pPr>
      <w:numPr>
        <w:numId w:val="34"/>
      </w:numPr>
      <w:tabs>
        <w:tab w:val="clear" w:pos="567"/>
      </w:tabs>
      <w:spacing w:line="240" w:lineRule="auto"/>
    </w:pPr>
    <w:rPr>
      <w:rFonts w:eastAsia="Arial Unicode MS"/>
      <w:sz w:val="24"/>
      <w:szCs w:val="24"/>
      <w:lang w:val="en-US"/>
    </w:rPr>
  </w:style>
  <w:style w:type="paragraph" w:customStyle="1" w:styleId="Revision3">
    <w:name w:val="Revision3"/>
    <w:hidden/>
    <w:uiPriority w:val="99"/>
    <w:semiHidden/>
    <w:rPr>
      <w:sz w:val="22"/>
      <w:lang w:eastAsia="en-US"/>
    </w:rPr>
  </w:style>
  <w:style w:type="paragraph" w:customStyle="1" w:styleId="Revision4">
    <w:name w:val="Revision4"/>
    <w:hidden/>
    <w:uiPriority w:val="99"/>
    <w:semiHidden/>
    <w:rPr>
      <w:sz w:val="22"/>
      <w:lang w:eastAsia="en-US"/>
    </w:rPr>
  </w:style>
  <w:style w:type="paragraph" w:customStyle="1" w:styleId="Revision5">
    <w:name w:val="Revision5"/>
    <w:hidden/>
    <w:uiPriority w:val="99"/>
    <w:semiHidden/>
    <w:rPr>
      <w:sz w:val="22"/>
      <w:lang w:eastAsia="en-US"/>
    </w:rPr>
  </w:style>
  <w:style w:type="paragraph" w:customStyle="1" w:styleId="Revision6">
    <w:name w:val="Revision6"/>
    <w:hidden/>
    <w:uiPriority w:val="99"/>
    <w:semiHidden/>
    <w:rPr>
      <w:sz w:val="22"/>
      <w:lang w:eastAsia="en-US"/>
    </w:rPr>
  </w:style>
  <w:style w:type="paragraph" w:customStyle="1" w:styleId="Revision7">
    <w:name w:val="Revision7"/>
    <w:hidden/>
    <w:uiPriority w:val="99"/>
    <w:semiHidden/>
    <w:rPr>
      <w:sz w:val="22"/>
      <w:lang w:eastAsia="en-US"/>
    </w:rPr>
  </w:style>
  <w:style w:type="character" w:customStyle="1" w:styleId="CommentTextChar1">
    <w:name w:val="Comment Text Char1"/>
    <w:aliases w:val="Annotationtext Char1,Comment Text Char Char Char Char,Comment Text Char1 Char Char,Kommentartext Char"/>
    <w:rPr>
      <w:lang w:val="en-GB" w:eastAsia="en-US"/>
    </w:rPr>
  </w:style>
  <w:style w:type="character" w:customStyle="1" w:styleId="WW8Num8z1">
    <w:name w:val="WW8Num8z1"/>
    <w:uiPriority w:val="99"/>
    <w:rPr>
      <w:rFonts w:ascii="Courier New" w:hAnsi="Courier New"/>
    </w:rPr>
  </w:style>
  <w:style w:type="character" w:customStyle="1" w:styleId="Table-TextChar">
    <w:name w:val="Table-Text Char"/>
    <w:link w:val="Table-Text"/>
    <w:locked/>
    <w:rPr>
      <w:rFonts w:ascii="Arial" w:hAnsi="Arial"/>
    </w:rPr>
  </w:style>
  <w:style w:type="character" w:customStyle="1" w:styleId="WW8Num13z0">
    <w:name w:val="WW8Num13z0"/>
    <w:rPr>
      <w:rFonts w:ascii="Symbol" w:hAnsi="Symbol"/>
    </w:rPr>
  </w:style>
  <w:style w:type="paragraph" w:customStyle="1" w:styleId="Revision8">
    <w:name w:val="Revision8"/>
    <w:hidden/>
    <w:uiPriority w:val="99"/>
    <w:semiHidden/>
    <w:rPr>
      <w:sz w:val="22"/>
      <w:lang w:eastAsia="en-US"/>
    </w:rPr>
  </w:style>
  <w:style w:type="paragraph" w:customStyle="1" w:styleId="TableCenter">
    <w:name w:val="Table Center"/>
    <w:link w:val="TableCenterChar"/>
    <w:autoRedefine/>
    <w:pPr>
      <w:spacing w:after="60"/>
      <w:jc w:val="center"/>
    </w:pPr>
    <w:rPr>
      <w:rFonts w:eastAsia="Arial Unicode MS"/>
      <w:sz w:val="24"/>
      <w:lang w:val="en-US" w:eastAsia="en-US"/>
    </w:rPr>
  </w:style>
  <w:style w:type="paragraph" w:customStyle="1" w:styleId="TableLeft">
    <w:name w:val="Table Left"/>
    <w:basedOn w:val="Normal"/>
    <w:link w:val="TableLeftChar"/>
    <w:autoRedefine/>
    <w:rsid w:val="00F64B84"/>
    <w:pPr>
      <w:tabs>
        <w:tab w:val="clear" w:pos="567"/>
      </w:tabs>
      <w:spacing w:line="240" w:lineRule="auto"/>
    </w:pPr>
    <w:rPr>
      <w:rFonts w:eastAsia="Arial Unicode MS"/>
      <w:b/>
      <w:bCs/>
      <w:sz w:val="20"/>
      <w:szCs w:val="24"/>
      <w:lang w:val="sl-SI"/>
    </w:rPr>
  </w:style>
  <w:style w:type="paragraph" w:customStyle="1" w:styleId="Table-Heading">
    <w:name w:val="Table-Heading"/>
    <w:basedOn w:val="Normal"/>
    <w:next w:val="Normal"/>
    <w:link w:val="Table-HeadingChar"/>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jc w:val="center"/>
    </w:pPr>
    <w:rPr>
      <w:b/>
      <w:sz w:val="20"/>
      <w:lang w:val="en-US"/>
    </w:rPr>
  </w:style>
  <w:style w:type="paragraph" w:customStyle="1" w:styleId="Revision9">
    <w:name w:val="Revision9"/>
    <w:hidden/>
    <w:uiPriority w:val="99"/>
    <w:semiHidden/>
    <w:rPr>
      <w:sz w:val="22"/>
      <w:lang w:eastAsia="en-US"/>
    </w:rPr>
  </w:style>
  <w:style w:type="paragraph" w:customStyle="1" w:styleId="berarbeitung1">
    <w:name w:val="Überarbeitung1"/>
    <w:hidden/>
    <w:uiPriority w:val="99"/>
    <w:semiHidden/>
    <w:rPr>
      <w:sz w:val="22"/>
      <w:lang w:eastAsia="en-US"/>
    </w:rPr>
  </w:style>
  <w:style w:type="paragraph" w:customStyle="1" w:styleId="Literaturverzeichnis1">
    <w:name w:val="Literaturverzeichnis1"/>
    <w:basedOn w:val="Normal"/>
    <w:next w:val="Normal"/>
    <w:uiPriority w:val="37"/>
    <w:semiHidden/>
    <w:unhideWhenUsed/>
  </w:style>
  <w:style w:type="paragraph" w:customStyle="1" w:styleId="IntensivesZitat1">
    <w:name w:val="Intensives Zitat1"/>
    <w:basedOn w:val="Normal"/>
    <w:next w:val="Normal"/>
    <w:link w:val="IntensivesZitatZchn"/>
    <w:uiPriority w:val="30"/>
    <w:qFormat/>
    <w:pPr>
      <w:pBdr>
        <w:bottom w:val="single" w:sz="4" w:space="4" w:color="4F81BD"/>
      </w:pBdr>
      <w:spacing w:before="200" w:after="280"/>
      <w:ind w:left="936" w:right="936"/>
    </w:pPr>
    <w:rPr>
      <w:b/>
      <w:i/>
      <w:color w:val="4F81BD"/>
      <w:lang w:val="x-none"/>
    </w:rPr>
  </w:style>
  <w:style w:type="character" w:customStyle="1" w:styleId="IntensivesZitatZchn">
    <w:name w:val="Intensives Zitat Zchn"/>
    <w:link w:val="IntensivesZitat1"/>
    <w:uiPriority w:val="30"/>
    <w:locked/>
    <w:rPr>
      <w:b/>
      <w:i/>
      <w:color w:val="4F81BD"/>
      <w:sz w:val="22"/>
      <w:lang w:eastAsia="en-US"/>
    </w:rPr>
  </w:style>
  <w:style w:type="paragraph" w:customStyle="1" w:styleId="Listenabsatz1">
    <w:name w:val="Listenabsatz1"/>
    <w:basedOn w:val="Normal"/>
    <w:uiPriority w:val="34"/>
    <w:qFormat/>
    <w:pPr>
      <w:ind w:left="720"/>
    </w:pPr>
  </w:style>
  <w:style w:type="paragraph" w:customStyle="1" w:styleId="KeinLeerraum1">
    <w:name w:val="Kein Leerraum1"/>
    <w:uiPriority w:val="1"/>
    <w:qFormat/>
    <w:pPr>
      <w:tabs>
        <w:tab w:val="left" w:pos="567"/>
      </w:tabs>
    </w:pPr>
    <w:rPr>
      <w:sz w:val="22"/>
      <w:lang w:eastAsia="en-US"/>
    </w:rPr>
  </w:style>
  <w:style w:type="paragraph" w:customStyle="1" w:styleId="Zitat1">
    <w:name w:val="Zitat1"/>
    <w:basedOn w:val="Normal"/>
    <w:next w:val="Normal"/>
    <w:link w:val="ZitatZchn"/>
    <w:uiPriority w:val="29"/>
    <w:qFormat/>
    <w:rPr>
      <w:i/>
      <w:color w:val="000000"/>
      <w:lang w:val="x-none"/>
    </w:rPr>
  </w:style>
  <w:style w:type="character" w:customStyle="1" w:styleId="ZitatZchn">
    <w:name w:val="Zitat Zchn"/>
    <w:link w:val="Zitat1"/>
    <w:uiPriority w:val="29"/>
    <w:locked/>
    <w:rPr>
      <w:i/>
      <w:color w:val="000000"/>
      <w:sz w:val="22"/>
      <w:lang w:eastAsia="en-US"/>
    </w:rPr>
  </w:style>
  <w:style w:type="paragraph" w:customStyle="1" w:styleId="Inhaltsverzeichnisberschrift1">
    <w:name w:val="Inhaltsverzeichnisüberschrift1"/>
    <w:basedOn w:val="Heading1"/>
    <w:next w:val="Normal"/>
    <w:uiPriority w:val="39"/>
    <w:qFormat/>
    <w:pPr>
      <w:keepNext/>
      <w:spacing w:after="60"/>
      <w:ind w:left="0" w:firstLine="0"/>
      <w:outlineLvl w:val="9"/>
    </w:pPr>
    <w:rPr>
      <w:bCs/>
      <w:szCs w:val="32"/>
    </w:rPr>
  </w:style>
  <w:style w:type="character" w:customStyle="1" w:styleId="Table-HeadingChar">
    <w:name w:val="Table-Heading Char"/>
    <w:link w:val="Table-Heading"/>
    <w:locked/>
    <w:rPr>
      <w:b/>
      <w:lang w:val="en-US" w:eastAsia="en-US"/>
    </w:rPr>
  </w:style>
  <w:style w:type="character" w:customStyle="1" w:styleId="TableLeftChar">
    <w:name w:val="Table Left Char"/>
    <w:link w:val="TableLeft"/>
    <w:locked/>
    <w:rPr>
      <w:rFonts w:eastAsia="Arial Unicode MS"/>
      <w:b/>
      <w:bCs/>
      <w:szCs w:val="24"/>
      <w:lang w:val="sl-SI" w:eastAsia="en-US"/>
    </w:rPr>
  </w:style>
  <w:style w:type="character" w:customStyle="1" w:styleId="TableCenterChar">
    <w:name w:val="Table Center Char"/>
    <w:link w:val="TableCenter"/>
    <w:locked/>
    <w:rPr>
      <w:rFonts w:eastAsia="Arial Unicode MS"/>
      <w:sz w:val="24"/>
      <w:lang w:val="en-US" w:eastAsia="en-US" w:bidi="ar-SA"/>
    </w:rPr>
  </w:style>
  <w:style w:type="character" w:customStyle="1" w:styleId="st">
    <w:name w:val="st"/>
  </w:style>
  <w:style w:type="paragraph" w:customStyle="1" w:styleId="BodytextAgency">
    <w:name w:val="Body text (Agency)"/>
    <w:basedOn w:val="Normal"/>
    <w:link w:val="BodytextAgencyChar"/>
    <w:qFormat/>
    <w:pPr>
      <w:tabs>
        <w:tab w:val="clear" w:pos="567"/>
      </w:tabs>
      <w:spacing w:after="140" w:line="280" w:lineRule="atLeast"/>
    </w:pPr>
    <w:rPr>
      <w:rFonts w:ascii="Verdana" w:hAnsi="Verdana"/>
      <w:sz w:val="18"/>
      <w:lang w:eastAsia="en-GB"/>
    </w:rPr>
  </w:style>
  <w:style w:type="character" w:customStyle="1" w:styleId="BodytextAgencyChar">
    <w:name w:val="Body text (Agency) Char"/>
    <w:link w:val="BodytextAgency"/>
    <w:locked/>
    <w:rPr>
      <w:rFonts w:ascii="Verdana" w:hAnsi="Verdana"/>
      <w:sz w:val="18"/>
      <w:lang w:val="en-GB" w:eastAsia="en-GB"/>
    </w:rPr>
  </w:style>
  <w:style w:type="paragraph" w:customStyle="1" w:styleId="Heading1Agency">
    <w:name w:val="Heading 1 (Agency)"/>
    <w:basedOn w:val="Normal"/>
    <w:next w:val="BodytextAgency"/>
    <w:link w:val="Heading1AgencyChar"/>
    <w:qFormat/>
    <w:pPr>
      <w:keepNext/>
      <w:numPr>
        <w:numId w:val="44"/>
      </w:numPr>
      <w:tabs>
        <w:tab w:val="clear" w:pos="567"/>
      </w:tabs>
      <w:spacing w:before="280" w:after="220" w:line="240" w:lineRule="auto"/>
      <w:outlineLvl w:val="0"/>
    </w:pPr>
    <w:rPr>
      <w:rFonts w:ascii="Verdana" w:hAnsi="Verdana"/>
      <w:b/>
      <w:bCs/>
      <w:kern w:val="32"/>
      <w:sz w:val="27"/>
      <w:szCs w:val="27"/>
      <w:lang w:eastAsia="en-GB"/>
    </w:rPr>
  </w:style>
  <w:style w:type="paragraph" w:customStyle="1" w:styleId="Heading2Agency">
    <w:name w:val="Heading 2 (Agency)"/>
    <w:basedOn w:val="Normal"/>
    <w:next w:val="BodytextAgency"/>
    <w:qFormat/>
    <w:pPr>
      <w:keepNext/>
      <w:numPr>
        <w:ilvl w:val="1"/>
        <w:numId w:val="44"/>
      </w:numPr>
      <w:tabs>
        <w:tab w:val="clear" w:pos="567"/>
      </w:tabs>
      <w:spacing w:before="280" w:after="220" w:line="240" w:lineRule="auto"/>
      <w:outlineLvl w:val="1"/>
    </w:pPr>
    <w:rPr>
      <w:rFonts w:ascii="Verdana" w:hAnsi="Verdana" w:cs="Arial"/>
      <w:b/>
      <w:bCs/>
      <w:i/>
      <w:kern w:val="32"/>
      <w:szCs w:val="22"/>
      <w:lang w:eastAsia="en-GB"/>
    </w:rPr>
  </w:style>
  <w:style w:type="paragraph" w:customStyle="1" w:styleId="Heading3Agency">
    <w:name w:val="Heading 3 (Agency)"/>
    <w:basedOn w:val="Normal"/>
    <w:next w:val="BodytextAgency"/>
    <w:pPr>
      <w:keepNext/>
      <w:numPr>
        <w:ilvl w:val="2"/>
        <w:numId w:val="44"/>
      </w:numPr>
      <w:tabs>
        <w:tab w:val="clear" w:pos="567"/>
      </w:tabs>
      <w:spacing w:before="280" w:after="220" w:line="240" w:lineRule="auto"/>
      <w:outlineLvl w:val="2"/>
    </w:pPr>
    <w:rPr>
      <w:rFonts w:ascii="Verdana" w:hAnsi="Verdana" w:cs="Arial"/>
      <w:b/>
      <w:bCs/>
      <w:kern w:val="32"/>
      <w:szCs w:val="22"/>
      <w:lang w:eastAsia="en-GB"/>
    </w:rPr>
  </w:style>
  <w:style w:type="paragraph" w:customStyle="1" w:styleId="Heading4Agency">
    <w:name w:val="Heading 4 (Agency)"/>
    <w:basedOn w:val="Heading3Agency"/>
    <w:next w:val="BodytextAgency"/>
    <w:pPr>
      <w:numPr>
        <w:ilvl w:val="3"/>
      </w:numPr>
      <w:tabs>
        <w:tab w:val="num" w:pos="1680"/>
      </w:tabs>
      <w:ind w:left="0" w:hanging="560"/>
      <w:outlineLvl w:val="3"/>
    </w:pPr>
    <w:rPr>
      <w:i/>
      <w:sz w:val="18"/>
      <w:szCs w:val="18"/>
    </w:rPr>
  </w:style>
  <w:style w:type="paragraph" w:customStyle="1" w:styleId="Heading5Agency">
    <w:name w:val="Heading 5 (Agency)"/>
    <w:basedOn w:val="Heading4Agency"/>
    <w:next w:val="BodytextAgency"/>
    <w:qFormat/>
    <w:pPr>
      <w:numPr>
        <w:ilvl w:val="4"/>
      </w:numPr>
      <w:tabs>
        <w:tab w:val="num" w:pos="1680"/>
      </w:tabs>
      <w:ind w:left="1680"/>
      <w:outlineLvl w:val="4"/>
    </w:pPr>
    <w:rPr>
      <w:i w:val="0"/>
    </w:rPr>
  </w:style>
  <w:style w:type="paragraph" w:customStyle="1" w:styleId="Heading6Agency">
    <w:name w:val="Heading 6 (Agency)"/>
    <w:basedOn w:val="Heading5Agency"/>
    <w:next w:val="BodytextAgency"/>
    <w:pPr>
      <w:numPr>
        <w:ilvl w:val="5"/>
      </w:numPr>
      <w:tabs>
        <w:tab w:val="num" w:pos="1680"/>
      </w:tabs>
      <w:outlineLvl w:val="5"/>
    </w:pPr>
  </w:style>
  <w:style w:type="paragraph" w:customStyle="1" w:styleId="Heading7Agency">
    <w:name w:val="Heading 7 (Agency)"/>
    <w:basedOn w:val="Heading6Agency"/>
    <w:next w:val="BodytextAgency"/>
    <w:semiHidden/>
    <w:pPr>
      <w:numPr>
        <w:ilvl w:val="6"/>
      </w:numPr>
      <w:tabs>
        <w:tab w:val="num" w:pos="1680"/>
      </w:tabs>
      <w:outlineLvl w:val="6"/>
    </w:pPr>
  </w:style>
  <w:style w:type="paragraph" w:customStyle="1" w:styleId="Heading8Agency">
    <w:name w:val="Heading 8 (Agency)"/>
    <w:basedOn w:val="Heading7Agency"/>
    <w:next w:val="BodytextAgency"/>
    <w:semiHidden/>
    <w:pPr>
      <w:numPr>
        <w:ilvl w:val="7"/>
      </w:numPr>
      <w:tabs>
        <w:tab w:val="num" w:pos="1680"/>
      </w:tabs>
      <w:outlineLvl w:val="7"/>
    </w:pPr>
  </w:style>
  <w:style w:type="paragraph" w:customStyle="1" w:styleId="Heading9Agency">
    <w:name w:val="Heading 9 (Agency)"/>
    <w:basedOn w:val="Heading8Agency"/>
    <w:next w:val="BodytextAgency"/>
    <w:semiHidden/>
    <w:pPr>
      <w:numPr>
        <w:ilvl w:val="8"/>
      </w:numPr>
      <w:tabs>
        <w:tab w:val="num" w:pos="1680"/>
      </w:tabs>
      <w:outlineLvl w:val="8"/>
    </w:pPr>
  </w:style>
  <w:style w:type="character" w:customStyle="1" w:styleId="Heading1AgencyChar">
    <w:name w:val="Heading 1 (Agency) Char"/>
    <w:link w:val="Heading1Agency"/>
    <w:locked/>
    <w:rPr>
      <w:rFonts w:ascii="Verdana" w:hAnsi="Verdana" w:cs="Arial"/>
      <w:b/>
      <w:bCs/>
      <w:kern w:val="32"/>
      <w:sz w:val="27"/>
      <w:szCs w:val="27"/>
      <w:lang w:val="en-GB" w:eastAsia="en-GB"/>
    </w:rPr>
  </w:style>
  <w:style w:type="paragraph" w:styleId="Revision">
    <w:name w:val="Revision"/>
    <w:hidden/>
    <w:uiPriority w:val="99"/>
    <w:semiHidden/>
    <w:rPr>
      <w:sz w:val="22"/>
      <w:lang w:eastAsia="en-US"/>
    </w:rPr>
  </w:style>
  <w:style w:type="character" w:customStyle="1" w:styleId="st1">
    <w:name w:val="st1"/>
    <w:rsid w:val="00337908"/>
  </w:style>
  <w:style w:type="character" w:customStyle="1" w:styleId="WW8Num12z0">
    <w:name w:val="WW8Num12z0"/>
    <w:rsid w:val="00D65F7B"/>
    <w:rPr>
      <w:rFonts w:ascii="Symbol" w:hAnsi="Symbol" w:cs="Symbol" w:hint="default"/>
      <w:lang w:val="sl-SI"/>
    </w:rPr>
  </w:style>
  <w:style w:type="character" w:customStyle="1" w:styleId="cf01">
    <w:name w:val="cf01"/>
    <w:basedOn w:val="DefaultParagraphFont"/>
    <w:rsid w:val="0021633F"/>
    <w:rPr>
      <w:rFonts w:ascii="Segoe UI" w:hAnsi="Segoe UI" w:cs="Segoe UI" w:hint="default"/>
      <w:sz w:val="18"/>
      <w:szCs w:val="18"/>
    </w:rPr>
  </w:style>
  <w:style w:type="paragraph" w:styleId="ListParagraph">
    <w:name w:val="List Paragraph"/>
    <w:basedOn w:val="Normal"/>
    <w:uiPriority w:val="34"/>
    <w:qFormat/>
    <w:rsid w:val="000D6986"/>
    <w:pPr>
      <w:ind w:left="720"/>
      <w:contextualSpacing/>
    </w:pPr>
  </w:style>
  <w:style w:type="character" w:styleId="UnresolvedMention">
    <w:name w:val="Unresolved Mention"/>
    <w:basedOn w:val="DefaultParagraphFont"/>
    <w:uiPriority w:val="99"/>
    <w:semiHidden/>
    <w:unhideWhenUsed/>
    <w:rsid w:val="00293EE4"/>
    <w:rPr>
      <w:color w:val="605E5C"/>
      <w:shd w:val="clear" w:color="auto" w:fill="E1DFDD"/>
    </w:rPr>
  </w:style>
  <w:style w:type="character" w:styleId="EndnoteReference">
    <w:name w:val="endnote reference"/>
    <w:basedOn w:val="DefaultParagraphFont"/>
    <w:rsid w:val="00207ACD"/>
    <w:rPr>
      <w:vertAlign w:val="superscript"/>
    </w:rPr>
  </w:style>
  <w:style w:type="table" w:styleId="TableGrid">
    <w:name w:val="Table Grid"/>
    <w:basedOn w:val="TableNormal"/>
    <w:rsid w:val="00E3726C"/>
    <w:rPr>
      <w:rFonts w:ascii="Calibri" w:eastAsia="Times New Roman"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nex1">
    <w:name w:val="Dnex1"/>
    <w:basedOn w:val="Normal"/>
    <w:qFormat/>
    <w:rsid w:val="00E3726C"/>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pPr>
    <w:rPr>
      <w:rFonts w:eastAsia="Times New Roman"/>
      <w:vanish/>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20388">
      <w:bodyDiv w:val="1"/>
      <w:marLeft w:val="0"/>
      <w:marRight w:val="0"/>
      <w:marTop w:val="0"/>
      <w:marBottom w:val="0"/>
      <w:divBdr>
        <w:top w:val="none" w:sz="0" w:space="0" w:color="auto"/>
        <w:left w:val="none" w:sz="0" w:space="0" w:color="auto"/>
        <w:bottom w:val="none" w:sz="0" w:space="0" w:color="auto"/>
        <w:right w:val="none" w:sz="0" w:space="0" w:color="auto"/>
      </w:divBdr>
    </w:div>
    <w:div w:id="1163357862">
      <w:bodyDiv w:val="1"/>
      <w:marLeft w:val="0"/>
      <w:marRight w:val="0"/>
      <w:marTop w:val="0"/>
      <w:marBottom w:val="0"/>
      <w:divBdr>
        <w:top w:val="none" w:sz="0" w:space="0" w:color="auto"/>
        <w:left w:val="none" w:sz="0" w:space="0" w:color="auto"/>
        <w:bottom w:val="none" w:sz="0" w:space="0" w:color="auto"/>
        <w:right w:val="none" w:sz="0" w:space="0" w:color="auto"/>
      </w:divBdr>
    </w:div>
    <w:div w:id="1626690547">
      <w:bodyDiv w:val="1"/>
      <w:marLeft w:val="0"/>
      <w:marRight w:val="0"/>
      <w:marTop w:val="0"/>
      <w:marBottom w:val="0"/>
      <w:divBdr>
        <w:top w:val="none" w:sz="0" w:space="0" w:color="auto"/>
        <w:left w:val="none" w:sz="0" w:space="0" w:color="auto"/>
        <w:bottom w:val="none" w:sz="0" w:space="0" w:color="auto"/>
        <w:right w:val="none" w:sz="0" w:space="0" w:color="auto"/>
      </w:divBdr>
    </w:div>
    <w:div w:id="183514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ma.europa.eu/en/medicines/human/EPAR/emtricitabine-tenofovir-alafenamide-viatri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EMADOC-1700519818-3084439</_dlc_DocId>
    <_dlc_DocIdUrl xmlns="a034c160-bfb7-45f5-8632-2eb7e0508071">
      <Url>https://euema.sharepoint.com/sites/CRM/_layouts/15/DocIdRedir.aspx?ID=EMADOC-1700519818-3084439</Url>
      <Description>EMADOC-1700519818-3084439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C3C20DC-DA55-4795-B028-076B133A510D}">
  <ds:schemaRefs>
    <ds:schemaRef ds:uri="http://schemas.openxmlformats.org/officeDocument/2006/bibliography"/>
  </ds:schemaRefs>
</ds:datastoreItem>
</file>

<file path=customXml/itemProps2.xml><?xml version="1.0" encoding="utf-8"?>
<ds:datastoreItem xmlns:ds="http://schemas.openxmlformats.org/officeDocument/2006/customXml" ds:itemID="{2167E876-A349-44D1-89FC-1EC75238EB40}">
  <ds:schemaRefs>
    <ds:schemaRef ds:uri="http://purl.org/dc/elements/1.1/"/>
    <ds:schemaRef ds:uri="http://schemas.microsoft.com/office/2006/metadata/properties"/>
    <ds:schemaRef ds:uri="3a57769f-087c-42fb-bfe7-f266a8729a00"/>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be7989e9-8375-456c-bea5-130ea49345d5"/>
    <ds:schemaRef ds:uri="http://www.w3.org/XML/1998/namespace"/>
  </ds:schemaRefs>
</ds:datastoreItem>
</file>

<file path=customXml/itemProps3.xml><?xml version="1.0" encoding="utf-8"?>
<ds:datastoreItem xmlns:ds="http://schemas.openxmlformats.org/officeDocument/2006/customXml" ds:itemID="{AB088DDC-FD46-4F93-8FB0-B5C25CBCAF6F}"/>
</file>

<file path=customXml/itemProps4.xml><?xml version="1.0" encoding="utf-8"?>
<ds:datastoreItem xmlns:ds="http://schemas.openxmlformats.org/officeDocument/2006/customXml" ds:itemID="{B774B5BC-E86C-48F7-843C-7A996F91B27A}">
  <ds:schemaRefs>
    <ds:schemaRef ds:uri="http://schemas.microsoft.com/office/2006/metadata/longProperties"/>
  </ds:schemaRefs>
</ds:datastoreItem>
</file>

<file path=customXml/itemProps5.xml><?xml version="1.0" encoding="utf-8"?>
<ds:datastoreItem xmlns:ds="http://schemas.openxmlformats.org/officeDocument/2006/customXml" ds:itemID="{DD56DF24-94A4-440F-BDDC-A853B562A731}">
  <ds:schemaRefs>
    <ds:schemaRef ds:uri="http://schemas.microsoft.com/sharepoint/v3/contenttype/forms"/>
  </ds:schemaRefs>
</ds:datastoreItem>
</file>

<file path=customXml/itemProps6.xml><?xml version="1.0" encoding="utf-8"?>
<ds:datastoreItem xmlns:ds="http://schemas.openxmlformats.org/officeDocument/2006/customXml" ds:itemID="{A2102EE7-B388-4634-AD0D-1E5134F26D12}"/>
</file>

<file path=docProps/app.xml><?xml version="1.0" encoding="utf-8"?>
<Properties xmlns="http://schemas.openxmlformats.org/officeDocument/2006/extended-properties" xmlns:vt="http://schemas.openxmlformats.org/officeDocument/2006/docPropsVTypes">
  <Template>Normal</Template>
  <TotalTime>21</TotalTime>
  <Pages>55</Pages>
  <Words>15383</Words>
  <Characters>97165</Characters>
  <Application>Microsoft Office Word</Application>
  <DocSecurity>0</DocSecurity>
  <Lines>809</Lines>
  <Paragraphs>224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Emtricitabine/Tenofovir alafenamide Viatris, INN-emtricitabine and tenofovir</vt:lpstr>
      <vt:lpstr>Emtricitabine/Tenofovir alafenamide Viatris, INN-emtricitabine and tenofovir</vt:lpstr>
    </vt:vector>
  </TitlesOfParts>
  <Company>Viatris</Company>
  <LinksUpToDate>false</LinksUpToDate>
  <CharactersWithSpaces>112324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Emtricitabine/Tenofovir alafenamide Viatris: EPAR - Product Information - tracked changes</dc:title>
  <dc:subject>EPAR</dc:subject>
  <dc:creator>CHMP</dc:creator>
  <cp:keywords>Emtricitabine/Tenofovir alafenamide Viatris, INN-emtricitabine and tenofovir</cp:keywords>
  <cp:lastModifiedBy>Viatris SI Affiliate</cp:lastModifiedBy>
  <cp:revision>33</cp:revision>
  <cp:lastPrinted>2014-03-06T13:25:00Z</cp:lastPrinted>
  <dcterms:created xsi:type="dcterms:W3CDTF">2025-05-29T08:56:00Z</dcterms:created>
  <dcterms:modified xsi:type="dcterms:W3CDTF">2026-03-23T09:41:00Z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CreateUpdateWithProjectNamesOfDocuments">
    <vt:lpwstr>, </vt:lpwstr>
  </property>
  <property fmtid="{D5CDD505-2E9C-101B-9397-08002B2CF9AE}" pid="4" name="DM_Authors">
    <vt:lpwstr/>
  </property>
  <property fmtid="{D5CDD505-2E9C-101B-9397-08002B2CF9AE}" pid="5" name="DM_Creation_Date">
    <vt:lpwstr>22/08/2006 14:42:54</vt:lpwstr>
  </property>
  <property fmtid="{D5CDD505-2E9C-101B-9397-08002B2CF9AE}" pid="6" name="DM_Creator_Name">
    <vt:lpwstr>O'Callaghan Zuzana</vt:lpwstr>
  </property>
  <property fmtid="{D5CDD505-2E9C-101B-9397-08002B2CF9AE}" pid="7" name="DM_emea_bcc">
    <vt:lpwstr/>
  </property>
  <property fmtid="{D5CDD505-2E9C-101B-9397-08002B2CF9AE}" pid="8" name="DM_emea_cc">
    <vt:lpwstr/>
  </property>
  <property fmtid="{D5CDD505-2E9C-101B-9397-08002B2CF9AE}" pid="9" name="DM_emea_doc_category">
    <vt:lpwstr>Product Information</vt:lpwstr>
  </property>
  <property fmtid="{D5CDD505-2E9C-101B-9397-08002B2CF9AE}" pid="10" name="DM_emea_doc_lang">
    <vt:lpwstr/>
  </property>
  <property fmtid="{D5CDD505-2E9C-101B-9397-08002B2CF9AE}" pid="11" name="DM_emea_doc_number">
    <vt:lpwstr>326631</vt:lpwstr>
  </property>
  <property fmtid="{D5CDD505-2E9C-101B-9397-08002B2CF9AE}" pid="12" name="DM_emea_doc_ref_id">
    <vt:lpwstr>EMEA/CHMP/326631/2006</vt:lpwstr>
  </property>
  <property fmtid="{D5CDD505-2E9C-101B-9397-08002B2CF9AE}" pid="13" name="DM_emea_domain">
    <vt:lpwstr>H</vt:lpwstr>
  </property>
  <property fmtid="{D5CDD505-2E9C-101B-9397-08002B2CF9AE}" pid="14" name="DM_emea_from">
    <vt:lpwstr/>
  </property>
  <property fmtid="{D5CDD505-2E9C-101B-9397-08002B2CF9AE}" pid="15" name="DM_emea_internal_label">
    <vt:lpwstr>EMEA</vt:lpwstr>
  </property>
  <property fmtid="{D5CDD505-2E9C-101B-9397-08002B2CF9AE}" pid="16" name="DM_emea_legal_date">
    <vt:lpwstr>nulldate</vt:lpwstr>
  </property>
  <property fmtid="{D5CDD505-2E9C-101B-9397-08002B2CF9AE}" pid="17" name="DM_emea_message_subject">
    <vt:lpwstr/>
  </property>
  <property fmtid="{D5CDD505-2E9C-101B-9397-08002B2CF9AE}" pid="18" name="DM_emea_module">
    <vt:lpwstr/>
  </property>
  <property fmtid="{D5CDD505-2E9C-101B-9397-08002B2CF9AE}" pid="19" name="DM_emea_par_dist">
    <vt:lpwstr/>
  </property>
  <property fmtid="{D5CDD505-2E9C-101B-9397-08002B2CF9AE}" pid="20" name="DM_emea_procedure">
    <vt:lpwstr>C</vt:lpwstr>
  </property>
  <property fmtid="{D5CDD505-2E9C-101B-9397-08002B2CF9AE}" pid="21" name="DM_emea_procedure_number">
    <vt:lpwstr/>
  </property>
  <property fmtid="{D5CDD505-2E9C-101B-9397-08002B2CF9AE}" pid="22" name="DM_emea_procedure_ref">
    <vt:lpwstr>EMEA/H/C/000594</vt:lpwstr>
  </property>
  <property fmtid="{D5CDD505-2E9C-101B-9397-08002B2CF9AE}" pid="23" name="DM_emea_procedure_type">
    <vt:lpwstr/>
  </property>
  <property fmtid="{D5CDD505-2E9C-101B-9397-08002B2CF9AE}" pid="24" name="DM_emea_product_number">
    <vt:lpwstr>000594</vt:lpwstr>
  </property>
  <property fmtid="{D5CDD505-2E9C-101B-9397-08002B2CF9AE}" pid="25" name="DM_emea_product_substance">
    <vt:lpwstr>Truvada</vt:lpwstr>
  </property>
  <property fmtid="{D5CDD505-2E9C-101B-9397-08002B2CF9AE}" pid="26" name="DM_emea_received_date">
    <vt:lpwstr>nulldate</vt:lpwstr>
  </property>
  <property fmtid="{D5CDD505-2E9C-101B-9397-08002B2CF9AE}" pid="27" name="DM_emea_resp_body">
    <vt:lpwstr>CHMP</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2006</vt:lpwstr>
  </property>
  <property fmtid="{D5CDD505-2E9C-101B-9397-08002B2CF9AE}" pid="32" name="DM_Keywords">
    <vt:lpwstr/>
  </property>
  <property fmtid="{D5CDD505-2E9C-101B-9397-08002B2CF9AE}" pid="33" name="DM_Language">
    <vt:lpwstr/>
  </property>
  <property fmtid="{D5CDD505-2E9C-101B-9397-08002B2CF9AE}" pid="34" name="DM_Modifer_Name">
    <vt:lpwstr>O'Callaghan Zuzana</vt:lpwstr>
  </property>
  <property fmtid="{D5CDD505-2E9C-101B-9397-08002B2CF9AE}" pid="35" name="DM_Modified_Date">
    <vt:lpwstr>22/08/2006 14:42:54</vt:lpwstr>
  </property>
  <property fmtid="{D5CDD505-2E9C-101B-9397-08002B2CF9AE}" pid="36" name="DM_Name">
    <vt:lpwstr>Truvada-H-594-II-18-PI-sl</vt:lpwstr>
  </property>
  <property fmtid="{D5CDD505-2E9C-101B-9397-08002B2CF9AE}" pid="37" name="DM_Owner">
    <vt:lpwstr>O'Callaghan Zuzana</vt:lpwstr>
  </property>
  <property fmtid="{D5CDD505-2E9C-101B-9397-08002B2CF9AE}" pid="38" name="DM_Status">
    <vt:lpwstr/>
  </property>
  <property fmtid="{D5CDD505-2E9C-101B-9397-08002B2CF9AE}" pid="39" name="DM_Subject">
    <vt:lpwstr>Product Information-EMEA/CHMP/326631/2006</vt:lpwstr>
  </property>
  <property fmtid="{D5CDD505-2E9C-101B-9397-08002B2CF9AE}" pid="40" name="DM_Title">
    <vt:lpwstr/>
  </property>
  <property fmtid="{D5CDD505-2E9C-101B-9397-08002B2CF9AE}" pid="41" name="DM_Type">
    <vt:lpwstr>emea_product_document</vt:lpwstr>
  </property>
  <property fmtid="{D5CDD505-2E9C-101B-9397-08002B2CF9AE}" pid="42" name="DM_Version">
    <vt:lpwstr>0.2, CURRENT</vt:lpwstr>
  </property>
  <property fmtid="{D5CDD505-2E9C-101B-9397-08002B2CF9AE}" pid="43" name="Document Language">
    <vt:lpwstr>32</vt:lpwstr>
  </property>
  <property fmtid="{D5CDD505-2E9C-101B-9397-08002B2CF9AE}" pid="44" name="EMAIL_OWNER_ADDRESS">
    <vt:lpwstr>4AAAMz5NUQ6P8J/goLBUD2Dw6hAD7k1ypeCHyxvhazyBtfHYB/HoHF0y1Q==</vt:lpwstr>
  </property>
  <property fmtid="{D5CDD505-2E9C-101B-9397-08002B2CF9AE}" pid="45" name="Filename">
    <vt:lpwstr>sl_Descovy_WS1566 - angioedema-urticaria_TC_v6_20Jun2019</vt:lpwstr>
  </property>
  <property fmtid="{D5CDD505-2E9C-101B-9397-08002B2CF9AE}" pid="46" name="Job Number">
    <vt:lpwstr>GI233680</vt:lpwstr>
  </property>
  <property fmtid="{D5CDD505-2E9C-101B-9397-08002B2CF9AE}" pid="47" name="MAIL_MSG_ID1">
    <vt:lpwstr>ABAAVOAfoSrQoyxeN+tcj+CvO01LEhjs14N6SMllaguHDfGhBoobYb+dq/uyRG0R+BA/</vt:lpwstr>
  </property>
  <property fmtid="{D5CDD505-2E9C-101B-9397-08002B2CF9AE}" pid="48" name="Product">
    <vt:lpwstr>3;#</vt:lpwstr>
  </property>
  <property fmtid="{D5CDD505-2E9C-101B-9397-08002B2CF9AE}" pid="49" name="PublishingExpirationDate">
    <vt:lpwstr/>
  </property>
  <property fmtid="{D5CDD505-2E9C-101B-9397-08002B2CF9AE}" pid="50" name="PublishingStartDate">
    <vt:lpwstr/>
  </property>
  <property fmtid="{D5CDD505-2E9C-101B-9397-08002B2CF9AE}" pid="51" name="Registered">
    <vt:lpwstr>-1</vt:lpwstr>
  </property>
  <property fmtid="{D5CDD505-2E9C-101B-9397-08002B2CF9AE}" pid="52" name="RESPONSE_SENDER_NAME">
    <vt:lpwstr>gAAAdya76B99d4hLGUR1rQ+8TxTv0GGEPdix</vt:lpwstr>
  </property>
  <property fmtid="{D5CDD505-2E9C-101B-9397-08002B2CF9AE}" pid="53" name="Stage">
    <vt:lpwstr>Final Translation</vt:lpwstr>
  </property>
  <property fmtid="{D5CDD505-2E9C-101B-9397-08002B2CF9AE}" pid="54" name="Target Language">
    <vt:lpwstr>32;#</vt:lpwstr>
  </property>
  <property fmtid="{D5CDD505-2E9C-101B-9397-08002B2CF9AE}" pid="55" name="Tracked or Clean">
    <vt:lpwstr>Tracked</vt:lpwstr>
  </property>
  <property fmtid="{D5CDD505-2E9C-101B-9397-08002B2CF9AE}" pid="56" name="Version">
    <vt:lpwstr>0</vt:lpwstr>
  </property>
  <property fmtid="{D5CDD505-2E9C-101B-9397-08002B2CF9AE}" pid="57" name="_dlc_DocId">
    <vt:lpwstr>MNYV5HVXAEMM-533984301-9181</vt:lpwstr>
  </property>
  <property fmtid="{D5CDD505-2E9C-101B-9397-08002B2CF9AE}" pid="58" name="_dlc_DocIdItemGuid">
    <vt:lpwstr>84207a1f-361d-49cf-8aae-b2b895509ae1</vt:lpwstr>
  </property>
  <property fmtid="{D5CDD505-2E9C-101B-9397-08002B2CF9AE}" pid="59" name="_dlc_DocIdUrl">
    <vt:lpwstr>https://corporatetranslations.sharepoint.com/teams/Gilead/_layouts/15/DocIdRedir.aspx?ID=MNYV5HVXAEMM-533984301-9181, MNYV5HVXAEMM-533984301-9181</vt:lpwstr>
  </property>
  <property fmtid="{D5CDD505-2E9C-101B-9397-08002B2CF9AE}" pid="60" name="_docset_NoMedatataSyncRequired">
    <vt:lpwstr>False</vt:lpwstr>
  </property>
  <property fmtid="{D5CDD505-2E9C-101B-9397-08002B2CF9AE}" pid="61" name="_NewReviewCycle">
    <vt:lpwstr/>
  </property>
  <property fmtid="{D5CDD505-2E9C-101B-9397-08002B2CF9AE}" pid="62" name="MSIP_Label_d56ee2b5-6f31-444f-a952-51f9d8d772b6_Enabled">
    <vt:lpwstr>true</vt:lpwstr>
  </property>
  <property fmtid="{D5CDD505-2E9C-101B-9397-08002B2CF9AE}" pid="63" name="MSIP_Label_d56ee2b5-6f31-444f-a952-51f9d8d772b6_SetDate">
    <vt:lpwstr>2025-05-16T04:49:36Z</vt:lpwstr>
  </property>
  <property fmtid="{D5CDD505-2E9C-101B-9397-08002B2CF9AE}" pid="64" name="MSIP_Label_d56ee2b5-6f31-444f-a952-51f9d8d772b6_Method">
    <vt:lpwstr>Privileged</vt:lpwstr>
  </property>
  <property fmtid="{D5CDD505-2E9C-101B-9397-08002B2CF9AE}" pid="65" name="MSIP_Label_d56ee2b5-6f31-444f-a952-51f9d8d772b6_Name">
    <vt:lpwstr>Confidential</vt:lpwstr>
  </property>
  <property fmtid="{D5CDD505-2E9C-101B-9397-08002B2CF9AE}" pid="66" name="MSIP_Label_d56ee2b5-6f31-444f-a952-51f9d8d772b6_SiteId">
    <vt:lpwstr>b7dcea4e-d150-4ba1-8b2a-c8b27a75525c</vt:lpwstr>
  </property>
  <property fmtid="{D5CDD505-2E9C-101B-9397-08002B2CF9AE}" pid="67" name="MSIP_Label_d56ee2b5-6f31-444f-a952-51f9d8d772b6_ActionId">
    <vt:lpwstr>d1c66282-f951-4847-80aa-b98a9ea3331a</vt:lpwstr>
  </property>
  <property fmtid="{D5CDD505-2E9C-101B-9397-08002B2CF9AE}" pid="68" name="MSIP_Label_d56ee2b5-6f31-444f-a952-51f9d8d772b6_ContentBits">
    <vt:lpwstr>0</vt:lpwstr>
  </property>
</Properties>
</file>