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012E" w14:textId="77777777" w:rsidR="00F2253A" w:rsidRPr="00F2253A" w:rsidRDefault="00F2253A" w:rsidP="00F2253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F2253A">
        <w:rPr>
          <w:szCs w:val="24"/>
          <w:lang w:val="sl-SI"/>
        </w:rPr>
        <w:t>Ta d</w:t>
      </w:r>
      <w:r w:rsidRPr="00F2253A">
        <w:rPr>
          <w:szCs w:val="24"/>
          <w:lang w:val="bg-BG"/>
        </w:rPr>
        <w:t xml:space="preserve">okument vsebuje odobrene informacije o zdravilu </w:t>
      </w:r>
      <w:r w:rsidRPr="00F2253A">
        <w:rPr>
          <w:szCs w:val="24"/>
        </w:rPr>
        <w:t>Enerzair Breezhaler</w:t>
      </w:r>
      <w:r w:rsidRPr="00F2253A">
        <w:rPr>
          <w:szCs w:val="24"/>
          <w:lang w:val="bg-BG"/>
        </w:rPr>
        <w:t xml:space="preserve"> z označenimi spremembami v primerjavi s prejšnjim postopkom, ki </w:t>
      </w:r>
      <w:r w:rsidRPr="00F2253A">
        <w:rPr>
          <w:szCs w:val="24"/>
          <w:lang w:val="sl-SI"/>
        </w:rPr>
        <w:t>je</w:t>
      </w:r>
      <w:r w:rsidRPr="00F2253A">
        <w:rPr>
          <w:szCs w:val="24"/>
          <w:lang w:val="bg-BG"/>
        </w:rPr>
        <w:t xml:space="preserve"> vplival na informacije o zdravilu (</w:t>
      </w:r>
      <w:r w:rsidRPr="00F2253A">
        <w:rPr>
          <w:szCs w:val="24"/>
        </w:rPr>
        <w:t>EMA/VR/0000289953</w:t>
      </w:r>
      <w:r w:rsidRPr="00F2253A">
        <w:rPr>
          <w:szCs w:val="24"/>
          <w:lang w:val="bg-BG"/>
        </w:rPr>
        <w:t>).</w:t>
      </w:r>
    </w:p>
    <w:p w14:paraId="1B84FA49" w14:textId="77777777" w:rsidR="00F2253A" w:rsidRPr="00F2253A" w:rsidRDefault="00F2253A" w:rsidP="00F2253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10BB29D9" w14:textId="57827B50" w:rsidR="00F8530B" w:rsidRDefault="00F2253A" w:rsidP="00F2253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2253A">
        <w:rPr>
          <w:szCs w:val="24"/>
          <w:lang w:val="bg-BG"/>
        </w:rPr>
        <w:t xml:space="preserve">Več informacij je na voljo na spletni strani Evropske agencije za zdravila: </w:t>
      </w:r>
      <w:hyperlink r:id="rId9" w:history="1">
        <w:r w:rsidRPr="00F2253A">
          <w:rPr>
            <w:color w:val="0000FF"/>
            <w:szCs w:val="24"/>
            <w:u w:val="single"/>
            <w:lang w:val="bg-BG"/>
          </w:rPr>
          <w:t>https://www.ema.europa.eu/en/medicines/human/EPAR/enerzair</w:t>
        </w:r>
        <w:r w:rsidRPr="00F2253A">
          <w:rPr>
            <w:color w:val="0000FF"/>
            <w:szCs w:val="24"/>
            <w:u w:val="single"/>
            <w:lang w:val="de-CH"/>
          </w:rPr>
          <w:t>-</w:t>
        </w:r>
        <w:r w:rsidRPr="00F2253A">
          <w:rPr>
            <w:color w:val="0000FF"/>
            <w:szCs w:val="24"/>
            <w:u w:val="single"/>
            <w:lang w:val="bg-BG"/>
          </w:rPr>
          <w:t>breezhaler</w:t>
        </w:r>
      </w:hyperlink>
    </w:p>
    <w:p w14:paraId="162E9CF2" w14:textId="77777777" w:rsidR="00B84FD6" w:rsidRDefault="00B84FD6" w:rsidP="00C02190">
      <w:pPr>
        <w:widowControl w:val="0"/>
        <w:tabs>
          <w:tab w:val="clear" w:pos="567"/>
        </w:tabs>
        <w:spacing w:line="240" w:lineRule="auto"/>
        <w:rPr>
          <w:szCs w:val="22"/>
        </w:rPr>
      </w:pPr>
    </w:p>
    <w:p w14:paraId="1547BEF7" w14:textId="77777777" w:rsidR="00B84FD6" w:rsidRDefault="00B84FD6" w:rsidP="00C02190">
      <w:pPr>
        <w:widowControl w:val="0"/>
        <w:tabs>
          <w:tab w:val="clear" w:pos="567"/>
        </w:tabs>
        <w:spacing w:line="240" w:lineRule="auto"/>
        <w:rPr>
          <w:szCs w:val="22"/>
        </w:rPr>
      </w:pPr>
    </w:p>
    <w:p w14:paraId="7C75D568" w14:textId="77777777" w:rsidR="00B84FD6" w:rsidRDefault="00B84FD6" w:rsidP="00C02190">
      <w:pPr>
        <w:widowControl w:val="0"/>
        <w:tabs>
          <w:tab w:val="clear" w:pos="567"/>
        </w:tabs>
        <w:spacing w:line="240" w:lineRule="auto"/>
        <w:rPr>
          <w:szCs w:val="22"/>
        </w:rPr>
      </w:pPr>
    </w:p>
    <w:p w14:paraId="4F88E227" w14:textId="77777777" w:rsidR="00B84FD6" w:rsidRDefault="00B84FD6" w:rsidP="00C02190">
      <w:pPr>
        <w:widowControl w:val="0"/>
        <w:tabs>
          <w:tab w:val="clear" w:pos="567"/>
        </w:tabs>
        <w:spacing w:line="240" w:lineRule="auto"/>
        <w:rPr>
          <w:szCs w:val="22"/>
        </w:rPr>
      </w:pPr>
    </w:p>
    <w:p w14:paraId="5158D73F" w14:textId="7A0E4C99" w:rsidR="00B84FD6" w:rsidRDefault="00B84FD6" w:rsidP="00C02190">
      <w:pPr>
        <w:widowControl w:val="0"/>
        <w:tabs>
          <w:tab w:val="clear" w:pos="567"/>
        </w:tabs>
        <w:spacing w:line="240" w:lineRule="auto"/>
        <w:rPr>
          <w:szCs w:val="22"/>
        </w:rPr>
      </w:pPr>
    </w:p>
    <w:p w14:paraId="58466700" w14:textId="77777777" w:rsidR="00B84FD6" w:rsidRDefault="00B84FD6" w:rsidP="00C02190">
      <w:pPr>
        <w:widowControl w:val="0"/>
        <w:tabs>
          <w:tab w:val="clear" w:pos="567"/>
        </w:tabs>
        <w:spacing w:line="240" w:lineRule="auto"/>
        <w:rPr>
          <w:szCs w:val="22"/>
        </w:rPr>
      </w:pPr>
    </w:p>
    <w:p w14:paraId="1FEA400C" w14:textId="77777777" w:rsidR="00B84FD6" w:rsidRDefault="00B84FD6" w:rsidP="00C02190">
      <w:pPr>
        <w:widowControl w:val="0"/>
        <w:tabs>
          <w:tab w:val="clear" w:pos="567"/>
        </w:tabs>
        <w:spacing w:line="240" w:lineRule="auto"/>
        <w:rPr>
          <w:szCs w:val="22"/>
        </w:rPr>
      </w:pPr>
    </w:p>
    <w:p w14:paraId="78A7C60D" w14:textId="77777777" w:rsidR="00B84FD6" w:rsidRDefault="00B84FD6" w:rsidP="00C02190">
      <w:pPr>
        <w:widowControl w:val="0"/>
        <w:tabs>
          <w:tab w:val="clear" w:pos="567"/>
        </w:tabs>
        <w:spacing w:line="240" w:lineRule="auto"/>
        <w:rPr>
          <w:szCs w:val="22"/>
        </w:rPr>
      </w:pPr>
    </w:p>
    <w:p w14:paraId="5765DBAE" w14:textId="77777777" w:rsidR="00B84FD6" w:rsidRDefault="00B84FD6" w:rsidP="00C02190">
      <w:pPr>
        <w:widowControl w:val="0"/>
        <w:tabs>
          <w:tab w:val="clear" w:pos="567"/>
        </w:tabs>
        <w:spacing w:line="240" w:lineRule="auto"/>
        <w:rPr>
          <w:szCs w:val="22"/>
        </w:rPr>
      </w:pPr>
    </w:p>
    <w:p w14:paraId="79A97EE5" w14:textId="77777777" w:rsidR="00B84FD6" w:rsidRDefault="00B84FD6" w:rsidP="00C02190">
      <w:pPr>
        <w:widowControl w:val="0"/>
        <w:tabs>
          <w:tab w:val="clear" w:pos="567"/>
        </w:tabs>
        <w:spacing w:line="240" w:lineRule="auto"/>
        <w:rPr>
          <w:szCs w:val="22"/>
        </w:rPr>
      </w:pPr>
    </w:p>
    <w:p w14:paraId="76760B7A" w14:textId="77777777" w:rsidR="00B84FD6" w:rsidRDefault="00B84FD6" w:rsidP="00C02190">
      <w:pPr>
        <w:widowControl w:val="0"/>
        <w:tabs>
          <w:tab w:val="clear" w:pos="567"/>
        </w:tabs>
        <w:spacing w:line="240" w:lineRule="auto"/>
        <w:rPr>
          <w:szCs w:val="22"/>
        </w:rPr>
      </w:pPr>
    </w:p>
    <w:p w14:paraId="29A343EE" w14:textId="77777777" w:rsidR="00B84FD6" w:rsidRDefault="00B84FD6" w:rsidP="00C02190">
      <w:pPr>
        <w:widowControl w:val="0"/>
        <w:tabs>
          <w:tab w:val="clear" w:pos="567"/>
        </w:tabs>
        <w:spacing w:line="240" w:lineRule="auto"/>
        <w:rPr>
          <w:szCs w:val="22"/>
        </w:rPr>
      </w:pPr>
    </w:p>
    <w:p w14:paraId="7771B7A2" w14:textId="77777777" w:rsidR="00B84FD6" w:rsidRDefault="00B84FD6" w:rsidP="00C02190">
      <w:pPr>
        <w:widowControl w:val="0"/>
        <w:tabs>
          <w:tab w:val="clear" w:pos="567"/>
        </w:tabs>
        <w:spacing w:line="240" w:lineRule="auto"/>
        <w:rPr>
          <w:szCs w:val="22"/>
        </w:rPr>
      </w:pPr>
    </w:p>
    <w:p w14:paraId="609EA834" w14:textId="77777777" w:rsidR="00B84FD6" w:rsidRDefault="00B84FD6" w:rsidP="00C02190">
      <w:pPr>
        <w:widowControl w:val="0"/>
        <w:tabs>
          <w:tab w:val="clear" w:pos="567"/>
        </w:tabs>
        <w:spacing w:line="240" w:lineRule="auto"/>
        <w:rPr>
          <w:szCs w:val="22"/>
        </w:rPr>
      </w:pPr>
    </w:p>
    <w:p w14:paraId="41A7B186" w14:textId="77777777" w:rsidR="00B84FD6" w:rsidRDefault="00B84FD6" w:rsidP="00C02190">
      <w:pPr>
        <w:widowControl w:val="0"/>
        <w:tabs>
          <w:tab w:val="clear" w:pos="567"/>
        </w:tabs>
        <w:spacing w:line="240" w:lineRule="auto"/>
        <w:rPr>
          <w:szCs w:val="22"/>
        </w:rPr>
      </w:pPr>
    </w:p>
    <w:p w14:paraId="59524B54" w14:textId="77777777" w:rsidR="00B84FD6" w:rsidRDefault="00B84FD6" w:rsidP="00C02190">
      <w:pPr>
        <w:widowControl w:val="0"/>
        <w:tabs>
          <w:tab w:val="clear" w:pos="567"/>
        </w:tabs>
        <w:spacing w:line="240" w:lineRule="auto"/>
        <w:rPr>
          <w:szCs w:val="22"/>
        </w:rPr>
      </w:pPr>
    </w:p>
    <w:p w14:paraId="4520B3B3" w14:textId="77777777" w:rsidR="00B84FD6" w:rsidRDefault="00B84FD6" w:rsidP="00C02190">
      <w:pPr>
        <w:widowControl w:val="0"/>
        <w:tabs>
          <w:tab w:val="clear" w:pos="567"/>
        </w:tabs>
        <w:spacing w:line="240" w:lineRule="auto"/>
        <w:rPr>
          <w:szCs w:val="22"/>
        </w:rPr>
      </w:pPr>
    </w:p>
    <w:p w14:paraId="7B78A116" w14:textId="77E5C811" w:rsidR="00B84FD6" w:rsidRPr="007104C0" w:rsidRDefault="008D53B6" w:rsidP="00C02190">
      <w:pPr>
        <w:widowControl w:val="0"/>
        <w:tabs>
          <w:tab w:val="clear" w:pos="567"/>
        </w:tabs>
        <w:spacing w:line="240" w:lineRule="auto"/>
        <w:jc w:val="center"/>
        <w:rPr>
          <w:szCs w:val="22"/>
          <w:lang w:val="it-IT"/>
        </w:rPr>
      </w:pPr>
      <w:r w:rsidRPr="007104C0">
        <w:rPr>
          <w:b/>
          <w:szCs w:val="22"/>
          <w:lang w:val="it-IT"/>
        </w:rPr>
        <w:t>PRILOGA I</w:t>
      </w:r>
    </w:p>
    <w:p w14:paraId="5DC8D269" w14:textId="77777777" w:rsidR="00B84FD6" w:rsidRPr="007104C0" w:rsidRDefault="00B84FD6" w:rsidP="00C02190">
      <w:pPr>
        <w:widowControl w:val="0"/>
        <w:tabs>
          <w:tab w:val="clear" w:pos="567"/>
        </w:tabs>
        <w:spacing w:line="240" w:lineRule="auto"/>
        <w:jc w:val="center"/>
        <w:rPr>
          <w:szCs w:val="22"/>
          <w:lang w:val="it-IT"/>
        </w:rPr>
      </w:pPr>
    </w:p>
    <w:p w14:paraId="7C3CE513" w14:textId="7D3F4149" w:rsidR="00B84FD6" w:rsidRPr="007104C0" w:rsidRDefault="008D53B6" w:rsidP="003D756F">
      <w:pPr>
        <w:widowControl w:val="0"/>
        <w:tabs>
          <w:tab w:val="clear" w:pos="567"/>
        </w:tabs>
        <w:spacing w:line="240" w:lineRule="auto"/>
        <w:jc w:val="center"/>
        <w:outlineLvl w:val="0"/>
        <w:rPr>
          <w:szCs w:val="22"/>
          <w:lang w:val="it-IT"/>
        </w:rPr>
      </w:pPr>
      <w:r w:rsidRPr="007104C0">
        <w:rPr>
          <w:b/>
          <w:szCs w:val="22"/>
          <w:lang w:val="it-IT"/>
        </w:rPr>
        <w:t>POVZETEK GLAVNIH ZNAČILNOSTI ZDRAVILA</w:t>
      </w:r>
    </w:p>
    <w:p w14:paraId="472D0F6D" w14:textId="6C82FF65" w:rsidR="00B84FD6" w:rsidRPr="00617037" w:rsidRDefault="00914C40" w:rsidP="007104C0">
      <w:pPr>
        <w:keepNext/>
        <w:widowControl w:val="0"/>
        <w:tabs>
          <w:tab w:val="clear" w:pos="567"/>
        </w:tabs>
        <w:spacing w:line="240" w:lineRule="auto"/>
        <w:rPr>
          <w:szCs w:val="22"/>
          <w:lang w:val="sl-SI"/>
        </w:rPr>
      </w:pPr>
      <w:r w:rsidRPr="007104C0">
        <w:rPr>
          <w:color w:val="008000"/>
          <w:szCs w:val="22"/>
          <w:lang w:val="it-IT"/>
        </w:rPr>
        <w:br w:type="page"/>
      </w:r>
      <w:r w:rsidRPr="005310D5">
        <w:rPr>
          <w:b/>
          <w:szCs w:val="22"/>
          <w:lang w:val="sl-SI"/>
        </w:rPr>
        <w:lastRenderedPageBreak/>
        <w:t>1.</w:t>
      </w:r>
      <w:r w:rsidRPr="005310D5">
        <w:rPr>
          <w:b/>
          <w:szCs w:val="22"/>
          <w:lang w:val="sl-SI"/>
        </w:rPr>
        <w:tab/>
      </w:r>
      <w:r w:rsidR="00617037" w:rsidRPr="005310D5">
        <w:rPr>
          <w:b/>
          <w:szCs w:val="22"/>
          <w:lang w:val="sl-SI"/>
        </w:rPr>
        <w:t>IME ZDRAVILA</w:t>
      </w:r>
    </w:p>
    <w:p w14:paraId="26B59673" w14:textId="77777777" w:rsidR="00B84FD6" w:rsidRPr="00617037" w:rsidRDefault="00B84FD6" w:rsidP="00C02190">
      <w:pPr>
        <w:widowControl w:val="0"/>
        <w:tabs>
          <w:tab w:val="clear" w:pos="567"/>
        </w:tabs>
        <w:spacing w:line="240" w:lineRule="auto"/>
        <w:rPr>
          <w:iCs/>
          <w:szCs w:val="22"/>
          <w:lang w:val="sl-SI"/>
        </w:rPr>
      </w:pPr>
    </w:p>
    <w:p w14:paraId="48EB984E" w14:textId="20E99728" w:rsidR="00B84FD6" w:rsidRPr="00617037" w:rsidRDefault="00914C40" w:rsidP="00C02190">
      <w:pPr>
        <w:widowControl w:val="0"/>
        <w:tabs>
          <w:tab w:val="clear" w:pos="567"/>
        </w:tabs>
        <w:spacing w:line="240" w:lineRule="auto"/>
        <w:rPr>
          <w:szCs w:val="22"/>
          <w:lang w:val="sl-SI"/>
        </w:rPr>
      </w:pPr>
      <w:r w:rsidRPr="00317DE8">
        <w:rPr>
          <w:szCs w:val="22"/>
          <w:lang w:val="sl-SI"/>
        </w:rPr>
        <w:t>Enerzair Breezhaler 114 mi</w:t>
      </w:r>
      <w:r w:rsidR="00617037" w:rsidRPr="00317DE8">
        <w:rPr>
          <w:szCs w:val="22"/>
          <w:lang w:val="sl-SI"/>
        </w:rPr>
        <w:t>kr</w:t>
      </w:r>
      <w:r w:rsidRPr="00317DE8">
        <w:rPr>
          <w:szCs w:val="22"/>
          <w:lang w:val="sl-SI"/>
        </w:rPr>
        <w:t>ogram</w:t>
      </w:r>
      <w:r w:rsidR="00617037" w:rsidRPr="00317DE8">
        <w:rPr>
          <w:szCs w:val="22"/>
          <w:lang w:val="sl-SI"/>
        </w:rPr>
        <w:t>ov</w:t>
      </w:r>
      <w:r w:rsidRPr="00317DE8">
        <w:rPr>
          <w:szCs w:val="22"/>
          <w:lang w:val="sl-SI"/>
        </w:rPr>
        <w:t>/46 mi</w:t>
      </w:r>
      <w:r w:rsidR="00617037" w:rsidRPr="00317DE8">
        <w:rPr>
          <w:szCs w:val="22"/>
          <w:lang w:val="sl-SI"/>
        </w:rPr>
        <w:t>k</w:t>
      </w:r>
      <w:r w:rsidRPr="00317DE8">
        <w:rPr>
          <w:szCs w:val="22"/>
          <w:lang w:val="sl-SI"/>
        </w:rPr>
        <w:t>rogram</w:t>
      </w:r>
      <w:r w:rsidR="00617037" w:rsidRPr="00317DE8">
        <w:rPr>
          <w:szCs w:val="22"/>
          <w:lang w:val="sl-SI"/>
        </w:rPr>
        <w:t>ov</w:t>
      </w:r>
      <w:r w:rsidRPr="00317DE8">
        <w:rPr>
          <w:szCs w:val="22"/>
          <w:lang w:val="sl-SI"/>
        </w:rPr>
        <w:t>/136 mi</w:t>
      </w:r>
      <w:r w:rsidR="00617037" w:rsidRPr="00317DE8">
        <w:rPr>
          <w:szCs w:val="22"/>
          <w:lang w:val="sl-SI"/>
        </w:rPr>
        <w:t>krogramov</w:t>
      </w:r>
      <w:r w:rsidRPr="00317DE8">
        <w:rPr>
          <w:szCs w:val="22"/>
          <w:lang w:val="sl-SI"/>
        </w:rPr>
        <w:t xml:space="preserve"> </w:t>
      </w:r>
      <w:r w:rsidR="00617037" w:rsidRPr="00317DE8">
        <w:rPr>
          <w:szCs w:val="22"/>
          <w:lang w:val="sl-SI"/>
        </w:rPr>
        <w:t>prašek za inhaliranje, trde kapsule</w:t>
      </w:r>
    </w:p>
    <w:p w14:paraId="113EC759" w14:textId="77777777" w:rsidR="00956E4F" w:rsidRPr="00617037" w:rsidRDefault="00956E4F" w:rsidP="00C02190">
      <w:pPr>
        <w:widowControl w:val="0"/>
        <w:tabs>
          <w:tab w:val="clear" w:pos="567"/>
        </w:tabs>
        <w:spacing w:line="240" w:lineRule="auto"/>
        <w:rPr>
          <w:iCs/>
          <w:szCs w:val="22"/>
          <w:lang w:val="sl-SI"/>
        </w:rPr>
      </w:pPr>
    </w:p>
    <w:p w14:paraId="30726119" w14:textId="77777777" w:rsidR="00B84FD6" w:rsidRPr="00617037" w:rsidRDefault="00B84FD6" w:rsidP="00C02190">
      <w:pPr>
        <w:widowControl w:val="0"/>
        <w:tabs>
          <w:tab w:val="clear" w:pos="567"/>
        </w:tabs>
        <w:spacing w:line="240" w:lineRule="auto"/>
        <w:rPr>
          <w:iCs/>
          <w:szCs w:val="22"/>
          <w:lang w:val="sl-SI"/>
        </w:rPr>
      </w:pPr>
    </w:p>
    <w:p w14:paraId="2F03C5AA" w14:textId="241858D1" w:rsidR="00B84FD6" w:rsidRPr="00617037" w:rsidRDefault="00914C40" w:rsidP="00C02190">
      <w:pPr>
        <w:keepNext/>
        <w:widowControl w:val="0"/>
        <w:tabs>
          <w:tab w:val="clear" w:pos="567"/>
        </w:tabs>
        <w:suppressAutoHyphens/>
        <w:spacing w:line="240" w:lineRule="auto"/>
        <w:ind w:left="567" w:hanging="567"/>
        <w:rPr>
          <w:szCs w:val="22"/>
          <w:lang w:val="sl-SI"/>
        </w:rPr>
      </w:pPr>
      <w:r w:rsidRPr="005310D5">
        <w:rPr>
          <w:b/>
          <w:szCs w:val="22"/>
          <w:lang w:val="sl-SI"/>
        </w:rPr>
        <w:t>2.</w:t>
      </w:r>
      <w:r w:rsidRPr="005310D5">
        <w:rPr>
          <w:b/>
          <w:szCs w:val="22"/>
          <w:lang w:val="sl-SI"/>
        </w:rPr>
        <w:tab/>
      </w:r>
      <w:r w:rsidR="005310D5" w:rsidRPr="005310D5">
        <w:rPr>
          <w:b/>
          <w:lang w:val="sl-SI"/>
        </w:rPr>
        <w:t xml:space="preserve">KAKOVOSTNA </w:t>
      </w:r>
      <w:r w:rsidR="005310D5" w:rsidRPr="005310D5">
        <w:rPr>
          <w:b/>
          <w:szCs w:val="22"/>
          <w:lang w:val="sl-SI"/>
        </w:rPr>
        <w:t>IN KOLIČINSKA SESTAVA</w:t>
      </w:r>
    </w:p>
    <w:p w14:paraId="3EC2CC78" w14:textId="77777777" w:rsidR="00B84FD6" w:rsidRPr="00617037" w:rsidRDefault="00B84FD6" w:rsidP="00C02190">
      <w:pPr>
        <w:keepNext/>
        <w:widowControl w:val="0"/>
        <w:tabs>
          <w:tab w:val="clear" w:pos="567"/>
        </w:tabs>
        <w:spacing w:line="240" w:lineRule="auto"/>
        <w:rPr>
          <w:iCs/>
          <w:szCs w:val="22"/>
          <w:lang w:val="sl-SI"/>
        </w:rPr>
      </w:pPr>
    </w:p>
    <w:p w14:paraId="42E46B8B" w14:textId="7CD435DB" w:rsidR="00A45C41" w:rsidRPr="00617037" w:rsidRDefault="00A45C41" w:rsidP="00C02190">
      <w:pPr>
        <w:widowControl w:val="0"/>
        <w:tabs>
          <w:tab w:val="clear" w:pos="567"/>
        </w:tabs>
        <w:spacing w:line="240" w:lineRule="auto"/>
        <w:rPr>
          <w:iCs/>
          <w:szCs w:val="22"/>
          <w:lang w:val="sl-SI"/>
        </w:rPr>
      </w:pPr>
      <w:r w:rsidRPr="00317DE8">
        <w:rPr>
          <w:iCs/>
          <w:szCs w:val="22"/>
          <w:lang w:val="sl-SI"/>
        </w:rPr>
        <w:t>Ena kapsula vsebuje 150 μg indakaterola (v obliki acetata), 63 μg glikopironijevega bromida, kar ustreza 50 μg glikopironija, in 160 μg mometazonfuroata.</w:t>
      </w:r>
    </w:p>
    <w:p w14:paraId="4FFE8CC6" w14:textId="77777777" w:rsidR="00A45C41" w:rsidRPr="00617037" w:rsidRDefault="00A45C41" w:rsidP="00C02190">
      <w:pPr>
        <w:widowControl w:val="0"/>
        <w:tabs>
          <w:tab w:val="clear" w:pos="567"/>
        </w:tabs>
        <w:spacing w:line="240" w:lineRule="auto"/>
        <w:rPr>
          <w:iCs/>
          <w:szCs w:val="22"/>
          <w:lang w:val="sl-SI"/>
        </w:rPr>
      </w:pPr>
    </w:p>
    <w:p w14:paraId="736B5ED8" w14:textId="09800366" w:rsidR="00A45C41" w:rsidRPr="00617037" w:rsidRDefault="00A45C41" w:rsidP="00C02190">
      <w:pPr>
        <w:widowControl w:val="0"/>
        <w:tabs>
          <w:tab w:val="clear" w:pos="567"/>
        </w:tabs>
        <w:spacing w:line="240" w:lineRule="auto"/>
        <w:rPr>
          <w:iCs/>
          <w:szCs w:val="22"/>
          <w:lang w:val="sl-SI"/>
        </w:rPr>
      </w:pPr>
      <w:r w:rsidRPr="00317DE8">
        <w:rPr>
          <w:iCs/>
          <w:szCs w:val="22"/>
          <w:lang w:val="sl-SI"/>
        </w:rPr>
        <w:t xml:space="preserve">En </w:t>
      </w:r>
      <w:r w:rsidR="006A476A">
        <w:rPr>
          <w:iCs/>
          <w:szCs w:val="22"/>
          <w:lang w:val="sl-SI"/>
        </w:rPr>
        <w:t>dostavljeni</w:t>
      </w:r>
      <w:r w:rsidR="006A476A" w:rsidRPr="00317DE8">
        <w:rPr>
          <w:iCs/>
          <w:szCs w:val="22"/>
          <w:lang w:val="sl-SI"/>
        </w:rPr>
        <w:t xml:space="preserve"> </w:t>
      </w:r>
      <w:r w:rsidRPr="00317DE8">
        <w:rPr>
          <w:iCs/>
          <w:szCs w:val="22"/>
          <w:lang w:val="sl-SI"/>
        </w:rPr>
        <w:t>odmerek (odmerek, ki pride skozi ustnik inhalatorja) vsebuje 114 μg indakaterola (v obliki</w:t>
      </w:r>
      <w:r>
        <w:rPr>
          <w:iCs/>
          <w:szCs w:val="22"/>
          <w:lang w:val="sl-SI"/>
        </w:rPr>
        <w:t xml:space="preserve"> </w:t>
      </w:r>
      <w:r w:rsidRPr="00317DE8">
        <w:rPr>
          <w:iCs/>
          <w:szCs w:val="22"/>
          <w:lang w:val="sl-SI"/>
        </w:rPr>
        <w:t>acetata), 58 μg glikopironijevega bromida, kar ustreza 46 μg glikopironija, in 136 μg</w:t>
      </w:r>
      <w:r w:rsidRPr="00617037">
        <w:rPr>
          <w:iCs/>
          <w:szCs w:val="22"/>
          <w:lang w:val="sl-SI"/>
        </w:rPr>
        <w:t xml:space="preserve"> mometa</w:t>
      </w:r>
      <w:r>
        <w:rPr>
          <w:iCs/>
          <w:szCs w:val="22"/>
          <w:lang w:val="sl-SI"/>
        </w:rPr>
        <w:t>z</w:t>
      </w:r>
      <w:r w:rsidRPr="00617037">
        <w:rPr>
          <w:iCs/>
          <w:szCs w:val="22"/>
          <w:lang w:val="sl-SI"/>
        </w:rPr>
        <w:t>onfuroat</w:t>
      </w:r>
      <w:r>
        <w:rPr>
          <w:iCs/>
          <w:szCs w:val="22"/>
          <w:lang w:val="sl-SI"/>
        </w:rPr>
        <w:t>a</w:t>
      </w:r>
      <w:r w:rsidRPr="00617037">
        <w:rPr>
          <w:iCs/>
          <w:szCs w:val="22"/>
          <w:lang w:val="sl-SI"/>
        </w:rPr>
        <w:t>.</w:t>
      </w:r>
    </w:p>
    <w:p w14:paraId="7A1DDEEF" w14:textId="77777777" w:rsidR="00B84FD6" w:rsidRPr="007B4013" w:rsidRDefault="00B84FD6" w:rsidP="00C02190">
      <w:pPr>
        <w:widowControl w:val="0"/>
        <w:tabs>
          <w:tab w:val="clear" w:pos="567"/>
        </w:tabs>
        <w:spacing w:line="240" w:lineRule="auto"/>
        <w:rPr>
          <w:iCs/>
          <w:szCs w:val="22"/>
          <w:lang w:val="sl-SI"/>
        </w:rPr>
      </w:pPr>
    </w:p>
    <w:p w14:paraId="66FE657E" w14:textId="6353E3B8" w:rsidR="00B84FD6" w:rsidRPr="007B4013" w:rsidRDefault="00A45C41" w:rsidP="00C02190">
      <w:pPr>
        <w:pStyle w:val="EMEAEnBodyText"/>
        <w:keepNext/>
        <w:widowControl w:val="0"/>
        <w:autoSpaceDE w:val="0"/>
        <w:autoSpaceDN w:val="0"/>
        <w:adjustRightInd w:val="0"/>
        <w:spacing w:before="0" w:after="0"/>
        <w:jc w:val="left"/>
        <w:rPr>
          <w:szCs w:val="22"/>
          <w:lang w:val="sl-SI"/>
        </w:rPr>
      </w:pPr>
      <w:r w:rsidRPr="00A45C41">
        <w:rPr>
          <w:bCs/>
          <w:szCs w:val="22"/>
          <w:u w:val="single"/>
          <w:lang w:val="sl-SI"/>
        </w:rPr>
        <w:t>Pomožna snov z znanim učinkom:</w:t>
      </w:r>
    </w:p>
    <w:p w14:paraId="4888778D" w14:textId="77777777" w:rsidR="00B84FD6" w:rsidRPr="007B4013" w:rsidRDefault="00B84FD6" w:rsidP="00C02190">
      <w:pPr>
        <w:keepNext/>
        <w:widowControl w:val="0"/>
        <w:tabs>
          <w:tab w:val="clear" w:pos="567"/>
        </w:tabs>
        <w:spacing w:line="240" w:lineRule="auto"/>
        <w:rPr>
          <w:szCs w:val="22"/>
          <w:lang w:val="sl-SI"/>
        </w:rPr>
      </w:pPr>
    </w:p>
    <w:p w14:paraId="365F41D4" w14:textId="37929ECA" w:rsidR="00B84FD6" w:rsidRPr="007B4013" w:rsidRDefault="00A45C41" w:rsidP="00C02190">
      <w:pPr>
        <w:widowControl w:val="0"/>
        <w:tabs>
          <w:tab w:val="clear" w:pos="567"/>
        </w:tabs>
        <w:spacing w:line="240" w:lineRule="auto"/>
        <w:rPr>
          <w:szCs w:val="22"/>
          <w:lang w:val="sl-SI"/>
        </w:rPr>
      </w:pPr>
      <w:r w:rsidRPr="00D577BF">
        <w:rPr>
          <w:szCs w:val="22"/>
          <w:lang w:val="sl-SI"/>
        </w:rPr>
        <w:t xml:space="preserve">Ena kapsula vsebuje 25 mg laktoze </w:t>
      </w:r>
      <w:r w:rsidR="00E30A28">
        <w:rPr>
          <w:szCs w:val="22"/>
          <w:lang w:val="sl-SI"/>
        </w:rPr>
        <w:t>(</w:t>
      </w:r>
      <w:r w:rsidR="00122907">
        <w:rPr>
          <w:szCs w:val="22"/>
          <w:lang w:val="sl-SI"/>
        </w:rPr>
        <w:t>v obliki</w:t>
      </w:r>
      <w:r w:rsidR="00E30A28">
        <w:rPr>
          <w:szCs w:val="22"/>
          <w:lang w:val="sl-SI"/>
        </w:rPr>
        <w:t xml:space="preserve"> </w:t>
      </w:r>
      <w:r w:rsidRPr="00D577BF">
        <w:rPr>
          <w:szCs w:val="22"/>
          <w:lang w:val="sl-SI"/>
        </w:rPr>
        <w:t>monohidrata</w:t>
      </w:r>
      <w:r w:rsidR="00E30A28">
        <w:rPr>
          <w:szCs w:val="22"/>
          <w:lang w:val="sl-SI"/>
        </w:rPr>
        <w:t>)</w:t>
      </w:r>
      <w:r w:rsidR="00914C40" w:rsidRPr="007B4013">
        <w:rPr>
          <w:szCs w:val="22"/>
          <w:lang w:val="sl-SI"/>
        </w:rPr>
        <w:t>.</w:t>
      </w:r>
    </w:p>
    <w:p w14:paraId="7F6D212D" w14:textId="77777777" w:rsidR="00B84FD6" w:rsidRPr="007B4013" w:rsidRDefault="00B84FD6" w:rsidP="00C02190">
      <w:pPr>
        <w:widowControl w:val="0"/>
        <w:tabs>
          <w:tab w:val="clear" w:pos="567"/>
        </w:tabs>
        <w:spacing w:line="240" w:lineRule="auto"/>
        <w:rPr>
          <w:szCs w:val="22"/>
          <w:lang w:val="sl-SI"/>
        </w:rPr>
      </w:pPr>
    </w:p>
    <w:p w14:paraId="189EC046" w14:textId="781179E3" w:rsidR="00B84FD6" w:rsidRPr="007B4013" w:rsidRDefault="009454E5" w:rsidP="00C02190">
      <w:pPr>
        <w:widowControl w:val="0"/>
        <w:tabs>
          <w:tab w:val="clear" w:pos="567"/>
        </w:tabs>
        <w:spacing w:line="240" w:lineRule="auto"/>
        <w:rPr>
          <w:szCs w:val="22"/>
          <w:lang w:val="sl-SI"/>
        </w:rPr>
      </w:pPr>
      <w:r w:rsidRPr="008C7FB2">
        <w:rPr>
          <w:szCs w:val="22"/>
          <w:lang w:val="sl-SI"/>
        </w:rPr>
        <w:t>Za celoten seznam pomožnih snovi glejte poglavje 6.1</w:t>
      </w:r>
      <w:r w:rsidR="00914C40" w:rsidRPr="007B4013">
        <w:rPr>
          <w:szCs w:val="22"/>
          <w:lang w:val="sl-SI"/>
        </w:rPr>
        <w:t>.</w:t>
      </w:r>
    </w:p>
    <w:p w14:paraId="1D42F9E6" w14:textId="77777777" w:rsidR="00B84FD6" w:rsidRPr="007B4013" w:rsidRDefault="00B84FD6" w:rsidP="00C02190">
      <w:pPr>
        <w:widowControl w:val="0"/>
        <w:tabs>
          <w:tab w:val="clear" w:pos="567"/>
        </w:tabs>
        <w:spacing w:line="240" w:lineRule="auto"/>
        <w:rPr>
          <w:szCs w:val="22"/>
          <w:lang w:val="sl-SI"/>
        </w:rPr>
      </w:pPr>
    </w:p>
    <w:p w14:paraId="2D79B66F" w14:textId="77777777" w:rsidR="00956E4F" w:rsidRPr="007B4013" w:rsidRDefault="00956E4F" w:rsidP="00C02190">
      <w:pPr>
        <w:widowControl w:val="0"/>
        <w:tabs>
          <w:tab w:val="clear" w:pos="567"/>
        </w:tabs>
        <w:spacing w:line="240" w:lineRule="auto"/>
        <w:rPr>
          <w:szCs w:val="22"/>
          <w:lang w:val="sl-SI"/>
        </w:rPr>
      </w:pPr>
    </w:p>
    <w:p w14:paraId="31589DE9" w14:textId="6D1ED850" w:rsidR="00B84FD6" w:rsidRPr="007B4013" w:rsidRDefault="00914C40" w:rsidP="00C02190">
      <w:pPr>
        <w:keepNext/>
        <w:widowControl w:val="0"/>
        <w:tabs>
          <w:tab w:val="clear" w:pos="567"/>
        </w:tabs>
        <w:suppressAutoHyphens/>
        <w:spacing w:line="240" w:lineRule="auto"/>
        <w:ind w:left="567" w:hanging="567"/>
        <w:rPr>
          <w:caps/>
          <w:szCs w:val="22"/>
          <w:lang w:val="sl-SI"/>
        </w:rPr>
      </w:pPr>
      <w:r w:rsidRPr="007B4013">
        <w:rPr>
          <w:b/>
          <w:szCs w:val="22"/>
          <w:lang w:val="sl-SI"/>
        </w:rPr>
        <w:t>3.</w:t>
      </w:r>
      <w:r w:rsidRPr="007B4013">
        <w:rPr>
          <w:b/>
          <w:szCs w:val="22"/>
          <w:lang w:val="sl-SI"/>
        </w:rPr>
        <w:tab/>
      </w:r>
      <w:r w:rsidR="009454E5" w:rsidRPr="008C7FB2">
        <w:rPr>
          <w:b/>
          <w:szCs w:val="22"/>
          <w:lang w:val="sl-SI"/>
        </w:rPr>
        <w:t>FARMACEVTSKA OBLIKA</w:t>
      </w:r>
    </w:p>
    <w:p w14:paraId="2FAEC877" w14:textId="77777777" w:rsidR="00B84FD6" w:rsidRPr="007B4013" w:rsidRDefault="00B84FD6" w:rsidP="00C02190">
      <w:pPr>
        <w:keepNext/>
        <w:widowControl w:val="0"/>
        <w:tabs>
          <w:tab w:val="clear" w:pos="567"/>
        </w:tabs>
        <w:spacing w:line="240" w:lineRule="auto"/>
        <w:rPr>
          <w:szCs w:val="22"/>
          <w:lang w:val="sl-SI"/>
        </w:rPr>
      </w:pPr>
    </w:p>
    <w:p w14:paraId="5F4D4862" w14:textId="41F02BAB" w:rsidR="00B84FD6" w:rsidRPr="007B4013" w:rsidRDefault="009454E5" w:rsidP="00C02190">
      <w:pPr>
        <w:widowControl w:val="0"/>
        <w:tabs>
          <w:tab w:val="clear" w:pos="567"/>
        </w:tabs>
        <w:spacing w:line="240" w:lineRule="auto"/>
        <w:rPr>
          <w:szCs w:val="22"/>
          <w:lang w:val="sl-SI"/>
        </w:rPr>
      </w:pPr>
      <w:r w:rsidRPr="009454E5">
        <w:rPr>
          <w:szCs w:val="22"/>
          <w:lang w:val="sl-SI"/>
        </w:rPr>
        <w:t>prašek za inhaliranje, trda kapsula (prašek za inhaliranje)</w:t>
      </w:r>
    </w:p>
    <w:p w14:paraId="32DEB88F" w14:textId="77777777" w:rsidR="00B84FD6" w:rsidRPr="008C7FB2" w:rsidRDefault="00B84FD6" w:rsidP="00C02190">
      <w:pPr>
        <w:widowControl w:val="0"/>
        <w:tabs>
          <w:tab w:val="clear" w:pos="567"/>
        </w:tabs>
        <w:spacing w:line="240" w:lineRule="auto"/>
        <w:rPr>
          <w:szCs w:val="22"/>
          <w:lang w:val="sl-SI"/>
        </w:rPr>
      </w:pPr>
    </w:p>
    <w:p w14:paraId="6FDB278E" w14:textId="1EDDF899" w:rsidR="00B604CF" w:rsidRPr="00317DE8" w:rsidRDefault="00B604CF" w:rsidP="00C02190">
      <w:pPr>
        <w:widowControl w:val="0"/>
        <w:tabs>
          <w:tab w:val="clear" w:pos="567"/>
        </w:tabs>
        <w:spacing w:line="240" w:lineRule="auto"/>
        <w:rPr>
          <w:bCs/>
          <w:szCs w:val="22"/>
          <w:lang w:val="sl-SI"/>
        </w:rPr>
      </w:pPr>
      <w:r w:rsidRPr="00317DE8">
        <w:rPr>
          <w:bCs/>
          <w:szCs w:val="22"/>
          <w:lang w:val="sl-SI"/>
        </w:rPr>
        <w:t>Kapsul</w:t>
      </w:r>
      <w:r w:rsidR="00E30A28">
        <w:rPr>
          <w:bCs/>
          <w:szCs w:val="22"/>
          <w:lang w:val="sl-SI"/>
        </w:rPr>
        <w:t>a</w:t>
      </w:r>
      <w:r w:rsidRPr="00317DE8">
        <w:rPr>
          <w:bCs/>
          <w:szCs w:val="22"/>
          <w:lang w:val="sl-SI"/>
        </w:rPr>
        <w:t xml:space="preserve"> z zelenim prozornim pokrovčkom in brezbarvnim prozornim telesom, ki vsebuje bel prašek in ima na telesu kapsule nad dvojno črno črto s črno natisnjeno oznako “IGM150</w:t>
      </w:r>
      <w:r w:rsidRPr="00317DE8">
        <w:rPr>
          <w:lang w:val="sl-SI"/>
        </w:rPr>
        <w:noBreakHyphen/>
      </w:r>
      <w:r w:rsidRPr="00317DE8">
        <w:rPr>
          <w:bCs/>
          <w:szCs w:val="22"/>
          <w:lang w:val="sl-SI"/>
        </w:rPr>
        <w:t>50</w:t>
      </w:r>
      <w:r w:rsidRPr="00317DE8">
        <w:rPr>
          <w:lang w:val="sl-SI"/>
        </w:rPr>
        <w:noBreakHyphen/>
        <w:t>16</w:t>
      </w:r>
      <w:r w:rsidRPr="00317DE8">
        <w:rPr>
          <w:bCs/>
          <w:szCs w:val="22"/>
          <w:lang w:val="sl-SI"/>
        </w:rPr>
        <w:t xml:space="preserve">0”, na pokrovčku pa s črno natisnjen logotip zdravila, obkrožen </w:t>
      </w:r>
      <w:r w:rsidR="00DF3F2A">
        <w:rPr>
          <w:bCs/>
          <w:szCs w:val="22"/>
          <w:lang w:val="sl-SI"/>
        </w:rPr>
        <w:t xml:space="preserve">s </w:t>
      </w:r>
      <w:r w:rsidRPr="00317DE8">
        <w:rPr>
          <w:bCs/>
          <w:szCs w:val="22"/>
          <w:lang w:val="sl-SI"/>
        </w:rPr>
        <w:t>črn</w:t>
      </w:r>
      <w:r w:rsidR="006A476A">
        <w:rPr>
          <w:bCs/>
          <w:szCs w:val="22"/>
          <w:lang w:val="sl-SI"/>
        </w:rPr>
        <w:t>o</w:t>
      </w:r>
      <w:r w:rsidRPr="00317DE8">
        <w:rPr>
          <w:bCs/>
          <w:szCs w:val="22"/>
          <w:lang w:val="sl-SI"/>
        </w:rPr>
        <w:t xml:space="preserve"> črt</w:t>
      </w:r>
      <w:r w:rsidR="006A476A">
        <w:rPr>
          <w:bCs/>
          <w:szCs w:val="22"/>
          <w:lang w:val="sl-SI"/>
        </w:rPr>
        <w:t>o</w:t>
      </w:r>
      <w:r w:rsidRPr="00317DE8">
        <w:rPr>
          <w:bCs/>
          <w:szCs w:val="22"/>
          <w:lang w:val="sl-SI"/>
        </w:rPr>
        <w:t>.</w:t>
      </w:r>
    </w:p>
    <w:p w14:paraId="35D78F02" w14:textId="77777777" w:rsidR="00B84FD6" w:rsidRPr="00A02407" w:rsidRDefault="00B84FD6" w:rsidP="00C02190">
      <w:pPr>
        <w:widowControl w:val="0"/>
        <w:tabs>
          <w:tab w:val="clear" w:pos="567"/>
        </w:tabs>
        <w:spacing w:line="240" w:lineRule="auto"/>
        <w:rPr>
          <w:szCs w:val="22"/>
          <w:lang w:val="sl-SI"/>
        </w:rPr>
      </w:pPr>
    </w:p>
    <w:p w14:paraId="6A64D1F5" w14:textId="77777777" w:rsidR="00B84FD6" w:rsidRPr="007B4013" w:rsidRDefault="00B84FD6" w:rsidP="00C02190">
      <w:pPr>
        <w:widowControl w:val="0"/>
        <w:tabs>
          <w:tab w:val="clear" w:pos="567"/>
        </w:tabs>
        <w:spacing w:line="240" w:lineRule="auto"/>
        <w:rPr>
          <w:szCs w:val="22"/>
          <w:lang w:val="sl-SI"/>
        </w:rPr>
      </w:pPr>
    </w:p>
    <w:p w14:paraId="38D7A688" w14:textId="10D04C22" w:rsidR="00B84FD6" w:rsidRPr="007B4013" w:rsidRDefault="00914C40" w:rsidP="00C02190">
      <w:pPr>
        <w:keepNext/>
        <w:widowControl w:val="0"/>
        <w:tabs>
          <w:tab w:val="clear" w:pos="567"/>
        </w:tabs>
        <w:suppressAutoHyphens/>
        <w:spacing w:line="240" w:lineRule="auto"/>
        <w:ind w:left="567" w:hanging="567"/>
        <w:rPr>
          <w:caps/>
          <w:szCs w:val="22"/>
          <w:lang w:val="sl-SI"/>
        </w:rPr>
      </w:pPr>
      <w:r w:rsidRPr="007B4013">
        <w:rPr>
          <w:b/>
          <w:caps/>
          <w:szCs w:val="22"/>
          <w:lang w:val="sl-SI"/>
        </w:rPr>
        <w:t>4.</w:t>
      </w:r>
      <w:r w:rsidRPr="007B4013">
        <w:rPr>
          <w:b/>
          <w:caps/>
          <w:szCs w:val="22"/>
          <w:lang w:val="sl-SI"/>
        </w:rPr>
        <w:tab/>
      </w:r>
      <w:r w:rsidR="003716B9" w:rsidRPr="007B4013">
        <w:rPr>
          <w:b/>
          <w:caps/>
          <w:szCs w:val="22"/>
          <w:lang w:val="sl-SI"/>
        </w:rPr>
        <w:t>KLINIČNI PODATKI</w:t>
      </w:r>
    </w:p>
    <w:p w14:paraId="441C72EB" w14:textId="77777777" w:rsidR="00B84FD6" w:rsidRPr="007B4013" w:rsidRDefault="00B84FD6" w:rsidP="00C02190">
      <w:pPr>
        <w:keepNext/>
        <w:widowControl w:val="0"/>
        <w:tabs>
          <w:tab w:val="clear" w:pos="567"/>
        </w:tabs>
        <w:spacing w:line="240" w:lineRule="auto"/>
        <w:rPr>
          <w:szCs w:val="22"/>
          <w:lang w:val="sl-SI"/>
        </w:rPr>
      </w:pPr>
    </w:p>
    <w:p w14:paraId="12716E1A" w14:textId="5BCD9314" w:rsidR="00B84FD6" w:rsidRPr="007B4013" w:rsidRDefault="003716B9" w:rsidP="00C02190">
      <w:pPr>
        <w:keepNext/>
        <w:widowControl w:val="0"/>
        <w:tabs>
          <w:tab w:val="clear" w:pos="567"/>
        </w:tabs>
        <w:spacing w:line="240" w:lineRule="auto"/>
        <w:ind w:left="567" w:hanging="567"/>
        <w:rPr>
          <w:szCs w:val="22"/>
          <w:lang w:val="sl-SI"/>
        </w:rPr>
      </w:pPr>
      <w:r w:rsidRPr="007B4013">
        <w:rPr>
          <w:b/>
          <w:szCs w:val="22"/>
          <w:lang w:val="sl-SI"/>
        </w:rPr>
        <w:t>4.1</w:t>
      </w:r>
      <w:r w:rsidRPr="007B4013">
        <w:rPr>
          <w:b/>
          <w:szCs w:val="22"/>
          <w:lang w:val="sl-SI"/>
        </w:rPr>
        <w:tab/>
      </w:r>
      <w:r w:rsidRPr="003716B9">
        <w:rPr>
          <w:b/>
          <w:szCs w:val="22"/>
          <w:lang w:val="sl-SI"/>
        </w:rPr>
        <w:t>Terapevtske indikacije</w:t>
      </w:r>
    </w:p>
    <w:p w14:paraId="24998EEC" w14:textId="77777777" w:rsidR="00B84FD6" w:rsidRPr="007B4013" w:rsidRDefault="00B84FD6" w:rsidP="00C02190">
      <w:pPr>
        <w:keepNext/>
        <w:widowControl w:val="0"/>
        <w:tabs>
          <w:tab w:val="clear" w:pos="567"/>
        </w:tabs>
        <w:spacing w:line="240" w:lineRule="auto"/>
        <w:rPr>
          <w:szCs w:val="22"/>
          <w:lang w:val="sl-SI"/>
        </w:rPr>
      </w:pPr>
    </w:p>
    <w:p w14:paraId="51921C40" w14:textId="3324D095" w:rsidR="00D364D1" w:rsidRPr="00D577BF" w:rsidRDefault="00D364D1" w:rsidP="00C02190">
      <w:pPr>
        <w:widowControl w:val="0"/>
        <w:tabs>
          <w:tab w:val="clear" w:pos="567"/>
        </w:tabs>
        <w:spacing w:line="240" w:lineRule="auto"/>
        <w:rPr>
          <w:szCs w:val="22"/>
          <w:lang w:val="sl-SI"/>
        </w:rPr>
      </w:pPr>
      <w:r w:rsidRPr="00D577BF">
        <w:rPr>
          <w:szCs w:val="22"/>
          <w:lang w:val="sl-SI"/>
        </w:rPr>
        <w:t xml:space="preserve">Zdravilo </w:t>
      </w:r>
      <w:r w:rsidR="00914C40" w:rsidRPr="00D577BF">
        <w:rPr>
          <w:szCs w:val="22"/>
          <w:lang w:val="sl-SI"/>
        </w:rPr>
        <w:t xml:space="preserve">Enerzair Breezhaler </w:t>
      </w:r>
      <w:r w:rsidRPr="00D577BF">
        <w:rPr>
          <w:szCs w:val="22"/>
          <w:lang w:val="sl-SI"/>
        </w:rPr>
        <w:t xml:space="preserve">je indicirano za vzdrževalno zdravljenje astme </w:t>
      </w:r>
      <w:r w:rsidR="0090504F" w:rsidRPr="00D577BF">
        <w:rPr>
          <w:szCs w:val="22"/>
          <w:lang w:val="sl-SI"/>
        </w:rPr>
        <w:t>pri odraslih</w:t>
      </w:r>
      <w:r w:rsidR="00804C2F">
        <w:rPr>
          <w:szCs w:val="22"/>
          <w:lang w:val="sl-SI"/>
        </w:rPr>
        <w:t xml:space="preserve"> bolnikih</w:t>
      </w:r>
      <w:r w:rsidR="0090504F" w:rsidRPr="00D577BF">
        <w:rPr>
          <w:szCs w:val="22"/>
          <w:lang w:val="sl-SI"/>
        </w:rPr>
        <w:t xml:space="preserve">, pri katerih astma ni ustrezno urejena z </w:t>
      </w:r>
      <w:r w:rsidR="00E15547" w:rsidRPr="00D577BF">
        <w:rPr>
          <w:szCs w:val="22"/>
          <w:lang w:val="sl-SI"/>
        </w:rPr>
        <w:t xml:space="preserve">vzdrževalnim zdravljenjem s kombinacijo </w:t>
      </w:r>
      <w:r w:rsidR="0090504F" w:rsidRPr="00D577BF">
        <w:rPr>
          <w:szCs w:val="22"/>
          <w:lang w:val="sl-SI"/>
        </w:rPr>
        <w:t>dolgodelujoč</w:t>
      </w:r>
      <w:r w:rsidR="00E15547" w:rsidRPr="00D577BF">
        <w:rPr>
          <w:szCs w:val="22"/>
          <w:lang w:val="sl-SI"/>
        </w:rPr>
        <w:t>ega</w:t>
      </w:r>
      <w:r w:rsidR="0090504F" w:rsidRPr="00D577BF">
        <w:rPr>
          <w:szCs w:val="22"/>
          <w:lang w:val="sl-SI"/>
        </w:rPr>
        <w:t xml:space="preserve"> agonist</w:t>
      </w:r>
      <w:r w:rsidR="00E15547" w:rsidRPr="00D577BF">
        <w:rPr>
          <w:szCs w:val="22"/>
          <w:lang w:val="sl-SI"/>
        </w:rPr>
        <w:t>a</w:t>
      </w:r>
      <w:r w:rsidR="0090504F" w:rsidRPr="00D577BF">
        <w:rPr>
          <w:szCs w:val="22"/>
          <w:lang w:val="sl-SI"/>
        </w:rPr>
        <w:t xml:space="preserve"> </w:t>
      </w:r>
      <w:r w:rsidR="0090504F" w:rsidRPr="00D577BF">
        <w:rPr>
          <w:iCs/>
          <w:szCs w:val="22"/>
          <w:lang w:val="sl-SI"/>
        </w:rPr>
        <w:t>adrenergičnih receptorjev</w:t>
      </w:r>
      <w:r w:rsidR="00DD7FFC" w:rsidRPr="00DD7FFC">
        <w:rPr>
          <w:iCs/>
          <w:szCs w:val="22"/>
          <w:lang w:val="sl-SI"/>
        </w:rPr>
        <w:t xml:space="preserve"> </w:t>
      </w:r>
      <w:r w:rsidR="00DD7FFC" w:rsidRPr="00D577BF">
        <w:rPr>
          <w:iCs/>
          <w:szCs w:val="22"/>
          <w:lang w:val="sl-SI"/>
        </w:rPr>
        <w:t>beta-2</w:t>
      </w:r>
      <w:r w:rsidR="0090504F" w:rsidRPr="00D577BF">
        <w:rPr>
          <w:szCs w:val="22"/>
          <w:lang w:val="sl-SI"/>
        </w:rPr>
        <w:t xml:space="preserve"> in </w:t>
      </w:r>
      <w:r w:rsidR="000A3F3A">
        <w:rPr>
          <w:szCs w:val="22"/>
          <w:lang w:val="sl-SI"/>
        </w:rPr>
        <w:t>velikih</w:t>
      </w:r>
      <w:r w:rsidR="00E15547" w:rsidRPr="00D577BF">
        <w:rPr>
          <w:szCs w:val="22"/>
          <w:lang w:val="sl-SI"/>
        </w:rPr>
        <w:t xml:space="preserve"> odmerkov </w:t>
      </w:r>
      <w:r w:rsidR="0090504F" w:rsidRPr="00D577BF">
        <w:rPr>
          <w:szCs w:val="22"/>
          <w:lang w:val="sl-SI"/>
        </w:rPr>
        <w:t>inhalacijsk</w:t>
      </w:r>
      <w:r w:rsidR="00E15547" w:rsidRPr="00D577BF">
        <w:rPr>
          <w:szCs w:val="22"/>
          <w:lang w:val="sl-SI"/>
        </w:rPr>
        <w:t>ega</w:t>
      </w:r>
      <w:r w:rsidR="0090504F" w:rsidRPr="00D577BF">
        <w:rPr>
          <w:szCs w:val="22"/>
          <w:lang w:val="sl-SI"/>
        </w:rPr>
        <w:t xml:space="preserve"> kortikosteroid</w:t>
      </w:r>
      <w:r w:rsidR="00E15547" w:rsidRPr="00D577BF">
        <w:rPr>
          <w:szCs w:val="22"/>
          <w:lang w:val="sl-SI"/>
        </w:rPr>
        <w:t>a in ki so imeli v preteklem letu eno ali več akutnih poslabšanj astme.</w:t>
      </w:r>
      <w:r w:rsidR="006B1411">
        <w:rPr>
          <w:szCs w:val="22"/>
          <w:lang w:val="sl-SI"/>
        </w:rPr>
        <w:t xml:space="preserve"> </w:t>
      </w:r>
    </w:p>
    <w:p w14:paraId="16867FD7" w14:textId="77777777" w:rsidR="00D364D1" w:rsidRPr="00D577BF" w:rsidRDefault="00D364D1" w:rsidP="00C02190">
      <w:pPr>
        <w:widowControl w:val="0"/>
        <w:tabs>
          <w:tab w:val="clear" w:pos="567"/>
        </w:tabs>
        <w:spacing w:line="240" w:lineRule="auto"/>
        <w:rPr>
          <w:szCs w:val="22"/>
          <w:lang w:val="sl-SI"/>
        </w:rPr>
      </w:pPr>
    </w:p>
    <w:p w14:paraId="61596635" w14:textId="02DAE59C" w:rsidR="00B84FD6" w:rsidRPr="007B4013" w:rsidRDefault="00914C40" w:rsidP="00C02190">
      <w:pPr>
        <w:keepNext/>
        <w:widowControl w:val="0"/>
        <w:tabs>
          <w:tab w:val="clear" w:pos="567"/>
        </w:tabs>
        <w:spacing w:line="240" w:lineRule="auto"/>
        <w:rPr>
          <w:szCs w:val="22"/>
          <w:lang w:val="sl-SI"/>
        </w:rPr>
      </w:pPr>
      <w:r w:rsidRPr="007B4013">
        <w:rPr>
          <w:b/>
          <w:szCs w:val="22"/>
          <w:lang w:val="sl-SI"/>
        </w:rPr>
        <w:t>4.2</w:t>
      </w:r>
      <w:r w:rsidRPr="007B4013">
        <w:rPr>
          <w:b/>
          <w:szCs w:val="22"/>
          <w:lang w:val="sl-SI"/>
        </w:rPr>
        <w:tab/>
      </w:r>
      <w:r w:rsidR="00E15547" w:rsidRPr="00D577BF">
        <w:rPr>
          <w:b/>
          <w:szCs w:val="22"/>
          <w:lang w:val="sl-SI"/>
        </w:rPr>
        <w:t>Odmerjanje in način uporabe</w:t>
      </w:r>
    </w:p>
    <w:p w14:paraId="3DB2F15F" w14:textId="77777777" w:rsidR="00B84FD6" w:rsidRPr="00147820" w:rsidRDefault="00B84FD6" w:rsidP="00C02190">
      <w:pPr>
        <w:keepNext/>
        <w:widowControl w:val="0"/>
        <w:tabs>
          <w:tab w:val="clear" w:pos="567"/>
        </w:tabs>
        <w:spacing w:line="240" w:lineRule="auto"/>
        <w:rPr>
          <w:szCs w:val="22"/>
          <w:lang w:val="sl-SI"/>
        </w:rPr>
      </w:pPr>
    </w:p>
    <w:p w14:paraId="14E2957E" w14:textId="25A9B8D2" w:rsidR="00B84FD6" w:rsidRPr="00147820" w:rsidRDefault="00E15547" w:rsidP="00C02190">
      <w:pPr>
        <w:keepNext/>
        <w:widowControl w:val="0"/>
        <w:tabs>
          <w:tab w:val="clear" w:pos="567"/>
        </w:tabs>
        <w:spacing w:line="240" w:lineRule="auto"/>
        <w:rPr>
          <w:szCs w:val="22"/>
          <w:lang w:val="sl-SI"/>
        </w:rPr>
      </w:pPr>
      <w:r w:rsidRPr="00147820">
        <w:rPr>
          <w:szCs w:val="22"/>
          <w:u w:val="single"/>
          <w:lang w:val="sl-SI"/>
        </w:rPr>
        <w:t>Odmerjanje</w:t>
      </w:r>
    </w:p>
    <w:p w14:paraId="538DBD4B" w14:textId="77777777" w:rsidR="00B84FD6" w:rsidRPr="00147820" w:rsidRDefault="00B84FD6" w:rsidP="00C02190">
      <w:pPr>
        <w:keepNext/>
        <w:widowControl w:val="0"/>
        <w:tabs>
          <w:tab w:val="clear" w:pos="567"/>
        </w:tabs>
        <w:spacing w:line="240" w:lineRule="auto"/>
        <w:rPr>
          <w:szCs w:val="22"/>
          <w:lang w:val="sl-SI"/>
        </w:rPr>
      </w:pPr>
    </w:p>
    <w:p w14:paraId="1C0BCBF2" w14:textId="6FA83C4B" w:rsidR="00CF7799" w:rsidRPr="007B4013" w:rsidRDefault="00106D35" w:rsidP="00C02190">
      <w:pPr>
        <w:pStyle w:val="Text"/>
        <w:widowControl w:val="0"/>
        <w:spacing w:before="0"/>
        <w:jc w:val="left"/>
        <w:rPr>
          <w:bCs/>
          <w:sz w:val="22"/>
          <w:szCs w:val="22"/>
          <w:lang w:val="sl-SI"/>
        </w:rPr>
      </w:pPr>
      <w:r w:rsidRPr="00106D35">
        <w:rPr>
          <w:bCs/>
          <w:sz w:val="22"/>
          <w:szCs w:val="22"/>
          <w:lang w:val="sl-SI"/>
        </w:rPr>
        <w:t>Priporočeni odmerek je inhalacija vsebine ene kapsule enkrat na dan</w:t>
      </w:r>
      <w:r w:rsidR="002F0DA9" w:rsidRPr="007B4013">
        <w:rPr>
          <w:bCs/>
          <w:sz w:val="22"/>
          <w:szCs w:val="22"/>
          <w:lang w:val="sl-SI"/>
        </w:rPr>
        <w:t>.</w:t>
      </w:r>
    </w:p>
    <w:p w14:paraId="0238D770" w14:textId="77777777" w:rsidR="00CF7799" w:rsidRPr="007B4013" w:rsidRDefault="00CF7799" w:rsidP="00C02190">
      <w:pPr>
        <w:pStyle w:val="Text"/>
        <w:widowControl w:val="0"/>
        <w:spacing w:before="0"/>
        <w:jc w:val="left"/>
        <w:rPr>
          <w:bCs/>
          <w:sz w:val="22"/>
          <w:szCs w:val="22"/>
          <w:lang w:val="sl-SI"/>
        </w:rPr>
      </w:pPr>
    </w:p>
    <w:p w14:paraId="6CB7A959" w14:textId="43AA5629" w:rsidR="00B84FD6" w:rsidRPr="002051B7" w:rsidRDefault="002051B7" w:rsidP="00C02190">
      <w:pPr>
        <w:pStyle w:val="Text"/>
        <w:widowControl w:val="0"/>
        <w:spacing w:before="0"/>
        <w:jc w:val="left"/>
        <w:rPr>
          <w:rFonts w:eastAsia="Calibri"/>
          <w:sz w:val="22"/>
          <w:szCs w:val="22"/>
          <w:lang w:val="sl-SI"/>
        </w:rPr>
      </w:pPr>
      <w:r w:rsidRPr="00233EA5">
        <w:rPr>
          <w:sz w:val="22"/>
          <w:szCs w:val="22"/>
          <w:lang w:val="sl-SI"/>
        </w:rPr>
        <w:t xml:space="preserve">Najvišji priporočeni odmerek je </w:t>
      </w:r>
      <w:r w:rsidR="00914C40" w:rsidRPr="00233EA5">
        <w:rPr>
          <w:sz w:val="22"/>
          <w:szCs w:val="22"/>
          <w:lang w:val="sl-SI"/>
        </w:rPr>
        <w:t>114</w:t>
      </w:r>
      <w:r w:rsidR="00914C40" w:rsidRPr="00233EA5">
        <w:rPr>
          <w:iCs/>
          <w:sz w:val="22"/>
          <w:szCs w:val="22"/>
          <w:lang w:val="sl-SI"/>
        </w:rPr>
        <w:t> </w:t>
      </w:r>
      <w:r w:rsidR="00D92708" w:rsidRPr="00233EA5">
        <w:rPr>
          <w:sz w:val="22"/>
          <w:szCs w:val="22"/>
          <w:lang w:val="sl-SI"/>
        </w:rPr>
        <w:t>μg</w:t>
      </w:r>
      <w:r w:rsidR="00914C40" w:rsidRPr="00233EA5">
        <w:rPr>
          <w:sz w:val="22"/>
          <w:szCs w:val="22"/>
          <w:lang w:val="sl-SI"/>
        </w:rPr>
        <w:t>/46</w:t>
      </w:r>
      <w:r w:rsidR="00914C40" w:rsidRPr="00233EA5">
        <w:rPr>
          <w:iCs/>
          <w:sz w:val="22"/>
          <w:szCs w:val="22"/>
          <w:lang w:val="sl-SI"/>
        </w:rPr>
        <w:t> </w:t>
      </w:r>
      <w:r w:rsidR="00D92708" w:rsidRPr="00233EA5">
        <w:rPr>
          <w:sz w:val="22"/>
          <w:szCs w:val="22"/>
          <w:lang w:val="sl-SI"/>
        </w:rPr>
        <w:t>μg</w:t>
      </w:r>
      <w:r w:rsidR="00914C40" w:rsidRPr="00233EA5">
        <w:rPr>
          <w:sz w:val="22"/>
          <w:szCs w:val="22"/>
          <w:lang w:val="sl-SI"/>
        </w:rPr>
        <w:t>/136</w:t>
      </w:r>
      <w:r w:rsidR="00914C40" w:rsidRPr="00233EA5">
        <w:rPr>
          <w:iCs/>
          <w:sz w:val="22"/>
          <w:szCs w:val="22"/>
          <w:lang w:val="sl-SI"/>
        </w:rPr>
        <w:t> </w:t>
      </w:r>
      <w:r w:rsidR="00D92708" w:rsidRPr="00233EA5">
        <w:rPr>
          <w:iCs/>
          <w:sz w:val="22"/>
          <w:szCs w:val="22"/>
          <w:lang w:val="sl-SI"/>
        </w:rPr>
        <w:t>μg</w:t>
      </w:r>
      <w:r w:rsidR="00914C40" w:rsidRPr="00233EA5">
        <w:rPr>
          <w:sz w:val="22"/>
          <w:szCs w:val="22"/>
          <w:lang w:val="sl-SI"/>
        </w:rPr>
        <w:t xml:space="preserve"> </w:t>
      </w:r>
      <w:r w:rsidRPr="00233EA5">
        <w:rPr>
          <w:sz w:val="22"/>
          <w:szCs w:val="22"/>
          <w:lang w:val="sl-SI"/>
        </w:rPr>
        <w:t>enkrat na dan</w:t>
      </w:r>
      <w:r w:rsidR="00914C40" w:rsidRPr="00233EA5">
        <w:rPr>
          <w:sz w:val="22"/>
          <w:szCs w:val="22"/>
          <w:lang w:val="sl-SI"/>
        </w:rPr>
        <w:t>.</w:t>
      </w:r>
    </w:p>
    <w:p w14:paraId="5CE8B337" w14:textId="452DD67F" w:rsidR="00B84FD6" w:rsidRDefault="00B84FD6" w:rsidP="00C02190">
      <w:pPr>
        <w:widowControl w:val="0"/>
        <w:tabs>
          <w:tab w:val="clear" w:pos="567"/>
        </w:tabs>
        <w:spacing w:line="240" w:lineRule="auto"/>
        <w:rPr>
          <w:szCs w:val="22"/>
          <w:lang w:val="sl-SI"/>
        </w:rPr>
      </w:pPr>
    </w:p>
    <w:p w14:paraId="4BD220DC" w14:textId="6DB24CBD" w:rsidR="002051B7" w:rsidRPr="002051B7" w:rsidRDefault="002051B7" w:rsidP="00C02190">
      <w:pPr>
        <w:widowControl w:val="0"/>
        <w:tabs>
          <w:tab w:val="clear" w:pos="567"/>
        </w:tabs>
        <w:spacing w:line="240" w:lineRule="auto"/>
        <w:rPr>
          <w:szCs w:val="22"/>
          <w:lang w:val="sl-SI"/>
        </w:rPr>
      </w:pPr>
      <w:r w:rsidRPr="002051B7">
        <w:rPr>
          <w:szCs w:val="22"/>
          <w:lang w:val="sl-SI"/>
        </w:rPr>
        <w:t>Zdravilo je treba odmerjati vsak dan ob istem času. Za odmerjanje je mogoče izbrati katerikoli čas dneva. V primeru izpuščenega odmerka je treba zdravilo vzeti čimprej. Bolnikom je treba naročiti, naj ne vzamejo več kot enega odmerka v istem dnevu.</w:t>
      </w:r>
    </w:p>
    <w:p w14:paraId="78B84AAB" w14:textId="77777777" w:rsidR="002051B7" w:rsidRPr="002051B7" w:rsidDel="002F0DA9" w:rsidRDefault="002051B7" w:rsidP="00C02190">
      <w:pPr>
        <w:widowControl w:val="0"/>
        <w:tabs>
          <w:tab w:val="clear" w:pos="567"/>
        </w:tabs>
        <w:spacing w:line="240" w:lineRule="auto"/>
        <w:rPr>
          <w:szCs w:val="22"/>
          <w:lang w:val="sl-SI"/>
        </w:rPr>
      </w:pPr>
    </w:p>
    <w:p w14:paraId="091026C6" w14:textId="240D8C77" w:rsidR="00956E4F" w:rsidRPr="007B4013" w:rsidRDefault="002051B7" w:rsidP="00C02190">
      <w:pPr>
        <w:keepNext/>
        <w:widowControl w:val="0"/>
        <w:tabs>
          <w:tab w:val="clear" w:pos="567"/>
        </w:tabs>
        <w:spacing w:line="240" w:lineRule="auto"/>
        <w:rPr>
          <w:bCs/>
          <w:i/>
          <w:iCs/>
          <w:szCs w:val="22"/>
          <w:u w:val="single"/>
          <w:lang w:val="sl-SI"/>
        </w:rPr>
      </w:pPr>
      <w:r w:rsidRPr="002051B7">
        <w:rPr>
          <w:bCs/>
          <w:i/>
          <w:iCs/>
          <w:szCs w:val="22"/>
          <w:u w:val="single"/>
          <w:lang w:val="sl-SI"/>
        </w:rPr>
        <w:t>Posebne skupine bolnikov</w:t>
      </w:r>
    </w:p>
    <w:p w14:paraId="067B396C" w14:textId="67E407FC" w:rsidR="002F0DA9" w:rsidRPr="007B4013" w:rsidRDefault="00E30A28" w:rsidP="00C02190">
      <w:pPr>
        <w:keepNext/>
        <w:widowControl w:val="0"/>
        <w:tabs>
          <w:tab w:val="clear" w:pos="567"/>
        </w:tabs>
        <w:spacing w:line="240" w:lineRule="auto"/>
        <w:rPr>
          <w:bCs/>
          <w:iCs/>
          <w:szCs w:val="22"/>
          <w:lang w:val="sl-SI"/>
        </w:rPr>
      </w:pPr>
      <w:r>
        <w:rPr>
          <w:bCs/>
          <w:i/>
          <w:iCs/>
          <w:szCs w:val="22"/>
          <w:lang w:val="sl-SI"/>
        </w:rPr>
        <w:t>S</w:t>
      </w:r>
      <w:r w:rsidR="002051B7" w:rsidRPr="002051B7">
        <w:rPr>
          <w:bCs/>
          <w:i/>
          <w:iCs/>
          <w:szCs w:val="22"/>
          <w:lang w:val="sl-SI"/>
        </w:rPr>
        <w:t>tarejši</w:t>
      </w:r>
    </w:p>
    <w:p w14:paraId="40568654" w14:textId="6C36D084" w:rsidR="002F0DA9" w:rsidRPr="007B4013" w:rsidRDefault="002051B7" w:rsidP="00C02190">
      <w:pPr>
        <w:widowControl w:val="0"/>
        <w:tabs>
          <w:tab w:val="clear" w:pos="567"/>
        </w:tabs>
        <w:spacing w:line="240" w:lineRule="auto"/>
        <w:rPr>
          <w:szCs w:val="22"/>
          <w:lang w:val="sl-SI"/>
        </w:rPr>
      </w:pPr>
      <w:r w:rsidRPr="002051B7">
        <w:rPr>
          <w:szCs w:val="22"/>
          <w:lang w:val="sl-SI" w:bidi="th-TH"/>
        </w:rPr>
        <w:t>Pri starejših bolnikih (starih 65 let ali več) prilagajanje odmer</w:t>
      </w:r>
      <w:r w:rsidR="000A3F3A">
        <w:rPr>
          <w:szCs w:val="22"/>
          <w:lang w:val="sl-SI" w:bidi="th-TH"/>
        </w:rPr>
        <w:t>k</w:t>
      </w:r>
      <w:r w:rsidRPr="002051B7">
        <w:rPr>
          <w:szCs w:val="22"/>
          <w:lang w:val="sl-SI" w:bidi="th-TH"/>
        </w:rPr>
        <w:t>a ni potrebno (glejte poglavje 5.2).</w:t>
      </w:r>
    </w:p>
    <w:p w14:paraId="1A56067E" w14:textId="77777777" w:rsidR="002F0DA9" w:rsidRPr="007B4013" w:rsidRDefault="002F0DA9" w:rsidP="00C02190">
      <w:pPr>
        <w:widowControl w:val="0"/>
        <w:tabs>
          <w:tab w:val="clear" w:pos="567"/>
        </w:tabs>
        <w:spacing w:line="240" w:lineRule="auto"/>
        <w:rPr>
          <w:szCs w:val="22"/>
          <w:lang w:val="sl-SI"/>
        </w:rPr>
      </w:pPr>
    </w:p>
    <w:p w14:paraId="4BAC2696" w14:textId="5BA3DC05" w:rsidR="00B84FD6" w:rsidRPr="007B4013" w:rsidRDefault="002051B7" w:rsidP="00C02190">
      <w:pPr>
        <w:keepNext/>
        <w:widowControl w:val="0"/>
        <w:tabs>
          <w:tab w:val="clear" w:pos="567"/>
        </w:tabs>
        <w:spacing w:line="240" w:lineRule="auto"/>
        <w:rPr>
          <w:bCs/>
          <w:iCs/>
          <w:szCs w:val="22"/>
          <w:lang w:val="sl-SI"/>
        </w:rPr>
      </w:pPr>
      <w:bookmarkStart w:id="0" w:name="_nth_Renal_impairment8786"/>
      <w:bookmarkEnd w:id="0"/>
      <w:r w:rsidRPr="002051B7">
        <w:rPr>
          <w:bCs/>
          <w:i/>
          <w:iCs/>
          <w:szCs w:val="22"/>
          <w:lang w:val="sl-SI"/>
        </w:rPr>
        <w:lastRenderedPageBreak/>
        <w:t>Okvara ledvic</w:t>
      </w:r>
    </w:p>
    <w:p w14:paraId="26512C39" w14:textId="0DEA3A7D" w:rsidR="00B84FD6" w:rsidRPr="00842A38" w:rsidRDefault="00E91338" w:rsidP="00C02190">
      <w:pPr>
        <w:widowControl w:val="0"/>
        <w:tabs>
          <w:tab w:val="clear" w:pos="567"/>
        </w:tabs>
        <w:spacing w:line="240" w:lineRule="auto"/>
        <w:rPr>
          <w:bCs/>
          <w:iCs/>
          <w:szCs w:val="22"/>
          <w:lang w:val="sl-SI"/>
        </w:rPr>
      </w:pPr>
      <w:r w:rsidRPr="00233EA5">
        <w:rPr>
          <w:szCs w:val="22"/>
          <w:lang w:val="sl-SI"/>
        </w:rPr>
        <w:t>Pri bolnikih z blago do zmerno okvaro ledvic prilagajanje odmer</w:t>
      </w:r>
      <w:r w:rsidR="000A3F3A">
        <w:rPr>
          <w:szCs w:val="22"/>
          <w:lang w:val="sl-SI"/>
        </w:rPr>
        <w:t>k</w:t>
      </w:r>
      <w:r w:rsidRPr="00233EA5">
        <w:rPr>
          <w:szCs w:val="22"/>
          <w:lang w:val="sl-SI"/>
        </w:rPr>
        <w:t xml:space="preserve">a ni potrebno. </w:t>
      </w:r>
      <w:r w:rsidR="00842A38" w:rsidRPr="00233EA5">
        <w:rPr>
          <w:szCs w:val="22"/>
          <w:lang w:val="sl-SI"/>
        </w:rPr>
        <w:t>Pri b</w:t>
      </w:r>
      <w:r w:rsidRPr="00233EA5">
        <w:rPr>
          <w:iCs/>
          <w:szCs w:val="22"/>
          <w:lang w:val="sl-SI"/>
        </w:rPr>
        <w:t>olniki</w:t>
      </w:r>
      <w:r w:rsidR="00842A38" w:rsidRPr="00233EA5">
        <w:rPr>
          <w:iCs/>
          <w:szCs w:val="22"/>
          <w:lang w:val="sl-SI"/>
        </w:rPr>
        <w:t>h</w:t>
      </w:r>
      <w:r w:rsidRPr="00233EA5">
        <w:rPr>
          <w:iCs/>
          <w:szCs w:val="22"/>
          <w:lang w:val="sl-SI"/>
        </w:rPr>
        <w:t xml:space="preserve"> s hudo okvaro ledvic in bolniki</w:t>
      </w:r>
      <w:r w:rsidR="00842A38" w:rsidRPr="00233EA5">
        <w:rPr>
          <w:iCs/>
          <w:szCs w:val="22"/>
          <w:lang w:val="sl-SI"/>
        </w:rPr>
        <w:t>h</w:t>
      </w:r>
      <w:r w:rsidRPr="00233EA5">
        <w:rPr>
          <w:iCs/>
          <w:szCs w:val="22"/>
          <w:lang w:val="sl-SI"/>
        </w:rPr>
        <w:t xml:space="preserve">, ki imajo končno ledvično odpoved in potrebujejo dializno zdravljenje, </w:t>
      </w:r>
      <w:r w:rsidR="00842A38" w:rsidRPr="00233EA5">
        <w:rPr>
          <w:iCs/>
          <w:szCs w:val="22"/>
          <w:lang w:val="sl-SI"/>
        </w:rPr>
        <w:t xml:space="preserve">je </w:t>
      </w:r>
      <w:r w:rsidR="0009326C">
        <w:rPr>
          <w:iCs/>
          <w:szCs w:val="22"/>
          <w:lang w:val="sl-SI"/>
        </w:rPr>
        <w:t xml:space="preserve">potrebna previdnost </w:t>
      </w:r>
      <w:r w:rsidR="00914C40" w:rsidRPr="00233EA5">
        <w:rPr>
          <w:szCs w:val="22"/>
          <w:lang w:val="sl-SI"/>
        </w:rPr>
        <w:t>(</w:t>
      </w:r>
      <w:r w:rsidR="00842A38" w:rsidRPr="00233EA5">
        <w:rPr>
          <w:szCs w:val="22"/>
          <w:lang w:val="sl-SI"/>
        </w:rPr>
        <w:t>glejte poglavji</w:t>
      </w:r>
      <w:r w:rsidR="00914C40" w:rsidRPr="00233EA5">
        <w:rPr>
          <w:szCs w:val="22"/>
          <w:lang w:val="sl-SI"/>
        </w:rPr>
        <w:t xml:space="preserve"> 4.4 </w:t>
      </w:r>
      <w:r w:rsidR="00842A38" w:rsidRPr="00233EA5">
        <w:rPr>
          <w:szCs w:val="22"/>
          <w:lang w:val="sl-SI"/>
        </w:rPr>
        <w:t>in</w:t>
      </w:r>
      <w:r w:rsidR="00914C40" w:rsidRPr="00233EA5">
        <w:rPr>
          <w:szCs w:val="22"/>
          <w:lang w:val="sl-SI"/>
        </w:rPr>
        <w:t xml:space="preserve"> 5.2).</w:t>
      </w:r>
    </w:p>
    <w:p w14:paraId="131A577C" w14:textId="77777777" w:rsidR="00B84FD6" w:rsidRPr="00842A38" w:rsidRDefault="00B84FD6" w:rsidP="00C02190">
      <w:pPr>
        <w:widowControl w:val="0"/>
        <w:tabs>
          <w:tab w:val="clear" w:pos="567"/>
        </w:tabs>
        <w:spacing w:line="240" w:lineRule="auto"/>
        <w:rPr>
          <w:bCs/>
          <w:iCs/>
          <w:szCs w:val="22"/>
          <w:lang w:val="sl-SI"/>
        </w:rPr>
      </w:pPr>
    </w:p>
    <w:p w14:paraId="749ADC2D" w14:textId="43FE062B" w:rsidR="00B84FD6" w:rsidRPr="007B4013" w:rsidRDefault="00842A38" w:rsidP="00C02190">
      <w:pPr>
        <w:keepNext/>
        <w:widowControl w:val="0"/>
        <w:tabs>
          <w:tab w:val="clear" w:pos="567"/>
        </w:tabs>
        <w:spacing w:line="240" w:lineRule="auto"/>
        <w:rPr>
          <w:bCs/>
          <w:iCs/>
          <w:szCs w:val="22"/>
          <w:lang w:val="sl-SI"/>
        </w:rPr>
      </w:pPr>
      <w:bookmarkStart w:id="1" w:name="_nth_Hepatic_impairment9204"/>
      <w:bookmarkEnd w:id="1"/>
      <w:r w:rsidRPr="00842A38">
        <w:rPr>
          <w:bCs/>
          <w:i/>
          <w:iCs/>
          <w:szCs w:val="22"/>
          <w:lang w:val="sl-SI"/>
        </w:rPr>
        <w:t>Okvara jeter</w:t>
      </w:r>
    </w:p>
    <w:p w14:paraId="39098D1B" w14:textId="0703CA4D" w:rsidR="00842A38" w:rsidRDefault="00842A38" w:rsidP="00C02190">
      <w:pPr>
        <w:widowControl w:val="0"/>
        <w:tabs>
          <w:tab w:val="clear" w:pos="567"/>
        </w:tabs>
        <w:spacing w:line="240" w:lineRule="auto"/>
        <w:rPr>
          <w:bCs/>
          <w:szCs w:val="22"/>
          <w:lang w:val="sl-SI"/>
        </w:rPr>
      </w:pPr>
      <w:r w:rsidRPr="00842A38">
        <w:rPr>
          <w:bCs/>
          <w:szCs w:val="22"/>
          <w:lang w:val="sl-SI"/>
        </w:rPr>
        <w:t>Pri bolnikih z blago ali zmerno okvaro jeter prilagajanje odmer</w:t>
      </w:r>
      <w:r w:rsidR="000A3F3A">
        <w:rPr>
          <w:bCs/>
          <w:szCs w:val="22"/>
          <w:lang w:val="sl-SI"/>
        </w:rPr>
        <w:t>k</w:t>
      </w:r>
      <w:r w:rsidRPr="00842A38">
        <w:rPr>
          <w:bCs/>
          <w:szCs w:val="22"/>
          <w:lang w:val="sl-SI"/>
        </w:rPr>
        <w:t xml:space="preserve">a ni potrebno. O uporabi zdravila pri bolnikih s hudo okvaro jeter ni na voljo nobenih podatkov, zato </w:t>
      </w:r>
      <w:r w:rsidR="009817C0" w:rsidRPr="009817C0">
        <w:rPr>
          <w:bCs/>
          <w:szCs w:val="22"/>
          <w:lang w:val="sl-SI"/>
        </w:rPr>
        <w:t xml:space="preserve">se sme pri teh bolnikih uporabiti le, če pričakovana korist presega potencialno tveganje </w:t>
      </w:r>
      <w:r w:rsidRPr="00842A38">
        <w:rPr>
          <w:bCs/>
          <w:szCs w:val="22"/>
          <w:lang w:val="sl-SI"/>
        </w:rPr>
        <w:t>(glejte poglavje 5.2).</w:t>
      </w:r>
    </w:p>
    <w:p w14:paraId="657095CC" w14:textId="77777777" w:rsidR="00B84FD6" w:rsidRPr="007B4013" w:rsidRDefault="00B84FD6" w:rsidP="00C02190">
      <w:pPr>
        <w:widowControl w:val="0"/>
        <w:tabs>
          <w:tab w:val="clear" w:pos="567"/>
        </w:tabs>
        <w:spacing w:line="240" w:lineRule="auto"/>
        <w:rPr>
          <w:bCs/>
          <w:iCs/>
          <w:szCs w:val="22"/>
          <w:lang w:val="sl-SI"/>
        </w:rPr>
      </w:pPr>
    </w:p>
    <w:p w14:paraId="2B2FA96C" w14:textId="6BE164E3" w:rsidR="00B84FD6" w:rsidRPr="007B4013" w:rsidRDefault="00147820" w:rsidP="00C02190">
      <w:pPr>
        <w:keepNext/>
        <w:widowControl w:val="0"/>
        <w:tabs>
          <w:tab w:val="clear" w:pos="567"/>
        </w:tabs>
        <w:spacing w:line="240" w:lineRule="auto"/>
        <w:rPr>
          <w:bCs/>
          <w:iCs/>
          <w:szCs w:val="22"/>
          <w:lang w:val="sl-SI"/>
        </w:rPr>
      </w:pPr>
      <w:r w:rsidRPr="00147820">
        <w:rPr>
          <w:bCs/>
          <w:i/>
          <w:iCs/>
          <w:szCs w:val="22"/>
          <w:lang w:val="sl-SI"/>
        </w:rPr>
        <w:t>Pediatrična populacija</w:t>
      </w:r>
    </w:p>
    <w:p w14:paraId="0596DC8F" w14:textId="02439EAB" w:rsidR="00147820" w:rsidRPr="00147820" w:rsidRDefault="00147820" w:rsidP="00C02190">
      <w:pPr>
        <w:widowControl w:val="0"/>
        <w:tabs>
          <w:tab w:val="clear" w:pos="567"/>
        </w:tabs>
        <w:spacing w:line="240" w:lineRule="auto"/>
        <w:rPr>
          <w:szCs w:val="22"/>
          <w:lang w:val="sl-SI"/>
        </w:rPr>
      </w:pPr>
      <w:r w:rsidRPr="00147820">
        <w:rPr>
          <w:szCs w:val="22"/>
          <w:lang w:val="sl-SI"/>
        </w:rPr>
        <w:t>Varnost in učinkovitost zdravila Enerzair Breezhaler pri pediatričnih bolnikih, ki so stari manj kot 18 let, nista bili dokazani. Podatkov ni na voljo.</w:t>
      </w:r>
    </w:p>
    <w:p w14:paraId="6EFD23A1" w14:textId="77777777" w:rsidR="00147820" w:rsidRPr="00147820" w:rsidRDefault="00147820" w:rsidP="00C02190">
      <w:pPr>
        <w:widowControl w:val="0"/>
        <w:tabs>
          <w:tab w:val="clear" w:pos="567"/>
        </w:tabs>
        <w:spacing w:line="240" w:lineRule="auto"/>
        <w:rPr>
          <w:szCs w:val="22"/>
          <w:lang w:val="sl-SI"/>
        </w:rPr>
      </w:pPr>
    </w:p>
    <w:p w14:paraId="170976AC" w14:textId="411B6396" w:rsidR="00B84FD6" w:rsidRPr="007B4013" w:rsidRDefault="00147820" w:rsidP="00C02190">
      <w:pPr>
        <w:keepNext/>
        <w:widowControl w:val="0"/>
        <w:tabs>
          <w:tab w:val="clear" w:pos="567"/>
        </w:tabs>
        <w:spacing w:line="240" w:lineRule="auto"/>
        <w:rPr>
          <w:szCs w:val="22"/>
          <w:lang w:val="sl-SI"/>
        </w:rPr>
      </w:pPr>
      <w:bookmarkStart w:id="2" w:name="_nth_Geriatric_patients__659667"/>
      <w:bookmarkEnd w:id="2"/>
      <w:r w:rsidRPr="00147820">
        <w:rPr>
          <w:szCs w:val="22"/>
          <w:u w:val="single"/>
          <w:lang w:val="sl-SI"/>
        </w:rPr>
        <w:t>Način uporabe</w:t>
      </w:r>
    </w:p>
    <w:p w14:paraId="611A691E" w14:textId="77777777" w:rsidR="00B84FD6" w:rsidRPr="007B4013" w:rsidRDefault="00B84FD6" w:rsidP="00C02190">
      <w:pPr>
        <w:keepNext/>
        <w:widowControl w:val="0"/>
        <w:tabs>
          <w:tab w:val="clear" w:pos="567"/>
        </w:tabs>
        <w:spacing w:line="240" w:lineRule="auto"/>
        <w:rPr>
          <w:szCs w:val="22"/>
          <w:lang w:val="sl-SI"/>
        </w:rPr>
      </w:pPr>
    </w:p>
    <w:p w14:paraId="1E58B9A1" w14:textId="77777777" w:rsidR="00147820" w:rsidRPr="00147820" w:rsidRDefault="00147820" w:rsidP="00C02190">
      <w:pPr>
        <w:widowControl w:val="0"/>
        <w:tabs>
          <w:tab w:val="clear" w:pos="567"/>
        </w:tabs>
        <w:spacing w:line="240" w:lineRule="auto"/>
        <w:rPr>
          <w:szCs w:val="22"/>
          <w:lang w:val="sl-SI"/>
        </w:rPr>
      </w:pPr>
      <w:r w:rsidRPr="00147820">
        <w:rPr>
          <w:szCs w:val="22"/>
          <w:lang w:val="sl-SI"/>
        </w:rPr>
        <w:t xml:space="preserve">Samo za inhaliranje. Kapsul </w:t>
      </w:r>
      <w:r w:rsidRPr="00147820">
        <w:rPr>
          <w:iCs/>
          <w:szCs w:val="22"/>
          <w:lang w:val="sl-SI"/>
        </w:rPr>
        <w:t>se ne sme pogoltniti.</w:t>
      </w:r>
    </w:p>
    <w:p w14:paraId="4CD60CA3" w14:textId="77777777" w:rsidR="00147820" w:rsidRPr="00147820" w:rsidRDefault="00147820" w:rsidP="00C02190">
      <w:pPr>
        <w:widowControl w:val="0"/>
        <w:tabs>
          <w:tab w:val="clear" w:pos="567"/>
        </w:tabs>
        <w:spacing w:line="240" w:lineRule="auto"/>
        <w:rPr>
          <w:szCs w:val="22"/>
          <w:lang w:val="sl-SI"/>
        </w:rPr>
      </w:pPr>
    </w:p>
    <w:p w14:paraId="4AAF9711" w14:textId="0E9D30C9" w:rsidR="00147820" w:rsidRPr="00147820" w:rsidRDefault="00147820" w:rsidP="00C02190">
      <w:pPr>
        <w:widowControl w:val="0"/>
        <w:tabs>
          <w:tab w:val="clear" w:pos="567"/>
        </w:tabs>
        <w:spacing w:line="240" w:lineRule="auto"/>
        <w:rPr>
          <w:szCs w:val="22"/>
          <w:lang w:val="sl-SI"/>
        </w:rPr>
      </w:pPr>
      <w:r w:rsidRPr="00147820">
        <w:rPr>
          <w:szCs w:val="22"/>
          <w:lang w:val="sl-SI"/>
        </w:rPr>
        <w:t xml:space="preserve">Kapsule so namenjene samo uporabi z inhalatorjem, ki je priložen </w:t>
      </w:r>
      <w:r w:rsidR="00B04215">
        <w:rPr>
          <w:szCs w:val="22"/>
          <w:lang w:val="sl-SI"/>
        </w:rPr>
        <w:t xml:space="preserve">(glejte poglavje 6.6) vsakemu </w:t>
      </w:r>
      <w:r w:rsidRPr="00147820">
        <w:rPr>
          <w:szCs w:val="22"/>
          <w:lang w:val="sl-SI"/>
        </w:rPr>
        <w:t>novemu pakiranju zdravila.</w:t>
      </w:r>
    </w:p>
    <w:p w14:paraId="77DAC008" w14:textId="77777777" w:rsidR="00B84FD6" w:rsidRPr="007B4013" w:rsidRDefault="00B84FD6" w:rsidP="00C02190">
      <w:pPr>
        <w:widowControl w:val="0"/>
        <w:tabs>
          <w:tab w:val="clear" w:pos="567"/>
        </w:tabs>
        <w:spacing w:line="240" w:lineRule="auto"/>
        <w:rPr>
          <w:szCs w:val="22"/>
          <w:lang w:val="sl-SI"/>
        </w:rPr>
      </w:pPr>
    </w:p>
    <w:p w14:paraId="639700E5" w14:textId="36215921" w:rsidR="00A2564B" w:rsidRPr="00A2564B" w:rsidRDefault="00A2564B" w:rsidP="00C02190">
      <w:pPr>
        <w:widowControl w:val="0"/>
        <w:tabs>
          <w:tab w:val="clear" w:pos="567"/>
        </w:tabs>
        <w:spacing w:line="240" w:lineRule="auto"/>
        <w:rPr>
          <w:szCs w:val="22"/>
          <w:lang w:val="sl-SI"/>
        </w:rPr>
      </w:pPr>
      <w:r w:rsidRPr="00A2564B">
        <w:rPr>
          <w:szCs w:val="22"/>
          <w:lang w:val="sl-SI"/>
        </w:rPr>
        <w:t xml:space="preserve">Bolnike je treba poučiti, kako naj si pravilno </w:t>
      </w:r>
      <w:r w:rsidR="00DC559D">
        <w:rPr>
          <w:szCs w:val="22"/>
          <w:lang w:val="sl-SI"/>
        </w:rPr>
        <w:t>dajo</w:t>
      </w:r>
      <w:r w:rsidR="00DC559D" w:rsidRPr="00A2564B">
        <w:rPr>
          <w:szCs w:val="22"/>
          <w:lang w:val="sl-SI"/>
        </w:rPr>
        <w:t xml:space="preserve"> </w:t>
      </w:r>
      <w:r w:rsidRPr="00A2564B">
        <w:rPr>
          <w:szCs w:val="22"/>
          <w:lang w:val="sl-SI"/>
        </w:rPr>
        <w:t>zdravilo. Bolnike, pri katerih ne pride do izboljšanja dihanja, je treba vprašati, ali zdravilo morda pogoltnejo, namesto da bi ga inhalirali.</w:t>
      </w:r>
    </w:p>
    <w:p w14:paraId="330A4E06" w14:textId="77777777" w:rsidR="00A2564B" w:rsidRPr="00A2564B" w:rsidRDefault="00A2564B" w:rsidP="00C02190">
      <w:pPr>
        <w:widowControl w:val="0"/>
        <w:tabs>
          <w:tab w:val="clear" w:pos="567"/>
        </w:tabs>
        <w:spacing w:line="240" w:lineRule="auto"/>
        <w:rPr>
          <w:szCs w:val="22"/>
          <w:lang w:val="sl-SI"/>
        </w:rPr>
      </w:pPr>
    </w:p>
    <w:p w14:paraId="2D60072F" w14:textId="77777777" w:rsidR="00A2564B" w:rsidRPr="00A2564B" w:rsidRDefault="00A2564B" w:rsidP="00C02190">
      <w:pPr>
        <w:widowControl w:val="0"/>
        <w:tabs>
          <w:tab w:val="clear" w:pos="567"/>
        </w:tabs>
        <w:spacing w:line="240" w:lineRule="auto"/>
        <w:rPr>
          <w:szCs w:val="22"/>
          <w:lang w:val="sl-SI"/>
        </w:rPr>
      </w:pPr>
      <w:r w:rsidRPr="00A2564B">
        <w:rPr>
          <w:szCs w:val="22"/>
          <w:lang w:val="sl-SI"/>
        </w:rPr>
        <w:t>Kapsule je treba vzeti iz pretisnega omota šele tik pred uporabo.</w:t>
      </w:r>
    </w:p>
    <w:p w14:paraId="58006918" w14:textId="77777777" w:rsidR="00A2564B" w:rsidRPr="00A2564B" w:rsidRDefault="00A2564B" w:rsidP="00C02190">
      <w:pPr>
        <w:widowControl w:val="0"/>
        <w:tabs>
          <w:tab w:val="clear" w:pos="567"/>
        </w:tabs>
        <w:spacing w:line="240" w:lineRule="auto"/>
        <w:rPr>
          <w:szCs w:val="22"/>
          <w:lang w:val="sl-SI"/>
        </w:rPr>
      </w:pPr>
    </w:p>
    <w:p w14:paraId="22CCA173" w14:textId="1083FB8B" w:rsidR="00A2564B" w:rsidRPr="00A2564B" w:rsidRDefault="00A2564B" w:rsidP="00C02190">
      <w:pPr>
        <w:widowControl w:val="0"/>
        <w:tabs>
          <w:tab w:val="clear" w:pos="567"/>
        </w:tabs>
        <w:spacing w:line="240" w:lineRule="auto"/>
        <w:rPr>
          <w:szCs w:val="22"/>
          <w:lang w:val="sl-SI"/>
        </w:rPr>
      </w:pPr>
      <w:r w:rsidRPr="00A2564B">
        <w:rPr>
          <w:szCs w:val="22"/>
          <w:lang w:val="sl-SI"/>
        </w:rPr>
        <w:t>Po inhaliranju morajo bolniki usta sprati z vodo, vendar te vode ne smejo pogoltniti</w:t>
      </w:r>
      <w:r w:rsidR="00B04215">
        <w:rPr>
          <w:szCs w:val="22"/>
          <w:lang w:val="sl-SI"/>
        </w:rPr>
        <w:t xml:space="preserve"> (glejte poglavji 4.4 in 6.6)</w:t>
      </w:r>
      <w:r w:rsidRPr="00A2564B">
        <w:rPr>
          <w:szCs w:val="22"/>
          <w:lang w:val="sl-SI"/>
        </w:rPr>
        <w:t>.</w:t>
      </w:r>
    </w:p>
    <w:p w14:paraId="74F01999" w14:textId="77777777" w:rsidR="00A2564B" w:rsidRPr="007B4013" w:rsidRDefault="00A2564B" w:rsidP="00C02190">
      <w:pPr>
        <w:widowControl w:val="0"/>
        <w:tabs>
          <w:tab w:val="clear" w:pos="567"/>
        </w:tabs>
        <w:spacing w:line="240" w:lineRule="auto"/>
        <w:rPr>
          <w:szCs w:val="22"/>
          <w:lang w:val="sl-SI"/>
        </w:rPr>
      </w:pPr>
    </w:p>
    <w:p w14:paraId="09098E32" w14:textId="77777777" w:rsidR="00A2564B" w:rsidRPr="00A2564B" w:rsidRDefault="00A2564B" w:rsidP="00C02190">
      <w:pPr>
        <w:widowControl w:val="0"/>
        <w:tabs>
          <w:tab w:val="clear" w:pos="567"/>
        </w:tabs>
        <w:spacing w:line="240" w:lineRule="auto"/>
        <w:rPr>
          <w:szCs w:val="22"/>
          <w:lang w:val="sl-SI"/>
        </w:rPr>
      </w:pPr>
      <w:r w:rsidRPr="00A2564B">
        <w:rPr>
          <w:szCs w:val="22"/>
          <w:lang w:val="sl-SI"/>
        </w:rPr>
        <w:t>Za navodila glede rokovanja z zdravilom pred dajanjem glejte poglavje 6.6.</w:t>
      </w:r>
    </w:p>
    <w:p w14:paraId="4EA0CC6F" w14:textId="77777777" w:rsidR="00A2564B" w:rsidRPr="00A2564B" w:rsidRDefault="00A2564B" w:rsidP="00C02190">
      <w:pPr>
        <w:widowControl w:val="0"/>
        <w:tabs>
          <w:tab w:val="clear" w:pos="567"/>
        </w:tabs>
        <w:spacing w:line="240" w:lineRule="auto"/>
        <w:rPr>
          <w:szCs w:val="22"/>
          <w:lang w:val="sl-SI"/>
        </w:rPr>
      </w:pPr>
    </w:p>
    <w:p w14:paraId="35647E08" w14:textId="7D9A592E" w:rsidR="00B84FD6" w:rsidRPr="007B4013" w:rsidRDefault="00914C40" w:rsidP="00C02190">
      <w:pPr>
        <w:keepNext/>
        <w:widowControl w:val="0"/>
        <w:tabs>
          <w:tab w:val="clear" w:pos="567"/>
        </w:tabs>
        <w:spacing w:line="240" w:lineRule="auto"/>
        <w:ind w:left="567" w:hanging="567"/>
        <w:rPr>
          <w:szCs w:val="22"/>
          <w:lang w:val="sl-SI"/>
        </w:rPr>
      </w:pPr>
      <w:r w:rsidRPr="007B4013">
        <w:rPr>
          <w:b/>
          <w:szCs w:val="22"/>
          <w:lang w:val="sl-SI"/>
        </w:rPr>
        <w:t>4.3</w:t>
      </w:r>
      <w:r w:rsidRPr="007B4013">
        <w:rPr>
          <w:b/>
          <w:szCs w:val="22"/>
          <w:lang w:val="sl-SI"/>
        </w:rPr>
        <w:tab/>
      </w:r>
      <w:r w:rsidR="00A45D56" w:rsidRPr="00A45D56">
        <w:rPr>
          <w:b/>
          <w:szCs w:val="22"/>
          <w:lang w:val="sl-SI"/>
        </w:rPr>
        <w:t>Kontraindikacije</w:t>
      </w:r>
    </w:p>
    <w:p w14:paraId="6B43D0A5" w14:textId="77777777" w:rsidR="00B84FD6" w:rsidRPr="007B4013" w:rsidRDefault="00B84FD6" w:rsidP="00C02190">
      <w:pPr>
        <w:keepNext/>
        <w:widowControl w:val="0"/>
        <w:tabs>
          <w:tab w:val="clear" w:pos="567"/>
        </w:tabs>
        <w:spacing w:line="240" w:lineRule="auto"/>
        <w:rPr>
          <w:szCs w:val="22"/>
          <w:lang w:val="sl-SI"/>
        </w:rPr>
      </w:pPr>
    </w:p>
    <w:p w14:paraId="23A83EAF" w14:textId="300726DB" w:rsidR="00B84FD6" w:rsidRPr="007B4013" w:rsidRDefault="00A45D56" w:rsidP="00C02190">
      <w:pPr>
        <w:widowControl w:val="0"/>
        <w:tabs>
          <w:tab w:val="clear" w:pos="567"/>
        </w:tabs>
        <w:spacing w:line="240" w:lineRule="auto"/>
        <w:rPr>
          <w:szCs w:val="22"/>
          <w:lang w:val="sl-SI"/>
        </w:rPr>
      </w:pPr>
      <w:r w:rsidRPr="00A45D56">
        <w:rPr>
          <w:szCs w:val="22"/>
          <w:lang w:val="sl-SI"/>
        </w:rPr>
        <w:t>Preobčutljivost na učinkovine ali katero koli pomožno snov, navedeno v poglavju 6.1.</w:t>
      </w:r>
    </w:p>
    <w:p w14:paraId="0879730E" w14:textId="77777777" w:rsidR="00B84FD6" w:rsidRPr="007B4013" w:rsidRDefault="00B84FD6" w:rsidP="00C02190">
      <w:pPr>
        <w:widowControl w:val="0"/>
        <w:tabs>
          <w:tab w:val="clear" w:pos="567"/>
        </w:tabs>
        <w:spacing w:line="240" w:lineRule="auto"/>
        <w:rPr>
          <w:szCs w:val="22"/>
          <w:lang w:val="sl-SI"/>
        </w:rPr>
      </w:pPr>
    </w:p>
    <w:p w14:paraId="363F8B65" w14:textId="0BEB2BA7" w:rsidR="00B84FD6" w:rsidRPr="007B4013" w:rsidRDefault="00914C40" w:rsidP="00C02190">
      <w:pPr>
        <w:keepNext/>
        <w:widowControl w:val="0"/>
        <w:tabs>
          <w:tab w:val="clear" w:pos="567"/>
        </w:tabs>
        <w:spacing w:line="240" w:lineRule="auto"/>
        <w:ind w:left="567" w:hanging="567"/>
        <w:rPr>
          <w:szCs w:val="22"/>
          <w:lang w:val="sl-SI"/>
        </w:rPr>
      </w:pPr>
      <w:r w:rsidRPr="007B4013">
        <w:rPr>
          <w:b/>
          <w:szCs w:val="22"/>
          <w:lang w:val="sl-SI"/>
        </w:rPr>
        <w:t>4.4</w:t>
      </w:r>
      <w:r w:rsidRPr="007B4013">
        <w:rPr>
          <w:b/>
          <w:szCs w:val="22"/>
          <w:lang w:val="sl-SI"/>
        </w:rPr>
        <w:tab/>
      </w:r>
      <w:r w:rsidR="00A45D56" w:rsidRPr="00A45D56">
        <w:rPr>
          <w:b/>
          <w:szCs w:val="22"/>
          <w:lang w:val="sl-SI"/>
        </w:rPr>
        <w:t>Posebna opozorila in previdnostni ukrepi</w:t>
      </w:r>
    </w:p>
    <w:p w14:paraId="3ED37B15" w14:textId="77777777" w:rsidR="00B84FD6" w:rsidRPr="007B4013" w:rsidRDefault="00B84FD6" w:rsidP="00C02190">
      <w:pPr>
        <w:pStyle w:val="Text"/>
        <w:keepNext/>
        <w:widowControl w:val="0"/>
        <w:spacing w:before="0"/>
        <w:jc w:val="left"/>
        <w:rPr>
          <w:sz w:val="22"/>
          <w:szCs w:val="22"/>
          <w:lang w:val="sl-SI"/>
        </w:rPr>
      </w:pPr>
    </w:p>
    <w:p w14:paraId="5225A2DA" w14:textId="6A84A330" w:rsidR="00B84FD6" w:rsidRPr="007B4013" w:rsidRDefault="001505F5" w:rsidP="00C02190">
      <w:pPr>
        <w:pStyle w:val="Text"/>
        <w:keepNext/>
        <w:widowControl w:val="0"/>
        <w:spacing w:before="0"/>
        <w:jc w:val="left"/>
        <w:rPr>
          <w:sz w:val="22"/>
          <w:szCs w:val="22"/>
          <w:lang w:val="sl-SI"/>
        </w:rPr>
      </w:pPr>
      <w:r w:rsidRPr="001505F5">
        <w:rPr>
          <w:sz w:val="22"/>
          <w:szCs w:val="22"/>
          <w:u w:val="single"/>
          <w:lang w:val="sl-SI"/>
        </w:rPr>
        <w:t>Poslabšanje bolezni</w:t>
      </w:r>
    </w:p>
    <w:p w14:paraId="08E57751" w14:textId="77777777" w:rsidR="00B84FD6" w:rsidRPr="007B4013" w:rsidRDefault="00B84FD6" w:rsidP="00C02190">
      <w:pPr>
        <w:pStyle w:val="Text"/>
        <w:keepNext/>
        <w:widowControl w:val="0"/>
        <w:spacing w:before="0"/>
        <w:jc w:val="left"/>
        <w:rPr>
          <w:sz w:val="22"/>
          <w:szCs w:val="22"/>
          <w:lang w:val="sl-SI" w:bidi="th-TH"/>
        </w:rPr>
      </w:pPr>
    </w:p>
    <w:p w14:paraId="306E8C5A" w14:textId="1F428736" w:rsidR="001505F5" w:rsidRDefault="00B04215" w:rsidP="00C02190">
      <w:pPr>
        <w:pStyle w:val="Text"/>
        <w:widowControl w:val="0"/>
        <w:spacing w:before="0"/>
        <w:jc w:val="left"/>
        <w:rPr>
          <w:sz w:val="22"/>
          <w:szCs w:val="22"/>
          <w:lang w:val="sl-SI"/>
        </w:rPr>
      </w:pPr>
      <w:r>
        <w:rPr>
          <w:sz w:val="22"/>
          <w:szCs w:val="22"/>
          <w:lang w:val="sl-SI"/>
        </w:rPr>
        <w:t>Tega z</w:t>
      </w:r>
      <w:r w:rsidRPr="001F0DE4">
        <w:rPr>
          <w:sz w:val="22"/>
          <w:szCs w:val="22"/>
          <w:lang w:val="sl-SI"/>
        </w:rPr>
        <w:t xml:space="preserve">dravila </w:t>
      </w:r>
      <w:r w:rsidR="001505F5" w:rsidRPr="001F0DE4">
        <w:rPr>
          <w:sz w:val="22"/>
          <w:szCs w:val="22"/>
          <w:lang w:val="sl-SI"/>
        </w:rPr>
        <w:t>se ne sme uporabljati za blaženje akutnih simptomov</w:t>
      </w:r>
      <w:r w:rsidR="00167C18">
        <w:rPr>
          <w:sz w:val="22"/>
          <w:szCs w:val="22"/>
          <w:lang w:val="sl-SI"/>
        </w:rPr>
        <w:t xml:space="preserve"> astme</w:t>
      </w:r>
      <w:r w:rsidR="001505F5" w:rsidRPr="001F0DE4">
        <w:rPr>
          <w:sz w:val="22"/>
          <w:szCs w:val="22"/>
          <w:lang w:val="sl-SI"/>
        </w:rPr>
        <w:t>, kar vključuje tudi akutne epizode bronhospazma, pri katerih je treba uporabiti kratkodelujoči bronhodilatator. Če bolnik za lajšanje simptomov vedno pogosteje uporablja kratkodelujoči bronhodilatator, to pomeni, da gre za poslabšanje nadzora astm</w:t>
      </w:r>
      <w:r w:rsidR="001505F5">
        <w:rPr>
          <w:sz w:val="22"/>
          <w:szCs w:val="22"/>
          <w:lang w:val="sl-SI"/>
        </w:rPr>
        <w:t>e</w:t>
      </w:r>
      <w:r w:rsidR="001505F5" w:rsidRPr="001F0DE4">
        <w:rPr>
          <w:sz w:val="22"/>
          <w:szCs w:val="22"/>
          <w:lang w:val="sl-SI"/>
        </w:rPr>
        <w:t xml:space="preserve"> in bolnik potrebuje pregled pri zdravniku</w:t>
      </w:r>
      <w:r w:rsidR="001505F5">
        <w:rPr>
          <w:sz w:val="22"/>
          <w:szCs w:val="22"/>
          <w:lang w:val="sl-SI"/>
        </w:rPr>
        <w:t>.</w:t>
      </w:r>
    </w:p>
    <w:p w14:paraId="4EEAD484" w14:textId="77777777" w:rsidR="00B84FD6" w:rsidRPr="007B4013" w:rsidRDefault="00B84FD6" w:rsidP="00C02190">
      <w:pPr>
        <w:pStyle w:val="Text"/>
        <w:widowControl w:val="0"/>
        <w:spacing w:before="0"/>
        <w:jc w:val="left"/>
        <w:rPr>
          <w:sz w:val="22"/>
          <w:szCs w:val="22"/>
          <w:lang w:val="sl-SI"/>
        </w:rPr>
      </w:pPr>
    </w:p>
    <w:p w14:paraId="34E20416" w14:textId="55CB5D9C" w:rsidR="001505F5" w:rsidRDefault="001505F5" w:rsidP="00C02190">
      <w:pPr>
        <w:pStyle w:val="Text"/>
        <w:widowControl w:val="0"/>
        <w:spacing w:before="0"/>
        <w:jc w:val="left"/>
        <w:rPr>
          <w:sz w:val="22"/>
          <w:szCs w:val="22"/>
          <w:lang w:val="sl-SI"/>
        </w:rPr>
      </w:pPr>
      <w:r w:rsidRPr="001F0DE4">
        <w:rPr>
          <w:sz w:val="22"/>
          <w:szCs w:val="22"/>
          <w:lang w:val="sl-SI"/>
        </w:rPr>
        <w:t xml:space="preserve">Bolniki ne smejo prekiniti zdravljenja brez </w:t>
      </w:r>
      <w:r>
        <w:rPr>
          <w:sz w:val="22"/>
          <w:szCs w:val="22"/>
          <w:lang w:val="sl-SI"/>
        </w:rPr>
        <w:t>zdravniške</w:t>
      </w:r>
      <w:r w:rsidRPr="001F0DE4">
        <w:rPr>
          <w:sz w:val="22"/>
          <w:szCs w:val="22"/>
          <w:lang w:val="sl-SI"/>
        </w:rPr>
        <w:t>ga nadzora, saj se po prekinitvi uporabe zdravila simptomi lahko ponovijo</w:t>
      </w:r>
      <w:r>
        <w:rPr>
          <w:sz w:val="22"/>
          <w:szCs w:val="22"/>
          <w:lang w:val="sl-SI"/>
        </w:rPr>
        <w:t>.</w:t>
      </w:r>
    </w:p>
    <w:p w14:paraId="32CEFF1D" w14:textId="77777777" w:rsidR="001505F5" w:rsidRDefault="001505F5" w:rsidP="00C02190">
      <w:pPr>
        <w:pStyle w:val="Text"/>
        <w:widowControl w:val="0"/>
        <w:spacing w:before="0"/>
        <w:jc w:val="left"/>
        <w:rPr>
          <w:sz w:val="22"/>
          <w:szCs w:val="22"/>
          <w:lang w:val="sl-SI"/>
        </w:rPr>
      </w:pPr>
    </w:p>
    <w:p w14:paraId="0B3A8DA1" w14:textId="07F671B5" w:rsidR="00DC240C" w:rsidRPr="007461C7" w:rsidRDefault="00E407BD" w:rsidP="00C02190">
      <w:pPr>
        <w:pStyle w:val="Text"/>
        <w:widowControl w:val="0"/>
        <w:spacing w:before="0"/>
        <w:jc w:val="left"/>
        <w:rPr>
          <w:sz w:val="22"/>
          <w:szCs w:val="22"/>
          <w:lang w:val="sl-SI"/>
        </w:rPr>
      </w:pPr>
      <w:r w:rsidRPr="007461C7">
        <w:rPr>
          <w:sz w:val="22"/>
          <w:szCs w:val="22"/>
          <w:lang w:val="sl-SI"/>
        </w:rPr>
        <w:t xml:space="preserve">Po priporočilih se zdravljenja s tem zdravilom ne sme prekiniti nenadoma. Če se bolniku zdi, da zdravljenje ni učinkovito, naj z zdravljenjem nadaljuje, vendar naj </w:t>
      </w:r>
      <w:r w:rsidR="00BF3BEF" w:rsidRPr="007461C7">
        <w:rPr>
          <w:sz w:val="22"/>
          <w:szCs w:val="22"/>
          <w:lang w:val="sl-SI"/>
        </w:rPr>
        <w:t xml:space="preserve">se posvetuje z zdravnikom. </w:t>
      </w:r>
      <w:r w:rsidR="00AB2CE8" w:rsidRPr="007461C7">
        <w:rPr>
          <w:sz w:val="22"/>
          <w:szCs w:val="22"/>
          <w:lang w:val="sl-SI"/>
        </w:rPr>
        <w:t xml:space="preserve">Pogostejša uporaba </w:t>
      </w:r>
      <w:r w:rsidR="00BF3BEF" w:rsidRPr="007461C7">
        <w:rPr>
          <w:sz w:val="22"/>
          <w:szCs w:val="22"/>
          <w:lang w:val="sl-SI"/>
        </w:rPr>
        <w:t>olajševaln</w:t>
      </w:r>
      <w:r w:rsidR="00AB2CE8" w:rsidRPr="007461C7">
        <w:rPr>
          <w:sz w:val="22"/>
          <w:szCs w:val="22"/>
          <w:lang w:val="sl-SI"/>
        </w:rPr>
        <w:t>ih</w:t>
      </w:r>
      <w:r w:rsidR="00BF3BEF" w:rsidRPr="007461C7">
        <w:rPr>
          <w:sz w:val="22"/>
          <w:szCs w:val="22"/>
          <w:lang w:val="sl-SI"/>
        </w:rPr>
        <w:t xml:space="preserve"> bronhodilatatorje</w:t>
      </w:r>
      <w:r w:rsidR="00AB2CE8" w:rsidRPr="00CC6B51">
        <w:rPr>
          <w:sz w:val="22"/>
          <w:szCs w:val="22"/>
          <w:lang w:val="sl-SI"/>
        </w:rPr>
        <w:t xml:space="preserve">v </w:t>
      </w:r>
      <w:r w:rsidR="00DB5508" w:rsidRPr="00CC6B51">
        <w:rPr>
          <w:sz w:val="22"/>
          <w:szCs w:val="22"/>
          <w:lang w:val="sl-SI"/>
        </w:rPr>
        <w:t xml:space="preserve">kaže na </w:t>
      </w:r>
      <w:r w:rsidR="00BF3BEF" w:rsidRPr="00CC6B51">
        <w:rPr>
          <w:sz w:val="22"/>
          <w:szCs w:val="22"/>
          <w:lang w:val="sl-SI"/>
        </w:rPr>
        <w:t>poslabšanje osnovne bolezni</w:t>
      </w:r>
      <w:r w:rsidR="00AB2CE8" w:rsidRPr="00CC6B51">
        <w:rPr>
          <w:sz w:val="22"/>
          <w:szCs w:val="22"/>
          <w:lang w:val="sl-SI"/>
        </w:rPr>
        <w:t xml:space="preserve"> in pomeni, da </w:t>
      </w:r>
      <w:r w:rsidR="00BF3BEF" w:rsidRPr="001E2D75">
        <w:rPr>
          <w:sz w:val="22"/>
          <w:szCs w:val="22"/>
          <w:lang w:val="sl-SI"/>
        </w:rPr>
        <w:t xml:space="preserve">bolnik potrebuje </w:t>
      </w:r>
      <w:r w:rsidR="00DB5508" w:rsidRPr="001E2D75">
        <w:rPr>
          <w:sz w:val="22"/>
          <w:szCs w:val="22"/>
          <w:lang w:val="sl-SI"/>
        </w:rPr>
        <w:t xml:space="preserve">ponovno presojo </w:t>
      </w:r>
      <w:r w:rsidR="00AB2CE8" w:rsidRPr="001E2D75">
        <w:rPr>
          <w:sz w:val="22"/>
          <w:szCs w:val="22"/>
          <w:lang w:val="sl-SI"/>
        </w:rPr>
        <w:t xml:space="preserve">ustreznosti zdravljenja. Nenadno in progresivno slabšanje simptomov astme je lahko </w:t>
      </w:r>
      <w:r w:rsidR="00AB2CE8" w:rsidRPr="00E93058">
        <w:rPr>
          <w:sz w:val="22"/>
          <w:szCs w:val="22"/>
          <w:lang w:val="sl-SI"/>
        </w:rPr>
        <w:t>življenj</w:t>
      </w:r>
      <w:r w:rsidR="00AB2CE8" w:rsidRPr="00961B44">
        <w:rPr>
          <w:sz w:val="22"/>
          <w:szCs w:val="22"/>
          <w:lang w:val="sl-SI"/>
        </w:rPr>
        <w:t xml:space="preserve">sko nevarno in bolnik </w:t>
      </w:r>
      <w:r w:rsidR="00AB2CE8" w:rsidRPr="004427BD">
        <w:rPr>
          <w:sz w:val="22"/>
          <w:szCs w:val="22"/>
          <w:lang w:val="sl-SI"/>
        </w:rPr>
        <w:t xml:space="preserve">potrebuje </w:t>
      </w:r>
      <w:r w:rsidR="00AB2CE8" w:rsidRPr="007461C7">
        <w:rPr>
          <w:sz w:val="22"/>
          <w:szCs w:val="22"/>
          <w:lang w:val="sl-SI"/>
        </w:rPr>
        <w:t>urgenten zdravniški pregled.</w:t>
      </w:r>
    </w:p>
    <w:p w14:paraId="49A3E7B1" w14:textId="77777777" w:rsidR="00DC240C" w:rsidRDefault="00DC240C" w:rsidP="00C02190">
      <w:pPr>
        <w:pStyle w:val="Text"/>
        <w:widowControl w:val="0"/>
        <w:spacing w:before="0"/>
        <w:jc w:val="left"/>
        <w:rPr>
          <w:sz w:val="22"/>
          <w:szCs w:val="22"/>
          <w:lang w:val="sl-SI"/>
        </w:rPr>
      </w:pPr>
    </w:p>
    <w:p w14:paraId="526B9B3B" w14:textId="40B80161" w:rsidR="00B84FD6" w:rsidRPr="007B4013" w:rsidRDefault="00C41984" w:rsidP="00C02190">
      <w:pPr>
        <w:pStyle w:val="Text"/>
        <w:keepNext/>
        <w:widowControl w:val="0"/>
        <w:spacing w:before="0"/>
        <w:jc w:val="left"/>
        <w:rPr>
          <w:sz w:val="22"/>
          <w:szCs w:val="22"/>
          <w:lang w:val="sl-SI"/>
        </w:rPr>
      </w:pPr>
      <w:r w:rsidRPr="00C41984">
        <w:rPr>
          <w:sz w:val="22"/>
          <w:szCs w:val="22"/>
          <w:u w:val="single"/>
          <w:lang w:val="sl-SI"/>
        </w:rPr>
        <w:t>Preobčutljivost</w:t>
      </w:r>
    </w:p>
    <w:p w14:paraId="052EF796" w14:textId="77777777" w:rsidR="00B84FD6" w:rsidRPr="007B4013" w:rsidRDefault="00B84FD6" w:rsidP="00C02190">
      <w:pPr>
        <w:pStyle w:val="Text"/>
        <w:keepNext/>
        <w:widowControl w:val="0"/>
        <w:spacing w:before="0"/>
        <w:jc w:val="left"/>
        <w:rPr>
          <w:sz w:val="22"/>
          <w:szCs w:val="22"/>
          <w:lang w:val="sl-SI" w:bidi="th-TH"/>
        </w:rPr>
      </w:pPr>
    </w:p>
    <w:p w14:paraId="69AB4CB1" w14:textId="734A31F2" w:rsidR="00C41984" w:rsidRPr="00C41984" w:rsidRDefault="00660299" w:rsidP="00C02190">
      <w:pPr>
        <w:pStyle w:val="Text"/>
        <w:widowControl w:val="0"/>
        <w:spacing w:before="0"/>
        <w:jc w:val="left"/>
        <w:rPr>
          <w:sz w:val="22"/>
          <w:szCs w:val="22"/>
          <w:lang w:val="sl-SI" w:bidi="th-TH"/>
        </w:rPr>
      </w:pPr>
      <w:r>
        <w:rPr>
          <w:sz w:val="22"/>
          <w:szCs w:val="22"/>
          <w:lang w:val="sl-SI" w:bidi="th-TH"/>
        </w:rPr>
        <w:t xml:space="preserve">Poročali </w:t>
      </w:r>
      <w:r w:rsidR="00C41984" w:rsidRPr="00C41984">
        <w:rPr>
          <w:sz w:val="22"/>
          <w:szCs w:val="22"/>
          <w:lang w:val="sl-SI" w:bidi="th-TH"/>
        </w:rPr>
        <w:t xml:space="preserve">so o primerih takojšnje preobčutljivostne reakcije po odmerjanju </w:t>
      </w:r>
      <w:r w:rsidR="00B04215">
        <w:rPr>
          <w:sz w:val="22"/>
          <w:szCs w:val="22"/>
          <w:lang w:val="sl-SI" w:bidi="th-TH"/>
        </w:rPr>
        <w:t xml:space="preserve">tega </w:t>
      </w:r>
      <w:r w:rsidR="00C41984" w:rsidRPr="00C41984">
        <w:rPr>
          <w:sz w:val="22"/>
          <w:szCs w:val="22"/>
          <w:lang w:val="sl-SI" w:bidi="th-TH"/>
        </w:rPr>
        <w:t xml:space="preserve">zdravila. Če pride do znakov, ki kažejo na alergijsko reakcijo, zlasti če pride do angioedema (kar vključuje oteženo dihanje </w:t>
      </w:r>
      <w:r w:rsidR="00C41984" w:rsidRPr="00C41984">
        <w:rPr>
          <w:sz w:val="22"/>
          <w:szCs w:val="22"/>
          <w:lang w:val="sl-SI" w:bidi="th-TH"/>
        </w:rPr>
        <w:lastRenderedPageBreak/>
        <w:t>ali požiranje, otekanj</w:t>
      </w:r>
      <w:r w:rsidR="000A3F3A">
        <w:rPr>
          <w:sz w:val="22"/>
          <w:szCs w:val="22"/>
          <w:lang w:val="sl-SI" w:bidi="th-TH"/>
        </w:rPr>
        <w:t>e</w:t>
      </w:r>
      <w:r w:rsidR="00C41984" w:rsidRPr="00C41984">
        <w:rPr>
          <w:sz w:val="22"/>
          <w:szCs w:val="22"/>
          <w:lang w:val="sl-SI" w:bidi="th-TH"/>
        </w:rPr>
        <w:t xml:space="preserve"> jezika, ustnic in obraza), urtikarije ali </w:t>
      </w:r>
      <w:r w:rsidR="003B2EA3">
        <w:rPr>
          <w:sz w:val="22"/>
          <w:szCs w:val="22"/>
          <w:lang w:val="sl-SI" w:bidi="th-TH"/>
        </w:rPr>
        <w:t xml:space="preserve">kožnega </w:t>
      </w:r>
      <w:r w:rsidR="00C41984" w:rsidRPr="00C41984">
        <w:rPr>
          <w:sz w:val="22"/>
          <w:szCs w:val="22"/>
          <w:lang w:val="sl-SI" w:bidi="th-TH"/>
        </w:rPr>
        <w:t xml:space="preserve">izpuščaja, je treba </w:t>
      </w:r>
      <w:r w:rsidR="00B04215">
        <w:rPr>
          <w:sz w:val="22"/>
          <w:szCs w:val="22"/>
          <w:lang w:val="sl-SI" w:bidi="th-TH"/>
        </w:rPr>
        <w:t>zdravljenje</w:t>
      </w:r>
      <w:r w:rsidR="00C41984" w:rsidRPr="00C41984">
        <w:rPr>
          <w:sz w:val="22"/>
          <w:szCs w:val="22"/>
          <w:lang w:val="sl-SI" w:bidi="th-TH"/>
        </w:rPr>
        <w:t xml:space="preserve"> takoj prekiniti in uvesti drugo zdravljenje.</w:t>
      </w:r>
    </w:p>
    <w:p w14:paraId="35417685" w14:textId="77777777" w:rsidR="00B84FD6" w:rsidRPr="007B4013" w:rsidRDefault="00B84FD6" w:rsidP="00C02190">
      <w:pPr>
        <w:pStyle w:val="Text"/>
        <w:widowControl w:val="0"/>
        <w:spacing w:before="0"/>
        <w:jc w:val="left"/>
        <w:rPr>
          <w:sz w:val="22"/>
          <w:szCs w:val="22"/>
          <w:lang w:val="sl-SI" w:bidi="th-TH"/>
        </w:rPr>
      </w:pPr>
    </w:p>
    <w:p w14:paraId="2B6C9586" w14:textId="5A717492" w:rsidR="00B84FD6" w:rsidRPr="007B4013" w:rsidRDefault="00A9151D" w:rsidP="00C02190">
      <w:pPr>
        <w:pStyle w:val="Text"/>
        <w:keepNext/>
        <w:widowControl w:val="0"/>
        <w:spacing w:before="0"/>
        <w:jc w:val="left"/>
        <w:rPr>
          <w:sz w:val="22"/>
          <w:szCs w:val="22"/>
          <w:lang w:val="sl-SI"/>
        </w:rPr>
      </w:pPr>
      <w:r w:rsidRPr="00A9151D">
        <w:rPr>
          <w:sz w:val="22"/>
          <w:szCs w:val="22"/>
          <w:u w:val="single"/>
          <w:lang w:val="sl-SI"/>
        </w:rPr>
        <w:t>Paradoksni bronhospazem</w:t>
      </w:r>
    </w:p>
    <w:p w14:paraId="7FB0FAE9" w14:textId="77777777" w:rsidR="00B84FD6" w:rsidRPr="007B4013" w:rsidRDefault="00B84FD6" w:rsidP="00C02190">
      <w:pPr>
        <w:pStyle w:val="Text"/>
        <w:keepNext/>
        <w:widowControl w:val="0"/>
        <w:spacing w:before="0"/>
        <w:jc w:val="left"/>
        <w:rPr>
          <w:sz w:val="22"/>
          <w:szCs w:val="22"/>
          <w:lang w:val="sl-SI" w:bidi="th-TH"/>
        </w:rPr>
      </w:pPr>
    </w:p>
    <w:p w14:paraId="53AAD8F0" w14:textId="7D8DA335" w:rsidR="00A9151D" w:rsidRDefault="00A9151D" w:rsidP="00C02190">
      <w:pPr>
        <w:pStyle w:val="Text"/>
        <w:widowControl w:val="0"/>
        <w:spacing w:before="0"/>
        <w:jc w:val="left"/>
        <w:rPr>
          <w:iCs/>
          <w:sz w:val="22"/>
          <w:szCs w:val="22"/>
          <w:lang w:val="sl-SI" w:bidi="th-TH"/>
        </w:rPr>
      </w:pPr>
      <w:r w:rsidRPr="0048234E">
        <w:rPr>
          <w:sz w:val="22"/>
          <w:szCs w:val="22"/>
          <w:lang w:val="sl-SI" w:bidi="th-TH"/>
        </w:rPr>
        <w:t>Kot pri uporabi drugih inhalacijskih zdravil lahko odmerjanje</w:t>
      </w:r>
      <w:r w:rsidR="00404EAC">
        <w:rPr>
          <w:sz w:val="22"/>
          <w:szCs w:val="22"/>
          <w:lang w:val="sl-SI" w:bidi="th-TH"/>
        </w:rPr>
        <w:t xml:space="preserve"> tega</w:t>
      </w:r>
      <w:r w:rsidRPr="0048234E">
        <w:rPr>
          <w:sz w:val="22"/>
          <w:szCs w:val="22"/>
          <w:lang w:val="sl-SI" w:bidi="th-TH"/>
        </w:rPr>
        <w:t xml:space="preserve"> </w:t>
      </w:r>
      <w:r w:rsidRPr="006C6AC5">
        <w:rPr>
          <w:sz w:val="22"/>
          <w:szCs w:val="22"/>
          <w:lang w:val="sl-SI" w:bidi="th-TH"/>
        </w:rPr>
        <w:t xml:space="preserve">zdravila </w:t>
      </w:r>
      <w:r w:rsidRPr="0048234E">
        <w:rPr>
          <w:sz w:val="22"/>
          <w:szCs w:val="22"/>
          <w:lang w:val="sl-SI" w:bidi="th-TH"/>
        </w:rPr>
        <w:t xml:space="preserve">povzroči paradoksni bronhospazem, ki je lahko življenjsko nevaren. </w:t>
      </w:r>
      <w:r w:rsidRPr="0048234E">
        <w:rPr>
          <w:iCs/>
          <w:sz w:val="22"/>
          <w:szCs w:val="22"/>
          <w:lang w:val="sl-SI" w:bidi="th-TH"/>
        </w:rPr>
        <w:t>Če pride do paradoksnega bronhospazma, je treba zdravljenje takoj ukiniti</w:t>
      </w:r>
      <w:r w:rsidRPr="0048234E">
        <w:rPr>
          <w:sz w:val="22"/>
          <w:szCs w:val="22"/>
          <w:lang w:val="sl-SI" w:bidi="th-TH"/>
        </w:rPr>
        <w:t xml:space="preserve"> </w:t>
      </w:r>
      <w:r w:rsidRPr="0048234E">
        <w:rPr>
          <w:iCs/>
          <w:sz w:val="22"/>
          <w:szCs w:val="22"/>
          <w:lang w:val="sl-SI" w:bidi="th-TH"/>
        </w:rPr>
        <w:t xml:space="preserve">in </w:t>
      </w:r>
      <w:r>
        <w:rPr>
          <w:iCs/>
          <w:sz w:val="22"/>
          <w:szCs w:val="22"/>
          <w:lang w:val="sl-SI" w:bidi="th-TH"/>
        </w:rPr>
        <w:t>uvesti drugo zdravljenje.</w:t>
      </w:r>
    </w:p>
    <w:p w14:paraId="5C515E28" w14:textId="77777777" w:rsidR="00A9151D" w:rsidRPr="007B4013" w:rsidRDefault="00A9151D" w:rsidP="00C02190">
      <w:pPr>
        <w:pStyle w:val="Text"/>
        <w:widowControl w:val="0"/>
        <w:spacing w:before="0"/>
        <w:jc w:val="left"/>
        <w:rPr>
          <w:sz w:val="22"/>
          <w:szCs w:val="22"/>
          <w:lang w:val="sl-SI" w:bidi="th-TH"/>
        </w:rPr>
      </w:pPr>
    </w:p>
    <w:p w14:paraId="246A294F" w14:textId="313FDA15" w:rsidR="00B84FD6" w:rsidRPr="007B4013" w:rsidRDefault="00D53988" w:rsidP="00C02190">
      <w:pPr>
        <w:pStyle w:val="Text"/>
        <w:keepNext/>
        <w:widowControl w:val="0"/>
        <w:spacing w:before="0"/>
        <w:jc w:val="left"/>
        <w:rPr>
          <w:sz w:val="22"/>
          <w:szCs w:val="22"/>
          <w:lang w:val="sl-SI"/>
        </w:rPr>
      </w:pPr>
      <w:r>
        <w:rPr>
          <w:sz w:val="22"/>
          <w:szCs w:val="22"/>
          <w:u w:val="single"/>
          <w:lang w:val="sl-SI"/>
        </w:rPr>
        <w:t>Srčno-žilni</w:t>
      </w:r>
      <w:r w:rsidRPr="00A9151D">
        <w:rPr>
          <w:sz w:val="22"/>
          <w:szCs w:val="22"/>
          <w:u w:val="single"/>
          <w:lang w:val="sl-SI"/>
        </w:rPr>
        <w:t xml:space="preserve"> </w:t>
      </w:r>
      <w:r w:rsidR="00A9151D" w:rsidRPr="00A9151D">
        <w:rPr>
          <w:sz w:val="22"/>
          <w:szCs w:val="22"/>
          <w:u w:val="single"/>
          <w:lang w:val="sl-SI"/>
        </w:rPr>
        <w:t>učinki</w:t>
      </w:r>
    </w:p>
    <w:p w14:paraId="17BF8CB3" w14:textId="77777777" w:rsidR="00B84FD6" w:rsidRPr="007B4013" w:rsidRDefault="00B84FD6" w:rsidP="00C02190">
      <w:pPr>
        <w:pStyle w:val="Text"/>
        <w:keepNext/>
        <w:widowControl w:val="0"/>
        <w:spacing w:before="0"/>
        <w:jc w:val="left"/>
        <w:rPr>
          <w:sz w:val="22"/>
          <w:szCs w:val="22"/>
          <w:lang w:val="sl-SI" w:bidi="th-TH"/>
        </w:rPr>
      </w:pPr>
    </w:p>
    <w:p w14:paraId="2C2BDF5D" w14:textId="16C0E3B2" w:rsidR="00A9151D" w:rsidRDefault="00A9151D" w:rsidP="00C02190">
      <w:pPr>
        <w:pStyle w:val="Text"/>
        <w:widowControl w:val="0"/>
        <w:spacing w:before="0"/>
        <w:jc w:val="left"/>
        <w:rPr>
          <w:sz w:val="22"/>
          <w:szCs w:val="22"/>
          <w:lang w:val="sl-SI" w:bidi="th-TH"/>
        </w:rPr>
      </w:pPr>
      <w:r w:rsidRPr="00A9151D">
        <w:rPr>
          <w:sz w:val="22"/>
          <w:szCs w:val="22"/>
          <w:lang w:val="sl-SI" w:bidi="th-TH"/>
        </w:rPr>
        <w:t>Kot druga zdravila, ki vsebujejo agoniste adrenergičnih receptorjev</w:t>
      </w:r>
      <w:r w:rsidR="00DD7FFC" w:rsidRPr="00DD7FFC">
        <w:rPr>
          <w:sz w:val="22"/>
          <w:szCs w:val="22"/>
          <w:lang w:val="sl-SI" w:bidi="th-TH"/>
        </w:rPr>
        <w:t xml:space="preserve"> </w:t>
      </w:r>
      <w:r w:rsidR="00DD7FFC" w:rsidRPr="00A9151D">
        <w:rPr>
          <w:sz w:val="22"/>
          <w:szCs w:val="22"/>
          <w:lang w:val="sl-SI" w:bidi="th-TH"/>
        </w:rPr>
        <w:t>beta-2</w:t>
      </w:r>
      <w:r w:rsidRPr="00A9151D">
        <w:rPr>
          <w:sz w:val="22"/>
          <w:szCs w:val="22"/>
          <w:lang w:val="sl-SI" w:bidi="th-TH"/>
        </w:rPr>
        <w:t xml:space="preserve">, lahko tudi </w:t>
      </w:r>
      <w:r w:rsidR="00404EAC">
        <w:rPr>
          <w:sz w:val="22"/>
          <w:szCs w:val="22"/>
          <w:lang w:val="sl-SI" w:bidi="th-TH"/>
        </w:rPr>
        <w:t xml:space="preserve">to </w:t>
      </w:r>
      <w:r w:rsidRPr="00A9151D">
        <w:rPr>
          <w:sz w:val="22"/>
          <w:szCs w:val="22"/>
          <w:lang w:val="sl-SI" w:bidi="th-TH"/>
        </w:rPr>
        <w:t xml:space="preserve">zdravilo pri nekaterih bolnikih povzroča klinično pomembne </w:t>
      </w:r>
      <w:r w:rsidR="00D53988">
        <w:rPr>
          <w:sz w:val="22"/>
          <w:szCs w:val="22"/>
          <w:lang w:val="sl-SI" w:bidi="th-TH"/>
        </w:rPr>
        <w:t>srčno-žilne</w:t>
      </w:r>
      <w:r w:rsidR="00D53988" w:rsidRPr="00A9151D">
        <w:rPr>
          <w:sz w:val="22"/>
          <w:szCs w:val="22"/>
          <w:lang w:val="sl-SI" w:bidi="th-TH"/>
        </w:rPr>
        <w:t xml:space="preserve"> </w:t>
      </w:r>
      <w:r w:rsidRPr="00A9151D">
        <w:rPr>
          <w:sz w:val="22"/>
          <w:szCs w:val="22"/>
          <w:lang w:val="sl-SI" w:bidi="th-TH"/>
        </w:rPr>
        <w:t>učinke, kar se kaže kot povečan srčni utrip, zvišan krvni tlak in/ali po</w:t>
      </w:r>
      <w:r w:rsidR="006D4B2C">
        <w:rPr>
          <w:sz w:val="22"/>
          <w:szCs w:val="22"/>
          <w:lang w:val="sl-SI" w:bidi="th-TH"/>
        </w:rPr>
        <w:t>večan obseg</w:t>
      </w:r>
      <w:r w:rsidRPr="00A9151D">
        <w:rPr>
          <w:sz w:val="22"/>
          <w:szCs w:val="22"/>
          <w:lang w:val="sl-SI" w:bidi="th-TH"/>
        </w:rPr>
        <w:t xml:space="preserve"> simptomov. Če se pojavijo taki učinki, </w:t>
      </w:r>
      <w:r w:rsidR="00D929F0">
        <w:rPr>
          <w:sz w:val="22"/>
          <w:szCs w:val="22"/>
          <w:lang w:val="sl-SI" w:bidi="th-TH"/>
        </w:rPr>
        <w:t>bo</w:t>
      </w:r>
      <w:r w:rsidR="00D929F0" w:rsidRPr="00A9151D">
        <w:rPr>
          <w:sz w:val="22"/>
          <w:szCs w:val="22"/>
          <w:lang w:val="sl-SI" w:bidi="th-TH"/>
        </w:rPr>
        <w:t xml:space="preserve"> </w:t>
      </w:r>
      <w:r>
        <w:rPr>
          <w:sz w:val="22"/>
          <w:szCs w:val="22"/>
          <w:lang w:val="sl-SI" w:bidi="th-TH"/>
        </w:rPr>
        <w:t>morda treba</w:t>
      </w:r>
      <w:r w:rsidRPr="00A9151D">
        <w:rPr>
          <w:sz w:val="22"/>
          <w:szCs w:val="22"/>
          <w:lang w:val="sl-SI" w:bidi="th-TH"/>
        </w:rPr>
        <w:t xml:space="preserve"> zdravljenje prekiniti.</w:t>
      </w:r>
    </w:p>
    <w:p w14:paraId="5CD15594" w14:textId="77777777" w:rsidR="00A9151D" w:rsidRDefault="00A9151D" w:rsidP="00C02190">
      <w:pPr>
        <w:pStyle w:val="Text"/>
        <w:widowControl w:val="0"/>
        <w:spacing w:before="0"/>
        <w:jc w:val="left"/>
        <w:rPr>
          <w:sz w:val="22"/>
          <w:szCs w:val="22"/>
          <w:lang w:val="sl-SI" w:bidi="th-TH"/>
        </w:rPr>
      </w:pPr>
    </w:p>
    <w:p w14:paraId="7FBDED81" w14:textId="00EBE561" w:rsidR="00D74B16" w:rsidRPr="0048234E" w:rsidRDefault="00D74B16" w:rsidP="00C02190">
      <w:pPr>
        <w:pStyle w:val="Text"/>
        <w:widowControl w:val="0"/>
        <w:spacing w:before="0"/>
        <w:jc w:val="left"/>
        <w:rPr>
          <w:sz w:val="22"/>
          <w:szCs w:val="22"/>
          <w:lang w:val="sl-SI" w:bidi="th-TH"/>
        </w:rPr>
      </w:pPr>
      <w:r w:rsidRPr="006C6AC5">
        <w:rPr>
          <w:sz w:val="22"/>
          <w:szCs w:val="22"/>
          <w:lang w:val="sl-SI"/>
        </w:rPr>
        <w:t xml:space="preserve">Pri uporabi </w:t>
      </w:r>
      <w:r w:rsidR="00CC6B51">
        <w:rPr>
          <w:sz w:val="22"/>
          <w:szCs w:val="22"/>
          <w:lang w:val="sl-SI"/>
        </w:rPr>
        <w:t xml:space="preserve">tega </w:t>
      </w:r>
      <w:r w:rsidRPr="006C6AC5">
        <w:rPr>
          <w:sz w:val="22"/>
          <w:szCs w:val="22"/>
          <w:lang w:val="sl-SI"/>
        </w:rPr>
        <w:t xml:space="preserve">zdravila </w:t>
      </w:r>
      <w:r w:rsidRPr="006C6AC5">
        <w:rPr>
          <w:sz w:val="22"/>
          <w:szCs w:val="22"/>
          <w:lang w:val="sl-SI" w:bidi="th-TH"/>
        </w:rPr>
        <w:t>je potrebna p</w:t>
      </w:r>
      <w:r w:rsidRPr="006C6AC5">
        <w:rPr>
          <w:sz w:val="22"/>
          <w:szCs w:val="22"/>
          <w:lang w:val="sl-SI"/>
        </w:rPr>
        <w:t xml:space="preserve">revidnost </w:t>
      </w:r>
      <w:r w:rsidRPr="006C6AC5">
        <w:rPr>
          <w:sz w:val="22"/>
          <w:szCs w:val="22"/>
          <w:lang w:val="sl-SI" w:bidi="th-TH"/>
        </w:rPr>
        <w:t xml:space="preserve">pri bolnikih, ki imajo katero od </w:t>
      </w:r>
      <w:r w:rsidR="00D53988">
        <w:rPr>
          <w:sz w:val="22"/>
          <w:szCs w:val="22"/>
          <w:lang w:val="sl-SI" w:bidi="th-TH"/>
        </w:rPr>
        <w:t>srčno-ž</w:t>
      </w:r>
      <w:r w:rsidR="00CA2D95">
        <w:rPr>
          <w:sz w:val="22"/>
          <w:szCs w:val="22"/>
          <w:lang w:val="sl-SI" w:bidi="th-TH"/>
        </w:rPr>
        <w:t>i</w:t>
      </w:r>
      <w:r w:rsidR="00D53988">
        <w:rPr>
          <w:sz w:val="22"/>
          <w:szCs w:val="22"/>
          <w:lang w:val="sl-SI" w:bidi="th-TH"/>
        </w:rPr>
        <w:t>lnih</w:t>
      </w:r>
      <w:r w:rsidR="00D53988" w:rsidRPr="006C6AC5">
        <w:rPr>
          <w:sz w:val="22"/>
          <w:szCs w:val="22"/>
          <w:lang w:val="sl-SI" w:bidi="th-TH"/>
        </w:rPr>
        <w:t xml:space="preserve"> </w:t>
      </w:r>
      <w:r w:rsidRPr="006C6AC5">
        <w:rPr>
          <w:sz w:val="22"/>
          <w:szCs w:val="22"/>
          <w:lang w:val="sl-SI" w:bidi="th-TH"/>
        </w:rPr>
        <w:t>bolezni (koronarno bolezen, akutni</w:t>
      </w:r>
      <w:r>
        <w:rPr>
          <w:sz w:val="22"/>
          <w:szCs w:val="22"/>
          <w:lang w:val="sl-SI" w:bidi="th-TH"/>
        </w:rPr>
        <w:t xml:space="preserve"> miokardni infarkt, aritmijo ali hipertenzijo), konvulzivne motnje ali hipertiroidizem, in pri </w:t>
      </w:r>
      <w:r w:rsidRPr="00CF0958">
        <w:rPr>
          <w:sz w:val="22"/>
          <w:szCs w:val="22"/>
          <w:lang w:val="sl-SI" w:bidi="th-TH"/>
        </w:rPr>
        <w:t>bolnikih, ki so neobičajno odzivni na agoniste adrenergičnih receptorjev</w:t>
      </w:r>
      <w:r w:rsidR="00DD7FFC" w:rsidRPr="00DD7FFC">
        <w:rPr>
          <w:sz w:val="22"/>
          <w:szCs w:val="22"/>
          <w:lang w:val="sl-SI" w:bidi="th-TH"/>
        </w:rPr>
        <w:t xml:space="preserve"> </w:t>
      </w:r>
      <w:r w:rsidR="00DD7FFC" w:rsidRPr="00CF0958">
        <w:rPr>
          <w:sz w:val="22"/>
          <w:szCs w:val="22"/>
          <w:lang w:val="sl-SI" w:bidi="th-TH"/>
        </w:rPr>
        <w:t>beta-2</w:t>
      </w:r>
      <w:r w:rsidRPr="0048234E">
        <w:rPr>
          <w:sz w:val="22"/>
          <w:szCs w:val="22"/>
          <w:lang w:val="sl-SI" w:bidi="th-TH"/>
        </w:rPr>
        <w:t>.</w:t>
      </w:r>
    </w:p>
    <w:p w14:paraId="5C290920" w14:textId="77777777" w:rsidR="00B84FD6" w:rsidRPr="007B4013" w:rsidRDefault="00B84FD6" w:rsidP="00C02190">
      <w:pPr>
        <w:pStyle w:val="Text"/>
        <w:widowControl w:val="0"/>
        <w:spacing w:before="0"/>
        <w:jc w:val="left"/>
        <w:rPr>
          <w:sz w:val="22"/>
          <w:szCs w:val="22"/>
          <w:lang w:val="sl-SI" w:bidi="th-TH"/>
        </w:rPr>
      </w:pPr>
    </w:p>
    <w:p w14:paraId="72CE668D" w14:textId="29849024" w:rsidR="00D74B16" w:rsidRPr="0048234E" w:rsidRDefault="00D74B16" w:rsidP="00C02190">
      <w:pPr>
        <w:pStyle w:val="Text"/>
        <w:widowControl w:val="0"/>
        <w:spacing w:before="0"/>
        <w:jc w:val="left"/>
        <w:rPr>
          <w:sz w:val="22"/>
          <w:szCs w:val="22"/>
          <w:lang w:val="sl-SI" w:bidi="th-TH"/>
        </w:rPr>
      </w:pPr>
      <w:r w:rsidRPr="00CF0958">
        <w:rPr>
          <w:sz w:val="22"/>
          <w:szCs w:val="22"/>
          <w:lang w:val="sl-SI" w:bidi="th-TH"/>
        </w:rPr>
        <w:t>Bolniki z nestabilno ishemično boleznijo srca, z anamnezo miokardnega infarkta</w:t>
      </w:r>
      <w:r>
        <w:rPr>
          <w:sz w:val="22"/>
          <w:szCs w:val="22"/>
          <w:lang w:val="sl-SI" w:bidi="th-TH"/>
        </w:rPr>
        <w:t xml:space="preserve"> v zadnjih 12 mesecih</w:t>
      </w:r>
      <w:r w:rsidRPr="00CF0958">
        <w:rPr>
          <w:sz w:val="22"/>
          <w:szCs w:val="22"/>
          <w:lang w:val="sl-SI" w:bidi="th-TH"/>
        </w:rPr>
        <w:t>, s popuščanjem levega prekata</w:t>
      </w:r>
      <w:r>
        <w:rPr>
          <w:sz w:val="22"/>
          <w:szCs w:val="22"/>
          <w:lang w:val="sl-SI" w:bidi="th-TH"/>
        </w:rPr>
        <w:t xml:space="preserve"> </w:t>
      </w:r>
      <w:r w:rsidRPr="00CF0958">
        <w:rPr>
          <w:sz w:val="22"/>
          <w:szCs w:val="22"/>
          <w:lang w:val="sl-SI" w:bidi="th-TH"/>
        </w:rPr>
        <w:t>stopnje III/IV po klasifikaciji newyorškega združenja za srce (</w:t>
      </w:r>
      <w:r w:rsidR="00A63194">
        <w:rPr>
          <w:sz w:val="22"/>
          <w:szCs w:val="22"/>
          <w:lang w:val="sl-SI" w:bidi="th-TH"/>
        </w:rPr>
        <w:t xml:space="preserve">NYHA - </w:t>
      </w:r>
      <w:r w:rsidRPr="00371EA9">
        <w:rPr>
          <w:sz w:val="22"/>
          <w:szCs w:val="22"/>
          <w:lang w:val="sl-SI" w:bidi="th-TH"/>
        </w:rPr>
        <w:t>New York Heart Association</w:t>
      </w:r>
      <w:r w:rsidRPr="00CF0958">
        <w:rPr>
          <w:sz w:val="22"/>
          <w:szCs w:val="22"/>
          <w:lang w:val="sl-SI" w:bidi="th-TH"/>
        </w:rPr>
        <w:t>)</w:t>
      </w:r>
      <w:r>
        <w:rPr>
          <w:sz w:val="22"/>
          <w:szCs w:val="22"/>
          <w:lang w:val="sl-SI" w:bidi="th-TH"/>
        </w:rPr>
        <w:t>, z aritmijo</w:t>
      </w:r>
      <w:r w:rsidRPr="00CF0958">
        <w:rPr>
          <w:sz w:val="22"/>
          <w:szCs w:val="22"/>
          <w:lang w:val="sl-SI" w:bidi="th-TH"/>
        </w:rPr>
        <w:t xml:space="preserve">, </w:t>
      </w:r>
      <w:r>
        <w:rPr>
          <w:sz w:val="22"/>
          <w:szCs w:val="22"/>
          <w:lang w:val="sl-SI" w:bidi="th-TH"/>
        </w:rPr>
        <w:t xml:space="preserve">z neurejeno hipertenzijo, s katero od cerebrovaskularnih bolezni ali </w:t>
      </w:r>
      <w:r w:rsidRPr="00CF0958">
        <w:rPr>
          <w:sz w:val="22"/>
          <w:szCs w:val="22"/>
          <w:lang w:val="sl-SI" w:bidi="th-TH"/>
        </w:rPr>
        <w:t xml:space="preserve">z anamnezo sindroma dolgega intervala QT </w:t>
      </w:r>
      <w:r>
        <w:rPr>
          <w:sz w:val="22"/>
          <w:szCs w:val="22"/>
          <w:lang w:val="sl-SI" w:bidi="th-TH"/>
        </w:rPr>
        <w:t xml:space="preserve">ter bolniki, ki so prejemali zdravila, za katera je znano, da podaljšujejo interval QTc, niso bili vključeni v </w:t>
      </w:r>
      <w:r w:rsidR="00F9615B">
        <w:rPr>
          <w:sz w:val="22"/>
          <w:szCs w:val="22"/>
          <w:lang w:val="sl-SI" w:bidi="th-TH"/>
        </w:rPr>
        <w:t>študije</w:t>
      </w:r>
      <w:r w:rsidR="005006F9">
        <w:rPr>
          <w:sz w:val="22"/>
          <w:szCs w:val="22"/>
          <w:lang w:val="sl-SI" w:bidi="th-TH"/>
        </w:rPr>
        <w:t xml:space="preserve"> </w:t>
      </w:r>
      <w:r>
        <w:rPr>
          <w:sz w:val="22"/>
          <w:szCs w:val="22"/>
          <w:lang w:val="sl-SI" w:bidi="th-TH"/>
        </w:rPr>
        <w:t>kliničnega razvojnega programa zdravila</w:t>
      </w:r>
      <w:r w:rsidR="00CC6B51">
        <w:rPr>
          <w:sz w:val="22"/>
          <w:szCs w:val="22"/>
          <w:lang w:val="sl-SI" w:bidi="th-TH"/>
        </w:rPr>
        <w:t xml:space="preserve"> s kombinacijo indakaterol/glikopironij/mometazonfuroat</w:t>
      </w:r>
      <w:r w:rsidRPr="00CF0958">
        <w:rPr>
          <w:sz w:val="22"/>
          <w:szCs w:val="22"/>
          <w:lang w:val="sl-SI" w:bidi="th-TH"/>
        </w:rPr>
        <w:t xml:space="preserve">, zato </w:t>
      </w:r>
      <w:r w:rsidR="008268D1">
        <w:rPr>
          <w:sz w:val="22"/>
          <w:szCs w:val="22"/>
          <w:lang w:val="sl-SI" w:bidi="th-TH"/>
        </w:rPr>
        <w:t xml:space="preserve">velja, </w:t>
      </w:r>
      <w:r>
        <w:rPr>
          <w:sz w:val="22"/>
          <w:szCs w:val="22"/>
          <w:lang w:val="sl-SI" w:bidi="th-TH"/>
        </w:rPr>
        <w:t xml:space="preserve">da izidi glede varnosti uporabe zdravila </w:t>
      </w:r>
      <w:r w:rsidR="008268D1" w:rsidRPr="00CF0958">
        <w:rPr>
          <w:sz w:val="22"/>
          <w:szCs w:val="22"/>
          <w:lang w:val="sl-SI" w:bidi="th-TH"/>
        </w:rPr>
        <w:t xml:space="preserve">pri teh skupinah bolnikov </w:t>
      </w:r>
      <w:r>
        <w:rPr>
          <w:sz w:val="22"/>
          <w:szCs w:val="22"/>
          <w:lang w:val="sl-SI" w:bidi="th-TH"/>
        </w:rPr>
        <w:t>niso znani.</w:t>
      </w:r>
    </w:p>
    <w:p w14:paraId="7104A4D1" w14:textId="6CB78D23" w:rsidR="00B84FD6" w:rsidRPr="007B4013" w:rsidRDefault="00B84FD6" w:rsidP="00C02190">
      <w:pPr>
        <w:pStyle w:val="Text"/>
        <w:widowControl w:val="0"/>
        <w:spacing w:before="0"/>
        <w:jc w:val="left"/>
        <w:rPr>
          <w:sz w:val="22"/>
          <w:szCs w:val="22"/>
          <w:lang w:val="sl-SI" w:bidi="th-TH"/>
        </w:rPr>
      </w:pPr>
    </w:p>
    <w:p w14:paraId="1FC74F47" w14:textId="3CF4A35E" w:rsidR="004A7525" w:rsidRPr="006C6AC5" w:rsidRDefault="004A7525" w:rsidP="00C02190">
      <w:pPr>
        <w:pStyle w:val="Text"/>
        <w:widowControl w:val="0"/>
        <w:spacing w:before="0"/>
        <w:jc w:val="left"/>
        <w:rPr>
          <w:sz w:val="22"/>
          <w:szCs w:val="22"/>
          <w:lang w:val="sl-SI" w:bidi="th-TH"/>
        </w:rPr>
      </w:pPr>
      <w:r w:rsidRPr="006C6AC5">
        <w:rPr>
          <w:sz w:val="22"/>
          <w:szCs w:val="22"/>
          <w:lang w:val="sl-SI" w:bidi="th-TH"/>
        </w:rPr>
        <w:t>Za agoniste adrenergičnih receptorjev</w:t>
      </w:r>
      <w:r w:rsidR="00DD7FFC" w:rsidRPr="00DD7FFC">
        <w:rPr>
          <w:sz w:val="22"/>
          <w:szCs w:val="22"/>
          <w:lang w:val="sl-SI" w:bidi="th-TH"/>
        </w:rPr>
        <w:t xml:space="preserve"> </w:t>
      </w:r>
      <w:r w:rsidR="00DD7FFC" w:rsidRPr="006C6AC5">
        <w:rPr>
          <w:sz w:val="22"/>
          <w:szCs w:val="22"/>
          <w:lang w:val="sl-SI" w:bidi="th-TH"/>
        </w:rPr>
        <w:t>beta-2</w:t>
      </w:r>
      <w:r w:rsidRPr="006C6AC5">
        <w:rPr>
          <w:sz w:val="22"/>
          <w:szCs w:val="22"/>
          <w:lang w:val="sl-SI" w:bidi="th-TH"/>
        </w:rPr>
        <w:t xml:space="preserve"> so poročali, da povzročajo elektrokardiografske (EKG) spremembe, na primer zmanjševanje vala T, podaljšanje intervala QT in depresijo segmenta ST, vendar klinični pomen teh opažanj ni znan.</w:t>
      </w:r>
    </w:p>
    <w:p w14:paraId="3C392BE9" w14:textId="77777777" w:rsidR="004A7525" w:rsidRPr="007B4013" w:rsidRDefault="004A7525" w:rsidP="00C02190">
      <w:pPr>
        <w:pStyle w:val="Text"/>
        <w:widowControl w:val="0"/>
        <w:spacing w:before="0"/>
        <w:jc w:val="left"/>
        <w:rPr>
          <w:sz w:val="22"/>
          <w:szCs w:val="22"/>
          <w:lang w:val="sl-SI" w:bidi="th-TH"/>
        </w:rPr>
      </w:pPr>
    </w:p>
    <w:p w14:paraId="00CC7629" w14:textId="73952EB2" w:rsidR="001E2D75" w:rsidRPr="00326CE3" w:rsidRDefault="001E2D75" w:rsidP="00C02190">
      <w:pPr>
        <w:pStyle w:val="Text"/>
        <w:widowControl w:val="0"/>
        <w:spacing w:before="0"/>
        <w:jc w:val="left"/>
        <w:rPr>
          <w:sz w:val="22"/>
          <w:szCs w:val="22"/>
          <w:lang w:val="sl-SI" w:bidi="th-TH"/>
        </w:rPr>
      </w:pPr>
      <w:r w:rsidRPr="00326CE3">
        <w:rPr>
          <w:sz w:val="22"/>
          <w:szCs w:val="22"/>
          <w:lang w:val="sl-SI" w:bidi="th-TH"/>
        </w:rPr>
        <w:t xml:space="preserve">Iz navedenih razlogov je potrebna previdnost pri uporabi </w:t>
      </w:r>
      <w:bookmarkStart w:id="3" w:name="_Hlk76658196"/>
      <w:r w:rsidRPr="00326CE3">
        <w:rPr>
          <w:sz w:val="22"/>
          <w:szCs w:val="22"/>
          <w:lang w:val="sl-SI" w:bidi="th-TH"/>
        </w:rPr>
        <w:t xml:space="preserve">dolgodelujočih agonistov </w:t>
      </w:r>
      <w:r w:rsidRPr="001E2D75">
        <w:rPr>
          <w:sz w:val="22"/>
          <w:szCs w:val="22"/>
          <w:lang w:val="sl-SI" w:bidi="th-TH"/>
        </w:rPr>
        <w:t xml:space="preserve">adrenergičnih receptorjev </w:t>
      </w:r>
      <w:r w:rsidR="00DD7FFC" w:rsidRPr="001E2D75">
        <w:rPr>
          <w:sz w:val="22"/>
          <w:szCs w:val="22"/>
          <w:lang w:val="sl-SI" w:bidi="th-TH"/>
        </w:rPr>
        <w:t>beta-2</w:t>
      </w:r>
      <w:bookmarkEnd w:id="3"/>
      <w:r w:rsidR="00DD7FFC">
        <w:rPr>
          <w:sz w:val="22"/>
          <w:szCs w:val="22"/>
          <w:lang w:val="sl-SI" w:bidi="th-TH"/>
        </w:rPr>
        <w:t xml:space="preserve"> </w:t>
      </w:r>
      <w:r w:rsidR="007412E5">
        <w:rPr>
          <w:sz w:val="22"/>
          <w:szCs w:val="22"/>
          <w:lang w:val="sl-SI" w:bidi="th-TH"/>
        </w:rPr>
        <w:t>(</w:t>
      </w:r>
      <w:r w:rsidR="00A63194">
        <w:rPr>
          <w:sz w:val="22"/>
          <w:szCs w:val="22"/>
          <w:lang w:val="sl-SI" w:bidi="th-TH"/>
        </w:rPr>
        <w:t xml:space="preserve">LABA - </w:t>
      </w:r>
      <w:r w:rsidR="007412E5" w:rsidRPr="00371EA9">
        <w:rPr>
          <w:sz w:val="22"/>
          <w:szCs w:val="22"/>
          <w:lang w:val="sl-SI" w:bidi="th-TH"/>
        </w:rPr>
        <w:t>long</w:t>
      </w:r>
      <w:r w:rsidR="00326CE3" w:rsidRPr="00371EA9">
        <w:rPr>
          <w:sz w:val="22"/>
          <w:szCs w:val="22"/>
          <w:lang w:val="sl-SI" w:bidi="th-TH"/>
        </w:rPr>
        <w:t>-</w:t>
      </w:r>
      <w:r w:rsidR="007412E5" w:rsidRPr="00371EA9">
        <w:rPr>
          <w:sz w:val="22"/>
          <w:szCs w:val="22"/>
          <w:lang w:val="sl-SI" w:bidi="th-TH"/>
        </w:rPr>
        <w:t>acting beta</w:t>
      </w:r>
      <w:r w:rsidR="007412E5" w:rsidRPr="00371EA9">
        <w:rPr>
          <w:sz w:val="22"/>
          <w:szCs w:val="22"/>
          <w:vertAlign w:val="subscript"/>
          <w:lang w:val="sl-SI" w:bidi="th-TH"/>
        </w:rPr>
        <w:t>2</w:t>
      </w:r>
      <w:r w:rsidR="00326CE3" w:rsidRPr="00371EA9">
        <w:rPr>
          <w:sz w:val="22"/>
          <w:szCs w:val="22"/>
          <w:lang w:val="sl-SI" w:bidi="th-TH"/>
        </w:rPr>
        <w:t>-</w:t>
      </w:r>
      <w:r w:rsidR="007412E5" w:rsidRPr="00371EA9">
        <w:rPr>
          <w:sz w:val="22"/>
          <w:szCs w:val="22"/>
          <w:lang w:val="sl-SI" w:bidi="th-TH"/>
        </w:rPr>
        <w:t>adrenergic agonists</w:t>
      </w:r>
      <w:r w:rsidR="007412E5">
        <w:rPr>
          <w:sz w:val="22"/>
          <w:szCs w:val="22"/>
          <w:lang w:val="sl-SI" w:bidi="th-TH"/>
        </w:rPr>
        <w:t xml:space="preserve">) </w:t>
      </w:r>
      <w:r>
        <w:rPr>
          <w:sz w:val="22"/>
          <w:szCs w:val="22"/>
          <w:shd w:val="clear" w:color="auto" w:fill="FFFFFF"/>
          <w:lang w:val="sl-SI"/>
        </w:rPr>
        <w:t xml:space="preserve">oziroma kombiniranih zdravil, ki </w:t>
      </w:r>
      <w:r w:rsidRPr="00A903EE">
        <w:rPr>
          <w:sz w:val="22"/>
          <w:szCs w:val="22"/>
          <w:shd w:val="clear" w:color="auto" w:fill="FFFFFF"/>
          <w:lang w:val="sl-SI"/>
        </w:rPr>
        <w:t xml:space="preserve">vsebujejo </w:t>
      </w:r>
      <w:r w:rsidR="0088727D" w:rsidRPr="00A903EE">
        <w:rPr>
          <w:sz w:val="22"/>
          <w:szCs w:val="22"/>
          <w:lang w:val="sl-SI" w:bidi="th-TH"/>
        </w:rPr>
        <w:t>LABA</w:t>
      </w:r>
      <w:r w:rsidRPr="00A903EE">
        <w:rPr>
          <w:sz w:val="22"/>
          <w:szCs w:val="22"/>
          <w:shd w:val="clear" w:color="auto" w:fill="FFFFFF"/>
          <w:lang w:val="sl-SI"/>
        </w:rPr>
        <w:t xml:space="preserve"> (kot je</w:t>
      </w:r>
      <w:r>
        <w:rPr>
          <w:sz w:val="22"/>
          <w:szCs w:val="22"/>
          <w:shd w:val="clear" w:color="auto" w:fill="FFFFFF"/>
          <w:lang w:val="sl-SI"/>
        </w:rPr>
        <w:t xml:space="preserve"> zdravilo </w:t>
      </w:r>
      <w:r w:rsidRPr="00326CE3">
        <w:rPr>
          <w:sz w:val="22"/>
          <w:szCs w:val="22"/>
          <w:lang w:val="sl-SI" w:bidi="th-TH"/>
        </w:rPr>
        <w:t>Enerzair Breezhaler)</w:t>
      </w:r>
      <w:r w:rsidR="007412E5" w:rsidRPr="00326CE3">
        <w:rPr>
          <w:sz w:val="22"/>
          <w:szCs w:val="22"/>
          <w:lang w:val="sl-SI" w:bidi="th-TH"/>
        </w:rPr>
        <w:t>,</w:t>
      </w:r>
      <w:r w:rsidRPr="00326CE3">
        <w:rPr>
          <w:sz w:val="22"/>
          <w:szCs w:val="22"/>
          <w:lang w:val="sl-SI" w:bidi="th-TH"/>
        </w:rPr>
        <w:t xml:space="preserve"> pri </w:t>
      </w:r>
      <w:r w:rsidR="00E93058" w:rsidRPr="00E93058">
        <w:rPr>
          <w:sz w:val="22"/>
          <w:szCs w:val="22"/>
          <w:lang w:val="sl-SI" w:bidi="th-TH"/>
        </w:rPr>
        <w:t>bolnikih z ugotovljenim ali domnevnim podaljšanjem intervala QT in pri tistih, ki prejemajo zdravila z vplivom na interval QT</w:t>
      </w:r>
      <w:r w:rsidR="00E93058">
        <w:rPr>
          <w:sz w:val="22"/>
          <w:szCs w:val="22"/>
          <w:lang w:val="sl-SI" w:bidi="th-TH"/>
        </w:rPr>
        <w:t>.</w:t>
      </w:r>
    </w:p>
    <w:p w14:paraId="599358BA" w14:textId="77777777" w:rsidR="001E2D75" w:rsidRPr="00326CE3" w:rsidRDefault="001E2D75" w:rsidP="00C02190">
      <w:pPr>
        <w:pStyle w:val="Text"/>
        <w:widowControl w:val="0"/>
        <w:spacing w:before="0"/>
        <w:jc w:val="left"/>
        <w:rPr>
          <w:sz w:val="22"/>
          <w:szCs w:val="22"/>
          <w:lang w:val="sl-SI" w:bidi="th-TH"/>
        </w:rPr>
      </w:pPr>
    </w:p>
    <w:p w14:paraId="4E9208F6" w14:textId="0D50C88E" w:rsidR="00B84FD6" w:rsidRPr="007B4013" w:rsidRDefault="004A7525" w:rsidP="00C02190">
      <w:pPr>
        <w:pStyle w:val="Text"/>
        <w:keepNext/>
        <w:widowControl w:val="0"/>
        <w:spacing w:before="0"/>
        <w:jc w:val="left"/>
        <w:rPr>
          <w:sz w:val="22"/>
          <w:szCs w:val="22"/>
          <w:lang w:val="sl-SI"/>
        </w:rPr>
      </w:pPr>
      <w:r w:rsidRPr="00DC559D">
        <w:rPr>
          <w:sz w:val="22"/>
          <w:szCs w:val="22"/>
          <w:u w:val="single"/>
          <w:lang w:val="sl-SI"/>
        </w:rPr>
        <w:t>Hipokaliemija pri uporabi agonistov beta</w:t>
      </w:r>
    </w:p>
    <w:p w14:paraId="536E97B6" w14:textId="77777777" w:rsidR="00B84FD6" w:rsidRPr="007B4013" w:rsidRDefault="00B84FD6" w:rsidP="00C02190">
      <w:pPr>
        <w:pStyle w:val="Text"/>
        <w:keepNext/>
        <w:widowControl w:val="0"/>
        <w:spacing w:before="0"/>
        <w:jc w:val="left"/>
        <w:rPr>
          <w:sz w:val="22"/>
          <w:szCs w:val="22"/>
          <w:lang w:val="sl-SI" w:bidi="th-TH"/>
        </w:rPr>
      </w:pPr>
    </w:p>
    <w:p w14:paraId="33683FCE" w14:textId="48B0569C" w:rsidR="004A7525" w:rsidRPr="009C7C7F" w:rsidRDefault="004A7525" w:rsidP="00C02190">
      <w:pPr>
        <w:pStyle w:val="Text"/>
        <w:widowControl w:val="0"/>
        <w:spacing w:before="0"/>
        <w:jc w:val="left"/>
        <w:rPr>
          <w:sz w:val="22"/>
          <w:szCs w:val="22"/>
          <w:lang w:val="sl-SI" w:bidi="th-TH"/>
        </w:rPr>
      </w:pPr>
      <w:r w:rsidRPr="009C7C7F">
        <w:rPr>
          <w:sz w:val="22"/>
          <w:szCs w:val="22"/>
          <w:lang w:val="sl-SI" w:bidi="th-TH"/>
        </w:rPr>
        <w:t>Agonisti adrenergičnih receptorjev</w:t>
      </w:r>
      <w:r w:rsidR="00DD7FFC" w:rsidRPr="00DD7FFC">
        <w:rPr>
          <w:sz w:val="22"/>
          <w:szCs w:val="22"/>
          <w:lang w:val="sl-SI" w:bidi="th-TH"/>
        </w:rPr>
        <w:t xml:space="preserve"> </w:t>
      </w:r>
      <w:r w:rsidR="00DD7FFC" w:rsidRPr="009C7C7F">
        <w:rPr>
          <w:sz w:val="22"/>
          <w:szCs w:val="22"/>
          <w:lang w:val="sl-SI" w:bidi="th-TH"/>
        </w:rPr>
        <w:t>beta-2</w:t>
      </w:r>
      <w:r w:rsidRPr="009C7C7F">
        <w:rPr>
          <w:sz w:val="22"/>
          <w:szCs w:val="22"/>
          <w:lang w:val="sl-SI" w:bidi="th-TH"/>
        </w:rPr>
        <w:t xml:space="preserve"> lahko pri nekaterih bolnikih povzročijo pomembno hipokaliemijo, zaradi katere lahko pride do neželenih </w:t>
      </w:r>
      <w:r w:rsidR="00D53988">
        <w:rPr>
          <w:sz w:val="22"/>
          <w:szCs w:val="22"/>
          <w:lang w:val="sl-SI" w:bidi="th-TH"/>
        </w:rPr>
        <w:t>srčno-žilnih</w:t>
      </w:r>
      <w:r w:rsidR="00D53988" w:rsidRPr="009C7C7F">
        <w:rPr>
          <w:sz w:val="22"/>
          <w:szCs w:val="22"/>
          <w:lang w:val="sl-SI" w:bidi="th-TH"/>
        </w:rPr>
        <w:t xml:space="preserve"> </w:t>
      </w:r>
      <w:r w:rsidRPr="009C7C7F">
        <w:rPr>
          <w:sz w:val="22"/>
          <w:szCs w:val="22"/>
          <w:lang w:val="sl-SI" w:bidi="th-TH"/>
        </w:rPr>
        <w:t xml:space="preserve">učinkov. Znižana koncentracija kalija v serumu je običajno le prehodna in zaradi nje ni treba nadomeščati kalija. Pri bolnikih s hudo astmo lahko hipoksija in sočasna zdravila še poslabšajo hipokaliemijo, kar lahko poveča možnost za razvoj </w:t>
      </w:r>
      <w:r w:rsidR="00D53988">
        <w:rPr>
          <w:sz w:val="22"/>
          <w:szCs w:val="22"/>
          <w:lang w:val="sl-SI" w:bidi="th-TH"/>
        </w:rPr>
        <w:t xml:space="preserve">srčnih </w:t>
      </w:r>
      <w:r w:rsidRPr="009C7C7F">
        <w:rPr>
          <w:sz w:val="22"/>
          <w:szCs w:val="22"/>
          <w:lang w:val="sl-SI" w:bidi="th-TH"/>
        </w:rPr>
        <w:t>aritmij (glejte poglavje 4.5).</w:t>
      </w:r>
    </w:p>
    <w:p w14:paraId="54BF12DB" w14:textId="6B3FC3C4" w:rsidR="00B84FD6" w:rsidRPr="007B4013" w:rsidRDefault="00B84FD6" w:rsidP="00C02190">
      <w:pPr>
        <w:pStyle w:val="Text"/>
        <w:widowControl w:val="0"/>
        <w:spacing w:before="0"/>
        <w:jc w:val="left"/>
        <w:rPr>
          <w:sz w:val="22"/>
          <w:szCs w:val="22"/>
          <w:lang w:val="sl-SI" w:bidi="th-TH"/>
        </w:rPr>
      </w:pPr>
    </w:p>
    <w:p w14:paraId="125BF37C" w14:textId="2FF7778A" w:rsidR="004A7525" w:rsidRPr="009C7C7F" w:rsidRDefault="004A7525" w:rsidP="00C02190">
      <w:pPr>
        <w:pStyle w:val="Text"/>
        <w:widowControl w:val="0"/>
        <w:spacing w:before="0"/>
        <w:jc w:val="left"/>
        <w:rPr>
          <w:sz w:val="22"/>
          <w:szCs w:val="22"/>
          <w:lang w:val="sl-SI" w:eastAsia="en-US"/>
        </w:rPr>
      </w:pPr>
      <w:r w:rsidRPr="009C7C7F">
        <w:rPr>
          <w:sz w:val="22"/>
          <w:szCs w:val="22"/>
          <w:lang w:val="sl-SI" w:eastAsia="en-US"/>
        </w:rPr>
        <w:t xml:space="preserve">V kliničnih </w:t>
      </w:r>
      <w:r w:rsidR="00F9615B">
        <w:rPr>
          <w:sz w:val="22"/>
          <w:szCs w:val="22"/>
          <w:lang w:val="sl-SI" w:eastAsia="en-US"/>
        </w:rPr>
        <w:t>študij</w:t>
      </w:r>
      <w:r w:rsidR="005006F9">
        <w:rPr>
          <w:sz w:val="22"/>
          <w:szCs w:val="22"/>
          <w:lang w:val="sl-SI" w:eastAsia="en-US"/>
        </w:rPr>
        <w:t>ah</w:t>
      </w:r>
      <w:r w:rsidR="005006F9" w:rsidRPr="009C7C7F">
        <w:rPr>
          <w:sz w:val="22"/>
          <w:szCs w:val="22"/>
          <w:lang w:val="sl-SI" w:eastAsia="en-US"/>
        </w:rPr>
        <w:t xml:space="preserve"> </w:t>
      </w:r>
      <w:r w:rsidRPr="009C7C7F">
        <w:rPr>
          <w:sz w:val="22"/>
          <w:szCs w:val="22"/>
          <w:lang w:val="sl-SI" w:eastAsia="en-US"/>
        </w:rPr>
        <w:t xml:space="preserve">pri uporabi </w:t>
      </w:r>
      <w:r w:rsidR="008A5C52">
        <w:rPr>
          <w:sz w:val="22"/>
          <w:szCs w:val="22"/>
          <w:lang w:val="sl-SI" w:eastAsia="en-US"/>
        </w:rPr>
        <w:t xml:space="preserve">zdravila s </w:t>
      </w:r>
      <w:r w:rsidR="00961B44">
        <w:rPr>
          <w:sz w:val="22"/>
          <w:szCs w:val="22"/>
          <w:lang w:val="sl-SI" w:eastAsia="en-US"/>
        </w:rPr>
        <w:t>kombinacij</w:t>
      </w:r>
      <w:r w:rsidR="008A5C52">
        <w:rPr>
          <w:sz w:val="22"/>
          <w:szCs w:val="22"/>
          <w:lang w:val="sl-SI" w:eastAsia="en-US"/>
        </w:rPr>
        <w:t>o</w:t>
      </w:r>
      <w:r w:rsidR="00961B44">
        <w:rPr>
          <w:sz w:val="22"/>
          <w:szCs w:val="22"/>
          <w:lang w:val="sl-SI" w:eastAsia="en-US"/>
        </w:rPr>
        <w:t xml:space="preserve"> indakaterol/glikopironij/mometazonfuroat</w:t>
      </w:r>
      <w:r w:rsidRPr="009C7C7F">
        <w:rPr>
          <w:sz w:val="22"/>
          <w:szCs w:val="22"/>
          <w:lang w:val="sl-SI" w:eastAsia="en-US"/>
        </w:rPr>
        <w:t xml:space="preserve"> v priporočenem terapevtskem odmerku niso opažali klinično pomembne hipokaliemije.</w:t>
      </w:r>
    </w:p>
    <w:p w14:paraId="6C9885A1" w14:textId="77777777" w:rsidR="004A7525" w:rsidRPr="009C7C7F" w:rsidRDefault="004A7525" w:rsidP="00C02190">
      <w:pPr>
        <w:pStyle w:val="Text"/>
        <w:widowControl w:val="0"/>
        <w:spacing w:before="0"/>
        <w:jc w:val="left"/>
        <w:rPr>
          <w:sz w:val="22"/>
          <w:szCs w:val="22"/>
          <w:lang w:val="sl-SI"/>
        </w:rPr>
      </w:pPr>
    </w:p>
    <w:p w14:paraId="3AC4226D" w14:textId="57E5EEDD" w:rsidR="00B84FD6" w:rsidRPr="007B4013" w:rsidRDefault="00EF220B" w:rsidP="00C02190">
      <w:pPr>
        <w:pStyle w:val="Text"/>
        <w:keepNext/>
        <w:widowControl w:val="0"/>
        <w:spacing w:before="0"/>
        <w:jc w:val="left"/>
        <w:rPr>
          <w:sz w:val="22"/>
          <w:szCs w:val="22"/>
          <w:lang w:val="sl-SI"/>
        </w:rPr>
      </w:pPr>
      <w:r w:rsidRPr="00EF220B">
        <w:rPr>
          <w:sz w:val="22"/>
          <w:szCs w:val="22"/>
          <w:u w:val="single"/>
          <w:lang w:val="sl-SI"/>
        </w:rPr>
        <w:t>Hiperglikemija</w:t>
      </w:r>
    </w:p>
    <w:p w14:paraId="116994FB" w14:textId="77777777" w:rsidR="00B84FD6" w:rsidRPr="007B4013" w:rsidRDefault="00B84FD6" w:rsidP="00C02190">
      <w:pPr>
        <w:pStyle w:val="Text"/>
        <w:keepNext/>
        <w:widowControl w:val="0"/>
        <w:spacing w:before="0"/>
        <w:jc w:val="left"/>
        <w:rPr>
          <w:sz w:val="22"/>
          <w:szCs w:val="22"/>
          <w:lang w:val="sl-SI" w:bidi="th-TH"/>
        </w:rPr>
      </w:pPr>
    </w:p>
    <w:p w14:paraId="5383EDE8" w14:textId="43B1ACF1" w:rsidR="00EF220B" w:rsidRDefault="00EF220B" w:rsidP="00C02190">
      <w:pPr>
        <w:pStyle w:val="Text"/>
        <w:widowControl w:val="0"/>
        <w:spacing w:before="0"/>
        <w:jc w:val="left"/>
        <w:rPr>
          <w:sz w:val="22"/>
          <w:szCs w:val="22"/>
          <w:lang w:val="sl-SI" w:bidi="th-TH"/>
        </w:rPr>
      </w:pPr>
      <w:r w:rsidRPr="009C7C7F">
        <w:rPr>
          <w:sz w:val="22"/>
          <w:szCs w:val="22"/>
          <w:lang w:val="sl-SI" w:bidi="th-TH"/>
        </w:rPr>
        <w:t xml:space="preserve">Inhaliranje </w:t>
      </w:r>
      <w:r w:rsidR="000A3F3A">
        <w:rPr>
          <w:sz w:val="22"/>
          <w:szCs w:val="22"/>
          <w:lang w:val="sl-SI" w:bidi="th-TH"/>
        </w:rPr>
        <w:t xml:space="preserve">velikih </w:t>
      </w:r>
      <w:r w:rsidRPr="009C7C7F">
        <w:rPr>
          <w:sz w:val="22"/>
          <w:szCs w:val="22"/>
          <w:lang w:val="sl-SI" w:bidi="th-TH"/>
        </w:rPr>
        <w:t>odmerkov agonistov adrenergičnih receptorjev</w:t>
      </w:r>
      <w:r w:rsidR="00DD7FFC" w:rsidRPr="00DD7FFC">
        <w:rPr>
          <w:sz w:val="22"/>
          <w:szCs w:val="22"/>
          <w:lang w:val="sl-SI" w:bidi="th-TH"/>
        </w:rPr>
        <w:t xml:space="preserve"> </w:t>
      </w:r>
      <w:r w:rsidR="00DD7FFC" w:rsidRPr="009C7C7F">
        <w:rPr>
          <w:sz w:val="22"/>
          <w:szCs w:val="22"/>
          <w:lang w:val="sl-SI" w:bidi="th-TH"/>
        </w:rPr>
        <w:t>beta-2</w:t>
      </w:r>
      <w:r w:rsidRPr="009C7C7F">
        <w:rPr>
          <w:sz w:val="22"/>
          <w:szCs w:val="22"/>
          <w:lang w:val="sl-SI" w:bidi="th-TH"/>
        </w:rPr>
        <w:t xml:space="preserve"> </w:t>
      </w:r>
      <w:r>
        <w:rPr>
          <w:sz w:val="22"/>
          <w:szCs w:val="22"/>
          <w:lang w:val="sl-SI" w:bidi="th-TH"/>
        </w:rPr>
        <w:t xml:space="preserve">in kortikosteroidov </w:t>
      </w:r>
      <w:r w:rsidRPr="009C7C7F">
        <w:rPr>
          <w:sz w:val="22"/>
          <w:szCs w:val="22"/>
          <w:lang w:val="sl-SI" w:bidi="th-TH"/>
        </w:rPr>
        <w:t>lahko povzroči zvišanje koncentracije glukoze v plazmi. Pri sladkornih bolnikih je treba po začetku zdravljenja bolj natančno spremljati koncentracije glukoze v plazmi</w:t>
      </w:r>
      <w:r>
        <w:rPr>
          <w:sz w:val="22"/>
          <w:szCs w:val="22"/>
          <w:lang w:val="sl-SI" w:bidi="th-TH"/>
        </w:rPr>
        <w:t>.</w:t>
      </w:r>
    </w:p>
    <w:p w14:paraId="7D14D8F8" w14:textId="5B986332" w:rsidR="00B84FD6" w:rsidRPr="007B4013" w:rsidRDefault="00B84FD6" w:rsidP="00C02190">
      <w:pPr>
        <w:pStyle w:val="Text"/>
        <w:widowControl w:val="0"/>
        <w:spacing w:before="0"/>
        <w:jc w:val="left"/>
        <w:rPr>
          <w:sz w:val="22"/>
          <w:szCs w:val="22"/>
          <w:lang w:val="sl-SI" w:bidi="th-TH"/>
        </w:rPr>
      </w:pPr>
    </w:p>
    <w:p w14:paraId="1697F418" w14:textId="3A79611B" w:rsidR="00EF220B" w:rsidRPr="009C7C7F" w:rsidRDefault="00EF220B" w:rsidP="00C02190">
      <w:pPr>
        <w:pStyle w:val="Text"/>
        <w:widowControl w:val="0"/>
        <w:spacing w:before="0"/>
        <w:jc w:val="left"/>
        <w:rPr>
          <w:sz w:val="22"/>
          <w:szCs w:val="22"/>
          <w:lang w:val="sl-SI" w:bidi="th-TH"/>
        </w:rPr>
      </w:pPr>
      <w:r>
        <w:rPr>
          <w:sz w:val="22"/>
          <w:szCs w:val="22"/>
          <w:lang w:val="sl-SI" w:bidi="th-TH"/>
        </w:rPr>
        <w:t xml:space="preserve">Pri bolnikih s sladkorno boleznijo tipa I in pri bolnikih z neurejeno sladkorno boleznijo tipa II uporabe </w:t>
      </w:r>
      <w:r w:rsidR="00E00A06">
        <w:rPr>
          <w:sz w:val="22"/>
          <w:szCs w:val="22"/>
          <w:lang w:val="sl-SI" w:bidi="th-TH"/>
        </w:rPr>
        <w:t xml:space="preserve">tega </w:t>
      </w:r>
      <w:r>
        <w:rPr>
          <w:sz w:val="22"/>
          <w:szCs w:val="22"/>
          <w:lang w:val="sl-SI" w:bidi="th-TH"/>
        </w:rPr>
        <w:t>zdravila niso</w:t>
      </w:r>
      <w:r w:rsidR="00790555">
        <w:rPr>
          <w:sz w:val="22"/>
          <w:szCs w:val="22"/>
          <w:lang w:val="sl-SI" w:bidi="th-TH"/>
        </w:rPr>
        <w:t xml:space="preserve"> </w:t>
      </w:r>
      <w:r w:rsidR="000A3F3A">
        <w:rPr>
          <w:sz w:val="22"/>
          <w:szCs w:val="22"/>
          <w:lang w:val="sl-SI" w:bidi="th-TH"/>
        </w:rPr>
        <w:t>raziskovali</w:t>
      </w:r>
      <w:r>
        <w:rPr>
          <w:sz w:val="22"/>
          <w:szCs w:val="22"/>
          <w:lang w:val="sl-SI" w:bidi="th-TH"/>
        </w:rPr>
        <w:t>.</w:t>
      </w:r>
    </w:p>
    <w:p w14:paraId="48E1E579" w14:textId="77777777" w:rsidR="00EF220B" w:rsidRPr="007B4013" w:rsidRDefault="00EF220B" w:rsidP="00C02190">
      <w:pPr>
        <w:pStyle w:val="Text"/>
        <w:widowControl w:val="0"/>
        <w:spacing w:before="0"/>
        <w:jc w:val="left"/>
        <w:rPr>
          <w:sz w:val="22"/>
          <w:szCs w:val="22"/>
          <w:lang w:val="sl-SI" w:bidi="th-TH"/>
        </w:rPr>
      </w:pPr>
    </w:p>
    <w:p w14:paraId="23D4AA04" w14:textId="2321E946" w:rsidR="00B84FD6" w:rsidRPr="00C20184" w:rsidRDefault="00B6602E" w:rsidP="00C02190">
      <w:pPr>
        <w:pStyle w:val="Text"/>
        <w:keepNext/>
        <w:widowControl w:val="0"/>
        <w:spacing w:before="0"/>
        <w:jc w:val="left"/>
        <w:rPr>
          <w:sz w:val="22"/>
          <w:szCs w:val="22"/>
          <w:lang w:val="sl-SI"/>
        </w:rPr>
      </w:pPr>
      <w:r w:rsidRPr="00C20184">
        <w:rPr>
          <w:sz w:val="22"/>
          <w:szCs w:val="22"/>
          <w:u w:val="single"/>
          <w:lang w:val="sl-SI"/>
        </w:rPr>
        <w:lastRenderedPageBreak/>
        <w:t>Antiholinergično delovanje v povezavi z glikopironijem</w:t>
      </w:r>
    </w:p>
    <w:p w14:paraId="308B221D" w14:textId="77777777" w:rsidR="00B84FD6" w:rsidRPr="00A02407" w:rsidRDefault="00B84FD6" w:rsidP="00C02190">
      <w:pPr>
        <w:pStyle w:val="Text"/>
        <w:keepNext/>
        <w:widowControl w:val="0"/>
        <w:spacing w:before="0"/>
        <w:jc w:val="left"/>
        <w:rPr>
          <w:sz w:val="22"/>
          <w:szCs w:val="22"/>
          <w:lang w:val="sl-SI"/>
        </w:rPr>
      </w:pPr>
    </w:p>
    <w:p w14:paraId="64A87106" w14:textId="5D8F08DF" w:rsidR="00C76538" w:rsidRPr="00C20184" w:rsidRDefault="00B6602E" w:rsidP="00C02190">
      <w:pPr>
        <w:pStyle w:val="Text"/>
        <w:widowControl w:val="0"/>
        <w:spacing w:before="0"/>
        <w:jc w:val="left"/>
        <w:rPr>
          <w:sz w:val="22"/>
          <w:szCs w:val="22"/>
          <w:lang w:val="sl-SI"/>
        </w:rPr>
      </w:pPr>
      <w:r w:rsidRPr="00C20184">
        <w:rPr>
          <w:sz w:val="22"/>
          <w:szCs w:val="22"/>
          <w:lang w:val="sl-SI"/>
        </w:rPr>
        <w:t xml:space="preserve">Kot velja za druga </w:t>
      </w:r>
      <w:r w:rsidR="00A561DE" w:rsidRPr="00C20184">
        <w:rPr>
          <w:sz w:val="22"/>
          <w:szCs w:val="22"/>
          <w:lang w:val="sl-SI"/>
        </w:rPr>
        <w:t xml:space="preserve">antiholinergična zdravila, je potrebna previdnost pri uporabi </w:t>
      </w:r>
      <w:r w:rsidR="00B04215">
        <w:rPr>
          <w:sz w:val="22"/>
          <w:szCs w:val="22"/>
          <w:lang w:val="sl-SI"/>
        </w:rPr>
        <w:t xml:space="preserve">tega </w:t>
      </w:r>
      <w:r w:rsidR="00A561DE" w:rsidRPr="00C20184">
        <w:rPr>
          <w:sz w:val="22"/>
          <w:szCs w:val="22"/>
          <w:lang w:val="sl-SI"/>
        </w:rPr>
        <w:t>zdravila pri bolnikih z glavkomom zaprtega zakotja ali z zastojem urina.</w:t>
      </w:r>
    </w:p>
    <w:p w14:paraId="2D04DFC1" w14:textId="77777777" w:rsidR="0063160C" w:rsidRPr="00A02407" w:rsidRDefault="0063160C" w:rsidP="00C02190">
      <w:pPr>
        <w:pStyle w:val="Text"/>
        <w:widowControl w:val="0"/>
        <w:spacing w:before="0"/>
        <w:jc w:val="left"/>
        <w:rPr>
          <w:sz w:val="22"/>
          <w:szCs w:val="22"/>
          <w:lang w:val="sl-SI"/>
        </w:rPr>
      </w:pPr>
    </w:p>
    <w:p w14:paraId="3C9D1E4B" w14:textId="53543877" w:rsidR="00A561DE" w:rsidRPr="00C20184" w:rsidRDefault="00A561DE" w:rsidP="00C02190">
      <w:pPr>
        <w:pStyle w:val="Text"/>
        <w:widowControl w:val="0"/>
        <w:spacing w:before="0"/>
        <w:jc w:val="left"/>
        <w:rPr>
          <w:sz w:val="22"/>
          <w:szCs w:val="22"/>
          <w:lang w:val="sl-SI"/>
        </w:rPr>
      </w:pPr>
      <w:r w:rsidRPr="00C20184">
        <w:rPr>
          <w:sz w:val="22"/>
          <w:szCs w:val="22"/>
          <w:lang w:val="sl-SI"/>
        </w:rPr>
        <w:t>Bolnike je treba seznaniti z znaki in simptomi akutnega glavkoma zaprtega zakotja in jim naročiti, naj v primeru pojava katerega od teh znakov ali simptomov prenehajo uporabljati zdravilo in takoj obvestijo svojega zdravnika.</w:t>
      </w:r>
    </w:p>
    <w:p w14:paraId="7E4177B0" w14:textId="77777777" w:rsidR="00A561DE" w:rsidRPr="00A02407" w:rsidRDefault="00A561DE" w:rsidP="00C02190">
      <w:pPr>
        <w:pStyle w:val="Text"/>
        <w:widowControl w:val="0"/>
        <w:spacing w:before="0"/>
        <w:jc w:val="left"/>
        <w:rPr>
          <w:sz w:val="22"/>
          <w:szCs w:val="22"/>
          <w:lang w:val="sl-SI"/>
        </w:rPr>
      </w:pPr>
    </w:p>
    <w:p w14:paraId="67167763" w14:textId="75A8EE2F" w:rsidR="00B84FD6" w:rsidRPr="00A02407" w:rsidRDefault="0079072D" w:rsidP="00C02190">
      <w:pPr>
        <w:pStyle w:val="Text"/>
        <w:keepNext/>
        <w:widowControl w:val="0"/>
        <w:spacing w:before="0"/>
        <w:jc w:val="left"/>
        <w:rPr>
          <w:sz w:val="22"/>
          <w:szCs w:val="22"/>
          <w:lang w:val="sl-SI"/>
        </w:rPr>
      </w:pPr>
      <w:r w:rsidRPr="0079072D">
        <w:rPr>
          <w:sz w:val="22"/>
          <w:szCs w:val="22"/>
          <w:u w:val="single"/>
          <w:lang w:val="sl-SI"/>
        </w:rPr>
        <w:t>Bolniki s hudo okvaro ledvic</w:t>
      </w:r>
    </w:p>
    <w:p w14:paraId="63EF052D" w14:textId="77777777" w:rsidR="00B84FD6" w:rsidRPr="00A02407" w:rsidRDefault="00B84FD6" w:rsidP="00C02190">
      <w:pPr>
        <w:pStyle w:val="Text"/>
        <w:keepNext/>
        <w:widowControl w:val="0"/>
        <w:spacing w:before="0"/>
        <w:jc w:val="left"/>
        <w:rPr>
          <w:sz w:val="22"/>
          <w:szCs w:val="22"/>
          <w:lang w:val="sl-SI"/>
        </w:rPr>
      </w:pPr>
    </w:p>
    <w:p w14:paraId="632E630A" w14:textId="4198CE5F" w:rsidR="0079072D" w:rsidRPr="00C20184" w:rsidRDefault="0079072D" w:rsidP="00C02190">
      <w:pPr>
        <w:pStyle w:val="Text"/>
        <w:widowControl w:val="0"/>
        <w:spacing w:before="0"/>
        <w:jc w:val="left"/>
        <w:rPr>
          <w:sz w:val="22"/>
          <w:szCs w:val="22"/>
          <w:lang w:val="sl-SI"/>
        </w:rPr>
      </w:pPr>
      <w:r w:rsidRPr="00C20184">
        <w:rPr>
          <w:sz w:val="22"/>
          <w:szCs w:val="22"/>
          <w:lang w:val="sl-SI"/>
        </w:rPr>
        <w:t>Pri bolnikih s hudo okvaro ledvic (z ocenjeno hitrostjo glomerulne filtracije manj kot 30 ml/min/1,73 m</w:t>
      </w:r>
      <w:r w:rsidRPr="00C20184">
        <w:rPr>
          <w:sz w:val="22"/>
          <w:szCs w:val="22"/>
          <w:vertAlign w:val="superscript"/>
          <w:lang w:val="sl-SI"/>
        </w:rPr>
        <w:t>2</w:t>
      </w:r>
      <w:r w:rsidRPr="00C20184">
        <w:rPr>
          <w:sz w:val="22"/>
          <w:szCs w:val="22"/>
          <w:lang w:val="sl-SI"/>
        </w:rPr>
        <w:t xml:space="preserve">), med katere sodijo tudi tisti s končno ledvično odpovedjo, ki potrebujejo dializno zdravljenje, </w:t>
      </w:r>
      <w:r w:rsidR="00E00A06">
        <w:rPr>
          <w:sz w:val="22"/>
          <w:szCs w:val="22"/>
          <w:lang w:val="sl-SI"/>
        </w:rPr>
        <w:t xml:space="preserve">je potrebna previdnost </w:t>
      </w:r>
      <w:r w:rsidRPr="00C20184">
        <w:rPr>
          <w:sz w:val="22"/>
          <w:szCs w:val="22"/>
          <w:lang w:val="sl-SI"/>
        </w:rPr>
        <w:t xml:space="preserve">(glejte poglavji 4.2 in </w:t>
      </w:r>
      <w:r w:rsidR="0029329C" w:rsidRPr="00C20184">
        <w:rPr>
          <w:sz w:val="22"/>
          <w:szCs w:val="22"/>
          <w:lang w:val="sl-SI"/>
        </w:rPr>
        <w:t>5.2).</w:t>
      </w:r>
    </w:p>
    <w:p w14:paraId="71CA3569" w14:textId="77777777" w:rsidR="008B3DBF" w:rsidRPr="001A7591" w:rsidRDefault="008B3DBF" w:rsidP="00C02190">
      <w:pPr>
        <w:pStyle w:val="Text"/>
        <w:widowControl w:val="0"/>
        <w:spacing w:before="0"/>
        <w:jc w:val="left"/>
        <w:rPr>
          <w:sz w:val="22"/>
          <w:szCs w:val="22"/>
          <w:lang w:val="sl-SI"/>
        </w:rPr>
      </w:pPr>
    </w:p>
    <w:p w14:paraId="0B77E379" w14:textId="77777777" w:rsidR="009817C0" w:rsidRPr="001A7591" w:rsidRDefault="009817C0" w:rsidP="00C02190">
      <w:pPr>
        <w:keepNext/>
        <w:widowControl w:val="0"/>
        <w:tabs>
          <w:tab w:val="clear" w:pos="567"/>
        </w:tabs>
        <w:spacing w:line="240" w:lineRule="auto"/>
        <w:rPr>
          <w:rFonts w:eastAsia="MS Mincho"/>
          <w:szCs w:val="22"/>
          <w:u w:val="single"/>
          <w:lang w:val="sl-SI" w:eastAsia="zh-CN" w:bidi="th-TH"/>
        </w:rPr>
      </w:pPr>
      <w:r w:rsidRPr="001A7591">
        <w:rPr>
          <w:rFonts w:eastAsia="MS Mincho"/>
          <w:szCs w:val="22"/>
          <w:u w:val="single"/>
          <w:lang w:val="sl-SI" w:eastAsia="zh-CN" w:bidi="th-TH"/>
        </w:rPr>
        <w:t>Preprečevanje orofaringealnih okužb</w:t>
      </w:r>
    </w:p>
    <w:p w14:paraId="115E573A" w14:textId="77777777" w:rsidR="009817C0" w:rsidRPr="001A7591" w:rsidRDefault="009817C0" w:rsidP="00C02190">
      <w:pPr>
        <w:keepNext/>
        <w:widowControl w:val="0"/>
        <w:tabs>
          <w:tab w:val="clear" w:pos="567"/>
        </w:tabs>
        <w:spacing w:line="240" w:lineRule="auto"/>
        <w:rPr>
          <w:rFonts w:eastAsia="MS Mincho"/>
          <w:szCs w:val="22"/>
          <w:lang w:val="sl-SI" w:eastAsia="zh-CN" w:bidi="th-TH"/>
        </w:rPr>
      </w:pPr>
    </w:p>
    <w:p w14:paraId="6B44FD5F" w14:textId="77777777" w:rsidR="009817C0" w:rsidRPr="001A7591" w:rsidRDefault="009817C0" w:rsidP="00C02190">
      <w:pPr>
        <w:widowControl w:val="0"/>
        <w:tabs>
          <w:tab w:val="clear" w:pos="567"/>
        </w:tabs>
        <w:spacing w:line="240" w:lineRule="auto"/>
        <w:rPr>
          <w:rFonts w:eastAsia="MS Mincho"/>
          <w:szCs w:val="22"/>
          <w:lang w:val="sl-SI" w:eastAsia="zh-CN" w:bidi="th-TH"/>
        </w:rPr>
      </w:pPr>
      <w:r w:rsidRPr="001A7591">
        <w:rPr>
          <w:rFonts w:eastAsia="MS Mincho"/>
          <w:szCs w:val="22"/>
          <w:lang w:val="sl-SI" w:eastAsia="zh-CN" w:bidi="th-TH"/>
        </w:rPr>
        <w:t>Z namenom zmanjšanja tveganja za okužbo z orofaringealno kandido, je treba bolnikom svetovati, da si po inhalaciji predpisanega odmerka usta sperejo ali grgrajo vodo, ne da bi jo pri tem pogoltnili oziroma naj si umijejo zobe.</w:t>
      </w:r>
    </w:p>
    <w:p w14:paraId="1149875E" w14:textId="77777777" w:rsidR="0079072D" w:rsidRPr="00A02407" w:rsidRDefault="0079072D" w:rsidP="00C02190">
      <w:pPr>
        <w:pStyle w:val="Text"/>
        <w:widowControl w:val="0"/>
        <w:spacing w:before="0"/>
        <w:jc w:val="left"/>
        <w:rPr>
          <w:sz w:val="22"/>
          <w:szCs w:val="22"/>
          <w:lang w:val="sl-SI"/>
        </w:rPr>
      </w:pPr>
    </w:p>
    <w:p w14:paraId="2A010900" w14:textId="6FF73D93" w:rsidR="00B84FD6" w:rsidRPr="00A561DE" w:rsidRDefault="00AD7727" w:rsidP="00C02190">
      <w:pPr>
        <w:pStyle w:val="Text"/>
        <w:keepNext/>
        <w:widowControl w:val="0"/>
        <w:spacing w:before="0"/>
        <w:jc w:val="left"/>
        <w:rPr>
          <w:sz w:val="22"/>
          <w:szCs w:val="22"/>
          <w:lang w:val="sl-SI"/>
        </w:rPr>
      </w:pPr>
      <w:r w:rsidRPr="009C7C7F">
        <w:rPr>
          <w:sz w:val="22"/>
          <w:szCs w:val="22"/>
          <w:u w:val="single"/>
          <w:lang w:val="sl-SI"/>
        </w:rPr>
        <w:t>S</w:t>
      </w:r>
      <w:r>
        <w:rPr>
          <w:sz w:val="22"/>
          <w:szCs w:val="22"/>
          <w:u w:val="single"/>
          <w:lang w:val="sl-SI"/>
        </w:rPr>
        <w:t>istemski učinki kortikosteroidov</w:t>
      </w:r>
    </w:p>
    <w:p w14:paraId="04C304C5" w14:textId="77777777" w:rsidR="00B84FD6" w:rsidRPr="00A561DE" w:rsidRDefault="00B84FD6" w:rsidP="00C02190">
      <w:pPr>
        <w:pStyle w:val="Text"/>
        <w:keepNext/>
        <w:widowControl w:val="0"/>
        <w:spacing w:before="0"/>
        <w:jc w:val="left"/>
        <w:rPr>
          <w:sz w:val="22"/>
          <w:szCs w:val="22"/>
          <w:lang w:val="sl-SI"/>
        </w:rPr>
      </w:pPr>
    </w:p>
    <w:p w14:paraId="1DDA4252" w14:textId="01BB08DF" w:rsidR="008B3DBF" w:rsidRDefault="00AD7727" w:rsidP="00C02190">
      <w:pPr>
        <w:widowControl w:val="0"/>
        <w:tabs>
          <w:tab w:val="clear" w:pos="567"/>
        </w:tabs>
        <w:spacing w:line="240" w:lineRule="auto"/>
        <w:rPr>
          <w:szCs w:val="22"/>
          <w:lang w:val="sl-SI"/>
        </w:rPr>
      </w:pPr>
      <w:r>
        <w:rPr>
          <w:szCs w:val="22"/>
          <w:lang w:val="sl-SI"/>
        </w:rPr>
        <w:t>Pri uporabi inhalacijskih kortikosteroidov lahko pride do sistemskih učinkov, zlasti pri dolgotrajn</w:t>
      </w:r>
      <w:r w:rsidR="005A55E4">
        <w:rPr>
          <w:szCs w:val="22"/>
          <w:lang w:val="sl-SI"/>
        </w:rPr>
        <w:t>i</w:t>
      </w:r>
      <w:r>
        <w:rPr>
          <w:szCs w:val="22"/>
          <w:lang w:val="sl-SI"/>
        </w:rPr>
        <w:t xml:space="preserve"> uporab</w:t>
      </w:r>
      <w:r w:rsidR="005A55E4">
        <w:rPr>
          <w:szCs w:val="22"/>
          <w:lang w:val="sl-SI"/>
        </w:rPr>
        <w:t>i</w:t>
      </w:r>
      <w:r>
        <w:rPr>
          <w:szCs w:val="22"/>
          <w:lang w:val="sl-SI"/>
        </w:rPr>
        <w:t xml:space="preserve"> </w:t>
      </w:r>
      <w:r w:rsidR="000A3F3A">
        <w:rPr>
          <w:szCs w:val="22"/>
          <w:lang w:val="sl-SI"/>
        </w:rPr>
        <w:t xml:space="preserve">velikih </w:t>
      </w:r>
      <w:r>
        <w:rPr>
          <w:szCs w:val="22"/>
          <w:lang w:val="sl-SI"/>
        </w:rPr>
        <w:t>odmerk</w:t>
      </w:r>
      <w:r w:rsidR="005A55E4">
        <w:rPr>
          <w:szCs w:val="22"/>
          <w:lang w:val="sl-SI"/>
        </w:rPr>
        <w:t>ov</w:t>
      </w:r>
      <w:r>
        <w:rPr>
          <w:szCs w:val="22"/>
          <w:lang w:val="sl-SI"/>
        </w:rPr>
        <w:t>. Verjetnost za pojavljanje sistemskih učinkov je precej manjša kot pri uporabi peroralnih kortikosteroidov in se lahko razlikuje med posameznimi bolniki in med različnimi pripravki kortikosteroidov.</w:t>
      </w:r>
    </w:p>
    <w:p w14:paraId="773897D3" w14:textId="77777777" w:rsidR="008B3DBF" w:rsidRDefault="008B3DBF" w:rsidP="00C02190">
      <w:pPr>
        <w:widowControl w:val="0"/>
        <w:tabs>
          <w:tab w:val="clear" w:pos="567"/>
        </w:tabs>
        <w:spacing w:line="240" w:lineRule="auto"/>
        <w:rPr>
          <w:szCs w:val="22"/>
          <w:lang w:val="sl-SI"/>
        </w:rPr>
      </w:pPr>
    </w:p>
    <w:p w14:paraId="61B34098" w14:textId="732CEB72" w:rsidR="004427BD" w:rsidRPr="00461DF5" w:rsidRDefault="00527BD6" w:rsidP="00C02190">
      <w:pPr>
        <w:widowControl w:val="0"/>
        <w:tabs>
          <w:tab w:val="clear" w:pos="567"/>
        </w:tabs>
        <w:spacing w:line="240" w:lineRule="auto"/>
        <w:rPr>
          <w:szCs w:val="22"/>
          <w:lang w:val="sl-SI"/>
        </w:rPr>
      </w:pPr>
      <w:r>
        <w:rPr>
          <w:szCs w:val="22"/>
          <w:lang w:val="sl-SI"/>
        </w:rPr>
        <w:t xml:space="preserve">Možni sistemski učinki lahko vključujejo </w:t>
      </w:r>
      <w:r w:rsidR="00015ED0">
        <w:rPr>
          <w:szCs w:val="22"/>
          <w:lang w:val="sl-SI"/>
        </w:rPr>
        <w:t xml:space="preserve">Cushingov sindrom, Cushingoidne značilnosti, supresijo nadledvične žleze, upočasnitev rasti pri otrocih in mladostnikih, </w:t>
      </w:r>
      <w:r w:rsidR="004D37C3">
        <w:rPr>
          <w:szCs w:val="22"/>
          <w:lang w:val="sl-SI"/>
        </w:rPr>
        <w:t>zmanjšanje mineralne kostne gostote, katar</w:t>
      </w:r>
      <w:r w:rsidR="007141D0">
        <w:rPr>
          <w:szCs w:val="22"/>
          <w:lang w:val="sl-SI"/>
        </w:rPr>
        <w:t>a</w:t>
      </w:r>
      <w:r w:rsidR="004D37C3">
        <w:rPr>
          <w:szCs w:val="22"/>
          <w:lang w:val="sl-SI"/>
        </w:rPr>
        <w:t xml:space="preserve">kto in glavkom, redkeje pa se lahko pojavijo različni psihološki ali vedenjski učinki, vključno s psihomotorično hiperaktivnostjo, motnjami spanja. anksioznostjo, depresijo ali agresivnostjo (zlasti pri otrocih). </w:t>
      </w:r>
      <w:r w:rsidR="00790555">
        <w:rPr>
          <w:szCs w:val="22"/>
          <w:lang w:val="sl-SI"/>
        </w:rPr>
        <w:t xml:space="preserve">Zato </w:t>
      </w:r>
      <w:r w:rsidR="004D37C3">
        <w:rPr>
          <w:szCs w:val="22"/>
          <w:lang w:val="sl-SI"/>
        </w:rPr>
        <w:t>je pomembno odmerek inhal</w:t>
      </w:r>
      <w:r w:rsidR="00883E4E">
        <w:rPr>
          <w:szCs w:val="22"/>
          <w:lang w:val="sl-SI"/>
        </w:rPr>
        <w:t xml:space="preserve">acijskega </w:t>
      </w:r>
      <w:r w:rsidR="0078082B">
        <w:rPr>
          <w:szCs w:val="22"/>
          <w:lang w:val="sl-SI"/>
        </w:rPr>
        <w:t xml:space="preserve">kortikosteroida </w:t>
      </w:r>
      <w:r w:rsidR="00790555">
        <w:rPr>
          <w:szCs w:val="22"/>
          <w:lang w:val="sl-SI"/>
        </w:rPr>
        <w:t xml:space="preserve">titrirati </w:t>
      </w:r>
      <w:r w:rsidR="004D37C3">
        <w:rPr>
          <w:szCs w:val="22"/>
          <w:lang w:val="sl-SI"/>
        </w:rPr>
        <w:t>do naj</w:t>
      </w:r>
      <w:r w:rsidR="00790555">
        <w:rPr>
          <w:szCs w:val="22"/>
          <w:lang w:val="sl-SI"/>
        </w:rPr>
        <w:t>manjšega</w:t>
      </w:r>
      <w:r w:rsidR="004D37C3">
        <w:rPr>
          <w:szCs w:val="22"/>
          <w:lang w:val="sl-SI"/>
        </w:rPr>
        <w:t xml:space="preserve"> odmerka, pri katerem je mogoče vzd</w:t>
      </w:r>
      <w:r w:rsidR="00883E4E">
        <w:rPr>
          <w:szCs w:val="22"/>
          <w:lang w:val="sl-SI"/>
        </w:rPr>
        <w:t>rževati učinkovit nadzor astme.</w:t>
      </w:r>
    </w:p>
    <w:p w14:paraId="34C1FE35" w14:textId="77777777" w:rsidR="004427BD" w:rsidRPr="00461DF5" w:rsidRDefault="004427BD" w:rsidP="00C02190">
      <w:pPr>
        <w:widowControl w:val="0"/>
        <w:tabs>
          <w:tab w:val="clear" w:pos="567"/>
        </w:tabs>
        <w:spacing w:line="240" w:lineRule="auto"/>
        <w:rPr>
          <w:szCs w:val="22"/>
          <w:lang w:val="sl-SI"/>
        </w:rPr>
      </w:pPr>
    </w:p>
    <w:p w14:paraId="230CFB09" w14:textId="10BDF5D5" w:rsidR="00AD7727" w:rsidRPr="007B4013" w:rsidRDefault="00883E4E" w:rsidP="00C02190">
      <w:pPr>
        <w:widowControl w:val="0"/>
        <w:tabs>
          <w:tab w:val="clear" w:pos="567"/>
        </w:tabs>
        <w:spacing w:line="240" w:lineRule="auto"/>
        <w:rPr>
          <w:szCs w:val="22"/>
          <w:lang w:val="sl-SI"/>
        </w:rPr>
      </w:pPr>
      <w:r w:rsidRPr="00461DF5">
        <w:rPr>
          <w:szCs w:val="22"/>
          <w:lang w:val="sl-SI"/>
        </w:rPr>
        <w:t xml:space="preserve">Pri sistemski in </w:t>
      </w:r>
      <w:r w:rsidR="00790555">
        <w:rPr>
          <w:szCs w:val="22"/>
          <w:lang w:val="sl-SI"/>
        </w:rPr>
        <w:t xml:space="preserve">lokalni </w:t>
      </w:r>
      <w:r w:rsidRPr="00461DF5">
        <w:rPr>
          <w:szCs w:val="22"/>
          <w:lang w:val="sl-SI"/>
        </w:rPr>
        <w:t xml:space="preserve">uporabi kortikosteroidov (kar vključuje intranazalno, inhalacijsko in intraokularno uporabo) lahko poročajo o motnjah vida. </w:t>
      </w:r>
      <w:r w:rsidR="00D74383" w:rsidRPr="00461DF5">
        <w:rPr>
          <w:szCs w:val="22"/>
          <w:lang w:val="sl-SI"/>
        </w:rPr>
        <w:t xml:space="preserve">Pri bolnikih s simptomi, kot so zamegljen vid ali druge motnje vida, je treba razmisliti o napotitvi na pregled k oftalmologu za ovrednotenje možnih vzrokov motenj vida, </w:t>
      </w:r>
      <w:r w:rsidR="00794140" w:rsidRPr="00461DF5">
        <w:rPr>
          <w:szCs w:val="22"/>
          <w:lang w:val="sl-SI"/>
        </w:rPr>
        <w:t>ki lahko vključujejo katarakto, glavkom ali redke bolezni, kot je centralna serozna horioretinopatija (</w:t>
      </w:r>
      <w:r w:rsidR="0003421C" w:rsidRPr="00461DF5">
        <w:rPr>
          <w:szCs w:val="22"/>
          <w:lang w:val="sl-SI"/>
        </w:rPr>
        <w:t>CSCR</w:t>
      </w:r>
      <w:r w:rsidR="0003421C" w:rsidRPr="00371EA9">
        <w:rPr>
          <w:szCs w:val="22"/>
          <w:lang w:val="sl-SI"/>
        </w:rPr>
        <w:t xml:space="preserve"> </w:t>
      </w:r>
      <w:r w:rsidR="0003421C">
        <w:rPr>
          <w:szCs w:val="22"/>
          <w:lang w:val="sl-SI"/>
        </w:rPr>
        <w:t xml:space="preserve">- </w:t>
      </w:r>
      <w:r w:rsidR="00794140" w:rsidRPr="00371EA9">
        <w:rPr>
          <w:szCs w:val="22"/>
          <w:lang w:val="sl-SI"/>
        </w:rPr>
        <w:t>c</w:t>
      </w:r>
      <w:r w:rsidR="004427BD" w:rsidRPr="00371EA9">
        <w:rPr>
          <w:szCs w:val="22"/>
          <w:lang w:val="sl-SI"/>
        </w:rPr>
        <w:t>entral serous chorioretinopathy</w:t>
      </w:r>
      <w:r w:rsidR="00794140" w:rsidRPr="00461DF5">
        <w:rPr>
          <w:szCs w:val="22"/>
          <w:lang w:val="sl-SI"/>
        </w:rPr>
        <w:t>), o kateri so poročali po uporabi sistemski</w:t>
      </w:r>
      <w:r w:rsidR="00B470B8" w:rsidRPr="00461DF5">
        <w:rPr>
          <w:szCs w:val="22"/>
          <w:lang w:val="sl-SI"/>
        </w:rPr>
        <w:t>h</w:t>
      </w:r>
      <w:r w:rsidR="00794140" w:rsidRPr="00461DF5">
        <w:rPr>
          <w:szCs w:val="22"/>
          <w:lang w:val="sl-SI"/>
        </w:rPr>
        <w:t xml:space="preserve"> in </w:t>
      </w:r>
      <w:r w:rsidR="00790555">
        <w:rPr>
          <w:szCs w:val="22"/>
          <w:lang w:val="sl-SI"/>
        </w:rPr>
        <w:t xml:space="preserve">lokalnih </w:t>
      </w:r>
      <w:r w:rsidR="00B470B8" w:rsidRPr="00461DF5">
        <w:rPr>
          <w:szCs w:val="22"/>
          <w:lang w:val="sl-SI"/>
        </w:rPr>
        <w:t>kortikosteroidov.</w:t>
      </w:r>
    </w:p>
    <w:p w14:paraId="44075FB6" w14:textId="77777777" w:rsidR="00AD7727" w:rsidRDefault="00AD7727" w:rsidP="00C02190">
      <w:pPr>
        <w:pStyle w:val="Text"/>
        <w:widowControl w:val="0"/>
        <w:spacing w:before="0"/>
        <w:jc w:val="left"/>
        <w:rPr>
          <w:sz w:val="22"/>
          <w:szCs w:val="22"/>
          <w:lang w:val="sl-SI"/>
        </w:rPr>
      </w:pPr>
    </w:p>
    <w:p w14:paraId="3281FFA9" w14:textId="635FEB51" w:rsidR="00AD7727" w:rsidRPr="00907A3A" w:rsidRDefault="00AD7727" w:rsidP="00C02190">
      <w:pPr>
        <w:widowControl w:val="0"/>
        <w:tabs>
          <w:tab w:val="clear" w:pos="567"/>
        </w:tabs>
        <w:spacing w:line="240" w:lineRule="auto"/>
        <w:rPr>
          <w:szCs w:val="22"/>
          <w:lang w:val="sl-SI"/>
        </w:rPr>
      </w:pPr>
      <w:r w:rsidRPr="00281325">
        <w:rPr>
          <w:szCs w:val="22"/>
          <w:lang w:val="sl-SI"/>
        </w:rPr>
        <w:t xml:space="preserve">Pri odmerjanju </w:t>
      </w:r>
      <w:r w:rsidR="008B3DBF">
        <w:rPr>
          <w:szCs w:val="22"/>
          <w:lang w:val="sl-SI"/>
        </w:rPr>
        <w:t xml:space="preserve">tega </w:t>
      </w:r>
      <w:r w:rsidRPr="00281325">
        <w:rPr>
          <w:szCs w:val="22"/>
          <w:lang w:val="sl-SI"/>
        </w:rPr>
        <w:t xml:space="preserve">zdravila </w:t>
      </w:r>
      <w:r w:rsidRPr="00281325">
        <w:rPr>
          <w:szCs w:val="22"/>
          <w:lang w:val="sl-SI" w:bidi="th-TH"/>
        </w:rPr>
        <w:t>je potrebna p</w:t>
      </w:r>
      <w:r w:rsidRPr="00281325">
        <w:rPr>
          <w:szCs w:val="22"/>
          <w:lang w:val="sl-SI"/>
        </w:rPr>
        <w:t xml:space="preserve">revidnost </w:t>
      </w:r>
      <w:r w:rsidRPr="00281325">
        <w:rPr>
          <w:szCs w:val="22"/>
          <w:lang w:val="sl-SI" w:bidi="th-TH"/>
        </w:rPr>
        <w:t>pri bolnikih s pljučno tuberkulozo in pri bolnikih s kronično ali nezdravljeno okužbo.</w:t>
      </w:r>
    </w:p>
    <w:p w14:paraId="619D9DEB" w14:textId="77777777" w:rsidR="007A2BEE" w:rsidRPr="007B4013" w:rsidRDefault="007A2BEE" w:rsidP="00C02190">
      <w:pPr>
        <w:pStyle w:val="Text"/>
        <w:widowControl w:val="0"/>
        <w:spacing w:before="0"/>
        <w:jc w:val="left"/>
        <w:rPr>
          <w:sz w:val="22"/>
          <w:szCs w:val="22"/>
          <w:lang w:val="sl-SI"/>
        </w:rPr>
      </w:pPr>
    </w:p>
    <w:p w14:paraId="618CC73C" w14:textId="39EBD5D6" w:rsidR="00B84FD6" w:rsidRPr="007B4013" w:rsidRDefault="00AD7727" w:rsidP="00C02190">
      <w:pPr>
        <w:pStyle w:val="Text"/>
        <w:keepNext/>
        <w:widowControl w:val="0"/>
        <w:spacing w:before="0"/>
        <w:jc w:val="left"/>
        <w:rPr>
          <w:rFonts w:eastAsia="SimSun"/>
          <w:sz w:val="22"/>
          <w:szCs w:val="22"/>
          <w:u w:val="single"/>
          <w:lang w:val="sl-SI"/>
        </w:rPr>
      </w:pPr>
      <w:r w:rsidRPr="00C20184">
        <w:rPr>
          <w:rFonts w:eastAsia="SimSun"/>
          <w:sz w:val="22"/>
          <w:szCs w:val="22"/>
          <w:u w:val="single"/>
          <w:lang w:val="sl-SI"/>
        </w:rPr>
        <w:t>Pomožne snovi</w:t>
      </w:r>
    </w:p>
    <w:p w14:paraId="70C438D0" w14:textId="77777777" w:rsidR="00B84FD6" w:rsidRPr="007B4013" w:rsidRDefault="00B84FD6" w:rsidP="00C02190">
      <w:pPr>
        <w:keepNext/>
        <w:widowControl w:val="0"/>
        <w:tabs>
          <w:tab w:val="clear" w:pos="567"/>
        </w:tabs>
        <w:autoSpaceDE w:val="0"/>
        <w:autoSpaceDN w:val="0"/>
        <w:adjustRightInd w:val="0"/>
        <w:spacing w:line="240" w:lineRule="auto"/>
        <w:rPr>
          <w:rFonts w:eastAsia="SimSun"/>
          <w:szCs w:val="22"/>
          <w:u w:val="single"/>
          <w:lang w:val="sl-SI"/>
        </w:rPr>
      </w:pPr>
    </w:p>
    <w:p w14:paraId="12CA4162" w14:textId="77777777" w:rsidR="00AD7727" w:rsidRDefault="00AD7727" w:rsidP="00C02190">
      <w:pPr>
        <w:widowControl w:val="0"/>
        <w:tabs>
          <w:tab w:val="clear" w:pos="567"/>
        </w:tabs>
        <w:spacing w:line="240" w:lineRule="auto"/>
        <w:rPr>
          <w:szCs w:val="22"/>
          <w:lang w:val="sl-SI"/>
        </w:rPr>
      </w:pPr>
      <w:r w:rsidRPr="00281325">
        <w:rPr>
          <w:szCs w:val="22"/>
          <w:lang w:val="sl-SI"/>
        </w:rPr>
        <w:t>Zdravilo vsebuje laktozo. Bolniki z redko dedno intoleranco za galaktozo, odsotnostjo encima laktaze ali malabsorpcijo glukoze/galaktoze ne smejo jemati tega zdravila</w:t>
      </w:r>
      <w:r>
        <w:rPr>
          <w:szCs w:val="22"/>
          <w:lang w:val="sl-SI"/>
        </w:rPr>
        <w:t>.</w:t>
      </w:r>
    </w:p>
    <w:p w14:paraId="356D85A4" w14:textId="77777777" w:rsidR="00B84FD6" w:rsidRPr="007B4013" w:rsidRDefault="00B84FD6" w:rsidP="00C02190">
      <w:pPr>
        <w:pStyle w:val="Text"/>
        <w:widowControl w:val="0"/>
        <w:spacing w:before="0"/>
        <w:jc w:val="left"/>
        <w:rPr>
          <w:sz w:val="22"/>
          <w:szCs w:val="22"/>
          <w:lang w:val="sl-SI"/>
        </w:rPr>
      </w:pPr>
    </w:p>
    <w:p w14:paraId="45ACBC8B" w14:textId="6543E194" w:rsidR="00B84FD6" w:rsidRPr="007B4013" w:rsidRDefault="00914C40" w:rsidP="00C02190">
      <w:pPr>
        <w:keepNext/>
        <w:widowControl w:val="0"/>
        <w:tabs>
          <w:tab w:val="clear" w:pos="567"/>
        </w:tabs>
        <w:spacing w:line="240" w:lineRule="auto"/>
        <w:ind w:left="567" w:hanging="567"/>
        <w:rPr>
          <w:szCs w:val="22"/>
          <w:lang w:val="sl-SI"/>
        </w:rPr>
      </w:pPr>
      <w:bookmarkStart w:id="4" w:name="_Toc260903771"/>
      <w:bookmarkEnd w:id="4"/>
      <w:r w:rsidRPr="007B4013">
        <w:rPr>
          <w:b/>
          <w:szCs w:val="22"/>
          <w:lang w:val="sl-SI"/>
        </w:rPr>
        <w:t>4.5</w:t>
      </w:r>
      <w:r w:rsidRPr="007B4013">
        <w:rPr>
          <w:b/>
          <w:szCs w:val="22"/>
          <w:lang w:val="sl-SI"/>
        </w:rPr>
        <w:tab/>
      </w:r>
      <w:r w:rsidR="0029329C" w:rsidRPr="0029329C">
        <w:rPr>
          <w:b/>
          <w:szCs w:val="22"/>
          <w:lang w:val="sl-SI"/>
        </w:rPr>
        <w:t>Medsebojno delovanje z drugimi zdravili in druge oblike interakcij</w:t>
      </w:r>
    </w:p>
    <w:p w14:paraId="0ECA03C8" w14:textId="77777777" w:rsidR="00B84FD6" w:rsidRPr="007B4013" w:rsidRDefault="00B84FD6" w:rsidP="00C02190">
      <w:pPr>
        <w:pStyle w:val="Text"/>
        <w:keepNext/>
        <w:widowControl w:val="0"/>
        <w:spacing w:before="0"/>
        <w:jc w:val="left"/>
        <w:rPr>
          <w:sz w:val="22"/>
          <w:szCs w:val="22"/>
          <w:lang w:val="sl-SI"/>
        </w:rPr>
      </w:pPr>
    </w:p>
    <w:p w14:paraId="45CDBCD1" w14:textId="12448227" w:rsidR="00E51BCE" w:rsidRPr="00E51BCE" w:rsidRDefault="00E51BCE" w:rsidP="00C02190">
      <w:pPr>
        <w:pStyle w:val="Text"/>
        <w:widowControl w:val="0"/>
        <w:spacing w:before="0"/>
        <w:jc w:val="left"/>
        <w:rPr>
          <w:sz w:val="22"/>
          <w:szCs w:val="22"/>
          <w:lang w:val="sl-SI"/>
        </w:rPr>
      </w:pPr>
      <w:r w:rsidRPr="00E51BCE">
        <w:rPr>
          <w:sz w:val="22"/>
          <w:szCs w:val="22"/>
          <w:lang w:val="sl-SI"/>
        </w:rPr>
        <w:t xml:space="preserve">Specifičnih </w:t>
      </w:r>
      <w:r w:rsidR="00F9615B">
        <w:rPr>
          <w:sz w:val="22"/>
          <w:szCs w:val="22"/>
          <w:lang w:val="sl-SI"/>
        </w:rPr>
        <w:t>študij</w:t>
      </w:r>
      <w:r w:rsidR="005006F9" w:rsidRPr="00E51BCE">
        <w:rPr>
          <w:sz w:val="22"/>
          <w:szCs w:val="22"/>
          <w:lang w:val="sl-SI"/>
        </w:rPr>
        <w:t xml:space="preserve"> </w:t>
      </w:r>
      <w:r w:rsidRPr="00E51BCE">
        <w:rPr>
          <w:sz w:val="22"/>
          <w:szCs w:val="22"/>
          <w:lang w:val="sl-SI"/>
        </w:rPr>
        <w:t xml:space="preserve">medsebojnega delovanja </w:t>
      </w:r>
      <w:r w:rsidR="0078082B">
        <w:rPr>
          <w:sz w:val="22"/>
          <w:szCs w:val="22"/>
          <w:lang w:val="sl-SI"/>
        </w:rPr>
        <w:t>drugih zdravil s kombinacijo indakaterol/glikopironij/mometazonfuroat</w:t>
      </w:r>
      <w:r w:rsidRPr="00E51BCE">
        <w:rPr>
          <w:sz w:val="22"/>
          <w:szCs w:val="22"/>
          <w:lang w:val="sl-SI"/>
        </w:rPr>
        <w:t xml:space="preserve"> niso izvedli. Podatki o možnih interakcijah temeljijo na možnosti za interakcije vsake posamezne učinkovine.</w:t>
      </w:r>
    </w:p>
    <w:p w14:paraId="67233E4E" w14:textId="74CEAA0B" w:rsidR="00B84FD6" w:rsidRPr="007B4013" w:rsidRDefault="00B84FD6" w:rsidP="00C02190">
      <w:pPr>
        <w:pStyle w:val="Text"/>
        <w:widowControl w:val="0"/>
        <w:spacing w:before="0"/>
        <w:jc w:val="left"/>
        <w:rPr>
          <w:sz w:val="22"/>
          <w:szCs w:val="22"/>
          <w:lang w:val="sl-SI"/>
        </w:rPr>
      </w:pPr>
    </w:p>
    <w:p w14:paraId="1CD604BA" w14:textId="16028ECF" w:rsidR="00B84FD6" w:rsidRPr="007B4013" w:rsidRDefault="00EF16BB" w:rsidP="00C02190">
      <w:pPr>
        <w:pStyle w:val="Text"/>
        <w:keepNext/>
        <w:widowControl w:val="0"/>
        <w:spacing w:before="0"/>
        <w:jc w:val="left"/>
        <w:rPr>
          <w:sz w:val="22"/>
          <w:szCs w:val="22"/>
          <w:lang w:val="sl-SI"/>
        </w:rPr>
      </w:pPr>
      <w:bookmarkStart w:id="5" w:name="_nth_Interactions_linked_to22483"/>
      <w:bookmarkEnd w:id="5"/>
      <w:r w:rsidRPr="00EF16BB">
        <w:rPr>
          <w:sz w:val="22"/>
          <w:szCs w:val="22"/>
          <w:u w:val="single"/>
          <w:lang w:val="sl-SI"/>
        </w:rPr>
        <w:lastRenderedPageBreak/>
        <w:t>Zdravila, za katera je znano, da podaljšujejo interval QTc</w:t>
      </w:r>
    </w:p>
    <w:p w14:paraId="598015CE" w14:textId="77777777" w:rsidR="00B84FD6" w:rsidRPr="007B4013" w:rsidRDefault="00B84FD6" w:rsidP="00C02190">
      <w:pPr>
        <w:pStyle w:val="Text"/>
        <w:keepNext/>
        <w:widowControl w:val="0"/>
        <w:spacing w:before="0"/>
        <w:jc w:val="left"/>
        <w:rPr>
          <w:sz w:val="22"/>
          <w:szCs w:val="22"/>
          <w:lang w:val="sl-SI" w:bidi="th-TH"/>
        </w:rPr>
      </w:pPr>
    </w:p>
    <w:p w14:paraId="3EB520EC" w14:textId="00CF5481" w:rsidR="00EF16BB" w:rsidRPr="00F769EE" w:rsidRDefault="00EF16BB" w:rsidP="00C02190">
      <w:pPr>
        <w:pStyle w:val="Text"/>
        <w:widowControl w:val="0"/>
        <w:spacing w:before="0"/>
        <w:jc w:val="left"/>
        <w:rPr>
          <w:sz w:val="22"/>
          <w:szCs w:val="22"/>
          <w:lang w:val="sl-SI"/>
        </w:rPr>
      </w:pPr>
      <w:r w:rsidRPr="001240C4">
        <w:rPr>
          <w:sz w:val="22"/>
          <w:szCs w:val="22"/>
          <w:lang w:val="sl-SI" w:bidi="th-TH"/>
        </w:rPr>
        <w:t xml:space="preserve">Kot velja za druga zdravila, ki vsebujejo agoniste </w:t>
      </w:r>
      <w:r w:rsidR="00DD7FFC">
        <w:rPr>
          <w:sz w:val="22"/>
          <w:szCs w:val="22"/>
          <w:lang w:val="sl-SI" w:bidi="th-TH"/>
        </w:rPr>
        <w:t>adrenergičnih receptorjev beta-2</w:t>
      </w:r>
      <w:r w:rsidRPr="001240C4">
        <w:rPr>
          <w:sz w:val="22"/>
          <w:szCs w:val="22"/>
          <w:lang w:val="sl-SI" w:bidi="th-TH"/>
        </w:rPr>
        <w:t>, je tudi pri</w:t>
      </w:r>
      <w:r>
        <w:rPr>
          <w:sz w:val="22"/>
          <w:szCs w:val="22"/>
          <w:lang w:val="sl-SI" w:bidi="th-TH"/>
        </w:rPr>
        <w:t xml:space="preserve"> odmerjanju </w:t>
      </w:r>
      <w:r w:rsidR="008B3DBF">
        <w:rPr>
          <w:sz w:val="22"/>
          <w:szCs w:val="22"/>
          <w:lang w:val="sl-SI" w:bidi="th-TH"/>
        </w:rPr>
        <w:t xml:space="preserve">tega </w:t>
      </w:r>
      <w:r>
        <w:rPr>
          <w:sz w:val="22"/>
          <w:szCs w:val="22"/>
          <w:lang w:val="sl-SI" w:bidi="th-TH"/>
        </w:rPr>
        <w:t>zdravila potrebna previdnost pri bolnikih, ki prejemajo zaviralce monoamin</w:t>
      </w:r>
      <w:r w:rsidR="00F0755E">
        <w:rPr>
          <w:sz w:val="22"/>
          <w:szCs w:val="22"/>
          <w:lang w:val="sl-SI" w:bidi="th-TH"/>
        </w:rPr>
        <w:t>o</w:t>
      </w:r>
      <w:r>
        <w:rPr>
          <w:sz w:val="22"/>
          <w:szCs w:val="22"/>
          <w:lang w:val="sl-SI" w:bidi="th-TH"/>
        </w:rPr>
        <w:t>oksidaze</w:t>
      </w:r>
      <w:r w:rsidRPr="00F769EE">
        <w:rPr>
          <w:sz w:val="22"/>
          <w:szCs w:val="22"/>
          <w:lang w:val="sl-SI"/>
        </w:rPr>
        <w:t xml:space="preserve">, </w:t>
      </w:r>
      <w:r>
        <w:rPr>
          <w:sz w:val="22"/>
          <w:szCs w:val="22"/>
          <w:lang w:val="sl-SI"/>
        </w:rPr>
        <w:t xml:space="preserve">triciklične antidepresive ali zdravila, za katera je znano, da podaljšujejo interval </w:t>
      </w:r>
      <w:r w:rsidRPr="00F769EE">
        <w:rPr>
          <w:sz w:val="22"/>
          <w:szCs w:val="22"/>
          <w:lang w:val="sl-SI"/>
        </w:rPr>
        <w:t>QT</w:t>
      </w:r>
      <w:r>
        <w:rPr>
          <w:sz w:val="22"/>
          <w:szCs w:val="22"/>
          <w:lang w:val="sl-SI"/>
        </w:rPr>
        <w:t xml:space="preserve">, saj se vsak učinek na interval QT lahko stopnjuje. Uporaba zdravil, za katera je znano, da podaljšujejo interval QT, lahko poveča tveganje za pojav ventrikularnih aritmij </w:t>
      </w:r>
      <w:r w:rsidRPr="00F769EE">
        <w:rPr>
          <w:sz w:val="22"/>
          <w:szCs w:val="22"/>
          <w:lang w:val="sl-SI"/>
        </w:rPr>
        <w:t>(</w:t>
      </w:r>
      <w:r>
        <w:rPr>
          <w:sz w:val="22"/>
          <w:szCs w:val="22"/>
          <w:lang w:val="sl-SI"/>
        </w:rPr>
        <w:t>glejte poglavji</w:t>
      </w:r>
      <w:r w:rsidRPr="00F769EE">
        <w:rPr>
          <w:sz w:val="22"/>
          <w:szCs w:val="22"/>
          <w:lang w:val="sl-SI"/>
        </w:rPr>
        <w:t xml:space="preserve"> 4.4 </w:t>
      </w:r>
      <w:r>
        <w:rPr>
          <w:sz w:val="22"/>
          <w:szCs w:val="22"/>
          <w:lang w:val="sl-SI"/>
        </w:rPr>
        <w:t>in </w:t>
      </w:r>
      <w:r w:rsidRPr="00F769EE">
        <w:rPr>
          <w:sz w:val="22"/>
          <w:szCs w:val="22"/>
          <w:lang w:val="sl-SI"/>
        </w:rPr>
        <w:t>5.1).</w:t>
      </w:r>
    </w:p>
    <w:p w14:paraId="7AB16DC1" w14:textId="77777777" w:rsidR="00B84FD6" w:rsidRPr="007B4013" w:rsidRDefault="00B84FD6" w:rsidP="00C02190">
      <w:pPr>
        <w:pStyle w:val="Text"/>
        <w:widowControl w:val="0"/>
        <w:spacing w:before="0"/>
        <w:jc w:val="left"/>
        <w:rPr>
          <w:sz w:val="22"/>
          <w:szCs w:val="22"/>
          <w:lang w:val="sl-SI"/>
        </w:rPr>
      </w:pPr>
    </w:p>
    <w:p w14:paraId="03CC76C9" w14:textId="3267D68B" w:rsidR="00B84FD6" w:rsidRPr="007B4013" w:rsidRDefault="003F055B" w:rsidP="00C02190">
      <w:pPr>
        <w:pStyle w:val="Text"/>
        <w:keepNext/>
        <w:widowControl w:val="0"/>
        <w:spacing w:before="0"/>
        <w:jc w:val="left"/>
        <w:rPr>
          <w:bCs/>
          <w:sz w:val="22"/>
          <w:szCs w:val="22"/>
          <w:lang w:val="sl-SI"/>
        </w:rPr>
      </w:pPr>
      <w:r w:rsidRPr="003F055B">
        <w:rPr>
          <w:bCs/>
          <w:sz w:val="22"/>
          <w:szCs w:val="22"/>
          <w:u w:val="single"/>
          <w:lang w:val="sl-SI"/>
        </w:rPr>
        <w:t>Zdravila, ki lahko povzročijo hipokaliemijo</w:t>
      </w:r>
    </w:p>
    <w:p w14:paraId="55F59F43" w14:textId="77777777" w:rsidR="00B84FD6" w:rsidRPr="007B4013" w:rsidRDefault="00B84FD6" w:rsidP="00C02190">
      <w:pPr>
        <w:pStyle w:val="Text"/>
        <w:keepNext/>
        <w:widowControl w:val="0"/>
        <w:spacing w:before="0"/>
        <w:jc w:val="left"/>
        <w:rPr>
          <w:sz w:val="22"/>
          <w:szCs w:val="22"/>
          <w:lang w:val="sl-SI"/>
        </w:rPr>
      </w:pPr>
    </w:p>
    <w:p w14:paraId="460E6214" w14:textId="1421B528" w:rsidR="003F055B" w:rsidRPr="00F769EE" w:rsidRDefault="003F055B" w:rsidP="00C02190">
      <w:pPr>
        <w:pStyle w:val="Text"/>
        <w:widowControl w:val="0"/>
        <w:spacing w:before="0"/>
        <w:jc w:val="left"/>
        <w:rPr>
          <w:sz w:val="22"/>
          <w:szCs w:val="22"/>
          <w:lang w:val="sl-SI"/>
        </w:rPr>
      </w:pPr>
      <w:r w:rsidRPr="00594A34">
        <w:rPr>
          <w:sz w:val="22"/>
          <w:szCs w:val="22"/>
          <w:lang w:val="sl-SI"/>
        </w:rPr>
        <w:t xml:space="preserve">Sočasno </w:t>
      </w:r>
      <w:r>
        <w:rPr>
          <w:sz w:val="22"/>
          <w:szCs w:val="22"/>
          <w:lang w:val="sl-SI"/>
        </w:rPr>
        <w:t xml:space="preserve">hipokaliemično zdravljenje </w:t>
      </w:r>
      <w:r w:rsidRPr="00594A34">
        <w:rPr>
          <w:sz w:val="22"/>
          <w:szCs w:val="22"/>
          <w:lang w:val="sl-SI"/>
        </w:rPr>
        <w:t xml:space="preserve">z </w:t>
      </w:r>
      <w:r>
        <w:rPr>
          <w:sz w:val="22"/>
          <w:szCs w:val="22"/>
          <w:lang w:val="sl-SI"/>
        </w:rPr>
        <w:t>metilksantinskimi derivati</w:t>
      </w:r>
      <w:r w:rsidRPr="00594A34">
        <w:rPr>
          <w:sz w:val="22"/>
          <w:szCs w:val="22"/>
          <w:lang w:val="sl-SI"/>
        </w:rPr>
        <w:t xml:space="preserve">, s steroidi ali z diuretiki, ki ne varčujejo s kalijem, lahko okrepi možne hipokaliemične učinke agonistov </w:t>
      </w:r>
      <w:r w:rsidR="00DD7FFC">
        <w:rPr>
          <w:sz w:val="22"/>
          <w:szCs w:val="22"/>
          <w:lang w:val="sl-SI"/>
        </w:rPr>
        <w:t>adrenergičnih receptorjev beta-2</w:t>
      </w:r>
      <w:r>
        <w:rPr>
          <w:sz w:val="22"/>
          <w:szCs w:val="22"/>
          <w:lang w:val="sl-SI"/>
        </w:rPr>
        <w:t xml:space="preserve"> (glejte poglavje</w:t>
      </w:r>
      <w:r w:rsidRPr="00F769EE">
        <w:rPr>
          <w:sz w:val="22"/>
          <w:szCs w:val="22"/>
          <w:lang w:val="sl-SI"/>
        </w:rPr>
        <w:t> 4.4).</w:t>
      </w:r>
    </w:p>
    <w:p w14:paraId="4D87C0BC" w14:textId="77777777" w:rsidR="00B84FD6" w:rsidRPr="007B4013" w:rsidRDefault="00B84FD6" w:rsidP="00C02190">
      <w:pPr>
        <w:pStyle w:val="Text"/>
        <w:widowControl w:val="0"/>
        <w:spacing w:before="0"/>
        <w:jc w:val="left"/>
        <w:rPr>
          <w:sz w:val="22"/>
          <w:szCs w:val="22"/>
          <w:lang w:val="sl-SI"/>
        </w:rPr>
      </w:pPr>
    </w:p>
    <w:p w14:paraId="6BF9D771" w14:textId="6C2F76F0" w:rsidR="00B84FD6" w:rsidRPr="007B4013" w:rsidRDefault="003F055B" w:rsidP="00C02190">
      <w:pPr>
        <w:pStyle w:val="Text"/>
        <w:keepNext/>
        <w:widowControl w:val="0"/>
        <w:spacing w:before="0"/>
        <w:jc w:val="left"/>
        <w:rPr>
          <w:bCs/>
          <w:sz w:val="22"/>
          <w:szCs w:val="22"/>
          <w:lang w:val="sl-SI"/>
        </w:rPr>
      </w:pPr>
      <w:r w:rsidRPr="005311FE">
        <w:rPr>
          <w:bCs/>
          <w:sz w:val="22"/>
          <w:szCs w:val="22"/>
          <w:u w:val="single"/>
          <w:lang w:val="sl-SI"/>
        </w:rPr>
        <w:t>Antagonisti adrenergičnih receptorjev</w:t>
      </w:r>
      <w:r w:rsidR="00DD7FFC">
        <w:rPr>
          <w:bCs/>
          <w:sz w:val="22"/>
          <w:szCs w:val="22"/>
          <w:u w:val="single"/>
          <w:lang w:val="sl-SI"/>
        </w:rPr>
        <w:t xml:space="preserve"> </w:t>
      </w:r>
      <w:r w:rsidR="00DD7FFC" w:rsidRPr="005311FE">
        <w:rPr>
          <w:bCs/>
          <w:sz w:val="22"/>
          <w:szCs w:val="22"/>
          <w:u w:val="single"/>
          <w:lang w:val="sl-SI"/>
        </w:rPr>
        <w:t>beta</w:t>
      </w:r>
    </w:p>
    <w:p w14:paraId="6ACB0083" w14:textId="77777777" w:rsidR="00B84FD6" w:rsidRPr="007B4013" w:rsidRDefault="00B84FD6" w:rsidP="00C02190">
      <w:pPr>
        <w:pStyle w:val="Text"/>
        <w:keepNext/>
        <w:widowControl w:val="0"/>
        <w:spacing w:before="0"/>
        <w:jc w:val="left"/>
        <w:rPr>
          <w:sz w:val="22"/>
          <w:szCs w:val="22"/>
          <w:lang w:val="sl-SI"/>
        </w:rPr>
      </w:pPr>
    </w:p>
    <w:p w14:paraId="25615BE6" w14:textId="1CFFAAE9" w:rsidR="003F055B" w:rsidRDefault="003F055B" w:rsidP="00C02190">
      <w:pPr>
        <w:pStyle w:val="Text"/>
        <w:widowControl w:val="0"/>
        <w:tabs>
          <w:tab w:val="left" w:pos="5670"/>
        </w:tabs>
        <w:spacing w:before="0"/>
        <w:jc w:val="left"/>
        <w:rPr>
          <w:sz w:val="22"/>
          <w:szCs w:val="22"/>
          <w:lang w:val="sl-SI"/>
        </w:rPr>
      </w:pPr>
      <w:r w:rsidRPr="005311FE">
        <w:rPr>
          <w:sz w:val="22"/>
          <w:szCs w:val="22"/>
          <w:lang w:val="sl-SI"/>
        </w:rPr>
        <w:t>Antagonisti adrenergičnih receptorjev</w:t>
      </w:r>
      <w:r w:rsidR="00DD7FFC" w:rsidRPr="00DD7FFC">
        <w:rPr>
          <w:sz w:val="22"/>
          <w:szCs w:val="22"/>
          <w:lang w:val="sl-SI"/>
        </w:rPr>
        <w:t xml:space="preserve"> </w:t>
      </w:r>
      <w:r w:rsidR="00DD7FFC" w:rsidRPr="005311FE">
        <w:rPr>
          <w:sz w:val="22"/>
          <w:szCs w:val="22"/>
          <w:lang w:val="sl-SI"/>
        </w:rPr>
        <w:t>beta</w:t>
      </w:r>
      <w:r w:rsidRPr="005311FE">
        <w:rPr>
          <w:sz w:val="22"/>
          <w:szCs w:val="22"/>
          <w:lang w:val="sl-SI"/>
        </w:rPr>
        <w:t xml:space="preserve"> lahko oslabijo ali zavrejo učinke agonistov </w:t>
      </w:r>
      <w:r w:rsidR="00DD7FFC">
        <w:rPr>
          <w:sz w:val="22"/>
          <w:szCs w:val="22"/>
          <w:lang w:val="sl-SI"/>
        </w:rPr>
        <w:t>adrenergičnih receptorjev beta-2</w:t>
      </w:r>
      <w:r w:rsidRPr="005311FE">
        <w:rPr>
          <w:sz w:val="22"/>
          <w:szCs w:val="22"/>
          <w:lang w:val="sl-SI"/>
        </w:rPr>
        <w:t xml:space="preserve">, zato se </w:t>
      </w:r>
      <w:r w:rsidR="008B3DBF">
        <w:rPr>
          <w:sz w:val="22"/>
          <w:szCs w:val="22"/>
          <w:lang w:val="sl-SI"/>
        </w:rPr>
        <w:t xml:space="preserve">tega </w:t>
      </w:r>
      <w:r w:rsidRPr="005311FE">
        <w:rPr>
          <w:sz w:val="22"/>
          <w:szCs w:val="22"/>
          <w:lang w:val="sl-SI"/>
        </w:rPr>
        <w:t>zdravila ne sme uporabljati skupaj z antagonisti adrenergičnih receptorjev</w:t>
      </w:r>
      <w:r w:rsidR="00DD7FFC" w:rsidRPr="00DD7FFC">
        <w:rPr>
          <w:sz w:val="22"/>
          <w:szCs w:val="22"/>
          <w:lang w:val="sl-SI"/>
        </w:rPr>
        <w:t xml:space="preserve"> </w:t>
      </w:r>
      <w:r w:rsidR="00DD7FFC" w:rsidRPr="005311FE">
        <w:rPr>
          <w:sz w:val="22"/>
          <w:szCs w:val="22"/>
          <w:lang w:val="sl-SI"/>
        </w:rPr>
        <w:t>beta</w:t>
      </w:r>
      <w:r w:rsidRPr="005311FE">
        <w:rPr>
          <w:sz w:val="22"/>
          <w:szCs w:val="22"/>
          <w:lang w:val="sl-SI"/>
        </w:rPr>
        <w:t>, razen če za sočasno uporabo obstajajo tehtni razlogi. Kadar je potrebno, je treba izbrati kardioselektivne antagoniste adrenergičnih receptorjev</w:t>
      </w:r>
      <w:r w:rsidR="00DD7FFC" w:rsidRPr="00DD7FFC">
        <w:rPr>
          <w:sz w:val="22"/>
          <w:szCs w:val="22"/>
          <w:lang w:val="sl-SI"/>
        </w:rPr>
        <w:t xml:space="preserve"> </w:t>
      </w:r>
      <w:r w:rsidR="00DD7FFC" w:rsidRPr="005311FE">
        <w:rPr>
          <w:sz w:val="22"/>
          <w:szCs w:val="22"/>
          <w:lang w:val="sl-SI"/>
        </w:rPr>
        <w:t>beta</w:t>
      </w:r>
      <w:r w:rsidRPr="005311FE">
        <w:rPr>
          <w:sz w:val="22"/>
          <w:szCs w:val="22"/>
          <w:lang w:val="sl-SI"/>
        </w:rPr>
        <w:t>, vendar jih je treba uporabljati previdno</w:t>
      </w:r>
      <w:r>
        <w:rPr>
          <w:sz w:val="22"/>
          <w:szCs w:val="22"/>
          <w:lang w:val="sl-SI"/>
        </w:rPr>
        <w:t>.</w:t>
      </w:r>
    </w:p>
    <w:p w14:paraId="1E0C0A39" w14:textId="77777777" w:rsidR="003F055B" w:rsidRDefault="003F055B" w:rsidP="00C02190">
      <w:pPr>
        <w:pStyle w:val="Text"/>
        <w:widowControl w:val="0"/>
        <w:tabs>
          <w:tab w:val="left" w:pos="5670"/>
        </w:tabs>
        <w:spacing w:before="0"/>
        <w:jc w:val="left"/>
        <w:rPr>
          <w:sz w:val="22"/>
          <w:szCs w:val="22"/>
          <w:lang w:val="sl-SI"/>
        </w:rPr>
      </w:pPr>
    </w:p>
    <w:p w14:paraId="4D42C645" w14:textId="27B18185" w:rsidR="00B84FD6" w:rsidRPr="007B4013" w:rsidRDefault="003F055B" w:rsidP="00C02190">
      <w:pPr>
        <w:pStyle w:val="Text"/>
        <w:keepNext/>
        <w:widowControl w:val="0"/>
        <w:spacing w:before="0"/>
        <w:jc w:val="left"/>
        <w:rPr>
          <w:bCs/>
          <w:sz w:val="22"/>
          <w:szCs w:val="22"/>
          <w:lang w:val="sl-SI"/>
        </w:rPr>
      </w:pPr>
      <w:r w:rsidRPr="005311FE">
        <w:rPr>
          <w:sz w:val="22"/>
          <w:szCs w:val="22"/>
          <w:u w:val="single"/>
          <w:lang w:val="sl-SI"/>
        </w:rPr>
        <w:t xml:space="preserve">Interakcije </w:t>
      </w:r>
      <w:r>
        <w:rPr>
          <w:sz w:val="22"/>
          <w:szCs w:val="22"/>
          <w:u w:val="single"/>
          <w:lang w:val="sl-SI"/>
        </w:rPr>
        <w:t xml:space="preserve">z zaviralci </w:t>
      </w:r>
      <w:r w:rsidRPr="005311FE">
        <w:rPr>
          <w:sz w:val="22"/>
          <w:szCs w:val="22"/>
          <w:u w:val="single"/>
          <w:lang w:val="sl-SI"/>
        </w:rPr>
        <w:t xml:space="preserve">CYP3A4 </w:t>
      </w:r>
      <w:r>
        <w:rPr>
          <w:sz w:val="22"/>
          <w:szCs w:val="22"/>
          <w:u w:val="single"/>
          <w:lang w:val="sl-SI"/>
        </w:rPr>
        <w:t>in</w:t>
      </w:r>
      <w:r w:rsidRPr="005311FE">
        <w:rPr>
          <w:sz w:val="22"/>
          <w:szCs w:val="22"/>
          <w:u w:val="single"/>
          <w:lang w:val="sl-SI"/>
        </w:rPr>
        <w:t xml:space="preserve"> P</w:t>
      </w:r>
      <w:r w:rsidRPr="005311FE">
        <w:rPr>
          <w:sz w:val="22"/>
          <w:szCs w:val="22"/>
          <w:u w:val="single"/>
          <w:lang w:val="sl-SI"/>
        </w:rPr>
        <w:noBreakHyphen/>
        <w:t>gl</w:t>
      </w:r>
      <w:r>
        <w:rPr>
          <w:sz w:val="22"/>
          <w:szCs w:val="22"/>
          <w:u w:val="single"/>
          <w:lang w:val="sl-SI"/>
        </w:rPr>
        <w:t>ikoproteina</w:t>
      </w:r>
    </w:p>
    <w:p w14:paraId="15BD30E4" w14:textId="77777777" w:rsidR="00B84FD6" w:rsidRPr="007B4013" w:rsidRDefault="00B84FD6" w:rsidP="00C02190">
      <w:pPr>
        <w:pStyle w:val="Text"/>
        <w:keepNext/>
        <w:widowControl w:val="0"/>
        <w:spacing w:before="0"/>
        <w:jc w:val="left"/>
        <w:rPr>
          <w:sz w:val="22"/>
          <w:szCs w:val="22"/>
          <w:lang w:val="sl-SI"/>
        </w:rPr>
      </w:pPr>
    </w:p>
    <w:p w14:paraId="77059BC6" w14:textId="6BA94766" w:rsidR="003F055B" w:rsidRPr="005311FE" w:rsidDel="00486662" w:rsidRDefault="003F055B" w:rsidP="00C02190">
      <w:pPr>
        <w:pStyle w:val="Text"/>
        <w:widowControl w:val="0"/>
        <w:spacing w:before="0"/>
        <w:jc w:val="left"/>
        <w:rPr>
          <w:sz w:val="22"/>
          <w:szCs w:val="22"/>
          <w:lang w:val="sl-SI"/>
        </w:rPr>
      </w:pPr>
      <w:r>
        <w:rPr>
          <w:sz w:val="22"/>
          <w:szCs w:val="22"/>
          <w:lang w:val="sl-SI"/>
        </w:rPr>
        <w:t xml:space="preserve">Zaviranje </w:t>
      </w:r>
      <w:r w:rsidRPr="005311FE" w:rsidDel="00486662">
        <w:rPr>
          <w:sz w:val="22"/>
          <w:szCs w:val="22"/>
          <w:lang w:val="sl-SI"/>
        </w:rPr>
        <w:t xml:space="preserve">CYP3A4 </w:t>
      </w:r>
      <w:r>
        <w:rPr>
          <w:sz w:val="22"/>
          <w:szCs w:val="22"/>
          <w:lang w:val="sl-SI"/>
        </w:rPr>
        <w:t xml:space="preserve">in </w:t>
      </w:r>
      <w:r w:rsidRPr="005311FE" w:rsidDel="00486662">
        <w:rPr>
          <w:sz w:val="22"/>
          <w:szCs w:val="22"/>
          <w:lang w:val="sl-SI"/>
        </w:rPr>
        <w:t>P</w:t>
      </w:r>
      <w:r w:rsidRPr="005311FE" w:rsidDel="00486662">
        <w:rPr>
          <w:sz w:val="22"/>
          <w:szCs w:val="22"/>
          <w:lang w:val="sl-SI"/>
        </w:rPr>
        <w:noBreakHyphen/>
        <w:t>gl</w:t>
      </w:r>
      <w:r>
        <w:rPr>
          <w:sz w:val="22"/>
          <w:szCs w:val="22"/>
          <w:lang w:val="sl-SI"/>
        </w:rPr>
        <w:t xml:space="preserve">ikoproteina </w:t>
      </w:r>
      <w:r w:rsidRPr="005311FE" w:rsidDel="00486662">
        <w:rPr>
          <w:sz w:val="22"/>
          <w:szCs w:val="22"/>
          <w:lang w:val="sl-SI"/>
        </w:rPr>
        <w:t>(P</w:t>
      </w:r>
      <w:r w:rsidRPr="005311FE" w:rsidDel="00486662">
        <w:rPr>
          <w:sz w:val="22"/>
          <w:szCs w:val="22"/>
          <w:lang w:val="sl-SI"/>
        </w:rPr>
        <w:noBreakHyphen/>
        <w:t xml:space="preserve">gp) </w:t>
      </w:r>
      <w:r>
        <w:rPr>
          <w:sz w:val="22"/>
          <w:szCs w:val="22"/>
          <w:lang w:val="sl-SI"/>
        </w:rPr>
        <w:t>ni</w:t>
      </w:r>
      <w:r w:rsidR="0056757D">
        <w:rPr>
          <w:sz w:val="22"/>
          <w:szCs w:val="22"/>
          <w:lang w:val="sl-SI"/>
        </w:rPr>
        <w:t>ma</w:t>
      </w:r>
      <w:r>
        <w:rPr>
          <w:sz w:val="22"/>
          <w:szCs w:val="22"/>
          <w:lang w:val="sl-SI"/>
        </w:rPr>
        <w:t xml:space="preserve"> vpliva na varnost terapevtskih odmerkov zdravila Enerzair</w:t>
      </w:r>
      <w:r w:rsidRPr="005311FE" w:rsidDel="00486662">
        <w:rPr>
          <w:sz w:val="22"/>
          <w:szCs w:val="22"/>
          <w:lang w:val="sl-SI" w:bidi="th-TH"/>
        </w:rPr>
        <w:t xml:space="preserve"> Breezhaler</w:t>
      </w:r>
      <w:r w:rsidRPr="005311FE" w:rsidDel="00486662">
        <w:rPr>
          <w:sz w:val="22"/>
          <w:szCs w:val="22"/>
          <w:lang w:val="sl-SI"/>
        </w:rPr>
        <w:t>.</w:t>
      </w:r>
    </w:p>
    <w:p w14:paraId="2D35FE5B" w14:textId="77777777" w:rsidR="003F055B" w:rsidRPr="007B4013" w:rsidRDefault="003F055B" w:rsidP="00C02190">
      <w:pPr>
        <w:pStyle w:val="Text"/>
        <w:widowControl w:val="0"/>
        <w:spacing w:before="0"/>
        <w:jc w:val="left"/>
        <w:rPr>
          <w:sz w:val="22"/>
          <w:szCs w:val="22"/>
          <w:lang w:val="sl-SI"/>
        </w:rPr>
      </w:pPr>
    </w:p>
    <w:p w14:paraId="01F62B02" w14:textId="21D1B65D" w:rsidR="00B84FD6" w:rsidRDefault="003F055B" w:rsidP="00C02190">
      <w:pPr>
        <w:pStyle w:val="Text"/>
        <w:widowControl w:val="0"/>
        <w:spacing w:before="0"/>
        <w:jc w:val="left"/>
        <w:rPr>
          <w:sz w:val="22"/>
          <w:szCs w:val="22"/>
          <w:lang w:val="sl-SI"/>
        </w:rPr>
      </w:pPr>
      <w:r>
        <w:rPr>
          <w:sz w:val="22"/>
          <w:szCs w:val="22"/>
          <w:lang w:val="sl-SI"/>
        </w:rPr>
        <w:t xml:space="preserve">Zaviranje delovanja dveh encimov, ki sta ključna za odstranjevanje indakaterola iz telesa </w:t>
      </w:r>
      <w:r w:rsidRPr="005311FE">
        <w:rPr>
          <w:sz w:val="22"/>
          <w:szCs w:val="22"/>
          <w:lang w:val="sl-SI"/>
        </w:rPr>
        <w:t xml:space="preserve">(CYP3A4 </w:t>
      </w:r>
      <w:r>
        <w:rPr>
          <w:sz w:val="22"/>
          <w:szCs w:val="22"/>
          <w:lang w:val="sl-SI"/>
        </w:rPr>
        <w:t>in</w:t>
      </w:r>
      <w:r w:rsidRPr="005311FE">
        <w:rPr>
          <w:sz w:val="22"/>
          <w:szCs w:val="22"/>
          <w:lang w:val="sl-SI"/>
        </w:rPr>
        <w:t xml:space="preserve"> P</w:t>
      </w:r>
      <w:r w:rsidRPr="005311FE">
        <w:rPr>
          <w:sz w:val="22"/>
          <w:szCs w:val="22"/>
          <w:lang w:val="sl-SI"/>
        </w:rPr>
        <w:noBreakHyphen/>
        <w:t>gp)</w:t>
      </w:r>
      <w:r w:rsidR="00AB1952">
        <w:rPr>
          <w:sz w:val="22"/>
          <w:szCs w:val="22"/>
          <w:lang w:val="sl-SI"/>
        </w:rPr>
        <w:t>,</w:t>
      </w:r>
      <w:r w:rsidRPr="005311FE">
        <w:rPr>
          <w:sz w:val="22"/>
          <w:szCs w:val="22"/>
          <w:lang w:val="sl-SI"/>
        </w:rPr>
        <w:t xml:space="preserve"> </w:t>
      </w:r>
      <w:r>
        <w:rPr>
          <w:sz w:val="22"/>
          <w:szCs w:val="22"/>
          <w:lang w:val="sl-SI"/>
        </w:rPr>
        <w:t xml:space="preserve">oziroma encima, ki je ključen za odstranjevanje </w:t>
      </w:r>
      <w:r w:rsidRPr="005311FE">
        <w:rPr>
          <w:sz w:val="22"/>
          <w:szCs w:val="22"/>
          <w:lang w:val="sl-SI"/>
        </w:rPr>
        <w:t>mometa</w:t>
      </w:r>
      <w:r>
        <w:rPr>
          <w:sz w:val="22"/>
          <w:szCs w:val="22"/>
          <w:lang w:val="sl-SI"/>
        </w:rPr>
        <w:t>zonfuroata</w:t>
      </w:r>
      <w:r w:rsidRPr="005311FE">
        <w:rPr>
          <w:sz w:val="22"/>
          <w:szCs w:val="22"/>
          <w:lang w:val="sl-SI"/>
        </w:rPr>
        <w:t xml:space="preserve"> </w:t>
      </w:r>
      <w:r>
        <w:rPr>
          <w:sz w:val="22"/>
          <w:szCs w:val="22"/>
          <w:lang w:val="sl-SI"/>
        </w:rPr>
        <w:t xml:space="preserve">iz telesa </w:t>
      </w:r>
      <w:r w:rsidRPr="005311FE">
        <w:rPr>
          <w:sz w:val="22"/>
          <w:szCs w:val="22"/>
          <w:lang w:val="sl-SI"/>
        </w:rPr>
        <w:t>(CYP3A4)</w:t>
      </w:r>
      <w:r w:rsidR="00AB1952">
        <w:rPr>
          <w:sz w:val="22"/>
          <w:szCs w:val="22"/>
          <w:lang w:val="sl-SI"/>
        </w:rPr>
        <w:t>,</w:t>
      </w:r>
      <w:r w:rsidRPr="005311FE">
        <w:rPr>
          <w:sz w:val="22"/>
          <w:szCs w:val="22"/>
          <w:lang w:val="sl-SI"/>
        </w:rPr>
        <w:t xml:space="preserve"> </w:t>
      </w:r>
      <w:r>
        <w:rPr>
          <w:sz w:val="22"/>
          <w:szCs w:val="22"/>
          <w:lang w:val="sl-SI"/>
        </w:rPr>
        <w:t xml:space="preserve">do dvakrat poveča sistemsko izpostavljenost indakaterolu oziroma </w:t>
      </w:r>
      <w:r w:rsidRPr="005311FE">
        <w:rPr>
          <w:sz w:val="22"/>
          <w:szCs w:val="22"/>
          <w:lang w:val="sl-SI"/>
        </w:rPr>
        <w:t>mometa</w:t>
      </w:r>
      <w:r>
        <w:rPr>
          <w:sz w:val="22"/>
          <w:szCs w:val="22"/>
          <w:lang w:val="sl-SI"/>
        </w:rPr>
        <w:t>zonf</w:t>
      </w:r>
      <w:r w:rsidRPr="005311FE">
        <w:rPr>
          <w:sz w:val="22"/>
          <w:szCs w:val="22"/>
          <w:lang w:val="sl-SI"/>
        </w:rPr>
        <w:t>uroat</w:t>
      </w:r>
      <w:r>
        <w:rPr>
          <w:sz w:val="22"/>
          <w:szCs w:val="22"/>
          <w:lang w:val="sl-SI"/>
        </w:rPr>
        <w:t>u.</w:t>
      </w:r>
    </w:p>
    <w:p w14:paraId="04915B3D" w14:textId="77777777" w:rsidR="003F055B" w:rsidRPr="007B4013" w:rsidRDefault="003F055B" w:rsidP="00C02190">
      <w:pPr>
        <w:pStyle w:val="Text"/>
        <w:widowControl w:val="0"/>
        <w:spacing w:before="0"/>
        <w:jc w:val="left"/>
        <w:rPr>
          <w:bCs/>
          <w:sz w:val="22"/>
          <w:szCs w:val="22"/>
          <w:lang w:val="sl-SI"/>
        </w:rPr>
      </w:pPr>
    </w:p>
    <w:p w14:paraId="0A916B6B" w14:textId="12280F97" w:rsidR="004674A0" w:rsidRPr="00B73620" w:rsidRDefault="004674A0" w:rsidP="00C02190">
      <w:pPr>
        <w:pStyle w:val="Text"/>
        <w:widowControl w:val="0"/>
        <w:spacing w:before="0"/>
        <w:jc w:val="left"/>
        <w:rPr>
          <w:sz w:val="22"/>
          <w:szCs w:val="22"/>
          <w:lang w:val="sl-SI"/>
        </w:rPr>
      </w:pPr>
      <w:r>
        <w:rPr>
          <w:sz w:val="22"/>
          <w:szCs w:val="22"/>
          <w:lang w:val="sl-SI"/>
        </w:rPr>
        <w:t xml:space="preserve">Po odmerjanju z inhaliranjem </w:t>
      </w:r>
      <w:r w:rsidR="009817C0">
        <w:rPr>
          <w:sz w:val="22"/>
          <w:szCs w:val="22"/>
          <w:lang w:val="sl-SI"/>
        </w:rPr>
        <w:t xml:space="preserve">so </w:t>
      </w:r>
      <w:r>
        <w:rPr>
          <w:sz w:val="22"/>
          <w:szCs w:val="22"/>
          <w:lang w:val="sl-SI"/>
        </w:rPr>
        <w:t xml:space="preserve">v plazmi </w:t>
      </w:r>
      <w:r w:rsidR="009817C0">
        <w:rPr>
          <w:sz w:val="22"/>
          <w:szCs w:val="22"/>
          <w:lang w:val="sl-SI"/>
        </w:rPr>
        <w:t xml:space="preserve">dosežene </w:t>
      </w:r>
      <w:r>
        <w:rPr>
          <w:sz w:val="22"/>
          <w:szCs w:val="22"/>
          <w:lang w:val="sl-SI"/>
        </w:rPr>
        <w:t xml:space="preserve">le zelo </w:t>
      </w:r>
      <w:r w:rsidR="00F0755E">
        <w:rPr>
          <w:sz w:val="22"/>
          <w:szCs w:val="22"/>
          <w:lang w:val="sl-SI"/>
        </w:rPr>
        <w:t xml:space="preserve">majhne </w:t>
      </w:r>
      <w:r>
        <w:rPr>
          <w:sz w:val="22"/>
          <w:szCs w:val="22"/>
          <w:lang w:val="sl-SI"/>
        </w:rPr>
        <w:t>koncentracije, zato k</w:t>
      </w:r>
      <w:r w:rsidRPr="00374735">
        <w:rPr>
          <w:sz w:val="22"/>
          <w:szCs w:val="22"/>
          <w:lang w:val="sl-SI"/>
        </w:rPr>
        <w:t xml:space="preserve">linično pomembne interakcije z </w:t>
      </w:r>
      <w:r>
        <w:rPr>
          <w:sz w:val="22"/>
          <w:szCs w:val="22"/>
          <w:lang w:val="sl-SI"/>
        </w:rPr>
        <w:t xml:space="preserve">mometazonfuroatom niso </w:t>
      </w:r>
      <w:r>
        <w:rPr>
          <w:sz w:val="22"/>
          <w:szCs w:val="22"/>
          <w:lang w:val="sl-SI" w:bidi="th-TH"/>
        </w:rPr>
        <w:t>verjetne</w:t>
      </w:r>
      <w:r>
        <w:rPr>
          <w:sz w:val="22"/>
          <w:szCs w:val="22"/>
          <w:lang w:val="sl-SI"/>
        </w:rPr>
        <w:t xml:space="preserve">. Možnost za povečano sistemsko izpostavljenost mometazonfuroatu pa obstaja pri sočasni uporabi močnih zaviralcev CYP3A4 (na primer </w:t>
      </w:r>
      <w:r w:rsidRPr="00B73620">
        <w:rPr>
          <w:bCs/>
          <w:sz w:val="22"/>
          <w:szCs w:val="22"/>
          <w:lang w:val="sl-SI"/>
        </w:rPr>
        <w:t>keto</w:t>
      </w:r>
      <w:r>
        <w:rPr>
          <w:bCs/>
          <w:sz w:val="22"/>
          <w:szCs w:val="22"/>
          <w:lang w:val="sl-SI"/>
        </w:rPr>
        <w:t>k</w:t>
      </w:r>
      <w:r w:rsidRPr="00B73620">
        <w:rPr>
          <w:bCs/>
          <w:sz w:val="22"/>
          <w:szCs w:val="22"/>
          <w:lang w:val="sl-SI"/>
        </w:rPr>
        <w:t>onazol</w:t>
      </w:r>
      <w:r>
        <w:rPr>
          <w:bCs/>
          <w:sz w:val="22"/>
          <w:szCs w:val="22"/>
          <w:lang w:val="sl-SI"/>
        </w:rPr>
        <w:t>a, itrak</w:t>
      </w:r>
      <w:r w:rsidRPr="00B73620">
        <w:rPr>
          <w:bCs/>
          <w:sz w:val="22"/>
          <w:szCs w:val="22"/>
          <w:lang w:val="sl-SI"/>
        </w:rPr>
        <w:t>onazol</w:t>
      </w:r>
      <w:r>
        <w:rPr>
          <w:bCs/>
          <w:sz w:val="22"/>
          <w:szCs w:val="22"/>
          <w:lang w:val="sl-SI"/>
        </w:rPr>
        <w:t>a</w:t>
      </w:r>
      <w:r w:rsidRPr="00B73620">
        <w:rPr>
          <w:bCs/>
          <w:sz w:val="22"/>
          <w:szCs w:val="22"/>
          <w:lang w:val="sl-SI"/>
        </w:rPr>
        <w:t>, nelfinavir</w:t>
      </w:r>
      <w:r>
        <w:rPr>
          <w:bCs/>
          <w:sz w:val="22"/>
          <w:szCs w:val="22"/>
          <w:lang w:val="sl-SI"/>
        </w:rPr>
        <w:t>ja</w:t>
      </w:r>
      <w:r w:rsidRPr="00B73620">
        <w:rPr>
          <w:bCs/>
          <w:sz w:val="22"/>
          <w:szCs w:val="22"/>
          <w:lang w:val="sl-SI"/>
        </w:rPr>
        <w:t>, ritonavir</w:t>
      </w:r>
      <w:r>
        <w:rPr>
          <w:bCs/>
          <w:sz w:val="22"/>
          <w:szCs w:val="22"/>
          <w:lang w:val="sl-SI"/>
        </w:rPr>
        <w:t>ja ali ko</w:t>
      </w:r>
      <w:r w:rsidRPr="00B73620">
        <w:rPr>
          <w:bCs/>
          <w:sz w:val="22"/>
          <w:szCs w:val="22"/>
          <w:lang w:val="sl-SI"/>
        </w:rPr>
        <w:t>bicistat</w:t>
      </w:r>
      <w:r>
        <w:rPr>
          <w:bCs/>
          <w:sz w:val="22"/>
          <w:szCs w:val="22"/>
          <w:lang w:val="sl-SI"/>
        </w:rPr>
        <w:t>a</w:t>
      </w:r>
      <w:r w:rsidRPr="00B73620">
        <w:rPr>
          <w:bCs/>
          <w:sz w:val="22"/>
          <w:szCs w:val="22"/>
          <w:lang w:val="sl-SI"/>
        </w:rPr>
        <w:t>)</w:t>
      </w:r>
      <w:r>
        <w:rPr>
          <w:bCs/>
          <w:sz w:val="22"/>
          <w:szCs w:val="22"/>
          <w:lang w:val="sl-SI"/>
        </w:rPr>
        <w:t>.</w:t>
      </w:r>
    </w:p>
    <w:p w14:paraId="0EF426F5" w14:textId="77777777" w:rsidR="00B84FD6" w:rsidRPr="007B4013" w:rsidRDefault="00B84FD6" w:rsidP="00C02190">
      <w:pPr>
        <w:pStyle w:val="Text"/>
        <w:widowControl w:val="0"/>
        <w:spacing w:before="0"/>
        <w:jc w:val="left"/>
        <w:rPr>
          <w:sz w:val="22"/>
          <w:szCs w:val="22"/>
          <w:lang w:val="sl-SI"/>
        </w:rPr>
      </w:pPr>
    </w:p>
    <w:p w14:paraId="603F7B67" w14:textId="619AC39F" w:rsidR="00B84FD6" w:rsidRPr="00A02407" w:rsidRDefault="00D44D1A" w:rsidP="00C02190">
      <w:pPr>
        <w:pStyle w:val="Text"/>
        <w:keepNext/>
        <w:widowControl w:val="0"/>
        <w:spacing w:before="0"/>
        <w:jc w:val="left"/>
        <w:rPr>
          <w:sz w:val="22"/>
          <w:szCs w:val="22"/>
          <w:lang w:val="sl-SI"/>
        </w:rPr>
      </w:pPr>
      <w:bookmarkStart w:id="6" w:name="_nth_Interactions_linked_to26290"/>
      <w:bookmarkEnd w:id="6"/>
      <w:r w:rsidRPr="00D44D1A">
        <w:rPr>
          <w:sz w:val="22"/>
          <w:szCs w:val="22"/>
          <w:u w:val="single"/>
          <w:lang w:val="sl-SI"/>
        </w:rPr>
        <w:t>Cimetidin in drugi zaviralci transporta organskih kationov</w:t>
      </w:r>
    </w:p>
    <w:p w14:paraId="7E6E127A" w14:textId="77777777" w:rsidR="00B84FD6" w:rsidRPr="00A02407" w:rsidRDefault="00B84FD6" w:rsidP="00C02190">
      <w:pPr>
        <w:pStyle w:val="Text"/>
        <w:keepNext/>
        <w:widowControl w:val="0"/>
        <w:spacing w:before="0"/>
        <w:jc w:val="left"/>
        <w:rPr>
          <w:sz w:val="22"/>
          <w:szCs w:val="22"/>
          <w:lang w:val="sl-SI"/>
        </w:rPr>
      </w:pPr>
    </w:p>
    <w:p w14:paraId="4AD71C08" w14:textId="6CEFDECE" w:rsidR="00D44D1A" w:rsidRPr="00D44D1A" w:rsidRDefault="00D44D1A" w:rsidP="00C02190">
      <w:pPr>
        <w:pStyle w:val="Text"/>
        <w:widowControl w:val="0"/>
        <w:spacing w:before="0"/>
        <w:jc w:val="left"/>
        <w:rPr>
          <w:sz w:val="22"/>
          <w:szCs w:val="22"/>
          <w:lang w:val="sl-SI"/>
        </w:rPr>
      </w:pPr>
      <w:r w:rsidRPr="00D44D1A">
        <w:rPr>
          <w:sz w:val="22"/>
          <w:szCs w:val="22"/>
          <w:lang w:val="sl-SI"/>
        </w:rPr>
        <w:t xml:space="preserve">V klinični </w:t>
      </w:r>
      <w:r w:rsidR="00F9615B">
        <w:rPr>
          <w:sz w:val="22"/>
          <w:szCs w:val="22"/>
          <w:lang w:val="sl-SI"/>
        </w:rPr>
        <w:t>študiji</w:t>
      </w:r>
      <w:r w:rsidR="005006F9" w:rsidRPr="00D44D1A">
        <w:rPr>
          <w:sz w:val="22"/>
          <w:szCs w:val="22"/>
          <w:lang w:val="sl-SI"/>
        </w:rPr>
        <w:t xml:space="preserve"> </w:t>
      </w:r>
      <w:r w:rsidRPr="00D44D1A">
        <w:rPr>
          <w:sz w:val="22"/>
          <w:szCs w:val="22"/>
          <w:lang w:val="sl-SI"/>
        </w:rPr>
        <w:t xml:space="preserve">z zdravimi prostovoljci je cimetidin, zaviralec transporta organskih kationov, ki je domnevno vpleten v izločanje glikopironija </w:t>
      </w:r>
      <w:r w:rsidR="00DC559D">
        <w:rPr>
          <w:sz w:val="22"/>
          <w:szCs w:val="22"/>
          <w:lang w:val="sl-SI"/>
        </w:rPr>
        <w:t>skozi ledvice</w:t>
      </w:r>
      <w:r w:rsidRPr="00D44D1A">
        <w:rPr>
          <w:sz w:val="22"/>
          <w:szCs w:val="22"/>
          <w:lang w:val="sl-SI"/>
        </w:rPr>
        <w:t>, povečal skupno izpostavljenost (AUC) glikopironiju za 22</w:t>
      </w:r>
      <w:r>
        <w:rPr>
          <w:sz w:val="22"/>
          <w:szCs w:val="22"/>
          <w:lang w:val="sl-SI"/>
        </w:rPr>
        <w:t> </w:t>
      </w:r>
      <w:r w:rsidRPr="00D44D1A">
        <w:rPr>
          <w:sz w:val="22"/>
          <w:szCs w:val="22"/>
          <w:lang w:val="sl-SI"/>
        </w:rPr>
        <w:t>%, ledvični očistek pa zmanjšal za 23</w:t>
      </w:r>
      <w:r>
        <w:rPr>
          <w:sz w:val="22"/>
          <w:szCs w:val="22"/>
          <w:lang w:val="sl-SI"/>
        </w:rPr>
        <w:t> </w:t>
      </w:r>
      <w:r w:rsidRPr="00D44D1A">
        <w:rPr>
          <w:sz w:val="22"/>
          <w:szCs w:val="22"/>
          <w:lang w:val="sl-SI"/>
        </w:rPr>
        <w:t>%. Glede na velikost teh sprememb ni pričakovati klinično pomembnih interakcij pri sočasni uporabi glikopironija in cimetidina ali drugih zaviralcev transporta organskih kationov.</w:t>
      </w:r>
    </w:p>
    <w:p w14:paraId="7BFE84A8" w14:textId="77777777" w:rsidR="00D44D1A" w:rsidRPr="00D44D1A" w:rsidRDefault="00D44D1A" w:rsidP="00C02190">
      <w:pPr>
        <w:pStyle w:val="Text"/>
        <w:widowControl w:val="0"/>
        <w:spacing w:before="0"/>
        <w:jc w:val="left"/>
        <w:rPr>
          <w:sz w:val="22"/>
          <w:szCs w:val="22"/>
          <w:lang w:val="sl-SI"/>
        </w:rPr>
      </w:pPr>
    </w:p>
    <w:p w14:paraId="71024BDB" w14:textId="49436CC3" w:rsidR="00B84FD6" w:rsidRPr="007B4013" w:rsidRDefault="00D44D1A" w:rsidP="002B7925">
      <w:pPr>
        <w:pStyle w:val="Text"/>
        <w:keepNext/>
        <w:keepLines/>
        <w:widowControl w:val="0"/>
        <w:spacing w:before="0"/>
        <w:jc w:val="left"/>
        <w:rPr>
          <w:sz w:val="22"/>
          <w:szCs w:val="22"/>
          <w:lang w:val="sl-SI"/>
        </w:rPr>
      </w:pPr>
      <w:r>
        <w:rPr>
          <w:sz w:val="22"/>
          <w:szCs w:val="22"/>
          <w:u w:val="single"/>
          <w:lang w:val="sl-SI"/>
        </w:rPr>
        <w:t xml:space="preserve">Drugi dolgodelujoči antagonisti muskarinskih receptorjev in dolgodelujoči agonisti </w:t>
      </w:r>
      <w:r w:rsidR="00DD7FFC">
        <w:rPr>
          <w:sz w:val="22"/>
          <w:szCs w:val="22"/>
          <w:u w:val="single"/>
          <w:lang w:val="sl-SI"/>
        </w:rPr>
        <w:t>adrenergičnih receptorjev beta-2</w:t>
      </w:r>
    </w:p>
    <w:p w14:paraId="0024FDBC" w14:textId="77777777" w:rsidR="00B84FD6" w:rsidRPr="007B4013" w:rsidRDefault="00B84FD6" w:rsidP="00C02190">
      <w:pPr>
        <w:pStyle w:val="Text"/>
        <w:keepNext/>
        <w:widowControl w:val="0"/>
        <w:spacing w:before="0"/>
        <w:jc w:val="left"/>
        <w:rPr>
          <w:sz w:val="22"/>
          <w:szCs w:val="22"/>
          <w:lang w:val="sl-SI"/>
        </w:rPr>
      </w:pPr>
    </w:p>
    <w:p w14:paraId="3C9DEB6C" w14:textId="186B3F06" w:rsidR="004A6392" w:rsidRDefault="004A6392" w:rsidP="00C02190">
      <w:pPr>
        <w:pStyle w:val="Text"/>
        <w:widowControl w:val="0"/>
        <w:spacing w:before="0"/>
        <w:jc w:val="left"/>
        <w:rPr>
          <w:sz w:val="22"/>
          <w:szCs w:val="22"/>
          <w:lang w:val="sl-SI"/>
        </w:rPr>
      </w:pPr>
      <w:r>
        <w:rPr>
          <w:sz w:val="22"/>
          <w:szCs w:val="22"/>
          <w:lang w:val="sl-SI"/>
        </w:rPr>
        <w:t xml:space="preserve">Sočasne uporabe </w:t>
      </w:r>
      <w:r w:rsidR="008B3DBF">
        <w:rPr>
          <w:sz w:val="22"/>
          <w:szCs w:val="22"/>
          <w:lang w:val="sl-SI"/>
        </w:rPr>
        <w:t xml:space="preserve">tega </w:t>
      </w:r>
      <w:r>
        <w:rPr>
          <w:sz w:val="22"/>
          <w:szCs w:val="22"/>
          <w:lang w:val="sl-SI"/>
        </w:rPr>
        <w:t xml:space="preserve">zdravila </w:t>
      </w:r>
      <w:r>
        <w:rPr>
          <w:sz w:val="22"/>
          <w:szCs w:val="22"/>
          <w:lang w:val="sl-SI" w:bidi="th-TH"/>
        </w:rPr>
        <w:t xml:space="preserve">z drugimi zdravili, ki vsebujejo dolgodelujoče antagoniste muskarinskih receptorjev ali dolgodelujoče agoniste </w:t>
      </w:r>
      <w:r w:rsidR="00DD7FFC">
        <w:rPr>
          <w:sz w:val="22"/>
          <w:szCs w:val="22"/>
          <w:lang w:val="sl-SI" w:bidi="th-TH"/>
        </w:rPr>
        <w:t>adrenergičnih receptorjev beta-2</w:t>
      </w:r>
      <w:r>
        <w:rPr>
          <w:sz w:val="22"/>
          <w:szCs w:val="22"/>
          <w:lang w:val="sl-SI" w:bidi="th-TH"/>
        </w:rPr>
        <w:t>, niso proučevali in</w:t>
      </w:r>
      <w:r w:rsidRPr="00EE680D">
        <w:rPr>
          <w:sz w:val="22"/>
          <w:szCs w:val="22"/>
          <w:lang w:val="sl-SI" w:bidi="th-TH"/>
        </w:rPr>
        <w:t xml:space="preserve"> ni priporoč</w:t>
      </w:r>
      <w:r w:rsidR="00F0755E">
        <w:rPr>
          <w:sz w:val="22"/>
          <w:szCs w:val="22"/>
          <w:lang w:val="sl-SI" w:bidi="th-TH"/>
        </w:rPr>
        <w:t>ljiva</w:t>
      </w:r>
      <w:r>
        <w:rPr>
          <w:sz w:val="22"/>
          <w:szCs w:val="22"/>
          <w:lang w:val="sl-SI" w:bidi="th-TH"/>
        </w:rPr>
        <w:t xml:space="preserve">, saj lahko poveča obseg neželenih učinkov </w:t>
      </w:r>
      <w:r w:rsidRPr="00B73620">
        <w:rPr>
          <w:sz w:val="22"/>
          <w:szCs w:val="22"/>
          <w:lang w:val="sl-SI"/>
        </w:rPr>
        <w:t>(</w:t>
      </w:r>
      <w:r>
        <w:rPr>
          <w:sz w:val="22"/>
          <w:szCs w:val="22"/>
          <w:lang w:val="sl-SI"/>
        </w:rPr>
        <w:t>glejte poglavji</w:t>
      </w:r>
      <w:r w:rsidRPr="00B73620">
        <w:rPr>
          <w:sz w:val="22"/>
          <w:szCs w:val="22"/>
          <w:lang w:val="sl-SI"/>
        </w:rPr>
        <w:t xml:space="preserve"> 4.8 </w:t>
      </w:r>
      <w:r>
        <w:rPr>
          <w:sz w:val="22"/>
          <w:szCs w:val="22"/>
          <w:lang w:val="sl-SI"/>
        </w:rPr>
        <w:t>in</w:t>
      </w:r>
      <w:r w:rsidRPr="00B73620">
        <w:rPr>
          <w:sz w:val="22"/>
          <w:szCs w:val="22"/>
          <w:lang w:val="sl-SI"/>
        </w:rPr>
        <w:t xml:space="preserve"> 4.9).</w:t>
      </w:r>
    </w:p>
    <w:p w14:paraId="45E1C46C" w14:textId="77777777" w:rsidR="004A6392" w:rsidRDefault="004A6392" w:rsidP="00C02190">
      <w:pPr>
        <w:pStyle w:val="Text"/>
        <w:widowControl w:val="0"/>
        <w:spacing w:before="0"/>
        <w:jc w:val="left"/>
        <w:rPr>
          <w:sz w:val="22"/>
          <w:szCs w:val="22"/>
          <w:lang w:val="sl-SI"/>
        </w:rPr>
      </w:pPr>
    </w:p>
    <w:p w14:paraId="6946CC2E" w14:textId="064FE3A5" w:rsidR="00B84FD6" w:rsidRPr="00AF21DD" w:rsidRDefault="00914C40" w:rsidP="00C02190">
      <w:pPr>
        <w:keepNext/>
        <w:widowControl w:val="0"/>
        <w:tabs>
          <w:tab w:val="clear" w:pos="567"/>
        </w:tabs>
        <w:spacing w:line="240" w:lineRule="auto"/>
        <w:ind w:left="567" w:hanging="567"/>
        <w:rPr>
          <w:szCs w:val="22"/>
          <w:lang w:val="sl-SI"/>
        </w:rPr>
      </w:pPr>
      <w:bookmarkStart w:id="7" w:name="_Hlk185420020"/>
      <w:r w:rsidRPr="00AF21DD">
        <w:rPr>
          <w:b/>
          <w:szCs w:val="22"/>
          <w:lang w:val="sl-SI"/>
        </w:rPr>
        <w:t>4.6</w:t>
      </w:r>
      <w:r w:rsidRPr="00AF21DD">
        <w:rPr>
          <w:b/>
          <w:szCs w:val="22"/>
          <w:lang w:val="sl-SI"/>
        </w:rPr>
        <w:tab/>
      </w:r>
      <w:r w:rsidR="00AF21DD" w:rsidRPr="00AF21DD">
        <w:rPr>
          <w:b/>
          <w:bCs/>
          <w:szCs w:val="22"/>
          <w:lang w:val="sl-SI"/>
        </w:rPr>
        <w:t>Plodnost, nosečnost in dojenje</w:t>
      </w:r>
      <w:bookmarkEnd w:id="7"/>
    </w:p>
    <w:p w14:paraId="5C13FA8B" w14:textId="77777777" w:rsidR="00B84FD6" w:rsidRPr="00A02407" w:rsidRDefault="00B84FD6" w:rsidP="00C02190">
      <w:pPr>
        <w:keepNext/>
        <w:widowControl w:val="0"/>
        <w:tabs>
          <w:tab w:val="clear" w:pos="567"/>
        </w:tabs>
        <w:spacing w:line="240" w:lineRule="auto"/>
        <w:rPr>
          <w:szCs w:val="22"/>
          <w:lang w:val="sl-SI"/>
        </w:rPr>
      </w:pPr>
    </w:p>
    <w:p w14:paraId="057F8DAD" w14:textId="210977DB" w:rsidR="00B84FD6" w:rsidRPr="007F67B6" w:rsidRDefault="00AF21DD" w:rsidP="00C02190">
      <w:pPr>
        <w:keepNext/>
        <w:widowControl w:val="0"/>
        <w:tabs>
          <w:tab w:val="clear" w:pos="567"/>
        </w:tabs>
        <w:spacing w:line="240" w:lineRule="auto"/>
        <w:rPr>
          <w:szCs w:val="22"/>
          <w:lang w:val="sl-SI"/>
        </w:rPr>
      </w:pPr>
      <w:r w:rsidRPr="007F67B6">
        <w:rPr>
          <w:szCs w:val="22"/>
          <w:u w:val="single"/>
          <w:lang w:val="sl-SI"/>
        </w:rPr>
        <w:t>Nosečnost</w:t>
      </w:r>
    </w:p>
    <w:p w14:paraId="096ADDE6" w14:textId="77777777" w:rsidR="00B84FD6" w:rsidRPr="007B4013" w:rsidRDefault="00B84FD6" w:rsidP="00C02190">
      <w:pPr>
        <w:keepNext/>
        <w:widowControl w:val="0"/>
        <w:tabs>
          <w:tab w:val="clear" w:pos="567"/>
        </w:tabs>
        <w:spacing w:line="240" w:lineRule="auto"/>
        <w:rPr>
          <w:szCs w:val="22"/>
          <w:lang w:val="sl-SI"/>
        </w:rPr>
      </w:pPr>
    </w:p>
    <w:p w14:paraId="192D89CF" w14:textId="655D8CFD" w:rsidR="00AF21DD" w:rsidRDefault="00654C30" w:rsidP="00C02190">
      <w:pPr>
        <w:widowControl w:val="0"/>
        <w:tabs>
          <w:tab w:val="clear" w:pos="567"/>
        </w:tabs>
        <w:spacing w:line="240" w:lineRule="auto"/>
        <w:rPr>
          <w:szCs w:val="22"/>
          <w:lang w:val="sl-SI"/>
        </w:rPr>
      </w:pPr>
      <w:r>
        <w:rPr>
          <w:szCs w:val="22"/>
          <w:lang w:val="sl-SI"/>
        </w:rPr>
        <w:t>Na voljo ni dovolj podatkov</w:t>
      </w:r>
      <w:r w:rsidR="00E7612E">
        <w:rPr>
          <w:szCs w:val="22"/>
          <w:lang w:val="sl-SI"/>
        </w:rPr>
        <w:t>, da bi</w:t>
      </w:r>
      <w:r>
        <w:rPr>
          <w:szCs w:val="22"/>
          <w:lang w:val="sl-SI"/>
        </w:rPr>
        <w:t xml:space="preserve"> </w:t>
      </w:r>
      <w:r w:rsidR="00AF21DD" w:rsidRPr="000D7DF7">
        <w:rPr>
          <w:szCs w:val="22"/>
          <w:lang w:val="sl-SI"/>
        </w:rPr>
        <w:t>ugot</w:t>
      </w:r>
      <w:r w:rsidR="00E7612E">
        <w:rPr>
          <w:szCs w:val="22"/>
          <w:lang w:val="sl-SI"/>
        </w:rPr>
        <w:t>ovili</w:t>
      </w:r>
      <w:r w:rsidR="00AF21DD" w:rsidRPr="000D7DF7">
        <w:rPr>
          <w:szCs w:val="22"/>
          <w:lang w:val="sl-SI"/>
        </w:rPr>
        <w:t xml:space="preserve">, ali pri uporabi zdravila </w:t>
      </w:r>
      <w:r w:rsidR="00AF21DD">
        <w:rPr>
          <w:szCs w:val="22"/>
          <w:lang w:val="sl-SI"/>
        </w:rPr>
        <w:t>Enerzair</w:t>
      </w:r>
      <w:r w:rsidR="00AF21DD" w:rsidRPr="000D7DF7">
        <w:rPr>
          <w:szCs w:val="22"/>
          <w:lang w:val="sl-SI"/>
        </w:rPr>
        <w:t xml:space="preserve"> Breezhaler oziroma </w:t>
      </w:r>
      <w:r w:rsidR="00AF21DD" w:rsidRPr="000D7DF7">
        <w:rPr>
          <w:szCs w:val="22"/>
          <w:lang w:val="sl-SI"/>
        </w:rPr>
        <w:lastRenderedPageBreak/>
        <w:t>posameznih sestavin (indakaterola</w:t>
      </w:r>
      <w:r w:rsidR="00AF21DD">
        <w:rPr>
          <w:szCs w:val="22"/>
          <w:lang w:val="sl-SI"/>
        </w:rPr>
        <w:t>, glikopironija</w:t>
      </w:r>
      <w:r w:rsidR="00AF21DD" w:rsidRPr="000D7DF7">
        <w:rPr>
          <w:szCs w:val="22"/>
          <w:lang w:val="sl-SI"/>
        </w:rPr>
        <w:t xml:space="preserve"> ali mometazonfuroata) pri nosečnicah obstaja kakšno tveganje.</w:t>
      </w:r>
    </w:p>
    <w:p w14:paraId="12635A55" w14:textId="77777777" w:rsidR="00AF21DD" w:rsidRDefault="00AF21DD" w:rsidP="00C02190">
      <w:pPr>
        <w:widowControl w:val="0"/>
        <w:tabs>
          <w:tab w:val="clear" w:pos="567"/>
        </w:tabs>
        <w:spacing w:line="240" w:lineRule="auto"/>
        <w:rPr>
          <w:szCs w:val="22"/>
          <w:lang w:val="sl-SI"/>
        </w:rPr>
      </w:pPr>
    </w:p>
    <w:p w14:paraId="23D31AF3" w14:textId="50F6AE82" w:rsidR="00AF21DD" w:rsidRPr="007B4013" w:rsidRDefault="00AF21DD" w:rsidP="00C02190">
      <w:pPr>
        <w:spacing w:line="240" w:lineRule="auto"/>
        <w:rPr>
          <w:lang w:val="sl-SI"/>
        </w:rPr>
      </w:pPr>
      <w:r>
        <w:rPr>
          <w:szCs w:val="22"/>
          <w:lang w:val="sl-SI"/>
        </w:rPr>
        <w:t xml:space="preserve">Indakaterol in glikopironij nista bila teratogena pri subkutanem oziroma inhalacijskem odmerjanju podganam in kuncem </w:t>
      </w:r>
      <w:r w:rsidRPr="000D7DF7">
        <w:rPr>
          <w:szCs w:val="22"/>
          <w:lang w:val="sl-SI"/>
        </w:rPr>
        <w:t>(</w:t>
      </w:r>
      <w:r>
        <w:rPr>
          <w:szCs w:val="22"/>
          <w:lang w:val="sl-SI"/>
        </w:rPr>
        <w:t>glejte poglavje</w:t>
      </w:r>
      <w:r w:rsidRPr="000D7DF7">
        <w:rPr>
          <w:szCs w:val="22"/>
          <w:lang w:val="sl-SI"/>
        </w:rPr>
        <w:t xml:space="preserve"> 5.3). </w:t>
      </w:r>
      <w:r>
        <w:rPr>
          <w:szCs w:val="22"/>
          <w:lang w:val="sl-SI"/>
        </w:rPr>
        <w:t xml:space="preserve">V </w:t>
      </w:r>
      <w:r w:rsidR="00F9615B">
        <w:rPr>
          <w:szCs w:val="22"/>
          <w:lang w:val="sl-SI"/>
        </w:rPr>
        <w:t>študij</w:t>
      </w:r>
      <w:r w:rsidR="005006F9">
        <w:rPr>
          <w:szCs w:val="22"/>
          <w:lang w:val="sl-SI"/>
        </w:rPr>
        <w:t xml:space="preserve">ah </w:t>
      </w:r>
      <w:r>
        <w:rPr>
          <w:szCs w:val="22"/>
          <w:lang w:val="sl-SI"/>
        </w:rPr>
        <w:t xml:space="preserve">vpliva na sposobnost razmnoževanja pri živalih je uporaba mometazonfuroata pri brejih </w:t>
      </w:r>
      <w:r w:rsidR="004A0A69">
        <w:rPr>
          <w:szCs w:val="22"/>
          <w:lang w:val="sl-SI"/>
        </w:rPr>
        <w:t xml:space="preserve">samicah </w:t>
      </w:r>
      <w:r w:rsidRPr="00DF24FB">
        <w:rPr>
          <w:szCs w:val="22"/>
          <w:lang w:val="sl-SI"/>
        </w:rPr>
        <w:t>miš</w:t>
      </w:r>
      <w:r w:rsidR="004A0A69">
        <w:rPr>
          <w:szCs w:val="22"/>
          <w:lang w:val="sl-SI"/>
        </w:rPr>
        <w:t>i</w:t>
      </w:r>
      <w:r w:rsidRPr="00DF24FB">
        <w:rPr>
          <w:szCs w:val="22"/>
          <w:lang w:val="sl-SI"/>
        </w:rPr>
        <w:t>, podgan in kunc</w:t>
      </w:r>
      <w:r w:rsidR="004A0A69">
        <w:rPr>
          <w:szCs w:val="22"/>
          <w:lang w:val="sl-SI"/>
        </w:rPr>
        <w:t>ev</w:t>
      </w:r>
      <w:r w:rsidRPr="00DF24FB">
        <w:rPr>
          <w:szCs w:val="22"/>
          <w:lang w:val="sl-SI"/>
        </w:rPr>
        <w:t xml:space="preserve"> </w:t>
      </w:r>
      <w:r w:rsidR="00410699">
        <w:rPr>
          <w:szCs w:val="22"/>
          <w:lang w:val="sl-SI"/>
        </w:rPr>
        <w:t xml:space="preserve">povzročila </w:t>
      </w:r>
      <w:r w:rsidRPr="00DF24FB">
        <w:rPr>
          <w:szCs w:val="22"/>
          <w:lang w:val="sl-SI"/>
        </w:rPr>
        <w:t>poveča</w:t>
      </w:r>
      <w:r w:rsidR="00410699">
        <w:rPr>
          <w:szCs w:val="22"/>
          <w:lang w:val="sl-SI"/>
        </w:rPr>
        <w:t>n</w:t>
      </w:r>
      <w:r w:rsidRPr="00DF24FB">
        <w:rPr>
          <w:szCs w:val="22"/>
          <w:lang w:val="sl-SI"/>
        </w:rPr>
        <w:t xml:space="preserve"> obseg malformacij pri plodu </w:t>
      </w:r>
      <w:r w:rsidR="00410699">
        <w:rPr>
          <w:szCs w:val="22"/>
          <w:lang w:val="sl-SI"/>
        </w:rPr>
        <w:t>ter</w:t>
      </w:r>
      <w:r w:rsidR="00410699" w:rsidRPr="00DF24FB">
        <w:rPr>
          <w:szCs w:val="22"/>
          <w:lang w:val="sl-SI"/>
        </w:rPr>
        <w:t xml:space="preserve"> </w:t>
      </w:r>
      <w:r w:rsidRPr="00DF24FB">
        <w:rPr>
          <w:szCs w:val="22"/>
          <w:lang w:val="sl-SI"/>
        </w:rPr>
        <w:t>zmanjša</w:t>
      </w:r>
      <w:r w:rsidR="00410699">
        <w:rPr>
          <w:szCs w:val="22"/>
          <w:lang w:val="sl-SI"/>
        </w:rPr>
        <w:t>nje</w:t>
      </w:r>
      <w:r w:rsidRPr="00DF24FB">
        <w:rPr>
          <w:szCs w:val="22"/>
          <w:lang w:val="sl-SI"/>
        </w:rPr>
        <w:t xml:space="preserve"> rast</w:t>
      </w:r>
      <w:r w:rsidR="00410699">
        <w:rPr>
          <w:szCs w:val="22"/>
          <w:lang w:val="sl-SI"/>
        </w:rPr>
        <w:t>i</w:t>
      </w:r>
      <w:r w:rsidRPr="00DF24FB">
        <w:rPr>
          <w:szCs w:val="22"/>
          <w:lang w:val="sl-SI"/>
        </w:rPr>
        <w:t xml:space="preserve"> in preživetj</w:t>
      </w:r>
      <w:r w:rsidR="00410699">
        <w:rPr>
          <w:szCs w:val="22"/>
          <w:lang w:val="sl-SI"/>
        </w:rPr>
        <w:t>a</w:t>
      </w:r>
      <w:r w:rsidRPr="00DF24FB">
        <w:rPr>
          <w:szCs w:val="22"/>
          <w:lang w:val="sl-SI"/>
        </w:rPr>
        <w:t xml:space="preserve"> plodov.</w:t>
      </w:r>
    </w:p>
    <w:p w14:paraId="74BD9B97" w14:textId="77777777" w:rsidR="00AF21DD" w:rsidRPr="00DF24FB" w:rsidRDefault="00AF21DD" w:rsidP="00C02190">
      <w:pPr>
        <w:pStyle w:val="Text"/>
        <w:widowControl w:val="0"/>
        <w:spacing w:before="0"/>
        <w:jc w:val="left"/>
        <w:rPr>
          <w:sz w:val="22"/>
          <w:szCs w:val="22"/>
          <w:lang w:val="sl-SI" w:eastAsia="en-US"/>
        </w:rPr>
      </w:pPr>
    </w:p>
    <w:p w14:paraId="3039DF18" w14:textId="2291A0F2" w:rsidR="007F67B6" w:rsidRPr="00DF24FB" w:rsidRDefault="007F67B6" w:rsidP="00C02190">
      <w:pPr>
        <w:pStyle w:val="Text"/>
        <w:widowControl w:val="0"/>
        <w:spacing w:before="0"/>
        <w:jc w:val="left"/>
        <w:rPr>
          <w:sz w:val="22"/>
          <w:szCs w:val="22"/>
          <w:lang w:val="sl-SI" w:eastAsia="en-US"/>
        </w:rPr>
      </w:pPr>
      <w:r w:rsidRPr="00DF24FB">
        <w:rPr>
          <w:sz w:val="22"/>
          <w:szCs w:val="22"/>
          <w:lang w:val="sl-SI" w:eastAsia="en-US"/>
        </w:rPr>
        <w:t xml:space="preserve">Tako kot druga zdravila, ki vsebujejo agoniste </w:t>
      </w:r>
      <w:r w:rsidR="00DD7FFC">
        <w:rPr>
          <w:sz w:val="22"/>
          <w:szCs w:val="22"/>
          <w:lang w:val="sl-SI" w:bidi="th-TH"/>
        </w:rPr>
        <w:t>adrenergičnih receptorjev beta-2</w:t>
      </w:r>
      <w:r w:rsidRPr="00DF24FB">
        <w:rPr>
          <w:sz w:val="22"/>
          <w:szCs w:val="22"/>
          <w:lang w:val="sl-SI" w:bidi="th-TH"/>
        </w:rPr>
        <w:t xml:space="preserve">, tudi indakaterol lahko </w:t>
      </w:r>
      <w:r w:rsidRPr="00DF24FB">
        <w:rPr>
          <w:sz w:val="22"/>
          <w:szCs w:val="22"/>
          <w:lang w:val="sv-SE" w:bidi="th-TH"/>
        </w:rPr>
        <w:t>zavira porod zaradi relaksantnega učinka na gladko mišičje maternice.</w:t>
      </w:r>
    </w:p>
    <w:p w14:paraId="27DFB160" w14:textId="77777777" w:rsidR="00B84FD6" w:rsidRPr="007B4013" w:rsidRDefault="00B84FD6" w:rsidP="00C02190">
      <w:pPr>
        <w:widowControl w:val="0"/>
        <w:tabs>
          <w:tab w:val="clear" w:pos="567"/>
        </w:tabs>
        <w:spacing w:line="240" w:lineRule="auto"/>
        <w:rPr>
          <w:szCs w:val="22"/>
          <w:lang w:val="sl-SI"/>
        </w:rPr>
      </w:pPr>
    </w:p>
    <w:p w14:paraId="5612A38A" w14:textId="43A05FC2" w:rsidR="007F67B6" w:rsidRPr="000D7DF7" w:rsidRDefault="00D15C86" w:rsidP="00C02190">
      <w:pPr>
        <w:pStyle w:val="Text"/>
        <w:widowControl w:val="0"/>
        <w:spacing w:before="0"/>
        <w:jc w:val="left"/>
        <w:rPr>
          <w:sz w:val="22"/>
          <w:szCs w:val="22"/>
          <w:lang w:val="sl-SI"/>
        </w:rPr>
      </w:pPr>
      <w:r>
        <w:rPr>
          <w:sz w:val="22"/>
          <w:szCs w:val="22"/>
          <w:lang w:val="sl-SI"/>
        </w:rPr>
        <w:t>To z</w:t>
      </w:r>
      <w:r w:rsidR="007F67B6" w:rsidRPr="00DF24FB">
        <w:rPr>
          <w:sz w:val="22"/>
          <w:szCs w:val="22"/>
          <w:lang w:val="sl-SI"/>
        </w:rPr>
        <w:t>dravilo se sme v nosečnosti uporabiti samo v primeru, da pričakovana korist za bolnico upravičuje potencialno tveganje za plod.</w:t>
      </w:r>
    </w:p>
    <w:p w14:paraId="47E67AD9" w14:textId="77777777" w:rsidR="00B84FD6" w:rsidRPr="007B4013" w:rsidRDefault="00B84FD6" w:rsidP="00C02190">
      <w:pPr>
        <w:widowControl w:val="0"/>
        <w:tabs>
          <w:tab w:val="clear" w:pos="567"/>
        </w:tabs>
        <w:spacing w:line="240" w:lineRule="auto"/>
        <w:rPr>
          <w:szCs w:val="22"/>
          <w:lang w:val="sl-SI"/>
        </w:rPr>
      </w:pPr>
    </w:p>
    <w:p w14:paraId="7003B264" w14:textId="24CB8E9B" w:rsidR="00B84FD6" w:rsidRPr="007F67B6" w:rsidRDefault="007F67B6" w:rsidP="00C02190">
      <w:pPr>
        <w:keepNext/>
        <w:widowControl w:val="0"/>
        <w:tabs>
          <w:tab w:val="clear" w:pos="567"/>
        </w:tabs>
        <w:spacing w:line="240" w:lineRule="auto"/>
        <w:rPr>
          <w:szCs w:val="22"/>
          <w:lang w:val="sl-SI"/>
        </w:rPr>
      </w:pPr>
      <w:r w:rsidRPr="007F67B6">
        <w:rPr>
          <w:szCs w:val="22"/>
          <w:u w:val="single"/>
          <w:lang w:val="sl-SI"/>
        </w:rPr>
        <w:t>Dojenje</w:t>
      </w:r>
    </w:p>
    <w:p w14:paraId="58DFA52E" w14:textId="77777777" w:rsidR="00B84FD6" w:rsidRPr="007B4013" w:rsidRDefault="00B84FD6" w:rsidP="00C02190">
      <w:pPr>
        <w:keepNext/>
        <w:widowControl w:val="0"/>
        <w:tabs>
          <w:tab w:val="clear" w:pos="567"/>
        </w:tabs>
        <w:spacing w:line="240" w:lineRule="auto"/>
        <w:rPr>
          <w:szCs w:val="22"/>
          <w:lang w:val="sl-SI" w:eastAsia="zh-CN"/>
        </w:rPr>
      </w:pPr>
    </w:p>
    <w:p w14:paraId="28E0D184" w14:textId="4CC6124B" w:rsidR="00D26BE6" w:rsidRPr="00D26BE6" w:rsidRDefault="00D26BE6" w:rsidP="00C02190">
      <w:pPr>
        <w:widowControl w:val="0"/>
        <w:tabs>
          <w:tab w:val="clear" w:pos="567"/>
        </w:tabs>
        <w:spacing w:line="240" w:lineRule="auto"/>
        <w:rPr>
          <w:szCs w:val="22"/>
          <w:lang w:val="sl-SI" w:eastAsia="zh-CN"/>
        </w:rPr>
      </w:pPr>
      <w:r w:rsidRPr="00D26BE6">
        <w:rPr>
          <w:szCs w:val="22"/>
          <w:lang w:val="sl-SI" w:eastAsia="zh-CN"/>
        </w:rPr>
        <w:t>Na voljo ni nobenih podatkov o prisotnosti indakaterola</w:t>
      </w:r>
      <w:r>
        <w:rPr>
          <w:szCs w:val="22"/>
          <w:lang w:val="sl-SI" w:eastAsia="zh-CN"/>
        </w:rPr>
        <w:t>, glikopironija</w:t>
      </w:r>
      <w:r w:rsidRPr="00D26BE6">
        <w:rPr>
          <w:szCs w:val="22"/>
          <w:lang w:val="sl-SI" w:eastAsia="zh-CN"/>
        </w:rPr>
        <w:t xml:space="preserve"> oziroma mometazonfuroata v materinem mleku, o učinkih </w:t>
      </w:r>
      <w:r>
        <w:rPr>
          <w:szCs w:val="22"/>
          <w:lang w:val="sl-SI" w:eastAsia="zh-CN"/>
        </w:rPr>
        <w:t>te</w:t>
      </w:r>
      <w:r w:rsidRPr="00D26BE6">
        <w:rPr>
          <w:szCs w:val="22"/>
          <w:lang w:val="sl-SI" w:eastAsia="zh-CN"/>
        </w:rPr>
        <w:t>h učinkovin na dojenega otroka oziroma o nj</w:t>
      </w:r>
      <w:r>
        <w:rPr>
          <w:szCs w:val="22"/>
          <w:lang w:val="sl-SI" w:eastAsia="zh-CN"/>
        </w:rPr>
        <w:t xml:space="preserve">ihovem </w:t>
      </w:r>
      <w:r w:rsidRPr="00D26BE6">
        <w:rPr>
          <w:szCs w:val="22"/>
          <w:lang w:val="sl-SI" w:eastAsia="zh-CN"/>
        </w:rPr>
        <w:t>vplivu na nastajanje mleka. Drugi inhalacijski kortikosteroidi, ki so podobni mometazonfuroatu, prehajajo v materino mleko. Indakaterol</w:t>
      </w:r>
      <w:r>
        <w:rPr>
          <w:szCs w:val="22"/>
          <w:lang w:val="sl-SI" w:eastAsia="zh-CN"/>
        </w:rPr>
        <w:t xml:space="preserve">, glikopironij </w:t>
      </w:r>
      <w:r w:rsidRPr="00D26BE6">
        <w:rPr>
          <w:szCs w:val="22"/>
          <w:lang w:val="sl-SI" w:eastAsia="zh-CN"/>
        </w:rPr>
        <w:t>in mometazonfuroat so našli v mleku podgan</w:t>
      </w:r>
      <w:r w:rsidR="00DC559D">
        <w:rPr>
          <w:szCs w:val="22"/>
          <w:lang w:val="sl-SI" w:eastAsia="zh-CN"/>
        </w:rPr>
        <w:t xml:space="preserve"> v obdobju laktacije</w:t>
      </w:r>
      <w:r w:rsidRPr="00D26BE6">
        <w:rPr>
          <w:szCs w:val="22"/>
          <w:lang w:val="sl-SI" w:eastAsia="zh-CN"/>
        </w:rPr>
        <w:t>.</w:t>
      </w:r>
      <w:r w:rsidR="00B06171">
        <w:rPr>
          <w:szCs w:val="22"/>
          <w:lang w:val="sl-SI" w:eastAsia="zh-CN"/>
        </w:rPr>
        <w:t xml:space="preserve"> </w:t>
      </w:r>
      <w:r w:rsidR="00531ACC">
        <w:rPr>
          <w:szCs w:val="22"/>
          <w:lang w:val="sl-SI" w:eastAsia="zh-CN"/>
        </w:rPr>
        <w:t xml:space="preserve">Glikopironij je </w:t>
      </w:r>
      <w:r w:rsidR="00A30B49">
        <w:rPr>
          <w:szCs w:val="22"/>
          <w:lang w:val="sl-SI" w:eastAsia="zh-CN"/>
        </w:rPr>
        <w:t xml:space="preserve">v mleku podgan </w:t>
      </w:r>
      <w:r w:rsidR="00DC559D">
        <w:rPr>
          <w:szCs w:val="22"/>
          <w:lang w:val="sl-SI" w:eastAsia="zh-CN"/>
        </w:rPr>
        <w:t xml:space="preserve">v obdobju laktacije </w:t>
      </w:r>
      <w:r w:rsidR="00B06171">
        <w:rPr>
          <w:szCs w:val="22"/>
          <w:lang w:val="sl-SI" w:eastAsia="zh-CN"/>
        </w:rPr>
        <w:t>doseg</w:t>
      </w:r>
      <w:r w:rsidR="00531ACC">
        <w:rPr>
          <w:szCs w:val="22"/>
          <w:lang w:val="sl-SI" w:eastAsia="zh-CN"/>
        </w:rPr>
        <w:t>e</w:t>
      </w:r>
      <w:r w:rsidR="00B06171">
        <w:rPr>
          <w:szCs w:val="22"/>
          <w:lang w:val="sl-SI" w:eastAsia="zh-CN"/>
        </w:rPr>
        <w:t>l do 10</w:t>
      </w:r>
      <w:r w:rsidR="00B06171">
        <w:rPr>
          <w:szCs w:val="22"/>
          <w:lang w:val="sl-SI" w:eastAsia="zh-CN"/>
        </w:rPr>
        <w:noBreakHyphen/>
        <w:t xml:space="preserve">krat </w:t>
      </w:r>
      <w:r w:rsidR="00531ACC">
        <w:rPr>
          <w:szCs w:val="22"/>
          <w:lang w:val="sl-SI" w:eastAsia="zh-CN"/>
        </w:rPr>
        <w:t>višje koncentracije kot v krvi samic po intravenskem odmerjanju.</w:t>
      </w:r>
    </w:p>
    <w:p w14:paraId="0C8E43A2" w14:textId="77777777" w:rsidR="00D26BE6" w:rsidRPr="007B4013" w:rsidRDefault="00D26BE6" w:rsidP="00C02190">
      <w:pPr>
        <w:widowControl w:val="0"/>
        <w:tabs>
          <w:tab w:val="clear" w:pos="567"/>
        </w:tabs>
        <w:spacing w:line="240" w:lineRule="auto"/>
        <w:rPr>
          <w:szCs w:val="22"/>
          <w:lang w:val="sl-SI" w:eastAsia="zh-CN"/>
        </w:rPr>
      </w:pPr>
    </w:p>
    <w:p w14:paraId="67ED0397" w14:textId="628C93A4" w:rsidR="00A30B49" w:rsidRPr="00A02407" w:rsidRDefault="00A30B49" w:rsidP="00C02190">
      <w:pPr>
        <w:widowControl w:val="0"/>
        <w:tabs>
          <w:tab w:val="clear" w:pos="567"/>
        </w:tabs>
        <w:spacing w:line="240" w:lineRule="auto"/>
        <w:rPr>
          <w:szCs w:val="22"/>
          <w:lang w:val="sl-SI"/>
        </w:rPr>
      </w:pPr>
      <w:bookmarkStart w:id="8" w:name="_Hlk185420076"/>
      <w:r>
        <w:rPr>
          <w:szCs w:val="22"/>
          <w:lang w:val="sl-SI"/>
        </w:rPr>
        <w:t xml:space="preserve">Odločiti se je treba med prenehanjem dojenja in </w:t>
      </w:r>
      <w:r w:rsidRPr="00A02407">
        <w:rPr>
          <w:szCs w:val="22"/>
          <w:lang w:val="sl-SI"/>
        </w:rPr>
        <w:t>prenehanjem/</w:t>
      </w:r>
      <w:r w:rsidR="00345B56" w:rsidRPr="00A02407">
        <w:rPr>
          <w:szCs w:val="22"/>
          <w:lang w:val="sl-SI"/>
        </w:rPr>
        <w:t>prekinitvijo</w:t>
      </w:r>
      <w:r w:rsidRPr="00A02407">
        <w:rPr>
          <w:szCs w:val="22"/>
          <w:lang w:val="sl-SI"/>
        </w:rPr>
        <w:t xml:space="preserve"> zdravljenja, pri čemer je treba pretehtati prednosti dojenja za otroka in prednosti zdravljenja za mater.</w:t>
      </w:r>
    </w:p>
    <w:bookmarkEnd w:id="8"/>
    <w:p w14:paraId="0BE9274B" w14:textId="77777777" w:rsidR="00B84FD6" w:rsidRPr="00A02407" w:rsidRDefault="00B84FD6" w:rsidP="00C02190">
      <w:pPr>
        <w:widowControl w:val="0"/>
        <w:tabs>
          <w:tab w:val="clear" w:pos="567"/>
        </w:tabs>
        <w:spacing w:line="240" w:lineRule="auto"/>
        <w:rPr>
          <w:szCs w:val="22"/>
          <w:lang w:val="sl-SI"/>
        </w:rPr>
      </w:pPr>
    </w:p>
    <w:p w14:paraId="0A9523F8" w14:textId="17D1D3D7" w:rsidR="00B84FD6" w:rsidRPr="00A02407" w:rsidRDefault="00A30B49" w:rsidP="00C02190">
      <w:pPr>
        <w:keepNext/>
        <w:widowControl w:val="0"/>
        <w:tabs>
          <w:tab w:val="clear" w:pos="567"/>
        </w:tabs>
        <w:spacing w:line="240" w:lineRule="auto"/>
        <w:rPr>
          <w:szCs w:val="22"/>
          <w:lang w:val="sl-SI"/>
        </w:rPr>
      </w:pPr>
      <w:r w:rsidRPr="00A02407">
        <w:rPr>
          <w:szCs w:val="22"/>
          <w:u w:val="single"/>
          <w:lang w:val="sl-SI"/>
        </w:rPr>
        <w:t>Plodnost</w:t>
      </w:r>
    </w:p>
    <w:p w14:paraId="16918BA8" w14:textId="77777777" w:rsidR="00B84FD6" w:rsidRPr="00A02407" w:rsidRDefault="00B84FD6" w:rsidP="00C02190">
      <w:pPr>
        <w:keepNext/>
        <w:widowControl w:val="0"/>
        <w:tabs>
          <w:tab w:val="clear" w:pos="567"/>
        </w:tabs>
        <w:spacing w:line="240" w:lineRule="auto"/>
        <w:rPr>
          <w:szCs w:val="22"/>
          <w:lang w:val="sl-SI" w:eastAsia="zh-CN"/>
        </w:rPr>
      </w:pPr>
    </w:p>
    <w:p w14:paraId="35F5CD13" w14:textId="40013B75" w:rsidR="00A30B49" w:rsidRPr="00A30B49" w:rsidRDefault="00A30B49" w:rsidP="00C02190">
      <w:pPr>
        <w:widowControl w:val="0"/>
        <w:tabs>
          <w:tab w:val="clear" w:pos="567"/>
        </w:tabs>
        <w:spacing w:line="240" w:lineRule="auto"/>
        <w:rPr>
          <w:szCs w:val="22"/>
          <w:lang w:val="sl-SI" w:eastAsia="zh-CN"/>
        </w:rPr>
      </w:pPr>
      <w:r w:rsidRPr="00A02407">
        <w:rPr>
          <w:szCs w:val="22"/>
          <w:lang w:val="sl-SI" w:eastAsia="zh-CN"/>
        </w:rPr>
        <w:t xml:space="preserve">Na osnovi rezultatov </w:t>
      </w:r>
      <w:r w:rsidR="00F9615B" w:rsidRPr="00A02407">
        <w:rPr>
          <w:szCs w:val="22"/>
          <w:lang w:val="sl-SI" w:eastAsia="zh-CN"/>
        </w:rPr>
        <w:t>študij</w:t>
      </w:r>
      <w:r w:rsidR="005006F9" w:rsidRPr="00A02407">
        <w:rPr>
          <w:szCs w:val="22"/>
          <w:lang w:val="sl-SI" w:eastAsia="zh-CN"/>
        </w:rPr>
        <w:t xml:space="preserve"> </w:t>
      </w:r>
      <w:r w:rsidRPr="00A02407">
        <w:rPr>
          <w:szCs w:val="22"/>
          <w:lang w:val="sl-SI" w:eastAsia="zh-CN"/>
        </w:rPr>
        <w:t xml:space="preserve">vpliva na sposobnost razmnoževanja in drugih podatkov iz </w:t>
      </w:r>
      <w:r w:rsidR="00F9615B" w:rsidRPr="00A02407">
        <w:rPr>
          <w:szCs w:val="22"/>
          <w:lang w:val="sl-SI" w:eastAsia="zh-CN"/>
        </w:rPr>
        <w:t>študij</w:t>
      </w:r>
      <w:r w:rsidR="005006F9" w:rsidRPr="00A02407">
        <w:rPr>
          <w:szCs w:val="22"/>
          <w:lang w:val="sl-SI" w:eastAsia="zh-CN"/>
        </w:rPr>
        <w:t xml:space="preserve"> </w:t>
      </w:r>
      <w:r w:rsidRPr="00A02407">
        <w:rPr>
          <w:szCs w:val="22"/>
          <w:lang w:val="sl-SI" w:eastAsia="zh-CN"/>
        </w:rPr>
        <w:t>na živalih ni vzroka za zaskrbljenost</w:t>
      </w:r>
      <w:r w:rsidR="00FB0CB3" w:rsidRPr="00A02407">
        <w:rPr>
          <w:szCs w:val="22"/>
          <w:lang w:val="sl-SI" w:eastAsia="zh-CN"/>
        </w:rPr>
        <w:t xml:space="preserve"> </w:t>
      </w:r>
      <w:r w:rsidRPr="00A02407">
        <w:rPr>
          <w:szCs w:val="22"/>
          <w:lang w:val="sl-SI" w:eastAsia="zh-CN"/>
        </w:rPr>
        <w:t>glede plodnosti niti pri moških niti pri ženskah.</w:t>
      </w:r>
    </w:p>
    <w:p w14:paraId="0B4CE478" w14:textId="77777777" w:rsidR="00A30B49" w:rsidRPr="007B4013" w:rsidRDefault="00A30B49" w:rsidP="00C02190">
      <w:pPr>
        <w:widowControl w:val="0"/>
        <w:tabs>
          <w:tab w:val="clear" w:pos="567"/>
        </w:tabs>
        <w:spacing w:line="240" w:lineRule="auto"/>
        <w:rPr>
          <w:szCs w:val="22"/>
          <w:lang w:val="sl-SI" w:eastAsia="zh-CN"/>
        </w:rPr>
      </w:pPr>
    </w:p>
    <w:p w14:paraId="46F3EA53" w14:textId="2CEC718A" w:rsidR="00B84FD6" w:rsidRPr="007B4013" w:rsidRDefault="00914C40" w:rsidP="00C02190">
      <w:pPr>
        <w:keepNext/>
        <w:widowControl w:val="0"/>
        <w:tabs>
          <w:tab w:val="clear" w:pos="567"/>
        </w:tabs>
        <w:spacing w:line="240" w:lineRule="auto"/>
        <w:ind w:left="567" w:hanging="567"/>
        <w:rPr>
          <w:szCs w:val="22"/>
          <w:lang w:val="sl-SI"/>
        </w:rPr>
      </w:pPr>
      <w:r w:rsidRPr="007B4013">
        <w:rPr>
          <w:b/>
          <w:szCs w:val="22"/>
          <w:lang w:val="sl-SI"/>
        </w:rPr>
        <w:t>4.7</w:t>
      </w:r>
      <w:r w:rsidRPr="007B4013">
        <w:rPr>
          <w:b/>
          <w:szCs w:val="22"/>
          <w:lang w:val="sl-SI"/>
        </w:rPr>
        <w:tab/>
      </w:r>
      <w:r w:rsidR="00424272" w:rsidRPr="00424272">
        <w:rPr>
          <w:b/>
          <w:szCs w:val="22"/>
          <w:lang w:val="sl-SI"/>
        </w:rPr>
        <w:t>Vpliv na sposobnost vožnje in upravljanja strojev</w:t>
      </w:r>
    </w:p>
    <w:p w14:paraId="16713B0F" w14:textId="77777777" w:rsidR="00B84FD6" w:rsidRPr="007B4013" w:rsidRDefault="00B84FD6" w:rsidP="00C02190">
      <w:pPr>
        <w:keepNext/>
        <w:widowControl w:val="0"/>
        <w:tabs>
          <w:tab w:val="clear" w:pos="567"/>
        </w:tabs>
        <w:spacing w:line="240" w:lineRule="auto"/>
        <w:rPr>
          <w:szCs w:val="22"/>
          <w:lang w:val="sl-SI"/>
        </w:rPr>
      </w:pPr>
    </w:p>
    <w:p w14:paraId="38DD175C" w14:textId="32BAF497" w:rsidR="00424272" w:rsidRPr="00424272" w:rsidRDefault="00424272" w:rsidP="00C02190">
      <w:pPr>
        <w:widowControl w:val="0"/>
        <w:tabs>
          <w:tab w:val="clear" w:pos="567"/>
        </w:tabs>
        <w:spacing w:line="240" w:lineRule="auto"/>
        <w:rPr>
          <w:szCs w:val="22"/>
          <w:lang w:val="sl-SI"/>
        </w:rPr>
      </w:pPr>
      <w:r w:rsidRPr="00424272">
        <w:rPr>
          <w:szCs w:val="22"/>
          <w:lang w:val="sl-SI"/>
        </w:rPr>
        <w:t>Zdravilo nima vpliva ali ima zanemarljiv vpliv na sposobnost</w:t>
      </w:r>
      <w:r w:rsidR="0095646D">
        <w:rPr>
          <w:szCs w:val="22"/>
          <w:lang w:val="sl-SI"/>
        </w:rPr>
        <w:t xml:space="preserve"> vožnje in upravljanja strojev.</w:t>
      </w:r>
    </w:p>
    <w:p w14:paraId="683C4203" w14:textId="77777777" w:rsidR="00B84FD6" w:rsidRPr="007B4013" w:rsidRDefault="00B84FD6" w:rsidP="00C02190">
      <w:pPr>
        <w:widowControl w:val="0"/>
        <w:tabs>
          <w:tab w:val="clear" w:pos="567"/>
        </w:tabs>
        <w:spacing w:line="240" w:lineRule="auto"/>
        <w:rPr>
          <w:szCs w:val="22"/>
          <w:lang w:val="sl-SI"/>
        </w:rPr>
      </w:pPr>
    </w:p>
    <w:p w14:paraId="6ABD59BC" w14:textId="7F045352" w:rsidR="00B84FD6" w:rsidRPr="007B4013" w:rsidRDefault="00914C40" w:rsidP="00C02190">
      <w:pPr>
        <w:keepNext/>
        <w:widowControl w:val="0"/>
        <w:tabs>
          <w:tab w:val="clear" w:pos="567"/>
        </w:tabs>
        <w:spacing w:line="240" w:lineRule="auto"/>
        <w:rPr>
          <w:szCs w:val="22"/>
          <w:lang w:val="sl-SI"/>
        </w:rPr>
      </w:pPr>
      <w:r w:rsidRPr="007B4013">
        <w:rPr>
          <w:b/>
          <w:szCs w:val="22"/>
          <w:lang w:val="sl-SI"/>
        </w:rPr>
        <w:t>4.8</w:t>
      </w:r>
      <w:r w:rsidRPr="007B4013">
        <w:rPr>
          <w:b/>
          <w:szCs w:val="22"/>
          <w:lang w:val="sl-SI"/>
        </w:rPr>
        <w:tab/>
      </w:r>
      <w:r w:rsidR="00424272" w:rsidRPr="00424272">
        <w:rPr>
          <w:b/>
          <w:szCs w:val="22"/>
          <w:lang w:val="sl-SI"/>
        </w:rPr>
        <w:t>Neželeni učinki</w:t>
      </w:r>
    </w:p>
    <w:p w14:paraId="7D2869AB" w14:textId="77777777" w:rsidR="00B84FD6" w:rsidRPr="007B4013" w:rsidRDefault="00B84FD6" w:rsidP="00C02190">
      <w:pPr>
        <w:keepNext/>
        <w:widowControl w:val="0"/>
        <w:tabs>
          <w:tab w:val="clear" w:pos="567"/>
        </w:tabs>
        <w:autoSpaceDE w:val="0"/>
        <w:autoSpaceDN w:val="0"/>
        <w:adjustRightInd w:val="0"/>
        <w:spacing w:line="240" w:lineRule="auto"/>
        <w:rPr>
          <w:szCs w:val="22"/>
          <w:lang w:val="sl-SI"/>
        </w:rPr>
      </w:pPr>
    </w:p>
    <w:p w14:paraId="126AC64D" w14:textId="26603E42" w:rsidR="00B84FD6" w:rsidRPr="007B4013" w:rsidRDefault="00424272" w:rsidP="00C02190">
      <w:pPr>
        <w:keepNext/>
        <w:widowControl w:val="0"/>
        <w:tabs>
          <w:tab w:val="clear" w:pos="567"/>
        </w:tabs>
        <w:autoSpaceDE w:val="0"/>
        <w:autoSpaceDN w:val="0"/>
        <w:adjustRightInd w:val="0"/>
        <w:spacing w:line="240" w:lineRule="auto"/>
        <w:rPr>
          <w:szCs w:val="22"/>
          <w:u w:val="single"/>
          <w:lang w:val="sl-SI"/>
        </w:rPr>
      </w:pPr>
      <w:bookmarkStart w:id="9" w:name="_nth_Summary_of_the_safety_18962"/>
      <w:bookmarkEnd w:id="9"/>
      <w:r w:rsidRPr="00424272">
        <w:rPr>
          <w:szCs w:val="22"/>
          <w:u w:val="single"/>
          <w:lang w:val="sl-SI"/>
        </w:rPr>
        <w:t>Povzetek varnostnih lastnosti</w:t>
      </w:r>
    </w:p>
    <w:p w14:paraId="355EF237" w14:textId="77777777" w:rsidR="00630702" w:rsidRPr="007B4013" w:rsidRDefault="00630702" w:rsidP="00C02190">
      <w:pPr>
        <w:keepNext/>
        <w:widowControl w:val="0"/>
        <w:tabs>
          <w:tab w:val="clear" w:pos="567"/>
        </w:tabs>
        <w:autoSpaceDE w:val="0"/>
        <w:autoSpaceDN w:val="0"/>
        <w:adjustRightInd w:val="0"/>
        <w:spacing w:line="240" w:lineRule="auto"/>
        <w:rPr>
          <w:szCs w:val="22"/>
          <w:lang w:val="sl-SI"/>
        </w:rPr>
      </w:pPr>
      <w:bookmarkStart w:id="10" w:name="_Toc259713096"/>
    </w:p>
    <w:p w14:paraId="6E1685CA" w14:textId="43C96396" w:rsidR="00D746B6" w:rsidRPr="00960FF6" w:rsidRDefault="00D746B6" w:rsidP="00C02190">
      <w:pPr>
        <w:pStyle w:val="Text"/>
        <w:widowControl w:val="0"/>
        <w:spacing w:before="0"/>
        <w:jc w:val="left"/>
        <w:rPr>
          <w:sz w:val="22"/>
          <w:szCs w:val="22"/>
          <w:lang w:val="sl-SI"/>
        </w:rPr>
      </w:pPr>
      <w:r w:rsidRPr="00960FF6">
        <w:rPr>
          <w:bCs/>
          <w:sz w:val="22"/>
          <w:szCs w:val="22"/>
          <w:lang w:val="sl-SI"/>
        </w:rPr>
        <w:t>Najbolj pogost</w:t>
      </w:r>
      <w:r w:rsidR="00804C2F">
        <w:rPr>
          <w:bCs/>
          <w:sz w:val="22"/>
          <w:szCs w:val="22"/>
          <w:lang w:val="sl-SI"/>
        </w:rPr>
        <w:t>i</w:t>
      </w:r>
      <w:r w:rsidRPr="00960FF6">
        <w:rPr>
          <w:bCs/>
          <w:sz w:val="22"/>
          <w:szCs w:val="22"/>
          <w:lang w:val="sl-SI"/>
        </w:rPr>
        <w:t xml:space="preserve"> neželeni učink</w:t>
      </w:r>
      <w:r w:rsidR="00804C2F">
        <w:rPr>
          <w:bCs/>
          <w:sz w:val="22"/>
          <w:szCs w:val="22"/>
          <w:lang w:val="sl-SI"/>
        </w:rPr>
        <w:t>i</w:t>
      </w:r>
      <w:r w:rsidRPr="00960FF6">
        <w:rPr>
          <w:bCs/>
          <w:sz w:val="22"/>
          <w:szCs w:val="22"/>
          <w:lang w:val="sl-SI"/>
        </w:rPr>
        <w:t xml:space="preserve"> zdravila </w:t>
      </w:r>
      <w:r w:rsidR="00D15C86" w:rsidRPr="004D2F6A">
        <w:rPr>
          <w:bCs/>
          <w:sz w:val="22"/>
          <w:szCs w:val="22"/>
          <w:lang w:val="sl-SI"/>
        </w:rPr>
        <w:t>v 52 tednih</w:t>
      </w:r>
      <w:r w:rsidR="00804C2F">
        <w:rPr>
          <w:bCs/>
          <w:sz w:val="22"/>
          <w:szCs w:val="22"/>
          <w:lang w:val="sl-SI"/>
        </w:rPr>
        <w:t xml:space="preserve"> so bili astma </w:t>
      </w:r>
      <w:r w:rsidR="00804C2F" w:rsidRPr="00804C2F">
        <w:rPr>
          <w:bCs/>
          <w:sz w:val="22"/>
          <w:szCs w:val="22"/>
          <w:lang w:val="sl-SI"/>
        </w:rPr>
        <w:t>(akutno poslabšanje) (</w:t>
      </w:r>
      <w:r w:rsidR="00804C2F">
        <w:rPr>
          <w:bCs/>
          <w:sz w:val="22"/>
          <w:szCs w:val="22"/>
          <w:lang w:val="sl-SI"/>
        </w:rPr>
        <w:t>41,8 </w:t>
      </w:r>
      <w:r w:rsidR="00804C2F" w:rsidRPr="00804C2F">
        <w:rPr>
          <w:bCs/>
          <w:sz w:val="22"/>
          <w:szCs w:val="22"/>
          <w:lang w:val="sl-SI"/>
        </w:rPr>
        <w:t>%), nazofaringitis (</w:t>
      </w:r>
      <w:r w:rsidR="00804C2F">
        <w:rPr>
          <w:bCs/>
          <w:sz w:val="22"/>
          <w:szCs w:val="22"/>
          <w:lang w:val="sl-SI"/>
        </w:rPr>
        <w:t>10</w:t>
      </w:r>
      <w:r w:rsidR="00804C2F" w:rsidRPr="00804C2F">
        <w:rPr>
          <w:bCs/>
          <w:sz w:val="22"/>
          <w:szCs w:val="22"/>
          <w:lang w:val="sl-SI"/>
        </w:rPr>
        <w:t>,9</w:t>
      </w:r>
      <w:r w:rsidR="00804C2F">
        <w:rPr>
          <w:bCs/>
          <w:sz w:val="22"/>
          <w:szCs w:val="22"/>
          <w:lang w:val="sl-SI"/>
        </w:rPr>
        <w:t> </w:t>
      </w:r>
      <w:r w:rsidR="00804C2F" w:rsidRPr="00804C2F">
        <w:rPr>
          <w:bCs/>
          <w:sz w:val="22"/>
          <w:szCs w:val="22"/>
          <w:lang w:val="sl-SI"/>
        </w:rPr>
        <w:t>%), okužba zgornjih dihalnih poti (5,</w:t>
      </w:r>
      <w:r w:rsidR="00804C2F">
        <w:rPr>
          <w:bCs/>
          <w:sz w:val="22"/>
          <w:szCs w:val="22"/>
          <w:lang w:val="sl-SI"/>
        </w:rPr>
        <w:t>6 </w:t>
      </w:r>
      <w:r w:rsidR="00804C2F" w:rsidRPr="00804C2F">
        <w:rPr>
          <w:bCs/>
          <w:sz w:val="22"/>
          <w:szCs w:val="22"/>
          <w:lang w:val="sl-SI"/>
        </w:rPr>
        <w:t>%) in</w:t>
      </w:r>
      <w:r w:rsidR="000D003B">
        <w:rPr>
          <w:bCs/>
          <w:sz w:val="22"/>
          <w:szCs w:val="22"/>
          <w:lang w:val="sl-SI"/>
        </w:rPr>
        <w:t xml:space="preserve"> glavobol (4,2 %)</w:t>
      </w:r>
      <w:r w:rsidR="00804C2F" w:rsidRPr="00960FF6">
        <w:rPr>
          <w:bCs/>
          <w:sz w:val="22"/>
          <w:szCs w:val="22"/>
          <w:lang w:val="sl-SI"/>
        </w:rPr>
        <w:t>.</w:t>
      </w:r>
    </w:p>
    <w:p w14:paraId="4EB500DB" w14:textId="77777777" w:rsidR="00B84FD6" w:rsidRPr="007B4013" w:rsidRDefault="00B84FD6" w:rsidP="00C02190">
      <w:pPr>
        <w:pStyle w:val="Text"/>
        <w:widowControl w:val="0"/>
        <w:spacing w:before="0"/>
        <w:jc w:val="left"/>
        <w:rPr>
          <w:sz w:val="22"/>
          <w:szCs w:val="22"/>
          <w:lang w:val="sl-SI"/>
        </w:rPr>
      </w:pPr>
    </w:p>
    <w:p w14:paraId="10EEBC42" w14:textId="66BBD2A8" w:rsidR="00B84FD6" w:rsidRPr="007B4013" w:rsidRDefault="00D746B6" w:rsidP="00C02190">
      <w:pPr>
        <w:keepNext/>
        <w:widowControl w:val="0"/>
        <w:tabs>
          <w:tab w:val="clear" w:pos="567"/>
        </w:tabs>
        <w:autoSpaceDE w:val="0"/>
        <w:autoSpaceDN w:val="0"/>
        <w:adjustRightInd w:val="0"/>
        <w:spacing w:line="240" w:lineRule="auto"/>
        <w:rPr>
          <w:szCs w:val="22"/>
          <w:u w:val="single"/>
          <w:lang w:val="sl-SI"/>
        </w:rPr>
      </w:pPr>
      <w:bookmarkStart w:id="11" w:name="_nth_Adverse_drug_reactions19487"/>
      <w:bookmarkEnd w:id="10"/>
      <w:bookmarkEnd w:id="11"/>
      <w:r w:rsidRPr="00D746B6">
        <w:rPr>
          <w:szCs w:val="22"/>
          <w:u w:val="single"/>
          <w:lang w:val="sl-SI"/>
        </w:rPr>
        <w:t>Tabelaričn</w:t>
      </w:r>
      <w:r w:rsidR="00D15C86">
        <w:rPr>
          <w:szCs w:val="22"/>
          <w:u w:val="single"/>
          <w:lang w:val="sl-SI"/>
        </w:rPr>
        <w:t>i seznam</w:t>
      </w:r>
      <w:r w:rsidRPr="00D746B6">
        <w:rPr>
          <w:szCs w:val="22"/>
          <w:u w:val="single"/>
          <w:lang w:val="sl-SI"/>
        </w:rPr>
        <w:t xml:space="preserve"> neželenih učinkov</w:t>
      </w:r>
    </w:p>
    <w:p w14:paraId="31B8FCA1" w14:textId="77777777" w:rsidR="00612BF6" w:rsidRPr="007B4013" w:rsidRDefault="00612BF6" w:rsidP="00C02190">
      <w:pPr>
        <w:keepNext/>
        <w:widowControl w:val="0"/>
        <w:tabs>
          <w:tab w:val="clear" w:pos="567"/>
        </w:tabs>
        <w:spacing w:line="240" w:lineRule="auto"/>
        <w:rPr>
          <w:szCs w:val="22"/>
          <w:lang w:val="sl-SI"/>
        </w:rPr>
      </w:pPr>
    </w:p>
    <w:p w14:paraId="1EF6182F" w14:textId="0A52C4E9" w:rsidR="00D746B6" w:rsidRPr="00262018" w:rsidRDefault="00D746B6" w:rsidP="00C02190">
      <w:pPr>
        <w:pStyle w:val="Text"/>
        <w:widowControl w:val="0"/>
        <w:spacing w:before="0"/>
        <w:jc w:val="left"/>
        <w:rPr>
          <w:bCs/>
          <w:sz w:val="22"/>
          <w:szCs w:val="22"/>
          <w:lang w:val="sl-SI"/>
        </w:rPr>
      </w:pPr>
      <w:r>
        <w:rPr>
          <w:bCs/>
          <w:sz w:val="22"/>
          <w:szCs w:val="22"/>
          <w:lang w:val="sl-SI"/>
        </w:rPr>
        <w:t xml:space="preserve">Neželeni učinki so navedeni </w:t>
      </w:r>
      <w:r w:rsidRPr="00960FF6">
        <w:rPr>
          <w:bCs/>
          <w:sz w:val="22"/>
          <w:szCs w:val="22"/>
          <w:lang w:val="sl-SI"/>
        </w:rPr>
        <w:t xml:space="preserve">po MedDRA klasifikaciji organskih sistemov (preglednica 1). </w:t>
      </w:r>
      <w:r>
        <w:rPr>
          <w:bCs/>
          <w:sz w:val="22"/>
          <w:szCs w:val="22"/>
          <w:lang w:val="sl-SI"/>
        </w:rPr>
        <w:t xml:space="preserve">Navedena pogostnost neželenih učinkov temelji na podatkih iz </w:t>
      </w:r>
      <w:r w:rsidR="00F9615B">
        <w:rPr>
          <w:bCs/>
          <w:sz w:val="22"/>
          <w:szCs w:val="22"/>
          <w:lang w:val="sl-SI"/>
        </w:rPr>
        <w:t>študije</w:t>
      </w:r>
      <w:r w:rsidR="005006F9">
        <w:rPr>
          <w:bCs/>
          <w:sz w:val="22"/>
          <w:szCs w:val="22"/>
          <w:lang w:val="sl-SI"/>
        </w:rPr>
        <w:t xml:space="preserve"> </w:t>
      </w:r>
      <w:r>
        <w:rPr>
          <w:bCs/>
          <w:sz w:val="22"/>
          <w:szCs w:val="22"/>
          <w:lang w:val="sl-SI"/>
        </w:rPr>
        <w:t>IRIDIUM</w:t>
      </w:r>
      <w:r w:rsidRPr="00960FF6">
        <w:rPr>
          <w:bCs/>
          <w:sz w:val="22"/>
          <w:szCs w:val="22"/>
          <w:lang w:val="sl-SI"/>
        </w:rPr>
        <w:t xml:space="preserve">. </w:t>
      </w:r>
      <w:r>
        <w:rPr>
          <w:bCs/>
          <w:sz w:val="22"/>
          <w:szCs w:val="22"/>
          <w:lang w:val="sl-SI"/>
        </w:rPr>
        <w:t xml:space="preserve">V okviru posameznega </w:t>
      </w:r>
      <w:r w:rsidRPr="00262018">
        <w:rPr>
          <w:bCs/>
          <w:sz w:val="22"/>
          <w:szCs w:val="22"/>
          <w:lang w:val="sl-SI"/>
        </w:rPr>
        <w:t xml:space="preserve">organskega sistema so neželeni učinki razvrščeni po pogostnosti, pri čemer so najbolj pogosti navedeni najprej. </w:t>
      </w:r>
      <w:r>
        <w:rPr>
          <w:bCs/>
          <w:sz w:val="22"/>
          <w:szCs w:val="22"/>
          <w:lang w:val="sl-SI"/>
        </w:rPr>
        <w:t xml:space="preserve">V vsaki kategoriji </w:t>
      </w:r>
      <w:r w:rsidRPr="00262018">
        <w:rPr>
          <w:bCs/>
          <w:sz w:val="22"/>
          <w:szCs w:val="22"/>
          <w:lang w:val="sl-SI"/>
        </w:rPr>
        <w:t>pogostnosti so neželeni učinki razvrščeni po padajoči resnosti. Pri tem razvrstitev posameznega neželenega učinka v ustrezno kategorijo pogostnosti temelji na naslednjem dogovoru</w:t>
      </w:r>
      <w:r>
        <w:rPr>
          <w:bCs/>
          <w:sz w:val="22"/>
          <w:szCs w:val="22"/>
          <w:lang w:val="sl-SI"/>
        </w:rPr>
        <w:t xml:space="preserve"> (CIOMS III)</w:t>
      </w:r>
      <w:r w:rsidRPr="00262018">
        <w:rPr>
          <w:bCs/>
          <w:sz w:val="22"/>
          <w:szCs w:val="22"/>
          <w:lang w:val="sl-SI"/>
        </w:rPr>
        <w:t>: zelo pogosti (≥1/10); pogosti (≥1/100 do &lt;1/10); občasni (≥1/1000 do &lt;1/100); redki (≥1/10</w:t>
      </w:r>
      <w:r w:rsidR="001479A1">
        <w:rPr>
          <w:bCs/>
          <w:sz w:val="22"/>
          <w:szCs w:val="22"/>
          <w:lang w:val="sl-SI"/>
        </w:rPr>
        <w:t> </w:t>
      </w:r>
      <w:r w:rsidRPr="00262018">
        <w:rPr>
          <w:bCs/>
          <w:sz w:val="22"/>
          <w:szCs w:val="22"/>
          <w:lang w:val="sl-SI"/>
        </w:rPr>
        <w:t>000 do &lt;1/1000); zelo redki (&lt;1/10</w:t>
      </w:r>
      <w:r w:rsidR="001479A1">
        <w:rPr>
          <w:bCs/>
          <w:sz w:val="22"/>
          <w:szCs w:val="22"/>
          <w:lang w:val="sl-SI"/>
        </w:rPr>
        <w:t> </w:t>
      </w:r>
      <w:r w:rsidRPr="00262018">
        <w:rPr>
          <w:bCs/>
          <w:sz w:val="22"/>
          <w:szCs w:val="22"/>
          <w:lang w:val="sl-SI"/>
        </w:rPr>
        <w:t>000).</w:t>
      </w:r>
    </w:p>
    <w:p w14:paraId="620A986A" w14:textId="77777777" w:rsidR="00D746B6" w:rsidRPr="007B4013" w:rsidRDefault="00D746B6" w:rsidP="00C02190">
      <w:pPr>
        <w:pStyle w:val="Text"/>
        <w:widowControl w:val="0"/>
        <w:spacing w:before="0"/>
        <w:jc w:val="left"/>
        <w:rPr>
          <w:sz w:val="22"/>
          <w:szCs w:val="22"/>
          <w:lang w:val="sl-SI"/>
        </w:rPr>
      </w:pPr>
    </w:p>
    <w:p w14:paraId="7D4190FE" w14:textId="3FF0558A" w:rsidR="00B84FD6" w:rsidRPr="00D746B6" w:rsidRDefault="00D746B6" w:rsidP="00C02190">
      <w:pPr>
        <w:pStyle w:val="Text"/>
        <w:keepNext/>
        <w:keepLines/>
        <w:widowControl w:val="0"/>
        <w:tabs>
          <w:tab w:val="left" w:pos="1134"/>
        </w:tabs>
        <w:spacing w:before="0"/>
        <w:jc w:val="left"/>
        <w:rPr>
          <w:b/>
          <w:sz w:val="22"/>
          <w:szCs w:val="22"/>
          <w:lang w:val="sl-SI"/>
        </w:rPr>
      </w:pPr>
      <w:bookmarkStart w:id="12" w:name="_hd6_Table_7_1__Estimated_c20141"/>
      <w:bookmarkEnd w:id="12"/>
      <w:r w:rsidRPr="00D746B6">
        <w:rPr>
          <w:b/>
          <w:sz w:val="22"/>
          <w:szCs w:val="22"/>
          <w:lang w:val="sl-SI"/>
        </w:rPr>
        <w:lastRenderedPageBreak/>
        <w:t>Preglednica</w:t>
      </w:r>
      <w:r w:rsidR="00B231C6" w:rsidRPr="00D746B6">
        <w:rPr>
          <w:b/>
          <w:sz w:val="22"/>
          <w:szCs w:val="22"/>
          <w:lang w:val="sl-SI"/>
        </w:rPr>
        <w:t> </w:t>
      </w:r>
      <w:r w:rsidR="00914C40" w:rsidRPr="00D746B6">
        <w:rPr>
          <w:b/>
          <w:sz w:val="22"/>
          <w:szCs w:val="22"/>
          <w:lang w:val="sl-SI"/>
        </w:rPr>
        <w:t>1</w:t>
      </w:r>
      <w:r w:rsidR="00914C40" w:rsidRPr="00D746B6">
        <w:rPr>
          <w:b/>
          <w:sz w:val="22"/>
          <w:szCs w:val="22"/>
          <w:lang w:val="sl-SI"/>
        </w:rPr>
        <w:tab/>
      </w:r>
      <w:r w:rsidRPr="00D746B6">
        <w:rPr>
          <w:b/>
          <w:sz w:val="22"/>
          <w:szCs w:val="22"/>
          <w:lang w:val="sl-SI"/>
        </w:rPr>
        <w:t>Neželeni učinki</w:t>
      </w:r>
    </w:p>
    <w:p w14:paraId="57645862" w14:textId="77777777" w:rsidR="00B231C6" w:rsidRPr="00B231C6" w:rsidRDefault="00B231C6" w:rsidP="00C02190">
      <w:pPr>
        <w:pStyle w:val="Text"/>
        <w:keepNext/>
        <w:keepLines/>
        <w:widowControl w:val="0"/>
        <w:spacing w:before="0"/>
        <w:jc w:val="left"/>
        <w:rPr>
          <w:sz w:val="22"/>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D746B6" w:rsidRPr="00612BF6" w14:paraId="4FC99CA6" w14:textId="77777777" w:rsidTr="00B231C6">
        <w:trPr>
          <w:cantSplit/>
          <w:trHeight w:val="556"/>
        </w:trPr>
        <w:tc>
          <w:tcPr>
            <w:tcW w:w="4644" w:type="dxa"/>
          </w:tcPr>
          <w:p w14:paraId="3F9F8809" w14:textId="38D80C90" w:rsidR="00D746B6" w:rsidRPr="0095646D" w:rsidRDefault="00D746B6" w:rsidP="00C02190">
            <w:pPr>
              <w:pStyle w:val="Table"/>
              <w:keepNext/>
              <w:keepLines w:val="0"/>
              <w:widowControl w:val="0"/>
              <w:spacing w:before="0" w:after="0"/>
              <w:rPr>
                <w:rFonts w:ascii="Times New Roman" w:hAnsi="Times New Roman" w:cs="Times New Roman"/>
                <w:sz w:val="22"/>
                <w:szCs w:val="22"/>
                <w:lang w:val="en-GB"/>
              </w:rPr>
            </w:pPr>
            <w:r w:rsidRPr="0095646D">
              <w:rPr>
                <w:rFonts w:ascii="Times New Roman" w:hAnsi="Times New Roman" w:cs="Times New Roman"/>
                <w:b/>
                <w:sz w:val="22"/>
                <w:szCs w:val="22"/>
                <w:lang w:val="sl-SI"/>
              </w:rPr>
              <w:t>Organski sistem</w:t>
            </w:r>
          </w:p>
        </w:tc>
        <w:tc>
          <w:tcPr>
            <w:tcW w:w="2835" w:type="dxa"/>
          </w:tcPr>
          <w:p w14:paraId="66329257" w14:textId="2A1B23B2" w:rsidR="00D746B6" w:rsidRPr="006649A8" w:rsidRDefault="00D746B6" w:rsidP="00C02190">
            <w:pPr>
              <w:pStyle w:val="Table"/>
              <w:keepNext/>
              <w:keepLines w:val="0"/>
              <w:widowControl w:val="0"/>
              <w:spacing w:before="0" w:after="0"/>
              <w:rPr>
                <w:rFonts w:ascii="Times New Roman" w:hAnsi="Times New Roman" w:cs="Times New Roman"/>
                <w:b/>
                <w:sz w:val="22"/>
                <w:szCs w:val="22"/>
                <w:lang w:val="sl-SI"/>
              </w:rPr>
            </w:pPr>
            <w:r w:rsidRPr="006649A8">
              <w:rPr>
                <w:rFonts w:ascii="Times New Roman" w:hAnsi="Times New Roman" w:cs="Times New Roman"/>
                <w:b/>
                <w:sz w:val="22"/>
                <w:szCs w:val="22"/>
                <w:lang w:val="sl-SI"/>
              </w:rPr>
              <w:t>Neželeni učinki</w:t>
            </w:r>
          </w:p>
        </w:tc>
        <w:tc>
          <w:tcPr>
            <w:tcW w:w="1700" w:type="dxa"/>
          </w:tcPr>
          <w:p w14:paraId="3D2501FA" w14:textId="070A6324" w:rsidR="00D746B6" w:rsidRPr="00BA14C4" w:rsidRDefault="00D746B6" w:rsidP="00C02190">
            <w:pPr>
              <w:pStyle w:val="Table"/>
              <w:keepNext/>
              <w:keepLines w:val="0"/>
              <w:widowControl w:val="0"/>
              <w:spacing w:before="0" w:after="0"/>
              <w:rPr>
                <w:rFonts w:ascii="Times New Roman" w:hAnsi="Times New Roman" w:cs="Times New Roman"/>
                <w:b/>
                <w:sz w:val="22"/>
                <w:szCs w:val="22"/>
                <w:lang w:val="sl-SI"/>
              </w:rPr>
            </w:pPr>
            <w:r w:rsidRPr="00BA14C4">
              <w:rPr>
                <w:rFonts w:ascii="Times New Roman" w:hAnsi="Times New Roman" w:cs="Times New Roman"/>
                <w:b/>
                <w:sz w:val="22"/>
                <w:szCs w:val="22"/>
                <w:lang w:val="sl-SI"/>
              </w:rPr>
              <w:t>Kategorija pogostnosti</w:t>
            </w:r>
          </w:p>
        </w:tc>
      </w:tr>
      <w:tr w:rsidR="006A476A" w:rsidRPr="00EE022A" w14:paraId="5D5C2DF6" w14:textId="77777777" w:rsidTr="00B231C6">
        <w:trPr>
          <w:cantSplit/>
          <w:trHeight w:val="136"/>
        </w:trPr>
        <w:tc>
          <w:tcPr>
            <w:tcW w:w="4644" w:type="dxa"/>
            <w:vMerge w:val="restart"/>
            <w:vAlign w:val="center"/>
          </w:tcPr>
          <w:p w14:paraId="5E3D03D0" w14:textId="2114EE41" w:rsidR="006A476A" w:rsidRPr="0095646D" w:rsidRDefault="006A476A" w:rsidP="00C02190">
            <w:pPr>
              <w:pStyle w:val="Table"/>
              <w:keepNext/>
              <w:widowControl w:val="0"/>
              <w:spacing w:before="0" w:after="0"/>
              <w:rPr>
                <w:rFonts w:ascii="Times New Roman" w:hAnsi="Times New Roman" w:cs="Times New Roman"/>
                <w:sz w:val="22"/>
                <w:szCs w:val="22"/>
                <w:lang w:val="sl-SI"/>
              </w:rPr>
            </w:pPr>
            <w:r w:rsidRPr="0095646D">
              <w:rPr>
                <w:rFonts w:ascii="Times New Roman" w:hAnsi="Times New Roman" w:cs="Times New Roman"/>
                <w:sz w:val="22"/>
                <w:szCs w:val="22"/>
                <w:lang w:val="sl-SI"/>
              </w:rPr>
              <w:t>Infekcijske in parazitske bolezni</w:t>
            </w:r>
          </w:p>
        </w:tc>
        <w:tc>
          <w:tcPr>
            <w:tcW w:w="2835" w:type="dxa"/>
            <w:vAlign w:val="center"/>
          </w:tcPr>
          <w:p w14:paraId="65C83859" w14:textId="7997866A" w:rsidR="006A476A" w:rsidRPr="0095646D" w:rsidRDefault="006A476A" w:rsidP="00C02190">
            <w:pPr>
              <w:pStyle w:val="Table"/>
              <w:keepNext/>
              <w:keepLines w:val="0"/>
              <w:widowControl w:val="0"/>
              <w:spacing w:before="0" w:after="0"/>
              <w:rPr>
                <w:rFonts w:ascii="Times New Roman" w:hAnsi="Times New Roman" w:cs="Times New Roman"/>
                <w:color w:val="000000"/>
                <w:sz w:val="22"/>
                <w:szCs w:val="22"/>
                <w:lang w:val="sl-SI"/>
              </w:rPr>
            </w:pPr>
            <w:r>
              <w:rPr>
                <w:rFonts w:ascii="Times New Roman" w:hAnsi="Times New Roman" w:cs="Times New Roman"/>
                <w:color w:val="000000"/>
                <w:sz w:val="22"/>
                <w:szCs w:val="22"/>
                <w:lang w:val="sl-SI"/>
              </w:rPr>
              <w:t>nazofaringitis</w:t>
            </w:r>
          </w:p>
        </w:tc>
        <w:tc>
          <w:tcPr>
            <w:tcW w:w="1700" w:type="dxa"/>
          </w:tcPr>
          <w:p w14:paraId="4D269CDA" w14:textId="0A717F03"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zelo pogosti</w:t>
            </w:r>
          </w:p>
        </w:tc>
      </w:tr>
      <w:tr w:rsidR="006A476A" w:rsidRPr="00EE022A" w14:paraId="440C8667" w14:textId="77777777" w:rsidTr="00B231C6">
        <w:trPr>
          <w:cantSplit/>
          <w:trHeight w:val="136"/>
        </w:trPr>
        <w:tc>
          <w:tcPr>
            <w:tcW w:w="4644" w:type="dxa"/>
            <w:vMerge/>
            <w:vAlign w:val="center"/>
          </w:tcPr>
          <w:p w14:paraId="2BC97B31" w14:textId="1E403A9A" w:rsidR="006A476A" w:rsidRPr="0095646D" w:rsidRDefault="006A476A" w:rsidP="00C02190">
            <w:pPr>
              <w:pStyle w:val="Table"/>
              <w:keepNext/>
              <w:widowControl w:val="0"/>
              <w:spacing w:before="0" w:after="0"/>
              <w:rPr>
                <w:rFonts w:ascii="Times New Roman" w:hAnsi="Times New Roman" w:cs="Times New Roman"/>
                <w:sz w:val="22"/>
                <w:szCs w:val="22"/>
                <w:lang w:val="sl-SI"/>
              </w:rPr>
            </w:pPr>
          </w:p>
        </w:tc>
        <w:tc>
          <w:tcPr>
            <w:tcW w:w="2835" w:type="dxa"/>
            <w:vAlign w:val="center"/>
          </w:tcPr>
          <w:p w14:paraId="6B87BF38" w14:textId="5F04CB79" w:rsidR="006A476A" w:rsidRPr="0095646D" w:rsidRDefault="002249D6" w:rsidP="00C02190">
            <w:pPr>
              <w:pStyle w:val="Table"/>
              <w:keepNext/>
              <w:keepLines w:val="0"/>
              <w:widowControl w:val="0"/>
              <w:spacing w:before="0" w:after="0"/>
              <w:rPr>
                <w:rFonts w:ascii="Times New Roman" w:hAnsi="Times New Roman" w:cs="Times New Roman"/>
                <w:color w:val="000000"/>
                <w:sz w:val="22"/>
                <w:szCs w:val="22"/>
                <w:lang w:val="sl-SI"/>
              </w:rPr>
            </w:pPr>
            <w:r w:rsidRPr="002249D6">
              <w:rPr>
                <w:rFonts w:ascii="Times New Roman" w:hAnsi="Times New Roman" w:cs="Times New Roman"/>
                <w:color w:val="000000"/>
                <w:sz w:val="22"/>
                <w:szCs w:val="22"/>
                <w:lang w:val="sl-SI"/>
              </w:rPr>
              <w:t>okužba zgornjih dihalnih poti</w:t>
            </w:r>
          </w:p>
        </w:tc>
        <w:tc>
          <w:tcPr>
            <w:tcW w:w="1700" w:type="dxa"/>
          </w:tcPr>
          <w:p w14:paraId="51BFBEEE" w14:textId="7F2D1B17"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pogosti</w:t>
            </w:r>
          </w:p>
        </w:tc>
      </w:tr>
      <w:tr w:rsidR="006A476A" w:rsidRPr="00EE022A" w14:paraId="69DB1BFB" w14:textId="77777777" w:rsidTr="00B231C6">
        <w:trPr>
          <w:cantSplit/>
          <w:trHeight w:val="136"/>
        </w:trPr>
        <w:tc>
          <w:tcPr>
            <w:tcW w:w="4644" w:type="dxa"/>
            <w:vMerge/>
            <w:vAlign w:val="center"/>
          </w:tcPr>
          <w:p w14:paraId="048B7B6D" w14:textId="25E86CF2" w:rsidR="006A476A" w:rsidRPr="0095646D" w:rsidRDefault="006A476A" w:rsidP="00C02190">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760AC662" w14:textId="67511A42" w:rsidR="006A476A" w:rsidRPr="0095646D" w:rsidRDefault="006A476A" w:rsidP="00C02190">
            <w:pPr>
              <w:pStyle w:val="Table"/>
              <w:keepNext/>
              <w:keepLines w:val="0"/>
              <w:widowControl w:val="0"/>
              <w:spacing w:before="0" w:after="0"/>
              <w:rPr>
                <w:rFonts w:ascii="Times New Roman" w:hAnsi="Times New Roman" w:cs="Times New Roman"/>
                <w:b/>
                <w:sz w:val="22"/>
                <w:szCs w:val="22"/>
                <w:vertAlign w:val="superscript"/>
                <w:lang w:val="sl-SI"/>
              </w:rPr>
            </w:pPr>
            <w:r w:rsidRPr="0095646D">
              <w:rPr>
                <w:rFonts w:ascii="Times New Roman" w:hAnsi="Times New Roman" w:cs="Times New Roman"/>
                <w:color w:val="000000"/>
                <w:sz w:val="22"/>
                <w:szCs w:val="22"/>
                <w:lang w:val="sl-SI"/>
              </w:rPr>
              <w:t>kandidoza</w:t>
            </w:r>
            <w:r w:rsidRPr="0095646D">
              <w:rPr>
                <w:rFonts w:ascii="Times New Roman" w:hAnsi="Times New Roman" w:cs="Times New Roman"/>
                <w:sz w:val="22"/>
                <w:szCs w:val="22"/>
                <w:lang w:val="sl-SI"/>
              </w:rPr>
              <w:t>*</w:t>
            </w:r>
            <w:r w:rsidRPr="0095646D">
              <w:rPr>
                <w:rFonts w:ascii="Times New Roman" w:hAnsi="Times New Roman" w:cs="Times New Roman"/>
                <w:sz w:val="22"/>
                <w:szCs w:val="22"/>
                <w:vertAlign w:val="superscript"/>
                <w:lang w:val="sl-SI"/>
              </w:rPr>
              <w:t>1</w:t>
            </w:r>
          </w:p>
        </w:tc>
        <w:tc>
          <w:tcPr>
            <w:tcW w:w="1700" w:type="dxa"/>
          </w:tcPr>
          <w:p w14:paraId="166989E0" w14:textId="203EAE1B"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6A476A" w:rsidRPr="00EE022A" w14:paraId="0969A6FA" w14:textId="77777777" w:rsidTr="00B231C6">
        <w:trPr>
          <w:cantSplit/>
        </w:trPr>
        <w:tc>
          <w:tcPr>
            <w:tcW w:w="4644" w:type="dxa"/>
            <w:vMerge/>
            <w:vAlign w:val="center"/>
          </w:tcPr>
          <w:p w14:paraId="15CD6293" w14:textId="77777777" w:rsidR="006A476A" w:rsidRPr="0095646D" w:rsidRDefault="006A476A" w:rsidP="00C02190">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034B5495" w14:textId="58A1B46B" w:rsidR="006A476A" w:rsidRPr="0095646D" w:rsidRDefault="006A476A" w:rsidP="00C02190">
            <w:pPr>
              <w:pStyle w:val="Table"/>
              <w:keepNext/>
              <w:keepLines w:val="0"/>
              <w:widowControl w:val="0"/>
              <w:spacing w:before="0" w:after="0"/>
              <w:rPr>
                <w:rFonts w:ascii="Times New Roman" w:hAnsi="Times New Roman" w:cs="Times New Roman"/>
                <w:color w:val="000000"/>
                <w:sz w:val="22"/>
                <w:szCs w:val="22"/>
                <w:vertAlign w:val="superscript"/>
                <w:lang w:val="sl-SI"/>
              </w:rPr>
            </w:pPr>
            <w:r w:rsidRPr="0095646D">
              <w:rPr>
                <w:rFonts w:ascii="Times New Roman" w:hAnsi="Times New Roman" w:cs="Times New Roman"/>
                <w:color w:val="000000"/>
                <w:sz w:val="22"/>
                <w:szCs w:val="22"/>
                <w:lang w:val="sl-SI"/>
              </w:rPr>
              <w:t>okužba sečil</w:t>
            </w:r>
            <w:r w:rsidRPr="0095646D">
              <w:rPr>
                <w:rFonts w:ascii="Times New Roman" w:hAnsi="Times New Roman" w:cs="Times New Roman"/>
                <w:sz w:val="22"/>
                <w:szCs w:val="22"/>
                <w:lang w:val="sl-SI"/>
              </w:rPr>
              <w:t>*</w:t>
            </w:r>
            <w:r w:rsidRPr="0095646D">
              <w:rPr>
                <w:rFonts w:ascii="Times New Roman" w:hAnsi="Times New Roman" w:cs="Times New Roman"/>
                <w:sz w:val="22"/>
                <w:szCs w:val="22"/>
                <w:vertAlign w:val="superscript"/>
                <w:lang w:val="sl-SI"/>
              </w:rPr>
              <w:t>2</w:t>
            </w:r>
          </w:p>
        </w:tc>
        <w:tc>
          <w:tcPr>
            <w:tcW w:w="1700" w:type="dxa"/>
          </w:tcPr>
          <w:p w14:paraId="7BF88DED" w14:textId="5913A215" w:rsidR="006A476A" w:rsidRPr="00BA14C4" w:rsidRDefault="006A476A" w:rsidP="00C02190">
            <w:pPr>
              <w:pStyle w:val="Table"/>
              <w:keepNext/>
              <w:keepLines w:val="0"/>
              <w:widowControl w:val="0"/>
              <w:spacing w:before="0" w:after="0"/>
              <w:rPr>
                <w:rFonts w:ascii="Times New Roman" w:hAnsi="Times New Roman" w:cs="Times New Roman"/>
                <w:color w:val="000000"/>
                <w:sz w:val="22"/>
                <w:szCs w:val="22"/>
                <w:lang w:val="sl-SI"/>
              </w:rPr>
            </w:pPr>
            <w:r w:rsidRPr="00BA14C4">
              <w:rPr>
                <w:rFonts w:ascii="Times New Roman" w:hAnsi="Times New Roman" w:cs="Times New Roman"/>
                <w:color w:val="000000"/>
                <w:sz w:val="22"/>
                <w:szCs w:val="22"/>
                <w:lang w:val="sl-SI"/>
              </w:rPr>
              <w:t>pogosti</w:t>
            </w:r>
          </w:p>
        </w:tc>
      </w:tr>
      <w:tr w:rsidR="00B84FD6" w:rsidRPr="00EE022A" w14:paraId="203B4FDA" w14:textId="77777777" w:rsidTr="00B231C6">
        <w:trPr>
          <w:cantSplit/>
        </w:trPr>
        <w:tc>
          <w:tcPr>
            <w:tcW w:w="4644" w:type="dxa"/>
            <w:vAlign w:val="center"/>
          </w:tcPr>
          <w:p w14:paraId="35378230" w14:textId="1576A1C7" w:rsidR="00B84FD6" w:rsidRPr="0095646D" w:rsidRDefault="00D746B6" w:rsidP="00C02190">
            <w:pPr>
              <w:pStyle w:val="Table"/>
              <w:keepNext/>
              <w:keepLines w:val="0"/>
              <w:widowControl w:val="0"/>
              <w:spacing w:before="0" w:after="0"/>
              <w:rPr>
                <w:rFonts w:ascii="Times New Roman" w:hAnsi="Times New Roman" w:cs="Times New Roman"/>
                <w:sz w:val="22"/>
                <w:szCs w:val="22"/>
                <w:lang w:val="en-GB"/>
              </w:rPr>
            </w:pPr>
            <w:r w:rsidRPr="0095646D">
              <w:rPr>
                <w:rFonts w:ascii="Times New Roman" w:hAnsi="Times New Roman" w:cs="Times New Roman"/>
                <w:color w:val="000000"/>
                <w:sz w:val="22"/>
                <w:szCs w:val="22"/>
                <w:shd w:val="clear" w:color="auto" w:fill="FFFFFF"/>
                <w:lang w:val="sl-SI"/>
              </w:rPr>
              <w:t>Bolezni imunskega sistema</w:t>
            </w:r>
          </w:p>
        </w:tc>
        <w:tc>
          <w:tcPr>
            <w:tcW w:w="2835" w:type="dxa"/>
            <w:vAlign w:val="center"/>
          </w:tcPr>
          <w:p w14:paraId="2D8A3C36" w14:textId="6BFA7186" w:rsidR="00B84FD6" w:rsidRPr="0095646D" w:rsidRDefault="005B07E2" w:rsidP="00C02190">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sl-SI"/>
              </w:rPr>
            </w:pPr>
            <w:r w:rsidRPr="0095646D">
              <w:rPr>
                <w:rFonts w:ascii="Times New Roman" w:hAnsi="Times New Roman" w:cs="Times New Roman"/>
                <w:color w:val="000000"/>
                <w:sz w:val="22"/>
                <w:szCs w:val="22"/>
                <w:lang w:val="sl-SI"/>
              </w:rPr>
              <w:t>preobčutljivost</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3</w:t>
            </w:r>
          </w:p>
        </w:tc>
        <w:tc>
          <w:tcPr>
            <w:tcW w:w="1700" w:type="dxa"/>
          </w:tcPr>
          <w:p w14:paraId="2B34B61D" w14:textId="1F9B41F0" w:rsidR="00B84FD6" w:rsidRPr="00BA14C4" w:rsidRDefault="00BA14C4"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sidRPr="00BA14C4">
              <w:rPr>
                <w:rFonts w:ascii="Times New Roman" w:hAnsi="Times New Roman" w:cs="Times New Roman"/>
                <w:color w:val="000000"/>
                <w:sz w:val="22"/>
                <w:szCs w:val="22"/>
                <w:shd w:val="clear" w:color="auto" w:fill="FFFFFF"/>
                <w:lang w:val="sl-SI"/>
              </w:rPr>
              <w:t>pogosti</w:t>
            </w:r>
          </w:p>
        </w:tc>
      </w:tr>
      <w:tr w:rsidR="00B84FD6" w:rsidRPr="00EE022A" w14:paraId="5BB1A97D" w14:textId="77777777" w:rsidTr="00B231C6">
        <w:trPr>
          <w:cantSplit/>
        </w:trPr>
        <w:tc>
          <w:tcPr>
            <w:tcW w:w="4644" w:type="dxa"/>
            <w:vAlign w:val="center"/>
          </w:tcPr>
          <w:p w14:paraId="1E732574" w14:textId="2C3F7944" w:rsidR="00B84FD6" w:rsidRPr="0095646D" w:rsidRDefault="00D746B6" w:rsidP="00C02190">
            <w:pPr>
              <w:pStyle w:val="Table"/>
              <w:keepNext/>
              <w:keepLines w:val="0"/>
              <w:widowControl w:val="0"/>
              <w:spacing w:before="0" w:after="0"/>
              <w:rPr>
                <w:rFonts w:ascii="Times New Roman" w:hAnsi="Times New Roman" w:cs="Times New Roman"/>
                <w:sz w:val="22"/>
                <w:szCs w:val="22"/>
                <w:lang w:val="en-GB"/>
              </w:rPr>
            </w:pPr>
            <w:r w:rsidRPr="0095646D">
              <w:rPr>
                <w:rFonts w:ascii="Times New Roman" w:hAnsi="Times New Roman" w:cs="Times New Roman"/>
                <w:color w:val="000000"/>
                <w:sz w:val="22"/>
                <w:szCs w:val="22"/>
                <w:shd w:val="clear" w:color="auto" w:fill="FFFFFF"/>
                <w:lang w:val="sl-SI"/>
              </w:rPr>
              <w:t>Presnovne in prehranske motnje</w:t>
            </w:r>
          </w:p>
        </w:tc>
        <w:tc>
          <w:tcPr>
            <w:tcW w:w="2835" w:type="dxa"/>
          </w:tcPr>
          <w:p w14:paraId="4270A304" w14:textId="60DA432E" w:rsidR="00B84FD6" w:rsidRPr="0095646D" w:rsidRDefault="005B07E2" w:rsidP="00C02190">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sl-SI"/>
              </w:rPr>
            </w:pPr>
            <w:r w:rsidRPr="0095646D">
              <w:rPr>
                <w:rFonts w:ascii="Times New Roman" w:hAnsi="Times New Roman" w:cs="Times New Roman"/>
                <w:sz w:val="22"/>
                <w:szCs w:val="22"/>
                <w:lang w:val="sl-SI"/>
              </w:rPr>
              <w:t>hiperglikemija</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4</w:t>
            </w:r>
          </w:p>
        </w:tc>
        <w:tc>
          <w:tcPr>
            <w:tcW w:w="1700" w:type="dxa"/>
          </w:tcPr>
          <w:p w14:paraId="762A9C0E" w14:textId="0518E171" w:rsidR="00B84FD6" w:rsidRPr="00BA14C4" w:rsidRDefault="00BA14C4"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sidRPr="00BA14C4">
              <w:rPr>
                <w:rFonts w:ascii="Times New Roman" w:hAnsi="Times New Roman" w:cs="Times New Roman"/>
                <w:color w:val="000000"/>
                <w:sz w:val="22"/>
                <w:szCs w:val="22"/>
                <w:shd w:val="clear" w:color="auto" w:fill="FFFFFF"/>
                <w:lang w:val="sl-SI"/>
              </w:rPr>
              <w:t>občasni</w:t>
            </w:r>
          </w:p>
        </w:tc>
      </w:tr>
      <w:tr w:rsidR="00B84FD6" w:rsidRPr="00EE022A" w14:paraId="25FF0837" w14:textId="77777777" w:rsidTr="00B231C6">
        <w:trPr>
          <w:cantSplit/>
        </w:trPr>
        <w:tc>
          <w:tcPr>
            <w:tcW w:w="4644" w:type="dxa"/>
            <w:vAlign w:val="center"/>
          </w:tcPr>
          <w:p w14:paraId="49C00989" w14:textId="34B611C0" w:rsidR="00B84FD6" w:rsidRPr="0095646D" w:rsidRDefault="00D746B6" w:rsidP="00C02190">
            <w:pPr>
              <w:pStyle w:val="Table"/>
              <w:keepNext/>
              <w:keepLines w:val="0"/>
              <w:widowControl w:val="0"/>
              <w:spacing w:before="0" w:after="0"/>
              <w:rPr>
                <w:rFonts w:ascii="Times New Roman" w:hAnsi="Times New Roman" w:cs="Times New Roman"/>
                <w:sz w:val="22"/>
                <w:szCs w:val="22"/>
              </w:rPr>
            </w:pPr>
            <w:r w:rsidRPr="0095646D">
              <w:rPr>
                <w:rFonts w:ascii="Times New Roman" w:hAnsi="Times New Roman" w:cs="Times New Roman"/>
                <w:sz w:val="22"/>
                <w:szCs w:val="22"/>
                <w:lang w:val="sl-SI"/>
              </w:rPr>
              <w:t>Bolezni živčevja</w:t>
            </w:r>
          </w:p>
        </w:tc>
        <w:tc>
          <w:tcPr>
            <w:tcW w:w="2835" w:type="dxa"/>
          </w:tcPr>
          <w:p w14:paraId="673AA08A" w14:textId="0B54B407" w:rsidR="00B84FD6" w:rsidRPr="0095646D" w:rsidRDefault="005B07E2" w:rsidP="00C02190">
            <w:pPr>
              <w:pStyle w:val="Table"/>
              <w:keepNext/>
              <w:keepLines w:val="0"/>
              <w:widowControl w:val="0"/>
              <w:spacing w:before="0" w:after="0"/>
              <w:rPr>
                <w:rFonts w:ascii="Times New Roman" w:hAnsi="Times New Roman" w:cs="Times New Roman"/>
                <w:b/>
                <w:sz w:val="22"/>
                <w:szCs w:val="22"/>
                <w:vertAlign w:val="superscript"/>
                <w:lang w:val="sl-SI"/>
              </w:rPr>
            </w:pPr>
            <w:r w:rsidRPr="0095646D">
              <w:rPr>
                <w:rFonts w:ascii="Times New Roman" w:hAnsi="Times New Roman" w:cs="Times New Roman"/>
                <w:sz w:val="22"/>
                <w:szCs w:val="22"/>
                <w:lang w:val="sl-SI"/>
              </w:rPr>
              <w:t>glavobol</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5</w:t>
            </w:r>
          </w:p>
        </w:tc>
        <w:tc>
          <w:tcPr>
            <w:tcW w:w="1700" w:type="dxa"/>
          </w:tcPr>
          <w:p w14:paraId="4F2DAAD2" w14:textId="24B68DA3" w:rsidR="00B84FD6" w:rsidRPr="00BA14C4" w:rsidRDefault="00BA14C4"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D15C86" w:rsidRPr="00EE022A" w14:paraId="34FE25CD" w14:textId="77777777" w:rsidTr="00B231C6">
        <w:trPr>
          <w:cantSplit/>
        </w:trPr>
        <w:tc>
          <w:tcPr>
            <w:tcW w:w="4644" w:type="dxa"/>
            <w:vAlign w:val="center"/>
          </w:tcPr>
          <w:p w14:paraId="0111AF2B" w14:textId="407995E6" w:rsidR="00D15C86" w:rsidRPr="0095646D" w:rsidRDefault="006B5983"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Očesne bolezni</w:t>
            </w:r>
          </w:p>
        </w:tc>
        <w:tc>
          <w:tcPr>
            <w:tcW w:w="2835" w:type="dxa"/>
          </w:tcPr>
          <w:p w14:paraId="1E79B8EC" w14:textId="13787073" w:rsidR="00D15C86" w:rsidRPr="0095646D" w:rsidRDefault="006B5983"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katarakta</w:t>
            </w:r>
          </w:p>
        </w:tc>
        <w:tc>
          <w:tcPr>
            <w:tcW w:w="1700" w:type="dxa"/>
          </w:tcPr>
          <w:p w14:paraId="3EB80755" w14:textId="0E7EA1BB" w:rsidR="00D15C86" w:rsidRPr="00BA14C4" w:rsidRDefault="006B5983"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občasni</w:t>
            </w:r>
          </w:p>
        </w:tc>
      </w:tr>
      <w:tr w:rsidR="00B84FD6" w:rsidRPr="00EE022A" w14:paraId="556740F8" w14:textId="77777777" w:rsidTr="00B231C6">
        <w:trPr>
          <w:cantSplit/>
        </w:trPr>
        <w:tc>
          <w:tcPr>
            <w:tcW w:w="4644" w:type="dxa"/>
            <w:vAlign w:val="center"/>
          </w:tcPr>
          <w:p w14:paraId="43EAFC39" w14:textId="032A9DDC" w:rsidR="00B84FD6" w:rsidRPr="0095646D" w:rsidRDefault="00D746B6" w:rsidP="00C02190">
            <w:pPr>
              <w:pStyle w:val="Table"/>
              <w:keepNext/>
              <w:keepLines w:val="0"/>
              <w:widowControl w:val="0"/>
              <w:spacing w:before="0" w:after="0"/>
              <w:rPr>
                <w:rFonts w:ascii="Times New Roman" w:hAnsi="Times New Roman" w:cs="Times New Roman"/>
                <w:sz w:val="22"/>
                <w:szCs w:val="22"/>
              </w:rPr>
            </w:pPr>
            <w:r w:rsidRPr="0095646D">
              <w:rPr>
                <w:rFonts w:ascii="Times New Roman" w:hAnsi="Times New Roman" w:cs="Times New Roman"/>
                <w:sz w:val="22"/>
                <w:szCs w:val="22"/>
                <w:lang w:val="sl-SI"/>
              </w:rPr>
              <w:t>Srčne bolezni</w:t>
            </w:r>
          </w:p>
        </w:tc>
        <w:tc>
          <w:tcPr>
            <w:tcW w:w="2835" w:type="dxa"/>
          </w:tcPr>
          <w:p w14:paraId="28DAF32C" w14:textId="6765E1FC" w:rsidR="00B84FD6" w:rsidRPr="0095646D" w:rsidRDefault="005B07E2" w:rsidP="00C02190">
            <w:pPr>
              <w:pStyle w:val="Table"/>
              <w:keepNext/>
              <w:keepLines w:val="0"/>
              <w:widowControl w:val="0"/>
              <w:spacing w:before="0" w:after="0"/>
              <w:rPr>
                <w:rFonts w:ascii="Times New Roman" w:hAnsi="Times New Roman" w:cs="Times New Roman"/>
                <w:b/>
                <w:sz w:val="22"/>
                <w:szCs w:val="22"/>
                <w:vertAlign w:val="superscript"/>
                <w:lang w:val="sl-SI"/>
              </w:rPr>
            </w:pPr>
            <w:r w:rsidRPr="0095646D">
              <w:rPr>
                <w:rFonts w:ascii="Times New Roman" w:hAnsi="Times New Roman" w:cs="Times New Roman"/>
                <w:sz w:val="22"/>
                <w:szCs w:val="22"/>
                <w:lang w:val="sl-SI"/>
              </w:rPr>
              <w:t>tahikardija</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6</w:t>
            </w:r>
          </w:p>
        </w:tc>
        <w:tc>
          <w:tcPr>
            <w:tcW w:w="1700" w:type="dxa"/>
          </w:tcPr>
          <w:p w14:paraId="72AF9801" w14:textId="4ABFBFB5" w:rsidR="00B84FD6" w:rsidRPr="00BA14C4" w:rsidRDefault="00BA14C4"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6A476A" w:rsidRPr="00EE022A" w14:paraId="38A8E34A" w14:textId="77777777" w:rsidTr="00B231C6">
        <w:trPr>
          <w:cantSplit/>
        </w:trPr>
        <w:tc>
          <w:tcPr>
            <w:tcW w:w="4644" w:type="dxa"/>
            <w:vMerge w:val="restart"/>
            <w:vAlign w:val="center"/>
          </w:tcPr>
          <w:p w14:paraId="5EF4BCA4" w14:textId="38BB1255" w:rsidR="006A476A" w:rsidRPr="0095646D" w:rsidRDefault="006A476A" w:rsidP="00C02190">
            <w:pPr>
              <w:pStyle w:val="Table"/>
              <w:keepNext/>
              <w:widowControl w:val="0"/>
              <w:spacing w:before="0" w:after="0"/>
              <w:rPr>
                <w:rFonts w:ascii="Times New Roman" w:hAnsi="Times New Roman" w:cs="Times New Roman"/>
                <w:sz w:val="22"/>
                <w:szCs w:val="22"/>
                <w:lang w:val="sl-SI"/>
              </w:rPr>
            </w:pPr>
            <w:r w:rsidRPr="0095646D">
              <w:rPr>
                <w:rFonts w:ascii="Times New Roman" w:hAnsi="Times New Roman" w:cs="Times New Roman"/>
                <w:sz w:val="22"/>
                <w:szCs w:val="22"/>
                <w:lang w:val="sl-SI"/>
              </w:rPr>
              <w:t>Bolezni dihal, prsnega koša in mediastinalnega prostora</w:t>
            </w:r>
          </w:p>
        </w:tc>
        <w:tc>
          <w:tcPr>
            <w:tcW w:w="2835" w:type="dxa"/>
            <w:vAlign w:val="center"/>
          </w:tcPr>
          <w:p w14:paraId="6DF5B931" w14:textId="59E4E7E5" w:rsidR="006A476A" w:rsidRPr="0095646D" w:rsidRDefault="002249D6"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astma (akutno poslabšanje)</w:t>
            </w:r>
          </w:p>
        </w:tc>
        <w:tc>
          <w:tcPr>
            <w:tcW w:w="1700" w:type="dxa"/>
          </w:tcPr>
          <w:p w14:paraId="06CE6FEF" w14:textId="513E88BD" w:rsidR="006A476A" w:rsidRPr="00BA14C4" w:rsidRDefault="000D003B"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zelo pogosti</w:t>
            </w:r>
          </w:p>
        </w:tc>
      </w:tr>
      <w:tr w:rsidR="006A476A" w:rsidRPr="00EE022A" w14:paraId="693E4B23" w14:textId="77777777" w:rsidTr="00B231C6">
        <w:trPr>
          <w:cantSplit/>
        </w:trPr>
        <w:tc>
          <w:tcPr>
            <w:tcW w:w="4644" w:type="dxa"/>
            <w:vMerge/>
            <w:vAlign w:val="center"/>
          </w:tcPr>
          <w:p w14:paraId="7534456E" w14:textId="2AD14118" w:rsidR="006A476A" w:rsidRPr="0095646D" w:rsidRDefault="006A476A" w:rsidP="00C02190">
            <w:pPr>
              <w:pStyle w:val="Table"/>
              <w:keepNext/>
              <w:keepLines w:val="0"/>
              <w:widowControl w:val="0"/>
              <w:spacing w:before="0" w:after="0"/>
              <w:rPr>
                <w:rFonts w:ascii="Times New Roman" w:hAnsi="Times New Roman" w:cs="Times New Roman"/>
                <w:sz w:val="22"/>
                <w:szCs w:val="22"/>
                <w:lang w:val="sl-SI"/>
              </w:rPr>
            </w:pPr>
          </w:p>
        </w:tc>
        <w:tc>
          <w:tcPr>
            <w:tcW w:w="2835" w:type="dxa"/>
            <w:vAlign w:val="center"/>
          </w:tcPr>
          <w:p w14:paraId="715876E8" w14:textId="2C05DACB" w:rsidR="006A476A" w:rsidRPr="0095646D" w:rsidRDefault="006A476A" w:rsidP="00C02190">
            <w:pPr>
              <w:pStyle w:val="Table"/>
              <w:keepNext/>
              <w:keepLines w:val="0"/>
              <w:widowControl w:val="0"/>
              <w:spacing w:before="0" w:after="0"/>
              <w:rPr>
                <w:rFonts w:ascii="Times New Roman" w:hAnsi="Times New Roman" w:cs="Times New Roman"/>
                <w:b/>
                <w:sz w:val="22"/>
                <w:szCs w:val="22"/>
                <w:lang w:val="sl-SI"/>
              </w:rPr>
            </w:pPr>
            <w:r w:rsidRPr="0095646D">
              <w:rPr>
                <w:rFonts w:ascii="Times New Roman" w:hAnsi="Times New Roman" w:cs="Times New Roman"/>
                <w:sz w:val="22"/>
                <w:szCs w:val="22"/>
                <w:lang w:val="sl-SI"/>
              </w:rPr>
              <w:t>orofaringealna bolečina*</w:t>
            </w:r>
            <w:r w:rsidRPr="0095646D">
              <w:rPr>
                <w:rFonts w:ascii="Times New Roman" w:hAnsi="Times New Roman" w:cs="Times New Roman"/>
                <w:sz w:val="22"/>
                <w:szCs w:val="22"/>
                <w:vertAlign w:val="superscript"/>
                <w:lang w:val="sl-SI"/>
              </w:rPr>
              <w:t>7</w:t>
            </w:r>
          </w:p>
        </w:tc>
        <w:tc>
          <w:tcPr>
            <w:tcW w:w="1700" w:type="dxa"/>
          </w:tcPr>
          <w:p w14:paraId="69D69C7D" w14:textId="2B6DEB07"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6A476A" w:rsidRPr="00EE022A" w14:paraId="4B5760A8" w14:textId="77777777" w:rsidTr="00B231C6">
        <w:trPr>
          <w:cantSplit/>
        </w:trPr>
        <w:tc>
          <w:tcPr>
            <w:tcW w:w="4644" w:type="dxa"/>
            <w:vMerge/>
            <w:vAlign w:val="center"/>
          </w:tcPr>
          <w:p w14:paraId="15D574DB" w14:textId="77777777" w:rsidR="006A476A" w:rsidRPr="0095646D" w:rsidRDefault="006A476A" w:rsidP="00C02190">
            <w:pPr>
              <w:pStyle w:val="Table"/>
              <w:keepNext/>
              <w:keepLines w:val="0"/>
              <w:widowControl w:val="0"/>
              <w:spacing w:before="0" w:after="0"/>
              <w:rPr>
                <w:rFonts w:ascii="Times New Roman" w:hAnsi="Times New Roman" w:cs="Times New Roman"/>
                <w:sz w:val="22"/>
                <w:szCs w:val="22"/>
                <w:lang w:val="sl-SI"/>
              </w:rPr>
            </w:pPr>
          </w:p>
        </w:tc>
        <w:tc>
          <w:tcPr>
            <w:tcW w:w="2835" w:type="dxa"/>
            <w:vAlign w:val="center"/>
          </w:tcPr>
          <w:p w14:paraId="38F0A1B1" w14:textId="6BD30C9A" w:rsidR="006A476A" w:rsidRPr="0095646D" w:rsidRDefault="006A476A"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sz w:val="22"/>
                <w:szCs w:val="22"/>
                <w:lang w:val="sl-SI"/>
              </w:rPr>
              <w:t>kašelj</w:t>
            </w:r>
          </w:p>
        </w:tc>
        <w:tc>
          <w:tcPr>
            <w:tcW w:w="1700" w:type="dxa"/>
          </w:tcPr>
          <w:p w14:paraId="0277DC9F" w14:textId="113E7320"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6A476A" w:rsidRPr="00EE022A" w14:paraId="62D7476B" w14:textId="77777777" w:rsidTr="00B231C6">
        <w:trPr>
          <w:cantSplit/>
        </w:trPr>
        <w:tc>
          <w:tcPr>
            <w:tcW w:w="4644" w:type="dxa"/>
            <w:vMerge/>
            <w:vAlign w:val="center"/>
          </w:tcPr>
          <w:p w14:paraId="7223DCE8" w14:textId="77777777" w:rsidR="006A476A" w:rsidRPr="0095646D" w:rsidRDefault="006A476A" w:rsidP="00C02190">
            <w:pPr>
              <w:pStyle w:val="Table"/>
              <w:keepNext/>
              <w:keepLines w:val="0"/>
              <w:widowControl w:val="0"/>
              <w:spacing w:before="0" w:after="0"/>
              <w:rPr>
                <w:rFonts w:ascii="Times New Roman" w:hAnsi="Times New Roman" w:cs="Times New Roman"/>
                <w:sz w:val="22"/>
                <w:szCs w:val="22"/>
                <w:lang w:val="sl-SI"/>
              </w:rPr>
            </w:pPr>
          </w:p>
        </w:tc>
        <w:tc>
          <w:tcPr>
            <w:tcW w:w="2835" w:type="dxa"/>
            <w:vAlign w:val="center"/>
          </w:tcPr>
          <w:p w14:paraId="64DE92E3" w14:textId="51E3C5B4" w:rsidR="006A476A" w:rsidRPr="0095646D" w:rsidRDefault="006A476A"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sz w:val="22"/>
                <w:szCs w:val="22"/>
                <w:lang w:val="sl-SI"/>
              </w:rPr>
              <w:t>hripavost</w:t>
            </w:r>
          </w:p>
        </w:tc>
        <w:tc>
          <w:tcPr>
            <w:tcW w:w="1700" w:type="dxa"/>
          </w:tcPr>
          <w:p w14:paraId="49B5E9CD" w14:textId="7CC79302" w:rsidR="006A476A" w:rsidRPr="00BA14C4" w:rsidRDefault="006A476A"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F279F1" w:rsidRPr="00EE022A" w14:paraId="0C5E8759" w14:textId="77777777" w:rsidTr="00B231C6">
        <w:trPr>
          <w:cantSplit/>
        </w:trPr>
        <w:tc>
          <w:tcPr>
            <w:tcW w:w="4644" w:type="dxa"/>
            <w:vMerge w:val="restart"/>
            <w:vAlign w:val="center"/>
          </w:tcPr>
          <w:p w14:paraId="77DBCDED" w14:textId="6AF8005B" w:rsidR="00F279F1" w:rsidRPr="0095646D" w:rsidRDefault="00D746B6"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color w:val="000000"/>
                <w:sz w:val="22"/>
                <w:szCs w:val="22"/>
                <w:shd w:val="clear" w:color="auto" w:fill="FFFFFF"/>
                <w:lang w:val="sl-SI"/>
              </w:rPr>
              <w:t>Bolezni prebavil</w:t>
            </w:r>
          </w:p>
        </w:tc>
        <w:tc>
          <w:tcPr>
            <w:tcW w:w="2835" w:type="dxa"/>
            <w:vAlign w:val="center"/>
          </w:tcPr>
          <w:p w14:paraId="4677F92E" w14:textId="51BE5640" w:rsidR="00F279F1" w:rsidRPr="0095646D" w:rsidRDefault="005B07E2" w:rsidP="00C02190">
            <w:pPr>
              <w:pStyle w:val="Table"/>
              <w:keepNext/>
              <w:keepLines w:val="0"/>
              <w:widowControl w:val="0"/>
              <w:spacing w:before="0" w:after="0"/>
              <w:rPr>
                <w:rFonts w:ascii="Times New Roman" w:hAnsi="Times New Roman" w:cs="Times New Roman"/>
                <w:b/>
                <w:color w:val="000000"/>
                <w:sz w:val="22"/>
                <w:szCs w:val="22"/>
                <w:shd w:val="clear" w:color="auto" w:fill="FFFFFF"/>
                <w:vertAlign w:val="superscript"/>
                <w:lang w:val="sl-SI"/>
              </w:rPr>
            </w:pPr>
            <w:r w:rsidRPr="0095646D">
              <w:rPr>
                <w:rFonts w:ascii="Times New Roman" w:hAnsi="Times New Roman" w:cs="Times New Roman"/>
                <w:color w:val="000000"/>
                <w:sz w:val="22"/>
                <w:szCs w:val="22"/>
                <w:lang w:val="sl-SI"/>
              </w:rPr>
              <w:t>g</w:t>
            </w:r>
            <w:r w:rsidR="00F279F1" w:rsidRPr="0095646D">
              <w:rPr>
                <w:rFonts w:ascii="Times New Roman" w:hAnsi="Times New Roman" w:cs="Times New Roman"/>
                <w:color w:val="000000"/>
                <w:sz w:val="22"/>
                <w:szCs w:val="22"/>
                <w:lang w:val="sl-SI"/>
              </w:rPr>
              <w:t>astroenteritis</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8</w:t>
            </w:r>
          </w:p>
        </w:tc>
        <w:tc>
          <w:tcPr>
            <w:tcW w:w="1700" w:type="dxa"/>
          </w:tcPr>
          <w:p w14:paraId="039F2BC3" w14:textId="653BC691" w:rsidR="00F279F1" w:rsidRPr="00BA14C4" w:rsidRDefault="00BA14C4"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sidRPr="00BA14C4">
              <w:rPr>
                <w:rFonts w:ascii="Times New Roman" w:hAnsi="Times New Roman" w:cs="Times New Roman"/>
                <w:color w:val="000000"/>
                <w:sz w:val="22"/>
                <w:szCs w:val="22"/>
                <w:shd w:val="clear" w:color="auto" w:fill="FFFFFF"/>
                <w:lang w:val="sl-SI"/>
              </w:rPr>
              <w:t>pogosti</w:t>
            </w:r>
          </w:p>
        </w:tc>
      </w:tr>
      <w:tr w:rsidR="00F279F1" w:rsidRPr="00EE022A" w14:paraId="0EE50C46" w14:textId="77777777" w:rsidTr="00B231C6">
        <w:trPr>
          <w:cantSplit/>
        </w:trPr>
        <w:tc>
          <w:tcPr>
            <w:tcW w:w="4644" w:type="dxa"/>
            <w:vMerge/>
            <w:vAlign w:val="center"/>
          </w:tcPr>
          <w:p w14:paraId="217B1AF4" w14:textId="77777777" w:rsidR="00F279F1" w:rsidRPr="0095646D" w:rsidRDefault="00F279F1"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p>
        </w:tc>
        <w:tc>
          <w:tcPr>
            <w:tcW w:w="2835" w:type="dxa"/>
            <w:vAlign w:val="center"/>
          </w:tcPr>
          <w:p w14:paraId="0AC5D045" w14:textId="67B3828D" w:rsidR="00F279F1" w:rsidRPr="0095646D" w:rsidRDefault="005B07E2" w:rsidP="00C02190">
            <w:pPr>
              <w:pStyle w:val="Table"/>
              <w:keepNext/>
              <w:keepLines w:val="0"/>
              <w:widowControl w:val="0"/>
              <w:spacing w:before="0" w:after="0"/>
              <w:rPr>
                <w:rFonts w:ascii="Times New Roman" w:hAnsi="Times New Roman" w:cs="Times New Roman"/>
                <w:color w:val="000000"/>
                <w:sz w:val="22"/>
                <w:szCs w:val="22"/>
                <w:vertAlign w:val="superscript"/>
                <w:lang w:val="sl-SI"/>
              </w:rPr>
            </w:pPr>
            <w:r w:rsidRPr="0095646D">
              <w:rPr>
                <w:rFonts w:ascii="Times New Roman" w:hAnsi="Times New Roman" w:cs="Times New Roman"/>
                <w:color w:val="000000"/>
                <w:sz w:val="22"/>
                <w:szCs w:val="22"/>
                <w:lang w:val="sl-SI"/>
              </w:rPr>
              <w:t>suha usta</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9</w:t>
            </w:r>
          </w:p>
        </w:tc>
        <w:tc>
          <w:tcPr>
            <w:tcW w:w="1700" w:type="dxa"/>
          </w:tcPr>
          <w:p w14:paraId="61D3A16F" w14:textId="77F080D1" w:rsidR="00F279F1" w:rsidRPr="00BA14C4" w:rsidRDefault="000D003B"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Pr>
                <w:rFonts w:ascii="Times New Roman" w:hAnsi="Times New Roman" w:cs="Times New Roman"/>
                <w:color w:val="000000"/>
                <w:sz w:val="22"/>
                <w:szCs w:val="22"/>
                <w:shd w:val="clear" w:color="auto" w:fill="FFFFFF"/>
                <w:lang w:val="sl-SI"/>
              </w:rPr>
              <w:t>občasni</w:t>
            </w:r>
          </w:p>
        </w:tc>
      </w:tr>
      <w:tr w:rsidR="00B84FD6" w:rsidRPr="00EE022A" w14:paraId="2DFA2715" w14:textId="77777777" w:rsidTr="00B231C6">
        <w:trPr>
          <w:cantSplit/>
        </w:trPr>
        <w:tc>
          <w:tcPr>
            <w:tcW w:w="4644" w:type="dxa"/>
            <w:vMerge w:val="restart"/>
            <w:vAlign w:val="center"/>
          </w:tcPr>
          <w:p w14:paraId="041490F5" w14:textId="65B053CB" w:rsidR="00B84FD6" w:rsidRPr="0095646D" w:rsidRDefault="00D746B6"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sz w:val="22"/>
                <w:szCs w:val="22"/>
                <w:lang w:val="sl-SI"/>
              </w:rPr>
              <w:t>Bolezni kože in podkožja</w:t>
            </w:r>
          </w:p>
        </w:tc>
        <w:tc>
          <w:tcPr>
            <w:tcW w:w="2835" w:type="dxa"/>
            <w:vAlign w:val="center"/>
          </w:tcPr>
          <w:p w14:paraId="2409AAF9" w14:textId="6FBF2E98" w:rsidR="00B84FD6" w:rsidRPr="0095646D" w:rsidRDefault="005B07E2" w:rsidP="00C02190">
            <w:pPr>
              <w:pStyle w:val="Table"/>
              <w:keepNext/>
              <w:keepLines w:val="0"/>
              <w:widowControl w:val="0"/>
              <w:spacing w:before="0" w:after="0"/>
              <w:rPr>
                <w:rFonts w:ascii="Times New Roman" w:hAnsi="Times New Roman" w:cs="Times New Roman"/>
                <w:b/>
                <w:sz w:val="22"/>
                <w:szCs w:val="22"/>
                <w:vertAlign w:val="superscript"/>
                <w:lang w:val="sl-SI"/>
              </w:rPr>
            </w:pPr>
            <w:r w:rsidRPr="0095646D">
              <w:rPr>
                <w:rFonts w:ascii="Times New Roman" w:hAnsi="Times New Roman" w:cs="Times New Roman"/>
                <w:color w:val="000000"/>
                <w:sz w:val="22"/>
                <w:szCs w:val="22"/>
                <w:lang w:val="sl-SI"/>
              </w:rPr>
              <w:t>izpuščaj</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10</w:t>
            </w:r>
          </w:p>
        </w:tc>
        <w:tc>
          <w:tcPr>
            <w:tcW w:w="1700" w:type="dxa"/>
          </w:tcPr>
          <w:p w14:paraId="21F0CD21" w14:textId="608AD1E7" w:rsidR="00B84FD6" w:rsidRPr="00BA14C4" w:rsidRDefault="000D003B" w:rsidP="00C02190">
            <w:pPr>
              <w:pStyle w:val="Table"/>
              <w:keepNext/>
              <w:keepLines w:val="0"/>
              <w:widowControl w:val="0"/>
              <w:spacing w:before="0" w:after="0"/>
              <w:rPr>
                <w:rFonts w:ascii="Times New Roman" w:hAnsi="Times New Roman" w:cs="Times New Roman"/>
                <w:sz w:val="22"/>
                <w:szCs w:val="22"/>
                <w:lang w:val="sl-SI"/>
              </w:rPr>
            </w:pPr>
            <w:r>
              <w:rPr>
                <w:rFonts w:ascii="Times New Roman" w:hAnsi="Times New Roman" w:cs="Times New Roman"/>
                <w:sz w:val="22"/>
                <w:szCs w:val="22"/>
                <w:lang w:val="sl-SI"/>
              </w:rPr>
              <w:t>občasni</w:t>
            </w:r>
          </w:p>
        </w:tc>
      </w:tr>
      <w:tr w:rsidR="00B84FD6" w:rsidRPr="00EE022A" w14:paraId="7869CE48" w14:textId="77777777" w:rsidTr="00B231C6">
        <w:trPr>
          <w:cantSplit/>
        </w:trPr>
        <w:tc>
          <w:tcPr>
            <w:tcW w:w="4644" w:type="dxa"/>
            <w:vMerge/>
            <w:vAlign w:val="center"/>
          </w:tcPr>
          <w:p w14:paraId="70BA1E07" w14:textId="77777777" w:rsidR="00B84FD6" w:rsidRPr="0095646D" w:rsidRDefault="00B84FD6" w:rsidP="00C02190">
            <w:pPr>
              <w:pStyle w:val="Table"/>
              <w:keepNext/>
              <w:keepLines w:val="0"/>
              <w:widowControl w:val="0"/>
              <w:spacing w:before="0" w:after="0"/>
              <w:rPr>
                <w:rFonts w:ascii="Times New Roman" w:hAnsi="Times New Roman" w:cs="Times New Roman"/>
                <w:sz w:val="22"/>
                <w:szCs w:val="22"/>
                <w:lang w:val="en-GB"/>
              </w:rPr>
            </w:pPr>
          </w:p>
        </w:tc>
        <w:tc>
          <w:tcPr>
            <w:tcW w:w="2835" w:type="dxa"/>
            <w:vAlign w:val="center"/>
          </w:tcPr>
          <w:p w14:paraId="2F1EE4BC" w14:textId="066DC308" w:rsidR="00B84FD6" w:rsidRPr="0095646D" w:rsidRDefault="005B07E2" w:rsidP="00C02190">
            <w:pPr>
              <w:pStyle w:val="Table"/>
              <w:keepNext/>
              <w:keepLines w:val="0"/>
              <w:widowControl w:val="0"/>
              <w:spacing w:before="0" w:after="0"/>
              <w:rPr>
                <w:rFonts w:ascii="Times New Roman" w:hAnsi="Times New Roman" w:cs="Times New Roman"/>
                <w:color w:val="000000"/>
                <w:sz w:val="22"/>
                <w:szCs w:val="22"/>
                <w:vertAlign w:val="superscript"/>
                <w:lang w:val="sl-SI"/>
              </w:rPr>
            </w:pPr>
            <w:r w:rsidRPr="0095646D">
              <w:rPr>
                <w:rFonts w:ascii="Times New Roman" w:hAnsi="Times New Roman" w:cs="Times New Roman"/>
                <w:color w:val="000000"/>
                <w:sz w:val="22"/>
                <w:szCs w:val="22"/>
                <w:lang w:val="sl-SI"/>
              </w:rPr>
              <w:t>srbenje</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11</w:t>
            </w:r>
          </w:p>
        </w:tc>
        <w:tc>
          <w:tcPr>
            <w:tcW w:w="1700" w:type="dxa"/>
          </w:tcPr>
          <w:p w14:paraId="4F39D33E" w14:textId="18FE0B10" w:rsidR="00B84FD6" w:rsidRPr="00BA14C4" w:rsidRDefault="00BA14C4" w:rsidP="00C02190">
            <w:pPr>
              <w:pStyle w:val="Table"/>
              <w:keepNext/>
              <w:keepLines w:val="0"/>
              <w:widowControl w:val="0"/>
              <w:spacing w:before="0" w:after="0"/>
              <w:rPr>
                <w:rFonts w:ascii="Times New Roman" w:hAnsi="Times New Roman" w:cs="Times New Roman"/>
                <w:color w:val="000000"/>
                <w:sz w:val="22"/>
                <w:szCs w:val="22"/>
                <w:lang w:val="sl-SI"/>
              </w:rPr>
            </w:pPr>
            <w:r w:rsidRPr="00BA14C4">
              <w:rPr>
                <w:rFonts w:ascii="Times New Roman" w:hAnsi="Times New Roman" w:cs="Times New Roman"/>
                <w:color w:val="000000"/>
                <w:sz w:val="22"/>
                <w:szCs w:val="22"/>
                <w:lang w:val="sl-SI"/>
              </w:rPr>
              <w:t>občasni</w:t>
            </w:r>
          </w:p>
        </w:tc>
      </w:tr>
      <w:tr w:rsidR="00B84FD6" w:rsidRPr="00EE022A" w14:paraId="426CF9E8" w14:textId="77777777" w:rsidTr="00B231C6">
        <w:trPr>
          <w:cantSplit/>
        </w:trPr>
        <w:tc>
          <w:tcPr>
            <w:tcW w:w="4644" w:type="dxa"/>
            <w:vMerge w:val="restart"/>
            <w:vAlign w:val="center"/>
          </w:tcPr>
          <w:p w14:paraId="0E1B9B6B" w14:textId="01EE535D" w:rsidR="00B84FD6" w:rsidRPr="0095646D" w:rsidRDefault="00D746B6"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color w:val="000000"/>
                <w:sz w:val="22"/>
                <w:szCs w:val="22"/>
                <w:shd w:val="clear" w:color="auto" w:fill="FFFFFF"/>
                <w:lang w:val="sl-SI"/>
              </w:rPr>
              <w:t>Bolezni mišično</w:t>
            </w:r>
            <w:r w:rsidRPr="0095646D">
              <w:rPr>
                <w:rFonts w:ascii="Times New Roman" w:hAnsi="Times New Roman" w:cs="Times New Roman"/>
                <w:color w:val="000000"/>
                <w:sz w:val="22"/>
                <w:szCs w:val="22"/>
                <w:shd w:val="clear" w:color="auto" w:fill="FFFFFF"/>
                <w:lang w:val="sl-SI"/>
              </w:rPr>
              <w:noBreakHyphen/>
              <w:t>skeletnega sistema in vezivnega tkiva</w:t>
            </w:r>
          </w:p>
        </w:tc>
        <w:tc>
          <w:tcPr>
            <w:tcW w:w="2835" w:type="dxa"/>
            <w:vAlign w:val="center"/>
          </w:tcPr>
          <w:p w14:paraId="542603B4" w14:textId="2A23A0D2" w:rsidR="00B84FD6" w:rsidRPr="0095646D" w:rsidRDefault="005B07E2" w:rsidP="00C02190">
            <w:pPr>
              <w:pStyle w:val="Table"/>
              <w:keepNext/>
              <w:keepLines w:val="0"/>
              <w:widowControl w:val="0"/>
              <w:spacing w:before="0" w:after="0"/>
              <w:rPr>
                <w:rFonts w:ascii="Times New Roman" w:hAnsi="Times New Roman" w:cs="Times New Roman"/>
                <w:b/>
                <w:sz w:val="22"/>
                <w:szCs w:val="22"/>
                <w:vertAlign w:val="superscript"/>
                <w:lang w:val="sl-SI"/>
              </w:rPr>
            </w:pPr>
            <w:r w:rsidRPr="0095646D">
              <w:rPr>
                <w:rFonts w:ascii="Times New Roman" w:hAnsi="Times New Roman" w:cs="Times New Roman"/>
                <w:color w:val="000000"/>
                <w:sz w:val="22"/>
                <w:szCs w:val="22"/>
                <w:lang w:val="sl-SI"/>
              </w:rPr>
              <w:t>mišičnoskeletna bolečina</w:t>
            </w:r>
            <w:r w:rsidR="00F30116" w:rsidRPr="0095646D">
              <w:rPr>
                <w:rFonts w:ascii="Times New Roman" w:hAnsi="Times New Roman" w:cs="Times New Roman"/>
                <w:sz w:val="22"/>
                <w:szCs w:val="22"/>
                <w:lang w:val="sl-SI"/>
              </w:rPr>
              <w:t>*</w:t>
            </w:r>
            <w:r w:rsidR="004A0A18" w:rsidRPr="0095646D">
              <w:rPr>
                <w:rFonts w:ascii="Times New Roman" w:hAnsi="Times New Roman" w:cs="Times New Roman"/>
                <w:sz w:val="22"/>
                <w:szCs w:val="22"/>
                <w:vertAlign w:val="superscript"/>
                <w:lang w:val="sl-SI"/>
              </w:rPr>
              <w:t>12</w:t>
            </w:r>
          </w:p>
        </w:tc>
        <w:tc>
          <w:tcPr>
            <w:tcW w:w="1700" w:type="dxa"/>
          </w:tcPr>
          <w:p w14:paraId="5168F432" w14:textId="725A65DD" w:rsidR="00B84FD6" w:rsidRPr="00BA14C4" w:rsidRDefault="00BA14C4"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pogosti</w:t>
            </w:r>
          </w:p>
        </w:tc>
      </w:tr>
      <w:tr w:rsidR="00B84FD6" w:rsidRPr="00EE022A" w14:paraId="13BAE42F" w14:textId="77777777" w:rsidTr="00B231C6">
        <w:trPr>
          <w:cantSplit/>
        </w:trPr>
        <w:tc>
          <w:tcPr>
            <w:tcW w:w="4644" w:type="dxa"/>
            <w:vMerge/>
            <w:vAlign w:val="center"/>
          </w:tcPr>
          <w:p w14:paraId="69BC07A7" w14:textId="77777777" w:rsidR="00B84FD6" w:rsidRPr="0095646D" w:rsidRDefault="00B84FD6" w:rsidP="00C02190">
            <w:pPr>
              <w:pStyle w:val="Table"/>
              <w:keepNext/>
              <w:keepLines w:val="0"/>
              <w:widowControl w:val="0"/>
              <w:spacing w:before="0" w:after="0"/>
              <w:rPr>
                <w:rFonts w:ascii="Times New Roman" w:hAnsi="Times New Roman" w:cs="Times New Roman"/>
                <w:sz w:val="22"/>
                <w:szCs w:val="22"/>
                <w:lang w:val="sl-SI"/>
              </w:rPr>
            </w:pPr>
          </w:p>
        </w:tc>
        <w:tc>
          <w:tcPr>
            <w:tcW w:w="2835" w:type="dxa"/>
            <w:vAlign w:val="center"/>
          </w:tcPr>
          <w:p w14:paraId="6D7E91B8" w14:textId="74918E7C" w:rsidR="00B84FD6" w:rsidRPr="0095646D" w:rsidRDefault="005B07E2" w:rsidP="00C02190">
            <w:pPr>
              <w:pStyle w:val="Table"/>
              <w:keepNext/>
              <w:keepLines w:val="0"/>
              <w:widowControl w:val="0"/>
              <w:spacing w:before="0" w:after="0"/>
              <w:rPr>
                <w:rFonts w:ascii="Times New Roman" w:hAnsi="Times New Roman" w:cs="Times New Roman"/>
                <w:color w:val="000000"/>
                <w:sz w:val="22"/>
                <w:szCs w:val="22"/>
                <w:lang w:val="sl-SI"/>
              </w:rPr>
            </w:pPr>
            <w:r w:rsidRPr="0095646D">
              <w:rPr>
                <w:rFonts w:ascii="Times New Roman" w:hAnsi="Times New Roman" w:cs="Times New Roman"/>
                <w:color w:val="000000"/>
                <w:sz w:val="22"/>
                <w:szCs w:val="22"/>
                <w:lang w:val="sl-SI"/>
              </w:rPr>
              <w:t>mišični krči</w:t>
            </w:r>
          </w:p>
        </w:tc>
        <w:tc>
          <w:tcPr>
            <w:tcW w:w="1700" w:type="dxa"/>
          </w:tcPr>
          <w:p w14:paraId="2BA929F2" w14:textId="2FB45010" w:rsidR="00B84FD6" w:rsidRPr="00BA14C4" w:rsidRDefault="00BA14C4" w:rsidP="00C02190">
            <w:pPr>
              <w:pStyle w:val="Table"/>
              <w:keepNext/>
              <w:keepLines w:val="0"/>
              <w:widowControl w:val="0"/>
              <w:spacing w:before="0" w:after="0"/>
              <w:rPr>
                <w:rFonts w:ascii="Times New Roman" w:hAnsi="Times New Roman" w:cs="Times New Roman"/>
                <w:color w:val="000000"/>
                <w:sz w:val="22"/>
                <w:szCs w:val="22"/>
                <w:lang w:val="sl-SI"/>
              </w:rPr>
            </w:pPr>
            <w:r w:rsidRPr="00BA14C4">
              <w:rPr>
                <w:rFonts w:ascii="Times New Roman" w:hAnsi="Times New Roman" w:cs="Times New Roman"/>
                <w:color w:val="000000"/>
                <w:sz w:val="22"/>
                <w:szCs w:val="22"/>
                <w:lang w:val="sl-SI"/>
              </w:rPr>
              <w:t>pogosti</w:t>
            </w:r>
          </w:p>
        </w:tc>
      </w:tr>
      <w:tr w:rsidR="00B84FD6" w:rsidRPr="00EE022A" w14:paraId="3A65F6B7" w14:textId="77777777" w:rsidTr="00B231C6">
        <w:trPr>
          <w:cantSplit/>
        </w:trPr>
        <w:tc>
          <w:tcPr>
            <w:tcW w:w="4644" w:type="dxa"/>
            <w:vAlign w:val="center"/>
          </w:tcPr>
          <w:p w14:paraId="03D0AC8E" w14:textId="7DF86431" w:rsidR="00B84FD6" w:rsidRPr="0095646D" w:rsidRDefault="00B702B4"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sidRPr="0095646D">
              <w:rPr>
                <w:rFonts w:ascii="Times New Roman" w:hAnsi="Times New Roman" w:cs="Times New Roman"/>
                <w:sz w:val="22"/>
                <w:szCs w:val="22"/>
                <w:lang w:val="sl-SI"/>
              </w:rPr>
              <w:t>Bolezni sečil</w:t>
            </w:r>
          </w:p>
        </w:tc>
        <w:tc>
          <w:tcPr>
            <w:tcW w:w="2835" w:type="dxa"/>
          </w:tcPr>
          <w:p w14:paraId="77787004" w14:textId="1E5E161F" w:rsidR="00B84FD6" w:rsidRPr="0095646D" w:rsidRDefault="005B07E2" w:rsidP="00C02190">
            <w:pPr>
              <w:pStyle w:val="Table"/>
              <w:keepNext/>
              <w:keepLines w:val="0"/>
              <w:widowControl w:val="0"/>
              <w:spacing w:before="0" w:after="0"/>
              <w:rPr>
                <w:rFonts w:ascii="Times New Roman" w:hAnsi="Times New Roman" w:cs="Times New Roman"/>
                <w:b/>
                <w:sz w:val="22"/>
                <w:szCs w:val="22"/>
                <w:lang w:val="sl-SI"/>
              </w:rPr>
            </w:pPr>
            <w:r w:rsidRPr="0095646D">
              <w:rPr>
                <w:rFonts w:ascii="Times New Roman" w:hAnsi="Times New Roman" w:cs="Times New Roman"/>
                <w:color w:val="000000"/>
                <w:sz w:val="22"/>
                <w:szCs w:val="22"/>
                <w:lang w:val="sl-SI"/>
              </w:rPr>
              <w:t>disurija</w:t>
            </w:r>
          </w:p>
        </w:tc>
        <w:tc>
          <w:tcPr>
            <w:tcW w:w="1700" w:type="dxa"/>
          </w:tcPr>
          <w:p w14:paraId="626E3EA4" w14:textId="1091D88A" w:rsidR="00B84FD6" w:rsidRPr="00BA14C4" w:rsidRDefault="00BA14C4" w:rsidP="00C02190">
            <w:pPr>
              <w:pStyle w:val="Table"/>
              <w:keepNext/>
              <w:keepLines w:val="0"/>
              <w:widowControl w:val="0"/>
              <w:spacing w:before="0" w:after="0"/>
              <w:rPr>
                <w:rFonts w:ascii="Times New Roman" w:hAnsi="Times New Roman" w:cs="Times New Roman"/>
                <w:sz w:val="22"/>
                <w:szCs w:val="22"/>
                <w:lang w:val="sl-SI"/>
              </w:rPr>
            </w:pPr>
            <w:r w:rsidRPr="00BA14C4">
              <w:rPr>
                <w:rFonts w:ascii="Times New Roman" w:hAnsi="Times New Roman" w:cs="Times New Roman"/>
                <w:sz w:val="22"/>
                <w:szCs w:val="22"/>
                <w:lang w:val="sl-SI"/>
              </w:rPr>
              <w:t>občasni</w:t>
            </w:r>
          </w:p>
        </w:tc>
      </w:tr>
      <w:tr w:rsidR="00B84FD6" w:rsidRPr="00EE022A" w14:paraId="2107FA29" w14:textId="77777777" w:rsidTr="005B07E2">
        <w:trPr>
          <w:cantSplit/>
          <w:trHeight w:val="362"/>
        </w:trPr>
        <w:tc>
          <w:tcPr>
            <w:tcW w:w="4644" w:type="dxa"/>
            <w:vAlign w:val="center"/>
          </w:tcPr>
          <w:p w14:paraId="74B69BDA" w14:textId="45A97B25" w:rsidR="00B84FD6" w:rsidRPr="0095646D" w:rsidRDefault="00B702B4" w:rsidP="00C02190">
            <w:pPr>
              <w:pStyle w:val="Table"/>
              <w:keepNext/>
              <w:keepLines w:val="0"/>
              <w:widowControl w:val="0"/>
              <w:spacing w:before="0" w:after="0"/>
              <w:rPr>
                <w:rFonts w:ascii="Times New Roman" w:hAnsi="Times New Roman" w:cs="Times New Roman"/>
                <w:sz w:val="22"/>
                <w:szCs w:val="22"/>
                <w:lang w:val="sl-SI"/>
              </w:rPr>
            </w:pPr>
            <w:r w:rsidRPr="0095646D">
              <w:rPr>
                <w:rFonts w:ascii="Times New Roman" w:hAnsi="Times New Roman" w:cs="Times New Roman"/>
                <w:color w:val="000000"/>
                <w:sz w:val="22"/>
                <w:szCs w:val="22"/>
                <w:shd w:val="clear" w:color="auto" w:fill="FFFFFF"/>
                <w:lang w:val="sl-SI"/>
              </w:rPr>
              <w:t>Splošne težave in spremembe na mestu aplikacije</w:t>
            </w:r>
          </w:p>
        </w:tc>
        <w:tc>
          <w:tcPr>
            <w:tcW w:w="2835" w:type="dxa"/>
          </w:tcPr>
          <w:p w14:paraId="1C85DE14" w14:textId="34D36C5A" w:rsidR="00B84FD6" w:rsidRPr="0095646D" w:rsidRDefault="005B07E2" w:rsidP="00C02190">
            <w:pPr>
              <w:pStyle w:val="Table"/>
              <w:keepNext/>
              <w:keepLines w:val="0"/>
              <w:widowControl w:val="0"/>
              <w:spacing w:before="0" w:after="0"/>
              <w:rPr>
                <w:rFonts w:ascii="Times New Roman" w:hAnsi="Times New Roman" w:cs="Times New Roman"/>
                <w:b/>
                <w:color w:val="000000"/>
                <w:sz w:val="22"/>
                <w:szCs w:val="22"/>
                <w:shd w:val="clear" w:color="auto" w:fill="FFFFFF"/>
                <w:lang w:val="sl-SI"/>
              </w:rPr>
            </w:pPr>
            <w:r w:rsidRPr="0095646D">
              <w:rPr>
                <w:rFonts w:ascii="Times New Roman" w:hAnsi="Times New Roman" w:cs="Times New Roman"/>
                <w:sz w:val="22"/>
                <w:szCs w:val="22"/>
                <w:lang w:val="sl-SI"/>
              </w:rPr>
              <w:t>zvišana telesna temperatura</w:t>
            </w:r>
          </w:p>
        </w:tc>
        <w:tc>
          <w:tcPr>
            <w:tcW w:w="1700" w:type="dxa"/>
          </w:tcPr>
          <w:p w14:paraId="56A55DB0" w14:textId="75C3B5D0" w:rsidR="00B84FD6" w:rsidRPr="00BA14C4" w:rsidRDefault="00BA14C4" w:rsidP="00C02190">
            <w:pPr>
              <w:pStyle w:val="Table"/>
              <w:keepNext/>
              <w:keepLines w:val="0"/>
              <w:widowControl w:val="0"/>
              <w:spacing w:before="0" w:after="0"/>
              <w:rPr>
                <w:rFonts w:ascii="Times New Roman" w:hAnsi="Times New Roman" w:cs="Times New Roman"/>
                <w:color w:val="000000"/>
                <w:sz w:val="22"/>
                <w:szCs w:val="22"/>
                <w:shd w:val="clear" w:color="auto" w:fill="FFFFFF"/>
                <w:lang w:val="sl-SI"/>
              </w:rPr>
            </w:pPr>
            <w:r w:rsidRPr="00BA14C4">
              <w:rPr>
                <w:rFonts w:ascii="Times New Roman" w:hAnsi="Times New Roman" w:cs="Times New Roman"/>
                <w:color w:val="000000"/>
                <w:sz w:val="22"/>
                <w:szCs w:val="22"/>
                <w:shd w:val="clear" w:color="auto" w:fill="FFFFFF"/>
                <w:lang w:val="sl-SI"/>
              </w:rPr>
              <w:t>pogosti</w:t>
            </w:r>
          </w:p>
        </w:tc>
      </w:tr>
      <w:tr w:rsidR="00C76538" w:rsidRPr="00EA35DC" w14:paraId="1B0314B2" w14:textId="77777777" w:rsidTr="00B85FA6">
        <w:trPr>
          <w:cantSplit/>
          <w:trHeight w:val="2793"/>
        </w:trPr>
        <w:tc>
          <w:tcPr>
            <w:tcW w:w="9179" w:type="dxa"/>
            <w:gridSpan w:val="3"/>
            <w:vAlign w:val="center"/>
          </w:tcPr>
          <w:p w14:paraId="56DB95C6" w14:textId="2B6998EE" w:rsidR="000D41F7" w:rsidRPr="0095646D" w:rsidRDefault="00C76538" w:rsidP="006A0C16">
            <w:pPr>
              <w:pStyle w:val="Table"/>
              <w:keepLines w:val="0"/>
              <w:widowControl w:val="0"/>
              <w:spacing w:before="0" w:after="0"/>
              <w:ind w:left="249" w:hanging="249"/>
              <w:rPr>
                <w:rFonts w:ascii="Times New Roman" w:hAnsi="Times New Roman" w:cs="Times New Roman"/>
                <w:szCs w:val="20"/>
                <w:lang w:val="sl-SI"/>
              </w:rPr>
            </w:pPr>
            <w:r w:rsidRPr="0095646D">
              <w:rPr>
                <w:rFonts w:ascii="Times New Roman" w:hAnsi="Times New Roman" w:cs="Times New Roman"/>
                <w:szCs w:val="20"/>
                <w:lang w:val="en-GB"/>
              </w:rPr>
              <w:t>*</w:t>
            </w:r>
            <w:r w:rsidR="005B07E2" w:rsidRPr="0095646D">
              <w:rPr>
                <w:rFonts w:ascii="Times New Roman" w:hAnsi="Times New Roman" w:cs="Times New Roman"/>
                <w:szCs w:val="20"/>
                <w:lang w:val="sl-SI"/>
              </w:rPr>
              <w:tab/>
              <w:t>označuje združevanje prednostnih izrazov</w:t>
            </w:r>
            <w:r w:rsidR="000D41F7" w:rsidRPr="0095646D">
              <w:rPr>
                <w:rFonts w:ascii="Times New Roman" w:hAnsi="Times New Roman" w:cs="Times New Roman"/>
                <w:szCs w:val="20"/>
                <w:lang w:val="sl-SI"/>
              </w:rPr>
              <w:t>:</w:t>
            </w:r>
          </w:p>
          <w:p w14:paraId="410DBCB9" w14:textId="423E68A1"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1 </w:t>
            </w:r>
            <w:r w:rsidR="005B07E2" w:rsidRPr="0095646D">
              <w:rPr>
                <w:rFonts w:ascii="Times New Roman" w:hAnsi="Times New Roman" w:cs="Times New Roman"/>
                <w:szCs w:val="20"/>
                <w:lang w:val="sl-SI"/>
              </w:rPr>
              <w:t>oralna kandidoza, orofaringealna kandidoza</w:t>
            </w:r>
          </w:p>
          <w:p w14:paraId="470DDF58" w14:textId="3BB3B4F9"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2 </w:t>
            </w:r>
            <w:r w:rsidR="00CC23B2" w:rsidRPr="0095646D">
              <w:rPr>
                <w:rFonts w:ascii="Times New Roman" w:hAnsi="Times New Roman" w:cs="Times New Roman"/>
                <w:szCs w:val="20"/>
                <w:lang w:val="sl-SI"/>
              </w:rPr>
              <w:t>asimptomatska bakteriurija</w:t>
            </w:r>
            <w:r w:rsidRPr="0095646D">
              <w:rPr>
                <w:rFonts w:ascii="Times New Roman" w:hAnsi="Times New Roman" w:cs="Times New Roman"/>
                <w:szCs w:val="20"/>
                <w:lang w:val="sl-SI"/>
              </w:rPr>
              <w:t>, ba</w:t>
            </w:r>
            <w:r w:rsidR="00CC23B2" w:rsidRPr="0095646D">
              <w:rPr>
                <w:rFonts w:ascii="Times New Roman" w:hAnsi="Times New Roman" w:cs="Times New Roman"/>
                <w:szCs w:val="20"/>
                <w:lang w:val="sl-SI"/>
              </w:rPr>
              <w:t>kteriurija, cistitis</w:t>
            </w:r>
            <w:r w:rsidRPr="0095646D">
              <w:rPr>
                <w:rFonts w:ascii="Times New Roman" w:hAnsi="Times New Roman" w:cs="Times New Roman"/>
                <w:szCs w:val="20"/>
                <w:lang w:val="sl-SI"/>
              </w:rPr>
              <w:t xml:space="preserve">, uretritis, </w:t>
            </w:r>
            <w:r w:rsidR="00CC23B2" w:rsidRPr="0095646D">
              <w:rPr>
                <w:rFonts w:ascii="Times New Roman" w:hAnsi="Times New Roman" w:cs="Times New Roman"/>
                <w:szCs w:val="20"/>
                <w:lang w:val="sl-SI"/>
              </w:rPr>
              <w:t>okužba sečil,</w:t>
            </w:r>
            <w:r w:rsidRPr="0095646D">
              <w:rPr>
                <w:rFonts w:ascii="Times New Roman" w:hAnsi="Times New Roman" w:cs="Times New Roman"/>
                <w:szCs w:val="20"/>
                <w:lang w:val="sl-SI"/>
              </w:rPr>
              <w:t xml:space="preserve"> </w:t>
            </w:r>
            <w:r w:rsidR="00CC23B2" w:rsidRPr="0095646D">
              <w:rPr>
                <w:rFonts w:ascii="Times New Roman" w:hAnsi="Times New Roman" w:cs="Times New Roman"/>
                <w:szCs w:val="20"/>
                <w:lang w:val="sl-SI"/>
              </w:rPr>
              <w:t>virusna okužba sečil</w:t>
            </w:r>
          </w:p>
          <w:p w14:paraId="7A3E2083" w14:textId="2FC1335A"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3 </w:t>
            </w:r>
            <w:r w:rsidR="0090773B" w:rsidRPr="0095646D">
              <w:rPr>
                <w:rFonts w:ascii="Times New Roman" w:hAnsi="Times New Roman" w:cs="Times New Roman"/>
                <w:szCs w:val="20"/>
                <w:lang w:val="sl-SI"/>
              </w:rPr>
              <w:t>izpuščaj zaradi zdravil, preobčutljivost na zdravilo, preobčutljivost, izpuščaj</w:t>
            </w:r>
            <w:r w:rsidRPr="0095646D">
              <w:rPr>
                <w:rFonts w:ascii="Times New Roman" w:hAnsi="Times New Roman" w:cs="Times New Roman"/>
                <w:szCs w:val="20"/>
                <w:lang w:val="sl-SI"/>
              </w:rPr>
              <w:t xml:space="preserve">, </w:t>
            </w:r>
            <w:r w:rsidR="0090773B" w:rsidRPr="0095646D">
              <w:rPr>
                <w:rFonts w:ascii="Times New Roman" w:hAnsi="Times New Roman" w:cs="Times New Roman"/>
                <w:szCs w:val="20"/>
                <w:lang w:val="sl-SI"/>
              </w:rPr>
              <w:t>srbeč izpuščaj, urtikarija</w:t>
            </w:r>
          </w:p>
          <w:p w14:paraId="3C7230DC" w14:textId="48A36E0C"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4 </w:t>
            </w:r>
            <w:r w:rsidR="0090773B" w:rsidRPr="0095646D">
              <w:rPr>
                <w:rFonts w:ascii="Times New Roman" w:hAnsi="Times New Roman" w:cs="Times New Roman"/>
                <w:szCs w:val="20"/>
                <w:lang w:val="sl-SI"/>
              </w:rPr>
              <w:t xml:space="preserve">zvišana </w:t>
            </w:r>
            <w:r w:rsidR="00E7612E">
              <w:rPr>
                <w:rFonts w:ascii="Times New Roman" w:hAnsi="Times New Roman" w:cs="Times New Roman"/>
                <w:szCs w:val="20"/>
                <w:lang w:val="sl-SI"/>
              </w:rPr>
              <w:t xml:space="preserve">raven </w:t>
            </w:r>
            <w:r w:rsidR="0090773B" w:rsidRPr="0095646D">
              <w:rPr>
                <w:rFonts w:ascii="Times New Roman" w:hAnsi="Times New Roman" w:cs="Times New Roman"/>
                <w:szCs w:val="20"/>
                <w:lang w:val="sl-SI"/>
              </w:rPr>
              <w:t>glukoze v krvi, hiperglikemija</w:t>
            </w:r>
          </w:p>
          <w:p w14:paraId="03C937B9" w14:textId="026E5F4E"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5 </w:t>
            </w:r>
            <w:r w:rsidR="0090773B" w:rsidRPr="0095646D">
              <w:rPr>
                <w:rFonts w:ascii="Times New Roman" w:hAnsi="Times New Roman" w:cs="Times New Roman"/>
                <w:szCs w:val="20"/>
                <w:lang w:val="sl-SI"/>
              </w:rPr>
              <w:t>glavobol, tenzijski glavobol</w:t>
            </w:r>
          </w:p>
          <w:p w14:paraId="596B78D7" w14:textId="5F4AEA68"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6 </w:t>
            </w:r>
            <w:r w:rsidR="0090773B" w:rsidRPr="0095646D">
              <w:rPr>
                <w:rFonts w:ascii="Times New Roman" w:hAnsi="Times New Roman" w:cs="Times New Roman"/>
                <w:szCs w:val="20"/>
                <w:lang w:val="sl-SI"/>
              </w:rPr>
              <w:t>sinusna tahikardija, supraventrikularna tahikardija</w:t>
            </w:r>
            <w:r w:rsidRPr="0095646D">
              <w:rPr>
                <w:rFonts w:ascii="Times New Roman" w:hAnsi="Times New Roman" w:cs="Times New Roman"/>
                <w:szCs w:val="20"/>
                <w:lang w:val="sl-SI"/>
              </w:rPr>
              <w:t xml:space="preserve">, </w:t>
            </w:r>
            <w:r w:rsidR="0090773B" w:rsidRPr="0095646D">
              <w:rPr>
                <w:rFonts w:ascii="Times New Roman" w:hAnsi="Times New Roman" w:cs="Times New Roman"/>
                <w:szCs w:val="20"/>
                <w:lang w:val="sl-SI"/>
              </w:rPr>
              <w:t>tahikardija</w:t>
            </w:r>
          </w:p>
          <w:p w14:paraId="0B07B8A2" w14:textId="770B567B" w:rsidR="000D41F7" w:rsidRPr="0095646D" w:rsidRDefault="000D41F7" w:rsidP="00C02190">
            <w:pPr>
              <w:pStyle w:val="Table"/>
              <w:keepLines w:val="0"/>
              <w:widowControl w:val="0"/>
              <w:spacing w:before="0" w:after="0"/>
              <w:ind w:left="171" w:hanging="142"/>
              <w:rPr>
                <w:rFonts w:ascii="Times New Roman" w:hAnsi="Times New Roman" w:cs="Times New Roman"/>
                <w:szCs w:val="20"/>
                <w:lang w:val="sl-SI"/>
              </w:rPr>
            </w:pPr>
            <w:r w:rsidRPr="0095646D">
              <w:rPr>
                <w:rFonts w:ascii="Times New Roman" w:hAnsi="Times New Roman" w:cs="Times New Roman"/>
                <w:szCs w:val="20"/>
                <w:lang w:val="sl-SI"/>
              </w:rPr>
              <w:t xml:space="preserve">7 </w:t>
            </w:r>
            <w:r w:rsidR="0090773B" w:rsidRPr="0095646D">
              <w:rPr>
                <w:rFonts w:ascii="Times New Roman" w:hAnsi="Times New Roman" w:cs="Times New Roman"/>
                <w:szCs w:val="20"/>
                <w:lang w:val="sl-SI"/>
              </w:rPr>
              <w:t>bolečine pri požiranju, neprijeten občutek v ustih in žrelu, orofaringealna bolečina, draženje v žrelu oziroma grlu</w:t>
            </w:r>
          </w:p>
          <w:p w14:paraId="4242E13D" w14:textId="13225A1F"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8 </w:t>
            </w:r>
            <w:r w:rsidR="0090773B" w:rsidRPr="0095646D">
              <w:rPr>
                <w:rFonts w:ascii="Times New Roman" w:hAnsi="Times New Roman" w:cs="Times New Roman"/>
                <w:szCs w:val="20"/>
                <w:lang w:val="sl-SI"/>
              </w:rPr>
              <w:t xml:space="preserve">kronični gastritis, </w:t>
            </w:r>
            <w:r w:rsidRPr="0095646D">
              <w:rPr>
                <w:rFonts w:ascii="Times New Roman" w:hAnsi="Times New Roman" w:cs="Times New Roman"/>
                <w:szCs w:val="20"/>
                <w:lang w:val="sl-SI"/>
              </w:rPr>
              <w:t>enteritis, gastritis, gastroenteritis, gastrointestinal</w:t>
            </w:r>
            <w:r w:rsidR="00D34D56" w:rsidRPr="0095646D">
              <w:rPr>
                <w:rFonts w:ascii="Times New Roman" w:hAnsi="Times New Roman" w:cs="Times New Roman"/>
                <w:szCs w:val="20"/>
                <w:lang w:val="sl-SI"/>
              </w:rPr>
              <w:t>no vnetje</w:t>
            </w:r>
          </w:p>
          <w:p w14:paraId="1AC7B874" w14:textId="3F777C1F"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9 </w:t>
            </w:r>
            <w:r w:rsidR="00D34D56" w:rsidRPr="0095646D">
              <w:rPr>
                <w:rFonts w:ascii="Times New Roman" w:hAnsi="Times New Roman" w:cs="Times New Roman"/>
                <w:szCs w:val="20"/>
                <w:lang w:val="sl-SI"/>
              </w:rPr>
              <w:t>suha usta, suhost žrela</w:t>
            </w:r>
          </w:p>
          <w:p w14:paraId="7AFC0511" w14:textId="4BFB9ADD" w:rsidR="000D41F7" w:rsidRPr="0095646D" w:rsidRDefault="00D34D56"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10 izpuščaj zaradi zdravil, izpuščaj</w:t>
            </w:r>
            <w:r w:rsidR="000D41F7" w:rsidRPr="0095646D">
              <w:rPr>
                <w:rFonts w:ascii="Times New Roman" w:hAnsi="Times New Roman" w:cs="Times New Roman"/>
                <w:szCs w:val="20"/>
                <w:lang w:val="sl-SI"/>
              </w:rPr>
              <w:t xml:space="preserve">, </w:t>
            </w:r>
            <w:r w:rsidRPr="0095646D">
              <w:rPr>
                <w:rFonts w:ascii="Times New Roman" w:hAnsi="Times New Roman" w:cs="Times New Roman"/>
                <w:szCs w:val="20"/>
                <w:lang w:val="sl-SI"/>
              </w:rPr>
              <w:t>papulozen izpuščaj</w:t>
            </w:r>
            <w:r w:rsidR="000D41F7" w:rsidRPr="0095646D">
              <w:rPr>
                <w:rFonts w:ascii="Times New Roman" w:hAnsi="Times New Roman" w:cs="Times New Roman"/>
                <w:szCs w:val="20"/>
                <w:lang w:val="sl-SI"/>
              </w:rPr>
              <w:t xml:space="preserve">, </w:t>
            </w:r>
            <w:r w:rsidRPr="0095646D">
              <w:rPr>
                <w:rFonts w:ascii="Times New Roman" w:hAnsi="Times New Roman" w:cs="Times New Roman"/>
                <w:szCs w:val="20"/>
                <w:lang w:val="sl-SI"/>
              </w:rPr>
              <w:t>srbeč izpuščaj</w:t>
            </w:r>
          </w:p>
          <w:p w14:paraId="315B4F98" w14:textId="66ED3D05" w:rsidR="000D41F7" w:rsidRPr="0095646D" w:rsidRDefault="000D41F7" w:rsidP="00C02190">
            <w:pPr>
              <w:pStyle w:val="Table"/>
              <w:keepLines w:val="0"/>
              <w:widowControl w:val="0"/>
              <w:spacing w:before="0" w:after="0"/>
              <w:rPr>
                <w:rFonts w:ascii="Times New Roman" w:hAnsi="Times New Roman" w:cs="Times New Roman"/>
                <w:szCs w:val="20"/>
                <w:lang w:val="sl-SI"/>
              </w:rPr>
            </w:pPr>
            <w:r w:rsidRPr="0095646D">
              <w:rPr>
                <w:rFonts w:ascii="Times New Roman" w:hAnsi="Times New Roman" w:cs="Times New Roman"/>
                <w:szCs w:val="20"/>
                <w:lang w:val="sl-SI"/>
              </w:rPr>
              <w:t xml:space="preserve">11 </w:t>
            </w:r>
            <w:r w:rsidR="00D34D56" w:rsidRPr="0095646D">
              <w:rPr>
                <w:rFonts w:ascii="Times New Roman" w:hAnsi="Times New Roman" w:cs="Times New Roman"/>
                <w:szCs w:val="20"/>
                <w:lang w:val="sl-SI"/>
              </w:rPr>
              <w:t>srbenje oči</w:t>
            </w:r>
            <w:r w:rsidRPr="0095646D">
              <w:rPr>
                <w:rFonts w:ascii="Times New Roman" w:hAnsi="Times New Roman" w:cs="Times New Roman"/>
                <w:szCs w:val="20"/>
                <w:lang w:val="sl-SI"/>
              </w:rPr>
              <w:t xml:space="preserve">, </w:t>
            </w:r>
            <w:r w:rsidR="00D34D56" w:rsidRPr="0095646D">
              <w:rPr>
                <w:rFonts w:ascii="Times New Roman" w:hAnsi="Times New Roman" w:cs="Times New Roman"/>
                <w:szCs w:val="20"/>
                <w:lang w:val="sl-SI"/>
              </w:rPr>
              <w:t>srbenje</w:t>
            </w:r>
            <w:r w:rsidRPr="0095646D">
              <w:rPr>
                <w:rFonts w:ascii="Times New Roman" w:hAnsi="Times New Roman" w:cs="Times New Roman"/>
                <w:szCs w:val="20"/>
                <w:lang w:val="sl-SI"/>
              </w:rPr>
              <w:t xml:space="preserve">, </w:t>
            </w:r>
            <w:r w:rsidR="00D34D56" w:rsidRPr="0095646D">
              <w:rPr>
                <w:rFonts w:ascii="Times New Roman" w:hAnsi="Times New Roman" w:cs="Times New Roman"/>
                <w:szCs w:val="20"/>
                <w:lang w:val="sl-SI"/>
              </w:rPr>
              <w:t>genitalni srbež</w:t>
            </w:r>
          </w:p>
          <w:p w14:paraId="4A14CCD6" w14:textId="52C122D8" w:rsidR="00493BED" w:rsidRPr="007B4013" w:rsidRDefault="000D41F7" w:rsidP="00C02190">
            <w:pPr>
              <w:pStyle w:val="Table"/>
              <w:keepLines w:val="0"/>
              <w:widowControl w:val="0"/>
              <w:tabs>
                <w:tab w:val="clear" w:pos="284"/>
              </w:tabs>
              <w:spacing w:before="0" w:after="0"/>
              <w:ind w:left="171" w:hanging="171"/>
              <w:rPr>
                <w:rFonts w:ascii="Times New Roman" w:hAnsi="Times New Roman" w:cs="Times New Roman"/>
                <w:color w:val="000000"/>
                <w:szCs w:val="20"/>
                <w:shd w:val="clear" w:color="auto" w:fill="FFFFFF"/>
                <w:lang w:val="sl-SI"/>
              </w:rPr>
            </w:pPr>
            <w:r w:rsidRPr="0095646D">
              <w:rPr>
                <w:rFonts w:ascii="Times New Roman" w:hAnsi="Times New Roman" w:cs="Times New Roman"/>
                <w:szCs w:val="20"/>
                <w:lang w:val="sl-SI"/>
              </w:rPr>
              <w:t xml:space="preserve">12 </w:t>
            </w:r>
            <w:r w:rsidR="00F47124" w:rsidRPr="0095646D">
              <w:rPr>
                <w:rFonts w:ascii="Times New Roman" w:hAnsi="Times New Roman" w:cs="Times New Roman"/>
                <w:szCs w:val="20"/>
                <w:lang w:val="sl-SI"/>
              </w:rPr>
              <w:t>bolečine v hrbtu, mišičnoskeletne bolečine v prsnem košu, mišičnoskeletne bolečine</w:t>
            </w:r>
            <w:r w:rsidRPr="0095646D">
              <w:rPr>
                <w:rFonts w:ascii="Times New Roman" w:hAnsi="Times New Roman" w:cs="Times New Roman"/>
                <w:szCs w:val="20"/>
                <w:lang w:val="sl-SI"/>
              </w:rPr>
              <w:t xml:space="preserve">, </w:t>
            </w:r>
            <w:r w:rsidR="00F47124" w:rsidRPr="0095646D">
              <w:rPr>
                <w:rFonts w:ascii="Times New Roman" w:hAnsi="Times New Roman" w:cs="Times New Roman"/>
                <w:szCs w:val="20"/>
                <w:lang w:val="sl-SI"/>
              </w:rPr>
              <w:t>bolečine v mišicah</w:t>
            </w:r>
            <w:r w:rsidRPr="0095646D">
              <w:rPr>
                <w:rFonts w:ascii="Times New Roman" w:hAnsi="Times New Roman" w:cs="Times New Roman"/>
                <w:szCs w:val="20"/>
                <w:lang w:val="sl-SI"/>
              </w:rPr>
              <w:t xml:space="preserve">, </w:t>
            </w:r>
            <w:r w:rsidR="00F47124" w:rsidRPr="0095646D">
              <w:rPr>
                <w:rFonts w:ascii="Times New Roman" w:hAnsi="Times New Roman" w:cs="Times New Roman"/>
                <w:szCs w:val="20"/>
                <w:lang w:val="sl-SI"/>
              </w:rPr>
              <w:t>bolečine v vratu</w:t>
            </w:r>
          </w:p>
        </w:tc>
      </w:tr>
    </w:tbl>
    <w:p w14:paraId="603DBA2B" w14:textId="3167FD12" w:rsidR="00F30116" w:rsidRPr="007B4013" w:rsidRDefault="00F30116" w:rsidP="00C02190">
      <w:pPr>
        <w:pStyle w:val="Text"/>
        <w:widowControl w:val="0"/>
        <w:tabs>
          <w:tab w:val="left" w:pos="3105"/>
        </w:tabs>
        <w:spacing w:before="0"/>
        <w:jc w:val="left"/>
        <w:rPr>
          <w:sz w:val="22"/>
          <w:szCs w:val="22"/>
          <w:lang w:val="sl-SI"/>
        </w:rPr>
      </w:pPr>
    </w:p>
    <w:p w14:paraId="5511B746" w14:textId="77777777" w:rsidR="006649A8" w:rsidRPr="007B4013" w:rsidRDefault="006649A8" w:rsidP="00C02190">
      <w:pPr>
        <w:keepNext/>
        <w:widowControl w:val="0"/>
        <w:tabs>
          <w:tab w:val="clear" w:pos="567"/>
        </w:tabs>
        <w:autoSpaceDE w:val="0"/>
        <w:autoSpaceDN w:val="0"/>
        <w:adjustRightInd w:val="0"/>
        <w:spacing w:line="240" w:lineRule="auto"/>
        <w:rPr>
          <w:szCs w:val="22"/>
          <w:u w:val="single"/>
          <w:lang w:val="sl-SI"/>
        </w:rPr>
      </w:pPr>
      <w:bookmarkStart w:id="13" w:name="_nth_Special_populations__d21686"/>
      <w:bookmarkEnd w:id="13"/>
      <w:r w:rsidRPr="00CB62CD">
        <w:rPr>
          <w:szCs w:val="22"/>
          <w:u w:val="single"/>
          <w:lang w:val="sl-SI"/>
        </w:rPr>
        <w:t>Poročanje o domnevnih neželenih učinkih</w:t>
      </w:r>
    </w:p>
    <w:p w14:paraId="23B0D1AC" w14:textId="77777777" w:rsidR="006649A8" w:rsidRPr="00A02407" w:rsidRDefault="006649A8" w:rsidP="00C02190">
      <w:pPr>
        <w:keepNext/>
        <w:widowControl w:val="0"/>
        <w:tabs>
          <w:tab w:val="clear" w:pos="567"/>
        </w:tabs>
        <w:autoSpaceDE w:val="0"/>
        <w:autoSpaceDN w:val="0"/>
        <w:adjustRightInd w:val="0"/>
        <w:spacing w:line="240" w:lineRule="auto"/>
        <w:rPr>
          <w:szCs w:val="22"/>
          <w:lang w:val="sl-SI"/>
        </w:rPr>
      </w:pPr>
    </w:p>
    <w:p w14:paraId="516873C6" w14:textId="7C68391D" w:rsidR="006649A8" w:rsidRPr="007B4013" w:rsidRDefault="006649A8" w:rsidP="00C02190">
      <w:pPr>
        <w:widowControl w:val="0"/>
        <w:tabs>
          <w:tab w:val="clear" w:pos="567"/>
        </w:tabs>
        <w:autoSpaceDE w:val="0"/>
        <w:autoSpaceDN w:val="0"/>
        <w:adjustRightInd w:val="0"/>
        <w:spacing w:line="240" w:lineRule="auto"/>
        <w:rPr>
          <w:szCs w:val="22"/>
          <w:lang w:val="sl-SI"/>
        </w:rPr>
      </w:pPr>
      <w:r w:rsidRPr="00DC53EF">
        <w:rPr>
          <w:szCs w:val="22"/>
          <w:lang w:val="sl-SI"/>
        </w:rPr>
        <w:t xml:space="preserve">Poročanje o domnevnih neželenih učinkih zdravila po izdaji dovoljenja za promet je pomembno. </w:t>
      </w:r>
      <w:r w:rsidRPr="00CB62CD">
        <w:rPr>
          <w:szCs w:val="22"/>
          <w:lang w:val="sl-SI"/>
        </w:rPr>
        <w:t>Omogoča namreč stalno spremljanje razmerja med koristmi in tveganji zdravila. Od zdravstvenih delavcev se zahteva, da poročajo o katerem koli domnevnem neželenem učinku zdravila na</w:t>
      </w:r>
      <w:r w:rsidRPr="007B4013">
        <w:rPr>
          <w:szCs w:val="22"/>
          <w:lang w:val="sl-SI"/>
        </w:rPr>
        <w:t xml:space="preserve"> </w:t>
      </w:r>
      <w:r w:rsidRPr="00CB62CD">
        <w:rPr>
          <w:szCs w:val="22"/>
          <w:shd w:val="pct15" w:color="auto" w:fill="auto"/>
          <w:lang w:val="sl-SI"/>
        </w:rPr>
        <w:t>nacionalni center za poročanje, ki je naveden v</w:t>
      </w:r>
      <w:r w:rsidR="00D20508">
        <w:rPr>
          <w:rStyle w:val="Hyperlink"/>
          <w:szCs w:val="22"/>
          <w:shd w:val="pct15" w:color="auto" w:fill="auto"/>
          <w:lang w:val="sl-SI"/>
        </w:rPr>
        <w:t xml:space="preserve"> </w:t>
      </w:r>
      <w:hyperlink r:id="rId10" w:history="1">
        <w:r w:rsidR="00D20508" w:rsidRPr="007D5642">
          <w:rPr>
            <w:rStyle w:val="Hyperlink"/>
            <w:szCs w:val="22"/>
            <w:shd w:val="pct15" w:color="auto" w:fill="auto"/>
            <w:lang w:val="sl-SI"/>
          </w:rPr>
          <w:t>Prilogi V</w:t>
        </w:r>
      </w:hyperlink>
      <w:r w:rsidRPr="007B4013">
        <w:rPr>
          <w:szCs w:val="22"/>
          <w:lang w:val="sl-SI"/>
        </w:rPr>
        <w:t>.</w:t>
      </w:r>
    </w:p>
    <w:p w14:paraId="2F2E46ED" w14:textId="77777777" w:rsidR="006649A8" w:rsidRPr="007B4013" w:rsidRDefault="006649A8" w:rsidP="00C02190">
      <w:pPr>
        <w:widowControl w:val="0"/>
        <w:tabs>
          <w:tab w:val="clear" w:pos="567"/>
        </w:tabs>
        <w:autoSpaceDE w:val="0"/>
        <w:autoSpaceDN w:val="0"/>
        <w:adjustRightInd w:val="0"/>
        <w:spacing w:line="240" w:lineRule="auto"/>
        <w:rPr>
          <w:szCs w:val="22"/>
          <w:lang w:val="sl-SI"/>
        </w:rPr>
      </w:pPr>
    </w:p>
    <w:p w14:paraId="14E030D4" w14:textId="1ADB9E97" w:rsidR="00B84FD6" w:rsidRPr="007B4013" w:rsidRDefault="00914C40" w:rsidP="00C02190">
      <w:pPr>
        <w:keepNext/>
        <w:widowControl w:val="0"/>
        <w:tabs>
          <w:tab w:val="clear" w:pos="567"/>
        </w:tabs>
        <w:spacing w:line="240" w:lineRule="auto"/>
        <w:ind w:left="567" w:hanging="567"/>
        <w:rPr>
          <w:szCs w:val="22"/>
          <w:lang w:val="sl-SI"/>
        </w:rPr>
      </w:pPr>
      <w:r w:rsidRPr="007B4013">
        <w:rPr>
          <w:b/>
          <w:szCs w:val="22"/>
          <w:lang w:val="sl-SI"/>
        </w:rPr>
        <w:t>4.9</w:t>
      </w:r>
      <w:r w:rsidRPr="007B4013">
        <w:rPr>
          <w:b/>
          <w:szCs w:val="22"/>
          <w:lang w:val="sl-SI"/>
        </w:rPr>
        <w:tab/>
      </w:r>
      <w:r w:rsidR="006649A8" w:rsidRPr="006649A8">
        <w:rPr>
          <w:b/>
          <w:szCs w:val="22"/>
          <w:lang w:val="sl-SI"/>
        </w:rPr>
        <w:t>Preveliko odmerjanje</w:t>
      </w:r>
    </w:p>
    <w:p w14:paraId="77BDFD2B" w14:textId="77777777" w:rsidR="00B84FD6" w:rsidRPr="007B4013" w:rsidRDefault="00B84FD6" w:rsidP="00C02190">
      <w:pPr>
        <w:keepNext/>
        <w:widowControl w:val="0"/>
        <w:tabs>
          <w:tab w:val="clear" w:pos="567"/>
        </w:tabs>
        <w:autoSpaceDE w:val="0"/>
        <w:autoSpaceDN w:val="0"/>
        <w:adjustRightInd w:val="0"/>
        <w:spacing w:line="240" w:lineRule="auto"/>
        <w:rPr>
          <w:szCs w:val="22"/>
          <w:lang w:val="sl-SI"/>
        </w:rPr>
      </w:pPr>
    </w:p>
    <w:p w14:paraId="37104DDA" w14:textId="77777777" w:rsidR="00E2752D" w:rsidRPr="00DC53EF" w:rsidRDefault="00E2752D" w:rsidP="00C02190">
      <w:pPr>
        <w:widowControl w:val="0"/>
        <w:tabs>
          <w:tab w:val="clear" w:pos="567"/>
        </w:tabs>
        <w:spacing w:line="240" w:lineRule="auto"/>
        <w:rPr>
          <w:rFonts w:eastAsia="MS Mincho"/>
          <w:szCs w:val="22"/>
          <w:lang w:val="sl-SI" w:eastAsia="zh-CN"/>
        </w:rPr>
      </w:pPr>
      <w:r>
        <w:rPr>
          <w:rFonts w:eastAsia="MS Mincho"/>
          <w:szCs w:val="22"/>
          <w:lang w:val="sl-SI" w:eastAsia="zh-CN"/>
        </w:rPr>
        <w:t>V primerih suma na preveliko odmerjanje je treba uvesti splošne podporne ukrepe in simptomatsko zdravljenje.</w:t>
      </w:r>
    </w:p>
    <w:p w14:paraId="5E8147C6" w14:textId="77777777" w:rsidR="00FA0148" w:rsidRPr="007B4013" w:rsidRDefault="00FA0148" w:rsidP="00C02190">
      <w:pPr>
        <w:widowControl w:val="0"/>
        <w:tabs>
          <w:tab w:val="clear" w:pos="567"/>
        </w:tabs>
        <w:spacing w:line="240" w:lineRule="auto"/>
        <w:rPr>
          <w:szCs w:val="22"/>
          <w:lang w:val="sl-SI"/>
        </w:rPr>
      </w:pPr>
    </w:p>
    <w:p w14:paraId="70DD2513" w14:textId="53118FCB" w:rsidR="00E2752D" w:rsidRPr="00233A36" w:rsidRDefault="00E2752D" w:rsidP="00C02190">
      <w:pPr>
        <w:widowControl w:val="0"/>
        <w:tabs>
          <w:tab w:val="clear" w:pos="567"/>
        </w:tabs>
        <w:spacing w:line="240" w:lineRule="auto"/>
        <w:rPr>
          <w:rFonts w:eastAsia="MS Mincho"/>
          <w:szCs w:val="22"/>
          <w:lang w:val="sl-SI" w:eastAsia="zh-CN"/>
        </w:rPr>
      </w:pPr>
      <w:r>
        <w:rPr>
          <w:rFonts w:eastAsia="MS Mincho"/>
          <w:szCs w:val="22"/>
          <w:lang w:val="sl-SI" w:eastAsia="zh-CN"/>
        </w:rPr>
        <w:t xml:space="preserve">Pri prevelikem odmerjanju je precej verjetno, da se bodo razvili znaki, simptomi ali neželeni učinki, ki so povezani s farmakološkim delovanjem katere od posameznih sestavin zdravila (na primer </w:t>
      </w:r>
      <w:r w:rsidRPr="00DC53EF">
        <w:rPr>
          <w:rFonts w:eastAsia="MS Mincho"/>
          <w:szCs w:val="22"/>
          <w:lang w:val="sl-SI" w:eastAsia="zh-CN"/>
        </w:rPr>
        <w:t>tahikardij</w:t>
      </w:r>
      <w:r>
        <w:rPr>
          <w:rFonts w:eastAsia="MS Mincho"/>
          <w:szCs w:val="22"/>
          <w:lang w:val="sl-SI" w:eastAsia="zh-CN"/>
        </w:rPr>
        <w:t>a</w:t>
      </w:r>
      <w:r w:rsidRPr="00DC53EF">
        <w:rPr>
          <w:rFonts w:eastAsia="MS Mincho"/>
          <w:szCs w:val="22"/>
          <w:lang w:val="sl-SI" w:eastAsia="zh-CN"/>
        </w:rPr>
        <w:t xml:space="preserve">, tremor, palpitacije, glavobol, </w:t>
      </w:r>
      <w:r w:rsidRPr="00233A36">
        <w:rPr>
          <w:rFonts w:eastAsia="MS Mincho"/>
          <w:szCs w:val="22"/>
          <w:lang w:val="sl-SI" w:eastAsia="zh-CN"/>
        </w:rPr>
        <w:t xml:space="preserve">navzea, bruhanje, zaspanost, ventrikularne aritmije, metabolična acidoza, hipokaliemija, hiperglikemija, </w:t>
      </w:r>
      <w:r w:rsidR="00786FFF" w:rsidRPr="00233A36">
        <w:rPr>
          <w:szCs w:val="22"/>
          <w:lang w:val="sl-SI"/>
        </w:rPr>
        <w:t xml:space="preserve">zvišan intraokularni tlak </w:t>
      </w:r>
      <w:r w:rsidRPr="00233A36">
        <w:rPr>
          <w:szCs w:val="22"/>
          <w:lang w:val="sl-SI"/>
        </w:rPr>
        <w:t>[</w:t>
      </w:r>
      <w:r w:rsidR="00786FFF" w:rsidRPr="00233A36">
        <w:rPr>
          <w:szCs w:val="22"/>
          <w:lang w:val="sl-SI"/>
        </w:rPr>
        <w:t xml:space="preserve">kar povzroča bolečine, </w:t>
      </w:r>
      <w:r w:rsidR="00786FFF" w:rsidRPr="00233A36">
        <w:rPr>
          <w:szCs w:val="22"/>
          <w:lang w:val="sl-SI"/>
        </w:rPr>
        <w:lastRenderedPageBreak/>
        <w:t>motnje vida ali rdečino očesa</w:t>
      </w:r>
      <w:r w:rsidRPr="00233A36">
        <w:rPr>
          <w:szCs w:val="22"/>
          <w:lang w:val="sl-SI"/>
        </w:rPr>
        <w:t xml:space="preserve">], </w:t>
      </w:r>
      <w:r w:rsidR="00786FFF" w:rsidRPr="00233A36">
        <w:rPr>
          <w:szCs w:val="22"/>
          <w:lang w:val="sl-SI"/>
        </w:rPr>
        <w:t xml:space="preserve">obstipacija ali oteženo uriniranje, </w:t>
      </w:r>
      <w:r w:rsidRPr="00233A36">
        <w:rPr>
          <w:rFonts w:eastAsia="MS Mincho"/>
          <w:szCs w:val="22"/>
          <w:lang w:val="sl-SI" w:eastAsia="zh-CN"/>
        </w:rPr>
        <w:t>zaviranje delovanja osi hipotalamus-hipofiza-nadledvična žleza).</w:t>
      </w:r>
    </w:p>
    <w:p w14:paraId="6EE4460E" w14:textId="77777777" w:rsidR="00E2752D" w:rsidRPr="00233A36" w:rsidRDefault="00E2752D" w:rsidP="00C02190">
      <w:pPr>
        <w:widowControl w:val="0"/>
        <w:tabs>
          <w:tab w:val="clear" w:pos="567"/>
        </w:tabs>
        <w:spacing w:line="240" w:lineRule="auto"/>
        <w:rPr>
          <w:szCs w:val="22"/>
          <w:lang w:val="sl-SI"/>
        </w:rPr>
      </w:pPr>
    </w:p>
    <w:p w14:paraId="00219CC9" w14:textId="0AD15FFF" w:rsidR="00F315CE" w:rsidRDefault="00F315CE" w:rsidP="00C02190">
      <w:pPr>
        <w:widowControl w:val="0"/>
        <w:tabs>
          <w:tab w:val="clear" w:pos="567"/>
        </w:tabs>
        <w:spacing w:line="240" w:lineRule="auto"/>
        <w:rPr>
          <w:rFonts w:eastAsia="MS Mincho"/>
          <w:szCs w:val="22"/>
          <w:lang w:val="sl-SI" w:eastAsia="zh-CN"/>
        </w:rPr>
      </w:pPr>
      <w:r w:rsidRPr="00233A36">
        <w:rPr>
          <w:rFonts w:eastAsia="MS Mincho"/>
          <w:szCs w:val="22"/>
          <w:lang w:val="sl-SI" w:eastAsia="zh-CN"/>
        </w:rPr>
        <w:t>Za zdravljenje beta</w:t>
      </w:r>
      <w:r w:rsidRPr="00233A36">
        <w:rPr>
          <w:rFonts w:eastAsia="MS Mincho"/>
          <w:szCs w:val="22"/>
          <w:lang w:val="sl-SI" w:eastAsia="zh-CN"/>
        </w:rPr>
        <w:noBreakHyphen/>
        <w:t>2</w:t>
      </w:r>
      <w:r w:rsidRPr="00233A36">
        <w:rPr>
          <w:rFonts w:eastAsia="MS Mincho"/>
          <w:szCs w:val="22"/>
          <w:lang w:val="sl-SI" w:eastAsia="zh-CN"/>
        </w:rPr>
        <w:noBreakHyphen/>
        <w:t>adrenergičn</w:t>
      </w:r>
      <w:r w:rsidR="00233A36">
        <w:rPr>
          <w:rFonts w:eastAsia="MS Mincho"/>
          <w:szCs w:val="22"/>
          <w:lang w:val="sl-SI" w:eastAsia="zh-CN"/>
        </w:rPr>
        <w:t>ih učinkov</w:t>
      </w:r>
      <w:r w:rsidRPr="00233A36">
        <w:rPr>
          <w:rFonts w:eastAsia="MS Mincho"/>
          <w:szCs w:val="22"/>
          <w:lang w:val="sl-SI" w:eastAsia="zh-CN"/>
        </w:rPr>
        <w:t xml:space="preserve"> velja razmisliti o uporabi</w:t>
      </w:r>
      <w:r w:rsidRPr="0018239D">
        <w:rPr>
          <w:rFonts w:eastAsia="MS Mincho"/>
          <w:szCs w:val="22"/>
          <w:lang w:val="sl-SI" w:eastAsia="zh-CN"/>
        </w:rPr>
        <w:t xml:space="preserve"> kardioselektivnih </w:t>
      </w:r>
      <w:r>
        <w:rPr>
          <w:rFonts w:eastAsia="MS Mincho"/>
          <w:szCs w:val="22"/>
          <w:lang w:val="sl-SI" w:eastAsia="zh-CN"/>
        </w:rPr>
        <w:t>antagonisto</w:t>
      </w:r>
      <w:r w:rsidRPr="0018239D">
        <w:rPr>
          <w:rFonts w:eastAsia="MS Mincho"/>
          <w:szCs w:val="22"/>
          <w:lang w:val="sl-SI" w:eastAsia="zh-CN"/>
        </w:rPr>
        <w:t>v adrenergičnih receptorjev</w:t>
      </w:r>
      <w:r w:rsidR="00DD7FFC" w:rsidRPr="00DD7FFC">
        <w:rPr>
          <w:rFonts w:eastAsia="MS Mincho"/>
          <w:szCs w:val="22"/>
          <w:lang w:val="sl-SI" w:eastAsia="zh-CN"/>
        </w:rPr>
        <w:t xml:space="preserve"> </w:t>
      </w:r>
      <w:r w:rsidR="00DD7FFC" w:rsidRPr="0018239D">
        <w:rPr>
          <w:rFonts w:eastAsia="MS Mincho"/>
          <w:szCs w:val="22"/>
          <w:lang w:val="sl-SI" w:eastAsia="zh-CN"/>
        </w:rPr>
        <w:t>beta</w:t>
      </w:r>
      <w:r w:rsidRPr="0018239D">
        <w:rPr>
          <w:rFonts w:eastAsia="MS Mincho"/>
          <w:szCs w:val="22"/>
          <w:lang w:val="sl-SI" w:eastAsia="zh-CN"/>
        </w:rPr>
        <w:t xml:space="preserve">, vendar le pod zdravniškim nadzorom in z izjemno previdnostjo, saj </w:t>
      </w:r>
      <w:r>
        <w:rPr>
          <w:rFonts w:eastAsia="MS Mincho"/>
          <w:szCs w:val="22"/>
          <w:lang w:val="sl-SI" w:eastAsia="zh-CN"/>
        </w:rPr>
        <w:t xml:space="preserve">uporaba </w:t>
      </w:r>
      <w:r w:rsidRPr="0018239D">
        <w:rPr>
          <w:rFonts w:eastAsia="MS Mincho"/>
          <w:szCs w:val="22"/>
          <w:lang w:val="sl-SI" w:eastAsia="zh-CN"/>
        </w:rPr>
        <w:t>antagonist</w:t>
      </w:r>
      <w:r>
        <w:rPr>
          <w:rFonts w:eastAsia="MS Mincho"/>
          <w:szCs w:val="22"/>
          <w:lang w:val="sl-SI" w:eastAsia="zh-CN"/>
        </w:rPr>
        <w:t>ov</w:t>
      </w:r>
      <w:r w:rsidRPr="0018239D">
        <w:rPr>
          <w:rFonts w:eastAsia="MS Mincho"/>
          <w:szCs w:val="22"/>
          <w:lang w:val="sl-SI" w:eastAsia="zh-CN"/>
        </w:rPr>
        <w:t xml:space="preserve"> </w:t>
      </w:r>
      <w:r w:rsidR="00DD7FFC">
        <w:rPr>
          <w:rFonts w:eastAsia="MS Mincho"/>
          <w:szCs w:val="22"/>
          <w:lang w:val="sl-SI" w:eastAsia="zh-CN"/>
        </w:rPr>
        <w:t>adrenergičnih receptorjev beta-2</w:t>
      </w:r>
      <w:r>
        <w:rPr>
          <w:rFonts w:eastAsia="MS Mincho"/>
          <w:szCs w:val="22"/>
          <w:lang w:val="sl-SI" w:eastAsia="zh-CN"/>
        </w:rPr>
        <w:t xml:space="preserve"> lahko </w:t>
      </w:r>
      <w:r w:rsidR="00233A36">
        <w:rPr>
          <w:rFonts w:eastAsia="MS Mincho"/>
          <w:szCs w:val="22"/>
          <w:lang w:val="sl-SI" w:eastAsia="zh-CN"/>
        </w:rPr>
        <w:t>izzove</w:t>
      </w:r>
      <w:r w:rsidRPr="0018239D">
        <w:rPr>
          <w:rFonts w:eastAsia="MS Mincho"/>
          <w:szCs w:val="22"/>
          <w:lang w:val="sl-SI" w:eastAsia="zh-CN"/>
        </w:rPr>
        <w:t xml:space="preserve"> bronhospazem</w:t>
      </w:r>
      <w:r>
        <w:rPr>
          <w:rFonts w:eastAsia="MS Mincho"/>
          <w:szCs w:val="22"/>
          <w:lang w:val="sl-SI" w:eastAsia="zh-CN"/>
        </w:rPr>
        <w:t>. V re</w:t>
      </w:r>
      <w:r w:rsidR="009803CF">
        <w:rPr>
          <w:rFonts w:eastAsia="MS Mincho"/>
          <w:szCs w:val="22"/>
          <w:lang w:val="sl-SI" w:eastAsia="zh-CN"/>
        </w:rPr>
        <w:t>snih primerih je treba bolnike zdraviti bolnišnično</w:t>
      </w:r>
      <w:r>
        <w:rPr>
          <w:rFonts w:eastAsia="MS Mincho"/>
          <w:szCs w:val="22"/>
          <w:lang w:val="sl-SI" w:eastAsia="zh-CN"/>
        </w:rPr>
        <w:t>.</w:t>
      </w:r>
    </w:p>
    <w:p w14:paraId="248872CF" w14:textId="77777777" w:rsidR="00F315CE" w:rsidRPr="007B4013" w:rsidRDefault="00F315CE" w:rsidP="00C02190">
      <w:pPr>
        <w:widowControl w:val="0"/>
        <w:tabs>
          <w:tab w:val="clear" w:pos="567"/>
        </w:tabs>
        <w:spacing w:line="240" w:lineRule="auto"/>
        <w:rPr>
          <w:szCs w:val="22"/>
          <w:lang w:val="sl-SI"/>
        </w:rPr>
      </w:pPr>
    </w:p>
    <w:p w14:paraId="31F61655" w14:textId="77777777" w:rsidR="00B231C6" w:rsidRPr="007B4013" w:rsidRDefault="00B231C6" w:rsidP="00C02190">
      <w:pPr>
        <w:widowControl w:val="0"/>
        <w:tabs>
          <w:tab w:val="clear" w:pos="567"/>
        </w:tabs>
        <w:spacing w:line="240" w:lineRule="auto"/>
        <w:rPr>
          <w:szCs w:val="22"/>
          <w:lang w:val="sl-SI"/>
        </w:rPr>
      </w:pPr>
    </w:p>
    <w:p w14:paraId="48C38C2D" w14:textId="3133BA3F" w:rsidR="00B84FD6" w:rsidRPr="007B4013" w:rsidRDefault="00914C40" w:rsidP="00C02190">
      <w:pPr>
        <w:keepNext/>
        <w:keepLines/>
        <w:widowControl w:val="0"/>
        <w:tabs>
          <w:tab w:val="clear" w:pos="567"/>
        </w:tabs>
        <w:suppressAutoHyphens/>
        <w:spacing w:line="240" w:lineRule="auto"/>
        <w:ind w:left="567" w:hanging="567"/>
        <w:rPr>
          <w:szCs w:val="22"/>
          <w:lang w:val="sl-SI"/>
        </w:rPr>
      </w:pPr>
      <w:r w:rsidRPr="007B4013">
        <w:rPr>
          <w:b/>
          <w:szCs w:val="22"/>
          <w:lang w:val="sl-SI"/>
        </w:rPr>
        <w:t>5.</w:t>
      </w:r>
      <w:r w:rsidRPr="007B4013">
        <w:rPr>
          <w:b/>
          <w:szCs w:val="22"/>
          <w:lang w:val="sl-SI"/>
        </w:rPr>
        <w:tab/>
      </w:r>
      <w:r w:rsidR="009803CF" w:rsidRPr="009803CF">
        <w:rPr>
          <w:b/>
          <w:szCs w:val="22"/>
          <w:lang w:val="sl-SI"/>
        </w:rPr>
        <w:t>FARMAKOLOŠKE LASTNOSTI</w:t>
      </w:r>
    </w:p>
    <w:p w14:paraId="10E57743" w14:textId="77777777" w:rsidR="00B84FD6" w:rsidRPr="007B4013" w:rsidRDefault="00B84FD6" w:rsidP="00C02190">
      <w:pPr>
        <w:keepNext/>
        <w:keepLines/>
        <w:widowControl w:val="0"/>
        <w:tabs>
          <w:tab w:val="clear" w:pos="567"/>
        </w:tabs>
        <w:spacing w:line="240" w:lineRule="auto"/>
        <w:rPr>
          <w:szCs w:val="22"/>
          <w:lang w:val="sl-SI"/>
        </w:rPr>
      </w:pPr>
    </w:p>
    <w:p w14:paraId="4E1D01CE" w14:textId="11108AC8" w:rsidR="00B84FD6" w:rsidRPr="007B4013" w:rsidRDefault="00914C40" w:rsidP="00C02190">
      <w:pPr>
        <w:keepNext/>
        <w:keepLines/>
        <w:widowControl w:val="0"/>
        <w:tabs>
          <w:tab w:val="clear" w:pos="567"/>
        </w:tabs>
        <w:spacing w:line="240" w:lineRule="auto"/>
        <w:ind w:left="567" w:hanging="567"/>
        <w:rPr>
          <w:szCs w:val="22"/>
          <w:lang w:val="sl-SI"/>
        </w:rPr>
      </w:pPr>
      <w:r w:rsidRPr="007B4013">
        <w:rPr>
          <w:b/>
          <w:szCs w:val="22"/>
          <w:lang w:val="sl-SI"/>
        </w:rPr>
        <w:t>5.1</w:t>
      </w:r>
      <w:r w:rsidRPr="007B4013">
        <w:rPr>
          <w:b/>
          <w:szCs w:val="22"/>
          <w:lang w:val="sl-SI"/>
        </w:rPr>
        <w:tab/>
      </w:r>
      <w:r w:rsidR="009803CF" w:rsidRPr="009803CF">
        <w:rPr>
          <w:b/>
          <w:szCs w:val="22"/>
          <w:lang w:val="sl-SI"/>
        </w:rPr>
        <w:t>Farmakodinamične lastnosti</w:t>
      </w:r>
    </w:p>
    <w:p w14:paraId="49DB2C14" w14:textId="77777777" w:rsidR="00B84FD6" w:rsidRPr="007B4013" w:rsidRDefault="00B84FD6" w:rsidP="00C02190">
      <w:pPr>
        <w:keepNext/>
        <w:keepLines/>
        <w:widowControl w:val="0"/>
        <w:tabs>
          <w:tab w:val="clear" w:pos="567"/>
        </w:tabs>
        <w:spacing w:line="240" w:lineRule="auto"/>
        <w:rPr>
          <w:szCs w:val="22"/>
          <w:lang w:val="sl-SI"/>
        </w:rPr>
      </w:pPr>
    </w:p>
    <w:p w14:paraId="7836D8D9" w14:textId="4E8D6540" w:rsidR="00B84FD6" w:rsidRPr="007B4013" w:rsidRDefault="009803CF" w:rsidP="00C02190">
      <w:pPr>
        <w:keepNext/>
        <w:keepLines/>
        <w:widowControl w:val="0"/>
        <w:tabs>
          <w:tab w:val="clear" w:pos="567"/>
        </w:tabs>
        <w:spacing w:line="240" w:lineRule="auto"/>
        <w:rPr>
          <w:szCs w:val="22"/>
          <w:lang w:val="sl-SI"/>
        </w:rPr>
      </w:pPr>
      <w:r w:rsidRPr="009803CF">
        <w:rPr>
          <w:bCs/>
          <w:szCs w:val="22"/>
          <w:lang w:val="sl-SI"/>
        </w:rPr>
        <w:t>Farmakoterapevtska skupina</w:t>
      </w:r>
      <w:r w:rsidR="00914C40" w:rsidRPr="007B4013">
        <w:rPr>
          <w:bCs/>
          <w:szCs w:val="22"/>
          <w:lang w:val="sl-SI"/>
        </w:rPr>
        <w:t xml:space="preserve">: </w:t>
      </w:r>
      <w:r w:rsidRPr="009803CF">
        <w:rPr>
          <w:szCs w:val="24"/>
          <w:lang w:val="sl-SI"/>
        </w:rPr>
        <w:t xml:space="preserve">Zdravila za obstruktivne pljučne bolezni, </w:t>
      </w:r>
      <w:r w:rsidR="00A77147" w:rsidRPr="004D2F6A">
        <w:rPr>
          <w:bCs/>
          <w:szCs w:val="24"/>
          <w:lang w:val="sl-SI"/>
        </w:rPr>
        <w:t xml:space="preserve">adrenergiki v kombinaciji z antiholinergiki, vključno s kortikosteroidi v trojnih kombinacijah, </w:t>
      </w:r>
      <w:r w:rsidRPr="009803CF">
        <w:rPr>
          <w:szCs w:val="24"/>
          <w:lang w:val="sl-SI"/>
        </w:rPr>
        <w:t>oznaka ATC</w:t>
      </w:r>
      <w:r w:rsidR="00C746B9" w:rsidRPr="007B4013">
        <w:rPr>
          <w:szCs w:val="22"/>
          <w:lang w:val="sl-SI"/>
        </w:rPr>
        <w:t xml:space="preserve">: </w:t>
      </w:r>
      <w:r w:rsidR="00A77147">
        <w:rPr>
          <w:szCs w:val="22"/>
          <w:lang w:val="sl-SI"/>
        </w:rPr>
        <w:t>R03AL12</w:t>
      </w:r>
    </w:p>
    <w:p w14:paraId="6B29F803" w14:textId="77777777" w:rsidR="00B84FD6" w:rsidRPr="007B4013" w:rsidRDefault="00B84FD6" w:rsidP="00C02190">
      <w:pPr>
        <w:keepNext/>
        <w:keepLines/>
        <w:widowControl w:val="0"/>
        <w:tabs>
          <w:tab w:val="clear" w:pos="567"/>
        </w:tabs>
        <w:spacing w:line="240" w:lineRule="auto"/>
        <w:rPr>
          <w:szCs w:val="22"/>
          <w:lang w:val="sl-SI"/>
        </w:rPr>
      </w:pPr>
    </w:p>
    <w:p w14:paraId="441C7C9B" w14:textId="3AAEBC72" w:rsidR="00B84FD6" w:rsidRPr="009803CF" w:rsidRDefault="009803CF" w:rsidP="00C02190">
      <w:pPr>
        <w:keepNext/>
        <w:keepLines/>
        <w:widowControl w:val="0"/>
        <w:tabs>
          <w:tab w:val="clear" w:pos="567"/>
        </w:tabs>
        <w:autoSpaceDE w:val="0"/>
        <w:autoSpaceDN w:val="0"/>
        <w:adjustRightInd w:val="0"/>
        <w:spacing w:line="240" w:lineRule="auto"/>
        <w:rPr>
          <w:szCs w:val="22"/>
          <w:lang w:val="sl-SI"/>
        </w:rPr>
      </w:pPr>
      <w:r w:rsidRPr="009803CF">
        <w:rPr>
          <w:szCs w:val="22"/>
          <w:u w:val="single"/>
          <w:lang w:val="sl-SI"/>
        </w:rPr>
        <w:t>Mehanizem delovanja</w:t>
      </w:r>
    </w:p>
    <w:p w14:paraId="13E52758" w14:textId="77777777" w:rsidR="00B84FD6" w:rsidRPr="007B4013" w:rsidRDefault="00B84FD6" w:rsidP="00C02190">
      <w:pPr>
        <w:keepNext/>
        <w:keepLines/>
        <w:widowControl w:val="0"/>
        <w:tabs>
          <w:tab w:val="clear" w:pos="567"/>
        </w:tabs>
        <w:autoSpaceDE w:val="0"/>
        <w:autoSpaceDN w:val="0"/>
        <w:adjustRightInd w:val="0"/>
        <w:spacing w:line="240" w:lineRule="auto"/>
        <w:rPr>
          <w:szCs w:val="22"/>
          <w:u w:val="single"/>
          <w:lang w:val="sl-SI"/>
        </w:rPr>
      </w:pPr>
    </w:p>
    <w:p w14:paraId="20F44EC0" w14:textId="67D133FB" w:rsidR="008664CA" w:rsidRDefault="008B3DBF" w:rsidP="00C02190">
      <w:pPr>
        <w:widowControl w:val="0"/>
        <w:tabs>
          <w:tab w:val="clear" w:pos="567"/>
        </w:tabs>
        <w:autoSpaceDE w:val="0"/>
        <w:autoSpaceDN w:val="0"/>
        <w:adjustRightInd w:val="0"/>
        <w:spacing w:line="240" w:lineRule="auto"/>
        <w:rPr>
          <w:shd w:val="clear" w:color="auto" w:fill="FFFFFF"/>
          <w:lang w:val="sl-SI"/>
        </w:rPr>
      </w:pPr>
      <w:r>
        <w:rPr>
          <w:shd w:val="clear" w:color="auto" w:fill="FFFFFF"/>
          <w:lang w:val="sl-SI"/>
        </w:rPr>
        <w:t>To z</w:t>
      </w:r>
      <w:r w:rsidR="008664CA" w:rsidRPr="006529D4">
        <w:rPr>
          <w:shd w:val="clear" w:color="auto" w:fill="FFFFFF"/>
          <w:lang w:val="sl-SI"/>
        </w:rPr>
        <w:t xml:space="preserve">dravilo je kombinacija indakaterola, ki je dolgodelujoči agonist </w:t>
      </w:r>
      <w:r w:rsidR="00DD7FFC">
        <w:rPr>
          <w:shd w:val="clear" w:color="auto" w:fill="FFFFFF"/>
          <w:lang w:val="sl-SI"/>
        </w:rPr>
        <w:t>adrenergičnih receptorjev beta-2</w:t>
      </w:r>
      <w:r w:rsidR="008664CA" w:rsidRPr="006529D4">
        <w:rPr>
          <w:shd w:val="clear" w:color="auto" w:fill="FFFFFF"/>
          <w:lang w:val="sl-SI"/>
        </w:rPr>
        <w:t xml:space="preserve"> (</w:t>
      </w:r>
      <w:r w:rsidR="0003421C">
        <w:rPr>
          <w:shd w:val="clear" w:color="auto" w:fill="FFFFFF"/>
          <w:lang w:val="sl-SI"/>
        </w:rPr>
        <w:t xml:space="preserve">LABA - </w:t>
      </w:r>
      <w:r w:rsidR="008664CA" w:rsidRPr="00371EA9">
        <w:rPr>
          <w:shd w:val="clear" w:color="auto" w:fill="FFFFFF"/>
          <w:lang w:val="sl-SI"/>
        </w:rPr>
        <w:t>long</w:t>
      </w:r>
      <w:r w:rsidR="008664CA" w:rsidRPr="00371EA9">
        <w:rPr>
          <w:shd w:val="clear" w:color="auto" w:fill="FFFFFF"/>
          <w:lang w:val="sl-SI"/>
        </w:rPr>
        <w:noBreakHyphen/>
        <w:t>acting beta</w:t>
      </w:r>
      <w:r w:rsidR="008664CA" w:rsidRPr="00371EA9">
        <w:rPr>
          <w:shd w:val="clear" w:color="auto" w:fill="FFFFFF"/>
          <w:vertAlign w:val="subscript"/>
          <w:lang w:val="sl-SI"/>
        </w:rPr>
        <w:t>2</w:t>
      </w:r>
      <w:r w:rsidR="008664CA" w:rsidRPr="00371EA9">
        <w:rPr>
          <w:shd w:val="clear" w:color="auto" w:fill="FFFFFF"/>
          <w:lang w:val="sl-SI"/>
        </w:rPr>
        <w:noBreakHyphen/>
        <w:t>adrenergic agonist</w:t>
      </w:r>
      <w:r w:rsidR="008664CA" w:rsidRPr="008664CA">
        <w:rPr>
          <w:shd w:val="clear" w:color="auto" w:fill="FFFFFF"/>
          <w:lang w:val="sl-SI"/>
        </w:rPr>
        <w:t>), glikopironija, ki je dolgodelujoči antagonist muskarinskih receptorjev (</w:t>
      </w:r>
      <w:r w:rsidR="0003421C" w:rsidRPr="007B4013">
        <w:rPr>
          <w:szCs w:val="22"/>
          <w:shd w:val="clear" w:color="auto" w:fill="FFFFFF"/>
          <w:lang w:val="sl-SI"/>
        </w:rPr>
        <w:t>LAMA</w:t>
      </w:r>
      <w:r w:rsidR="0003421C" w:rsidRPr="00371EA9">
        <w:rPr>
          <w:szCs w:val="22"/>
          <w:shd w:val="clear" w:color="auto" w:fill="FFFFFF"/>
          <w:lang w:val="sl-SI"/>
        </w:rPr>
        <w:t xml:space="preserve"> </w:t>
      </w:r>
      <w:r w:rsidR="0003421C">
        <w:rPr>
          <w:szCs w:val="22"/>
          <w:shd w:val="clear" w:color="auto" w:fill="FFFFFF"/>
          <w:lang w:val="sl-SI"/>
        </w:rPr>
        <w:t xml:space="preserve">- </w:t>
      </w:r>
      <w:r w:rsidR="008664CA" w:rsidRPr="00371EA9">
        <w:rPr>
          <w:szCs w:val="22"/>
          <w:shd w:val="clear" w:color="auto" w:fill="FFFFFF"/>
          <w:lang w:val="sl-SI"/>
        </w:rPr>
        <w:t>long</w:t>
      </w:r>
      <w:r w:rsidR="008664CA" w:rsidRPr="00371EA9">
        <w:rPr>
          <w:szCs w:val="22"/>
          <w:shd w:val="clear" w:color="auto" w:fill="FFFFFF"/>
          <w:lang w:val="sl-SI"/>
        </w:rPr>
        <w:noBreakHyphen/>
        <w:t>acting muscarinic receptor antagonist</w:t>
      </w:r>
      <w:r w:rsidR="008664CA" w:rsidRPr="007B4013">
        <w:rPr>
          <w:szCs w:val="22"/>
          <w:shd w:val="clear" w:color="auto" w:fill="FFFFFF"/>
          <w:lang w:val="sl-SI"/>
        </w:rPr>
        <w:t xml:space="preserve">), </w:t>
      </w:r>
      <w:r w:rsidR="008664CA" w:rsidRPr="008664CA">
        <w:rPr>
          <w:shd w:val="clear" w:color="auto" w:fill="FFFFFF"/>
          <w:lang w:val="sl-SI"/>
        </w:rPr>
        <w:t xml:space="preserve">in mometazonfuroata, ki je sintetični </w:t>
      </w:r>
      <w:r w:rsidR="006A476A">
        <w:rPr>
          <w:shd w:val="clear" w:color="auto" w:fill="FFFFFF"/>
          <w:lang w:val="sl-SI"/>
        </w:rPr>
        <w:t xml:space="preserve">inhalacijski </w:t>
      </w:r>
      <w:r w:rsidR="008664CA" w:rsidRPr="008664CA">
        <w:rPr>
          <w:shd w:val="clear" w:color="auto" w:fill="FFFFFF"/>
          <w:lang w:val="sl-SI"/>
        </w:rPr>
        <w:t>kortikosteroid</w:t>
      </w:r>
      <w:r w:rsidR="008664CA" w:rsidRPr="006529D4">
        <w:rPr>
          <w:shd w:val="clear" w:color="auto" w:fill="FFFFFF"/>
          <w:lang w:val="sl-SI"/>
        </w:rPr>
        <w:t xml:space="preserve"> (I</w:t>
      </w:r>
      <w:r w:rsidR="008664CA">
        <w:rPr>
          <w:shd w:val="clear" w:color="auto" w:fill="FFFFFF"/>
          <w:lang w:val="sl-SI"/>
        </w:rPr>
        <w:t>K</w:t>
      </w:r>
      <w:r w:rsidR="008664CA" w:rsidRPr="006529D4">
        <w:rPr>
          <w:shd w:val="clear" w:color="auto" w:fill="FFFFFF"/>
          <w:lang w:val="sl-SI"/>
        </w:rPr>
        <w:t>S).</w:t>
      </w:r>
    </w:p>
    <w:p w14:paraId="11136F47" w14:textId="77777777" w:rsidR="008664CA" w:rsidRDefault="008664CA" w:rsidP="00C02190">
      <w:pPr>
        <w:widowControl w:val="0"/>
        <w:tabs>
          <w:tab w:val="clear" w:pos="567"/>
        </w:tabs>
        <w:autoSpaceDE w:val="0"/>
        <w:autoSpaceDN w:val="0"/>
        <w:adjustRightInd w:val="0"/>
        <w:spacing w:line="240" w:lineRule="auto"/>
        <w:rPr>
          <w:shd w:val="clear" w:color="auto" w:fill="FFFFFF"/>
          <w:lang w:val="sl-SI"/>
        </w:rPr>
      </w:pPr>
    </w:p>
    <w:p w14:paraId="32639B25" w14:textId="268ED5C2" w:rsidR="00B84FD6" w:rsidRPr="007B4013" w:rsidRDefault="00914C40" w:rsidP="00C02190">
      <w:pPr>
        <w:keepNext/>
        <w:widowControl w:val="0"/>
        <w:tabs>
          <w:tab w:val="clear" w:pos="567"/>
        </w:tabs>
        <w:autoSpaceDE w:val="0"/>
        <w:autoSpaceDN w:val="0"/>
        <w:adjustRightInd w:val="0"/>
        <w:spacing w:line="240" w:lineRule="auto"/>
        <w:rPr>
          <w:szCs w:val="22"/>
          <w:u w:val="single"/>
          <w:lang w:val="sl-SI"/>
        </w:rPr>
      </w:pPr>
      <w:r w:rsidRPr="007B4013">
        <w:rPr>
          <w:i/>
          <w:szCs w:val="22"/>
          <w:u w:val="single"/>
          <w:lang w:val="sl-SI"/>
        </w:rPr>
        <w:t>Inda</w:t>
      </w:r>
      <w:r w:rsidR="008664CA" w:rsidRPr="007B4013">
        <w:rPr>
          <w:i/>
          <w:szCs w:val="22"/>
          <w:u w:val="single"/>
          <w:lang w:val="sl-SI"/>
        </w:rPr>
        <w:t>k</w:t>
      </w:r>
      <w:r w:rsidRPr="007B4013">
        <w:rPr>
          <w:i/>
          <w:szCs w:val="22"/>
          <w:u w:val="single"/>
          <w:lang w:val="sl-SI"/>
        </w:rPr>
        <w:t>aterol</w:t>
      </w:r>
    </w:p>
    <w:p w14:paraId="10306B02" w14:textId="46CB7C65" w:rsidR="008664CA" w:rsidRDefault="008664CA" w:rsidP="00C02190">
      <w:pPr>
        <w:widowControl w:val="0"/>
        <w:tabs>
          <w:tab w:val="clear" w:pos="567"/>
        </w:tabs>
        <w:autoSpaceDE w:val="0"/>
        <w:autoSpaceDN w:val="0"/>
        <w:adjustRightInd w:val="0"/>
        <w:spacing w:line="240" w:lineRule="auto"/>
        <w:rPr>
          <w:shd w:val="clear" w:color="auto" w:fill="FFFFFF"/>
          <w:lang w:val="sl-SI"/>
        </w:rPr>
      </w:pPr>
      <w:r w:rsidRPr="005059B9">
        <w:rPr>
          <w:shd w:val="clear" w:color="auto" w:fill="FFFFFF"/>
          <w:lang w:val="sl-SI"/>
        </w:rPr>
        <w:t xml:space="preserve">Farmakološko delovanje agonistov </w:t>
      </w:r>
      <w:r w:rsidR="00DD7FFC">
        <w:rPr>
          <w:shd w:val="clear" w:color="auto" w:fill="FFFFFF"/>
          <w:lang w:val="sl-SI"/>
        </w:rPr>
        <w:t>adrenergičnih receptorjev beta-2</w:t>
      </w:r>
      <w:r w:rsidRPr="005059B9">
        <w:rPr>
          <w:shd w:val="clear" w:color="auto" w:fill="FFFFFF"/>
          <w:lang w:val="sl-SI"/>
        </w:rPr>
        <w:t xml:space="preserve">, med katere sodi tudi indakaterol, je vsaj deloma mogoče pripisati </w:t>
      </w:r>
      <w:r>
        <w:rPr>
          <w:shd w:val="clear" w:color="auto" w:fill="FFFFFF"/>
          <w:lang w:val="sl-SI"/>
        </w:rPr>
        <w:t>zviševanju koncentracije</w:t>
      </w:r>
      <w:r w:rsidRPr="005059B9">
        <w:rPr>
          <w:shd w:val="clear" w:color="auto" w:fill="FFFFFF"/>
          <w:lang w:val="sl-SI"/>
        </w:rPr>
        <w:t xml:space="preserve"> cikličn</w:t>
      </w:r>
      <w:r>
        <w:rPr>
          <w:shd w:val="clear" w:color="auto" w:fill="FFFFFF"/>
          <w:lang w:val="sl-SI"/>
        </w:rPr>
        <w:t>ega</w:t>
      </w:r>
      <w:r w:rsidRPr="005059B9">
        <w:rPr>
          <w:shd w:val="clear" w:color="auto" w:fill="FFFFFF"/>
          <w:lang w:val="sl-SI"/>
        </w:rPr>
        <w:t xml:space="preserve"> adenozin-3’,5’</w:t>
      </w:r>
      <w:r>
        <w:rPr>
          <w:shd w:val="clear" w:color="auto" w:fill="FFFFFF"/>
          <w:lang w:val="sl-SI"/>
        </w:rPr>
        <w:noBreakHyphen/>
      </w:r>
      <w:r w:rsidRPr="005059B9">
        <w:rPr>
          <w:shd w:val="clear" w:color="auto" w:fill="FFFFFF"/>
          <w:lang w:val="sl-SI"/>
        </w:rPr>
        <w:t>monofosfat</w:t>
      </w:r>
      <w:r>
        <w:rPr>
          <w:shd w:val="clear" w:color="auto" w:fill="FFFFFF"/>
          <w:lang w:val="sl-SI"/>
        </w:rPr>
        <w:t>a</w:t>
      </w:r>
      <w:r w:rsidRPr="005059B9">
        <w:rPr>
          <w:shd w:val="clear" w:color="auto" w:fill="FFFFFF"/>
          <w:lang w:val="sl-SI"/>
        </w:rPr>
        <w:t xml:space="preserve"> (cikličn</w:t>
      </w:r>
      <w:r>
        <w:rPr>
          <w:shd w:val="clear" w:color="auto" w:fill="FFFFFF"/>
          <w:lang w:val="sl-SI"/>
        </w:rPr>
        <w:t>ega</w:t>
      </w:r>
      <w:r w:rsidRPr="005059B9">
        <w:rPr>
          <w:shd w:val="clear" w:color="auto" w:fill="FFFFFF"/>
          <w:lang w:val="sl-SI"/>
        </w:rPr>
        <w:t xml:space="preserve"> AMP</w:t>
      </w:r>
      <w:r>
        <w:rPr>
          <w:shd w:val="clear" w:color="auto" w:fill="FFFFFF"/>
          <w:lang w:val="sl-SI"/>
        </w:rPr>
        <w:t xml:space="preserve">), ki </w:t>
      </w:r>
      <w:r w:rsidRPr="005059B9">
        <w:rPr>
          <w:shd w:val="clear" w:color="auto" w:fill="FFFFFF"/>
          <w:lang w:val="sl-SI"/>
        </w:rPr>
        <w:t>povzroča relaksacijo gladkih mišic v bronhusih</w:t>
      </w:r>
      <w:r>
        <w:rPr>
          <w:shd w:val="clear" w:color="auto" w:fill="FFFFFF"/>
          <w:lang w:val="sl-SI"/>
        </w:rPr>
        <w:t>.</w:t>
      </w:r>
    </w:p>
    <w:p w14:paraId="2C85D547" w14:textId="77777777" w:rsidR="008664CA" w:rsidRPr="007B4013" w:rsidRDefault="008664CA" w:rsidP="00C02190">
      <w:pPr>
        <w:widowControl w:val="0"/>
        <w:tabs>
          <w:tab w:val="clear" w:pos="567"/>
        </w:tabs>
        <w:autoSpaceDE w:val="0"/>
        <w:autoSpaceDN w:val="0"/>
        <w:adjustRightInd w:val="0"/>
        <w:spacing w:line="240" w:lineRule="auto"/>
        <w:rPr>
          <w:szCs w:val="22"/>
          <w:shd w:val="clear" w:color="auto" w:fill="FFFFFF"/>
          <w:lang w:val="sl-SI"/>
        </w:rPr>
      </w:pPr>
    </w:p>
    <w:p w14:paraId="354F5ED8" w14:textId="70FB4FF4" w:rsidR="008664CA" w:rsidRPr="007B4013" w:rsidRDefault="008664CA" w:rsidP="00C02190">
      <w:pPr>
        <w:widowControl w:val="0"/>
        <w:tabs>
          <w:tab w:val="clear" w:pos="567"/>
        </w:tabs>
        <w:autoSpaceDE w:val="0"/>
        <w:autoSpaceDN w:val="0"/>
        <w:adjustRightInd w:val="0"/>
        <w:spacing w:line="240" w:lineRule="auto"/>
        <w:rPr>
          <w:szCs w:val="22"/>
          <w:shd w:val="clear" w:color="auto" w:fill="FFFFFF"/>
          <w:lang w:val="sl-SI"/>
        </w:rPr>
      </w:pPr>
      <w:r w:rsidRPr="008664CA">
        <w:rPr>
          <w:szCs w:val="22"/>
          <w:shd w:val="clear" w:color="auto" w:fill="FFFFFF"/>
          <w:lang w:val="sl-SI"/>
        </w:rPr>
        <w:t xml:space="preserve">Inhaliran indakaterol deluje lokalno v pljučih kot bronhodilatator. Indakaterol je delni agonist humanih </w:t>
      </w:r>
      <w:r w:rsidR="00DD7FFC">
        <w:rPr>
          <w:szCs w:val="22"/>
          <w:shd w:val="clear" w:color="auto" w:fill="FFFFFF"/>
          <w:lang w:val="sl-SI"/>
        </w:rPr>
        <w:t>adrenergičnih receptorjev beta-2</w:t>
      </w:r>
      <w:r w:rsidRPr="008664CA">
        <w:rPr>
          <w:szCs w:val="22"/>
          <w:shd w:val="clear" w:color="auto" w:fill="FFFFFF"/>
          <w:lang w:val="sl-SI"/>
        </w:rPr>
        <w:t xml:space="preserve">, ki deluje že v nanomolarni koncentraciji. Na izoliranih </w:t>
      </w:r>
      <w:r w:rsidR="00A00423">
        <w:rPr>
          <w:szCs w:val="22"/>
          <w:shd w:val="clear" w:color="auto" w:fill="FFFFFF"/>
          <w:lang w:val="sl-SI"/>
        </w:rPr>
        <w:t xml:space="preserve">humanih </w:t>
      </w:r>
      <w:r w:rsidRPr="008664CA">
        <w:rPr>
          <w:szCs w:val="22"/>
          <w:shd w:val="clear" w:color="auto" w:fill="FFFFFF"/>
          <w:lang w:val="sl-SI"/>
        </w:rPr>
        <w:t>bronhusih začne delovati hitro, trajanje delovanja pa je dolgo.</w:t>
      </w:r>
    </w:p>
    <w:p w14:paraId="6AD81AC8" w14:textId="77777777" w:rsidR="00B84FD6" w:rsidRPr="007B4013" w:rsidRDefault="00B84FD6" w:rsidP="00C02190">
      <w:pPr>
        <w:widowControl w:val="0"/>
        <w:tabs>
          <w:tab w:val="clear" w:pos="567"/>
        </w:tabs>
        <w:autoSpaceDE w:val="0"/>
        <w:autoSpaceDN w:val="0"/>
        <w:adjustRightInd w:val="0"/>
        <w:spacing w:line="240" w:lineRule="auto"/>
        <w:rPr>
          <w:szCs w:val="22"/>
          <w:shd w:val="clear" w:color="auto" w:fill="FFFFFF"/>
          <w:lang w:val="sl-SI"/>
        </w:rPr>
      </w:pPr>
    </w:p>
    <w:p w14:paraId="53D316B9" w14:textId="15453769" w:rsidR="00D57F81" w:rsidRDefault="00D57F81" w:rsidP="00C02190">
      <w:pPr>
        <w:widowControl w:val="0"/>
        <w:tabs>
          <w:tab w:val="clear" w:pos="567"/>
        </w:tabs>
        <w:autoSpaceDE w:val="0"/>
        <w:autoSpaceDN w:val="0"/>
        <w:adjustRightInd w:val="0"/>
        <w:spacing w:line="240" w:lineRule="auto"/>
        <w:rPr>
          <w:shd w:val="clear" w:color="auto" w:fill="FFFFFF"/>
          <w:lang w:val="sl-SI"/>
        </w:rPr>
      </w:pPr>
      <w:r w:rsidRPr="00773C39">
        <w:rPr>
          <w:shd w:val="clear" w:color="auto" w:fill="FFFFFF"/>
          <w:lang w:val="sl-SI"/>
        </w:rPr>
        <w:t>Kljub temu, da so v gladkem mišičju bronhusov od adrenergičnih receptorjev prisotni predvsem adrenergični receptorji</w:t>
      </w:r>
      <w:r w:rsidR="00DD7FFC" w:rsidRPr="00DD7FFC">
        <w:rPr>
          <w:shd w:val="clear" w:color="auto" w:fill="FFFFFF"/>
          <w:lang w:val="sl-SI"/>
        </w:rPr>
        <w:t xml:space="preserve"> </w:t>
      </w:r>
      <w:r w:rsidR="00DD7FFC" w:rsidRPr="00773C39">
        <w:rPr>
          <w:shd w:val="clear" w:color="auto" w:fill="FFFFFF"/>
          <w:lang w:val="sl-SI"/>
        </w:rPr>
        <w:t>beta-2</w:t>
      </w:r>
      <w:r w:rsidRPr="00773C39">
        <w:rPr>
          <w:shd w:val="clear" w:color="auto" w:fill="FFFFFF"/>
          <w:lang w:val="sl-SI"/>
        </w:rPr>
        <w:t>, v človeškem srcu pa predvsem adrenergični receptorji</w:t>
      </w:r>
      <w:r w:rsidR="00DD7FFC" w:rsidRPr="00DD7FFC">
        <w:rPr>
          <w:shd w:val="clear" w:color="auto" w:fill="FFFFFF"/>
          <w:lang w:val="sl-SI"/>
        </w:rPr>
        <w:t xml:space="preserve"> </w:t>
      </w:r>
      <w:r w:rsidR="00DD7FFC" w:rsidRPr="00773C39">
        <w:rPr>
          <w:shd w:val="clear" w:color="auto" w:fill="FFFFFF"/>
          <w:lang w:val="sl-SI"/>
        </w:rPr>
        <w:t>beta-1</w:t>
      </w:r>
      <w:r w:rsidRPr="00773C39">
        <w:rPr>
          <w:shd w:val="clear" w:color="auto" w:fill="FFFFFF"/>
          <w:lang w:val="sl-SI"/>
        </w:rPr>
        <w:t>, so tudi v človeškem srcu prisotni adrenergični receptorji</w:t>
      </w:r>
      <w:r w:rsidR="00DD7FFC" w:rsidRPr="00DD7FFC">
        <w:rPr>
          <w:shd w:val="clear" w:color="auto" w:fill="FFFFFF"/>
          <w:lang w:val="sl-SI"/>
        </w:rPr>
        <w:t xml:space="preserve"> </w:t>
      </w:r>
      <w:r w:rsidR="00DD7FFC" w:rsidRPr="00773C39">
        <w:rPr>
          <w:shd w:val="clear" w:color="auto" w:fill="FFFFFF"/>
          <w:lang w:val="sl-SI"/>
        </w:rPr>
        <w:t>beta-2</w:t>
      </w:r>
      <w:r w:rsidRPr="00773C39">
        <w:rPr>
          <w:shd w:val="clear" w:color="auto" w:fill="FFFFFF"/>
          <w:lang w:val="sl-SI"/>
        </w:rPr>
        <w:t>, ki lahko predstavljajo 10</w:t>
      </w:r>
      <w:r>
        <w:rPr>
          <w:shd w:val="clear" w:color="auto" w:fill="FFFFFF"/>
          <w:lang w:val="sl-SI"/>
        </w:rPr>
        <w:t xml:space="preserve"> % do </w:t>
      </w:r>
      <w:r w:rsidRPr="00773C39">
        <w:rPr>
          <w:shd w:val="clear" w:color="auto" w:fill="FFFFFF"/>
          <w:lang w:val="sl-SI"/>
        </w:rPr>
        <w:t>50 % vseh adrenergičnih receptorjev.</w:t>
      </w:r>
    </w:p>
    <w:p w14:paraId="76F5CCE1" w14:textId="77777777" w:rsidR="00B84FD6" w:rsidRPr="007B4013" w:rsidRDefault="00B84FD6" w:rsidP="00C02190">
      <w:pPr>
        <w:widowControl w:val="0"/>
        <w:tabs>
          <w:tab w:val="clear" w:pos="567"/>
        </w:tabs>
        <w:autoSpaceDE w:val="0"/>
        <w:autoSpaceDN w:val="0"/>
        <w:adjustRightInd w:val="0"/>
        <w:spacing w:line="240" w:lineRule="auto"/>
        <w:rPr>
          <w:szCs w:val="22"/>
          <w:shd w:val="clear" w:color="auto" w:fill="FFFFFF"/>
          <w:lang w:val="sl-SI"/>
        </w:rPr>
      </w:pPr>
    </w:p>
    <w:p w14:paraId="4C8E9F0F" w14:textId="58218AFF" w:rsidR="00B84FD6" w:rsidRPr="007B4013" w:rsidRDefault="00914C40" w:rsidP="00C02190">
      <w:pPr>
        <w:keepNext/>
        <w:widowControl w:val="0"/>
        <w:tabs>
          <w:tab w:val="clear" w:pos="567"/>
        </w:tabs>
        <w:autoSpaceDE w:val="0"/>
        <w:autoSpaceDN w:val="0"/>
        <w:adjustRightInd w:val="0"/>
        <w:spacing w:line="240" w:lineRule="auto"/>
        <w:rPr>
          <w:szCs w:val="22"/>
          <w:u w:val="single"/>
          <w:lang w:val="sl-SI"/>
        </w:rPr>
      </w:pPr>
      <w:r w:rsidRPr="007B4013">
        <w:rPr>
          <w:i/>
          <w:szCs w:val="22"/>
          <w:u w:val="single"/>
          <w:lang w:val="sl-SI"/>
        </w:rPr>
        <w:t>Gl</w:t>
      </w:r>
      <w:r w:rsidR="00D57F81" w:rsidRPr="007B4013">
        <w:rPr>
          <w:i/>
          <w:szCs w:val="22"/>
          <w:u w:val="single"/>
          <w:lang w:val="sl-SI"/>
        </w:rPr>
        <w:t>ikopironij</w:t>
      </w:r>
    </w:p>
    <w:p w14:paraId="1B841E5A" w14:textId="05E5A4E8" w:rsidR="00F81546" w:rsidRPr="004701ED" w:rsidRDefault="00F81546" w:rsidP="00C02190">
      <w:pPr>
        <w:widowControl w:val="0"/>
        <w:tabs>
          <w:tab w:val="clear" w:pos="567"/>
        </w:tabs>
        <w:autoSpaceDE w:val="0"/>
        <w:autoSpaceDN w:val="0"/>
        <w:adjustRightInd w:val="0"/>
        <w:spacing w:line="240" w:lineRule="auto"/>
        <w:rPr>
          <w:szCs w:val="22"/>
          <w:shd w:val="clear" w:color="auto" w:fill="FFFFFF"/>
          <w:lang w:val="sl-SI"/>
        </w:rPr>
      </w:pPr>
      <w:r w:rsidRPr="004701ED">
        <w:rPr>
          <w:szCs w:val="22"/>
          <w:shd w:val="clear" w:color="auto" w:fill="FFFFFF"/>
          <w:lang w:val="sl-SI"/>
        </w:rPr>
        <w:t>Glikopironij deluje tako, da zavira bronhokonstriktorno delovanje acetilholina na gladke mišične celice v dihalnih poteh, s čimer omogoči dilatacijo dihalnih poti.</w:t>
      </w:r>
      <w:r w:rsidR="00795C6D" w:rsidRPr="004701ED">
        <w:rPr>
          <w:szCs w:val="22"/>
          <w:shd w:val="clear" w:color="auto" w:fill="FFFFFF"/>
          <w:lang w:val="sl-SI"/>
        </w:rPr>
        <w:t xml:space="preserve"> Glikopironijev bromid je antagonist muskarinskih receptorjev z visoko afiniteto. V </w:t>
      </w:r>
      <w:r w:rsidR="00F9615B">
        <w:rPr>
          <w:szCs w:val="22"/>
          <w:shd w:val="clear" w:color="auto" w:fill="FFFFFF"/>
          <w:lang w:val="sl-SI"/>
        </w:rPr>
        <w:t>študij</w:t>
      </w:r>
      <w:r w:rsidR="005006F9">
        <w:rPr>
          <w:szCs w:val="22"/>
          <w:shd w:val="clear" w:color="auto" w:fill="FFFFFF"/>
          <w:lang w:val="sl-SI"/>
        </w:rPr>
        <w:t>ah</w:t>
      </w:r>
      <w:r w:rsidR="005006F9" w:rsidRPr="004701ED">
        <w:rPr>
          <w:szCs w:val="22"/>
          <w:shd w:val="clear" w:color="auto" w:fill="FFFFFF"/>
          <w:lang w:val="sl-SI"/>
        </w:rPr>
        <w:t xml:space="preserve"> </w:t>
      </w:r>
      <w:r w:rsidR="00795C6D" w:rsidRPr="004701ED">
        <w:rPr>
          <w:szCs w:val="22"/>
          <w:shd w:val="clear" w:color="auto" w:fill="FFFFFF"/>
          <w:lang w:val="sl-SI"/>
        </w:rPr>
        <w:t xml:space="preserve">kompetitivne vezave </w:t>
      </w:r>
      <w:r w:rsidR="00203744" w:rsidRPr="004701ED">
        <w:rPr>
          <w:szCs w:val="22"/>
          <w:shd w:val="clear" w:color="auto" w:fill="FFFFFF"/>
          <w:lang w:val="sl-SI"/>
        </w:rPr>
        <w:t>se je pokazalo, da je za humane M3 in M1 receptorje 4 do 5</w:t>
      </w:r>
      <w:r w:rsidR="00203744" w:rsidRPr="004701ED">
        <w:rPr>
          <w:szCs w:val="22"/>
          <w:shd w:val="clear" w:color="auto" w:fill="FFFFFF"/>
          <w:lang w:val="sl-SI"/>
        </w:rPr>
        <w:noBreakHyphen/>
        <w:t xml:space="preserve">krat bolj selektiven </w:t>
      </w:r>
      <w:r w:rsidR="00795C6D" w:rsidRPr="004701ED">
        <w:rPr>
          <w:szCs w:val="22"/>
          <w:shd w:val="clear" w:color="auto" w:fill="FFFFFF"/>
          <w:lang w:val="sl-SI"/>
        </w:rPr>
        <w:t xml:space="preserve">kot za humane M2 receptorje. </w:t>
      </w:r>
      <w:r w:rsidR="00203744" w:rsidRPr="004701ED">
        <w:rPr>
          <w:szCs w:val="22"/>
          <w:shd w:val="clear" w:color="auto" w:fill="FFFFFF"/>
          <w:lang w:val="sl-SI"/>
        </w:rPr>
        <w:t>I</w:t>
      </w:r>
      <w:r w:rsidR="00795C6D" w:rsidRPr="004701ED">
        <w:rPr>
          <w:szCs w:val="22"/>
          <w:shd w:val="clear" w:color="auto" w:fill="FFFFFF"/>
          <w:lang w:val="sl-SI"/>
        </w:rPr>
        <w:t xml:space="preserve">ma hiter začetek delovanja, kar dokazujejo </w:t>
      </w:r>
      <w:r w:rsidR="00203744" w:rsidRPr="004701ED">
        <w:rPr>
          <w:szCs w:val="22"/>
          <w:shd w:val="clear" w:color="auto" w:fill="FFFFFF"/>
          <w:lang w:val="sl-SI"/>
        </w:rPr>
        <w:t xml:space="preserve">izmerjeni </w:t>
      </w:r>
      <w:r w:rsidR="00795C6D" w:rsidRPr="004701ED">
        <w:rPr>
          <w:szCs w:val="22"/>
          <w:shd w:val="clear" w:color="auto" w:fill="FFFFFF"/>
          <w:lang w:val="sl-SI"/>
        </w:rPr>
        <w:t xml:space="preserve">parametri kinetike asociacije/disociacije in čas, ki je bil potreben za začetek delovanja po inhalaciji v kliničnih </w:t>
      </w:r>
      <w:r w:rsidR="00F9615B">
        <w:rPr>
          <w:szCs w:val="22"/>
          <w:shd w:val="clear" w:color="auto" w:fill="FFFFFF"/>
          <w:lang w:val="sl-SI"/>
        </w:rPr>
        <w:t>študij</w:t>
      </w:r>
      <w:r w:rsidR="005006F9">
        <w:rPr>
          <w:szCs w:val="22"/>
          <w:shd w:val="clear" w:color="auto" w:fill="FFFFFF"/>
          <w:lang w:val="sl-SI"/>
        </w:rPr>
        <w:t>ah</w:t>
      </w:r>
      <w:r w:rsidR="00795C6D" w:rsidRPr="004701ED">
        <w:rPr>
          <w:szCs w:val="22"/>
          <w:shd w:val="clear" w:color="auto" w:fill="FFFFFF"/>
          <w:lang w:val="sl-SI"/>
        </w:rPr>
        <w:t>.</w:t>
      </w:r>
      <w:r w:rsidR="00203744" w:rsidRPr="004701ED">
        <w:rPr>
          <w:szCs w:val="22"/>
          <w:shd w:val="clear" w:color="auto" w:fill="FFFFFF"/>
          <w:lang w:val="sl-SI"/>
        </w:rPr>
        <w:t xml:space="preserve"> Dolgotrajno delovanje je deloma mogoče pripisati ohranjanju ustrezne koncentracije učinkovine v pljučih, kar odraža dolg končni razpolovni čas izločanja glikopironija po inhalaciji z inhalatorjem </w:t>
      </w:r>
      <w:r w:rsidR="006D0C00" w:rsidRPr="004701ED">
        <w:rPr>
          <w:szCs w:val="22"/>
          <w:shd w:val="clear" w:color="auto" w:fill="FFFFFF"/>
          <w:lang w:val="sl-SI"/>
        </w:rPr>
        <w:t xml:space="preserve">v primerjavi z </w:t>
      </w:r>
      <w:r w:rsidR="00203744" w:rsidRPr="004701ED">
        <w:rPr>
          <w:szCs w:val="22"/>
          <w:shd w:val="clear" w:color="auto" w:fill="FFFFFF"/>
          <w:lang w:val="sl-SI"/>
        </w:rPr>
        <w:t>razpolovn</w:t>
      </w:r>
      <w:r w:rsidR="006D0C00" w:rsidRPr="004701ED">
        <w:rPr>
          <w:szCs w:val="22"/>
          <w:shd w:val="clear" w:color="auto" w:fill="FFFFFF"/>
          <w:lang w:val="sl-SI"/>
        </w:rPr>
        <w:t>im</w:t>
      </w:r>
      <w:r w:rsidR="00203744" w:rsidRPr="004701ED">
        <w:rPr>
          <w:szCs w:val="22"/>
          <w:shd w:val="clear" w:color="auto" w:fill="FFFFFF"/>
          <w:lang w:val="sl-SI"/>
        </w:rPr>
        <w:t xml:space="preserve"> čas</w:t>
      </w:r>
      <w:r w:rsidR="006D0C00" w:rsidRPr="004701ED">
        <w:rPr>
          <w:szCs w:val="22"/>
          <w:shd w:val="clear" w:color="auto" w:fill="FFFFFF"/>
          <w:lang w:val="sl-SI"/>
        </w:rPr>
        <w:t>om</w:t>
      </w:r>
      <w:r w:rsidR="00203744" w:rsidRPr="004701ED">
        <w:rPr>
          <w:szCs w:val="22"/>
          <w:shd w:val="clear" w:color="auto" w:fill="FFFFFF"/>
          <w:lang w:val="sl-SI"/>
        </w:rPr>
        <w:t xml:space="preserve"> po intravenskem odmerjanju (glejte poglavje 5.2).</w:t>
      </w:r>
    </w:p>
    <w:p w14:paraId="602AAA0A" w14:textId="77777777" w:rsidR="00F81546" w:rsidRPr="00A02407" w:rsidRDefault="00F81546" w:rsidP="00C02190">
      <w:pPr>
        <w:widowControl w:val="0"/>
        <w:tabs>
          <w:tab w:val="clear" w:pos="567"/>
        </w:tabs>
        <w:autoSpaceDE w:val="0"/>
        <w:autoSpaceDN w:val="0"/>
        <w:adjustRightInd w:val="0"/>
        <w:spacing w:line="240" w:lineRule="auto"/>
        <w:rPr>
          <w:szCs w:val="22"/>
          <w:shd w:val="clear" w:color="auto" w:fill="FFFFFF"/>
          <w:lang w:val="sl-SI"/>
        </w:rPr>
      </w:pPr>
    </w:p>
    <w:p w14:paraId="0FE2616D" w14:textId="3A4529DD" w:rsidR="00B84FD6" w:rsidRPr="007B4013" w:rsidRDefault="00914C40" w:rsidP="00C02190">
      <w:pPr>
        <w:keepNext/>
        <w:widowControl w:val="0"/>
        <w:tabs>
          <w:tab w:val="clear" w:pos="567"/>
        </w:tabs>
        <w:autoSpaceDE w:val="0"/>
        <w:autoSpaceDN w:val="0"/>
        <w:adjustRightInd w:val="0"/>
        <w:spacing w:line="240" w:lineRule="auto"/>
        <w:rPr>
          <w:szCs w:val="22"/>
          <w:u w:val="single"/>
          <w:lang w:val="sl-SI"/>
        </w:rPr>
      </w:pPr>
      <w:r w:rsidRPr="007B4013">
        <w:rPr>
          <w:i/>
          <w:szCs w:val="22"/>
          <w:u w:val="single"/>
          <w:lang w:val="sl-SI"/>
        </w:rPr>
        <w:t>Mometa</w:t>
      </w:r>
      <w:r w:rsidR="00E97B3E" w:rsidRPr="007B4013">
        <w:rPr>
          <w:i/>
          <w:szCs w:val="22"/>
          <w:u w:val="single"/>
          <w:lang w:val="sl-SI"/>
        </w:rPr>
        <w:t>z</w:t>
      </w:r>
      <w:r w:rsidRPr="007B4013">
        <w:rPr>
          <w:i/>
          <w:szCs w:val="22"/>
          <w:u w:val="single"/>
          <w:lang w:val="sl-SI"/>
        </w:rPr>
        <w:t>onfuroat</w:t>
      </w:r>
    </w:p>
    <w:p w14:paraId="335E2BF9" w14:textId="71DFF4DC" w:rsidR="00E97B3E" w:rsidRPr="001C49A8" w:rsidRDefault="00E97B3E" w:rsidP="00C02190">
      <w:pPr>
        <w:widowControl w:val="0"/>
        <w:tabs>
          <w:tab w:val="clear" w:pos="567"/>
        </w:tabs>
        <w:autoSpaceDE w:val="0"/>
        <w:autoSpaceDN w:val="0"/>
        <w:adjustRightInd w:val="0"/>
        <w:spacing w:line="240" w:lineRule="auto"/>
        <w:rPr>
          <w:lang w:val="sl-SI"/>
        </w:rPr>
      </w:pPr>
      <w:r w:rsidRPr="00CB24F4">
        <w:rPr>
          <w:szCs w:val="22"/>
          <w:lang w:val="sl-SI"/>
        </w:rPr>
        <w:t xml:space="preserve">Mometazonfuroat je sintetični kortikosteroid z veliko afiniteto za glukokortikoidne receptorje </w:t>
      </w:r>
      <w:r>
        <w:rPr>
          <w:szCs w:val="22"/>
          <w:lang w:val="sl-SI"/>
        </w:rPr>
        <w:t>in z lokalnim protivnetnim delovanjem</w:t>
      </w:r>
      <w:r w:rsidRPr="00CB24F4">
        <w:rPr>
          <w:szCs w:val="22"/>
          <w:lang w:val="sl-SI"/>
        </w:rPr>
        <w:t xml:space="preserve">. </w:t>
      </w:r>
      <w:r w:rsidRPr="007D18C3">
        <w:rPr>
          <w:i/>
          <w:lang w:val="sl-SI"/>
        </w:rPr>
        <w:t>In vitro</w:t>
      </w:r>
      <w:r>
        <w:rPr>
          <w:lang w:val="sl-SI"/>
        </w:rPr>
        <w:t xml:space="preserve"> mometazonfuroat zavira sproščanje levkotrienov iz levkocitov pri bolnikih z alergijami. V celični kulturi je mometazonfuroat močno zaviral sintezo in sproščanje citokinov IL</w:t>
      </w:r>
      <w:r>
        <w:rPr>
          <w:lang w:val="sl-SI"/>
        </w:rPr>
        <w:noBreakHyphen/>
        <w:t>1, IL</w:t>
      </w:r>
      <w:r>
        <w:rPr>
          <w:lang w:val="sl-SI"/>
        </w:rPr>
        <w:noBreakHyphen/>
        <w:t>5, IL</w:t>
      </w:r>
      <w:r>
        <w:rPr>
          <w:lang w:val="sl-SI"/>
        </w:rPr>
        <w:noBreakHyphen/>
        <w:t>6 in TNF</w:t>
      </w:r>
      <w:r w:rsidRPr="001C49A8">
        <w:rPr>
          <w:lang w:val="sl-SI"/>
        </w:rPr>
        <w:noBreakHyphen/>
      </w:r>
      <w:r w:rsidR="00A00423">
        <w:rPr>
          <w:lang w:val="sl-SI"/>
        </w:rPr>
        <w:t>α</w:t>
      </w:r>
      <w:r w:rsidRPr="001C49A8">
        <w:rPr>
          <w:lang w:val="sl-SI"/>
        </w:rPr>
        <w:t>. Poleg tega je močan zaviralec nastajanja levkotrienov in nastajanja citokinov Th2 (IL</w:t>
      </w:r>
      <w:r w:rsidRPr="001C49A8">
        <w:rPr>
          <w:lang w:val="sl-SI"/>
        </w:rPr>
        <w:noBreakHyphen/>
        <w:t>4 in IL</w:t>
      </w:r>
      <w:r w:rsidRPr="001C49A8">
        <w:rPr>
          <w:lang w:val="sl-SI"/>
        </w:rPr>
        <w:noBreakHyphen/>
        <w:t xml:space="preserve">5) v </w:t>
      </w:r>
      <w:r w:rsidR="00A00423">
        <w:rPr>
          <w:lang w:val="sl-SI"/>
        </w:rPr>
        <w:t>humanih CD4+ T-</w:t>
      </w:r>
      <w:r w:rsidRPr="001C49A8">
        <w:rPr>
          <w:lang w:val="sl-SI"/>
        </w:rPr>
        <w:t>celicah.</w:t>
      </w:r>
    </w:p>
    <w:p w14:paraId="3E35EE19" w14:textId="77777777" w:rsidR="00B84FD6" w:rsidRPr="007B4013" w:rsidRDefault="00B84FD6" w:rsidP="00C02190">
      <w:pPr>
        <w:widowControl w:val="0"/>
        <w:tabs>
          <w:tab w:val="clear" w:pos="567"/>
        </w:tabs>
        <w:autoSpaceDE w:val="0"/>
        <w:autoSpaceDN w:val="0"/>
        <w:adjustRightInd w:val="0"/>
        <w:spacing w:line="240" w:lineRule="auto"/>
        <w:rPr>
          <w:szCs w:val="22"/>
          <w:lang w:val="sl-SI"/>
        </w:rPr>
      </w:pPr>
    </w:p>
    <w:p w14:paraId="35FC1A03" w14:textId="13ACC263" w:rsidR="00B84FD6" w:rsidRPr="007B4013" w:rsidRDefault="001C49A8" w:rsidP="00C02190">
      <w:pPr>
        <w:keepNext/>
        <w:widowControl w:val="0"/>
        <w:tabs>
          <w:tab w:val="clear" w:pos="567"/>
        </w:tabs>
        <w:autoSpaceDE w:val="0"/>
        <w:autoSpaceDN w:val="0"/>
        <w:adjustRightInd w:val="0"/>
        <w:spacing w:line="240" w:lineRule="auto"/>
        <w:rPr>
          <w:szCs w:val="22"/>
          <w:lang w:val="sl-SI"/>
        </w:rPr>
      </w:pPr>
      <w:r w:rsidRPr="007B4013">
        <w:rPr>
          <w:szCs w:val="22"/>
          <w:u w:val="single"/>
          <w:lang w:val="sl-SI"/>
        </w:rPr>
        <w:t xml:space="preserve">Farmakodinamični </w:t>
      </w:r>
      <w:r w:rsidRPr="004701ED">
        <w:rPr>
          <w:szCs w:val="22"/>
          <w:u w:val="single"/>
          <w:lang w:val="sl-SI"/>
        </w:rPr>
        <w:t>učinki</w:t>
      </w:r>
    </w:p>
    <w:p w14:paraId="7B6E741E" w14:textId="77777777" w:rsidR="001C49A8" w:rsidRDefault="001C49A8" w:rsidP="00C02190">
      <w:pPr>
        <w:widowControl w:val="0"/>
        <w:tabs>
          <w:tab w:val="clear" w:pos="567"/>
        </w:tabs>
        <w:autoSpaceDE w:val="0"/>
        <w:autoSpaceDN w:val="0"/>
        <w:adjustRightInd w:val="0"/>
        <w:spacing w:line="240" w:lineRule="auto"/>
        <w:rPr>
          <w:bCs/>
          <w:szCs w:val="22"/>
          <w:lang w:val="sl-SI"/>
        </w:rPr>
      </w:pPr>
    </w:p>
    <w:p w14:paraId="14644439" w14:textId="1595B728" w:rsidR="0046574F" w:rsidRDefault="001C49A8" w:rsidP="00C02190">
      <w:pPr>
        <w:widowControl w:val="0"/>
        <w:tabs>
          <w:tab w:val="clear" w:pos="567"/>
        </w:tabs>
        <w:autoSpaceDE w:val="0"/>
        <w:autoSpaceDN w:val="0"/>
        <w:adjustRightInd w:val="0"/>
        <w:spacing w:line="240" w:lineRule="auto"/>
        <w:rPr>
          <w:szCs w:val="22"/>
          <w:lang w:val="sl-SI"/>
        </w:rPr>
      </w:pPr>
      <w:r>
        <w:rPr>
          <w:szCs w:val="22"/>
          <w:lang w:val="sl-SI"/>
        </w:rPr>
        <w:lastRenderedPageBreak/>
        <w:t xml:space="preserve">Za </w:t>
      </w:r>
      <w:r w:rsidR="00954FDE">
        <w:rPr>
          <w:szCs w:val="22"/>
          <w:lang w:val="sl-SI"/>
        </w:rPr>
        <w:t xml:space="preserve">profil farmakodinamičnega </w:t>
      </w:r>
      <w:r>
        <w:rPr>
          <w:szCs w:val="22"/>
          <w:lang w:val="sl-SI"/>
        </w:rPr>
        <w:t>odziv</w:t>
      </w:r>
      <w:r w:rsidR="00954FDE">
        <w:rPr>
          <w:szCs w:val="22"/>
          <w:lang w:val="sl-SI"/>
        </w:rPr>
        <w:t>a</w:t>
      </w:r>
      <w:r>
        <w:rPr>
          <w:szCs w:val="22"/>
          <w:lang w:val="sl-SI"/>
        </w:rPr>
        <w:t xml:space="preserve"> na </w:t>
      </w:r>
      <w:r w:rsidR="001B7950">
        <w:rPr>
          <w:szCs w:val="22"/>
          <w:lang w:val="sl-SI"/>
        </w:rPr>
        <w:t xml:space="preserve">to </w:t>
      </w:r>
      <w:r>
        <w:rPr>
          <w:szCs w:val="22"/>
          <w:lang w:val="sl-SI"/>
        </w:rPr>
        <w:t xml:space="preserve">zdravilo sta značilna hiter začetek delovanja v 5 minutah po odmerjanju </w:t>
      </w:r>
      <w:r w:rsidRPr="001C49A8">
        <w:rPr>
          <w:szCs w:val="22"/>
          <w:lang w:val="sl-SI"/>
        </w:rPr>
        <w:t>in ohranjeno delovanje v celotnem 24</w:t>
      </w:r>
      <w:r w:rsidRPr="001C49A8">
        <w:rPr>
          <w:szCs w:val="22"/>
          <w:lang w:val="sl-SI"/>
        </w:rPr>
        <w:noBreakHyphen/>
        <w:t>urnem obdobju odmernega intervala.</w:t>
      </w:r>
    </w:p>
    <w:p w14:paraId="5C49A38F" w14:textId="77777777" w:rsidR="0036348A" w:rsidRPr="00A02407" w:rsidRDefault="0036348A" w:rsidP="00C02190">
      <w:pPr>
        <w:widowControl w:val="0"/>
        <w:spacing w:line="240" w:lineRule="auto"/>
        <w:rPr>
          <w:lang w:val="sl-SI"/>
        </w:rPr>
      </w:pPr>
    </w:p>
    <w:p w14:paraId="5D703B03" w14:textId="5139511E" w:rsidR="00FF0113" w:rsidRPr="00A92B72" w:rsidRDefault="00FF0113" w:rsidP="00C02190">
      <w:pPr>
        <w:pStyle w:val="Text"/>
        <w:widowControl w:val="0"/>
        <w:spacing w:before="0"/>
        <w:jc w:val="left"/>
        <w:rPr>
          <w:bCs/>
          <w:sz w:val="22"/>
          <w:szCs w:val="22"/>
          <w:lang w:val="sl-SI"/>
        </w:rPr>
      </w:pPr>
      <w:r w:rsidRPr="00A92B72">
        <w:rPr>
          <w:bCs/>
          <w:sz w:val="22"/>
          <w:szCs w:val="22"/>
          <w:lang w:val="sl-SI"/>
        </w:rPr>
        <w:t xml:space="preserve">Značilnost </w:t>
      </w:r>
      <w:r w:rsidR="00954FDE" w:rsidRPr="00A92B72">
        <w:rPr>
          <w:bCs/>
          <w:sz w:val="22"/>
          <w:szCs w:val="22"/>
          <w:lang w:val="sl-SI"/>
        </w:rPr>
        <w:t>profil</w:t>
      </w:r>
      <w:r w:rsidRPr="00A92B72">
        <w:rPr>
          <w:bCs/>
          <w:sz w:val="22"/>
          <w:szCs w:val="22"/>
          <w:lang w:val="sl-SI"/>
        </w:rPr>
        <w:t>a</w:t>
      </w:r>
      <w:r w:rsidR="00954FDE" w:rsidRPr="00A92B72">
        <w:rPr>
          <w:bCs/>
          <w:sz w:val="22"/>
          <w:szCs w:val="22"/>
          <w:lang w:val="sl-SI"/>
        </w:rPr>
        <w:t xml:space="preserve"> farmakodinamičnega odziva </w:t>
      </w:r>
      <w:r w:rsidRPr="00A92B72">
        <w:rPr>
          <w:bCs/>
          <w:sz w:val="22"/>
          <w:szCs w:val="22"/>
          <w:lang w:val="sl-SI"/>
        </w:rPr>
        <w:t>je tudi višja povprečna vrednost največjega forsiranega ekspira</w:t>
      </w:r>
      <w:r w:rsidR="00A00423">
        <w:rPr>
          <w:bCs/>
          <w:sz w:val="22"/>
          <w:szCs w:val="22"/>
          <w:lang w:val="sl-SI"/>
        </w:rPr>
        <w:t>tornega</w:t>
      </w:r>
      <w:r w:rsidRPr="00A92B72">
        <w:rPr>
          <w:bCs/>
          <w:sz w:val="22"/>
          <w:szCs w:val="22"/>
          <w:lang w:val="sl-SI"/>
        </w:rPr>
        <w:t xml:space="preserve"> volumna v prvi sekundi (FEV</w:t>
      </w:r>
      <w:r w:rsidRPr="00A92B72">
        <w:rPr>
          <w:bCs/>
          <w:sz w:val="22"/>
          <w:szCs w:val="22"/>
          <w:vertAlign w:val="subscript"/>
          <w:lang w:val="sl-SI"/>
        </w:rPr>
        <w:t>1</w:t>
      </w:r>
      <w:r w:rsidRPr="00A92B72">
        <w:rPr>
          <w:bCs/>
          <w:sz w:val="22"/>
          <w:szCs w:val="22"/>
          <w:lang w:val="sl-SI"/>
        </w:rPr>
        <w:t>)</w:t>
      </w:r>
      <w:r w:rsidR="00CC7B64">
        <w:rPr>
          <w:bCs/>
          <w:sz w:val="22"/>
          <w:szCs w:val="22"/>
          <w:lang w:val="sl-SI"/>
        </w:rPr>
        <w:t>,</w:t>
      </w:r>
      <w:r w:rsidRPr="00A92B72">
        <w:rPr>
          <w:bCs/>
          <w:sz w:val="22"/>
          <w:szCs w:val="22"/>
          <w:lang w:val="sl-SI"/>
        </w:rPr>
        <w:t xml:space="preserve"> </w:t>
      </w:r>
      <w:r w:rsidR="00CC7B64" w:rsidRPr="00A92B72">
        <w:rPr>
          <w:bCs/>
          <w:sz w:val="22"/>
          <w:szCs w:val="22"/>
          <w:lang w:val="sl-SI"/>
        </w:rPr>
        <w:t xml:space="preserve">in sicer 172 ml </w:t>
      </w:r>
      <w:r w:rsidR="00A92B72" w:rsidRPr="00A92B72">
        <w:rPr>
          <w:bCs/>
          <w:sz w:val="22"/>
          <w:szCs w:val="22"/>
          <w:lang w:val="sl-SI"/>
        </w:rPr>
        <w:t xml:space="preserve">po odmerjanju </w:t>
      </w:r>
      <w:r w:rsidR="001B7950">
        <w:rPr>
          <w:bCs/>
          <w:sz w:val="22"/>
          <w:szCs w:val="22"/>
          <w:lang w:val="sl-SI"/>
        </w:rPr>
        <w:t>indakaterol/glikopironij/mometazonfuroata</w:t>
      </w:r>
      <w:r w:rsidR="00A92B72" w:rsidRPr="00A92B72">
        <w:rPr>
          <w:bCs/>
          <w:sz w:val="22"/>
          <w:szCs w:val="22"/>
          <w:lang w:val="sl-SI"/>
        </w:rPr>
        <w:t xml:space="preserve"> 114 μg/46 μg/136 μg </w:t>
      </w:r>
      <w:r w:rsidR="00A92B72" w:rsidRPr="00332C47">
        <w:rPr>
          <w:bCs/>
          <w:sz w:val="22"/>
          <w:szCs w:val="22"/>
          <w:lang w:val="sl-SI"/>
        </w:rPr>
        <w:t>enkrat na dan</w:t>
      </w:r>
      <w:r w:rsidR="00CC7B64">
        <w:rPr>
          <w:bCs/>
          <w:sz w:val="22"/>
          <w:szCs w:val="22"/>
          <w:lang w:val="sl-SI"/>
        </w:rPr>
        <w:t>, v primerjavi z</w:t>
      </w:r>
      <w:r w:rsidR="00A92B72" w:rsidRPr="00A92B72">
        <w:rPr>
          <w:bCs/>
          <w:sz w:val="22"/>
          <w:szCs w:val="22"/>
          <w:lang w:val="sl-SI"/>
        </w:rPr>
        <w:t xml:space="preserve"> uporab</w:t>
      </w:r>
      <w:r w:rsidR="00CC7B64">
        <w:rPr>
          <w:bCs/>
          <w:sz w:val="22"/>
          <w:szCs w:val="22"/>
          <w:lang w:val="sl-SI"/>
        </w:rPr>
        <w:t xml:space="preserve">o </w:t>
      </w:r>
      <w:r w:rsidR="00A92B72" w:rsidRPr="00A92B72">
        <w:rPr>
          <w:bCs/>
          <w:sz w:val="22"/>
          <w:szCs w:val="22"/>
          <w:lang w:val="sl-SI"/>
        </w:rPr>
        <w:t>kombinacije salmeterol/flutikazon 50 μg/500 μg dvakrat na dan.</w:t>
      </w:r>
    </w:p>
    <w:p w14:paraId="2650A741" w14:textId="77777777" w:rsidR="00FF0113" w:rsidRPr="00A92B72" w:rsidRDefault="00FF0113" w:rsidP="00C02190">
      <w:pPr>
        <w:pStyle w:val="Text"/>
        <w:widowControl w:val="0"/>
        <w:spacing w:before="0"/>
        <w:jc w:val="left"/>
        <w:rPr>
          <w:bCs/>
          <w:sz w:val="22"/>
          <w:szCs w:val="22"/>
          <w:lang w:val="sl-SI"/>
        </w:rPr>
      </w:pPr>
    </w:p>
    <w:p w14:paraId="1CBF0DD3" w14:textId="0A8946EF" w:rsidR="00025D18" w:rsidRPr="00126D19" w:rsidRDefault="00025D18" w:rsidP="00C02190">
      <w:pPr>
        <w:pStyle w:val="Text"/>
        <w:widowControl w:val="0"/>
        <w:spacing w:before="0"/>
        <w:jc w:val="left"/>
        <w:rPr>
          <w:sz w:val="22"/>
          <w:szCs w:val="22"/>
          <w:lang w:val="sl-SI"/>
        </w:rPr>
      </w:pPr>
      <w:r w:rsidRPr="0000577E">
        <w:rPr>
          <w:sz w:val="22"/>
          <w:szCs w:val="22"/>
          <w:lang w:val="sl-SI"/>
        </w:rPr>
        <w:t xml:space="preserve">Po določenem času uporabe </w:t>
      </w:r>
      <w:r>
        <w:rPr>
          <w:sz w:val="22"/>
          <w:szCs w:val="22"/>
          <w:lang w:val="sl-SI"/>
        </w:rPr>
        <w:t xml:space="preserve">niso opažali </w:t>
      </w:r>
      <w:r w:rsidRPr="0000577E">
        <w:rPr>
          <w:sz w:val="22"/>
          <w:szCs w:val="22"/>
          <w:lang w:val="sl-SI"/>
        </w:rPr>
        <w:t xml:space="preserve">tahifilaksije pri </w:t>
      </w:r>
      <w:r>
        <w:rPr>
          <w:sz w:val="22"/>
          <w:szCs w:val="22"/>
          <w:lang w:val="sl-SI"/>
        </w:rPr>
        <w:t xml:space="preserve">ugodnih </w:t>
      </w:r>
      <w:r w:rsidRPr="0000577E">
        <w:rPr>
          <w:sz w:val="22"/>
          <w:szCs w:val="22"/>
          <w:lang w:val="sl-SI"/>
        </w:rPr>
        <w:t>učinkih</w:t>
      </w:r>
      <w:r>
        <w:rPr>
          <w:sz w:val="22"/>
          <w:szCs w:val="22"/>
          <w:lang w:val="sl-SI"/>
        </w:rPr>
        <w:t xml:space="preserve">, ki jih ima </w:t>
      </w:r>
      <w:r w:rsidRPr="0000577E">
        <w:rPr>
          <w:sz w:val="22"/>
          <w:szCs w:val="22"/>
          <w:lang w:val="sl-SI"/>
        </w:rPr>
        <w:t>zdravil</w:t>
      </w:r>
      <w:r>
        <w:rPr>
          <w:sz w:val="22"/>
          <w:szCs w:val="22"/>
          <w:lang w:val="sl-SI"/>
        </w:rPr>
        <w:t>o</w:t>
      </w:r>
      <w:r w:rsidRPr="0000577E">
        <w:rPr>
          <w:sz w:val="22"/>
          <w:szCs w:val="22"/>
          <w:lang w:val="sl-SI"/>
        </w:rPr>
        <w:t xml:space="preserve"> </w:t>
      </w:r>
      <w:r>
        <w:rPr>
          <w:sz w:val="22"/>
          <w:szCs w:val="22"/>
          <w:lang w:val="sl-SI"/>
        </w:rPr>
        <w:t xml:space="preserve">Enerzair </w:t>
      </w:r>
      <w:r w:rsidRPr="0000577E">
        <w:rPr>
          <w:sz w:val="22"/>
          <w:szCs w:val="22"/>
          <w:lang w:val="sl-SI"/>
        </w:rPr>
        <w:t xml:space="preserve">Breezhaler </w:t>
      </w:r>
      <w:r>
        <w:rPr>
          <w:sz w:val="22"/>
          <w:szCs w:val="22"/>
          <w:lang w:val="sl-SI"/>
        </w:rPr>
        <w:t>na pljučno funkcijo</w:t>
      </w:r>
      <w:r w:rsidRPr="00126D19">
        <w:rPr>
          <w:sz w:val="22"/>
          <w:szCs w:val="22"/>
          <w:lang w:val="sl-SI"/>
        </w:rPr>
        <w:t>.</w:t>
      </w:r>
    </w:p>
    <w:p w14:paraId="006A395D" w14:textId="77777777" w:rsidR="00A03734" w:rsidRPr="007B4013" w:rsidRDefault="00A03734" w:rsidP="00C02190">
      <w:pPr>
        <w:pStyle w:val="Text"/>
        <w:widowControl w:val="0"/>
        <w:spacing w:before="0"/>
        <w:jc w:val="left"/>
        <w:rPr>
          <w:bCs/>
          <w:sz w:val="22"/>
          <w:szCs w:val="22"/>
          <w:lang w:val="sl-SI"/>
        </w:rPr>
      </w:pPr>
    </w:p>
    <w:p w14:paraId="53BB54F3" w14:textId="73F6E971" w:rsidR="00A03734" w:rsidRPr="007B4013" w:rsidRDefault="00175B3A" w:rsidP="00C02190">
      <w:pPr>
        <w:keepNext/>
        <w:widowControl w:val="0"/>
        <w:tabs>
          <w:tab w:val="clear" w:pos="567"/>
        </w:tabs>
        <w:autoSpaceDE w:val="0"/>
        <w:autoSpaceDN w:val="0"/>
        <w:adjustRightInd w:val="0"/>
        <w:spacing w:line="240" w:lineRule="auto"/>
        <w:rPr>
          <w:szCs w:val="22"/>
          <w:lang w:val="sl-SI"/>
        </w:rPr>
      </w:pPr>
      <w:r w:rsidRPr="007B4013">
        <w:rPr>
          <w:i/>
          <w:szCs w:val="22"/>
          <w:u w:val="single"/>
          <w:lang w:val="sl-SI"/>
        </w:rPr>
        <w:t xml:space="preserve">Interval </w:t>
      </w:r>
      <w:r w:rsidR="00914C40" w:rsidRPr="007B4013">
        <w:rPr>
          <w:i/>
          <w:szCs w:val="22"/>
          <w:u w:val="single"/>
          <w:lang w:val="sl-SI"/>
        </w:rPr>
        <w:t>QTc</w:t>
      </w:r>
      <w:bookmarkStart w:id="14" w:name="_nth_Effects_on_the_QTc_int94189"/>
      <w:bookmarkStart w:id="15" w:name="_nth_Safety_assessment__QTc58562"/>
      <w:bookmarkEnd w:id="14"/>
      <w:bookmarkEnd w:id="15"/>
    </w:p>
    <w:p w14:paraId="7D90435C" w14:textId="34065C9C" w:rsidR="00A03734" w:rsidRDefault="00B52142" w:rsidP="00C02190">
      <w:pPr>
        <w:widowControl w:val="0"/>
        <w:tabs>
          <w:tab w:val="clear" w:pos="567"/>
        </w:tabs>
        <w:autoSpaceDE w:val="0"/>
        <w:autoSpaceDN w:val="0"/>
        <w:adjustRightInd w:val="0"/>
        <w:spacing w:line="240" w:lineRule="auto"/>
        <w:rPr>
          <w:szCs w:val="22"/>
          <w:lang w:val="sl-SI"/>
        </w:rPr>
      </w:pPr>
      <w:r>
        <w:rPr>
          <w:szCs w:val="22"/>
          <w:lang w:val="sl-SI"/>
        </w:rPr>
        <w:t>V</w:t>
      </w:r>
      <w:r w:rsidR="00175B3A" w:rsidRPr="00F01021">
        <w:rPr>
          <w:szCs w:val="22"/>
          <w:lang w:val="sl-SI"/>
        </w:rPr>
        <w:t xml:space="preserve">pliva </w:t>
      </w:r>
      <w:r w:rsidR="001B7950">
        <w:rPr>
          <w:szCs w:val="22"/>
          <w:lang w:val="sl-SI"/>
        </w:rPr>
        <w:t xml:space="preserve">tega </w:t>
      </w:r>
      <w:r w:rsidR="00175B3A" w:rsidRPr="00F01021">
        <w:rPr>
          <w:szCs w:val="22"/>
          <w:lang w:val="sl-SI"/>
        </w:rPr>
        <w:t xml:space="preserve">zdravila </w:t>
      </w:r>
      <w:r w:rsidR="00175B3A" w:rsidRPr="003E664C">
        <w:rPr>
          <w:szCs w:val="22"/>
          <w:lang w:val="sl-SI"/>
        </w:rPr>
        <w:t>na interval QT</w:t>
      </w:r>
      <w:r w:rsidR="00A00423" w:rsidRPr="003E664C">
        <w:rPr>
          <w:szCs w:val="22"/>
          <w:lang w:val="sl-SI"/>
        </w:rPr>
        <w:t>c</w:t>
      </w:r>
      <w:r w:rsidRPr="001A7591">
        <w:rPr>
          <w:lang w:val="sl-SI"/>
        </w:rPr>
        <w:t xml:space="preserve"> </w:t>
      </w:r>
      <w:r w:rsidRPr="00B52142">
        <w:rPr>
          <w:szCs w:val="22"/>
          <w:lang w:val="sl-SI"/>
        </w:rPr>
        <w:t>niso ovrednotili v celoviti študiji QT (throughout QT (TQT) study)</w:t>
      </w:r>
      <w:r w:rsidR="00175B3A" w:rsidRPr="003E664C">
        <w:rPr>
          <w:szCs w:val="22"/>
          <w:lang w:val="sl-SI"/>
        </w:rPr>
        <w:t>.</w:t>
      </w:r>
      <w:r w:rsidR="00854A2A">
        <w:rPr>
          <w:szCs w:val="22"/>
          <w:lang w:val="sl-SI"/>
        </w:rPr>
        <w:t xml:space="preserve"> </w:t>
      </w:r>
      <w:r w:rsidR="00175B3A" w:rsidRPr="00F01021">
        <w:rPr>
          <w:szCs w:val="22"/>
          <w:lang w:val="sl-SI"/>
        </w:rPr>
        <w:t>Mometazonfuroat ne sodi med učinkovine z znanim delovanjem na podaljšanje in</w:t>
      </w:r>
      <w:r w:rsidR="00B55F2A">
        <w:rPr>
          <w:szCs w:val="22"/>
          <w:lang w:val="sl-SI"/>
        </w:rPr>
        <w:t>tervala QTc.</w:t>
      </w:r>
    </w:p>
    <w:p w14:paraId="6C6E3C6F" w14:textId="77777777" w:rsidR="00A17126" w:rsidRPr="007B4013" w:rsidRDefault="00A17126" w:rsidP="00C02190">
      <w:pPr>
        <w:widowControl w:val="0"/>
        <w:tabs>
          <w:tab w:val="clear" w:pos="567"/>
        </w:tabs>
        <w:autoSpaceDE w:val="0"/>
        <w:autoSpaceDN w:val="0"/>
        <w:adjustRightInd w:val="0"/>
        <w:spacing w:line="240" w:lineRule="auto"/>
        <w:rPr>
          <w:szCs w:val="22"/>
          <w:lang w:val="sl-SI"/>
        </w:rPr>
      </w:pPr>
    </w:p>
    <w:p w14:paraId="3D333F64" w14:textId="44C72897" w:rsidR="00B84FD6" w:rsidRPr="007B4013" w:rsidRDefault="008E6D2C" w:rsidP="00C02190">
      <w:pPr>
        <w:keepNext/>
        <w:widowControl w:val="0"/>
        <w:tabs>
          <w:tab w:val="clear" w:pos="567"/>
        </w:tabs>
        <w:autoSpaceDE w:val="0"/>
        <w:autoSpaceDN w:val="0"/>
        <w:adjustRightInd w:val="0"/>
        <w:spacing w:line="240" w:lineRule="auto"/>
        <w:rPr>
          <w:szCs w:val="22"/>
          <w:u w:val="single"/>
          <w:lang w:val="sl-SI"/>
        </w:rPr>
      </w:pPr>
      <w:r w:rsidRPr="008E6D2C">
        <w:rPr>
          <w:szCs w:val="22"/>
          <w:u w:val="single"/>
          <w:lang w:val="sl-SI"/>
        </w:rPr>
        <w:t>Klinična učinkovitost in varnost</w:t>
      </w:r>
    </w:p>
    <w:p w14:paraId="7213AB61" w14:textId="77777777" w:rsidR="00386FB1" w:rsidRPr="007B4013" w:rsidRDefault="00386FB1" w:rsidP="00C02190">
      <w:pPr>
        <w:pStyle w:val="Text"/>
        <w:keepNext/>
        <w:widowControl w:val="0"/>
        <w:spacing w:before="0"/>
        <w:jc w:val="left"/>
        <w:rPr>
          <w:sz w:val="22"/>
          <w:szCs w:val="22"/>
          <w:lang w:val="sl-SI"/>
        </w:rPr>
      </w:pPr>
    </w:p>
    <w:p w14:paraId="7A2C5021" w14:textId="5A8292E3" w:rsidR="00ED7922" w:rsidRPr="00A903EE" w:rsidRDefault="00ED7922" w:rsidP="00C02190">
      <w:pPr>
        <w:pStyle w:val="Text"/>
        <w:keepNext/>
        <w:spacing w:before="0"/>
        <w:jc w:val="left"/>
        <w:rPr>
          <w:i/>
          <w:sz w:val="22"/>
          <w:szCs w:val="22"/>
          <w:u w:val="single"/>
          <w:lang w:val="sl-SI"/>
        </w:rPr>
      </w:pPr>
      <w:r w:rsidRPr="00D762D4">
        <w:rPr>
          <w:i/>
          <w:sz w:val="22"/>
          <w:szCs w:val="22"/>
          <w:u w:val="single"/>
          <w:lang w:val="sl-SI"/>
        </w:rPr>
        <w:t xml:space="preserve">Primerjava zdravila Enerzair </w:t>
      </w:r>
      <w:r w:rsidRPr="00A903EE">
        <w:rPr>
          <w:i/>
          <w:sz w:val="22"/>
          <w:szCs w:val="22"/>
          <w:u w:val="single"/>
          <w:lang w:val="sl-SI"/>
        </w:rPr>
        <w:t xml:space="preserve">Breezhaler </w:t>
      </w:r>
      <w:r w:rsidR="00AA6B74" w:rsidRPr="00A903EE">
        <w:rPr>
          <w:i/>
          <w:sz w:val="22"/>
          <w:szCs w:val="22"/>
          <w:u w:val="single"/>
          <w:lang w:val="sl-SI"/>
        </w:rPr>
        <w:t xml:space="preserve">in </w:t>
      </w:r>
      <w:r w:rsidR="0088727D" w:rsidRPr="00A903EE">
        <w:rPr>
          <w:i/>
          <w:sz w:val="22"/>
          <w:szCs w:val="22"/>
          <w:u w:val="single"/>
          <w:lang w:val="sl-SI"/>
        </w:rPr>
        <w:t>fiksnih</w:t>
      </w:r>
      <w:r w:rsidRPr="00A903EE">
        <w:rPr>
          <w:i/>
          <w:sz w:val="22"/>
          <w:szCs w:val="22"/>
          <w:u w:val="single"/>
          <w:lang w:val="sl-SI"/>
        </w:rPr>
        <w:t xml:space="preserve"> kombinacij LABA/IKS</w:t>
      </w:r>
    </w:p>
    <w:p w14:paraId="77A29016" w14:textId="7D1074D0" w:rsidR="00B84FD6" w:rsidRPr="00A903EE" w:rsidRDefault="008E6D2C" w:rsidP="00C02190">
      <w:pPr>
        <w:pStyle w:val="Text"/>
        <w:widowControl w:val="0"/>
        <w:spacing w:before="0"/>
        <w:jc w:val="left"/>
        <w:rPr>
          <w:sz w:val="22"/>
          <w:szCs w:val="22"/>
          <w:lang w:val="sl-SI"/>
        </w:rPr>
      </w:pPr>
      <w:bookmarkStart w:id="16" w:name="_Hlk76659701"/>
      <w:r w:rsidRPr="00A903EE">
        <w:rPr>
          <w:sz w:val="22"/>
          <w:szCs w:val="22"/>
          <w:lang w:val="sl-SI"/>
        </w:rPr>
        <w:t xml:space="preserve">Varnost in učinkovitost zdravila Enerzair Breezhaler pri odraslih bolnikih s persistentno astmo so ocenjevali v randomizirani, dvojno slepi </w:t>
      </w:r>
      <w:r w:rsidR="00F9615B" w:rsidRPr="00A903EE">
        <w:rPr>
          <w:sz w:val="22"/>
          <w:szCs w:val="22"/>
          <w:lang w:val="sl-SI"/>
        </w:rPr>
        <w:t>študiji</w:t>
      </w:r>
      <w:r w:rsidR="005006F9" w:rsidRPr="00A903EE">
        <w:rPr>
          <w:sz w:val="22"/>
          <w:szCs w:val="22"/>
          <w:lang w:val="sl-SI"/>
        </w:rPr>
        <w:t xml:space="preserve"> </w:t>
      </w:r>
      <w:r w:rsidRPr="00A903EE">
        <w:rPr>
          <w:sz w:val="22"/>
          <w:szCs w:val="22"/>
          <w:lang w:val="sl-SI"/>
        </w:rPr>
        <w:t xml:space="preserve">faze III (IRIDIUM). </w:t>
      </w:r>
      <w:r w:rsidR="00F9615B" w:rsidRPr="00A903EE">
        <w:rPr>
          <w:sz w:val="22"/>
          <w:szCs w:val="22"/>
          <w:lang w:val="sl-SI"/>
        </w:rPr>
        <w:t>Študij</w:t>
      </w:r>
      <w:r w:rsidR="005006F9" w:rsidRPr="00A903EE">
        <w:rPr>
          <w:sz w:val="22"/>
          <w:szCs w:val="22"/>
          <w:lang w:val="sl-SI"/>
        </w:rPr>
        <w:t xml:space="preserve">a </w:t>
      </w:r>
      <w:r w:rsidRPr="00A903EE">
        <w:rPr>
          <w:sz w:val="22"/>
          <w:szCs w:val="22"/>
          <w:lang w:val="sl-SI"/>
        </w:rPr>
        <w:t>IRIDIUM je bila 52</w:t>
      </w:r>
      <w:r w:rsidRPr="00A903EE">
        <w:rPr>
          <w:sz w:val="22"/>
          <w:szCs w:val="22"/>
          <w:lang w:val="sl-SI"/>
        </w:rPr>
        <w:noBreakHyphen/>
        <w:t xml:space="preserve">tedenska </w:t>
      </w:r>
      <w:r w:rsidR="00F9615B" w:rsidRPr="00A903EE">
        <w:rPr>
          <w:sz w:val="22"/>
          <w:szCs w:val="22"/>
          <w:lang w:val="sl-SI"/>
        </w:rPr>
        <w:t>študij</w:t>
      </w:r>
      <w:r w:rsidR="005006F9" w:rsidRPr="00A903EE">
        <w:rPr>
          <w:sz w:val="22"/>
          <w:szCs w:val="22"/>
          <w:lang w:val="sl-SI"/>
        </w:rPr>
        <w:t>a</w:t>
      </w:r>
      <w:r w:rsidRPr="00A903EE">
        <w:rPr>
          <w:sz w:val="22"/>
          <w:szCs w:val="22"/>
          <w:lang w:val="sl-SI"/>
        </w:rPr>
        <w:t xml:space="preserve">, v kateri so ocenjevali zdravilo Enerzair Breezhaler 114 μg/46 μg/68 μg enkrat na dan (N=620) in 114 μg/46 μg/136 μg enkrat na dan (N=619) v primerjavi s kombinacijo indakaterol/mometazonfuroat </w:t>
      </w:r>
      <w:r w:rsidR="0015173F" w:rsidRPr="00A903EE">
        <w:rPr>
          <w:sz w:val="22"/>
          <w:szCs w:val="22"/>
          <w:lang w:val="sl-SI"/>
        </w:rPr>
        <w:t xml:space="preserve">125 μg/127,5 μg </w:t>
      </w:r>
      <w:r w:rsidRPr="00A903EE">
        <w:rPr>
          <w:sz w:val="22"/>
          <w:szCs w:val="22"/>
          <w:lang w:val="sl-SI"/>
        </w:rPr>
        <w:t>enkrat na dan (N=</w:t>
      </w:r>
      <w:r w:rsidR="0015173F" w:rsidRPr="00A903EE">
        <w:rPr>
          <w:sz w:val="22"/>
          <w:szCs w:val="22"/>
          <w:lang w:val="sl-SI"/>
        </w:rPr>
        <w:t>617</w:t>
      </w:r>
      <w:r w:rsidRPr="00A903EE">
        <w:rPr>
          <w:sz w:val="22"/>
          <w:szCs w:val="22"/>
          <w:lang w:val="sl-SI"/>
        </w:rPr>
        <w:t xml:space="preserve">) in </w:t>
      </w:r>
      <w:r w:rsidR="0015173F" w:rsidRPr="00A903EE">
        <w:rPr>
          <w:sz w:val="22"/>
          <w:szCs w:val="22"/>
          <w:lang w:val="sl-SI"/>
        </w:rPr>
        <w:t xml:space="preserve">125 μg/260 μg enkrat </w:t>
      </w:r>
      <w:r w:rsidRPr="00A903EE">
        <w:rPr>
          <w:sz w:val="22"/>
          <w:szCs w:val="22"/>
          <w:lang w:val="sl-SI"/>
        </w:rPr>
        <w:t>na dan (N=</w:t>
      </w:r>
      <w:r w:rsidR="0015173F" w:rsidRPr="00A903EE">
        <w:rPr>
          <w:sz w:val="22"/>
          <w:szCs w:val="22"/>
          <w:lang w:val="sl-SI"/>
        </w:rPr>
        <w:t>618</w:t>
      </w:r>
      <w:r w:rsidRPr="00A903EE">
        <w:rPr>
          <w:sz w:val="22"/>
          <w:szCs w:val="22"/>
          <w:lang w:val="sl-SI"/>
        </w:rPr>
        <w:t xml:space="preserve">). </w:t>
      </w:r>
      <w:r w:rsidR="0015173F" w:rsidRPr="00A903EE">
        <w:rPr>
          <w:sz w:val="22"/>
          <w:szCs w:val="22"/>
          <w:lang w:val="sl-SI"/>
        </w:rPr>
        <w:t xml:space="preserve">Tretja skupina, kontrolirana z aktivno učinkovino, je vključevala preiskovance, ki so prejemali </w:t>
      </w:r>
      <w:r w:rsidR="00CD49F5" w:rsidRPr="00A903EE">
        <w:rPr>
          <w:sz w:val="22"/>
          <w:szCs w:val="22"/>
          <w:lang w:val="sl-SI"/>
        </w:rPr>
        <w:t xml:space="preserve">kombinacijo </w:t>
      </w:r>
      <w:r w:rsidR="0015173F" w:rsidRPr="00A903EE">
        <w:rPr>
          <w:sz w:val="22"/>
          <w:szCs w:val="22"/>
          <w:lang w:val="sl-SI"/>
        </w:rPr>
        <w:t>salmeterol/flutikaz</w:t>
      </w:r>
      <w:r w:rsidR="00914C40" w:rsidRPr="00A903EE">
        <w:rPr>
          <w:sz w:val="22"/>
          <w:szCs w:val="22"/>
          <w:lang w:val="sl-SI"/>
        </w:rPr>
        <w:t>on</w:t>
      </w:r>
      <w:r w:rsidR="0015173F" w:rsidRPr="00A903EE">
        <w:rPr>
          <w:sz w:val="22"/>
          <w:szCs w:val="22"/>
          <w:lang w:val="sl-SI"/>
        </w:rPr>
        <w:t>propionat</w:t>
      </w:r>
      <w:r w:rsidR="00914C40" w:rsidRPr="00A903EE">
        <w:rPr>
          <w:sz w:val="22"/>
          <w:szCs w:val="22"/>
          <w:lang w:val="sl-SI"/>
        </w:rPr>
        <w:t xml:space="preserve"> 50</w:t>
      </w:r>
      <w:r w:rsidR="00386FB1" w:rsidRPr="00A903EE">
        <w:rPr>
          <w:sz w:val="22"/>
          <w:szCs w:val="22"/>
          <w:lang w:val="sl-SI"/>
        </w:rPr>
        <w:t> </w:t>
      </w:r>
      <w:r w:rsidR="00D92708" w:rsidRPr="00A903EE">
        <w:rPr>
          <w:sz w:val="22"/>
          <w:szCs w:val="22"/>
          <w:lang w:val="sl-SI"/>
        </w:rPr>
        <w:t>μg</w:t>
      </w:r>
      <w:r w:rsidR="00914C40" w:rsidRPr="00A903EE">
        <w:rPr>
          <w:sz w:val="22"/>
          <w:szCs w:val="22"/>
          <w:lang w:val="sl-SI"/>
        </w:rPr>
        <w:t>/500</w:t>
      </w:r>
      <w:r w:rsidR="00386FB1" w:rsidRPr="00A903EE">
        <w:rPr>
          <w:sz w:val="22"/>
          <w:szCs w:val="22"/>
          <w:lang w:val="sl-SI"/>
        </w:rPr>
        <w:t> </w:t>
      </w:r>
      <w:r w:rsidR="00D92708" w:rsidRPr="00A903EE">
        <w:rPr>
          <w:sz w:val="22"/>
          <w:szCs w:val="22"/>
          <w:lang w:val="sl-SI"/>
        </w:rPr>
        <w:t>μg</w:t>
      </w:r>
      <w:r w:rsidR="00914C40" w:rsidRPr="00A903EE">
        <w:rPr>
          <w:sz w:val="22"/>
          <w:szCs w:val="22"/>
          <w:lang w:val="sl-SI"/>
        </w:rPr>
        <w:t xml:space="preserve"> </w:t>
      </w:r>
      <w:r w:rsidR="0015173F" w:rsidRPr="00A903EE">
        <w:rPr>
          <w:sz w:val="22"/>
          <w:szCs w:val="22"/>
          <w:lang w:val="sl-SI"/>
        </w:rPr>
        <w:t>dvakrat na dan</w:t>
      </w:r>
      <w:r w:rsidR="00914C40" w:rsidRPr="00A903EE">
        <w:rPr>
          <w:sz w:val="22"/>
          <w:szCs w:val="22"/>
          <w:lang w:val="sl-SI"/>
        </w:rPr>
        <w:t xml:space="preserve"> (N=618). </w:t>
      </w:r>
      <w:r w:rsidR="0015173F" w:rsidRPr="00A903EE">
        <w:rPr>
          <w:sz w:val="22"/>
          <w:szCs w:val="22"/>
          <w:lang w:val="sl-SI"/>
        </w:rPr>
        <w:t xml:space="preserve">Vsi preiskovanci so morali imeti simptomatsko astmo </w:t>
      </w:r>
      <w:r w:rsidR="00854A2A" w:rsidRPr="00A903EE">
        <w:rPr>
          <w:sz w:val="22"/>
          <w:szCs w:val="22"/>
          <w:lang w:val="sl-SI"/>
        </w:rPr>
        <w:t>(</w:t>
      </w:r>
      <w:r w:rsidR="009A3A1E" w:rsidRPr="00A903EE">
        <w:rPr>
          <w:sz w:val="22"/>
          <w:szCs w:val="22"/>
          <w:lang w:val="sl-SI"/>
        </w:rPr>
        <w:t>oceno pri vprašalniku za oceno nadzora astme Asthma Control Questionnaire ACQ</w:t>
      </w:r>
      <w:r w:rsidR="009A3A1E" w:rsidRPr="00A903EE">
        <w:rPr>
          <w:sz w:val="22"/>
          <w:szCs w:val="22"/>
          <w:lang w:val="sl-SI"/>
        </w:rPr>
        <w:noBreakHyphen/>
        <w:t>7</w:t>
      </w:r>
      <w:r w:rsidR="00854A2A" w:rsidRPr="00A903EE">
        <w:rPr>
          <w:sz w:val="22"/>
          <w:szCs w:val="22"/>
          <w:lang w:val="sl-SI"/>
        </w:rPr>
        <w:t xml:space="preserve"> ≥1,5) </w:t>
      </w:r>
      <w:r w:rsidR="0015173F" w:rsidRPr="00A903EE">
        <w:rPr>
          <w:sz w:val="22"/>
          <w:szCs w:val="22"/>
          <w:lang w:val="sl-SI"/>
        </w:rPr>
        <w:t xml:space="preserve">in prejemati </w:t>
      </w:r>
      <w:r w:rsidR="00602A51" w:rsidRPr="00A903EE">
        <w:rPr>
          <w:sz w:val="22"/>
          <w:szCs w:val="22"/>
          <w:lang w:val="sl-SI"/>
        </w:rPr>
        <w:t xml:space="preserve">terapijo za </w:t>
      </w:r>
      <w:r w:rsidR="0015173F" w:rsidRPr="00A903EE">
        <w:rPr>
          <w:sz w:val="22"/>
          <w:szCs w:val="22"/>
          <w:lang w:val="sl-SI"/>
        </w:rPr>
        <w:t xml:space="preserve">vzdrževalno zdravljenje astme s srednjimi ali </w:t>
      </w:r>
      <w:r w:rsidR="000A3F3A" w:rsidRPr="00A903EE">
        <w:rPr>
          <w:sz w:val="22"/>
          <w:szCs w:val="22"/>
          <w:lang w:val="sl-SI"/>
        </w:rPr>
        <w:t xml:space="preserve">velikimi </w:t>
      </w:r>
      <w:r w:rsidR="0015173F" w:rsidRPr="00A903EE">
        <w:rPr>
          <w:sz w:val="22"/>
          <w:szCs w:val="22"/>
          <w:lang w:val="sl-SI"/>
        </w:rPr>
        <w:t xml:space="preserve">odmerki inhalacijskega sintetičnega kortikosteroida (IKS) v kombinaciji z </w:t>
      </w:r>
      <w:r w:rsidR="0088727D" w:rsidRPr="00A903EE">
        <w:rPr>
          <w:sz w:val="22"/>
          <w:szCs w:val="22"/>
          <w:lang w:val="sl-SI"/>
        </w:rPr>
        <w:t>LABA</w:t>
      </w:r>
      <w:r w:rsidR="0015173F" w:rsidRPr="00A903EE">
        <w:rPr>
          <w:sz w:val="22"/>
          <w:szCs w:val="22"/>
          <w:lang w:val="sl-SI"/>
        </w:rPr>
        <w:t xml:space="preserve"> najmanj 3 mesece pred vključitvijo v </w:t>
      </w:r>
      <w:r w:rsidR="00F9615B" w:rsidRPr="00A903EE">
        <w:rPr>
          <w:sz w:val="22"/>
          <w:szCs w:val="22"/>
          <w:lang w:val="sl-SI"/>
        </w:rPr>
        <w:t>študij</w:t>
      </w:r>
      <w:r w:rsidR="005006F9" w:rsidRPr="00A903EE">
        <w:rPr>
          <w:sz w:val="22"/>
          <w:szCs w:val="22"/>
          <w:lang w:val="sl-SI"/>
        </w:rPr>
        <w:t>o</w:t>
      </w:r>
      <w:r w:rsidR="0015173F" w:rsidRPr="00A903EE">
        <w:rPr>
          <w:sz w:val="22"/>
          <w:szCs w:val="22"/>
          <w:lang w:val="sl-SI"/>
        </w:rPr>
        <w:t xml:space="preserve">. Povprečna starost preiskovancev je bila 52,2 leta. V času presejanja je imelo </w:t>
      </w:r>
      <w:r w:rsidR="008E4F06" w:rsidRPr="00A903EE">
        <w:rPr>
          <w:sz w:val="22"/>
          <w:szCs w:val="22"/>
          <w:lang w:val="sl-SI"/>
        </w:rPr>
        <w:t>99,9</w:t>
      </w:r>
      <w:r w:rsidR="0015173F" w:rsidRPr="00A903EE">
        <w:rPr>
          <w:sz w:val="22"/>
          <w:szCs w:val="22"/>
          <w:lang w:val="sl-SI"/>
        </w:rPr>
        <w:t> % bolnikov v anamnezi akutn</w:t>
      </w:r>
      <w:r w:rsidR="008E4F06" w:rsidRPr="00A903EE">
        <w:rPr>
          <w:sz w:val="22"/>
          <w:szCs w:val="22"/>
          <w:lang w:val="sl-SI"/>
        </w:rPr>
        <w:t>o</w:t>
      </w:r>
      <w:r w:rsidR="0015173F" w:rsidRPr="00A903EE">
        <w:rPr>
          <w:sz w:val="22"/>
          <w:szCs w:val="22"/>
          <w:lang w:val="sl-SI"/>
        </w:rPr>
        <w:t xml:space="preserve"> poslabšanj</w:t>
      </w:r>
      <w:r w:rsidR="008E4F06" w:rsidRPr="00A903EE">
        <w:rPr>
          <w:sz w:val="22"/>
          <w:szCs w:val="22"/>
          <w:lang w:val="sl-SI"/>
        </w:rPr>
        <w:t>e</w:t>
      </w:r>
      <w:r w:rsidR="0015173F" w:rsidRPr="00A903EE">
        <w:rPr>
          <w:sz w:val="22"/>
          <w:szCs w:val="22"/>
          <w:lang w:val="sl-SI"/>
        </w:rPr>
        <w:t xml:space="preserve"> astme v </w:t>
      </w:r>
      <w:r w:rsidR="00602A51" w:rsidRPr="00A903EE">
        <w:rPr>
          <w:sz w:val="22"/>
          <w:szCs w:val="22"/>
          <w:lang w:val="sl-SI"/>
        </w:rPr>
        <w:t xml:space="preserve">preteklem </w:t>
      </w:r>
      <w:r w:rsidR="0015173F" w:rsidRPr="00A903EE">
        <w:rPr>
          <w:sz w:val="22"/>
          <w:szCs w:val="22"/>
          <w:lang w:val="sl-SI"/>
        </w:rPr>
        <w:t xml:space="preserve">letu. </w:t>
      </w:r>
      <w:r w:rsidR="008E4F06" w:rsidRPr="00A903EE">
        <w:rPr>
          <w:sz w:val="22"/>
          <w:szCs w:val="22"/>
          <w:lang w:val="sl-SI"/>
        </w:rPr>
        <w:t xml:space="preserve">Ob vključitvi </w:t>
      </w:r>
      <w:r w:rsidR="00703961" w:rsidRPr="00A903EE">
        <w:rPr>
          <w:sz w:val="22"/>
          <w:szCs w:val="22"/>
          <w:lang w:val="sl-SI"/>
        </w:rPr>
        <w:t xml:space="preserve">v </w:t>
      </w:r>
      <w:r w:rsidR="00F9615B" w:rsidRPr="00A903EE">
        <w:rPr>
          <w:sz w:val="22"/>
          <w:szCs w:val="22"/>
          <w:lang w:val="sl-SI"/>
        </w:rPr>
        <w:t>študij</w:t>
      </w:r>
      <w:r w:rsidR="005006F9" w:rsidRPr="00A903EE">
        <w:rPr>
          <w:sz w:val="22"/>
          <w:szCs w:val="22"/>
          <w:lang w:val="sl-SI"/>
        </w:rPr>
        <w:t xml:space="preserve">o </w:t>
      </w:r>
      <w:r w:rsidR="008E4F06" w:rsidRPr="00A903EE">
        <w:rPr>
          <w:sz w:val="22"/>
          <w:szCs w:val="22"/>
          <w:lang w:val="sl-SI"/>
        </w:rPr>
        <w:t xml:space="preserve">so bili med zdravili, ki so jih bolniki uporabljali za astmo, najbolj pogosti srednji odmerki </w:t>
      </w:r>
      <w:r w:rsidR="002E0DA6" w:rsidRPr="00A903EE">
        <w:rPr>
          <w:sz w:val="22"/>
          <w:szCs w:val="22"/>
          <w:lang w:val="sl-SI"/>
        </w:rPr>
        <w:t>IKS</w:t>
      </w:r>
      <w:r w:rsidR="008E4F06" w:rsidRPr="00A903EE">
        <w:rPr>
          <w:sz w:val="22"/>
          <w:szCs w:val="22"/>
          <w:lang w:val="sl-SI"/>
        </w:rPr>
        <w:t xml:space="preserve"> v kombinaciji z </w:t>
      </w:r>
      <w:r w:rsidR="002E0DA6" w:rsidRPr="00A903EE">
        <w:rPr>
          <w:sz w:val="22"/>
          <w:szCs w:val="22"/>
          <w:lang w:val="sl-SI"/>
        </w:rPr>
        <w:t>LABA</w:t>
      </w:r>
      <w:r w:rsidR="008E4F06" w:rsidRPr="00A903EE">
        <w:rPr>
          <w:sz w:val="22"/>
          <w:szCs w:val="22"/>
          <w:lang w:val="sl-SI"/>
        </w:rPr>
        <w:t xml:space="preserve"> </w:t>
      </w:r>
      <w:r w:rsidR="00914C40" w:rsidRPr="00A903EE">
        <w:rPr>
          <w:sz w:val="22"/>
          <w:szCs w:val="22"/>
          <w:lang w:val="sl-SI"/>
        </w:rPr>
        <w:t>(62</w:t>
      </w:r>
      <w:r w:rsidR="008E4F06" w:rsidRPr="00A903EE">
        <w:rPr>
          <w:sz w:val="22"/>
          <w:szCs w:val="22"/>
          <w:lang w:val="sl-SI"/>
        </w:rPr>
        <w:t>,</w:t>
      </w:r>
      <w:r w:rsidR="00914C40" w:rsidRPr="00A903EE">
        <w:rPr>
          <w:sz w:val="22"/>
          <w:szCs w:val="22"/>
          <w:lang w:val="sl-SI"/>
        </w:rPr>
        <w:t>6</w:t>
      </w:r>
      <w:r w:rsidR="008E4F06" w:rsidRPr="00A903EE">
        <w:rPr>
          <w:sz w:val="22"/>
          <w:szCs w:val="22"/>
          <w:lang w:val="sl-SI"/>
        </w:rPr>
        <w:t> </w:t>
      </w:r>
      <w:r w:rsidR="00914C40" w:rsidRPr="00A903EE">
        <w:rPr>
          <w:sz w:val="22"/>
          <w:szCs w:val="22"/>
          <w:lang w:val="sl-SI"/>
        </w:rPr>
        <w:t xml:space="preserve">%) </w:t>
      </w:r>
      <w:r w:rsidR="008E4F06" w:rsidRPr="00A903EE">
        <w:rPr>
          <w:sz w:val="22"/>
          <w:szCs w:val="22"/>
          <w:lang w:val="sl-SI"/>
        </w:rPr>
        <w:t xml:space="preserve">in </w:t>
      </w:r>
      <w:r w:rsidR="000A3F3A" w:rsidRPr="00A903EE">
        <w:rPr>
          <w:sz w:val="22"/>
          <w:szCs w:val="22"/>
          <w:lang w:val="sl-SI"/>
        </w:rPr>
        <w:t xml:space="preserve">veliki </w:t>
      </w:r>
      <w:r w:rsidR="008E4F06" w:rsidRPr="00A903EE">
        <w:rPr>
          <w:sz w:val="22"/>
          <w:szCs w:val="22"/>
          <w:lang w:val="sl-SI"/>
        </w:rPr>
        <w:t xml:space="preserve">odmerki </w:t>
      </w:r>
      <w:r w:rsidR="002E0DA6" w:rsidRPr="00A903EE">
        <w:rPr>
          <w:sz w:val="22"/>
          <w:szCs w:val="22"/>
          <w:lang w:val="sl-SI"/>
        </w:rPr>
        <w:t>IKS</w:t>
      </w:r>
      <w:r w:rsidR="008E4F06" w:rsidRPr="00A903EE">
        <w:rPr>
          <w:sz w:val="22"/>
          <w:szCs w:val="22"/>
          <w:lang w:val="sl-SI"/>
        </w:rPr>
        <w:t xml:space="preserve"> v kombinaciji z </w:t>
      </w:r>
      <w:r w:rsidR="0088727D" w:rsidRPr="00A903EE">
        <w:rPr>
          <w:sz w:val="22"/>
          <w:szCs w:val="22"/>
          <w:lang w:val="sl-SI"/>
        </w:rPr>
        <w:t>LABA</w:t>
      </w:r>
      <w:r w:rsidR="008E4F06" w:rsidRPr="00A903EE">
        <w:rPr>
          <w:sz w:val="22"/>
          <w:szCs w:val="22"/>
          <w:lang w:val="sl-SI"/>
        </w:rPr>
        <w:t xml:space="preserve"> </w:t>
      </w:r>
      <w:r w:rsidR="00386FB1" w:rsidRPr="00A903EE">
        <w:rPr>
          <w:sz w:val="22"/>
          <w:szCs w:val="22"/>
          <w:lang w:val="sl-SI"/>
        </w:rPr>
        <w:t>(36</w:t>
      </w:r>
      <w:r w:rsidR="008E4F06" w:rsidRPr="00A903EE">
        <w:rPr>
          <w:sz w:val="22"/>
          <w:szCs w:val="22"/>
          <w:lang w:val="sl-SI"/>
        </w:rPr>
        <w:t>,</w:t>
      </w:r>
      <w:r w:rsidR="00386FB1" w:rsidRPr="00A903EE">
        <w:rPr>
          <w:sz w:val="22"/>
          <w:szCs w:val="22"/>
          <w:lang w:val="sl-SI"/>
        </w:rPr>
        <w:t>7</w:t>
      </w:r>
      <w:r w:rsidR="008E4F06" w:rsidRPr="00A903EE">
        <w:rPr>
          <w:sz w:val="22"/>
          <w:szCs w:val="22"/>
          <w:lang w:val="sl-SI"/>
        </w:rPr>
        <w:t> </w:t>
      </w:r>
      <w:r w:rsidR="00386FB1" w:rsidRPr="00A903EE">
        <w:rPr>
          <w:sz w:val="22"/>
          <w:szCs w:val="22"/>
          <w:lang w:val="sl-SI"/>
        </w:rPr>
        <w:t>%).</w:t>
      </w:r>
    </w:p>
    <w:p w14:paraId="327E92E8" w14:textId="77777777" w:rsidR="00386FB1" w:rsidRPr="00A903EE" w:rsidRDefault="00386FB1" w:rsidP="00C02190">
      <w:pPr>
        <w:pStyle w:val="Text"/>
        <w:widowControl w:val="0"/>
        <w:tabs>
          <w:tab w:val="left" w:pos="993"/>
        </w:tabs>
        <w:spacing w:before="0"/>
        <w:jc w:val="left"/>
        <w:rPr>
          <w:sz w:val="22"/>
          <w:szCs w:val="22"/>
          <w:lang w:val="sl-SI"/>
        </w:rPr>
      </w:pPr>
    </w:p>
    <w:p w14:paraId="0A57083A" w14:textId="6BDCC7B0" w:rsidR="009D5392" w:rsidRPr="00B77D70" w:rsidRDefault="009D5392" w:rsidP="00C02190">
      <w:pPr>
        <w:pStyle w:val="Text"/>
        <w:widowControl w:val="0"/>
        <w:spacing w:before="0"/>
        <w:jc w:val="left"/>
        <w:rPr>
          <w:sz w:val="22"/>
          <w:szCs w:val="22"/>
          <w:lang w:val="sl-SI"/>
        </w:rPr>
      </w:pPr>
      <w:r w:rsidRPr="00A903EE">
        <w:rPr>
          <w:sz w:val="22"/>
          <w:szCs w:val="22"/>
          <w:lang w:val="sl-SI"/>
        </w:rPr>
        <w:t xml:space="preserve">Primarni cilj </w:t>
      </w:r>
      <w:r w:rsidR="00F9615B" w:rsidRPr="00A903EE">
        <w:rPr>
          <w:sz w:val="22"/>
          <w:szCs w:val="22"/>
          <w:lang w:val="sl-SI"/>
        </w:rPr>
        <w:t>študije</w:t>
      </w:r>
      <w:r w:rsidR="005006F9" w:rsidRPr="00A903EE">
        <w:rPr>
          <w:sz w:val="22"/>
          <w:szCs w:val="22"/>
          <w:lang w:val="sl-SI"/>
        </w:rPr>
        <w:t xml:space="preserve"> </w:t>
      </w:r>
      <w:r w:rsidRPr="00A903EE">
        <w:rPr>
          <w:sz w:val="22"/>
          <w:szCs w:val="22"/>
          <w:lang w:val="sl-SI"/>
        </w:rPr>
        <w:t xml:space="preserve">je bil dokazati superiornost bodisi zdravila Enerzair Breezhaler </w:t>
      </w:r>
      <w:r w:rsidR="00B77D70" w:rsidRPr="00A903EE">
        <w:rPr>
          <w:sz w:val="22"/>
          <w:szCs w:val="22"/>
          <w:lang w:val="sl-SI"/>
        </w:rPr>
        <w:t xml:space="preserve">114 μg/46 μg/68 μg </w:t>
      </w:r>
      <w:r w:rsidRPr="00A903EE">
        <w:rPr>
          <w:sz w:val="22"/>
          <w:szCs w:val="22"/>
          <w:lang w:val="sl-SI"/>
        </w:rPr>
        <w:t xml:space="preserve">enkrat na dan v primerjavi </w:t>
      </w:r>
      <w:r w:rsidR="00B77D70" w:rsidRPr="00A903EE">
        <w:rPr>
          <w:sz w:val="22"/>
          <w:szCs w:val="22"/>
          <w:lang w:val="sl-SI"/>
        </w:rPr>
        <w:t>s kombinacijo indakaterol</w:t>
      </w:r>
      <w:r w:rsidR="00B77D70" w:rsidRPr="00B77D70">
        <w:rPr>
          <w:sz w:val="22"/>
          <w:szCs w:val="22"/>
          <w:lang w:val="sl-SI"/>
        </w:rPr>
        <w:t>/</w:t>
      </w:r>
      <w:r w:rsidRPr="00B77D70">
        <w:rPr>
          <w:sz w:val="22"/>
          <w:szCs w:val="22"/>
          <w:lang w:val="sl-SI"/>
        </w:rPr>
        <w:t>mometazonfuroat</w:t>
      </w:r>
      <w:r w:rsidR="00B77D70" w:rsidRPr="00B77D70">
        <w:rPr>
          <w:sz w:val="22"/>
          <w:szCs w:val="22"/>
          <w:lang w:val="sl-SI"/>
        </w:rPr>
        <w:t xml:space="preserve"> 125 μg/127,5 μg </w:t>
      </w:r>
      <w:r w:rsidRPr="00B77D70">
        <w:rPr>
          <w:sz w:val="22"/>
          <w:szCs w:val="22"/>
          <w:lang w:val="sl-SI"/>
        </w:rPr>
        <w:t xml:space="preserve">enkrat na dan ali superiornost zdravila </w:t>
      </w:r>
      <w:r w:rsidR="00B77D70" w:rsidRPr="00B77D70">
        <w:rPr>
          <w:sz w:val="22"/>
          <w:szCs w:val="22"/>
          <w:lang w:val="sl-SI"/>
        </w:rPr>
        <w:t>Enerzair</w:t>
      </w:r>
      <w:r w:rsidRPr="00B77D70">
        <w:rPr>
          <w:sz w:val="22"/>
          <w:szCs w:val="22"/>
          <w:lang w:val="sl-SI"/>
        </w:rPr>
        <w:t xml:space="preserve"> Breezhaler </w:t>
      </w:r>
      <w:r w:rsidR="00B77D70" w:rsidRPr="00B77D70">
        <w:rPr>
          <w:sz w:val="22"/>
          <w:szCs w:val="22"/>
          <w:lang w:val="sl-SI"/>
        </w:rPr>
        <w:t xml:space="preserve">114 μg/46 μg/136 μg </w:t>
      </w:r>
      <w:r w:rsidRPr="00B77D70">
        <w:rPr>
          <w:sz w:val="22"/>
          <w:szCs w:val="22"/>
          <w:lang w:val="sl-SI"/>
        </w:rPr>
        <w:t xml:space="preserve">enkrat na dan v primerjavi </w:t>
      </w:r>
      <w:r w:rsidR="00B77D70" w:rsidRPr="00B77D70">
        <w:rPr>
          <w:sz w:val="22"/>
          <w:szCs w:val="22"/>
          <w:lang w:val="sl-SI"/>
        </w:rPr>
        <w:t xml:space="preserve">s kombinacijo indakaterol/mometazonfuroat 125 μg/260 μg enkrat na dan </w:t>
      </w:r>
      <w:r w:rsidRPr="00B77D70">
        <w:rPr>
          <w:sz w:val="22"/>
          <w:szCs w:val="22"/>
          <w:lang w:val="sl-SI"/>
        </w:rPr>
        <w:t>glede najnižjih vrednosti FEV</w:t>
      </w:r>
      <w:r w:rsidRPr="00B77D70">
        <w:rPr>
          <w:sz w:val="22"/>
          <w:szCs w:val="22"/>
          <w:vertAlign w:val="subscript"/>
          <w:lang w:val="sl-SI"/>
        </w:rPr>
        <w:t>1</w:t>
      </w:r>
      <w:r w:rsidRPr="00B77D70">
        <w:rPr>
          <w:sz w:val="22"/>
          <w:szCs w:val="22"/>
          <w:lang w:val="sl-SI"/>
        </w:rPr>
        <w:t xml:space="preserve"> po 26 tednih zdravljenja.</w:t>
      </w:r>
    </w:p>
    <w:p w14:paraId="22089C13" w14:textId="77777777" w:rsidR="009D5392" w:rsidRPr="00AC633D" w:rsidRDefault="009D5392" w:rsidP="00C02190">
      <w:pPr>
        <w:pStyle w:val="Text"/>
        <w:widowControl w:val="0"/>
        <w:tabs>
          <w:tab w:val="left" w:pos="993"/>
        </w:tabs>
        <w:spacing w:before="0"/>
        <w:jc w:val="left"/>
        <w:rPr>
          <w:sz w:val="22"/>
          <w:szCs w:val="22"/>
          <w:lang w:val="sl-SI"/>
        </w:rPr>
      </w:pPr>
    </w:p>
    <w:p w14:paraId="2732E953" w14:textId="0E2BAFB3" w:rsidR="00B84FD6" w:rsidRPr="00A02407" w:rsidRDefault="0040692C" w:rsidP="00C02190">
      <w:pPr>
        <w:pStyle w:val="Text"/>
        <w:widowControl w:val="0"/>
        <w:tabs>
          <w:tab w:val="left" w:pos="993"/>
        </w:tabs>
        <w:spacing w:before="0"/>
        <w:jc w:val="left"/>
        <w:rPr>
          <w:sz w:val="22"/>
          <w:szCs w:val="22"/>
          <w:lang w:val="sl-SI"/>
        </w:rPr>
      </w:pPr>
      <w:r w:rsidRPr="00AC633D">
        <w:rPr>
          <w:sz w:val="22"/>
          <w:szCs w:val="22"/>
          <w:lang w:val="sl-SI"/>
        </w:rPr>
        <w:t xml:space="preserve">Po 26 tednih </w:t>
      </w:r>
      <w:r w:rsidR="00AF0EBC">
        <w:rPr>
          <w:sz w:val="22"/>
          <w:szCs w:val="22"/>
          <w:lang w:val="sl-SI"/>
        </w:rPr>
        <w:t>je</w:t>
      </w:r>
      <w:r w:rsidRPr="00AC633D">
        <w:rPr>
          <w:sz w:val="22"/>
          <w:szCs w:val="22"/>
          <w:lang w:val="sl-SI"/>
        </w:rPr>
        <w:t xml:space="preserve"> zdravil</w:t>
      </w:r>
      <w:r w:rsidR="00AF0EBC">
        <w:rPr>
          <w:sz w:val="22"/>
          <w:szCs w:val="22"/>
          <w:lang w:val="sl-SI"/>
        </w:rPr>
        <w:t>o</w:t>
      </w:r>
      <w:r w:rsidRPr="00AC633D">
        <w:rPr>
          <w:sz w:val="22"/>
          <w:szCs w:val="22"/>
          <w:lang w:val="sl-SI"/>
        </w:rPr>
        <w:t xml:space="preserve"> </w:t>
      </w:r>
      <w:r w:rsidR="00914C40" w:rsidRPr="00AC633D">
        <w:rPr>
          <w:sz w:val="22"/>
          <w:szCs w:val="22"/>
          <w:lang w:val="sl-SI"/>
        </w:rPr>
        <w:t>Enerzair Breezhaler 114</w:t>
      </w:r>
      <w:r w:rsidR="00483700" w:rsidRPr="00AC633D">
        <w:rPr>
          <w:sz w:val="22"/>
          <w:szCs w:val="22"/>
          <w:lang w:val="sl-SI"/>
        </w:rPr>
        <w:t> </w:t>
      </w:r>
      <w:r w:rsidR="00D92708" w:rsidRPr="00AC633D">
        <w:rPr>
          <w:sz w:val="22"/>
          <w:szCs w:val="22"/>
          <w:lang w:val="sl-SI"/>
        </w:rPr>
        <w:t>μg</w:t>
      </w:r>
      <w:r w:rsidR="00914C40" w:rsidRPr="00AC633D">
        <w:rPr>
          <w:sz w:val="22"/>
          <w:szCs w:val="22"/>
          <w:lang w:val="sl-SI"/>
        </w:rPr>
        <w:t>/46</w:t>
      </w:r>
      <w:r w:rsidR="00483700" w:rsidRPr="00AC633D">
        <w:rPr>
          <w:sz w:val="22"/>
          <w:szCs w:val="22"/>
          <w:lang w:val="sl-SI"/>
        </w:rPr>
        <w:t> </w:t>
      </w:r>
      <w:r w:rsidR="00D92708" w:rsidRPr="00AC633D">
        <w:rPr>
          <w:sz w:val="22"/>
          <w:szCs w:val="22"/>
          <w:lang w:val="sl-SI"/>
        </w:rPr>
        <w:t>μg</w:t>
      </w:r>
      <w:r w:rsidR="00914C40" w:rsidRPr="00AC633D">
        <w:rPr>
          <w:sz w:val="22"/>
          <w:szCs w:val="22"/>
          <w:lang w:val="sl-SI"/>
        </w:rPr>
        <w:t>/136</w:t>
      </w:r>
      <w:r w:rsidR="00483700" w:rsidRPr="00AC633D">
        <w:rPr>
          <w:sz w:val="22"/>
          <w:szCs w:val="22"/>
          <w:lang w:val="sl-SI"/>
        </w:rPr>
        <w:t> </w:t>
      </w:r>
      <w:r w:rsidR="00D92708" w:rsidRPr="00AC633D">
        <w:rPr>
          <w:sz w:val="22"/>
          <w:szCs w:val="22"/>
          <w:lang w:val="sl-SI"/>
        </w:rPr>
        <w:t>μg</w:t>
      </w:r>
      <w:r w:rsidRPr="00AC633D">
        <w:rPr>
          <w:sz w:val="22"/>
          <w:szCs w:val="22"/>
          <w:lang w:val="sl-SI"/>
        </w:rPr>
        <w:t xml:space="preserve"> z odmerjanjem enkrat na dan </w:t>
      </w:r>
      <w:r w:rsidR="00703961">
        <w:rPr>
          <w:sz w:val="22"/>
          <w:szCs w:val="22"/>
          <w:lang w:val="sl-SI"/>
        </w:rPr>
        <w:t>pokazal</w:t>
      </w:r>
      <w:r w:rsidR="00AF0EBC">
        <w:rPr>
          <w:sz w:val="22"/>
          <w:szCs w:val="22"/>
          <w:lang w:val="sl-SI"/>
        </w:rPr>
        <w:t>o</w:t>
      </w:r>
      <w:r w:rsidR="00703961">
        <w:rPr>
          <w:sz w:val="22"/>
          <w:szCs w:val="22"/>
          <w:lang w:val="sl-SI"/>
        </w:rPr>
        <w:t xml:space="preserve"> </w:t>
      </w:r>
      <w:r w:rsidRPr="00AC633D">
        <w:rPr>
          <w:sz w:val="22"/>
          <w:szCs w:val="22"/>
          <w:lang w:val="sl-SI"/>
        </w:rPr>
        <w:t xml:space="preserve">statistično značilno </w:t>
      </w:r>
      <w:r w:rsidR="00110B18">
        <w:rPr>
          <w:sz w:val="22"/>
          <w:szCs w:val="22"/>
          <w:lang w:val="sl-SI"/>
        </w:rPr>
        <w:t>izboljšanje</w:t>
      </w:r>
      <w:r w:rsidRPr="00AC633D">
        <w:rPr>
          <w:sz w:val="22"/>
          <w:szCs w:val="22"/>
          <w:lang w:val="sl-SI"/>
        </w:rPr>
        <w:t xml:space="preserve"> najnižjih vrednosti FEV</w:t>
      </w:r>
      <w:r w:rsidRPr="00AC633D">
        <w:rPr>
          <w:sz w:val="22"/>
          <w:szCs w:val="22"/>
          <w:vertAlign w:val="subscript"/>
          <w:lang w:val="sl-SI"/>
        </w:rPr>
        <w:t>1</w:t>
      </w:r>
      <w:r w:rsidRPr="00AC633D">
        <w:rPr>
          <w:sz w:val="22"/>
          <w:szCs w:val="22"/>
          <w:lang w:val="sl-SI"/>
        </w:rPr>
        <w:t xml:space="preserve"> v primerjavi z uporabo kombinacije indak</w:t>
      </w:r>
      <w:r w:rsidR="00914C40" w:rsidRPr="00AC633D">
        <w:rPr>
          <w:sz w:val="22"/>
          <w:szCs w:val="22"/>
          <w:lang w:val="sl-SI"/>
        </w:rPr>
        <w:t>aterol/mometa</w:t>
      </w:r>
      <w:r w:rsidRPr="00AC633D">
        <w:rPr>
          <w:sz w:val="22"/>
          <w:szCs w:val="22"/>
          <w:lang w:val="sl-SI"/>
        </w:rPr>
        <w:t>z</w:t>
      </w:r>
      <w:r w:rsidR="00914C40" w:rsidRPr="00AC633D">
        <w:rPr>
          <w:sz w:val="22"/>
          <w:szCs w:val="22"/>
          <w:lang w:val="sl-SI"/>
        </w:rPr>
        <w:t>onfuroat</w:t>
      </w:r>
      <w:r w:rsidRPr="00AC633D">
        <w:rPr>
          <w:sz w:val="22"/>
          <w:szCs w:val="22"/>
          <w:lang w:val="sl-SI"/>
        </w:rPr>
        <w:t xml:space="preserve"> v ustreznih odmerkih. Opažali so tudi klinično pomembno izboljšanje pljučne funkcije </w:t>
      </w:r>
      <w:r w:rsidR="00914C40" w:rsidRPr="00AC633D">
        <w:rPr>
          <w:sz w:val="22"/>
          <w:szCs w:val="22"/>
          <w:lang w:val="sl-SI"/>
        </w:rPr>
        <w:t>(</w:t>
      </w:r>
      <w:r w:rsidRPr="00AC633D">
        <w:rPr>
          <w:sz w:val="22"/>
          <w:szCs w:val="22"/>
          <w:lang w:val="sl-SI"/>
        </w:rPr>
        <w:t xml:space="preserve">spremembe najnižjih vrednosti </w:t>
      </w:r>
      <w:r w:rsidR="00914C40" w:rsidRPr="00AC633D">
        <w:rPr>
          <w:sz w:val="22"/>
          <w:szCs w:val="22"/>
          <w:lang w:val="sl-SI"/>
        </w:rPr>
        <w:t>FEV</w:t>
      </w:r>
      <w:r w:rsidR="00914C40" w:rsidRPr="00AC633D">
        <w:rPr>
          <w:sz w:val="22"/>
          <w:szCs w:val="22"/>
          <w:vertAlign w:val="subscript"/>
          <w:lang w:val="sl-SI"/>
        </w:rPr>
        <w:t>1</w:t>
      </w:r>
      <w:r w:rsidR="00914C40" w:rsidRPr="00AC633D">
        <w:rPr>
          <w:sz w:val="22"/>
          <w:szCs w:val="22"/>
          <w:lang w:val="sl-SI"/>
        </w:rPr>
        <w:t xml:space="preserve"> </w:t>
      </w:r>
      <w:r w:rsidRPr="00AC633D">
        <w:rPr>
          <w:sz w:val="22"/>
          <w:szCs w:val="22"/>
          <w:lang w:val="sl-SI"/>
        </w:rPr>
        <w:t>od izhodiščnih v 26. tednu, jutranje in večerne vrednosti največjega pretoka zraka med izdihom)</w:t>
      </w:r>
      <w:r w:rsidR="00914C40" w:rsidRPr="00AC633D">
        <w:rPr>
          <w:sz w:val="22"/>
          <w:szCs w:val="22"/>
          <w:lang w:val="sl-SI"/>
        </w:rPr>
        <w:t xml:space="preserve"> </w:t>
      </w:r>
      <w:r w:rsidR="00AC633D" w:rsidRPr="00AC633D">
        <w:rPr>
          <w:sz w:val="22"/>
          <w:szCs w:val="22"/>
          <w:lang w:val="sl-SI"/>
        </w:rPr>
        <w:t xml:space="preserve">v primerjavi z uporabo kombinacije </w:t>
      </w:r>
      <w:r w:rsidR="00914C40" w:rsidRPr="00AC633D">
        <w:rPr>
          <w:sz w:val="22"/>
          <w:szCs w:val="22"/>
          <w:lang w:val="sl-SI"/>
        </w:rPr>
        <w:t>salmeterol/fluti</w:t>
      </w:r>
      <w:r w:rsidR="00AC633D" w:rsidRPr="00AC633D">
        <w:rPr>
          <w:sz w:val="22"/>
          <w:szCs w:val="22"/>
          <w:lang w:val="sl-SI"/>
        </w:rPr>
        <w:t>kaz</w:t>
      </w:r>
      <w:r w:rsidR="00914C40" w:rsidRPr="00AC633D">
        <w:rPr>
          <w:sz w:val="22"/>
          <w:szCs w:val="22"/>
          <w:lang w:val="sl-SI"/>
        </w:rPr>
        <w:t>onpropionat 50</w:t>
      </w:r>
      <w:r w:rsidR="00483700" w:rsidRPr="00AC633D">
        <w:rPr>
          <w:sz w:val="22"/>
          <w:szCs w:val="22"/>
          <w:lang w:val="sl-SI"/>
        </w:rPr>
        <w:t> </w:t>
      </w:r>
      <w:r w:rsidR="00D92708" w:rsidRPr="00AC633D">
        <w:rPr>
          <w:sz w:val="22"/>
          <w:szCs w:val="22"/>
          <w:lang w:val="sl-SI"/>
        </w:rPr>
        <w:t>μg</w:t>
      </w:r>
      <w:r w:rsidR="00914C40" w:rsidRPr="00AC633D">
        <w:rPr>
          <w:sz w:val="22"/>
          <w:szCs w:val="22"/>
          <w:lang w:val="sl-SI"/>
        </w:rPr>
        <w:t>/500</w:t>
      </w:r>
      <w:r w:rsidR="00483700" w:rsidRPr="00AC633D">
        <w:rPr>
          <w:sz w:val="22"/>
          <w:szCs w:val="22"/>
          <w:lang w:val="sl-SI"/>
        </w:rPr>
        <w:t> </w:t>
      </w:r>
      <w:r w:rsidR="00D92708" w:rsidRPr="00AC633D">
        <w:rPr>
          <w:sz w:val="22"/>
          <w:szCs w:val="22"/>
          <w:lang w:val="sl-SI"/>
        </w:rPr>
        <w:t>μg</w:t>
      </w:r>
      <w:r w:rsidR="00914C40" w:rsidRPr="00AC633D">
        <w:rPr>
          <w:sz w:val="22"/>
          <w:szCs w:val="22"/>
          <w:lang w:val="sl-SI"/>
        </w:rPr>
        <w:t xml:space="preserve"> </w:t>
      </w:r>
      <w:r w:rsidR="00AC633D" w:rsidRPr="00AC633D">
        <w:rPr>
          <w:sz w:val="22"/>
          <w:szCs w:val="22"/>
          <w:lang w:val="sl-SI"/>
        </w:rPr>
        <w:t>dvakrat na dan.</w:t>
      </w:r>
      <w:r w:rsidR="005745CE" w:rsidRPr="00AC633D">
        <w:rPr>
          <w:sz w:val="22"/>
          <w:szCs w:val="22"/>
          <w:lang w:val="sl-SI"/>
        </w:rPr>
        <w:t xml:space="preserve"> </w:t>
      </w:r>
      <w:r w:rsidR="00AC633D" w:rsidRPr="00AC633D">
        <w:rPr>
          <w:sz w:val="22"/>
          <w:szCs w:val="22"/>
          <w:lang w:val="sl-SI"/>
        </w:rPr>
        <w:t xml:space="preserve">Rezultati po 52 tednih so </w:t>
      </w:r>
      <w:r w:rsidR="00AB6C27">
        <w:rPr>
          <w:sz w:val="22"/>
          <w:szCs w:val="22"/>
          <w:lang w:val="sl-SI"/>
        </w:rPr>
        <w:t>bili skladni</w:t>
      </w:r>
      <w:r w:rsidR="00AC633D" w:rsidRPr="00AC633D">
        <w:rPr>
          <w:sz w:val="22"/>
          <w:szCs w:val="22"/>
          <w:lang w:val="sl-SI"/>
        </w:rPr>
        <w:t xml:space="preserve"> s tistimi po 26 tednih zdravljenja</w:t>
      </w:r>
      <w:r w:rsidR="005745CE" w:rsidRPr="00AC633D">
        <w:rPr>
          <w:sz w:val="22"/>
          <w:szCs w:val="22"/>
          <w:lang w:val="sl-SI"/>
        </w:rPr>
        <w:t xml:space="preserve"> </w:t>
      </w:r>
      <w:r w:rsidR="00914C40" w:rsidRPr="00AC633D">
        <w:rPr>
          <w:sz w:val="22"/>
          <w:szCs w:val="22"/>
          <w:lang w:val="sl-SI"/>
        </w:rPr>
        <w:t>(</w:t>
      </w:r>
      <w:r w:rsidR="00AC633D" w:rsidRPr="00AC633D">
        <w:rPr>
          <w:sz w:val="22"/>
          <w:szCs w:val="22"/>
          <w:lang w:val="sl-SI"/>
        </w:rPr>
        <w:t>glejte preglednico</w:t>
      </w:r>
      <w:r w:rsidR="00483700" w:rsidRPr="00AC633D">
        <w:rPr>
          <w:sz w:val="22"/>
          <w:szCs w:val="22"/>
          <w:lang w:val="sl-SI"/>
        </w:rPr>
        <w:t> </w:t>
      </w:r>
      <w:r w:rsidR="00914C40" w:rsidRPr="00AC633D">
        <w:rPr>
          <w:sz w:val="22"/>
          <w:szCs w:val="22"/>
          <w:lang w:val="sl-SI"/>
        </w:rPr>
        <w:t>2).</w:t>
      </w:r>
    </w:p>
    <w:p w14:paraId="59A91F1F" w14:textId="77777777" w:rsidR="00952293" w:rsidRPr="00F23C49" w:rsidRDefault="00952293" w:rsidP="00C02190">
      <w:pPr>
        <w:pStyle w:val="Text"/>
        <w:widowControl w:val="0"/>
        <w:tabs>
          <w:tab w:val="left" w:pos="993"/>
        </w:tabs>
        <w:spacing w:before="0"/>
        <w:jc w:val="left"/>
        <w:rPr>
          <w:sz w:val="22"/>
          <w:szCs w:val="22"/>
          <w:lang w:val="sl-SI"/>
        </w:rPr>
      </w:pPr>
    </w:p>
    <w:p w14:paraId="3B28A980" w14:textId="34ACCB13" w:rsidR="00257B31" w:rsidRPr="00F23C49" w:rsidRDefault="00257B31" w:rsidP="00C02190">
      <w:pPr>
        <w:pStyle w:val="Text"/>
        <w:widowControl w:val="0"/>
        <w:tabs>
          <w:tab w:val="left" w:pos="993"/>
        </w:tabs>
        <w:spacing w:before="0"/>
        <w:jc w:val="left"/>
        <w:rPr>
          <w:sz w:val="22"/>
          <w:szCs w:val="22"/>
          <w:lang w:val="sl-SI"/>
        </w:rPr>
      </w:pPr>
      <w:bookmarkStart w:id="17" w:name="_Hlk76664206"/>
      <w:r w:rsidRPr="00F23C49">
        <w:rPr>
          <w:sz w:val="22"/>
          <w:szCs w:val="22"/>
          <w:lang w:val="sl-SI"/>
        </w:rPr>
        <w:t xml:space="preserve">Pri vseh skupinah </w:t>
      </w:r>
      <w:r w:rsidR="005006F9">
        <w:rPr>
          <w:sz w:val="22"/>
          <w:szCs w:val="22"/>
          <w:lang w:val="sl-SI"/>
        </w:rPr>
        <w:t xml:space="preserve">v </w:t>
      </w:r>
      <w:r w:rsidR="00F9615B">
        <w:rPr>
          <w:sz w:val="22"/>
          <w:szCs w:val="22"/>
          <w:lang w:val="sl-SI"/>
        </w:rPr>
        <w:t>študiji</w:t>
      </w:r>
      <w:r w:rsidR="005006F9">
        <w:rPr>
          <w:sz w:val="22"/>
          <w:szCs w:val="22"/>
          <w:lang w:val="sl-SI"/>
        </w:rPr>
        <w:t xml:space="preserve">, </w:t>
      </w:r>
      <w:r w:rsidRPr="00F23C49">
        <w:rPr>
          <w:sz w:val="22"/>
          <w:szCs w:val="22"/>
          <w:lang w:val="sl-SI"/>
        </w:rPr>
        <w:t>je po 26 tednih prišlo do klinično pomembnega izboljšanja od izhodiščne ocene ACQ</w:t>
      </w:r>
      <w:r w:rsidRPr="00F23C49">
        <w:rPr>
          <w:sz w:val="22"/>
          <w:szCs w:val="22"/>
          <w:lang w:val="sl-SI"/>
        </w:rPr>
        <w:noBreakHyphen/>
        <w:t xml:space="preserve">7, niso pa opažali statistično značilnih razlik med posameznimi skupinami. </w:t>
      </w:r>
      <w:r w:rsidR="00890126" w:rsidRPr="00F23C49">
        <w:rPr>
          <w:sz w:val="22"/>
          <w:szCs w:val="22"/>
          <w:lang w:val="sl-SI"/>
        </w:rPr>
        <w:t>Povprečna sprememba ocene ACQ</w:t>
      </w:r>
      <w:r w:rsidR="00890126" w:rsidRPr="00F23C49">
        <w:rPr>
          <w:sz w:val="22"/>
          <w:szCs w:val="22"/>
          <w:lang w:val="sl-SI"/>
        </w:rPr>
        <w:noBreakHyphen/>
        <w:t xml:space="preserve">7 od izhodiščne je po 26 tednih (kar je bil ključni sekundarni cilj </w:t>
      </w:r>
      <w:r w:rsidR="00DC559D">
        <w:rPr>
          <w:sz w:val="22"/>
          <w:szCs w:val="22"/>
          <w:lang w:val="sl-SI"/>
        </w:rPr>
        <w:t>študije</w:t>
      </w:r>
      <w:r w:rsidR="00890126" w:rsidRPr="00F23C49">
        <w:rPr>
          <w:sz w:val="22"/>
          <w:szCs w:val="22"/>
          <w:lang w:val="sl-SI"/>
        </w:rPr>
        <w:t xml:space="preserve">) in po 52 tednih znašala približno </w:t>
      </w:r>
      <w:r w:rsidR="00890126" w:rsidRPr="00F23C49">
        <w:rPr>
          <w:sz w:val="22"/>
          <w:szCs w:val="22"/>
          <w:lang w:val="sl-SI"/>
        </w:rPr>
        <w:noBreakHyphen/>
        <w:t>1 v vseh skupinah</w:t>
      </w:r>
      <w:r w:rsidR="005006F9">
        <w:rPr>
          <w:sz w:val="22"/>
          <w:szCs w:val="22"/>
          <w:lang w:val="sl-SI"/>
        </w:rPr>
        <w:t xml:space="preserve"> </w:t>
      </w:r>
      <w:r w:rsidR="00F9615B">
        <w:rPr>
          <w:sz w:val="22"/>
          <w:szCs w:val="22"/>
          <w:lang w:val="sl-SI"/>
        </w:rPr>
        <w:t>študije</w:t>
      </w:r>
      <w:r w:rsidR="00890126" w:rsidRPr="00F23C49">
        <w:rPr>
          <w:sz w:val="22"/>
          <w:szCs w:val="22"/>
          <w:lang w:val="sl-SI"/>
        </w:rPr>
        <w:t>. Odstotki bolnikov z odzivom glede ocene ACQ</w:t>
      </w:r>
      <w:r w:rsidR="00890126" w:rsidRPr="00F23C49">
        <w:rPr>
          <w:sz w:val="22"/>
          <w:szCs w:val="22"/>
          <w:lang w:val="sl-SI"/>
        </w:rPr>
        <w:noBreakHyphen/>
        <w:t xml:space="preserve">7 (odziv je opredeljen kot zmanjšanje ocene za </w:t>
      </w:r>
      <w:r w:rsidR="00890126" w:rsidRPr="007B4013">
        <w:rPr>
          <w:sz w:val="22"/>
          <w:szCs w:val="22"/>
          <w:lang w:val="sl-SI"/>
        </w:rPr>
        <w:t>≥0,5)</w:t>
      </w:r>
      <w:r w:rsidR="00890126" w:rsidRPr="007B4013">
        <w:rPr>
          <w:lang w:val="sl-SI"/>
        </w:rPr>
        <w:t xml:space="preserve"> </w:t>
      </w:r>
      <w:r w:rsidR="00890126" w:rsidRPr="00F23C49">
        <w:rPr>
          <w:sz w:val="22"/>
          <w:szCs w:val="22"/>
          <w:lang w:val="sl-SI"/>
        </w:rPr>
        <w:t>ob različnih časih opazovanja so navedeni v preglednici 2.</w:t>
      </w:r>
    </w:p>
    <w:p w14:paraId="45D511D2" w14:textId="77777777" w:rsidR="00257B31" w:rsidRPr="00F23C49" w:rsidRDefault="00257B31" w:rsidP="00C02190">
      <w:pPr>
        <w:pStyle w:val="Text"/>
        <w:widowControl w:val="0"/>
        <w:tabs>
          <w:tab w:val="left" w:pos="993"/>
        </w:tabs>
        <w:spacing w:before="0"/>
        <w:jc w:val="left"/>
        <w:rPr>
          <w:sz w:val="22"/>
          <w:szCs w:val="22"/>
          <w:lang w:val="sl-SI"/>
        </w:rPr>
      </w:pPr>
    </w:p>
    <w:p w14:paraId="79FE4377" w14:textId="63F757AA" w:rsidR="00952293" w:rsidRPr="00260C47" w:rsidRDefault="00453A17" w:rsidP="00C02190">
      <w:pPr>
        <w:pStyle w:val="Text"/>
        <w:widowControl w:val="0"/>
        <w:spacing w:before="0"/>
        <w:jc w:val="left"/>
        <w:rPr>
          <w:sz w:val="22"/>
          <w:szCs w:val="22"/>
          <w:lang w:val="sl-SI"/>
        </w:rPr>
      </w:pPr>
      <w:r>
        <w:rPr>
          <w:sz w:val="22"/>
          <w:szCs w:val="22"/>
          <w:lang w:val="sl-SI"/>
        </w:rPr>
        <w:t xml:space="preserve">Akutna poslabšanja so bila sekundarni </w:t>
      </w:r>
      <w:r w:rsidR="00DC559D">
        <w:rPr>
          <w:sz w:val="22"/>
          <w:szCs w:val="22"/>
          <w:lang w:val="sl-SI"/>
        </w:rPr>
        <w:t>opazovani dogodek</w:t>
      </w:r>
      <w:r>
        <w:rPr>
          <w:sz w:val="22"/>
          <w:szCs w:val="22"/>
          <w:lang w:val="sl-SI"/>
        </w:rPr>
        <w:t xml:space="preserve"> (niso bila obravnavana v okviru strategije potrditvenega testiranja). </w:t>
      </w:r>
      <w:r w:rsidR="00260C47" w:rsidRPr="00260C47">
        <w:rPr>
          <w:sz w:val="22"/>
          <w:szCs w:val="22"/>
          <w:lang w:val="sl-SI"/>
        </w:rPr>
        <w:t>Zdra</w:t>
      </w:r>
      <w:r w:rsidR="00D60580">
        <w:rPr>
          <w:sz w:val="22"/>
          <w:szCs w:val="22"/>
          <w:lang w:val="sl-SI"/>
        </w:rPr>
        <w:t>vilo Enerzair Breezhaler 114 μg/46 μg/136 μg</w:t>
      </w:r>
      <w:r w:rsidR="00AB6C27">
        <w:rPr>
          <w:sz w:val="22"/>
          <w:szCs w:val="22"/>
          <w:lang w:val="sl-SI"/>
        </w:rPr>
        <w:t xml:space="preserve">, z odmerjanjem </w:t>
      </w:r>
      <w:r w:rsidR="00260C47" w:rsidRPr="00260C47">
        <w:rPr>
          <w:sz w:val="22"/>
          <w:szCs w:val="22"/>
          <w:lang w:val="sl-SI"/>
        </w:rPr>
        <w:t>enkrat na dan</w:t>
      </w:r>
      <w:r w:rsidR="00AB6C27">
        <w:rPr>
          <w:sz w:val="22"/>
          <w:szCs w:val="22"/>
          <w:lang w:val="sl-SI"/>
        </w:rPr>
        <w:t xml:space="preserve">, </w:t>
      </w:r>
      <w:r w:rsidR="00260C47" w:rsidRPr="00260C47">
        <w:rPr>
          <w:sz w:val="22"/>
          <w:szCs w:val="22"/>
          <w:lang w:val="sl-SI"/>
        </w:rPr>
        <w:t xml:space="preserve">je </w:t>
      </w:r>
      <w:r w:rsidR="00AB6C27">
        <w:rPr>
          <w:sz w:val="22"/>
          <w:szCs w:val="22"/>
          <w:lang w:val="sl-SI"/>
        </w:rPr>
        <w:t>pokazalo</w:t>
      </w:r>
      <w:r w:rsidR="00AB6C27" w:rsidRPr="00260C47">
        <w:rPr>
          <w:sz w:val="22"/>
          <w:szCs w:val="22"/>
          <w:lang w:val="sl-SI"/>
        </w:rPr>
        <w:t xml:space="preserve"> </w:t>
      </w:r>
      <w:r w:rsidR="00260C47" w:rsidRPr="00260C47">
        <w:rPr>
          <w:sz w:val="22"/>
          <w:szCs w:val="22"/>
          <w:lang w:val="sl-SI"/>
        </w:rPr>
        <w:t xml:space="preserve">manjšo letno pogostnost akutnih poslabšanj v primerjavi z uporabo kombinacije </w:t>
      </w:r>
      <w:r w:rsidR="00260C47" w:rsidRPr="00260C47">
        <w:rPr>
          <w:sz w:val="22"/>
          <w:szCs w:val="22"/>
          <w:lang w:val="sl-SI"/>
        </w:rPr>
        <w:lastRenderedPageBreak/>
        <w:t xml:space="preserve">salmeterol/flutikazonpropionat 50 μg/500 μg dvakrat na dan oziroma kombinacije indakaterol/mometazonfuroat </w:t>
      </w:r>
      <w:r w:rsidR="00952293" w:rsidRPr="00260C47">
        <w:rPr>
          <w:sz w:val="22"/>
          <w:szCs w:val="22"/>
          <w:lang w:val="sl-SI"/>
        </w:rPr>
        <w:t>125</w:t>
      </w:r>
      <w:r w:rsidR="004D2A38" w:rsidRPr="00260C47">
        <w:rPr>
          <w:sz w:val="22"/>
          <w:szCs w:val="22"/>
          <w:lang w:val="sl-SI"/>
        </w:rPr>
        <w:t> </w:t>
      </w:r>
      <w:r w:rsidR="00D92708" w:rsidRPr="00260C47">
        <w:rPr>
          <w:sz w:val="22"/>
          <w:szCs w:val="22"/>
          <w:lang w:val="sl-SI"/>
        </w:rPr>
        <w:t>μg</w:t>
      </w:r>
      <w:r w:rsidR="00952293" w:rsidRPr="00260C47">
        <w:rPr>
          <w:sz w:val="22"/>
          <w:szCs w:val="22"/>
          <w:lang w:val="sl-SI"/>
        </w:rPr>
        <w:t>/260</w:t>
      </w:r>
      <w:r w:rsidR="004D2A38" w:rsidRPr="00260C47">
        <w:rPr>
          <w:sz w:val="22"/>
          <w:szCs w:val="22"/>
          <w:lang w:val="sl-SI"/>
        </w:rPr>
        <w:t> </w:t>
      </w:r>
      <w:r w:rsidR="00D92708" w:rsidRPr="00260C47">
        <w:rPr>
          <w:sz w:val="22"/>
          <w:szCs w:val="22"/>
          <w:lang w:val="sl-SI"/>
        </w:rPr>
        <w:t>μg</w:t>
      </w:r>
      <w:r w:rsidR="00952293" w:rsidRPr="00260C47">
        <w:rPr>
          <w:sz w:val="22"/>
          <w:szCs w:val="22"/>
          <w:lang w:val="sl-SI"/>
        </w:rPr>
        <w:t xml:space="preserve"> </w:t>
      </w:r>
      <w:r w:rsidR="00260C47" w:rsidRPr="00260C47">
        <w:rPr>
          <w:sz w:val="22"/>
          <w:szCs w:val="22"/>
          <w:lang w:val="sl-SI"/>
        </w:rPr>
        <w:t>enkrat na dan</w:t>
      </w:r>
      <w:r w:rsidR="00952293" w:rsidRPr="00260C47">
        <w:rPr>
          <w:sz w:val="22"/>
          <w:szCs w:val="22"/>
          <w:lang w:val="sl-SI"/>
        </w:rPr>
        <w:t xml:space="preserve"> (</w:t>
      </w:r>
      <w:r w:rsidR="00260C47" w:rsidRPr="00260C47">
        <w:rPr>
          <w:sz w:val="22"/>
          <w:szCs w:val="22"/>
          <w:lang w:val="sl-SI"/>
        </w:rPr>
        <w:t>glejte preglednico</w:t>
      </w:r>
      <w:r w:rsidR="004D2A38" w:rsidRPr="00260C47">
        <w:rPr>
          <w:sz w:val="22"/>
          <w:szCs w:val="22"/>
          <w:lang w:val="sl-SI"/>
        </w:rPr>
        <w:t> </w:t>
      </w:r>
      <w:r w:rsidR="00952293" w:rsidRPr="00260C47">
        <w:rPr>
          <w:sz w:val="22"/>
          <w:szCs w:val="22"/>
          <w:lang w:val="sl-SI"/>
        </w:rPr>
        <w:t>2).</w:t>
      </w:r>
    </w:p>
    <w:p w14:paraId="782E82E6" w14:textId="1ED1D007" w:rsidR="00952293" w:rsidRPr="00260C47" w:rsidRDefault="00952293" w:rsidP="00C02190">
      <w:pPr>
        <w:pStyle w:val="Text"/>
        <w:widowControl w:val="0"/>
        <w:tabs>
          <w:tab w:val="left" w:pos="993"/>
        </w:tabs>
        <w:spacing w:before="0"/>
        <w:jc w:val="left"/>
        <w:rPr>
          <w:sz w:val="22"/>
          <w:szCs w:val="22"/>
          <w:lang w:val="sl-SI"/>
        </w:rPr>
      </w:pPr>
    </w:p>
    <w:bookmarkEnd w:id="17"/>
    <w:p w14:paraId="6DD91406" w14:textId="22EB04B4" w:rsidR="00260C47" w:rsidRPr="00F01021" w:rsidRDefault="00260C47" w:rsidP="00C02190">
      <w:pPr>
        <w:pStyle w:val="Text"/>
        <w:widowControl w:val="0"/>
        <w:spacing w:before="0"/>
        <w:jc w:val="left"/>
        <w:rPr>
          <w:sz w:val="22"/>
          <w:szCs w:val="22"/>
          <w:lang w:val="sl-SI"/>
        </w:rPr>
      </w:pPr>
      <w:r w:rsidRPr="00F01021">
        <w:rPr>
          <w:sz w:val="22"/>
          <w:szCs w:val="22"/>
          <w:lang w:val="sl-SI"/>
        </w:rPr>
        <w:t xml:space="preserve">Rezultati ciljev </w:t>
      </w:r>
      <w:r w:rsidR="00DC559D">
        <w:rPr>
          <w:sz w:val="22"/>
          <w:szCs w:val="22"/>
          <w:lang w:val="sl-SI"/>
        </w:rPr>
        <w:t>študije</w:t>
      </w:r>
      <w:r w:rsidRPr="00F01021">
        <w:rPr>
          <w:sz w:val="22"/>
          <w:szCs w:val="22"/>
          <w:lang w:val="sl-SI"/>
        </w:rPr>
        <w:t>, ki so klinično najbolj pomembni, so navedeni v preglednic</w:t>
      </w:r>
      <w:r w:rsidR="00453A17">
        <w:rPr>
          <w:sz w:val="22"/>
          <w:szCs w:val="22"/>
          <w:lang w:val="sl-SI"/>
        </w:rPr>
        <w:t>i</w:t>
      </w:r>
      <w:r w:rsidRPr="00F01021">
        <w:rPr>
          <w:sz w:val="22"/>
          <w:szCs w:val="22"/>
          <w:lang w:val="sl-SI"/>
        </w:rPr>
        <w:t> 2.</w:t>
      </w:r>
    </w:p>
    <w:p w14:paraId="216C18E2" w14:textId="77777777" w:rsidR="00C7593E" w:rsidRPr="007B4013" w:rsidRDefault="00C7593E" w:rsidP="00C02190">
      <w:pPr>
        <w:pStyle w:val="Text"/>
        <w:widowControl w:val="0"/>
        <w:tabs>
          <w:tab w:val="left" w:pos="993"/>
        </w:tabs>
        <w:spacing w:before="0"/>
        <w:jc w:val="left"/>
        <w:rPr>
          <w:sz w:val="22"/>
          <w:szCs w:val="22"/>
          <w:lang w:val="sl-SI"/>
        </w:rPr>
      </w:pPr>
    </w:p>
    <w:p w14:paraId="4B036932" w14:textId="3036D868" w:rsidR="00B84FD6" w:rsidRPr="00F23C49" w:rsidRDefault="00F23C49" w:rsidP="00C02190">
      <w:pPr>
        <w:pStyle w:val="Text"/>
        <w:keepNext/>
        <w:widowControl w:val="0"/>
        <w:tabs>
          <w:tab w:val="left" w:pos="993"/>
        </w:tabs>
        <w:spacing w:before="0"/>
        <w:ind w:left="1560" w:hanging="1560"/>
        <w:jc w:val="left"/>
        <w:rPr>
          <w:b/>
          <w:sz w:val="22"/>
          <w:szCs w:val="22"/>
          <w:lang w:val="sl-SI"/>
        </w:rPr>
      </w:pPr>
      <w:r w:rsidRPr="00F23C49">
        <w:rPr>
          <w:b/>
          <w:sz w:val="22"/>
          <w:szCs w:val="22"/>
          <w:lang w:val="sl-SI"/>
        </w:rPr>
        <w:t>Preglednica</w:t>
      </w:r>
      <w:r w:rsidR="00C7593E" w:rsidRPr="00F23C49">
        <w:rPr>
          <w:b/>
          <w:sz w:val="22"/>
          <w:szCs w:val="22"/>
          <w:lang w:val="sl-SI"/>
        </w:rPr>
        <w:t> </w:t>
      </w:r>
      <w:r w:rsidR="00D340F4" w:rsidRPr="00F23C49">
        <w:rPr>
          <w:b/>
          <w:sz w:val="22"/>
          <w:szCs w:val="22"/>
          <w:lang w:val="sl-SI"/>
        </w:rPr>
        <w:t>2</w:t>
      </w:r>
      <w:r w:rsidR="00914C40" w:rsidRPr="00F23C49">
        <w:rPr>
          <w:b/>
          <w:sz w:val="22"/>
          <w:szCs w:val="22"/>
          <w:lang w:val="sl-SI"/>
        </w:rPr>
        <w:tab/>
      </w:r>
      <w:r w:rsidRPr="00F23C49">
        <w:rPr>
          <w:b/>
          <w:sz w:val="22"/>
          <w:szCs w:val="22"/>
          <w:lang w:val="sl-SI"/>
        </w:rPr>
        <w:t xml:space="preserve">Rezultati za primarne in sekundarne cilje </w:t>
      </w:r>
      <w:r w:rsidR="00DC559D">
        <w:rPr>
          <w:b/>
          <w:sz w:val="22"/>
          <w:szCs w:val="22"/>
          <w:lang w:val="sl-SI"/>
        </w:rPr>
        <w:t xml:space="preserve">študije </w:t>
      </w:r>
      <w:r w:rsidR="00AF0EBC">
        <w:rPr>
          <w:b/>
          <w:sz w:val="22"/>
          <w:szCs w:val="22"/>
          <w:lang w:val="sl-SI"/>
        </w:rPr>
        <w:t xml:space="preserve">v </w:t>
      </w:r>
      <w:r w:rsidR="00F9615B">
        <w:rPr>
          <w:b/>
          <w:sz w:val="22"/>
          <w:szCs w:val="22"/>
          <w:lang w:val="sl-SI"/>
        </w:rPr>
        <w:t>študiji</w:t>
      </w:r>
      <w:r w:rsidR="00AF0EBC">
        <w:rPr>
          <w:b/>
          <w:sz w:val="22"/>
          <w:szCs w:val="22"/>
          <w:lang w:val="sl-SI"/>
        </w:rPr>
        <w:t xml:space="preserve"> IRIDIUM </w:t>
      </w:r>
      <w:r w:rsidR="002249D6">
        <w:rPr>
          <w:b/>
          <w:sz w:val="22"/>
          <w:szCs w:val="22"/>
          <w:lang w:val="sl-SI"/>
        </w:rPr>
        <w:t>v</w:t>
      </w:r>
      <w:r w:rsidR="00AF0EBC">
        <w:rPr>
          <w:b/>
          <w:sz w:val="22"/>
          <w:szCs w:val="22"/>
          <w:lang w:val="sl-SI"/>
        </w:rPr>
        <w:t xml:space="preserve"> 26</w:t>
      </w:r>
      <w:r w:rsidR="002249D6">
        <w:rPr>
          <w:b/>
          <w:sz w:val="22"/>
          <w:szCs w:val="22"/>
          <w:lang w:val="sl-SI"/>
        </w:rPr>
        <w:t>.</w:t>
      </w:r>
      <w:r w:rsidR="00AF0EBC">
        <w:rPr>
          <w:b/>
          <w:sz w:val="22"/>
          <w:szCs w:val="22"/>
          <w:lang w:val="sl-SI"/>
        </w:rPr>
        <w:t xml:space="preserve"> in 52</w:t>
      </w:r>
      <w:r w:rsidR="002249D6">
        <w:rPr>
          <w:b/>
          <w:sz w:val="22"/>
          <w:szCs w:val="22"/>
          <w:lang w:val="sl-SI"/>
        </w:rPr>
        <w:t>.</w:t>
      </w:r>
      <w:r w:rsidR="00AF0EBC">
        <w:rPr>
          <w:b/>
          <w:sz w:val="22"/>
          <w:szCs w:val="22"/>
          <w:lang w:val="sl-SI"/>
        </w:rPr>
        <w:t xml:space="preserve"> tedn</w:t>
      </w:r>
      <w:r w:rsidR="002249D6">
        <w:rPr>
          <w:b/>
          <w:sz w:val="22"/>
          <w:szCs w:val="22"/>
          <w:lang w:val="sl-SI"/>
        </w:rPr>
        <w:t>u</w:t>
      </w:r>
    </w:p>
    <w:p w14:paraId="28D931D9" w14:textId="122172FC" w:rsidR="003734E7" w:rsidRPr="001A7591" w:rsidRDefault="003734E7" w:rsidP="00C02190">
      <w:pPr>
        <w:pStyle w:val="Text"/>
        <w:keepNext/>
        <w:widowControl w:val="0"/>
        <w:tabs>
          <w:tab w:val="left" w:pos="993"/>
        </w:tabs>
        <w:spacing w:before="0"/>
        <w:jc w:val="left"/>
        <w:rPr>
          <w:sz w:val="22"/>
          <w:szCs w:val="22"/>
          <w:lang w:val="sl-SI"/>
        </w:rPr>
      </w:pPr>
    </w:p>
    <w:tbl>
      <w:tblPr>
        <w:tblStyle w:val="TableGrid"/>
        <w:tblW w:w="0" w:type="auto"/>
        <w:tblLook w:val="04A0" w:firstRow="1" w:lastRow="0" w:firstColumn="1" w:lastColumn="0" w:noHBand="0" w:noVBand="1"/>
      </w:tblPr>
      <w:tblGrid>
        <w:gridCol w:w="1510"/>
        <w:gridCol w:w="1510"/>
        <w:gridCol w:w="3020"/>
        <w:gridCol w:w="3021"/>
      </w:tblGrid>
      <w:tr w:rsidR="003E57E6" w:rsidRPr="00A1596D" w14:paraId="4C93F6FD" w14:textId="77777777" w:rsidTr="001725D9">
        <w:trPr>
          <w:cantSplit/>
        </w:trPr>
        <w:tc>
          <w:tcPr>
            <w:tcW w:w="1510" w:type="dxa"/>
          </w:tcPr>
          <w:p w14:paraId="643FD976" w14:textId="4318D676" w:rsidR="00F23C49" w:rsidRPr="00F23C49" w:rsidRDefault="00F23C49" w:rsidP="00C02190">
            <w:pPr>
              <w:pStyle w:val="Text"/>
              <w:keepNext/>
              <w:widowControl w:val="0"/>
              <w:tabs>
                <w:tab w:val="left" w:pos="993"/>
              </w:tabs>
              <w:spacing w:before="0"/>
              <w:jc w:val="center"/>
              <w:rPr>
                <w:b/>
                <w:sz w:val="20"/>
                <w:lang w:val="sl-SI"/>
              </w:rPr>
            </w:pPr>
            <w:r w:rsidRPr="00F23C49">
              <w:rPr>
                <w:b/>
                <w:sz w:val="20"/>
                <w:lang w:val="sl-SI"/>
              </w:rPr>
              <w:t xml:space="preserve">Cilj </w:t>
            </w:r>
            <w:r w:rsidR="00DC559D">
              <w:rPr>
                <w:b/>
                <w:sz w:val="20"/>
                <w:lang w:val="sl-SI"/>
              </w:rPr>
              <w:t>študije</w:t>
            </w:r>
          </w:p>
        </w:tc>
        <w:tc>
          <w:tcPr>
            <w:tcW w:w="1510" w:type="dxa"/>
          </w:tcPr>
          <w:p w14:paraId="00867713" w14:textId="1899BB55" w:rsidR="00F23C49" w:rsidRPr="00F23C49" w:rsidRDefault="00F23C49" w:rsidP="00C02190">
            <w:pPr>
              <w:pStyle w:val="Text"/>
              <w:keepNext/>
              <w:widowControl w:val="0"/>
              <w:tabs>
                <w:tab w:val="left" w:pos="993"/>
              </w:tabs>
              <w:spacing w:before="0"/>
              <w:jc w:val="center"/>
              <w:rPr>
                <w:b/>
                <w:sz w:val="20"/>
                <w:lang w:val="sl-SI"/>
              </w:rPr>
            </w:pPr>
            <w:r w:rsidRPr="00F23C49">
              <w:rPr>
                <w:b/>
                <w:sz w:val="20"/>
                <w:lang w:val="sl-SI"/>
              </w:rPr>
              <w:t>Čas opazovanja/</w:t>
            </w:r>
            <w:r w:rsidRPr="00F23C49">
              <w:rPr>
                <w:b/>
                <w:sz w:val="20"/>
                <w:lang w:val="sl-SI"/>
              </w:rPr>
              <w:br/>
              <w:t>trajanje</w:t>
            </w:r>
          </w:p>
        </w:tc>
        <w:tc>
          <w:tcPr>
            <w:tcW w:w="3020" w:type="dxa"/>
          </w:tcPr>
          <w:p w14:paraId="35A7550B" w14:textId="70F0B0C1" w:rsidR="00F23C49" w:rsidRPr="00F23C49" w:rsidRDefault="00F23C49" w:rsidP="00C02190">
            <w:pPr>
              <w:pStyle w:val="Text"/>
              <w:keepNext/>
              <w:widowControl w:val="0"/>
              <w:tabs>
                <w:tab w:val="left" w:pos="993"/>
              </w:tabs>
              <w:spacing w:before="0"/>
              <w:jc w:val="center"/>
              <w:rPr>
                <w:b/>
                <w:sz w:val="20"/>
                <w:lang w:val="sl-SI"/>
              </w:rPr>
            </w:pPr>
            <w:r w:rsidRPr="00F23C49">
              <w:rPr>
                <w:b/>
                <w:sz w:val="20"/>
                <w:lang w:val="sl-SI"/>
              </w:rPr>
              <w:t>Enerzair Breezhaler</w:t>
            </w:r>
            <w:r w:rsidRPr="00F23C49">
              <w:rPr>
                <w:b/>
                <w:sz w:val="20"/>
                <w:vertAlign w:val="superscript"/>
                <w:lang w:val="sl-SI"/>
              </w:rPr>
              <w:t>1</w:t>
            </w:r>
            <w:r w:rsidRPr="00F23C49">
              <w:rPr>
                <w:b/>
                <w:sz w:val="20"/>
                <w:lang w:val="sl-SI"/>
              </w:rPr>
              <w:t xml:space="preserve"> v primerjavi </w:t>
            </w:r>
            <w:r w:rsidR="00CD49F5">
              <w:rPr>
                <w:b/>
                <w:sz w:val="20"/>
                <w:lang w:val="sl-SI"/>
              </w:rPr>
              <w:t>s kombinacijo</w:t>
            </w:r>
            <w:r w:rsidRPr="00F23C49">
              <w:rPr>
                <w:b/>
                <w:sz w:val="20"/>
                <w:lang w:val="sl-SI"/>
              </w:rPr>
              <w:t xml:space="preserve"> IND/MF</w:t>
            </w:r>
            <w:r w:rsidRPr="00F23C49">
              <w:rPr>
                <w:b/>
                <w:sz w:val="20"/>
                <w:vertAlign w:val="superscript"/>
                <w:lang w:val="sl-SI"/>
              </w:rPr>
              <w:t>2</w:t>
            </w:r>
          </w:p>
        </w:tc>
        <w:tc>
          <w:tcPr>
            <w:tcW w:w="3021" w:type="dxa"/>
          </w:tcPr>
          <w:p w14:paraId="2A990CFC" w14:textId="5CB9D75E" w:rsidR="00F23C49" w:rsidRPr="00F23C49" w:rsidRDefault="00F23C49" w:rsidP="00C02190">
            <w:pPr>
              <w:pStyle w:val="Text"/>
              <w:keepNext/>
              <w:widowControl w:val="0"/>
              <w:tabs>
                <w:tab w:val="left" w:pos="993"/>
              </w:tabs>
              <w:spacing w:before="0"/>
              <w:jc w:val="center"/>
              <w:rPr>
                <w:b/>
                <w:sz w:val="20"/>
                <w:lang w:val="sl-SI"/>
              </w:rPr>
            </w:pPr>
            <w:r w:rsidRPr="00F23C49">
              <w:rPr>
                <w:b/>
                <w:sz w:val="20"/>
                <w:lang w:val="sl-SI"/>
              </w:rPr>
              <w:t>Enerzair Breezhaler</w:t>
            </w:r>
            <w:r w:rsidRPr="00F23C49">
              <w:rPr>
                <w:b/>
                <w:sz w:val="20"/>
                <w:vertAlign w:val="superscript"/>
                <w:lang w:val="sl-SI"/>
              </w:rPr>
              <w:t>1</w:t>
            </w:r>
            <w:r w:rsidRPr="00F23C49">
              <w:rPr>
                <w:b/>
                <w:sz w:val="20"/>
                <w:lang w:val="sl-SI"/>
              </w:rPr>
              <w:t xml:space="preserve"> v primerjavi s </w:t>
            </w:r>
            <w:r w:rsidR="00CD49F5">
              <w:rPr>
                <w:b/>
                <w:sz w:val="20"/>
                <w:lang w:val="sl-SI"/>
              </w:rPr>
              <w:t xml:space="preserve">kombinacijo </w:t>
            </w:r>
            <w:r w:rsidRPr="00F23C49">
              <w:rPr>
                <w:b/>
                <w:sz w:val="20"/>
                <w:lang w:val="sl-SI"/>
              </w:rPr>
              <w:t>SAL/FP</w:t>
            </w:r>
            <w:r w:rsidRPr="00F23C49">
              <w:rPr>
                <w:b/>
                <w:sz w:val="20"/>
                <w:vertAlign w:val="superscript"/>
                <w:lang w:val="sl-SI"/>
              </w:rPr>
              <w:t>3</w:t>
            </w:r>
          </w:p>
        </w:tc>
      </w:tr>
      <w:tr w:rsidR="00F23C49" w:rsidRPr="002E1374" w14:paraId="294ED559" w14:textId="77777777" w:rsidTr="001725D9">
        <w:trPr>
          <w:cantSplit/>
        </w:trPr>
        <w:tc>
          <w:tcPr>
            <w:tcW w:w="9061" w:type="dxa"/>
            <w:gridSpan w:val="4"/>
          </w:tcPr>
          <w:p w14:paraId="02DE682A" w14:textId="35455681" w:rsidR="00F23C49" w:rsidRPr="002E1374" w:rsidRDefault="001C609C" w:rsidP="00C02190">
            <w:pPr>
              <w:pStyle w:val="Text"/>
              <w:keepNext/>
              <w:widowControl w:val="0"/>
              <w:tabs>
                <w:tab w:val="left" w:pos="993"/>
              </w:tabs>
              <w:spacing w:before="0"/>
              <w:jc w:val="left"/>
              <w:rPr>
                <w:b/>
                <w:sz w:val="20"/>
                <w:highlight w:val="yellow"/>
              </w:rPr>
            </w:pPr>
            <w:r w:rsidRPr="00F01021">
              <w:rPr>
                <w:rFonts w:cs="Arial"/>
                <w:b/>
                <w:sz w:val="20"/>
                <w:lang w:val="sl-SI"/>
              </w:rPr>
              <w:t>Pljučna funkcija</w:t>
            </w:r>
          </w:p>
        </w:tc>
      </w:tr>
      <w:tr w:rsidR="00F23C49" w:rsidRPr="002E1374" w14:paraId="064D731D" w14:textId="77777777" w:rsidTr="001725D9">
        <w:trPr>
          <w:cantSplit/>
        </w:trPr>
        <w:tc>
          <w:tcPr>
            <w:tcW w:w="9061" w:type="dxa"/>
            <w:gridSpan w:val="4"/>
          </w:tcPr>
          <w:p w14:paraId="7959D501" w14:textId="2CED2CAA" w:rsidR="00F23C49" w:rsidRPr="002E1374" w:rsidRDefault="001C609C" w:rsidP="00C02190">
            <w:pPr>
              <w:pStyle w:val="Text"/>
              <w:keepNext/>
              <w:widowControl w:val="0"/>
              <w:tabs>
                <w:tab w:val="left" w:pos="993"/>
              </w:tabs>
              <w:spacing w:before="0"/>
              <w:jc w:val="left"/>
              <w:rPr>
                <w:i/>
                <w:sz w:val="20"/>
                <w:highlight w:val="yellow"/>
              </w:rPr>
            </w:pPr>
            <w:r w:rsidRPr="00F01021">
              <w:rPr>
                <w:i/>
                <w:sz w:val="20"/>
                <w:lang w:val="sl-SI"/>
              </w:rPr>
              <w:t>Najnižja vrednost FEV</w:t>
            </w:r>
            <w:r w:rsidRPr="00F01021">
              <w:rPr>
                <w:i/>
                <w:sz w:val="20"/>
                <w:vertAlign w:val="subscript"/>
                <w:lang w:val="sl-SI"/>
              </w:rPr>
              <w:t>1</w:t>
            </w:r>
            <w:r w:rsidRPr="00F01021">
              <w:rPr>
                <w:i/>
                <w:sz w:val="20"/>
                <w:vertAlign w:val="superscript"/>
                <w:lang w:val="sl-SI"/>
              </w:rPr>
              <w:t>4</w:t>
            </w:r>
          </w:p>
        </w:tc>
      </w:tr>
      <w:tr w:rsidR="00332C47" w:rsidRPr="002E1374" w14:paraId="371423C1" w14:textId="77777777" w:rsidTr="00E7612E">
        <w:trPr>
          <w:cantSplit/>
        </w:trPr>
        <w:tc>
          <w:tcPr>
            <w:tcW w:w="1510" w:type="dxa"/>
            <w:vMerge w:val="restart"/>
            <w:vAlign w:val="center"/>
          </w:tcPr>
          <w:p w14:paraId="6E7293C9" w14:textId="77777777" w:rsidR="00332C47" w:rsidRPr="00F01021" w:rsidRDefault="00332C47" w:rsidP="00C02190">
            <w:pPr>
              <w:keepNext/>
              <w:widowControl w:val="0"/>
              <w:tabs>
                <w:tab w:val="clear" w:pos="567"/>
                <w:tab w:val="left" w:pos="284"/>
              </w:tabs>
              <w:spacing w:line="240" w:lineRule="auto"/>
              <w:rPr>
                <w:rFonts w:eastAsia="MS Mincho" w:cs="Arial"/>
                <w:sz w:val="20"/>
                <w:lang w:val="sl-SI" w:eastAsia="zh-CN"/>
              </w:rPr>
            </w:pPr>
            <w:r w:rsidRPr="00F01021">
              <w:rPr>
                <w:rFonts w:eastAsia="MS Mincho" w:cs="Arial"/>
                <w:sz w:val="20"/>
                <w:lang w:val="sl-SI" w:eastAsia="zh-CN"/>
              </w:rPr>
              <w:t>razlika med načinoma zdravljenja</w:t>
            </w:r>
          </w:p>
          <w:p w14:paraId="3C9C7EBB" w14:textId="77777777" w:rsidR="00332C47" w:rsidRPr="00F01021" w:rsidRDefault="00332C47" w:rsidP="00C02190">
            <w:pPr>
              <w:keepNext/>
              <w:widowControl w:val="0"/>
              <w:tabs>
                <w:tab w:val="clear" w:pos="567"/>
                <w:tab w:val="left" w:pos="284"/>
              </w:tabs>
              <w:spacing w:line="240" w:lineRule="auto"/>
              <w:rPr>
                <w:rFonts w:eastAsia="MS Mincho" w:cs="Arial"/>
                <w:sz w:val="20"/>
                <w:lang w:val="sl-SI" w:eastAsia="zh-CN"/>
              </w:rPr>
            </w:pPr>
            <w:r w:rsidRPr="00F01021">
              <w:rPr>
                <w:rFonts w:eastAsia="MS Mincho" w:cs="Arial"/>
                <w:sz w:val="20"/>
                <w:lang w:val="sl-SI" w:eastAsia="zh-CN"/>
              </w:rPr>
              <w:t>vrednost P</w:t>
            </w:r>
          </w:p>
          <w:p w14:paraId="6445DACD" w14:textId="5AB69763" w:rsidR="00332C47" w:rsidRPr="002E1374" w:rsidRDefault="00332C47" w:rsidP="00C02190">
            <w:pPr>
              <w:pStyle w:val="Text"/>
              <w:keepNext/>
              <w:widowControl w:val="0"/>
              <w:tabs>
                <w:tab w:val="left" w:pos="993"/>
              </w:tabs>
              <w:spacing w:before="0"/>
              <w:jc w:val="left"/>
              <w:rPr>
                <w:sz w:val="20"/>
                <w:highlight w:val="yellow"/>
              </w:rPr>
            </w:pPr>
            <w:r w:rsidRPr="00F01021">
              <w:rPr>
                <w:rFonts w:cs="Arial"/>
                <w:sz w:val="20"/>
                <w:lang w:val="sl-SI"/>
              </w:rPr>
              <w:t>(95</w:t>
            </w:r>
            <w:r w:rsidRPr="00F01021">
              <w:rPr>
                <w:rFonts w:cs="Arial"/>
                <w:sz w:val="20"/>
                <w:lang w:val="sl-SI"/>
              </w:rPr>
              <w:noBreakHyphen/>
              <w:t>odstotni IZ)</w:t>
            </w:r>
          </w:p>
        </w:tc>
        <w:tc>
          <w:tcPr>
            <w:tcW w:w="1510" w:type="dxa"/>
            <w:vAlign w:val="center"/>
          </w:tcPr>
          <w:p w14:paraId="370BAA4C" w14:textId="34154DF0" w:rsidR="00332C47" w:rsidRPr="00A30793" w:rsidRDefault="00332C47" w:rsidP="00C02190">
            <w:pPr>
              <w:keepNext/>
              <w:widowControl w:val="0"/>
              <w:tabs>
                <w:tab w:val="clear" w:pos="567"/>
                <w:tab w:val="left" w:pos="284"/>
              </w:tabs>
              <w:spacing w:line="240" w:lineRule="auto"/>
              <w:rPr>
                <w:rFonts w:eastAsia="MS Mincho" w:cs="Arial"/>
                <w:sz w:val="20"/>
                <w:lang w:val="sl-SI" w:eastAsia="zh-CN"/>
              </w:rPr>
            </w:pPr>
            <w:r w:rsidRPr="00A30793">
              <w:rPr>
                <w:rFonts w:eastAsia="MS Mincho" w:cs="Arial"/>
                <w:sz w:val="20"/>
                <w:lang w:val="sl-SI" w:eastAsia="zh-CN"/>
              </w:rPr>
              <w:t>26. teden</w:t>
            </w:r>
          </w:p>
          <w:p w14:paraId="66E7DE4F" w14:textId="2AE84E0D" w:rsidR="00332C47" w:rsidRPr="00A30793" w:rsidRDefault="00332C47" w:rsidP="00C02190">
            <w:pPr>
              <w:pStyle w:val="Text"/>
              <w:keepNext/>
              <w:widowControl w:val="0"/>
              <w:tabs>
                <w:tab w:val="left" w:pos="993"/>
              </w:tabs>
              <w:spacing w:before="0"/>
              <w:jc w:val="left"/>
              <w:rPr>
                <w:sz w:val="20"/>
              </w:rPr>
            </w:pPr>
            <w:r w:rsidRPr="00A30793">
              <w:rPr>
                <w:rFonts w:cs="Arial"/>
                <w:sz w:val="20"/>
                <w:lang w:val="sl-SI"/>
              </w:rPr>
              <w:t xml:space="preserve">(primarni cilj </w:t>
            </w:r>
            <w:r w:rsidR="00DC559D">
              <w:rPr>
                <w:rFonts w:cs="Arial"/>
                <w:sz w:val="20"/>
                <w:lang w:val="sl-SI"/>
              </w:rPr>
              <w:t>študije</w:t>
            </w:r>
            <w:r w:rsidRPr="00A30793">
              <w:rPr>
                <w:rFonts w:cs="Arial"/>
                <w:sz w:val="20"/>
                <w:lang w:val="sl-SI"/>
              </w:rPr>
              <w:t>)</w:t>
            </w:r>
          </w:p>
        </w:tc>
        <w:tc>
          <w:tcPr>
            <w:tcW w:w="3020" w:type="dxa"/>
            <w:vAlign w:val="center"/>
          </w:tcPr>
          <w:p w14:paraId="3F9D77B9" w14:textId="70C282DC" w:rsidR="00332C47" w:rsidRPr="00A30793" w:rsidRDefault="00332C47" w:rsidP="00C02190">
            <w:pPr>
              <w:pStyle w:val="Text"/>
              <w:keepNext/>
              <w:widowControl w:val="0"/>
              <w:tabs>
                <w:tab w:val="left" w:pos="993"/>
              </w:tabs>
              <w:spacing w:before="0"/>
              <w:jc w:val="center"/>
              <w:rPr>
                <w:sz w:val="20"/>
              </w:rPr>
            </w:pPr>
            <w:r w:rsidRPr="00A30793">
              <w:rPr>
                <w:sz w:val="20"/>
              </w:rPr>
              <w:t>65 ml</w:t>
            </w:r>
          </w:p>
          <w:p w14:paraId="64417963" w14:textId="1C71AA68" w:rsidR="00332C47" w:rsidRPr="00A30793" w:rsidRDefault="00332C47" w:rsidP="00C02190">
            <w:pPr>
              <w:pStyle w:val="Text"/>
              <w:keepNext/>
              <w:widowControl w:val="0"/>
              <w:tabs>
                <w:tab w:val="left" w:pos="993"/>
              </w:tabs>
              <w:spacing w:before="0"/>
              <w:jc w:val="center"/>
              <w:rPr>
                <w:sz w:val="20"/>
              </w:rPr>
            </w:pPr>
            <w:r w:rsidRPr="00A30793">
              <w:rPr>
                <w:sz w:val="20"/>
              </w:rPr>
              <w:t>&lt;0,001</w:t>
            </w:r>
          </w:p>
          <w:p w14:paraId="3EDE47BF" w14:textId="20EA25F1" w:rsidR="00332C47" w:rsidRPr="00A30793" w:rsidRDefault="00332C47" w:rsidP="00C02190">
            <w:pPr>
              <w:pStyle w:val="Text"/>
              <w:keepNext/>
              <w:widowControl w:val="0"/>
              <w:tabs>
                <w:tab w:val="left" w:pos="993"/>
              </w:tabs>
              <w:spacing w:before="0"/>
              <w:jc w:val="center"/>
              <w:rPr>
                <w:sz w:val="20"/>
              </w:rPr>
            </w:pPr>
            <w:r w:rsidRPr="00A30793">
              <w:rPr>
                <w:sz w:val="20"/>
              </w:rPr>
              <w:t>(31</w:t>
            </w:r>
            <w:r>
              <w:rPr>
                <w:sz w:val="20"/>
              </w:rPr>
              <w:t>;</w:t>
            </w:r>
            <w:r w:rsidRPr="00A30793">
              <w:rPr>
                <w:sz w:val="20"/>
              </w:rPr>
              <w:t xml:space="preserve"> 99)</w:t>
            </w:r>
          </w:p>
        </w:tc>
        <w:tc>
          <w:tcPr>
            <w:tcW w:w="3021" w:type="dxa"/>
            <w:vAlign w:val="center"/>
          </w:tcPr>
          <w:p w14:paraId="236ABE40" w14:textId="1DDD65A9" w:rsidR="00332C47" w:rsidRPr="00A30793" w:rsidRDefault="00332C47" w:rsidP="00C02190">
            <w:pPr>
              <w:pStyle w:val="Text"/>
              <w:keepNext/>
              <w:widowControl w:val="0"/>
              <w:tabs>
                <w:tab w:val="left" w:pos="993"/>
              </w:tabs>
              <w:spacing w:before="0"/>
              <w:jc w:val="center"/>
              <w:rPr>
                <w:sz w:val="20"/>
              </w:rPr>
            </w:pPr>
            <w:r w:rsidRPr="00A30793">
              <w:rPr>
                <w:sz w:val="20"/>
              </w:rPr>
              <w:t>119 ml</w:t>
            </w:r>
          </w:p>
          <w:p w14:paraId="13F74D9B" w14:textId="3374B3C3" w:rsidR="00332C47" w:rsidRPr="00A30793" w:rsidRDefault="00332C47" w:rsidP="00C02190">
            <w:pPr>
              <w:pStyle w:val="Text"/>
              <w:keepNext/>
              <w:widowControl w:val="0"/>
              <w:tabs>
                <w:tab w:val="left" w:pos="993"/>
              </w:tabs>
              <w:spacing w:before="0"/>
              <w:jc w:val="center"/>
              <w:rPr>
                <w:sz w:val="20"/>
              </w:rPr>
            </w:pPr>
            <w:r w:rsidRPr="00A30793">
              <w:rPr>
                <w:sz w:val="20"/>
              </w:rPr>
              <w:t>&lt;0,001</w:t>
            </w:r>
          </w:p>
          <w:p w14:paraId="118BB10E" w14:textId="2C8BE307" w:rsidR="00332C47" w:rsidRPr="00A30793" w:rsidRDefault="00332C47" w:rsidP="00C02190">
            <w:pPr>
              <w:pStyle w:val="Text"/>
              <w:keepNext/>
              <w:widowControl w:val="0"/>
              <w:tabs>
                <w:tab w:val="left" w:pos="993"/>
              </w:tabs>
              <w:spacing w:before="0"/>
              <w:jc w:val="center"/>
              <w:rPr>
                <w:sz w:val="20"/>
              </w:rPr>
            </w:pPr>
            <w:r w:rsidRPr="00A30793">
              <w:rPr>
                <w:sz w:val="20"/>
              </w:rPr>
              <w:t>(85</w:t>
            </w:r>
            <w:r>
              <w:rPr>
                <w:sz w:val="20"/>
              </w:rPr>
              <w:t xml:space="preserve">; </w:t>
            </w:r>
            <w:r w:rsidRPr="00A30793">
              <w:rPr>
                <w:sz w:val="20"/>
              </w:rPr>
              <w:t>154)</w:t>
            </w:r>
          </w:p>
        </w:tc>
      </w:tr>
      <w:tr w:rsidR="00332C47" w:rsidRPr="002E1374" w14:paraId="4ACD93C3" w14:textId="77777777" w:rsidTr="00E7612E">
        <w:trPr>
          <w:cantSplit/>
        </w:trPr>
        <w:tc>
          <w:tcPr>
            <w:tcW w:w="1510" w:type="dxa"/>
            <w:vMerge/>
            <w:vAlign w:val="center"/>
          </w:tcPr>
          <w:p w14:paraId="1AAC6966" w14:textId="77777777" w:rsidR="00332C47" w:rsidRPr="002E1374" w:rsidRDefault="00332C47" w:rsidP="00C02190">
            <w:pPr>
              <w:pStyle w:val="Text"/>
              <w:keepNext/>
              <w:widowControl w:val="0"/>
              <w:tabs>
                <w:tab w:val="left" w:pos="993"/>
              </w:tabs>
              <w:spacing w:before="0"/>
              <w:jc w:val="left"/>
              <w:rPr>
                <w:sz w:val="20"/>
                <w:highlight w:val="yellow"/>
              </w:rPr>
            </w:pPr>
          </w:p>
        </w:tc>
        <w:tc>
          <w:tcPr>
            <w:tcW w:w="1510" w:type="dxa"/>
            <w:vAlign w:val="center"/>
          </w:tcPr>
          <w:p w14:paraId="63543011" w14:textId="23D319A3" w:rsidR="00332C47" w:rsidRPr="00A30793" w:rsidRDefault="00332C47" w:rsidP="00C02190">
            <w:pPr>
              <w:pStyle w:val="Text"/>
              <w:keepNext/>
              <w:widowControl w:val="0"/>
              <w:tabs>
                <w:tab w:val="left" w:pos="993"/>
              </w:tabs>
              <w:spacing w:before="0"/>
              <w:jc w:val="left"/>
              <w:rPr>
                <w:sz w:val="20"/>
              </w:rPr>
            </w:pPr>
            <w:r w:rsidRPr="00A30793">
              <w:rPr>
                <w:sz w:val="20"/>
                <w:lang w:val="sl-SI"/>
              </w:rPr>
              <w:t>52. teden</w:t>
            </w:r>
          </w:p>
        </w:tc>
        <w:tc>
          <w:tcPr>
            <w:tcW w:w="3020" w:type="dxa"/>
            <w:vAlign w:val="center"/>
          </w:tcPr>
          <w:p w14:paraId="06175554" w14:textId="5FCDF74B" w:rsidR="00332C47" w:rsidRDefault="00332C47" w:rsidP="00C02190">
            <w:pPr>
              <w:pStyle w:val="Text"/>
              <w:keepNext/>
              <w:widowControl w:val="0"/>
              <w:tabs>
                <w:tab w:val="left" w:pos="993"/>
              </w:tabs>
              <w:spacing w:before="0"/>
              <w:jc w:val="center"/>
              <w:rPr>
                <w:sz w:val="20"/>
              </w:rPr>
            </w:pPr>
            <w:r w:rsidRPr="00A30793">
              <w:rPr>
                <w:sz w:val="20"/>
              </w:rPr>
              <w:t>86 ml</w:t>
            </w:r>
          </w:p>
          <w:p w14:paraId="6488C801" w14:textId="77777777" w:rsidR="00332C47" w:rsidRPr="00A30793" w:rsidRDefault="00332C47" w:rsidP="00C02190">
            <w:pPr>
              <w:pStyle w:val="Text"/>
              <w:keepNext/>
              <w:widowControl w:val="0"/>
              <w:tabs>
                <w:tab w:val="left" w:pos="993"/>
              </w:tabs>
              <w:spacing w:before="0"/>
              <w:jc w:val="center"/>
              <w:rPr>
                <w:sz w:val="20"/>
              </w:rPr>
            </w:pPr>
            <w:r w:rsidRPr="00A30793">
              <w:rPr>
                <w:sz w:val="20"/>
              </w:rPr>
              <w:t>&lt;0,001</w:t>
            </w:r>
          </w:p>
          <w:p w14:paraId="2D788772" w14:textId="1A32FB26" w:rsidR="00332C47" w:rsidRPr="00A30793" w:rsidRDefault="00332C47" w:rsidP="00C02190">
            <w:pPr>
              <w:pStyle w:val="Text"/>
              <w:keepNext/>
              <w:widowControl w:val="0"/>
              <w:tabs>
                <w:tab w:val="left" w:pos="993"/>
              </w:tabs>
              <w:spacing w:before="0"/>
              <w:jc w:val="center"/>
              <w:rPr>
                <w:sz w:val="20"/>
              </w:rPr>
            </w:pPr>
            <w:r w:rsidRPr="00A30793">
              <w:rPr>
                <w:sz w:val="20"/>
              </w:rPr>
              <w:t>(51</w:t>
            </w:r>
            <w:r>
              <w:rPr>
                <w:sz w:val="20"/>
              </w:rPr>
              <w:t>;</w:t>
            </w:r>
            <w:r w:rsidRPr="00A30793">
              <w:rPr>
                <w:sz w:val="20"/>
              </w:rPr>
              <w:t xml:space="preserve"> 120)</w:t>
            </w:r>
          </w:p>
        </w:tc>
        <w:tc>
          <w:tcPr>
            <w:tcW w:w="3021" w:type="dxa"/>
            <w:vAlign w:val="center"/>
          </w:tcPr>
          <w:p w14:paraId="73BD5627" w14:textId="716A10BD" w:rsidR="00332C47" w:rsidRDefault="00332C47" w:rsidP="00C02190">
            <w:pPr>
              <w:pStyle w:val="Text"/>
              <w:keepNext/>
              <w:widowControl w:val="0"/>
              <w:tabs>
                <w:tab w:val="left" w:pos="993"/>
              </w:tabs>
              <w:spacing w:before="0"/>
              <w:jc w:val="center"/>
              <w:rPr>
                <w:sz w:val="20"/>
              </w:rPr>
            </w:pPr>
            <w:r w:rsidRPr="00A30793">
              <w:rPr>
                <w:sz w:val="20"/>
              </w:rPr>
              <w:t>145 ml</w:t>
            </w:r>
          </w:p>
          <w:p w14:paraId="1D861084" w14:textId="77777777" w:rsidR="00332C47" w:rsidRPr="00A30793" w:rsidRDefault="00332C47" w:rsidP="00C02190">
            <w:pPr>
              <w:pStyle w:val="Text"/>
              <w:keepNext/>
              <w:widowControl w:val="0"/>
              <w:tabs>
                <w:tab w:val="left" w:pos="993"/>
              </w:tabs>
              <w:spacing w:before="0"/>
              <w:jc w:val="center"/>
              <w:rPr>
                <w:sz w:val="20"/>
              </w:rPr>
            </w:pPr>
            <w:r w:rsidRPr="00A30793">
              <w:rPr>
                <w:sz w:val="20"/>
              </w:rPr>
              <w:t>&lt;0,001</w:t>
            </w:r>
          </w:p>
          <w:p w14:paraId="4C649C50" w14:textId="2EEC9803" w:rsidR="00332C47" w:rsidRPr="00A30793" w:rsidRDefault="00332C47" w:rsidP="00C02190">
            <w:pPr>
              <w:pStyle w:val="Text"/>
              <w:keepNext/>
              <w:widowControl w:val="0"/>
              <w:tabs>
                <w:tab w:val="left" w:pos="993"/>
              </w:tabs>
              <w:spacing w:before="0"/>
              <w:jc w:val="center"/>
              <w:rPr>
                <w:sz w:val="20"/>
              </w:rPr>
            </w:pPr>
            <w:r w:rsidRPr="00A30793">
              <w:rPr>
                <w:sz w:val="20"/>
              </w:rPr>
              <w:t>(111</w:t>
            </w:r>
            <w:r>
              <w:rPr>
                <w:sz w:val="20"/>
              </w:rPr>
              <w:t>;</w:t>
            </w:r>
            <w:r w:rsidRPr="00A30793">
              <w:rPr>
                <w:sz w:val="20"/>
              </w:rPr>
              <w:t xml:space="preserve"> 180)</w:t>
            </w:r>
          </w:p>
        </w:tc>
      </w:tr>
      <w:tr w:rsidR="00F23C49" w:rsidRPr="002E1374" w14:paraId="53782F0D" w14:textId="77777777" w:rsidTr="001725D9">
        <w:trPr>
          <w:cantSplit/>
        </w:trPr>
        <w:tc>
          <w:tcPr>
            <w:tcW w:w="9061" w:type="dxa"/>
            <w:gridSpan w:val="4"/>
          </w:tcPr>
          <w:p w14:paraId="3780638F" w14:textId="5FC400DE" w:rsidR="00F23C49" w:rsidRPr="00A30793" w:rsidRDefault="00A30793" w:rsidP="00C02190">
            <w:pPr>
              <w:pStyle w:val="Text"/>
              <w:keepNext/>
              <w:widowControl w:val="0"/>
              <w:tabs>
                <w:tab w:val="left" w:pos="993"/>
              </w:tabs>
              <w:spacing w:before="0"/>
              <w:jc w:val="left"/>
              <w:rPr>
                <w:i/>
                <w:sz w:val="20"/>
              </w:rPr>
            </w:pPr>
            <w:r w:rsidRPr="00A30793">
              <w:rPr>
                <w:bCs/>
                <w:i/>
                <w:sz w:val="20"/>
                <w:lang w:val="sl-SI"/>
              </w:rPr>
              <w:t xml:space="preserve">Povprečje </w:t>
            </w:r>
            <w:r w:rsidR="00AB6C27">
              <w:rPr>
                <w:bCs/>
                <w:i/>
                <w:sz w:val="20"/>
                <w:lang w:val="sl-SI"/>
              </w:rPr>
              <w:t xml:space="preserve">vrednosti </w:t>
            </w:r>
            <w:r w:rsidRPr="00A30793">
              <w:rPr>
                <w:bCs/>
                <w:i/>
                <w:sz w:val="20"/>
                <w:lang w:val="sl-SI"/>
              </w:rPr>
              <w:t>največjega pretoka zraka med izdihom (</w:t>
            </w:r>
            <w:r w:rsidR="00E127C8" w:rsidRPr="00A30793">
              <w:rPr>
                <w:bCs/>
                <w:i/>
                <w:sz w:val="20"/>
                <w:lang w:val="sl-SI"/>
              </w:rPr>
              <w:t xml:space="preserve">PEF </w:t>
            </w:r>
            <w:r w:rsidR="00E127C8">
              <w:rPr>
                <w:bCs/>
                <w:i/>
                <w:sz w:val="20"/>
                <w:lang w:val="sl-SI"/>
              </w:rPr>
              <w:t xml:space="preserve">- </w:t>
            </w:r>
            <w:r w:rsidRPr="00A30793">
              <w:rPr>
                <w:bCs/>
                <w:i/>
                <w:sz w:val="20"/>
                <w:lang w:val="sl-SI"/>
              </w:rPr>
              <w:t>peak expiratory flow)</w:t>
            </w:r>
            <w:r w:rsidR="00B52142">
              <w:rPr>
                <w:bCs/>
                <w:i/>
                <w:sz w:val="20"/>
                <w:lang w:val="sl-SI"/>
              </w:rPr>
              <w:t xml:space="preserve"> zjutraj</w:t>
            </w:r>
          </w:p>
        </w:tc>
      </w:tr>
      <w:tr w:rsidR="00332C47" w:rsidRPr="002E1374" w14:paraId="1B2A1D50" w14:textId="77777777" w:rsidTr="00E7612E">
        <w:trPr>
          <w:cantSplit/>
        </w:trPr>
        <w:tc>
          <w:tcPr>
            <w:tcW w:w="1510" w:type="dxa"/>
            <w:vAlign w:val="center"/>
          </w:tcPr>
          <w:p w14:paraId="090694AD" w14:textId="6B65CF89" w:rsidR="00332C47" w:rsidRPr="00A30793" w:rsidRDefault="00332C47" w:rsidP="00C02190">
            <w:pPr>
              <w:pStyle w:val="Text"/>
              <w:keepNext/>
              <w:widowControl w:val="0"/>
              <w:tabs>
                <w:tab w:val="left" w:pos="993"/>
              </w:tabs>
              <w:spacing w:before="0"/>
              <w:jc w:val="left"/>
              <w:rPr>
                <w:sz w:val="20"/>
                <w:highlight w:val="yellow"/>
              </w:rPr>
            </w:pPr>
            <w:r w:rsidRPr="00F01021">
              <w:rPr>
                <w:rFonts w:cs="Arial"/>
                <w:sz w:val="20"/>
                <w:lang w:val="sl-SI"/>
              </w:rPr>
              <w:t>razlika med načinoma zdravljenja</w:t>
            </w:r>
          </w:p>
          <w:p w14:paraId="0F286006" w14:textId="0FF98538" w:rsidR="00332C47" w:rsidRPr="002E1374" w:rsidRDefault="00332C47" w:rsidP="00C02190">
            <w:pPr>
              <w:pStyle w:val="Text"/>
              <w:keepNext/>
              <w:widowControl w:val="0"/>
              <w:tabs>
                <w:tab w:val="left" w:pos="993"/>
              </w:tabs>
              <w:spacing w:before="0"/>
              <w:jc w:val="left"/>
              <w:rPr>
                <w:sz w:val="20"/>
                <w:highlight w:val="yellow"/>
              </w:rPr>
            </w:pPr>
            <w:r w:rsidRPr="00F01021">
              <w:rPr>
                <w:rFonts w:cs="Arial"/>
                <w:sz w:val="20"/>
                <w:lang w:val="sl-SI"/>
              </w:rPr>
              <w:t>(95</w:t>
            </w:r>
            <w:r w:rsidRPr="00F01021">
              <w:rPr>
                <w:rFonts w:cs="Arial"/>
                <w:sz w:val="20"/>
                <w:lang w:val="sl-SI"/>
              </w:rPr>
              <w:noBreakHyphen/>
              <w:t>odstotni IZ)</w:t>
            </w:r>
          </w:p>
        </w:tc>
        <w:tc>
          <w:tcPr>
            <w:tcW w:w="1510" w:type="dxa"/>
            <w:vAlign w:val="center"/>
          </w:tcPr>
          <w:p w14:paraId="1AF890F6" w14:textId="624F5BDC" w:rsidR="00332C47" w:rsidRPr="00A30793" w:rsidRDefault="00332C47" w:rsidP="00C02190">
            <w:pPr>
              <w:pStyle w:val="Text"/>
              <w:keepNext/>
              <w:widowControl w:val="0"/>
              <w:tabs>
                <w:tab w:val="left" w:pos="993"/>
              </w:tabs>
              <w:spacing w:before="0"/>
              <w:jc w:val="left"/>
              <w:rPr>
                <w:sz w:val="20"/>
              </w:rPr>
            </w:pPr>
            <w:r w:rsidRPr="00A30793">
              <w:rPr>
                <w:rFonts w:cs="Arial"/>
                <w:sz w:val="20"/>
                <w:lang w:val="sl-SI"/>
              </w:rPr>
              <w:t>52. teden</w:t>
            </w:r>
            <w:r w:rsidRPr="00A30793">
              <w:rPr>
                <w:sz w:val="20"/>
              </w:rPr>
              <w:t>*</w:t>
            </w:r>
          </w:p>
        </w:tc>
        <w:tc>
          <w:tcPr>
            <w:tcW w:w="3020" w:type="dxa"/>
            <w:vAlign w:val="center"/>
          </w:tcPr>
          <w:p w14:paraId="1A200847" w14:textId="29EAAEE2" w:rsidR="00332C47" w:rsidRPr="00A30793" w:rsidRDefault="00332C47" w:rsidP="00C02190">
            <w:pPr>
              <w:pStyle w:val="Text"/>
              <w:keepNext/>
              <w:widowControl w:val="0"/>
              <w:tabs>
                <w:tab w:val="left" w:pos="993"/>
              </w:tabs>
              <w:spacing w:before="0"/>
              <w:jc w:val="center"/>
              <w:rPr>
                <w:sz w:val="20"/>
              </w:rPr>
            </w:pPr>
            <w:r w:rsidRPr="00A30793">
              <w:rPr>
                <w:sz w:val="20"/>
              </w:rPr>
              <w:t>18,7 l/min</w:t>
            </w:r>
          </w:p>
          <w:p w14:paraId="789FBDC6" w14:textId="10ADB81B" w:rsidR="00332C47" w:rsidRPr="00A30793" w:rsidRDefault="00332C47" w:rsidP="00C02190">
            <w:pPr>
              <w:pStyle w:val="Text"/>
              <w:keepNext/>
              <w:widowControl w:val="0"/>
              <w:tabs>
                <w:tab w:val="left" w:pos="993"/>
              </w:tabs>
              <w:spacing w:before="0"/>
              <w:jc w:val="center"/>
              <w:rPr>
                <w:sz w:val="20"/>
              </w:rPr>
            </w:pPr>
            <w:r w:rsidRPr="00A30793">
              <w:rPr>
                <w:sz w:val="20"/>
              </w:rPr>
              <w:t>(13,4</w:t>
            </w:r>
            <w:r>
              <w:rPr>
                <w:sz w:val="20"/>
              </w:rPr>
              <w:t>;</w:t>
            </w:r>
            <w:r w:rsidRPr="00A30793">
              <w:rPr>
                <w:sz w:val="20"/>
              </w:rPr>
              <w:t xml:space="preserve"> 24,1)</w:t>
            </w:r>
          </w:p>
        </w:tc>
        <w:tc>
          <w:tcPr>
            <w:tcW w:w="3021" w:type="dxa"/>
            <w:vAlign w:val="center"/>
          </w:tcPr>
          <w:p w14:paraId="1DCEE912" w14:textId="18678C84" w:rsidR="00332C47" w:rsidRPr="00A30793" w:rsidRDefault="00332C47" w:rsidP="00C02190">
            <w:pPr>
              <w:pStyle w:val="Text"/>
              <w:keepNext/>
              <w:widowControl w:val="0"/>
              <w:tabs>
                <w:tab w:val="left" w:pos="993"/>
              </w:tabs>
              <w:spacing w:before="0"/>
              <w:jc w:val="center"/>
              <w:rPr>
                <w:sz w:val="20"/>
              </w:rPr>
            </w:pPr>
            <w:r w:rsidRPr="00A30793">
              <w:rPr>
                <w:sz w:val="20"/>
              </w:rPr>
              <w:t>34,8 l/min</w:t>
            </w:r>
          </w:p>
          <w:p w14:paraId="7487DCAF" w14:textId="3D21A67F" w:rsidR="00332C47" w:rsidRPr="00A30793" w:rsidRDefault="00332C47" w:rsidP="00C02190">
            <w:pPr>
              <w:pStyle w:val="Text"/>
              <w:keepNext/>
              <w:widowControl w:val="0"/>
              <w:tabs>
                <w:tab w:val="left" w:pos="993"/>
              </w:tabs>
              <w:spacing w:before="0"/>
              <w:jc w:val="center"/>
              <w:rPr>
                <w:sz w:val="20"/>
              </w:rPr>
            </w:pPr>
            <w:r w:rsidRPr="00A30793">
              <w:rPr>
                <w:sz w:val="20"/>
              </w:rPr>
              <w:t>(29,5</w:t>
            </w:r>
            <w:r>
              <w:rPr>
                <w:sz w:val="20"/>
              </w:rPr>
              <w:t>;</w:t>
            </w:r>
            <w:r w:rsidRPr="00A30793">
              <w:rPr>
                <w:sz w:val="20"/>
              </w:rPr>
              <w:t xml:space="preserve"> 40,1)</w:t>
            </w:r>
          </w:p>
        </w:tc>
      </w:tr>
      <w:tr w:rsidR="00F23C49" w:rsidRPr="002E1374" w14:paraId="2CCBDBBB" w14:textId="77777777" w:rsidTr="001725D9">
        <w:trPr>
          <w:cantSplit/>
        </w:trPr>
        <w:tc>
          <w:tcPr>
            <w:tcW w:w="9061" w:type="dxa"/>
            <w:gridSpan w:val="4"/>
          </w:tcPr>
          <w:p w14:paraId="02A91D0B" w14:textId="4EFD3C57" w:rsidR="00F23C49" w:rsidRPr="002E1374" w:rsidRDefault="00A30793" w:rsidP="00C02190">
            <w:pPr>
              <w:pStyle w:val="Text"/>
              <w:keepNext/>
              <w:widowControl w:val="0"/>
              <w:tabs>
                <w:tab w:val="left" w:pos="993"/>
              </w:tabs>
              <w:spacing w:before="0"/>
              <w:jc w:val="left"/>
              <w:rPr>
                <w:i/>
                <w:sz w:val="20"/>
                <w:highlight w:val="yellow"/>
              </w:rPr>
            </w:pPr>
            <w:r w:rsidRPr="00A30793">
              <w:rPr>
                <w:bCs/>
                <w:i/>
                <w:sz w:val="20"/>
                <w:lang w:val="sl-SI"/>
              </w:rPr>
              <w:t xml:space="preserve">Povprečje </w:t>
            </w:r>
            <w:r w:rsidR="00AB6C27">
              <w:rPr>
                <w:bCs/>
                <w:i/>
                <w:sz w:val="20"/>
                <w:lang w:val="sl-SI"/>
              </w:rPr>
              <w:t xml:space="preserve">vrednosti </w:t>
            </w:r>
            <w:r w:rsidRPr="00A30793">
              <w:rPr>
                <w:bCs/>
                <w:i/>
                <w:sz w:val="20"/>
                <w:lang w:val="sl-SI"/>
              </w:rPr>
              <w:t>največjega pretoka zraka med izdihom (PEF</w:t>
            </w:r>
            <w:r w:rsidR="00F23C49" w:rsidRPr="00A30793">
              <w:rPr>
                <w:i/>
                <w:sz w:val="20"/>
              </w:rPr>
              <w:t>)</w:t>
            </w:r>
            <w:r w:rsidR="00B52142">
              <w:rPr>
                <w:bCs/>
                <w:i/>
                <w:sz w:val="20"/>
                <w:lang w:val="sl-SI"/>
              </w:rPr>
              <w:t xml:space="preserve"> zvečer</w:t>
            </w:r>
          </w:p>
        </w:tc>
      </w:tr>
      <w:tr w:rsidR="00332C47" w:rsidRPr="002E1374" w14:paraId="7E2C8987" w14:textId="77777777" w:rsidTr="00E7612E">
        <w:trPr>
          <w:cantSplit/>
        </w:trPr>
        <w:tc>
          <w:tcPr>
            <w:tcW w:w="1510" w:type="dxa"/>
            <w:vAlign w:val="center"/>
          </w:tcPr>
          <w:p w14:paraId="59476C97" w14:textId="77777777" w:rsidR="00332C47" w:rsidRPr="00F01021" w:rsidRDefault="00332C47" w:rsidP="00C02190">
            <w:pPr>
              <w:widowControl w:val="0"/>
              <w:tabs>
                <w:tab w:val="clear" w:pos="567"/>
                <w:tab w:val="left" w:pos="284"/>
              </w:tabs>
              <w:spacing w:line="240" w:lineRule="auto"/>
              <w:rPr>
                <w:rFonts w:eastAsia="MS Mincho" w:cs="Arial"/>
                <w:sz w:val="20"/>
                <w:lang w:val="sl-SI" w:eastAsia="zh-CN"/>
              </w:rPr>
            </w:pPr>
            <w:r w:rsidRPr="00F01021">
              <w:rPr>
                <w:rFonts w:eastAsia="MS Mincho" w:cs="Arial"/>
                <w:sz w:val="20"/>
                <w:lang w:val="sl-SI" w:eastAsia="zh-CN"/>
              </w:rPr>
              <w:t>razlika med načinoma zdravljenja</w:t>
            </w:r>
          </w:p>
          <w:p w14:paraId="23B95946" w14:textId="22FF3BF3" w:rsidR="00332C47" w:rsidRPr="002E1374" w:rsidRDefault="00332C47" w:rsidP="00C02190">
            <w:pPr>
              <w:pStyle w:val="Text"/>
              <w:widowControl w:val="0"/>
              <w:tabs>
                <w:tab w:val="left" w:pos="993"/>
              </w:tabs>
              <w:spacing w:before="0"/>
              <w:jc w:val="left"/>
              <w:rPr>
                <w:sz w:val="20"/>
                <w:highlight w:val="yellow"/>
              </w:rPr>
            </w:pPr>
            <w:r w:rsidRPr="00F01021">
              <w:rPr>
                <w:rFonts w:cs="Arial"/>
                <w:sz w:val="20"/>
                <w:lang w:val="sl-SI"/>
              </w:rPr>
              <w:t>(95</w:t>
            </w:r>
            <w:r w:rsidRPr="00F01021">
              <w:rPr>
                <w:rFonts w:cs="Arial"/>
                <w:sz w:val="20"/>
                <w:lang w:val="sl-SI"/>
              </w:rPr>
              <w:noBreakHyphen/>
              <w:t>odstotni IZ)</w:t>
            </w:r>
          </w:p>
        </w:tc>
        <w:tc>
          <w:tcPr>
            <w:tcW w:w="1510" w:type="dxa"/>
            <w:vAlign w:val="center"/>
          </w:tcPr>
          <w:p w14:paraId="18A28FB9" w14:textId="73948789" w:rsidR="00332C47" w:rsidRPr="002E1374" w:rsidRDefault="00332C47" w:rsidP="00C02190">
            <w:pPr>
              <w:pStyle w:val="Text"/>
              <w:widowControl w:val="0"/>
              <w:tabs>
                <w:tab w:val="left" w:pos="993"/>
              </w:tabs>
              <w:spacing w:before="0"/>
              <w:jc w:val="left"/>
              <w:rPr>
                <w:sz w:val="20"/>
                <w:highlight w:val="yellow"/>
              </w:rPr>
            </w:pPr>
            <w:r w:rsidRPr="00F01021">
              <w:rPr>
                <w:rFonts w:cs="Arial"/>
                <w:sz w:val="20"/>
                <w:lang w:val="sl-SI"/>
              </w:rPr>
              <w:t>52. </w:t>
            </w:r>
            <w:r w:rsidRPr="003E57E6">
              <w:rPr>
                <w:rFonts w:cs="Arial"/>
                <w:sz w:val="20"/>
                <w:lang w:val="sl-SI"/>
              </w:rPr>
              <w:t>teden</w:t>
            </w:r>
            <w:r w:rsidRPr="003E57E6">
              <w:rPr>
                <w:sz w:val="20"/>
              </w:rPr>
              <w:t>*</w:t>
            </w:r>
          </w:p>
        </w:tc>
        <w:tc>
          <w:tcPr>
            <w:tcW w:w="3020" w:type="dxa"/>
            <w:vAlign w:val="center"/>
          </w:tcPr>
          <w:p w14:paraId="5B54960F" w14:textId="4F890BDA" w:rsidR="00332C47" w:rsidRPr="00A30793" w:rsidRDefault="00332C47" w:rsidP="00C02190">
            <w:pPr>
              <w:pStyle w:val="Text"/>
              <w:widowControl w:val="0"/>
              <w:tabs>
                <w:tab w:val="left" w:pos="993"/>
              </w:tabs>
              <w:spacing w:before="0"/>
              <w:jc w:val="center"/>
              <w:rPr>
                <w:sz w:val="20"/>
              </w:rPr>
            </w:pPr>
            <w:r w:rsidRPr="00A30793">
              <w:rPr>
                <w:sz w:val="20"/>
              </w:rPr>
              <w:t>17,5 l/min</w:t>
            </w:r>
          </w:p>
          <w:p w14:paraId="086C27B6" w14:textId="11D82CF1" w:rsidR="00332C47" w:rsidRPr="00A30793" w:rsidRDefault="00332C47" w:rsidP="00C02190">
            <w:pPr>
              <w:pStyle w:val="Text"/>
              <w:widowControl w:val="0"/>
              <w:tabs>
                <w:tab w:val="left" w:pos="993"/>
              </w:tabs>
              <w:spacing w:before="0"/>
              <w:jc w:val="center"/>
              <w:rPr>
                <w:sz w:val="20"/>
              </w:rPr>
            </w:pPr>
            <w:r w:rsidRPr="00A30793">
              <w:rPr>
                <w:sz w:val="20"/>
              </w:rPr>
              <w:t>(12,3</w:t>
            </w:r>
            <w:r>
              <w:rPr>
                <w:sz w:val="20"/>
              </w:rPr>
              <w:t>;</w:t>
            </w:r>
            <w:r w:rsidRPr="00A30793">
              <w:rPr>
                <w:sz w:val="20"/>
              </w:rPr>
              <w:t xml:space="preserve"> 22,8)</w:t>
            </w:r>
          </w:p>
        </w:tc>
        <w:tc>
          <w:tcPr>
            <w:tcW w:w="3021" w:type="dxa"/>
            <w:vAlign w:val="center"/>
          </w:tcPr>
          <w:p w14:paraId="721A0648" w14:textId="3B1A0787" w:rsidR="00332C47" w:rsidRPr="00A30793" w:rsidRDefault="00332C47" w:rsidP="00C02190">
            <w:pPr>
              <w:pStyle w:val="Text"/>
              <w:widowControl w:val="0"/>
              <w:tabs>
                <w:tab w:val="left" w:pos="993"/>
              </w:tabs>
              <w:spacing w:before="0"/>
              <w:jc w:val="center"/>
              <w:rPr>
                <w:sz w:val="20"/>
              </w:rPr>
            </w:pPr>
            <w:r w:rsidRPr="00A30793">
              <w:rPr>
                <w:sz w:val="20"/>
              </w:rPr>
              <w:t>29,5 l/min</w:t>
            </w:r>
          </w:p>
          <w:p w14:paraId="76322E71" w14:textId="12C9B126" w:rsidR="00332C47" w:rsidRPr="00A30793" w:rsidRDefault="00332C47" w:rsidP="00C02190">
            <w:pPr>
              <w:pStyle w:val="Text"/>
              <w:widowControl w:val="0"/>
              <w:tabs>
                <w:tab w:val="left" w:pos="993"/>
              </w:tabs>
              <w:spacing w:before="0"/>
              <w:jc w:val="center"/>
              <w:rPr>
                <w:sz w:val="20"/>
              </w:rPr>
            </w:pPr>
            <w:r w:rsidRPr="00A30793">
              <w:rPr>
                <w:sz w:val="20"/>
              </w:rPr>
              <w:t>(24,2</w:t>
            </w:r>
            <w:r>
              <w:rPr>
                <w:sz w:val="20"/>
              </w:rPr>
              <w:t>;</w:t>
            </w:r>
            <w:r w:rsidRPr="00A30793">
              <w:rPr>
                <w:sz w:val="20"/>
              </w:rPr>
              <w:t xml:space="preserve"> 34,7)</w:t>
            </w:r>
          </w:p>
        </w:tc>
      </w:tr>
      <w:tr w:rsidR="00F23C49" w:rsidRPr="003E57E6" w14:paraId="284D5882" w14:textId="77777777" w:rsidTr="001725D9">
        <w:trPr>
          <w:cantSplit/>
        </w:trPr>
        <w:tc>
          <w:tcPr>
            <w:tcW w:w="9061" w:type="dxa"/>
            <w:gridSpan w:val="4"/>
            <w:vAlign w:val="center"/>
          </w:tcPr>
          <w:p w14:paraId="010141FE" w14:textId="6C86A407" w:rsidR="00F23C49" w:rsidRPr="003E57E6" w:rsidRDefault="00F23C49" w:rsidP="00C02190">
            <w:pPr>
              <w:pStyle w:val="Text"/>
              <w:keepNext/>
              <w:widowControl w:val="0"/>
              <w:tabs>
                <w:tab w:val="left" w:pos="993"/>
              </w:tabs>
              <w:spacing w:before="0"/>
              <w:jc w:val="left"/>
              <w:rPr>
                <w:b/>
                <w:sz w:val="20"/>
                <w:highlight w:val="yellow"/>
                <w:lang w:val="sl-SI"/>
              </w:rPr>
            </w:pPr>
            <w:r w:rsidRPr="003E57E6">
              <w:rPr>
                <w:b/>
                <w:sz w:val="20"/>
                <w:lang w:val="sl-SI"/>
              </w:rPr>
              <w:t>S</w:t>
            </w:r>
            <w:r w:rsidR="003E57E6" w:rsidRPr="003E57E6">
              <w:rPr>
                <w:b/>
                <w:sz w:val="20"/>
                <w:lang w:val="sl-SI"/>
              </w:rPr>
              <w:t>imptomi</w:t>
            </w:r>
          </w:p>
        </w:tc>
      </w:tr>
      <w:tr w:rsidR="00F23C49" w:rsidRPr="002E1374" w14:paraId="6F30DA6B" w14:textId="77777777" w:rsidTr="001725D9">
        <w:trPr>
          <w:cantSplit/>
        </w:trPr>
        <w:tc>
          <w:tcPr>
            <w:tcW w:w="9061" w:type="dxa"/>
            <w:gridSpan w:val="4"/>
            <w:vAlign w:val="center"/>
          </w:tcPr>
          <w:p w14:paraId="02115D31" w14:textId="7D6238EF" w:rsidR="00F23C49" w:rsidRPr="002E1374" w:rsidRDefault="003E57E6" w:rsidP="00C02190">
            <w:pPr>
              <w:pStyle w:val="Text"/>
              <w:keepNext/>
              <w:widowControl w:val="0"/>
              <w:tabs>
                <w:tab w:val="left" w:pos="993"/>
              </w:tabs>
              <w:spacing w:before="0"/>
              <w:jc w:val="left"/>
              <w:rPr>
                <w:i/>
                <w:sz w:val="20"/>
                <w:highlight w:val="yellow"/>
              </w:rPr>
            </w:pPr>
            <w:r w:rsidRPr="00F01021">
              <w:rPr>
                <w:rFonts w:cs="Arial"/>
                <w:bCs/>
                <w:i/>
                <w:sz w:val="20"/>
                <w:lang w:val="sl-SI"/>
              </w:rPr>
              <w:t>Bolniki z odzivom glede ocene ACQ (odstotek bolnikov, ki so dosegli minimalno klinično pomembno spremembo (</w:t>
            </w:r>
            <w:r w:rsidR="00E127C8" w:rsidRPr="00F01021">
              <w:rPr>
                <w:rFonts w:cs="Arial"/>
                <w:bCs/>
                <w:i/>
                <w:sz w:val="20"/>
                <w:lang w:val="sl-SI"/>
              </w:rPr>
              <w:t>MCID</w:t>
            </w:r>
            <w:r w:rsidR="00E127C8">
              <w:rPr>
                <w:rFonts w:cs="Arial"/>
                <w:bCs/>
                <w:i/>
                <w:sz w:val="20"/>
                <w:lang w:val="sl-SI"/>
              </w:rPr>
              <w:t xml:space="preserve"> -</w:t>
            </w:r>
            <w:r w:rsidR="00E127C8" w:rsidRPr="00F01021">
              <w:rPr>
                <w:rFonts w:cs="Arial"/>
                <w:bCs/>
                <w:i/>
                <w:sz w:val="20"/>
                <w:lang w:val="sl-SI"/>
              </w:rPr>
              <w:t xml:space="preserve"> </w:t>
            </w:r>
            <w:r w:rsidRPr="00F01021">
              <w:rPr>
                <w:rFonts w:cs="Arial"/>
                <w:bCs/>
                <w:i/>
                <w:sz w:val="20"/>
                <w:lang w:val="sl-SI"/>
              </w:rPr>
              <w:t>minimal clinical important difference) ocene ACQ</w:t>
            </w:r>
            <w:r>
              <w:rPr>
                <w:rFonts w:cs="Arial"/>
                <w:bCs/>
                <w:i/>
                <w:sz w:val="20"/>
                <w:lang w:val="sl-SI"/>
              </w:rPr>
              <w:t xml:space="preserve"> od izhodišča </w:t>
            </w:r>
            <w:r w:rsidRPr="003E57E6">
              <w:rPr>
                <w:rFonts w:cs="Arial"/>
                <w:bCs/>
                <w:i/>
                <w:sz w:val="20"/>
                <w:lang w:val="sl-SI"/>
              </w:rPr>
              <w:t>≥0,5</w:t>
            </w:r>
            <w:r w:rsidRPr="00F01021">
              <w:rPr>
                <w:rFonts w:cs="Arial"/>
                <w:bCs/>
                <w:i/>
                <w:sz w:val="20"/>
                <w:lang w:val="sl-SI"/>
              </w:rPr>
              <w:t>)</w:t>
            </w:r>
          </w:p>
        </w:tc>
      </w:tr>
      <w:tr w:rsidR="00332C47" w:rsidRPr="002E1374" w14:paraId="1C45A71B" w14:textId="77777777" w:rsidTr="00E7612E">
        <w:trPr>
          <w:cantSplit/>
        </w:trPr>
        <w:tc>
          <w:tcPr>
            <w:tcW w:w="1510" w:type="dxa"/>
            <w:vAlign w:val="center"/>
          </w:tcPr>
          <w:p w14:paraId="74FFC074" w14:textId="29BECE2A" w:rsidR="00332C47" w:rsidRPr="003E57E6" w:rsidRDefault="00332C47" w:rsidP="00C02190">
            <w:pPr>
              <w:pStyle w:val="Text"/>
              <w:keepNext/>
              <w:widowControl w:val="0"/>
              <w:tabs>
                <w:tab w:val="left" w:pos="993"/>
              </w:tabs>
              <w:spacing w:before="0"/>
              <w:jc w:val="left"/>
              <w:rPr>
                <w:sz w:val="20"/>
                <w:lang w:val="sl-SI"/>
              </w:rPr>
            </w:pPr>
            <w:r w:rsidRPr="003E57E6">
              <w:rPr>
                <w:sz w:val="20"/>
                <w:lang w:val="sl-SI"/>
              </w:rPr>
              <w:t>odstotek</w:t>
            </w:r>
          </w:p>
        </w:tc>
        <w:tc>
          <w:tcPr>
            <w:tcW w:w="1510" w:type="dxa"/>
            <w:vMerge w:val="restart"/>
          </w:tcPr>
          <w:p w14:paraId="12870E1E" w14:textId="6730E6CF" w:rsidR="00332C47" w:rsidRPr="003E57E6" w:rsidRDefault="00332C47" w:rsidP="00C02190">
            <w:pPr>
              <w:pStyle w:val="Text"/>
              <w:keepNext/>
              <w:widowControl w:val="0"/>
              <w:tabs>
                <w:tab w:val="left" w:pos="993"/>
              </w:tabs>
              <w:spacing w:before="0"/>
              <w:jc w:val="left"/>
              <w:rPr>
                <w:sz w:val="20"/>
              </w:rPr>
            </w:pPr>
            <w:r w:rsidRPr="003E57E6">
              <w:rPr>
                <w:rFonts w:cs="Arial"/>
                <w:sz w:val="20"/>
                <w:lang w:val="sl-SI"/>
              </w:rPr>
              <w:t>4. teden</w:t>
            </w:r>
          </w:p>
        </w:tc>
        <w:tc>
          <w:tcPr>
            <w:tcW w:w="3020" w:type="dxa"/>
            <w:vAlign w:val="center"/>
          </w:tcPr>
          <w:p w14:paraId="2FB0AD5C" w14:textId="5C994C4D" w:rsidR="00332C47" w:rsidRPr="003E57E6" w:rsidRDefault="00332C47" w:rsidP="00C02190">
            <w:pPr>
              <w:pStyle w:val="Text"/>
              <w:keepNext/>
              <w:widowControl w:val="0"/>
              <w:tabs>
                <w:tab w:val="left" w:pos="993"/>
              </w:tabs>
              <w:spacing w:before="0"/>
              <w:jc w:val="center"/>
              <w:rPr>
                <w:sz w:val="20"/>
              </w:rPr>
            </w:pPr>
            <w:r w:rsidRPr="003E57E6">
              <w:rPr>
                <w:sz w:val="20"/>
              </w:rPr>
              <w:t>66</w:t>
            </w:r>
            <w:r>
              <w:rPr>
                <w:sz w:val="20"/>
              </w:rPr>
              <w:t> </w:t>
            </w:r>
            <w:r w:rsidRPr="003E57E6">
              <w:rPr>
                <w:sz w:val="20"/>
              </w:rPr>
              <w:t>% v</w:t>
            </w:r>
            <w:r>
              <w:rPr>
                <w:sz w:val="20"/>
              </w:rPr>
              <w:t xml:space="preserve"> primerjavi s</w:t>
            </w:r>
            <w:r w:rsidRPr="003E57E6">
              <w:rPr>
                <w:sz w:val="20"/>
              </w:rPr>
              <w:t xml:space="preserve"> 63</w:t>
            </w:r>
            <w:r>
              <w:rPr>
                <w:sz w:val="20"/>
              </w:rPr>
              <w:t> </w:t>
            </w:r>
            <w:r w:rsidRPr="003E57E6">
              <w:rPr>
                <w:sz w:val="20"/>
              </w:rPr>
              <w:t>%</w:t>
            </w:r>
          </w:p>
        </w:tc>
        <w:tc>
          <w:tcPr>
            <w:tcW w:w="3021" w:type="dxa"/>
            <w:vAlign w:val="center"/>
          </w:tcPr>
          <w:p w14:paraId="5C21EB1D" w14:textId="4895A5CC" w:rsidR="00332C47" w:rsidRPr="003E57E6" w:rsidRDefault="00332C47" w:rsidP="00C02190">
            <w:pPr>
              <w:pStyle w:val="Text"/>
              <w:keepNext/>
              <w:widowControl w:val="0"/>
              <w:tabs>
                <w:tab w:val="left" w:pos="993"/>
              </w:tabs>
              <w:spacing w:before="0"/>
              <w:jc w:val="center"/>
              <w:rPr>
                <w:sz w:val="20"/>
              </w:rPr>
            </w:pPr>
            <w:r w:rsidRPr="003E57E6">
              <w:rPr>
                <w:sz w:val="20"/>
              </w:rPr>
              <w:t>66</w:t>
            </w:r>
            <w:r>
              <w:rPr>
                <w:sz w:val="20"/>
              </w:rPr>
              <w:t> </w:t>
            </w:r>
            <w:r w:rsidRPr="003E57E6">
              <w:rPr>
                <w:sz w:val="20"/>
              </w:rPr>
              <w:t>% v</w:t>
            </w:r>
            <w:r>
              <w:rPr>
                <w:sz w:val="20"/>
              </w:rPr>
              <w:t xml:space="preserve"> primerjavi </w:t>
            </w:r>
            <w:r w:rsidRPr="003E57E6">
              <w:rPr>
                <w:sz w:val="20"/>
              </w:rPr>
              <w:t>s 53</w:t>
            </w:r>
            <w:r>
              <w:rPr>
                <w:sz w:val="20"/>
              </w:rPr>
              <w:t> </w:t>
            </w:r>
            <w:r w:rsidRPr="003E57E6">
              <w:rPr>
                <w:sz w:val="20"/>
              </w:rPr>
              <w:t>%</w:t>
            </w:r>
          </w:p>
        </w:tc>
      </w:tr>
      <w:tr w:rsidR="00332C47" w:rsidRPr="002E1374" w14:paraId="3B439DFB" w14:textId="77777777" w:rsidTr="00E7612E">
        <w:trPr>
          <w:cantSplit/>
        </w:trPr>
        <w:tc>
          <w:tcPr>
            <w:tcW w:w="1510" w:type="dxa"/>
            <w:vAlign w:val="center"/>
          </w:tcPr>
          <w:p w14:paraId="0CC550E6" w14:textId="33501555" w:rsidR="00332C47" w:rsidRPr="007F51C2" w:rsidRDefault="00332C47" w:rsidP="00C02190">
            <w:pPr>
              <w:pStyle w:val="Text"/>
              <w:keepNext/>
              <w:widowControl w:val="0"/>
              <w:tabs>
                <w:tab w:val="left" w:pos="993"/>
              </w:tabs>
              <w:spacing w:before="0"/>
              <w:jc w:val="left"/>
              <w:rPr>
                <w:sz w:val="20"/>
                <w:lang w:val="sl-SI"/>
              </w:rPr>
            </w:pPr>
            <w:r w:rsidRPr="007F51C2">
              <w:rPr>
                <w:sz w:val="20"/>
                <w:lang w:val="sl-SI"/>
              </w:rPr>
              <w:t>razmerje obetov</w:t>
            </w:r>
          </w:p>
          <w:p w14:paraId="37287C0B" w14:textId="73E5CADD" w:rsidR="00332C47" w:rsidRPr="007F51C2" w:rsidRDefault="00332C47" w:rsidP="00C02190">
            <w:pPr>
              <w:pStyle w:val="Text"/>
              <w:keepNext/>
              <w:widowControl w:val="0"/>
              <w:tabs>
                <w:tab w:val="left" w:pos="993"/>
              </w:tabs>
              <w:spacing w:before="0"/>
              <w:jc w:val="left"/>
              <w:rPr>
                <w:sz w:val="20"/>
                <w:lang w:val="sl-SI"/>
              </w:rPr>
            </w:pPr>
            <w:r w:rsidRPr="007F51C2">
              <w:rPr>
                <w:sz w:val="20"/>
                <w:lang w:val="sl-SI"/>
              </w:rPr>
              <w:t>(95</w:t>
            </w:r>
            <w:r w:rsidRPr="007F51C2">
              <w:rPr>
                <w:sz w:val="20"/>
                <w:lang w:val="sl-SI"/>
              </w:rPr>
              <w:noBreakHyphen/>
              <w:t>odstotni IZ)</w:t>
            </w:r>
          </w:p>
        </w:tc>
        <w:tc>
          <w:tcPr>
            <w:tcW w:w="1510" w:type="dxa"/>
            <w:vMerge/>
          </w:tcPr>
          <w:p w14:paraId="272B858B" w14:textId="77777777" w:rsidR="00332C47" w:rsidRPr="002E1374" w:rsidRDefault="00332C47" w:rsidP="00C02190">
            <w:pPr>
              <w:pStyle w:val="Text"/>
              <w:keepNext/>
              <w:widowControl w:val="0"/>
              <w:tabs>
                <w:tab w:val="left" w:pos="993"/>
              </w:tabs>
              <w:spacing w:before="0"/>
              <w:jc w:val="left"/>
              <w:rPr>
                <w:sz w:val="20"/>
                <w:highlight w:val="yellow"/>
              </w:rPr>
            </w:pPr>
          </w:p>
        </w:tc>
        <w:tc>
          <w:tcPr>
            <w:tcW w:w="3020" w:type="dxa"/>
            <w:vAlign w:val="center"/>
          </w:tcPr>
          <w:p w14:paraId="39A76C19" w14:textId="4095325E" w:rsidR="00332C47" w:rsidRPr="003E57E6" w:rsidRDefault="00332C47" w:rsidP="00C02190">
            <w:pPr>
              <w:pStyle w:val="Text"/>
              <w:keepNext/>
              <w:widowControl w:val="0"/>
              <w:tabs>
                <w:tab w:val="left" w:pos="993"/>
              </w:tabs>
              <w:spacing w:before="0"/>
              <w:jc w:val="center"/>
              <w:rPr>
                <w:sz w:val="20"/>
              </w:rPr>
            </w:pPr>
            <w:r w:rsidRPr="003E57E6">
              <w:rPr>
                <w:sz w:val="20"/>
              </w:rPr>
              <w:t>1,21</w:t>
            </w:r>
          </w:p>
          <w:p w14:paraId="10D19716" w14:textId="5B155538" w:rsidR="00332C47" w:rsidRPr="003E57E6" w:rsidRDefault="00332C47" w:rsidP="00C02190">
            <w:pPr>
              <w:pStyle w:val="Text"/>
              <w:keepNext/>
              <w:widowControl w:val="0"/>
              <w:tabs>
                <w:tab w:val="left" w:pos="993"/>
              </w:tabs>
              <w:spacing w:before="0"/>
              <w:jc w:val="center"/>
              <w:rPr>
                <w:sz w:val="20"/>
              </w:rPr>
            </w:pPr>
            <w:r w:rsidRPr="003E57E6">
              <w:rPr>
                <w:sz w:val="20"/>
              </w:rPr>
              <w:t>(0,94</w:t>
            </w:r>
            <w:r w:rsidR="004502DC">
              <w:rPr>
                <w:sz w:val="20"/>
              </w:rPr>
              <w:t>;</w:t>
            </w:r>
            <w:r w:rsidRPr="003E57E6">
              <w:rPr>
                <w:sz w:val="20"/>
              </w:rPr>
              <w:t xml:space="preserve"> 1,54)</w:t>
            </w:r>
          </w:p>
        </w:tc>
        <w:tc>
          <w:tcPr>
            <w:tcW w:w="3021" w:type="dxa"/>
            <w:vAlign w:val="center"/>
          </w:tcPr>
          <w:p w14:paraId="19500C81" w14:textId="68725C46" w:rsidR="00332C47" w:rsidRPr="003E57E6" w:rsidRDefault="00332C47" w:rsidP="00C02190">
            <w:pPr>
              <w:pStyle w:val="Text"/>
              <w:keepNext/>
              <w:widowControl w:val="0"/>
              <w:tabs>
                <w:tab w:val="left" w:pos="993"/>
              </w:tabs>
              <w:spacing w:before="0"/>
              <w:jc w:val="center"/>
              <w:rPr>
                <w:sz w:val="20"/>
              </w:rPr>
            </w:pPr>
            <w:r w:rsidRPr="003E57E6">
              <w:rPr>
                <w:sz w:val="20"/>
              </w:rPr>
              <w:t>1,72</w:t>
            </w:r>
          </w:p>
          <w:p w14:paraId="691DE769" w14:textId="28E3339C" w:rsidR="00332C47" w:rsidRPr="003E57E6" w:rsidRDefault="00332C47" w:rsidP="00C02190">
            <w:pPr>
              <w:pStyle w:val="Text"/>
              <w:keepNext/>
              <w:widowControl w:val="0"/>
              <w:tabs>
                <w:tab w:val="left" w:pos="993"/>
              </w:tabs>
              <w:spacing w:before="0"/>
              <w:jc w:val="center"/>
              <w:rPr>
                <w:sz w:val="20"/>
              </w:rPr>
            </w:pPr>
            <w:r w:rsidRPr="003E57E6">
              <w:rPr>
                <w:sz w:val="20"/>
              </w:rPr>
              <w:t>(1,35</w:t>
            </w:r>
            <w:r w:rsidR="004502DC">
              <w:rPr>
                <w:sz w:val="20"/>
              </w:rPr>
              <w:t>;</w:t>
            </w:r>
            <w:r w:rsidRPr="003E57E6">
              <w:rPr>
                <w:sz w:val="20"/>
              </w:rPr>
              <w:t xml:space="preserve"> 2,20)</w:t>
            </w:r>
          </w:p>
        </w:tc>
      </w:tr>
      <w:tr w:rsidR="00332C47" w:rsidRPr="002E1374" w14:paraId="5DFCCF30" w14:textId="77777777" w:rsidTr="00E7612E">
        <w:trPr>
          <w:cantSplit/>
        </w:trPr>
        <w:tc>
          <w:tcPr>
            <w:tcW w:w="1510" w:type="dxa"/>
            <w:vAlign w:val="center"/>
          </w:tcPr>
          <w:p w14:paraId="2C10832C" w14:textId="147B4AF7" w:rsidR="00332C47" w:rsidRPr="007F51C2" w:rsidRDefault="00332C47" w:rsidP="00C02190">
            <w:pPr>
              <w:pStyle w:val="Text"/>
              <w:keepNext/>
              <w:widowControl w:val="0"/>
              <w:tabs>
                <w:tab w:val="left" w:pos="993"/>
              </w:tabs>
              <w:spacing w:before="0"/>
              <w:jc w:val="left"/>
              <w:rPr>
                <w:sz w:val="20"/>
                <w:highlight w:val="yellow"/>
                <w:lang w:val="sl-SI"/>
              </w:rPr>
            </w:pPr>
            <w:r w:rsidRPr="007F51C2">
              <w:rPr>
                <w:sz w:val="20"/>
                <w:lang w:val="sl-SI"/>
              </w:rPr>
              <w:t>odstotek</w:t>
            </w:r>
          </w:p>
        </w:tc>
        <w:tc>
          <w:tcPr>
            <w:tcW w:w="1510" w:type="dxa"/>
            <w:vMerge w:val="restart"/>
          </w:tcPr>
          <w:p w14:paraId="1084F26C" w14:textId="11B35655" w:rsidR="00332C47" w:rsidRPr="002E1374" w:rsidRDefault="00332C47" w:rsidP="00C02190">
            <w:pPr>
              <w:pStyle w:val="Text"/>
              <w:keepNext/>
              <w:widowControl w:val="0"/>
              <w:tabs>
                <w:tab w:val="left" w:pos="993"/>
              </w:tabs>
              <w:spacing w:before="0"/>
              <w:jc w:val="left"/>
              <w:rPr>
                <w:sz w:val="20"/>
                <w:highlight w:val="yellow"/>
              </w:rPr>
            </w:pPr>
            <w:r>
              <w:rPr>
                <w:rFonts w:cs="Arial"/>
                <w:sz w:val="20"/>
                <w:lang w:val="sl-SI"/>
              </w:rPr>
              <w:t>1</w:t>
            </w:r>
            <w:r w:rsidRPr="00F01021">
              <w:rPr>
                <w:rFonts w:cs="Arial"/>
                <w:sz w:val="20"/>
                <w:lang w:val="sl-SI"/>
              </w:rPr>
              <w:t>2. teden</w:t>
            </w:r>
          </w:p>
        </w:tc>
        <w:tc>
          <w:tcPr>
            <w:tcW w:w="3020" w:type="dxa"/>
            <w:vAlign w:val="center"/>
          </w:tcPr>
          <w:p w14:paraId="6DFB943B" w14:textId="7C631E94" w:rsidR="00332C47" w:rsidRPr="003E57E6" w:rsidRDefault="00332C47" w:rsidP="00C02190">
            <w:pPr>
              <w:pStyle w:val="Text"/>
              <w:keepNext/>
              <w:widowControl w:val="0"/>
              <w:tabs>
                <w:tab w:val="left" w:pos="993"/>
              </w:tabs>
              <w:spacing w:before="0"/>
              <w:jc w:val="center"/>
              <w:rPr>
                <w:sz w:val="20"/>
              </w:rPr>
            </w:pPr>
            <w:r w:rsidRPr="003E57E6">
              <w:rPr>
                <w:sz w:val="20"/>
              </w:rPr>
              <w:t>68</w:t>
            </w:r>
            <w:r>
              <w:rPr>
                <w:sz w:val="20"/>
              </w:rPr>
              <w:t> </w:t>
            </w:r>
            <w:r w:rsidRPr="003E57E6">
              <w:rPr>
                <w:sz w:val="20"/>
              </w:rPr>
              <w:t>% v</w:t>
            </w:r>
            <w:r>
              <w:rPr>
                <w:sz w:val="20"/>
              </w:rPr>
              <w:t xml:space="preserve"> primerjavi </w:t>
            </w:r>
            <w:r w:rsidRPr="003E57E6">
              <w:rPr>
                <w:sz w:val="20"/>
              </w:rPr>
              <w:t>s 67</w:t>
            </w:r>
            <w:r>
              <w:rPr>
                <w:sz w:val="20"/>
              </w:rPr>
              <w:t> </w:t>
            </w:r>
            <w:r w:rsidRPr="003E57E6">
              <w:rPr>
                <w:sz w:val="20"/>
              </w:rPr>
              <w:t>%</w:t>
            </w:r>
          </w:p>
        </w:tc>
        <w:tc>
          <w:tcPr>
            <w:tcW w:w="3021" w:type="dxa"/>
            <w:vAlign w:val="center"/>
          </w:tcPr>
          <w:p w14:paraId="3181DCB5" w14:textId="3B09B260" w:rsidR="00332C47" w:rsidRPr="003E57E6" w:rsidRDefault="00332C47" w:rsidP="00C02190">
            <w:pPr>
              <w:pStyle w:val="Text"/>
              <w:keepNext/>
              <w:widowControl w:val="0"/>
              <w:tabs>
                <w:tab w:val="left" w:pos="993"/>
              </w:tabs>
              <w:spacing w:before="0"/>
              <w:jc w:val="center"/>
              <w:rPr>
                <w:sz w:val="20"/>
              </w:rPr>
            </w:pPr>
            <w:r w:rsidRPr="003E57E6">
              <w:rPr>
                <w:sz w:val="20"/>
              </w:rPr>
              <w:t>68</w:t>
            </w:r>
            <w:r>
              <w:rPr>
                <w:sz w:val="20"/>
              </w:rPr>
              <w:t> </w:t>
            </w:r>
            <w:r w:rsidRPr="003E57E6">
              <w:rPr>
                <w:sz w:val="20"/>
              </w:rPr>
              <w:t>% v</w:t>
            </w:r>
            <w:r>
              <w:rPr>
                <w:sz w:val="20"/>
              </w:rPr>
              <w:t xml:space="preserve"> primerjavi z</w:t>
            </w:r>
            <w:r w:rsidRPr="003E57E6">
              <w:rPr>
                <w:sz w:val="20"/>
              </w:rPr>
              <w:t xml:space="preserve"> 61</w:t>
            </w:r>
            <w:r>
              <w:rPr>
                <w:sz w:val="20"/>
              </w:rPr>
              <w:t> </w:t>
            </w:r>
            <w:r w:rsidRPr="003E57E6">
              <w:rPr>
                <w:sz w:val="20"/>
              </w:rPr>
              <w:t>%</w:t>
            </w:r>
          </w:p>
        </w:tc>
      </w:tr>
      <w:tr w:rsidR="00332C47" w:rsidRPr="002E1374" w14:paraId="1339F2DF" w14:textId="77777777" w:rsidTr="00E7612E">
        <w:trPr>
          <w:cantSplit/>
        </w:trPr>
        <w:tc>
          <w:tcPr>
            <w:tcW w:w="1510" w:type="dxa"/>
            <w:vAlign w:val="center"/>
          </w:tcPr>
          <w:p w14:paraId="0151FC07" w14:textId="77777777" w:rsidR="00332C47" w:rsidRPr="003E57E6" w:rsidRDefault="00332C47" w:rsidP="00C02190">
            <w:pPr>
              <w:pStyle w:val="Text"/>
              <w:keepNext/>
              <w:widowControl w:val="0"/>
              <w:tabs>
                <w:tab w:val="left" w:pos="993"/>
              </w:tabs>
              <w:spacing w:before="0"/>
              <w:jc w:val="left"/>
              <w:rPr>
                <w:sz w:val="20"/>
                <w:lang w:val="sl-SI"/>
              </w:rPr>
            </w:pPr>
            <w:r w:rsidRPr="003E57E6">
              <w:rPr>
                <w:sz w:val="20"/>
                <w:lang w:val="sl-SI"/>
              </w:rPr>
              <w:t>razmerje obetov</w:t>
            </w:r>
          </w:p>
          <w:p w14:paraId="46A5508F" w14:textId="103EB33D" w:rsidR="00332C47" w:rsidRPr="002E1374" w:rsidRDefault="00332C47" w:rsidP="00C02190">
            <w:pPr>
              <w:pStyle w:val="Text"/>
              <w:keepNext/>
              <w:widowControl w:val="0"/>
              <w:tabs>
                <w:tab w:val="left" w:pos="993"/>
              </w:tabs>
              <w:spacing w:before="0"/>
              <w:jc w:val="left"/>
              <w:rPr>
                <w:sz w:val="20"/>
                <w:highlight w:val="yellow"/>
              </w:rPr>
            </w:pPr>
            <w:r w:rsidRPr="003E57E6">
              <w:rPr>
                <w:sz w:val="20"/>
                <w:lang w:val="sl-SI"/>
              </w:rPr>
              <w:t>(95</w:t>
            </w:r>
            <w:r w:rsidRPr="003E57E6">
              <w:rPr>
                <w:sz w:val="20"/>
                <w:lang w:val="sl-SI"/>
              </w:rPr>
              <w:noBreakHyphen/>
              <w:t>odstotni IZ)</w:t>
            </w:r>
          </w:p>
        </w:tc>
        <w:tc>
          <w:tcPr>
            <w:tcW w:w="1510" w:type="dxa"/>
            <w:vMerge/>
          </w:tcPr>
          <w:p w14:paraId="4F105BE9" w14:textId="77777777" w:rsidR="00332C47" w:rsidRPr="002E1374" w:rsidRDefault="00332C47" w:rsidP="00C02190">
            <w:pPr>
              <w:pStyle w:val="Text"/>
              <w:keepNext/>
              <w:widowControl w:val="0"/>
              <w:tabs>
                <w:tab w:val="left" w:pos="993"/>
              </w:tabs>
              <w:spacing w:before="0"/>
              <w:jc w:val="left"/>
              <w:rPr>
                <w:sz w:val="20"/>
                <w:highlight w:val="yellow"/>
              </w:rPr>
            </w:pPr>
          </w:p>
        </w:tc>
        <w:tc>
          <w:tcPr>
            <w:tcW w:w="3020" w:type="dxa"/>
            <w:vAlign w:val="center"/>
          </w:tcPr>
          <w:p w14:paraId="01493654" w14:textId="144D7AD5" w:rsidR="00332C47" w:rsidRPr="003E57E6" w:rsidRDefault="00332C47" w:rsidP="00C02190">
            <w:pPr>
              <w:pStyle w:val="Text"/>
              <w:keepNext/>
              <w:widowControl w:val="0"/>
              <w:tabs>
                <w:tab w:val="left" w:pos="993"/>
              </w:tabs>
              <w:spacing w:before="0"/>
              <w:jc w:val="center"/>
              <w:rPr>
                <w:sz w:val="20"/>
              </w:rPr>
            </w:pPr>
            <w:r w:rsidRPr="003E57E6">
              <w:rPr>
                <w:sz w:val="20"/>
              </w:rPr>
              <w:t>1,11</w:t>
            </w:r>
          </w:p>
          <w:p w14:paraId="1D505C77" w14:textId="54E92781" w:rsidR="00332C47" w:rsidRPr="003E57E6" w:rsidRDefault="00332C47" w:rsidP="00C02190">
            <w:pPr>
              <w:pStyle w:val="Text"/>
              <w:keepNext/>
              <w:widowControl w:val="0"/>
              <w:tabs>
                <w:tab w:val="left" w:pos="993"/>
              </w:tabs>
              <w:spacing w:before="0"/>
              <w:jc w:val="center"/>
              <w:rPr>
                <w:sz w:val="20"/>
              </w:rPr>
            </w:pPr>
            <w:r w:rsidRPr="003E57E6">
              <w:rPr>
                <w:sz w:val="20"/>
              </w:rPr>
              <w:t>(0,86</w:t>
            </w:r>
            <w:r w:rsidR="004502DC">
              <w:rPr>
                <w:sz w:val="20"/>
              </w:rPr>
              <w:t>;</w:t>
            </w:r>
            <w:r w:rsidRPr="003E57E6">
              <w:rPr>
                <w:sz w:val="20"/>
              </w:rPr>
              <w:t xml:space="preserve"> 1,42)</w:t>
            </w:r>
          </w:p>
        </w:tc>
        <w:tc>
          <w:tcPr>
            <w:tcW w:w="3021" w:type="dxa"/>
            <w:vAlign w:val="center"/>
          </w:tcPr>
          <w:p w14:paraId="14F43424" w14:textId="7BE479D1" w:rsidR="00332C47" w:rsidRPr="003E57E6" w:rsidRDefault="00332C47" w:rsidP="00C02190">
            <w:pPr>
              <w:pStyle w:val="Text"/>
              <w:keepNext/>
              <w:widowControl w:val="0"/>
              <w:tabs>
                <w:tab w:val="left" w:pos="993"/>
              </w:tabs>
              <w:spacing w:before="0"/>
              <w:jc w:val="center"/>
              <w:rPr>
                <w:sz w:val="20"/>
              </w:rPr>
            </w:pPr>
            <w:r w:rsidRPr="003E57E6">
              <w:rPr>
                <w:sz w:val="20"/>
              </w:rPr>
              <w:t>1,35</w:t>
            </w:r>
          </w:p>
          <w:p w14:paraId="7ACC85E7" w14:textId="5FB66176" w:rsidR="00332C47" w:rsidRPr="003E57E6" w:rsidRDefault="00332C47" w:rsidP="00C02190">
            <w:pPr>
              <w:pStyle w:val="Text"/>
              <w:keepNext/>
              <w:widowControl w:val="0"/>
              <w:tabs>
                <w:tab w:val="left" w:pos="993"/>
              </w:tabs>
              <w:spacing w:before="0"/>
              <w:jc w:val="center"/>
              <w:rPr>
                <w:sz w:val="20"/>
              </w:rPr>
            </w:pPr>
            <w:r w:rsidRPr="003E57E6">
              <w:rPr>
                <w:sz w:val="20"/>
              </w:rPr>
              <w:t>(1,05</w:t>
            </w:r>
            <w:r w:rsidR="004502DC">
              <w:rPr>
                <w:sz w:val="20"/>
              </w:rPr>
              <w:t>;</w:t>
            </w:r>
            <w:r w:rsidRPr="003E57E6">
              <w:rPr>
                <w:sz w:val="20"/>
              </w:rPr>
              <w:t xml:space="preserve"> 1,73)</w:t>
            </w:r>
          </w:p>
        </w:tc>
      </w:tr>
      <w:tr w:rsidR="00332C47" w:rsidRPr="007F51C2" w14:paraId="791FE241" w14:textId="77777777" w:rsidTr="00E7612E">
        <w:trPr>
          <w:cantSplit/>
        </w:trPr>
        <w:tc>
          <w:tcPr>
            <w:tcW w:w="1510" w:type="dxa"/>
            <w:vAlign w:val="center"/>
          </w:tcPr>
          <w:p w14:paraId="3127038B" w14:textId="315DCE28" w:rsidR="00332C47" w:rsidRPr="007F51C2" w:rsidRDefault="00332C47" w:rsidP="00C02190">
            <w:pPr>
              <w:pStyle w:val="Text"/>
              <w:keepNext/>
              <w:widowControl w:val="0"/>
              <w:tabs>
                <w:tab w:val="left" w:pos="993"/>
              </w:tabs>
              <w:spacing w:before="0"/>
              <w:jc w:val="left"/>
              <w:rPr>
                <w:sz w:val="20"/>
                <w:highlight w:val="yellow"/>
                <w:lang w:val="sl-SI"/>
              </w:rPr>
            </w:pPr>
            <w:r w:rsidRPr="007F51C2">
              <w:rPr>
                <w:sz w:val="20"/>
                <w:lang w:val="sl-SI"/>
              </w:rPr>
              <w:t>odstotek</w:t>
            </w:r>
          </w:p>
        </w:tc>
        <w:tc>
          <w:tcPr>
            <w:tcW w:w="1510" w:type="dxa"/>
            <w:vMerge w:val="restart"/>
          </w:tcPr>
          <w:p w14:paraId="40BFBD9E" w14:textId="3DBBBEBE" w:rsidR="00332C47" w:rsidRPr="007F51C2" w:rsidRDefault="00332C47" w:rsidP="00C02190">
            <w:pPr>
              <w:pStyle w:val="Text"/>
              <w:keepNext/>
              <w:widowControl w:val="0"/>
              <w:tabs>
                <w:tab w:val="left" w:pos="993"/>
              </w:tabs>
              <w:spacing w:before="0"/>
              <w:jc w:val="left"/>
              <w:rPr>
                <w:sz w:val="20"/>
                <w:highlight w:val="yellow"/>
                <w:lang w:val="sl-SI"/>
              </w:rPr>
            </w:pPr>
            <w:r w:rsidRPr="007F51C2">
              <w:rPr>
                <w:rFonts w:cs="Arial"/>
                <w:sz w:val="20"/>
                <w:lang w:val="sl-SI"/>
              </w:rPr>
              <w:t>26. teden</w:t>
            </w:r>
          </w:p>
        </w:tc>
        <w:tc>
          <w:tcPr>
            <w:tcW w:w="3020" w:type="dxa"/>
            <w:vAlign w:val="center"/>
          </w:tcPr>
          <w:p w14:paraId="4BEC60A9" w14:textId="2983EEDF" w:rsidR="00332C47" w:rsidRPr="007F51C2" w:rsidRDefault="00332C47" w:rsidP="00C02190">
            <w:pPr>
              <w:pStyle w:val="Text"/>
              <w:keepNext/>
              <w:widowControl w:val="0"/>
              <w:tabs>
                <w:tab w:val="left" w:pos="993"/>
              </w:tabs>
              <w:spacing w:before="0"/>
              <w:jc w:val="center"/>
              <w:rPr>
                <w:sz w:val="20"/>
                <w:lang w:val="sl-SI"/>
              </w:rPr>
            </w:pPr>
            <w:r w:rsidRPr="007F51C2">
              <w:rPr>
                <w:sz w:val="20"/>
                <w:lang w:val="sl-SI"/>
              </w:rPr>
              <w:t>71 % v primerjavi s 74 %</w:t>
            </w:r>
          </w:p>
        </w:tc>
        <w:tc>
          <w:tcPr>
            <w:tcW w:w="3021" w:type="dxa"/>
            <w:vAlign w:val="center"/>
          </w:tcPr>
          <w:p w14:paraId="60535CE7" w14:textId="26E719CE" w:rsidR="00332C47" w:rsidRPr="007F51C2" w:rsidRDefault="00332C47" w:rsidP="00C02190">
            <w:pPr>
              <w:pStyle w:val="Text"/>
              <w:keepNext/>
              <w:widowControl w:val="0"/>
              <w:tabs>
                <w:tab w:val="left" w:pos="993"/>
              </w:tabs>
              <w:spacing w:before="0"/>
              <w:jc w:val="center"/>
              <w:rPr>
                <w:sz w:val="20"/>
                <w:lang w:val="sl-SI"/>
              </w:rPr>
            </w:pPr>
            <w:r w:rsidRPr="007F51C2">
              <w:rPr>
                <w:sz w:val="20"/>
                <w:lang w:val="sl-SI"/>
              </w:rPr>
              <w:t>71 % v primerjavi s 67 %</w:t>
            </w:r>
          </w:p>
        </w:tc>
      </w:tr>
      <w:tr w:rsidR="00332C47" w:rsidRPr="002E1374" w14:paraId="110614A1" w14:textId="77777777" w:rsidTr="00E7612E">
        <w:trPr>
          <w:cantSplit/>
        </w:trPr>
        <w:tc>
          <w:tcPr>
            <w:tcW w:w="1510" w:type="dxa"/>
          </w:tcPr>
          <w:p w14:paraId="506EF111" w14:textId="4AFF7EAF" w:rsidR="00332C47" w:rsidRPr="007F51C2" w:rsidRDefault="00332C47" w:rsidP="00C02190">
            <w:pPr>
              <w:pStyle w:val="Text"/>
              <w:keepNext/>
              <w:widowControl w:val="0"/>
              <w:tabs>
                <w:tab w:val="left" w:pos="993"/>
              </w:tabs>
              <w:spacing w:before="0"/>
              <w:jc w:val="left"/>
              <w:rPr>
                <w:sz w:val="20"/>
                <w:lang w:val="sl-SI"/>
              </w:rPr>
            </w:pPr>
            <w:r w:rsidRPr="007F51C2">
              <w:rPr>
                <w:sz w:val="20"/>
                <w:lang w:val="sl-SI"/>
              </w:rPr>
              <w:t>razmerje obetov</w:t>
            </w:r>
          </w:p>
          <w:p w14:paraId="7F389D68" w14:textId="198672F6" w:rsidR="00332C47" w:rsidRPr="007F51C2" w:rsidRDefault="00332C47" w:rsidP="00C02190">
            <w:pPr>
              <w:pStyle w:val="Text"/>
              <w:keepNext/>
              <w:widowControl w:val="0"/>
              <w:tabs>
                <w:tab w:val="left" w:pos="993"/>
              </w:tabs>
              <w:spacing w:before="0"/>
              <w:jc w:val="left"/>
              <w:rPr>
                <w:sz w:val="20"/>
                <w:highlight w:val="yellow"/>
                <w:lang w:val="sl-SI"/>
              </w:rPr>
            </w:pPr>
            <w:r w:rsidRPr="007F51C2">
              <w:rPr>
                <w:sz w:val="20"/>
                <w:lang w:val="sl-SI"/>
              </w:rPr>
              <w:t>(95</w:t>
            </w:r>
            <w:r w:rsidRPr="007F51C2">
              <w:rPr>
                <w:sz w:val="20"/>
                <w:lang w:val="sl-SI"/>
              </w:rPr>
              <w:noBreakHyphen/>
              <w:t>odstotni IZ)</w:t>
            </w:r>
          </w:p>
        </w:tc>
        <w:tc>
          <w:tcPr>
            <w:tcW w:w="1510" w:type="dxa"/>
            <w:vMerge/>
          </w:tcPr>
          <w:p w14:paraId="39FB9B50" w14:textId="77777777" w:rsidR="00332C47" w:rsidRPr="002E1374" w:rsidRDefault="00332C47" w:rsidP="00C02190">
            <w:pPr>
              <w:pStyle w:val="Text"/>
              <w:keepNext/>
              <w:widowControl w:val="0"/>
              <w:tabs>
                <w:tab w:val="left" w:pos="993"/>
              </w:tabs>
              <w:spacing w:before="0"/>
              <w:jc w:val="left"/>
              <w:rPr>
                <w:sz w:val="20"/>
                <w:highlight w:val="yellow"/>
              </w:rPr>
            </w:pPr>
          </w:p>
        </w:tc>
        <w:tc>
          <w:tcPr>
            <w:tcW w:w="3020" w:type="dxa"/>
          </w:tcPr>
          <w:p w14:paraId="1D083F23" w14:textId="0AFBE986" w:rsidR="00332C47" w:rsidRPr="003E57E6" w:rsidRDefault="00332C47" w:rsidP="00C02190">
            <w:pPr>
              <w:pStyle w:val="Text"/>
              <w:keepNext/>
              <w:widowControl w:val="0"/>
              <w:tabs>
                <w:tab w:val="left" w:pos="993"/>
              </w:tabs>
              <w:spacing w:before="0"/>
              <w:jc w:val="center"/>
              <w:rPr>
                <w:sz w:val="20"/>
              </w:rPr>
            </w:pPr>
            <w:r w:rsidRPr="003E57E6">
              <w:rPr>
                <w:sz w:val="20"/>
              </w:rPr>
              <w:t>0,92</w:t>
            </w:r>
          </w:p>
          <w:p w14:paraId="0F53E7D6" w14:textId="654A4794" w:rsidR="00332C47" w:rsidRPr="003E57E6" w:rsidRDefault="00332C47" w:rsidP="00C02190">
            <w:pPr>
              <w:pStyle w:val="Text"/>
              <w:keepNext/>
              <w:widowControl w:val="0"/>
              <w:tabs>
                <w:tab w:val="left" w:pos="993"/>
              </w:tabs>
              <w:spacing w:before="0"/>
              <w:jc w:val="center"/>
              <w:rPr>
                <w:sz w:val="20"/>
              </w:rPr>
            </w:pPr>
            <w:r w:rsidRPr="003E57E6">
              <w:rPr>
                <w:sz w:val="20"/>
              </w:rPr>
              <w:t>(0,70</w:t>
            </w:r>
            <w:r w:rsidR="004502DC">
              <w:rPr>
                <w:sz w:val="20"/>
              </w:rPr>
              <w:t>;</w:t>
            </w:r>
            <w:r w:rsidRPr="003E57E6">
              <w:rPr>
                <w:sz w:val="20"/>
              </w:rPr>
              <w:t xml:space="preserve"> 1,20)</w:t>
            </w:r>
          </w:p>
        </w:tc>
        <w:tc>
          <w:tcPr>
            <w:tcW w:w="3021" w:type="dxa"/>
          </w:tcPr>
          <w:p w14:paraId="0A919EA9" w14:textId="2A30C55E" w:rsidR="00332C47" w:rsidRPr="003E57E6" w:rsidRDefault="00332C47" w:rsidP="00C02190">
            <w:pPr>
              <w:pStyle w:val="Text"/>
              <w:keepNext/>
              <w:widowControl w:val="0"/>
              <w:tabs>
                <w:tab w:val="left" w:pos="993"/>
              </w:tabs>
              <w:spacing w:before="0"/>
              <w:jc w:val="center"/>
              <w:rPr>
                <w:sz w:val="20"/>
              </w:rPr>
            </w:pPr>
            <w:r w:rsidRPr="003E57E6">
              <w:rPr>
                <w:sz w:val="20"/>
              </w:rPr>
              <w:t>1,21</w:t>
            </w:r>
          </w:p>
          <w:p w14:paraId="7307E5C1" w14:textId="642EBB8E" w:rsidR="00332C47" w:rsidRPr="003E57E6" w:rsidRDefault="00332C47" w:rsidP="00C02190">
            <w:pPr>
              <w:pStyle w:val="Text"/>
              <w:keepNext/>
              <w:widowControl w:val="0"/>
              <w:tabs>
                <w:tab w:val="left" w:pos="993"/>
              </w:tabs>
              <w:spacing w:before="0"/>
              <w:jc w:val="center"/>
              <w:rPr>
                <w:sz w:val="20"/>
              </w:rPr>
            </w:pPr>
            <w:r w:rsidRPr="003E57E6">
              <w:rPr>
                <w:sz w:val="20"/>
              </w:rPr>
              <w:t>(0,93</w:t>
            </w:r>
            <w:r w:rsidR="004502DC">
              <w:rPr>
                <w:sz w:val="20"/>
              </w:rPr>
              <w:t>;</w:t>
            </w:r>
            <w:r w:rsidRPr="003E57E6">
              <w:rPr>
                <w:sz w:val="20"/>
              </w:rPr>
              <w:t xml:space="preserve"> 1,57)</w:t>
            </w:r>
          </w:p>
        </w:tc>
      </w:tr>
      <w:tr w:rsidR="00332C47" w:rsidRPr="002E1374" w14:paraId="3BF6F920" w14:textId="77777777" w:rsidTr="00E7612E">
        <w:trPr>
          <w:cantSplit/>
        </w:trPr>
        <w:tc>
          <w:tcPr>
            <w:tcW w:w="1510" w:type="dxa"/>
          </w:tcPr>
          <w:p w14:paraId="31520D2D" w14:textId="6EACD320" w:rsidR="00332C47" w:rsidRPr="007F51C2" w:rsidRDefault="00332C47" w:rsidP="00C02190">
            <w:pPr>
              <w:pStyle w:val="Text"/>
              <w:keepNext/>
              <w:widowControl w:val="0"/>
              <w:tabs>
                <w:tab w:val="left" w:pos="993"/>
              </w:tabs>
              <w:spacing w:before="0"/>
              <w:jc w:val="left"/>
              <w:rPr>
                <w:sz w:val="20"/>
                <w:highlight w:val="yellow"/>
                <w:lang w:val="sl-SI"/>
              </w:rPr>
            </w:pPr>
            <w:r w:rsidRPr="007F51C2">
              <w:rPr>
                <w:sz w:val="20"/>
                <w:lang w:val="sl-SI"/>
              </w:rPr>
              <w:t>odstotek</w:t>
            </w:r>
          </w:p>
        </w:tc>
        <w:tc>
          <w:tcPr>
            <w:tcW w:w="1510" w:type="dxa"/>
            <w:vMerge w:val="restart"/>
          </w:tcPr>
          <w:p w14:paraId="33D04307" w14:textId="1E3C4062" w:rsidR="00332C47" w:rsidRPr="002E1374" w:rsidRDefault="00332C47" w:rsidP="00C02190">
            <w:pPr>
              <w:pStyle w:val="Text"/>
              <w:keepNext/>
              <w:widowControl w:val="0"/>
              <w:tabs>
                <w:tab w:val="left" w:pos="993"/>
              </w:tabs>
              <w:spacing w:before="0"/>
              <w:jc w:val="left"/>
              <w:rPr>
                <w:sz w:val="20"/>
                <w:highlight w:val="yellow"/>
              </w:rPr>
            </w:pPr>
            <w:r w:rsidRPr="00F01021">
              <w:rPr>
                <w:rFonts w:cs="Arial"/>
                <w:sz w:val="20"/>
                <w:lang w:val="sl-SI"/>
              </w:rPr>
              <w:t>52. teden</w:t>
            </w:r>
          </w:p>
        </w:tc>
        <w:tc>
          <w:tcPr>
            <w:tcW w:w="3020" w:type="dxa"/>
          </w:tcPr>
          <w:p w14:paraId="69288E39" w14:textId="514650F6" w:rsidR="00332C47" w:rsidRPr="003E57E6" w:rsidRDefault="00332C47" w:rsidP="00C02190">
            <w:pPr>
              <w:pStyle w:val="Text"/>
              <w:keepNext/>
              <w:widowControl w:val="0"/>
              <w:tabs>
                <w:tab w:val="left" w:pos="993"/>
              </w:tabs>
              <w:spacing w:before="0"/>
              <w:jc w:val="center"/>
              <w:rPr>
                <w:sz w:val="20"/>
              </w:rPr>
            </w:pPr>
            <w:r w:rsidRPr="003E57E6">
              <w:rPr>
                <w:sz w:val="20"/>
              </w:rPr>
              <w:t>79</w:t>
            </w:r>
            <w:r>
              <w:rPr>
                <w:sz w:val="20"/>
              </w:rPr>
              <w:t> </w:t>
            </w:r>
            <w:r w:rsidRPr="003E57E6">
              <w:rPr>
                <w:sz w:val="20"/>
              </w:rPr>
              <w:t>% v</w:t>
            </w:r>
            <w:r>
              <w:rPr>
                <w:sz w:val="20"/>
              </w:rPr>
              <w:t xml:space="preserve"> primerjavi z</w:t>
            </w:r>
            <w:r w:rsidRPr="003E57E6">
              <w:rPr>
                <w:sz w:val="20"/>
              </w:rPr>
              <w:t xml:space="preserve"> 78</w:t>
            </w:r>
            <w:r>
              <w:rPr>
                <w:sz w:val="20"/>
              </w:rPr>
              <w:t> </w:t>
            </w:r>
            <w:r w:rsidRPr="003E57E6">
              <w:rPr>
                <w:sz w:val="20"/>
              </w:rPr>
              <w:t>%</w:t>
            </w:r>
          </w:p>
        </w:tc>
        <w:tc>
          <w:tcPr>
            <w:tcW w:w="3021" w:type="dxa"/>
          </w:tcPr>
          <w:p w14:paraId="1751E626" w14:textId="7A3B2599" w:rsidR="00332C47" w:rsidRPr="003E57E6" w:rsidRDefault="00332C47" w:rsidP="00C02190">
            <w:pPr>
              <w:pStyle w:val="Text"/>
              <w:keepNext/>
              <w:widowControl w:val="0"/>
              <w:tabs>
                <w:tab w:val="left" w:pos="993"/>
              </w:tabs>
              <w:spacing w:before="0"/>
              <w:jc w:val="center"/>
              <w:rPr>
                <w:sz w:val="20"/>
              </w:rPr>
            </w:pPr>
            <w:r w:rsidRPr="003E57E6">
              <w:rPr>
                <w:sz w:val="20"/>
              </w:rPr>
              <w:t>79</w:t>
            </w:r>
            <w:r>
              <w:rPr>
                <w:sz w:val="20"/>
              </w:rPr>
              <w:t> </w:t>
            </w:r>
            <w:r w:rsidRPr="003E57E6">
              <w:rPr>
                <w:sz w:val="20"/>
              </w:rPr>
              <w:t>% v</w:t>
            </w:r>
            <w:r>
              <w:rPr>
                <w:sz w:val="20"/>
              </w:rPr>
              <w:t xml:space="preserve"> primerjavi </w:t>
            </w:r>
            <w:r w:rsidRPr="003E57E6">
              <w:rPr>
                <w:sz w:val="20"/>
              </w:rPr>
              <w:t>s 73</w:t>
            </w:r>
            <w:r>
              <w:rPr>
                <w:sz w:val="20"/>
              </w:rPr>
              <w:t> </w:t>
            </w:r>
            <w:r w:rsidRPr="003E57E6">
              <w:rPr>
                <w:sz w:val="20"/>
              </w:rPr>
              <w:t>%</w:t>
            </w:r>
          </w:p>
        </w:tc>
      </w:tr>
      <w:tr w:rsidR="00332C47" w:rsidRPr="002E1374" w14:paraId="050C0A65" w14:textId="77777777" w:rsidTr="00E7612E">
        <w:trPr>
          <w:cantSplit/>
        </w:trPr>
        <w:tc>
          <w:tcPr>
            <w:tcW w:w="1510" w:type="dxa"/>
          </w:tcPr>
          <w:p w14:paraId="32DA9B8C" w14:textId="77777777" w:rsidR="00332C47" w:rsidRPr="003E57E6" w:rsidRDefault="00332C47" w:rsidP="00C02190">
            <w:pPr>
              <w:pStyle w:val="Text"/>
              <w:widowControl w:val="0"/>
              <w:tabs>
                <w:tab w:val="left" w:pos="993"/>
              </w:tabs>
              <w:spacing w:before="0"/>
              <w:jc w:val="left"/>
              <w:rPr>
                <w:sz w:val="20"/>
                <w:lang w:val="sl-SI"/>
              </w:rPr>
            </w:pPr>
            <w:r w:rsidRPr="003E57E6">
              <w:rPr>
                <w:sz w:val="20"/>
                <w:lang w:val="sl-SI"/>
              </w:rPr>
              <w:t>razmerje obetov</w:t>
            </w:r>
          </w:p>
          <w:p w14:paraId="0CC018BE" w14:textId="702ADC28" w:rsidR="00332C47" w:rsidRPr="002E1374" w:rsidRDefault="00332C47" w:rsidP="00C02190">
            <w:pPr>
              <w:pStyle w:val="Text"/>
              <w:widowControl w:val="0"/>
              <w:tabs>
                <w:tab w:val="left" w:pos="993"/>
              </w:tabs>
              <w:spacing w:before="0"/>
              <w:jc w:val="left"/>
              <w:rPr>
                <w:sz w:val="20"/>
                <w:highlight w:val="yellow"/>
              </w:rPr>
            </w:pPr>
            <w:r w:rsidRPr="003E57E6">
              <w:rPr>
                <w:sz w:val="20"/>
                <w:lang w:val="sl-SI"/>
              </w:rPr>
              <w:t>(95</w:t>
            </w:r>
            <w:r w:rsidRPr="003E57E6">
              <w:rPr>
                <w:sz w:val="20"/>
                <w:lang w:val="sl-SI"/>
              </w:rPr>
              <w:noBreakHyphen/>
              <w:t>odstotni IZ)</w:t>
            </w:r>
          </w:p>
        </w:tc>
        <w:tc>
          <w:tcPr>
            <w:tcW w:w="1510" w:type="dxa"/>
            <w:vMerge/>
          </w:tcPr>
          <w:p w14:paraId="4081FBE1" w14:textId="77777777" w:rsidR="00332C47" w:rsidRPr="002E1374" w:rsidRDefault="00332C47" w:rsidP="00C02190">
            <w:pPr>
              <w:pStyle w:val="Text"/>
              <w:widowControl w:val="0"/>
              <w:tabs>
                <w:tab w:val="left" w:pos="993"/>
              </w:tabs>
              <w:spacing w:before="0"/>
              <w:jc w:val="left"/>
              <w:rPr>
                <w:sz w:val="20"/>
                <w:highlight w:val="yellow"/>
              </w:rPr>
            </w:pPr>
          </w:p>
        </w:tc>
        <w:tc>
          <w:tcPr>
            <w:tcW w:w="3020" w:type="dxa"/>
          </w:tcPr>
          <w:p w14:paraId="02097CBD" w14:textId="6F53CDB7" w:rsidR="00332C47" w:rsidRPr="003E57E6" w:rsidRDefault="00332C47" w:rsidP="00C02190">
            <w:pPr>
              <w:pStyle w:val="Text"/>
              <w:widowControl w:val="0"/>
              <w:tabs>
                <w:tab w:val="left" w:pos="993"/>
              </w:tabs>
              <w:spacing w:before="0"/>
              <w:jc w:val="center"/>
              <w:rPr>
                <w:sz w:val="20"/>
              </w:rPr>
            </w:pPr>
            <w:r w:rsidRPr="003E57E6">
              <w:rPr>
                <w:sz w:val="20"/>
              </w:rPr>
              <w:t>1,10</w:t>
            </w:r>
          </w:p>
          <w:p w14:paraId="42D48343" w14:textId="5DABFB1A" w:rsidR="00332C47" w:rsidRPr="003E57E6" w:rsidRDefault="00332C47" w:rsidP="00C02190">
            <w:pPr>
              <w:pStyle w:val="Text"/>
              <w:widowControl w:val="0"/>
              <w:tabs>
                <w:tab w:val="left" w:pos="993"/>
              </w:tabs>
              <w:spacing w:before="0"/>
              <w:jc w:val="center"/>
              <w:rPr>
                <w:sz w:val="20"/>
              </w:rPr>
            </w:pPr>
            <w:r w:rsidRPr="003E57E6">
              <w:rPr>
                <w:sz w:val="20"/>
              </w:rPr>
              <w:t>(0,83</w:t>
            </w:r>
            <w:r w:rsidR="004502DC">
              <w:rPr>
                <w:sz w:val="20"/>
              </w:rPr>
              <w:t>;</w:t>
            </w:r>
            <w:r w:rsidRPr="003E57E6">
              <w:rPr>
                <w:sz w:val="20"/>
              </w:rPr>
              <w:t xml:space="preserve"> 1,47)</w:t>
            </w:r>
          </w:p>
        </w:tc>
        <w:tc>
          <w:tcPr>
            <w:tcW w:w="3021" w:type="dxa"/>
          </w:tcPr>
          <w:p w14:paraId="378D7C02" w14:textId="34028BB0" w:rsidR="00332C47" w:rsidRPr="003E57E6" w:rsidRDefault="00332C47" w:rsidP="00C02190">
            <w:pPr>
              <w:pStyle w:val="Text"/>
              <w:widowControl w:val="0"/>
              <w:tabs>
                <w:tab w:val="left" w:pos="993"/>
              </w:tabs>
              <w:spacing w:before="0"/>
              <w:jc w:val="center"/>
              <w:rPr>
                <w:sz w:val="20"/>
              </w:rPr>
            </w:pPr>
            <w:r w:rsidRPr="003E57E6">
              <w:rPr>
                <w:sz w:val="20"/>
              </w:rPr>
              <w:t>1,41</w:t>
            </w:r>
          </w:p>
          <w:p w14:paraId="7155D652" w14:textId="13780DD9" w:rsidR="00332C47" w:rsidRPr="003E57E6" w:rsidRDefault="00332C47" w:rsidP="00C02190">
            <w:pPr>
              <w:pStyle w:val="Text"/>
              <w:widowControl w:val="0"/>
              <w:tabs>
                <w:tab w:val="left" w:pos="993"/>
              </w:tabs>
              <w:spacing w:before="0"/>
              <w:jc w:val="center"/>
              <w:rPr>
                <w:sz w:val="20"/>
              </w:rPr>
            </w:pPr>
            <w:r w:rsidRPr="003E57E6">
              <w:rPr>
                <w:sz w:val="20"/>
              </w:rPr>
              <w:t>(1,06</w:t>
            </w:r>
            <w:r w:rsidR="004502DC">
              <w:rPr>
                <w:sz w:val="20"/>
              </w:rPr>
              <w:t>;</w:t>
            </w:r>
            <w:r w:rsidRPr="003E57E6">
              <w:rPr>
                <w:sz w:val="20"/>
              </w:rPr>
              <w:t xml:space="preserve"> 1,86)</w:t>
            </w:r>
          </w:p>
        </w:tc>
      </w:tr>
      <w:tr w:rsidR="00F23C49" w:rsidRPr="002E1374" w14:paraId="2460B22B" w14:textId="77777777" w:rsidTr="001725D9">
        <w:trPr>
          <w:cantSplit/>
        </w:trPr>
        <w:tc>
          <w:tcPr>
            <w:tcW w:w="9061" w:type="dxa"/>
            <w:gridSpan w:val="4"/>
          </w:tcPr>
          <w:p w14:paraId="32B35215" w14:textId="24019CC8" w:rsidR="00F23C49" w:rsidRPr="002E1374" w:rsidRDefault="007F51C2" w:rsidP="00C02190">
            <w:pPr>
              <w:pStyle w:val="Text"/>
              <w:keepNext/>
              <w:widowControl w:val="0"/>
              <w:tabs>
                <w:tab w:val="left" w:pos="993"/>
              </w:tabs>
              <w:spacing w:before="0"/>
              <w:jc w:val="left"/>
              <w:rPr>
                <w:b/>
                <w:sz w:val="20"/>
                <w:highlight w:val="yellow"/>
              </w:rPr>
            </w:pPr>
            <w:r w:rsidRPr="00F01021">
              <w:rPr>
                <w:b/>
                <w:bCs/>
                <w:sz w:val="20"/>
                <w:lang w:val="sl-SI"/>
              </w:rPr>
              <w:lastRenderedPageBreak/>
              <w:t>Letna pogostnost akutnih poslabšanj astme</w:t>
            </w:r>
          </w:p>
        </w:tc>
      </w:tr>
      <w:tr w:rsidR="00F23C49" w:rsidRPr="00EA35DC" w14:paraId="7801A929" w14:textId="77777777" w:rsidTr="001725D9">
        <w:trPr>
          <w:cantSplit/>
        </w:trPr>
        <w:tc>
          <w:tcPr>
            <w:tcW w:w="9061" w:type="dxa"/>
            <w:gridSpan w:val="4"/>
          </w:tcPr>
          <w:p w14:paraId="221AC4EE" w14:textId="2D07F629" w:rsidR="00F23C49" w:rsidRPr="007104C0" w:rsidRDefault="00602F1B" w:rsidP="00C02190">
            <w:pPr>
              <w:pStyle w:val="Text"/>
              <w:keepNext/>
              <w:widowControl w:val="0"/>
              <w:tabs>
                <w:tab w:val="left" w:pos="993"/>
              </w:tabs>
              <w:spacing w:before="0"/>
              <w:jc w:val="left"/>
              <w:rPr>
                <w:i/>
                <w:sz w:val="20"/>
                <w:lang w:val="it-IT"/>
              </w:rPr>
            </w:pPr>
            <w:r w:rsidRPr="00EA1959">
              <w:rPr>
                <w:i/>
                <w:sz w:val="20"/>
                <w:lang w:val="sl-SI"/>
              </w:rPr>
              <w:t>Zmerna ali huda akutna poslabšanja</w:t>
            </w:r>
          </w:p>
        </w:tc>
      </w:tr>
      <w:tr w:rsidR="004502DC" w:rsidRPr="002E1374" w14:paraId="5E462746" w14:textId="77777777" w:rsidTr="00E7612E">
        <w:trPr>
          <w:cantSplit/>
        </w:trPr>
        <w:tc>
          <w:tcPr>
            <w:tcW w:w="1510" w:type="dxa"/>
          </w:tcPr>
          <w:p w14:paraId="72C38DC4" w14:textId="7006A919" w:rsidR="004502DC" w:rsidRPr="00EA1959" w:rsidRDefault="004502DC" w:rsidP="00C02190">
            <w:pPr>
              <w:pStyle w:val="Text"/>
              <w:keepNext/>
              <w:widowControl w:val="0"/>
              <w:tabs>
                <w:tab w:val="left" w:pos="993"/>
              </w:tabs>
              <w:spacing w:before="0"/>
              <w:jc w:val="left"/>
              <w:rPr>
                <w:sz w:val="20"/>
              </w:rPr>
            </w:pPr>
            <w:r w:rsidRPr="00EA1959">
              <w:rPr>
                <w:sz w:val="20"/>
                <w:lang w:val="sl-SI"/>
              </w:rPr>
              <w:t>letna pogostnost</w:t>
            </w:r>
          </w:p>
        </w:tc>
        <w:tc>
          <w:tcPr>
            <w:tcW w:w="1510" w:type="dxa"/>
          </w:tcPr>
          <w:p w14:paraId="53228C6B" w14:textId="6ACC66AB" w:rsidR="004502DC" w:rsidRPr="00EA1959" w:rsidRDefault="004502DC" w:rsidP="00C02190">
            <w:pPr>
              <w:pStyle w:val="Text"/>
              <w:keepNext/>
              <w:widowControl w:val="0"/>
              <w:tabs>
                <w:tab w:val="left" w:pos="993"/>
              </w:tabs>
              <w:spacing w:before="0"/>
              <w:jc w:val="left"/>
              <w:rPr>
                <w:sz w:val="20"/>
              </w:rPr>
            </w:pPr>
            <w:r w:rsidRPr="00EA1959">
              <w:rPr>
                <w:sz w:val="20"/>
                <w:lang w:val="sl-SI"/>
              </w:rPr>
              <w:t>52. teden</w:t>
            </w:r>
          </w:p>
        </w:tc>
        <w:tc>
          <w:tcPr>
            <w:tcW w:w="3020" w:type="dxa"/>
          </w:tcPr>
          <w:p w14:paraId="781BAFE4" w14:textId="3408A047" w:rsidR="004502DC" w:rsidRPr="00EA1959" w:rsidRDefault="004502DC" w:rsidP="00C02190">
            <w:pPr>
              <w:pStyle w:val="Text"/>
              <w:keepNext/>
              <w:widowControl w:val="0"/>
              <w:tabs>
                <w:tab w:val="left" w:pos="993"/>
              </w:tabs>
              <w:spacing w:before="0"/>
              <w:jc w:val="center"/>
              <w:rPr>
                <w:sz w:val="20"/>
              </w:rPr>
            </w:pPr>
            <w:r w:rsidRPr="00EA1959">
              <w:rPr>
                <w:sz w:val="20"/>
              </w:rPr>
              <w:t>0,46 v primerjavi z 0,54</w:t>
            </w:r>
          </w:p>
        </w:tc>
        <w:tc>
          <w:tcPr>
            <w:tcW w:w="3021" w:type="dxa"/>
          </w:tcPr>
          <w:p w14:paraId="4AB00895" w14:textId="4C043DA9" w:rsidR="004502DC" w:rsidRPr="00EA1959" w:rsidRDefault="004502DC" w:rsidP="00C02190">
            <w:pPr>
              <w:pStyle w:val="Text"/>
              <w:keepNext/>
              <w:widowControl w:val="0"/>
              <w:tabs>
                <w:tab w:val="left" w:pos="993"/>
              </w:tabs>
              <w:spacing w:before="0"/>
              <w:jc w:val="center"/>
              <w:rPr>
                <w:sz w:val="20"/>
              </w:rPr>
            </w:pPr>
            <w:r w:rsidRPr="00EA1959">
              <w:rPr>
                <w:sz w:val="20"/>
              </w:rPr>
              <w:t>0,46 v primerjavi z 0,72</w:t>
            </w:r>
          </w:p>
        </w:tc>
      </w:tr>
      <w:tr w:rsidR="004502DC" w:rsidRPr="002E1374" w14:paraId="1C5AA9C0" w14:textId="77777777" w:rsidTr="00E7612E">
        <w:trPr>
          <w:cantSplit/>
        </w:trPr>
        <w:tc>
          <w:tcPr>
            <w:tcW w:w="1510" w:type="dxa"/>
          </w:tcPr>
          <w:p w14:paraId="3B2392AB" w14:textId="053A73DB" w:rsidR="004502DC" w:rsidRPr="001A7591" w:rsidRDefault="004502DC" w:rsidP="00C02190">
            <w:pPr>
              <w:pStyle w:val="Text"/>
              <w:keepNext/>
              <w:widowControl w:val="0"/>
              <w:tabs>
                <w:tab w:val="left" w:pos="993"/>
              </w:tabs>
              <w:spacing w:before="0"/>
              <w:jc w:val="left"/>
              <w:rPr>
                <w:sz w:val="20"/>
                <w:vertAlign w:val="superscript"/>
                <w:lang w:val="sl-SI"/>
              </w:rPr>
            </w:pPr>
            <w:r w:rsidRPr="003C53DD">
              <w:rPr>
                <w:sz w:val="20"/>
                <w:lang w:val="sl-SI"/>
              </w:rPr>
              <w:t>razmerje pogostnosti</w:t>
            </w:r>
            <w:r>
              <w:rPr>
                <w:sz w:val="20"/>
                <w:vertAlign w:val="superscript"/>
                <w:lang w:val="sl-SI"/>
              </w:rPr>
              <w:t>**</w:t>
            </w:r>
          </w:p>
          <w:p w14:paraId="57886FB0" w14:textId="4D8E8967" w:rsidR="004502DC" w:rsidRPr="00EA1959" w:rsidRDefault="004502DC" w:rsidP="00C02190">
            <w:pPr>
              <w:pStyle w:val="Text"/>
              <w:keepNext/>
              <w:widowControl w:val="0"/>
              <w:tabs>
                <w:tab w:val="left" w:pos="993"/>
              </w:tabs>
              <w:spacing w:before="0"/>
              <w:jc w:val="left"/>
              <w:rPr>
                <w:sz w:val="20"/>
              </w:rPr>
            </w:pPr>
            <w:r w:rsidRPr="00EA1959">
              <w:rPr>
                <w:sz w:val="20"/>
              </w:rPr>
              <w:t>(95</w:t>
            </w:r>
            <w:r w:rsidRPr="00EA1959">
              <w:rPr>
                <w:sz w:val="20"/>
              </w:rPr>
              <w:noBreakHyphen/>
              <w:t>odstotni IZ)</w:t>
            </w:r>
          </w:p>
        </w:tc>
        <w:tc>
          <w:tcPr>
            <w:tcW w:w="1510" w:type="dxa"/>
          </w:tcPr>
          <w:p w14:paraId="28319D30" w14:textId="32CF40D6" w:rsidR="004502DC" w:rsidRPr="00EA1959" w:rsidRDefault="004502DC" w:rsidP="00C02190">
            <w:pPr>
              <w:pStyle w:val="Text"/>
              <w:keepNext/>
              <w:widowControl w:val="0"/>
              <w:tabs>
                <w:tab w:val="left" w:pos="993"/>
              </w:tabs>
              <w:spacing w:before="0"/>
              <w:jc w:val="left"/>
              <w:rPr>
                <w:sz w:val="20"/>
              </w:rPr>
            </w:pPr>
            <w:r w:rsidRPr="00EA1959">
              <w:rPr>
                <w:sz w:val="20"/>
                <w:lang w:val="sl-SI"/>
              </w:rPr>
              <w:t>52. teden</w:t>
            </w:r>
          </w:p>
        </w:tc>
        <w:tc>
          <w:tcPr>
            <w:tcW w:w="3020" w:type="dxa"/>
          </w:tcPr>
          <w:p w14:paraId="24B264E8" w14:textId="6FC8535E" w:rsidR="004502DC" w:rsidRPr="00EA1959" w:rsidRDefault="004502DC" w:rsidP="00C02190">
            <w:pPr>
              <w:pStyle w:val="Text"/>
              <w:keepNext/>
              <w:widowControl w:val="0"/>
              <w:tabs>
                <w:tab w:val="left" w:pos="993"/>
              </w:tabs>
              <w:spacing w:before="0"/>
              <w:jc w:val="center"/>
              <w:rPr>
                <w:sz w:val="20"/>
              </w:rPr>
            </w:pPr>
            <w:r w:rsidRPr="00EA1959">
              <w:rPr>
                <w:sz w:val="20"/>
              </w:rPr>
              <w:t>0,85</w:t>
            </w:r>
          </w:p>
          <w:p w14:paraId="3B60962D" w14:textId="06B09CC0" w:rsidR="004502DC" w:rsidRPr="00EA1959" w:rsidRDefault="004502DC" w:rsidP="00C02190">
            <w:pPr>
              <w:pStyle w:val="Text"/>
              <w:keepNext/>
              <w:widowControl w:val="0"/>
              <w:tabs>
                <w:tab w:val="left" w:pos="993"/>
              </w:tabs>
              <w:spacing w:before="0"/>
              <w:jc w:val="center"/>
              <w:rPr>
                <w:sz w:val="20"/>
              </w:rPr>
            </w:pPr>
            <w:r w:rsidRPr="00EA1959">
              <w:rPr>
                <w:sz w:val="20"/>
              </w:rPr>
              <w:t>(0,68</w:t>
            </w:r>
            <w:r>
              <w:rPr>
                <w:sz w:val="20"/>
              </w:rPr>
              <w:t>;</w:t>
            </w:r>
            <w:r w:rsidRPr="00EA1959">
              <w:rPr>
                <w:sz w:val="20"/>
              </w:rPr>
              <w:t xml:space="preserve"> 1,04)</w:t>
            </w:r>
          </w:p>
        </w:tc>
        <w:tc>
          <w:tcPr>
            <w:tcW w:w="3021" w:type="dxa"/>
          </w:tcPr>
          <w:p w14:paraId="4579D5C3" w14:textId="095E9699" w:rsidR="004502DC" w:rsidRPr="00EA1959" w:rsidRDefault="004502DC" w:rsidP="00C02190">
            <w:pPr>
              <w:pStyle w:val="Text"/>
              <w:keepNext/>
              <w:widowControl w:val="0"/>
              <w:tabs>
                <w:tab w:val="left" w:pos="993"/>
              </w:tabs>
              <w:spacing w:before="0"/>
              <w:jc w:val="center"/>
              <w:rPr>
                <w:sz w:val="20"/>
              </w:rPr>
            </w:pPr>
            <w:r w:rsidRPr="00EA1959">
              <w:rPr>
                <w:sz w:val="20"/>
              </w:rPr>
              <w:t>0,64</w:t>
            </w:r>
          </w:p>
          <w:p w14:paraId="30648BF9" w14:textId="0F6A7EA7" w:rsidR="004502DC" w:rsidRPr="00EA1959" w:rsidRDefault="004502DC" w:rsidP="00C02190">
            <w:pPr>
              <w:pStyle w:val="Text"/>
              <w:keepNext/>
              <w:widowControl w:val="0"/>
              <w:tabs>
                <w:tab w:val="left" w:pos="993"/>
              </w:tabs>
              <w:spacing w:before="0"/>
              <w:jc w:val="center"/>
              <w:rPr>
                <w:sz w:val="20"/>
              </w:rPr>
            </w:pPr>
            <w:r w:rsidRPr="00EA1959">
              <w:rPr>
                <w:sz w:val="20"/>
              </w:rPr>
              <w:t>(0,52</w:t>
            </w:r>
            <w:r>
              <w:rPr>
                <w:sz w:val="20"/>
              </w:rPr>
              <w:t>;</w:t>
            </w:r>
            <w:r w:rsidRPr="00EA1959">
              <w:rPr>
                <w:sz w:val="20"/>
              </w:rPr>
              <w:t xml:space="preserve"> 0,78)</w:t>
            </w:r>
          </w:p>
        </w:tc>
      </w:tr>
      <w:tr w:rsidR="00F23C49" w:rsidRPr="002E1374" w14:paraId="3BFC922E" w14:textId="77777777" w:rsidTr="001725D9">
        <w:trPr>
          <w:cantSplit/>
        </w:trPr>
        <w:tc>
          <w:tcPr>
            <w:tcW w:w="9061" w:type="dxa"/>
            <w:gridSpan w:val="4"/>
          </w:tcPr>
          <w:p w14:paraId="0133D199" w14:textId="4373959F" w:rsidR="00F23C49" w:rsidRPr="00EA1959" w:rsidRDefault="00264425" w:rsidP="00C02190">
            <w:pPr>
              <w:pStyle w:val="Text"/>
              <w:keepNext/>
              <w:widowControl w:val="0"/>
              <w:tabs>
                <w:tab w:val="left" w:pos="993"/>
              </w:tabs>
              <w:spacing w:before="0"/>
              <w:jc w:val="left"/>
              <w:rPr>
                <w:i/>
                <w:sz w:val="20"/>
                <w:lang w:val="sl-SI"/>
              </w:rPr>
            </w:pPr>
            <w:r w:rsidRPr="00EA1959">
              <w:rPr>
                <w:i/>
                <w:sz w:val="20"/>
                <w:lang w:val="sl-SI"/>
              </w:rPr>
              <w:t>Huda akutna poslabšanja</w:t>
            </w:r>
          </w:p>
        </w:tc>
      </w:tr>
      <w:tr w:rsidR="004502DC" w:rsidRPr="002E1374" w14:paraId="097A9919" w14:textId="77777777" w:rsidTr="00E7612E">
        <w:trPr>
          <w:cantSplit/>
        </w:trPr>
        <w:tc>
          <w:tcPr>
            <w:tcW w:w="1510" w:type="dxa"/>
          </w:tcPr>
          <w:p w14:paraId="6380C002" w14:textId="2A095176" w:rsidR="004502DC" w:rsidRPr="00EA1959" w:rsidRDefault="004502DC" w:rsidP="00C02190">
            <w:pPr>
              <w:pStyle w:val="Text"/>
              <w:keepNext/>
              <w:widowControl w:val="0"/>
              <w:tabs>
                <w:tab w:val="left" w:pos="993"/>
              </w:tabs>
              <w:spacing w:before="0"/>
              <w:jc w:val="left"/>
              <w:rPr>
                <w:sz w:val="20"/>
              </w:rPr>
            </w:pPr>
            <w:r w:rsidRPr="00EA1959">
              <w:rPr>
                <w:sz w:val="20"/>
                <w:lang w:val="sl-SI"/>
              </w:rPr>
              <w:t>letna pogostnost</w:t>
            </w:r>
          </w:p>
        </w:tc>
        <w:tc>
          <w:tcPr>
            <w:tcW w:w="1510" w:type="dxa"/>
          </w:tcPr>
          <w:p w14:paraId="5D52F51A" w14:textId="4252E091" w:rsidR="004502DC" w:rsidRPr="00EA1959" w:rsidRDefault="004502DC" w:rsidP="00C02190">
            <w:pPr>
              <w:pStyle w:val="Text"/>
              <w:keepNext/>
              <w:widowControl w:val="0"/>
              <w:tabs>
                <w:tab w:val="left" w:pos="993"/>
              </w:tabs>
              <w:spacing w:before="0"/>
              <w:jc w:val="left"/>
              <w:rPr>
                <w:sz w:val="20"/>
              </w:rPr>
            </w:pPr>
            <w:r w:rsidRPr="00EA1959">
              <w:rPr>
                <w:sz w:val="20"/>
                <w:lang w:val="sl-SI"/>
              </w:rPr>
              <w:t>52. teden</w:t>
            </w:r>
          </w:p>
        </w:tc>
        <w:tc>
          <w:tcPr>
            <w:tcW w:w="3020" w:type="dxa"/>
          </w:tcPr>
          <w:p w14:paraId="3CAFE083" w14:textId="23982D80" w:rsidR="004502DC" w:rsidRPr="00EA1959" w:rsidRDefault="004502DC" w:rsidP="00C02190">
            <w:pPr>
              <w:pStyle w:val="Text"/>
              <w:keepNext/>
              <w:widowControl w:val="0"/>
              <w:tabs>
                <w:tab w:val="left" w:pos="993"/>
              </w:tabs>
              <w:spacing w:before="0"/>
              <w:jc w:val="center"/>
              <w:rPr>
                <w:sz w:val="20"/>
              </w:rPr>
            </w:pPr>
            <w:r w:rsidRPr="00EA1959">
              <w:rPr>
                <w:sz w:val="20"/>
              </w:rPr>
              <w:t>0,26 v primerjavi z 0,33</w:t>
            </w:r>
          </w:p>
        </w:tc>
        <w:tc>
          <w:tcPr>
            <w:tcW w:w="3021" w:type="dxa"/>
          </w:tcPr>
          <w:p w14:paraId="644A17A9" w14:textId="43392AA2" w:rsidR="004502DC" w:rsidRPr="00EA1959" w:rsidRDefault="004502DC" w:rsidP="00C02190">
            <w:pPr>
              <w:pStyle w:val="Text"/>
              <w:keepNext/>
              <w:widowControl w:val="0"/>
              <w:tabs>
                <w:tab w:val="left" w:pos="993"/>
              </w:tabs>
              <w:spacing w:before="0"/>
              <w:jc w:val="center"/>
              <w:rPr>
                <w:sz w:val="20"/>
              </w:rPr>
            </w:pPr>
            <w:r w:rsidRPr="00EA1959">
              <w:rPr>
                <w:sz w:val="20"/>
              </w:rPr>
              <w:t>0,26 v primerjavi z 0,45</w:t>
            </w:r>
          </w:p>
        </w:tc>
      </w:tr>
      <w:tr w:rsidR="004502DC" w:rsidRPr="002E1374" w14:paraId="0DF2C55E" w14:textId="77777777" w:rsidTr="00E7612E">
        <w:trPr>
          <w:cantSplit/>
        </w:trPr>
        <w:tc>
          <w:tcPr>
            <w:tcW w:w="1510" w:type="dxa"/>
          </w:tcPr>
          <w:p w14:paraId="497BBBFF" w14:textId="6187192C" w:rsidR="004502DC" w:rsidRPr="001A7591" w:rsidRDefault="004502DC" w:rsidP="00C02190">
            <w:pPr>
              <w:pStyle w:val="Text"/>
              <w:keepNext/>
              <w:widowControl w:val="0"/>
              <w:tabs>
                <w:tab w:val="left" w:pos="993"/>
              </w:tabs>
              <w:spacing w:before="0"/>
              <w:jc w:val="left"/>
              <w:rPr>
                <w:sz w:val="20"/>
                <w:vertAlign w:val="superscript"/>
                <w:lang w:val="sl-SI"/>
              </w:rPr>
            </w:pPr>
            <w:r w:rsidRPr="003C53DD">
              <w:rPr>
                <w:sz w:val="20"/>
                <w:lang w:val="sl-SI"/>
              </w:rPr>
              <w:t>razmerje pogostnosti</w:t>
            </w:r>
            <w:r>
              <w:rPr>
                <w:sz w:val="20"/>
                <w:vertAlign w:val="superscript"/>
                <w:lang w:val="sl-SI"/>
              </w:rPr>
              <w:t>**</w:t>
            </w:r>
          </w:p>
          <w:p w14:paraId="71BAD085" w14:textId="209444C1" w:rsidR="004502DC" w:rsidRPr="00EA1959" w:rsidRDefault="004502DC" w:rsidP="00C02190">
            <w:pPr>
              <w:pStyle w:val="Text"/>
              <w:keepNext/>
              <w:widowControl w:val="0"/>
              <w:tabs>
                <w:tab w:val="left" w:pos="993"/>
              </w:tabs>
              <w:spacing w:before="0"/>
              <w:jc w:val="left"/>
              <w:rPr>
                <w:sz w:val="20"/>
              </w:rPr>
            </w:pPr>
            <w:r w:rsidRPr="00EA1959">
              <w:rPr>
                <w:sz w:val="20"/>
              </w:rPr>
              <w:t>(95</w:t>
            </w:r>
            <w:r w:rsidRPr="00EA1959">
              <w:rPr>
                <w:sz w:val="20"/>
              </w:rPr>
              <w:noBreakHyphen/>
              <w:t>odstotni IZ)</w:t>
            </w:r>
          </w:p>
        </w:tc>
        <w:tc>
          <w:tcPr>
            <w:tcW w:w="1510" w:type="dxa"/>
          </w:tcPr>
          <w:p w14:paraId="26DE7694" w14:textId="50A0E26C" w:rsidR="004502DC" w:rsidRPr="00EA1959" w:rsidRDefault="004502DC" w:rsidP="00C02190">
            <w:pPr>
              <w:pStyle w:val="Text"/>
              <w:keepNext/>
              <w:widowControl w:val="0"/>
              <w:tabs>
                <w:tab w:val="left" w:pos="993"/>
              </w:tabs>
              <w:spacing w:before="0"/>
              <w:jc w:val="left"/>
              <w:rPr>
                <w:sz w:val="20"/>
              </w:rPr>
            </w:pPr>
            <w:r w:rsidRPr="00EA1959">
              <w:rPr>
                <w:sz w:val="20"/>
                <w:lang w:val="sl-SI"/>
              </w:rPr>
              <w:t>52. teden</w:t>
            </w:r>
          </w:p>
        </w:tc>
        <w:tc>
          <w:tcPr>
            <w:tcW w:w="3020" w:type="dxa"/>
          </w:tcPr>
          <w:p w14:paraId="4B7D8195" w14:textId="22D51B97" w:rsidR="004502DC" w:rsidRPr="00EA1959" w:rsidRDefault="004502DC" w:rsidP="00C02190">
            <w:pPr>
              <w:pStyle w:val="Text"/>
              <w:keepNext/>
              <w:widowControl w:val="0"/>
              <w:tabs>
                <w:tab w:val="left" w:pos="993"/>
              </w:tabs>
              <w:spacing w:before="0"/>
              <w:jc w:val="center"/>
              <w:rPr>
                <w:sz w:val="20"/>
              </w:rPr>
            </w:pPr>
            <w:r w:rsidRPr="00EA1959">
              <w:rPr>
                <w:sz w:val="20"/>
              </w:rPr>
              <w:t>0,78</w:t>
            </w:r>
          </w:p>
          <w:p w14:paraId="73041BC2" w14:textId="49DFDBA0" w:rsidR="004502DC" w:rsidRPr="00EA1959" w:rsidRDefault="004502DC" w:rsidP="00C02190">
            <w:pPr>
              <w:pStyle w:val="Text"/>
              <w:keepNext/>
              <w:widowControl w:val="0"/>
              <w:tabs>
                <w:tab w:val="left" w:pos="993"/>
              </w:tabs>
              <w:spacing w:before="0"/>
              <w:jc w:val="center"/>
              <w:rPr>
                <w:sz w:val="20"/>
              </w:rPr>
            </w:pPr>
            <w:r w:rsidRPr="00EA1959">
              <w:rPr>
                <w:sz w:val="20"/>
              </w:rPr>
              <w:t>(0,61</w:t>
            </w:r>
            <w:r>
              <w:rPr>
                <w:sz w:val="20"/>
              </w:rPr>
              <w:t>;</w:t>
            </w:r>
            <w:r w:rsidRPr="00EA1959">
              <w:rPr>
                <w:sz w:val="20"/>
              </w:rPr>
              <w:t xml:space="preserve"> 1,00)</w:t>
            </w:r>
          </w:p>
        </w:tc>
        <w:tc>
          <w:tcPr>
            <w:tcW w:w="3021" w:type="dxa"/>
          </w:tcPr>
          <w:p w14:paraId="4F80976E" w14:textId="67C71D06" w:rsidR="004502DC" w:rsidRPr="00EA1959" w:rsidRDefault="004502DC" w:rsidP="00C02190">
            <w:pPr>
              <w:pStyle w:val="Text"/>
              <w:keepNext/>
              <w:widowControl w:val="0"/>
              <w:tabs>
                <w:tab w:val="left" w:pos="993"/>
              </w:tabs>
              <w:spacing w:before="0"/>
              <w:jc w:val="center"/>
              <w:rPr>
                <w:sz w:val="20"/>
              </w:rPr>
            </w:pPr>
            <w:r w:rsidRPr="00EA1959">
              <w:rPr>
                <w:sz w:val="20"/>
              </w:rPr>
              <w:t>0,58</w:t>
            </w:r>
          </w:p>
          <w:p w14:paraId="30B43F72" w14:textId="47F4DBF4" w:rsidR="004502DC" w:rsidRPr="00EA1959" w:rsidRDefault="004502DC" w:rsidP="00C02190">
            <w:pPr>
              <w:pStyle w:val="Text"/>
              <w:keepNext/>
              <w:widowControl w:val="0"/>
              <w:tabs>
                <w:tab w:val="left" w:pos="993"/>
              </w:tabs>
              <w:spacing w:before="0"/>
              <w:jc w:val="center"/>
              <w:rPr>
                <w:sz w:val="20"/>
              </w:rPr>
            </w:pPr>
            <w:r w:rsidRPr="00EA1959">
              <w:rPr>
                <w:sz w:val="20"/>
              </w:rPr>
              <w:t>(0,45</w:t>
            </w:r>
            <w:r>
              <w:rPr>
                <w:sz w:val="20"/>
              </w:rPr>
              <w:t>;</w:t>
            </w:r>
            <w:r w:rsidRPr="00EA1959">
              <w:rPr>
                <w:sz w:val="20"/>
              </w:rPr>
              <w:t xml:space="preserve"> 0,73)</w:t>
            </w:r>
          </w:p>
        </w:tc>
      </w:tr>
      <w:tr w:rsidR="00F23C49" w:rsidRPr="00EA35DC" w14:paraId="2A04BDFF" w14:textId="77777777" w:rsidTr="00E35A53">
        <w:trPr>
          <w:cantSplit/>
          <w:trHeight w:val="2258"/>
        </w:trPr>
        <w:tc>
          <w:tcPr>
            <w:tcW w:w="9061" w:type="dxa"/>
            <w:gridSpan w:val="4"/>
          </w:tcPr>
          <w:p w14:paraId="226B1D51" w14:textId="00C8AE78" w:rsidR="00F23C49" w:rsidRDefault="00F23C49" w:rsidP="00C02190">
            <w:pPr>
              <w:widowControl w:val="0"/>
              <w:spacing w:line="240" w:lineRule="auto"/>
              <w:ind w:left="567" w:hanging="567"/>
              <w:rPr>
                <w:sz w:val="20"/>
                <w:lang w:val="sl-SI"/>
              </w:rPr>
            </w:pPr>
            <w:r w:rsidRPr="00E35A53">
              <w:rPr>
                <w:sz w:val="20"/>
                <w:lang w:val="sl-SI"/>
              </w:rPr>
              <w:t>*</w:t>
            </w:r>
            <w:r w:rsidRPr="00E35A53">
              <w:rPr>
                <w:sz w:val="20"/>
                <w:lang w:val="sl-SI"/>
              </w:rPr>
              <w:tab/>
            </w:r>
            <w:r w:rsidR="00EA1959" w:rsidRPr="00E35A53">
              <w:rPr>
                <w:sz w:val="20"/>
                <w:lang w:val="sl-SI"/>
              </w:rPr>
              <w:t>povprečna vrednost za trajanje zdravljenja</w:t>
            </w:r>
          </w:p>
          <w:p w14:paraId="3902EF1A" w14:textId="77BBC97F" w:rsidR="00C24330" w:rsidRPr="00E35A53" w:rsidRDefault="00C24330" w:rsidP="00C02190">
            <w:pPr>
              <w:widowControl w:val="0"/>
              <w:spacing w:line="240" w:lineRule="auto"/>
              <w:ind w:left="567" w:hanging="567"/>
              <w:rPr>
                <w:sz w:val="20"/>
                <w:lang w:val="sl-SI"/>
              </w:rPr>
            </w:pPr>
            <w:r>
              <w:rPr>
                <w:sz w:val="20"/>
              </w:rPr>
              <w:t>**</w:t>
            </w:r>
            <w:r>
              <w:rPr>
                <w:sz w:val="20"/>
              </w:rPr>
              <w:tab/>
              <w:t>razmerje pogostnosti</w:t>
            </w:r>
            <w:r w:rsidR="00B52142">
              <w:rPr>
                <w:sz w:val="20"/>
              </w:rPr>
              <w:t xml:space="preserve"> (</w:t>
            </w:r>
            <w:r w:rsidR="0003421C">
              <w:rPr>
                <w:sz w:val="20"/>
              </w:rPr>
              <w:t>RR</w:t>
            </w:r>
            <w:r w:rsidR="0003421C" w:rsidRPr="001A7591">
              <w:rPr>
                <w:i/>
                <w:sz w:val="20"/>
              </w:rPr>
              <w:t xml:space="preserve"> </w:t>
            </w:r>
            <w:r w:rsidR="0003421C">
              <w:rPr>
                <w:i/>
                <w:sz w:val="20"/>
              </w:rPr>
              <w:t xml:space="preserve">- </w:t>
            </w:r>
            <w:r w:rsidR="00B52142" w:rsidRPr="007104C0">
              <w:rPr>
                <w:iCs/>
                <w:sz w:val="20"/>
              </w:rPr>
              <w:t>rate ratio</w:t>
            </w:r>
            <w:r w:rsidR="00B52142">
              <w:rPr>
                <w:sz w:val="20"/>
              </w:rPr>
              <w:t>)</w:t>
            </w:r>
            <w:r>
              <w:rPr>
                <w:sz w:val="20"/>
              </w:rPr>
              <w:t xml:space="preserve"> &lt;1,00 </w:t>
            </w:r>
            <w:r w:rsidR="00FC16DA">
              <w:rPr>
                <w:sz w:val="20"/>
              </w:rPr>
              <w:t>govori v prid kombinaciji indakaterol</w:t>
            </w:r>
            <w:r>
              <w:rPr>
                <w:sz w:val="20"/>
              </w:rPr>
              <w:t>/gl</w:t>
            </w:r>
            <w:r w:rsidR="00FC16DA">
              <w:rPr>
                <w:sz w:val="20"/>
              </w:rPr>
              <w:t>ikopironij</w:t>
            </w:r>
            <w:r>
              <w:rPr>
                <w:sz w:val="20"/>
              </w:rPr>
              <w:t>/mometa</w:t>
            </w:r>
            <w:r w:rsidR="00FC16DA">
              <w:rPr>
                <w:sz w:val="20"/>
              </w:rPr>
              <w:t>zonfuroat</w:t>
            </w:r>
          </w:p>
          <w:p w14:paraId="6580D8C7" w14:textId="4B4F9A56" w:rsidR="00F23C49" w:rsidRPr="00E35A53" w:rsidRDefault="00F23C49" w:rsidP="00C02190">
            <w:pPr>
              <w:pStyle w:val="Text"/>
              <w:keepNext/>
              <w:keepLines/>
              <w:widowControl w:val="0"/>
              <w:spacing w:before="0"/>
              <w:ind w:left="567" w:hanging="567"/>
              <w:jc w:val="left"/>
              <w:rPr>
                <w:sz w:val="20"/>
                <w:lang w:val="sl-SI"/>
              </w:rPr>
            </w:pPr>
            <w:r w:rsidRPr="00E35A53">
              <w:rPr>
                <w:bCs/>
                <w:sz w:val="20"/>
                <w:vertAlign w:val="superscript"/>
                <w:lang w:val="sl-SI"/>
              </w:rPr>
              <w:t>1</w:t>
            </w:r>
            <w:r w:rsidRPr="00E35A53">
              <w:rPr>
                <w:sz w:val="20"/>
                <w:lang w:val="sl-SI"/>
              </w:rPr>
              <w:tab/>
              <w:t>Enerzair Breezhaler 114 μg/46 μg/136 μg</w:t>
            </w:r>
            <w:r w:rsidR="00EA1959" w:rsidRPr="00E35A53">
              <w:rPr>
                <w:sz w:val="20"/>
                <w:lang w:val="sl-SI"/>
              </w:rPr>
              <w:t xml:space="preserve"> enkrat na dan</w:t>
            </w:r>
          </w:p>
          <w:p w14:paraId="1B094960" w14:textId="2D0712C1" w:rsidR="00F23C49" w:rsidRPr="00E35A53" w:rsidRDefault="00F23C49" w:rsidP="00C02190">
            <w:pPr>
              <w:pStyle w:val="Text"/>
              <w:keepNext/>
              <w:keepLines/>
              <w:widowControl w:val="0"/>
              <w:spacing w:before="0"/>
              <w:ind w:left="567" w:hanging="567"/>
              <w:jc w:val="left"/>
              <w:rPr>
                <w:sz w:val="20"/>
                <w:lang w:val="sl-SI"/>
              </w:rPr>
            </w:pPr>
            <w:r w:rsidRPr="00E35A53">
              <w:rPr>
                <w:bCs/>
                <w:sz w:val="20"/>
                <w:vertAlign w:val="superscript"/>
                <w:lang w:val="sl-SI"/>
              </w:rPr>
              <w:t>2</w:t>
            </w:r>
            <w:r w:rsidRPr="00E35A53">
              <w:rPr>
                <w:sz w:val="20"/>
                <w:lang w:val="sl-SI"/>
              </w:rPr>
              <w:tab/>
              <w:t>IND/MF: inda</w:t>
            </w:r>
            <w:r w:rsidR="00EA1959" w:rsidRPr="00E35A53">
              <w:rPr>
                <w:sz w:val="20"/>
                <w:lang w:val="sl-SI"/>
              </w:rPr>
              <w:t>k</w:t>
            </w:r>
            <w:r w:rsidRPr="00E35A53">
              <w:rPr>
                <w:sz w:val="20"/>
                <w:lang w:val="sl-SI"/>
              </w:rPr>
              <w:t>aterol/mometa</w:t>
            </w:r>
            <w:r w:rsidR="00EA1959" w:rsidRPr="00E35A53">
              <w:rPr>
                <w:sz w:val="20"/>
                <w:lang w:val="sl-SI"/>
              </w:rPr>
              <w:t>z</w:t>
            </w:r>
            <w:r w:rsidRPr="00E35A53">
              <w:rPr>
                <w:sz w:val="20"/>
                <w:lang w:val="sl-SI"/>
              </w:rPr>
              <w:t>onfuroat</w:t>
            </w:r>
            <w:r w:rsidR="00EA1959" w:rsidRPr="00E35A53">
              <w:rPr>
                <w:sz w:val="20"/>
                <w:lang w:val="sl-SI"/>
              </w:rPr>
              <w:t xml:space="preserve"> </w:t>
            </w:r>
            <w:r w:rsidR="00423B62">
              <w:rPr>
                <w:sz w:val="20"/>
                <w:lang w:val="sl-SI"/>
              </w:rPr>
              <w:t xml:space="preserve">v </w:t>
            </w:r>
            <w:r w:rsidR="00E7612E">
              <w:rPr>
                <w:sz w:val="20"/>
                <w:lang w:val="sl-SI"/>
              </w:rPr>
              <w:t>velik</w:t>
            </w:r>
            <w:r w:rsidR="00423B62">
              <w:rPr>
                <w:sz w:val="20"/>
                <w:lang w:val="sl-SI"/>
              </w:rPr>
              <w:t>em</w:t>
            </w:r>
            <w:r w:rsidR="00EA1959" w:rsidRPr="00E35A53">
              <w:rPr>
                <w:sz w:val="20"/>
                <w:lang w:val="sl-SI"/>
              </w:rPr>
              <w:t xml:space="preserve"> odmerk</w:t>
            </w:r>
            <w:r w:rsidR="00423B62">
              <w:rPr>
                <w:sz w:val="20"/>
                <w:lang w:val="sl-SI"/>
              </w:rPr>
              <w:t>u</w:t>
            </w:r>
            <w:r w:rsidRPr="00E35A53">
              <w:rPr>
                <w:sz w:val="20"/>
                <w:lang w:val="sl-SI"/>
              </w:rPr>
              <w:t xml:space="preserve">: 125 μg/260 μg </w:t>
            </w:r>
            <w:r w:rsidR="00EA1959" w:rsidRPr="00E35A53">
              <w:rPr>
                <w:sz w:val="20"/>
                <w:lang w:val="sl-SI"/>
              </w:rPr>
              <w:t>enkrat na dan</w:t>
            </w:r>
          </w:p>
          <w:p w14:paraId="4E50B4C0" w14:textId="7AECB68B" w:rsidR="00F23C49" w:rsidRPr="00E35A53" w:rsidRDefault="00EA1959" w:rsidP="00C02190">
            <w:pPr>
              <w:pStyle w:val="Text"/>
              <w:keepNext/>
              <w:keepLines/>
              <w:widowControl w:val="0"/>
              <w:spacing w:before="0"/>
              <w:ind w:left="567"/>
              <w:jc w:val="left"/>
              <w:rPr>
                <w:sz w:val="20"/>
                <w:lang w:val="sl-SI"/>
              </w:rPr>
            </w:pPr>
            <w:r w:rsidRPr="00E35A53">
              <w:rPr>
                <w:sz w:val="20"/>
                <w:lang w:val="sl-SI"/>
              </w:rPr>
              <w:t>Odmer</w:t>
            </w:r>
            <w:r w:rsidR="004502DC">
              <w:rPr>
                <w:sz w:val="20"/>
                <w:lang w:val="sl-SI"/>
              </w:rPr>
              <w:t>e</w:t>
            </w:r>
            <w:r w:rsidRPr="00E35A53">
              <w:rPr>
                <w:sz w:val="20"/>
                <w:lang w:val="sl-SI"/>
              </w:rPr>
              <w:t>k m</w:t>
            </w:r>
            <w:r w:rsidR="00F23C49" w:rsidRPr="00E35A53">
              <w:rPr>
                <w:sz w:val="20"/>
                <w:lang w:val="sl-SI"/>
              </w:rPr>
              <w:t>ometa</w:t>
            </w:r>
            <w:r w:rsidRPr="00E35A53">
              <w:rPr>
                <w:sz w:val="20"/>
                <w:lang w:val="sl-SI"/>
              </w:rPr>
              <w:t>z</w:t>
            </w:r>
            <w:r w:rsidR="00F23C49" w:rsidRPr="00E35A53">
              <w:rPr>
                <w:sz w:val="20"/>
                <w:lang w:val="sl-SI"/>
              </w:rPr>
              <w:t>onfuroat</w:t>
            </w:r>
            <w:r w:rsidRPr="00E35A53">
              <w:rPr>
                <w:sz w:val="20"/>
                <w:lang w:val="sl-SI"/>
              </w:rPr>
              <w:t xml:space="preserve">a </w:t>
            </w:r>
            <w:r w:rsidR="00F23C49" w:rsidRPr="00E35A53">
              <w:rPr>
                <w:sz w:val="20"/>
                <w:lang w:val="sl-SI"/>
              </w:rPr>
              <w:t xml:space="preserve">136 μg </w:t>
            </w:r>
            <w:r w:rsidRPr="00E35A53">
              <w:rPr>
                <w:sz w:val="20"/>
                <w:lang w:val="sl-SI"/>
              </w:rPr>
              <w:t xml:space="preserve">v zdravilu </w:t>
            </w:r>
            <w:r w:rsidR="00F23C49" w:rsidRPr="00E35A53">
              <w:rPr>
                <w:sz w:val="20"/>
                <w:lang w:val="sl-SI"/>
              </w:rPr>
              <w:t xml:space="preserve">Enerzair Breezhaler </w:t>
            </w:r>
            <w:r w:rsidR="004502DC">
              <w:rPr>
                <w:sz w:val="20"/>
                <w:lang w:val="sl-SI"/>
              </w:rPr>
              <w:t xml:space="preserve">je </w:t>
            </w:r>
            <w:r w:rsidRPr="00E35A53">
              <w:rPr>
                <w:sz w:val="20"/>
                <w:lang w:val="sl-SI"/>
              </w:rPr>
              <w:t xml:space="preserve">primerljiv z odmerkom </w:t>
            </w:r>
            <w:r w:rsidR="00F23C49" w:rsidRPr="00E35A53">
              <w:rPr>
                <w:sz w:val="20"/>
                <w:lang w:val="sl-SI"/>
              </w:rPr>
              <w:t>mometa</w:t>
            </w:r>
            <w:r w:rsidRPr="00E35A53">
              <w:rPr>
                <w:sz w:val="20"/>
                <w:lang w:val="sl-SI"/>
              </w:rPr>
              <w:t>z</w:t>
            </w:r>
            <w:r w:rsidR="00F23C49" w:rsidRPr="00E35A53">
              <w:rPr>
                <w:sz w:val="20"/>
                <w:lang w:val="sl-SI"/>
              </w:rPr>
              <w:t>onfuroat</w:t>
            </w:r>
            <w:r w:rsidRPr="00E35A53">
              <w:rPr>
                <w:sz w:val="20"/>
                <w:lang w:val="sl-SI"/>
              </w:rPr>
              <w:t>a</w:t>
            </w:r>
            <w:r w:rsidR="00F23C49" w:rsidRPr="00E35A53">
              <w:rPr>
                <w:sz w:val="20"/>
                <w:lang w:val="sl-SI"/>
              </w:rPr>
              <w:t xml:space="preserve"> 260 μg </w:t>
            </w:r>
            <w:r w:rsidRPr="00E35A53">
              <w:rPr>
                <w:sz w:val="20"/>
                <w:lang w:val="sl-SI"/>
              </w:rPr>
              <w:t xml:space="preserve">v kombinaciji </w:t>
            </w:r>
            <w:r w:rsidR="00F23C49" w:rsidRPr="00E35A53">
              <w:rPr>
                <w:sz w:val="20"/>
                <w:lang w:val="sl-SI"/>
              </w:rPr>
              <w:t>inda</w:t>
            </w:r>
            <w:r w:rsidRPr="00E35A53">
              <w:rPr>
                <w:sz w:val="20"/>
                <w:lang w:val="sl-SI"/>
              </w:rPr>
              <w:t>k</w:t>
            </w:r>
            <w:r w:rsidR="00F23C49" w:rsidRPr="00E35A53">
              <w:rPr>
                <w:sz w:val="20"/>
                <w:lang w:val="sl-SI"/>
              </w:rPr>
              <w:t>aterol/mometa</w:t>
            </w:r>
            <w:r w:rsidRPr="00E35A53">
              <w:rPr>
                <w:sz w:val="20"/>
                <w:lang w:val="sl-SI"/>
              </w:rPr>
              <w:t>z</w:t>
            </w:r>
            <w:r w:rsidR="00F23C49" w:rsidRPr="00E35A53">
              <w:rPr>
                <w:sz w:val="20"/>
                <w:lang w:val="sl-SI"/>
              </w:rPr>
              <w:t>onfuroat</w:t>
            </w:r>
          </w:p>
          <w:p w14:paraId="09331188" w14:textId="03673B47" w:rsidR="00F23C49" w:rsidRPr="00E35A53" w:rsidRDefault="00F23C49" w:rsidP="00C02190">
            <w:pPr>
              <w:pStyle w:val="Text"/>
              <w:keepNext/>
              <w:keepLines/>
              <w:widowControl w:val="0"/>
              <w:spacing w:before="0"/>
              <w:ind w:left="567" w:hanging="567"/>
              <w:jc w:val="left"/>
              <w:rPr>
                <w:sz w:val="20"/>
                <w:lang w:val="sl-SI"/>
              </w:rPr>
            </w:pPr>
            <w:r w:rsidRPr="00E35A53">
              <w:rPr>
                <w:bCs/>
                <w:sz w:val="20"/>
                <w:vertAlign w:val="superscript"/>
                <w:lang w:val="sl-SI"/>
              </w:rPr>
              <w:t>3</w:t>
            </w:r>
            <w:r w:rsidRPr="00E35A53">
              <w:rPr>
                <w:bCs/>
                <w:sz w:val="20"/>
                <w:lang w:val="sl-SI"/>
              </w:rPr>
              <w:tab/>
            </w:r>
            <w:r w:rsidRPr="00E35A53">
              <w:rPr>
                <w:sz w:val="20"/>
                <w:lang w:val="sl-SI"/>
              </w:rPr>
              <w:t>SAL/FP: salmeterol/fluti</w:t>
            </w:r>
            <w:r w:rsidR="00EA1959" w:rsidRPr="00E35A53">
              <w:rPr>
                <w:sz w:val="20"/>
                <w:lang w:val="sl-SI"/>
              </w:rPr>
              <w:t>k</w:t>
            </w:r>
            <w:r w:rsidRPr="00E35A53">
              <w:rPr>
                <w:sz w:val="20"/>
                <w:lang w:val="sl-SI"/>
              </w:rPr>
              <w:t>a</w:t>
            </w:r>
            <w:r w:rsidR="00EA1959" w:rsidRPr="00E35A53">
              <w:rPr>
                <w:sz w:val="20"/>
                <w:lang w:val="sl-SI"/>
              </w:rPr>
              <w:t>z</w:t>
            </w:r>
            <w:r w:rsidRPr="00E35A53">
              <w:rPr>
                <w:sz w:val="20"/>
                <w:lang w:val="sl-SI"/>
              </w:rPr>
              <w:t xml:space="preserve">onpropionat </w:t>
            </w:r>
            <w:r w:rsidR="00423B62">
              <w:rPr>
                <w:sz w:val="20"/>
                <w:lang w:val="sl-SI"/>
              </w:rPr>
              <w:t xml:space="preserve">v </w:t>
            </w:r>
            <w:r w:rsidR="00E7612E">
              <w:rPr>
                <w:sz w:val="20"/>
                <w:lang w:val="sl-SI"/>
              </w:rPr>
              <w:t>velik</w:t>
            </w:r>
            <w:r w:rsidR="00423B62">
              <w:rPr>
                <w:sz w:val="20"/>
                <w:lang w:val="sl-SI"/>
              </w:rPr>
              <w:t>em</w:t>
            </w:r>
            <w:r w:rsidR="00E7612E" w:rsidRPr="00E35A53">
              <w:rPr>
                <w:sz w:val="20"/>
                <w:lang w:val="sl-SI"/>
              </w:rPr>
              <w:t xml:space="preserve"> </w:t>
            </w:r>
            <w:r w:rsidR="00EA1959" w:rsidRPr="00E35A53">
              <w:rPr>
                <w:sz w:val="20"/>
                <w:lang w:val="sl-SI"/>
              </w:rPr>
              <w:t>odmerk</w:t>
            </w:r>
            <w:r w:rsidR="00423B62">
              <w:rPr>
                <w:sz w:val="20"/>
                <w:lang w:val="sl-SI"/>
              </w:rPr>
              <w:t>u</w:t>
            </w:r>
            <w:r w:rsidRPr="00E35A53">
              <w:rPr>
                <w:sz w:val="20"/>
                <w:lang w:val="sl-SI"/>
              </w:rPr>
              <w:t xml:space="preserve">: 50 μg/500 μg </w:t>
            </w:r>
            <w:r w:rsidR="00EA1959" w:rsidRPr="00E35A53">
              <w:rPr>
                <w:sz w:val="20"/>
                <w:lang w:val="sl-SI"/>
              </w:rPr>
              <w:t>dvakrat na dan</w:t>
            </w:r>
            <w:r w:rsidRPr="00E35A53">
              <w:rPr>
                <w:sz w:val="20"/>
                <w:lang w:val="sl-SI"/>
              </w:rPr>
              <w:t xml:space="preserve"> (</w:t>
            </w:r>
            <w:r w:rsidR="00EA1959" w:rsidRPr="00E35A53">
              <w:rPr>
                <w:sz w:val="20"/>
                <w:lang w:val="sl-SI"/>
              </w:rPr>
              <w:t>vsebovani odmerki</w:t>
            </w:r>
            <w:r w:rsidRPr="00E35A53">
              <w:rPr>
                <w:sz w:val="20"/>
                <w:lang w:val="sl-SI"/>
              </w:rPr>
              <w:t>)</w:t>
            </w:r>
          </w:p>
          <w:p w14:paraId="08F67F90" w14:textId="77777777" w:rsidR="00F23C49" w:rsidRDefault="00F23C49" w:rsidP="00C02190">
            <w:pPr>
              <w:pStyle w:val="Text"/>
              <w:keepNext/>
              <w:keepLines/>
              <w:widowControl w:val="0"/>
              <w:spacing w:before="0"/>
              <w:ind w:left="567" w:hanging="567"/>
              <w:jc w:val="left"/>
              <w:rPr>
                <w:sz w:val="20"/>
                <w:lang w:val="sl-SI"/>
              </w:rPr>
            </w:pPr>
            <w:r w:rsidRPr="00E35A53">
              <w:rPr>
                <w:sz w:val="20"/>
                <w:vertAlign w:val="superscript"/>
                <w:lang w:val="sl-SI"/>
              </w:rPr>
              <w:t>4</w:t>
            </w:r>
            <w:r w:rsidRPr="00E35A53">
              <w:rPr>
                <w:sz w:val="20"/>
                <w:lang w:val="sl-SI"/>
              </w:rPr>
              <w:tab/>
            </w:r>
            <w:r w:rsidR="00EA1959" w:rsidRPr="00E35A53">
              <w:rPr>
                <w:sz w:val="20"/>
                <w:lang w:val="sl-SI"/>
              </w:rPr>
              <w:t>najnižja vrednost FEV</w:t>
            </w:r>
            <w:r w:rsidR="00EA1959" w:rsidRPr="00E35A53">
              <w:rPr>
                <w:sz w:val="20"/>
                <w:vertAlign w:val="subscript"/>
                <w:lang w:val="sl-SI"/>
              </w:rPr>
              <w:t>1</w:t>
            </w:r>
            <w:r w:rsidR="00EA1959" w:rsidRPr="00E35A53">
              <w:rPr>
                <w:sz w:val="20"/>
                <w:lang w:val="sl-SI"/>
              </w:rPr>
              <w:t>: povprečje dveh vrednosti FEV</w:t>
            </w:r>
            <w:r w:rsidR="00EA1959" w:rsidRPr="00E35A53">
              <w:rPr>
                <w:sz w:val="20"/>
                <w:vertAlign w:val="subscript"/>
                <w:lang w:val="sl-SI"/>
              </w:rPr>
              <w:t>1</w:t>
            </w:r>
            <w:r w:rsidR="00EA1959" w:rsidRPr="00E35A53">
              <w:rPr>
                <w:sz w:val="20"/>
                <w:lang w:val="sl-SI"/>
              </w:rPr>
              <w:t>, izmerjenih 23 ur in 15 minut oziroma 23 ur in 45 minut po prejemu večernega odmerka</w:t>
            </w:r>
          </w:p>
          <w:p w14:paraId="069C01FB" w14:textId="2BEF8F0F" w:rsidR="00FC16DA" w:rsidRPr="00E35A53" w:rsidRDefault="00FC16DA" w:rsidP="00C02190">
            <w:pPr>
              <w:pStyle w:val="Text"/>
              <w:keepNext/>
              <w:keepLines/>
              <w:widowControl w:val="0"/>
              <w:spacing w:before="0"/>
              <w:jc w:val="left"/>
              <w:rPr>
                <w:sz w:val="20"/>
                <w:highlight w:val="yellow"/>
                <w:lang w:val="sl-SI"/>
              </w:rPr>
            </w:pPr>
            <w:r w:rsidRPr="00B66336">
              <w:rPr>
                <w:sz w:val="20"/>
                <w:lang w:val="sl-SI"/>
              </w:rPr>
              <w:t xml:space="preserve">Primarni cilj </w:t>
            </w:r>
            <w:r w:rsidR="00423B62">
              <w:rPr>
                <w:sz w:val="20"/>
                <w:lang w:val="sl-SI"/>
              </w:rPr>
              <w:t>študije</w:t>
            </w:r>
            <w:r w:rsidR="00423B62" w:rsidRPr="00B66336">
              <w:rPr>
                <w:sz w:val="20"/>
                <w:lang w:val="sl-SI"/>
              </w:rPr>
              <w:t xml:space="preserve"> </w:t>
            </w:r>
            <w:r w:rsidRPr="00B66336">
              <w:rPr>
                <w:sz w:val="20"/>
                <w:lang w:val="sl-SI"/>
              </w:rPr>
              <w:t>(</w:t>
            </w:r>
            <w:r w:rsidR="00791E05" w:rsidRPr="00B66336">
              <w:rPr>
                <w:sz w:val="20"/>
                <w:lang w:val="sl-SI"/>
              </w:rPr>
              <w:t xml:space="preserve">najnižje vrednosti </w:t>
            </w:r>
            <w:r w:rsidRPr="00B66336">
              <w:rPr>
                <w:sz w:val="20"/>
                <w:lang w:val="sl-SI"/>
              </w:rPr>
              <w:t>FEV</w:t>
            </w:r>
            <w:r w:rsidRPr="00B66336">
              <w:rPr>
                <w:sz w:val="20"/>
                <w:vertAlign w:val="subscript"/>
                <w:lang w:val="sl-SI"/>
              </w:rPr>
              <w:t>1</w:t>
            </w:r>
            <w:r w:rsidRPr="00B66336">
              <w:rPr>
                <w:sz w:val="20"/>
                <w:lang w:val="sl-SI"/>
              </w:rPr>
              <w:t xml:space="preserve"> </w:t>
            </w:r>
            <w:r w:rsidR="00791E05" w:rsidRPr="00B66336">
              <w:rPr>
                <w:sz w:val="20"/>
                <w:lang w:val="sl-SI"/>
              </w:rPr>
              <w:t>v 26. tednu</w:t>
            </w:r>
            <w:r w:rsidRPr="00B66336">
              <w:rPr>
                <w:sz w:val="20"/>
                <w:lang w:val="sl-SI"/>
              </w:rPr>
              <w:t xml:space="preserve">) </w:t>
            </w:r>
            <w:r w:rsidR="00791E05" w:rsidRPr="00B66336">
              <w:rPr>
                <w:sz w:val="20"/>
                <w:lang w:val="sl-SI"/>
              </w:rPr>
              <w:t xml:space="preserve">in ključni sekundarni cilj </w:t>
            </w:r>
            <w:r w:rsidR="00423B62">
              <w:rPr>
                <w:sz w:val="20"/>
                <w:lang w:val="sl-SI"/>
              </w:rPr>
              <w:t>študije</w:t>
            </w:r>
            <w:r w:rsidR="00791E05" w:rsidRPr="00B66336">
              <w:rPr>
                <w:sz w:val="20"/>
                <w:lang w:val="sl-SI"/>
              </w:rPr>
              <w:t xml:space="preserve"> </w:t>
            </w:r>
            <w:r w:rsidRPr="00B66336">
              <w:rPr>
                <w:sz w:val="20"/>
                <w:lang w:val="sl-SI"/>
              </w:rPr>
              <w:t>(</w:t>
            </w:r>
            <w:r w:rsidR="00791E05" w:rsidRPr="00B66336">
              <w:rPr>
                <w:sz w:val="20"/>
                <w:lang w:val="sl-SI"/>
              </w:rPr>
              <w:t xml:space="preserve">ocena </w:t>
            </w:r>
            <w:r w:rsidRPr="00B66336">
              <w:rPr>
                <w:sz w:val="20"/>
                <w:lang w:val="sl-SI"/>
              </w:rPr>
              <w:t>ACQ</w:t>
            </w:r>
            <w:r w:rsidRPr="00B66336">
              <w:rPr>
                <w:sz w:val="20"/>
                <w:lang w:val="sl-SI"/>
              </w:rPr>
              <w:noBreakHyphen/>
              <w:t xml:space="preserve">7 </w:t>
            </w:r>
            <w:r w:rsidR="00791E05" w:rsidRPr="00B66336">
              <w:rPr>
                <w:sz w:val="20"/>
                <w:lang w:val="sl-SI"/>
              </w:rPr>
              <w:t xml:space="preserve">v 26. tednu) sta bila del strategije potrditvenega testiranja </w:t>
            </w:r>
            <w:r w:rsidR="004C5015" w:rsidRPr="00B66336">
              <w:rPr>
                <w:sz w:val="20"/>
                <w:lang w:val="sl-SI"/>
              </w:rPr>
              <w:t xml:space="preserve">in sta zato </w:t>
            </w:r>
            <w:r w:rsidR="00C776F5">
              <w:rPr>
                <w:sz w:val="20"/>
                <w:lang w:val="sl-SI"/>
              </w:rPr>
              <w:t xml:space="preserve">vključena v </w:t>
            </w:r>
            <w:r w:rsidR="00C252E5">
              <w:rPr>
                <w:sz w:val="20"/>
                <w:lang w:val="sl-SI"/>
              </w:rPr>
              <w:t xml:space="preserve">nadzor </w:t>
            </w:r>
            <w:r w:rsidR="004C5015" w:rsidRPr="00B66336">
              <w:rPr>
                <w:sz w:val="20"/>
                <w:lang w:val="sl-SI"/>
              </w:rPr>
              <w:t>večkratnost</w:t>
            </w:r>
            <w:r w:rsidR="00C776F5">
              <w:rPr>
                <w:sz w:val="20"/>
                <w:lang w:val="sl-SI"/>
              </w:rPr>
              <w:t>i</w:t>
            </w:r>
            <w:r w:rsidR="004C5015" w:rsidRPr="00B66336">
              <w:rPr>
                <w:sz w:val="20"/>
                <w:lang w:val="sl-SI"/>
              </w:rPr>
              <w:t xml:space="preserve"> testiranja</w:t>
            </w:r>
            <w:r w:rsidR="008F0670">
              <w:rPr>
                <w:sz w:val="20"/>
                <w:lang w:val="sl-SI"/>
              </w:rPr>
              <w:t xml:space="preserve"> (multiplicitete)</w:t>
            </w:r>
            <w:r w:rsidR="004C5015" w:rsidRPr="00B66336">
              <w:rPr>
                <w:sz w:val="20"/>
                <w:lang w:val="sl-SI"/>
              </w:rPr>
              <w:t xml:space="preserve">. </w:t>
            </w:r>
            <w:r w:rsidR="00B66336" w:rsidRPr="00B66336">
              <w:rPr>
                <w:sz w:val="20"/>
                <w:lang w:val="sl-SI"/>
              </w:rPr>
              <w:t>Vsi drugi opazovan</w:t>
            </w:r>
            <w:r w:rsidR="00423B62">
              <w:rPr>
                <w:sz w:val="20"/>
                <w:lang w:val="sl-SI"/>
              </w:rPr>
              <w:t>i dogodki</w:t>
            </w:r>
            <w:r w:rsidR="00B66336" w:rsidRPr="00B66336">
              <w:rPr>
                <w:sz w:val="20"/>
                <w:lang w:val="sl-SI"/>
              </w:rPr>
              <w:t xml:space="preserve"> niso bili del strategije potrditvenega testiranja.</w:t>
            </w:r>
          </w:p>
        </w:tc>
      </w:tr>
    </w:tbl>
    <w:p w14:paraId="5AAD65A3" w14:textId="77777777" w:rsidR="00774509" w:rsidRPr="00A903EE" w:rsidRDefault="00774509" w:rsidP="00C02190">
      <w:pPr>
        <w:autoSpaceDE w:val="0"/>
        <w:autoSpaceDN w:val="0"/>
        <w:spacing w:line="240" w:lineRule="auto"/>
        <w:rPr>
          <w:szCs w:val="22"/>
          <w:lang w:val="sl-SI"/>
        </w:rPr>
      </w:pPr>
    </w:p>
    <w:bookmarkEnd w:id="16"/>
    <w:p w14:paraId="49210371" w14:textId="027BB2B2" w:rsidR="00774509" w:rsidRPr="00774509" w:rsidRDefault="00774509" w:rsidP="00C02190">
      <w:pPr>
        <w:keepNext/>
        <w:keepLines/>
        <w:tabs>
          <w:tab w:val="clear" w:pos="567"/>
        </w:tabs>
        <w:spacing w:line="240" w:lineRule="auto"/>
        <w:rPr>
          <w:rFonts w:eastAsia="MS Mincho"/>
          <w:bCs/>
          <w:i/>
          <w:szCs w:val="22"/>
          <w:u w:val="single"/>
          <w:lang w:val="x-none" w:eastAsia="zh-CN"/>
        </w:rPr>
      </w:pPr>
      <w:r w:rsidRPr="00A903EE">
        <w:rPr>
          <w:i/>
          <w:szCs w:val="22"/>
          <w:u w:val="single"/>
          <w:lang w:val="sl-SI"/>
        </w:rPr>
        <w:t>Primerjava zdravila Enerzair Breezhaler</w:t>
      </w:r>
      <w:r w:rsidR="00AA6B74" w:rsidRPr="00A903EE">
        <w:rPr>
          <w:i/>
          <w:szCs w:val="22"/>
          <w:u w:val="single"/>
          <w:lang w:val="sl-SI"/>
        </w:rPr>
        <w:t xml:space="preserve"> in odprtega</w:t>
      </w:r>
      <w:r w:rsidR="00A6081F" w:rsidRPr="00A903EE">
        <w:rPr>
          <w:i/>
          <w:szCs w:val="22"/>
          <w:u w:val="single"/>
          <w:lang w:val="sl-SI"/>
        </w:rPr>
        <w:t xml:space="preserve"> zdravljenj</w:t>
      </w:r>
      <w:r w:rsidR="00AA6B74" w:rsidRPr="00A903EE">
        <w:rPr>
          <w:i/>
          <w:szCs w:val="22"/>
          <w:u w:val="single"/>
          <w:lang w:val="sl-SI"/>
        </w:rPr>
        <w:t>a</w:t>
      </w:r>
      <w:r w:rsidR="00A6081F" w:rsidRPr="00A903EE">
        <w:rPr>
          <w:i/>
          <w:szCs w:val="22"/>
          <w:u w:val="single"/>
          <w:lang w:val="sl-SI"/>
        </w:rPr>
        <w:t xml:space="preserve"> s sočasnim odmerjanjem kombinacije </w:t>
      </w:r>
      <w:r w:rsidRPr="00A903EE">
        <w:rPr>
          <w:rFonts w:eastAsia="MS Mincho"/>
          <w:bCs/>
          <w:i/>
          <w:szCs w:val="22"/>
          <w:u w:val="single"/>
          <w:lang w:val="sl-SI" w:eastAsia="zh-CN"/>
        </w:rPr>
        <w:t>salmeterol/fluti</w:t>
      </w:r>
      <w:r w:rsidR="0054333C" w:rsidRPr="00A903EE">
        <w:rPr>
          <w:rFonts w:eastAsia="MS Mincho"/>
          <w:bCs/>
          <w:i/>
          <w:szCs w:val="22"/>
          <w:u w:val="single"/>
          <w:lang w:val="sl-SI" w:eastAsia="zh-CN"/>
        </w:rPr>
        <w:t>k</w:t>
      </w:r>
      <w:r w:rsidRPr="00A903EE">
        <w:rPr>
          <w:rFonts w:eastAsia="MS Mincho"/>
          <w:bCs/>
          <w:i/>
          <w:szCs w:val="22"/>
          <w:u w:val="single"/>
          <w:lang w:val="sl-SI" w:eastAsia="zh-CN"/>
        </w:rPr>
        <w:t>a</w:t>
      </w:r>
      <w:r w:rsidR="0054333C" w:rsidRPr="00A903EE">
        <w:rPr>
          <w:rFonts w:eastAsia="MS Mincho"/>
          <w:bCs/>
          <w:i/>
          <w:szCs w:val="22"/>
          <w:u w:val="single"/>
          <w:lang w:val="sl-SI" w:eastAsia="zh-CN"/>
        </w:rPr>
        <w:t>z</w:t>
      </w:r>
      <w:r w:rsidRPr="00A903EE">
        <w:rPr>
          <w:rFonts w:eastAsia="MS Mincho"/>
          <w:bCs/>
          <w:i/>
          <w:szCs w:val="22"/>
          <w:u w:val="single"/>
          <w:lang w:val="sl-SI" w:eastAsia="zh-CN"/>
        </w:rPr>
        <w:t xml:space="preserve">on </w:t>
      </w:r>
      <w:r w:rsidR="0054333C" w:rsidRPr="00A903EE">
        <w:rPr>
          <w:rFonts w:eastAsia="MS Mincho"/>
          <w:bCs/>
          <w:i/>
          <w:szCs w:val="22"/>
          <w:u w:val="single"/>
          <w:lang w:val="sl-SI" w:eastAsia="zh-CN"/>
        </w:rPr>
        <w:t>skupaj s tiotropijem</w:t>
      </w:r>
    </w:p>
    <w:p w14:paraId="128DEF1A" w14:textId="0AFCEFA3" w:rsidR="00774509" w:rsidRPr="00774509" w:rsidRDefault="00833549" w:rsidP="00C02190">
      <w:pPr>
        <w:tabs>
          <w:tab w:val="clear" w:pos="567"/>
        </w:tabs>
        <w:spacing w:line="240" w:lineRule="auto"/>
        <w:rPr>
          <w:rFonts w:eastAsia="MS Mincho"/>
          <w:szCs w:val="22"/>
          <w:lang w:eastAsia="zh-CN"/>
        </w:rPr>
      </w:pPr>
      <w:r>
        <w:rPr>
          <w:rFonts w:eastAsia="MS Mincho"/>
          <w:szCs w:val="22"/>
          <w:lang w:val="sl-SI" w:eastAsia="zh-CN"/>
        </w:rPr>
        <w:t>Izvedena je bila</w:t>
      </w:r>
      <w:r w:rsidR="003E3C2A">
        <w:rPr>
          <w:rFonts w:eastAsia="MS Mincho"/>
          <w:szCs w:val="22"/>
          <w:lang w:val="sl-SI" w:eastAsia="zh-CN"/>
        </w:rPr>
        <w:t xml:space="preserve"> randomiziran</w:t>
      </w:r>
      <w:r>
        <w:rPr>
          <w:rFonts w:eastAsia="MS Mincho"/>
          <w:szCs w:val="22"/>
          <w:lang w:val="sl-SI" w:eastAsia="zh-CN"/>
        </w:rPr>
        <w:t>a</w:t>
      </w:r>
      <w:r w:rsidR="003E3C2A">
        <w:rPr>
          <w:rFonts w:eastAsia="MS Mincho"/>
          <w:szCs w:val="22"/>
          <w:lang w:val="sl-SI" w:eastAsia="zh-CN"/>
        </w:rPr>
        <w:t>, del</w:t>
      </w:r>
      <w:r w:rsidR="00936C84">
        <w:rPr>
          <w:rFonts w:eastAsia="MS Mincho"/>
          <w:szCs w:val="22"/>
          <w:lang w:val="sl-SI" w:eastAsia="zh-CN"/>
        </w:rPr>
        <w:t>no</w:t>
      </w:r>
      <w:r w:rsidR="003E3C2A">
        <w:rPr>
          <w:rFonts w:eastAsia="MS Mincho"/>
          <w:szCs w:val="22"/>
          <w:lang w:val="sl-SI" w:eastAsia="zh-CN"/>
        </w:rPr>
        <w:t xml:space="preserve"> slep</w:t>
      </w:r>
      <w:r>
        <w:rPr>
          <w:rFonts w:eastAsia="MS Mincho"/>
          <w:szCs w:val="22"/>
          <w:lang w:val="sl-SI" w:eastAsia="zh-CN"/>
        </w:rPr>
        <w:t>a</w:t>
      </w:r>
      <w:r w:rsidR="00774509" w:rsidRPr="00774509">
        <w:rPr>
          <w:rFonts w:eastAsia="MS Mincho"/>
          <w:szCs w:val="22"/>
          <w:lang w:eastAsia="zh-CN"/>
        </w:rPr>
        <w:t xml:space="preserve">, </w:t>
      </w:r>
      <w:r w:rsidR="00936C84">
        <w:rPr>
          <w:rFonts w:eastAsia="MS Mincho"/>
          <w:szCs w:val="22"/>
          <w:lang w:eastAsia="zh-CN"/>
        </w:rPr>
        <w:t>aktivno kontroliran</w:t>
      </w:r>
      <w:r>
        <w:rPr>
          <w:rFonts w:eastAsia="MS Mincho"/>
          <w:szCs w:val="22"/>
          <w:lang w:eastAsia="zh-CN"/>
        </w:rPr>
        <w:t>a</w:t>
      </w:r>
      <w:r w:rsidR="00936C84">
        <w:rPr>
          <w:rFonts w:eastAsia="MS Mincho"/>
          <w:szCs w:val="22"/>
          <w:lang w:eastAsia="zh-CN"/>
        </w:rPr>
        <w:t xml:space="preserve"> študij</w:t>
      </w:r>
      <w:r>
        <w:rPr>
          <w:rFonts w:eastAsia="MS Mincho"/>
          <w:szCs w:val="22"/>
          <w:lang w:eastAsia="zh-CN"/>
        </w:rPr>
        <w:t>a</w:t>
      </w:r>
      <w:r w:rsidR="00936C84">
        <w:rPr>
          <w:rFonts w:eastAsia="MS Mincho"/>
          <w:szCs w:val="22"/>
          <w:lang w:eastAsia="zh-CN"/>
        </w:rPr>
        <w:t xml:space="preserve"> za dokaz neinferiornosti</w:t>
      </w:r>
      <w:r w:rsidR="00774509" w:rsidRPr="00774509">
        <w:rPr>
          <w:rFonts w:eastAsia="MS Mincho"/>
          <w:szCs w:val="22"/>
          <w:lang w:eastAsia="zh-CN"/>
        </w:rPr>
        <w:t xml:space="preserve"> (ARGON)</w:t>
      </w:r>
      <w:r w:rsidR="00936C84">
        <w:rPr>
          <w:rFonts w:eastAsia="MS Mincho"/>
          <w:szCs w:val="22"/>
          <w:lang w:eastAsia="zh-CN"/>
        </w:rPr>
        <w:t xml:space="preserve">, v kateri so primerjali </w:t>
      </w:r>
      <w:r w:rsidR="00936C84" w:rsidRPr="00EC5F3E">
        <w:rPr>
          <w:rFonts w:eastAsia="MS Mincho"/>
          <w:szCs w:val="22"/>
          <w:lang w:val="sl-SI" w:eastAsia="zh-CN"/>
        </w:rPr>
        <w:t>zdravilo Enerzair Breezhaler 114 μg/46 μg/</w:t>
      </w:r>
      <w:r w:rsidR="00936C84">
        <w:rPr>
          <w:rFonts w:eastAsia="MS Mincho"/>
          <w:szCs w:val="22"/>
          <w:lang w:val="sl-SI" w:eastAsia="zh-CN"/>
        </w:rPr>
        <w:t>136</w:t>
      </w:r>
      <w:r w:rsidR="00936C84" w:rsidRPr="00EC5F3E">
        <w:rPr>
          <w:rFonts w:eastAsia="MS Mincho"/>
          <w:szCs w:val="22"/>
          <w:lang w:val="sl-SI" w:eastAsia="zh-CN"/>
        </w:rPr>
        <w:t xml:space="preserve"> μg enkrat na dan </w:t>
      </w:r>
      <w:r w:rsidR="00774509" w:rsidRPr="00774509">
        <w:rPr>
          <w:rFonts w:eastAsia="MS Mincho"/>
          <w:szCs w:val="22"/>
          <w:lang w:eastAsia="zh-CN"/>
        </w:rPr>
        <w:t xml:space="preserve">(N=476) </w:t>
      </w:r>
      <w:r w:rsidR="006D5230">
        <w:rPr>
          <w:rFonts w:eastAsia="MS Mincho"/>
          <w:szCs w:val="22"/>
          <w:lang w:eastAsia="zh-CN"/>
        </w:rPr>
        <w:t>in</w:t>
      </w:r>
      <w:r w:rsidR="00936C84">
        <w:rPr>
          <w:rFonts w:eastAsia="MS Mincho"/>
          <w:szCs w:val="22"/>
          <w:lang w:eastAsia="zh-CN"/>
        </w:rPr>
        <w:t xml:space="preserve"> </w:t>
      </w:r>
      <w:r w:rsidR="00936C84" w:rsidRPr="00EC5F3E">
        <w:rPr>
          <w:rFonts w:eastAsia="MS Mincho"/>
          <w:szCs w:val="22"/>
          <w:lang w:val="sl-SI" w:eastAsia="zh-CN"/>
        </w:rPr>
        <w:t>114 μg/46 μg/</w:t>
      </w:r>
      <w:r w:rsidR="00936C84">
        <w:rPr>
          <w:rFonts w:eastAsia="MS Mincho"/>
          <w:szCs w:val="22"/>
          <w:lang w:val="sl-SI" w:eastAsia="zh-CN"/>
        </w:rPr>
        <w:t>68</w:t>
      </w:r>
      <w:r w:rsidR="00936C84" w:rsidRPr="00EC5F3E">
        <w:rPr>
          <w:rFonts w:eastAsia="MS Mincho"/>
          <w:szCs w:val="22"/>
          <w:lang w:val="sl-SI" w:eastAsia="zh-CN"/>
        </w:rPr>
        <w:t xml:space="preserve"> μg enkrat na dan </w:t>
      </w:r>
      <w:r w:rsidR="00774509" w:rsidRPr="00774509">
        <w:rPr>
          <w:rFonts w:eastAsia="MS Mincho"/>
          <w:szCs w:val="22"/>
          <w:lang w:eastAsia="zh-CN"/>
        </w:rPr>
        <w:t xml:space="preserve">(N=474) </w:t>
      </w:r>
      <w:r w:rsidR="006D5230">
        <w:rPr>
          <w:rFonts w:eastAsia="MS Mincho"/>
          <w:szCs w:val="22"/>
          <w:lang w:eastAsia="zh-CN"/>
        </w:rPr>
        <w:t>ter</w:t>
      </w:r>
      <w:r w:rsidR="00936C84">
        <w:rPr>
          <w:rFonts w:eastAsia="MS Mincho"/>
          <w:szCs w:val="22"/>
          <w:lang w:eastAsia="zh-CN"/>
        </w:rPr>
        <w:t xml:space="preserve"> zdravljenje s sočasnim odmerjanjem kombinacije </w:t>
      </w:r>
      <w:r w:rsidR="00936C84" w:rsidRPr="00F23C49">
        <w:rPr>
          <w:szCs w:val="22"/>
          <w:lang w:val="sl-SI"/>
        </w:rPr>
        <w:t xml:space="preserve">salmeterol/flutikazonpropionat 50 μg/500 μg dvakrat na dan </w:t>
      </w:r>
      <w:r w:rsidR="00936C84">
        <w:rPr>
          <w:szCs w:val="22"/>
          <w:lang w:val="sl-SI"/>
        </w:rPr>
        <w:t xml:space="preserve">skupaj s </w:t>
      </w:r>
      <w:r w:rsidR="00774509" w:rsidRPr="00774509">
        <w:rPr>
          <w:rFonts w:eastAsia="MS Mincho"/>
          <w:szCs w:val="22"/>
          <w:lang w:eastAsia="zh-CN"/>
        </w:rPr>
        <w:t>tiotropi</w:t>
      </w:r>
      <w:r w:rsidR="00936C84">
        <w:rPr>
          <w:rFonts w:eastAsia="MS Mincho"/>
          <w:szCs w:val="22"/>
          <w:lang w:eastAsia="zh-CN"/>
        </w:rPr>
        <w:t xml:space="preserve">jem </w:t>
      </w:r>
      <w:r w:rsidR="00774509" w:rsidRPr="00774509">
        <w:rPr>
          <w:rFonts w:eastAsia="MS Mincho"/>
          <w:szCs w:val="22"/>
          <w:lang w:eastAsia="zh-CN"/>
        </w:rPr>
        <w:t>5 </w:t>
      </w:r>
      <w:r w:rsidR="009567B6" w:rsidRPr="00EC5F3E">
        <w:rPr>
          <w:rFonts w:eastAsia="MS Mincho"/>
          <w:szCs w:val="22"/>
          <w:lang w:val="sl-SI" w:eastAsia="zh-CN"/>
        </w:rPr>
        <w:t>μg</w:t>
      </w:r>
      <w:r w:rsidR="00774509" w:rsidRPr="00774509">
        <w:rPr>
          <w:rFonts w:eastAsia="MS Mincho"/>
          <w:szCs w:val="22"/>
          <w:lang w:eastAsia="zh-CN"/>
        </w:rPr>
        <w:t xml:space="preserve"> </w:t>
      </w:r>
      <w:r w:rsidR="009567B6">
        <w:rPr>
          <w:rFonts w:eastAsia="MS Mincho"/>
          <w:szCs w:val="22"/>
          <w:lang w:eastAsia="zh-CN"/>
        </w:rPr>
        <w:t xml:space="preserve">enkrat na dan </w:t>
      </w:r>
      <w:r w:rsidR="00774509" w:rsidRPr="00774509">
        <w:rPr>
          <w:rFonts w:eastAsia="MS Mincho"/>
          <w:szCs w:val="22"/>
          <w:lang w:eastAsia="zh-CN"/>
        </w:rPr>
        <w:t xml:space="preserve">(N=475) </w:t>
      </w:r>
      <w:r w:rsidR="009567B6">
        <w:rPr>
          <w:rFonts w:eastAsia="MS Mincho"/>
          <w:szCs w:val="22"/>
          <w:lang w:eastAsia="zh-CN"/>
        </w:rPr>
        <w:t>v 24 tednih zdravljenja.</w:t>
      </w:r>
    </w:p>
    <w:p w14:paraId="6A1A853F" w14:textId="77777777" w:rsidR="00774509" w:rsidRPr="00774509" w:rsidRDefault="00774509" w:rsidP="00C02190">
      <w:pPr>
        <w:tabs>
          <w:tab w:val="clear" w:pos="567"/>
        </w:tabs>
        <w:spacing w:line="240" w:lineRule="auto"/>
        <w:rPr>
          <w:rFonts w:eastAsia="MS Mincho"/>
          <w:szCs w:val="22"/>
          <w:lang w:eastAsia="zh-CN"/>
        </w:rPr>
      </w:pPr>
    </w:p>
    <w:p w14:paraId="604C5437" w14:textId="01D5C455" w:rsidR="00774509" w:rsidRPr="000E2978" w:rsidRDefault="009567B6" w:rsidP="00C02190">
      <w:pPr>
        <w:tabs>
          <w:tab w:val="clear" w:pos="567"/>
          <w:tab w:val="left" w:pos="993"/>
        </w:tabs>
        <w:spacing w:line="240" w:lineRule="auto"/>
        <w:rPr>
          <w:rFonts w:eastAsia="MS Mincho"/>
          <w:szCs w:val="22"/>
          <w:lang w:val="sl-SI" w:eastAsia="zh-CN"/>
        </w:rPr>
      </w:pPr>
      <w:r w:rsidRPr="000E2978">
        <w:rPr>
          <w:rFonts w:eastAsia="MS Mincho"/>
          <w:szCs w:val="22"/>
          <w:lang w:val="sl-SI" w:eastAsia="zh-CN"/>
        </w:rPr>
        <w:t>Rezultati dokazujejo</w:t>
      </w:r>
      <w:r w:rsidR="00B15F45" w:rsidRPr="000E2978">
        <w:rPr>
          <w:rFonts w:eastAsia="MS Mincho"/>
          <w:szCs w:val="22"/>
          <w:lang w:val="sl-SI" w:eastAsia="zh-CN"/>
        </w:rPr>
        <w:t xml:space="preserve"> neinferiornost</w:t>
      </w:r>
      <w:r w:rsidRPr="000E2978">
        <w:rPr>
          <w:rFonts w:eastAsia="MS Mincho"/>
          <w:szCs w:val="22"/>
          <w:lang w:val="sl-SI" w:eastAsia="zh-CN"/>
        </w:rPr>
        <w:t xml:space="preserve"> zdravil</w:t>
      </w:r>
      <w:r w:rsidR="00B15F45" w:rsidRPr="000E2978">
        <w:rPr>
          <w:rFonts w:eastAsia="MS Mincho"/>
          <w:szCs w:val="22"/>
          <w:lang w:val="sl-SI" w:eastAsia="zh-CN"/>
        </w:rPr>
        <w:t>a</w:t>
      </w:r>
      <w:r w:rsidRPr="000E2978">
        <w:rPr>
          <w:rFonts w:eastAsia="MS Mincho"/>
          <w:szCs w:val="22"/>
          <w:lang w:val="sl-SI" w:eastAsia="zh-CN"/>
        </w:rPr>
        <w:t xml:space="preserve"> </w:t>
      </w:r>
      <w:r w:rsidR="00774509" w:rsidRPr="000E2978">
        <w:rPr>
          <w:rFonts w:eastAsia="MS Mincho"/>
          <w:szCs w:val="22"/>
          <w:lang w:val="sl-SI" w:eastAsia="zh-CN"/>
        </w:rPr>
        <w:t xml:space="preserve">Enerzair Breezhaler </w:t>
      </w:r>
      <w:r w:rsidR="00B15F45" w:rsidRPr="000E2978">
        <w:rPr>
          <w:rFonts w:eastAsia="MS Mincho"/>
          <w:szCs w:val="22"/>
          <w:lang w:val="sl-SI" w:eastAsia="zh-CN"/>
        </w:rPr>
        <w:t xml:space="preserve">v primerjavi s </w:t>
      </w:r>
      <w:r w:rsidRPr="000E2978">
        <w:rPr>
          <w:rFonts w:eastAsia="MS Mincho"/>
          <w:szCs w:val="22"/>
          <w:lang w:val="sl-SI" w:eastAsia="zh-CN"/>
        </w:rPr>
        <w:t>kombinacij</w:t>
      </w:r>
      <w:r w:rsidR="00B15F45" w:rsidRPr="000E2978">
        <w:rPr>
          <w:rFonts w:eastAsia="MS Mincho"/>
          <w:szCs w:val="22"/>
          <w:lang w:val="sl-SI" w:eastAsia="zh-CN"/>
        </w:rPr>
        <w:t>o</w:t>
      </w:r>
      <w:r w:rsidRPr="000E2978">
        <w:rPr>
          <w:rFonts w:eastAsia="MS Mincho"/>
          <w:szCs w:val="22"/>
          <w:lang w:val="sl-SI" w:eastAsia="zh-CN"/>
        </w:rPr>
        <w:t xml:space="preserve"> </w:t>
      </w:r>
      <w:r w:rsidR="00774509" w:rsidRPr="000E2978">
        <w:rPr>
          <w:rFonts w:eastAsia="MS Mincho"/>
          <w:bCs/>
          <w:szCs w:val="22"/>
          <w:lang w:val="sl-SI" w:eastAsia="zh-CN"/>
        </w:rPr>
        <w:t>salmeterol/fluti</w:t>
      </w:r>
      <w:r w:rsidRPr="000E2978">
        <w:rPr>
          <w:rFonts w:eastAsia="MS Mincho"/>
          <w:bCs/>
          <w:szCs w:val="22"/>
          <w:lang w:val="sl-SI" w:eastAsia="zh-CN"/>
        </w:rPr>
        <w:t>k</w:t>
      </w:r>
      <w:r w:rsidR="00774509" w:rsidRPr="000E2978">
        <w:rPr>
          <w:rFonts w:eastAsia="MS Mincho"/>
          <w:bCs/>
          <w:szCs w:val="22"/>
          <w:lang w:val="sl-SI" w:eastAsia="zh-CN"/>
        </w:rPr>
        <w:t>a</w:t>
      </w:r>
      <w:r w:rsidRPr="000E2978">
        <w:rPr>
          <w:rFonts w:eastAsia="MS Mincho"/>
          <w:bCs/>
          <w:szCs w:val="22"/>
          <w:lang w:val="sl-SI" w:eastAsia="zh-CN"/>
        </w:rPr>
        <w:t>z</w:t>
      </w:r>
      <w:r w:rsidR="00774509" w:rsidRPr="000E2978">
        <w:rPr>
          <w:rFonts w:eastAsia="MS Mincho"/>
          <w:bCs/>
          <w:szCs w:val="22"/>
          <w:lang w:val="sl-SI" w:eastAsia="zh-CN"/>
        </w:rPr>
        <w:t xml:space="preserve">on </w:t>
      </w:r>
      <w:r w:rsidRPr="000E2978">
        <w:rPr>
          <w:rFonts w:eastAsia="MS Mincho"/>
          <w:bCs/>
          <w:szCs w:val="22"/>
          <w:lang w:val="sl-SI" w:eastAsia="zh-CN"/>
        </w:rPr>
        <w:t xml:space="preserve">skupaj s tiotropijem glede primarnega cilja </w:t>
      </w:r>
      <w:r w:rsidR="00774509" w:rsidRPr="000E2978">
        <w:rPr>
          <w:rFonts w:eastAsia="MS Mincho"/>
          <w:szCs w:val="22"/>
          <w:lang w:val="sl-SI" w:eastAsia="zh-CN"/>
        </w:rPr>
        <w:t>(</w:t>
      </w:r>
      <w:r w:rsidR="00E138CF" w:rsidRPr="000E2978">
        <w:rPr>
          <w:rFonts w:eastAsia="MS Mincho"/>
          <w:szCs w:val="22"/>
          <w:lang w:val="sl-SI" w:eastAsia="zh-CN"/>
        </w:rPr>
        <w:t>spremembe od izhodiščne ocene pri vprašalniku o kakovosti življenja v povezavi z astmo (</w:t>
      </w:r>
      <w:r w:rsidR="00E138CF" w:rsidRPr="000E2978">
        <w:rPr>
          <w:rFonts w:eastAsia="MS Mincho"/>
          <w:iCs/>
          <w:szCs w:val="22"/>
          <w:lang w:val="sl-SI" w:eastAsia="zh-CN"/>
        </w:rPr>
        <w:t>Asthma Quality of Life Questionnaire</w:t>
      </w:r>
      <w:r w:rsidR="00E138CF" w:rsidRPr="000E2978">
        <w:rPr>
          <w:rFonts w:eastAsia="MS Mincho"/>
          <w:szCs w:val="22"/>
          <w:lang w:val="sl-SI" w:eastAsia="zh-CN"/>
        </w:rPr>
        <w:t xml:space="preserve"> </w:t>
      </w:r>
      <w:r w:rsidR="00774509" w:rsidRPr="000E2978">
        <w:rPr>
          <w:rFonts w:eastAsia="MS Mincho"/>
          <w:szCs w:val="22"/>
          <w:lang w:val="sl-SI" w:eastAsia="zh-CN"/>
        </w:rPr>
        <w:t>[AQLQ</w:t>
      </w:r>
      <w:r w:rsidR="00774509" w:rsidRPr="000E2978">
        <w:rPr>
          <w:rFonts w:eastAsia="MS Mincho"/>
          <w:szCs w:val="22"/>
          <w:lang w:val="sl-SI" w:eastAsia="zh-CN"/>
        </w:rPr>
        <w:noBreakHyphen/>
        <w:t>S])</w:t>
      </w:r>
      <w:r w:rsidR="00406B6A" w:rsidRPr="000E2978">
        <w:rPr>
          <w:rFonts w:eastAsia="MS Mincho"/>
          <w:szCs w:val="22"/>
          <w:lang w:val="sl-SI" w:eastAsia="zh-CN"/>
        </w:rPr>
        <w:t>)</w:t>
      </w:r>
      <w:r w:rsidR="00E138CF" w:rsidRPr="000E2978">
        <w:rPr>
          <w:rFonts w:eastAsia="MS Mincho"/>
          <w:szCs w:val="22"/>
          <w:lang w:val="sl-SI" w:eastAsia="zh-CN"/>
        </w:rPr>
        <w:t xml:space="preserve"> pri bolnikih, ki so imeli prej sim</w:t>
      </w:r>
      <w:r w:rsidR="005C28E2" w:rsidRPr="000E2978">
        <w:rPr>
          <w:rFonts w:eastAsia="MS Mincho"/>
          <w:szCs w:val="22"/>
          <w:lang w:val="sl-SI" w:eastAsia="zh-CN"/>
        </w:rPr>
        <w:t>p</w:t>
      </w:r>
      <w:r w:rsidR="00E138CF" w:rsidRPr="000E2978">
        <w:rPr>
          <w:rFonts w:eastAsia="MS Mincho"/>
          <w:szCs w:val="22"/>
          <w:lang w:val="sl-SI" w:eastAsia="zh-CN"/>
        </w:rPr>
        <w:t xml:space="preserve">tomatsko astmo in so prejemali </w:t>
      </w:r>
      <w:r w:rsidR="00E138CF" w:rsidRPr="000E2978">
        <w:rPr>
          <w:szCs w:val="22"/>
          <w:lang w:val="sl-SI"/>
        </w:rPr>
        <w:t xml:space="preserve">IKS </w:t>
      </w:r>
      <w:r w:rsidR="0088727D" w:rsidRPr="000E2978">
        <w:rPr>
          <w:szCs w:val="22"/>
          <w:lang w:val="sl-SI"/>
        </w:rPr>
        <w:t xml:space="preserve">in </w:t>
      </w:r>
      <w:r w:rsidR="00E138CF" w:rsidRPr="000E2978">
        <w:rPr>
          <w:szCs w:val="22"/>
          <w:lang w:val="sl-SI"/>
        </w:rPr>
        <w:t>LABA</w:t>
      </w:r>
      <w:r w:rsidR="00E138CF" w:rsidRPr="000E2978">
        <w:rPr>
          <w:rFonts w:eastAsia="MS Mincho"/>
          <w:szCs w:val="22"/>
          <w:lang w:val="sl-SI" w:eastAsia="zh-CN"/>
        </w:rPr>
        <w:t xml:space="preserve">, in sicer je razlika znašala </w:t>
      </w:r>
      <w:r w:rsidR="00774509" w:rsidRPr="000E2978">
        <w:rPr>
          <w:rFonts w:eastAsia="MS Mincho"/>
          <w:szCs w:val="22"/>
          <w:lang w:val="sl-SI" w:eastAsia="zh-CN"/>
        </w:rPr>
        <w:t>0</w:t>
      </w:r>
      <w:r w:rsidR="00E138CF" w:rsidRPr="000E2978">
        <w:rPr>
          <w:rFonts w:eastAsia="MS Mincho"/>
          <w:szCs w:val="22"/>
          <w:lang w:val="sl-SI" w:eastAsia="zh-CN"/>
        </w:rPr>
        <w:t>,</w:t>
      </w:r>
      <w:r w:rsidR="00774509" w:rsidRPr="000E2978">
        <w:rPr>
          <w:rFonts w:eastAsia="MS Mincho"/>
          <w:szCs w:val="22"/>
          <w:lang w:val="sl-SI" w:eastAsia="zh-CN"/>
        </w:rPr>
        <w:t>073 (</w:t>
      </w:r>
      <w:r w:rsidR="00B95CE7" w:rsidRPr="000E2978">
        <w:rPr>
          <w:rFonts w:eastAsia="MS Mincho"/>
          <w:szCs w:val="22"/>
          <w:lang w:val="sl-SI" w:eastAsia="zh-CN"/>
        </w:rPr>
        <w:t>spodnja meja enostranske</w:t>
      </w:r>
      <w:r w:rsidR="00FD2A6B" w:rsidRPr="000E2978">
        <w:rPr>
          <w:rFonts w:eastAsia="MS Mincho"/>
          <w:szCs w:val="22"/>
          <w:lang w:val="sl-SI" w:eastAsia="zh-CN"/>
        </w:rPr>
        <w:t>ga</w:t>
      </w:r>
      <w:r w:rsidR="00B95CE7" w:rsidRPr="000E2978">
        <w:rPr>
          <w:rFonts w:eastAsia="MS Mincho"/>
          <w:szCs w:val="22"/>
          <w:lang w:val="sl-SI" w:eastAsia="zh-CN"/>
        </w:rPr>
        <w:t xml:space="preserve"> 97,5</w:t>
      </w:r>
      <w:r w:rsidR="00B95CE7" w:rsidRPr="000E2978">
        <w:rPr>
          <w:rFonts w:eastAsia="MS Mincho"/>
          <w:szCs w:val="22"/>
          <w:lang w:val="sl-SI" w:eastAsia="zh-CN"/>
        </w:rPr>
        <w:noBreakHyphen/>
        <w:t>odstotne</w:t>
      </w:r>
      <w:r w:rsidR="00FD2A6B" w:rsidRPr="000E2978">
        <w:rPr>
          <w:rFonts w:eastAsia="MS Mincho"/>
          <w:szCs w:val="22"/>
          <w:lang w:val="sl-SI" w:eastAsia="zh-CN"/>
        </w:rPr>
        <w:t>ga intervala</w:t>
      </w:r>
      <w:r w:rsidR="00B95CE7" w:rsidRPr="000E2978">
        <w:rPr>
          <w:rFonts w:eastAsia="MS Mincho"/>
          <w:szCs w:val="22"/>
          <w:lang w:val="sl-SI" w:eastAsia="zh-CN"/>
        </w:rPr>
        <w:t xml:space="preserve"> zaupanja</w:t>
      </w:r>
      <w:r w:rsidR="00774509" w:rsidRPr="000E2978">
        <w:rPr>
          <w:rFonts w:eastAsia="MS Mincho"/>
          <w:szCs w:val="22"/>
          <w:lang w:val="sl-SI" w:eastAsia="zh-CN"/>
        </w:rPr>
        <w:t xml:space="preserve">: </w:t>
      </w:r>
      <w:r w:rsidR="00774509" w:rsidRPr="000E2978">
        <w:rPr>
          <w:rFonts w:eastAsia="MS Mincho"/>
          <w:szCs w:val="22"/>
          <w:lang w:val="sl-SI" w:eastAsia="zh-CN"/>
        </w:rPr>
        <w:noBreakHyphen/>
        <w:t>0</w:t>
      </w:r>
      <w:r w:rsidR="00B95CE7" w:rsidRPr="000E2978">
        <w:rPr>
          <w:rFonts w:eastAsia="MS Mincho"/>
          <w:szCs w:val="22"/>
          <w:lang w:val="sl-SI" w:eastAsia="zh-CN"/>
        </w:rPr>
        <w:t>,</w:t>
      </w:r>
      <w:r w:rsidR="00774509" w:rsidRPr="000E2978">
        <w:rPr>
          <w:rFonts w:eastAsia="MS Mincho"/>
          <w:szCs w:val="22"/>
          <w:lang w:val="sl-SI" w:eastAsia="zh-CN"/>
        </w:rPr>
        <w:t>027).</w:t>
      </w:r>
    </w:p>
    <w:p w14:paraId="18500341" w14:textId="77777777" w:rsidR="00775DAE" w:rsidRPr="007B4013" w:rsidRDefault="00775DAE" w:rsidP="00C02190">
      <w:pPr>
        <w:widowControl w:val="0"/>
        <w:autoSpaceDE w:val="0"/>
        <w:autoSpaceDN w:val="0"/>
        <w:spacing w:line="240" w:lineRule="auto"/>
        <w:rPr>
          <w:szCs w:val="22"/>
          <w:lang w:val="sl-SI"/>
        </w:rPr>
      </w:pPr>
    </w:p>
    <w:p w14:paraId="1F3A62A6" w14:textId="5FEEC5E8" w:rsidR="00B84FD6" w:rsidRPr="00D47352" w:rsidRDefault="00914C40" w:rsidP="00C02190">
      <w:pPr>
        <w:keepNext/>
        <w:widowControl w:val="0"/>
        <w:tabs>
          <w:tab w:val="clear" w:pos="567"/>
        </w:tabs>
        <w:spacing w:line="240" w:lineRule="auto"/>
        <w:rPr>
          <w:bCs/>
          <w:iCs/>
          <w:szCs w:val="22"/>
          <w:lang w:val="sl-SI"/>
        </w:rPr>
      </w:pPr>
      <w:bookmarkStart w:id="18" w:name="_hd6_Table_12_2_Results_of_61431"/>
      <w:bookmarkStart w:id="19" w:name="_hd6_Table_12_4_Results_of_66279"/>
      <w:bookmarkEnd w:id="18"/>
      <w:bookmarkEnd w:id="19"/>
      <w:r w:rsidRPr="00D47352">
        <w:rPr>
          <w:bCs/>
          <w:iCs/>
          <w:szCs w:val="22"/>
          <w:u w:val="single"/>
          <w:lang w:val="sl-SI"/>
        </w:rPr>
        <w:t>P</w:t>
      </w:r>
      <w:r w:rsidR="00D47352" w:rsidRPr="00D47352">
        <w:rPr>
          <w:bCs/>
          <w:iCs/>
          <w:szCs w:val="22"/>
          <w:u w:val="single"/>
          <w:lang w:val="sl-SI"/>
        </w:rPr>
        <w:t>ediatrična populacija</w:t>
      </w:r>
    </w:p>
    <w:p w14:paraId="1DE742EA" w14:textId="77777777" w:rsidR="00B84FD6" w:rsidRPr="00575ECB" w:rsidRDefault="00B84FD6" w:rsidP="00C02190">
      <w:pPr>
        <w:keepNext/>
        <w:widowControl w:val="0"/>
        <w:tabs>
          <w:tab w:val="clear" w:pos="567"/>
        </w:tabs>
        <w:spacing w:line="240" w:lineRule="auto"/>
        <w:rPr>
          <w:bCs/>
          <w:iCs/>
          <w:szCs w:val="22"/>
          <w:lang w:val="sl-SI"/>
        </w:rPr>
      </w:pPr>
    </w:p>
    <w:p w14:paraId="3B667491" w14:textId="13739755" w:rsidR="00D47352" w:rsidRDefault="00D47352" w:rsidP="00C02190">
      <w:pPr>
        <w:widowControl w:val="0"/>
        <w:tabs>
          <w:tab w:val="clear" w:pos="567"/>
        </w:tabs>
        <w:spacing w:line="240" w:lineRule="auto"/>
        <w:rPr>
          <w:szCs w:val="22"/>
          <w:lang w:val="sl-SI"/>
        </w:rPr>
      </w:pPr>
      <w:r w:rsidRPr="00D47352">
        <w:rPr>
          <w:szCs w:val="22"/>
          <w:lang w:val="sl-SI"/>
        </w:rPr>
        <w:t xml:space="preserve">Evropska agencija za zdravila je začasno odložila zahtevo za predložitev rezultatov študij </w:t>
      </w:r>
      <w:r w:rsidR="00CC1E34">
        <w:rPr>
          <w:szCs w:val="22"/>
          <w:lang w:val="sl-SI"/>
        </w:rPr>
        <w:t>zdravi</w:t>
      </w:r>
      <w:r w:rsidR="004F7CFB">
        <w:rPr>
          <w:szCs w:val="22"/>
          <w:lang w:val="sl-SI"/>
        </w:rPr>
        <w:t xml:space="preserve">la </w:t>
      </w:r>
      <w:r w:rsidR="009871F8">
        <w:rPr>
          <w:szCs w:val="22"/>
          <w:lang w:val="sl-SI"/>
        </w:rPr>
        <w:t>s kombinacijo indakaterol/glikopironij/mometazonfuroat</w:t>
      </w:r>
      <w:r w:rsidRPr="00D47352">
        <w:rPr>
          <w:rFonts w:eastAsia="SimSun"/>
          <w:szCs w:val="22"/>
          <w:lang w:val="sl-SI" w:eastAsia="zh-CN"/>
        </w:rPr>
        <w:t xml:space="preserve"> </w:t>
      </w:r>
      <w:r w:rsidRPr="00D47352">
        <w:rPr>
          <w:szCs w:val="22"/>
          <w:lang w:val="sl-SI"/>
        </w:rPr>
        <w:t>za eno ali več podskupin pediatrične populacije pri astmi (za podatke o uporabi pri pediatrični populaciji glejte poglavje 4.2).</w:t>
      </w:r>
    </w:p>
    <w:p w14:paraId="06ECCC13" w14:textId="77777777" w:rsidR="00B84FD6" w:rsidRPr="00575ECB" w:rsidRDefault="00B84FD6" w:rsidP="00C02190">
      <w:pPr>
        <w:widowControl w:val="0"/>
        <w:tabs>
          <w:tab w:val="clear" w:pos="567"/>
        </w:tabs>
        <w:spacing w:line="240" w:lineRule="auto"/>
        <w:rPr>
          <w:szCs w:val="22"/>
          <w:lang w:val="sl-SI"/>
        </w:rPr>
      </w:pPr>
    </w:p>
    <w:p w14:paraId="455DB9B0" w14:textId="180A5935" w:rsidR="00B84FD6" w:rsidRPr="00575ECB" w:rsidRDefault="00D47352" w:rsidP="00C02190">
      <w:pPr>
        <w:keepNext/>
        <w:widowControl w:val="0"/>
        <w:tabs>
          <w:tab w:val="clear" w:pos="567"/>
        </w:tabs>
        <w:spacing w:line="240" w:lineRule="auto"/>
        <w:ind w:left="567" w:hanging="567"/>
        <w:rPr>
          <w:szCs w:val="22"/>
          <w:lang w:val="sl-SI"/>
        </w:rPr>
      </w:pPr>
      <w:r w:rsidRPr="00575ECB">
        <w:rPr>
          <w:b/>
          <w:szCs w:val="22"/>
          <w:lang w:val="sl-SI"/>
        </w:rPr>
        <w:t>5.2</w:t>
      </w:r>
      <w:r w:rsidRPr="00575ECB">
        <w:rPr>
          <w:b/>
          <w:szCs w:val="22"/>
          <w:lang w:val="sl-SI"/>
        </w:rPr>
        <w:tab/>
      </w:r>
      <w:r w:rsidRPr="00D47352">
        <w:rPr>
          <w:b/>
          <w:szCs w:val="22"/>
          <w:lang w:val="sl-SI"/>
        </w:rPr>
        <w:t>Farmakokinetične lastnosti</w:t>
      </w:r>
    </w:p>
    <w:p w14:paraId="37A96509" w14:textId="77777777" w:rsidR="00B84FD6" w:rsidRPr="00575ECB" w:rsidRDefault="00B84FD6" w:rsidP="00C02190">
      <w:pPr>
        <w:keepNext/>
        <w:widowControl w:val="0"/>
        <w:tabs>
          <w:tab w:val="clear" w:pos="567"/>
        </w:tabs>
        <w:spacing w:line="240" w:lineRule="auto"/>
        <w:ind w:left="567" w:hanging="567"/>
        <w:rPr>
          <w:szCs w:val="22"/>
          <w:lang w:val="sl-SI"/>
        </w:rPr>
      </w:pPr>
    </w:p>
    <w:p w14:paraId="7895EAC6" w14:textId="713A388C" w:rsidR="00B84FD6" w:rsidRPr="00D47352" w:rsidRDefault="00914C40" w:rsidP="00C02190">
      <w:pPr>
        <w:keepNext/>
        <w:widowControl w:val="0"/>
        <w:numPr>
          <w:ilvl w:val="12"/>
          <w:numId w:val="0"/>
        </w:numPr>
        <w:tabs>
          <w:tab w:val="clear" w:pos="567"/>
        </w:tabs>
        <w:spacing w:line="240" w:lineRule="auto"/>
        <w:ind w:right="-2"/>
        <w:rPr>
          <w:szCs w:val="22"/>
          <w:lang w:val="sl-SI"/>
        </w:rPr>
      </w:pPr>
      <w:r w:rsidRPr="00D47352">
        <w:rPr>
          <w:szCs w:val="22"/>
          <w:u w:val="single"/>
          <w:lang w:val="sl-SI"/>
        </w:rPr>
        <w:t>Absorp</w:t>
      </w:r>
      <w:r w:rsidR="00D47352" w:rsidRPr="00D47352">
        <w:rPr>
          <w:szCs w:val="22"/>
          <w:u w:val="single"/>
          <w:lang w:val="sl-SI"/>
        </w:rPr>
        <w:t>cija</w:t>
      </w:r>
    </w:p>
    <w:p w14:paraId="2A5CAC56" w14:textId="77777777" w:rsidR="00B84FD6" w:rsidRPr="00575ECB" w:rsidRDefault="00B84FD6" w:rsidP="00C02190">
      <w:pPr>
        <w:keepNext/>
        <w:widowControl w:val="0"/>
        <w:numPr>
          <w:ilvl w:val="12"/>
          <w:numId w:val="0"/>
        </w:numPr>
        <w:tabs>
          <w:tab w:val="clear" w:pos="567"/>
        </w:tabs>
        <w:spacing w:line="240" w:lineRule="auto"/>
        <w:ind w:right="-2"/>
        <w:rPr>
          <w:szCs w:val="22"/>
          <w:lang w:val="sl-SI"/>
        </w:rPr>
      </w:pPr>
    </w:p>
    <w:p w14:paraId="40BFCF29" w14:textId="272BD700" w:rsidR="00D47352" w:rsidRPr="00D47352" w:rsidRDefault="00D47352" w:rsidP="00C02190">
      <w:pPr>
        <w:widowControl w:val="0"/>
        <w:numPr>
          <w:ilvl w:val="12"/>
          <w:numId w:val="0"/>
        </w:numPr>
        <w:tabs>
          <w:tab w:val="clear" w:pos="567"/>
        </w:tabs>
        <w:spacing w:line="240" w:lineRule="auto"/>
        <w:ind w:right="-2"/>
        <w:rPr>
          <w:bCs/>
          <w:iCs/>
          <w:szCs w:val="22"/>
          <w:lang w:val="sl-SI"/>
        </w:rPr>
      </w:pPr>
      <w:r w:rsidRPr="00D47352">
        <w:rPr>
          <w:bCs/>
          <w:iCs/>
          <w:szCs w:val="22"/>
          <w:lang w:val="sl-SI"/>
        </w:rPr>
        <w:t xml:space="preserve">Po inhalaciji zdravila </w:t>
      </w:r>
      <w:r>
        <w:rPr>
          <w:bCs/>
          <w:iCs/>
          <w:szCs w:val="22"/>
          <w:lang w:val="sl-SI"/>
        </w:rPr>
        <w:t>Enerzair</w:t>
      </w:r>
      <w:r w:rsidRPr="00D47352">
        <w:rPr>
          <w:bCs/>
          <w:iCs/>
          <w:szCs w:val="22"/>
          <w:lang w:val="sl-SI"/>
        </w:rPr>
        <w:t xml:space="preserve"> Breezhaler je </w:t>
      </w:r>
      <w:r w:rsidR="00855DDD">
        <w:rPr>
          <w:bCs/>
          <w:iCs/>
          <w:szCs w:val="22"/>
          <w:lang w:val="sl-SI"/>
        </w:rPr>
        <w:t xml:space="preserve">bila </w:t>
      </w:r>
      <w:r w:rsidRPr="00D47352">
        <w:rPr>
          <w:bCs/>
          <w:iCs/>
          <w:szCs w:val="22"/>
          <w:lang w:val="sl-SI"/>
        </w:rPr>
        <w:t xml:space="preserve">mediana vrednost časa, ko </w:t>
      </w:r>
      <w:r w:rsidR="00855DDD">
        <w:rPr>
          <w:bCs/>
          <w:iCs/>
          <w:szCs w:val="22"/>
          <w:lang w:val="sl-SI"/>
        </w:rPr>
        <w:t xml:space="preserve">so </w:t>
      </w:r>
      <w:r w:rsidRPr="00D47352">
        <w:rPr>
          <w:bCs/>
          <w:iCs/>
          <w:szCs w:val="22"/>
          <w:lang w:val="sl-SI"/>
        </w:rPr>
        <w:t>indakaterol</w:t>
      </w:r>
      <w:r>
        <w:rPr>
          <w:bCs/>
          <w:iCs/>
          <w:szCs w:val="22"/>
          <w:lang w:val="sl-SI"/>
        </w:rPr>
        <w:t>, glikopironij</w:t>
      </w:r>
      <w:r w:rsidRPr="00D47352">
        <w:rPr>
          <w:bCs/>
          <w:iCs/>
          <w:szCs w:val="22"/>
          <w:lang w:val="sl-SI"/>
        </w:rPr>
        <w:t xml:space="preserve"> in mometazonfuroat dose</w:t>
      </w:r>
      <w:r w:rsidR="00855DDD">
        <w:rPr>
          <w:bCs/>
          <w:iCs/>
          <w:szCs w:val="22"/>
          <w:lang w:val="sl-SI"/>
        </w:rPr>
        <w:t>gli</w:t>
      </w:r>
      <w:r w:rsidRPr="00D47352">
        <w:rPr>
          <w:bCs/>
          <w:iCs/>
          <w:szCs w:val="22"/>
          <w:lang w:val="sl-SI"/>
        </w:rPr>
        <w:t xml:space="preserve"> najvišj</w:t>
      </w:r>
      <w:r>
        <w:rPr>
          <w:bCs/>
          <w:iCs/>
          <w:szCs w:val="22"/>
          <w:lang w:val="sl-SI"/>
        </w:rPr>
        <w:t>o</w:t>
      </w:r>
      <w:r w:rsidRPr="00D47352">
        <w:rPr>
          <w:bCs/>
          <w:iCs/>
          <w:szCs w:val="22"/>
          <w:lang w:val="sl-SI"/>
        </w:rPr>
        <w:t xml:space="preserve"> koncentracijo v plazmi, približno 15 minut</w:t>
      </w:r>
      <w:r>
        <w:rPr>
          <w:bCs/>
          <w:iCs/>
          <w:szCs w:val="22"/>
          <w:lang w:val="sl-SI"/>
        </w:rPr>
        <w:t>, 5 minut</w:t>
      </w:r>
      <w:r w:rsidRPr="00D47352">
        <w:rPr>
          <w:bCs/>
          <w:iCs/>
          <w:szCs w:val="22"/>
          <w:lang w:val="sl-SI"/>
        </w:rPr>
        <w:t xml:space="preserve"> oziroma </w:t>
      </w:r>
      <w:r>
        <w:rPr>
          <w:bCs/>
          <w:iCs/>
          <w:szCs w:val="22"/>
          <w:lang w:val="sl-SI"/>
        </w:rPr>
        <w:t>1 ura</w:t>
      </w:r>
      <w:r w:rsidRPr="00D47352">
        <w:rPr>
          <w:bCs/>
          <w:iCs/>
          <w:szCs w:val="22"/>
          <w:lang w:val="sl-SI"/>
        </w:rPr>
        <w:t>.</w:t>
      </w:r>
    </w:p>
    <w:p w14:paraId="26D3A399" w14:textId="77777777" w:rsidR="00D47352" w:rsidRPr="00575ECB" w:rsidRDefault="00D47352" w:rsidP="00C02190">
      <w:pPr>
        <w:widowControl w:val="0"/>
        <w:numPr>
          <w:ilvl w:val="12"/>
          <w:numId w:val="0"/>
        </w:numPr>
        <w:tabs>
          <w:tab w:val="clear" w:pos="567"/>
        </w:tabs>
        <w:spacing w:line="240" w:lineRule="auto"/>
        <w:ind w:right="-2"/>
        <w:rPr>
          <w:bCs/>
          <w:iCs/>
          <w:szCs w:val="22"/>
          <w:lang w:val="sl-SI"/>
        </w:rPr>
      </w:pPr>
    </w:p>
    <w:p w14:paraId="61D043E1" w14:textId="242F99A6" w:rsidR="00C540B7" w:rsidRDefault="00C540B7" w:rsidP="00C02190">
      <w:pPr>
        <w:pStyle w:val="Text"/>
        <w:widowControl w:val="0"/>
        <w:spacing w:before="0"/>
        <w:jc w:val="left"/>
        <w:rPr>
          <w:bCs/>
          <w:iCs/>
          <w:sz w:val="22"/>
          <w:szCs w:val="22"/>
          <w:lang w:val="sl-SI"/>
        </w:rPr>
      </w:pPr>
      <w:r w:rsidRPr="008255C3">
        <w:rPr>
          <w:bCs/>
          <w:iCs/>
          <w:sz w:val="22"/>
          <w:szCs w:val="22"/>
          <w:lang w:val="sl-SI"/>
        </w:rPr>
        <w:t xml:space="preserve">Po podatkih </w:t>
      </w:r>
      <w:r w:rsidR="00F9615B">
        <w:rPr>
          <w:bCs/>
          <w:iCs/>
          <w:sz w:val="22"/>
          <w:szCs w:val="22"/>
          <w:lang w:val="sl-SI"/>
        </w:rPr>
        <w:t xml:space="preserve">študij </w:t>
      </w:r>
      <w:r w:rsidRPr="008255C3">
        <w:rPr>
          <w:bCs/>
          <w:i/>
          <w:iCs/>
          <w:sz w:val="22"/>
          <w:szCs w:val="22"/>
          <w:lang w:val="sl-SI"/>
        </w:rPr>
        <w:t>in vitro</w:t>
      </w:r>
      <w:r w:rsidRPr="008255C3">
        <w:rPr>
          <w:bCs/>
          <w:iCs/>
          <w:sz w:val="22"/>
          <w:szCs w:val="22"/>
          <w:lang w:val="sl-SI"/>
        </w:rPr>
        <w:t xml:space="preserve"> je mogoče pričakovati, da po uporabi </w:t>
      </w:r>
      <w:r w:rsidR="001B7950">
        <w:rPr>
          <w:bCs/>
          <w:iCs/>
          <w:sz w:val="22"/>
          <w:szCs w:val="22"/>
          <w:lang w:val="sl-SI"/>
        </w:rPr>
        <w:t>kombinacije indakaterol/glikopironij/mometazonfuroat</w:t>
      </w:r>
      <w:r w:rsidRPr="008255C3">
        <w:rPr>
          <w:bCs/>
          <w:iCs/>
          <w:sz w:val="22"/>
          <w:szCs w:val="22"/>
          <w:lang w:val="sl-SI"/>
        </w:rPr>
        <w:t xml:space="preserve"> v pljuča prispe podoben odmerek </w:t>
      </w:r>
      <w:r>
        <w:rPr>
          <w:bCs/>
          <w:iCs/>
          <w:sz w:val="22"/>
          <w:szCs w:val="22"/>
          <w:lang w:val="sl-SI"/>
        </w:rPr>
        <w:t xml:space="preserve">posameznih učinkovin </w:t>
      </w:r>
      <w:r w:rsidRPr="008255C3">
        <w:rPr>
          <w:bCs/>
          <w:iCs/>
          <w:sz w:val="22"/>
          <w:szCs w:val="22"/>
          <w:lang w:val="sl-SI"/>
        </w:rPr>
        <w:t xml:space="preserve">kot pri uporabi </w:t>
      </w:r>
      <w:r w:rsidR="00423B62">
        <w:rPr>
          <w:bCs/>
          <w:iCs/>
          <w:sz w:val="22"/>
          <w:szCs w:val="22"/>
          <w:lang w:val="sl-SI"/>
        </w:rPr>
        <w:t>posamičnih učinkovin</w:t>
      </w:r>
      <w:r w:rsidRPr="008255C3">
        <w:rPr>
          <w:bCs/>
          <w:iCs/>
          <w:sz w:val="22"/>
          <w:szCs w:val="22"/>
          <w:lang w:val="sl-SI"/>
        </w:rPr>
        <w:t xml:space="preserve">. </w:t>
      </w:r>
      <w:r>
        <w:rPr>
          <w:bCs/>
          <w:iCs/>
          <w:sz w:val="22"/>
          <w:szCs w:val="22"/>
          <w:lang w:val="sl-SI"/>
        </w:rPr>
        <w:t>V</w:t>
      </w:r>
      <w:r w:rsidRPr="008255C3">
        <w:rPr>
          <w:bCs/>
          <w:iCs/>
          <w:sz w:val="22"/>
          <w:szCs w:val="22"/>
          <w:lang w:val="sl-SI"/>
        </w:rPr>
        <w:t xml:space="preserve"> stanju dinamičnega ravnovesja </w:t>
      </w:r>
      <w:r>
        <w:rPr>
          <w:bCs/>
          <w:iCs/>
          <w:sz w:val="22"/>
          <w:szCs w:val="22"/>
          <w:lang w:val="sl-SI"/>
        </w:rPr>
        <w:t>je bila i</w:t>
      </w:r>
      <w:r w:rsidRPr="008255C3">
        <w:rPr>
          <w:bCs/>
          <w:iCs/>
          <w:sz w:val="22"/>
          <w:szCs w:val="22"/>
          <w:lang w:val="sl-SI"/>
        </w:rPr>
        <w:t xml:space="preserve">zpostavljenost </w:t>
      </w:r>
      <w:r>
        <w:rPr>
          <w:bCs/>
          <w:iCs/>
          <w:sz w:val="22"/>
          <w:szCs w:val="22"/>
          <w:lang w:val="sl-SI"/>
        </w:rPr>
        <w:lastRenderedPageBreak/>
        <w:t>indakaterolu, glikopironiju in mometazonfuroatu v plazmi p</w:t>
      </w:r>
      <w:r w:rsidRPr="008255C3">
        <w:rPr>
          <w:bCs/>
          <w:iCs/>
          <w:sz w:val="22"/>
          <w:szCs w:val="22"/>
          <w:lang w:val="sl-SI"/>
        </w:rPr>
        <w:t xml:space="preserve">o inhaliranju </w:t>
      </w:r>
      <w:r w:rsidR="001B7950">
        <w:rPr>
          <w:bCs/>
          <w:iCs/>
          <w:sz w:val="22"/>
          <w:szCs w:val="22"/>
          <w:lang w:val="sl-SI"/>
        </w:rPr>
        <w:t>kombinacije</w:t>
      </w:r>
      <w:r w:rsidRPr="008255C3">
        <w:rPr>
          <w:bCs/>
          <w:iCs/>
          <w:sz w:val="22"/>
          <w:szCs w:val="22"/>
          <w:lang w:val="sl-SI"/>
        </w:rPr>
        <w:t xml:space="preserve"> podobna sistemski izpostavljenosti po inhaliranju </w:t>
      </w:r>
      <w:r>
        <w:rPr>
          <w:bCs/>
          <w:iCs/>
          <w:sz w:val="22"/>
          <w:szCs w:val="22"/>
          <w:lang w:val="sl-SI"/>
        </w:rPr>
        <w:t xml:space="preserve">indakaterolijevega maleata, glikopironija oziroma mometazonfuroata </w:t>
      </w:r>
      <w:r w:rsidR="00423B62">
        <w:rPr>
          <w:bCs/>
          <w:iCs/>
          <w:sz w:val="22"/>
          <w:szCs w:val="22"/>
          <w:lang w:val="sl-SI"/>
        </w:rPr>
        <w:t>kot posamezne učinkovine</w:t>
      </w:r>
      <w:r>
        <w:rPr>
          <w:bCs/>
          <w:iCs/>
          <w:sz w:val="22"/>
          <w:szCs w:val="22"/>
          <w:lang w:val="sl-SI"/>
        </w:rPr>
        <w:t>.</w:t>
      </w:r>
    </w:p>
    <w:p w14:paraId="731B9E91" w14:textId="77777777" w:rsidR="00C540B7" w:rsidRDefault="00C540B7" w:rsidP="00C02190">
      <w:pPr>
        <w:pStyle w:val="Text"/>
        <w:widowControl w:val="0"/>
        <w:spacing w:before="0"/>
        <w:jc w:val="left"/>
        <w:rPr>
          <w:bCs/>
          <w:iCs/>
          <w:sz w:val="22"/>
          <w:szCs w:val="22"/>
          <w:lang w:val="sl-SI"/>
        </w:rPr>
      </w:pPr>
    </w:p>
    <w:p w14:paraId="60F59A69" w14:textId="5DCAB7CF" w:rsidR="00C540B7" w:rsidRDefault="00C540B7" w:rsidP="00C02190">
      <w:pPr>
        <w:pStyle w:val="Text"/>
        <w:widowControl w:val="0"/>
        <w:spacing w:before="0"/>
        <w:jc w:val="left"/>
        <w:rPr>
          <w:iCs/>
          <w:sz w:val="22"/>
          <w:szCs w:val="22"/>
          <w:lang w:val="sl-SI"/>
        </w:rPr>
      </w:pPr>
      <w:r>
        <w:rPr>
          <w:sz w:val="22"/>
          <w:szCs w:val="22"/>
          <w:lang w:val="sl-SI"/>
        </w:rPr>
        <w:t>P</w:t>
      </w:r>
      <w:r w:rsidRPr="005F685A">
        <w:rPr>
          <w:sz w:val="22"/>
          <w:szCs w:val="22"/>
          <w:lang w:val="sl-SI"/>
        </w:rPr>
        <w:t>o inhaliranju</w:t>
      </w:r>
      <w:r w:rsidRPr="005F685A">
        <w:rPr>
          <w:iCs/>
          <w:sz w:val="22"/>
          <w:szCs w:val="22"/>
          <w:lang w:val="sl-SI"/>
        </w:rPr>
        <w:t xml:space="preserve"> </w:t>
      </w:r>
      <w:r w:rsidR="001B7950">
        <w:rPr>
          <w:iCs/>
          <w:sz w:val="22"/>
          <w:szCs w:val="22"/>
          <w:lang w:val="sl-SI"/>
        </w:rPr>
        <w:t>kombinacije</w:t>
      </w:r>
      <w:r w:rsidRPr="005F685A">
        <w:rPr>
          <w:sz w:val="22"/>
          <w:szCs w:val="22"/>
          <w:lang w:val="sl-SI"/>
        </w:rPr>
        <w:t xml:space="preserve"> </w:t>
      </w:r>
      <w:r>
        <w:rPr>
          <w:sz w:val="22"/>
          <w:szCs w:val="22"/>
          <w:lang w:val="sl-SI"/>
        </w:rPr>
        <w:t xml:space="preserve">je </w:t>
      </w:r>
      <w:r w:rsidR="009817C0">
        <w:rPr>
          <w:sz w:val="22"/>
          <w:szCs w:val="22"/>
          <w:lang w:val="sl-SI"/>
        </w:rPr>
        <w:t xml:space="preserve">bila </w:t>
      </w:r>
      <w:r>
        <w:rPr>
          <w:sz w:val="22"/>
          <w:szCs w:val="22"/>
          <w:lang w:val="sl-SI"/>
        </w:rPr>
        <w:t xml:space="preserve">ocenjena </w:t>
      </w:r>
      <w:r w:rsidRPr="005F685A">
        <w:rPr>
          <w:sz w:val="22"/>
          <w:szCs w:val="22"/>
          <w:lang w:val="sl-SI"/>
        </w:rPr>
        <w:t xml:space="preserve">absolutna biološka uporabnost indakaterola </w:t>
      </w:r>
      <w:r>
        <w:rPr>
          <w:sz w:val="22"/>
          <w:szCs w:val="22"/>
          <w:lang w:val="sl-SI"/>
        </w:rPr>
        <w:t>približno 45</w:t>
      </w:r>
      <w:r w:rsidRPr="005F685A">
        <w:rPr>
          <w:iCs/>
          <w:sz w:val="22"/>
          <w:szCs w:val="22"/>
          <w:lang w:val="sl-SI"/>
        </w:rPr>
        <w:t xml:space="preserve"> %, </w:t>
      </w:r>
      <w:r>
        <w:rPr>
          <w:iCs/>
          <w:sz w:val="22"/>
          <w:szCs w:val="22"/>
          <w:lang w:val="sl-SI"/>
        </w:rPr>
        <w:t>glikopironija 40 %, mometazonfuroata pa manj kot 10 %.</w:t>
      </w:r>
    </w:p>
    <w:p w14:paraId="5F30B418" w14:textId="77777777" w:rsidR="00B84FD6" w:rsidRPr="007B4013" w:rsidRDefault="00B84FD6" w:rsidP="00C02190">
      <w:pPr>
        <w:pStyle w:val="Text"/>
        <w:widowControl w:val="0"/>
        <w:spacing w:before="0"/>
        <w:jc w:val="left"/>
        <w:rPr>
          <w:bCs/>
          <w:iCs/>
          <w:sz w:val="22"/>
          <w:szCs w:val="22"/>
          <w:lang w:val="sl-SI"/>
        </w:rPr>
      </w:pPr>
    </w:p>
    <w:p w14:paraId="6F6D1994" w14:textId="4BE884A2" w:rsidR="00B84FD6" w:rsidRPr="007B4013" w:rsidRDefault="00914C40" w:rsidP="00C02190">
      <w:pPr>
        <w:keepNext/>
        <w:widowControl w:val="0"/>
        <w:numPr>
          <w:ilvl w:val="12"/>
          <w:numId w:val="0"/>
        </w:numPr>
        <w:tabs>
          <w:tab w:val="clear" w:pos="567"/>
        </w:tabs>
        <w:spacing w:line="240" w:lineRule="auto"/>
        <w:rPr>
          <w:szCs w:val="22"/>
          <w:u w:val="single"/>
          <w:lang w:val="sl-SI"/>
        </w:rPr>
      </w:pPr>
      <w:r w:rsidRPr="007B4013">
        <w:rPr>
          <w:i/>
          <w:szCs w:val="22"/>
          <w:u w:val="single"/>
          <w:lang w:val="sl-SI"/>
        </w:rPr>
        <w:t>Inda</w:t>
      </w:r>
      <w:r w:rsidR="00C540B7" w:rsidRPr="007B4013">
        <w:rPr>
          <w:i/>
          <w:szCs w:val="22"/>
          <w:u w:val="single"/>
          <w:lang w:val="sl-SI"/>
        </w:rPr>
        <w:t>k</w:t>
      </w:r>
      <w:r w:rsidRPr="007B4013">
        <w:rPr>
          <w:i/>
          <w:szCs w:val="22"/>
          <w:u w:val="single"/>
          <w:lang w:val="sl-SI"/>
        </w:rPr>
        <w:t>aterol</w:t>
      </w:r>
      <w:bookmarkStart w:id="20" w:name="_4633565Indacaterol_"/>
      <w:bookmarkEnd w:id="20"/>
    </w:p>
    <w:p w14:paraId="6EA31277" w14:textId="44FA74F0" w:rsidR="00C540B7" w:rsidRDefault="00C540B7" w:rsidP="00C02190">
      <w:pPr>
        <w:widowControl w:val="0"/>
        <w:numPr>
          <w:ilvl w:val="12"/>
          <w:numId w:val="0"/>
        </w:numPr>
        <w:tabs>
          <w:tab w:val="clear" w:pos="567"/>
        </w:tabs>
        <w:spacing w:line="240" w:lineRule="auto"/>
        <w:ind w:right="-2"/>
        <w:rPr>
          <w:szCs w:val="22"/>
          <w:lang w:val="sl-SI"/>
        </w:rPr>
      </w:pPr>
      <w:r>
        <w:rPr>
          <w:szCs w:val="22"/>
          <w:lang w:val="sl-SI"/>
        </w:rPr>
        <w:t>Koncentracija indakaterola se je po večkratnem odmerjanju enkrat na dan zviševala. Stanje dinamičnega ravnovesja je dosegla v 12 do 14</w:t>
      </w:r>
      <w:r w:rsidR="00C849FB">
        <w:rPr>
          <w:szCs w:val="22"/>
          <w:lang w:val="sl-SI"/>
        </w:rPr>
        <w:t> </w:t>
      </w:r>
      <w:r>
        <w:rPr>
          <w:szCs w:val="22"/>
          <w:lang w:val="sl-SI"/>
        </w:rPr>
        <w:t>dneh. Povprečno razmerje kopičenja indakaterola, kar pomeni vrednost AUC v 24</w:t>
      </w:r>
      <w:r>
        <w:rPr>
          <w:szCs w:val="22"/>
          <w:lang w:val="sl-SI"/>
        </w:rPr>
        <w:noBreakHyphen/>
        <w:t xml:space="preserve">urnem odmernem intervalu na 14. dan v primerjavi z vrednostjo na 1. dan, je bilo v </w:t>
      </w:r>
      <w:r w:rsidR="00E748B9">
        <w:rPr>
          <w:szCs w:val="22"/>
          <w:lang w:val="sl-SI"/>
        </w:rPr>
        <w:t xml:space="preserve">razponu </w:t>
      </w:r>
      <w:r>
        <w:rPr>
          <w:szCs w:val="22"/>
          <w:lang w:val="sl-SI"/>
        </w:rPr>
        <w:t>od 2,9 do 3,8 pri enkrat dnevno inhaliranih odmerkih med 60</w:t>
      </w:r>
      <w:r w:rsidR="00C849FB">
        <w:rPr>
          <w:szCs w:val="22"/>
          <w:lang w:val="sl-SI"/>
        </w:rPr>
        <w:t> μg</w:t>
      </w:r>
      <w:r>
        <w:rPr>
          <w:szCs w:val="22"/>
          <w:lang w:val="sl-SI"/>
        </w:rPr>
        <w:t xml:space="preserve"> in 480 μg (</w:t>
      </w:r>
      <w:r w:rsidR="00271BA7">
        <w:rPr>
          <w:szCs w:val="22"/>
          <w:lang w:val="sl-SI"/>
        </w:rPr>
        <w:t>dostavljeni</w:t>
      </w:r>
      <w:r>
        <w:rPr>
          <w:szCs w:val="22"/>
          <w:lang w:val="sl-SI"/>
        </w:rPr>
        <w:t xml:space="preserve"> odmerki). K sistemski izpostavljenosti prispevata tako pljučna kot gastrointestinalna absorpcija: približno 75 % sistemske izpostavljenosti je prispevala pljučna absorpcija in približno 25 % gastrointestinalna absorpcija.</w:t>
      </w:r>
    </w:p>
    <w:p w14:paraId="01085938" w14:textId="77777777" w:rsidR="00C540B7" w:rsidRPr="007B4013" w:rsidRDefault="00C540B7" w:rsidP="00C02190">
      <w:pPr>
        <w:widowControl w:val="0"/>
        <w:numPr>
          <w:ilvl w:val="12"/>
          <w:numId w:val="0"/>
        </w:numPr>
        <w:tabs>
          <w:tab w:val="clear" w:pos="567"/>
        </w:tabs>
        <w:spacing w:line="240" w:lineRule="auto"/>
        <w:ind w:right="-2"/>
        <w:rPr>
          <w:szCs w:val="22"/>
          <w:lang w:val="sl-SI"/>
        </w:rPr>
      </w:pPr>
    </w:p>
    <w:p w14:paraId="46FEFD87" w14:textId="0FBD9F23" w:rsidR="00B84FD6" w:rsidRPr="00E85016" w:rsidRDefault="00914C40" w:rsidP="00C02190">
      <w:pPr>
        <w:keepNext/>
        <w:widowControl w:val="0"/>
        <w:numPr>
          <w:ilvl w:val="12"/>
          <w:numId w:val="0"/>
        </w:numPr>
        <w:tabs>
          <w:tab w:val="clear" w:pos="567"/>
        </w:tabs>
        <w:spacing w:line="240" w:lineRule="auto"/>
        <w:rPr>
          <w:szCs w:val="22"/>
          <w:u w:val="single"/>
          <w:lang w:val="sl-SI"/>
        </w:rPr>
      </w:pPr>
      <w:r w:rsidRPr="00E85016">
        <w:rPr>
          <w:i/>
          <w:szCs w:val="22"/>
          <w:u w:val="single"/>
          <w:lang w:val="sl-SI"/>
        </w:rPr>
        <w:t>Gl</w:t>
      </w:r>
      <w:r w:rsidR="00E85016" w:rsidRPr="00E85016">
        <w:rPr>
          <w:i/>
          <w:szCs w:val="22"/>
          <w:u w:val="single"/>
          <w:lang w:val="sl-SI"/>
        </w:rPr>
        <w:t>ikopironij</w:t>
      </w:r>
      <w:bookmarkStart w:id="21" w:name="_4734359Glycopyrronium_"/>
      <w:bookmarkEnd w:id="21"/>
    </w:p>
    <w:p w14:paraId="3F50FBA2" w14:textId="08AFB58E" w:rsidR="00B84FD6" w:rsidRPr="00E85016" w:rsidRDefault="00E85016" w:rsidP="00C02190">
      <w:pPr>
        <w:widowControl w:val="0"/>
        <w:numPr>
          <w:ilvl w:val="12"/>
          <w:numId w:val="0"/>
        </w:numPr>
        <w:tabs>
          <w:tab w:val="clear" w:pos="567"/>
        </w:tabs>
        <w:spacing w:line="240" w:lineRule="auto"/>
        <w:ind w:right="-2"/>
        <w:rPr>
          <w:szCs w:val="22"/>
          <w:lang w:val="sl-SI"/>
        </w:rPr>
      </w:pPr>
      <w:r w:rsidRPr="00E85016">
        <w:rPr>
          <w:szCs w:val="22"/>
          <w:lang w:val="sl-SI"/>
        </w:rPr>
        <w:t xml:space="preserve">Po inhaliranju približno </w:t>
      </w:r>
      <w:r w:rsidR="00914C40" w:rsidRPr="00E85016">
        <w:rPr>
          <w:szCs w:val="22"/>
          <w:lang w:val="sl-SI"/>
        </w:rPr>
        <w:t>90</w:t>
      </w:r>
      <w:r w:rsidRPr="00E85016">
        <w:rPr>
          <w:szCs w:val="22"/>
          <w:lang w:val="sl-SI"/>
        </w:rPr>
        <w:t> </w:t>
      </w:r>
      <w:r w:rsidR="00914C40" w:rsidRPr="00E85016">
        <w:rPr>
          <w:szCs w:val="22"/>
          <w:lang w:val="sl-SI"/>
        </w:rPr>
        <w:t xml:space="preserve">% </w:t>
      </w:r>
      <w:r w:rsidRPr="00E85016">
        <w:rPr>
          <w:szCs w:val="22"/>
          <w:lang w:val="sl-SI"/>
        </w:rPr>
        <w:t xml:space="preserve">sistemske izpostavljenosti prispeva pljučna absorpcija, 10 % pa gastrointestinalna absorpcija. </w:t>
      </w:r>
      <w:r w:rsidR="00135B59">
        <w:rPr>
          <w:szCs w:val="22"/>
          <w:lang w:val="sl-SI"/>
        </w:rPr>
        <w:t>Po peroralnem odmerjanju je o</w:t>
      </w:r>
      <w:r w:rsidRPr="00E85016">
        <w:rPr>
          <w:szCs w:val="22"/>
          <w:lang w:val="sl-SI"/>
        </w:rPr>
        <w:t xml:space="preserve">cenjena absolutna biološka uporabnost glikopironija je približno </w:t>
      </w:r>
      <w:r w:rsidR="00914C40" w:rsidRPr="00E85016">
        <w:rPr>
          <w:szCs w:val="22"/>
          <w:lang w:val="sl-SI"/>
        </w:rPr>
        <w:t>5</w:t>
      </w:r>
      <w:r w:rsidRPr="00E85016">
        <w:rPr>
          <w:szCs w:val="22"/>
          <w:lang w:val="sl-SI"/>
        </w:rPr>
        <w:t> </w:t>
      </w:r>
      <w:r w:rsidR="00914C40" w:rsidRPr="00E85016">
        <w:rPr>
          <w:szCs w:val="22"/>
          <w:lang w:val="sl-SI"/>
        </w:rPr>
        <w:t>%.</w:t>
      </w:r>
    </w:p>
    <w:p w14:paraId="20D25CA8" w14:textId="77777777" w:rsidR="00B84FD6" w:rsidRPr="00E85016" w:rsidRDefault="00B84FD6" w:rsidP="00C02190">
      <w:pPr>
        <w:widowControl w:val="0"/>
        <w:numPr>
          <w:ilvl w:val="12"/>
          <w:numId w:val="0"/>
        </w:numPr>
        <w:tabs>
          <w:tab w:val="clear" w:pos="567"/>
        </w:tabs>
        <w:spacing w:line="240" w:lineRule="auto"/>
        <w:ind w:right="-2"/>
        <w:rPr>
          <w:szCs w:val="22"/>
          <w:lang w:val="sl-SI"/>
        </w:rPr>
      </w:pPr>
    </w:p>
    <w:p w14:paraId="41395499" w14:textId="0C617582" w:rsidR="00B84FD6" w:rsidRPr="007B4013" w:rsidRDefault="00914C40" w:rsidP="00C02190">
      <w:pPr>
        <w:keepNext/>
        <w:widowControl w:val="0"/>
        <w:numPr>
          <w:ilvl w:val="12"/>
          <w:numId w:val="0"/>
        </w:numPr>
        <w:tabs>
          <w:tab w:val="clear" w:pos="567"/>
        </w:tabs>
        <w:spacing w:line="240" w:lineRule="auto"/>
        <w:rPr>
          <w:szCs w:val="22"/>
          <w:u w:val="single"/>
          <w:lang w:val="sl-SI"/>
        </w:rPr>
      </w:pPr>
      <w:r w:rsidRPr="007B4013">
        <w:rPr>
          <w:i/>
          <w:szCs w:val="22"/>
          <w:u w:val="single"/>
          <w:lang w:val="sl-SI"/>
        </w:rPr>
        <w:t>Mometa</w:t>
      </w:r>
      <w:r w:rsidR="00135B59" w:rsidRPr="007B4013">
        <w:rPr>
          <w:i/>
          <w:szCs w:val="22"/>
          <w:u w:val="single"/>
          <w:lang w:val="sl-SI"/>
        </w:rPr>
        <w:t>z</w:t>
      </w:r>
      <w:r w:rsidRPr="007B4013">
        <w:rPr>
          <w:i/>
          <w:szCs w:val="22"/>
          <w:u w:val="single"/>
          <w:lang w:val="sl-SI"/>
        </w:rPr>
        <w:t>onfuroat</w:t>
      </w:r>
    </w:p>
    <w:p w14:paraId="15741A6D" w14:textId="13AB4697" w:rsidR="00135B59" w:rsidRDefault="00135B59" w:rsidP="00C02190">
      <w:pPr>
        <w:widowControl w:val="0"/>
        <w:numPr>
          <w:ilvl w:val="12"/>
          <w:numId w:val="0"/>
        </w:numPr>
        <w:tabs>
          <w:tab w:val="clear" w:pos="567"/>
        </w:tabs>
        <w:spacing w:line="240" w:lineRule="auto"/>
        <w:ind w:right="-2"/>
        <w:rPr>
          <w:szCs w:val="22"/>
          <w:lang w:val="sl-SI"/>
        </w:rPr>
      </w:pPr>
      <w:r w:rsidRPr="00135B59">
        <w:rPr>
          <w:szCs w:val="22"/>
          <w:lang w:val="sl-SI"/>
        </w:rPr>
        <w:t>Koncentracija mometazonfuroata se je po večkratnem odmerjanju enkrat na dan z inhalatorjem Breezhaler zviševala. Stanje dinamičnega ravnovesja je dosegla po 12 dneh. Povprečno razmerje kopičenja mometazonfuroata, kar pomeni vrednost AUC v 24</w:t>
      </w:r>
      <w:r w:rsidRPr="00135B59">
        <w:rPr>
          <w:szCs w:val="22"/>
          <w:lang w:val="sl-SI"/>
        </w:rPr>
        <w:noBreakHyphen/>
        <w:t xml:space="preserve">urnem odmernem intervalu na 14. dan v primerjavi z vrednostjo na 1. dan, je bilo v </w:t>
      </w:r>
      <w:r w:rsidR="00E748B9">
        <w:rPr>
          <w:szCs w:val="22"/>
          <w:lang w:val="sl-SI"/>
        </w:rPr>
        <w:t>razponu</w:t>
      </w:r>
      <w:r w:rsidR="00E748B9" w:rsidRPr="00135B59">
        <w:rPr>
          <w:szCs w:val="22"/>
          <w:lang w:val="sl-SI"/>
        </w:rPr>
        <w:t xml:space="preserve"> </w:t>
      </w:r>
      <w:r w:rsidRPr="00135B59">
        <w:rPr>
          <w:szCs w:val="22"/>
          <w:lang w:val="sl-SI"/>
        </w:rPr>
        <w:t>od 1,</w:t>
      </w:r>
      <w:r>
        <w:rPr>
          <w:szCs w:val="22"/>
          <w:lang w:val="sl-SI"/>
        </w:rPr>
        <w:t>28</w:t>
      </w:r>
      <w:r w:rsidRPr="00135B59">
        <w:rPr>
          <w:szCs w:val="22"/>
          <w:lang w:val="sl-SI"/>
        </w:rPr>
        <w:t xml:space="preserve"> do 1,</w:t>
      </w:r>
      <w:r>
        <w:rPr>
          <w:szCs w:val="22"/>
          <w:lang w:val="sl-SI"/>
        </w:rPr>
        <w:t>40</w:t>
      </w:r>
      <w:r w:rsidRPr="00135B59">
        <w:rPr>
          <w:szCs w:val="22"/>
          <w:lang w:val="sl-SI"/>
        </w:rPr>
        <w:t xml:space="preserve"> pri enkrat dnevno inhaliranih odmerkih med 6</w:t>
      </w:r>
      <w:r>
        <w:rPr>
          <w:szCs w:val="22"/>
          <w:lang w:val="sl-SI"/>
        </w:rPr>
        <w:t>8</w:t>
      </w:r>
      <w:r w:rsidRPr="00135B59">
        <w:rPr>
          <w:szCs w:val="22"/>
          <w:lang w:val="sl-SI"/>
        </w:rPr>
        <w:t xml:space="preserve"> μg in </w:t>
      </w:r>
      <w:r>
        <w:rPr>
          <w:szCs w:val="22"/>
          <w:lang w:val="sl-SI"/>
        </w:rPr>
        <w:t>136</w:t>
      </w:r>
      <w:r w:rsidRPr="00135B59">
        <w:rPr>
          <w:szCs w:val="22"/>
          <w:lang w:val="sl-SI"/>
        </w:rPr>
        <w:t xml:space="preserve"> μg v </w:t>
      </w:r>
      <w:r w:rsidR="001B7950" w:rsidRPr="001B7950">
        <w:rPr>
          <w:szCs w:val="22"/>
          <w:lang w:val="sl-SI"/>
        </w:rPr>
        <w:t>kombinacij</w:t>
      </w:r>
      <w:r w:rsidR="001B7950">
        <w:rPr>
          <w:szCs w:val="22"/>
          <w:lang w:val="sl-SI"/>
        </w:rPr>
        <w:t>i</w:t>
      </w:r>
      <w:r w:rsidR="001B7950" w:rsidRPr="001B7950">
        <w:rPr>
          <w:szCs w:val="22"/>
          <w:lang w:val="sl-SI"/>
        </w:rPr>
        <w:t xml:space="preserve"> indakaterol/glikopironij/mometazonfuroat</w:t>
      </w:r>
      <w:r w:rsidRPr="00135B59">
        <w:rPr>
          <w:szCs w:val="22"/>
          <w:lang w:val="sl-SI"/>
        </w:rPr>
        <w:t>.</w:t>
      </w:r>
    </w:p>
    <w:p w14:paraId="0CAAB017" w14:textId="77777777" w:rsidR="00135B59" w:rsidRDefault="00135B59" w:rsidP="00C02190">
      <w:pPr>
        <w:widowControl w:val="0"/>
        <w:numPr>
          <w:ilvl w:val="12"/>
          <w:numId w:val="0"/>
        </w:numPr>
        <w:tabs>
          <w:tab w:val="clear" w:pos="567"/>
        </w:tabs>
        <w:spacing w:line="240" w:lineRule="auto"/>
        <w:ind w:right="-2"/>
        <w:rPr>
          <w:szCs w:val="22"/>
          <w:lang w:val="sl-SI"/>
        </w:rPr>
      </w:pPr>
    </w:p>
    <w:p w14:paraId="74B99FA0" w14:textId="77777777" w:rsidR="00135B59" w:rsidRPr="0048223E" w:rsidRDefault="00135B59" w:rsidP="00C02190">
      <w:pPr>
        <w:widowControl w:val="0"/>
        <w:tabs>
          <w:tab w:val="clear" w:pos="567"/>
        </w:tabs>
        <w:spacing w:line="240" w:lineRule="auto"/>
        <w:rPr>
          <w:szCs w:val="22"/>
          <w:lang w:val="sl-SI"/>
        </w:rPr>
      </w:pPr>
      <w:r w:rsidRPr="0048223E">
        <w:rPr>
          <w:szCs w:val="22"/>
          <w:lang w:val="sl-SI"/>
        </w:rPr>
        <w:t>Po peroralnem odmerjanju mometazonfuroata je ocenjena absolutna peroralna sistemska biološka uporabnost mometazonfuroata zelo majhna (&lt;2 %).</w:t>
      </w:r>
    </w:p>
    <w:p w14:paraId="3AFEEEAF" w14:textId="77777777" w:rsidR="00B84FD6" w:rsidRPr="007B4013" w:rsidRDefault="00B84FD6" w:rsidP="00C02190">
      <w:pPr>
        <w:widowControl w:val="0"/>
        <w:numPr>
          <w:ilvl w:val="12"/>
          <w:numId w:val="0"/>
        </w:numPr>
        <w:tabs>
          <w:tab w:val="clear" w:pos="567"/>
        </w:tabs>
        <w:spacing w:line="240" w:lineRule="auto"/>
        <w:ind w:right="-2"/>
        <w:rPr>
          <w:szCs w:val="22"/>
          <w:lang w:val="sl-SI"/>
        </w:rPr>
      </w:pPr>
    </w:p>
    <w:p w14:paraId="61177B53" w14:textId="5E5F2462" w:rsidR="00B84FD6" w:rsidRPr="00331A60" w:rsidRDefault="00331A60" w:rsidP="00C02190">
      <w:pPr>
        <w:keepNext/>
        <w:widowControl w:val="0"/>
        <w:numPr>
          <w:ilvl w:val="12"/>
          <w:numId w:val="0"/>
        </w:numPr>
        <w:tabs>
          <w:tab w:val="clear" w:pos="567"/>
        </w:tabs>
        <w:spacing w:line="240" w:lineRule="auto"/>
        <w:rPr>
          <w:szCs w:val="22"/>
          <w:lang w:val="sl-SI"/>
        </w:rPr>
      </w:pPr>
      <w:r w:rsidRPr="00331A60">
        <w:rPr>
          <w:szCs w:val="22"/>
          <w:u w:val="single"/>
          <w:lang w:val="sl-SI"/>
        </w:rPr>
        <w:t>Porazdelitev</w:t>
      </w:r>
    </w:p>
    <w:p w14:paraId="5CE3117E" w14:textId="77777777" w:rsidR="00B84FD6" w:rsidRPr="007B4013" w:rsidRDefault="00B84FD6" w:rsidP="00C02190">
      <w:pPr>
        <w:keepNext/>
        <w:widowControl w:val="0"/>
        <w:numPr>
          <w:ilvl w:val="12"/>
          <w:numId w:val="0"/>
        </w:numPr>
        <w:tabs>
          <w:tab w:val="clear" w:pos="567"/>
        </w:tabs>
        <w:spacing w:line="240" w:lineRule="auto"/>
        <w:rPr>
          <w:szCs w:val="22"/>
          <w:lang w:val="sl-SI"/>
        </w:rPr>
      </w:pPr>
    </w:p>
    <w:p w14:paraId="0E22EFA9" w14:textId="3FAFC7B6" w:rsidR="00B84FD6" w:rsidRPr="00331A60" w:rsidRDefault="00914C40" w:rsidP="00C02190">
      <w:pPr>
        <w:keepNext/>
        <w:widowControl w:val="0"/>
        <w:numPr>
          <w:ilvl w:val="12"/>
          <w:numId w:val="0"/>
        </w:numPr>
        <w:tabs>
          <w:tab w:val="clear" w:pos="567"/>
        </w:tabs>
        <w:spacing w:line="240" w:lineRule="auto"/>
        <w:rPr>
          <w:szCs w:val="22"/>
          <w:u w:val="single"/>
          <w:lang w:val="sl-SI"/>
        </w:rPr>
      </w:pPr>
      <w:r w:rsidRPr="00331A60">
        <w:rPr>
          <w:i/>
          <w:szCs w:val="22"/>
          <w:u w:val="single"/>
          <w:lang w:val="sl-SI"/>
        </w:rPr>
        <w:t>Inda</w:t>
      </w:r>
      <w:r w:rsidR="00331A60" w:rsidRPr="00331A60">
        <w:rPr>
          <w:i/>
          <w:szCs w:val="22"/>
          <w:u w:val="single"/>
          <w:lang w:val="sl-SI"/>
        </w:rPr>
        <w:t>k</w:t>
      </w:r>
      <w:r w:rsidRPr="00331A60">
        <w:rPr>
          <w:i/>
          <w:szCs w:val="22"/>
          <w:u w:val="single"/>
          <w:lang w:val="sl-SI"/>
        </w:rPr>
        <w:t>aterol</w:t>
      </w:r>
      <w:bookmarkStart w:id="22" w:name="_4935512Indacaterol_"/>
      <w:bookmarkEnd w:id="22"/>
    </w:p>
    <w:p w14:paraId="2BC91324" w14:textId="43C40775" w:rsidR="00331A60" w:rsidRPr="0048223E" w:rsidRDefault="00331A60" w:rsidP="00C02190">
      <w:pPr>
        <w:widowControl w:val="0"/>
        <w:numPr>
          <w:ilvl w:val="12"/>
          <w:numId w:val="0"/>
        </w:numPr>
        <w:tabs>
          <w:tab w:val="clear" w:pos="567"/>
        </w:tabs>
        <w:spacing w:line="240" w:lineRule="auto"/>
        <w:ind w:right="-2"/>
        <w:rPr>
          <w:szCs w:val="22"/>
          <w:lang w:val="sl-SI"/>
        </w:rPr>
      </w:pPr>
      <w:r w:rsidRPr="0048223E">
        <w:rPr>
          <w:szCs w:val="22"/>
          <w:lang w:val="sl-SI"/>
        </w:rPr>
        <w:t>Po intravenski infuziji je bil volumen porazdelitve (V</w:t>
      </w:r>
      <w:r w:rsidRPr="0048223E">
        <w:rPr>
          <w:szCs w:val="22"/>
          <w:vertAlign w:val="subscript"/>
          <w:lang w:val="sl-SI"/>
        </w:rPr>
        <w:t>z</w:t>
      </w:r>
      <w:r w:rsidRPr="0048223E">
        <w:rPr>
          <w:szCs w:val="22"/>
          <w:lang w:val="sl-SI"/>
        </w:rPr>
        <w:t xml:space="preserve">) </w:t>
      </w:r>
      <w:r>
        <w:rPr>
          <w:szCs w:val="22"/>
          <w:lang w:val="sl-SI"/>
        </w:rPr>
        <w:t xml:space="preserve">indakaterola od </w:t>
      </w:r>
      <w:r w:rsidRPr="006872CC">
        <w:rPr>
          <w:szCs w:val="22"/>
          <w:lang w:val="sl-SI"/>
        </w:rPr>
        <w:t>2361 do 2557 litrov</w:t>
      </w:r>
      <w:r w:rsidRPr="0048223E">
        <w:rPr>
          <w:szCs w:val="22"/>
          <w:lang w:val="sl-SI"/>
        </w:rPr>
        <w:t xml:space="preserve">, kar kaže na obsežno porazdelitev. </w:t>
      </w:r>
      <w:r w:rsidRPr="0048223E">
        <w:rPr>
          <w:i/>
          <w:iCs/>
          <w:szCs w:val="22"/>
          <w:lang w:val="sl-SI"/>
        </w:rPr>
        <w:t xml:space="preserve">In vitro </w:t>
      </w:r>
      <w:r w:rsidRPr="0048223E">
        <w:rPr>
          <w:szCs w:val="22"/>
          <w:lang w:val="sl-SI"/>
        </w:rPr>
        <w:t xml:space="preserve">je bila vezava na proteine v </w:t>
      </w:r>
      <w:r w:rsidR="00E748B9">
        <w:rPr>
          <w:szCs w:val="22"/>
          <w:lang w:val="sl-SI"/>
        </w:rPr>
        <w:t>humanem</w:t>
      </w:r>
      <w:r w:rsidR="00E748B9" w:rsidRPr="0048223E">
        <w:rPr>
          <w:szCs w:val="22"/>
          <w:lang w:val="sl-SI"/>
        </w:rPr>
        <w:t xml:space="preserve"> </w:t>
      </w:r>
      <w:r w:rsidRPr="0048223E">
        <w:rPr>
          <w:szCs w:val="22"/>
          <w:lang w:val="sl-SI"/>
        </w:rPr>
        <w:t>serumu od 94,1</w:t>
      </w:r>
      <w:r>
        <w:rPr>
          <w:szCs w:val="22"/>
          <w:lang w:val="sl-SI"/>
        </w:rPr>
        <w:t> %</w:t>
      </w:r>
      <w:r w:rsidRPr="0048223E">
        <w:rPr>
          <w:szCs w:val="22"/>
          <w:lang w:val="sl-SI"/>
        </w:rPr>
        <w:t xml:space="preserve"> do 95,3 %, v </w:t>
      </w:r>
      <w:r w:rsidR="00E748B9">
        <w:rPr>
          <w:szCs w:val="22"/>
          <w:lang w:val="sl-SI"/>
        </w:rPr>
        <w:t>humani</w:t>
      </w:r>
      <w:r w:rsidR="00E748B9" w:rsidRPr="0048223E">
        <w:rPr>
          <w:szCs w:val="22"/>
          <w:lang w:val="sl-SI"/>
        </w:rPr>
        <w:t xml:space="preserve"> </w:t>
      </w:r>
      <w:r w:rsidRPr="0048223E">
        <w:rPr>
          <w:szCs w:val="22"/>
          <w:lang w:val="sl-SI"/>
        </w:rPr>
        <w:t>plazmi pa od 95,1</w:t>
      </w:r>
      <w:r>
        <w:rPr>
          <w:szCs w:val="22"/>
          <w:lang w:val="sl-SI"/>
        </w:rPr>
        <w:t> %</w:t>
      </w:r>
      <w:r w:rsidRPr="0048223E">
        <w:rPr>
          <w:szCs w:val="22"/>
          <w:lang w:val="sl-SI"/>
        </w:rPr>
        <w:t xml:space="preserve"> do 96,2 %.</w:t>
      </w:r>
    </w:p>
    <w:p w14:paraId="50F6FADD" w14:textId="17325618" w:rsidR="00B84FD6" w:rsidRPr="007B4013" w:rsidRDefault="00B84FD6" w:rsidP="00C02190">
      <w:pPr>
        <w:widowControl w:val="0"/>
        <w:numPr>
          <w:ilvl w:val="12"/>
          <w:numId w:val="0"/>
        </w:numPr>
        <w:tabs>
          <w:tab w:val="clear" w:pos="567"/>
        </w:tabs>
        <w:spacing w:line="240" w:lineRule="auto"/>
        <w:ind w:right="-2"/>
        <w:rPr>
          <w:szCs w:val="22"/>
          <w:lang w:val="sl-SI"/>
        </w:rPr>
      </w:pPr>
    </w:p>
    <w:p w14:paraId="2E02E1CE" w14:textId="245A294A" w:rsidR="00B84FD6" w:rsidRPr="007B4013" w:rsidRDefault="00914C40" w:rsidP="00C02190">
      <w:pPr>
        <w:keepNext/>
        <w:widowControl w:val="0"/>
        <w:numPr>
          <w:ilvl w:val="12"/>
          <w:numId w:val="0"/>
        </w:numPr>
        <w:tabs>
          <w:tab w:val="clear" w:pos="567"/>
        </w:tabs>
        <w:spacing w:line="240" w:lineRule="auto"/>
        <w:rPr>
          <w:szCs w:val="22"/>
          <w:u w:val="single"/>
          <w:lang w:val="sl-SI"/>
        </w:rPr>
      </w:pPr>
      <w:r w:rsidRPr="007B4013">
        <w:rPr>
          <w:i/>
          <w:szCs w:val="22"/>
          <w:u w:val="single"/>
          <w:lang w:val="sl-SI"/>
        </w:rPr>
        <w:t>Gl</w:t>
      </w:r>
      <w:r w:rsidR="00D24A6B" w:rsidRPr="007B4013">
        <w:rPr>
          <w:i/>
          <w:szCs w:val="22"/>
          <w:u w:val="single"/>
          <w:lang w:val="sl-SI"/>
        </w:rPr>
        <w:t>ikopironij</w:t>
      </w:r>
      <w:bookmarkStart w:id="23" w:name="_5035757Glycopyrronium_"/>
      <w:bookmarkEnd w:id="23"/>
    </w:p>
    <w:p w14:paraId="2D5B5AB7" w14:textId="525ED9C9" w:rsidR="00D24A6B" w:rsidRPr="00D24A6B" w:rsidRDefault="00D24A6B" w:rsidP="00C02190">
      <w:pPr>
        <w:widowControl w:val="0"/>
        <w:tabs>
          <w:tab w:val="clear" w:pos="567"/>
        </w:tabs>
        <w:spacing w:line="240" w:lineRule="auto"/>
        <w:rPr>
          <w:rFonts w:eastAsia="MS Mincho"/>
          <w:szCs w:val="22"/>
          <w:lang w:val="sl-SI" w:eastAsia="ja-JP"/>
        </w:rPr>
      </w:pPr>
      <w:r w:rsidRPr="00D24A6B">
        <w:rPr>
          <w:rFonts w:eastAsia="MS Mincho"/>
          <w:szCs w:val="22"/>
          <w:lang w:val="sl-SI" w:eastAsia="ja-JP"/>
        </w:rPr>
        <w:t xml:space="preserve">Po intravenskem odmerjanju je znašal volumen porazdelitve </w:t>
      </w:r>
      <w:r w:rsidRPr="001F4F44">
        <w:rPr>
          <w:szCs w:val="22"/>
          <w:lang w:val="sl-SI"/>
        </w:rPr>
        <w:t>(V</w:t>
      </w:r>
      <w:r w:rsidRPr="001F4F44">
        <w:rPr>
          <w:szCs w:val="22"/>
          <w:vertAlign w:val="subscript"/>
          <w:lang w:val="sl-SI"/>
        </w:rPr>
        <w:t>ss</w:t>
      </w:r>
      <w:r w:rsidRPr="001F4F44">
        <w:rPr>
          <w:szCs w:val="22"/>
          <w:lang w:val="sl-SI"/>
        </w:rPr>
        <w:t xml:space="preserve">) </w:t>
      </w:r>
      <w:r w:rsidRPr="00D24A6B">
        <w:rPr>
          <w:rFonts w:eastAsia="MS Mincho"/>
          <w:szCs w:val="22"/>
          <w:lang w:val="sl-SI" w:eastAsia="ja-JP"/>
        </w:rPr>
        <w:t xml:space="preserve">glikopironija v stanju dinamičnega ravnovesja 83 litrov, volumen porazdelitve v terminalni fazi </w:t>
      </w:r>
      <w:r w:rsidRPr="001F4F44">
        <w:rPr>
          <w:szCs w:val="22"/>
          <w:lang w:val="sl-SI"/>
        </w:rPr>
        <w:t>(V</w:t>
      </w:r>
      <w:r w:rsidRPr="001F4F44">
        <w:rPr>
          <w:szCs w:val="22"/>
          <w:vertAlign w:val="subscript"/>
          <w:lang w:val="sl-SI"/>
        </w:rPr>
        <w:t>z</w:t>
      </w:r>
      <w:r w:rsidRPr="001F4F44">
        <w:rPr>
          <w:szCs w:val="22"/>
          <w:lang w:val="sl-SI"/>
        </w:rPr>
        <w:t xml:space="preserve">) </w:t>
      </w:r>
      <w:r w:rsidRPr="00D24A6B">
        <w:rPr>
          <w:rFonts w:eastAsia="MS Mincho"/>
          <w:szCs w:val="22"/>
          <w:lang w:val="sl-SI" w:eastAsia="ja-JP"/>
        </w:rPr>
        <w:t xml:space="preserve">pa je bil 376 litrov. Po inhalaciji je bil navidezni volumen porazdelitve v terminalni fazi </w:t>
      </w:r>
      <w:r w:rsidRPr="001F4F44">
        <w:rPr>
          <w:szCs w:val="22"/>
          <w:lang w:val="sl-SI"/>
        </w:rPr>
        <w:t>(V</w:t>
      </w:r>
      <w:r w:rsidRPr="001F4F44">
        <w:rPr>
          <w:szCs w:val="22"/>
          <w:vertAlign w:val="subscript"/>
          <w:lang w:val="sl-SI"/>
        </w:rPr>
        <w:t>z/F</w:t>
      </w:r>
      <w:r w:rsidRPr="001F4F44">
        <w:rPr>
          <w:szCs w:val="22"/>
          <w:lang w:val="sl-SI"/>
        </w:rPr>
        <w:t>) 7310 litrov</w:t>
      </w:r>
      <w:r w:rsidRPr="00D24A6B">
        <w:rPr>
          <w:rFonts w:eastAsia="MS Mincho"/>
          <w:szCs w:val="22"/>
          <w:lang w:val="sl-SI" w:eastAsia="ja-JP"/>
        </w:rPr>
        <w:t xml:space="preserve">, kar odraža precej </w:t>
      </w:r>
      <w:r w:rsidRPr="001F4F44">
        <w:rPr>
          <w:rFonts w:eastAsia="MS Mincho"/>
          <w:szCs w:val="22"/>
          <w:lang w:val="sl-SI" w:eastAsia="ja-JP"/>
        </w:rPr>
        <w:t>počasnejše</w:t>
      </w:r>
      <w:r w:rsidRPr="00D24A6B">
        <w:rPr>
          <w:rFonts w:eastAsia="MS Mincho"/>
          <w:szCs w:val="22"/>
          <w:lang w:val="sl-SI" w:eastAsia="ja-JP"/>
        </w:rPr>
        <w:t xml:space="preserve"> izločanje učinkovine po inhalaciji. </w:t>
      </w:r>
      <w:r w:rsidRPr="00D24A6B">
        <w:rPr>
          <w:rFonts w:eastAsia="MS Mincho"/>
          <w:i/>
          <w:szCs w:val="22"/>
          <w:lang w:val="sl-SI" w:eastAsia="ja-JP"/>
        </w:rPr>
        <w:t xml:space="preserve">In vitro </w:t>
      </w:r>
      <w:r w:rsidRPr="00D24A6B">
        <w:rPr>
          <w:rFonts w:eastAsia="MS Mincho"/>
          <w:szCs w:val="22"/>
          <w:lang w:val="sl-SI" w:eastAsia="ja-JP"/>
        </w:rPr>
        <w:t>je pri koncentracijah od 1</w:t>
      </w:r>
      <w:r w:rsidRPr="001F4F44">
        <w:rPr>
          <w:rFonts w:eastAsia="MS Mincho"/>
          <w:szCs w:val="22"/>
          <w:lang w:val="sl-SI" w:eastAsia="ja-JP"/>
        </w:rPr>
        <w:t> ng/ml</w:t>
      </w:r>
      <w:r w:rsidRPr="00D24A6B">
        <w:rPr>
          <w:rFonts w:eastAsia="MS Mincho"/>
          <w:szCs w:val="22"/>
          <w:lang w:val="sl-SI" w:eastAsia="ja-JP"/>
        </w:rPr>
        <w:t xml:space="preserve"> do 10 n</w:t>
      </w:r>
      <w:r w:rsidRPr="001F4F44">
        <w:rPr>
          <w:rFonts w:eastAsia="MS Mincho"/>
          <w:szCs w:val="22"/>
          <w:lang w:val="sl-SI" w:eastAsia="ja-JP"/>
        </w:rPr>
        <w:t>g/m</w:t>
      </w:r>
      <w:r w:rsidRPr="00D24A6B">
        <w:rPr>
          <w:rFonts w:eastAsia="MS Mincho"/>
          <w:szCs w:val="22"/>
          <w:lang w:val="sl-SI" w:eastAsia="ja-JP"/>
        </w:rPr>
        <w:t xml:space="preserve">l vezava glikopironija na beljakovine v </w:t>
      </w:r>
      <w:r w:rsidR="003D1CBF">
        <w:rPr>
          <w:rFonts w:eastAsia="MS Mincho"/>
          <w:szCs w:val="22"/>
          <w:lang w:val="sl-SI" w:eastAsia="ja-JP"/>
        </w:rPr>
        <w:t>humani</w:t>
      </w:r>
      <w:r w:rsidR="003D1CBF" w:rsidRPr="00D24A6B">
        <w:rPr>
          <w:rFonts w:eastAsia="MS Mincho"/>
          <w:szCs w:val="22"/>
          <w:lang w:val="sl-SI" w:eastAsia="ja-JP"/>
        </w:rPr>
        <w:t xml:space="preserve"> </w:t>
      </w:r>
      <w:r w:rsidRPr="00D24A6B">
        <w:rPr>
          <w:rFonts w:eastAsia="MS Mincho"/>
          <w:szCs w:val="22"/>
          <w:lang w:val="sl-SI" w:eastAsia="ja-JP"/>
        </w:rPr>
        <w:t>plazmi znašala 38 % do 41 %.</w:t>
      </w:r>
      <w:r w:rsidRPr="001F4F44">
        <w:rPr>
          <w:rFonts w:eastAsia="MS Mincho"/>
          <w:szCs w:val="22"/>
          <w:lang w:val="sl-SI" w:eastAsia="ja-JP"/>
        </w:rPr>
        <w:t xml:space="preserve"> Navedene koncentracije so bile najmanj 6</w:t>
      </w:r>
      <w:r w:rsidRPr="001F4F44">
        <w:rPr>
          <w:rFonts w:eastAsia="MS Mincho"/>
          <w:szCs w:val="22"/>
          <w:lang w:val="sl-SI" w:eastAsia="ja-JP"/>
        </w:rPr>
        <w:noBreakHyphen/>
        <w:t xml:space="preserve">krat višje od povprečne najvišje koncentracije, ki jo učinkovina doseže </w:t>
      </w:r>
      <w:r w:rsidR="001F4F44" w:rsidRPr="001F4F44">
        <w:rPr>
          <w:rFonts w:eastAsia="MS Mincho"/>
          <w:szCs w:val="22"/>
          <w:lang w:val="sl-SI" w:eastAsia="ja-JP"/>
        </w:rPr>
        <w:t xml:space="preserve">v plazmi </w:t>
      </w:r>
      <w:r w:rsidRPr="001F4F44">
        <w:rPr>
          <w:rFonts w:eastAsia="MS Mincho"/>
          <w:szCs w:val="22"/>
          <w:lang w:val="sl-SI" w:eastAsia="ja-JP"/>
        </w:rPr>
        <w:t xml:space="preserve">v stanju dinamičnega ravnovesja pri </w:t>
      </w:r>
      <w:r w:rsidR="001F4F44" w:rsidRPr="001F4F44">
        <w:rPr>
          <w:rFonts w:eastAsia="MS Mincho"/>
          <w:szCs w:val="22"/>
          <w:lang w:val="sl-SI" w:eastAsia="ja-JP"/>
        </w:rPr>
        <w:t>režimu odmerjanja 44 </w:t>
      </w:r>
      <w:r w:rsidR="001F4F44" w:rsidRPr="001F4F44">
        <w:rPr>
          <w:szCs w:val="22"/>
          <w:lang w:val="sl-SI"/>
        </w:rPr>
        <w:t>μg enkrat na dan.</w:t>
      </w:r>
    </w:p>
    <w:p w14:paraId="31EEC0D1" w14:textId="77777777" w:rsidR="00D24A6B" w:rsidRPr="007B4013" w:rsidRDefault="00D24A6B" w:rsidP="00C02190">
      <w:pPr>
        <w:widowControl w:val="0"/>
        <w:numPr>
          <w:ilvl w:val="12"/>
          <w:numId w:val="0"/>
        </w:numPr>
        <w:tabs>
          <w:tab w:val="clear" w:pos="567"/>
        </w:tabs>
        <w:spacing w:line="240" w:lineRule="auto"/>
        <w:ind w:right="-2"/>
        <w:rPr>
          <w:szCs w:val="22"/>
          <w:lang w:val="sl-SI"/>
        </w:rPr>
      </w:pPr>
    </w:p>
    <w:p w14:paraId="14B72E4D" w14:textId="148DCF69" w:rsidR="00B84FD6" w:rsidRPr="007B4013" w:rsidRDefault="00914C40" w:rsidP="00C02190">
      <w:pPr>
        <w:keepNext/>
        <w:widowControl w:val="0"/>
        <w:numPr>
          <w:ilvl w:val="12"/>
          <w:numId w:val="0"/>
        </w:numPr>
        <w:tabs>
          <w:tab w:val="clear" w:pos="567"/>
        </w:tabs>
        <w:spacing w:line="240" w:lineRule="auto"/>
        <w:rPr>
          <w:szCs w:val="22"/>
          <w:u w:val="single"/>
          <w:lang w:val="sl-SI"/>
        </w:rPr>
      </w:pPr>
      <w:r w:rsidRPr="007B4013">
        <w:rPr>
          <w:i/>
          <w:szCs w:val="22"/>
          <w:u w:val="single"/>
          <w:lang w:val="sl-SI"/>
        </w:rPr>
        <w:t>Mometa</w:t>
      </w:r>
      <w:r w:rsidR="001F4F44" w:rsidRPr="007B4013">
        <w:rPr>
          <w:i/>
          <w:szCs w:val="22"/>
          <w:u w:val="single"/>
          <w:lang w:val="sl-SI"/>
        </w:rPr>
        <w:t>z</w:t>
      </w:r>
      <w:r w:rsidRPr="007B4013">
        <w:rPr>
          <w:i/>
          <w:szCs w:val="22"/>
          <w:u w:val="single"/>
          <w:lang w:val="sl-SI"/>
        </w:rPr>
        <w:t>onfuroat</w:t>
      </w:r>
    </w:p>
    <w:p w14:paraId="5B7D38E3" w14:textId="699A1D65" w:rsidR="001F4F44" w:rsidRPr="0048223E" w:rsidRDefault="001F4F44" w:rsidP="00C02190">
      <w:pPr>
        <w:widowControl w:val="0"/>
        <w:numPr>
          <w:ilvl w:val="12"/>
          <w:numId w:val="0"/>
        </w:numPr>
        <w:tabs>
          <w:tab w:val="clear" w:pos="567"/>
        </w:tabs>
        <w:spacing w:line="240" w:lineRule="auto"/>
        <w:ind w:right="-2"/>
        <w:rPr>
          <w:szCs w:val="22"/>
          <w:lang w:val="sl-SI"/>
        </w:rPr>
      </w:pPr>
      <w:r w:rsidRPr="0048223E">
        <w:rPr>
          <w:szCs w:val="22"/>
          <w:lang w:val="sl-SI"/>
        </w:rPr>
        <w:t>Po intravenskem odmerjanju v bolusu je volumen porazdelitve (V</w:t>
      </w:r>
      <w:r w:rsidRPr="0048223E">
        <w:rPr>
          <w:szCs w:val="22"/>
          <w:vertAlign w:val="subscript"/>
          <w:lang w:val="sl-SI"/>
        </w:rPr>
        <w:t>d</w:t>
      </w:r>
      <w:r w:rsidRPr="0048223E">
        <w:rPr>
          <w:szCs w:val="22"/>
          <w:lang w:val="sl-SI"/>
        </w:rPr>
        <w:t xml:space="preserve">) 332 litrov. </w:t>
      </w:r>
      <w:r w:rsidRPr="0048223E">
        <w:rPr>
          <w:i/>
          <w:szCs w:val="22"/>
          <w:lang w:val="sl-SI"/>
        </w:rPr>
        <w:t>In vitro</w:t>
      </w:r>
      <w:r w:rsidRPr="0048223E">
        <w:rPr>
          <w:szCs w:val="22"/>
          <w:lang w:val="sl-SI"/>
        </w:rPr>
        <w:t xml:space="preserve"> </w:t>
      </w:r>
      <w:r>
        <w:rPr>
          <w:szCs w:val="22"/>
          <w:lang w:val="sl-SI"/>
        </w:rPr>
        <w:t>se mom</w:t>
      </w:r>
      <w:r w:rsidRPr="0048223E">
        <w:rPr>
          <w:szCs w:val="22"/>
          <w:lang w:val="sl-SI"/>
        </w:rPr>
        <w:t>etazonfuroat obsežno veže na proteine, in sicer v 98</w:t>
      </w:r>
      <w:r>
        <w:rPr>
          <w:szCs w:val="22"/>
          <w:lang w:val="sl-SI"/>
        </w:rPr>
        <w:t> %</w:t>
      </w:r>
      <w:r w:rsidRPr="0048223E">
        <w:rPr>
          <w:szCs w:val="22"/>
          <w:lang w:val="sl-SI"/>
        </w:rPr>
        <w:t xml:space="preserve"> do 99 % v </w:t>
      </w:r>
      <w:r w:rsidR="00E748B9">
        <w:rPr>
          <w:szCs w:val="22"/>
          <w:lang w:val="sl-SI"/>
        </w:rPr>
        <w:t>razponu</w:t>
      </w:r>
      <w:r w:rsidR="00E748B9" w:rsidRPr="0048223E">
        <w:rPr>
          <w:szCs w:val="22"/>
          <w:lang w:val="sl-SI"/>
        </w:rPr>
        <w:t xml:space="preserve"> </w:t>
      </w:r>
      <w:r w:rsidRPr="0048223E">
        <w:rPr>
          <w:szCs w:val="22"/>
          <w:lang w:val="sl-SI"/>
        </w:rPr>
        <w:t>koncentracij od 5</w:t>
      </w:r>
      <w:r>
        <w:rPr>
          <w:szCs w:val="22"/>
          <w:lang w:val="sl-SI"/>
        </w:rPr>
        <w:t> </w:t>
      </w:r>
      <w:r w:rsidRPr="001F4F44">
        <w:rPr>
          <w:szCs w:val="22"/>
          <w:lang w:val="sl-SI"/>
        </w:rPr>
        <w:t>ng/ml</w:t>
      </w:r>
      <w:r w:rsidRPr="0048223E">
        <w:rPr>
          <w:szCs w:val="22"/>
          <w:lang w:val="sl-SI"/>
        </w:rPr>
        <w:t xml:space="preserve"> do 500 ng/ml.</w:t>
      </w:r>
    </w:p>
    <w:p w14:paraId="6DFC486F" w14:textId="77777777" w:rsidR="001F4F44" w:rsidRPr="0048223E" w:rsidRDefault="001F4F44" w:rsidP="00C02190">
      <w:pPr>
        <w:widowControl w:val="0"/>
        <w:numPr>
          <w:ilvl w:val="12"/>
          <w:numId w:val="0"/>
        </w:numPr>
        <w:tabs>
          <w:tab w:val="clear" w:pos="567"/>
        </w:tabs>
        <w:spacing w:line="240" w:lineRule="auto"/>
        <w:ind w:right="-2"/>
        <w:rPr>
          <w:szCs w:val="22"/>
          <w:lang w:val="sl-SI"/>
        </w:rPr>
      </w:pPr>
    </w:p>
    <w:p w14:paraId="5E8FF62D" w14:textId="47596148" w:rsidR="00B84FD6" w:rsidRPr="007B4013" w:rsidRDefault="008F560D" w:rsidP="00C02190">
      <w:pPr>
        <w:keepNext/>
        <w:widowControl w:val="0"/>
        <w:numPr>
          <w:ilvl w:val="12"/>
          <w:numId w:val="0"/>
        </w:numPr>
        <w:tabs>
          <w:tab w:val="clear" w:pos="567"/>
        </w:tabs>
        <w:spacing w:line="240" w:lineRule="auto"/>
        <w:ind w:right="-2"/>
        <w:rPr>
          <w:szCs w:val="22"/>
          <w:lang w:val="sl-SI"/>
        </w:rPr>
      </w:pPr>
      <w:r w:rsidRPr="007B4013">
        <w:rPr>
          <w:szCs w:val="22"/>
          <w:u w:val="single"/>
          <w:lang w:val="sl-SI"/>
        </w:rPr>
        <w:t>Biotransformacija</w:t>
      </w:r>
    </w:p>
    <w:p w14:paraId="53E415BB" w14:textId="77777777" w:rsidR="00B84FD6" w:rsidRPr="007B4013" w:rsidRDefault="00B84FD6" w:rsidP="00C02190">
      <w:pPr>
        <w:pStyle w:val="Text"/>
        <w:keepNext/>
        <w:widowControl w:val="0"/>
        <w:spacing w:before="0"/>
        <w:jc w:val="left"/>
        <w:rPr>
          <w:bCs/>
          <w:iCs/>
          <w:sz w:val="22"/>
          <w:szCs w:val="22"/>
          <w:lang w:val="sl-SI"/>
        </w:rPr>
      </w:pPr>
    </w:p>
    <w:p w14:paraId="70228AA9" w14:textId="4E6521FE" w:rsidR="00B84FD6" w:rsidRPr="007B4013" w:rsidRDefault="008F560D" w:rsidP="00C02190">
      <w:pPr>
        <w:pStyle w:val="Text"/>
        <w:keepNext/>
        <w:widowControl w:val="0"/>
        <w:spacing w:before="0"/>
        <w:jc w:val="left"/>
        <w:rPr>
          <w:sz w:val="22"/>
          <w:szCs w:val="22"/>
          <w:u w:val="single"/>
          <w:lang w:val="sl-SI"/>
        </w:rPr>
      </w:pPr>
      <w:r w:rsidRPr="007B4013">
        <w:rPr>
          <w:bCs/>
          <w:i/>
          <w:iCs/>
          <w:sz w:val="22"/>
          <w:szCs w:val="22"/>
          <w:u w:val="single"/>
          <w:lang w:val="sl-SI"/>
        </w:rPr>
        <w:t>Indak</w:t>
      </w:r>
      <w:r w:rsidR="00914C40" w:rsidRPr="007B4013">
        <w:rPr>
          <w:bCs/>
          <w:i/>
          <w:iCs/>
          <w:sz w:val="22"/>
          <w:szCs w:val="22"/>
          <w:u w:val="single"/>
          <w:lang w:val="sl-SI"/>
        </w:rPr>
        <w:t>aterol</w:t>
      </w:r>
      <w:bookmarkStart w:id="24" w:name="_5236381Indacaterol_"/>
      <w:bookmarkEnd w:id="24"/>
    </w:p>
    <w:p w14:paraId="4B945634" w14:textId="6BC7FFB7" w:rsidR="00A812A1" w:rsidRPr="00BE6E8C" w:rsidRDefault="00A812A1" w:rsidP="00C02190">
      <w:pPr>
        <w:pStyle w:val="Text"/>
        <w:widowControl w:val="0"/>
        <w:spacing w:before="0"/>
        <w:jc w:val="left"/>
        <w:rPr>
          <w:sz w:val="22"/>
          <w:szCs w:val="22"/>
          <w:lang w:val="sl-SI"/>
        </w:rPr>
      </w:pPr>
      <w:r w:rsidRPr="00BE6E8C">
        <w:rPr>
          <w:sz w:val="22"/>
          <w:szCs w:val="22"/>
          <w:lang w:val="sl-SI"/>
        </w:rPr>
        <w:t xml:space="preserve">V </w:t>
      </w:r>
      <w:r w:rsidR="00F9615B">
        <w:rPr>
          <w:sz w:val="22"/>
          <w:szCs w:val="22"/>
          <w:lang w:val="sl-SI"/>
        </w:rPr>
        <w:t>študiji</w:t>
      </w:r>
      <w:r w:rsidR="005006F9" w:rsidRPr="00BE6E8C">
        <w:rPr>
          <w:sz w:val="22"/>
          <w:szCs w:val="22"/>
          <w:lang w:val="sl-SI"/>
        </w:rPr>
        <w:t xml:space="preserve"> </w:t>
      </w:r>
      <w:r w:rsidRPr="00BE6E8C">
        <w:rPr>
          <w:sz w:val="22"/>
          <w:szCs w:val="22"/>
          <w:lang w:val="sl-SI"/>
        </w:rPr>
        <w:t>absorpcije, porazdelitve, metabolizma in izločanja pri ljudeh (</w:t>
      </w:r>
      <w:r w:rsidR="00406B6A" w:rsidRPr="00BE6E8C">
        <w:rPr>
          <w:sz w:val="22"/>
          <w:szCs w:val="22"/>
          <w:lang w:val="sl-SI"/>
        </w:rPr>
        <w:t>ADME</w:t>
      </w:r>
      <w:r w:rsidR="00406B6A" w:rsidRPr="00BE6E8C">
        <w:rPr>
          <w:i/>
          <w:sz w:val="22"/>
          <w:szCs w:val="22"/>
          <w:lang w:val="sl-SI"/>
        </w:rPr>
        <w:t xml:space="preserve"> </w:t>
      </w:r>
      <w:r w:rsidR="00406B6A">
        <w:rPr>
          <w:i/>
          <w:sz w:val="22"/>
          <w:szCs w:val="22"/>
          <w:lang w:val="sl-SI"/>
        </w:rPr>
        <w:t xml:space="preserve">- </w:t>
      </w:r>
      <w:r w:rsidRPr="007104C0">
        <w:rPr>
          <w:iCs/>
          <w:sz w:val="22"/>
          <w:szCs w:val="22"/>
          <w:lang w:val="sl-SI"/>
        </w:rPr>
        <w:t>absorption, distribution, metabolism, excretion</w:t>
      </w:r>
      <w:r w:rsidRPr="00BE6E8C">
        <w:rPr>
          <w:sz w:val="22"/>
          <w:szCs w:val="22"/>
          <w:lang w:val="sl-SI"/>
        </w:rPr>
        <w:t xml:space="preserve">) je bila po peroralnem odmerjanju radioaktivno označenega </w:t>
      </w:r>
      <w:r w:rsidRPr="00BE6E8C">
        <w:rPr>
          <w:sz w:val="22"/>
          <w:szCs w:val="22"/>
          <w:lang w:val="sl-SI"/>
        </w:rPr>
        <w:lastRenderedPageBreak/>
        <w:t xml:space="preserve">indakaterola glavna </w:t>
      </w:r>
      <w:r w:rsidR="00A30157">
        <w:rPr>
          <w:sz w:val="22"/>
          <w:szCs w:val="22"/>
          <w:lang w:val="sl-SI"/>
        </w:rPr>
        <w:t xml:space="preserve">komponenta </w:t>
      </w:r>
      <w:r w:rsidRPr="00BE6E8C">
        <w:rPr>
          <w:sz w:val="22"/>
          <w:szCs w:val="22"/>
          <w:lang w:val="sl-SI"/>
        </w:rPr>
        <w:t>v serumu nespremenjeni indakaterol. Predstavljal je približno eno tretjino celotne AUC zdravila v 24 urah. Najbolj izrazit presnovek v serumu je bil hidroksiliran derivat, sledila pa sta mu fenolni O-glukuronid indakaterola in hidroksiliran indakaterol. Določili so še naslednje presnovke: diastereomer hidroksiliranega derivata, N-glukuronid indakaterola ter C</w:t>
      </w:r>
      <w:r w:rsidRPr="00BE6E8C">
        <w:rPr>
          <w:sz w:val="22"/>
          <w:szCs w:val="22"/>
          <w:lang w:val="sl-SI"/>
        </w:rPr>
        <w:noBreakHyphen/>
        <w:t xml:space="preserve"> in N</w:t>
      </w:r>
      <w:r w:rsidRPr="00BE6E8C">
        <w:rPr>
          <w:sz w:val="22"/>
          <w:szCs w:val="22"/>
          <w:lang w:val="sl-SI"/>
        </w:rPr>
        <w:noBreakHyphen/>
        <w:t>dealkilirana presnovka.</w:t>
      </w:r>
    </w:p>
    <w:p w14:paraId="14BBF41E" w14:textId="77777777" w:rsidR="00A812A1" w:rsidRPr="007B4013" w:rsidRDefault="00A812A1" w:rsidP="00C02190">
      <w:pPr>
        <w:pStyle w:val="Text"/>
        <w:widowControl w:val="0"/>
        <w:spacing w:before="0"/>
        <w:jc w:val="left"/>
        <w:rPr>
          <w:sz w:val="22"/>
          <w:szCs w:val="22"/>
          <w:lang w:val="sl-SI"/>
        </w:rPr>
      </w:pPr>
    </w:p>
    <w:p w14:paraId="3E07F324" w14:textId="746BBC37" w:rsidR="00D00C2B" w:rsidRPr="00BE6E8C" w:rsidRDefault="00D00C2B" w:rsidP="00C02190">
      <w:pPr>
        <w:pStyle w:val="Text"/>
        <w:widowControl w:val="0"/>
        <w:spacing w:before="0"/>
        <w:jc w:val="left"/>
        <w:rPr>
          <w:sz w:val="22"/>
          <w:szCs w:val="22"/>
          <w:lang w:val="sl-SI"/>
        </w:rPr>
      </w:pPr>
      <w:r w:rsidRPr="00BE6E8C">
        <w:rPr>
          <w:iCs/>
          <w:sz w:val="22"/>
          <w:szCs w:val="22"/>
          <w:lang w:val="sl-SI"/>
        </w:rPr>
        <w:t xml:space="preserve">Po podatkih </w:t>
      </w:r>
      <w:r w:rsidR="00F9615B">
        <w:rPr>
          <w:iCs/>
          <w:sz w:val="22"/>
          <w:szCs w:val="22"/>
          <w:lang w:val="sl-SI"/>
        </w:rPr>
        <w:t>študij</w:t>
      </w:r>
      <w:r w:rsidR="005006F9" w:rsidRPr="00BE6E8C">
        <w:rPr>
          <w:i/>
          <w:iCs/>
          <w:sz w:val="22"/>
          <w:szCs w:val="22"/>
          <w:lang w:val="sl-SI"/>
        </w:rPr>
        <w:t xml:space="preserve"> </w:t>
      </w:r>
      <w:r w:rsidRPr="00BE6E8C">
        <w:rPr>
          <w:i/>
          <w:iCs/>
          <w:sz w:val="22"/>
          <w:szCs w:val="22"/>
          <w:lang w:val="sl-SI"/>
        </w:rPr>
        <w:t>in vitro</w:t>
      </w:r>
      <w:r w:rsidRPr="00BE6E8C">
        <w:rPr>
          <w:sz w:val="22"/>
          <w:szCs w:val="22"/>
          <w:lang w:val="sl-SI"/>
        </w:rPr>
        <w:t xml:space="preserve"> je UGT1A1 edina izooblika UGT, ki presnavlja indakaterol v fenolni O</w:t>
      </w:r>
      <w:r w:rsidRPr="00BE6E8C">
        <w:rPr>
          <w:sz w:val="22"/>
          <w:szCs w:val="22"/>
          <w:lang w:val="sl-SI"/>
        </w:rPr>
        <w:noBreakHyphen/>
        <w:t xml:space="preserve">glukuronid. Pri inkubaciji z rekombinantnimi CYP1A1, CYP2D6 in CYP3A4 so odkrili oksidativne presnovke. Ugotovili so, da je glavni encim za hidroksilacijo indakaterola izoencim CYP3A4. V </w:t>
      </w:r>
      <w:r w:rsidRPr="00BE6E8C">
        <w:rPr>
          <w:i/>
          <w:iCs/>
          <w:sz w:val="22"/>
          <w:szCs w:val="22"/>
          <w:lang w:val="sl-SI"/>
        </w:rPr>
        <w:t>in vitro</w:t>
      </w:r>
      <w:r w:rsidRPr="00BE6E8C">
        <w:rPr>
          <w:sz w:val="22"/>
          <w:szCs w:val="22"/>
          <w:lang w:val="sl-SI"/>
        </w:rPr>
        <w:t xml:space="preserve"> </w:t>
      </w:r>
      <w:r w:rsidR="00F9615B">
        <w:rPr>
          <w:sz w:val="22"/>
          <w:szCs w:val="22"/>
          <w:lang w:val="sl-SI"/>
        </w:rPr>
        <w:t>študij</w:t>
      </w:r>
      <w:r w:rsidRPr="00BE6E8C">
        <w:rPr>
          <w:sz w:val="22"/>
          <w:szCs w:val="22"/>
          <w:lang w:val="sl-SI"/>
        </w:rPr>
        <w:t xml:space="preserve">ah so ugotovili tudi, da je indakaterol substrat </w:t>
      </w:r>
      <w:r w:rsidR="00A30157">
        <w:rPr>
          <w:sz w:val="22"/>
          <w:szCs w:val="22"/>
          <w:lang w:val="sl-SI"/>
        </w:rPr>
        <w:t xml:space="preserve">izločevalne </w:t>
      </w:r>
      <w:r w:rsidRPr="00BE6E8C">
        <w:rPr>
          <w:sz w:val="22"/>
          <w:szCs w:val="22"/>
          <w:lang w:val="sl-SI"/>
        </w:rPr>
        <w:t>črpalke P-gp, a z majhno afiniteto.</w:t>
      </w:r>
    </w:p>
    <w:p w14:paraId="2806700E" w14:textId="77777777" w:rsidR="00B84FD6" w:rsidRPr="007B4013" w:rsidRDefault="00B84FD6" w:rsidP="00C02190">
      <w:pPr>
        <w:pStyle w:val="Text"/>
        <w:widowControl w:val="0"/>
        <w:spacing w:before="0"/>
        <w:jc w:val="left"/>
        <w:rPr>
          <w:bCs/>
          <w:iCs/>
          <w:sz w:val="22"/>
          <w:szCs w:val="22"/>
          <w:lang w:val="sl-SI"/>
        </w:rPr>
      </w:pPr>
    </w:p>
    <w:p w14:paraId="38971010" w14:textId="6420920C" w:rsidR="00D00C2B" w:rsidRPr="00BE6E8C" w:rsidRDefault="00D00C2B" w:rsidP="00C02190">
      <w:pPr>
        <w:pStyle w:val="Text"/>
        <w:widowControl w:val="0"/>
        <w:spacing w:before="0"/>
        <w:jc w:val="left"/>
        <w:rPr>
          <w:i/>
          <w:sz w:val="22"/>
          <w:szCs w:val="22"/>
          <w:lang w:val="sl-SI"/>
        </w:rPr>
      </w:pPr>
      <w:r w:rsidRPr="00BE6E8C">
        <w:rPr>
          <w:i/>
          <w:sz w:val="22"/>
          <w:szCs w:val="22"/>
          <w:lang w:val="sl-SI"/>
        </w:rPr>
        <w:t xml:space="preserve">In vitro </w:t>
      </w:r>
      <w:r w:rsidRPr="00BE6E8C">
        <w:rPr>
          <w:sz w:val="22"/>
          <w:szCs w:val="22"/>
          <w:lang w:val="sl-SI"/>
        </w:rPr>
        <w:t xml:space="preserve">je izooblika UGT1A1 poglavitni dejavnik izločanja indakaterola s presnovo. Po podatkih kliničnih </w:t>
      </w:r>
      <w:r w:rsidR="00F9615B">
        <w:rPr>
          <w:sz w:val="22"/>
          <w:szCs w:val="22"/>
          <w:lang w:val="sl-SI"/>
        </w:rPr>
        <w:t>študij</w:t>
      </w:r>
      <w:r w:rsidR="005006F9" w:rsidRPr="00BE6E8C">
        <w:rPr>
          <w:sz w:val="22"/>
          <w:szCs w:val="22"/>
          <w:lang w:val="sl-SI"/>
        </w:rPr>
        <w:t xml:space="preserve"> </w:t>
      </w:r>
      <w:r w:rsidRPr="00BE6E8C">
        <w:rPr>
          <w:sz w:val="22"/>
          <w:szCs w:val="22"/>
          <w:lang w:val="sl-SI"/>
        </w:rPr>
        <w:t xml:space="preserve">v populacijah z </w:t>
      </w:r>
      <w:r w:rsidR="00514B33">
        <w:rPr>
          <w:sz w:val="22"/>
          <w:szCs w:val="22"/>
          <w:lang w:val="sl-SI"/>
        </w:rPr>
        <w:t xml:space="preserve">različnimi </w:t>
      </w:r>
      <w:r w:rsidRPr="00BE6E8C">
        <w:rPr>
          <w:sz w:val="22"/>
          <w:szCs w:val="22"/>
          <w:lang w:val="sl-SI"/>
        </w:rPr>
        <w:t>genotipi za encim UGT1A1</w:t>
      </w:r>
      <w:r w:rsidR="00514B33">
        <w:rPr>
          <w:sz w:val="22"/>
          <w:szCs w:val="22"/>
          <w:lang w:val="sl-SI"/>
        </w:rPr>
        <w:t>,</w:t>
      </w:r>
      <w:r w:rsidRPr="00BE6E8C">
        <w:rPr>
          <w:sz w:val="22"/>
          <w:szCs w:val="22"/>
          <w:lang w:val="sl-SI"/>
        </w:rPr>
        <w:t xml:space="preserve"> vrsta genotipa UGT1A1 ne vpliva bistveno na sistemsko izpostavljenost indakaterolu</w:t>
      </w:r>
      <w:r w:rsidRPr="00BE6E8C">
        <w:rPr>
          <w:i/>
          <w:sz w:val="22"/>
          <w:szCs w:val="22"/>
          <w:lang w:val="sl-SI"/>
        </w:rPr>
        <w:t>.</w:t>
      </w:r>
    </w:p>
    <w:p w14:paraId="164FFF78" w14:textId="77777777" w:rsidR="00D00C2B" w:rsidRPr="007B4013" w:rsidRDefault="00D00C2B" w:rsidP="00C02190">
      <w:pPr>
        <w:pStyle w:val="Text"/>
        <w:widowControl w:val="0"/>
        <w:spacing w:before="0"/>
        <w:jc w:val="left"/>
        <w:rPr>
          <w:i/>
          <w:sz w:val="22"/>
          <w:szCs w:val="22"/>
          <w:lang w:val="sl-SI"/>
        </w:rPr>
      </w:pPr>
    </w:p>
    <w:p w14:paraId="17045EAF" w14:textId="0FD5C14F" w:rsidR="00B84FD6" w:rsidRPr="007B4013" w:rsidRDefault="00914C40" w:rsidP="00C02190">
      <w:pPr>
        <w:pStyle w:val="Text"/>
        <w:keepNext/>
        <w:widowControl w:val="0"/>
        <w:spacing w:before="0"/>
        <w:jc w:val="left"/>
        <w:rPr>
          <w:bCs/>
          <w:iCs/>
          <w:sz w:val="22"/>
          <w:szCs w:val="22"/>
          <w:u w:val="single"/>
          <w:lang w:val="sl-SI"/>
        </w:rPr>
      </w:pPr>
      <w:r w:rsidRPr="007B4013">
        <w:rPr>
          <w:bCs/>
          <w:i/>
          <w:iCs/>
          <w:sz w:val="22"/>
          <w:szCs w:val="22"/>
          <w:u w:val="single"/>
          <w:lang w:val="sl-SI"/>
        </w:rPr>
        <w:t>Gl</w:t>
      </w:r>
      <w:r w:rsidR="00D00C2B" w:rsidRPr="007B4013">
        <w:rPr>
          <w:bCs/>
          <w:i/>
          <w:iCs/>
          <w:sz w:val="22"/>
          <w:szCs w:val="22"/>
          <w:u w:val="single"/>
          <w:lang w:val="sl-SI"/>
        </w:rPr>
        <w:t>ikopironij</w:t>
      </w:r>
    </w:p>
    <w:p w14:paraId="5D22B3E7" w14:textId="508FD12B" w:rsidR="00737E9E" w:rsidRDefault="00D00C2B" w:rsidP="00C02190">
      <w:pPr>
        <w:widowControl w:val="0"/>
        <w:tabs>
          <w:tab w:val="clear" w:pos="567"/>
        </w:tabs>
        <w:spacing w:line="240" w:lineRule="auto"/>
        <w:rPr>
          <w:rFonts w:eastAsia="MS Mincho"/>
          <w:szCs w:val="22"/>
          <w:lang w:val="sl-SI" w:eastAsia="ja-JP"/>
        </w:rPr>
      </w:pPr>
      <w:r w:rsidRPr="00D00C2B">
        <w:rPr>
          <w:rFonts w:eastAsia="MS Mincho"/>
          <w:szCs w:val="22"/>
          <w:lang w:val="sl-SI" w:eastAsia="ja-JP"/>
        </w:rPr>
        <w:t xml:space="preserve">V </w:t>
      </w:r>
      <w:r w:rsidR="00F9615B">
        <w:rPr>
          <w:rFonts w:eastAsia="MS Mincho"/>
          <w:szCs w:val="22"/>
          <w:lang w:val="sl-SI" w:eastAsia="ja-JP"/>
        </w:rPr>
        <w:t>študij</w:t>
      </w:r>
      <w:r w:rsidR="005006F9">
        <w:rPr>
          <w:rFonts w:eastAsia="MS Mincho"/>
          <w:szCs w:val="22"/>
          <w:lang w:val="sl-SI" w:eastAsia="ja-JP"/>
        </w:rPr>
        <w:t>ah</w:t>
      </w:r>
      <w:r w:rsidR="005006F9" w:rsidRPr="00D00C2B">
        <w:rPr>
          <w:rFonts w:eastAsia="MS Mincho"/>
          <w:szCs w:val="22"/>
          <w:lang w:val="sl-SI" w:eastAsia="ja-JP"/>
        </w:rPr>
        <w:t xml:space="preserve"> </w:t>
      </w:r>
      <w:r w:rsidRPr="00D00C2B">
        <w:rPr>
          <w:rFonts w:eastAsia="MS Mincho"/>
          <w:szCs w:val="22"/>
          <w:lang w:val="sl-SI" w:eastAsia="ja-JP"/>
        </w:rPr>
        <w:t xml:space="preserve">presnove </w:t>
      </w:r>
      <w:r w:rsidRPr="00D00C2B">
        <w:rPr>
          <w:rFonts w:eastAsia="MS Mincho"/>
          <w:i/>
          <w:szCs w:val="22"/>
          <w:lang w:val="sl-SI" w:eastAsia="ja-JP"/>
        </w:rPr>
        <w:t>in vitro</w:t>
      </w:r>
      <w:r w:rsidRPr="00D00C2B">
        <w:rPr>
          <w:rFonts w:eastAsia="MS Mincho"/>
          <w:szCs w:val="22"/>
          <w:lang w:val="sl-SI" w:eastAsia="ja-JP"/>
        </w:rPr>
        <w:t xml:space="preserve"> se je pokazalo, da so presnovne poti glikopironijevega bromida enake pri živalih in pri ljudeh. </w:t>
      </w:r>
      <w:r>
        <w:rPr>
          <w:rFonts w:eastAsia="MS Mincho"/>
          <w:szCs w:val="22"/>
          <w:lang w:val="sl-SI" w:eastAsia="ja-JP"/>
        </w:rPr>
        <w:t xml:space="preserve">Presnovkov, ki bi bili specifični za človeka, pri tem niso našli. </w:t>
      </w:r>
      <w:r w:rsidRPr="00D00C2B">
        <w:rPr>
          <w:rFonts w:eastAsia="MS Mincho"/>
          <w:szCs w:val="22"/>
          <w:lang w:val="sl-SI" w:eastAsia="ja-JP"/>
        </w:rPr>
        <w:t>Opažali so hidroksilacijo, s katero nastajajo različni monohidroksilirani in dihidroksilirani presnovki, in direktno hidrolizo, s katero nastaja derivat s karb</w:t>
      </w:r>
      <w:r w:rsidR="00737E9E">
        <w:rPr>
          <w:rFonts w:eastAsia="MS Mincho"/>
          <w:szCs w:val="22"/>
          <w:lang w:val="sl-SI" w:eastAsia="ja-JP"/>
        </w:rPr>
        <w:t>oksilno kislino (</w:t>
      </w:r>
      <w:r w:rsidR="002E4F3A">
        <w:rPr>
          <w:rFonts w:eastAsia="MS Mincho"/>
          <w:szCs w:val="22"/>
          <w:lang w:val="sl-SI" w:eastAsia="ja-JP"/>
        </w:rPr>
        <w:t xml:space="preserve">presnovek </w:t>
      </w:r>
      <w:r w:rsidR="00737E9E">
        <w:rPr>
          <w:rFonts w:eastAsia="MS Mincho"/>
          <w:szCs w:val="22"/>
          <w:lang w:val="sl-SI" w:eastAsia="ja-JP"/>
        </w:rPr>
        <w:t>M9).</w:t>
      </w:r>
    </w:p>
    <w:p w14:paraId="57659160" w14:textId="77777777" w:rsidR="00737E9E" w:rsidRDefault="00737E9E" w:rsidP="00C02190">
      <w:pPr>
        <w:widowControl w:val="0"/>
        <w:tabs>
          <w:tab w:val="clear" w:pos="567"/>
        </w:tabs>
        <w:spacing w:line="240" w:lineRule="auto"/>
        <w:rPr>
          <w:rFonts w:eastAsia="MS Mincho"/>
          <w:szCs w:val="22"/>
          <w:lang w:val="sl-SI" w:eastAsia="ja-JP"/>
        </w:rPr>
      </w:pPr>
    </w:p>
    <w:p w14:paraId="77AD4F22" w14:textId="38582D4C" w:rsidR="00D00C2B" w:rsidRPr="00A800E7" w:rsidRDefault="00737E9E" w:rsidP="00C02190">
      <w:pPr>
        <w:pStyle w:val="Text"/>
        <w:widowControl w:val="0"/>
        <w:spacing w:before="0"/>
        <w:jc w:val="left"/>
        <w:rPr>
          <w:iCs/>
          <w:sz w:val="22"/>
          <w:szCs w:val="22"/>
          <w:lang w:val="sl-SI"/>
        </w:rPr>
      </w:pPr>
      <w:r w:rsidRPr="00A800E7">
        <w:rPr>
          <w:iCs/>
          <w:sz w:val="22"/>
          <w:szCs w:val="22"/>
          <w:lang w:val="sl-SI"/>
        </w:rPr>
        <w:t xml:space="preserve">Po podatkih </w:t>
      </w:r>
      <w:r w:rsidR="00F9615B">
        <w:rPr>
          <w:iCs/>
          <w:sz w:val="22"/>
          <w:szCs w:val="22"/>
          <w:lang w:val="sl-SI"/>
        </w:rPr>
        <w:t>študij</w:t>
      </w:r>
      <w:r w:rsidR="005006F9">
        <w:rPr>
          <w:iCs/>
          <w:sz w:val="22"/>
          <w:szCs w:val="22"/>
          <w:lang w:val="sl-SI"/>
        </w:rPr>
        <w:t xml:space="preserve"> </w:t>
      </w:r>
      <w:r w:rsidRPr="00A800E7">
        <w:rPr>
          <w:i/>
          <w:iCs/>
          <w:sz w:val="22"/>
          <w:szCs w:val="22"/>
          <w:lang w:val="sl-SI"/>
        </w:rPr>
        <w:t>in vitro</w:t>
      </w:r>
      <w:r w:rsidRPr="00A800E7">
        <w:rPr>
          <w:iCs/>
          <w:sz w:val="22"/>
          <w:szCs w:val="22"/>
          <w:lang w:val="sl-SI"/>
        </w:rPr>
        <w:t xml:space="preserve"> je v</w:t>
      </w:r>
      <w:r w:rsidR="006C34DC" w:rsidRPr="00A800E7">
        <w:rPr>
          <w:iCs/>
          <w:sz w:val="22"/>
          <w:szCs w:val="22"/>
          <w:lang w:val="sl-SI"/>
        </w:rPr>
        <w:t xml:space="preserve"> </w:t>
      </w:r>
      <w:r w:rsidRPr="00A800E7">
        <w:rPr>
          <w:iCs/>
          <w:sz w:val="22"/>
          <w:szCs w:val="22"/>
          <w:lang w:val="sl-SI"/>
        </w:rPr>
        <w:t>oksidativno biotransformacijo glikopironija vpletenih več izoencimov sistema CYP. Hidrolizo</w:t>
      </w:r>
      <w:r w:rsidR="00265AD1">
        <w:rPr>
          <w:iCs/>
          <w:sz w:val="22"/>
          <w:szCs w:val="22"/>
          <w:lang w:val="sl-SI"/>
        </w:rPr>
        <w:t xml:space="preserve">, s katero nastaja </w:t>
      </w:r>
      <w:r w:rsidR="00F11D70" w:rsidRPr="00A800E7">
        <w:rPr>
          <w:iCs/>
          <w:sz w:val="22"/>
          <w:szCs w:val="22"/>
          <w:lang w:val="sl-SI"/>
        </w:rPr>
        <w:t>presnov</w:t>
      </w:r>
      <w:r w:rsidR="00265AD1">
        <w:rPr>
          <w:iCs/>
          <w:sz w:val="22"/>
          <w:szCs w:val="22"/>
          <w:lang w:val="sl-SI"/>
        </w:rPr>
        <w:t>e</w:t>
      </w:r>
      <w:r w:rsidR="00F11D70" w:rsidRPr="00A800E7">
        <w:rPr>
          <w:iCs/>
          <w:sz w:val="22"/>
          <w:szCs w:val="22"/>
          <w:lang w:val="sl-SI"/>
        </w:rPr>
        <w:t xml:space="preserve">k </w:t>
      </w:r>
      <w:r w:rsidRPr="00A800E7">
        <w:rPr>
          <w:iCs/>
          <w:sz w:val="22"/>
          <w:szCs w:val="22"/>
          <w:lang w:val="sl-SI"/>
        </w:rPr>
        <w:t>M9</w:t>
      </w:r>
      <w:r w:rsidR="00265AD1">
        <w:rPr>
          <w:iCs/>
          <w:sz w:val="22"/>
          <w:szCs w:val="22"/>
          <w:lang w:val="sl-SI"/>
        </w:rPr>
        <w:t>,</w:t>
      </w:r>
      <w:r w:rsidRPr="00A800E7">
        <w:rPr>
          <w:iCs/>
          <w:sz w:val="22"/>
          <w:szCs w:val="22"/>
          <w:lang w:val="sl-SI"/>
        </w:rPr>
        <w:t xml:space="preserve"> verjetno katalizirajo encimi iz skupine holin</w:t>
      </w:r>
      <w:r w:rsidRPr="00A800E7">
        <w:rPr>
          <w:iCs/>
          <w:sz w:val="22"/>
          <w:szCs w:val="22"/>
          <w:lang w:val="sl-SI"/>
        </w:rPr>
        <w:noBreakHyphen/>
        <w:t>esteraz.</w:t>
      </w:r>
    </w:p>
    <w:p w14:paraId="2CF84E1D" w14:textId="77777777" w:rsidR="00B84FD6" w:rsidRPr="00A800E7" w:rsidRDefault="00B84FD6" w:rsidP="00C02190">
      <w:pPr>
        <w:pStyle w:val="Text"/>
        <w:widowControl w:val="0"/>
        <w:spacing w:before="0"/>
        <w:jc w:val="left"/>
        <w:rPr>
          <w:sz w:val="22"/>
          <w:szCs w:val="22"/>
          <w:lang w:val="sl-SI"/>
        </w:rPr>
      </w:pPr>
    </w:p>
    <w:p w14:paraId="697F51C8" w14:textId="29CE8BCF" w:rsidR="00A800E7" w:rsidRPr="00D00C2B" w:rsidRDefault="00F11D70" w:rsidP="00C02190">
      <w:pPr>
        <w:widowControl w:val="0"/>
        <w:tabs>
          <w:tab w:val="clear" w:pos="567"/>
        </w:tabs>
        <w:spacing w:line="240" w:lineRule="auto"/>
        <w:rPr>
          <w:rFonts w:eastAsia="MS Mincho"/>
          <w:szCs w:val="22"/>
          <w:lang w:val="sl-SI" w:eastAsia="ja-JP"/>
        </w:rPr>
      </w:pPr>
      <w:r w:rsidRPr="00A800E7">
        <w:rPr>
          <w:szCs w:val="22"/>
          <w:lang w:val="sl-SI"/>
        </w:rPr>
        <w:t xml:space="preserve">Po inhaliranju je bila sistemska izpostavljenost presnovku M9 v povprečju istega reda velikosti kot izpostavljenost matični spojini. Po podatkih </w:t>
      </w:r>
      <w:r w:rsidR="00F9615B">
        <w:rPr>
          <w:szCs w:val="22"/>
          <w:lang w:val="sl-SI"/>
        </w:rPr>
        <w:t>študij</w:t>
      </w:r>
      <w:r w:rsidR="005006F9" w:rsidRPr="00A800E7">
        <w:rPr>
          <w:szCs w:val="22"/>
          <w:lang w:val="sl-SI"/>
        </w:rPr>
        <w:t xml:space="preserve"> </w:t>
      </w:r>
      <w:r w:rsidRPr="00A800E7">
        <w:rPr>
          <w:i/>
          <w:szCs w:val="22"/>
          <w:lang w:val="sl-SI"/>
        </w:rPr>
        <w:t>in vitro</w:t>
      </w:r>
      <w:r w:rsidRPr="00A800E7">
        <w:rPr>
          <w:szCs w:val="22"/>
          <w:lang w:val="sl-SI"/>
        </w:rPr>
        <w:t xml:space="preserve"> se glikopironij v pljučih ne presnavlja, po intravenskem odmerjanju pa je količina presnovka </w:t>
      </w:r>
      <w:r w:rsidR="00490FF2" w:rsidRPr="00A800E7">
        <w:rPr>
          <w:szCs w:val="22"/>
          <w:lang w:val="sl-SI"/>
        </w:rPr>
        <w:t xml:space="preserve">M9 </w:t>
      </w:r>
      <w:r w:rsidRPr="00A800E7">
        <w:rPr>
          <w:szCs w:val="22"/>
          <w:lang w:val="sl-SI"/>
        </w:rPr>
        <w:t>v krvnem obtoku nepomembna (znaša približno 4 %</w:t>
      </w:r>
      <w:r w:rsidR="00490FF2" w:rsidRPr="00A800E7">
        <w:rPr>
          <w:szCs w:val="22"/>
          <w:lang w:val="sl-SI"/>
        </w:rPr>
        <w:t xml:space="preserve"> C</w:t>
      </w:r>
      <w:r w:rsidR="00490FF2" w:rsidRPr="00A800E7">
        <w:rPr>
          <w:szCs w:val="22"/>
          <w:vertAlign w:val="subscript"/>
          <w:lang w:val="sl-SI"/>
        </w:rPr>
        <w:t>max</w:t>
      </w:r>
      <w:r w:rsidR="00490FF2" w:rsidRPr="00A800E7">
        <w:rPr>
          <w:szCs w:val="22"/>
          <w:lang w:val="sl-SI"/>
        </w:rPr>
        <w:t xml:space="preserve"> in AUC</w:t>
      </w:r>
      <w:r w:rsidRPr="00A800E7">
        <w:rPr>
          <w:szCs w:val="22"/>
          <w:lang w:val="sl-SI"/>
        </w:rPr>
        <w:t xml:space="preserve"> matične </w:t>
      </w:r>
      <w:r w:rsidR="00490FF2" w:rsidRPr="00A800E7">
        <w:rPr>
          <w:szCs w:val="22"/>
          <w:lang w:val="sl-SI"/>
        </w:rPr>
        <w:t xml:space="preserve">spojine), zato domnevajo, da </w:t>
      </w:r>
      <w:r w:rsidR="002E4F3A">
        <w:rPr>
          <w:szCs w:val="22"/>
          <w:lang w:val="sl-SI"/>
        </w:rPr>
        <w:t xml:space="preserve">presnovek </w:t>
      </w:r>
      <w:r w:rsidR="00490FF2" w:rsidRPr="00A800E7">
        <w:rPr>
          <w:szCs w:val="22"/>
          <w:lang w:val="sl-SI"/>
        </w:rPr>
        <w:t>M9 nastaja s predsistemsko hidrolizo in/ali v okviru metabolizma prvega prehoda iz tiste frakcije peroralno inhaliranega glikopironijevega bromida, ki jo oseba pogoltne. Tako po inhaliranju kot po intravenskem odmerjanju so v urinu prestregli zelo majhne količine presnovka M9 (</w:t>
      </w:r>
      <w:r w:rsidR="002E4F3A">
        <w:rPr>
          <w:szCs w:val="22"/>
          <w:lang w:val="sl-SI"/>
        </w:rPr>
        <w:t>to</w:t>
      </w:r>
      <w:r w:rsidR="00490FF2" w:rsidRPr="00A800E7">
        <w:rPr>
          <w:szCs w:val="22"/>
          <w:lang w:val="sl-SI"/>
        </w:rPr>
        <w:t xml:space="preserve"> je ≤0,5 % odmerka). </w:t>
      </w:r>
      <w:r w:rsidR="00A800E7" w:rsidRPr="00D00C2B">
        <w:rPr>
          <w:rFonts w:eastAsia="MS Mincho"/>
          <w:szCs w:val="22"/>
          <w:lang w:val="sl-SI" w:eastAsia="ja-JP"/>
        </w:rPr>
        <w:t>Po večkratnem inhaliranju so pri ljudeh v urinu našli glukuronidn</w:t>
      </w:r>
      <w:r w:rsidR="00265AD1">
        <w:rPr>
          <w:rFonts w:eastAsia="MS Mincho"/>
          <w:szCs w:val="22"/>
          <w:lang w:val="sl-SI" w:eastAsia="ja-JP"/>
        </w:rPr>
        <w:t>i</w:t>
      </w:r>
      <w:r w:rsidR="00A800E7" w:rsidRPr="00D00C2B">
        <w:rPr>
          <w:rFonts w:eastAsia="MS Mincho"/>
          <w:szCs w:val="22"/>
          <w:lang w:val="sl-SI" w:eastAsia="ja-JP"/>
        </w:rPr>
        <w:t xml:space="preserve"> in/ali sulfatni konjugat glikopironija, ki sta predstavljala približ</w:t>
      </w:r>
      <w:r w:rsidR="00DE6C25">
        <w:rPr>
          <w:rFonts w:eastAsia="MS Mincho"/>
          <w:szCs w:val="22"/>
          <w:lang w:val="sl-SI" w:eastAsia="ja-JP"/>
        </w:rPr>
        <w:t xml:space="preserve">no 3 % </w:t>
      </w:r>
      <w:r w:rsidR="00A800E7" w:rsidRPr="00D00C2B">
        <w:rPr>
          <w:rFonts w:eastAsia="MS Mincho"/>
          <w:szCs w:val="22"/>
          <w:lang w:val="sl-SI" w:eastAsia="ja-JP"/>
        </w:rPr>
        <w:t>odmerka.</w:t>
      </w:r>
    </w:p>
    <w:p w14:paraId="6526BDC2" w14:textId="77777777" w:rsidR="00737E9E" w:rsidRDefault="00737E9E" w:rsidP="00C02190">
      <w:pPr>
        <w:widowControl w:val="0"/>
        <w:tabs>
          <w:tab w:val="clear" w:pos="567"/>
        </w:tabs>
        <w:spacing w:line="240" w:lineRule="auto"/>
        <w:rPr>
          <w:rFonts w:eastAsia="MS Mincho"/>
          <w:i/>
          <w:szCs w:val="22"/>
          <w:lang w:val="sl-SI" w:eastAsia="ja-JP"/>
        </w:rPr>
      </w:pPr>
    </w:p>
    <w:p w14:paraId="58365130" w14:textId="01D9D7B2" w:rsidR="00DC05E3" w:rsidRPr="00DC05E3" w:rsidRDefault="00DC05E3" w:rsidP="00C02190">
      <w:pPr>
        <w:widowControl w:val="0"/>
        <w:tabs>
          <w:tab w:val="clear" w:pos="567"/>
        </w:tabs>
        <w:spacing w:line="240" w:lineRule="auto"/>
        <w:rPr>
          <w:rFonts w:eastAsia="MS Mincho"/>
          <w:szCs w:val="22"/>
          <w:lang w:val="sl-SI" w:eastAsia="ja-JP"/>
        </w:rPr>
      </w:pPr>
      <w:r w:rsidRPr="00DC05E3">
        <w:rPr>
          <w:rFonts w:eastAsia="MS Mincho"/>
          <w:iCs/>
          <w:szCs w:val="22"/>
          <w:lang w:val="sl-SI" w:eastAsia="ja-JP"/>
        </w:rPr>
        <w:t>V</w:t>
      </w:r>
      <w:r w:rsidRPr="00DC05E3">
        <w:rPr>
          <w:rFonts w:eastAsia="MS Mincho"/>
          <w:i/>
          <w:iCs/>
          <w:szCs w:val="22"/>
          <w:lang w:val="sl-SI" w:eastAsia="ja-JP"/>
        </w:rPr>
        <w:t xml:space="preserve"> in</w:t>
      </w:r>
      <w:r w:rsidRPr="00DC05E3">
        <w:rPr>
          <w:rFonts w:eastAsia="MS Mincho"/>
          <w:i/>
          <w:szCs w:val="22"/>
          <w:lang w:val="sl-SI" w:eastAsia="ja-JP"/>
        </w:rPr>
        <w:t xml:space="preserve"> vitro</w:t>
      </w:r>
      <w:r w:rsidRPr="00DC05E3">
        <w:rPr>
          <w:rFonts w:eastAsia="MS Mincho"/>
          <w:szCs w:val="22"/>
          <w:lang w:val="sl-SI" w:eastAsia="ja-JP"/>
        </w:rPr>
        <w:t xml:space="preserve"> </w:t>
      </w:r>
      <w:r w:rsidR="00F9615B">
        <w:rPr>
          <w:rFonts w:eastAsia="MS Mincho"/>
          <w:szCs w:val="22"/>
          <w:lang w:val="sl-SI" w:eastAsia="ja-JP"/>
        </w:rPr>
        <w:t>študij</w:t>
      </w:r>
      <w:r w:rsidR="005006F9">
        <w:rPr>
          <w:rFonts w:eastAsia="MS Mincho"/>
          <w:szCs w:val="22"/>
          <w:lang w:val="sl-SI" w:eastAsia="ja-JP"/>
        </w:rPr>
        <w:t>ah</w:t>
      </w:r>
      <w:r w:rsidR="005006F9" w:rsidRPr="00DC05E3">
        <w:rPr>
          <w:rFonts w:eastAsia="MS Mincho"/>
          <w:szCs w:val="22"/>
          <w:lang w:val="sl-SI" w:eastAsia="ja-JP"/>
        </w:rPr>
        <w:t xml:space="preserve"> </w:t>
      </w:r>
      <w:r w:rsidRPr="00DC05E3">
        <w:rPr>
          <w:rFonts w:eastAsia="MS Mincho"/>
          <w:szCs w:val="22"/>
          <w:lang w:val="sl-SI" w:eastAsia="ja-JP"/>
        </w:rPr>
        <w:t xml:space="preserve">zaviranja so dokazali, da glikopironijev bromid nima ustreznih lastnosti, da bi lahko zaviral encime CYP1A2, CYP2A6, CYP2C8, CYP2C9, CYP2C19, CYP2D6, CYP2E1 ali CYP3A4/5, </w:t>
      </w:r>
      <w:r w:rsidRPr="00DC05E3">
        <w:rPr>
          <w:rFonts w:eastAsia="MS Mincho"/>
          <w:color w:val="000000"/>
          <w:szCs w:val="22"/>
          <w:lang w:val="sl-SI" w:eastAsia="ja-JP"/>
        </w:rPr>
        <w:t xml:space="preserve">izlivne </w:t>
      </w:r>
      <w:r w:rsidRPr="00DC05E3">
        <w:rPr>
          <w:rFonts w:eastAsia="MS Mincho"/>
          <w:szCs w:val="22"/>
          <w:lang w:val="sl-SI" w:eastAsia="ja-JP"/>
        </w:rPr>
        <w:t xml:space="preserve">prenašalce MDR1, MRP2 ali MXR in privzemne prenašalce </w:t>
      </w:r>
      <w:r w:rsidRPr="007B4013">
        <w:rPr>
          <w:szCs w:val="22"/>
          <w:lang w:val="sl-SI"/>
        </w:rPr>
        <w:t xml:space="preserve">OATP1B1, OATP1B3, OAT1, OAT3, </w:t>
      </w:r>
      <w:r w:rsidRPr="00DC05E3">
        <w:rPr>
          <w:rFonts w:eastAsia="MS Mincho"/>
          <w:szCs w:val="22"/>
          <w:lang w:val="sl-SI" w:eastAsia="ja-JP"/>
        </w:rPr>
        <w:t xml:space="preserve">OCT1 ali OCT2. Rezultati </w:t>
      </w:r>
      <w:r w:rsidRPr="00DC05E3">
        <w:rPr>
          <w:rFonts w:eastAsia="MS Mincho"/>
          <w:i/>
          <w:szCs w:val="22"/>
          <w:lang w:val="sl-SI" w:eastAsia="ja-JP"/>
        </w:rPr>
        <w:t>in vitro</w:t>
      </w:r>
      <w:r w:rsidRPr="00DC05E3">
        <w:rPr>
          <w:rFonts w:eastAsia="MS Mincho"/>
          <w:szCs w:val="22"/>
          <w:lang w:val="sl-SI" w:eastAsia="ja-JP"/>
        </w:rPr>
        <w:t xml:space="preserve"> </w:t>
      </w:r>
      <w:r w:rsidR="00F9615B">
        <w:rPr>
          <w:rFonts w:eastAsia="MS Mincho"/>
          <w:szCs w:val="22"/>
          <w:lang w:val="sl-SI" w:eastAsia="ja-JP"/>
        </w:rPr>
        <w:t>študij</w:t>
      </w:r>
      <w:r w:rsidR="005006F9" w:rsidRPr="00DC05E3">
        <w:rPr>
          <w:rFonts w:eastAsia="MS Mincho"/>
          <w:szCs w:val="22"/>
          <w:lang w:val="sl-SI" w:eastAsia="ja-JP"/>
        </w:rPr>
        <w:t xml:space="preserve"> </w:t>
      </w:r>
      <w:r w:rsidRPr="00DC05E3">
        <w:rPr>
          <w:rFonts w:eastAsia="MS Mincho"/>
          <w:szCs w:val="22"/>
          <w:lang w:val="sl-SI" w:eastAsia="ja-JP"/>
        </w:rPr>
        <w:t>indukcije encimov ne kažejo, da bi glikopironijev bromid lahko klinično pomembno induciral testirane izoencime citokroma P450, encim UGT1A1 ali prenašalca MDR1 in MRP2.</w:t>
      </w:r>
    </w:p>
    <w:p w14:paraId="33BAA701" w14:textId="77777777" w:rsidR="00B84FD6" w:rsidRPr="007B4013" w:rsidRDefault="00B84FD6" w:rsidP="00C02190">
      <w:pPr>
        <w:pStyle w:val="Text"/>
        <w:widowControl w:val="0"/>
        <w:spacing w:before="0"/>
        <w:jc w:val="left"/>
        <w:rPr>
          <w:sz w:val="22"/>
          <w:szCs w:val="22"/>
          <w:lang w:val="sl-SI"/>
        </w:rPr>
      </w:pPr>
    </w:p>
    <w:p w14:paraId="3560DDD9" w14:textId="7E7853E3" w:rsidR="00B84FD6" w:rsidRPr="007B4013" w:rsidRDefault="00914C40" w:rsidP="00C02190">
      <w:pPr>
        <w:pStyle w:val="Text"/>
        <w:widowControl w:val="0"/>
        <w:spacing w:before="0"/>
        <w:jc w:val="left"/>
        <w:rPr>
          <w:sz w:val="22"/>
          <w:szCs w:val="22"/>
          <w:u w:val="single"/>
          <w:lang w:val="sl-SI"/>
        </w:rPr>
      </w:pPr>
      <w:r w:rsidRPr="007B4013">
        <w:rPr>
          <w:bCs/>
          <w:i/>
          <w:iCs/>
          <w:sz w:val="22"/>
          <w:szCs w:val="22"/>
          <w:u w:val="single"/>
          <w:lang w:val="sl-SI"/>
        </w:rPr>
        <w:t>Mometa</w:t>
      </w:r>
      <w:r w:rsidR="006F0778" w:rsidRPr="007B4013">
        <w:rPr>
          <w:bCs/>
          <w:i/>
          <w:iCs/>
          <w:sz w:val="22"/>
          <w:szCs w:val="22"/>
          <w:u w:val="single"/>
          <w:lang w:val="sl-SI"/>
        </w:rPr>
        <w:t>z</w:t>
      </w:r>
      <w:r w:rsidRPr="007B4013">
        <w:rPr>
          <w:bCs/>
          <w:i/>
          <w:iCs/>
          <w:sz w:val="22"/>
          <w:szCs w:val="22"/>
          <w:u w:val="single"/>
          <w:lang w:val="sl-SI"/>
        </w:rPr>
        <w:t>onfuroat</w:t>
      </w:r>
    </w:p>
    <w:p w14:paraId="3C6E213A" w14:textId="3403B65F" w:rsidR="006F0778" w:rsidRPr="004017EB" w:rsidRDefault="006F0778" w:rsidP="00C02190">
      <w:pPr>
        <w:pStyle w:val="Text"/>
        <w:widowControl w:val="0"/>
        <w:spacing w:before="0"/>
        <w:jc w:val="left"/>
        <w:rPr>
          <w:sz w:val="22"/>
          <w:szCs w:val="22"/>
          <w:lang w:val="sl-SI"/>
        </w:rPr>
      </w:pPr>
      <w:r w:rsidRPr="004017EB">
        <w:rPr>
          <w:sz w:val="22"/>
          <w:szCs w:val="22"/>
          <w:lang w:val="sl-SI"/>
        </w:rPr>
        <w:t xml:space="preserve">Delež inhaliranega mometazonfuroata, ki ga </w:t>
      </w:r>
      <w:r>
        <w:rPr>
          <w:sz w:val="22"/>
          <w:szCs w:val="22"/>
          <w:lang w:val="sl-SI"/>
        </w:rPr>
        <w:t xml:space="preserve">uporabnik </w:t>
      </w:r>
      <w:r w:rsidRPr="004017EB">
        <w:rPr>
          <w:sz w:val="22"/>
          <w:szCs w:val="22"/>
          <w:lang w:val="sl-SI"/>
        </w:rPr>
        <w:t>pogoltne in se absorbira v gastrointestinalnem traktu, se obsežno metabolizira v več presnovkov. V plazmi ni pomembnih presnovkov v merljivih količinah. V človeških jetrnih mikrosomih se mometazonfuroat presnavlja z encimom CYP3A4.</w:t>
      </w:r>
    </w:p>
    <w:p w14:paraId="67FD776C" w14:textId="77777777" w:rsidR="006F0778" w:rsidRPr="007B4013" w:rsidRDefault="006F0778" w:rsidP="00C02190">
      <w:pPr>
        <w:pStyle w:val="Text"/>
        <w:widowControl w:val="0"/>
        <w:spacing w:before="0"/>
        <w:jc w:val="left"/>
        <w:rPr>
          <w:sz w:val="22"/>
          <w:szCs w:val="22"/>
          <w:lang w:val="sl-SI"/>
        </w:rPr>
      </w:pPr>
    </w:p>
    <w:p w14:paraId="2C28CF92" w14:textId="78F1BBDA" w:rsidR="00B84FD6" w:rsidRPr="006F0778" w:rsidRDefault="006F0778" w:rsidP="00C02190">
      <w:pPr>
        <w:keepNext/>
        <w:widowControl w:val="0"/>
        <w:numPr>
          <w:ilvl w:val="12"/>
          <w:numId w:val="0"/>
        </w:numPr>
        <w:tabs>
          <w:tab w:val="clear" w:pos="567"/>
        </w:tabs>
        <w:spacing w:line="240" w:lineRule="auto"/>
        <w:ind w:right="-2"/>
        <w:rPr>
          <w:szCs w:val="22"/>
          <w:lang w:val="sl-SI"/>
        </w:rPr>
      </w:pPr>
      <w:r w:rsidRPr="006F0778">
        <w:rPr>
          <w:szCs w:val="22"/>
          <w:u w:val="single"/>
          <w:lang w:val="sl-SI"/>
        </w:rPr>
        <w:t>Izločanje</w:t>
      </w:r>
    </w:p>
    <w:p w14:paraId="34AFCCD7" w14:textId="77777777" w:rsidR="00B84FD6" w:rsidRPr="007B4013" w:rsidRDefault="00B84FD6" w:rsidP="00C02190">
      <w:pPr>
        <w:pStyle w:val="Text"/>
        <w:keepNext/>
        <w:widowControl w:val="0"/>
        <w:spacing w:before="0"/>
        <w:jc w:val="left"/>
        <w:rPr>
          <w:bCs/>
          <w:iCs/>
          <w:sz w:val="22"/>
          <w:szCs w:val="22"/>
          <w:lang w:val="sl-SI"/>
        </w:rPr>
      </w:pPr>
      <w:bookmarkStart w:id="25" w:name="_Toc259713128"/>
    </w:p>
    <w:p w14:paraId="57521272" w14:textId="34DEA225" w:rsidR="00B84FD6" w:rsidRPr="007B4013" w:rsidRDefault="00914C40" w:rsidP="00C02190">
      <w:pPr>
        <w:pStyle w:val="Text"/>
        <w:keepNext/>
        <w:widowControl w:val="0"/>
        <w:spacing w:before="0"/>
        <w:jc w:val="left"/>
        <w:rPr>
          <w:bCs/>
          <w:iCs/>
          <w:sz w:val="22"/>
          <w:szCs w:val="22"/>
          <w:u w:val="single"/>
          <w:lang w:val="sl-SI"/>
        </w:rPr>
      </w:pPr>
      <w:r w:rsidRPr="007B4013">
        <w:rPr>
          <w:bCs/>
          <w:i/>
          <w:iCs/>
          <w:sz w:val="22"/>
          <w:szCs w:val="22"/>
          <w:u w:val="single"/>
          <w:lang w:val="sl-SI"/>
        </w:rPr>
        <w:t>Inda</w:t>
      </w:r>
      <w:r w:rsidR="006F0778" w:rsidRPr="007B4013">
        <w:rPr>
          <w:bCs/>
          <w:i/>
          <w:iCs/>
          <w:sz w:val="22"/>
          <w:szCs w:val="22"/>
          <w:u w:val="single"/>
          <w:lang w:val="sl-SI"/>
        </w:rPr>
        <w:t>k</w:t>
      </w:r>
      <w:r w:rsidRPr="007B4013">
        <w:rPr>
          <w:bCs/>
          <w:i/>
          <w:iCs/>
          <w:sz w:val="22"/>
          <w:szCs w:val="22"/>
          <w:u w:val="single"/>
          <w:lang w:val="sl-SI"/>
        </w:rPr>
        <w:t>aterol</w:t>
      </w:r>
      <w:bookmarkStart w:id="26" w:name="_5539216Indacaterol_maleate"/>
      <w:bookmarkEnd w:id="26"/>
    </w:p>
    <w:p w14:paraId="10037DCC" w14:textId="0330D110" w:rsidR="00FB74A9" w:rsidRDefault="00FB74A9" w:rsidP="00C02190">
      <w:pPr>
        <w:pStyle w:val="Text"/>
        <w:widowControl w:val="0"/>
        <w:spacing w:before="0"/>
        <w:jc w:val="left"/>
        <w:rPr>
          <w:sz w:val="22"/>
          <w:szCs w:val="22"/>
          <w:lang w:val="sl-SI"/>
        </w:rPr>
      </w:pPr>
      <w:r w:rsidRPr="00EC44E3">
        <w:rPr>
          <w:sz w:val="22"/>
          <w:szCs w:val="22"/>
          <w:lang w:val="sl-SI"/>
        </w:rPr>
        <w:t xml:space="preserve">V kliničnih </w:t>
      </w:r>
      <w:r w:rsidR="00F9615B">
        <w:rPr>
          <w:sz w:val="22"/>
          <w:szCs w:val="22"/>
          <w:lang w:val="sl-SI"/>
        </w:rPr>
        <w:t>študij</w:t>
      </w:r>
      <w:r w:rsidR="005006F9">
        <w:rPr>
          <w:sz w:val="22"/>
          <w:szCs w:val="22"/>
          <w:lang w:val="sl-SI"/>
        </w:rPr>
        <w:t>ah</w:t>
      </w:r>
      <w:r>
        <w:rPr>
          <w:sz w:val="22"/>
          <w:szCs w:val="22"/>
          <w:lang w:val="sl-SI"/>
        </w:rPr>
        <w:t xml:space="preserve">, v katerih so zbirali vzorce urina, </w:t>
      </w:r>
      <w:r w:rsidRPr="00EC44E3">
        <w:rPr>
          <w:sz w:val="22"/>
          <w:szCs w:val="22"/>
          <w:lang w:val="sl-SI"/>
        </w:rPr>
        <w:t xml:space="preserve">je bil delež nespremenjenega indakaterola, ki se je izločil z urinom, večinoma manjši </w:t>
      </w:r>
      <w:r>
        <w:rPr>
          <w:sz w:val="22"/>
          <w:szCs w:val="22"/>
          <w:lang w:val="sl-SI"/>
        </w:rPr>
        <w:t>kot</w:t>
      </w:r>
      <w:r w:rsidRPr="00EC44E3">
        <w:rPr>
          <w:sz w:val="22"/>
          <w:szCs w:val="22"/>
          <w:lang w:val="sl-SI"/>
        </w:rPr>
        <w:t xml:space="preserve"> 2 % odmerka. Ledvični očistek indakaterola je bil v povprečju med 0,46 in 1,20 litra/uro. Primerjava s serumskim očistkom indakaterola </w:t>
      </w:r>
      <w:r>
        <w:rPr>
          <w:sz w:val="22"/>
          <w:szCs w:val="22"/>
          <w:lang w:val="sl-SI"/>
        </w:rPr>
        <w:t xml:space="preserve">od 18,8 do </w:t>
      </w:r>
      <w:r w:rsidRPr="00EC44E3">
        <w:rPr>
          <w:sz w:val="22"/>
          <w:szCs w:val="22"/>
          <w:lang w:val="sl-SI"/>
        </w:rPr>
        <w:t xml:space="preserve">23,3 litra/uro jasno kaže, da ima izločanje </w:t>
      </w:r>
      <w:r w:rsidR="00DC559D">
        <w:rPr>
          <w:sz w:val="22"/>
          <w:szCs w:val="22"/>
          <w:lang w:val="sl-SI"/>
        </w:rPr>
        <w:t>skozi ledvice</w:t>
      </w:r>
      <w:r w:rsidRPr="00EC44E3">
        <w:rPr>
          <w:sz w:val="22"/>
          <w:szCs w:val="22"/>
          <w:lang w:val="sl-SI"/>
        </w:rPr>
        <w:t xml:space="preserve"> le majhno vlogo (</w:t>
      </w:r>
      <w:r>
        <w:rPr>
          <w:sz w:val="22"/>
          <w:szCs w:val="22"/>
          <w:lang w:val="sl-SI"/>
        </w:rPr>
        <w:t xml:space="preserve">prispeva k </w:t>
      </w:r>
      <w:r w:rsidRPr="00EC44E3">
        <w:rPr>
          <w:sz w:val="22"/>
          <w:szCs w:val="22"/>
          <w:lang w:val="sl-SI"/>
        </w:rPr>
        <w:t>približno 2</w:t>
      </w:r>
      <w:r w:rsidR="00410E52">
        <w:rPr>
          <w:sz w:val="22"/>
          <w:szCs w:val="22"/>
          <w:lang w:val="sl-SI"/>
        </w:rPr>
        <w:t> %</w:t>
      </w:r>
      <w:r w:rsidRPr="00EC44E3">
        <w:rPr>
          <w:sz w:val="22"/>
          <w:szCs w:val="22"/>
          <w:lang w:val="sl-SI"/>
        </w:rPr>
        <w:t xml:space="preserve"> do </w:t>
      </w:r>
      <w:r>
        <w:rPr>
          <w:sz w:val="22"/>
          <w:szCs w:val="22"/>
          <w:lang w:val="sl-SI"/>
        </w:rPr>
        <w:t>6</w:t>
      </w:r>
      <w:r w:rsidRPr="00EC44E3">
        <w:rPr>
          <w:sz w:val="22"/>
          <w:szCs w:val="22"/>
          <w:lang w:val="sl-SI"/>
        </w:rPr>
        <w:t> % sistemskega očistka) pri izločanju sistemsko razpoložljivega indakaterola</w:t>
      </w:r>
      <w:r>
        <w:rPr>
          <w:sz w:val="22"/>
          <w:szCs w:val="22"/>
          <w:lang w:val="sl-SI"/>
        </w:rPr>
        <w:t>.</w:t>
      </w:r>
    </w:p>
    <w:p w14:paraId="4DF48F9D" w14:textId="77777777" w:rsidR="00FB74A9" w:rsidRPr="007B4013" w:rsidRDefault="00FB74A9" w:rsidP="00C02190">
      <w:pPr>
        <w:pStyle w:val="Text"/>
        <w:widowControl w:val="0"/>
        <w:spacing w:before="0"/>
        <w:jc w:val="left"/>
        <w:rPr>
          <w:sz w:val="22"/>
          <w:szCs w:val="22"/>
          <w:lang w:val="sl-SI"/>
        </w:rPr>
      </w:pPr>
    </w:p>
    <w:p w14:paraId="02E28536" w14:textId="02D115A7" w:rsidR="005A15F1" w:rsidRDefault="005A15F1" w:rsidP="00C02190">
      <w:pPr>
        <w:pStyle w:val="Text"/>
        <w:widowControl w:val="0"/>
        <w:spacing w:before="0"/>
        <w:jc w:val="left"/>
        <w:rPr>
          <w:sz w:val="22"/>
          <w:szCs w:val="22"/>
          <w:lang w:val="sl-SI"/>
        </w:rPr>
      </w:pPr>
      <w:r w:rsidRPr="007B4013">
        <w:rPr>
          <w:sz w:val="22"/>
          <w:szCs w:val="22"/>
          <w:lang w:val="sl-SI"/>
        </w:rPr>
        <w:lastRenderedPageBreak/>
        <w:t>V</w:t>
      </w:r>
      <w:r w:rsidRPr="00D91233">
        <w:rPr>
          <w:sz w:val="22"/>
          <w:szCs w:val="22"/>
          <w:lang w:val="sl-SI"/>
        </w:rPr>
        <w:t xml:space="preserve"> </w:t>
      </w:r>
      <w:r w:rsidR="00F9615B">
        <w:rPr>
          <w:sz w:val="22"/>
          <w:szCs w:val="22"/>
          <w:lang w:val="sl-SI"/>
        </w:rPr>
        <w:t>študiji</w:t>
      </w:r>
      <w:r w:rsidR="005006F9" w:rsidRPr="00D91233">
        <w:rPr>
          <w:sz w:val="22"/>
          <w:szCs w:val="22"/>
          <w:lang w:val="sl-SI"/>
        </w:rPr>
        <w:t xml:space="preserve"> </w:t>
      </w:r>
      <w:r w:rsidR="00A30157">
        <w:rPr>
          <w:sz w:val="22"/>
          <w:szCs w:val="22"/>
          <w:lang w:val="sl-SI"/>
        </w:rPr>
        <w:t>ADME</w:t>
      </w:r>
      <w:r w:rsidRPr="00D91233">
        <w:rPr>
          <w:sz w:val="22"/>
          <w:szCs w:val="22"/>
          <w:lang w:val="sl-SI"/>
        </w:rPr>
        <w:t xml:space="preserve"> pri ljudeh</w:t>
      </w:r>
      <w:r>
        <w:rPr>
          <w:sz w:val="22"/>
          <w:szCs w:val="22"/>
          <w:lang w:val="sl-SI"/>
        </w:rPr>
        <w:t xml:space="preserve">, v kateri so indakaterol odmerjali peroralno, je bilo izločanje z blatom bolj obsežno kot izločanje z urinom. Indakaterol se je pri ljudeh izločal z blatom </w:t>
      </w:r>
      <w:r w:rsidRPr="00DA45C8">
        <w:rPr>
          <w:sz w:val="22"/>
          <w:szCs w:val="22"/>
          <w:lang w:val="sl-SI"/>
        </w:rPr>
        <w:t>predvsem v nespremenjeni osnovni obliki (54 % odmerka), v manjši meri pa še v obliki hidroksiliranih presnovkov indakaterola (23 % odmerka)</w:t>
      </w:r>
      <w:r>
        <w:rPr>
          <w:sz w:val="22"/>
          <w:szCs w:val="22"/>
          <w:lang w:val="sl-SI"/>
        </w:rPr>
        <w:t xml:space="preserve">. </w:t>
      </w:r>
      <w:r w:rsidR="005F1E2A">
        <w:rPr>
          <w:sz w:val="22"/>
          <w:szCs w:val="22"/>
          <w:lang w:val="sl-SI"/>
        </w:rPr>
        <w:t>Masno r</w:t>
      </w:r>
      <w:r>
        <w:rPr>
          <w:sz w:val="22"/>
          <w:szCs w:val="22"/>
          <w:lang w:val="sl-SI"/>
        </w:rPr>
        <w:t xml:space="preserve">avnovesje je bilo doseženo, saj so </w:t>
      </w:r>
      <w:r w:rsidRPr="004017EB">
        <w:rPr>
          <w:sz w:val="22"/>
          <w:szCs w:val="22"/>
          <w:lang w:val="sl-SI"/>
        </w:rPr>
        <w:t>≥90</w:t>
      </w:r>
      <w:r>
        <w:rPr>
          <w:sz w:val="22"/>
          <w:szCs w:val="22"/>
          <w:lang w:val="sl-SI"/>
        </w:rPr>
        <w:t> </w:t>
      </w:r>
      <w:r w:rsidRPr="004017EB">
        <w:rPr>
          <w:sz w:val="22"/>
          <w:szCs w:val="22"/>
          <w:lang w:val="sl-SI"/>
        </w:rPr>
        <w:t xml:space="preserve">% </w:t>
      </w:r>
      <w:r>
        <w:rPr>
          <w:sz w:val="22"/>
          <w:szCs w:val="22"/>
          <w:lang w:val="sl-SI"/>
        </w:rPr>
        <w:t>odmerka prestregli v izločkih.</w:t>
      </w:r>
    </w:p>
    <w:p w14:paraId="3866D7DA" w14:textId="77777777" w:rsidR="005A15F1" w:rsidRPr="007B4013" w:rsidRDefault="005A15F1" w:rsidP="00C02190">
      <w:pPr>
        <w:pStyle w:val="Text"/>
        <w:widowControl w:val="0"/>
        <w:spacing w:before="0"/>
        <w:jc w:val="left"/>
        <w:rPr>
          <w:sz w:val="22"/>
          <w:szCs w:val="22"/>
          <w:lang w:val="sl-SI"/>
        </w:rPr>
      </w:pPr>
    </w:p>
    <w:p w14:paraId="619385D9" w14:textId="3190F430" w:rsidR="00B84FD6" w:rsidRPr="00213968" w:rsidRDefault="005A15F1" w:rsidP="00C02190">
      <w:pPr>
        <w:pStyle w:val="Text"/>
        <w:widowControl w:val="0"/>
        <w:spacing w:before="0"/>
        <w:jc w:val="left"/>
        <w:rPr>
          <w:sz w:val="22"/>
          <w:szCs w:val="22"/>
          <w:lang w:val="sl-SI"/>
        </w:rPr>
      </w:pPr>
      <w:r w:rsidRPr="00213968">
        <w:rPr>
          <w:sz w:val="22"/>
          <w:szCs w:val="22"/>
          <w:lang w:val="sl-SI"/>
        </w:rPr>
        <w:t xml:space="preserve">Koncentracija indakaterola v serumu </w:t>
      </w:r>
      <w:r w:rsidR="008245C9">
        <w:rPr>
          <w:sz w:val="22"/>
          <w:szCs w:val="22"/>
          <w:lang w:val="sl-SI"/>
        </w:rPr>
        <w:t xml:space="preserve">se je zniževala </w:t>
      </w:r>
      <w:r w:rsidRPr="00213968">
        <w:rPr>
          <w:sz w:val="22"/>
          <w:szCs w:val="22"/>
          <w:lang w:val="sl-SI"/>
        </w:rPr>
        <w:t>v več fazah s povprečnim končnim razpolovnim časom v razponu od 45,5 do 126 ur. Efektivni razpolovni čas, izračunan iz kopičenja indakaterola po večkratnem odmerjanju, je znašal od 40 do 52 ur, kar se ujema z ugotovljenim časom do doseženega stanja dinamičnega ravnovesja, ki je približno 12</w:t>
      </w:r>
      <w:r w:rsidR="00213968">
        <w:rPr>
          <w:sz w:val="22"/>
          <w:szCs w:val="22"/>
          <w:lang w:val="sl-SI"/>
        </w:rPr>
        <w:t xml:space="preserve"> </w:t>
      </w:r>
      <w:r w:rsidRPr="00213968">
        <w:rPr>
          <w:sz w:val="22"/>
          <w:szCs w:val="22"/>
          <w:lang w:val="sl-SI"/>
        </w:rPr>
        <w:t>do 1</w:t>
      </w:r>
      <w:r w:rsidR="00213968">
        <w:rPr>
          <w:sz w:val="22"/>
          <w:szCs w:val="22"/>
          <w:lang w:val="sl-SI"/>
        </w:rPr>
        <w:t>4</w:t>
      </w:r>
      <w:r w:rsidRPr="00213968">
        <w:rPr>
          <w:sz w:val="22"/>
          <w:szCs w:val="22"/>
          <w:lang w:val="sl-SI"/>
        </w:rPr>
        <w:t> dni.</w:t>
      </w:r>
    </w:p>
    <w:p w14:paraId="39FB0313" w14:textId="77777777" w:rsidR="005A15F1" w:rsidRPr="00213968" w:rsidRDefault="005A15F1" w:rsidP="00C02190">
      <w:pPr>
        <w:pStyle w:val="Text"/>
        <w:widowControl w:val="0"/>
        <w:spacing w:before="0"/>
        <w:jc w:val="left"/>
        <w:rPr>
          <w:sz w:val="22"/>
          <w:szCs w:val="22"/>
          <w:lang w:val="sl-SI"/>
        </w:rPr>
      </w:pPr>
    </w:p>
    <w:p w14:paraId="73E6E7CD" w14:textId="4E74D3E5" w:rsidR="00B84FD6" w:rsidRPr="007B4013" w:rsidRDefault="00914C40" w:rsidP="00C02190">
      <w:pPr>
        <w:pStyle w:val="Nottoc-headings"/>
        <w:keepLines w:val="0"/>
        <w:widowControl w:val="0"/>
        <w:spacing w:before="0" w:after="0"/>
        <w:rPr>
          <w:rFonts w:ascii="Times New Roman" w:hAnsi="Times New Roman" w:cs="Times New Roman"/>
          <w:b w:val="0"/>
          <w:sz w:val="22"/>
          <w:szCs w:val="22"/>
          <w:u w:val="single"/>
          <w:lang w:val="sl-SI"/>
        </w:rPr>
      </w:pPr>
      <w:r w:rsidRPr="007B4013">
        <w:rPr>
          <w:rFonts w:ascii="Times New Roman" w:hAnsi="Times New Roman" w:cs="Times New Roman"/>
          <w:b w:val="0"/>
          <w:i/>
          <w:sz w:val="22"/>
          <w:szCs w:val="22"/>
          <w:u w:val="single"/>
          <w:lang w:val="sl-SI"/>
        </w:rPr>
        <w:t>Gl</w:t>
      </w:r>
      <w:r w:rsidR="00AC6AE1" w:rsidRPr="007B4013">
        <w:rPr>
          <w:rFonts w:ascii="Times New Roman" w:hAnsi="Times New Roman" w:cs="Times New Roman"/>
          <w:b w:val="0"/>
          <w:i/>
          <w:sz w:val="22"/>
          <w:szCs w:val="22"/>
          <w:u w:val="single"/>
          <w:lang w:val="sl-SI"/>
        </w:rPr>
        <w:t>ikopironij</w:t>
      </w:r>
      <w:bookmarkStart w:id="27" w:name="_5640420Glycopyrronium_"/>
      <w:bookmarkEnd w:id="27"/>
    </w:p>
    <w:p w14:paraId="4599E5F8" w14:textId="40FE903D" w:rsidR="00AC6AE1" w:rsidRPr="00AC6AE1" w:rsidRDefault="00AC6AE1" w:rsidP="00C02190">
      <w:pPr>
        <w:widowControl w:val="0"/>
        <w:tabs>
          <w:tab w:val="clear" w:pos="567"/>
        </w:tabs>
        <w:spacing w:line="240" w:lineRule="auto"/>
        <w:rPr>
          <w:rFonts w:eastAsia="MS Mincho"/>
          <w:szCs w:val="22"/>
          <w:lang w:val="sl-SI" w:eastAsia="ja-JP"/>
        </w:rPr>
      </w:pPr>
      <w:r w:rsidRPr="00AC6AE1">
        <w:rPr>
          <w:rFonts w:eastAsia="MS Mincho"/>
          <w:szCs w:val="22"/>
          <w:lang w:val="sl-SI" w:eastAsia="ja-JP"/>
        </w:rPr>
        <w:t>Po intravenskem odmerjanju s [</w:t>
      </w:r>
      <w:r w:rsidRPr="00AC6AE1">
        <w:rPr>
          <w:rFonts w:eastAsia="MS Mincho"/>
          <w:szCs w:val="22"/>
          <w:vertAlign w:val="superscript"/>
          <w:lang w:val="sl-SI" w:eastAsia="ja-JP"/>
        </w:rPr>
        <w:t>3</w:t>
      </w:r>
      <w:r w:rsidRPr="00AC6AE1">
        <w:rPr>
          <w:rFonts w:eastAsia="MS Mincho"/>
          <w:szCs w:val="22"/>
          <w:lang w:val="sl-SI" w:eastAsia="ja-JP"/>
        </w:rPr>
        <w:t xml:space="preserve">H] označenega glikopironijevega bromida </w:t>
      </w:r>
      <w:r w:rsidR="005F1E2A">
        <w:rPr>
          <w:rFonts w:eastAsia="MS Mincho"/>
          <w:szCs w:val="22"/>
          <w:lang w:val="sl-SI" w:eastAsia="ja-JP"/>
        </w:rPr>
        <w:t xml:space="preserve">pri ljudeh </w:t>
      </w:r>
      <w:r w:rsidRPr="00AC6AE1">
        <w:rPr>
          <w:rFonts w:eastAsia="MS Mincho"/>
          <w:szCs w:val="22"/>
          <w:lang w:val="sl-SI" w:eastAsia="ja-JP"/>
        </w:rPr>
        <w:t>se je v 48 urah v urinu izločilo povprečno 85 % radioaktivno označenega odmerka. Nadaljnjih 5 % odmerka so našli v žolču.</w:t>
      </w:r>
      <w:r w:rsidR="005F1E2A">
        <w:rPr>
          <w:rFonts w:eastAsia="MS Mincho"/>
          <w:szCs w:val="22"/>
          <w:lang w:val="sl-SI" w:eastAsia="ja-JP"/>
        </w:rPr>
        <w:t xml:space="preserve"> S tem je bilo masno ravnovesje doseženo skoraj v celoti.</w:t>
      </w:r>
    </w:p>
    <w:p w14:paraId="3C183ED3" w14:textId="77777777" w:rsidR="00AC6AE1" w:rsidRPr="00A02407" w:rsidRDefault="00AC6AE1" w:rsidP="00C02190">
      <w:pPr>
        <w:pStyle w:val="Nottoc-headings"/>
        <w:keepNext w:val="0"/>
        <w:keepLines w:val="0"/>
        <w:widowControl w:val="0"/>
        <w:spacing w:before="0" w:after="0"/>
        <w:rPr>
          <w:rFonts w:ascii="Times New Roman" w:hAnsi="Times New Roman" w:cs="Times New Roman"/>
          <w:b w:val="0"/>
          <w:sz w:val="22"/>
          <w:szCs w:val="22"/>
          <w:lang w:val="sl-SI"/>
        </w:rPr>
      </w:pPr>
    </w:p>
    <w:p w14:paraId="59FD6599" w14:textId="4F30018F" w:rsidR="005F1E2A" w:rsidRPr="005F1E2A" w:rsidRDefault="005F1E2A" w:rsidP="00C02190">
      <w:pPr>
        <w:widowControl w:val="0"/>
        <w:tabs>
          <w:tab w:val="clear" w:pos="567"/>
        </w:tabs>
        <w:spacing w:line="240" w:lineRule="auto"/>
        <w:rPr>
          <w:rFonts w:eastAsia="MS Mincho"/>
          <w:szCs w:val="22"/>
          <w:lang w:val="sl-SI" w:eastAsia="ja-JP"/>
        </w:rPr>
      </w:pPr>
      <w:r>
        <w:rPr>
          <w:rFonts w:eastAsia="MS Mincho"/>
          <w:szCs w:val="22"/>
          <w:lang w:val="sl-SI" w:eastAsia="ja-JP"/>
        </w:rPr>
        <w:t>Izločanje matične</w:t>
      </w:r>
      <w:r w:rsidRPr="005F1E2A">
        <w:rPr>
          <w:rFonts w:eastAsia="MS Mincho"/>
          <w:szCs w:val="22"/>
          <w:lang w:val="sl-SI" w:eastAsia="ja-JP"/>
        </w:rPr>
        <w:t xml:space="preserve"> učinkovine </w:t>
      </w:r>
      <w:r w:rsidR="00DC559D">
        <w:rPr>
          <w:rFonts w:eastAsia="MS Mincho"/>
          <w:szCs w:val="22"/>
          <w:lang w:val="sl-SI" w:eastAsia="ja-JP"/>
        </w:rPr>
        <w:t>skozi ledvice</w:t>
      </w:r>
      <w:r w:rsidRPr="005F1E2A">
        <w:rPr>
          <w:rFonts w:eastAsia="MS Mincho"/>
          <w:szCs w:val="22"/>
          <w:lang w:val="sl-SI" w:eastAsia="ja-JP"/>
        </w:rPr>
        <w:t xml:space="preserve"> znaša približno 60</w:t>
      </w:r>
      <w:r w:rsidR="00273438">
        <w:rPr>
          <w:rFonts w:eastAsia="MS Mincho"/>
          <w:szCs w:val="22"/>
          <w:lang w:val="sl-SI" w:eastAsia="ja-JP"/>
        </w:rPr>
        <w:t> %</w:t>
      </w:r>
      <w:r w:rsidRPr="005F1E2A">
        <w:rPr>
          <w:rFonts w:eastAsia="MS Mincho"/>
          <w:szCs w:val="22"/>
          <w:lang w:val="sl-SI" w:eastAsia="ja-JP"/>
        </w:rPr>
        <w:t xml:space="preserve"> do 70 % celotnega očistka sistemsko razpoložljivega glikopironija, medtem ko procesi izločanja učinkovine po drugih poteh (neledvični o</w:t>
      </w:r>
      <w:r>
        <w:rPr>
          <w:rFonts w:eastAsia="MS Mincho"/>
          <w:szCs w:val="22"/>
          <w:lang w:val="sl-SI" w:eastAsia="ja-JP"/>
        </w:rPr>
        <w:t>čistek) prispevajo približno 30</w:t>
      </w:r>
      <w:r w:rsidR="00273438">
        <w:rPr>
          <w:rFonts w:eastAsia="MS Mincho"/>
          <w:szCs w:val="22"/>
          <w:lang w:val="sl-SI" w:eastAsia="ja-JP"/>
        </w:rPr>
        <w:t> %</w:t>
      </w:r>
      <w:r w:rsidRPr="005F1E2A">
        <w:rPr>
          <w:rFonts w:eastAsia="MS Mincho"/>
          <w:szCs w:val="22"/>
          <w:lang w:val="sl-SI" w:eastAsia="ja-JP"/>
        </w:rPr>
        <w:t xml:space="preserve"> do 40 %. V neledvični očistek je vključeno izločanje z žolčem, večino neledvičnega očistka pa verjetno predstavlja presnova.</w:t>
      </w:r>
    </w:p>
    <w:p w14:paraId="463DD77A" w14:textId="77777777" w:rsidR="00B84FD6" w:rsidRPr="00A02407" w:rsidRDefault="00B84FD6" w:rsidP="00C02190">
      <w:pPr>
        <w:pStyle w:val="Text"/>
        <w:widowControl w:val="0"/>
        <w:spacing w:before="0"/>
        <w:jc w:val="left"/>
        <w:rPr>
          <w:sz w:val="22"/>
          <w:szCs w:val="22"/>
          <w:lang w:val="sl-SI"/>
        </w:rPr>
      </w:pPr>
    </w:p>
    <w:p w14:paraId="0C544D00" w14:textId="7FB8AEE6" w:rsidR="008245C9" w:rsidRPr="008245C9" w:rsidRDefault="008245C9" w:rsidP="00C02190">
      <w:pPr>
        <w:widowControl w:val="0"/>
        <w:tabs>
          <w:tab w:val="clear" w:pos="567"/>
        </w:tabs>
        <w:spacing w:line="240" w:lineRule="auto"/>
        <w:rPr>
          <w:rFonts w:eastAsia="MS Mincho"/>
          <w:szCs w:val="22"/>
          <w:lang w:val="sl-SI" w:eastAsia="ja-JP"/>
        </w:rPr>
      </w:pPr>
      <w:r>
        <w:rPr>
          <w:rFonts w:eastAsia="MS Mincho"/>
          <w:szCs w:val="22"/>
          <w:lang w:val="sl-SI" w:eastAsia="ja-JP"/>
        </w:rPr>
        <w:t>P</w:t>
      </w:r>
      <w:r w:rsidRPr="008245C9">
        <w:rPr>
          <w:rFonts w:eastAsia="MS Mincho"/>
          <w:szCs w:val="22"/>
          <w:lang w:val="sl-SI" w:eastAsia="ja-JP"/>
        </w:rPr>
        <w:t xml:space="preserve">ovprečni ledvični očistek glikopironija </w:t>
      </w:r>
      <w:r>
        <w:rPr>
          <w:rFonts w:eastAsia="MS Mincho"/>
          <w:szCs w:val="22"/>
          <w:lang w:val="sl-SI" w:eastAsia="ja-JP"/>
        </w:rPr>
        <w:t xml:space="preserve">je bil </w:t>
      </w:r>
      <w:r w:rsidRPr="008245C9">
        <w:rPr>
          <w:rFonts w:eastAsia="MS Mincho"/>
          <w:szCs w:val="22"/>
          <w:lang w:val="sl-SI" w:eastAsia="ja-JP"/>
        </w:rPr>
        <w:t>med 17,4 in 24,4 l</w:t>
      </w:r>
      <w:r>
        <w:rPr>
          <w:rFonts w:eastAsia="MS Mincho"/>
          <w:szCs w:val="22"/>
          <w:lang w:val="sl-SI" w:eastAsia="ja-JP"/>
        </w:rPr>
        <w:t>itra/uro</w:t>
      </w:r>
      <w:r w:rsidRPr="008245C9">
        <w:rPr>
          <w:rFonts w:eastAsia="MS Mincho"/>
          <w:szCs w:val="22"/>
          <w:lang w:val="sl-SI" w:eastAsia="ja-JP"/>
        </w:rPr>
        <w:t xml:space="preserve">. Pri izločanju glikopironija </w:t>
      </w:r>
      <w:r w:rsidR="00DC559D">
        <w:rPr>
          <w:rFonts w:eastAsia="MS Mincho"/>
          <w:szCs w:val="22"/>
          <w:lang w:val="sl-SI" w:eastAsia="ja-JP"/>
        </w:rPr>
        <w:t>skozi ledvice</w:t>
      </w:r>
      <w:r w:rsidRPr="008245C9">
        <w:rPr>
          <w:rFonts w:eastAsia="MS Mincho"/>
          <w:szCs w:val="22"/>
          <w:lang w:val="sl-SI" w:eastAsia="ja-JP"/>
        </w:rPr>
        <w:t xml:space="preserve"> je vpletena aktivna tubulna sekrecija. V urinu so prestregli do 2</w:t>
      </w:r>
      <w:r>
        <w:rPr>
          <w:rFonts w:eastAsia="MS Mincho"/>
          <w:szCs w:val="22"/>
          <w:lang w:val="sl-SI" w:eastAsia="ja-JP"/>
        </w:rPr>
        <w:t>0</w:t>
      </w:r>
      <w:r w:rsidRPr="008245C9">
        <w:rPr>
          <w:rFonts w:eastAsia="MS Mincho"/>
          <w:szCs w:val="22"/>
          <w:lang w:val="sl-SI" w:eastAsia="ja-JP"/>
        </w:rPr>
        <w:t xml:space="preserve"> % </w:t>
      </w:r>
      <w:r>
        <w:rPr>
          <w:rFonts w:eastAsia="MS Mincho"/>
          <w:szCs w:val="22"/>
          <w:lang w:val="sl-SI" w:eastAsia="ja-JP"/>
        </w:rPr>
        <w:t xml:space="preserve">danega </w:t>
      </w:r>
      <w:r w:rsidRPr="008245C9">
        <w:rPr>
          <w:rFonts w:eastAsia="MS Mincho"/>
          <w:szCs w:val="22"/>
          <w:lang w:val="sl-SI" w:eastAsia="ja-JP"/>
        </w:rPr>
        <w:t xml:space="preserve">odmerka v obliki </w:t>
      </w:r>
      <w:r>
        <w:rPr>
          <w:rFonts w:eastAsia="MS Mincho"/>
          <w:szCs w:val="22"/>
          <w:lang w:val="sl-SI" w:eastAsia="ja-JP"/>
        </w:rPr>
        <w:t>matične</w:t>
      </w:r>
      <w:r w:rsidRPr="008245C9">
        <w:rPr>
          <w:rFonts w:eastAsia="MS Mincho"/>
          <w:szCs w:val="22"/>
          <w:lang w:val="sl-SI" w:eastAsia="ja-JP"/>
        </w:rPr>
        <w:t xml:space="preserve"> učinkovine.</w:t>
      </w:r>
    </w:p>
    <w:p w14:paraId="4D88CA9D" w14:textId="77777777" w:rsidR="00B84FD6" w:rsidRPr="00A02407" w:rsidRDefault="00B84FD6" w:rsidP="00C02190">
      <w:pPr>
        <w:pStyle w:val="Text"/>
        <w:widowControl w:val="0"/>
        <w:spacing w:before="0"/>
        <w:jc w:val="left"/>
        <w:rPr>
          <w:sz w:val="22"/>
          <w:szCs w:val="22"/>
          <w:lang w:val="sl-SI"/>
        </w:rPr>
      </w:pPr>
    </w:p>
    <w:p w14:paraId="074C3E1B" w14:textId="33827688" w:rsidR="008245C9" w:rsidRPr="008245C9" w:rsidRDefault="008245C9" w:rsidP="00C02190">
      <w:pPr>
        <w:widowControl w:val="0"/>
        <w:tabs>
          <w:tab w:val="clear" w:pos="567"/>
        </w:tabs>
        <w:spacing w:line="240" w:lineRule="auto"/>
        <w:rPr>
          <w:rFonts w:eastAsia="MS Mincho"/>
          <w:szCs w:val="22"/>
          <w:lang w:val="sl-SI" w:eastAsia="ja-JP"/>
        </w:rPr>
      </w:pPr>
      <w:r w:rsidRPr="008245C9">
        <w:rPr>
          <w:rFonts w:eastAsia="MS Mincho"/>
          <w:szCs w:val="22"/>
          <w:lang w:val="sl-SI" w:eastAsia="ja-JP"/>
        </w:rPr>
        <w:t xml:space="preserve">Koncentracija glikopironija v plazmi </w:t>
      </w:r>
      <w:r>
        <w:rPr>
          <w:rFonts w:eastAsia="MS Mincho"/>
          <w:szCs w:val="22"/>
          <w:lang w:val="sl-SI" w:eastAsia="ja-JP"/>
        </w:rPr>
        <w:t>se je zniževala v več fazah</w:t>
      </w:r>
      <w:r w:rsidRPr="008245C9">
        <w:rPr>
          <w:rFonts w:eastAsia="MS Mincho"/>
          <w:szCs w:val="22"/>
          <w:lang w:val="sl-SI" w:eastAsia="ja-JP"/>
        </w:rPr>
        <w:t xml:space="preserve">. Povprečni </w:t>
      </w:r>
      <w:r>
        <w:rPr>
          <w:rFonts w:eastAsia="MS Mincho"/>
          <w:szCs w:val="22"/>
          <w:lang w:val="sl-SI" w:eastAsia="ja-JP"/>
        </w:rPr>
        <w:t>končni</w:t>
      </w:r>
      <w:r w:rsidRPr="008245C9">
        <w:rPr>
          <w:rFonts w:eastAsia="MS Mincho"/>
          <w:szCs w:val="22"/>
          <w:lang w:val="sl-SI" w:eastAsia="ja-JP"/>
        </w:rPr>
        <w:t xml:space="preserve"> razpolovni čas izločanja je </w:t>
      </w:r>
      <w:r>
        <w:rPr>
          <w:rFonts w:eastAsia="MS Mincho"/>
          <w:szCs w:val="22"/>
          <w:lang w:val="sl-SI" w:eastAsia="ja-JP"/>
        </w:rPr>
        <w:t xml:space="preserve">bil </w:t>
      </w:r>
      <w:r w:rsidRPr="008245C9">
        <w:rPr>
          <w:rFonts w:eastAsia="MS Mincho"/>
          <w:szCs w:val="22"/>
          <w:lang w:val="sl-SI" w:eastAsia="ja-JP"/>
        </w:rPr>
        <w:t>precej daljši po inhaliranju zdravila (33 do 57 ur) kot po intravensk</w:t>
      </w:r>
      <w:r>
        <w:rPr>
          <w:rFonts w:eastAsia="MS Mincho"/>
          <w:szCs w:val="22"/>
          <w:lang w:val="sl-SI" w:eastAsia="ja-JP"/>
        </w:rPr>
        <w:t>em</w:t>
      </w:r>
      <w:r w:rsidRPr="008245C9">
        <w:rPr>
          <w:rFonts w:eastAsia="MS Mincho"/>
          <w:szCs w:val="22"/>
          <w:lang w:val="sl-SI" w:eastAsia="ja-JP"/>
        </w:rPr>
        <w:t xml:space="preserve"> (6,2 ure) in peroraln</w:t>
      </w:r>
      <w:r>
        <w:rPr>
          <w:rFonts w:eastAsia="MS Mincho"/>
          <w:szCs w:val="22"/>
          <w:lang w:val="sl-SI" w:eastAsia="ja-JP"/>
        </w:rPr>
        <w:t xml:space="preserve">em odmerjanju </w:t>
      </w:r>
      <w:r w:rsidRPr="008245C9">
        <w:rPr>
          <w:rFonts w:eastAsia="MS Mincho"/>
          <w:szCs w:val="22"/>
          <w:lang w:val="sl-SI" w:eastAsia="ja-JP"/>
        </w:rPr>
        <w:t>(2,8 ure). Način izločanja kaže, da potekata absorpcija učinkovine v pljučih in/ali prehod glikopironija v sistemski krvni obtok vseh 24 ur po inhalaciji zdravila</w:t>
      </w:r>
      <w:r>
        <w:rPr>
          <w:rFonts w:eastAsia="MS Mincho"/>
          <w:szCs w:val="22"/>
          <w:lang w:val="sl-SI" w:eastAsia="ja-JP"/>
        </w:rPr>
        <w:t xml:space="preserve"> in še dlje</w:t>
      </w:r>
      <w:r w:rsidRPr="008245C9">
        <w:rPr>
          <w:rFonts w:eastAsia="MS Mincho"/>
          <w:szCs w:val="22"/>
          <w:lang w:val="sl-SI" w:eastAsia="ja-JP"/>
        </w:rPr>
        <w:t>.</w:t>
      </w:r>
    </w:p>
    <w:p w14:paraId="748C363F" w14:textId="77777777" w:rsidR="00B84FD6" w:rsidRPr="00A02407" w:rsidRDefault="00B84FD6" w:rsidP="00C02190">
      <w:pPr>
        <w:pStyle w:val="Text"/>
        <w:widowControl w:val="0"/>
        <w:spacing w:before="0"/>
        <w:jc w:val="left"/>
        <w:rPr>
          <w:sz w:val="22"/>
          <w:szCs w:val="22"/>
          <w:lang w:val="sl-SI"/>
        </w:rPr>
      </w:pPr>
    </w:p>
    <w:bookmarkEnd w:id="25"/>
    <w:p w14:paraId="447BCA24" w14:textId="6FFB386E" w:rsidR="00B84FD6" w:rsidRPr="007B4013" w:rsidRDefault="00914C40" w:rsidP="00C02190">
      <w:pPr>
        <w:pStyle w:val="Text"/>
        <w:keepNext/>
        <w:widowControl w:val="0"/>
        <w:spacing w:before="0"/>
        <w:jc w:val="left"/>
        <w:rPr>
          <w:bCs/>
          <w:iCs/>
          <w:sz w:val="22"/>
          <w:szCs w:val="22"/>
          <w:u w:val="single"/>
          <w:lang w:val="sl-SI"/>
        </w:rPr>
      </w:pPr>
      <w:r w:rsidRPr="007B4013">
        <w:rPr>
          <w:bCs/>
          <w:i/>
          <w:iCs/>
          <w:sz w:val="22"/>
          <w:szCs w:val="22"/>
          <w:u w:val="single"/>
          <w:lang w:val="sl-SI"/>
        </w:rPr>
        <w:t>Mometa</w:t>
      </w:r>
      <w:r w:rsidR="0005229F" w:rsidRPr="007B4013">
        <w:rPr>
          <w:bCs/>
          <w:i/>
          <w:iCs/>
          <w:sz w:val="22"/>
          <w:szCs w:val="22"/>
          <w:u w:val="single"/>
          <w:lang w:val="sl-SI"/>
        </w:rPr>
        <w:t>z</w:t>
      </w:r>
      <w:r w:rsidRPr="007B4013">
        <w:rPr>
          <w:bCs/>
          <w:i/>
          <w:iCs/>
          <w:sz w:val="22"/>
          <w:szCs w:val="22"/>
          <w:u w:val="single"/>
          <w:lang w:val="sl-SI"/>
        </w:rPr>
        <w:t>onfuroat</w:t>
      </w:r>
    </w:p>
    <w:p w14:paraId="2DE5A787" w14:textId="0BBAFA44" w:rsidR="0005229F" w:rsidRDefault="0005229F" w:rsidP="00C02190">
      <w:pPr>
        <w:pStyle w:val="Text"/>
        <w:widowControl w:val="0"/>
        <w:spacing w:before="0"/>
        <w:jc w:val="left"/>
        <w:rPr>
          <w:sz w:val="22"/>
          <w:szCs w:val="22"/>
          <w:lang w:val="sl-SI"/>
        </w:rPr>
      </w:pPr>
      <w:r w:rsidRPr="001A27CA">
        <w:rPr>
          <w:sz w:val="22"/>
          <w:szCs w:val="22"/>
          <w:lang w:val="sl-SI"/>
        </w:rPr>
        <w:t xml:space="preserve">Po intravenskem odmerjanju v bolusu je končni razpolovni čas izločanja </w:t>
      </w:r>
      <w:r w:rsidR="00423B62">
        <w:rPr>
          <w:sz w:val="22"/>
          <w:szCs w:val="22"/>
          <w:lang w:val="sl-SI"/>
        </w:rPr>
        <w:t>t</w:t>
      </w:r>
      <w:r w:rsidRPr="001A27CA">
        <w:rPr>
          <w:sz w:val="22"/>
          <w:szCs w:val="22"/>
          <w:vertAlign w:val="subscript"/>
          <w:lang w:val="sl-SI"/>
        </w:rPr>
        <w:t>½</w:t>
      </w:r>
      <w:r w:rsidRPr="001A27CA">
        <w:rPr>
          <w:sz w:val="22"/>
          <w:szCs w:val="22"/>
          <w:lang w:val="sl-SI"/>
        </w:rPr>
        <w:t xml:space="preserve"> mometazonfuroata približno 4,5 ure. Radioaktivno označen peroralno inhaliran odmerek se izloči večinoma z blatom (74 %) in v manjši meri z urinom (8 %).</w:t>
      </w:r>
    </w:p>
    <w:p w14:paraId="42C41B01" w14:textId="77777777" w:rsidR="009817C0" w:rsidRPr="00A02407" w:rsidRDefault="009817C0" w:rsidP="00C02190">
      <w:pPr>
        <w:widowControl w:val="0"/>
        <w:numPr>
          <w:ilvl w:val="12"/>
          <w:numId w:val="0"/>
        </w:numPr>
        <w:tabs>
          <w:tab w:val="clear" w:pos="567"/>
        </w:tabs>
        <w:spacing w:line="240" w:lineRule="auto"/>
        <w:rPr>
          <w:szCs w:val="22"/>
          <w:u w:val="single"/>
          <w:lang w:val="sl-SI"/>
        </w:rPr>
      </w:pPr>
    </w:p>
    <w:p w14:paraId="784CDC50" w14:textId="77777777" w:rsidR="009817C0" w:rsidRPr="001A7591" w:rsidRDefault="009817C0" w:rsidP="00C02190">
      <w:pPr>
        <w:keepNext/>
        <w:widowControl w:val="0"/>
        <w:numPr>
          <w:ilvl w:val="12"/>
          <w:numId w:val="0"/>
        </w:numPr>
        <w:tabs>
          <w:tab w:val="clear" w:pos="567"/>
        </w:tabs>
        <w:spacing w:line="240" w:lineRule="auto"/>
        <w:rPr>
          <w:szCs w:val="22"/>
          <w:u w:val="single"/>
          <w:lang w:val="sl-SI"/>
        </w:rPr>
      </w:pPr>
      <w:r w:rsidRPr="001A7591">
        <w:rPr>
          <w:szCs w:val="22"/>
          <w:u w:val="single"/>
          <w:lang w:val="sl-SI"/>
        </w:rPr>
        <w:t>Interakcije</w:t>
      </w:r>
    </w:p>
    <w:p w14:paraId="37ACD8EE" w14:textId="77777777" w:rsidR="009817C0" w:rsidRPr="001A7591" w:rsidRDefault="009817C0" w:rsidP="00C02190">
      <w:pPr>
        <w:keepNext/>
        <w:widowControl w:val="0"/>
        <w:numPr>
          <w:ilvl w:val="12"/>
          <w:numId w:val="0"/>
        </w:numPr>
        <w:tabs>
          <w:tab w:val="clear" w:pos="567"/>
        </w:tabs>
        <w:spacing w:line="240" w:lineRule="auto"/>
        <w:rPr>
          <w:szCs w:val="22"/>
          <w:lang w:val="sl-SI"/>
        </w:rPr>
      </w:pPr>
    </w:p>
    <w:p w14:paraId="7D0B03A4" w14:textId="552FEAD4" w:rsidR="009817C0" w:rsidRPr="001A7591" w:rsidRDefault="009817C0" w:rsidP="00C02190">
      <w:pPr>
        <w:widowControl w:val="0"/>
        <w:numPr>
          <w:ilvl w:val="12"/>
          <w:numId w:val="0"/>
        </w:numPr>
        <w:tabs>
          <w:tab w:val="clear" w:pos="567"/>
        </w:tabs>
        <w:spacing w:line="240" w:lineRule="auto"/>
        <w:ind w:right="-2"/>
        <w:rPr>
          <w:szCs w:val="22"/>
          <w:lang w:val="sl-SI"/>
        </w:rPr>
      </w:pPr>
      <w:r w:rsidRPr="001A7591">
        <w:rPr>
          <w:szCs w:val="22"/>
          <w:lang w:val="sl-SI"/>
        </w:rPr>
        <w:t>Sočasno jemanje peroralno inhaliranega indakaterola, glikopironija in mometazonfuroata v stanju dinamičnega ravnovesja ni imelo vpliva na farmakokinetiko nobene od učinkovin.</w:t>
      </w:r>
    </w:p>
    <w:p w14:paraId="5E58A9DA" w14:textId="77777777" w:rsidR="0005229F" w:rsidRPr="007B4013" w:rsidRDefault="0005229F" w:rsidP="00C02190">
      <w:pPr>
        <w:pStyle w:val="Text"/>
        <w:widowControl w:val="0"/>
        <w:spacing w:before="0"/>
        <w:jc w:val="left"/>
        <w:rPr>
          <w:sz w:val="22"/>
          <w:szCs w:val="22"/>
          <w:lang w:val="sl-SI"/>
        </w:rPr>
      </w:pPr>
    </w:p>
    <w:p w14:paraId="7FE8C1E6" w14:textId="3A0425E1" w:rsidR="00B84FD6" w:rsidRPr="007B4013" w:rsidRDefault="00E73BF5" w:rsidP="00C02190">
      <w:pPr>
        <w:keepNext/>
        <w:widowControl w:val="0"/>
        <w:tabs>
          <w:tab w:val="clear" w:pos="567"/>
        </w:tabs>
        <w:spacing w:line="240" w:lineRule="auto"/>
        <w:rPr>
          <w:iCs/>
          <w:szCs w:val="22"/>
          <w:lang w:val="sl-SI"/>
        </w:rPr>
      </w:pPr>
      <w:r w:rsidRPr="00E73BF5">
        <w:rPr>
          <w:iCs/>
          <w:szCs w:val="22"/>
          <w:u w:val="single"/>
          <w:lang w:val="sl-SI"/>
        </w:rPr>
        <w:t>Posebne skupine bolnikov</w:t>
      </w:r>
    </w:p>
    <w:p w14:paraId="1F6390AD" w14:textId="77777777" w:rsidR="001D0D33" w:rsidRPr="007B4013" w:rsidRDefault="001D0D33" w:rsidP="00C02190">
      <w:pPr>
        <w:pStyle w:val="Text"/>
        <w:keepNext/>
        <w:widowControl w:val="0"/>
        <w:spacing w:before="0"/>
        <w:jc w:val="left"/>
        <w:rPr>
          <w:iCs/>
          <w:sz w:val="22"/>
          <w:szCs w:val="22"/>
          <w:lang w:val="sl-SI"/>
        </w:rPr>
      </w:pPr>
    </w:p>
    <w:p w14:paraId="0210B3C6" w14:textId="46C4D75D" w:rsidR="00E73BF5" w:rsidRDefault="00E73BF5" w:rsidP="00C02190">
      <w:pPr>
        <w:widowControl w:val="0"/>
        <w:tabs>
          <w:tab w:val="clear" w:pos="567"/>
        </w:tabs>
        <w:autoSpaceDE w:val="0"/>
        <w:autoSpaceDN w:val="0"/>
        <w:adjustRightInd w:val="0"/>
        <w:spacing w:line="240" w:lineRule="auto"/>
        <w:rPr>
          <w:iCs/>
          <w:szCs w:val="22"/>
          <w:lang w:val="sl-SI"/>
        </w:rPr>
      </w:pPr>
      <w:r w:rsidRPr="00386101">
        <w:rPr>
          <w:szCs w:val="22"/>
          <w:lang w:val="sl-SI"/>
        </w:rPr>
        <w:t>Populacijska farmakokinetična</w:t>
      </w:r>
      <w:r>
        <w:rPr>
          <w:szCs w:val="22"/>
          <w:lang w:val="sl-SI"/>
        </w:rPr>
        <w:t xml:space="preserve"> analiza podatkov pri bolnikih z astmo</w:t>
      </w:r>
      <w:r w:rsidRPr="00386101">
        <w:rPr>
          <w:szCs w:val="22"/>
          <w:lang w:val="sl-SI"/>
        </w:rPr>
        <w:t xml:space="preserve"> je pokazala, da starost, spol</w:t>
      </w:r>
      <w:r>
        <w:rPr>
          <w:szCs w:val="22"/>
          <w:lang w:val="sl-SI"/>
        </w:rPr>
        <w:t xml:space="preserve">, </w:t>
      </w:r>
      <w:r w:rsidRPr="00386101">
        <w:rPr>
          <w:szCs w:val="22"/>
          <w:lang w:val="sl-SI"/>
        </w:rPr>
        <w:t>telesna masa</w:t>
      </w:r>
      <w:r>
        <w:rPr>
          <w:szCs w:val="22"/>
          <w:lang w:val="sl-SI"/>
        </w:rPr>
        <w:t>, kadilski status, izhodiščna ocenjena hitrost glomerulne filtracije (</w:t>
      </w:r>
      <w:r w:rsidR="0003421C" w:rsidRPr="0093655D">
        <w:rPr>
          <w:szCs w:val="22"/>
          <w:lang w:val="sl-SI"/>
        </w:rPr>
        <w:t>eGFR</w:t>
      </w:r>
      <w:r w:rsidR="0003421C" w:rsidRPr="00386101">
        <w:rPr>
          <w:i/>
          <w:szCs w:val="22"/>
          <w:lang w:val="sl-SI"/>
        </w:rPr>
        <w:t xml:space="preserve"> </w:t>
      </w:r>
      <w:r w:rsidR="0003421C">
        <w:rPr>
          <w:i/>
          <w:szCs w:val="22"/>
          <w:lang w:val="sl-SI"/>
        </w:rPr>
        <w:t xml:space="preserve">- </w:t>
      </w:r>
      <w:r w:rsidRPr="007104C0">
        <w:rPr>
          <w:iCs/>
          <w:szCs w:val="22"/>
          <w:lang w:val="sl-SI"/>
        </w:rPr>
        <w:t>estimated glomerular filtration rate</w:t>
      </w:r>
      <w:r w:rsidRPr="0093655D">
        <w:rPr>
          <w:szCs w:val="22"/>
          <w:lang w:val="sl-SI"/>
        </w:rPr>
        <w:t xml:space="preserve">) </w:t>
      </w:r>
      <w:r>
        <w:rPr>
          <w:szCs w:val="22"/>
          <w:lang w:val="sl-SI"/>
        </w:rPr>
        <w:t xml:space="preserve">in izhodiščna vrednost </w:t>
      </w:r>
      <w:r w:rsidRPr="0093655D">
        <w:rPr>
          <w:szCs w:val="22"/>
          <w:lang w:val="sl-SI"/>
        </w:rPr>
        <w:t>FEV</w:t>
      </w:r>
      <w:r w:rsidRPr="0093655D">
        <w:rPr>
          <w:szCs w:val="22"/>
          <w:vertAlign w:val="subscript"/>
          <w:lang w:val="sl-SI"/>
        </w:rPr>
        <w:t>1</w:t>
      </w:r>
      <w:r w:rsidRPr="0093655D">
        <w:rPr>
          <w:szCs w:val="22"/>
          <w:lang w:val="sl-SI"/>
        </w:rPr>
        <w:t xml:space="preserve"> </w:t>
      </w:r>
      <w:r w:rsidRPr="00386101">
        <w:rPr>
          <w:szCs w:val="22"/>
          <w:lang w:val="sl-SI"/>
        </w:rPr>
        <w:t xml:space="preserve">ne vplivajo </w:t>
      </w:r>
      <w:r>
        <w:rPr>
          <w:szCs w:val="22"/>
          <w:lang w:val="sl-SI"/>
        </w:rPr>
        <w:t xml:space="preserve">bistveno </w:t>
      </w:r>
      <w:r w:rsidRPr="00386101">
        <w:rPr>
          <w:szCs w:val="22"/>
          <w:lang w:val="sl-SI"/>
        </w:rPr>
        <w:t>na sistemsko izpostavljenost indakaterolu</w:t>
      </w:r>
      <w:r w:rsidR="004C6C68">
        <w:rPr>
          <w:szCs w:val="22"/>
          <w:lang w:val="sl-SI"/>
        </w:rPr>
        <w:t>, glikopironiju</w:t>
      </w:r>
      <w:r w:rsidRPr="00386101">
        <w:rPr>
          <w:szCs w:val="22"/>
          <w:lang w:val="sl-SI"/>
        </w:rPr>
        <w:t xml:space="preserve"> in </w:t>
      </w:r>
      <w:r>
        <w:rPr>
          <w:szCs w:val="22"/>
          <w:lang w:val="sl-SI"/>
        </w:rPr>
        <w:t>mometazonfuroatu</w:t>
      </w:r>
      <w:r w:rsidRPr="00386101">
        <w:rPr>
          <w:szCs w:val="22"/>
          <w:lang w:val="sl-SI"/>
        </w:rPr>
        <w:t xml:space="preserve"> po inhaliranju zdravila </w:t>
      </w:r>
      <w:r>
        <w:rPr>
          <w:szCs w:val="22"/>
          <w:lang w:val="sl-SI"/>
        </w:rPr>
        <w:t>Enerzair</w:t>
      </w:r>
      <w:r w:rsidRPr="00386101">
        <w:rPr>
          <w:szCs w:val="22"/>
          <w:lang w:val="sl-SI"/>
        </w:rPr>
        <w:t xml:space="preserve"> Breezhaler</w:t>
      </w:r>
      <w:r>
        <w:rPr>
          <w:szCs w:val="22"/>
          <w:lang w:val="sl-SI"/>
        </w:rPr>
        <w:t>.</w:t>
      </w:r>
    </w:p>
    <w:p w14:paraId="4EC43F21" w14:textId="16A302F3" w:rsidR="00B84FD6" w:rsidRPr="007B4013" w:rsidRDefault="00B84FD6" w:rsidP="00C02190">
      <w:pPr>
        <w:pStyle w:val="Text"/>
        <w:widowControl w:val="0"/>
        <w:spacing w:before="0"/>
        <w:jc w:val="left"/>
        <w:rPr>
          <w:sz w:val="22"/>
          <w:szCs w:val="22"/>
          <w:lang w:val="sl-SI"/>
        </w:rPr>
      </w:pPr>
    </w:p>
    <w:p w14:paraId="59B6AA2E" w14:textId="74EFB047" w:rsidR="00B84FD6" w:rsidRPr="005F0929" w:rsidRDefault="004F08D7" w:rsidP="00C02190">
      <w:pPr>
        <w:pStyle w:val="Text"/>
        <w:keepNext/>
        <w:widowControl w:val="0"/>
        <w:spacing w:before="0"/>
        <w:jc w:val="left"/>
        <w:rPr>
          <w:sz w:val="22"/>
          <w:szCs w:val="22"/>
          <w:lang w:val="sl-SI"/>
        </w:rPr>
      </w:pPr>
      <w:r w:rsidRPr="005F0929">
        <w:rPr>
          <w:i/>
          <w:sz w:val="22"/>
          <w:szCs w:val="22"/>
          <w:u w:val="single"/>
          <w:lang w:val="sl-SI"/>
        </w:rPr>
        <w:t>Bolniki z okvaro ledvic</w:t>
      </w:r>
    </w:p>
    <w:p w14:paraId="4FAB94B4" w14:textId="1F1FBE59" w:rsidR="001D0D33" w:rsidRPr="005F0929" w:rsidRDefault="0028147F" w:rsidP="00C02190">
      <w:pPr>
        <w:pStyle w:val="Text"/>
        <w:widowControl w:val="0"/>
        <w:spacing w:before="0"/>
        <w:jc w:val="left"/>
        <w:rPr>
          <w:iCs/>
          <w:sz w:val="22"/>
          <w:szCs w:val="22"/>
          <w:lang w:val="sl-SI"/>
        </w:rPr>
      </w:pPr>
      <w:r w:rsidRPr="005F0929">
        <w:rPr>
          <w:iCs/>
          <w:sz w:val="22"/>
          <w:szCs w:val="22"/>
          <w:lang w:val="sl-SI"/>
        </w:rPr>
        <w:t>Z zdravilom Enerzair Breezhaler niso opravili pos</w:t>
      </w:r>
      <w:r w:rsidR="00A634A8" w:rsidRPr="005F0929">
        <w:rPr>
          <w:iCs/>
          <w:sz w:val="22"/>
          <w:szCs w:val="22"/>
          <w:lang w:val="sl-SI"/>
        </w:rPr>
        <w:t>e</w:t>
      </w:r>
      <w:r w:rsidRPr="005F0929">
        <w:rPr>
          <w:iCs/>
          <w:sz w:val="22"/>
          <w:szCs w:val="22"/>
          <w:lang w:val="sl-SI"/>
        </w:rPr>
        <w:t xml:space="preserve">bnih </w:t>
      </w:r>
      <w:r w:rsidR="00F9615B">
        <w:rPr>
          <w:iCs/>
          <w:sz w:val="22"/>
          <w:szCs w:val="22"/>
          <w:lang w:val="sl-SI"/>
        </w:rPr>
        <w:t>študij</w:t>
      </w:r>
      <w:r w:rsidR="005006F9" w:rsidRPr="005F0929">
        <w:rPr>
          <w:iCs/>
          <w:sz w:val="22"/>
          <w:szCs w:val="22"/>
          <w:lang w:val="sl-SI"/>
        </w:rPr>
        <w:t xml:space="preserve"> </w:t>
      </w:r>
      <w:r w:rsidRPr="005F0929">
        <w:rPr>
          <w:iCs/>
          <w:sz w:val="22"/>
          <w:szCs w:val="22"/>
          <w:lang w:val="sl-SI"/>
        </w:rPr>
        <w:t xml:space="preserve">za vrednotenje vpliva </w:t>
      </w:r>
      <w:r w:rsidR="005F0929">
        <w:rPr>
          <w:iCs/>
          <w:sz w:val="22"/>
          <w:szCs w:val="22"/>
          <w:lang w:val="sl-SI"/>
        </w:rPr>
        <w:t xml:space="preserve">ledvične </w:t>
      </w:r>
      <w:r w:rsidRPr="005F0929">
        <w:rPr>
          <w:iCs/>
          <w:sz w:val="22"/>
          <w:szCs w:val="22"/>
          <w:lang w:val="sl-SI"/>
        </w:rPr>
        <w:t>okvare na</w:t>
      </w:r>
      <w:r w:rsidR="00A634A8" w:rsidRPr="005F0929">
        <w:rPr>
          <w:iCs/>
          <w:sz w:val="22"/>
          <w:szCs w:val="22"/>
          <w:lang w:val="sl-SI"/>
        </w:rPr>
        <w:t xml:space="preserve"> farmakokinetiko indakaterola, glikopironija in mometazonfuroata. V populacijski farmakokinetični analizi ocenjena hitrost glomerulne filtracije (</w:t>
      </w:r>
      <w:r w:rsidR="00914C40" w:rsidRPr="005F0929">
        <w:rPr>
          <w:iCs/>
          <w:sz w:val="22"/>
          <w:szCs w:val="22"/>
          <w:lang w:val="sl-SI"/>
        </w:rPr>
        <w:t xml:space="preserve">eGFR) </w:t>
      </w:r>
      <w:r w:rsidR="00A634A8" w:rsidRPr="005F0929">
        <w:rPr>
          <w:iCs/>
          <w:sz w:val="22"/>
          <w:szCs w:val="22"/>
          <w:lang w:val="sl-SI"/>
        </w:rPr>
        <w:t xml:space="preserve">ni bila sospremenljivka s statistično značilnim vplivom na sistemsko izpostavljenost </w:t>
      </w:r>
      <w:r w:rsidR="00914C40" w:rsidRPr="005F0929">
        <w:rPr>
          <w:iCs/>
          <w:sz w:val="22"/>
          <w:szCs w:val="22"/>
          <w:lang w:val="sl-SI"/>
        </w:rPr>
        <w:t>inda</w:t>
      </w:r>
      <w:r w:rsidR="00A634A8" w:rsidRPr="005F0929">
        <w:rPr>
          <w:iCs/>
          <w:sz w:val="22"/>
          <w:szCs w:val="22"/>
          <w:lang w:val="sl-SI"/>
        </w:rPr>
        <w:t>k</w:t>
      </w:r>
      <w:r w:rsidR="00914C40" w:rsidRPr="005F0929">
        <w:rPr>
          <w:iCs/>
          <w:sz w:val="22"/>
          <w:szCs w:val="22"/>
          <w:lang w:val="sl-SI"/>
        </w:rPr>
        <w:t>aterol</w:t>
      </w:r>
      <w:r w:rsidR="00A634A8" w:rsidRPr="005F0929">
        <w:rPr>
          <w:iCs/>
          <w:sz w:val="22"/>
          <w:szCs w:val="22"/>
          <w:lang w:val="sl-SI"/>
        </w:rPr>
        <w:t>u</w:t>
      </w:r>
      <w:r w:rsidR="00914C40" w:rsidRPr="005F0929">
        <w:rPr>
          <w:iCs/>
          <w:sz w:val="22"/>
          <w:szCs w:val="22"/>
          <w:lang w:val="sl-SI"/>
        </w:rPr>
        <w:t>, gl</w:t>
      </w:r>
      <w:r w:rsidR="00A634A8" w:rsidRPr="005F0929">
        <w:rPr>
          <w:iCs/>
          <w:sz w:val="22"/>
          <w:szCs w:val="22"/>
          <w:lang w:val="sl-SI"/>
        </w:rPr>
        <w:t xml:space="preserve">ikopironiju in </w:t>
      </w:r>
      <w:r w:rsidR="00914C40" w:rsidRPr="005F0929">
        <w:rPr>
          <w:iCs/>
          <w:sz w:val="22"/>
          <w:szCs w:val="22"/>
          <w:lang w:val="sl-SI"/>
        </w:rPr>
        <w:t>mometa</w:t>
      </w:r>
      <w:r w:rsidR="00A634A8" w:rsidRPr="005F0929">
        <w:rPr>
          <w:iCs/>
          <w:sz w:val="22"/>
          <w:szCs w:val="22"/>
          <w:lang w:val="sl-SI"/>
        </w:rPr>
        <w:t>z</w:t>
      </w:r>
      <w:r w:rsidR="00914C40" w:rsidRPr="005F0929">
        <w:rPr>
          <w:iCs/>
          <w:sz w:val="22"/>
          <w:szCs w:val="22"/>
          <w:lang w:val="sl-SI"/>
        </w:rPr>
        <w:t>onfuroat</w:t>
      </w:r>
      <w:r w:rsidR="00A634A8" w:rsidRPr="005F0929">
        <w:rPr>
          <w:iCs/>
          <w:sz w:val="22"/>
          <w:szCs w:val="22"/>
          <w:lang w:val="sl-SI"/>
        </w:rPr>
        <w:t xml:space="preserve">u po odmerjanju zdravila </w:t>
      </w:r>
      <w:r w:rsidR="00914C40" w:rsidRPr="005F0929">
        <w:rPr>
          <w:iCs/>
          <w:sz w:val="22"/>
          <w:szCs w:val="22"/>
          <w:lang w:val="sl-SI"/>
        </w:rPr>
        <w:t xml:space="preserve">Enerzair Breezhaler </w:t>
      </w:r>
      <w:r w:rsidR="00A634A8" w:rsidRPr="005F0929">
        <w:rPr>
          <w:iCs/>
          <w:sz w:val="22"/>
          <w:szCs w:val="22"/>
          <w:lang w:val="sl-SI"/>
        </w:rPr>
        <w:t>pri bolnikih z astmo.</w:t>
      </w:r>
    </w:p>
    <w:p w14:paraId="0474B01C" w14:textId="77777777" w:rsidR="00B84FD6" w:rsidRPr="007B4013" w:rsidRDefault="00B84FD6" w:rsidP="00C02190">
      <w:pPr>
        <w:pStyle w:val="Text"/>
        <w:widowControl w:val="0"/>
        <w:spacing w:before="0"/>
        <w:jc w:val="left"/>
        <w:rPr>
          <w:sz w:val="22"/>
          <w:szCs w:val="22"/>
          <w:lang w:val="sl-SI"/>
        </w:rPr>
      </w:pPr>
    </w:p>
    <w:p w14:paraId="0CE75A83" w14:textId="7F385757" w:rsidR="005F0929" w:rsidRPr="00B53FFF" w:rsidRDefault="005F0929" w:rsidP="00C02190">
      <w:pPr>
        <w:pStyle w:val="Text"/>
        <w:widowControl w:val="0"/>
        <w:spacing w:before="0"/>
        <w:jc w:val="left"/>
        <w:rPr>
          <w:iCs/>
          <w:sz w:val="22"/>
          <w:szCs w:val="22"/>
          <w:lang w:val="sl-SI"/>
        </w:rPr>
      </w:pPr>
      <w:r w:rsidRPr="00B53FFF">
        <w:rPr>
          <w:iCs/>
          <w:sz w:val="22"/>
          <w:szCs w:val="22"/>
          <w:lang w:val="sl-SI"/>
        </w:rPr>
        <w:t xml:space="preserve">Ker ima izločanje z urinom tako majhen pomen pri celotnem izločanju indakaterola in mometazonfuroata iz organizma, vpliva ledvične okvare na sistemsko izpostavljenost obeh učinkovin </w:t>
      </w:r>
      <w:r w:rsidRPr="00B53FFF">
        <w:rPr>
          <w:iCs/>
          <w:sz w:val="22"/>
          <w:szCs w:val="22"/>
          <w:lang w:val="sl-SI"/>
        </w:rPr>
        <w:lastRenderedPageBreak/>
        <w:t>niso raziskovali (glejte poglavj</w:t>
      </w:r>
      <w:r>
        <w:rPr>
          <w:iCs/>
          <w:sz w:val="22"/>
          <w:szCs w:val="22"/>
          <w:lang w:val="sl-SI"/>
        </w:rPr>
        <w:t>i</w:t>
      </w:r>
      <w:r w:rsidRPr="00B53FFF">
        <w:rPr>
          <w:iCs/>
          <w:sz w:val="22"/>
          <w:szCs w:val="22"/>
          <w:lang w:val="sl-SI"/>
        </w:rPr>
        <w:t> 4.2</w:t>
      </w:r>
      <w:r>
        <w:rPr>
          <w:iCs/>
          <w:sz w:val="22"/>
          <w:szCs w:val="22"/>
          <w:lang w:val="sl-SI"/>
        </w:rPr>
        <w:t xml:space="preserve"> in 4.4</w:t>
      </w:r>
      <w:r w:rsidRPr="00B53FFF">
        <w:rPr>
          <w:iCs/>
          <w:sz w:val="22"/>
          <w:szCs w:val="22"/>
          <w:lang w:val="sl-SI"/>
        </w:rPr>
        <w:t>).</w:t>
      </w:r>
    </w:p>
    <w:p w14:paraId="685C2CE5" w14:textId="77777777" w:rsidR="00B84FD6" w:rsidRPr="007B4013" w:rsidRDefault="00B84FD6" w:rsidP="00C02190">
      <w:pPr>
        <w:pStyle w:val="Text"/>
        <w:widowControl w:val="0"/>
        <w:spacing w:before="0"/>
        <w:jc w:val="left"/>
        <w:rPr>
          <w:sz w:val="22"/>
          <w:szCs w:val="22"/>
          <w:lang w:val="sl-SI"/>
        </w:rPr>
      </w:pPr>
    </w:p>
    <w:p w14:paraId="526B79A5" w14:textId="23F38A7D" w:rsidR="0028147F" w:rsidRPr="00706632" w:rsidRDefault="0028147F" w:rsidP="00C02190">
      <w:pPr>
        <w:pStyle w:val="Text"/>
        <w:widowControl w:val="0"/>
        <w:tabs>
          <w:tab w:val="left" w:pos="8505"/>
        </w:tabs>
        <w:spacing w:before="0"/>
        <w:jc w:val="left"/>
        <w:rPr>
          <w:bCs/>
          <w:sz w:val="22"/>
          <w:szCs w:val="22"/>
          <w:lang w:val="sl-SI"/>
        </w:rPr>
      </w:pPr>
      <w:r w:rsidRPr="00706632">
        <w:rPr>
          <w:bCs/>
          <w:sz w:val="22"/>
          <w:szCs w:val="22"/>
          <w:lang w:val="sl-SI"/>
        </w:rPr>
        <w:t xml:space="preserve">Okvara ledvic </w:t>
      </w:r>
      <w:r w:rsidR="002457D7" w:rsidRPr="00706632">
        <w:rPr>
          <w:bCs/>
          <w:sz w:val="22"/>
          <w:szCs w:val="22"/>
          <w:lang w:val="sl-SI"/>
        </w:rPr>
        <w:t xml:space="preserve">ima </w:t>
      </w:r>
      <w:r w:rsidRPr="00706632">
        <w:rPr>
          <w:bCs/>
          <w:sz w:val="22"/>
          <w:szCs w:val="22"/>
          <w:lang w:val="sl-SI"/>
        </w:rPr>
        <w:t>vpliv na sistemsko izpostavljenost glikopironij</w:t>
      </w:r>
      <w:r w:rsidR="00174844" w:rsidRPr="00706632">
        <w:rPr>
          <w:bCs/>
          <w:sz w:val="22"/>
          <w:szCs w:val="22"/>
          <w:lang w:val="sl-SI"/>
        </w:rPr>
        <w:t xml:space="preserve">u pri odmerjanju v monoterapiji. </w:t>
      </w:r>
      <w:r w:rsidRPr="00706632">
        <w:rPr>
          <w:bCs/>
          <w:sz w:val="22"/>
          <w:szCs w:val="22"/>
          <w:lang w:val="sl-SI"/>
        </w:rPr>
        <w:t>Opažali so zmerno povečanje povprečne celotne sistemske izpostavljenosti do zadnje merljive koncentracije (AUC</w:t>
      </w:r>
      <w:r w:rsidRPr="00706632">
        <w:rPr>
          <w:bCs/>
          <w:sz w:val="22"/>
          <w:szCs w:val="22"/>
          <w:vertAlign w:val="subscript"/>
          <w:lang w:val="sl-SI"/>
        </w:rPr>
        <w:t>last</w:t>
      </w:r>
      <w:r w:rsidRPr="00706632">
        <w:rPr>
          <w:bCs/>
          <w:sz w:val="22"/>
          <w:szCs w:val="22"/>
          <w:lang w:val="sl-SI"/>
        </w:rPr>
        <w:t xml:space="preserve">), in sicer do 1,4-kratno povečanje pri bolnikih z blago in zmerno okvaro ledvic in do 2,2-kratno povečanje pri bolnikih s hudo okvaro ledvic oziroma s končno ledvično odpovedjo. </w:t>
      </w:r>
      <w:r w:rsidR="002457D7" w:rsidRPr="00706632">
        <w:rPr>
          <w:bCs/>
          <w:sz w:val="22"/>
          <w:szCs w:val="22"/>
          <w:lang w:val="sl-SI"/>
        </w:rPr>
        <w:t xml:space="preserve">Glede na rezultate populacijske farmakokinetične analize glikopironija pri bolnikih z astmo je po odmerjanju zdravila Enerzair Breezhaler pri bolnikih z absolutno hitrostjo glomerulne filtracije (GFR) </w:t>
      </w:r>
      <w:r w:rsidR="002457D7" w:rsidRPr="00706632">
        <w:rPr>
          <w:sz w:val="22"/>
          <w:szCs w:val="22"/>
          <w:lang w:val="sl-SI"/>
        </w:rPr>
        <w:t>58 ml/min oziroma 143 ml/min AUC</w:t>
      </w:r>
      <w:r w:rsidR="002457D7" w:rsidRPr="00706632">
        <w:rPr>
          <w:sz w:val="22"/>
          <w:szCs w:val="22"/>
          <w:vertAlign w:val="subscript"/>
          <w:lang w:val="sl-SI"/>
        </w:rPr>
        <w:t>0</w:t>
      </w:r>
      <w:r w:rsidR="002457D7" w:rsidRPr="00706632">
        <w:rPr>
          <w:sz w:val="22"/>
          <w:szCs w:val="22"/>
          <w:vertAlign w:val="subscript"/>
          <w:lang w:val="sl-SI"/>
        </w:rPr>
        <w:noBreakHyphen/>
        <w:t>24h</w:t>
      </w:r>
      <w:r w:rsidR="002457D7" w:rsidRPr="00706632">
        <w:rPr>
          <w:sz w:val="22"/>
          <w:szCs w:val="22"/>
          <w:lang w:val="sl-SI"/>
        </w:rPr>
        <w:t xml:space="preserve"> večja za 27 % oziroma manjša za 19 % v primerjavi z AUC</w:t>
      </w:r>
      <w:r w:rsidR="002457D7" w:rsidRPr="00706632">
        <w:rPr>
          <w:sz w:val="22"/>
          <w:szCs w:val="22"/>
          <w:vertAlign w:val="subscript"/>
          <w:lang w:val="sl-SI"/>
        </w:rPr>
        <w:t>0</w:t>
      </w:r>
      <w:r w:rsidR="002457D7" w:rsidRPr="00706632">
        <w:rPr>
          <w:sz w:val="22"/>
          <w:szCs w:val="22"/>
          <w:vertAlign w:val="subscript"/>
          <w:lang w:val="sl-SI"/>
        </w:rPr>
        <w:noBreakHyphen/>
        <w:t>24h</w:t>
      </w:r>
      <w:r w:rsidR="002457D7" w:rsidRPr="00706632">
        <w:rPr>
          <w:sz w:val="22"/>
          <w:szCs w:val="22"/>
          <w:lang w:val="sl-SI"/>
        </w:rPr>
        <w:t xml:space="preserve"> pri bolnikih z absolutno </w:t>
      </w:r>
      <w:r w:rsidR="002457D7" w:rsidRPr="00706632">
        <w:rPr>
          <w:bCs/>
          <w:sz w:val="22"/>
          <w:szCs w:val="22"/>
          <w:lang w:val="sl-SI"/>
        </w:rPr>
        <w:t>hitrostjo glomerulne filtracije</w:t>
      </w:r>
      <w:r w:rsidR="002457D7" w:rsidRPr="00706632">
        <w:rPr>
          <w:sz w:val="22"/>
          <w:szCs w:val="22"/>
          <w:lang w:val="sl-SI"/>
        </w:rPr>
        <w:t xml:space="preserve"> 93 ml/min. </w:t>
      </w:r>
      <w:r w:rsidR="002457D7" w:rsidRPr="00706632">
        <w:rPr>
          <w:bCs/>
          <w:sz w:val="22"/>
          <w:szCs w:val="22"/>
          <w:lang w:val="sl-SI"/>
        </w:rPr>
        <w:t xml:space="preserve">Glede na rezultate populacijske farmakokinetične analize glikopironija </w:t>
      </w:r>
      <w:r w:rsidR="00706632" w:rsidRPr="00706632">
        <w:rPr>
          <w:bCs/>
          <w:sz w:val="22"/>
          <w:szCs w:val="22"/>
          <w:lang w:val="sl-SI"/>
        </w:rPr>
        <w:t xml:space="preserve">je </w:t>
      </w:r>
      <w:r w:rsidR="002457D7" w:rsidRPr="00706632">
        <w:rPr>
          <w:bCs/>
          <w:sz w:val="22"/>
          <w:szCs w:val="22"/>
          <w:lang w:val="sl-SI"/>
        </w:rPr>
        <w:t>pri bolnikih s kronično obstruktivno pljučn</w:t>
      </w:r>
      <w:r w:rsidR="00706632" w:rsidRPr="00706632">
        <w:rPr>
          <w:bCs/>
          <w:sz w:val="22"/>
          <w:szCs w:val="22"/>
          <w:lang w:val="sl-SI"/>
        </w:rPr>
        <w:t xml:space="preserve">o boleznijo in z </w:t>
      </w:r>
      <w:r w:rsidRPr="00706632">
        <w:rPr>
          <w:bCs/>
          <w:sz w:val="22"/>
          <w:szCs w:val="22"/>
          <w:lang w:val="sl-SI"/>
        </w:rPr>
        <w:t>blago oziroma zmerno okvaro ledvic (z ocenjeno hitrostjo glomerulne filtracije, eGFR ≥30 ml/min/1,73 m</w:t>
      </w:r>
      <w:r w:rsidRPr="00706632">
        <w:rPr>
          <w:bCs/>
          <w:sz w:val="22"/>
          <w:szCs w:val="22"/>
          <w:vertAlign w:val="superscript"/>
          <w:lang w:val="sl-SI"/>
        </w:rPr>
        <w:t>2</w:t>
      </w:r>
      <w:r w:rsidR="00706632" w:rsidRPr="00706632">
        <w:rPr>
          <w:bCs/>
          <w:sz w:val="22"/>
          <w:szCs w:val="22"/>
          <w:lang w:val="sl-SI"/>
        </w:rPr>
        <w:t xml:space="preserve">) </w:t>
      </w:r>
      <w:r w:rsidRPr="00706632">
        <w:rPr>
          <w:bCs/>
          <w:sz w:val="22"/>
          <w:szCs w:val="22"/>
          <w:lang w:val="sl-SI"/>
        </w:rPr>
        <w:t>glikopironij mogoče uporabljati v priporočenem odmerku.</w:t>
      </w:r>
    </w:p>
    <w:p w14:paraId="64FD886D" w14:textId="77777777" w:rsidR="0028147F" w:rsidRPr="00A02407" w:rsidRDefault="0028147F" w:rsidP="00C02190">
      <w:pPr>
        <w:pStyle w:val="Text"/>
        <w:widowControl w:val="0"/>
        <w:tabs>
          <w:tab w:val="left" w:pos="8505"/>
        </w:tabs>
        <w:spacing w:before="0"/>
        <w:jc w:val="left"/>
        <w:rPr>
          <w:bCs/>
          <w:sz w:val="22"/>
          <w:szCs w:val="22"/>
          <w:lang w:val="sl-SI"/>
        </w:rPr>
      </w:pPr>
    </w:p>
    <w:p w14:paraId="46140F90" w14:textId="46106E28" w:rsidR="00B84FD6" w:rsidRPr="00B04D25" w:rsidRDefault="0059570E" w:rsidP="00C02190">
      <w:pPr>
        <w:pStyle w:val="Nottoc-headings"/>
        <w:keepLines w:val="0"/>
        <w:widowControl w:val="0"/>
        <w:spacing w:before="0" w:after="0"/>
        <w:rPr>
          <w:rFonts w:ascii="Times New Roman" w:hAnsi="Times New Roman" w:cs="Times New Roman"/>
          <w:b w:val="0"/>
          <w:sz w:val="22"/>
          <w:szCs w:val="22"/>
          <w:lang w:val="sl-SI"/>
        </w:rPr>
      </w:pPr>
      <w:bookmarkStart w:id="28" w:name="_5942169Indacaterol_"/>
      <w:bookmarkStart w:id="29" w:name="_6043455Glycopyrronium_"/>
      <w:bookmarkStart w:id="30" w:name="_nth_Hepatic_impairment55977"/>
      <w:bookmarkEnd w:id="28"/>
      <w:bookmarkEnd w:id="29"/>
      <w:bookmarkEnd w:id="30"/>
      <w:r w:rsidRPr="00B04D25">
        <w:rPr>
          <w:rFonts w:ascii="Times New Roman" w:hAnsi="Times New Roman" w:cs="Times New Roman"/>
          <w:b w:val="0"/>
          <w:i/>
          <w:sz w:val="22"/>
          <w:szCs w:val="22"/>
          <w:u w:val="single"/>
          <w:lang w:val="sl-SI"/>
        </w:rPr>
        <w:t>Bolniki z okvaro jeter</w:t>
      </w:r>
    </w:p>
    <w:p w14:paraId="0AA5F04A" w14:textId="4AC03F8C" w:rsidR="00B84FD6" w:rsidRPr="00B04D25" w:rsidRDefault="00914697" w:rsidP="00C02190">
      <w:pPr>
        <w:pStyle w:val="Text"/>
        <w:widowControl w:val="0"/>
        <w:spacing w:before="0"/>
        <w:jc w:val="left"/>
        <w:rPr>
          <w:sz w:val="22"/>
          <w:szCs w:val="22"/>
          <w:lang w:val="sl-SI"/>
        </w:rPr>
      </w:pPr>
      <w:bookmarkStart w:id="31" w:name="_Toc259713130"/>
      <w:r w:rsidRPr="00B04D25">
        <w:rPr>
          <w:bCs/>
          <w:sz w:val="22"/>
          <w:szCs w:val="22"/>
          <w:lang w:val="sl-SI"/>
        </w:rPr>
        <w:t>V</w:t>
      </w:r>
      <w:r w:rsidR="0059570E" w:rsidRPr="00B04D25">
        <w:rPr>
          <w:bCs/>
          <w:sz w:val="22"/>
          <w:szCs w:val="22"/>
          <w:lang w:val="sl-SI"/>
        </w:rPr>
        <w:t xml:space="preserve">pliva okvare jeter na farmakokinetiko </w:t>
      </w:r>
      <w:r w:rsidRPr="00B04D25">
        <w:rPr>
          <w:bCs/>
          <w:sz w:val="22"/>
          <w:szCs w:val="22"/>
          <w:lang w:val="sl-SI"/>
        </w:rPr>
        <w:t xml:space="preserve">indakaterola, glikopironija in mometazonfuroata niso ovrednotili pri bolnikih z okvaro jeter po odmerjanju zdravila </w:t>
      </w:r>
      <w:r w:rsidR="00914C40" w:rsidRPr="00B04D25">
        <w:rPr>
          <w:bCs/>
          <w:sz w:val="22"/>
          <w:szCs w:val="22"/>
          <w:lang w:val="sl-SI"/>
        </w:rPr>
        <w:t>Enerzair Breezhaler</w:t>
      </w:r>
      <w:r w:rsidR="00630CE9">
        <w:rPr>
          <w:bCs/>
          <w:sz w:val="22"/>
          <w:szCs w:val="22"/>
          <w:lang w:val="sl-SI"/>
        </w:rPr>
        <w:t>.</w:t>
      </w:r>
      <w:r w:rsidRPr="00B04D25">
        <w:rPr>
          <w:bCs/>
          <w:sz w:val="22"/>
          <w:szCs w:val="22"/>
          <w:lang w:val="sl-SI"/>
        </w:rPr>
        <w:t xml:space="preserve"> </w:t>
      </w:r>
      <w:r w:rsidR="00630CE9">
        <w:rPr>
          <w:iCs/>
          <w:sz w:val="22"/>
          <w:szCs w:val="22"/>
          <w:lang w:val="sl-SI"/>
        </w:rPr>
        <w:t>I</w:t>
      </w:r>
      <w:r w:rsidRPr="00B04D25">
        <w:rPr>
          <w:iCs/>
          <w:sz w:val="22"/>
          <w:szCs w:val="22"/>
          <w:lang w:val="sl-SI"/>
        </w:rPr>
        <w:t xml:space="preserve">zvedli pa so </w:t>
      </w:r>
      <w:r w:rsidR="00F9615B">
        <w:rPr>
          <w:iCs/>
          <w:sz w:val="22"/>
          <w:szCs w:val="22"/>
          <w:lang w:val="sl-SI"/>
        </w:rPr>
        <w:t>študije</w:t>
      </w:r>
      <w:r w:rsidR="005006F9" w:rsidRPr="00B04D25">
        <w:rPr>
          <w:iCs/>
          <w:sz w:val="22"/>
          <w:szCs w:val="22"/>
          <w:lang w:val="sl-SI"/>
        </w:rPr>
        <w:t xml:space="preserve"> </w:t>
      </w:r>
      <w:r w:rsidR="004D63A9">
        <w:rPr>
          <w:iCs/>
          <w:sz w:val="22"/>
          <w:szCs w:val="22"/>
          <w:lang w:val="sl-SI"/>
        </w:rPr>
        <w:t xml:space="preserve">z </w:t>
      </w:r>
      <w:r w:rsidR="00B04D25" w:rsidRPr="00B04D25">
        <w:rPr>
          <w:iCs/>
          <w:sz w:val="22"/>
          <w:szCs w:val="22"/>
          <w:lang w:val="sl-SI"/>
        </w:rPr>
        <w:t xml:space="preserve">indakaterolom in mometazonfuroatom </w:t>
      </w:r>
      <w:r w:rsidRPr="00B04D25">
        <w:rPr>
          <w:iCs/>
          <w:sz w:val="22"/>
          <w:szCs w:val="22"/>
          <w:lang w:val="sl-SI"/>
        </w:rPr>
        <w:t xml:space="preserve">v monoterapiji </w:t>
      </w:r>
      <w:r w:rsidRPr="00B04D25">
        <w:rPr>
          <w:sz w:val="22"/>
          <w:szCs w:val="22"/>
          <w:lang w:val="sl-SI"/>
        </w:rPr>
        <w:t>(glejte poglavje 4.2).</w:t>
      </w:r>
    </w:p>
    <w:p w14:paraId="1B000CB8" w14:textId="77777777" w:rsidR="00B84FD6" w:rsidRPr="007B4013" w:rsidRDefault="00B84FD6" w:rsidP="00C02190">
      <w:pPr>
        <w:pStyle w:val="Text"/>
        <w:widowControl w:val="0"/>
        <w:spacing w:before="0"/>
        <w:jc w:val="left"/>
        <w:rPr>
          <w:iCs/>
          <w:sz w:val="22"/>
          <w:szCs w:val="22"/>
          <w:lang w:val="sl-SI"/>
        </w:rPr>
      </w:pPr>
    </w:p>
    <w:p w14:paraId="6BF4AD68" w14:textId="743C5D4D" w:rsidR="00B84FD6" w:rsidRPr="007B4013" w:rsidRDefault="00914C40" w:rsidP="00C02190">
      <w:pPr>
        <w:pStyle w:val="Text"/>
        <w:keepNext/>
        <w:widowControl w:val="0"/>
        <w:spacing w:before="0"/>
        <w:jc w:val="left"/>
        <w:rPr>
          <w:sz w:val="22"/>
          <w:szCs w:val="22"/>
          <w:lang w:val="sl-SI"/>
        </w:rPr>
      </w:pPr>
      <w:r w:rsidRPr="007B4013">
        <w:rPr>
          <w:bCs/>
          <w:i/>
          <w:sz w:val="22"/>
          <w:szCs w:val="22"/>
          <w:lang w:val="sl-SI"/>
        </w:rPr>
        <w:t>Inda</w:t>
      </w:r>
      <w:r w:rsidR="00B04D25" w:rsidRPr="007B4013">
        <w:rPr>
          <w:bCs/>
          <w:i/>
          <w:sz w:val="22"/>
          <w:szCs w:val="22"/>
          <w:lang w:val="sl-SI"/>
        </w:rPr>
        <w:t>k</w:t>
      </w:r>
      <w:r w:rsidRPr="007B4013">
        <w:rPr>
          <w:bCs/>
          <w:i/>
          <w:sz w:val="22"/>
          <w:szCs w:val="22"/>
          <w:lang w:val="sl-SI"/>
        </w:rPr>
        <w:t>aterol</w:t>
      </w:r>
    </w:p>
    <w:p w14:paraId="732B2855" w14:textId="0D01ABE5" w:rsidR="00B04D25" w:rsidRDefault="00B04D25" w:rsidP="00C02190">
      <w:pPr>
        <w:pStyle w:val="Text"/>
        <w:widowControl w:val="0"/>
        <w:spacing w:before="0"/>
        <w:jc w:val="left"/>
        <w:rPr>
          <w:sz w:val="22"/>
          <w:szCs w:val="22"/>
          <w:lang w:val="sl-SI"/>
        </w:rPr>
      </w:pPr>
      <w:r w:rsidRPr="00B53FFF">
        <w:rPr>
          <w:sz w:val="22"/>
          <w:szCs w:val="22"/>
          <w:lang w:val="sl-SI"/>
        </w:rPr>
        <w:t>Pri bolnikih z blago in zmerno okvaro jeter ni prišlo do pomembnih sprememb C</w:t>
      </w:r>
      <w:r w:rsidRPr="00B53FFF">
        <w:rPr>
          <w:sz w:val="22"/>
          <w:szCs w:val="22"/>
          <w:vertAlign w:val="subscript"/>
          <w:lang w:val="sl-SI"/>
        </w:rPr>
        <w:t>max</w:t>
      </w:r>
      <w:r w:rsidRPr="00B53FFF">
        <w:rPr>
          <w:sz w:val="22"/>
          <w:szCs w:val="22"/>
          <w:lang w:val="sl-SI"/>
        </w:rPr>
        <w:t xml:space="preserve"> ali AUC indakaterola, pa tudi vezava na proteine se pri bolnikih z blago in zmerno okvaro jeter ni razlikovala od tiste pri zdravih kontrolah. </w:t>
      </w:r>
      <w:r w:rsidR="00F9615B">
        <w:rPr>
          <w:sz w:val="22"/>
          <w:szCs w:val="22"/>
          <w:lang w:val="sl-SI"/>
        </w:rPr>
        <w:t>Študij</w:t>
      </w:r>
      <w:r w:rsidR="005006F9">
        <w:rPr>
          <w:sz w:val="22"/>
          <w:szCs w:val="22"/>
          <w:lang w:val="sl-SI"/>
        </w:rPr>
        <w:t xml:space="preserve"> </w:t>
      </w:r>
      <w:r>
        <w:rPr>
          <w:sz w:val="22"/>
          <w:szCs w:val="22"/>
          <w:lang w:val="sl-SI"/>
        </w:rPr>
        <w:t>pri bolnikih s hudo okvaro jeter niso izv</w:t>
      </w:r>
      <w:r w:rsidR="00423B62">
        <w:rPr>
          <w:sz w:val="22"/>
          <w:szCs w:val="22"/>
          <w:lang w:val="sl-SI"/>
        </w:rPr>
        <w:t>ed</w:t>
      </w:r>
      <w:r>
        <w:rPr>
          <w:sz w:val="22"/>
          <w:szCs w:val="22"/>
          <w:lang w:val="sl-SI"/>
        </w:rPr>
        <w:t>li.</w:t>
      </w:r>
    </w:p>
    <w:p w14:paraId="59B73891" w14:textId="77777777" w:rsidR="00B04D25" w:rsidRPr="007B4013" w:rsidRDefault="00B04D25" w:rsidP="00C02190">
      <w:pPr>
        <w:pStyle w:val="Text"/>
        <w:widowControl w:val="0"/>
        <w:spacing w:before="0"/>
        <w:jc w:val="left"/>
        <w:rPr>
          <w:sz w:val="22"/>
          <w:szCs w:val="22"/>
          <w:lang w:val="sl-SI"/>
        </w:rPr>
      </w:pPr>
    </w:p>
    <w:p w14:paraId="1A7E94F5" w14:textId="0A722097" w:rsidR="00B84FD6" w:rsidRPr="007B4013" w:rsidRDefault="00914C40" w:rsidP="00C02190">
      <w:pPr>
        <w:pStyle w:val="Text"/>
        <w:keepNext/>
        <w:widowControl w:val="0"/>
        <w:spacing w:before="0"/>
        <w:jc w:val="left"/>
        <w:rPr>
          <w:bCs/>
          <w:sz w:val="22"/>
          <w:szCs w:val="22"/>
          <w:lang w:val="sl-SI"/>
        </w:rPr>
      </w:pPr>
      <w:r w:rsidRPr="007B4013">
        <w:rPr>
          <w:bCs/>
          <w:i/>
          <w:sz w:val="22"/>
          <w:szCs w:val="22"/>
          <w:lang w:val="sl-SI"/>
        </w:rPr>
        <w:t>Gl</w:t>
      </w:r>
      <w:r w:rsidR="00B04D25" w:rsidRPr="007B4013">
        <w:rPr>
          <w:bCs/>
          <w:i/>
          <w:sz w:val="22"/>
          <w:szCs w:val="22"/>
          <w:lang w:val="sl-SI"/>
        </w:rPr>
        <w:t>ikopironij</w:t>
      </w:r>
    </w:p>
    <w:p w14:paraId="6F544041" w14:textId="3C3A966F" w:rsidR="00B04D25" w:rsidRPr="003E4103" w:rsidRDefault="00B04D25" w:rsidP="00C02190">
      <w:pPr>
        <w:pStyle w:val="Text"/>
        <w:widowControl w:val="0"/>
        <w:spacing w:before="0"/>
        <w:jc w:val="left"/>
        <w:rPr>
          <w:bCs/>
          <w:iCs/>
          <w:sz w:val="22"/>
          <w:szCs w:val="22"/>
          <w:lang w:val="sl-SI"/>
        </w:rPr>
      </w:pPr>
      <w:r w:rsidRPr="003E4103">
        <w:rPr>
          <w:bCs/>
          <w:iCs/>
          <w:sz w:val="22"/>
          <w:szCs w:val="22"/>
          <w:lang w:val="sl-SI"/>
        </w:rPr>
        <w:t>Pri bolnikih z okvaro jeter niso iz</w:t>
      </w:r>
      <w:r w:rsidR="00423B62">
        <w:rPr>
          <w:bCs/>
          <w:iCs/>
          <w:sz w:val="22"/>
          <w:szCs w:val="22"/>
          <w:lang w:val="sl-SI"/>
        </w:rPr>
        <w:t>ved</w:t>
      </w:r>
      <w:r w:rsidRPr="003E4103">
        <w:rPr>
          <w:bCs/>
          <w:iCs/>
          <w:sz w:val="22"/>
          <w:szCs w:val="22"/>
          <w:lang w:val="sl-SI"/>
        </w:rPr>
        <w:t xml:space="preserve">li kliničnih </w:t>
      </w:r>
      <w:r w:rsidR="00F9615B">
        <w:rPr>
          <w:bCs/>
          <w:iCs/>
          <w:sz w:val="22"/>
          <w:szCs w:val="22"/>
          <w:lang w:val="sl-SI"/>
        </w:rPr>
        <w:t>študij</w:t>
      </w:r>
      <w:r w:rsidRPr="003E4103">
        <w:rPr>
          <w:bCs/>
          <w:iCs/>
          <w:sz w:val="22"/>
          <w:szCs w:val="22"/>
          <w:lang w:val="sl-SI"/>
        </w:rPr>
        <w:t xml:space="preserve">. Glikopironij se iz sistemskega krvnega obtoka izloča pretežno </w:t>
      </w:r>
      <w:r w:rsidR="00DC559D">
        <w:rPr>
          <w:bCs/>
          <w:iCs/>
          <w:sz w:val="22"/>
          <w:szCs w:val="22"/>
          <w:lang w:val="sl-SI"/>
        </w:rPr>
        <w:t>skozi ledvice</w:t>
      </w:r>
      <w:r w:rsidRPr="003E4103">
        <w:rPr>
          <w:bCs/>
          <w:iCs/>
          <w:sz w:val="22"/>
          <w:szCs w:val="22"/>
          <w:lang w:val="sl-SI"/>
        </w:rPr>
        <w:t>. Motena presnova glikopironija v jetrih po vsej verjetnosti ne povzroči klinično pomembnega povečanja sistemske izpostavljenosti.</w:t>
      </w:r>
    </w:p>
    <w:p w14:paraId="2B03595E" w14:textId="77777777" w:rsidR="00B04D25" w:rsidRPr="00A02407" w:rsidRDefault="00B04D25" w:rsidP="00C02190">
      <w:pPr>
        <w:pStyle w:val="Text"/>
        <w:widowControl w:val="0"/>
        <w:spacing w:before="0"/>
        <w:jc w:val="left"/>
        <w:rPr>
          <w:bCs/>
          <w:iCs/>
          <w:sz w:val="22"/>
          <w:szCs w:val="22"/>
          <w:lang w:val="sl-SI"/>
        </w:rPr>
      </w:pPr>
    </w:p>
    <w:p w14:paraId="5C7447DA" w14:textId="553F1B32" w:rsidR="00B84FD6" w:rsidRPr="007B4013" w:rsidRDefault="00914C40" w:rsidP="00C02190">
      <w:pPr>
        <w:pStyle w:val="Text"/>
        <w:keepNext/>
        <w:widowControl w:val="0"/>
        <w:spacing w:before="0"/>
        <w:jc w:val="left"/>
        <w:rPr>
          <w:sz w:val="22"/>
          <w:szCs w:val="22"/>
          <w:lang w:val="sl-SI"/>
        </w:rPr>
      </w:pPr>
      <w:r w:rsidRPr="007B4013">
        <w:rPr>
          <w:i/>
          <w:sz w:val="22"/>
          <w:szCs w:val="22"/>
          <w:lang w:val="sl-SI"/>
        </w:rPr>
        <w:t>Mometa</w:t>
      </w:r>
      <w:r w:rsidR="003E4103" w:rsidRPr="007B4013">
        <w:rPr>
          <w:i/>
          <w:sz w:val="22"/>
          <w:szCs w:val="22"/>
          <w:lang w:val="sl-SI"/>
        </w:rPr>
        <w:t>z</w:t>
      </w:r>
      <w:r w:rsidRPr="007B4013">
        <w:rPr>
          <w:i/>
          <w:sz w:val="22"/>
          <w:szCs w:val="22"/>
          <w:lang w:val="sl-SI"/>
        </w:rPr>
        <w:t>onfuroat</w:t>
      </w:r>
    </w:p>
    <w:p w14:paraId="3668F814" w14:textId="2EA9FEA9" w:rsidR="003E4103" w:rsidRPr="00B53FFF" w:rsidRDefault="003E4103" w:rsidP="00C02190">
      <w:pPr>
        <w:pStyle w:val="Text"/>
        <w:widowControl w:val="0"/>
        <w:spacing w:before="0"/>
        <w:jc w:val="left"/>
        <w:rPr>
          <w:sz w:val="22"/>
          <w:szCs w:val="22"/>
          <w:lang w:val="sl-SI"/>
        </w:rPr>
      </w:pPr>
      <w:r>
        <w:rPr>
          <w:sz w:val="22"/>
          <w:szCs w:val="22"/>
          <w:lang w:val="sl-SI"/>
        </w:rPr>
        <w:t xml:space="preserve">V </w:t>
      </w:r>
      <w:r w:rsidR="00F9615B">
        <w:rPr>
          <w:sz w:val="22"/>
          <w:szCs w:val="22"/>
          <w:lang w:val="sl-SI"/>
        </w:rPr>
        <w:t>študiji</w:t>
      </w:r>
      <w:r>
        <w:rPr>
          <w:sz w:val="22"/>
          <w:szCs w:val="22"/>
          <w:lang w:val="sl-SI"/>
        </w:rPr>
        <w:t>, v kateri so vrednotili odmerjanje enkratnega inhalacijskega odmerka 400 μg mometaz</w:t>
      </w:r>
      <w:r w:rsidRPr="00B53FFF">
        <w:rPr>
          <w:sz w:val="22"/>
          <w:szCs w:val="22"/>
          <w:lang w:val="sl-SI"/>
        </w:rPr>
        <w:t>onfuroat</w:t>
      </w:r>
      <w:r>
        <w:rPr>
          <w:sz w:val="22"/>
          <w:szCs w:val="22"/>
          <w:lang w:val="sl-SI"/>
        </w:rPr>
        <w:t xml:space="preserve">a (z inhalatorjem s suhim praškom) osebam z blago </w:t>
      </w:r>
      <w:r w:rsidRPr="00B53FFF">
        <w:rPr>
          <w:sz w:val="22"/>
          <w:szCs w:val="22"/>
          <w:lang w:val="sl-SI"/>
        </w:rPr>
        <w:t xml:space="preserve">(n=4), </w:t>
      </w:r>
      <w:r>
        <w:rPr>
          <w:sz w:val="22"/>
          <w:szCs w:val="22"/>
          <w:lang w:val="sl-SI"/>
        </w:rPr>
        <w:t>zmerno</w:t>
      </w:r>
      <w:r w:rsidRPr="00B53FFF">
        <w:rPr>
          <w:sz w:val="22"/>
          <w:szCs w:val="22"/>
          <w:lang w:val="sl-SI"/>
        </w:rPr>
        <w:t xml:space="preserve"> (n=4)</w:t>
      </w:r>
      <w:r>
        <w:rPr>
          <w:sz w:val="22"/>
          <w:szCs w:val="22"/>
          <w:lang w:val="sl-SI"/>
        </w:rPr>
        <w:t xml:space="preserve"> oziroma hudo </w:t>
      </w:r>
      <w:r w:rsidRPr="00B53FFF">
        <w:rPr>
          <w:sz w:val="22"/>
          <w:szCs w:val="22"/>
          <w:lang w:val="sl-SI"/>
        </w:rPr>
        <w:t xml:space="preserve">(n=4) </w:t>
      </w:r>
      <w:r>
        <w:rPr>
          <w:sz w:val="22"/>
          <w:szCs w:val="22"/>
          <w:lang w:val="sl-SI"/>
        </w:rPr>
        <w:t xml:space="preserve">okvaro jeter, so samo pri </w:t>
      </w:r>
      <w:r w:rsidRPr="00B53FFF">
        <w:rPr>
          <w:sz w:val="22"/>
          <w:szCs w:val="22"/>
          <w:lang w:val="sl-SI"/>
        </w:rPr>
        <w:t xml:space="preserve">1 </w:t>
      </w:r>
      <w:r>
        <w:rPr>
          <w:sz w:val="22"/>
          <w:szCs w:val="22"/>
          <w:lang w:val="sl-SI"/>
        </w:rPr>
        <w:t>oziroma 2</w:t>
      </w:r>
      <w:r w:rsidRPr="00B53FFF">
        <w:rPr>
          <w:sz w:val="22"/>
          <w:szCs w:val="22"/>
          <w:lang w:val="sl-SI"/>
        </w:rPr>
        <w:t> </w:t>
      </w:r>
      <w:r>
        <w:rPr>
          <w:sz w:val="22"/>
          <w:szCs w:val="22"/>
          <w:lang w:val="sl-SI"/>
        </w:rPr>
        <w:t xml:space="preserve">preiskovancih iz </w:t>
      </w:r>
      <w:r w:rsidR="008B64F4">
        <w:rPr>
          <w:sz w:val="22"/>
          <w:szCs w:val="22"/>
          <w:lang w:val="sl-SI"/>
        </w:rPr>
        <w:t xml:space="preserve">vsake od skupin </w:t>
      </w:r>
      <w:r>
        <w:rPr>
          <w:sz w:val="22"/>
          <w:szCs w:val="22"/>
          <w:lang w:val="sl-SI"/>
        </w:rPr>
        <w:t xml:space="preserve">zaznali merljive vrednosti najvišje koncentracije mometazonfuroata v plazmi </w:t>
      </w:r>
      <w:r w:rsidRPr="00B53FFF">
        <w:rPr>
          <w:sz w:val="22"/>
          <w:szCs w:val="22"/>
          <w:lang w:val="sl-SI"/>
        </w:rPr>
        <w:t>(</w:t>
      </w:r>
      <w:r>
        <w:rPr>
          <w:sz w:val="22"/>
          <w:szCs w:val="22"/>
          <w:lang w:val="sl-SI"/>
        </w:rPr>
        <w:t xml:space="preserve">od </w:t>
      </w:r>
      <w:r w:rsidRPr="00B53FFF">
        <w:rPr>
          <w:sz w:val="22"/>
          <w:szCs w:val="22"/>
          <w:lang w:val="sl-SI"/>
        </w:rPr>
        <w:t xml:space="preserve">50 </w:t>
      </w:r>
      <w:r>
        <w:rPr>
          <w:sz w:val="22"/>
          <w:szCs w:val="22"/>
          <w:lang w:val="sl-SI"/>
        </w:rPr>
        <w:t>do 105 p</w:t>
      </w:r>
      <w:r w:rsidRPr="00B53FFF">
        <w:rPr>
          <w:sz w:val="22"/>
          <w:szCs w:val="22"/>
          <w:lang w:val="sl-SI"/>
        </w:rPr>
        <w:t xml:space="preserve">g/ml). </w:t>
      </w:r>
      <w:r>
        <w:rPr>
          <w:sz w:val="22"/>
          <w:szCs w:val="22"/>
          <w:lang w:val="sl-SI"/>
        </w:rPr>
        <w:t xml:space="preserve">Kot kaže, izmerjene najvišje koncentracije v plazmi naraščajo z izraženostjo okvare jeter, vendar je bilo primerov z merljivimi koncentracijami malo (spodnja meja kvantifikacije pri testni metodi je bila </w:t>
      </w:r>
      <w:r w:rsidRPr="00B53FFF">
        <w:rPr>
          <w:sz w:val="22"/>
          <w:szCs w:val="22"/>
          <w:lang w:val="sl-SI"/>
        </w:rPr>
        <w:t>50 pg/ml)</w:t>
      </w:r>
      <w:r>
        <w:rPr>
          <w:sz w:val="22"/>
          <w:szCs w:val="22"/>
          <w:lang w:val="sl-SI"/>
        </w:rPr>
        <w:t>.</w:t>
      </w:r>
    </w:p>
    <w:p w14:paraId="7401E6E9" w14:textId="77777777" w:rsidR="003E4103" w:rsidRPr="007B4013" w:rsidRDefault="003E4103" w:rsidP="00C02190">
      <w:pPr>
        <w:pStyle w:val="Text"/>
        <w:widowControl w:val="0"/>
        <w:spacing w:before="0"/>
        <w:jc w:val="left"/>
        <w:rPr>
          <w:sz w:val="22"/>
          <w:szCs w:val="22"/>
          <w:lang w:val="sl-SI"/>
        </w:rPr>
      </w:pPr>
    </w:p>
    <w:p w14:paraId="5D7040F6" w14:textId="406E647A" w:rsidR="00B84FD6" w:rsidRPr="007B4013" w:rsidRDefault="003E4103" w:rsidP="00C02190">
      <w:pPr>
        <w:pStyle w:val="Nottoc-headings"/>
        <w:keepLines w:val="0"/>
        <w:widowControl w:val="0"/>
        <w:spacing w:before="0" w:after="0"/>
        <w:rPr>
          <w:rFonts w:ascii="Times New Roman" w:hAnsi="Times New Roman" w:cs="Times New Roman"/>
          <w:b w:val="0"/>
          <w:i/>
          <w:sz w:val="22"/>
          <w:szCs w:val="22"/>
          <w:u w:val="single"/>
          <w:lang w:val="sl-SI"/>
        </w:rPr>
      </w:pPr>
      <w:bookmarkStart w:id="32" w:name="_nth_Renal_impairment54843"/>
      <w:bookmarkStart w:id="33" w:name="_5423953114615Ethnicity"/>
      <w:bookmarkStart w:id="34" w:name="_3626207Ethnicity"/>
      <w:bookmarkStart w:id="35" w:name="_3626261Ethnicity"/>
      <w:bookmarkStart w:id="36" w:name="_3626315Ethnicity"/>
      <w:bookmarkStart w:id="37" w:name="_3626314Ethnicity"/>
      <w:bookmarkStart w:id="38" w:name="_3626413Ethnicity"/>
      <w:bookmarkStart w:id="39" w:name="_3626525Ethnicity"/>
      <w:bookmarkStart w:id="40" w:name="_3626581Ethnicity"/>
      <w:bookmarkStart w:id="41" w:name="_6344755Ethnicity"/>
      <w:bookmarkEnd w:id="31"/>
      <w:bookmarkEnd w:id="32"/>
      <w:bookmarkEnd w:id="33"/>
      <w:bookmarkEnd w:id="34"/>
      <w:bookmarkEnd w:id="35"/>
      <w:bookmarkEnd w:id="36"/>
      <w:bookmarkEnd w:id="37"/>
      <w:bookmarkEnd w:id="38"/>
      <w:bookmarkEnd w:id="39"/>
      <w:bookmarkEnd w:id="40"/>
      <w:bookmarkEnd w:id="41"/>
      <w:r w:rsidRPr="003E4103">
        <w:rPr>
          <w:rFonts w:ascii="Times New Roman" w:hAnsi="Times New Roman" w:cs="Times New Roman"/>
          <w:b w:val="0"/>
          <w:i/>
          <w:sz w:val="22"/>
          <w:szCs w:val="22"/>
          <w:u w:val="single"/>
          <w:lang w:val="sl-SI"/>
        </w:rPr>
        <w:t>Druge posebne skupine bolnikov</w:t>
      </w:r>
    </w:p>
    <w:p w14:paraId="428C2A9C" w14:textId="1EE65D9B" w:rsidR="003E4103" w:rsidRDefault="00F76F41" w:rsidP="00C02190">
      <w:pPr>
        <w:pStyle w:val="Text"/>
        <w:widowControl w:val="0"/>
        <w:spacing w:before="0"/>
        <w:jc w:val="left"/>
        <w:rPr>
          <w:rFonts w:eastAsia="Times New Roman"/>
          <w:sz w:val="22"/>
          <w:szCs w:val="22"/>
          <w:lang w:val="sl-SI" w:eastAsia="en-US"/>
        </w:rPr>
      </w:pPr>
      <w:r>
        <w:rPr>
          <w:rFonts w:eastAsia="Times New Roman"/>
          <w:sz w:val="22"/>
          <w:szCs w:val="22"/>
          <w:lang w:val="sl-SI" w:eastAsia="en-US"/>
        </w:rPr>
        <w:t>Med Japonci in belci ni bilo večjih</w:t>
      </w:r>
      <w:r w:rsidR="003E4103" w:rsidRPr="005450AD">
        <w:rPr>
          <w:rFonts w:eastAsia="Times New Roman"/>
          <w:sz w:val="22"/>
          <w:szCs w:val="22"/>
          <w:lang w:val="sl-SI" w:eastAsia="en-US"/>
        </w:rPr>
        <w:t xml:space="preserve"> razlik v celotni sistemski izpostavljenosti (AUC)</w:t>
      </w:r>
      <w:r w:rsidR="003E4103">
        <w:rPr>
          <w:rFonts w:eastAsia="Times New Roman"/>
          <w:sz w:val="22"/>
          <w:szCs w:val="22"/>
          <w:lang w:val="sl-SI" w:eastAsia="en-US"/>
        </w:rPr>
        <w:t xml:space="preserve"> </w:t>
      </w:r>
      <w:r>
        <w:rPr>
          <w:rFonts w:eastAsia="Times New Roman"/>
          <w:sz w:val="22"/>
          <w:szCs w:val="22"/>
          <w:lang w:val="sl-SI" w:eastAsia="en-US"/>
        </w:rPr>
        <w:t xml:space="preserve">indakaterolu, glikopironiju </w:t>
      </w:r>
      <w:r w:rsidR="00514B33">
        <w:rPr>
          <w:rFonts w:eastAsia="Times New Roman"/>
          <w:sz w:val="22"/>
          <w:szCs w:val="22"/>
          <w:lang w:val="sl-SI" w:eastAsia="en-US"/>
        </w:rPr>
        <w:t xml:space="preserve">ali </w:t>
      </w:r>
      <w:r>
        <w:rPr>
          <w:rFonts w:eastAsia="Times New Roman"/>
          <w:sz w:val="22"/>
          <w:szCs w:val="22"/>
          <w:lang w:val="sl-SI" w:eastAsia="en-US"/>
        </w:rPr>
        <w:t>mometazonfuroatu</w:t>
      </w:r>
      <w:r w:rsidR="003E4103">
        <w:rPr>
          <w:rFonts w:eastAsia="Times New Roman"/>
          <w:sz w:val="22"/>
          <w:szCs w:val="22"/>
          <w:lang w:val="sl-SI" w:eastAsia="en-US"/>
        </w:rPr>
        <w:t xml:space="preserve">. </w:t>
      </w:r>
      <w:r w:rsidR="003E4103" w:rsidRPr="005450AD">
        <w:rPr>
          <w:rFonts w:eastAsia="Times New Roman"/>
          <w:sz w:val="22"/>
          <w:szCs w:val="22"/>
          <w:lang w:val="sl-SI" w:eastAsia="en-US"/>
        </w:rPr>
        <w:t>O uporabi pri pripadnikih drugih etničnih skupin ali ras ni na voljo dovolj farmakokinetičnih podatkov</w:t>
      </w:r>
      <w:r w:rsidR="003E4103">
        <w:rPr>
          <w:rFonts w:eastAsia="Times New Roman"/>
          <w:sz w:val="22"/>
          <w:szCs w:val="22"/>
          <w:lang w:val="sl-SI" w:eastAsia="en-US"/>
        </w:rPr>
        <w:t>.</w:t>
      </w:r>
      <w:r w:rsidR="009871F8">
        <w:rPr>
          <w:rFonts w:eastAsia="Times New Roman"/>
          <w:sz w:val="22"/>
          <w:szCs w:val="22"/>
          <w:lang w:val="sl-SI" w:eastAsia="en-US"/>
        </w:rPr>
        <w:t xml:space="preserve"> </w:t>
      </w:r>
      <w:r w:rsidR="009D2A6E">
        <w:rPr>
          <w:rFonts w:eastAsia="Times New Roman"/>
          <w:sz w:val="22"/>
          <w:szCs w:val="22"/>
          <w:lang w:val="sl-SI" w:eastAsia="en-US"/>
        </w:rPr>
        <w:t>Celotna sistemska izpostavljenost glikopironiju (AUC) je lahko do 1,8</w:t>
      </w:r>
      <w:r w:rsidR="009D2A6E">
        <w:rPr>
          <w:rFonts w:eastAsia="Times New Roman"/>
          <w:sz w:val="22"/>
          <w:szCs w:val="22"/>
          <w:lang w:val="sl-SI" w:eastAsia="en-US"/>
        </w:rPr>
        <w:noBreakHyphen/>
        <w:t>krat večja p</w:t>
      </w:r>
      <w:r w:rsidR="009871F8">
        <w:rPr>
          <w:rFonts w:eastAsia="Times New Roman"/>
          <w:sz w:val="22"/>
          <w:szCs w:val="22"/>
          <w:lang w:val="sl-SI" w:eastAsia="en-US"/>
        </w:rPr>
        <w:t>ri bolnikih</w:t>
      </w:r>
      <w:r w:rsidR="009D2A6E">
        <w:rPr>
          <w:rFonts w:eastAsia="Times New Roman"/>
          <w:sz w:val="22"/>
          <w:szCs w:val="22"/>
          <w:lang w:val="sl-SI" w:eastAsia="en-US"/>
        </w:rPr>
        <w:t xml:space="preserve">, ki imajo </w:t>
      </w:r>
      <w:r w:rsidR="009871F8">
        <w:rPr>
          <w:rFonts w:eastAsia="Times New Roman"/>
          <w:sz w:val="22"/>
          <w:szCs w:val="22"/>
          <w:lang w:val="sl-SI" w:eastAsia="en-US"/>
        </w:rPr>
        <w:t xml:space="preserve">astmo in </w:t>
      </w:r>
      <w:r w:rsidR="009D2A6E">
        <w:rPr>
          <w:rFonts w:eastAsia="Times New Roman"/>
          <w:sz w:val="22"/>
          <w:szCs w:val="22"/>
          <w:lang w:val="sl-SI" w:eastAsia="en-US"/>
        </w:rPr>
        <w:t xml:space="preserve">majhno telesno maso (35 kg), in </w:t>
      </w:r>
      <w:r w:rsidR="009D2A6E" w:rsidRPr="006E2805">
        <w:rPr>
          <w:sz w:val="22"/>
          <w:szCs w:val="22"/>
          <w:lang w:val="sl-SI"/>
        </w:rPr>
        <w:t>do 2,5</w:t>
      </w:r>
      <w:r w:rsidR="009D2A6E" w:rsidRPr="006E2805">
        <w:rPr>
          <w:sz w:val="22"/>
          <w:szCs w:val="22"/>
          <w:lang w:val="sl-SI"/>
        </w:rPr>
        <w:noBreakHyphen/>
        <w:t>krat večja</w:t>
      </w:r>
      <w:r w:rsidR="009D2A6E">
        <w:rPr>
          <w:rFonts w:eastAsia="Times New Roman"/>
          <w:sz w:val="22"/>
          <w:szCs w:val="22"/>
          <w:lang w:val="sl-SI" w:eastAsia="en-US"/>
        </w:rPr>
        <w:t xml:space="preserve"> pri bolnikih, ki imajo astmo, majhno telesno maso (35 kg) in nizko absolutno hitrost glomerulne filtracije (</w:t>
      </w:r>
      <w:r w:rsidR="009D2A6E" w:rsidRPr="006E2805">
        <w:rPr>
          <w:sz w:val="22"/>
          <w:szCs w:val="22"/>
          <w:lang w:val="sl-SI"/>
        </w:rPr>
        <w:t>GFR) (45 ml/min).</w:t>
      </w:r>
    </w:p>
    <w:p w14:paraId="5BBE8642" w14:textId="0E7495BE" w:rsidR="00B84FD6" w:rsidRPr="007B4013" w:rsidRDefault="00B84FD6" w:rsidP="00C02190">
      <w:pPr>
        <w:widowControl w:val="0"/>
        <w:numPr>
          <w:ilvl w:val="12"/>
          <w:numId w:val="0"/>
        </w:numPr>
        <w:tabs>
          <w:tab w:val="clear" w:pos="567"/>
          <w:tab w:val="left" w:pos="1978"/>
        </w:tabs>
        <w:spacing w:line="240" w:lineRule="auto"/>
        <w:ind w:right="-2"/>
        <w:rPr>
          <w:iCs/>
          <w:szCs w:val="22"/>
          <w:lang w:val="sl-SI"/>
        </w:rPr>
      </w:pPr>
    </w:p>
    <w:p w14:paraId="3731787B" w14:textId="7DE8BD6A" w:rsidR="00B84FD6" w:rsidRPr="00F76F41" w:rsidRDefault="00914C40" w:rsidP="00C02190">
      <w:pPr>
        <w:keepNext/>
        <w:widowControl w:val="0"/>
        <w:tabs>
          <w:tab w:val="clear" w:pos="567"/>
        </w:tabs>
        <w:spacing w:line="240" w:lineRule="auto"/>
        <w:ind w:left="567" w:hanging="567"/>
        <w:rPr>
          <w:szCs w:val="22"/>
          <w:lang w:val="sl-SI"/>
        </w:rPr>
      </w:pPr>
      <w:r w:rsidRPr="00F76F41">
        <w:rPr>
          <w:b/>
          <w:szCs w:val="22"/>
          <w:lang w:val="sl-SI"/>
        </w:rPr>
        <w:t>5.3</w:t>
      </w:r>
      <w:r w:rsidRPr="00F76F41">
        <w:rPr>
          <w:b/>
          <w:szCs w:val="22"/>
          <w:lang w:val="sl-SI"/>
        </w:rPr>
        <w:tab/>
        <w:t>Pre</w:t>
      </w:r>
      <w:r w:rsidR="00F76F41" w:rsidRPr="00F76F41">
        <w:rPr>
          <w:b/>
          <w:szCs w:val="22"/>
          <w:lang w:val="sl-SI"/>
        </w:rPr>
        <w:t>dklinični podatki o varnosti</w:t>
      </w:r>
    </w:p>
    <w:p w14:paraId="7FE7CCBD" w14:textId="77777777" w:rsidR="00B84FD6" w:rsidRPr="0092422E" w:rsidRDefault="00B84FD6" w:rsidP="00C02190">
      <w:pPr>
        <w:pStyle w:val="Text"/>
        <w:keepNext/>
        <w:widowControl w:val="0"/>
        <w:spacing w:before="0"/>
        <w:jc w:val="left"/>
        <w:rPr>
          <w:sz w:val="22"/>
          <w:szCs w:val="22"/>
          <w:lang w:val="sl-SI"/>
        </w:rPr>
      </w:pPr>
    </w:p>
    <w:p w14:paraId="7AA6687E" w14:textId="4A9B672B" w:rsidR="00B84FD6" w:rsidRPr="009D2A6E" w:rsidRDefault="00B707E1" w:rsidP="00C02190">
      <w:pPr>
        <w:pStyle w:val="Text"/>
        <w:keepNext/>
        <w:widowControl w:val="0"/>
        <w:spacing w:before="0"/>
        <w:jc w:val="left"/>
        <w:rPr>
          <w:sz w:val="22"/>
          <w:szCs w:val="22"/>
          <w:lang w:val="sl-SI"/>
        </w:rPr>
      </w:pPr>
      <w:r w:rsidRPr="009D2A6E">
        <w:rPr>
          <w:sz w:val="22"/>
          <w:szCs w:val="22"/>
          <w:lang w:val="sl-SI"/>
        </w:rPr>
        <w:t>S kombinacijo indakaterola, glikopironija in mometazonfuroata niso izv</w:t>
      </w:r>
      <w:r w:rsidR="0092422E" w:rsidRPr="009D2A6E">
        <w:rPr>
          <w:sz w:val="22"/>
          <w:szCs w:val="22"/>
          <w:lang w:val="sl-SI"/>
        </w:rPr>
        <w:t>ajali</w:t>
      </w:r>
      <w:r w:rsidRPr="009D2A6E">
        <w:rPr>
          <w:sz w:val="22"/>
          <w:szCs w:val="22"/>
          <w:lang w:val="sl-SI"/>
        </w:rPr>
        <w:t xml:space="preserve"> </w:t>
      </w:r>
      <w:r w:rsidR="00F9615B">
        <w:rPr>
          <w:sz w:val="22"/>
          <w:szCs w:val="22"/>
          <w:lang w:val="sl-SI"/>
        </w:rPr>
        <w:t>študij</w:t>
      </w:r>
      <w:r w:rsidR="005006F9">
        <w:rPr>
          <w:sz w:val="22"/>
          <w:szCs w:val="22"/>
          <w:lang w:val="sl-SI"/>
        </w:rPr>
        <w:t xml:space="preserve"> </w:t>
      </w:r>
      <w:r w:rsidRPr="009D2A6E">
        <w:rPr>
          <w:sz w:val="22"/>
          <w:szCs w:val="22"/>
          <w:lang w:val="sl-SI"/>
        </w:rPr>
        <w:t xml:space="preserve">na živalih. Spodaj so navedeni rezultati predkliničnih </w:t>
      </w:r>
      <w:r w:rsidR="0092422E" w:rsidRPr="009D2A6E">
        <w:rPr>
          <w:sz w:val="22"/>
          <w:szCs w:val="22"/>
          <w:lang w:val="sl-SI"/>
        </w:rPr>
        <w:t xml:space="preserve">testiranj </w:t>
      </w:r>
      <w:r w:rsidRPr="009D2A6E">
        <w:rPr>
          <w:sz w:val="22"/>
          <w:szCs w:val="22"/>
          <w:lang w:val="sl-SI"/>
        </w:rPr>
        <w:t>vsake od učinkovin v monoterapiji in kombin</w:t>
      </w:r>
      <w:r w:rsidR="0092422E" w:rsidRPr="009D2A6E">
        <w:rPr>
          <w:sz w:val="22"/>
          <w:szCs w:val="22"/>
          <w:lang w:val="sl-SI"/>
        </w:rPr>
        <w:t>iranih pripravkov z indakaterolom in mometazonom oziroma z indakaterolom in glikopironijem.</w:t>
      </w:r>
    </w:p>
    <w:p w14:paraId="5D039119" w14:textId="77777777" w:rsidR="00B84FD6" w:rsidRPr="0092422E" w:rsidRDefault="00B84FD6" w:rsidP="00C02190">
      <w:pPr>
        <w:pStyle w:val="Text"/>
        <w:keepNext/>
        <w:widowControl w:val="0"/>
        <w:spacing w:before="0"/>
        <w:jc w:val="left"/>
        <w:rPr>
          <w:sz w:val="22"/>
          <w:szCs w:val="22"/>
          <w:lang w:val="sl-SI"/>
        </w:rPr>
      </w:pPr>
    </w:p>
    <w:p w14:paraId="6CE25880" w14:textId="1E1DB8BA" w:rsidR="00B84FD6" w:rsidRPr="0092422E" w:rsidRDefault="0092422E" w:rsidP="00C02190">
      <w:pPr>
        <w:pStyle w:val="Nottoc-headings"/>
        <w:keepLines w:val="0"/>
        <w:widowControl w:val="0"/>
        <w:spacing w:before="0" w:after="0"/>
        <w:rPr>
          <w:rFonts w:ascii="Times New Roman" w:hAnsi="Times New Roman" w:cs="Times New Roman"/>
          <w:b w:val="0"/>
          <w:sz w:val="22"/>
          <w:szCs w:val="22"/>
          <w:lang w:val="sl-SI"/>
        </w:rPr>
      </w:pPr>
      <w:r>
        <w:rPr>
          <w:rFonts w:ascii="Times New Roman" w:hAnsi="Times New Roman" w:cs="Times New Roman"/>
          <w:b w:val="0"/>
          <w:sz w:val="22"/>
          <w:szCs w:val="22"/>
          <w:u w:val="single"/>
          <w:lang w:val="sl-SI"/>
        </w:rPr>
        <w:t>Indak</w:t>
      </w:r>
      <w:r w:rsidR="00914C40" w:rsidRPr="0092422E">
        <w:rPr>
          <w:rFonts w:ascii="Times New Roman" w:hAnsi="Times New Roman" w:cs="Times New Roman"/>
          <w:b w:val="0"/>
          <w:sz w:val="22"/>
          <w:szCs w:val="22"/>
          <w:u w:val="single"/>
          <w:lang w:val="sl-SI"/>
        </w:rPr>
        <w:t>aterol</w:t>
      </w:r>
      <w:bookmarkStart w:id="42" w:name="_nth_Indacaterol68878"/>
      <w:bookmarkEnd w:id="42"/>
    </w:p>
    <w:p w14:paraId="426A2055" w14:textId="77777777" w:rsidR="006E09D4" w:rsidRPr="007B4013" w:rsidRDefault="006E09D4" w:rsidP="00C02190">
      <w:pPr>
        <w:pStyle w:val="Text"/>
        <w:keepNext/>
        <w:widowControl w:val="0"/>
        <w:spacing w:before="0"/>
        <w:jc w:val="left"/>
        <w:rPr>
          <w:sz w:val="22"/>
          <w:szCs w:val="22"/>
          <w:lang w:val="sl-SI"/>
        </w:rPr>
      </w:pPr>
    </w:p>
    <w:p w14:paraId="71496946" w14:textId="199668A9" w:rsidR="00FC2144" w:rsidRDefault="00FC2144" w:rsidP="00C02190">
      <w:pPr>
        <w:pStyle w:val="Text"/>
        <w:widowControl w:val="0"/>
        <w:spacing w:before="0"/>
        <w:jc w:val="left"/>
        <w:rPr>
          <w:sz w:val="22"/>
          <w:szCs w:val="22"/>
          <w:lang w:val="sl-SI"/>
        </w:rPr>
      </w:pPr>
      <w:r>
        <w:rPr>
          <w:sz w:val="22"/>
          <w:szCs w:val="22"/>
          <w:lang w:val="sl-SI"/>
        </w:rPr>
        <w:t>M</w:t>
      </w:r>
      <w:r w:rsidRPr="0083320E">
        <w:rPr>
          <w:sz w:val="22"/>
          <w:szCs w:val="22"/>
          <w:lang w:val="sl-SI"/>
        </w:rPr>
        <w:t xml:space="preserve">ed učinki na </w:t>
      </w:r>
      <w:r w:rsidR="00893201">
        <w:rPr>
          <w:sz w:val="22"/>
          <w:szCs w:val="22"/>
          <w:lang w:val="sl-SI"/>
        </w:rPr>
        <w:t>srčno-žilni</w:t>
      </w:r>
      <w:r w:rsidR="00893201" w:rsidRPr="0083320E">
        <w:rPr>
          <w:sz w:val="22"/>
          <w:szCs w:val="22"/>
          <w:lang w:val="sl-SI"/>
        </w:rPr>
        <w:t xml:space="preserve"> </w:t>
      </w:r>
      <w:r w:rsidRPr="0083320E">
        <w:rPr>
          <w:sz w:val="22"/>
          <w:szCs w:val="22"/>
          <w:lang w:val="sl-SI"/>
        </w:rPr>
        <w:t xml:space="preserve">sistem, ki jih ima indakaterol zaradi svojega agonističnega delovanja na beta-2 receptorje, </w:t>
      </w:r>
      <w:r>
        <w:rPr>
          <w:sz w:val="22"/>
          <w:szCs w:val="22"/>
          <w:lang w:val="sl-SI"/>
        </w:rPr>
        <w:t>so bili tahikardija</w:t>
      </w:r>
      <w:r w:rsidRPr="0083320E">
        <w:rPr>
          <w:sz w:val="22"/>
          <w:szCs w:val="22"/>
          <w:lang w:val="sl-SI"/>
        </w:rPr>
        <w:t>, aritmije in poškodbe miokarda</w:t>
      </w:r>
      <w:r>
        <w:rPr>
          <w:sz w:val="22"/>
          <w:szCs w:val="22"/>
          <w:lang w:val="sl-SI"/>
        </w:rPr>
        <w:t xml:space="preserve"> pri psih</w:t>
      </w:r>
      <w:r w:rsidRPr="0083320E">
        <w:rPr>
          <w:sz w:val="22"/>
          <w:szCs w:val="22"/>
          <w:lang w:val="sl-SI"/>
        </w:rPr>
        <w:t>. Pri glodalcih so opažali blago dr</w:t>
      </w:r>
      <w:r>
        <w:rPr>
          <w:sz w:val="22"/>
          <w:szCs w:val="22"/>
          <w:lang w:val="sl-SI"/>
        </w:rPr>
        <w:t>aženje v nosni votlini in grlu.</w:t>
      </w:r>
    </w:p>
    <w:p w14:paraId="2858A5B5" w14:textId="77777777" w:rsidR="00FC2144" w:rsidRPr="007B4013" w:rsidRDefault="00FC2144" w:rsidP="00C02190">
      <w:pPr>
        <w:pStyle w:val="Text"/>
        <w:widowControl w:val="0"/>
        <w:spacing w:before="0"/>
        <w:jc w:val="left"/>
        <w:rPr>
          <w:sz w:val="22"/>
          <w:szCs w:val="22"/>
          <w:lang w:val="sl-SI"/>
        </w:rPr>
      </w:pPr>
    </w:p>
    <w:p w14:paraId="17434DF6" w14:textId="46D1CB4A" w:rsidR="00D40856" w:rsidRPr="007B4013" w:rsidRDefault="00D40856" w:rsidP="00C02190">
      <w:pPr>
        <w:pStyle w:val="Text"/>
        <w:widowControl w:val="0"/>
        <w:spacing w:before="0"/>
        <w:jc w:val="left"/>
        <w:rPr>
          <w:sz w:val="22"/>
          <w:szCs w:val="22"/>
          <w:lang w:val="sl-SI"/>
        </w:rPr>
      </w:pPr>
      <w:r w:rsidRPr="0083320E">
        <w:rPr>
          <w:sz w:val="22"/>
          <w:szCs w:val="22"/>
          <w:lang w:val="sl-SI"/>
        </w:rPr>
        <w:t xml:space="preserve">V </w:t>
      </w:r>
      <w:r w:rsidR="00F9615B">
        <w:rPr>
          <w:sz w:val="22"/>
          <w:szCs w:val="22"/>
          <w:lang w:val="sl-SI"/>
        </w:rPr>
        <w:t>študij</w:t>
      </w:r>
      <w:r w:rsidR="005006F9">
        <w:rPr>
          <w:sz w:val="22"/>
          <w:szCs w:val="22"/>
          <w:lang w:val="sl-SI"/>
        </w:rPr>
        <w:t>ah</w:t>
      </w:r>
      <w:r w:rsidR="005006F9" w:rsidRPr="0083320E">
        <w:rPr>
          <w:sz w:val="22"/>
          <w:szCs w:val="22"/>
          <w:lang w:val="sl-SI"/>
        </w:rPr>
        <w:t xml:space="preserve"> </w:t>
      </w:r>
      <w:r w:rsidRPr="0083320E">
        <w:rPr>
          <w:sz w:val="22"/>
          <w:szCs w:val="22"/>
          <w:lang w:val="sl-SI"/>
        </w:rPr>
        <w:t>genotoksičnosti se ni pokazalo, da bi bil</w:t>
      </w:r>
      <w:r>
        <w:rPr>
          <w:sz w:val="22"/>
          <w:szCs w:val="22"/>
          <w:lang w:val="sl-SI"/>
        </w:rPr>
        <w:t xml:space="preserve"> indakaterol </w:t>
      </w:r>
      <w:r w:rsidRPr="0083320E">
        <w:rPr>
          <w:sz w:val="22"/>
          <w:szCs w:val="22"/>
          <w:lang w:val="sl-SI"/>
        </w:rPr>
        <w:t>lahko mutagen ali klastogen</w:t>
      </w:r>
      <w:r>
        <w:rPr>
          <w:sz w:val="22"/>
          <w:szCs w:val="22"/>
          <w:lang w:val="sl-SI"/>
        </w:rPr>
        <w:t>.</w:t>
      </w:r>
    </w:p>
    <w:p w14:paraId="20B06B3D" w14:textId="77777777" w:rsidR="00B84FD6" w:rsidRPr="007B4013" w:rsidRDefault="00B84FD6" w:rsidP="00C02190">
      <w:pPr>
        <w:pStyle w:val="Text"/>
        <w:widowControl w:val="0"/>
        <w:spacing w:before="0"/>
        <w:jc w:val="left"/>
        <w:rPr>
          <w:sz w:val="22"/>
          <w:szCs w:val="22"/>
          <w:lang w:val="sl-SI"/>
        </w:rPr>
      </w:pPr>
    </w:p>
    <w:p w14:paraId="1E5531B7" w14:textId="0EF3145A" w:rsidR="00D40856" w:rsidRPr="00A7337E" w:rsidRDefault="00D40856" w:rsidP="00C02190">
      <w:pPr>
        <w:pStyle w:val="Text"/>
        <w:widowControl w:val="0"/>
        <w:spacing w:before="0"/>
        <w:jc w:val="left"/>
        <w:rPr>
          <w:sz w:val="22"/>
          <w:szCs w:val="22"/>
          <w:lang w:val="sl-SI"/>
        </w:rPr>
      </w:pPr>
      <w:r w:rsidRPr="00A7337E">
        <w:rPr>
          <w:sz w:val="22"/>
          <w:szCs w:val="22"/>
          <w:lang w:val="sl-SI"/>
        </w:rPr>
        <w:t xml:space="preserve">Kancerogenost so ocenjevali v dvoletni </w:t>
      </w:r>
      <w:r w:rsidR="00F9615B">
        <w:rPr>
          <w:sz w:val="22"/>
          <w:szCs w:val="22"/>
          <w:lang w:val="sl-SI"/>
        </w:rPr>
        <w:t>študiji</w:t>
      </w:r>
      <w:r w:rsidR="005006F9" w:rsidRPr="00A7337E">
        <w:rPr>
          <w:sz w:val="22"/>
          <w:szCs w:val="22"/>
          <w:lang w:val="sl-SI"/>
        </w:rPr>
        <w:t xml:space="preserve"> </w:t>
      </w:r>
      <w:r w:rsidRPr="00A7337E">
        <w:rPr>
          <w:sz w:val="22"/>
          <w:szCs w:val="22"/>
          <w:lang w:val="sl-SI"/>
        </w:rPr>
        <w:t xml:space="preserve">na podganah in v šestmesečni </w:t>
      </w:r>
      <w:r w:rsidR="00F9615B">
        <w:rPr>
          <w:sz w:val="22"/>
          <w:szCs w:val="22"/>
          <w:lang w:val="sl-SI"/>
        </w:rPr>
        <w:t>študiji</w:t>
      </w:r>
      <w:r w:rsidR="005006F9" w:rsidRPr="00A7337E">
        <w:rPr>
          <w:sz w:val="22"/>
          <w:szCs w:val="22"/>
          <w:lang w:val="sl-SI"/>
        </w:rPr>
        <w:t xml:space="preserve"> </w:t>
      </w:r>
      <w:r w:rsidRPr="00A7337E">
        <w:rPr>
          <w:sz w:val="22"/>
          <w:szCs w:val="22"/>
          <w:lang w:val="sl-SI"/>
        </w:rPr>
        <w:t>na transgenskih miših. Pri podganah so opažali povečani incidenci benignega ovarijskega leiomioma in fokalne hiperplazije gladkega mišičja jajčnik</w:t>
      </w:r>
      <w:r w:rsidR="00A30157">
        <w:rPr>
          <w:sz w:val="22"/>
          <w:szCs w:val="22"/>
          <w:lang w:val="sl-SI"/>
        </w:rPr>
        <w:t>ov</w:t>
      </w:r>
      <w:r w:rsidRPr="00A7337E">
        <w:rPr>
          <w:sz w:val="22"/>
          <w:szCs w:val="22"/>
          <w:lang w:val="sl-SI"/>
        </w:rPr>
        <w:t xml:space="preserve">, kar se ujema s podobnimi izsledki, ki so jih opisovali pri </w:t>
      </w:r>
      <w:r>
        <w:rPr>
          <w:sz w:val="22"/>
          <w:szCs w:val="22"/>
          <w:lang w:val="sl-SI"/>
        </w:rPr>
        <w:t xml:space="preserve">uporabi </w:t>
      </w:r>
      <w:r w:rsidRPr="00A7337E">
        <w:rPr>
          <w:sz w:val="22"/>
          <w:szCs w:val="22"/>
          <w:lang w:val="sl-SI"/>
        </w:rPr>
        <w:t>drugih agonist</w:t>
      </w:r>
      <w:r>
        <w:rPr>
          <w:sz w:val="22"/>
          <w:szCs w:val="22"/>
          <w:lang w:val="sl-SI"/>
        </w:rPr>
        <w:t>ov</w:t>
      </w:r>
      <w:r w:rsidRPr="00A7337E">
        <w:rPr>
          <w:sz w:val="22"/>
          <w:szCs w:val="22"/>
          <w:lang w:val="sl-SI"/>
        </w:rPr>
        <w:t xml:space="preserve"> </w:t>
      </w:r>
      <w:r w:rsidR="00DD7FFC">
        <w:rPr>
          <w:sz w:val="22"/>
          <w:szCs w:val="22"/>
          <w:lang w:val="sl-SI"/>
        </w:rPr>
        <w:t>adrenergičnih receptorjev beta-2</w:t>
      </w:r>
      <w:r w:rsidRPr="00A7337E">
        <w:rPr>
          <w:sz w:val="22"/>
          <w:szCs w:val="22"/>
          <w:lang w:val="sl-SI"/>
        </w:rPr>
        <w:t xml:space="preserve">. Pri miših ni bilo nobenih </w:t>
      </w:r>
      <w:r>
        <w:rPr>
          <w:sz w:val="22"/>
          <w:szCs w:val="22"/>
          <w:lang w:val="sl-SI"/>
        </w:rPr>
        <w:t>znakov kancerogenega delovanja.</w:t>
      </w:r>
    </w:p>
    <w:p w14:paraId="4560EC35" w14:textId="77777777" w:rsidR="00D40856" w:rsidRPr="00A7337E" w:rsidRDefault="00D40856" w:rsidP="00C02190">
      <w:pPr>
        <w:pStyle w:val="Text"/>
        <w:widowControl w:val="0"/>
        <w:spacing w:before="0"/>
        <w:jc w:val="left"/>
        <w:rPr>
          <w:sz w:val="22"/>
          <w:szCs w:val="22"/>
          <w:lang w:val="sl-SI"/>
        </w:rPr>
      </w:pPr>
    </w:p>
    <w:p w14:paraId="0878C697" w14:textId="049D42A4" w:rsidR="00D503BD" w:rsidRPr="003F626B" w:rsidRDefault="00D503BD" w:rsidP="00C02190">
      <w:pPr>
        <w:pStyle w:val="Text"/>
        <w:widowControl w:val="0"/>
        <w:spacing w:before="0"/>
        <w:jc w:val="left"/>
        <w:rPr>
          <w:sz w:val="22"/>
          <w:szCs w:val="22"/>
          <w:lang w:val="sl-SI"/>
        </w:rPr>
      </w:pPr>
      <w:r w:rsidRPr="003F626B">
        <w:rPr>
          <w:sz w:val="22"/>
          <w:szCs w:val="22"/>
          <w:lang w:val="sl-SI"/>
        </w:rPr>
        <w:t>Do vseh teh izsledkov je prišlo pri izpostavljenosti</w:t>
      </w:r>
      <w:r>
        <w:rPr>
          <w:sz w:val="22"/>
          <w:szCs w:val="22"/>
          <w:lang w:val="sl-SI"/>
        </w:rPr>
        <w:t>h</w:t>
      </w:r>
      <w:r w:rsidRPr="003F626B">
        <w:rPr>
          <w:sz w:val="22"/>
          <w:szCs w:val="22"/>
          <w:lang w:val="sl-SI"/>
        </w:rPr>
        <w:t xml:space="preserve"> zdravilu, ki </w:t>
      </w:r>
      <w:r>
        <w:rPr>
          <w:sz w:val="22"/>
          <w:szCs w:val="22"/>
          <w:lang w:val="sl-SI"/>
        </w:rPr>
        <w:t>so</w:t>
      </w:r>
      <w:r w:rsidRPr="003F626B">
        <w:rPr>
          <w:sz w:val="22"/>
          <w:szCs w:val="22"/>
          <w:lang w:val="sl-SI"/>
        </w:rPr>
        <w:t xml:space="preserve"> v zadostni meri preseg</w:t>
      </w:r>
      <w:r>
        <w:rPr>
          <w:sz w:val="22"/>
          <w:szCs w:val="22"/>
          <w:lang w:val="sl-SI"/>
        </w:rPr>
        <w:t>a</w:t>
      </w:r>
      <w:r w:rsidRPr="003F626B">
        <w:rPr>
          <w:sz w:val="22"/>
          <w:szCs w:val="22"/>
          <w:lang w:val="sl-SI"/>
        </w:rPr>
        <w:t>l</w:t>
      </w:r>
      <w:r>
        <w:rPr>
          <w:sz w:val="22"/>
          <w:szCs w:val="22"/>
          <w:lang w:val="sl-SI"/>
        </w:rPr>
        <w:t>e</w:t>
      </w:r>
      <w:r w:rsidRPr="003F626B">
        <w:rPr>
          <w:sz w:val="22"/>
          <w:szCs w:val="22"/>
          <w:lang w:val="sl-SI"/>
        </w:rPr>
        <w:t xml:space="preserve"> izpostavljenost, predvideno pri ljudeh.</w:t>
      </w:r>
    </w:p>
    <w:p w14:paraId="2CA868FD" w14:textId="77777777" w:rsidR="001D0D33" w:rsidRPr="007B4013" w:rsidRDefault="001D0D33" w:rsidP="00C02190">
      <w:pPr>
        <w:pStyle w:val="Text"/>
        <w:widowControl w:val="0"/>
        <w:spacing w:before="0"/>
        <w:jc w:val="left"/>
        <w:rPr>
          <w:sz w:val="22"/>
          <w:szCs w:val="22"/>
          <w:lang w:val="sl-SI"/>
        </w:rPr>
      </w:pPr>
    </w:p>
    <w:p w14:paraId="2F82DA7F" w14:textId="770A79FF" w:rsidR="00D503BD" w:rsidRPr="003F626B" w:rsidRDefault="00D503BD" w:rsidP="00C02190">
      <w:pPr>
        <w:pStyle w:val="Text"/>
        <w:widowControl w:val="0"/>
        <w:spacing w:before="0"/>
        <w:jc w:val="left"/>
        <w:rPr>
          <w:sz w:val="22"/>
          <w:szCs w:val="22"/>
          <w:lang w:val="sl-SI"/>
        </w:rPr>
      </w:pPr>
      <w:r w:rsidRPr="003F626B">
        <w:rPr>
          <w:sz w:val="22"/>
          <w:szCs w:val="22"/>
          <w:lang w:val="sl-SI"/>
        </w:rPr>
        <w:t xml:space="preserve">Pri subkutanem odmerjanju v </w:t>
      </w:r>
      <w:r w:rsidR="00F9615B">
        <w:rPr>
          <w:sz w:val="22"/>
          <w:szCs w:val="22"/>
          <w:lang w:val="sl-SI"/>
        </w:rPr>
        <w:t>študiji</w:t>
      </w:r>
      <w:r w:rsidR="005006F9" w:rsidRPr="003F626B">
        <w:rPr>
          <w:sz w:val="22"/>
          <w:szCs w:val="22"/>
          <w:lang w:val="sl-SI"/>
        </w:rPr>
        <w:t xml:space="preserve"> </w:t>
      </w:r>
      <w:r w:rsidRPr="003F626B">
        <w:rPr>
          <w:sz w:val="22"/>
          <w:szCs w:val="22"/>
          <w:lang w:val="sl-SI"/>
        </w:rPr>
        <w:t xml:space="preserve">na kuncih so se neželeni učinki indakaterola na </w:t>
      </w:r>
      <w:r w:rsidR="00423B62">
        <w:rPr>
          <w:sz w:val="22"/>
          <w:szCs w:val="22"/>
          <w:lang w:val="sl-SI"/>
        </w:rPr>
        <w:t>brejost</w:t>
      </w:r>
      <w:r w:rsidR="00423B62" w:rsidRPr="003F626B">
        <w:rPr>
          <w:sz w:val="22"/>
          <w:szCs w:val="22"/>
          <w:lang w:val="sl-SI"/>
        </w:rPr>
        <w:t xml:space="preserve"> </w:t>
      </w:r>
      <w:r w:rsidRPr="003F626B">
        <w:rPr>
          <w:sz w:val="22"/>
          <w:szCs w:val="22"/>
          <w:lang w:val="sl-SI"/>
        </w:rPr>
        <w:t>in razvoj zarodka oziroma ploda pokazali šele pri odmerkih, ki so bili več kot 500</w:t>
      </w:r>
      <w:r w:rsidRPr="003F626B">
        <w:rPr>
          <w:sz w:val="22"/>
          <w:szCs w:val="22"/>
          <w:lang w:val="sl-SI"/>
        </w:rPr>
        <w:noBreakHyphen/>
        <w:t>krat višji od odmerkov, ki jih z vsakodnevnim inhaliranjem odmerka 150 </w:t>
      </w:r>
      <w:r>
        <w:rPr>
          <w:sz w:val="22"/>
          <w:szCs w:val="22"/>
          <w:lang w:val="sl-SI"/>
        </w:rPr>
        <w:t xml:space="preserve">μg </w:t>
      </w:r>
      <w:r w:rsidRPr="003F626B">
        <w:rPr>
          <w:sz w:val="22"/>
          <w:szCs w:val="22"/>
          <w:lang w:val="sl-SI"/>
        </w:rPr>
        <w:t>dosežemo pri ljudeh (na osnovi AUC</w:t>
      </w:r>
      <w:r w:rsidRPr="003F626B">
        <w:rPr>
          <w:sz w:val="22"/>
          <w:szCs w:val="22"/>
          <w:vertAlign w:val="subscript"/>
          <w:lang w:val="sl-SI"/>
        </w:rPr>
        <w:t>0</w:t>
      </w:r>
      <w:r w:rsidRPr="003F626B">
        <w:rPr>
          <w:sz w:val="22"/>
          <w:szCs w:val="22"/>
          <w:vertAlign w:val="subscript"/>
          <w:lang w:val="sl-SI"/>
        </w:rPr>
        <w:noBreakHyphen/>
        <w:t>24 h</w:t>
      </w:r>
      <w:r w:rsidRPr="003F626B">
        <w:rPr>
          <w:sz w:val="22"/>
          <w:szCs w:val="22"/>
          <w:lang w:val="sl-SI"/>
        </w:rPr>
        <w:t>).</w:t>
      </w:r>
    </w:p>
    <w:p w14:paraId="0262F85E" w14:textId="77777777" w:rsidR="00B84FD6" w:rsidRPr="007B4013" w:rsidRDefault="00B84FD6" w:rsidP="00C02190">
      <w:pPr>
        <w:pStyle w:val="Text"/>
        <w:widowControl w:val="0"/>
        <w:spacing w:before="0"/>
        <w:jc w:val="left"/>
        <w:rPr>
          <w:sz w:val="22"/>
          <w:szCs w:val="22"/>
          <w:lang w:val="sl-SI"/>
        </w:rPr>
      </w:pPr>
    </w:p>
    <w:p w14:paraId="3CCE52AB" w14:textId="66D39A93" w:rsidR="00D503BD" w:rsidRDefault="00D503BD" w:rsidP="00C02190">
      <w:pPr>
        <w:pStyle w:val="Text"/>
        <w:widowControl w:val="0"/>
        <w:spacing w:before="0"/>
        <w:jc w:val="left"/>
        <w:rPr>
          <w:sz w:val="22"/>
          <w:szCs w:val="22"/>
          <w:lang w:val="sl-SI"/>
        </w:rPr>
      </w:pPr>
      <w:r w:rsidRPr="003F626B">
        <w:rPr>
          <w:sz w:val="22"/>
          <w:szCs w:val="22"/>
          <w:lang w:val="sl-SI"/>
        </w:rPr>
        <w:t xml:space="preserve">Čeprav indakaterol ni vplival na splošno sposobnost za razmnoževanje v </w:t>
      </w:r>
      <w:r w:rsidR="00F9615B">
        <w:rPr>
          <w:sz w:val="22"/>
          <w:szCs w:val="22"/>
          <w:lang w:val="sl-SI"/>
        </w:rPr>
        <w:t>študiji</w:t>
      </w:r>
      <w:r w:rsidR="005006F9">
        <w:rPr>
          <w:sz w:val="22"/>
          <w:szCs w:val="22"/>
          <w:lang w:val="sl-SI"/>
        </w:rPr>
        <w:t xml:space="preserve"> </w:t>
      </w:r>
      <w:r w:rsidRPr="003F626B">
        <w:rPr>
          <w:sz w:val="22"/>
          <w:szCs w:val="22"/>
          <w:lang w:val="sl-SI"/>
        </w:rPr>
        <w:t>plodnosti na</w:t>
      </w:r>
      <w:r>
        <w:rPr>
          <w:sz w:val="22"/>
          <w:szCs w:val="22"/>
          <w:lang w:val="sl-SI"/>
        </w:rPr>
        <w:t xml:space="preserve"> podganah, so v </w:t>
      </w:r>
      <w:r w:rsidR="00F9615B">
        <w:rPr>
          <w:sz w:val="22"/>
          <w:szCs w:val="22"/>
          <w:lang w:val="sl-SI"/>
        </w:rPr>
        <w:t>študiji</w:t>
      </w:r>
      <w:r w:rsidR="005006F9">
        <w:rPr>
          <w:sz w:val="22"/>
          <w:szCs w:val="22"/>
          <w:lang w:val="sl-SI"/>
        </w:rPr>
        <w:t xml:space="preserve"> </w:t>
      </w:r>
      <w:r>
        <w:rPr>
          <w:sz w:val="22"/>
          <w:szCs w:val="22"/>
          <w:lang w:val="sl-SI"/>
        </w:rPr>
        <w:t xml:space="preserve">perinatalnega in postnatalnega razvoja </w:t>
      </w:r>
      <w:r w:rsidRPr="003F626B">
        <w:rPr>
          <w:sz w:val="22"/>
          <w:szCs w:val="22"/>
          <w:lang w:val="sl-SI"/>
        </w:rPr>
        <w:t xml:space="preserve">pri podganah opažali zmanjšano število </w:t>
      </w:r>
      <w:r w:rsidR="00423B62">
        <w:rPr>
          <w:sz w:val="22"/>
          <w:szCs w:val="22"/>
          <w:lang w:val="sl-SI"/>
        </w:rPr>
        <w:t>brejosti</w:t>
      </w:r>
      <w:r w:rsidR="00423B62" w:rsidRPr="003F626B">
        <w:rPr>
          <w:sz w:val="22"/>
          <w:szCs w:val="22"/>
          <w:lang w:val="sl-SI"/>
        </w:rPr>
        <w:t xml:space="preserve"> </w:t>
      </w:r>
      <w:r w:rsidRPr="003F626B">
        <w:rPr>
          <w:sz w:val="22"/>
          <w:szCs w:val="22"/>
          <w:lang w:val="sl-SI"/>
        </w:rPr>
        <w:t xml:space="preserve">v generaciji </w:t>
      </w:r>
      <w:r w:rsidRPr="00893201">
        <w:rPr>
          <w:sz w:val="22"/>
          <w:szCs w:val="22"/>
          <w:lang w:val="sl-SI"/>
        </w:rPr>
        <w:t>F</w:t>
      </w:r>
      <w:r w:rsidR="00893201">
        <w:rPr>
          <w:sz w:val="22"/>
          <w:szCs w:val="22"/>
          <w:lang w:val="sl-SI"/>
        </w:rPr>
        <w:t>1</w:t>
      </w:r>
      <w:r w:rsidRPr="003F626B">
        <w:rPr>
          <w:sz w:val="22"/>
          <w:szCs w:val="22"/>
          <w:lang w:val="sl-SI"/>
        </w:rPr>
        <w:t xml:space="preserve"> pri izpostavljenosti zdravilu, ki je bila 14</w:t>
      </w:r>
      <w:r w:rsidRPr="003F626B">
        <w:rPr>
          <w:sz w:val="22"/>
          <w:szCs w:val="22"/>
          <w:lang w:val="sl-SI"/>
        </w:rPr>
        <w:noBreakHyphen/>
        <w:t>krat večja kot pri ljudeh, ki prejemajo indakaterol. Pri podganah in kuncih indakaterol ni bil niti embriotoksičen niti teratogen</w:t>
      </w:r>
      <w:r>
        <w:rPr>
          <w:sz w:val="22"/>
          <w:szCs w:val="22"/>
          <w:lang w:val="sl-SI"/>
        </w:rPr>
        <w:t>.</w:t>
      </w:r>
    </w:p>
    <w:p w14:paraId="6435434F" w14:textId="77777777" w:rsidR="00487F0B" w:rsidRPr="007B4013" w:rsidRDefault="00487F0B" w:rsidP="00C02190">
      <w:pPr>
        <w:pStyle w:val="Text"/>
        <w:widowControl w:val="0"/>
        <w:spacing w:before="0"/>
        <w:jc w:val="left"/>
        <w:rPr>
          <w:sz w:val="22"/>
          <w:szCs w:val="22"/>
          <w:lang w:val="sl-SI"/>
        </w:rPr>
      </w:pPr>
    </w:p>
    <w:p w14:paraId="6FB6681C" w14:textId="29852154" w:rsidR="00B84FD6" w:rsidRPr="00D503BD" w:rsidRDefault="00914C40" w:rsidP="00C02190">
      <w:pPr>
        <w:pStyle w:val="Nottoc-headings"/>
        <w:keepLines w:val="0"/>
        <w:widowControl w:val="0"/>
        <w:spacing w:before="0" w:after="0"/>
        <w:rPr>
          <w:rFonts w:ascii="Times New Roman" w:hAnsi="Times New Roman" w:cs="Times New Roman"/>
          <w:b w:val="0"/>
          <w:sz w:val="22"/>
          <w:szCs w:val="22"/>
          <w:lang w:val="sl-SI"/>
        </w:rPr>
      </w:pPr>
      <w:r w:rsidRPr="00D503BD">
        <w:rPr>
          <w:rFonts w:ascii="Times New Roman" w:hAnsi="Times New Roman" w:cs="Times New Roman"/>
          <w:b w:val="0"/>
          <w:sz w:val="22"/>
          <w:szCs w:val="22"/>
          <w:u w:val="single"/>
          <w:lang w:val="sl-SI"/>
        </w:rPr>
        <w:t>Gl</w:t>
      </w:r>
      <w:r w:rsidR="00D503BD" w:rsidRPr="00D503BD">
        <w:rPr>
          <w:rFonts w:ascii="Times New Roman" w:hAnsi="Times New Roman" w:cs="Times New Roman"/>
          <w:b w:val="0"/>
          <w:sz w:val="22"/>
          <w:szCs w:val="22"/>
          <w:u w:val="single"/>
          <w:lang w:val="sl-SI"/>
        </w:rPr>
        <w:t>ikopironij</w:t>
      </w:r>
      <w:bookmarkStart w:id="43" w:name="_nth_Glycopyrronium70399"/>
      <w:bookmarkEnd w:id="43"/>
    </w:p>
    <w:p w14:paraId="43C4F08F" w14:textId="77777777" w:rsidR="00E91DA3" w:rsidRPr="00A02407" w:rsidRDefault="00E91DA3" w:rsidP="00C02190">
      <w:pPr>
        <w:pStyle w:val="Text"/>
        <w:keepNext/>
        <w:widowControl w:val="0"/>
        <w:spacing w:before="0"/>
        <w:jc w:val="left"/>
        <w:rPr>
          <w:sz w:val="22"/>
          <w:szCs w:val="22"/>
          <w:lang w:val="sl-SI"/>
        </w:rPr>
      </w:pPr>
    </w:p>
    <w:p w14:paraId="2173B9AB" w14:textId="6E034F1F" w:rsidR="00CC04F4" w:rsidRPr="00CC04F4" w:rsidRDefault="00CC04F4" w:rsidP="00C02190">
      <w:pPr>
        <w:widowControl w:val="0"/>
        <w:tabs>
          <w:tab w:val="clear" w:pos="567"/>
        </w:tabs>
        <w:spacing w:line="240" w:lineRule="auto"/>
        <w:rPr>
          <w:color w:val="000000"/>
          <w:szCs w:val="22"/>
          <w:lang w:val="sl-SI"/>
        </w:rPr>
      </w:pPr>
      <w:r w:rsidRPr="00CC04F4">
        <w:rPr>
          <w:szCs w:val="22"/>
          <w:lang w:val="sl-SI"/>
        </w:rPr>
        <w:t>Učinki, ki jih je pri glikopironij</w:t>
      </w:r>
      <w:r>
        <w:rPr>
          <w:szCs w:val="22"/>
          <w:lang w:val="sl-SI"/>
        </w:rPr>
        <w:t>u</w:t>
      </w:r>
      <w:r w:rsidRPr="00CC04F4">
        <w:rPr>
          <w:szCs w:val="22"/>
          <w:lang w:val="sl-SI"/>
        </w:rPr>
        <w:t xml:space="preserve"> mogoče pripisati lastnostim antagonista muskarinskih receptorjev, vključujejo blago do zmerno zvišanje srčne frekvence pri psih, motnjavo leče pri podganah in reverzibilne spremembe</w:t>
      </w:r>
      <w:r w:rsidR="00423B62">
        <w:rPr>
          <w:szCs w:val="22"/>
          <w:lang w:val="sl-SI"/>
        </w:rPr>
        <w:t>,</w:t>
      </w:r>
      <w:r w:rsidRPr="00CC04F4">
        <w:rPr>
          <w:szCs w:val="22"/>
          <w:lang w:val="sl-SI"/>
        </w:rPr>
        <w:t xml:space="preserve"> povezane z zmanjšanim izločanjem žlez pri podganah in psih. Pri podganah so opažali blago obliko draženja ali prilagoditvene spremembe v dihalih. Do vseh navedenih sprememb je prišlo pri izpostavljenosti, ki je v zadostni meri presegala predviden</w:t>
      </w:r>
      <w:r w:rsidR="00415F67">
        <w:rPr>
          <w:szCs w:val="22"/>
          <w:lang w:val="sl-SI"/>
        </w:rPr>
        <w:t>e</w:t>
      </w:r>
      <w:r w:rsidRPr="00CC04F4">
        <w:rPr>
          <w:szCs w:val="22"/>
          <w:lang w:val="sl-SI"/>
        </w:rPr>
        <w:t xml:space="preserve"> izpostavljenost</w:t>
      </w:r>
      <w:r w:rsidR="00415F67">
        <w:rPr>
          <w:szCs w:val="22"/>
          <w:lang w:val="sl-SI"/>
        </w:rPr>
        <w:t>i</w:t>
      </w:r>
      <w:r w:rsidRPr="00CC04F4">
        <w:rPr>
          <w:szCs w:val="22"/>
          <w:lang w:val="sl-SI"/>
        </w:rPr>
        <w:t xml:space="preserve"> pri ljudeh.</w:t>
      </w:r>
    </w:p>
    <w:p w14:paraId="6FA6A8D0" w14:textId="77777777" w:rsidR="00CC04F4" w:rsidRPr="00A02407" w:rsidRDefault="00CC04F4" w:rsidP="00C02190">
      <w:pPr>
        <w:pStyle w:val="Text"/>
        <w:widowControl w:val="0"/>
        <w:spacing w:before="0"/>
        <w:jc w:val="left"/>
        <w:rPr>
          <w:sz w:val="22"/>
          <w:szCs w:val="22"/>
          <w:lang w:val="sl-SI"/>
        </w:rPr>
      </w:pPr>
    </w:p>
    <w:p w14:paraId="37EDD293" w14:textId="041C883A" w:rsidR="00E91DA3" w:rsidRDefault="00CC04F4" w:rsidP="00C02190">
      <w:pPr>
        <w:widowControl w:val="0"/>
        <w:tabs>
          <w:tab w:val="clear" w:pos="567"/>
        </w:tabs>
        <w:spacing w:line="240" w:lineRule="auto"/>
        <w:rPr>
          <w:szCs w:val="22"/>
          <w:lang w:val="sl-SI"/>
        </w:rPr>
      </w:pPr>
      <w:r w:rsidRPr="00C60ED1">
        <w:rPr>
          <w:szCs w:val="22"/>
          <w:lang w:val="sl-SI"/>
        </w:rPr>
        <w:t xml:space="preserve">V </w:t>
      </w:r>
      <w:r w:rsidR="00F9615B">
        <w:rPr>
          <w:szCs w:val="22"/>
          <w:lang w:val="sl-SI"/>
        </w:rPr>
        <w:t>študij</w:t>
      </w:r>
      <w:r w:rsidR="005006F9">
        <w:rPr>
          <w:szCs w:val="22"/>
          <w:lang w:val="sl-SI"/>
        </w:rPr>
        <w:t>ah</w:t>
      </w:r>
      <w:r w:rsidR="005006F9" w:rsidRPr="00C60ED1">
        <w:rPr>
          <w:szCs w:val="22"/>
          <w:lang w:val="sl-SI"/>
        </w:rPr>
        <w:t xml:space="preserve"> </w:t>
      </w:r>
      <w:r w:rsidRPr="00C60ED1">
        <w:rPr>
          <w:szCs w:val="22"/>
          <w:lang w:val="sl-SI"/>
        </w:rPr>
        <w:t xml:space="preserve">genotoksičnosti se ni pokazalo, da bi bil glikopironij lahko mutagen ali klastogen. V </w:t>
      </w:r>
      <w:r w:rsidR="00F9615B">
        <w:rPr>
          <w:szCs w:val="22"/>
          <w:lang w:val="sl-SI"/>
        </w:rPr>
        <w:t>študij</w:t>
      </w:r>
      <w:r w:rsidR="005006F9">
        <w:rPr>
          <w:szCs w:val="22"/>
          <w:lang w:val="sl-SI"/>
        </w:rPr>
        <w:t xml:space="preserve">ah </w:t>
      </w:r>
      <w:r w:rsidRPr="00C60ED1">
        <w:rPr>
          <w:szCs w:val="22"/>
          <w:lang w:val="sl-SI"/>
        </w:rPr>
        <w:t>kancerogenosti na transgenskih miših, ki so jim učinkovino dajali peroralno, in na podganah, ki so učinkovino prejemale z inhalacijami, ni bilo nobenih</w:t>
      </w:r>
      <w:r w:rsidR="00053967">
        <w:rPr>
          <w:szCs w:val="22"/>
          <w:lang w:val="sl-SI"/>
        </w:rPr>
        <w:t xml:space="preserve"> znakov kancerogenega delovanja.</w:t>
      </w:r>
    </w:p>
    <w:p w14:paraId="29D76102" w14:textId="77777777" w:rsidR="00053967" w:rsidRPr="00A02407" w:rsidRDefault="00053967" w:rsidP="00C02190">
      <w:pPr>
        <w:widowControl w:val="0"/>
        <w:tabs>
          <w:tab w:val="clear" w:pos="567"/>
        </w:tabs>
        <w:spacing w:line="240" w:lineRule="auto"/>
        <w:rPr>
          <w:szCs w:val="22"/>
          <w:lang w:val="sl-SI"/>
        </w:rPr>
      </w:pPr>
    </w:p>
    <w:p w14:paraId="18CE67DB" w14:textId="6BAF4378" w:rsidR="00053967" w:rsidRPr="00053967" w:rsidRDefault="00053967" w:rsidP="00C02190">
      <w:pPr>
        <w:widowControl w:val="0"/>
        <w:tabs>
          <w:tab w:val="clear" w:pos="567"/>
        </w:tabs>
        <w:spacing w:line="240" w:lineRule="auto"/>
        <w:rPr>
          <w:rFonts w:eastAsia="MS Mincho"/>
          <w:color w:val="000000"/>
          <w:szCs w:val="22"/>
          <w:lang w:val="sl-SI" w:eastAsia="ja-JP"/>
        </w:rPr>
      </w:pPr>
      <w:r w:rsidRPr="00053967">
        <w:rPr>
          <w:rFonts w:eastAsia="MS Mincho"/>
          <w:szCs w:val="22"/>
          <w:lang w:val="sl-SI" w:eastAsia="ja-JP"/>
        </w:rPr>
        <w:t xml:space="preserve">Pri podganah in kuncih glikopironij po inhalaciji ni deloval teratogeno. Glikopironij in njegovi presnovki niso v pomembni meri prehajali </w:t>
      </w:r>
      <w:r>
        <w:rPr>
          <w:rFonts w:eastAsia="MS Mincho"/>
          <w:szCs w:val="22"/>
          <w:lang w:val="sl-SI" w:eastAsia="ja-JP"/>
        </w:rPr>
        <w:t>placentarne bariere</w:t>
      </w:r>
      <w:r w:rsidRPr="00053967">
        <w:rPr>
          <w:rFonts w:eastAsia="MS Mincho"/>
          <w:szCs w:val="22"/>
          <w:lang w:val="sl-SI" w:eastAsia="ja-JP"/>
        </w:rPr>
        <w:t xml:space="preserve"> pri </w:t>
      </w:r>
      <w:r>
        <w:rPr>
          <w:rFonts w:eastAsia="MS Mincho"/>
          <w:szCs w:val="22"/>
          <w:lang w:val="sl-SI" w:eastAsia="ja-JP"/>
        </w:rPr>
        <w:t xml:space="preserve">brejih </w:t>
      </w:r>
      <w:r w:rsidRPr="00053967">
        <w:rPr>
          <w:rFonts w:eastAsia="MS Mincho"/>
          <w:szCs w:val="22"/>
          <w:lang w:val="sl-SI" w:eastAsia="ja-JP"/>
        </w:rPr>
        <w:t xml:space="preserve">samicah miši, kuncev in psov. </w:t>
      </w:r>
      <w:r>
        <w:rPr>
          <w:rFonts w:eastAsia="MS Mincho"/>
          <w:szCs w:val="22"/>
          <w:lang w:val="sl-SI" w:eastAsia="ja-JP"/>
        </w:rPr>
        <w:t xml:space="preserve">Objavljeni podatki o uporabi glikopironija pri živalih ne kažejo, da bi ta zmanjševal sposobnost razmnoževanja. </w:t>
      </w:r>
      <w:r w:rsidRPr="00053967">
        <w:rPr>
          <w:rFonts w:eastAsia="MS Mincho"/>
          <w:szCs w:val="22"/>
          <w:lang w:val="sl-SI" w:eastAsia="ja-JP"/>
        </w:rPr>
        <w:t>Pri podganah ni vplival na plodnost ter na pr</w:t>
      </w:r>
      <w:r w:rsidR="00415F67">
        <w:rPr>
          <w:rFonts w:eastAsia="MS Mincho"/>
          <w:szCs w:val="22"/>
          <w:lang w:val="sl-SI" w:eastAsia="ja-JP"/>
        </w:rPr>
        <w:t>enatalni in postnatalni razvoj.</w:t>
      </w:r>
    </w:p>
    <w:p w14:paraId="7457C7CA" w14:textId="77777777" w:rsidR="00B84FD6" w:rsidRPr="007B4013" w:rsidRDefault="00B84FD6" w:rsidP="00C02190">
      <w:pPr>
        <w:pStyle w:val="Text"/>
        <w:widowControl w:val="0"/>
        <w:spacing w:before="0"/>
        <w:jc w:val="left"/>
        <w:rPr>
          <w:sz w:val="22"/>
          <w:szCs w:val="22"/>
          <w:lang w:val="sl-SI"/>
        </w:rPr>
      </w:pPr>
    </w:p>
    <w:p w14:paraId="66988917" w14:textId="07003394" w:rsidR="00B84FD6" w:rsidRPr="007B4013" w:rsidRDefault="00914C40" w:rsidP="00C02190">
      <w:pPr>
        <w:pStyle w:val="Nottoc-headings"/>
        <w:keepLines w:val="0"/>
        <w:widowControl w:val="0"/>
        <w:spacing w:before="0" w:after="0"/>
        <w:rPr>
          <w:rFonts w:ascii="Times New Roman" w:hAnsi="Times New Roman" w:cs="Times New Roman"/>
          <w:b w:val="0"/>
          <w:sz w:val="22"/>
          <w:szCs w:val="22"/>
          <w:lang w:val="sl-SI"/>
        </w:rPr>
      </w:pPr>
      <w:r w:rsidRPr="007B4013">
        <w:rPr>
          <w:rFonts w:ascii="Times New Roman" w:hAnsi="Times New Roman" w:cs="Times New Roman"/>
          <w:b w:val="0"/>
          <w:sz w:val="22"/>
          <w:szCs w:val="22"/>
          <w:u w:val="single"/>
          <w:lang w:val="sl-SI"/>
        </w:rPr>
        <w:t>Mometa</w:t>
      </w:r>
      <w:r w:rsidR="00415F67" w:rsidRPr="007B4013">
        <w:rPr>
          <w:rFonts w:ascii="Times New Roman" w:hAnsi="Times New Roman" w:cs="Times New Roman"/>
          <w:b w:val="0"/>
          <w:sz w:val="22"/>
          <w:szCs w:val="22"/>
          <w:u w:val="single"/>
          <w:lang w:val="sl-SI"/>
        </w:rPr>
        <w:t>z</w:t>
      </w:r>
      <w:r w:rsidRPr="007B4013">
        <w:rPr>
          <w:rFonts w:ascii="Times New Roman" w:hAnsi="Times New Roman" w:cs="Times New Roman"/>
          <w:b w:val="0"/>
          <w:sz w:val="22"/>
          <w:szCs w:val="22"/>
          <w:u w:val="single"/>
          <w:lang w:val="sl-SI"/>
        </w:rPr>
        <w:t>on</w:t>
      </w:r>
      <w:bookmarkStart w:id="44" w:name="_nth_Mometasone71956"/>
      <w:bookmarkEnd w:id="44"/>
      <w:r w:rsidRPr="007B4013">
        <w:rPr>
          <w:rFonts w:ascii="Times New Roman" w:hAnsi="Times New Roman" w:cs="Times New Roman"/>
          <w:b w:val="0"/>
          <w:sz w:val="22"/>
          <w:szCs w:val="22"/>
          <w:u w:val="single"/>
          <w:lang w:val="sl-SI"/>
        </w:rPr>
        <w:t>furoat</w:t>
      </w:r>
    </w:p>
    <w:p w14:paraId="04D0292D" w14:textId="77777777" w:rsidR="00E91DA3" w:rsidRPr="007B4013" w:rsidRDefault="00E91DA3" w:rsidP="00C02190">
      <w:pPr>
        <w:pStyle w:val="Text"/>
        <w:keepNext/>
        <w:widowControl w:val="0"/>
        <w:spacing w:before="0"/>
        <w:jc w:val="left"/>
        <w:rPr>
          <w:sz w:val="22"/>
          <w:szCs w:val="22"/>
          <w:lang w:val="sl-SI"/>
        </w:rPr>
      </w:pPr>
    </w:p>
    <w:p w14:paraId="68E5B665" w14:textId="77777777" w:rsidR="00415F67" w:rsidRPr="00302DFF" w:rsidRDefault="00415F67" w:rsidP="00C02190">
      <w:pPr>
        <w:pStyle w:val="Text"/>
        <w:widowControl w:val="0"/>
        <w:spacing w:before="0"/>
        <w:jc w:val="left"/>
        <w:rPr>
          <w:sz w:val="22"/>
          <w:szCs w:val="22"/>
          <w:lang w:val="sl-SI"/>
        </w:rPr>
      </w:pPr>
      <w:r w:rsidRPr="00302DFF">
        <w:rPr>
          <w:sz w:val="22"/>
          <w:szCs w:val="22"/>
          <w:lang w:val="sl-SI"/>
        </w:rPr>
        <w:t>Vsi učinki, ki so jih opažali, so značilni za skupino glukokortikoidnih zdravil in so povezani s poudarjenim farmakološkim delovanjem glukokortikoidov.</w:t>
      </w:r>
    </w:p>
    <w:p w14:paraId="4F9329F7" w14:textId="77777777" w:rsidR="00415F67" w:rsidRPr="007B4013" w:rsidRDefault="00415F67" w:rsidP="00C02190">
      <w:pPr>
        <w:pStyle w:val="Text"/>
        <w:widowControl w:val="0"/>
        <w:spacing w:before="0"/>
        <w:jc w:val="left"/>
        <w:rPr>
          <w:sz w:val="22"/>
          <w:szCs w:val="22"/>
          <w:lang w:val="sl-SI"/>
        </w:rPr>
      </w:pPr>
    </w:p>
    <w:p w14:paraId="03AEE35D" w14:textId="77777777" w:rsidR="00C64C5A" w:rsidRPr="00302DFF" w:rsidRDefault="00C64C5A" w:rsidP="00C02190">
      <w:pPr>
        <w:pStyle w:val="Text"/>
        <w:widowControl w:val="0"/>
        <w:spacing w:before="0"/>
        <w:jc w:val="left"/>
        <w:rPr>
          <w:sz w:val="22"/>
          <w:szCs w:val="22"/>
          <w:lang w:val="sl-SI"/>
        </w:rPr>
      </w:pPr>
      <w:r w:rsidRPr="00302DFF">
        <w:rPr>
          <w:sz w:val="22"/>
          <w:szCs w:val="22"/>
          <w:lang w:val="sl-SI"/>
        </w:rPr>
        <w:t xml:space="preserve">V standardni seriji testiranj </w:t>
      </w:r>
      <w:r w:rsidRPr="00302DFF">
        <w:rPr>
          <w:i/>
          <w:sz w:val="22"/>
          <w:szCs w:val="22"/>
          <w:lang w:val="sl-SI"/>
        </w:rPr>
        <w:t>in vitro</w:t>
      </w:r>
      <w:r w:rsidRPr="00302DFF">
        <w:rPr>
          <w:sz w:val="22"/>
          <w:szCs w:val="22"/>
          <w:lang w:val="sl-SI"/>
        </w:rPr>
        <w:t xml:space="preserve"> in </w:t>
      </w:r>
      <w:r w:rsidRPr="00302DFF">
        <w:rPr>
          <w:i/>
          <w:sz w:val="22"/>
          <w:szCs w:val="22"/>
          <w:lang w:val="sl-SI"/>
        </w:rPr>
        <w:t>in vivo</w:t>
      </w:r>
      <w:r w:rsidRPr="00302DFF">
        <w:rPr>
          <w:sz w:val="22"/>
          <w:szCs w:val="22"/>
          <w:lang w:val="sl-SI"/>
        </w:rPr>
        <w:t xml:space="preserve"> mometazonfuroat ni kazal genotoksične aktivnosti.</w:t>
      </w:r>
    </w:p>
    <w:p w14:paraId="60365424" w14:textId="77777777" w:rsidR="00E91DA3" w:rsidRPr="007B4013" w:rsidRDefault="00E91DA3" w:rsidP="00C02190">
      <w:pPr>
        <w:pStyle w:val="Text"/>
        <w:widowControl w:val="0"/>
        <w:spacing w:before="0"/>
        <w:jc w:val="left"/>
        <w:rPr>
          <w:sz w:val="22"/>
          <w:szCs w:val="22"/>
          <w:lang w:val="sl-SI"/>
        </w:rPr>
      </w:pPr>
    </w:p>
    <w:p w14:paraId="6814EC63" w14:textId="55A2CCB2" w:rsidR="001F5532" w:rsidRPr="00302DFF" w:rsidRDefault="001F5532" w:rsidP="00C02190">
      <w:pPr>
        <w:pStyle w:val="Text"/>
        <w:widowControl w:val="0"/>
        <w:spacing w:before="0"/>
        <w:jc w:val="left"/>
        <w:rPr>
          <w:sz w:val="22"/>
          <w:szCs w:val="22"/>
          <w:lang w:val="sl-SI"/>
        </w:rPr>
      </w:pPr>
      <w:r w:rsidRPr="00302DFF">
        <w:rPr>
          <w:sz w:val="22"/>
          <w:szCs w:val="22"/>
          <w:lang w:val="sl-SI"/>
        </w:rPr>
        <w:t xml:space="preserve">V </w:t>
      </w:r>
      <w:r w:rsidR="00F9615B">
        <w:rPr>
          <w:sz w:val="22"/>
          <w:szCs w:val="22"/>
          <w:lang w:val="sl-SI"/>
        </w:rPr>
        <w:t>študij</w:t>
      </w:r>
      <w:r w:rsidR="005006F9">
        <w:rPr>
          <w:sz w:val="22"/>
          <w:szCs w:val="22"/>
          <w:lang w:val="sl-SI"/>
        </w:rPr>
        <w:t>ah</w:t>
      </w:r>
      <w:r w:rsidR="005006F9" w:rsidRPr="00302DFF">
        <w:rPr>
          <w:sz w:val="22"/>
          <w:szCs w:val="22"/>
          <w:lang w:val="sl-SI"/>
        </w:rPr>
        <w:t xml:space="preserve"> </w:t>
      </w:r>
      <w:r w:rsidRPr="00302DFF">
        <w:rPr>
          <w:sz w:val="22"/>
          <w:szCs w:val="22"/>
          <w:lang w:val="sl-SI"/>
        </w:rPr>
        <w:t>kancerogenosti pri miših in podganah z inhalacijskim mometazonfuroatom niso opažali statistično značilno povečane incidence tumorjev.</w:t>
      </w:r>
    </w:p>
    <w:p w14:paraId="7D6AAC98" w14:textId="77777777" w:rsidR="00E91DA3" w:rsidRPr="007B4013" w:rsidRDefault="00E91DA3" w:rsidP="00C02190">
      <w:pPr>
        <w:pStyle w:val="Text"/>
        <w:widowControl w:val="0"/>
        <w:spacing w:before="0"/>
        <w:jc w:val="left"/>
        <w:rPr>
          <w:sz w:val="22"/>
          <w:szCs w:val="22"/>
          <w:lang w:val="sl-SI"/>
        </w:rPr>
      </w:pPr>
    </w:p>
    <w:p w14:paraId="5477EEF9" w14:textId="6193A845" w:rsidR="001F5532" w:rsidRDefault="001F5532" w:rsidP="00C02190">
      <w:pPr>
        <w:pStyle w:val="Text"/>
        <w:widowControl w:val="0"/>
        <w:spacing w:before="0"/>
        <w:jc w:val="left"/>
        <w:rPr>
          <w:sz w:val="22"/>
          <w:szCs w:val="22"/>
          <w:lang w:val="sl-SI"/>
        </w:rPr>
      </w:pPr>
      <w:r w:rsidRPr="00302DFF">
        <w:rPr>
          <w:sz w:val="22"/>
          <w:szCs w:val="22"/>
          <w:lang w:val="sl-SI"/>
        </w:rPr>
        <w:t xml:space="preserve">Tako kot drugi glukokortikoidi je tudi mometazonfuroat teratogen pri glodalcih in kuncih. Pri podganah so opažali popkovno kilo, pri miših volčje žrelo, pri kuncih pa agenezijo žolčnika, popkovno kilo in </w:t>
      </w:r>
      <w:r w:rsidR="00893201">
        <w:rPr>
          <w:sz w:val="22"/>
          <w:szCs w:val="22"/>
          <w:lang w:val="sl-SI"/>
        </w:rPr>
        <w:t>upognjene</w:t>
      </w:r>
      <w:r w:rsidR="00893201" w:rsidRPr="00302DFF">
        <w:rPr>
          <w:sz w:val="22"/>
          <w:szCs w:val="22"/>
          <w:lang w:val="sl-SI"/>
        </w:rPr>
        <w:t xml:space="preserve"> </w:t>
      </w:r>
      <w:r w:rsidRPr="00302DFF">
        <w:rPr>
          <w:sz w:val="22"/>
          <w:szCs w:val="22"/>
          <w:lang w:val="sl-SI"/>
        </w:rPr>
        <w:t xml:space="preserve">sprednje tačke. </w:t>
      </w:r>
      <w:r>
        <w:rPr>
          <w:sz w:val="22"/>
          <w:szCs w:val="22"/>
          <w:lang w:val="sl-SI"/>
        </w:rPr>
        <w:t>Pri podganah, kuncih in miših so opažali slabše pridobivanje telesne mase pri materah in vpliv na rast ploda (</w:t>
      </w:r>
      <w:r w:rsidR="00A30157">
        <w:rPr>
          <w:sz w:val="22"/>
          <w:szCs w:val="22"/>
          <w:lang w:val="sl-SI"/>
        </w:rPr>
        <w:t xml:space="preserve">manjšo </w:t>
      </w:r>
      <w:r w:rsidRPr="00302DFF">
        <w:rPr>
          <w:sz w:val="22"/>
          <w:szCs w:val="22"/>
          <w:lang w:val="sl-SI"/>
        </w:rPr>
        <w:t>telesno maso</w:t>
      </w:r>
      <w:r>
        <w:rPr>
          <w:sz w:val="22"/>
          <w:szCs w:val="22"/>
          <w:lang w:val="sl-SI"/>
        </w:rPr>
        <w:t xml:space="preserve"> ploda in/ali zakasnjeno osifikacijo), pri miših pa tudi slabše </w:t>
      </w:r>
      <w:r w:rsidRPr="00302DFF">
        <w:rPr>
          <w:sz w:val="22"/>
          <w:szCs w:val="22"/>
          <w:lang w:val="sl-SI"/>
        </w:rPr>
        <w:t>preživetje mladičev</w:t>
      </w:r>
      <w:r>
        <w:rPr>
          <w:sz w:val="22"/>
          <w:szCs w:val="22"/>
          <w:lang w:val="sl-SI"/>
        </w:rPr>
        <w:t xml:space="preserve">. V </w:t>
      </w:r>
      <w:r w:rsidR="00F9615B">
        <w:rPr>
          <w:sz w:val="22"/>
          <w:szCs w:val="22"/>
          <w:lang w:val="sl-SI"/>
        </w:rPr>
        <w:t>študij</w:t>
      </w:r>
      <w:r w:rsidR="005006F9">
        <w:rPr>
          <w:sz w:val="22"/>
          <w:szCs w:val="22"/>
          <w:lang w:val="sl-SI"/>
        </w:rPr>
        <w:t xml:space="preserve">ah </w:t>
      </w:r>
      <w:r>
        <w:rPr>
          <w:sz w:val="22"/>
          <w:szCs w:val="22"/>
          <w:lang w:val="sl-SI"/>
        </w:rPr>
        <w:t xml:space="preserve">vpliva na sposobnost razmnoževanja je pri subkutanem odmerjenju mometazonfuroata v odmerku 15 μg/kg prišlo do podaljšanega trajanja </w:t>
      </w:r>
      <w:r w:rsidR="00A30157">
        <w:rPr>
          <w:sz w:val="22"/>
          <w:szCs w:val="22"/>
          <w:lang w:val="sl-SI"/>
        </w:rPr>
        <w:t xml:space="preserve">brejosti </w:t>
      </w:r>
      <w:r>
        <w:rPr>
          <w:sz w:val="22"/>
          <w:szCs w:val="22"/>
          <w:lang w:val="sl-SI"/>
        </w:rPr>
        <w:t>in oteženega poroda z zmanjšanjem preživetja in telesne mase mladičev.</w:t>
      </w:r>
    </w:p>
    <w:p w14:paraId="51E4001E" w14:textId="77777777" w:rsidR="00123A7A" w:rsidRPr="004C018D" w:rsidRDefault="00123A7A" w:rsidP="00123A7A">
      <w:pPr>
        <w:pStyle w:val="Text"/>
        <w:widowControl w:val="0"/>
        <w:spacing w:before="0"/>
        <w:jc w:val="left"/>
        <w:rPr>
          <w:bCs/>
          <w:sz w:val="22"/>
          <w:szCs w:val="22"/>
          <w:lang w:val="sl-SI"/>
        </w:rPr>
      </w:pPr>
    </w:p>
    <w:p w14:paraId="07B7597B" w14:textId="77777777" w:rsidR="00122907" w:rsidRPr="00714A4B" w:rsidRDefault="00122907" w:rsidP="00122907">
      <w:pPr>
        <w:pStyle w:val="Text"/>
        <w:keepNext/>
        <w:spacing w:before="0"/>
        <w:jc w:val="left"/>
        <w:rPr>
          <w:i/>
          <w:iCs/>
          <w:sz w:val="22"/>
          <w:szCs w:val="22"/>
          <w:u w:val="single"/>
          <w:lang w:val="sl-SI"/>
        </w:rPr>
      </w:pPr>
      <w:bookmarkStart w:id="45" w:name="_Hlk182934304"/>
      <w:r w:rsidRPr="00714A4B">
        <w:rPr>
          <w:i/>
          <w:iCs/>
          <w:sz w:val="22"/>
          <w:szCs w:val="22"/>
          <w:u w:val="single"/>
          <w:lang w:val="sl-SI"/>
        </w:rPr>
        <w:lastRenderedPageBreak/>
        <w:t>Ocena tveganja za okolje</w:t>
      </w:r>
    </w:p>
    <w:bookmarkEnd w:id="45"/>
    <w:p w14:paraId="32E55AD6" w14:textId="77777777" w:rsidR="00123A7A" w:rsidRPr="009D486F" w:rsidRDefault="00123A7A" w:rsidP="00123A7A">
      <w:pPr>
        <w:pStyle w:val="Text"/>
        <w:widowControl w:val="0"/>
        <w:spacing w:before="0"/>
        <w:jc w:val="left"/>
        <w:rPr>
          <w:sz w:val="22"/>
          <w:szCs w:val="22"/>
          <w:lang w:val="sl-SI"/>
        </w:rPr>
      </w:pPr>
      <w:r w:rsidRPr="00A94BFF">
        <w:rPr>
          <w:sz w:val="22"/>
          <w:szCs w:val="22"/>
          <w:lang w:val="sl-SI"/>
        </w:rPr>
        <w:t>Študije ocene tveganja za okolje so pokazale, da mometazon lahko predstavlja tveganje za površinske vode (glejte poglavje</w:t>
      </w:r>
      <w:r>
        <w:rPr>
          <w:sz w:val="22"/>
          <w:szCs w:val="22"/>
          <w:lang w:val="sl-SI"/>
        </w:rPr>
        <w:t> </w:t>
      </w:r>
      <w:r w:rsidRPr="00A94BFF">
        <w:rPr>
          <w:sz w:val="22"/>
          <w:szCs w:val="22"/>
          <w:lang w:val="sl-SI"/>
        </w:rPr>
        <w:t>6.6).</w:t>
      </w:r>
    </w:p>
    <w:p w14:paraId="5C75E36B" w14:textId="77777777" w:rsidR="00B84FD6" w:rsidRPr="009662F4" w:rsidRDefault="00B84FD6" w:rsidP="00C02190">
      <w:pPr>
        <w:pStyle w:val="Text"/>
        <w:widowControl w:val="0"/>
        <w:spacing w:before="0"/>
        <w:jc w:val="left"/>
        <w:rPr>
          <w:sz w:val="22"/>
          <w:szCs w:val="22"/>
          <w:lang w:val="sl-SI"/>
        </w:rPr>
      </w:pPr>
    </w:p>
    <w:p w14:paraId="31A26ED7" w14:textId="65E30BB4" w:rsidR="00B84FD6" w:rsidRPr="009662F4" w:rsidRDefault="0058143D" w:rsidP="00C02190">
      <w:pPr>
        <w:pStyle w:val="Text"/>
        <w:keepNext/>
        <w:widowControl w:val="0"/>
        <w:spacing w:before="0"/>
        <w:jc w:val="left"/>
        <w:rPr>
          <w:sz w:val="22"/>
          <w:szCs w:val="22"/>
          <w:lang w:val="sl-SI"/>
        </w:rPr>
      </w:pPr>
      <w:r w:rsidRPr="009662F4">
        <w:rPr>
          <w:bCs/>
          <w:sz w:val="22"/>
          <w:szCs w:val="22"/>
          <w:u w:val="single"/>
          <w:lang w:val="sl-SI"/>
        </w:rPr>
        <w:t>Kombinacija indak</w:t>
      </w:r>
      <w:r w:rsidR="00914C40" w:rsidRPr="009662F4">
        <w:rPr>
          <w:bCs/>
          <w:sz w:val="22"/>
          <w:szCs w:val="22"/>
          <w:u w:val="single"/>
          <w:lang w:val="sl-SI"/>
        </w:rPr>
        <w:t>aterol</w:t>
      </w:r>
      <w:r w:rsidRPr="009662F4">
        <w:rPr>
          <w:bCs/>
          <w:sz w:val="22"/>
          <w:szCs w:val="22"/>
          <w:u w:val="single"/>
          <w:lang w:val="sl-SI"/>
        </w:rPr>
        <w:t xml:space="preserve">a in </w:t>
      </w:r>
      <w:r w:rsidR="00914C40" w:rsidRPr="009662F4">
        <w:rPr>
          <w:bCs/>
          <w:sz w:val="22"/>
          <w:szCs w:val="22"/>
          <w:u w:val="single"/>
          <w:lang w:val="sl-SI"/>
        </w:rPr>
        <w:t>gl</w:t>
      </w:r>
      <w:r w:rsidRPr="009662F4">
        <w:rPr>
          <w:bCs/>
          <w:sz w:val="22"/>
          <w:szCs w:val="22"/>
          <w:u w:val="single"/>
          <w:lang w:val="sl-SI"/>
        </w:rPr>
        <w:t>ikopironija</w:t>
      </w:r>
    </w:p>
    <w:p w14:paraId="3F830852" w14:textId="77777777" w:rsidR="00E91DA3" w:rsidRPr="009662F4" w:rsidRDefault="00E91DA3" w:rsidP="00C02190">
      <w:pPr>
        <w:pStyle w:val="Text"/>
        <w:keepNext/>
        <w:widowControl w:val="0"/>
        <w:spacing w:before="0"/>
        <w:jc w:val="left"/>
        <w:rPr>
          <w:sz w:val="22"/>
          <w:szCs w:val="22"/>
          <w:lang w:val="sl-SI"/>
        </w:rPr>
      </w:pPr>
    </w:p>
    <w:p w14:paraId="20E2FFF1" w14:textId="78AB5693" w:rsidR="00B84FD6" w:rsidRPr="009662F4" w:rsidRDefault="00BC46A8" w:rsidP="00C02190">
      <w:pPr>
        <w:pStyle w:val="Text"/>
        <w:widowControl w:val="0"/>
        <w:spacing w:before="0"/>
        <w:jc w:val="left"/>
        <w:rPr>
          <w:sz w:val="22"/>
          <w:szCs w:val="22"/>
          <w:lang w:val="sl-SI"/>
        </w:rPr>
      </w:pPr>
      <w:r w:rsidRPr="009662F4">
        <w:rPr>
          <w:sz w:val="22"/>
          <w:szCs w:val="22"/>
          <w:lang w:val="sl-SI"/>
        </w:rPr>
        <w:t xml:space="preserve">Izsledki predkliničnih </w:t>
      </w:r>
      <w:r w:rsidR="00F9615B">
        <w:rPr>
          <w:sz w:val="22"/>
          <w:szCs w:val="22"/>
          <w:lang w:val="sl-SI"/>
        </w:rPr>
        <w:t>študij</w:t>
      </w:r>
      <w:r w:rsidR="005006F9">
        <w:rPr>
          <w:sz w:val="22"/>
          <w:szCs w:val="22"/>
          <w:lang w:val="sl-SI"/>
        </w:rPr>
        <w:t xml:space="preserve"> </w:t>
      </w:r>
      <w:r w:rsidR="003A1CF2" w:rsidRPr="009662F4">
        <w:rPr>
          <w:sz w:val="22"/>
          <w:szCs w:val="22"/>
          <w:lang w:val="sl-SI"/>
        </w:rPr>
        <w:t>varnosti uporabe kombinacije i</w:t>
      </w:r>
      <w:r w:rsidR="00914C40" w:rsidRPr="009662F4">
        <w:rPr>
          <w:sz w:val="22"/>
          <w:szCs w:val="22"/>
          <w:lang w:val="sl-SI"/>
        </w:rPr>
        <w:t>nda</w:t>
      </w:r>
      <w:r w:rsidR="003A1CF2" w:rsidRPr="009662F4">
        <w:rPr>
          <w:sz w:val="22"/>
          <w:szCs w:val="22"/>
          <w:lang w:val="sl-SI"/>
        </w:rPr>
        <w:t>k</w:t>
      </w:r>
      <w:r w:rsidR="00914C40" w:rsidRPr="009662F4">
        <w:rPr>
          <w:sz w:val="22"/>
          <w:szCs w:val="22"/>
          <w:lang w:val="sl-SI"/>
        </w:rPr>
        <w:t>a</w:t>
      </w:r>
      <w:r w:rsidR="00757DDA" w:rsidRPr="009662F4">
        <w:rPr>
          <w:sz w:val="22"/>
          <w:szCs w:val="22"/>
          <w:lang w:val="sl-SI"/>
        </w:rPr>
        <w:t>t</w:t>
      </w:r>
      <w:r w:rsidR="00914C40" w:rsidRPr="009662F4">
        <w:rPr>
          <w:sz w:val="22"/>
          <w:szCs w:val="22"/>
          <w:lang w:val="sl-SI"/>
        </w:rPr>
        <w:t>erol/gl</w:t>
      </w:r>
      <w:r w:rsidR="003A1CF2" w:rsidRPr="009662F4">
        <w:rPr>
          <w:sz w:val="22"/>
          <w:szCs w:val="22"/>
          <w:lang w:val="sl-SI"/>
        </w:rPr>
        <w:t>ikopironij so se ujemali z znanimi farmakološkimi učinki indakaterola ozirom</w:t>
      </w:r>
      <w:r w:rsidR="009662F4" w:rsidRPr="009662F4">
        <w:rPr>
          <w:sz w:val="22"/>
          <w:szCs w:val="22"/>
          <w:lang w:val="sl-SI"/>
        </w:rPr>
        <w:t>a glikopironija v monoterapiji.</w:t>
      </w:r>
    </w:p>
    <w:p w14:paraId="3F818556" w14:textId="77777777" w:rsidR="00E91DA3" w:rsidRPr="009662F4" w:rsidRDefault="00E91DA3" w:rsidP="00C02190">
      <w:pPr>
        <w:pStyle w:val="Text"/>
        <w:widowControl w:val="0"/>
        <w:spacing w:before="0"/>
        <w:jc w:val="left"/>
        <w:rPr>
          <w:sz w:val="22"/>
          <w:szCs w:val="22"/>
          <w:lang w:val="sl-SI"/>
        </w:rPr>
      </w:pPr>
    </w:p>
    <w:p w14:paraId="0046CB4C" w14:textId="0D9865F4" w:rsidR="0072503F" w:rsidRPr="009662F4" w:rsidRDefault="0072503F" w:rsidP="00C02190">
      <w:pPr>
        <w:pStyle w:val="Text"/>
        <w:widowControl w:val="0"/>
        <w:spacing w:before="0"/>
        <w:jc w:val="left"/>
        <w:rPr>
          <w:sz w:val="22"/>
          <w:szCs w:val="22"/>
          <w:lang w:val="sl-SI"/>
        </w:rPr>
      </w:pPr>
      <w:r w:rsidRPr="009662F4">
        <w:rPr>
          <w:sz w:val="22"/>
          <w:szCs w:val="22"/>
          <w:lang w:val="sl-SI"/>
        </w:rPr>
        <w:t>Učinek kombinacije indakaterol/glikopironij na srčno frekvenco je bil večji in dolgotrajnejši v primerjavi z učinki vsake posamezne učinkovine v monoterapiji.</w:t>
      </w:r>
    </w:p>
    <w:p w14:paraId="76E85913" w14:textId="77777777" w:rsidR="0072503F" w:rsidRPr="009662F4" w:rsidRDefault="0072503F" w:rsidP="00C02190">
      <w:pPr>
        <w:pStyle w:val="Text"/>
        <w:widowControl w:val="0"/>
        <w:spacing w:before="0"/>
        <w:jc w:val="left"/>
        <w:rPr>
          <w:sz w:val="22"/>
          <w:szCs w:val="22"/>
          <w:lang w:val="sl-SI"/>
        </w:rPr>
      </w:pPr>
    </w:p>
    <w:p w14:paraId="549DA9FD" w14:textId="386545A1" w:rsidR="0072503F" w:rsidRPr="009662F4" w:rsidRDefault="0072503F" w:rsidP="00C02190">
      <w:pPr>
        <w:pStyle w:val="Text"/>
        <w:widowControl w:val="0"/>
        <w:spacing w:before="0"/>
        <w:jc w:val="left"/>
        <w:rPr>
          <w:sz w:val="22"/>
          <w:szCs w:val="22"/>
          <w:lang w:val="sl-SI"/>
        </w:rPr>
      </w:pPr>
      <w:r w:rsidRPr="009662F4">
        <w:rPr>
          <w:sz w:val="22"/>
          <w:szCs w:val="22"/>
          <w:lang w:val="sl-SI"/>
        </w:rPr>
        <w:t>Opažali so tudi krajšanje elektrokardiografskih intervalov ter zniževanje sistoličnega in diastoličnega krvnega tlaka. Pogostnost poškodb miokarda pri psih je bila pri odmerjanju indakaterola posamezno podobna kot pri odmerjanju indakaterola v kombinaciji indakaterol/glikopironij.</w:t>
      </w:r>
    </w:p>
    <w:p w14:paraId="7AE45E1C" w14:textId="77777777" w:rsidR="00B84FD6" w:rsidRPr="009662F4" w:rsidRDefault="00B84FD6" w:rsidP="00C02190">
      <w:pPr>
        <w:pStyle w:val="Text"/>
        <w:widowControl w:val="0"/>
        <w:spacing w:before="0"/>
        <w:jc w:val="left"/>
        <w:rPr>
          <w:sz w:val="22"/>
          <w:szCs w:val="22"/>
          <w:lang w:val="sl-SI"/>
        </w:rPr>
      </w:pPr>
    </w:p>
    <w:p w14:paraId="25FB5694" w14:textId="45546CE8" w:rsidR="00B84FD6" w:rsidRPr="007B4013" w:rsidRDefault="00C04191" w:rsidP="00C02190">
      <w:pPr>
        <w:pStyle w:val="Text"/>
        <w:keepNext/>
        <w:widowControl w:val="0"/>
        <w:spacing w:before="0"/>
        <w:jc w:val="left"/>
        <w:rPr>
          <w:bCs/>
          <w:sz w:val="22"/>
          <w:szCs w:val="22"/>
          <w:lang w:val="sl-SI"/>
        </w:rPr>
      </w:pPr>
      <w:r w:rsidRPr="00C04191">
        <w:rPr>
          <w:bCs/>
          <w:sz w:val="22"/>
          <w:szCs w:val="22"/>
          <w:u w:val="single"/>
          <w:lang w:val="sl-SI"/>
        </w:rPr>
        <w:t>Kombinacija indakaterola in mometazonfuroata</w:t>
      </w:r>
    </w:p>
    <w:p w14:paraId="36352FBA" w14:textId="77777777" w:rsidR="00B84FD6" w:rsidRPr="007B4013" w:rsidRDefault="00B84FD6" w:rsidP="00C02190">
      <w:pPr>
        <w:pStyle w:val="Text"/>
        <w:keepNext/>
        <w:widowControl w:val="0"/>
        <w:spacing w:before="0"/>
        <w:jc w:val="left"/>
        <w:rPr>
          <w:bCs/>
          <w:sz w:val="22"/>
          <w:szCs w:val="22"/>
          <w:lang w:val="sl-SI"/>
        </w:rPr>
      </w:pPr>
    </w:p>
    <w:p w14:paraId="49BABF82" w14:textId="60253ABD" w:rsidR="00C04191" w:rsidRPr="00683A32" w:rsidRDefault="00C04191" w:rsidP="00C02190">
      <w:pPr>
        <w:pStyle w:val="Text"/>
        <w:widowControl w:val="0"/>
        <w:spacing w:before="0"/>
        <w:jc w:val="left"/>
        <w:rPr>
          <w:sz w:val="22"/>
          <w:szCs w:val="22"/>
          <w:lang w:val="sl-SI"/>
        </w:rPr>
      </w:pPr>
      <w:r>
        <w:rPr>
          <w:sz w:val="22"/>
          <w:szCs w:val="22"/>
          <w:lang w:val="sl-SI"/>
        </w:rPr>
        <w:t>Izsledke, ki so se pokazali v 13</w:t>
      </w:r>
      <w:r>
        <w:rPr>
          <w:sz w:val="22"/>
          <w:szCs w:val="22"/>
          <w:lang w:val="sl-SI"/>
        </w:rPr>
        <w:noBreakHyphen/>
        <w:t xml:space="preserve">tedenskih </w:t>
      </w:r>
      <w:r w:rsidR="00F9615B">
        <w:rPr>
          <w:sz w:val="22"/>
          <w:szCs w:val="22"/>
          <w:lang w:val="sl-SI"/>
        </w:rPr>
        <w:t>študij</w:t>
      </w:r>
      <w:r w:rsidR="005006F9">
        <w:rPr>
          <w:sz w:val="22"/>
          <w:szCs w:val="22"/>
          <w:lang w:val="sl-SI"/>
        </w:rPr>
        <w:t xml:space="preserve">ah </w:t>
      </w:r>
      <w:r>
        <w:rPr>
          <w:sz w:val="22"/>
          <w:szCs w:val="22"/>
          <w:lang w:val="sl-SI"/>
        </w:rPr>
        <w:t>toksičnosti inhalacijskega pripravka, je mogoče pripisati predvsem mometazonfuroatu, saj je šlo za značilne farmakološke učinke glukokortikoidov. Zvišanje srčne frekvence zaradi indakaterola so pri psih opažali po odmerjanju tako kombinacije indakaterola in mometazonfuroata kot samostojnega indakaterola</w:t>
      </w:r>
      <w:r w:rsidRPr="00683A32">
        <w:rPr>
          <w:sz w:val="22"/>
          <w:szCs w:val="22"/>
          <w:lang w:val="sl-SI"/>
        </w:rPr>
        <w:t>.</w:t>
      </w:r>
    </w:p>
    <w:p w14:paraId="1C51BD9D" w14:textId="77777777" w:rsidR="00C04191" w:rsidRPr="007B4013" w:rsidRDefault="00C04191" w:rsidP="00C02190">
      <w:pPr>
        <w:pStyle w:val="Text"/>
        <w:widowControl w:val="0"/>
        <w:spacing w:before="0"/>
        <w:jc w:val="left"/>
        <w:rPr>
          <w:sz w:val="22"/>
          <w:szCs w:val="22"/>
          <w:lang w:val="sl-SI"/>
        </w:rPr>
      </w:pPr>
    </w:p>
    <w:p w14:paraId="634E346B" w14:textId="77777777" w:rsidR="00B84FD6" w:rsidRPr="00934DF0" w:rsidRDefault="00B84FD6" w:rsidP="00C02190">
      <w:pPr>
        <w:widowControl w:val="0"/>
        <w:tabs>
          <w:tab w:val="clear" w:pos="567"/>
        </w:tabs>
        <w:spacing w:line="240" w:lineRule="auto"/>
        <w:rPr>
          <w:szCs w:val="22"/>
          <w:lang w:val="sl-SI"/>
        </w:rPr>
      </w:pPr>
    </w:p>
    <w:p w14:paraId="4A3DD77E" w14:textId="5056E2B9" w:rsidR="00B84FD6" w:rsidRPr="00934DF0" w:rsidRDefault="00914C40" w:rsidP="00C02190">
      <w:pPr>
        <w:keepNext/>
        <w:widowControl w:val="0"/>
        <w:tabs>
          <w:tab w:val="clear" w:pos="567"/>
        </w:tabs>
        <w:suppressAutoHyphens/>
        <w:spacing w:line="240" w:lineRule="auto"/>
        <w:ind w:left="567" w:hanging="567"/>
        <w:rPr>
          <w:szCs w:val="22"/>
          <w:lang w:val="sl-SI"/>
        </w:rPr>
      </w:pPr>
      <w:r w:rsidRPr="00934DF0">
        <w:rPr>
          <w:b/>
          <w:szCs w:val="22"/>
          <w:lang w:val="sl-SI"/>
        </w:rPr>
        <w:t>6.</w:t>
      </w:r>
      <w:r w:rsidRPr="00934DF0">
        <w:rPr>
          <w:b/>
          <w:szCs w:val="22"/>
          <w:lang w:val="sl-SI"/>
        </w:rPr>
        <w:tab/>
      </w:r>
      <w:r w:rsidR="00893201">
        <w:rPr>
          <w:b/>
          <w:szCs w:val="22"/>
          <w:lang w:val="sl-SI"/>
        </w:rPr>
        <w:t>FARMACEVTSKI PODATKI</w:t>
      </w:r>
    </w:p>
    <w:p w14:paraId="4180E8D2" w14:textId="77777777" w:rsidR="00B84FD6" w:rsidRPr="00934DF0" w:rsidRDefault="00B84FD6" w:rsidP="00C02190">
      <w:pPr>
        <w:keepNext/>
        <w:widowControl w:val="0"/>
        <w:tabs>
          <w:tab w:val="clear" w:pos="567"/>
        </w:tabs>
        <w:spacing w:line="240" w:lineRule="auto"/>
        <w:rPr>
          <w:szCs w:val="22"/>
          <w:lang w:val="sl-SI"/>
        </w:rPr>
      </w:pPr>
    </w:p>
    <w:p w14:paraId="09709749" w14:textId="3044AE9F" w:rsidR="00B84FD6" w:rsidRPr="00934DF0" w:rsidRDefault="00934DF0" w:rsidP="00C02190">
      <w:pPr>
        <w:keepNext/>
        <w:widowControl w:val="0"/>
        <w:tabs>
          <w:tab w:val="clear" w:pos="567"/>
        </w:tabs>
        <w:spacing w:line="240" w:lineRule="auto"/>
        <w:ind w:left="567" w:hanging="567"/>
        <w:rPr>
          <w:szCs w:val="22"/>
          <w:lang w:val="sl-SI"/>
        </w:rPr>
      </w:pPr>
      <w:r w:rsidRPr="00934DF0">
        <w:rPr>
          <w:b/>
          <w:szCs w:val="22"/>
          <w:lang w:val="sl-SI"/>
        </w:rPr>
        <w:t>6.1</w:t>
      </w:r>
      <w:r w:rsidRPr="00934DF0">
        <w:rPr>
          <w:b/>
          <w:szCs w:val="22"/>
          <w:lang w:val="sl-SI"/>
        </w:rPr>
        <w:tab/>
      </w:r>
      <w:r w:rsidR="00893201">
        <w:rPr>
          <w:b/>
          <w:szCs w:val="22"/>
          <w:lang w:val="sl-SI"/>
        </w:rPr>
        <w:t>Seznam pomožnih snovi</w:t>
      </w:r>
    </w:p>
    <w:p w14:paraId="3F687A93" w14:textId="77777777" w:rsidR="00B84FD6" w:rsidRPr="00934DF0" w:rsidRDefault="00B84FD6" w:rsidP="00C02190">
      <w:pPr>
        <w:keepNext/>
        <w:widowControl w:val="0"/>
        <w:tabs>
          <w:tab w:val="clear" w:pos="567"/>
        </w:tabs>
        <w:spacing w:line="240" w:lineRule="auto"/>
        <w:rPr>
          <w:szCs w:val="22"/>
          <w:lang w:val="sl-SI"/>
        </w:rPr>
      </w:pPr>
    </w:p>
    <w:p w14:paraId="263335F1" w14:textId="32E1589B" w:rsidR="00B84FD6" w:rsidRPr="00934DF0" w:rsidRDefault="00934DF0" w:rsidP="00C02190">
      <w:pPr>
        <w:keepNext/>
        <w:widowControl w:val="0"/>
        <w:tabs>
          <w:tab w:val="clear" w:pos="567"/>
        </w:tabs>
        <w:spacing w:line="240" w:lineRule="auto"/>
        <w:rPr>
          <w:szCs w:val="22"/>
          <w:lang w:val="sl-SI"/>
        </w:rPr>
      </w:pPr>
      <w:r w:rsidRPr="00934DF0">
        <w:rPr>
          <w:szCs w:val="22"/>
          <w:u w:val="single"/>
          <w:lang w:val="sl-SI"/>
        </w:rPr>
        <w:t>Vsebina kapsule</w:t>
      </w:r>
    </w:p>
    <w:p w14:paraId="15A91E8B" w14:textId="77777777" w:rsidR="00B84FD6" w:rsidRPr="00934DF0" w:rsidRDefault="00B84FD6" w:rsidP="00C02190">
      <w:pPr>
        <w:keepNext/>
        <w:widowControl w:val="0"/>
        <w:tabs>
          <w:tab w:val="clear" w:pos="567"/>
        </w:tabs>
        <w:spacing w:line="240" w:lineRule="auto"/>
        <w:rPr>
          <w:szCs w:val="22"/>
          <w:lang w:val="sl-SI"/>
        </w:rPr>
      </w:pPr>
    </w:p>
    <w:p w14:paraId="1405729F" w14:textId="7E98C059" w:rsidR="00B84FD6" w:rsidRPr="00934DF0" w:rsidRDefault="00934DF0" w:rsidP="00C02190">
      <w:pPr>
        <w:keepNext/>
        <w:widowControl w:val="0"/>
        <w:tabs>
          <w:tab w:val="clear" w:pos="567"/>
        </w:tabs>
        <w:spacing w:line="240" w:lineRule="auto"/>
        <w:rPr>
          <w:szCs w:val="22"/>
          <w:lang w:val="sl-SI"/>
        </w:rPr>
      </w:pPr>
      <w:r w:rsidRPr="00934DF0">
        <w:rPr>
          <w:szCs w:val="22"/>
          <w:lang w:val="sl-SI"/>
        </w:rPr>
        <w:t>laktoza monohidrat</w:t>
      </w:r>
    </w:p>
    <w:p w14:paraId="300AF31D" w14:textId="1F8265C9" w:rsidR="00B84FD6" w:rsidRPr="00934DF0" w:rsidRDefault="00934DF0" w:rsidP="00C02190">
      <w:pPr>
        <w:widowControl w:val="0"/>
        <w:tabs>
          <w:tab w:val="clear" w:pos="567"/>
        </w:tabs>
        <w:spacing w:line="240" w:lineRule="auto"/>
        <w:rPr>
          <w:szCs w:val="22"/>
          <w:lang w:val="sl-SI"/>
        </w:rPr>
      </w:pPr>
      <w:r w:rsidRPr="00934DF0">
        <w:rPr>
          <w:szCs w:val="22"/>
          <w:lang w:val="sl-SI"/>
        </w:rPr>
        <w:t>magnezijev stearat</w:t>
      </w:r>
    </w:p>
    <w:p w14:paraId="2F1D5F9A" w14:textId="77777777" w:rsidR="00B84FD6" w:rsidRDefault="00B84FD6" w:rsidP="00C02190">
      <w:pPr>
        <w:widowControl w:val="0"/>
        <w:tabs>
          <w:tab w:val="clear" w:pos="567"/>
        </w:tabs>
        <w:spacing w:line="240" w:lineRule="auto"/>
        <w:rPr>
          <w:szCs w:val="22"/>
          <w:lang w:val="sl-SI"/>
        </w:rPr>
      </w:pPr>
    </w:p>
    <w:p w14:paraId="6663922B" w14:textId="29427976" w:rsidR="003119D4" w:rsidRPr="006E2805" w:rsidRDefault="003119D4" w:rsidP="00C02190">
      <w:pPr>
        <w:keepNext/>
        <w:widowControl w:val="0"/>
        <w:tabs>
          <w:tab w:val="clear" w:pos="567"/>
        </w:tabs>
        <w:spacing w:line="240" w:lineRule="auto"/>
        <w:rPr>
          <w:szCs w:val="22"/>
          <w:u w:val="single"/>
          <w:lang w:val="sl-SI"/>
        </w:rPr>
      </w:pPr>
      <w:r w:rsidRPr="006E2805">
        <w:rPr>
          <w:szCs w:val="22"/>
          <w:u w:val="single"/>
          <w:lang w:val="sl-SI"/>
        </w:rPr>
        <w:t>Ovojnica kapsule</w:t>
      </w:r>
    </w:p>
    <w:p w14:paraId="14EB6400" w14:textId="77777777" w:rsidR="003119D4" w:rsidRPr="006E2805" w:rsidRDefault="003119D4" w:rsidP="00C02190">
      <w:pPr>
        <w:keepNext/>
        <w:widowControl w:val="0"/>
        <w:tabs>
          <w:tab w:val="clear" w:pos="567"/>
        </w:tabs>
        <w:spacing w:line="240" w:lineRule="auto"/>
        <w:rPr>
          <w:szCs w:val="22"/>
          <w:lang w:val="sl-SI"/>
        </w:rPr>
      </w:pPr>
    </w:p>
    <w:p w14:paraId="25680874" w14:textId="6E056527" w:rsidR="003119D4" w:rsidRPr="006E2805" w:rsidRDefault="003119D4" w:rsidP="00C02190">
      <w:pPr>
        <w:keepNext/>
        <w:widowControl w:val="0"/>
        <w:tabs>
          <w:tab w:val="clear" w:pos="567"/>
        </w:tabs>
        <w:spacing w:line="240" w:lineRule="auto"/>
        <w:rPr>
          <w:szCs w:val="22"/>
          <w:lang w:val="sl-SI"/>
        </w:rPr>
      </w:pPr>
      <w:r w:rsidRPr="006E2805">
        <w:rPr>
          <w:szCs w:val="22"/>
          <w:lang w:val="sl-SI"/>
        </w:rPr>
        <w:t>hipromeloza</w:t>
      </w:r>
    </w:p>
    <w:p w14:paraId="47B51B3D" w14:textId="7ED71C08" w:rsidR="00DB16F2" w:rsidRPr="00A43C39" w:rsidRDefault="003D3836" w:rsidP="00DB16F2">
      <w:pPr>
        <w:keepNext/>
        <w:keepLines/>
        <w:tabs>
          <w:tab w:val="clear" w:pos="567"/>
        </w:tabs>
        <w:spacing w:line="240" w:lineRule="auto"/>
        <w:rPr>
          <w:szCs w:val="22"/>
          <w:lang w:val="sl-SI"/>
        </w:rPr>
      </w:pPr>
      <w:r w:rsidRPr="00A43C39">
        <w:rPr>
          <w:szCs w:val="22"/>
          <w:lang w:val="sl-SI"/>
        </w:rPr>
        <w:t>karagenan</w:t>
      </w:r>
    </w:p>
    <w:p w14:paraId="09E2CF1A" w14:textId="34306F96" w:rsidR="00DB16F2" w:rsidRPr="00A43C39" w:rsidRDefault="00122907" w:rsidP="00DB16F2">
      <w:pPr>
        <w:keepNext/>
        <w:keepLines/>
        <w:tabs>
          <w:tab w:val="clear" w:pos="567"/>
        </w:tabs>
        <w:spacing w:line="240" w:lineRule="auto"/>
        <w:rPr>
          <w:szCs w:val="22"/>
          <w:lang w:val="sl-SI"/>
        </w:rPr>
      </w:pPr>
      <w:r w:rsidRPr="00A43C39">
        <w:rPr>
          <w:szCs w:val="22"/>
          <w:lang w:val="sl-SI"/>
        </w:rPr>
        <w:t>kalijev klorid</w:t>
      </w:r>
    </w:p>
    <w:p w14:paraId="5D2FC70D" w14:textId="6112DFFB" w:rsidR="00DB16F2" w:rsidRPr="00A43C39" w:rsidRDefault="00122907" w:rsidP="00DB16F2">
      <w:pPr>
        <w:keepNext/>
        <w:keepLines/>
        <w:tabs>
          <w:tab w:val="clear" w:pos="567"/>
        </w:tabs>
        <w:spacing w:line="240" w:lineRule="auto"/>
        <w:rPr>
          <w:szCs w:val="22"/>
          <w:lang w:val="sl-SI"/>
        </w:rPr>
      </w:pPr>
      <w:r w:rsidRPr="00A43C39">
        <w:rPr>
          <w:szCs w:val="22"/>
          <w:lang w:val="sl-SI"/>
        </w:rPr>
        <w:t>rumeni železov oksid</w:t>
      </w:r>
      <w:r w:rsidR="00DB16F2" w:rsidRPr="00A43C39">
        <w:rPr>
          <w:szCs w:val="22"/>
          <w:lang w:val="sl-SI"/>
        </w:rPr>
        <w:t xml:space="preserve"> (E172)</w:t>
      </w:r>
    </w:p>
    <w:p w14:paraId="0CF416D1" w14:textId="388FFE44" w:rsidR="00DB16F2" w:rsidRPr="00A43C39" w:rsidRDefault="003D3836" w:rsidP="00DB16F2">
      <w:pPr>
        <w:keepNext/>
        <w:keepLines/>
        <w:tabs>
          <w:tab w:val="clear" w:pos="567"/>
        </w:tabs>
        <w:spacing w:line="240" w:lineRule="auto"/>
        <w:rPr>
          <w:szCs w:val="22"/>
          <w:lang w:val="sl-SI"/>
        </w:rPr>
      </w:pPr>
      <w:r w:rsidRPr="00A43C39">
        <w:rPr>
          <w:szCs w:val="22"/>
          <w:lang w:val="sl-SI"/>
        </w:rPr>
        <w:t>indigotin</w:t>
      </w:r>
      <w:r w:rsidR="00DB16F2" w:rsidRPr="00A43C39">
        <w:rPr>
          <w:szCs w:val="22"/>
          <w:lang w:val="sl-SI"/>
        </w:rPr>
        <w:t xml:space="preserve"> (E132)</w:t>
      </w:r>
    </w:p>
    <w:p w14:paraId="0B1C0248" w14:textId="4E0F6972" w:rsidR="00DB16F2" w:rsidRPr="00A43C39" w:rsidRDefault="00122907" w:rsidP="00DB16F2">
      <w:pPr>
        <w:tabs>
          <w:tab w:val="clear" w:pos="567"/>
        </w:tabs>
        <w:spacing w:line="240" w:lineRule="auto"/>
        <w:rPr>
          <w:szCs w:val="22"/>
          <w:lang w:val="sl-SI"/>
        </w:rPr>
      </w:pPr>
      <w:r w:rsidRPr="00A43C39">
        <w:rPr>
          <w:szCs w:val="22"/>
          <w:lang w:val="sl-SI"/>
        </w:rPr>
        <w:t>prečiščena voda</w:t>
      </w:r>
    </w:p>
    <w:p w14:paraId="664E0550" w14:textId="77777777" w:rsidR="00DB16F2" w:rsidRPr="00A43C39" w:rsidRDefault="00DB16F2" w:rsidP="00C02190">
      <w:pPr>
        <w:widowControl w:val="0"/>
        <w:tabs>
          <w:tab w:val="clear" w:pos="567"/>
        </w:tabs>
        <w:spacing w:line="240" w:lineRule="auto"/>
        <w:rPr>
          <w:szCs w:val="22"/>
          <w:lang w:val="sl-SI"/>
        </w:rPr>
      </w:pPr>
    </w:p>
    <w:p w14:paraId="23190350" w14:textId="785F9586" w:rsidR="003119D4" w:rsidRPr="00A43C39" w:rsidRDefault="00DB16F2" w:rsidP="00C02190">
      <w:pPr>
        <w:widowControl w:val="0"/>
        <w:tabs>
          <w:tab w:val="clear" w:pos="567"/>
        </w:tabs>
        <w:spacing w:line="240" w:lineRule="auto"/>
        <w:rPr>
          <w:szCs w:val="22"/>
          <w:u w:val="single"/>
          <w:lang w:val="sl-SI"/>
        </w:rPr>
      </w:pPr>
      <w:r w:rsidRPr="007104C0">
        <w:rPr>
          <w:szCs w:val="22"/>
          <w:u w:val="single"/>
          <w:lang w:val="sl-SI"/>
        </w:rPr>
        <w:t>T</w:t>
      </w:r>
      <w:r w:rsidR="003119D4" w:rsidRPr="007104C0">
        <w:rPr>
          <w:szCs w:val="22"/>
          <w:u w:val="single"/>
          <w:lang w:val="sl-SI"/>
        </w:rPr>
        <w:t>iskarsko črnilo</w:t>
      </w:r>
    </w:p>
    <w:p w14:paraId="23CAD864" w14:textId="77777777" w:rsidR="00DB16F2" w:rsidRPr="00A43C39" w:rsidRDefault="00DB16F2" w:rsidP="00C02190">
      <w:pPr>
        <w:widowControl w:val="0"/>
        <w:tabs>
          <w:tab w:val="clear" w:pos="567"/>
        </w:tabs>
        <w:spacing w:line="240" w:lineRule="auto"/>
        <w:rPr>
          <w:szCs w:val="22"/>
          <w:lang w:val="sl-SI"/>
        </w:rPr>
      </w:pPr>
    </w:p>
    <w:p w14:paraId="5BCB1A09" w14:textId="5EE36F4D" w:rsidR="00DB16F2" w:rsidRPr="00A43C39" w:rsidRDefault="00122907" w:rsidP="00DB16F2">
      <w:pPr>
        <w:keepNext/>
        <w:keepLines/>
        <w:tabs>
          <w:tab w:val="clear" w:pos="567"/>
        </w:tabs>
        <w:spacing w:line="240" w:lineRule="auto"/>
        <w:rPr>
          <w:szCs w:val="22"/>
          <w:lang w:val="sl-SI"/>
        </w:rPr>
      </w:pPr>
      <w:r w:rsidRPr="00A43C39">
        <w:rPr>
          <w:szCs w:val="22"/>
          <w:lang w:val="sl-SI"/>
        </w:rPr>
        <w:t>prečiščena voda</w:t>
      </w:r>
    </w:p>
    <w:p w14:paraId="19B2B1C6" w14:textId="69DE04A9" w:rsidR="00DB16F2" w:rsidRPr="00A43C39" w:rsidRDefault="00122907" w:rsidP="00DB16F2">
      <w:pPr>
        <w:keepNext/>
        <w:keepLines/>
        <w:tabs>
          <w:tab w:val="clear" w:pos="567"/>
        </w:tabs>
        <w:spacing w:line="240" w:lineRule="auto"/>
        <w:rPr>
          <w:szCs w:val="22"/>
          <w:lang w:val="sl-SI"/>
        </w:rPr>
      </w:pPr>
      <w:r w:rsidRPr="00A43C39">
        <w:rPr>
          <w:szCs w:val="22"/>
          <w:lang w:val="sl-SI"/>
        </w:rPr>
        <w:t>črni žlezov oksid</w:t>
      </w:r>
      <w:r w:rsidR="00DB16F2" w:rsidRPr="00A43C39">
        <w:rPr>
          <w:szCs w:val="22"/>
          <w:lang w:val="sl-SI"/>
        </w:rPr>
        <w:t xml:space="preserve"> (E172)</w:t>
      </w:r>
    </w:p>
    <w:p w14:paraId="775ABEFC" w14:textId="5778EA91" w:rsidR="00DB16F2" w:rsidRPr="00A43C39" w:rsidRDefault="00122907" w:rsidP="00DB16F2">
      <w:pPr>
        <w:keepNext/>
        <w:keepLines/>
        <w:tabs>
          <w:tab w:val="clear" w:pos="567"/>
        </w:tabs>
        <w:spacing w:line="240" w:lineRule="auto"/>
        <w:rPr>
          <w:szCs w:val="22"/>
          <w:lang w:val="sl-SI"/>
        </w:rPr>
      </w:pPr>
      <w:r w:rsidRPr="00A43C39">
        <w:rPr>
          <w:szCs w:val="22"/>
          <w:lang w:val="sl-SI"/>
        </w:rPr>
        <w:t>izopropil</w:t>
      </w:r>
      <w:r w:rsidR="0028348C" w:rsidRPr="00A43C39">
        <w:rPr>
          <w:szCs w:val="22"/>
          <w:lang w:val="sl-SI"/>
        </w:rPr>
        <w:t xml:space="preserve">ni </w:t>
      </w:r>
      <w:r w:rsidRPr="00A43C39">
        <w:rPr>
          <w:szCs w:val="22"/>
          <w:lang w:val="sl-SI"/>
        </w:rPr>
        <w:t>alkohol</w:t>
      </w:r>
    </w:p>
    <w:p w14:paraId="6F5DC361" w14:textId="668DA98F" w:rsidR="00DB16F2" w:rsidRPr="00A43C39" w:rsidRDefault="00122907" w:rsidP="00DB16F2">
      <w:pPr>
        <w:keepNext/>
        <w:keepLines/>
        <w:tabs>
          <w:tab w:val="clear" w:pos="567"/>
        </w:tabs>
        <w:spacing w:line="240" w:lineRule="auto"/>
        <w:rPr>
          <w:szCs w:val="22"/>
          <w:lang w:val="sl-SI"/>
        </w:rPr>
      </w:pPr>
      <w:r w:rsidRPr="00A43C39">
        <w:rPr>
          <w:szCs w:val="22"/>
          <w:lang w:val="sl-SI"/>
        </w:rPr>
        <w:t>propilenglikol</w:t>
      </w:r>
      <w:r w:rsidR="00DB16F2" w:rsidRPr="00A43C39">
        <w:rPr>
          <w:szCs w:val="22"/>
          <w:lang w:val="sl-SI"/>
        </w:rPr>
        <w:t xml:space="preserve"> (E1520)</w:t>
      </w:r>
    </w:p>
    <w:p w14:paraId="7B1D4790" w14:textId="7ED6D11A" w:rsidR="00DB16F2" w:rsidRPr="00A43C39" w:rsidRDefault="00122907" w:rsidP="00DB16F2">
      <w:pPr>
        <w:tabs>
          <w:tab w:val="clear" w:pos="567"/>
        </w:tabs>
        <w:spacing w:line="240" w:lineRule="auto"/>
        <w:rPr>
          <w:szCs w:val="22"/>
          <w:lang w:val="sl-SI"/>
        </w:rPr>
      </w:pPr>
      <w:r w:rsidRPr="00A43C39">
        <w:rPr>
          <w:szCs w:val="22"/>
          <w:lang w:val="sl-SI"/>
        </w:rPr>
        <w:t>hipromeloza</w:t>
      </w:r>
      <w:r w:rsidR="00DB16F2" w:rsidRPr="00A43C39">
        <w:rPr>
          <w:szCs w:val="22"/>
          <w:lang w:val="sl-SI"/>
        </w:rPr>
        <w:t xml:space="preserve"> (E464)</w:t>
      </w:r>
    </w:p>
    <w:p w14:paraId="22CC0FDD" w14:textId="77777777" w:rsidR="003119D4" w:rsidRPr="00934DF0" w:rsidRDefault="003119D4" w:rsidP="00C02190">
      <w:pPr>
        <w:widowControl w:val="0"/>
        <w:tabs>
          <w:tab w:val="clear" w:pos="567"/>
        </w:tabs>
        <w:spacing w:line="240" w:lineRule="auto"/>
        <w:rPr>
          <w:szCs w:val="22"/>
          <w:lang w:val="sl-SI"/>
        </w:rPr>
      </w:pPr>
    </w:p>
    <w:p w14:paraId="14E9560A" w14:textId="3C5EC88A" w:rsidR="00B84FD6" w:rsidRPr="00934DF0" w:rsidRDefault="00914C40" w:rsidP="00C02190">
      <w:pPr>
        <w:keepNext/>
        <w:widowControl w:val="0"/>
        <w:tabs>
          <w:tab w:val="clear" w:pos="567"/>
        </w:tabs>
        <w:spacing w:line="240" w:lineRule="auto"/>
        <w:ind w:left="567" w:hanging="567"/>
        <w:rPr>
          <w:szCs w:val="22"/>
          <w:lang w:val="sl-SI"/>
        </w:rPr>
      </w:pPr>
      <w:r w:rsidRPr="00934DF0">
        <w:rPr>
          <w:b/>
          <w:szCs w:val="22"/>
          <w:lang w:val="sl-SI"/>
        </w:rPr>
        <w:t>6.2</w:t>
      </w:r>
      <w:r w:rsidRPr="00934DF0">
        <w:rPr>
          <w:b/>
          <w:szCs w:val="22"/>
          <w:lang w:val="sl-SI"/>
        </w:rPr>
        <w:tab/>
      </w:r>
      <w:r w:rsidR="00934DF0" w:rsidRPr="00934DF0">
        <w:rPr>
          <w:b/>
          <w:szCs w:val="22"/>
          <w:lang w:val="sl-SI"/>
        </w:rPr>
        <w:t>Inkompatibilnosti</w:t>
      </w:r>
    </w:p>
    <w:p w14:paraId="56966EDC" w14:textId="77777777" w:rsidR="00B84FD6" w:rsidRPr="00934DF0" w:rsidRDefault="00B84FD6" w:rsidP="00C02190">
      <w:pPr>
        <w:keepNext/>
        <w:widowControl w:val="0"/>
        <w:tabs>
          <w:tab w:val="clear" w:pos="567"/>
        </w:tabs>
        <w:spacing w:line="240" w:lineRule="auto"/>
        <w:rPr>
          <w:szCs w:val="22"/>
          <w:lang w:val="sl-SI"/>
        </w:rPr>
      </w:pPr>
    </w:p>
    <w:p w14:paraId="6427D4B9" w14:textId="26A36BFD" w:rsidR="00B84FD6" w:rsidRPr="00934DF0" w:rsidRDefault="00934DF0" w:rsidP="00C02190">
      <w:pPr>
        <w:widowControl w:val="0"/>
        <w:tabs>
          <w:tab w:val="clear" w:pos="567"/>
        </w:tabs>
        <w:spacing w:line="240" w:lineRule="auto"/>
        <w:rPr>
          <w:szCs w:val="22"/>
          <w:lang w:val="sl-SI"/>
        </w:rPr>
      </w:pPr>
      <w:r w:rsidRPr="00934DF0">
        <w:rPr>
          <w:szCs w:val="22"/>
          <w:lang w:val="sl-SI"/>
        </w:rPr>
        <w:t>Navedba smiselno ni potrebna</w:t>
      </w:r>
      <w:r w:rsidR="00914C40" w:rsidRPr="00934DF0">
        <w:rPr>
          <w:szCs w:val="22"/>
          <w:lang w:val="sl-SI"/>
        </w:rPr>
        <w:t>.</w:t>
      </w:r>
    </w:p>
    <w:p w14:paraId="67189F23" w14:textId="77777777" w:rsidR="00B84FD6" w:rsidRPr="00934DF0" w:rsidRDefault="00B84FD6" w:rsidP="00C02190">
      <w:pPr>
        <w:widowControl w:val="0"/>
        <w:tabs>
          <w:tab w:val="clear" w:pos="567"/>
        </w:tabs>
        <w:spacing w:line="240" w:lineRule="auto"/>
        <w:rPr>
          <w:szCs w:val="22"/>
          <w:lang w:val="sl-SI"/>
        </w:rPr>
      </w:pPr>
    </w:p>
    <w:p w14:paraId="369DEB11" w14:textId="577AC157" w:rsidR="00B84FD6" w:rsidRPr="00934DF0" w:rsidRDefault="00914C40" w:rsidP="00C02190">
      <w:pPr>
        <w:keepNext/>
        <w:widowControl w:val="0"/>
        <w:tabs>
          <w:tab w:val="clear" w:pos="567"/>
        </w:tabs>
        <w:spacing w:line="240" w:lineRule="auto"/>
        <w:ind w:left="567" w:hanging="567"/>
        <w:rPr>
          <w:szCs w:val="22"/>
          <w:lang w:val="sl-SI"/>
        </w:rPr>
      </w:pPr>
      <w:r w:rsidRPr="00934DF0">
        <w:rPr>
          <w:b/>
          <w:szCs w:val="22"/>
          <w:lang w:val="sl-SI"/>
        </w:rPr>
        <w:t>6.3</w:t>
      </w:r>
      <w:r w:rsidRPr="00934DF0">
        <w:rPr>
          <w:b/>
          <w:szCs w:val="22"/>
          <w:lang w:val="sl-SI"/>
        </w:rPr>
        <w:tab/>
      </w:r>
      <w:r w:rsidR="00934DF0" w:rsidRPr="00934DF0">
        <w:rPr>
          <w:b/>
          <w:szCs w:val="22"/>
          <w:lang w:val="sl-SI"/>
        </w:rPr>
        <w:t>Rok uporabnosti</w:t>
      </w:r>
    </w:p>
    <w:p w14:paraId="634FAD7C" w14:textId="77777777" w:rsidR="00671575" w:rsidRPr="00934DF0" w:rsidRDefault="00671575" w:rsidP="00C02190">
      <w:pPr>
        <w:keepNext/>
        <w:widowControl w:val="0"/>
        <w:tabs>
          <w:tab w:val="clear" w:pos="567"/>
        </w:tabs>
        <w:spacing w:line="240" w:lineRule="auto"/>
        <w:rPr>
          <w:szCs w:val="22"/>
          <w:lang w:val="sl-SI"/>
        </w:rPr>
      </w:pPr>
    </w:p>
    <w:p w14:paraId="02BF64BD" w14:textId="1386FABB" w:rsidR="00671575" w:rsidRPr="00934DF0" w:rsidRDefault="00F30C97" w:rsidP="00C02190">
      <w:pPr>
        <w:widowControl w:val="0"/>
        <w:tabs>
          <w:tab w:val="clear" w:pos="567"/>
        </w:tabs>
        <w:spacing w:line="240" w:lineRule="auto"/>
        <w:rPr>
          <w:szCs w:val="22"/>
          <w:lang w:val="sl-SI"/>
        </w:rPr>
      </w:pPr>
      <w:r w:rsidRPr="00934DF0">
        <w:rPr>
          <w:szCs w:val="22"/>
          <w:lang w:val="sl-SI"/>
        </w:rPr>
        <w:t>3 </w:t>
      </w:r>
      <w:r>
        <w:rPr>
          <w:szCs w:val="22"/>
          <w:lang w:val="sl-SI"/>
        </w:rPr>
        <w:t>leta</w:t>
      </w:r>
      <w:r w:rsidR="001A7591">
        <w:rPr>
          <w:szCs w:val="22"/>
          <w:lang w:val="sl-SI"/>
        </w:rPr>
        <w:t>.</w:t>
      </w:r>
    </w:p>
    <w:p w14:paraId="03884F5A" w14:textId="77777777" w:rsidR="00671575" w:rsidRPr="00934DF0" w:rsidRDefault="00671575" w:rsidP="00C02190">
      <w:pPr>
        <w:widowControl w:val="0"/>
        <w:tabs>
          <w:tab w:val="clear" w:pos="567"/>
        </w:tabs>
        <w:spacing w:line="240" w:lineRule="auto"/>
        <w:rPr>
          <w:szCs w:val="22"/>
          <w:lang w:val="sl-SI"/>
        </w:rPr>
      </w:pPr>
    </w:p>
    <w:p w14:paraId="1F58D504" w14:textId="43EACAD9" w:rsidR="00B84FD6" w:rsidRPr="00934DF0" w:rsidRDefault="00914C40" w:rsidP="00C02190">
      <w:pPr>
        <w:keepNext/>
        <w:widowControl w:val="0"/>
        <w:tabs>
          <w:tab w:val="clear" w:pos="567"/>
        </w:tabs>
        <w:spacing w:line="240" w:lineRule="auto"/>
        <w:ind w:left="567" w:hanging="567"/>
        <w:rPr>
          <w:szCs w:val="22"/>
          <w:lang w:val="sl-SI"/>
        </w:rPr>
      </w:pPr>
      <w:r w:rsidRPr="00934DF0">
        <w:rPr>
          <w:b/>
          <w:szCs w:val="22"/>
          <w:lang w:val="sl-SI"/>
        </w:rPr>
        <w:t>6.4</w:t>
      </w:r>
      <w:r w:rsidRPr="00934DF0">
        <w:rPr>
          <w:b/>
          <w:szCs w:val="22"/>
          <w:lang w:val="sl-SI"/>
        </w:rPr>
        <w:tab/>
      </w:r>
      <w:r w:rsidR="00934DF0" w:rsidRPr="00934DF0">
        <w:rPr>
          <w:b/>
          <w:szCs w:val="22"/>
          <w:lang w:val="sl-SI"/>
        </w:rPr>
        <w:t>Posebna navodila za shranjevanje</w:t>
      </w:r>
    </w:p>
    <w:p w14:paraId="2DF0B018" w14:textId="77777777" w:rsidR="00B84FD6" w:rsidRPr="00934DF0" w:rsidRDefault="00B84FD6" w:rsidP="00C02190">
      <w:pPr>
        <w:pStyle w:val="Text"/>
        <w:keepNext/>
        <w:widowControl w:val="0"/>
        <w:spacing w:before="0"/>
        <w:jc w:val="left"/>
        <w:rPr>
          <w:sz w:val="22"/>
          <w:szCs w:val="22"/>
          <w:lang w:val="sl-SI"/>
        </w:rPr>
      </w:pPr>
    </w:p>
    <w:p w14:paraId="763A8006" w14:textId="74C1C756" w:rsidR="00147AE4" w:rsidRDefault="00147AE4" w:rsidP="00C02190">
      <w:pPr>
        <w:widowControl w:val="0"/>
        <w:tabs>
          <w:tab w:val="clear" w:pos="567"/>
        </w:tabs>
        <w:spacing w:line="240" w:lineRule="auto"/>
        <w:rPr>
          <w:szCs w:val="22"/>
          <w:lang w:val="sl-SI"/>
        </w:rPr>
      </w:pPr>
      <w:r w:rsidRPr="00147AE4">
        <w:rPr>
          <w:szCs w:val="22"/>
          <w:lang w:val="sl-SI"/>
        </w:rPr>
        <w:t xml:space="preserve">Shranjujte </w:t>
      </w:r>
      <w:r>
        <w:rPr>
          <w:szCs w:val="22"/>
          <w:lang w:val="sl-SI"/>
        </w:rPr>
        <w:t>pri temperaturi do 30</w:t>
      </w:r>
      <w:r w:rsidRPr="007104C0">
        <w:rPr>
          <w:szCs w:val="22"/>
          <w:lang w:val="it-IT"/>
        </w:rPr>
        <w:t>°</w:t>
      </w:r>
      <w:r w:rsidRPr="00147AE4">
        <w:rPr>
          <w:szCs w:val="22"/>
          <w:lang w:val="sl-SI"/>
        </w:rPr>
        <w:t>C</w:t>
      </w:r>
      <w:r>
        <w:rPr>
          <w:szCs w:val="22"/>
          <w:lang w:val="sl-SI"/>
        </w:rPr>
        <w:t>.</w:t>
      </w:r>
    </w:p>
    <w:p w14:paraId="21C439A9" w14:textId="77777777" w:rsidR="00147AE4" w:rsidRDefault="00147AE4" w:rsidP="00C02190">
      <w:pPr>
        <w:widowControl w:val="0"/>
        <w:tabs>
          <w:tab w:val="clear" w:pos="567"/>
        </w:tabs>
        <w:spacing w:line="240" w:lineRule="auto"/>
        <w:rPr>
          <w:szCs w:val="22"/>
          <w:lang w:val="sl-SI"/>
        </w:rPr>
      </w:pPr>
    </w:p>
    <w:p w14:paraId="72F96051" w14:textId="768685B4" w:rsidR="00B84FD6" w:rsidRPr="00934DF0" w:rsidRDefault="00934DF0" w:rsidP="00C02190">
      <w:pPr>
        <w:widowControl w:val="0"/>
        <w:tabs>
          <w:tab w:val="clear" w:pos="567"/>
        </w:tabs>
        <w:spacing w:line="240" w:lineRule="auto"/>
        <w:rPr>
          <w:szCs w:val="22"/>
          <w:lang w:val="sl-SI"/>
        </w:rPr>
      </w:pPr>
      <w:r w:rsidRPr="00934DF0">
        <w:rPr>
          <w:szCs w:val="22"/>
          <w:lang w:val="sl-SI"/>
        </w:rPr>
        <w:t>Shranjujte v originalni ovojnini za zagotovitev zaščite pred svetlobo in vlago.</w:t>
      </w:r>
    </w:p>
    <w:p w14:paraId="63F0EA57" w14:textId="77777777" w:rsidR="00B84FD6" w:rsidRPr="007B4013" w:rsidRDefault="00B84FD6" w:rsidP="00C02190">
      <w:pPr>
        <w:widowControl w:val="0"/>
        <w:tabs>
          <w:tab w:val="clear" w:pos="567"/>
        </w:tabs>
        <w:spacing w:line="240" w:lineRule="auto"/>
        <w:ind w:left="567" w:hanging="567"/>
        <w:rPr>
          <w:szCs w:val="22"/>
          <w:lang w:val="sl-SI"/>
        </w:rPr>
      </w:pPr>
    </w:p>
    <w:p w14:paraId="2C5AE4D9" w14:textId="3575087C" w:rsidR="00B84FD6" w:rsidRPr="007B4013" w:rsidRDefault="00914C40" w:rsidP="00C02190">
      <w:pPr>
        <w:keepNext/>
        <w:widowControl w:val="0"/>
        <w:tabs>
          <w:tab w:val="clear" w:pos="567"/>
        </w:tabs>
        <w:spacing w:line="240" w:lineRule="auto"/>
        <w:ind w:left="567" w:hanging="567"/>
        <w:rPr>
          <w:szCs w:val="22"/>
          <w:lang w:val="sl-SI"/>
        </w:rPr>
      </w:pPr>
      <w:r w:rsidRPr="007B4013">
        <w:rPr>
          <w:b/>
          <w:szCs w:val="22"/>
          <w:lang w:val="sl-SI"/>
        </w:rPr>
        <w:t>6.5</w:t>
      </w:r>
      <w:r w:rsidRPr="007B4013">
        <w:rPr>
          <w:b/>
          <w:szCs w:val="22"/>
          <w:lang w:val="sl-SI"/>
        </w:rPr>
        <w:tab/>
      </w:r>
      <w:r w:rsidR="00934DF0" w:rsidRPr="00DF2BBD">
        <w:rPr>
          <w:b/>
          <w:szCs w:val="22"/>
          <w:lang w:val="sl-SI"/>
        </w:rPr>
        <w:t>Vrsta ovojnine in vsebina</w:t>
      </w:r>
    </w:p>
    <w:p w14:paraId="360A191F" w14:textId="77777777" w:rsidR="00B84FD6" w:rsidRPr="007B4013" w:rsidRDefault="00B84FD6" w:rsidP="00C02190">
      <w:pPr>
        <w:keepNext/>
        <w:widowControl w:val="0"/>
        <w:tabs>
          <w:tab w:val="clear" w:pos="567"/>
        </w:tabs>
        <w:spacing w:line="240" w:lineRule="auto"/>
        <w:rPr>
          <w:szCs w:val="22"/>
          <w:lang w:val="sl-SI"/>
        </w:rPr>
      </w:pPr>
    </w:p>
    <w:p w14:paraId="7279C488" w14:textId="77777777" w:rsidR="00934DF0" w:rsidRDefault="00934DF0" w:rsidP="00C02190">
      <w:pPr>
        <w:widowControl w:val="0"/>
        <w:tabs>
          <w:tab w:val="clear" w:pos="567"/>
        </w:tabs>
        <w:spacing w:line="240" w:lineRule="auto"/>
        <w:rPr>
          <w:iCs/>
          <w:szCs w:val="22"/>
          <w:lang w:val="sl-SI"/>
        </w:rPr>
      </w:pPr>
      <w:r w:rsidRPr="001A0A14">
        <w:rPr>
          <w:iCs/>
          <w:szCs w:val="22"/>
          <w:lang w:val="sl-SI"/>
        </w:rPr>
        <w:t>Telo in pokrovček inhalatorja sta iz akrilonitril-butadien-stirena, potisni gumbi so narejeni iz metil-metakrilat-akrilonitril-butadien-stirena. Igle in vzmeti so iz nerjavečega jekla</w:t>
      </w:r>
      <w:r>
        <w:rPr>
          <w:iCs/>
          <w:szCs w:val="22"/>
          <w:lang w:val="sl-SI"/>
        </w:rPr>
        <w:t>.</w:t>
      </w:r>
    </w:p>
    <w:p w14:paraId="698706A1" w14:textId="77777777" w:rsidR="00934DF0" w:rsidRDefault="00934DF0" w:rsidP="00C02190">
      <w:pPr>
        <w:widowControl w:val="0"/>
        <w:tabs>
          <w:tab w:val="clear" w:pos="567"/>
        </w:tabs>
        <w:spacing w:line="240" w:lineRule="auto"/>
        <w:rPr>
          <w:iCs/>
          <w:szCs w:val="22"/>
          <w:lang w:val="sl-SI"/>
        </w:rPr>
      </w:pPr>
    </w:p>
    <w:p w14:paraId="4B13C3D1" w14:textId="05F83031" w:rsidR="00B84FD6" w:rsidRPr="007B4013" w:rsidRDefault="007B2494" w:rsidP="00C02190">
      <w:pPr>
        <w:widowControl w:val="0"/>
        <w:tabs>
          <w:tab w:val="clear" w:pos="567"/>
        </w:tabs>
        <w:spacing w:line="240" w:lineRule="auto"/>
        <w:rPr>
          <w:szCs w:val="22"/>
          <w:lang w:val="sl-SI"/>
        </w:rPr>
      </w:pPr>
      <w:r w:rsidRPr="001A0A14">
        <w:rPr>
          <w:szCs w:val="22"/>
          <w:lang w:val="sl-SI"/>
        </w:rPr>
        <w:t xml:space="preserve">Perforirani </w:t>
      </w:r>
      <w:r w:rsidR="00D1119D">
        <w:rPr>
          <w:szCs w:val="22"/>
          <w:lang w:val="sl-SI"/>
        </w:rPr>
        <w:t xml:space="preserve">deljivi </w:t>
      </w:r>
      <w:r w:rsidRPr="001A0A14">
        <w:rPr>
          <w:szCs w:val="22"/>
          <w:lang w:val="sl-SI"/>
        </w:rPr>
        <w:t xml:space="preserve">pretisni omoti </w:t>
      </w:r>
      <w:r w:rsidR="00D1119D">
        <w:rPr>
          <w:szCs w:val="22"/>
          <w:lang w:val="sl-SI"/>
        </w:rPr>
        <w:t>s posameznimi odmerki</w:t>
      </w:r>
      <w:r w:rsidRPr="001A0A14">
        <w:rPr>
          <w:szCs w:val="22"/>
          <w:lang w:val="sl-SI"/>
        </w:rPr>
        <w:t xml:space="preserve"> iz PA/Alu/PVC</w:t>
      </w:r>
      <w:r w:rsidR="00DB16F2">
        <w:rPr>
          <w:szCs w:val="22"/>
          <w:lang w:val="sl-SI"/>
        </w:rPr>
        <w:t>//</w:t>
      </w:r>
      <w:r w:rsidRPr="001A0A14">
        <w:rPr>
          <w:szCs w:val="22"/>
          <w:lang w:val="sl-SI"/>
        </w:rPr>
        <w:t>Alu</w:t>
      </w:r>
      <w:r>
        <w:rPr>
          <w:szCs w:val="22"/>
          <w:lang w:val="sl-SI"/>
        </w:rPr>
        <w:t xml:space="preserve">. En pretisni omot vsebuje </w:t>
      </w:r>
      <w:r w:rsidRPr="00BB62E3">
        <w:rPr>
          <w:szCs w:val="22"/>
          <w:lang w:val="sl-SI"/>
        </w:rPr>
        <w:t>10 </w:t>
      </w:r>
      <w:r>
        <w:rPr>
          <w:szCs w:val="22"/>
          <w:lang w:val="sl-SI"/>
        </w:rPr>
        <w:t>trdih kapsul</w:t>
      </w:r>
      <w:r w:rsidR="00914C40" w:rsidRPr="007B4013">
        <w:rPr>
          <w:szCs w:val="22"/>
          <w:lang w:val="sl-SI"/>
        </w:rPr>
        <w:t>.</w:t>
      </w:r>
    </w:p>
    <w:p w14:paraId="504C004B" w14:textId="77777777" w:rsidR="00B84FD6" w:rsidRPr="007B4013" w:rsidRDefault="00B84FD6" w:rsidP="00C02190">
      <w:pPr>
        <w:widowControl w:val="0"/>
        <w:tabs>
          <w:tab w:val="clear" w:pos="567"/>
        </w:tabs>
        <w:spacing w:line="240" w:lineRule="auto"/>
        <w:rPr>
          <w:szCs w:val="22"/>
          <w:lang w:val="sl-SI"/>
        </w:rPr>
      </w:pPr>
    </w:p>
    <w:p w14:paraId="4899F03D" w14:textId="4FA1ED9F" w:rsidR="00663793" w:rsidRPr="006E2805" w:rsidRDefault="00663793" w:rsidP="00C02190">
      <w:pPr>
        <w:keepNext/>
        <w:widowControl w:val="0"/>
        <w:tabs>
          <w:tab w:val="clear" w:pos="567"/>
        </w:tabs>
        <w:spacing w:line="240" w:lineRule="auto"/>
        <w:rPr>
          <w:szCs w:val="22"/>
          <w:lang w:val="sl-SI"/>
        </w:rPr>
      </w:pPr>
      <w:r w:rsidRPr="006E2805">
        <w:rPr>
          <w:szCs w:val="22"/>
          <w:lang w:val="sl-SI"/>
        </w:rPr>
        <w:t>Posamično pakiranje</w:t>
      </w:r>
      <w:r w:rsidR="00AF0EBC">
        <w:rPr>
          <w:szCs w:val="22"/>
          <w:lang w:val="sl-SI"/>
        </w:rPr>
        <w:t>,</w:t>
      </w:r>
      <w:r w:rsidRPr="006E2805">
        <w:rPr>
          <w:szCs w:val="22"/>
          <w:lang w:val="sl-SI"/>
        </w:rPr>
        <w:t xml:space="preserve"> </w:t>
      </w:r>
      <w:r w:rsidR="00D1119D">
        <w:rPr>
          <w:szCs w:val="22"/>
          <w:lang w:val="sl-SI"/>
        </w:rPr>
        <w:t xml:space="preserve">ki </w:t>
      </w:r>
      <w:r w:rsidRPr="006E2805">
        <w:rPr>
          <w:szCs w:val="22"/>
          <w:lang w:val="sl-SI"/>
        </w:rPr>
        <w:t>vsebuje 10 x 1, 30 x 1 ali 90 x 1 trdo kapsulo in 1 inhalator.</w:t>
      </w:r>
    </w:p>
    <w:p w14:paraId="6DB17D53" w14:textId="696FA581" w:rsidR="00663793" w:rsidRPr="00F41A19" w:rsidRDefault="00663793" w:rsidP="00C02190">
      <w:pPr>
        <w:widowControl w:val="0"/>
        <w:tabs>
          <w:tab w:val="clear" w:pos="567"/>
        </w:tabs>
        <w:spacing w:line="240" w:lineRule="auto"/>
        <w:rPr>
          <w:szCs w:val="22"/>
          <w:lang w:val="sl-SI"/>
        </w:rPr>
      </w:pPr>
      <w:r w:rsidRPr="00F41A19">
        <w:rPr>
          <w:szCs w:val="22"/>
          <w:lang w:val="sl-SI"/>
        </w:rPr>
        <w:t>Skupna pakiranja</w:t>
      </w:r>
      <w:r w:rsidR="00D1119D">
        <w:rPr>
          <w:szCs w:val="22"/>
          <w:lang w:val="sl-SI"/>
        </w:rPr>
        <w:t>, ki</w:t>
      </w:r>
      <w:r w:rsidRPr="00F41A19">
        <w:rPr>
          <w:szCs w:val="22"/>
          <w:lang w:val="sl-SI"/>
        </w:rPr>
        <w:t xml:space="preserve"> vsebujejo 150 trdih kapsul (15 pakiranj po 10 x 1 trdo kapsulo) in 15 inhalatorjev.</w:t>
      </w:r>
    </w:p>
    <w:p w14:paraId="3D7DF114" w14:textId="77777777" w:rsidR="00663793" w:rsidRPr="00F41A19" w:rsidRDefault="00663793" w:rsidP="00C02190">
      <w:pPr>
        <w:widowControl w:val="0"/>
        <w:tabs>
          <w:tab w:val="clear" w:pos="567"/>
        </w:tabs>
        <w:spacing w:line="240" w:lineRule="auto"/>
        <w:rPr>
          <w:szCs w:val="22"/>
          <w:lang w:val="sl-SI"/>
        </w:rPr>
      </w:pPr>
    </w:p>
    <w:p w14:paraId="55CBD48B" w14:textId="08A11514" w:rsidR="00B84FD6" w:rsidRPr="00F41A19" w:rsidRDefault="00F41A19" w:rsidP="00C02190">
      <w:pPr>
        <w:widowControl w:val="0"/>
        <w:tabs>
          <w:tab w:val="clear" w:pos="567"/>
        </w:tabs>
        <w:spacing w:line="240" w:lineRule="auto"/>
        <w:rPr>
          <w:szCs w:val="22"/>
          <w:lang w:val="sl-SI"/>
        </w:rPr>
      </w:pPr>
      <w:r w:rsidRPr="00F41A19">
        <w:rPr>
          <w:szCs w:val="22"/>
          <w:lang w:val="sl-SI"/>
        </w:rPr>
        <w:t>Na trgu morda ni vseh navedenih pakiranj</w:t>
      </w:r>
      <w:r w:rsidR="00914C40" w:rsidRPr="00F41A19">
        <w:rPr>
          <w:szCs w:val="22"/>
          <w:lang w:val="sl-SI"/>
        </w:rPr>
        <w:t>.</w:t>
      </w:r>
    </w:p>
    <w:p w14:paraId="07A5C84C" w14:textId="77777777" w:rsidR="00B84FD6" w:rsidRPr="007B4013" w:rsidRDefault="00B84FD6" w:rsidP="00C02190">
      <w:pPr>
        <w:widowControl w:val="0"/>
        <w:tabs>
          <w:tab w:val="clear" w:pos="567"/>
        </w:tabs>
        <w:spacing w:line="240" w:lineRule="auto"/>
        <w:rPr>
          <w:szCs w:val="22"/>
          <w:lang w:val="sl-SI"/>
        </w:rPr>
      </w:pPr>
    </w:p>
    <w:p w14:paraId="7E01B005" w14:textId="1D5D7AAE" w:rsidR="00B84FD6" w:rsidRPr="007B4013" w:rsidRDefault="00914C40" w:rsidP="00C02190">
      <w:pPr>
        <w:keepNext/>
        <w:widowControl w:val="0"/>
        <w:tabs>
          <w:tab w:val="clear" w:pos="567"/>
        </w:tabs>
        <w:spacing w:line="240" w:lineRule="auto"/>
        <w:ind w:left="567" w:hanging="567"/>
        <w:rPr>
          <w:szCs w:val="22"/>
          <w:lang w:val="sl-SI"/>
        </w:rPr>
      </w:pPr>
      <w:bookmarkStart w:id="46" w:name="OLE_LINK1"/>
      <w:r w:rsidRPr="007B4013">
        <w:rPr>
          <w:b/>
          <w:szCs w:val="22"/>
          <w:lang w:val="sl-SI"/>
        </w:rPr>
        <w:t>6.6</w:t>
      </w:r>
      <w:r w:rsidRPr="007B4013">
        <w:rPr>
          <w:b/>
          <w:szCs w:val="22"/>
          <w:lang w:val="sl-SI"/>
        </w:rPr>
        <w:tab/>
      </w:r>
      <w:r w:rsidR="00DB697C" w:rsidRPr="00DB697C">
        <w:rPr>
          <w:b/>
          <w:szCs w:val="22"/>
          <w:lang w:val="sl-SI"/>
        </w:rPr>
        <w:t xml:space="preserve">Posebni varnostni ukrepi za odstranjevanje in </w:t>
      </w:r>
      <w:r w:rsidR="00FE08F7">
        <w:rPr>
          <w:b/>
          <w:szCs w:val="22"/>
          <w:lang w:val="sl-SI"/>
        </w:rPr>
        <w:t>rokovanje</w:t>
      </w:r>
      <w:r w:rsidR="00FE08F7" w:rsidRPr="00DB697C">
        <w:rPr>
          <w:b/>
          <w:szCs w:val="22"/>
          <w:lang w:val="sl-SI"/>
        </w:rPr>
        <w:t xml:space="preserve"> </w:t>
      </w:r>
      <w:r w:rsidR="00DB697C" w:rsidRPr="00DB697C">
        <w:rPr>
          <w:b/>
          <w:szCs w:val="22"/>
          <w:lang w:val="sl-SI"/>
        </w:rPr>
        <w:t>z zdravilom</w:t>
      </w:r>
    </w:p>
    <w:p w14:paraId="21CABAA9" w14:textId="77777777" w:rsidR="00B84FD6" w:rsidRPr="007B4013" w:rsidRDefault="00B84FD6" w:rsidP="00C02190">
      <w:pPr>
        <w:pStyle w:val="Text"/>
        <w:keepNext/>
        <w:widowControl w:val="0"/>
        <w:spacing w:before="0"/>
        <w:jc w:val="left"/>
        <w:rPr>
          <w:sz w:val="22"/>
          <w:szCs w:val="22"/>
          <w:lang w:val="sl-SI"/>
        </w:rPr>
      </w:pPr>
    </w:p>
    <w:p w14:paraId="0A6D5032" w14:textId="77777777" w:rsidR="00DB697C" w:rsidRPr="007B4013" w:rsidRDefault="00DB697C" w:rsidP="00C02190">
      <w:pPr>
        <w:widowControl w:val="0"/>
        <w:tabs>
          <w:tab w:val="clear" w:pos="567"/>
        </w:tabs>
        <w:spacing w:line="240" w:lineRule="auto"/>
        <w:rPr>
          <w:rFonts w:eastAsia="MS Mincho"/>
          <w:szCs w:val="22"/>
          <w:lang w:val="sl-SI" w:eastAsia="zh-CN"/>
        </w:rPr>
      </w:pPr>
      <w:r w:rsidRPr="003E7C7D">
        <w:rPr>
          <w:rFonts w:eastAsia="MS Mincho"/>
          <w:szCs w:val="22"/>
          <w:lang w:val="sl-SI" w:eastAsia="zh-CN"/>
        </w:rPr>
        <w:t>Vedno je treba uporabiti inhalator, ki je priložen novemu pakiranju zdravila. Inhalator vsakega pakiranja je treba zavreči, ko porabite vse kapsule tega pakiranja</w:t>
      </w:r>
      <w:r w:rsidRPr="007B4013">
        <w:rPr>
          <w:rFonts w:eastAsia="MS Mincho"/>
          <w:szCs w:val="22"/>
          <w:lang w:val="sl-SI" w:eastAsia="zh-CN"/>
        </w:rPr>
        <w:t>.</w:t>
      </w:r>
    </w:p>
    <w:p w14:paraId="3A1B8042" w14:textId="77777777" w:rsidR="001479A1" w:rsidRDefault="001479A1" w:rsidP="00C02190">
      <w:pPr>
        <w:pStyle w:val="Text"/>
        <w:widowControl w:val="0"/>
        <w:spacing w:before="0"/>
        <w:jc w:val="left"/>
        <w:rPr>
          <w:szCs w:val="22"/>
          <w:lang w:val="sl-SI"/>
        </w:rPr>
      </w:pPr>
    </w:p>
    <w:p w14:paraId="19B90E26" w14:textId="16FB19DA" w:rsidR="00B84FD6" w:rsidRPr="00A556A4" w:rsidRDefault="001479A1" w:rsidP="00C02190">
      <w:pPr>
        <w:pStyle w:val="Text"/>
        <w:widowControl w:val="0"/>
        <w:spacing w:before="0"/>
        <w:jc w:val="left"/>
        <w:rPr>
          <w:sz w:val="22"/>
          <w:szCs w:val="22"/>
          <w:lang w:val="sl-SI"/>
        </w:rPr>
      </w:pPr>
      <w:r w:rsidRPr="00A556A4">
        <w:rPr>
          <w:sz w:val="22"/>
          <w:szCs w:val="22"/>
          <w:lang w:val="sl-SI"/>
        </w:rPr>
        <w:t>To zdravilo lahko predstavlja tveganje za okolje (glejte poglavje 5.3).</w:t>
      </w:r>
    </w:p>
    <w:p w14:paraId="19E1ACD1" w14:textId="77777777" w:rsidR="001479A1" w:rsidRDefault="001479A1" w:rsidP="00C02190">
      <w:pPr>
        <w:widowControl w:val="0"/>
        <w:tabs>
          <w:tab w:val="clear" w:pos="567"/>
        </w:tabs>
        <w:spacing w:line="240" w:lineRule="auto"/>
        <w:rPr>
          <w:rFonts w:eastAsia="MS Mincho"/>
          <w:szCs w:val="22"/>
          <w:lang w:val="sl-SI" w:eastAsia="zh-CN"/>
        </w:rPr>
      </w:pPr>
    </w:p>
    <w:p w14:paraId="31D1E1E9" w14:textId="64EAAC52" w:rsidR="00DB697C" w:rsidRPr="007B4013" w:rsidRDefault="00DB697C" w:rsidP="00C02190">
      <w:pPr>
        <w:widowControl w:val="0"/>
        <w:tabs>
          <w:tab w:val="clear" w:pos="567"/>
        </w:tabs>
        <w:spacing w:line="240" w:lineRule="auto"/>
        <w:rPr>
          <w:rFonts w:eastAsia="MS Mincho"/>
          <w:szCs w:val="22"/>
          <w:lang w:val="sl-SI" w:eastAsia="zh-CN"/>
        </w:rPr>
      </w:pPr>
      <w:r w:rsidRPr="003E7C7D">
        <w:rPr>
          <w:rFonts w:eastAsia="MS Mincho"/>
          <w:szCs w:val="22"/>
          <w:lang w:val="sl-SI" w:eastAsia="zh-CN"/>
        </w:rPr>
        <w:t>Neuporabljeno zdravilo ali odpadni material zavrzite v skladu z lokalnimi predpisi.</w:t>
      </w:r>
    </w:p>
    <w:p w14:paraId="6F43CC61" w14:textId="77777777" w:rsidR="00B84FD6" w:rsidRPr="007B4013" w:rsidRDefault="00B84FD6" w:rsidP="00C02190">
      <w:pPr>
        <w:widowControl w:val="0"/>
        <w:tabs>
          <w:tab w:val="clear" w:pos="567"/>
        </w:tabs>
        <w:spacing w:line="240" w:lineRule="auto"/>
        <w:rPr>
          <w:szCs w:val="22"/>
          <w:lang w:val="sl-SI"/>
        </w:rPr>
      </w:pPr>
    </w:p>
    <w:p w14:paraId="170489DF" w14:textId="1C9B47A8" w:rsidR="00B84FD6" w:rsidRPr="007B4013" w:rsidRDefault="00DB697C" w:rsidP="00C02190">
      <w:pPr>
        <w:keepNext/>
        <w:keepLines/>
        <w:widowControl w:val="0"/>
        <w:tabs>
          <w:tab w:val="clear" w:pos="567"/>
        </w:tabs>
        <w:spacing w:line="240" w:lineRule="auto"/>
        <w:rPr>
          <w:szCs w:val="22"/>
          <w:u w:val="single"/>
          <w:lang w:val="sl-SI"/>
        </w:rPr>
      </w:pPr>
      <w:r w:rsidRPr="00A8307B">
        <w:rPr>
          <w:szCs w:val="22"/>
          <w:u w:val="single"/>
          <w:lang w:val="sl-SI"/>
        </w:rPr>
        <w:lastRenderedPageBreak/>
        <w:t>Navodila za rokovanje in uporabo</w:t>
      </w:r>
    </w:p>
    <w:p w14:paraId="2429E164" w14:textId="77777777" w:rsidR="00B84FD6" w:rsidRPr="007B4013" w:rsidRDefault="00B84FD6" w:rsidP="00C02190">
      <w:pPr>
        <w:keepNext/>
        <w:keepLines/>
        <w:widowControl w:val="0"/>
        <w:tabs>
          <w:tab w:val="clear" w:pos="567"/>
        </w:tabs>
        <w:spacing w:line="240" w:lineRule="auto"/>
        <w:rPr>
          <w:szCs w:val="22"/>
          <w:u w:val="single"/>
          <w:lang w:val="sl-SI"/>
        </w:rPr>
      </w:pPr>
    </w:p>
    <w:p w14:paraId="26B4B71D" w14:textId="1CC13669" w:rsidR="00A8307B" w:rsidRPr="00157862" w:rsidRDefault="00A8307B" w:rsidP="00C02190">
      <w:pPr>
        <w:pStyle w:val="Text"/>
        <w:keepNext/>
        <w:keepLines/>
        <w:widowControl w:val="0"/>
        <w:spacing w:before="0"/>
        <w:jc w:val="left"/>
        <w:rPr>
          <w:sz w:val="22"/>
          <w:szCs w:val="22"/>
          <w:lang w:val="sl-SI"/>
        </w:rPr>
      </w:pPr>
      <w:r w:rsidRPr="00157862">
        <w:rPr>
          <w:sz w:val="22"/>
          <w:szCs w:val="22"/>
          <w:lang w:val="sl-SI"/>
        </w:rPr>
        <w:t xml:space="preserve">Prosimo, da pred uporabo zdravila </w:t>
      </w:r>
      <w:r>
        <w:rPr>
          <w:sz w:val="22"/>
          <w:szCs w:val="22"/>
          <w:lang w:val="sl-SI"/>
        </w:rPr>
        <w:t>Enerzair</w:t>
      </w:r>
      <w:r w:rsidRPr="00157862">
        <w:rPr>
          <w:sz w:val="22"/>
          <w:szCs w:val="22"/>
          <w:lang w:val="sl-SI"/>
        </w:rPr>
        <w:t xml:space="preserve"> Breezhaler v celoti preberete spodnja </w:t>
      </w:r>
      <w:r w:rsidRPr="00157862">
        <w:rPr>
          <w:b/>
          <w:sz w:val="22"/>
          <w:szCs w:val="22"/>
          <w:lang w:val="sl-SI"/>
        </w:rPr>
        <w:t>navodila za uporabo</w:t>
      </w:r>
      <w:r w:rsidRPr="00157862">
        <w:rPr>
          <w:sz w:val="22"/>
          <w:szCs w:val="22"/>
          <w:lang w:val="sl-SI"/>
        </w:rPr>
        <w:t>.</w:t>
      </w:r>
    </w:p>
    <w:p w14:paraId="433ADE14" w14:textId="77777777" w:rsidR="00B84FD6" w:rsidRPr="007B4013" w:rsidRDefault="00B84FD6" w:rsidP="00C02190">
      <w:pPr>
        <w:keepNext/>
        <w:keepLines/>
        <w:widowControl w:val="0"/>
        <w:tabs>
          <w:tab w:val="clear" w:pos="567"/>
        </w:tabs>
        <w:spacing w:line="240" w:lineRule="auto"/>
        <w:rPr>
          <w:szCs w:val="22"/>
          <w:u w:val="single"/>
          <w:lang w:val="sl-SI"/>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14:paraId="52FD5755" w14:textId="77777777" w:rsidTr="00716327">
        <w:trPr>
          <w:cantSplit/>
          <w:trHeight w:val="1919"/>
        </w:trPr>
        <w:tc>
          <w:tcPr>
            <w:tcW w:w="2376" w:type="dxa"/>
            <w:tcBorders>
              <w:top w:val="nil"/>
              <w:left w:val="nil"/>
              <w:bottom w:val="nil"/>
              <w:right w:val="nil"/>
            </w:tcBorders>
            <w:vAlign w:val="center"/>
            <w:hideMark/>
          </w:tcPr>
          <w:bookmarkEnd w:id="46"/>
          <w:p w14:paraId="44668F70" w14:textId="77777777" w:rsidR="00B84FD6" w:rsidRDefault="00CF56C5" w:rsidP="00C02190">
            <w:pPr>
              <w:pStyle w:val="Table"/>
              <w:keepNext/>
              <w:widowControl w:val="0"/>
              <w:spacing w:before="0" w:after="0"/>
              <w:jc w:val="center"/>
              <w:rPr>
                <w:rFonts w:ascii="Times New Roman" w:eastAsia="Arial" w:hAnsi="Times New Roman"/>
                <w:b/>
                <w:sz w:val="22"/>
                <w:szCs w:val="22"/>
              </w:rPr>
            </w:pPr>
            <w:r w:rsidRPr="00E5380D">
              <w:rPr>
                <w:noProof/>
                <w:lang w:eastAsia="en-US"/>
              </w:rPr>
              <w:drawing>
                <wp:inline distT="0" distB="0" distL="0" distR="0" wp14:anchorId="7E031358" wp14:editId="67BAF0F5">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Default="00CF56C5" w:rsidP="00C02190">
            <w:pPr>
              <w:pStyle w:val="Text"/>
              <w:keepNext/>
              <w:keepLines/>
              <w:widowControl w:val="0"/>
              <w:spacing w:before="0"/>
              <w:jc w:val="center"/>
              <w:rPr>
                <w:b/>
                <w:sz w:val="22"/>
                <w:szCs w:val="22"/>
              </w:rPr>
            </w:pPr>
            <w:r w:rsidRPr="00E5380D">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Default="00CF56C5" w:rsidP="00C02190">
            <w:pPr>
              <w:pStyle w:val="Text"/>
              <w:keepNext/>
              <w:keepLines/>
              <w:widowControl w:val="0"/>
              <w:spacing w:before="0"/>
              <w:jc w:val="center"/>
              <w:rPr>
                <w:b/>
                <w:sz w:val="22"/>
                <w:szCs w:val="22"/>
              </w:rPr>
            </w:pPr>
            <w:r w:rsidRPr="00E5380D">
              <w:rPr>
                <w:noProof/>
                <w:lang w:eastAsia="en-US"/>
              </w:rPr>
              <w:drawing>
                <wp:inline distT="0" distB="0" distL="0" distR="0" wp14:anchorId="131175D8" wp14:editId="2C738B7C">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504E149C" w:rsidR="00B84FD6" w:rsidRDefault="00CF56C5" w:rsidP="00C02190">
            <w:pPr>
              <w:pStyle w:val="Text"/>
              <w:keepNext/>
              <w:keepLines/>
              <w:widowControl w:val="0"/>
              <w:spacing w:before="0"/>
              <w:jc w:val="center"/>
              <w:rPr>
                <w:b/>
                <w:sz w:val="20"/>
              </w:rPr>
            </w:pPr>
            <w:r w:rsidRPr="00E5380D">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EA35DC" w14:paraId="57041250" w14:textId="77777777" w:rsidTr="00716327">
        <w:trPr>
          <w:cantSplit/>
        </w:trPr>
        <w:tc>
          <w:tcPr>
            <w:tcW w:w="2376" w:type="dxa"/>
            <w:tcBorders>
              <w:top w:val="nil"/>
              <w:left w:val="nil"/>
              <w:bottom w:val="nil"/>
              <w:right w:val="nil"/>
            </w:tcBorders>
            <w:hideMark/>
          </w:tcPr>
          <w:p w14:paraId="5C0C2E58" w14:textId="688B8B97" w:rsidR="00B84FD6" w:rsidRPr="007129A9" w:rsidRDefault="00BA3E2C" w:rsidP="00C02190">
            <w:pPr>
              <w:pStyle w:val="Table"/>
              <w:keepNext/>
              <w:widowControl w:val="0"/>
              <w:spacing w:before="0" w:after="0"/>
              <w:jc w:val="center"/>
              <w:rPr>
                <w:rFonts w:ascii="Times New Roman" w:eastAsia="Arial" w:hAnsi="Times New Roman"/>
                <w:b/>
                <w:sz w:val="22"/>
                <w:szCs w:val="22"/>
                <w:highlight w:val="green"/>
              </w:rPr>
            </w:pPr>
            <w:r>
              <w:rPr>
                <w:rFonts w:ascii="Times New Roman" w:hAnsi="Times New Roman"/>
                <w:b/>
                <w:sz w:val="22"/>
                <w:szCs w:val="22"/>
              </w:rPr>
              <w:t>V</w:t>
            </w:r>
            <w:r w:rsidR="008069BD" w:rsidRPr="00627736">
              <w:rPr>
                <w:rFonts w:ascii="Times New Roman" w:hAnsi="Times New Roman"/>
                <w:b/>
                <w:sz w:val="22"/>
                <w:szCs w:val="22"/>
              </w:rPr>
              <w:t>stavite</w:t>
            </w:r>
          </w:p>
        </w:tc>
        <w:tc>
          <w:tcPr>
            <w:tcW w:w="2268" w:type="dxa"/>
            <w:tcBorders>
              <w:top w:val="nil"/>
              <w:left w:val="nil"/>
              <w:bottom w:val="nil"/>
              <w:right w:val="nil"/>
            </w:tcBorders>
            <w:hideMark/>
          </w:tcPr>
          <w:p w14:paraId="5A5AD755" w14:textId="4C770F93" w:rsidR="00B84FD6" w:rsidRPr="007129A9" w:rsidRDefault="00BA3E2C" w:rsidP="00C02190">
            <w:pPr>
              <w:pStyle w:val="Table"/>
              <w:keepNext/>
              <w:widowControl w:val="0"/>
              <w:spacing w:before="0" w:after="0"/>
              <w:jc w:val="center"/>
              <w:rPr>
                <w:rFonts w:ascii="Times New Roman" w:hAnsi="Times New Roman"/>
                <w:b/>
                <w:sz w:val="22"/>
                <w:szCs w:val="22"/>
                <w:highlight w:val="green"/>
              </w:rPr>
            </w:pPr>
            <w:r>
              <w:rPr>
                <w:rFonts w:ascii="Times New Roman" w:hAnsi="Times New Roman"/>
                <w:b/>
                <w:sz w:val="22"/>
                <w:szCs w:val="22"/>
              </w:rPr>
              <w:t>P</w:t>
            </w:r>
            <w:r w:rsidR="00627736" w:rsidRPr="00627736">
              <w:rPr>
                <w:rFonts w:ascii="Times New Roman" w:hAnsi="Times New Roman"/>
                <w:b/>
                <w:sz w:val="22"/>
                <w:szCs w:val="22"/>
              </w:rPr>
              <w:t xml:space="preserve">redrite </w:t>
            </w:r>
            <w:r w:rsidR="00627736" w:rsidRPr="0040756B">
              <w:rPr>
                <w:rFonts w:ascii="Times New Roman" w:hAnsi="Times New Roman"/>
                <w:b/>
                <w:sz w:val="22"/>
                <w:szCs w:val="22"/>
                <w:lang w:val="sl-SI"/>
              </w:rPr>
              <w:t>in izpustite</w:t>
            </w:r>
          </w:p>
        </w:tc>
        <w:tc>
          <w:tcPr>
            <w:tcW w:w="2268" w:type="dxa"/>
            <w:tcBorders>
              <w:top w:val="nil"/>
              <w:left w:val="nil"/>
              <w:bottom w:val="nil"/>
              <w:right w:val="nil"/>
            </w:tcBorders>
            <w:hideMark/>
          </w:tcPr>
          <w:p w14:paraId="6A03D143" w14:textId="0E9D4D93" w:rsidR="00B84FD6" w:rsidRPr="007129A9" w:rsidRDefault="00BA3E2C" w:rsidP="00C02190">
            <w:pPr>
              <w:pStyle w:val="Table"/>
              <w:keepNext/>
              <w:widowControl w:val="0"/>
              <w:spacing w:before="0" w:after="0"/>
              <w:jc w:val="center"/>
              <w:rPr>
                <w:rFonts w:ascii="Times New Roman" w:hAnsi="Times New Roman"/>
                <w:b/>
                <w:sz w:val="22"/>
                <w:szCs w:val="22"/>
                <w:highlight w:val="green"/>
              </w:rPr>
            </w:pPr>
            <w:r>
              <w:rPr>
                <w:rFonts w:ascii="Times New Roman" w:hAnsi="Times New Roman"/>
                <w:b/>
                <w:sz w:val="22"/>
                <w:szCs w:val="22"/>
              </w:rPr>
              <w:t>G</w:t>
            </w:r>
            <w:r w:rsidR="00627736" w:rsidRPr="00627736">
              <w:rPr>
                <w:rFonts w:ascii="Times New Roman" w:hAnsi="Times New Roman"/>
                <w:b/>
                <w:sz w:val="22"/>
                <w:szCs w:val="22"/>
              </w:rPr>
              <w:t>loboko vdihnite</w:t>
            </w:r>
          </w:p>
        </w:tc>
        <w:tc>
          <w:tcPr>
            <w:tcW w:w="2415" w:type="dxa"/>
            <w:tcBorders>
              <w:top w:val="nil"/>
              <w:left w:val="nil"/>
              <w:bottom w:val="nil"/>
              <w:right w:val="nil"/>
            </w:tcBorders>
            <w:hideMark/>
          </w:tcPr>
          <w:p w14:paraId="2F7FDB12" w14:textId="43B5CBB5" w:rsidR="00B84FD6" w:rsidRPr="00627736" w:rsidRDefault="00BA3E2C" w:rsidP="00C02190">
            <w:pPr>
              <w:pStyle w:val="Table"/>
              <w:keepNext/>
              <w:widowControl w:val="0"/>
              <w:spacing w:before="0" w:after="0"/>
              <w:jc w:val="center"/>
              <w:rPr>
                <w:rFonts w:ascii="Times New Roman" w:hAnsi="Times New Roman"/>
                <w:b/>
                <w:sz w:val="22"/>
                <w:szCs w:val="22"/>
                <w:lang w:val="sl-SI"/>
              </w:rPr>
            </w:pPr>
            <w:r>
              <w:rPr>
                <w:rFonts w:ascii="Times New Roman" w:hAnsi="Times New Roman"/>
                <w:b/>
                <w:sz w:val="22"/>
                <w:szCs w:val="22"/>
                <w:lang w:val="sl-SI"/>
              </w:rPr>
              <w:t>P</w:t>
            </w:r>
            <w:r w:rsidR="00627736" w:rsidRPr="00627736">
              <w:rPr>
                <w:rFonts w:ascii="Times New Roman" w:hAnsi="Times New Roman"/>
                <w:b/>
                <w:sz w:val="22"/>
                <w:szCs w:val="22"/>
                <w:lang w:val="sl-SI"/>
              </w:rPr>
              <w:t>reverite, da je kapsula prazna</w:t>
            </w:r>
          </w:p>
        </w:tc>
      </w:tr>
      <w:tr w:rsidR="00716327" w:rsidRPr="00EA35DC" w14:paraId="41C74C00" w14:textId="77777777" w:rsidTr="0071632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16327" w:rsidRPr="00EA35DC" w14:paraId="4BA1875A" w14:textId="77777777" w:rsidTr="00331EC3">
              <w:trPr>
                <w:cantSplit/>
              </w:trPr>
              <w:tc>
                <w:tcPr>
                  <w:tcW w:w="2376" w:type="dxa"/>
                  <w:tcBorders>
                    <w:top w:val="nil"/>
                    <w:left w:val="nil"/>
                    <w:bottom w:val="nil"/>
                    <w:right w:val="nil"/>
                  </w:tcBorders>
                </w:tcPr>
                <w:p w14:paraId="3B037999" w14:textId="77777777" w:rsidR="00716327" w:rsidRPr="007B4013" w:rsidRDefault="00716327" w:rsidP="00C02190">
                  <w:pPr>
                    <w:pStyle w:val="Text"/>
                    <w:keepNext/>
                    <w:keepLines/>
                    <w:widowControl w:val="0"/>
                    <w:jc w:val="left"/>
                    <w:rPr>
                      <w:b/>
                      <w:sz w:val="22"/>
                      <w:szCs w:val="22"/>
                      <w:lang w:val="nb-NO"/>
                    </w:rPr>
                  </w:pPr>
                  <w:r w:rsidRPr="007251F6">
                    <w:rPr>
                      <w:noProof/>
                      <w:lang w:eastAsia="en-US"/>
                    </w:rPr>
                    <mc:AlternateContent>
                      <mc:Choice Requires="wps">
                        <w:drawing>
                          <wp:anchor distT="0" distB="0" distL="114300" distR="114300" simplePos="0" relativeHeight="251675136" behindDoc="0" locked="0" layoutInCell="1" allowOverlap="1" wp14:anchorId="15BB7192" wp14:editId="5300B226">
                            <wp:simplePos x="0" y="0"/>
                            <wp:positionH relativeFrom="column">
                              <wp:posOffset>97155</wp:posOffset>
                            </wp:positionH>
                            <wp:positionV relativeFrom="paragraph">
                              <wp:posOffset>93345</wp:posOffset>
                            </wp:positionV>
                            <wp:extent cx="1276350" cy="85280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066E436" w14:textId="77777777" w:rsidR="00F8530B" w:rsidRPr="00F52A44" w:rsidRDefault="00F8530B" w:rsidP="00716327">
                                        <w:pPr>
                                          <w:jc w:val="center"/>
                                          <w:rPr>
                                            <w:b/>
                                            <w:color w:val="FFFFFF"/>
                                            <w:sz w:val="28"/>
                                          </w:rPr>
                                        </w:pPr>
                                        <w:r w:rsidRPr="00F52A44">
                                          <w:rPr>
                                            <w:b/>
                                            <w:color w:val="FFFFFF"/>
                                            <w:sz w:val="28"/>
                                          </w:rPr>
                                          <w:t>1</w:t>
                                        </w:r>
                                      </w:p>
                                      <w:p w14:paraId="464DC2AF" w14:textId="77777777" w:rsidR="00F8530B" w:rsidRPr="00F52A44" w:rsidRDefault="00F8530B" w:rsidP="007163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B71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3" o:spid="_x0000_s1026" type="#_x0000_t67" style="position:absolute;margin-left:7.65pt;margin-top:7.35pt;width:100.5pt;height:6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4066E436" w14:textId="77777777" w:rsidR="00F8530B" w:rsidRPr="00F52A44" w:rsidRDefault="00F8530B" w:rsidP="00716327">
                                  <w:pPr>
                                    <w:jc w:val="center"/>
                                    <w:rPr>
                                      <w:b/>
                                      <w:color w:val="FFFFFF"/>
                                      <w:sz w:val="28"/>
                                    </w:rPr>
                                  </w:pPr>
                                  <w:r w:rsidRPr="00F52A44">
                                    <w:rPr>
                                      <w:b/>
                                      <w:color w:val="FFFFFF"/>
                                      <w:sz w:val="28"/>
                                    </w:rPr>
                                    <w:t>1</w:t>
                                  </w:r>
                                </w:p>
                                <w:p w14:paraId="464DC2AF" w14:textId="77777777" w:rsidR="00F8530B" w:rsidRPr="00F52A44" w:rsidRDefault="00F8530B" w:rsidP="00716327">
                                  <w:pPr>
                                    <w:rPr>
                                      <w:b/>
                                      <w:color w:val="FFFFFF"/>
                                      <w:sz w:val="28"/>
                                    </w:rPr>
                                  </w:pPr>
                                </w:p>
                              </w:txbxContent>
                            </v:textbox>
                          </v:shape>
                        </w:pict>
                      </mc:Fallback>
                    </mc:AlternateContent>
                  </w:r>
                </w:p>
              </w:tc>
              <w:tc>
                <w:tcPr>
                  <w:tcW w:w="2268" w:type="dxa"/>
                  <w:tcBorders>
                    <w:top w:val="nil"/>
                    <w:left w:val="nil"/>
                    <w:bottom w:val="nil"/>
                    <w:right w:val="nil"/>
                  </w:tcBorders>
                </w:tcPr>
                <w:p w14:paraId="0F5CBB86" w14:textId="77777777" w:rsidR="00716327" w:rsidRPr="007B4013" w:rsidRDefault="00716327" w:rsidP="00C02190">
                  <w:pPr>
                    <w:pStyle w:val="Text"/>
                    <w:keepNext/>
                    <w:keepLines/>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6160" behindDoc="0" locked="0" layoutInCell="1" allowOverlap="1" wp14:anchorId="5CBF39EA" wp14:editId="2F1DA53E">
                            <wp:simplePos x="0" y="0"/>
                            <wp:positionH relativeFrom="column">
                              <wp:posOffset>27940</wp:posOffset>
                            </wp:positionH>
                            <wp:positionV relativeFrom="paragraph">
                              <wp:posOffset>93345</wp:posOffset>
                            </wp:positionV>
                            <wp:extent cx="1332230" cy="824230"/>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EC9A8C9" w14:textId="77777777" w:rsidR="00F8530B" w:rsidRPr="00F52A44" w:rsidRDefault="00F8530B" w:rsidP="00716327">
                                        <w:pPr>
                                          <w:jc w:val="center"/>
                                          <w:rPr>
                                            <w:b/>
                                            <w:color w:val="FFFFFF"/>
                                            <w:sz w:val="28"/>
                                          </w:rPr>
                                        </w:pPr>
                                        <w:r w:rsidRPr="00F52A44">
                                          <w:rPr>
                                            <w:b/>
                                            <w:color w:val="FFFFFF"/>
                                            <w:sz w:val="28"/>
                                          </w:rPr>
                                          <w:t>2</w:t>
                                        </w:r>
                                      </w:p>
                                      <w:p w14:paraId="395CE762" w14:textId="77777777" w:rsidR="00F8530B" w:rsidRPr="00F52A44" w:rsidRDefault="00F8530B" w:rsidP="007163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39EA" id="Down Arrow 234" o:spid="_x0000_s1027" type="#_x0000_t67" style="position:absolute;margin-left:2.2pt;margin-top:7.35pt;width:104.9pt;height:6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1EC9A8C9" w14:textId="77777777" w:rsidR="00F8530B" w:rsidRPr="00F52A44" w:rsidRDefault="00F8530B" w:rsidP="00716327">
                                  <w:pPr>
                                    <w:jc w:val="center"/>
                                    <w:rPr>
                                      <w:b/>
                                      <w:color w:val="FFFFFF"/>
                                      <w:sz w:val="28"/>
                                    </w:rPr>
                                  </w:pPr>
                                  <w:r w:rsidRPr="00F52A44">
                                    <w:rPr>
                                      <w:b/>
                                      <w:color w:val="FFFFFF"/>
                                      <w:sz w:val="28"/>
                                    </w:rPr>
                                    <w:t>2</w:t>
                                  </w:r>
                                </w:p>
                                <w:p w14:paraId="395CE762" w14:textId="77777777" w:rsidR="00F8530B" w:rsidRPr="00F52A44" w:rsidRDefault="00F8530B" w:rsidP="00716327">
                                  <w:pPr>
                                    <w:rPr>
                                      <w:b/>
                                      <w:color w:val="FFFFFF"/>
                                      <w:sz w:val="28"/>
                                    </w:rPr>
                                  </w:pPr>
                                </w:p>
                              </w:txbxContent>
                            </v:textbox>
                          </v:shape>
                        </w:pict>
                      </mc:Fallback>
                    </mc:AlternateContent>
                  </w:r>
                </w:p>
              </w:tc>
              <w:tc>
                <w:tcPr>
                  <w:tcW w:w="2268" w:type="dxa"/>
                  <w:tcBorders>
                    <w:top w:val="nil"/>
                    <w:left w:val="nil"/>
                    <w:bottom w:val="nil"/>
                    <w:right w:val="nil"/>
                  </w:tcBorders>
                </w:tcPr>
                <w:p w14:paraId="7392CE75" w14:textId="77777777" w:rsidR="00716327" w:rsidRPr="007B4013" w:rsidRDefault="00716327" w:rsidP="00C02190">
                  <w:pPr>
                    <w:pStyle w:val="Text"/>
                    <w:keepNext/>
                    <w:keepLines/>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7184" behindDoc="0" locked="0" layoutInCell="1" allowOverlap="1" wp14:anchorId="1F591032" wp14:editId="36CF0B62">
                            <wp:simplePos x="0" y="0"/>
                            <wp:positionH relativeFrom="column">
                              <wp:posOffset>38100</wp:posOffset>
                            </wp:positionH>
                            <wp:positionV relativeFrom="paragraph">
                              <wp:posOffset>93345</wp:posOffset>
                            </wp:positionV>
                            <wp:extent cx="1266825" cy="86169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041C02C9" w14:textId="77777777" w:rsidR="00F8530B" w:rsidRPr="00F52A44" w:rsidRDefault="00F8530B" w:rsidP="00716327">
                                        <w:pPr>
                                          <w:jc w:val="center"/>
                                          <w:rPr>
                                            <w:b/>
                                            <w:color w:val="FFFFFF"/>
                                            <w:sz w:val="28"/>
                                          </w:rPr>
                                        </w:pPr>
                                        <w:r w:rsidRPr="00F52A44">
                                          <w:rPr>
                                            <w:b/>
                                            <w:color w:val="FFFFFF"/>
                                            <w:sz w:val="28"/>
                                          </w:rPr>
                                          <w:t>3</w:t>
                                        </w:r>
                                      </w:p>
                                      <w:p w14:paraId="41A39AF5" w14:textId="77777777" w:rsidR="00F8530B" w:rsidRPr="00F52A44" w:rsidRDefault="00F8530B" w:rsidP="00716327">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91032" id="Down Arrow 235" o:spid="_x0000_s1028" type="#_x0000_t67" style="position:absolute;margin-left:3pt;margin-top:7.35pt;width:99.75pt;height:67.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041C02C9" w14:textId="77777777" w:rsidR="00F8530B" w:rsidRPr="00F52A44" w:rsidRDefault="00F8530B" w:rsidP="00716327">
                                  <w:pPr>
                                    <w:jc w:val="center"/>
                                    <w:rPr>
                                      <w:b/>
                                      <w:color w:val="FFFFFF"/>
                                      <w:sz w:val="28"/>
                                    </w:rPr>
                                  </w:pPr>
                                  <w:r w:rsidRPr="00F52A44">
                                    <w:rPr>
                                      <w:b/>
                                      <w:color w:val="FFFFFF"/>
                                      <w:sz w:val="28"/>
                                    </w:rPr>
                                    <w:t>3</w:t>
                                  </w:r>
                                </w:p>
                                <w:p w14:paraId="41A39AF5" w14:textId="77777777" w:rsidR="00F8530B" w:rsidRPr="00F52A44" w:rsidRDefault="00F8530B" w:rsidP="00716327">
                                  <w:pPr>
                                    <w:rPr>
                                      <w:b/>
                                      <w:color w:val="FFFFFF"/>
                                      <w:sz w:val="28"/>
                                    </w:rPr>
                                  </w:pPr>
                                </w:p>
                              </w:txbxContent>
                            </v:textbox>
                          </v:shape>
                        </w:pict>
                      </mc:Fallback>
                    </mc:AlternateContent>
                  </w:r>
                </w:p>
              </w:tc>
              <w:tc>
                <w:tcPr>
                  <w:tcW w:w="2415" w:type="dxa"/>
                  <w:tcBorders>
                    <w:top w:val="nil"/>
                    <w:left w:val="nil"/>
                    <w:bottom w:val="nil"/>
                    <w:right w:val="nil"/>
                  </w:tcBorders>
                  <w:hideMark/>
                </w:tcPr>
                <w:p w14:paraId="620742FB" w14:textId="77777777" w:rsidR="00716327" w:rsidRPr="007B4013" w:rsidRDefault="00716327" w:rsidP="00C02190">
                  <w:pPr>
                    <w:pStyle w:val="Text"/>
                    <w:keepNext/>
                    <w:keepLines/>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78208" behindDoc="0" locked="0" layoutInCell="1" allowOverlap="1" wp14:anchorId="3FF47170" wp14:editId="1FB0B06E">
                            <wp:simplePos x="0" y="0"/>
                            <wp:positionH relativeFrom="column">
                              <wp:posOffset>-58843</wp:posOffset>
                            </wp:positionH>
                            <wp:positionV relativeFrom="paragraph">
                              <wp:posOffset>94192</wp:posOffset>
                            </wp:positionV>
                            <wp:extent cx="1562100" cy="812165"/>
                            <wp:effectExtent l="0" t="0" r="0" b="6985"/>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ECE747D" w14:textId="47B1C173" w:rsidR="00F8530B" w:rsidRDefault="00F8530B" w:rsidP="00716327">
                                        <w:pPr>
                                          <w:jc w:val="center"/>
                                          <w:rPr>
                                            <w:b/>
                                            <w:color w:val="FFFFFF"/>
                                            <w:szCs w:val="22"/>
                                          </w:rPr>
                                        </w:pPr>
                                        <w:r>
                                          <w:rPr>
                                            <w:b/>
                                            <w:color w:val="FFFFFF"/>
                                            <w:szCs w:val="22"/>
                                          </w:rPr>
                                          <w:t>p</w:t>
                                        </w:r>
                                        <w:r w:rsidRPr="00575ECB">
                                          <w:rPr>
                                            <w:b/>
                                            <w:color w:val="FFFFFF"/>
                                            <w:szCs w:val="22"/>
                                          </w:rPr>
                                          <w:t>reverite</w:t>
                                        </w:r>
                                      </w:p>
                                      <w:p w14:paraId="38D307E0" w14:textId="77777777" w:rsidR="00F8530B" w:rsidRPr="00575ECB" w:rsidRDefault="00F8530B" w:rsidP="00716327">
                                        <w:pPr>
                                          <w:jc w:val="cente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47170" id="Down Arrow 236" o:spid="_x0000_s1029" type="#_x0000_t67" style="position:absolute;margin-left:-4.65pt;margin-top:7.4pt;width:123pt;height:63.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0ECE747D" w14:textId="47B1C173" w:rsidR="00F8530B" w:rsidRDefault="00F8530B" w:rsidP="00716327">
                                  <w:pPr>
                                    <w:jc w:val="center"/>
                                    <w:rPr>
                                      <w:b/>
                                      <w:color w:val="FFFFFF"/>
                                      <w:szCs w:val="22"/>
                                    </w:rPr>
                                  </w:pPr>
                                  <w:r>
                                    <w:rPr>
                                      <w:b/>
                                      <w:color w:val="FFFFFF"/>
                                      <w:szCs w:val="22"/>
                                    </w:rPr>
                                    <w:t>p</w:t>
                                  </w:r>
                                  <w:r w:rsidRPr="00575ECB">
                                    <w:rPr>
                                      <w:b/>
                                      <w:color w:val="FFFFFF"/>
                                      <w:szCs w:val="22"/>
                                    </w:rPr>
                                    <w:t>reverite</w:t>
                                  </w:r>
                                </w:p>
                                <w:p w14:paraId="38D307E0" w14:textId="77777777" w:rsidR="00F8530B" w:rsidRPr="00575ECB" w:rsidRDefault="00F8530B" w:rsidP="00716327">
                                  <w:pPr>
                                    <w:jc w:val="center"/>
                                    <w:rPr>
                                      <w:b/>
                                      <w:color w:val="FFFFFF"/>
                                      <w:szCs w:val="22"/>
                                    </w:rPr>
                                  </w:pPr>
                                </w:p>
                              </w:txbxContent>
                            </v:textbox>
                          </v:shape>
                        </w:pict>
                      </mc:Fallback>
                    </mc:AlternateContent>
                  </w:r>
                </w:p>
              </w:tc>
            </w:tr>
            <w:tr w:rsidR="00716327" w:rsidRPr="00EA35DC" w14:paraId="0FEFE1AF" w14:textId="77777777" w:rsidTr="00331EC3">
              <w:trPr>
                <w:cantSplit/>
              </w:trPr>
              <w:tc>
                <w:tcPr>
                  <w:tcW w:w="2376" w:type="dxa"/>
                  <w:tcBorders>
                    <w:top w:val="nil"/>
                    <w:left w:val="nil"/>
                    <w:bottom w:val="nil"/>
                    <w:right w:val="nil"/>
                  </w:tcBorders>
                </w:tcPr>
                <w:p w14:paraId="0ED25E51" w14:textId="77777777" w:rsidR="00716327" w:rsidRPr="007B4013" w:rsidRDefault="00716327" w:rsidP="00C02190">
                  <w:pPr>
                    <w:pStyle w:val="Text"/>
                    <w:keepNext/>
                    <w:keepLines/>
                    <w:widowControl w:val="0"/>
                    <w:jc w:val="left"/>
                    <w:rPr>
                      <w:b/>
                      <w:sz w:val="22"/>
                      <w:szCs w:val="22"/>
                      <w:lang w:val="nb-NO"/>
                    </w:rPr>
                  </w:pPr>
                </w:p>
              </w:tc>
              <w:tc>
                <w:tcPr>
                  <w:tcW w:w="2268" w:type="dxa"/>
                  <w:tcBorders>
                    <w:top w:val="nil"/>
                    <w:left w:val="nil"/>
                    <w:bottom w:val="nil"/>
                    <w:right w:val="nil"/>
                  </w:tcBorders>
                </w:tcPr>
                <w:p w14:paraId="3778FC01" w14:textId="77777777" w:rsidR="00716327" w:rsidRPr="007B4013" w:rsidRDefault="00716327" w:rsidP="00C02190">
                  <w:pPr>
                    <w:pStyle w:val="Text"/>
                    <w:keepNext/>
                    <w:keepLines/>
                    <w:widowControl w:val="0"/>
                    <w:spacing w:before="0"/>
                    <w:jc w:val="left"/>
                    <w:rPr>
                      <w:b/>
                      <w:sz w:val="22"/>
                      <w:szCs w:val="22"/>
                      <w:lang w:val="nb-NO"/>
                    </w:rPr>
                  </w:pPr>
                </w:p>
              </w:tc>
              <w:tc>
                <w:tcPr>
                  <w:tcW w:w="2268" w:type="dxa"/>
                  <w:tcBorders>
                    <w:top w:val="nil"/>
                    <w:left w:val="nil"/>
                    <w:bottom w:val="nil"/>
                    <w:right w:val="nil"/>
                  </w:tcBorders>
                </w:tcPr>
                <w:p w14:paraId="37687D24" w14:textId="77777777" w:rsidR="00716327" w:rsidRPr="007B4013" w:rsidRDefault="00716327" w:rsidP="00C02190">
                  <w:pPr>
                    <w:pStyle w:val="Text"/>
                    <w:keepNext/>
                    <w:keepLines/>
                    <w:widowControl w:val="0"/>
                    <w:spacing w:before="0"/>
                    <w:jc w:val="left"/>
                    <w:rPr>
                      <w:b/>
                      <w:sz w:val="22"/>
                      <w:szCs w:val="22"/>
                      <w:lang w:val="nb-NO"/>
                    </w:rPr>
                  </w:pPr>
                </w:p>
              </w:tc>
              <w:tc>
                <w:tcPr>
                  <w:tcW w:w="2415" w:type="dxa"/>
                  <w:tcBorders>
                    <w:top w:val="nil"/>
                    <w:left w:val="nil"/>
                    <w:bottom w:val="nil"/>
                    <w:right w:val="nil"/>
                  </w:tcBorders>
                </w:tcPr>
                <w:p w14:paraId="3E95B28F" w14:textId="77777777" w:rsidR="00716327" w:rsidRPr="007B4013" w:rsidRDefault="00716327" w:rsidP="00C02190">
                  <w:pPr>
                    <w:pStyle w:val="Text"/>
                    <w:keepNext/>
                    <w:keepLines/>
                    <w:widowControl w:val="0"/>
                    <w:spacing w:before="0"/>
                    <w:jc w:val="left"/>
                    <w:rPr>
                      <w:b/>
                      <w:sz w:val="22"/>
                      <w:szCs w:val="22"/>
                      <w:lang w:val="nb-NO"/>
                    </w:rPr>
                  </w:pPr>
                </w:p>
              </w:tc>
            </w:tr>
            <w:tr w:rsidR="00716327" w:rsidRPr="00EA35DC" w14:paraId="2930C058" w14:textId="77777777" w:rsidTr="00331EC3">
              <w:trPr>
                <w:cantSplit/>
              </w:trPr>
              <w:tc>
                <w:tcPr>
                  <w:tcW w:w="2376" w:type="dxa"/>
                  <w:tcBorders>
                    <w:top w:val="nil"/>
                    <w:left w:val="nil"/>
                    <w:bottom w:val="nil"/>
                    <w:right w:val="nil"/>
                  </w:tcBorders>
                </w:tcPr>
                <w:p w14:paraId="00B19FDD" w14:textId="77777777" w:rsidR="00716327" w:rsidRPr="007B4013" w:rsidRDefault="00716327" w:rsidP="00C02190">
                  <w:pPr>
                    <w:pStyle w:val="Text"/>
                    <w:keepNext/>
                    <w:keepLines/>
                    <w:widowControl w:val="0"/>
                    <w:jc w:val="left"/>
                    <w:rPr>
                      <w:b/>
                      <w:sz w:val="22"/>
                      <w:szCs w:val="22"/>
                      <w:lang w:val="nb-NO"/>
                    </w:rPr>
                  </w:pPr>
                </w:p>
              </w:tc>
              <w:tc>
                <w:tcPr>
                  <w:tcW w:w="2268" w:type="dxa"/>
                  <w:tcBorders>
                    <w:top w:val="nil"/>
                    <w:left w:val="nil"/>
                    <w:bottom w:val="single" w:sz="24" w:space="0" w:color="808080"/>
                    <w:right w:val="nil"/>
                  </w:tcBorders>
                </w:tcPr>
                <w:p w14:paraId="394E97FC" w14:textId="77777777" w:rsidR="00716327" w:rsidRPr="007B4013" w:rsidRDefault="00716327" w:rsidP="00C02190">
                  <w:pPr>
                    <w:pStyle w:val="Text"/>
                    <w:keepNext/>
                    <w:keepLines/>
                    <w:widowControl w:val="0"/>
                    <w:spacing w:before="0"/>
                    <w:jc w:val="left"/>
                    <w:rPr>
                      <w:b/>
                      <w:sz w:val="22"/>
                      <w:szCs w:val="22"/>
                      <w:lang w:val="nb-NO"/>
                    </w:rPr>
                  </w:pPr>
                </w:p>
              </w:tc>
              <w:tc>
                <w:tcPr>
                  <w:tcW w:w="2268" w:type="dxa"/>
                  <w:tcBorders>
                    <w:top w:val="nil"/>
                    <w:left w:val="nil"/>
                    <w:bottom w:val="single" w:sz="24" w:space="0" w:color="808080"/>
                    <w:right w:val="nil"/>
                  </w:tcBorders>
                </w:tcPr>
                <w:p w14:paraId="172968F4" w14:textId="77777777" w:rsidR="00716327" w:rsidRPr="007B4013" w:rsidRDefault="00716327" w:rsidP="00C02190">
                  <w:pPr>
                    <w:pStyle w:val="Text"/>
                    <w:keepNext/>
                    <w:keepLines/>
                    <w:widowControl w:val="0"/>
                    <w:spacing w:before="0"/>
                    <w:jc w:val="left"/>
                    <w:rPr>
                      <w:b/>
                      <w:sz w:val="22"/>
                      <w:szCs w:val="22"/>
                      <w:lang w:val="nb-NO"/>
                    </w:rPr>
                  </w:pPr>
                </w:p>
              </w:tc>
              <w:tc>
                <w:tcPr>
                  <w:tcW w:w="2415" w:type="dxa"/>
                  <w:tcBorders>
                    <w:top w:val="nil"/>
                    <w:left w:val="nil"/>
                    <w:bottom w:val="single" w:sz="24" w:space="0" w:color="808080"/>
                    <w:right w:val="nil"/>
                  </w:tcBorders>
                </w:tcPr>
                <w:p w14:paraId="2AAC25BE" w14:textId="77777777" w:rsidR="00716327" w:rsidRPr="007B4013" w:rsidRDefault="00716327" w:rsidP="00C02190">
                  <w:pPr>
                    <w:pStyle w:val="Text"/>
                    <w:keepNext/>
                    <w:keepLines/>
                    <w:widowControl w:val="0"/>
                    <w:spacing w:before="0"/>
                    <w:jc w:val="left"/>
                    <w:rPr>
                      <w:b/>
                      <w:sz w:val="22"/>
                      <w:szCs w:val="22"/>
                      <w:lang w:val="nb-NO"/>
                    </w:rPr>
                  </w:pPr>
                </w:p>
              </w:tc>
            </w:tr>
          </w:tbl>
          <w:p w14:paraId="4E4FAD09" w14:textId="77777777" w:rsidR="00716327" w:rsidRPr="007B4013" w:rsidRDefault="00716327" w:rsidP="00C02190">
            <w:pPr>
              <w:pStyle w:val="Text"/>
              <w:keepNext/>
              <w:keepLines/>
              <w:widowControl w:val="0"/>
              <w:spacing w:before="0"/>
              <w:jc w:val="left"/>
              <w:rPr>
                <w:b/>
                <w:sz w:val="22"/>
                <w:szCs w:val="22"/>
                <w:lang w:val="nb-NO"/>
              </w:rPr>
            </w:pPr>
          </w:p>
        </w:tc>
        <w:tc>
          <w:tcPr>
            <w:tcW w:w="2268" w:type="dxa"/>
            <w:tcBorders>
              <w:top w:val="nil"/>
              <w:left w:val="nil"/>
              <w:bottom w:val="nil"/>
              <w:right w:val="nil"/>
            </w:tcBorders>
          </w:tcPr>
          <w:p w14:paraId="61AE0D88" w14:textId="77777777" w:rsidR="00716327" w:rsidRPr="007B4013" w:rsidRDefault="00716327" w:rsidP="00C02190">
            <w:pPr>
              <w:pStyle w:val="Text"/>
              <w:keepNext/>
              <w:keepLines/>
              <w:widowControl w:val="0"/>
              <w:spacing w:before="0"/>
              <w:jc w:val="left"/>
              <w:rPr>
                <w:b/>
                <w:sz w:val="22"/>
                <w:szCs w:val="22"/>
                <w:lang w:val="nb-NO"/>
              </w:rPr>
            </w:pPr>
          </w:p>
        </w:tc>
        <w:tc>
          <w:tcPr>
            <w:tcW w:w="2268" w:type="dxa"/>
            <w:tcBorders>
              <w:top w:val="nil"/>
              <w:left w:val="nil"/>
              <w:bottom w:val="nil"/>
              <w:right w:val="nil"/>
            </w:tcBorders>
          </w:tcPr>
          <w:p w14:paraId="6D49FD62" w14:textId="77777777" w:rsidR="00716327" w:rsidRPr="007B4013" w:rsidRDefault="00716327" w:rsidP="00C02190">
            <w:pPr>
              <w:pStyle w:val="Text"/>
              <w:keepNext/>
              <w:keepLines/>
              <w:widowControl w:val="0"/>
              <w:spacing w:before="0"/>
              <w:jc w:val="left"/>
              <w:rPr>
                <w:b/>
                <w:sz w:val="22"/>
                <w:szCs w:val="22"/>
                <w:lang w:val="nb-NO"/>
              </w:rPr>
            </w:pPr>
          </w:p>
        </w:tc>
        <w:tc>
          <w:tcPr>
            <w:tcW w:w="2415" w:type="dxa"/>
            <w:tcBorders>
              <w:top w:val="nil"/>
              <w:left w:val="nil"/>
              <w:bottom w:val="nil"/>
              <w:right w:val="nil"/>
            </w:tcBorders>
            <w:hideMark/>
          </w:tcPr>
          <w:p w14:paraId="4A8A96C8" w14:textId="77777777" w:rsidR="00716327" w:rsidRPr="007B4013" w:rsidRDefault="00716327" w:rsidP="00C02190">
            <w:pPr>
              <w:pStyle w:val="Text"/>
              <w:keepNext/>
              <w:keepLines/>
              <w:widowControl w:val="0"/>
              <w:spacing w:before="0"/>
              <w:jc w:val="left"/>
              <w:rPr>
                <w:b/>
                <w:sz w:val="22"/>
                <w:szCs w:val="22"/>
                <w:lang w:val="nb-NO"/>
              </w:rPr>
            </w:pPr>
          </w:p>
        </w:tc>
      </w:tr>
      <w:tr w:rsidR="00B84FD6" w14:paraId="6DA6E4A9" w14:textId="77777777" w:rsidTr="00716327">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Default="00CF56C5" w:rsidP="00C02190">
            <w:pPr>
              <w:pStyle w:val="Text"/>
              <w:widowControl w:val="0"/>
              <w:spacing w:before="0"/>
              <w:jc w:val="center"/>
              <w:rPr>
                <w:b/>
                <w:sz w:val="20"/>
              </w:rPr>
            </w:pPr>
            <w:r w:rsidRPr="00E5380D">
              <w:rPr>
                <w:noProof/>
                <w:lang w:eastAsia="en-US"/>
              </w:rPr>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Default="00B84FD6" w:rsidP="00C02190">
            <w:pPr>
              <w:pStyle w:val="Text"/>
              <w:widowControl w:val="0"/>
              <w:spacing w:before="0"/>
              <w:jc w:val="center"/>
              <w:rPr>
                <w:lang w:eastAsia="en-US"/>
              </w:rPr>
            </w:pPr>
          </w:p>
          <w:p w14:paraId="48E0121E" w14:textId="77777777" w:rsidR="00B84FD6" w:rsidRDefault="00CF56C5" w:rsidP="00C02190">
            <w:pPr>
              <w:pStyle w:val="Text"/>
              <w:widowControl w:val="0"/>
              <w:spacing w:before="0"/>
              <w:jc w:val="center"/>
              <w:rPr>
                <w:b/>
                <w:sz w:val="20"/>
              </w:rPr>
            </w:pPr>
            <w:r w:rsidRPr="00E5380D">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Default="00B84FD6" w:rsidP="00C02190">
            <w:pPr>
              <w:pStyle w:val="Text"/>
              <w:widowControl w:val="0"/>
              <w:spacing w:before="0"/>
              <w:jc w:val="center"/>
              <w:rPr>
                <w:lang w:eastAsia="en-US"/>
              </w:rPr>
            </w:pPr>
          </w:p>
          <w:p w14:paraId="1978BEE9" w14:textId="77777777" w:rsidR="00B84FD6" w:rsidRDefault="00CF56C5" w:rsidP="00C02190">
            <w:pPr>
              <w:pStyle w:val="Text"/>
              <w:widowControl w:val="0"/>
              <w:spacing w:before="0"/>
              <w:jc w:val="center"/>
              <w:rPr>
                <w:b/>
                <w:sz w:val="20"/>
              </w:rPr>
            </w:pPr>
            <w:r w:rsidRPr="00E5380D">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Default="00B84FD6" w:rsidP="00C02190">
            <w:pPr>
              <w:pStyle w:val="Text"/>
              <w:widowControl w:val="0"/>
              <w:spacing w:before="0"/>
              <w:jc w:val="center"/>
              <w:rPr>
                <w:lang w:eastAsia="en-US"/>
              </w:rPr>
            </w:pPr>
          </w:p>
          <w:p w14:paraId="723B7290" w14:textId="7D1FB369" w:rsidR="00B84FD6" w:rsidRDefault="00CF56C5" w:rsidP="00C02190">
            <w:pPr>
              <w:pStyle w:val="Text"/>
              <w:widowControl w:val="0"/>
              <w:spacing w:before="0"/>
              <w:jc w:val="center"/>
              <w:rPr>
                <w:b/>
                <w:sz w:val="20"/>
              </w:rPr>
            </w:pPr>
            <w:r w:rsidRPr="00E5380D">
              <w:rPr>
                <w:noProof/>
                <w:lang w:eastAsia="en-US"/>
              </w:rPr>
              <w:drawing>
                <wp:inline distT="0" distB="0" distL="0" distR="0" wp14:anchorId="32076487" wp14:editId="0A3B9FF1">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A1596D" w14:paraId="1EEC04C7" w14:textId="77777777" w:rsidTr="00716327">
        <w:trPr>
          <w:cantSplit/>
        </w:trPr>
        <w:tc>
          <w:tcPr>
            <w:tcW w:w="2376" w:type="dxa"/>
            <w:tcBorders>
              <w:top w:val="nil"/>
              <w:left w:val="single" w:sz="24" w:space="0" w:color="808080"/>
              <w:bottom w:val="nil"/>
              <w:right w:val="single" w:sz="24" w:space="0" w:color="808080"/>
            </w:tcBorders>
            <w:hideMark/>
          </w:tcPr>
          <w:p w14:paraId="369F2C65" w14:textId="34D352E9" w:rsidR="00B84FD6" w:rsidRPr="002A0CD4" w:rsidRDefault="002A0CD4" w:rsidP="00C02190">
            <w:pPr>
              <w:pStyle w:val="Table"/>
              <w:widowControl w:val="0"/>
              <w:spacing w:before="0" w:after="0"/>
              <w:rPr>
                <w:rFonts w:ascii="Times New Roman" w:hAnsi="Times New Roman"/>
                <w:szCs w:val="20"/>
                <w:lang w:val="sl-SI"/>
              </w:rPr>
            </w:pPr>
            <w:r w:rsidRPr="002A0CD4">
              <w:rPr>
                <w:rFonts w:ascii="Times New Roman" w:hAnsi="Times New Roman"/>
                <w:szCs w:val="20"/>
                <w:lang w:val="sl-SI"/>
              </w:rPr>
              <w:t>Korak</w:t>
            </w:r>
            <w:r w:rsidR="00914C40" w:rsidRPr="002A0CD4">
              <w:rPr>
                <w:rFonts w:ascii="Times New Roman" w:hAnsi="Times New Roman"/>
                <w:szCs w:val="20"/>
                <w:lang w:val="sl-SI"/>
              </w:rPr>
              <w:t> 1a:</w:t>
            </w:r>
          </w:p>
          <w:p w14:paraId="1376E20E" w14:textId="7610F4A7" w:rsidR="00B84FD6" w:rsidRDefault="002A0CD4" w:rsidP="00C02190">
            <w:pPr>
              <w:pStyle w:val="Table"/>
              <w:widowControl w:val="0"/>
              <w:spacing w:before="0" w:after="0"/>
              <w:rPr>
                <w:rFonts w:ascii="Times New Roman" w:hAnsi="Times New Roman"/>
                <w:b/>
                <w:szCs w:val="20"/>
              </w:rPr>
            </w:pPr>
            <w:r w:rsidRPr="002A0CD4">
              <w:rPr>
                <w:rFonts w:ascii="Times New Roman" w:hAnsi="Times New Roman"/>
                <w:b/>
                <w:szCs w:val="20"/>
                <w:lang w:val="sl-SI"/>
              </w:rPr>
              <w:t>Snemite pokrovček.</w:t>
            </w:r>
          </w:p>
        </w:tc>
        <w:tc>
          <w:tcPr>
            <w:tcW w:w="2268" w:type="dxa"/>
            <w:tcBorders>
              <w:top w:val="nil"/>
              <w:left w:val="single" w:sz="24" w:space="0" w:color="808080"/>
              <w:bottom w:val="nil"/>
              <w:right w:val="single" w:sz="24" w:space="0" w:color="808080"/>
            </w:tcBorders>
            <w:hideMark/>
          </w:tcPr>
          <w:p w14:paraId="52CAF1E0" w14:textId="69591609" w:rsidR="00B84FD6" w:rsidRPr="0040756B" w:rsidRDefault="0040756B" w:rsidP="00C02190">
            <w:pPr>
              <w:pStyle w:val="Table"/>
              <w:widowControl w:val="0"/>
              <w:spacing w:before="0" w:after="0"/>
              <w:rPr>
                <w:rFonts w:ascii="Times New Roman" w:hAnsi="Times New Roman"/>
                <w:szCs w:val="20"/>
                <w:lang w:val="sl-SI"/>
              </w:rPr>
            </w:pPr>
            <w:r w:rsidRPr="0040756B">
              <w:rPr>
                <w:rFonts w:ascii="Times New Roman" w:hAnsi="Times New Roman"/>
                <w:szCs w:val="20"/>
                <w:lang w:val="sl-SI"/>
              </w:rPr>
              <w:t>Korak</w:t>
            </w:r>
            <w:r w:rsidR="00914C40" w:rsidRPr="0040756B">
              <w:rPr>
                <w:rFonts w:ascii="Times New Roman" w:hAnsi="Times New Roman"/>
                <w:szCs w:val="20"/>
                <w:lang w:val="sl-SI"/>
              </w:rPr>
              <w:t> 2a:</w:t>
            </w:r>
          </w:p>
          <w:p w14:paraId="4EAE0075" w14:textId="16D5B4A8" w:rsidR="00B84FD6" w:rsidRPr="0040756B" w:rsidRDefault="0040756B" w:rsidP="00C02190">
            <w:pPr>
              <w:pStyle w:val="Table"/>
              <w:widowControl w:val="0"/>
              <w:spacing w:before="0" w:after="0"/>
              <w:rPr>
                <w:rFonts w:ascii="Times New Roman" w:hAnsi="Times New Roman"/>
                <w:b/>
                <w:szCs w:val="20"/>
                <w:lang w:val="sl-SI"/>
              </w:rPr>
            </w:pPr>
            <w:r w:rsidRPr="0040756B">
              <w:rPr>
                <w:rFonts w:ascii="Times New Roman" w:hAnsi="Times New Roman"/>
                <w:b/>
                <w:szCs w:val="20"/>
                <w:lang w:val="sl-SI"/>
              </w:rPr>
              <w:t>Enkrat predrite kapsulo</w:t>
            </w:r>
            <w:r w:rsidR="00BA3E2C">
              <w:rPr>
                <w:rFonts w:ascii="Times New Roman" w:hAnsi="Times New Roman"/>
                <w:b/>
                <w:szCs w:val="20"/>
                <w:lang w:val="sl-SI"/>
              </w:rPr>
              <w:t>.</w:t>
            </w:r>
          </w:p>
          <w:p w14:paraId="0454596E" w14:textId="08D19B86" w:rsidR="00B84FD6" w:rsidRPr="0040756B" w:rsidRDefault="0040756B" w:rsidP="00C02190">
            <w:pPr>
              <w:pStyle w:val="Table"/>
              <w:widowControl w:val="0"/>
              <w:spacing w:before="0" w:after="0"/>
              <w:rPr>
                <w:rFonts w:ascii="Times New Roman" w:hAnsi="Times New Roman"/>
                <w:szCs w:val="20"/>
                <w:lang w:val="sl-SI"/>
              </w:rPr>
            </w:pPr>
            <w:r w:rsidRPr="0040756B">
              <w:rPr>
                <w:rFonts w:ascii="Times New Roman" w:hAnsi="Times New Roman"/>
                <w:szCs w:val="20"/>
                <w:lang w:val="sl-SI"/>
              </w:rPr>
              <w:t>Inhalator držite pokonci</w:t>
            </w:r>
            <w:r w:rsidR="00914C40" w:rsidRPr="0040756B">
              <w:rPr>
                <w:rFonts w:ascii="Times New Roman" w:hAnsi="Times New Roman"/>
                <w:szCs w:val="20"/>
                <w:lang w:val="sl-SI"/>
              </w:rPr>
              <w:t>.</w:t>
            </w:r>
          </w:p>
          <w:p w14:paraId="32F78B08" w14:textId="365D7713" w:rsidR="00B84FD6" w:rsidRPr="007B4013" w:rsidRDefault="0040756B" w:rsidP="00C02190">
            <w:pPr>
              <w:pStyle w:val="Table"/>
              <w:widowControl w:val="0"/>
              <w:spacing w:before="0" w:after="0"/>
              <w:rPr>
                <w:rFonts w:ascii="Times New Roman" w:hAnsi="Times New Roman"/>
                <w:szCs w:val="20"/>
                <w:highlight w:val="green"/>
                <w:lang w:val="sl-SI"/>
              </w:rPr>
            </w:pPr>
            <w:r w:rsidRPr="0040756B">
              <w:rPr>
                <w:rFonts w:ascii="Times New Roman" w:hAnsi="Times New Roman"/>
                <w:szCs w:val="20"/>
                <w:lang w:val="sl-SI"/>
              </w:rPr>
              <w:t>Kapsulo predrete tako, da oba stranska gumba istočasno močno stisnete</w:t>
            </w:r>
            <w:r w:rsidR="00914C40" w:rsidRPr="0040756B">
              <w:rPr>
                <w:rFonts w:ascii="Times New Roman" w:hAnsi="Times New Roman"/>
                <w:szCs w:val="20"/>
                <w:lang w:val="sl-SI"/>
              </w:rPr>
              <w:t>.</w:t>
            </w:r>
          </w:p>
        </w:tc>
        <w:tc>
          <w:tcPr>
            <w:tcW w:w="2268" w:type="dxa"/>
            <w:tcBorders>
              <w:top w:val="nil"/>
              <w:left w:val="single" w:sz="24" w:space="0" w:color="808080"/>
              <w:bottom w:val="nil"/>
              <w:right w:val="single" w:sz="24" w:space="0" w:color="808080"/>
            </w:tcBorders>
            <w:hideMark/>
          </w:tcPr>
          <w:p w14:paraId="5D9D82FA" w14:textId="1B979DC6" w:rsidR="00B84FD6" w:rsidRPr="009D4656" w:rsidRDefault="009D4656" w:rsidP="00C02190">
            <w:pPr>
              <w:pStyle w:val="Table"/>
              <w:widowControl w:val="0"/>
              <w:spacing w:before="0" w:after="0"/>
              <w:rPr>
                <w:rFonts w:ascii="Times New Roman" w:hAnsi="Times New Roman"/>
                <w:szCs w:val="20"/>
                <w:lang w:val="sl-SI"/>
              </w:rPr>
            </w:pPr>
            <w:r w:rsidRPr="009D4656">
              <w:rPr>
                <w:rFonts w:ascii="Times New Roman" w:hAnsi="Times New Roman"/>
                <w:szCs w:val="20"/>
                <w:lang w:val="sl-SI"/>
              </w:rPr>
              <w:t>Korak</w:t>
            </w:r>
            <w:r w:rsidR="00914C40" w:rsidRPr="009D4656">
              <w:rPr>
                <w:rFonts w:ascii="Times New Roman" w:hAnsi="Times New Roman"/>
                <w:szCs w:val="20"/>
                <w:lang w:val="sl-SI"/>
              </w:rPr>
              <w:t> 3a:</w:t>
            </w:r>
          </w:p>
          <w:p w14:paraId="7EB69F30" w14:textId="02FE1718" w:rsidR="00B84FD6" w:rsidRPr="009D4656" w:rsidRDefault="009D4656" w:rsidP="00C02190">
            <w:pPr>
              <w:pStyle w:val="Table"/>
              <w:widowControl w:val="0"/>
              <w:spacing w:before="0" w:after="0"/>
              <w:rPr>
                <w:rFonts w:ascii="Times New Roman" w:hAnsi="Times New Roman"/>
                <w:b/>
                <w:szCs w:val="20"/>
                <w:lang w:val="sl-SI"/>
              </w:rPr>
            </w:pPr>
            <w:r w:rsidRPr="009D4656">
              <w:rPr>
                <w:rFonts w:ascii="Times New Roman" w:hAnsi="Times New Roman"/>
                <w:b/>
                <w:szCs w:val="20"/>
                <w:lang w:val="sl-SI"/>
              </w:rPr>
              <w:t>Izdihnite kolikor morete</w:t>
            </w:r>
            <w:r w:rsidR="00BA3E2C">
              <w:rPr>
                <w:rFonts w:ascii="Times New Roman" w:hAnsi="Times New Roman"/>
                <w:b/>
                <w:szCs w:val="20"/>
                <w:lang w:val="sl-SI"/>
              </w:rPr>
              <w:t>.</w:t>
            </w:r>
          </w:p>
          <w:p w14:paraId="3F05E3A2" w14:textId="531AFA11" w:rsidR="00B84FD6" w:rsidRPr="001A7591" w:rsidRDefault="009D4656"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Ne pihajte v inhalator.</w:t>
            </w:r>
          </w:p>
        </w:tc>
        <w:tc>
          <w:tcPr>
            <w:tcW w:w="2415" w:type="dxa"/>
            <w:tcBorders>
              <w:top w:val="nil"/>
              <w:left w:val="single" w:sz="24" w:space="0" w:color="808080"/>
              <w:bottom w:val="nil"/>
              <w:right w:val="single" w:sz="24" w:space="0" w:color="808080"/>
            </w:tcBorders>
            <w:hideMark/>
          </w:tcPr>
          <w:p w14:paraId="5FFA869B" w14:textId="6F4FD303" w:rsidR="00B84FD6" w:rsidRPr="00A13424" w:rsidRDefault="00A13424" w:rsidP="00C02190">
            <w:pPr>
              <w:pStyle w:val="Table"/>
              <w:widowControl w:val="0"/>
              <w:spacing w:before="0" w:after="0"/>
              <w:rPr>
                <w:rFonts w:ascii="Times New Roman" w:hAnsi="Times New Roman"/>
                <w:b/>
                <w:szCs w:val="20"/>
                <w:lang w:val="sl-SI"/>
              </w:rPr>
            </w:pPr>
            <w:r w:rsidRPr="00A13424">
              <w:rPr>
                <w:rFonts w:ascii="Times New Roman" w:hAnsi="Times New Roman"/>
                <w:b/>
                <w:szCs w:val="20"/>
                <w:lang w:val="sl-SI"/>
              </w:rPr>
              <w:t>Preverite, da je kapsula prazna</w:t>
            </w:r>
            <w:r w:rsidR="00BA3E2C">
              <w:rPr>
                <w:rFonts w:ascii="Times New Roman" w:hAnsi="Times New Roman"/>
                <w:b/>
                <w:szCs w:val="20"/>
                <w:lang w:val="sl-SI"/>
              </w:rPr>
              <w:t>.</w:t>
            </w:r>
          </w:p>
          <w:p w14:paraId="1E0C8C57" w14:textId="77777777" w:rsidR="00B84FD6" w:rsidRDefault="00A13424" w:rsidP="00C02190">
            <w:pPr>
              <w:pStyle w:val="Table"/>
              <w:widowControl w:val="0"/>
              <w:spacing w:before="0" w:after="0"/>
              <w:rPr>
                <w:rFonts w:ascii="Times New Roman" w:hAnsi="Times New Roman"/>
                <w:szCs w:val="20"/>
                <w:lang w:val="sl-SI"/>
              </w:rPr>
            </w:pPr>
            <w:r w:rsidRPr="00A13424">
              <w:rPr>
                <w:rFonts w:ascii="Times New Roman" w:hAnsi="Times New Roman"/>
                <w:szCs w:val="20"/>
                <w:lang w:val="sl-SI"/>
              </w:rPr>
              <w:t>Odprite inhalator in poglejte, ali je v kapsuli ostalo še kaj praška.</w:t>
            </w:r>
          </w:p>
          <w:p w14:paraId="1062D900" w14:textId="77777777" w:rsidR="0074231E" w:rsidRDefault="0074231E" w:rsidP="00C02190">
            <w:pPr>
              <w:pStyle w:val="Table"/>
              <w:widowControl w:val="0"/>
              <w:spacing w:before="0" w:after="0"/>
              <w:rPr>
                <w:rFonts w:ascii="Times New Roman" w:hAnsi="Times New Roman"/>
                <w:szCs w:val="20"/>
                <w:lang w:val="sl-SI"/>
              </w:rPr>
            </w:pPr>
          </w:p>
          <w:p w14:paraId="134D6098" w14:textId="77777777" w:rsidR="0074231E" w:rsidRPr="00AD1DDD" w:rsidRDefault="0074231E" w:rsidP="00C02190">
            <w:pPr>
              <w:pStyle w:val="Table"/>
              <w:widowControl w:val="0"/>
              <w:spacing w:before="0" w:after="0"/>
              <w:rPr>
                <w:rFonts w:ascii="Times New Roman" w:hAnsi="Times New Roman"/>
                <w:szCs w:val="20"/>
                <w:lang w:val="sl-SI"/>
              </w:rPr>
            </w:pPr>
            <w:r w:rsidRPr="00AD1DDD">
              <w:rPr>
                <w:rFonts w:ascii="Times New Roman" w:hAnsi="Times New Roman"/>
                <w:szCs w:val="20"/>
                <w:lang w:val="sl-SI"/>
              </w:rPr>
              <w:t>Če je v kapsuli še prašek:</w:t>
            </w:r>
          </w:p>
          <w:p w14:paraId="1A7F62A4" w14:textId="77777777" w:rsidR="0074231E" w:rsidRPr="00AD1DDD" w:rsidRDefault="0074231E" w:rsidP="00C02190">
            <w:pPr>
              <w:pStyle w:val="Table"/>
              <w:widowControl w:val="0"/>
              <w:numPr>
                <w:ilvl w:val="0"/>
                <w:numId w:val="30"/>
              </w:numPr>
              <w:tabs>
                <w:tab w:val="clear" w:pos="284"/>
              </w:tabs>
              <w:spacing w:before="0" w:after="0"/>
              <w:rPr>
                <w:rFonts w:ascii="Times New Roman" w:hAnsi="Times New Roman"/>
                <w:szCs w:val="20"/>
                <w:lang w:val="sl-SI"/>
              </w:rPr>
            </w:pPr>
            <w:r w:rsidRPr="00AD1DDD">
              <w:rPr>
                <w:rFonts w:ascii="Times New Roman" w:hAnsi="Times New Roman"/>
                <w:szCs w:val="20"/>
                <w:lang w:val="sl-SI"/>
              </w:rPr>
              <w:t>Zaprite inhalator.</w:t>
            </w:r>
          </w:p>
          <w:p w14:paraId="290AD076" w14:textId="23F7EE22" w:rsidR="0074231E" w:rsidRPr="001A7591" w:rsidRDefault="0074231E" w:rsidP="00C02190">
            <w:pPr>
              <w:pStyle w:val="Table"/>
              <w:widowControl w:val="0"/>
              <w:numPr>
                <w:ilvl w:val="0"/>
                <w:numId w:val="30"/>
              </w:numPr>
              <w:tabs>
                <w:tab w:val="clear" w:pos="284"/>
              </w:tabs>
              <w:spacing w:before="0" w:after="0"/>
              <w:rPr>
                <w:rFonts w:ascii="Times New Roman" w:hAnsi="Times New Roman"/>
                <w:szCs w:val="20"/>
                <w:lang w:val="sl-SI"/>
              </w:rPr>
            </w:pPr>
            <w:r w:rsidRPr="00AD1DDD">
              <w:rPr>
                <w:rFonts w:ascii="Times New Roman" w:hAnsi="Times New Roman"/>
                <w:szCs w:val="20"/>
                <w:lang w:val="sl-SI"/>
              </w:rPr>
              <w:t>Ponovite korake 3a do 3d.</w:t>
            </w:r>
          </w:p>
        </w:tc>
      </w:tr>
      <w:tr w:rsidR="00B84FD6" w14:paraId="46C54009" w14:textId="77777777" w:rsidTr="00716327">
        <w:trPr>
          <w:cantSplit/>
        </w:trPr>
        <w:tc>
          <w:tcPr>
            <w:tcW w:w="2376" w:type="dxa"/>
            <w:tcBorders>
              <w:top w:val="nil"/>
              <w:left w:val="single" w:sz="24" w:space="0" w:color="808080"/>
              <w:bottom w:val="nil"/>
              <w:right w:val="single" w:sz="24" w:space="0" w:color="808080"/>
            </w:tcBorders>
            <w:hideMark/>
          </w:tcPr>
          <w:p w14:paraId="5F800BD3" w14:textId="484A95F8" w:rsidR="00B84FD6" w:rsidRPr="00AD1DDD" w:rsidRDefault="00CF56C5" w:rsidP="00C02190">
            <w:pPr>
              <w:pStyle w:val="Table"/>
              <w:keepNext/>
              <w:keepLines w:val="0"/>
              <w:widowControl w:val="0"/>
              <w:spacing w:before="0" w:after="0"/>
              <w:rPr>
                <w:rFonts w:ascii="Times New Roman" w:hAnsi="Times New Roman"/>
                <w:szCs w:val="20"/>
              </w:rPr>
            </w:pPr>
            <w:r w:rsidRPr="00AD1DDD">
              <w:rPr>
                <w:noProof/>
                <w:lang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4E528D12" w14:textId="10AE0385" w:rsidR="00B84FD6" w:rsidRPr="00AD1DDD" w:rsidRDefault="0040756B" w:rsidP="00C02190">
            <w:pPr>
              <w:pStyle w:val="Table"/>
              <w:widowControl w:val="0"/>
              <w:spacing w:before="0" w:after="0"/>
              <w:rPr>
                <w:rFonts w:ascii="Times New Roman" w:hAnsi="Times New Roman"/>
                <w:szCs w:val="20"/>
                <w:lang w:val="sl-SI"/>
              </w:rPr>
            </w:pPr>
            <w:r w:rsidRPr="00AD1DDD">
              <w:rPr>
                <w:rFonts w:ascii="Times New Roman" w:hAnsi="Times New Roman"/>
                <w:szCs w:val="20"/>
                <w:lang w:val="sl-SI"/>
              </w:rPr>
              <w:t>Ko se kapsula predre, morate slišati zvok.</w:t>
            </w:r>
          </w:p>
          <w:p w14:paraId="4FFAC933" w14:textId="7910BB40" w:rsidR="00B84FD6" w:rsidRPr="001A7591" w:rsidRDefault="0040756B"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Kapsulo predrite samo enkrat.</w:t>
            </w:r>
          </w:p>
        </w:tc>
        <w:tc>
          <w:tcPr>
            <w:tcW w:w="2268" w:type="dxa"/>
            <w:tcBorders>
              <w:top w:val="nil"/>
              <w:left w:val="single" w:sz="24" w:space="0" w:color="808080"/>
              <w:bottom w:val="nil"/>
              <w:right w:val="single" w:sz="24" w:space="0" w:color="808080"/>
            </w:tcBorders>
            <w:hideMark/>
          </w:tcPr>
          <w:p w14:paraId="63058550" w14:textId="77777777" w:rsidR="00B84FD6" w:rsidRPr="00AD1DDD" w:rsidRDefault="00CF56C5" w:rsidP="00C02190">
            <w:pPr>
              <w:pStyle w:val="Table"/>
              <w:keepNext/>
              <w:keepLines w:val="0"/>
              <w:widowControl w:val="0"/>
              <w:spacing w:before="0" w:after="0"/>
              <w:rPr>
                <w:rFonts w:ascii="Times New Roman" w:hAnsi="Times New Roman"/>
                <w:szCs w:val="20"/>
              </w:rPr>
            </w:pPr>
            <w:r w:rsidRPr="00AD1DDD">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FA5E382" w14:textId="77777777" w:rsidR="0074231E" w:rsidRDefault="0074231E" w:rsidP="00C02190">
            <w:pPr>
              <w:pStyle w:val="Table"/>
              <w:widowControl w:val="0"/>
              <w:spacing w:before="0" w:after="0"/>
              <w:jc w:val="center"/>
              <w:rPr>
                <w:rFonts w:ascii="Times New Roman" w:hAnsi="Times New Roman"/>
                <w:szCs w:val="20"/>
              </w:rPr>
            </w:pPr>
            <w:r w:rsidRPr="00E5380D">
              <w:rPr>
                <w:noProof/>
                <w:lang w:eastAsia="en-US"/>
              </w:rPr>
              <w:drawing>
                <wp:inline distT="0" distB="0" distL="0" distR="0" wp14:anchorId="40116319" wp14:editId="76138547">
                  <wp:extent cx="1346200" cy="2540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1A15FBF3" w14:textId="77777777" w:rsidR="0074231E" w:rsidRPr="001A7591" w:rsidRDefault="0074231E" w:rsidP="00C02190">
            <w:pPr>
              <w:pStyle w:val="Table"/>
              <w:widowControl w:val="0"/>
              <w:tabs>
                <w:tab w:val="clear" w:pos="284"/>
                <w:tab w:val="left" w:pos="1449"/>
              </w:tabs>
              <w:spacing w:before="0" w:after="0"/>
              <w:rPr>
                <w:rFonts w:ascii="Times New Roman" w:hAnsi="Times New Roman"/>
                <w:b/>
                <w:szCs w:val="20"/>
                <w:lang w:val="sl-SI"/>
              </w:rPr>
            </w:pPr>
            <w:r w:rsidRPr="001A7591">
              <w:rPr>
                <w:rFonts w:ascii="Times New Roman" w:hAnsi="Times New Roman"/>
                <w:b/>
                <w:szCs w:val="20"/>
                <w:lang w:val="sl-SI"/>
              </w:rPr>
              <w:t>ostanki</w:t>
            </w:r>
            <w:r w:rsidRPr="001A7591">
              <w:rPr>
                <w:rFonts w:ascii="Times New Roman" w:hAnsi="Times New Roman"/>
                <w:b/>
                <w:szCs w:val="20"/>
                <w:lang w:val="sl-SI"/>
              </w:rPr>
              <w:tab/>
              <w:t>prazno</w:t>
            </w:r>
          </w:p>
          <w:p w14:paraId="182461B6" w14:textId="76D48B73" w:rsidR="00B84FD6" w:rsidRPr="00AD1DDD" w:rsidRDefault="0074231E" w:rsidP="00C02190">
            <w:pPr>
              <w:pStyle w:val="Table"/>
              <w:widowControl w:val="0"/>
              <w:tabs>
                <w:tab w:val="clear" w:pos="284"/>
              </w:tabs>
              <w:spacing w:before="0" w:after="0"/>
              <w:rPr>
                <w:rFonts w:ascii="Times New Roman" w:hAnsi="Times New Roman"/>
                <w:b/>
                <w:szCs w:val="20"/>
              </w:rPr>
            </w:pPr>
            <w:r w:rsidRPr="001A7591">
              <w:rPr>
                <w:rFonts w:ascii="Times New Roman" w:hAnsi="Times New Roman"/>
                <w:b/>
                <w:szCs w:val="20"/>
                <w:lang w:val="sl-SI"/>
              </w:rPr>
              <w:t>praška</w:t>
            </w:r>
            <w:r w:rsidRPr="00AD1DDD" w:rsidDel="0074231E">
              <w:rPr>
                <w:rFonts w:ascii="Times New Roman" w:hAnsi="Times New Roman"/>
                <w:szCs w:val="20"/>
                <w:lang w:val="sl-SI"/>
              </w:rPr>
              <w:t xml:space="preserve"> </w:t>
            </w:r>
          </w:p>
        </w:tc>
      </w:tr>
      <w:tr w:rsidR="00B84FD6" w:rsidRPr="004C018D" w14:paraId="594AF9BA" w14:textId="77777777" w:rsidTr="00716327">
        <w:trPr>
          <w:cantSplit/>
        </w:trPr>
        <w:tc>
          <w:tcPr>
            <w:tcW w:w="2376" w:type="dxa"/>
            <w:tcBorders>
              <w:top w:val="nil"/>
              <w:left w:val="single" w:sz="24" w:space="0" w:color="808080"/>
              <w:bottom w:val="nil"/>
              <w:right w:val="single" w:sz="24" w:space="0" w:color="808080"/>
            </w:tcBorders>
            <w:hideMark/>
          </w:tcPr>
          <w:p w14:paraId="18366699" w14:textId="31BB35F0" w:rsidR="00B84FD6" w:rsidRPr="002A0CD4" w:rsidRDefault="002A0CD4" w:rsidP="00C02190">
            <w:pPr>
              <w:pStyle w:val="Table"/>
              <w:widowControl w:val="0"/>
              <w:spacing w:before="0" w:after="0"/>
              <w:rPr>
                <w:rFonts w:ascii="Times New Roman" w:eastAsia="Calibri" w:hAnsi="Times New Roman"/>
                <w:szCs w:val="20"/>
                <w:lang w:val="sl-SI"/>
              </w:rPr>
            </w:pPr>
            <w:r w:rsidRPr="002A0CD4">
              <w:rPr>
                <w:rFonts w:ascii="Times New Roman" w:hAnsi="Times New Roman"/>
                <w:szCs w:val="20"/>
                <w:lang w:val="sl-SI"/>
              </w:rPr>
              <w:t>Korak</w:t>
            </w:r>
            <w:r w:rsidR="00914C40" w:rsidRPr="002A0CD4">
              <w:rPr>
                <w:rFonts w:ascii="Times New Roman" w:hAnsi="Times New Roman"/>
                <w:szCs w:val="20"/>
                <w:lang w:val="sl-SI"/>
              </w:rPr>
              <w:t> 1b:</w:t>
            </w:r>
          </w:p>
          <w:p w14:paraId="7A0AC070" w14:textId="7E0D95A8" w:rsidR="00B84FD6" w:rsidRDefault="00914C40" w:rsidP="00C02190">
            <w:pPr>
              <w:pStyle w:val="Table"/>
              <w:widowControl w:val="0"/>
              <w:spacing w:before="0" w:after="0"/>
              <w:rPr>
                <w:rFonts w:ascii="Times New Roman" w:hAnsi="Times New Roman"/>
                <w:szCs w:val="20"/>
              </w:rPr>
            </w:pPr>
            <w:r w:rsidRPr="002A0CD4">
              <w:rPr>
                <w:rFonts w:ascii="Times New Roman" w:hAnsi="Times New Roman"/>
                <w:b/>
                <w:szCs w:val="20"/>
                <w:lang w:val="sl-SI"/>
              </w:rPr>
              <w:t>O</w:t>
            </w:r>
            <w:r w:rsidR="002A0CD4" w:rsidRPr="002A0CD4">
              <w:rPr>
                <w:rFonts w:ascii="Times New Roman" w:hAnsi="Times New Roman"/>
                <w:b/>
                <w:szCs w:val="20"/>
                <w:lang w:val="sl-SI"/>
              </w:rPr>
              <w:t>dprite inhalator.</w:t>
            </w:r>
          </w:p>
        </w:tc>
        <w:tc>
          <w:tcPr>
            <w:tcW w:w="2268" w:type="dxa"/>
            <w:tcBorders>
              <w:top w:val="nil"/>
              <w:left w:val="single" w:sz="24" w:space="0" w:color="808080"/>
              <w:bottom w:val="nil"/>
              <w:right w:val="single" w:sz="24" w:space="0" w:color="808080"/>
            </w:tcBorders>
            <w:hideMark/>
          </w:tcPr>
          <w:p w14:paraId="0985861F" w14:textId="77777777" w:rsidR="00B84FD6" w:rsidRDefault="00CF56C5" w:rsidP="00C02190">
            <w:pPr>
              <w:pStyle w:val="Table"/>
              <w:widowControl w:val="0"/>
              <w:spacing w:before="0" w:after="0"/>
              <w:rPr>
                <w:rFonts w:ascii="Times New Roman" w:hAnsi="Times New Roman"/>
                <w:szCs w:val="20"/>
              </w:rPr>
            </w:pPr>
            <w:r w:rsidRPr="00E5380D">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277096F" w14:textId="7958E14D" w:rsidR="00B84FD6" w:rsidRPr="00583B2C" w:rsidRDefault="00583B2C" w:rsidP="00C02190">
            <w:pPr>
              <w:pStyle w:val="Table"/>
              <w:widowControl w:val="0"/>
              <w:spacing w:before="0" w:after="0"/>
              <w:rPr>
                <w:rFonts w:ascii="Times New Roman" w:hAnsi="Times New Roman"/>
                <w:szCs w:val="20"/>
                <w:lang w:val="sl-SI"/>
              </w:rPr>
            </w:pPr>
            <w:r w:rsidRPr="00583B2C">
              <w:rPr>
                <w:rFonts w:ascii="Times New Roman" w:hAnsi="Times New Roman"/>
                <w:szCs w:val="20"/>
                <w:lang w:val="sl-SI"/>
              </w:rPr>
              <w:t>Korak</w:t>
            </w:r>
            <w:r w:rsidR="00914C40" w:rsidRPr="00583B2C">
              <w:rPr>
                <w:rFonts w:ascii="Times New Roman" w:hAnsi="Times New Roman"/>
                <w:szCs w:val="20"/>
                <w:lang w:val="sl-SI"/>
              </w:rPr>
              <w:t> 2b:</w:t>
            </w:r>
          </w:p>
          <w:p w14:paraId="0BB1CDAE" w14:textId="0480277A" w:rsidR="00B84FD6" w:rsidRPr="007B4013" w:rsidRDefault="00BA3E2C" w:rsidP="00C02190">
            <w:pPr>
              <w:pStyle w:val="Table"/>
              <w:widowControl w:val="0"/>
              <w:spacing w:before="0" w:after="0"/>
              <w:rPr>
                <w:rFonts w:ascii="Times New Roman" w:hAnsi="Times New Roman"/>
                <w:szCs w:val="20"/>
                <w:lang w:val="nb-NO"/>
              </w:rPr>
            </w:pPr>
            <w:r>
              <w:rPr>
                <w:rFonts w:ascii="Times New Roman" w:hAnsi="Times New Roman"/>
                <w:b/>
                <w:szCs w:val="20"/>
                <w:lang w:val="sl-SI"/>
              </w:rPr>
              <w:t>I</w:t>
            </w:r>
            <w:r w:rsidRPr="00BA3E2C">
              <w:rPr>
                <w:rFonts w:ascii="Times New Roman" w:hAnsi="Times New Roman"/>
                <w:b/>
                <w:szCs w:val="20"/>
                <w:lang w:val="sl-SI"/>
              </w:rPr>
              <w:t>zpustite</w:t>
            </w:r>
            <w:r w:rsidRPr="00BA3E2C" w:rsidDel="00BA3E2C">
              <w:rPr>
                <w:rFonts w:ascii="Times New Roman" w:hAnsi="Times New Roman"/>
                <w:b/>
                <w:szCs w:val="20"/>
                <w:lang w:val="sl-SI"/>
              </w:rPr>
              <w:t xml:space="preserve"> </w:t>
            </w:r>
            <w:r>
              <w:rPr>
                <w:rFonts w:ascii="Times New Roman" w:hAnsi="Times New Roman"/>
                <w:b/>
                <w:szCs w:val="20"/>
                <w:lang w:val="sl-SI"/>
              </w:rPr>
              <w:t>s</w:t>
            </w:r>
            <w:r w:rsidR="00583B2C" w:rsidRPr="00583B2C">
              <w:rPr>
                <w:rFonts w:ascii="Times New Roman" w:hAnsi="Times New Roman"/>
                <w:b/>
                <w:szCs w:val="20"/>
                <w:lang w:val="sl-SI"/>
              </w:rPr>
              <w:t>transka gumba.</w:t>
            </w:r>
          </w:p>
        </w:tc>
        <w:tc>
          <w:tcPr>
            <w:tcW w:w="2268" w:type="dxa"/>
            <w:tcBorders>
              <w:top w:val="nil"/>
              <w:left w:val="single" w:sz="24" w:space="0" w:color="808080"/>
              <w:bottom w:val="nil"/>
              <w:right w:val="single" w:sz="24" w:space="0" w:color="808080"/>
            </w:tcBorders>
            <w:hideMark/>
          </w:tcPr>
          <w:p w14:paraId="3F2C4455" w14:textId="52063804" w:rsidR="00B84FD6" w:rsidRPr="00E33DF6" w:rsidRDefault="00E33DF6" w:rsidP="00C02190">
            <w:pPr>
              <w:pStyle w:val="Table"/>
              <w:widowControl w:val="0"/>
              <w:spacing w:before="0" w:after="0"/>
              <w:rPr>
                <w:rFonts w:ascii="Times New Roman" w:hAnsi="Times New Roman"/>
                <w:szCs w:val="20"/>
                <w:lang w:val="sl-SI"/>
              </w:rPr>
            </w:pPr>
            <w:r w:rsidRPr="00E33DF6">
              <w:rPr>
                <w:rFonts w:ascii="Times New Roman" w:hAnsi="Times New Roman"/>
                <w:szCs w:val="20"/>
                <w:lang w:val="sl-SI"/>
              </w:rPr>
              <w:t>Korak</w:t>
            </w:r>
            <w:r w:rsidR="00914C40" w:rsidRPr="00E33DF6">
              <w:rPr>
                <w:rFonts w:ascii="Times New Roman" w:hAnsi="Times New Roman"/>
                <w:szCs w:val="20"/>
                <w:lang w:val="sl-SI"/>
              </w:rPr>
              <w:t> 3b:</w:t>
            </w:r>
          </w:p>
          <w:p w14:paraId="20464C98" w14:textId="398E2C00" w:rsidR="00B84FD6" w:rsidRPr="00E33DF6" w:rsidRDefault="00E33DF6" w:rsidP="00C02190">
            <w:pPr>
              <w:pStyle w:val="Table"/>
              <w:widowControl w:val="0"/>
              <w:spacing w:before="0" w:after="0"/>
              <w:rPr>
                <w:rFonts w:ascii="Times New Roman" w:hAnsi="Times New Roman"/>
                <w:b/>
                <w:szCs w:val="20"/>
                <w:lang w:val="sl-SI"/>
              </w:rPr>
            </w:pPr>
            <w:r w:rsidRPr="00E33DF6">
              <w:rPr>
                <w:rFonts w:ascii="Times New Roman" w:hAnsi="Times New Roman"/>
                <w:b/>
                <w:szCs w:val="20"/>
                <w:lang w:val="sl-SI"/>
              </w:rPr>
              <w:t>Zdravilo globoko vdihnite</w:t>
            </w:r>
            <w:r w:rsidR="00BA3E2C">
              <w:rPr>
                <w:rFonts w:ascii="Times New Roman" w:hAnsi="Times New Roman"/>
                <w:b/>
                <w:szCs w:val="20"/>
                <w:lang w:val="sl-SI"/>
              </w:rPr>
              <w:t>.</w:t>
            </w:r>
          </w:p>
          <w:p w14:paraId="43F52348" w14:textId="1083BE6B" w:rsidR="00B84FD6" w:rsidRPr="00E33DF6" w:rsidRDefault="00E33DF6" w:rsidP="00C02190">
            <w:pPr>
              <w:pStyle w:val="Table"/>
              <w:widowControl w:val="0"/>
              <w:spacing w:before="0" w:after="0"/>
              <w:rPr>
                <w:rFonts w:ascii="Times New Roman" w:hAnsi="Times New Roman"/>
                <w:szCs w:val="20"/>
                <w:lang w:val="sl-SI"/>
              </w:rPr>
            </w:pPr>
            <w:r w:rsidRPr="00E33DF6">
              <w:rPr>
                <w:rFonts w:ascii="Times New Roman" w:hAnsi="Times New Roman"/>
                <w:szCs w:val="20"/>
                <w:lang w:val="sl-SI"/>
              </w:rPr>
              <w:t>Držite inhalator</w:t>
            </w:r>
            <w:r w:rsidR="00BA3E2C">
              <w:rPr>
                <w:rFonts w:ascii="Times New Roman" w:hAnsi="Times New Roman"/>
                <w:szCs w:val="20"/>
                <w:lang w:val="sl-SI"/>
              </w:rPr>
              <w:t>,</w:t>
            </w:r>
            <w:r w:rsidRPr="00E33DF6">
              <w:rPr>
                <w:rFonts w:ascii="Times New Roman" w:hAnsi="Times New Roman"/>
                <w:szCs w:val="20"/>
                <w:lang w:val="sl-SI"/>
              </w:rPr>
              <w:t xml:space="preserve"> kot kaže slika.</w:t>
            </w:r>
          </w:p>
          <w:p w14:paraId="2E57669C" w14:textId="59F24129" w:rsidR="00B84FD6" w:rsidRPr="00E33DF6" w:rsidRDefault="00E33DF6" w:rsidP="00C02190">
            <w:pPr>
              <w:pStyle w:val="Text"/>
              <w:widowControl w:val="0"/>
              <w:spacing w:before="0"/>
              <w:jc w:val="left"/>
              <w:rPr>
                <w:sz w:val="20"/>
                <w:lang w:val="sl-SI"/>
              </w:rPr>
            </w:pPr>
            <w:r w:rsidRPr="00E33DF6">
              <w:rPr>
                <w:sz w:val="20"/>
                <w:lang w:val="sl-SI"/>
              </w:rPr>
              <w:t>Ustnik namestite v usta in ga čvrsto objemite z ustnicami.</w:t>
            </w:r>
          </w:p>
          <w:p w14:paraId="6A084643" w14:textId="6B0890DF" w:rsidR="00B84FD6" w:rsidRPr="007B4013" w:rsidRDefault="00E33DF6" w:rsidP="00C02190">
            <w:pPr>
              <w:pStyle w:val="Table"/>
              <w:widowControl w:val="0"/>
              <w:spacing w:before="0" w:after="0"/>
              <w:rPr>
                <w:rFonts w:ascii="Times New Roman" w:hAnsi="Times New Roman"/>
                <w:szCs w:val="20"/>
                <w:lang w:val="nb-NO"/>
              </w:rPr>
            </w:pPr>
            <w:r w:rsidRPr="00E33DF6">
              <w:rPr>
                <w:rFonts w:ascii="Times New Roman" w:hAnsi="Times New Roman"/>
                <w:szCs w:val="20"/>
                <w:u w:val="single"/>
                <w:lang w:val="sl-SI"/>
              </w:rPr>
              <w:t>Pri tem ne pritiskajte stranskih gumbov</w:t>
            </w:r>
            <w:r w:rsidR="00914C40" w:rsidRPr="00E33DF6">
              <w:rPr>
                <w:rFonts w:ascii="Times New Roman" w:hAnsi="Times New Roman"/>
                <w:szCs w:val="20"/>
                <w:lang w:val="sl-SI"/>
              </w:rPr>
              <w:t>.</w:t>
            </w:r>
          </w:p>
        </w:tc>
        <w:tc>
          <w:tcPr>
            <w:tcW w:w="2415" w:type="dxa"/>
            <w:tcBorders>
              <w:top w:val="nil"/>
              <w:left w:val="single" w:sz="24" w:space="0" w:color="808080"/>
              <w:bottom w:val="nil"/>
              <w:right w:val="single" w:sz="24" w:space="0" w:color="808080"/>
            </w:tcBorders>
            <w:hideMark/>
          </w:tcPr>
          <w:p w14:paraId="66049813" w14:textId="3196B030" w:rsidR="00B84FD6" w:rsidRPr="00D762D4" w:rsidRDefault="00B84FD6" w:rsidP="00C02190">
            <w:pPr>
              <w:pStyle w:val="Table"/>
              <w:widowControl w:val="0"/>
              <w:spacing w:before="0" w:after="0"/>
              <w:rPr>
                <w:rFonts w:ascii="Times New Roman" w:hAnsi="Times New Roman"/>
                <w:b/>
                <w:szCs w:val="20"/>
                <w:lang w:val="de-CH"/>
              </w:rPr>
            </w:pPr>
          </w:p>
        </w:tc>
      </w:tr>
      <w:tr w:rsidR="00B84FD6" w14:paraId="72DA3D7B" w14:textId="77777777" w:rsidTr="00716327">
        <w:trPr>
          <w:cantSplit/>
        </w:trPr>
        <w:tc>
          <w:tcPr>
            <w:tcW w:w="2376" w:type="dxa"/>
            <w:tcBorders>
              <w:top w:val="nil"/>
              <w:left w:val="single" w:sz="24" w:space="0" w:color="808080"/>
              <w:bottom w:val="nil"/>
              <w:right w:val="single" w:sz="24" w:space="0" w:color="808080"/>
            </w:tcBorders>
            <w:hideMark/>
          </w:tcPr>
          <w:p w14:paraId="2C5B32D5" w14:textId="77777777" w:rsidR="00B84FD6" w:rsidRPr="00D762D4" w:rsidRDefault="00B84FD6" w:rsidP="00C02190">
            <w:pPr>
              <w:pStyle w:val="Text"/>
              <w:keepNext/>
              <w:widowControl w:val="0"/>
              <w:spacing w:before="0"/>
              <w:jc w:val="center"/>
              <w:rPr>
                <w:sz w:val="20"/>
                <w:lang w:val="de-CH" w:eastAsia="en-US"/>
              </w:rPr>
            </w:pPr>
          </w:p>
          <w:p w14:paraId="41B9DC30" w14:textId="77777777" w:rsidR="00B84FD6" w:rsidRDefault="00CF56C5" w:rsidP="00C02190">
            <w:pPr>
              <w:pStyle w:val="Text"/>
              <w:keepNext/>
              <w:widowControl w:val="0"/>
              <w:spacing w:before="0"/>
              <w:jc w:val="center"/>
              <w:rPr>
                <w:sz w:val="20"/>
              </w:rPr>
            </w:pPr>
            <w:r w:rsidRPr="00E5380D">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Default="00B84FD6" w:rsidP="00C02190">
            <w:pPr>
              <w:pStyle w:val="Table"/>
              <w:keepNext/>
              <w:keepLines w:val="0"/>
              <w:widowControl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5F58A79D" w14:textId="035FFF88" w:rsidR="00B84FD6" w:rsidRPr="00E33DF6" w:rsidRDefault="00E33DF6" w:rsidP="00C02190">
            <w:pPr>
              <w:pStyle w:val="Table"/>
              <w:keepNext/>
              <w:keepLines w:val="0"/>
              <w:widowControl w:val="0"/>
              <w:spacing w:before="0" w:after="0"/>
              <w:rPr>
                <w:rFonts w:ascii="Times New Roman" w:hAnsi="Times New Roman"/>
                <w:szCs w:val="20"/>
                <w:lang w:val="sl-SI"/>
              </w:rPr>
            </w:pPr>
            <w:r w:rsidRPr="00E33DF6">
              <w:rPr>
                <w:rFonts w:ascii="Times New Roman" w:hAnsi="Times New Roman"/>
                <w:szCs w:val="20"/>
                <w:lang w:val="sl-SI"/>
              </w:rPr>
              <w:t>Vdihnite hitro in globoko kolikor morete.</w:t>
            </w:r>
          </w:p>
          <w:p w14:paraId="67231430" w14:textId="0038FFC6" w:rsidR="00B84FD6" w:rsidRPr="00E33DF6" w:rsidRDefault="00E33DF6" w:rsidP="00C02190">
            <w:pPr>
              <w:pStyle w:val="Text"/>
              <w:keepNext/>
              <w:widowControl w:val="0"/>
              <w:spacing w:before="0"/>
              <w:jc w:val="left"/>
              <w:rPr>
                <w:sz w:val="20"/>
                <w:lang w:val="sl-SI"/>
              </w:rPr>
            </w:pPr>
            <w:r w:rsidRPr="00E33DF6">
              <w:rPr>
                <w:sz w:val="20"/>
                <w:lang w:val="sl-SI"/>
              </w:rPr>
              <w:t>Med vdihovanjem boste slišali brneč zvok</w:t>
            </w:r>
            <w:r w:rsidR="00914C40" w:rsidRPr="00E33DF6">
              <w:rPr>
                <w:sz w:val="20"/>
                <w:lang w:val="sl-SI"/>
              </w:rPr>
              <w:t>.</w:t>
            </w:r>
          </w:p>
          <w:p w14:paraId="47CA73B1" w14:textId="4DA3C269" w:rsidR="00B84FD6" w:rsidRPr="007B4013" w:rsidRDefault="00E33DF6" w:rsidP="00C02190">
            <w:pPr>
              <w:pStyle w:val="Table"/>
              <w:keepNext/>
              <w:keepLines w:val="0"/>
              <w:widowControl w:val="0"/>
              <w:spacing w:before="0" w:after="0"/>
              <w:rPr>
                <w:rFonts w:ascii="Times New Roman" w:hAnsi="Times New Roman"/>
                <w:szCs w:val="20"/>
                <w:lang w:val="sl-SI"/>
              </w:rPr>
            </w:pPr>
            <w:r w:rsidRPr="00E33DF6">
              <w:rPr>
                <w:rFonts w:ascii="Times New Roman" w:hAnsi="Times New Roman"/>
                <w:szCs w:val="20"/>
                <w:lang w:val="sl-SI"/>
              </w:rPr>
              <w:t>Med vdihom lahko začutite okus zdravila.</w:t>
            </w:r>
          </w:p>
        </w:tc>
        <w:tc>
          <w:tcPr>
            <w:tcW w:w="2415" w:type="dxa"/>
            <w:tcBorders>
              <w:top w:val="nil"/>
              <w:left w:val="single" w:sz="24" w:space="0" w:color="808080"/>
              <w:bottom w:val="nil"/>
              <w:right w:val="single" w:sz="24" w:space="0" w:color="808080"/>
            </w:tcBorders>
            <w:hideMark/>
          </w:tcPr>
          <w:p w14:paraId="3CC5299D" w14:textId="77777777" w:rsidR="00B84FD6" w:rsidRDefault="00CF56C5" w:rsidP="00C02190">
            <w:pPr>
              <w:pStyle w:val="Table"/>
              <w:keepNext/>
              <w:keepLines w:val="0"/>
              <w:widowControl w:val="0"/>
              <w:spacing w:before="0" w:after="0"/>
              <w:rPr>
                <w:rFonts w:ascii="Times New Roman" w:hAnsi="Times New Roman"/>
                <w:szCs w:val="20"/>
              </w:rPr>
            </w:pPr>
            <w:r w:rsidRPr="00E5380D">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B84FD6" w14:paraId="2D670D23" w14:textId="77777777" w:rsidTr="00716327">
        <w:tc>
          <w:tcPr>
            <w:tcW w:w="2376" w:type="dxa"/>
            <w:tcBorders>
              <w:top w:val="nil"/>
              <w:left w:val="single" w:sz="24" w:space="0" w:color="808080"/>
              <w:bottom w:val="nil"/>
              <w:right w:val="single" w:sz="24" w:space="0" w:color="808080"/>
            </w:tcBorders>
            <w:hideMark/>
          </w:tcPr>
          <w:p w14:paraId="39758288" w14:textId="0259EF83" w:rsidR="00B84FD6" w:rsidRPr="001279DD" w:rsidRDefault="001279DD" w:rsidP="00C02190">
            <w:pPr>
              <w:pStyle w:val="Table"/>
              <w:widowControl w:val="0"/>
              <w:spacing w:before="0" w:after="0"/>
              <w:rPr>
                <w:rFonts w:ascii="Times New Roman" w:hAnsi="Times New Roman"/>
                <w:szCs w:val="20"/>
                <w:lang w:val="sl-SI"/>
              </w:rPr>
            </w:pPr>
            <w:r w:rsidRPr="001279DD">
              <w:rPr>
                <w:rFonts w:ascii="Times New Roman" w:hAnsi="Times New Roman"/>
                <w:szCs w:val="20"/>
                <w:lang w:val="sl-SI"/>
              </w:rPr>
              <w:t>Korak</w:t>
            </w:r>
            <w:r w:rsidR="00914C40" w:rsidRPr="001279DD">
              <w:rPr>
                <w:rFonts w:ascii="Times New Roman" w:hAnsi="Times New Roman"/>
                <w:szCs w:val="20"/>
                <w:lang w:val="sl-SI"/>
              </w:rPr>
              <w:t> 1c:</w:t>
            </w:r>
          </w:p>
          <w:p w14:paraId="6C1D7624" w14:textId="13C4750F" w:rsidR="00B84FD6" w:rsidRPr="001279DD" w:rsidRDefault="001279DD" w:rsidP="00C02190">
            <w:pPr>
              <w:pStyle w:val="Table"/>
              <w:widowControl w:val="0"/>
              <w:spacing w:before="0" w:after="0"/>
              <w:rPr>
                <w:rFonts w:ascii="Times New Roman" w:hAnsi="Times New Roman"/>
                <w:b/>
                <w:szCs w:val="20"/>
                <w:lang w:val="sl-SI"/>
              </w:rPr>
            </w:pPr>
            <w:r w:rsidRPr="001279DD">
              <w:rPr>
                <w:rFonts w:ascii="Times New Roman" w:hAnsi="Times New Roman"/>
                <w:b/>
                <w:szCs w:val="20"/>
                <w:lang w:val="sl-SI"/>
              </w:rPr>
              <w:t>Vzemite kapsulo</w:t>
            </w:r>
            <w:r w:rsidR="00BA3E2C">
              <w:rPr>
                <w:rFonts w:ascii="Times New Roman" w:hAnsi="Times New Roman"/>
                <w:b/>
                <w:szCs w:val="20"/>
                <w:lang w:val="sl-SI"/>
              </w:rPr>
              <w:t>.</w:t>
            </w:r>
          </w:p>
          <w:p w14:paraId="414A4202" w14:textId="6C6E7933" w:rsidR="00B84FD6" w:rsidRPr="001279DD" w:rsidRDefault="001279DD" w:rsidP="00C02190">
            <w:pPr>
              <w:pStyle w:val="Table"/>
              <w:widowControl w:val="0"/>
              <w:spacing w:before="0" w:after="0"/>
              <w:rPr>
                <w:rFonts w:ascii="Times New Roman" w:hAnsi="Times New Roman"/>
                <w:szCs w:val="20"/>
                <w:lang w:val="sl-SI"/>
              </w:rPr>
            </w:pPr>
            <w:r w:rsidRPr="001279DD">
              <w:rPr>
                <w:rFonts w:ascii="Times New Roman" w:hAnsi="Times New Roman"/>
                <w:szCs w:val="20"/>
                <w:lang w:val="sl-SI"/>
              </w:rPr>
              <w:t>Po perforaciji odtrgajte eno enoto s pretisnega omota.</w:t>
            </w:r>
          </w:p>
          <w:p w14:paraId="58D3152D" w14:textId="3565DF9F" w:rsidR="00B84FD6" w:rsidRPr="001279DD" w:rsidRDefault="001279DD" w:rsidP="00C02190">
            <w:pPr>
              <w:pStyle w:val="Text"/>
              <w:widowControl w:val="0"/>
              <w:spacing w:before="0"/>
              <w:jc w:val="left"/>
              <w:rPr>
                <w:sz w:val="20"/>
                <w:lang w:val="sl-SI"/>
              </w:rPr>
            </w:pPr>
            <w:r w:rsidRPr="001279DD">
              <w:rPr>
                <w:sz w:val="20"/>
                <w:lang w:val="sl-SI"/>
              </w:rPr>
              <w:t>Odlepite zaščitno plast in vz</w:t>
            </w:r>
            <w:r w:rsidR="005A6810">
              <w:rPr>
                <w:sz w:val="20"/>
                <w:lang w:val="sl-SI"/>
              </w:rPr>
              <w:t>a</w:t>
            </w:r>
            <w:r w:rsidRPr="001279DD">
              <w:rPr>
                <w:sz w:val="20"/>
                <w:lang w:val="sl-SI"/>
              </w:rPr>
              <w:t>mite kapsulo.</w:t>
            </w:r>
          </w:p>
          <w:p w14:paraId="34E04002" w14:textId="18B266A4" w:rsidR="00B84FD6" w:rsidRPr="001A7591" w:rsidRDefault="001279DD"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Kapsule ne potiskajte skozi folijo.</w:t>
            </w:r>
          </w:p>
          <w:p w14:paraId="1A044C58" w14:textId="6B155659" w:rsidR="00B84FD6" w:rsidRDefault="001279DD" w:rsidP="00C02190">
            <w:pPr>
              <w:pStyle w:val="Text"/>
              <w:widowControl w:val="0"/>
              <w:spacing w:before="0"/>
              <w:jc w:val="left"/>
              <w:rPr>
                <w:b/>
                <w:sz w:val="20"/>
              </w:rPr>
            </w:pPr>
            <w:r w:rsidRPr="001A7591">
              <w:rPr>
                <w:rFonts w:eastAsia="Calibri"/>
                <w:sz w:val="20"/>
                <w:u w:val="single"/>
                <w:lang w:val="sl-SI"/>
              </w:rPr>
              <w:t>Kapsule ne smete pogoltniti.</w:t>
            </w:r>
          </w:p>
        </w:tc>
        <w:tc>
          <w:tcPr>
            <w:tcW w:w="2268" w:type="dxa"/>
            <w:tcBorders>
              <w:top w:val="nil"/>
              <w:left w:val="single" w:sz="24" w:space="0" w:color="808080"/>
              <w:bottom w:val="nil"/>
              <w:right w:val="single" w:sz="24" w:space="0" w:color="808080"/>
            </w:tcBorders>
          </w:tcPr>
          <w:p w14:paraId="31F1879D" w14:textId="77777777" w:rsidR="00B84FD6" w:rsidRDefault="00B84FD6" w:rsidP="00C02190">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19EC5BFE" w14:textId="77777777" w:rsidR="00B84FD6" w:rsidRDefault="00CF56C5" w:rsidP="00C02190">
            <w:pPr>
              <w:pStyle w:val="Text"/>
              <w:widowControl w:val="0"/>
              <w:spacing w:before="0"/>
              <w:jc w:val="left"/>
              <w:rPr>
                <w:sz w:val="20"/>
                <w:lang w:eastAsia="en-US"/>
              </w:rPr>
            </w:pPr>
            <w:r w:rsidRPr="007F5AF2">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B91DD77" w14:textId="5FF6116A" w:rsidR="00B84FD6" w:rsidRPr="004A3C68" w:rsidRDefault="00923CAA" w:rsidP="00C02190">
            <w:pPr>
              <w:pStyle w:val="Table"/>
              <w:widowControl w:val="0"/>
              <w:spacing w:before="0" w:after="0"/>
              <w:rPr>
                <w:rFonts w:ascii="Times New Roman" w:hAnsi="Times New Roman"/>
                <w:szCs w:val="20"/>
                <w:lang w:val="sl-SI"/>
              </w:rPr>
            </w:pPr>
            <w:r w:rsidRPr="004A3C68">
              <w:rPr>
                <w:rFonts w:ascii="Times New Roman" w:hAnsi="Times New Roman"/>
                <w:szCs w:val="20"/>
                <w:lang w:val="sl-SI"/>
              </w:rPr>
              <w:t>Korak</w:t>
            </w:r>
            <w:r w:rsidR="00914C40" w:rsidRPr="004A3C68">
              <w:rPr>
                <w:rFonts w:ascii="Times New Roman" w:hAnsi="Times New Roman"/>
                <w:szCs w:val="20"/>
                <w:lang w:val="sl-SI"/>
              </w:rPr>
              <w:t> 3c:</w:t>
            </w:r>
          </w:p>
          <w:p w14:paraId="45E9EEEE" w14:textId="5C6DB888" w:rsidR="00B84FD6" w:rsidRPr="004A3C68" w:rsidRDefault="00923CAA" w:rsidP="00C02190">
            <w:pPr>
              <w:pStyle w:val="Table"/>
              <w:widowControl w:val="0"/>
              <w:spacing w:before="0" w:after="0"/>
              <w:rPr>
                <w:rFonts w:ascii="Times New Roman" w:hAnsi="Times New Roman"/>
                <w:b/>
                <w:szCs w:val="20"/>
                <w:lang w:val="sl-SI"/>
              </w:rPr>
            </w:pPr>
            <w:r w:rsidRPr="004A3C68">
              <w:rPr>
                <w:rFonts w:ascii="Times New Roman" w:hAnsi="Times New Roman"/>
                <w:b/>
                <w:szCs w:val="20"/>
                <w:lang w:val="sl-SI"/>
              </w:rPr>
              <w:t>Zadržite dih</w:t>
            </w:r>
            <w:r w:rsidR="00BA3E2C">
              <w:rPr>
                <w:rFonts w:ascii="Times New Roman" w:hAnsi="Times New Roman"/>
                <w:b/>
                <w:szCs w:val="20"/>
                <w:lang w:val="sl-SI"/>
              </w:rPr>
              <w:t>.</w:t>
            </w:r>
          </w:p>
          <w:p w14:paraId="3A7FEBFD" w14:textId="6455A1E9" w:rsidR="00B84FD6" w:rsidRPr="00D762D4" w:rsidRDefault="00923CAA" w:rsidP="00C02190">
            <w:pPr>
              <w:pStyle w:val="Text"/>
              <w:widowControl w:val="0"/>
              <w:spacing w:before="0"/>
              <w:jc w:val="left"/>
              <w:rPr>
                <w:sz w:val="20"/>
                <w:lang w:val="de-CH"/>
              </w:rPr>
            </w:pPr>
            <w:r w:rsidRPr="004A3C68">
              <w:rPr>
                <w:sz w:val="20"/>
                <w:lang w:val="sl-SI"/>
              </w:rPr>
              <w:t>Zadržite dih do 5 </w:t>
            </w:r>
            <w:r w:rsidR="004A3C68" w:rsidRPr="004A3C68">
              <w:rPr>
                <w:sz w:val="20"/>
                <w:lang w:val="sl-SI"/>
              </w:rPr>
              <w:t>sekund.</w:t>
            </w:r>
          </w:p>
          <w:p w14:paraId="588D2658" w14:textId="77777777" w:rsidR="00B84FD6" w:rsidRPr="004A3C68" w:rsidRDefault="00B84FD6" w:rsidP="00C02190">
            <w:pPr>
              <w:pStyle w:val="Text"/>
              <w:widowControl w:val="0"/>
              <w:spacing w:before="0"/>
              <w:jc w:val="left"/>
              <w:rPr>
                <w:sz w:val="20"/>
                <w:lang w:val="sl-SI"/>
              </w:rPr>
            </w:pPr>
          </w:p>
          <w:p w14:paraId="3A04EB37" w14:textId="77777777" w:rsidR="00B84FD6" w:rsidRPr="00D762D4" w:rsidRDefault="00B84FD6" w:rsidP="00C02190">
            <w:pPr>
              <w:pStyle w:val="Text"/>
              <w:widowControl w:val="0"/>
              <w:spacing w:before="0"/>
              <w:jc w:val="left"/>
              <w:rPr>
                <w:sz w:val="20"/>
                <w:lang w:val="de-CH"/>
              </w:rPr>
            </w:pPr>
          </w:p>
          <w:p w14:paraId="69C07060" w14:textId="6A5037DB" w:rsidR="00B84FD6" w:rsidRPr="00356E5A" w:rsidRDefault="00356E5A" w:rsidP="00C02190">
            <w:pPr>
              <w:pStyle w:val="Pa0"/>
              <w:widowControl w:val="0"/>
              <w:spacing w:line="240" w:lineRule="auto"/>
              <w:rPr>
                <w:rFonts w:ascii="Times New Roman" w:eastAsia="MS Mincho" w:hAnsi="Times New Roman" w:cs="Times New Roman"/>
                <w:sz w:val="20"/>
                <w:szCs w:val="20"/>
                <w:lang w:val="sl-SI"/>
              </w:rPr>
            </w:pPr>
            <w:r w:rsidRPr="00356E5A">
              <w:rPr>
                <w:rFonts w:ascii="Times New Roman" w:eastAsia="MS Mincho" w:hAnsi="Times New Roman" w:cs="Times New Roman"/>
                <w:sz w:val="20"/>
                <w:szCs w:val="20"/>
                <w:lang w:val="sl-SI"/>
              </w:rPr>
              <w:t>Korak 3d:</w:t>
            </w:r>
          </w:p>
          <w:p w14:paraId="16A3F316" w14:textId="0F04E910" w:rsidR="00B84FD6" w:rsidRPr="00356E5A" w:rsidRDefault="00356E5A" w:rsidP="00C02190">
            <w:pPr>
              <w:pStyle w:val="Pa0"/>
              <w:widowControl w:val="0"/>
              <w:spacing w:line="240" w:lineRule="auto"/>
              <w:rPr>
                <w:rFonts w:ascii="Times New Roman" w:eastAsia="MS Mincho" w:hAnsi="Times New Roman" w:cs="Times New Roman"/>
                <w:b/>
                <w:sz w:val="20"/>
                <w:szCs w:val="20"/>
                <w:lang w:val="sl-SI"/>
              </w:rPr>
            </w:pPr>
            <w:r w:rsidRPr="00356E5A">
              <w:rPr>
                <w:rFonts w:ascii="Times New Roman" w:eastAsia="MS Mincho" w:hAnsi="Times New Roman" w:cs="Times New Roman"/>
                <w:b/>
                <w:sz w:val="20"/>
                <w:szCs w:val="20"/>
                <w:lang w:val="sl-SI"/>
              </w:rPr>
              <w:t>Sperite usta</w:t>
            </w:r>
            <w:r w:rsidR="00BA3E2C">
              <w:rPr>
                <w:rFonts w:ascii="Times New Roman" w:eastAsia="MS Mincho" w:hAnsi="Times New Roman" w:cs="Times New Roman"/>
                <w:b/>
                <w:sz w:val="20"/>
                <w:szCs w:val="20"/>
                <w:lang w:val="sl-SI"/>
              </w:rPr>
              <w:t>.</w:t>
            </w:r>
          </w:p>
          <w:p w14:paraId="2AB14F29" w14:textId="6A495B92" w:rsidR="00B84FD6" w:rsidRPr="007104C0" w:rsidRDefault="00356E5A" w:rsidP="00C02190">
            <w:pPr>
              <w:pStyle w:val="Text"/>
              <w:widowControl w:val="0"/>
              <w:spacing w:before="0"/>
              <w:jc w:val="left"/>
              <w:rPr>
                <w:b/>
                <w:sz w:val="20"/>
                <w:lang w:val="it-IT"/>
              </w:rPr>
            </w:pPr>
            <w:r w:rsidRPr="00356E5A">
              <w:rPr>
                <w:sz w:val="20"/>
                <w:lang w:val="sl-SI"/>
              </w:rPr>
              <w:t>Po vsakem odmerku sperite usta z vodo in jo nato izpljunite.</w:t>
            </w:r>
          </w:p>
        </w:tc>
        <w:tc>
          <w:tcPr>
            <w:tcW w:w="2415" w:type="dxa"/>
            <w:tcBorders>
              <w:top w:val="nil"/>
              <w:left w:val="single" w:sz="24" w:space="0" w:color="808080"/>
              <w:bottom w:val="single" w:sz="36" w:space="0" w:color="000000"/>
              <w:right w:val="single" w:sz="24" w:space="0" w:color="808080"/>
            </w:tcBorders>
          </w:tcPr>
          <w:p w14:paraId="6F36AC43" w14:textId="112612A6" w:rsidR="00B84FD6" w:rsidRPr="009009F6" w:rsidRDefault="009009F6" w:rsidP="00C02190">
            <w:pPr>
              <w:pStyle w:val="Table"/>
              <w:widowControl w:val="0"/>
              <w:spacing w:before="0" w:after="0"/>
              <w:rPr>
                <w:rFonts w:ascii="Times New Roman" w:hAnsi="Times New Roman"/>
                <w:b/>
                <w:szCs w:val="20"/>
                <w:lang w:val="sl-SI"/>
              </w:rPr>
            </w:pPr>
            <w:r w:rsidRPr="009009F6">
              <w:rPr>
                <w:rFonts w:ascii="Times New Roman" w:hAnsi="Times New Roman"/>
                <w:b/>
                <w:szCs w:val="20"/>
                <w:lang w:val="sl-SI"/>
              </w:rPr>
              <w:t>Odstranite prazno kapsulo</w:t>
            </w:r>
            <w:r w:rsidR="00BA3E2C">
              <w:rPr>
                <w:rFonts w:ascii="Times New Roman" w:hAnsi="Times New Roman"/>
                <w:b/>
                <w:szCs w:val="20"/>
                <w:lang w:val="sl-SI"/>
              </w:rPr>
              <w:t>.</w:t>
            </w:r>
          </w:p>
          <w:p w14:paraId="1F7B7469" w14:textId="5D25E618" w:rsidR="00B84FD6" w:rsidRPr="009009F6" w:rsidRDefault="009009F6" w:rsidP="00C02190">
            <w:pPr>
              <w:pStyle w:val="Table"/>
              <w:widowControl w:val="0"/>
              <w:spacing w:before="0" w:after="0"/>
              <w:rPr>
                <w:rFonts w:ascii="Times New Roman" w:hAnsi="Times New Roman"/>
                <w:szCs w:val="20"/>
                <w:lang w:val="sl-SI"/>
              </w:rPr>
            </w:pPr>
            <w:r w:rsidRPr="009009F6">
              <w:rPr>
                <w:rFonts w:ascii="Times New Roman" w:hAnsi="Times New Roman"/>
                <w:szCs w:val="20"/>
                <w:lang w:val="sl-SI"/>
              </w:rPr>
              <w:t>Prazno kapsulo odvrzite med gospodinjske odpadke.</w:t>
            </w:r>
          </w:p>
          <w:p w14:paraId="1A4D9558" w14:textId="308D4E31" w:rsidR="00B84FD6" w:rsidRDefault="009009F6" w:rsidP="00C02190">
            <w:pPr>
              <w:pStyle w:val="Table"/>
              <w:widowControl w:val="0"/>
              <w:spacing w:before="0" w:after="0"/>
              <w:rPr>
                <w:szCs w:val="20"/>
              </w:rPr>
            </w:pPr>
            <w:r w:rsidRPr="009009F6">
              <w:rPr>
                <w:rFonts w:ascii="Times New Roman" w:hAnsi="Times New Roman"/>
                <w:szCs w:val="20"/>
                <w:lang w:val="sl-SI"/>
              </w:rPr>
              <w:t>Zaprite inhalator in ga pokrijte s pokrovčkom</w:t>
            </w:r>
            <w:r w:rsidRPr="00747F99">
              <w:rPr>
                <w:rFonts w:ascii="Times New Roman" w:hAnsi="Times New Roman"/>
                <w:szCs w:val="20"/>
              </w:rPr>
              <w:t>.</w:t>
            </w:r>
          </w:p>
        </w:tc>
      </w:tr>
      <w:tr w:rsidR="00B84FD6" w:rsidRPr="00EA35DC" w14:paraId="7C124E37" w14:textId="77777777" w:rsidTr="00716327">
        <w:trPr>
          <w:cantSplit/>
          <w:trHeight w:val="617"/>
        </w:trPr>
        <w:tc>
          <w:tcPr>
            <w:tcW w:w="2376" w:type="dxa"/>
            <w:tcBorders>
              <w:top w:val="nil"/>
              <w:left w:val="single" w:sz="24" w:space="0" w:color="808080"/>
              <w:bottom w:val="nil"/>
              <w:right w:val="single" w:sz="24" w:space="0" w:color="808080"/>
            </w:tcBorders>
          </w:tcPr>
          <w:p w14:paraId="656FCC15" w14:textId="77777777" w:rsidR="00B84FD6" w:rsidRDefault="00CF56C5" w:rsidP="00C02190">
            <w:pPr>
              <w:pStyle w:val="Table"/>
              <w:keepNext/>
              <w:keepLines w:val="0"/>
              <w:widowControl w:val="0"/>
              <w:spacing w:before="0" w:after="0"/>
              <w:rPr>
                <w:rFonts w:ascii="Times New Roman" w:hAnsi="Times New Roman"/>
                <w:szCs w:val="20"/>
              </w:rPr>
            </w:pPr>
            <w:r w:rsidRPr="00E5380D">
              <w:rPr>
                <w:noProof/>
                <w:lang w:eastAsia="en-US"/>
              </w:rPr>
              <w:lastRenderedPageBreak/>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CF52FB4" w14:textId="097B0BC6" w:rsidR="00B84FD6" w:rsidRPr="005A6810" w:rsidRDefault="005A6810" w:rsidP="00C02190">
            <w:pPr>
              <w:pStyle w:val="Table"/>
              <w:widowControl w:val="0"/>
              <w:spacing w:before="0" w:after="0"/>
              <w:rPr>
                <w:rFonts w:ascii="Times New Roman" w:hAnsi="Times New Roman"/>
                <w:szCs w:val="20"/>
                <w:lang w:val="sl-SI"/>
              </w:rPr>
            </w:pPr>
            <w:r w:rsidRPr="005A6810">
              <w:rPr>
                <w:rFonts w:ascii="Times New Roman" w:hAnsi="Times New Roman"/>
                <w:szCs w:val="20"/>
                <w:lang w:val="sl-SI"/>
              </w:rPr>
              <w:t>Korak</w:t>
            </w:r>
            <w:r w:rsidR="00914C40" w:rsidRPr="005A6810">
              <w:rPr>
                <w:rFonts w:ascii="Times New Roman" w:hAnsi="Times New Roman"/>
                <w:szCs w:val="20"/>
                <w:lang w:val="sl-SI"/>
              </w:rPr>
              <w:t> 1d:</w:t>
            </w:r>
          </w:p>
          <w:p w14:paraId="3533B959" w14:textId="7EFE9662" w:rsidR="00B84FD6" w:rsidRPr="005A6810" w:rsidRDefault="005A6810" w:rsidP="00C02190">
            <w:pPr>
              <w:pStyle w:val="Table"/>
              <w:widowControl w:val="0"/>
              <w:spacing w:before="0" w:after="0"/>
              <w:rPr>
                <w:rFonts w:ascii="Times New Roman" w:hAnsi="Times New Roman"/>
                <w:b/>
                <w:szCs w:val="20"/>
                <w:lang w:val="sl-SI"/>
              </w:rPr>
            </w:pPr>
            <w:r w:rsidRPr="005A6810">
              <w:rPr>
                <w:rFonts w:ascii="Times New Roman" w:hAnsi="Times New Roman"/>
                <w:b/>
                <w:szCs w:val="20"/>
                <w:lang w:val="sl-SI"/>
              </w:rPr>
              <w:t>Vstavite kapsulo</w:t>
            </w:r>
            <w:r w:rsidR="00BA3E2C">
              <w:rPr>
                <w:rFonts w:ascii="Times New Roman" w:hAnsi="Times New Roman"/>
                <w:b/>
                <w:szCs w:val="20"/>
                <w:lang w:val="sl-SI"/>
              </w:rPr>
              <w:t>.</w:t>
            </w:r>
          </w:p>
          <w:p w14:paraId="1C5A6493" w14:textId="39B4179A" w:rsidR="00B84FD6" w:rsidRPr="001A7591" w:rsidRDefault="005A6810" w:rsidP="00C02190">
            <w:pPr>
              <w:pStyle w:val="Table"/>
              <w:keepNext/>
              <w:keepLines w:val="0"/>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Kapsule nikoli ne nameščajte neposredno v ustnik</w:t>
            </w:r>
            <w:r w:rsidR="00914C40" w:rsidRPr="001A7591">
              <w:rPr>
                <w:rFonts w:ascii="Times New Roman" w:hAnsi="Times New Roman"/>
                <w:szCs w:val="20"/>
                <w:u w:val="single"/>
                <w:lang w:val="sl-SI"/>
              </w:rPr>
              <w:t>.</w:t>
            </w:r>
          </w:p>
          <w:p w14:paraId="52D11BB1" w14:textId="77777777" w:rsidR="00B84FD6" w:rsidRPr="007104C0" w:rsidRDefault="00B84FD6" w:rsidP="00C02190">
            <w:pPr>
              <w:pStyle w:val="Table"/>
              <w:keepNext/>
              <w:keepLines w:val="0"/>
              <w:widowControl w:val="0"/>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B84FD6" w:rsidRPr="007104C0" w:rsidRDefault="00B84FD6" w:rsidP="00C02190">
            <w:pPr>
              <w:pStyle w:val="Text"/>
              <w:keepNext/>
              <w:widowControl w:val="0"/>
              <w:spacing w:before="0"/>
              <w:jc w:val="left"/>
              <w:rPr>
                <w:b/>
                <w:sz w:val="20"/>
                <w:lang w:val="it-IT"/>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B84FD6" w:rsidRPr="007104C0" w:rsidRDefault="00B84FD6" w:rsidP="00C02190">
            <w:pPr>
              <w:pStyle w:val="Text"/>
              <w:keepNext/>
              <w:widowControl w:val="0"/>
              <w:spacing w:before="0"/>
              <w:jc w:val="left"/>
              <w:rPr>
                <w:b/>
                <w:sz w:val="20"/>
                <w:lang w:val="it-IT"/>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4B4EE0AB" w14:textId="42B6EB97" w:rsidR="00B84FD6" w:rsidRPr="00654268" w:rsidRDefault="00654268" w:rsidP="00C02190">
            <w:pPr>
              <w:pStyle w:val="Table"/>
              <w:widowControl w:val="0"/>
              <w:tabs>
                <w:tab w:val="left" w:pos="170"/>
              </w:tabs>
              <w:spacing w:before="0" w:after="0"/>
              <w:rPr>
                <w:rFonts w:ascii="Times New Roman" w:hAnsi="Times New Roman"/>
                <w:b/>
                <w:szCs w:val="20"/>
                <w:lang w:val="sl-SI"/>
              </w:rPr>
            </w:pPr>
            <w:r w:rsidRPr="00654268">
              <w:rPr>
                <w:rFonts w:ascii="Times New Roman" w:hAnsi="Times New Roman"/>
                <w:b/>
                <w:szCs w:val="20"/>
                <w:lang w:val="sl-SI"/>
              </w:rPr>
              <w:t>Pomembne informacije</w:t>
            </w:r>
          </w:p>
          <w:p w14:paraId="2C0DD77D" w14:textId="437737BB" w:rsidR="00B84FD6" w:rsidRPr="00654268" w:rsidRDefault="00BA3E2C" w:rsidP="00C02190">
            <w:pPr>
              <w:pStyle w:val="Table"/>
              <w:widowControl w:val="0"/>
              <w:numPr>
                <w:ilvl w:val="0"/>
                <w:numId w:val="28"/>
              </w:numPr>
              <w:tabs>
                <w:tab w:val="left" w:pos="170"/>
              </w:tabs>
              <w:spacing w:before="0" w:after="0"/>
              <w:ind w:left="170" w:hanging="170"/>
              <w:rPr>
                <w:rFonts w:ascii="Times New Roman" w:eastAsia="MS Gothic" w:hAnsi="Times New Roman"/>
                <w:szCs w:val="20"/>
                <w:lang w:val="sl-SI"/>
              </w:rPr>
            </w:pPr>
            <w:r w:rsidRPr="00BA3E2C">
              <w:rPr>
                <w:rFonts w:ascii="Times New Roman" w:hAnsi="Times New Roman"/>
                <w:szCs w:val="20"/>
                <w:lang w:val="sl-SI"/>
              </w:rPr>
              <w:t>Kapsule</w:t>
            </w:r>
            <w:r>
              <w:rPr>
                <w:rFonts w:ascii="Times New Roman" w:hAnsi="Times New Roman"/>
                <w:b/>
                <w:szCs w:val="20"/>
                <w:lang w:val="sl-SI"/>
              </w:rPr>
              <w:t xml:space="preserve"> </w:t>
            </w:r>
            <w:r w:rsidR="00914C40" w:rsidRPr="001A7591">
              <w:rPr>
                <w:rFonts w:ascii="Times New Roman" w:hAnsi="Times New Roman"/>
                <w:szCs w:val="20"/>
                <w:lang w:val="sl-SI"/>
              </w:rPr>
              <w:t>Enerzair</w:t>
            </w:r>
            <w:r w:rsidR="00914C40" w:rsidRPr="00CB0424">
              <w:rPr>
                <w:sz w:val="22"/>
                <w:szCs w:val="22"/>
                <w:lang w:val="sl-SI"/>
              </w:rPr>
              <w:t xml:space="preserve"> </w:t>
            </w:r>
            <w:r w:rsidR="00914C40" w:rsidRPr="001A7591">
              <w:rPr>
                <w:rFonts w:ascii="Times New Roman" w:hAnsi="Times New Roman"/>
                <w:szCs w:val="20"/>
                <w:lang w:val="sl-SI"/>
              </w:rPr>
              <w:t>Breezhaler</w:t>
            </w:r>
            <w:r w:rsidR="00914C40" w:rsidRPr="00654268">
              <w:rPr>
                <w:rFonts w:ascii="Times New Roman" w:hAnsi="Times New Roman"/>
                <w:b/>
                <w:szCs w:val="20"/>
                <w:lang w:val="sl-SI"/>
              </w:rPr>
              <w:t xml:space="preserve"> </w:t>
            </w:r>
            <w:r w:rsidR="00654268" w:rsidRPr="00654268">
              <w:rPr>
                <w:rFonts w:ascii="Times New Roman" w:hAnsi="Times New Roman"/>
                <w:szCs w:val="20"/>
                <w:lang w:val="sl-SI"/>
              </w:rPr>
              <w:t>vedno shranjujte v pretisnem omotu in jih vzemite iz njega šele tik pred uporabo</w:t>
            </w:r>
            <w:r w:rsidR="00914C40" w:rsidRPr="00654268">
              <w:rPr>
                <w:rFonts w:ascii="Times New Roman" w:hAnsi="Times New Roman"/>
                <w:szCs w:val="20"/>
                <w:lang w:val="sl-SI"/>
              </w:rPr>
              <w:t>.</w:t>
            </w:r>
          </w:p>
          <w:p w14:paraId="2A10A84F" w14:textId="2F98D94F" w:rsidR="00B84FD6" w:rsidRPr="00654268" w:rsidRDefault="0065426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Pri jemanju kapsule iz pretisnega omota je ne potiskajte skozi folijo</w:t>
            </w:r>
            <w:r w:rsidR="00914C40" w:rsidRPr="00654268">
              <w:rPr>
                <w:rFonts w:ascii="Times New Roman" w:hAnsi="Times New Roman"/>
                <w:szCs w:val="20"/>
                <w:lang w:val="sl-SI"/>
              </w:rPr>
              <w:t>.</w:t>
            </w:r>
          </w:p>
          <w:p w14:paraId="5C15A6A1" w14:textId="0C98542E" w:rsidR="00B84FD6" w:rsidRPr="00654268" w:rsidRDefault="0065426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Kapsule ne smete pogoltniti</w:t>
            </w:r>
            <w:r w:rsidR="00914C40" w:rsidRPr="00654268">
              <w:rPr>
                <w:rFonts w:ascii="Times New Roman" w:hAnsi="Times New Roman"/>
                <w:szCs w:val="20"/>
                <w:lang w:val="sl-SI"/>
              </w:rPr>
              <w:t>.</w:t>
            </w:r>
          </w:p>
          <w:p w14:paraId="45A656B7" w14:textId="3FE97C6E" w:rsidR="00B84FD6" w:rsidRPr="00654268" w:rsidRDefault="0065426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Kapsul</w:t>
            </w:r>
            <w:r w:rsidR="00914C40" w:rsidRPr="00654268">
              <w:rPr>
                <w:rFonts w:ascii="Times New Roman" w:hAnsi="Times New Roman"/>
                <w:szCs w:val="20"/>
                <w:lang w:val="sl-SI"/>
              </w:rPr>
              <w:t xml:space="preserve"> </w:t>
            </w:r>
            <w:r w:rsidR="00914C40" w:rsidRPr="001A7591">
              <w:rPr>
                <w:rFonts w:ascii="Times New Roman" w:hAnsi="Times New Roman"/>
                <w:szCs w:val="20"/>
                <w:lang w:val="sl-SI"/>
              </w:rPr>
              <w:t>Enerzair</w:t>
            </w:r>
            <w:r w:rsidR="00914C40" w:rsidRPr="00CB0424">
              <w:rPr>
                <w:sz w:val="22"/>
                <w:szCs w:val="22"/>
                <w:lang w:val="sl-SI"/>
              </w:rPr>
              <w:t xml:space="preserve"> </w:t>
            </w:r>
            <w:r w:rsidR="00914C40" w:rsidRPr="001A7591">
              <w:rPr>
                <w:rFonts w:ascii="Times New Roman" w:hAnsi="Times New Roman"/>
                <w:szCs w:val="20"/>
                <w:lang w:val="sl-SI"/>
              </w:rPr>
              <w:t>Breezhaler</w:t>
            </w:r>
            <w:r w:rsidR="00914C40" w:rsidRPr="00654268">
              <w:rPr>
                <w:rFonts w:ascii="Times New Roman" w:hAnsi="Times New Roman"/>
                <w:szCs w:val="20"/>
                <w:lang w:val="sl-SI"/>
              </w:rPr>
              <w:t xml:space="preserve"> </w:t>
            </w:r>
            <w:r w:rsidRPr="00654268">
              <w:rPr>
                <w:rFonts w:ascii="Times New Roman" w:hAnsi="Times New Roman"/>
                <w:szCs w:val="20"/>
                <w:lang w:val="sl-SI"/>
              </w:rPr>
              <w:t>ne uporabljajte z nobenim drugim inhalatorjem.</w:t>
            </w:r>
          </w:p>
          <w:p w14:paraId="1959775C" w14:textId="57BEB168" w:rsidR="00B84FD6" w:rsidRPr="009031D8" w:rsidRDefault="0065426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Inhalatorja</w:t>
            </w:r>
            <w:r w:rsidR="00914C40" w:rsidRPr="009031D8">
              <w:rPr>
                <w:rFonts w:ascii="Times New Roman" w:hAnsi="Times New Roman"/>
                <w:szCs w:val="20"/>
                <w:lang w:val="sl-SI"/>
              </w:rPr>
              <w:t xml:space="preserve"> </w:t>
            </w:r>
            <w:r w:rsidR="00914C40" w:rsidRPr="001A7591">
              <w:rPr>
                <w:rFonts w:ascii="Times New Roman" w:hAnsi="Times New Roman"/>
                <w:szCs w:val="20"/>
                <w:lang w:val="sl-SI"/>
              </w:rPr>
              <w:t>Enerzair</w:t>
            </w:r>
            <w:r w:rsidR="00914C40" w:rsidRPr="00CB0424">
              <w:rPr>
                <w:sz w:val="22"/>
                <w:szCs w:val="22"/>
                <w:lang w:val="sl-SI"/>
              </w:rPr>
              <w:t xml:space="preserve"> </w:t>
            </w:r>
            <w:r w:rsidR="00914C40" w:rsidRPr="001A7591">
              <w:rPr>
                <w:rFonts w:ascii="Times New Roman" w:hAnsi="Times New Roman"/>
                <w:szCs w:val="20"/>
                <w:lang w:val="sl-SI"/>
              </w:rPr>
              <w:t>Breezhaler</w:t>
            </w:r>
            <w:r w:rsidR="00914C40" w:rsidRPr="009031D8">
              <w:rPr>
                <w:rFonts w:ascii="Times New Roman" w:hAnsi="Times New Roman"/>
                <w:b/>
                <w:szCs w:val="20"/>
                <w:lang w:val="sl-SI"/>
              </w:rPr>
              <w:t xml:space="preserve"> </w:t>
            </w:r>
            <w:r w:rsidRPr="009031D8">
              <w:rPr>
                <w:rFonts w:ascii="Times New Roman" w:hAnsi="Times New Roman"/>
                <w:szCs w:val="20"/>
                <w:lang w:val="sl-SI"/>
              </w:rPr>
              <w:t>ne uporabljajte za inhaliranje drugih zdravil iz kapsul.</w:t>
            </w:r>
          </w:p>
          <w:p w14:paraId="1844C5D6" w14:textId="47E4A962" w:rsidR="00B84FD6" w:rsidRPr="009031D8" w:rsidRDefault="009031D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Kapsule nikoli ne dajajte v usta oziroma je ne nameščajte v ustnik inhalatorja.</w:t>
            </w:r>
          </w:p>
          <w:p w14:paraId="21666C2D" w14:textId="0F46A7A8" w:rsidR="00B84FD6" w:rsidRPr="009031D8" w:rsidRDefault="009031D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Stranska gumba pritisnite samo enkrat</w:t>
            </w:r>
            <w:r w:rsidR="00914C40" w:rsidRPr="009031D8">
              <w:rPr>
                <w:rFonts w:ascii="Times New Roman" w:hAnsi="Times New Roman"/>
                <w:szCs w:val="20"/>
                <w:lang w:val="sl-SI"/>
              </w:rPr>
              <w:t>.</w:t>
            </w:r>
          </w:p>
          <w:p w14:paraId="7150AE1F" w14:textId="131899D6" w:rsidR="00B84FD6" w:rsidRPr="009031D8" w:rsidRDefault="009031D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Ne pihajte v ustnik</w:t>
            </w:r>
            <w:r w:rsidR="00914C40" w:rsidRPr="009031D8">
              <w:rPr>
                <w:rFonts w:ascii="Times New Roman" w:hAnsi="Times New Roman"/>
                <w:szCs w:val="20"/>
                <w:lang w:val="sl-SI"/>
              </w:rPr>
              <w:t>.</w:t>
            </w:r>
          </w:p>
          <w:p w14:paraId="3F34C8CF" w14:textId="279249B6" w:rsidR="00B84FD6" w:rsidRPr="009031D8" w:rsidRDefault="009031D8" w:rsidP="00C02190">
            <w:pPr>
              <w:pStyle w:val="Table"/>
              <w:widowControl w:val="0"/>
              <w:numPr>
                <w:ilvl w:val="0"/>
                <w:numId w:val="28"/>
              </w:numPr>
              <w:tabs>
                <w:tab w:val="left" w:pos="170"/>
              </w:tabs>
              <w:spacing w:before="0" w:after="0"/>
              <w:ind w:left="170" w:hanging="170"/>
              <w:rPr>
                <w:rFonts w:ascii="Times New Roman" w:hAnsi="Times New Roman"/>
                <w:b/>
                <w:szCs w:val="20"/>
                <w:lang w:val="sl-SI"/>
              </w:rPr>
            </w:pPr>
            <w:r w:rsidRPr="009031D8">
              <w:rPr>
                <w:rFonts w:ascii="Times New Roman" w:hAnsi="Times New Roman"/>
                <w:szCs w:val="20"/>
                <w:lang w:val="sl-SI"/>
              </w:rPr>
              <w:t>Ko vdihujete skozi ustnik, ne pritiskajte stranskih gumbov</w:t>
            </w:r>
            <w:r w:rsidR="00914C40" w:rsidRPr="009031D8">
              <w:rPr>
                <w:rFonts w:ascii="Times New Roman" w:hAnsi="Times New Roman"/>
                <w:szCs w:val="20"/>
                <w:lang w:val="sl-SI"/>
              </w:rPr>
              <w:t>.</w:t>
            </w:r>
          </w:p>
          <w:p w14:paraId="67087641" w14:textId="7DAE1355" w:rsidR="00B84FD6" w:rsidRPr="009031D8" w:rsidRDefault="009031D8" w:rsidP="00C02190">
            <w:pPr>
              <w:pStyle w:val="Table"/>
              <w:widowControl w:val="0"/>
              <w:numPr>
                <w:ilvl w:val="0"/>
                <w:numId w:val="28"/>
              </w:numPr>
              <w:tabs>
                <w:tab w:val="left" w:pos="170"/>
              </w:tabs>
              <w:spacing w:before="0" w:after="0"/>
              <w:ind w:left="170" w:hanging="170"/>
              <w:rPr>
                <w:rFonts w:ascii="Times New Roman" w:hAnsi="Times New Roman"/>
                <w:b/>
                <w:szCs w:val="20"/>
                <w:lang w:val="sl-SI"/>
              </w:rPr>
            </w:pPr>
            <w:r w:rsidRPr="009031D8">
              <w:rPr>
                <w:rFonts w:ascii="Times New Roman" w:hAnsi="Times New Roman"/>
                <w:szCs w:val="20"/>
                <w:lang w:val="sl-SI"/>
              </w:rPr>
              <w:t>Kapsulo vzemite iz pretisnega omota s suhimi rokami</w:t>
            </w:r>
            <w:r w:rsidR="00914C40" w:rsidRPr="009031D8">
              <w:rPr>
                <w:rFonts w:ascii="Times New Roman" w:hAnsi="Times New Roman"/>
                <w:szCs w:val="20"/>
                <w:lang w:val="sl-SI"/>
              </w:rPr>
              <w:t>.</w:t>
            </w:r>
          </w:p>
          <w:p w14:paraId="4AAD7946" w14:textId="2DACF87C" w:rsidR="00B84FD6" w:rsidRPr="007B4013" w:rsidRDefault="009031D8"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Inhalatorja nikoli ne umivajte z vodo</w:t>
            </w:r>
            <w:r w:rsidR="00914C40" w:rsidRPr="009031D8">
              <w:rPr>
                <w:rFonts w:ascii="Times New Roman" w:hAnsi="Times New Roman"/>
                <w:szCs w:val="20"/>
                <w:lang w:val="sl-SI"/>
              </w:rPr>
              <w:t>.</w:t>
            </w:r>
          </w:p>
        </w:tc>
      </w:tr>
      <w:tr w:rsidR="00B84FD6" w14:paraId="6A57B3F5" w14:textId="77777777" w:rsidTr="00716327">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B84FD6" w:rsidRDefault="00CF56C5" w:rsidP="00C02190">
            <w:pPr>
              <w:pStyle w:val="Table"/>
              <w:widowControl w:val="0"/>
              <w:spacing w:before="0" w:after="0"/>
              <w:jc w:val="center"/>
              <w:rPr>
                <w:rFonts w:ascii="Times New Roman" w:hAnsi="Times New Roman"/>
                <w:szCs w:val="20"/>
              </w:rPr>
            </w:pPr>
            <w:r w:rsidRPr="00E5380D">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36232135" w14:textId="515A496E" w:rsidR="00B84FD6" w:rsidRPr="005A6810" w:rsidRDefault="005A6810" w:rsidP="00C02190">
            <w:pPr>
              <w:pStyle w:val="Table"/>
              <w:widowControl w:val="0"/>
              <w:spacing w:before="0" w:after="0"/>
              <w:rPr>
                <w:rFonts w:ascii="Times New Roman" w:hAnsi="Times New Roman"/>
                <w:szCs w:val="20"/>
                <w:lang w:val="sl-SI"/>
              </w:rPr>
            </w:pPr>
            <w:r w:rsidRPr="005A6810">
              <w:rPr>
                <w:rFonts w:ascii="Times New Roman" w:hAnsi="Times New Roman"/>
                <w:szCs w:val="20"/>
                <w:lang w:val="sl-SI"/>
              </w:rPr>
              <w:t>Korak</w:t>
            </w:r>
            <w:r w:rsidR="00914C40" w:rsidRPr="005A6810">
              <w:rPr>
                <w:rFonts w:ascii="Times New Roman" w:hAnsi="Times New Roman"/>
                <w:szCs w:val="20"/>
                <w:lang w:val="sl-SI"/>
              </w:rPr>
              <w:t> 1e:</w:t>
            </w:r>
          </w:p>
          <w:p w14:paraId="7CBDC637" w14:textId="4B894F63" w:rsidR="00B84FD6" w:rsidRPr="005A6810" w:rsidRDefault="005A6810" w:rsidP="00C02190">
            <w:pPr>
              <w:pStyle w:val="Table"/>
              <w:widowControl w:val="0"/>
              <w:spacing w:before="0" w:after="0"/>
              <w:rPr>
                <w:b/>
                <w:szCs w:val="20"/>
                <w:lang w:val="sl-SI"/>
              </w:rPr>
            </w:pPr>
            <w:r w:rsidRPr="005A6810">
              <w:rPr>
                <w:rFonts w:ascii="Times New Roman" w:hAnsi="Times New Roman"/>
                <w:b/>
                <w:szCs w:val="20"/>
                <w:lang w:val="sl-SI"/>
              </w:rPr>
              <w:t>Zaprite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B84FD6" w:rsidRDefault="00B84FD6" w:rsidP="00C02190">
            <w:pPr>
              <w:widowControl w:val="0"/>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B84FD6" w:rsidRDefault="00B84FD6" w:rsidP="00C02190">
            <w:pPr>
              <w:widowControl w:val="0"/>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B84FD6" w:rsidRDefault="00B84FD6" w:rsidP="00C02190">
            <w:pPr>
              <w:widowControl w:val="0"/>
              <w:tabs>
                <w:tab w:val="clear" w:pos="567"/>
              </w:tabs>
              <w:spacing w:line="240" w:lineRule="auto"/>
              <w:rPr>
                <w:rFonts w:eastAsia="MS Mincho"/>
                <w:sz w:val="20"/>
                <w:lang w:val="en-US"/>
              </w:rPr>
            </w:pPr>
          </w:p>
        </w:tc>
      </w:tr>
    </w:tbl>
    <w:p w14:paraId="419F9AC4" w14:textId="77777777" w:rsidR="00B84FD6" w:rsidRDefault="00CF56C5" w:rsidP="00C02190">
      <w:pPr>
        <w:widowControl w:val="0"/>
        <w:spacing w:line="240" w:lineRule="auto"/>
      </w:pPr>
      <w:r>
        <w:rPr>
          <w:noProof/>
          <w:lang w:val="en-US"/>
        </w:rPr>
        <mc:AlternateContent>
          <mc:Choice Requires="wps">
            <w:drawing>
              <wp:anchor distT="45720" distB="45720" distL="114300" distR="114300" simplePos="0" relativeHeight="251649536" behindDoc="0" locked="0" layoutInCell="1" allowOverlap="1" wp14:anchorId="045FE561" wp14:editId="6DEF7FB2">
                <wp:simplePos x="0" y="0"/>
                <wp:positionH relativeFrom="column">
                  <wp:posOffset>1549400</wp:posOffset>
                </wp:positionH>
                <wp:positionV relativeFrom="paragraph">
                  <wp:posOffset>4739005</wp:posOffset>
                </wp:positionV>
                <wp:extent cx="614045" cy="243205"/>
                <wp:effectExtent l="0" t="0" r="0" b="0"/>
                <wp:wrapNone/>
                <wp:docPr id="2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F84F" w14:textId="77777777" w:rsidR="00F8530B" w:rsidRDefault="00F8530B">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FE561"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4AA6F84F" w14:textId="77777777" w:rsidR="00F8530B" w:rsidRDefault="00F8530B">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EA35DC" w14:paraId="3EC1ADB7"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012619" w14:textId="4C130406" w:rsidR="00B84FD6" w:rsidRPr="00B73014" w:rsidRDefault="006C0A77" w:rsidP="00C02190">
            <w:pPr>
              <w:pStyle w:val="SynopsisList"/>
              <w:keepNext/>
              <w:keepLines/>
              <w:widowControl w:val="0"/>
              <w:tabs>
                <w:tab w:val="left" w:pos="357"/>
              </w:tabs>
              <w:spacing w:before="0"/>
              <w:ind w:left="0" w:firstLine="0"/>
              <w:rPr>
                <w:rFonts w:ascii="Times New Roman" w:eastAsia="MS Mincho" w:hAnsi="Times New Roman"/>
                <w:lang w:val="sl-SI" w:eastAsia="en-US"/>
              </w:rPr>
            </w:pPr>
            <w:r w:rsidRPr="00B73014">
              <w:rPr>
                <w:rFonts w:ascii="Times New Roman" w:eastAsia="MS Mincho" w:hAnsi="Times New Roman"/>
                <w:lang w:val="sl-SI" w:eastAsia="en-US"/>
              </w:rPr>
              <w:lastRenderedPageBreak/>
              <w:t>Vaše pakiranje zdravila</w:t>
            </w:r>
            <w:r w:rsidR="00914C40" w:rsidRPr="00B73014">
              <w:rPr>
                <w:rFonts w:ascii="Times New Roman" w:eastAsia="MS Mincho" w:hAnsi="Times New Roman"/>
                <w:lang w:val="sl-SI" w:eastAsia="en-US"/>
              </w:rPr>
              <w:t xml:space="preserve"> </w:t>
            </w:r>
            <w:r w:rsidR="00914C40" w:rsidRPr="00B73014">
              <w:rPr>
                <w:rFonts w:ascii="Times New Roman" w:hAnsi="Times New Roman"/>
                <w:lang w:val="sl-SI"/>
              </w:rPr>
              <w:t>Enerzair</w:t>
            </w:r>
            <w:r w:rsidR="00914C40" w:rsidRPr="00B73014">
              <w:rPr>
                <w:sz w:val="22"/>
                <w:szCs w:val="22"/>
                <w:lang w:val="sl-SI"/>
              </w:rPr>
              <w:t xml:space="preserve"> </w:t>
            </w:r>
            <w:r w:rsidR="00914C40" w:rsidRPr="00B73014">
              <w:rPr>
                <w:rFonts w:ascii="Times New Roman" w:eastAsia="MS Mincho" w:hAnsi="Times New Roman"/>
                <w:lang w:val="sl-SI" w:eastAsia="en-US"/>
              </w:rPr>
              <w:t xml:space="preserve">Breezhaler </w:t>
            </w:r>
            <w:r w:rsidRPr="00B73014">
              <w:rPr>
                <w:rFonts w:ascii="Times New Roman" w:eastAsia="MS Mincho" w:hAnsi="Times New Roman"/>
                <w:lang w:val="sl-SI" w:eastAsia="en-US"/>
              </w:rPr>
              <w:t>vsebuje</w:t>
            </w:r>
            <w:r w:rsidR="00914C40" w:rsidRPr="00B73014">
              <w:rPr>
                <w:rFonts w:ascii="Times New Roman" w:eastAsia="MS Mincho" w:hAnsi="Times New Roman"/>
                <w:lang w:val="sl-SI" w:eastAsia="en-US"/>
              </w:rPr>
              <w:t>:</w:t>
            </w:r>
          </w:p>
          <w:p w14:paraId="7E1F5F33" w14:textId="32F1FFE4" w:rsidR="00B84FD6" w:rsidRPr="00B73014" w:rsidRDefault="006C0A77" w:rsidP="00C02190">
            <w:pPr>
              <w:pStyle w:val="SynopsisList"/>
              <w:keepNext/>
              <w:keepLines/>
              <w:widowControl w:val="0"/>
              <w:numPr>
                <w:ilvl w:val="0"/>
                <w:numId w:val="29"/>
              </w:numPr>
              <w:tabs>
                <w:tab w:val="clear" w:pos="357"/>
              </w:tabs>
              <w:spacing w:before="0"/>
              <w:ind w:left="567" w:hanging="567"/>
              <w:rPr>
                <w:rFonts w:ascii="Times New Roman" w:eastAsia="MS Mincho" w:hAnsi="Times New Roman"/>
                <w:lang w:val="sl-SI" w:eastAsia="en-US"/>
              </w:rPr>
            </w:pPr>
            <w:r w:rsidRPr="00B73014">
              <w:rPr>
                <w:rFonts w:ascii="Times New Roman" w:eastAsia="MS Mincho" w:hAnsi="Times New Roman"/>
                <w:lang w:val="sl-SI" w:eastAsia="en-US"/>
              </w:rPr>
              <w:t>en inhalator</w:t>
            </w:r>
            <w:r w:rsidR="00914C40" w:rsidRPr="00B73014">
              <w:rPr>
                <w:rFonts w:ascii="Times New Roman" w:eastAsia="MS Mincho" w:hAnsi="Times New Roman"/>
                <w:lang w:val="sl-SI" w:eastAsia="en-US"/>
              </w:rPr>
              <w:t xml:space="preserve"> </w:t>
            </w:r>
            <w:r w:rsidR="00914C40" w:rsidRPr="00B73014">
              <w:rPr>
                <w:rFonts w:ascii="Times New Roman" w:hAnsi="Times New Roman"/>
                <w:lang w:val="sl-SI"/>
              </w:rPr>
              <w:t>Enerzair</w:t>
            </w:r>
            <w:r w:rsidR="00914C40" w:rsidRPr="00B73014">
              <w:rPr>
                <w:sz w:val="22"/>
                <w:szCs w:val="22"/>
                <w:lang w:val="sl-SI"/>
              </w:rPr>
              <w:t xml:space="preserve"> </w:t>
            </w:r>
            <w:r w:rsidRPr="00B73014">
              <w:rPr>
                <w:rFonts w:ascii="Times New Roman" w:eastAsia="MS Mincho" w:hAnsi="Times New Roman"/>
                <w:lang w:val="sl-SI" w:eastAsia="en-US"/>
              </w:rPr>
              <w:t>Breezhaler,</w:t>
            </w:r>
          </w:p>
          <w:p w14:paraId="14942ABB" w14:textId="16E72A57" w:rsidR="00B84FD6" w:rsidRPr="00B73014" w:rsidRDefault="006C0A77" w:rsidP="00C02190">
            <w:pPr>
              <w:pStyle w:val="SynopsisList"/>
              <w:keepNext/>
              <w:keepLines/>
              <w:widowControl w:val="0"/>
              <w:numPr>
                <w:ilvl w:val="0"/>
                <w:numId w:val="29"/>
              </w:numPr>
              <w:tabs>
                <w:tab w:val="clear" w:pos="357"/>
              </w:tabs>
              <w:spacing w:before="0"/>
              <w:ind w:left="567" w:hanging="567"/>
              <w:rPr>
                <w:rFonts w:ascii="Times New Roman" w:hAnsi="Times New Roman"/>
                <w:lang w:val="sl-SI" w:eastAsia="en-US"/>
              </w:rPr>
            </w:pPr>
            <w:r w:rsidRPr="00B73014">
              <w:rPr>
                <w:rFonts w:ascii="Times New Roman" w:hAnsi="Times New Roman"/>
                <w:lang w:val="sl-SI" w:eastAsia="en-US"/>
              </w:rPr>
              <w:t>en ali več pretisnih omotov, vsak vsebuje 10 kapsul zdravila Enerzair Breezhaler, ki jih vstavljate v inhalator.</w:t>
            </w:r>
          </w:p>
          <w:p w14:paraId="1337FD83" w14:textId="754A3606" w:rsidR="00B84FD6" w:rsidRPr="007B4013" w:rsidRDefault="006C0A77" w:rsidP="00C02190">
            <w:pPr>
              <w:pStyle w:val="SynopsisList"/>
              <w:keepNext/>
              <w:keepLines/>
              <w:widowControl w:val="0"/>
              <w:spacing w:before="0"/>
              <w:rPr>
                <w:rFonts w:ascii="Times New Roman" w:hAnsi="Times New Roman"/>
                <w:lang w:val="sl-SI" w:eastAsia="en-US"/>
              </w:rPr>
            </w:pPr>
            <w:r w:rsidRPr="00B73014">
              <w:rPr>
                <w:noProof/>
                <w:lang w:eastAsia="en-US"/>
              </w:rPr>
              <mc:AlternateContent>
                <mc:Choice Requires="wps">
                  <w:drawing>
                    <wp:anchor distT="45720" distB="45720" distL="114300" distR="114300" simplePos="0" relativeHeight="251652608" behindDoc="0" locked="0" layoutInCell="1" allowOverlap="1" wp14:anchorId="2DFA2FBA" wp14:editId="46324BF4">
                      <wp:simplePos x="0" y="0"/>
                      <wp:positionH relativeFrom="column">
                        <wp:posOffset>930497</wp:posOffset>
                      </wp:positionH>
                      <wp:positionV relativeFrom="paragraph">
                        <wp:posOffset>103162</wp:posOffset>
                      </wp:positionV>
                      <wp:extent cx="528320" cy="274881"/>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74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AC2C0" w14:textId="3CD44F39" w:rsidR="00F8530B" w:rsidRPr="006C0A77" w:rsidRDefault="00F8530B">
                                  <w:pPr>
                                    <w:spacing w:line="140" w:lineRule="exact"/>
                                    <w:rPr>
                                      <w:sz w:val="12"/>
                                      <w:szCs w:val="12"/>
                                      <w:lang w:val="sl-SI"/>
                                    </w:rPr>
                                  </w:pPr>
                                  <w:r w:rsidRPr="006C0A77">
                                    <w:rPr>
                                      <w:sz w:val="12"/>
                                      <w:szCs w:val="12"/>
                                      <w:lang w:val="sl-SI"/>
                                    </w:rPr>
                                    <w:t>vdolbina za kapsulo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1" type="#_x0000_t202" style="position:absolute;left:0;text-align:left;margin-left:73.25pt;margin-top:8.1pt;width:41.6pt;height:21.6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" filled="f" stroked="f">
                      <v:textbox>
                        <w:txbxContent>
                          <w:p w14:paraId="15EAC2C0" w14:textId="3CD44F39" w:rsidR="00F8530B" w:rsidRPr="006C0A77" w:rsidRDefault="00F8530B">
                            <w:pPr>
                              <w:spacing w:line="140" w:lineRule="exact"/>
                              <w:rPr>
                                <w:sz w:val="12"/>
                                <w:szCs w:val="12"/>
                                <w:lang w:val="sl-SI"/>
                              </w:rPr>
                            </w:pPr>
                            <w:r w:rsidRPr="006C0A77">
                              <w:rPr>
                                <w:sz w:val="12"/>
                                <w:szCs w:val="12"/>
                                <w:lang w:val="sl-SI"/>
                              </w:rPr>
                              <w:t>vdolbina za kapsulo</w:t>
                            </w:r>
                          </w:p>
                        </w:txbxContent>
                      </v:textbox>
                    </v:shape>
                  </w:pict>
                </mc:Fallback>
              </mc:AlternateContent>
            </w:r>
            <w:r w:rsidR="00CF56C5" w:rsidRPr="00B73014">
              <w:rPr>
                <w:noProof/>
                <w:lang w:eastAsia="en-US"/>
              </w:rPr>
              <mc:AlternateContent>
                <mc:Choice Requires="wps">
                  <w:drawing>
                    <wp:anchor distT="45720" distB="45720" distL="114300" distR="114300" simplePos="0" relativeHeight="251656704" behindDoc="0" locked="0" layoutInCell="1" allowOverlap="1" wp14:anchorId="7BAC3666" wp14:editId="3B0767E9">
                      <wp:simplePos x="0" y="0"/>
                      <wp:positionH relativeFrom="column">
                        <wp:posOffset>1334404</wp:posOffset>
                      </wp:positionH>
                      <wp:positionV relativeFrom="paragraph">
                        <wp:posOffset>35844</wp:posOffset>
                      </wp:positionV>
                      <wp:extent cx="527252" cy="2635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52" cy="263525"/>
                              </a:xfrm>
                              <a:prstGeom prst="rect">
                                <a:avLst/>
                              </a:prstGeom>
                              <a:noFill/>
                              <a:ln w="9525">
                                <a:noFill/>
                                <a:miter lim="800000"/>
                                <a:headEnd/>
                                <a:tailEnd/>
                              </a:ln>
                            </wps:spPr>
                            <wps:txbx>
                              <w:txbxContent>
                                <w:p w14:paraId="06D4AE89" w14:textId="5E6B1B48" w:rsidR="00F8530B" w:rsidRPr="006C0A77" w:rsidRDefault="00F8530B">
                                  <w:pPr>
                                    <w:rPr>
                                      <w:sz w:val="12"/>
                                      <w:szCs w:val="12"/>
                                      <w:lang w:val="sl-SI"/>
                                    </w:rPr>
                                  </w:pPr>
                                  <w:r w:rsidRPr="006C0A77">
                                    <w:rPr>
                                      <w:sz w:val="12"/>
                                      <w:szCs w:val="12"/>
                                      <w:lang w:val="sl-SI"/>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3666" id="Text Box 2" o:spid="_x0000_s1032" type="#_x0000_t202" style="position:absolute;left:0;text-align:left;margin-left:105.05pt;margin-top:2.8pt;width:41.5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" filled="f" stroked="f">
                      <v:textbox>
                        <w:txbxContent>
                          <w:p w14:paraId="06D4AE89" w14:textId="5E6B1B48" w:rsidR="00F8530B" w:rsidRPr="006C0A77" w:rsidRDefault="00F8530B">
                            <w:pPr>
                              <w:rPr>
                                <w:sz w:val="12"/>
                                <w:szCs w:val="12"/>
                                <w:lang w:val="sl-SI"/>
                              </w:rPr>
                            </w:pPr>
                            <w:r w:rsidRPr="006C0A77">
                              <w:rPr>
                                <w:sz w:val="12"/>
                                <w:szCs w:val="12"/>
                                <w:lang w:val="sl-SI"/>
                              </w:rPr>
                              <w:t>ustnik</w:t>
                            </w:r>
                          </w:p>
                        </w:txbxContent>
                      </v:textbox>
                    </v:shape>
                  </w:pict>
                </mc:Fallback>
              </mc:AlternateContent>
            </w:r>
          </w:p>
          <w:p w14:paraId="66053931" w14:textId="536CCCE8" w:rsidR="006C0A77" w:rsidRPr="00B73014" w:rsidRDefault="000F4D29" w:rsidP="00C02190">
            <w:pPr>
              <w:pStyle w:val="Table"/>
              <w:keepNext/>
              <w:widowControl w:val="0"/>
              <w:spacing w:before="0" w:after="0"/>
              <w:rPr>
                <w:rFonts w:ascii="Times New Roman" w:hAnsi="Times New Roman"/>
                <w:sz w:val="22"/>
                <w:szCs w:val="22"/>
              </w:rPr>
            </w:pPr>
            <w:r w:rsidRPr="00B73014">
              <w:rPr>
                <w:noProof/>
                <w:lang w:eastAsia="en-US"/>
              </w:rPr>
              <mc:AlternateContent>
                <mc:Choice Requires="wps">
                  <w:drawing>
                    <wp:anchor distT="45720" distB="45720" distL="114300" distR="114300" simplePos="0" relativeHeight="251650560" behindDoc="0" locked="0" layoutInCell="1" allowOverlap="1" wp14:anchorId="165E3305" wp14:editId="14087CDF">
                      <wp:simplePos x="0" y="0"/>
                      <wp:positionH relativeFrom="column">
                        <wp:posOffset>1774190</wp:posOffset>
                      </wp:positionH>
                      <wp:positionV relativeFrom="paragraph">
                        <wp:posOffset>614045</wp:posOffset>
                      </wp:positionV>
                      <wp:extent cx="799465" cy="278765"/>
                      <wp:effectExtent l="0" t="0" r="0" b="6985"/>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086EB285" w:rsidR="00F8530B" w:rsidRPr="000F4D29" w:rsidRDefault="00F8530B" w:rsidP="00397171">
                                  <w:pPr>
                                    <w:rPr>
                                      <w:sz w:val="12"/>
                                      <w:szCs w:val="12"/>
                                      <w:lang w:val="sl-SI"/>
                                    </w:rPr>
                                  </w:pPr>
                                  <w:r w:rsidRPr="000F4D29">
                                    <w:rPr>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3" type="#_x0000_t202" style="position:absolute;margin-left:139.7pt;margin-top:48.35pt;width:62.95pt;height:21.9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" filled="f" stroked="f">
                      <v:textbox>
                        <w:txbxContent>
                          <w:p w14:paraId="672EE052" w14:textId="086EB285" w:rsidR="00F8530B" w:rsidRPr="000F4D29" w:rsidRDefault="00F8530B" w:rsidP="00397171">
                            <w:pPr>
                              <w:rPr>
                                <w:sz w:val="12"/>
                                <w:szCs w:val="12"/>
                                <w:lang w:val="sl-SI"/>
                              </w:rPr>
                            </w:pPr>
                            <w:r w:rsidRPr="000F4D29">
                              <w:rPr>
                                <w:sz w:val="12"/>
                                <w:szCs w:val="12"/>
                                <w:lang w:val="sl-SI"/>
                              </w:rPr>
                              <w:t>pretisni omot</w:t>
                            </w:r>
                          </w:p>
                        </w:txbxContent>
                      </v:textbox>
                    </v:shape>
                  </w:pict>
                </mc:Fallback>
              </mc:AlternateContent>
            </w:r>
            <w:r w:rsidR="006C0A77" w:rsidRPr="00B73014">
              <w:rPr>
                <w:noProof/>
                <w:lang w:eastAsia="en-US"/>
              </w:rPr>
              <mc:AlternateContent>
                <mc:Choice Requires="wps">
                  <w:drawing>
                    <wp:anchor distT="45720" distB="45720" distL="114300" distR="114300" simplePos="0" relativeHeight="251654656" behindDoc="0" locked="0" layoutInCell="1" allowOverlap="1" wp14:anchorId="17001D0A" wp14:editId="3386C4E0">
                      <wp:simplePos x="0" y="0"/>
                      <wp:positionH relativeFrom="column">
                        <wp:posOffset>896838</wp:posOffset>
                      </wp:positionH>
                      <wp:positionV relativeFrom="paragraph">
                        <wp:posOffset>843463</wp:posOffset>
                      </wp:positionV>
                      <wp:extent cx="652780" cy="291711"/>
                      <wp:effectExtent l="0" t="0" r="0" b="0"/>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9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07B8" w14:textId="16A3F7FF" w:rsidR="00F8530B" w:rsidRPr="006C0A77" w:rsidRDefault="00F8530B" w:rsidP="006C0A77">
                                  <w:pPr>
                                    <w:spacing w:line="240" w:lineRule="auto"/>
                                    <w:rPr>
                                      <w:b/>
                                      <w:sz w:val="12"/>
                                      <w:szCs w:val="12"/>
                                      <w:lang w:val="sl-SI"/>
                                    </w:rPr>
                                  </w:pPr>
                                  <w:r w:rsidRPr="006C0A77">
                                    <w:rPr>
                                      <w:b/>
                                      <w:sz w:val="12"/>
                                      <w:szCs w:val="12"/>
                                      <w:lang w:val="sl-SI"/>
                                    </w:rPr>
                                    <w:t>spodnji del</w:t>
                                  </w:r>
                                </w:p>
                                <w:p w14:paraId="2B6DAE7B" w14:textId="06B57A67" w:rsidR="00F8530B" w:rsidRPr="006C0A77" w:rsidRDefault="00F8530B" w:rsidP="006C0A77">
                                  <w:pPr>
                                    <w:spacing w:line="240" w:lineRule="auto"/>
                                    <w:rPr>
                                      <w:b/>
                                      <w:sz w:val="12"/>
                                      <w:szCs w:val="12"/>
                                      <w:lang w:val="sl-SI"/>
                                    </w:rPr>
                                  </w:pPr>
                                  <w:r w:rsidRPr="006C0A77">
                                    <w:rPr>
                                      <w:b/>
                                      <w:sz w:val="12"/>
                                      <w:szCs w:val="12"/>
                                      <w:lang w:val="sl-SI"/>
                                    </w:rPr>
                                    <w:t>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4" type="#_x0000_t202" style="position:absolute;margin-left:70.6pt;margin-top:66.4pt;width:51.4pt;height:22.9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" filled="f" stroked="f">
                      <v:textbox>
                        <w:txbxContent>
                          <w:p w14:paraId="735507B8" w14:textId="16A3F7FF" w:rsidR="00F8530B" w:rsidRPr="006C0A77" w:rsidRDefault="00F8530B" w:rsidP="006C0A77">
                            <w:pPr>
                              <w:spacing w:line="240" w:lineRule="auto"/>
                              <w:rPr>
                                <w:b/>
                                <w:sz w:val="12"/>
                                <w:szCs w:val="12"/>
                                <w:lang w:val="sl-SI"/>
                              </w:rPr>
                            </w:pPr>
                            <w:r w:rsidRPr="006C0A77">
                              <w:rPr>
                                <w:b/>
                                <w:sz w:val="12"/>
                                <w:szCs w:val="12"/>
                                <w:lang w:val="sl-SI"/>
                              </w:rPr>
                              <w:t>spodnji del</w:t>
                            </w:r>
                          </w:p>
                          <w:p w14:paraId="2B6DAE7B" w14:textId="06B57A67" w:rsidR="00F8530B" w:rsidRPr="006C0A77" w:rsidRDefault="00F8530B" w:rsidP="006C0A77">
                            <w:pPr>
                              <w:spacing w:line="240" w:lineRule="auto"/>
                              <w:rPr>
                                <w:b/>
                                <w:sz w:val="12"/>
                                <w:szCs w:val="12"/>
                                <w:lang w:val="sl-SI"/>
                              </w:rPr>
                            </w:pPr>
                            <w:r w:rsidRPr="006C0A77">
                              <w:rPr>
                                <w:b/>
                                <w:sz w:val="12"/>
                                <w:szCs w:val="12"/>
                                <w:lang w:val="sl-SI"/>
                              </w:rPr>
                              <w:t>inhalatorja</w:t>
                            </w:r>
                          </w:p>
                        </w:txbxContent>
                      </v:textbox>
                    </v:shape>
                  </w:pict>
                </mc:Fallback>
              </mc:AlternateContent>
            </w:r>
            <w:r w:rsidR="006C0A77" w:rsidRPr="00B73014">
              <w:rPr>
                <w:noProof/>
                <w:lang w:eastAsia="en-US"/>
              </w:rPr>
              <mc:AlternateContent>
                <mc:Choice Requires="wps">
                  <w:drawing>
                    <wp:anchor distT="45720" distB="45720" distL="114300" distR="114300" simplePos="0" relativeHeight="251653632" behindDoc="0" locked="0" layoutInCell="1" allowOverlap="1" wp14:anchorId="6519575F" wp14:editId="02C57954">
                      <wp:simplePos x="0" y="0"/>
                      <wp:positionH relativeFrom="column">
                        <wp:posOffset>21707</wp:posOffset>
                      </wp:positionH>
                      <wp:positionV relativeFrom="paragraph">
                        <wp:posOffset>798585</wp:posOffset>
                      </wp:positionV>
                      <wp:extent cx="622689" cy="243205"/>
                      <wp:effectExtent l="0" t="0" r="0" b="4445"/>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B59C" w14:textId="04DD3B1E" w:rsidR="00F8530B" w:rsidRPr="006C0A77" w:rsidRDefault="00F8530B">
                                  <w:pPr>
                                    <w:rPr>
                                      <w:b/>
                                      <w:sz w:val="12"/>
                                      <w:szCs w:val="12"/>
                                      <w:lang w:val="sl-SI"/>
                                    </w:rPr>
                                  </w:pPr>
                                  <w:r w:rsidRPr="006C0A77">
                                    <w:rPr>
                                      <w:b/>
                                      <w:sz w:val="12"/>
                                      <w:szCs w:val="12"/>
                                      <w:lang w:val="sl-SI"/>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35" type="#_x0000_t202" style="position:absolute;margin-left:1.7pt;margin-top:62.9pt;width:49.0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" filled="f" stroked="f">
                      <v:textbox>
                        <w:txbxContent>
                          <w:p w14:paraId="1434B59C" w14:textId="04DD3B1E" w:rsidR="00F8530B" w:rsidRPr="006C0A77" w:rsidRDefault="00F8530B">
                            <w:pPr>
                              <w:rPr>
                                <w:b/>
                                <w:sz w:val="12"/>
                                <w:szCs w:val="12"/>
                                <w:lang w:val="sl-SI"/>
                              </w:rPr>
                            </w:pPr>
                            <w:r w:rsidRPr="006C0A77">
                              <w:rPr>
                                <w:b/>
                                <w:sz w:val="12"/>
                                <w:szCs w:val="12"/>
                                <w:lang w:val="sl-SI"/>
                              </w:rPr>
                              <w:t>inhalator</w:t>
                            </w:r>
                          </w:p>
                        </w:txbxContent>
                      </v:textbox>
                    </v:shape>
                  </w:pict>
                </mc:Fallback>
              </mc:AlternateContent>
            </w:r>
            <w:r w:rsidR="006C0A77" w:rsidRPr="00B73014">
              <w:rPr>
                <w:noProof/>
                <w:lang w:eastAsia="en-US"/>
              </w:rPr>
              <mc:AlternateContent>
                <mc:Choice Requires="wps">
                  <w:drawing>
                    <wp:anchor distT="45720" distB="45720" distL="114300" distR="114300" simplePos="0" relativeHeight="251646464" behindDoc="0" locked="0" layoutInCell="1" allowOverlap="1" wp14:anchorId="61D1F175" wp14:editId="7642C44E">
                      <wp:simplePos x="0" y="0"/>
                      <wp:positionH relativeFrom="column">
                        <wp:posOffset>313417</wp:posOffset>
                      </wp:positionH>
                      <wp:positionV relativeFrom="paragraph">
                        <wp:posOffset>635900</wp:posOffset>
                      </wp:positionV>
                      <wp:extent cx="544152" cy="274881"/>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52" cy="274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4721BA10" w:rsidR="00F8530B" w:rsidRPr="006C0A77" w:rsidRDefault="00F8530B" w:rsidP="006C0A77">
                                  <w:pPr>
                                    <w:spacing w:line="240" w:lineRule="auto"/>
                                    <w:rPr>
                                      <w:sz w:val="12"/>
                                      <w:szCs w:val="12"/>
                                      <w:lang w:val="sl-SI"/>
                                    </w:rPr>
                                  </w:pPr>
                                  <w:r w:rsidRPr="006C0A77">
                                    <w:rPr>
                                      <w:sz w:val="12"/>
                                      <w:szCs w:val="12"/>
                                      <w:lang w:val="sl-SI"/>
                                    </w:rPr>
                                    <w:t>spodnji del</w:t>
                                  </w:r>
                                </w:p>
                                <w:p w14:paraId="5346330F" w14:textId="40AA37EB" w:rsidR="00F8530B" w:rsidRDefault="00F8530B" w:rsidP="006C0A77">
                                  <w:pPr>
                                    <w:spacing w:line="240" w:lineRule="auto"/>
                                    <w:rPr>
                                      <w:sz w:val="12"/>
                                      <w:szCs w:val="12"/>
                                    </w:rPr>
                                  </w:pPr>
                                  <w:r w:rsidRPr="006C0A77">
                                    <w:rPr>
                                      <w:sz w:val="12"/>
                                      <w:szCs w:val="12"/>
                                      <w:lang w:val="sl-SI"/>
                                    </w:rPr>
                                    <w:t>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6" type="#_x0000_t202" style="position:absolute;margin-left:24.7pt;margin-top:50.05pt;width:42.85pt;height:21.6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" filled="f" stroked="f">
                      <v:textbox>
                        <w:txbxContent>
                          <w:p w14:paraId="093ECB2D" w14:textId="4721BA10" w:rsidR="00F8530B" w:rsidRPr="006C0A77" w:rsidRDefault="00F8530B" w:rsidP="006C0A77">
                            <w:pPr>
                              <w:spacing w:line="240" w:lineRule="auto"/>
                              <w:rPr>
                                <w:sz w:val="12"/>
                                <w:szCs w:val="12"/>
                                <w:lang w:val="sl-SI"/>
                              </w:rPr>
                            </w:pPr>
                            <w:r w:rsidRPr="006C0A77">
                              <w:rPr>
                                <w:sz w:val="12"/>
                                <w:szCs w:val="12"/>
                                <w:lang w:val="sl-SI"/>
                              </w:rPr>
                              <w:t>spodnji del</w:t>
                            </w:r>
                          </w:p>
                          <w:p w14:paraId="5346330F" w14:textId="40AA37EB" w:rsidR="00F8530B" w:rsidRDefault="00F8530B" w:rsidP="006C0A77">
                            <w:pPr>
                              <w:spacing w:line="240" w:lineRule="auto"/>
                              <w:rPr>
                                <w:sz w:val="12"/>
                                <w:szCs w:val="12"/>
                              </w:rPr>
                            </w:pPr>
                            <w:r w:rsidRPr="006C0A77">
                              <w:rPr>
                                <w:sz w:val="12"/>
                                <w:szCs w:val="12"/>
                                <w:lang w:val="sl-SI"/>
                              </w:rPr>
                              <w:t>inhalatorja</w:t>
                            </w:r>
                          </w:p>
                        </w:txbxContent>
                      </v:textbox>
                    </v:shape>
                  </w:pict>
                </mc:Fallback>
              </mc:AlternateContent>
            </w:r>
            <w:r w:rsidR="006C0A77" w:rsidRPr="00B73014">
              <w:rPr>
                <w:noProof/>
                <w:lang w:eastAsia="en-US"/>
              </w:rPr>
              <mc:AlternateContent>
                <mc:Choice Requires="wps">
                  <w:drawing>
                    <wp:anchor distT="45720" distB="45720" distL="114300" distR="114300" simplePos="0" relativeHeight="251647488" behindDoc="0" locked="0" layoutInCell="1" allowOverlap="1" wp14:anchorId="0F32EB34" wp14:editId="4E7BB495">
                      <wp:simplePos x="0" y="0"/>
                      <wp:positionH relativeFrom="column">
                        <wp:posOffset>408784</wp:posOffset>
                      </wp:positionH>
                      <wp:positionV relativeFrom="paragraph">
                        <wp:posOffset>147846</wp:posOffset>
                      </wp:positionV>
                      <wp:extent cx="549762" cy="243205"/>
                      <wp:effectExtent l="0" t="0" r="0" b="4445"/>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6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5C2D" w14:textId="1F8597B4" w:rsidR="00F8530B" w:rsidRPr="006C0A77" w:rsidRDefault="00F8530B">
                                  <w:pPr>
                                    <w:rPr>
                                      <w:sz w:val="12"/>
                                      <w:szCs w:val="12"/>
                                      <w:lang w:val="sl-SI"/>
                                    </w:rPr>
                                  </w:pPr>
                                  <w:r w:rsidRPr="006C0A77">
                                    <w:rPr>
                                      <w:sz w:val="12"/>
                                      <w:szCs w:val="12"/>
                                      <w:lang w:val="sl-SI"/>
                                    </w:rPr>
                                    <w:t>pokrovček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7" type="#_x0000_t202" style="position:absolute;margin-left:32.2pt;margin-top:11.65pt;width:43.3pt;height:19.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" filled="f" stroked="f">
                      <v:textbox>
                        <w:txbxContent>
                          <w:p w14:paraId="3FFA5C2D" w14:textId="1F8597B4" w:rsidR="00F8530B" w:rsidRPr="006C0A77" w:rsidRDefault="00F8530B">
                            <w:pPr>
                              <w:rPr>
                                <w:sz w:val="12"/>
                                <w:szCs w:val="12"/>
                                <w:lang w:val="sl-SI"/>
                              </w:rPr>
                            </w:pPr>
                            <w:r w:rsidRPr="006C0A77">
                              <w:rPr>
                                <w:sz w:val="12"/>
                                <w:szCs w:val="12"/>
                                <w:lang w:val="sl-SI"/>
                              </w:rPr>
                              <w:t>pokrovček</w:t>
                            </w:r>
                          </w:p>
                        </w:txbxContent>
                      </v:textbox>
                    </v:shape>
                  </w:pict>
                </mc:Fallback>
              </mc:AlternateContent>
            </w:r>
            <w:r w:rsidR="00CF56C5" w:rsidRPr="00B73014">
              <w:rPr>
                <w:noProof/>
                <w:lang w:eastAsia="en-US"/>
              </w:rPr>
              <mc:AlternateContent>
                <mc:Choice Requires="wps">
                  <w:drawing>
                    <wp:anchor distT="45720" distB="45720" distL="114300" distR="114300" simplePos="0" relativeHeight="251651584" behindDoc="0" locked="0" layoutInCell="1" allowOverlap="1" wp14:anchorId="61606242" wp14:editId="46D33328">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9E8CF" w14:textId="25EFA110" w:rsidR="00F8530B" w:rsidRPr="006C0A77" w:rsidRDefault="00F8530B">
                                  <w:pPr>
                                    <w:rPr>
                                      <w:sz w:val="12"/>
                                      <w:szCs w:val="12"/>
                                      <w:lang w:val="sl-SI"/>
                                    </w:rPr>
                                  </w:pPr>
                                  <w:r>
                                    <w:rPr>
                                      <w:sz w:val="12"/>
                                      <w:szCs w:val="12"/>
                                      <w:lang w:val="sl-SI"/>
                                    </w:rPr>
                                    <w:t>mrežica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8"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n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VsTGUUwNzZHkIMzrQutNlw7wJ2cjrUrF/Y+9QMVZ/8GSJW+Xq1XcrRSs1lcF&#10;BXhZqS8rwkqCqnjgbL7ehnkf9w5N21GneQgWbshGbZLEZ1Yn/rQOSflpdeO+Xcbp1fMPtvsF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hGRZ1uQBAACoAwAADgAAAAAAAAAAAAAAAAAuAgAAZHJzL2Uyb0RvYy54bWxQSwEC&#10;LQAUAAYACAAAACEAndXcSN4AAAAJAQAADwAAAAAAAAAAAAAAAAA+BAAAZHJzL2Rvd25yZXYueG1s&#10;UEsFBgAAAAAEAAQA8wAAAEkFAAAAAA==&#10;" filled="f" stroked="f">
                      <v:textbox>
                        <w:txbxContent>
                          <w:p w14:paraId="6459E8CF" w14:textId="25EFA110" w:rsidR="00F8530B" w:rsidRPr="006C0A77" w:rsidRDefault="00F8530B">
                            <w:pPr>
                              <w:rPr>
                                <w:sz w:val="12"/>
                                <w:szCs w:val="12"/>
                                <w:lang w:val="sl-SI"/>
                              </w:rPr>
                            </w:pPr>
                            <w:r>
                              <w:rPr>
                                <w:sz w:val="12"/>
                                <w:szCs w:val="12"/>
                                <w:lang w:val="sl-SI"/>
                              </w:rPr>
                              <w:t>mrežica</w:t>
                            </w:r>
                          </w:p>
                        </w:txbxContent>
                      </v:textbox>
                    </v:shape>
                  </w:pict>
                </mc:Fallback>
              </mc:AlternateContent>
            </w:r>
            <w:r w:rsidR="00CF56C5" w:rsidRPr="00B73014">
              <w:rPr>
                <w:noProof/>
                <w:lang w:eastAsia="en-US"/>
              </w:rPr>
              <mc:AlternateContent>
                <mc:Choice Requires="wps">
                  <w:drawing>
                    <wp:anchor distT="45720" distB="45720" distL="114300" distR="114300" simplePos="0" relativeHeight="251648512" behindDoc="0" locked="0" layoutInCell="1" allowOverlap="1" wp14:anchorId="57023919" wp14:editId="483695EF">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1F00" w14:textId="23D71BE9" w:rsidR="00F8530B" w:rsidRPr="006C0A77" w:rsidRDefault="00F8530B">
                                  <w:pPr>
                                    <w:spacing w:line="160" w:lineRule="exact"/>
                                    <w:rPr>
                                      <w:sz w:val="12"/>
                                      <w:szCs w:val="12"/>
                                      <w:lang w:val="sl-SI"/>
                                    </w:rPr>
                                  </w:pPr>
                                  <w:r w:rsidRPr="006C0A77">
                                    <w:rPr>
                                      <w:sz w:val="12"/>
                                      <w:szCs w:val="12"/>
                                      <w:lang w:val="sl-SI"/>
                                    </w:rPr>
                                    <w:t>stranska gumba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9" type="#_x0000_t202" style="position:absolute;margin-left:47.15pt;margin-top:32.35pt;width:38.25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E5AEAAKgDAAAOAAAAZHJzL2Uyb0RvYy54bWysU8GO0zAQvSPxD5bvNGm3pSVqulp2tQhp&#10;WZAWPsBx7MQi8Zix26R8PWOn2y1wQ1wsz4zz5r03k+312HfsoNAbsCWfz3LOlJVQG9uU/NvX+zcb&#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LLzWq9XnEmqbTMN1f5KnUQxfPHDn34oKBn8VJypJkmcHF48CGSEcXzk9jLwr3pujTXzv6WoIcx&#10;k8hHvhPzMFYjMzUpu4qNo5gK6iPJQZjWhdabLi3gT84GWpWS+x97gYqz7qMlS97Nl8u4WylYrtYL&#10;CvCyUl1WhJUEVfLA2XS9DdM+7h2apqVO0xAs3JCN2iSJL6xO/GkdkvLT6sZ9u4zTq5cfbPcL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A/A7JE5AEAAKgDAAAOAAAAAAAAAAAAAAAAAC4CAABkcnMvZTJvRG9jLnhtbFBLAQIt&#10;ABQABgAIAAAAIQCqctg03QAAAAkBAAAPAAAAAAAAAAAAAAAAAD4EAABkcnMvZG93bnJldi54bWxQ&#10;SwUGAAAAAAQABADzAAAASAUAAAAA&#10;" filled="f" stroked="f">
                      <v:textbox>
                        <w:txbxContent>
                          <w:p w14:paraId="0E911F00" w14:textId="23D71BE9" w:rsidR="00F8530B" w:rsidRPr="006C0A77" w:rsidRDefault="00F8530B">
                            <w:pPr>
                              <w:spacing w:line="160" w:lineRule="exact"/>
                              <w:rPr>
                                <w:sz w:val="12"/>
                                <w:szCs w:val="12"/>
                                <w:lang w:val="sl-SI"/>
                              </w:rPr>
                            </w:pPr>
                            <w:r w:rsidRPr="006C0A77">
                              <w:rPr>
                                <w:sz w:val="12"/>
                                <w:szCs w:val="12"/>
                                <w:lang w:val="sl-SI"/>
                              </w:rPr>
                              <w:t>stranska gumba</w:t>
                            </w:r>
                          </w:p>
                        </w:txbxContent>
                      </v:textbox>
                    </v:shape>
                  </w:pict>
                </mc:Fallback>
              </mc:AlternateContent>
            </w:r>
            <w:r w:rsidR="00CF56C5" w:rsidRPr="00B73014">
              <w:rPr>
                <w:noProof/>
                <w:lang w:eastAsia="en-US"/>
              </w:rPr>
              <mc:AlternateContent>
                <mc:Choice Requires="wps">
                  <w:drawing>
                    <wp:anchor distT="45720" distB="45720" distL="114300" distR="114300" simplePos="0" relativeHeight="251655680" behindDoc="0" locked="0" layoutInCell="1" allowOverlap="1" wp14:anchorId="56B21D26" wp14:editId="6A4E2B46">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562237FC" w:rsidR="00F8530B" w:rsidRPr="000F4D29" w:rsidRDefault="00F8530B">
                                  <w:pPr>
                                    <w:rPr>
                                      <w:b/>
                                      <w:sz w:val="12"/>
                                      <w:szCs w:val="12"/>
                                      <w:lang w:val="sl-SI"/>
                                    </w:rPr>
                                  </w:pPr>
                                  <w:r w:rsidRPr="000F4D29">
                                    <w:rPr>
                                      <w:b/>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40" type="#_x0000_t202" style="position:absolute;margin-left:155.85pt;margin-top:62.9pt;width:54.0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096F1C6C" w14:textId="562237FC" w:rsidR="00F8530B" w:rsidRPr="000F4D29" w:rsidRDefault="00F8530B">
                            <w:pPr>
                              <w:rPr>
                                <w:b/>
                                <w:sz w:val="12"/>
                                <w:szCs w:val="12"/>
                                <w:lang w:val="sl-SI"/>
                              </w:rPr>
                            </w:pPr>
                            <w:r w:rsidRPr="000F4D29">
                              <w:rPr>
                                <w:b/>
                                <w:sz w:val="12"/>
                                <w:szCs w:val="12"/>
                                <w:lang w:val="sl-SI"/>
                              </w:rPr>
                              <w:t>pretisni omot</w:t>
                            </w:r>
                          </w:p>
                        </w:txbxContent>
                      </v:textbox>
                    </v:shape>
                  </w:pict>
                </mc:Fallback>
              </mc:AlternateContent>
            </w:r>
            <w:r w:rsidR="00CF56C5" w:rsidRPr="00B73014">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p w14:paraId="03E4EEB3" w14:textId="77777777" w:rsidR="006C0A77" w:rsidRPr="00B73014" w:rsidRDefault="006C0A77" w:rsidP="00C02190">
            <w:pPr>
              <w:spacing w:line="240" w:lineRule="auto"/>
              <w:rPr>
                <w:lang w:val="en-US" w:eastAsia="zh-CN"/>
              </w:rPr>
            </w:pPr>
          </w:p>
          <w:p w14:paraId="03720740" w14:textId="00A607F9" w:rsidR="006C0A77" w:rsidRPr="00B73014" w:rsidRDefault="006C0A77" w:rsidP="00C02190">
            <w:pPr>
              <w:spacing w:line="240" w:lineRule="auto"/>
              <w:rPr>
                <w:lang w:val="en-US" w:eastAsia="zh-CN"/>
              </w:rPr>
            </w:pPr>
          </w:p>
          <w:p w14:paraId="7C8C7EBF" w14:textId="77777777" w:rsidR="00B84FD6" w:rsidRPr="00B73014" w:rsidRDefault="00B84FD6" w:rsidP="00C02190">
            <w:pPr>
              <w:spacing w:line="240" w:lineRule="auto"/>
              <w:ind w:firstLine="567"/>
              <w:rPr>
                <w:lang w:val="en-US" w:eastAsia="zh-CN"/>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71700C40" w14:textId="1C016C2A" w:rsidR="00B84FD6" w:rsidRPr="00B73014" w:rsidRDefault="00615FB1"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Pogosta vprašanja</w:t>
            </w:r>
          </w:p>
          <w:p w14:paraId="7292F253" w14:textId="77777777" w:rsidR="00B84FD6" w:rsidRPr="00B73014" w:rsidRDefault="00B84FD6" w:rsidP="00C02190">
            <w:pPr>
              <w:pStyle w:val="Table"/>
              <w:keepNext/>
              <w:widowControl w:val="0"/>
              <w:spacing w:before="0" w:after="0"/>
              <w:rPr>
                <w:rFonts w:ascii="Times New Roman" w:hAnsi="Times New Roman"/>
                <w:szCs w:val="20"/>
                <w:lang w:val="sl-SI"/>
              </w:rPr>
            </w:pPr>
          </w:p>
          <w:p w14:paraId="0A675CC2" w14:textId="39CA871A" w:rsidR="00B84FD6" w:rsidRPr="00B73014" w:rsidRDefault="00615FB1"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Zakaj med inhalacijo ni bilo slišati brnenja inhalatorja?</w:t>
            </w:r>
          </w:p>
          <w:p w14:paraId="3A5E22AB" w14:textId="1679B52D" w:rsidR="00B84FD6" w:rsidRPr="00B73014" w:rsidRDefault="00615FB1"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 xml:space="preserve">Kapsula se je morda zataknila v vdolbini. Če se to zgodi, previdno sprostite kapsulo z rahlim trkanjem ob spodnji del inhalatorja. Ponovno inhalirajte zdravilo, tako da ponovite korake 3a do </w:t>
            </w:r>
            <w:r w:rsidR="00914C40" w:rsidRPr="00B73014">
              <w:rPr>
                <w:rFonts w:ascii="Times New Roman" w:hAnsi="Times New Roman"/>
                <w:szCs w:val="20"/>
                <w:lang w:val="sl-SI"/>
              </w:rPr>
              <w:t>3d.</w:t>
            </w:r>
          </w:p>
          <w:p w14:paraId="4864C9B2" w14:textId="77777777" w:rsidR="00B84FD6" w:rsidRPr="00B73014" w:rsidRDefault="00B84FD6" w:rsidP="00C02190">
            <w:pPr>
              <w:pStyle w:val="Table"/>
              <w:keepNext/>
              <w:widowControl w:val="0"/>
              <w:spacing w:before="0" w:after="0"/>
              <w:rPr>
                <w:rFonts w:ascii="Times New Roman" w:hAnsi="Times New Roman"/>
                <w:szCs w:val="20"/>
                <w:lang w:val="sl-SI"/>
              </w:rPr>
            </w:pPr>
          </w:p>
          <w:p w14:paraId="5D9A87C1" w14:textId="4D4C537F" w:rsidR="00B84FD6" w:rsidRPr="00B73014" w:rsidRDefault="00615FB1"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Kaj naj naredim, če je v kapsuli še prašek</w:t>
            </w:r>
            <w:r w:rsidR="00914C40" w:rsidRPr="00B73014">
              <w:rPr>
                <w:rFonts w:ascii="Times New Roman" w:hAnsi="Times New Roman"/>
                <w:b/>
                <w:szCs w:val="20"/>
                <w:lang w:val="sl-SI"/>
              </w:rPr>
              <w:t>?</w:t>
            </w:r>
          </w:p>
          <w:p w14:paraId="0C56EC01" w14:textId="3BE63ADE" w:rsidR="00B84FD6" w:rsidRPr="00B73014" w:rsidRDefault="00615FB1"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 xml:space="preserve">Niste prejeli dovolj zdravila. Zaprite inhalator in ponovite korake 3a do </w:t>
            </w:r>
            <w:r w:rsidR="00914C40" w:rsidRPr="00B73014">
              <w:rPr>
                <w:rFonts w:ascii="Times New Roman" w:hAnsi="Times New Roman"/>
                <w:szCs w:val="20"/>
                <w:lang w:val="sl-SI"/>
              </w:rPr>
              <w:t>3d.</w:t>
            </w:r>
          </w:p>
          <w:p w14:paraId="7DA8A39F" w14:textId="77777777" w:rsidR="00B84FD6" w:rsidRPr="00B73014" w:rsidRDefault="00B84FD6" w:rsidP="00C02190">
            <w:pPr>
              <w:pStyle w:val="Table"/>
              <w:keepNext/>
              <w:widowControl w:val="0"/>
              <w:spacing w:before="0" w:after="0"/>
              <w:rPr>
                <w:rFonts w:ascii="Times New Roman" w:hAnsi="Times New Roman"/>
                <w:szCs w:val="20"/>
                <w:lang w:val="sl-SI"/>
              </w:rPr>
            </w:pPr>
          </w:p>
          <w:p w14:paraId="499A12FB" w14:textId="5863281B" w:rsidR="00B84FD6" w:rsidRPr="00B73014" w:rsidRDefault="00615FB1"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Po inhaliranju kašljam – ali je to pomembno</w:t>
            </w:r>
            <w:r w:rsidR="00914C40" w:rsidRPr="00B73014">
              <w:rPr>
                <w:rFonts w:ascii="Times New Roman" w:hAnsi="Times New Roman"/>
                <w:b/>
                <w:szCs w:val="20"/>
                <w:lang w:val="sl-SI"/>
              </w:rPr>
              <w:t>?</w:t>
            </w:r>
          </w:p>
          <w:p w14:paraId="36D709B7" w14:textId="193C16F4" w:rsidR="00B84FD6" w:rsidRPr="00B73014" w:rsidRDefault="00615FB1"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To se lahko zgodi. Če ste kapsulo izpraznili, ste prejeli dovolj zdravila.</w:t>
            </w:r>
          </w:p>
          <w:p w14:paraId="729C85D9" w14:textId="77777777" w:rsidR="00B84FD6" w:rsidRPr="00B73014" w:rsidRDefault="00B84FD6" w:rsidP="00C02190">
            <w:pPr>
              <w:pStyle w:val="Table"/>
              <w:keepNext/>
              <w:widowControl w:val="0"/>
              <w:spacing w:before="0" w:after="0"/>
              <w:rPr>
                <w:rFonts w:ascii="Times New Roman" w:hAnsi="Times New Roman"/>
                <w:szCs w:val="20"/>
                <w:lang w:val="sl-SI"/>
              </w:rPr>
            </w:pPr>
          </w:p>
          <w:p w14:paraId="79C7C3E6" w14:textId="37CE97DC" w:rsidR="00B84FD6" w:rsidRPr="00B73014" w:rsidRDefault="00B73014"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Na jeziku sem začutil manjši delec kapsule – ali je to pomembno</w:t>
            </w:r>
            <w:r w:rsidR="00914C40" w:rsidRPr="00B73014">
              <w:rPr>
                <w:rFonts w:ascii="Times New Roman" w:hAnsi="Times New Roman"/>
                <w:b/>
                <w:szCs w:val="20"/>
                <w:lang w:val="sl-SI"/>
              </w:rPr>
              <w:t>?</w:t>
            </w:r>
          </w:p>
          <w:p w14:paraId="7FB3484F" w14:textId="5FA00EC0" w:rsidR="00B84FD6" w:rsidRPr="00B73014" w:rsidRDefault="00B73014"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To se lahko zgodi. To vam ne bo škodovalo. Možnost, da se kapsula zdrobi v manjše delce, je večja, če kapsulo nehote predrete več kot enkrat.</w:t>
            </w:r>
          </w:p>
        </w:tc>
        <w:tc>
          <w:tcPr>
            <w:tcW w:w="2410" w:type="dxa"/>
            <w:tcBorders>
              <w:top w:val="single" w:sz="24" w:space="0" w:color="808080"/>
              <w:left w:val="single" w:sz="24" w:space="0" w:color="808080"/>
              <w:bottom w:val="single" w:sz="24" w:space="0" w:color="808080"/>
              <w:right w:val="single" w:sz="24" w:space="0" w:color="808080"/>
            </w:tcBorders>
            <w:hideMark/>
          </w:tcPr>
          <w:p w14:paraId="1BEA0559" w14:textId="301CA647" w:rsidR="00B84FD6" w:rsidRPr="00F71596" w:rsidRDefault="00F71596" w:rsidP="00C02190">
            <w:pPr>
              <w:pStyle w:val="Table"/>
              <w:keepNext/>
              <w:widowControl w:val="0"/>
              <w:spacing w:before="0" w:after="0"/>
              <w:rPr>
                <w:rFonts w:ascii="Times New Roman" w:hAnsi="Times New Roman"/>
                <w:b/>
                <w:szCs w:val="20"/>
                <w:lang w:val="sl-SI"/>
              </w:rPr>
            </w:pPr>
            <w:r w:rsidRPr="00F71596">
              <w:rPr>
                <w:rFonts w:ascii="Times New Roman" w:hAnsi="Times New Roman"/>
                <w:b/>
                <w:szCs w:val="20"/>
                <w:lang w:val="sl-SI"/>
              </w:rPr>
              <w:t>Čiščenje inhalatorja</w:t>
            </w:r>
          </w:p>
          <w:p w14:paraId="7BDBEA8A" w14:textId="12CE0858" w:rsidR="00B84FD6" w:rsidRPr="007B4013" w:rsidRDefault="00F71596" w:rsidP="00C02190">
            <w:pPr>
              <w:pStyle w:val="Table"/>
              <w:keepNext/>
              <w:widowControl w:val="0"/>
              <w:spacing w:before="0" w:after="0"/>
              <w:rPr>
                <w:rFonts w:ascii="Times New Roman" w:hAnsi="Times New Roman"/>
                <w:szCs w:val="20"/>
                <w:lang w:val="sl-SI"/>
              </w:rPr>
            </w:pPr>
            <w:r w:rsidRPr="00F71596">
              <w:rPr>
                <w:rFonts w:ascii="Times New Roman" w:hAnsi="Times New Roman"/>
                <w:szCs w:val="20"/>
                <w:lang w:val="sl-SI"/>
              </w:rPr>
              <w:t>Ustnik z notranje in zunanje strani očistite s čisto, suho krpico, ki ne pušča vlaken, da odstranite ostanke praška. Inhalator naj bo vedno suh. Inhalatorja nikoli ne umivajte z vodo.</w:t>
            </w:r>
          </w:p>
        </w:tc>
      </w:tr>
      <w:tr w:rsidR="00B84FD6" w14:paraId="7EA436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7B4013" w:rsidRDefault="00B84FD6" w:rsidP="00C02190">
            <w:pPr>
              <w:widowControl w:val="0"/>
              <w:tabs>
                <w:tab w:val="clear" w:pos="567"/>
              </w:tabs>
              <w:spacing w:line="240" w:lineRule="auto"/>
              <w:rPr>
                <w:rFonts w:eastAsia="MS Mincho"/>
                <w:szCs w:val="22"/>
                <w:lang w:val="sl-SI"/>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7B4013" w:rsidRDefault="00B84FD6" w:rsidP="00C02190">
            <w:pPr>
              <w:widowControl w:val="0"/>
              <w:tabs>
                <w:tab w:val="clear" w:pos="567"/>
              </w:tabs>
              <w:spacing w:line="240" w:lineRule="auto"/>
              <w:rPr>
                <w:rFonts w:eastAsia="MS Mincho"/>
                <w:sz w:val="20"/>
                <w:lang w:val="sl-SI"/>
              </w:rPr>
            </w:pPr>
          </w:p>
        </w:tc>
        <w:tc>
          <w:tcPr>
            <w:tcW w:w="2410" w:type="dxa"/>
            <w:tcBorders>
              <w:top w:val="single" w:sz="24" w:space="0" w:color="808080"/>
              <w:left w:val="single" w:sz="24" w:space="0" w:color="808080"/>
              <w:bottom w:val="single" w:sz="24" w:space="0" w:color="808080"/>
              <w:right w:val="single" w:sz="24" w:space="0" w:color="808080"/>
            </w:tcBorders>
            <w:hideMark/>
          </w:tcPr>
          <w:p w14:paraId="4D2BE62F" w14:textId="4819306A" w:rsidR="00B84FD6" w:rsidRPr="007B4013" w:rsidRDefault="000201DC" w:rsidP="00C02190">
            <w:pPr>
              <w:pStyle w:val="Table"/>
              <w:widowControl w:val="0"/>
              <w:spacing w:before="0" w:after="0"/>
              <w:rPr>
                <w:rFonts w:ascii="Times New Roman" w:hAnsi="Times New Roman"/>
                <w:b/>
                <w:szCs w:val="20"/>
                <w:lang w:val="sl-SI"/>
              </w:rPr>
            </w:pPr>
            <w:r w:rsidRPr="000201DC">
              <w:rPr>
                <w:rFonts w:ascii="Times New Roman" w:hAnsi="Times New Roman"/>
                <w:b/>
                <w:szCs w:val="20"/>
                <w:lang w:val="sl-SI"/>
              </w:rPr>
              <w:t>Odstranjevanje inhalatorja po uporabi</w:t>
            </w:r>
          </w:p>
          <w:p w14:paraId="282A6CFF" w14:textId="790E9E13" w:rsidR="00B84FD6" w:rsidRPr="00B73014" w:rsidRDefault="000201DC" w:rsidP="00C02190">
            <w:pPr>
              <w:pStyle w:val="Table"/>
              <w:widowControl w:val="0"/>
              <w:spacing w:before="0" w:after="0"/>
              <w:rPr>
                <w:rFonts w:ascii="Times New Roman" w:hAnsi="Times New Roman"/>
                <w:szCs w:val="20"/>
              </w:rPr>
            </w:pPr>
            <w:r w:rsidRPr="000201DC">
              <w:rPr>
                <w:rFonts w:ascii="Times New Roman" w:hAnsi="Times New Roman"/>
                <w:szCs w:val="20"/>
                <w:lang w:val="sl-SI"/>
              </w:rPr>
              <w:t>Vsak inhalator je potrebno zavreči, ko porabite vse kapsule iz pakiranja. Vprašajte farmacevta o načinu odstranjevanja inhalatorja po uporabi.</w:t>
            </w:r>
          </w:p>
        </w:tc>
      </w:tr>
    </w:tbl>
    <w:p w14:paraId="35DB8F67" w14:textId="77777777" w:rsidR="00B84FD6" w:rsidRDefault="00B84FD6" w:rsidP="00C02190">
      <w:pPr>
        <w:widowControl w:val="0"/>
        <w:tabs>
          <w:tab w:val="clear" w:pos="567"/>
        </w:tabs>
        <w:spacing w:line="240" w:lineRule="auto"/>
        <w:rPr>
          <w:szCs w:val="22"/>
        </w:rPr>
      </w:pPr>
    </w:p>
    <w:p w14:paraId="43193DC1" w14:textId="77777777" w:rsidR="004A77E0" w:rsidRDefault="004A77E0" w:rsidP="00C02190">
      <w:pPr>
        <w:widowControl w:val="0"/>
        <w:tabs>
          <w:tab w:val="clear" w:pos="567"/>
        </w:tabs>
        <w:spacing w:line="240" w:lineRule="auto"/>
        <w:rPr>
          <w:szCs w:val="22"/>
        </w:rPr>
      </w:pPr>
    </w:p>
    <w:p w14:paraId="3A62FF10" w14:textId="5D30F7C9" w:rsidR="00B84FD6" w:rsidRPr="00D762D4" w:rsidRDefault="00914C40" w:rsidP="00C02190">
      <w:pPr>
        <w:keepNext/>
        <w:widowControl w:val="0"/>
        <w:tabs>
          <w:tab w:val="clear" w:pos="567"/>
        </w:tabs>
        <w:spacing w:line="240" w:lineRule="auto"/>
        <w:ind w:left="567" w:hanging="567"/>
        <w:rPr>
          <w:szCs w:val="22"/>
          <w:lang w:val="de-CH"/>
        </w:rPr>
      </w:pPr>
      <w:r w:rsidRPr="00D762D4">
        <w:rPr>
          <w:b/>
          <w:szCs w:val="22"/>
          <w:lang w:val="de-CH"/>
        </w:rPr>
        <w:t>7.</w:t>
      </w:r>
      <w:r w:rsidRPr="00D762D4">
        <w:rPr>
          <w:b/>
          <w:szCs w:val="22"/>
          <w:lang w:val="de-CH"/>
        </w:rPr>
        <w:tab/>
      </w:r>
      <w:r w:rsidR="00940922" w:rsidRPr="00940922">
        <w:rPr>
          <w:b/>
          <w:szCs w:val="22"/>
          <w:lang w:val="pl-PL"/>
        </w:rPr>
        <w:t>IMETNIK DOVOLJENJA ZA PROMET Z ZDRAVILOM</w:t>
      </w:r>
    </w:p>
    <w:p w14:paraId="02DFDC83" w14:textId="77777777" w:rsidR="00B84FD6" w:rsidRPr="00D762D4" w:rsidRDefault="00B84FD6" w:rsidP="00C02190">
      <w:pPr>
        <w:keepNext/>
        <w:widowControl w:val="0"/>
        <w:tabs>
          <w:tab w:val="clear" w:pos="567"/>
        </w:tabs>
        <w:spacing w:line="240" w:lineRule="auto"/>
        <w:rPr>
          <w:szCs w:val="22"/>
          <w:lang w:val="de-CH"/>
        </w:rPr>
      </w:pPr>
    </w:p>
    <w:p w14:paraId="611B3CF1" w14:textId="77777777" w:rsidR="00B84FD6" w:rsidRDefault="00914C40" w:rsidP="00C02190">
      <w:pPr>
        <w:keepNext/>
        <w:widowControl w:val="0"/>
        <w:tabs>
          <w:tab w:val="clear" w:pos="567"/>
        </w:tabs>
        <w:spacing w:line="240" w:lineRule="auto"/>
        <w:rPr>
          <w:szCs w:val="22"/>
        </w:rPr>
      </w:pPr>
      <w:r>
        <w:rPr>
          <w:szCs w:val="22"/>
        </w:rPr>
        <w:t>Novartis Europharm Limited</w:t>
      </w:r>
    </w:p>
    <w:p w14:paraId="6CFDE1F6" w14:textId="77777777" w:rsidR="00B84FD6" w:rsidRDefault="00914C40" w:rsidP="00C02190">
      <w:pPr>
        <w:keepNext/>
        <w:widowControl w:val="0"/>
        <w:tabs>
          <w:tab w:val="clear" w:pos="567"/>
        </w:tabs>
        <w:spacing w:line="240" w:lineRule="auto"/>
        <w:rPr>
          <w:szCs w:val="22"/>
        </w:rPr>
      </w:pPr>
      <w:r>
        <w:rPr>
          <w:szCs w:val="22"/>
        </w:rPr>
        <w:t>Vista Building</w:t>
      </w:r>
    </w:p>
    <w:p w14:paraId="62D2873C" w14:textId="77777777" w:rsidR="00B84FD6" w:rsidRDefault="00914C40" w:rsidP="00C02190">
      <w:pPr>
        <w:keepNext/>
        <w:widowControl w:val="0"/>
        <w:tabs>
          <w:tab w:val="clear" w:pos="567"/>
        </w:tabs>
        <w:spacing w:line="240" w:lineRule="auto"/>
        <w:rPr>
          <w:szCs w:val="22"/>
        </w:rPr>
      </w:pPr>
      <w:r>
        <w:rPr>
          <w:szCs w:val="22"/>
        </w:rPr>
        <w:t>Elm Park, Merrion Road</w:t>
      </w:r>
    </w:p>
    <w:p w14:paraId="419B0627" w14:textId="77777777" w:rsidR="00B84FD6" w:rsidRDefault="00914C40" w:rsidP="00C02190">
      <w:pPr>
        <w:keepNext/>
        <w:widowControl w:val="0"/>
        <w:tabs>
          <w:tab w:val="clear" w:pos="567"/>
        </w:tabs>
        <w:spacing w:line="240" w:lineRule="auto"/>
        <w:rPr>
          <w:szCs w:val="22"/>
        </w:rPr>
      </w:pPr>
      <w:r>
        <w:rPr>
          <w:szCs w:val="22"/>
        </w:rPr>
        <w:t>Dublin 4</w:t>
      </w:r>
    </w:p>
    <w:p w14:paraId="7347DB95" w14:textId="269A4F9E" w:rsidR="00B84FD6" w:rsidRDefault="00914C40" w:rsidP="00C02190">
      <w:pPr>
        <w:widowControl w:val="0"/>
        <w:tabs>
          <w:tab w:val="clear" w:pos="567"/>
        </w:tabs>
        <w:spacing w:line="240" w:lineRule="auto"/>
        <w:rPr>
          <w:szCs w:val="22"/>
        </w:rPr>
      </w:pPr>
      <w:r>
        <w:rPr>
          <w:szCs w:val="22"/>
        </w:rPr>
        <w:t>Ir</w:t>
      </w:r>
      <w:r w:rsidR="00940922">
        <w:rPr>
          <w:szCs w:val="22"/>
        </w:rPr>
        <w:t>ska</w:t>
      </w:r>
    </w:p>
    <w:p w14:paraId="26BFE608" w14:textId="77777777" w:rsidR="00B84FD6" w:rsidRDefault="00B84FD6" w:rsidP="00C02190">
      <w:pPr>
        <w:widowControl w:val="0"/>
        <w:tabs>
          <w:tab w:val="clear" w:pos="567"/>
        </w:tabs>
        <w:spacing w:line="240" w:lineRule="auto"/>
        <w:rPr>
          <w:szCs w:val="22"/>
        </w:rPr>
      </w:pPr>
    </w:p>
    <w:p w14:paraId="2AE880F9" w14:textId="77777777" w:rsidR="00B84FD6" w:rsidRDefault="00B84FD6" w:rsidP="00C02190">
      <w:pPr>
        <w:widowControl w:val="0"/>
        <w:tabs>
          <w:tab w:val="clear" w:pos="567"/>
        </w:tabs>
        <w:spacing w:line="240" w:lineRule="auto"/>
        <w:rPr>
          <w:szCs w:val="22"/>
        </w:rPr>
      </w:pPr>
    </w:p>
    <w:p w14:paraId="34A88F8C" w14:textId="39B5D9F5" w:rsidR="00B84FD6" w:rsidRDefault="00914C40" w:rsidP="00C02190">
      <w:pPr>
        <w:keepNext/>
        <w:keepLines/>
        <w:widowControl w:val="0"/>
        <w:tabs>
          <w:tab w:val="clear" w:pos="567"/>
        </w:tabs>
        <w:spacing w:line="240" w:lineRule="auto"/>
        <w:ind w:left="567" w:hanging="567"/>
        <w:rPr>
          <w:b/>
          <w:szCs w:val="22"/>
          <w:lang w:val="sl-SI"/>
        </w:rPr>
      </w:pPr>
      <w:r w:rsidRPr="00940922">
        <w:rPr>
          <w:b/>
          <w:szCs w:val="22"/>
        </w:rPr>
        <w:t>8.</w:t>
      </w:r>
      <w:r w:rsidRPr="00940922">
        <w:rPr>
          <w:b/>
          <w:szCs w:val="22"/>
        </w:rPr>
        <w:tab/>
      </w:r>
      <w:r w:rsidR="00940922" w:rsidRPr="00940922">
        <w:rPr>
          <w:b/>
          <w:szCs w:val="22"/>
          <w:lang w:val="sl-SI"/>
        </w:rPr>
        <w:t>ŠTEVILKA (ŠTEVILKE) DOVOLJENJA (DOVOLJENJ) ZA PROMET Z ZDRAVILOM</w:t>
      </w:r>
    </w:p>
    <w:p w14:paraId="107753A3" w14:textId="77777777" w:rsidR="00497DEC" w:rsidRPr="00940922" w:rsidRDefault="00497DEC" w:rsidP="00C02190">
      <w:pPr>
        <w:keepNext/>
        <w:keepLines/>
        <w:widowControl w:val="0"/>
        <w:tabs>
          <w:tab w:val="clear" w:pos="567"/>
        </w:tabs>
        <w:spacing w:line="240" w:lineRule="auto"/>
        <w:ind w:left="567" w:hanging="567"/>
        <w:rPr>
          <w:szCs w:val="22"/>
        </w:rPr>
      </w:pPr>
    </w:p>
    <w:p w14:paraId="4197C573" w14:textId="473B8812" w:rsidR="00B84FD6" w:rsidRPr="00940922" w:rsidRDefault="001A7591" w:rsidP="00BB10FC">
      <w:pPr>
        <w:keepNext/>
        <w:widowControl w:val="0"/>
        <w:tabs>
          <w:tab w:val="clear" w:pos="567"/>
        </w:tabs>
        <w:spacing w:line="240" w:lineRule="auto"/>
        <w:rPr>
          <w:szCs w:val="22"/>
        </w:rPr>
      </w:pPr>
      <w:r>
        <w:rPr>
          <w:szCs w:val="22"/>
        </w:rPr>
        <w:t>EU/1/20/1438/001</w:t>
      </w:r>
    </w:p>
    <w:p w14:paraId="758AB61D" w14:textId="199276A6" w:rsidR="006B7D90" w:rsidRPr="00940922" w:rsidRDefault="006B7D90" w:rsidP="00BB10FC">
      <w:pPr>
        <w:keepNext/>
        <w:widowControl w:val="0"/>
        <w:tabs>
          <w:tab w:val="clear" w:pos="567"/>
        </w:tabs>
        <w:spacing w:line="240" w:lineRule="auto"/>
        <w:rPr>
          <w:szCs w:val="22"/>
        </w:rPr>
      </w:pPr>
      <w:r>
        <w:rPr>
          <w:szCs w:val="22"/>
        </w:rPr>
        <w:t>EU/1/20/1438/002</w:t>
      </w:r>
    </w:p>
    <w:p w14:paraId="3D0A822F" w14:textId="3CA18C5D" w:rsidR="006B7D90" w:rsidRPr="00940922" w:rsidRDefault="006B7D90" w:rsidP="00BB10FC">
      <w:pPr>
        <w:keepNext/>
        <w:widowControl w:val="0"/>
        <w:tabs>
          <w:tab w:val="clear" w:pos="567"/>
        </w:tabs>
        <w:spacing w:line="240" w:lineRule="auto"/>
        <w:rPr>
          <w:szCs w:val="22"/>
        </w:rPr>
      </w:pPr>
      <w:r>
        <w:rPr>
          <w:szCs w:val="22"/>
        </w:rPr>
        <w:t>EU/1/20/1438/004</w:t>
      </w:r>
    </w:p>
    <w:p w14:paraId="428C1DD6" w14:textId="2484FE4C" w:rsidR="006B7D90" w:rsidRPr="00940922" w:rsidRDefault="006B7D90" w:rsidP="006B7D90">
      <w:pPr>
        <w:widowControl w:val="0"/>
        <w:tabs>
          <w:tab w:val="clear" w:pos="567"/>
        </w:tabs>
        <w:spacing w:line="240" w:lineRule="auto"/>
        <w:rPr>
          <w:szCs w:val="22"/>
        </w:rPr>
      </w:pPr>
      <w:r>
        <w:rPr>
          <w:szCs w:val="22"/>
        </w:rPr>
        <w:t>EU/1/20/1438/00</w:t>
      </w:r>
      <w:r w:rsidRPr="00497DEC">
        <w:rPr>
          <w:szCs w:val="22"/>
        </w:rPr>
        <w:t>5</w:t>
      </w:r>
    </w:p>
    <w:p w14:paraId="767EB393" w14:textId="63845C5F" w:rsidR="00B84FD6" w:rsidRDefault="00B84FD6" w:rsidP="00C02190">
      <w:pPr>
        <w:widowControl w:val="0"/>
        <w:tabs>
          <w:tab w:val="clear" w:pos="567"/>
        </w:tabs>
        <w:spacing w:line="240" w:lineRule="auto"/>
        <w:rPr>
          <w:szCs w:val="22"/>
        </w:rPr>
      </w:pPr>
    </w:p>
    <w:p w14:paraId="67D89F45" w14:textId="77777777" w:rsidR="00497DEC" w:rsidRPr="00940922" w:rsidRDefault="00497DEC" w:rsidP="00C02190">
      <w:pPr>
        <w:widowControl w:val="0"/>
        <w:tabs>
          <w:tab w:val="clear" w:pos="567"/>
        </w:tabs>
        <w:spacing w:line="240" w:lineRule="auto"/>
        <w:rPr>
          <w:szCs w:val="22"/>
        </w:rPr>
      </w:pPr>
    </w:p>
    <w:p w14:paraId="75BC16B2" w14:textId="3368EB6E" w:rsidR="00B84FD6" w:rsidRPr="00940922" w:rsidRDefault="00914C40" w:rsidP="00C02190">
      <w:pPr>
        <w:keepNext/>
        <w:keepLines/>
        <w:widowControl w:val="0"/>
        <w:tabs>
          <w:tab w:val="clear" w:pos="567"/>
        </w:tabs>
        <w:spacing w:line="240" w:lineRule="auto"/>
        <w:ind w:left="567" w:hanging="567"/>
        <w:rPr>
          <w:szCs w:val="22"/>
        </w:rPr>
      </w:pPr>
      <w:r w:rsidRPr="00940922">
        <w:rPr>
          <w:b/>
          <w:szCs w:val="22"/>
        </w:rPr>
        <w:lastRenderedPageBreak/>
        <w:t>9.</w:t>
      </w:r>
      <w:r w:rsidRPr="00940922">
        <w:rPr>
          <w:b/>
          <w:szCs w:val="22"/>
        </w:rPr>
        <w:tab/>
      </w:r>
      <w:r w:rsidR="00940922" w:rsidRPr="00940922">
        <w:rPr>
          <w:b/>
          <w:szCs w:val="22"/>
          <w:lang w:val="sl-SI"/>
        </w:rPr>
        <w:t>DATUM PRIDOBITVE/PODALJŠANJA DOVOLJENJA ZA PROMET Z ZDRAVILOM</w:t>
      </w:r>
    </w:p>
    <w:p w14:paraId="4BBF9416" w14:textId="77777777" w:rsidR="00B84FD6" w:rsidRPr="00940922" w:rsidRDefault="00B84FD6" w:rsidP="00C02190">
      <w:pPr>
        <w:keepNext/>
        <w:widowControl w:val="0"/>
        <w:tabs>
          <w:tab w:val="clear" w:pos="567"/>
        </w:tabs>
        <w:spacing w:line="240" w:lineRule="auto"/>
        <w:rPr>
          <w:szCs w:val="22"/>
        </w:rPr>
      </w:pPr>
    </w:p>
    <w:p w14:paraId="0FA0FFB7" w14:textId="2442A65C" w:rsidR="00B84FD6" w:rsidRPr="0066783D" w:rsidRDefault="00FE08F7" w:rsidP="0066783D">
      <w:pPr>
        <w:keepNext/>
        <w:widowControl w:val="0"/>
        <w:tabs>
          <w:tab w:val="clear" w:pos="567"/>
        </w:tabs>
        <w:spacing w:line="240" w:lineRule="auto"/>
        <w:rPr>
          <w:lang w:val="sl-SI"/>
        </w:rPr>
      </w:pPr>
      <w:r w:rsidRPr="0066783D">
        <w:rPr>
          <w:lang w:val="sl-SI"/>
        </w:rPr>
        <w:t xml:space="preserve">Datum prve odobritve: </w:t>
      </w:r>
      <w:r w:rsidR="003468CF" w:rsidRPr="0066783D">
        <w:rPr>
          <w:lang w:val="sl-SI"/>
        </w:rPr>
        <w:t>03. julij 2020</w:t>
      </w:r>
    </w:p>
    <w:p w14:paraId="1D20368B" w14:textId="77777777" w:rsidR="00B313B1" w:rsidRPr="009D486F" w:rsidRDefault="00B313B1" w:rsidP="00B313B1">
      <w:pPr>
        <w:tabs>
          <w:tab w:val="clear" w:pos="567"/>
        </w:tabs>
        <w:spacing w:line="240" w:lineRule="auto"/>
        <w:rPr>
          <w:lang w:val="es-ES"/>
        </w:rPr>
      </w:pPr>
      <w:r w:rsidRPr="00C56E48">
        <w:rPr>
          <w:lang w:val="sl-SI"/>
        </w:rPr>
        <w:t>Datum zadnjega podaljšanja</w:t>
      </w:r>
      <w:r>
        <w:rPr>
          <w:lang w:val="sl-SI"/>
        </w:rPr>
        <w:t xml:space="preserve">: </w:t>
      </w:r>
      <w:r w:rsidRPr="00D9207A">
        <w:rPr>
          <w:rFonts w:eastAsia="Calibri"/>
          <w:szCs w:val="22"/>
          <w:lang w:val="en-US"/>
        </w:rPr>
        <w:t>14. februar 20</w:t>
      </w:r>
      <w:r>
        <w:rPr>
          <w:rFonts w:eastAsia="Calibri"/>
          <w:szCs w:val="22"/>
          <w:lang w:val="en-US"/>
        </w:rPr>
        <w:t>25</w:t>
      </w:r>
    </w:p>
    <w:p w14:paraId="263E3368" w14:textId="4401219D" w:rsidR="003468CF" w:rsidRDefault="003468CF" w:rsidP="00C02190">
      <w:pPr>
        <w:widowControl w:val="0"/>
        <w:tabs>
          <w:tab w:val="clear" w:pos="567"/>
        </w:tabs>
        <w:spacing w:line="240" w:lineRule="auto"/>
      </w:pPr>
    </w:p>
    <w:p w14:paraId="7A734C1D" w14:textId="77777777" w:rsidR="003468CF" w:rsidRPr="00940922" w:rsidRDefault="003468CF" w:rsidP="00C02190">
      <w:pPr>
        <w:widowControl w:val="0"/>
        <w:tabs>
          <w:tab w:val="clear" w:pos="567"/>
        </w:tabs>
        <w:spacing w:line="240" w:lineRule="auto"/>
        <w:rPr>
          <w:szCs w:val="22"/>
        </w:rPr>
      </w:pPr>
    </w:p>
    <w:p w14:paraId="2E7EBC4A" w14:textId="70961D06" w:rsidR="00B84FD6" w:rsidRPr="00940922" w:rsidRDefault="00914C40" w:rsidP="00C02190">
      <w:pPr>
        <w:widowControl w:val="0"/>
        <w:tabs>
          <w:tab w:val="clear" w:pos="567"/>
        </w:tabs>
        <w:spacing w:line="240" w:lineRule="auto"/>
        <w:ind w:left="567" w:hanging="567"/>
        <w:rPr>
          <w:szCs w:val="22"/>
        </w:rPr>
      </w:pPr>
      <w:r w:rsidRPr="00940922">
        <w:rPr>
          <w:b/>
          <w:szCs w:val="22"/>
        </w:rPr>
        <w:t>10.</w:t>
      </w:r>
      <w:r w:rsidRPr="00940922">
        <w:rPr>
          <w:b/>
          <w:szCs w:val="22"/>
        </w:rPr>
        <w:tab/>
      </w:r>
      <w:r w:rsidR="00940922" w:rsidRPr="00940922">
        <w:rPr>
          <w:b/>
          <w:szCs w:val="22"/>
          <w:lang w:val="sl-SI"/>
        </w:rPr>
        <w:t>DATUM ZADNJE REVIZIJE BESEDILA</w:t>
      </w:r>
    </w:p>
    <w:p w14:paraId="4F0A2E2F" w14:textId="77777777" w:rsidR="00B84FD6" w:rsidRDefault="00B84FD6" w:rsidP="00C02190">
      <w:pPr>
        <w:widowControl w:val="0"/>
        <w:tabs>
          <w:tab w:val="clear" w:pos="567"/>
        </w:tabs>
        <w:spacing w:line="240" w:lineRule="auto"/>
        <w:rPr>
          <w:szCs w:val="22"/>
        </w:rPr>
      </w:pPr>
    </w:p>
    <w:p w14:paraId="549AAFF8" w14:textId="77777777" w:rsidR="00B84FD6" w:rsidRDefault="00B84FD6" w:rsidP="00C02190">
      <w:pPr>
        <w:widowControl w:val="0"/>
        <w:tabs>
          <w:tab w:val="clear" w:pos="567"/>
        </w:tabs>
        <w:spacing w:line="240" w:lineRule="auto"/>
        <w:rPr>
          <w:szCs w:val="22"/>
        </w:rPr>
      </w:pPr>
    </w:p>
    <w:p w14:paraId="4D5D9057" w14:textId="0C140266" w:rsidR="00B84FD6" w:rsidRPr="00D20508" w:rsidRDefault="00ED0830" w:rsidP="00C02190">
      <w:pPr>
        <w:keepLines/>
        <w:widowControl w:val="0"/>
        <w:numPr>
          <w:ilvl w:val="12"/>
          <w:numId w:val="0"/>
        </w:numPr>
        <w:tabs>
          <w:tab w:val="clear" w:pos="567"/>
        </w:tabs>
        <w:spacing w:line="240" w:lineRule="auto"/>
        <w:rPr>
          <w:szCs w:val="22"/>
        </w:rPr>
      </w:pPr>
      <w:r w:rsidRPr="00D3088E">
        <w:rPr>
          <w:lang w:val="sl-SI"/>
        </w:rPr>
        <w:t>Podrobne informacije o zdravilu so objavljene na spletni strani Evropske agencije za zdravila</w:t>
      </w:r>
      <w:r>
        <w:rPr>
          <w:lang w:val="sl-SI"/>
        </w:rPr>
        <w:t xml:space="preserve"> </w:t>
      </w:r>
      <w:hyperlink r:id="rId29" w:history="1">
        <w:r w:rsidR="00FE08F7" w:rsidRPr="00D20508">
          <w:rPr>
            <w:rStyle w:val="Hyperlink"/>
            <w:szCs w:val="22"/>
          </w:rPr>
          <w:t>https://www.ema.europa.eu</w:t>
        </w:r>
      </w:hyperlink>
      <w:r w:rsidRPr="00D20508">
        <w:rPr>
          <w:szCs w:val="22"/>
        </w:rPr>
        <w:t>.</w:t>
      </w:r>
    </w:p>
    <w:p w14:paraId="19772BE1" w14:textId="77777777" w:rsidR="00FD08DE" w:rsidRPr="00D20508" w:rsidRDefault="00FD08DE" w:rsidP="00C02190">
      <w:pPr>
        <w:widowControl w:val="0"/>
        <w:tabs>
          <w:tab w:val="clear" w:pos="567"/>
        </w:tabs>
        <w:spacing w:line="240" w:lineRule="auto"/>
        <w:ind w:right="566"/>
        <w:rPr>
          <w:noProof/>
          <w:szCs w:val="22"/>
        </w:rPr>
      </w:pPr>
      <w:r w:rsidRPr="00D20508">
        <w:rPr>
          <w:szCs w:val="22"/>
        </w:rPr>
        <w:br w:type="page"/>
      </w:r>
    </w:p>
    <w:p w14:paraId="0BDB1B27" w14:textId="77777777" w:rsidR="004875DB" w:rsidRPr="00D20508" w:rsidRDefault="004875DB" w:rsidP="00C02190">
      <w:pPr>
        <w:widowControl w:val="0"/>
        <w:numPr>
          <w:ilvl w:val="12"/>
          <w:numId w:val="0"/>
        </w:numPr>
        <w:spacing w:line="240" w:lineRule="auto"/>
        <w:ind w:right="-2"/>
        <w:rPr>
          <w:noProof/>
          <w:szCs w:val="22"/>
        </w:rPr>
      </w:pPr>
    </w:p>
    <w:p w14:paraId="6FAD546C" w14:textId="77777777" w:rsidR="004875DB" w:rsidRPr="00D20508" w:rsidRDefault="004875DB" w:rsidP="00C02190">
      <w:pPr>
        <w:widowControl w:val="0"/>
        <w:spacing w:line="240" w:lineRule="auto"/>
        <w:rPr>
          <w:noProof/>
          <w:szCs w:val="22"/>
        </w:rPr>
      </w:pPr>
    </w:p>
    <w:p w14:paraId="678CA858" w14:textId="77777777" w:rsidR="004875DB" w:rsidRPr="00D20508" w:rsidRDefault="004875DB" w:rsidP="00C02190">
      <w:pPr>
        <w:widowControl w:val="0"/>
        <w:spacing w:line="240" w:lineRule="auto"/>
        <w:rPr>
          <w:noProof/>
          <w:szCs w:val="22"/>
        </w:rPr>
      </w:pPr>
    </w:p>
    <w:p w14:paraId="1A233494" w14:textId="77777777" w:rsidR="004875DB" w:rsidRPr="00D20508" w:rsidRDefault="004875DB" w:rsidP="00C02190">
      <w:pPr>
        <w:widowControl w:val="0"/>
        <w:spacing w:line="240" w:lineRule="auto"/>
        <w:rPr>
          <w:noProof/>
          <w:szCs w:val="22"/>
        </w:rPr>
      </w:pPr>
    </w:p>
    <w:p w14:paraId="53A4C7DD" w14:textId="77777777" w:rsidR="004875DB" w:rsidRPr="00D20508" w:rsidRDefault="004875DB" w:rsidP="00C02190">
      <w:pPr>
        <w:widowControl w:val="0"/>
        <w:spacing w:line="240" w:lineRule="auto"/>
        <w:rPr>
          <w:noProof/>
          <w:szCs w:val="22"/>
        </w:rPr>
      </w:pPr>
    </w:p>
    <w:p w14:paraId="739448AB" w14:textId="77777777" w:rsidR="004875DB" w:rsidRPr="00D20508" w:rsidRDefault="004875DB" w:rsidP="00C02190">
      <w:pPr>
        <w:widowControl w:val="0"/>
        <w:spacing w:line="240" w:lineRule="auto"/>
        <w:rPr>
          <w:noProof/>
          <w:szCs w:val="22"/>
        </w:rPr>
      </w:pPr>
    </w:p>
    <w:p w14:paraId="1AB4AABB" w14:textId="77777777" w:rsidR="004875DB" w:rsidRPr="00D20508" w:rsidRDefault="004875DB" w:rsidP="00C02190">
      <w:pPr>
        <w:widowControl w:val="0"/>
        <w:spacing w:line="240" w:lineRule="auto"/>
        <w:rPr>
          <w:noProof/>
          <w:szCs w:val="22"/>
        </w:rPr>
      </w:pPr>
    </w:p>
    <w:p w14:paraId="20067CE9" w14:textId="77777777" w:rsidR="004875DB" w:rsidRPr="00D20508" w:rsidRDefault="004875DB" w:rsidP="00C02190">
      <w:pPr>
        <w:widowControl w:val="0"/>
        <w:spacing w:line="240" w:lineRule="auto"/>
        <w:rPr>
          <w:noProof/>
          <w:szCs w:val="22"/>
        </w:rPr>
      </w:pPr>
    </w:p>
    <w:p w14:paraId="33F2BA3B" w14:textId="77777777" w:rsidR="004875DB" w:rsidRPr="00D20508" w:rsidRDefault="004875DB" w:rsidP="00C02190">
      <w:pPr>
        <w:widowControl w:val="0"/>
        <w:spacing w:line="240" w:lineRule="auto"/>
        <w:rPr>
          <w:noProof/>
          <w:szCs w:val="22"/>
        </w:rPr>
      </w:pPr>
    </w:p>
    <w:p w14:paraId="01DF3D22" w14:textId="77777777" w:rsidR="004875DB" w:rsidRPr="00D20508" w:rsidRDefault="004875DB" w:rsidP="00C02190">
      <w:pPr>
        <w:widowControl w:val="0"/>
        <w:spacing w:line="240" w:lineRule="auto"/>
        <w:rPr>
          <w:noProof/>
          <w:szCs w:val="22"/>
        </w:rPr>
      </w:pPr>
    </w:p>
    <w:p w14:paraId="6C38F0B4" w14:textId="77777777" w:rsidR="004875DB" w:rsidRPr="00D20508" w:rsidRDefault="004875DB" w:rsidP="00C02190">
      <w:pPr>
        <w:widowControl w:val="0"/>
        <w:spacing w:line="240" w:lineRule="auto"/>
        <w:rPr>
          <w:noProof/>
          <w:szCs w:val="22"/>
        </w:rPr>
      </w:pPr>
    </w:p>
    <w:p w14:paraId="5F7721CD" w14:textId="77777777" w:rsidR="004875DB" w:rsidRPr="00D20508" w:rsidRDefault="004875DB" w:rsidP="00C02190">
      <w:pPr>
        <w:widowControl w:val="0"/>
        <w:spacing w:line="240" w:lineRule="auto"/>
        <w:rPr>
          <w:noProof/>
          <w:szCs w:val="22"/>
        </w:rPr>
      </w:pPr>
    </w:p>
    <w:p w14:paraId="7858A257" w14:textId="77777777" w:rsidR="004875DB" w:rsidRPr="00D20508" w:rsidRDefault="004875DB" w:rsidP="00C02190">
      <w:pPr>
        <w:widowControl w:val="0"/>
        <w:spacing w:line="240" w:lineRule="auto"/>
        <w:rPr>
          <w:noProof/>
          <w:szCs w:val="22"/>
        </w:rPr>
      </w:pPr>
    </w:p>
    <w:p w14:paraId="7B58E0E2" w14:textId="77777777" w:rsidR="004875DB" w:rsidRPr="00D20508" w:rsidRDefault="004875DB" w:rsidP="00C02190">
      <w:pPr>
        <w:widowControl w:val="0"/>
        <w:spacing w:line="240" w:lineRule="auto"/>
        <w:rPr>
          <w:noProof/>
          <w:szCs w:val="22"/>
        </w:rPr>
      </w:pPr>
    </w:p>
    <w:p w14:paraId="1BB832EB" w14:textId="77777777" w:rsidR="004875DB" w:rsidRPr="00D20508" w:rsidRDefault="004875DB" w:rsidP="00C02190">
      <w:pPr>
        <w:widowControl w:val="0"/>
        <w:spacing w:line="240" w:lineRule="auto"/>
        <w:rPr>
          <w:noProof/>
          <w:szCs w:val="22"/>
        </w:rPr>
      </w:pPr>
    </w:p>
    <w:p w14:paraId="04861BBF" w14:textId="77777777" w:rsidR="004875DB" w:rsidRPr="00D20508" w:rsidRDefault="004875DB" w:rsidP="00C02190">
      <w:pPr>
        <w:widowControl w:val="0"/>
        <w:spacing w:line="240" w:lineRule="auto"/>
        <w:rPr>
          <w:noProof/>
          <w:szCs w:val="22"/>
        </w:rPr>
      </w:pPr>
    </w:p>
    <w:p w14:paraId="27E30E9C" w14:textId="77777777" w:rsidR="004875DB" w:rsidRPr="00D20508" w:rsidRDefault="004875DB" w:rsidP="00C02190">
      <w:pPr>
        <w:widowControl w:val="0"/>
        <w:spacing w:line="240" w:lineRule="auto"/>
        <w:rPr>
          <w:noProof/>
          <w:szCs w:val="22"/>
        </w:rPr>
      </w:pPr>
    </w:p>
    <w:p w14:paraId="4CB42E31" w14:textId="77777777" w:rsidR="004875DB" w:rsidRPr="00D20508" w:rsidRDefault="004875DB" w:rsidP="00C02190">
      <w:pPr>
        <w:widowControl w:val="0"/>
        <w:spacing w:line="240" w:lineRule="auto"/>
        <w:rPr>
          <w:noProof/>
          <w:szCs w:val="22"/>
        </w:rPr>
      </w:pPr>
    </w:p>
    <w:p w14:paraId="375CFE7E" w14:textId="77777777" w:rsidR="004875DB" w:rsidRPr="00D20508" w:rsidRDefault="004875DB" w:rsidP="00C02190">
      <w:pPr>
        <w:widowControl w:val="0"/>
        <w:spacing w:line="240" w:lineRule="auto"/>
        <w:rPr>
          <w:noProof/>
          <w:szCs w:val="22"/>
        </w:rPr>
      </w:pPr>
    </w:p>
    <w:p w14:paraId="059C08CF" w14:textId="77777777" w:rsidR="004875DB" w:rsidRPr="00D20508" w:rsidRDefault="004875DB" w:rsidP="00C02190">
      <w:pPr>
        <w:widowControl w:val="0"/>
        <w:spacing w:line="240" w:lineRule="auto"/>
        <w:rPr>
          <w:noProof/>
          <w:szCs w:val="22"/>
        </w:rPr>
      </w:pPr>
    </w:p>
    <w:p w14:paraId="4E0AA94B" w14:textId="77777777" w:rsidR="004875DB" w:rsidRPr="00D20508" w:rsidRDefault="004875DB" w:rsidP="00C02190">
      <w:pPr>
        <w:widowControl w:val="0"/>
        <w:spacing w:line="240" w:lineRule="auto"/>
        <w:rPr>
          <w:noProof/>
          <w:szCs w:val="22"/>
        </w:rPr>
      </w:pPr>
    </w:p>
    <w:p w14:paraId="0A0D6FA7" w14:textId="77777777" w:rsidR="004875DB" w:rsidRPr="00D20508" w:rsidRDefault="004875DB" w:rsidP="00C02190">
      <w:pPr>
        <w:widowControl w:val="0"/>
        <w:spacing w:line="240" w:lineRule="auto"/>
        <w:rPr>
          <w:noProof/>
          <w:szCs w:val="22"/>
        </w:rPr>
      </w:pPr>
    </w:p>
    <w:p w14:paraId="4080FF22" w14:textId="77777777" w:rsidR="004875DB" w:rsidRPr="00D20508" w:rsidRDefault="004875DB" w:rsidP="00C02190">
      <w:pPr>
        <w:widowControl w:val="0"/>
        <w:spacing w:line="240" w:lineRule="auto"/>
        <w:rPr>
          <w:noProof/>
          <w:szCs w:val="22"/>
        </w:rPr>
      </w:pPr>
    </w:p>
    <w:p w14:paraId="2FC88E4C" w14:textId="0E3DC0F7" w:rsidR="004875DB" w:rsidRPr="007104C0" w:rsidRDefault="00272CF8" w:rsidP="00C02190">
      <w:pPr>
        <w:widowControl w:val="0"/>
        <w:spacing w:line="240" w:lineRule="auto"/>
        <w:jc w:val="center"/>
        <w:rPr>
          <w:noProof/>
          <w:szCs w:val="22"/>
          <w:lang w:val="it-IT"/>
        </w:rPr>
      </w:pPr>
      <w:r w:rsidRPr="007104C0">
        <w:rPr>
          <w:b/>
          <w:noProof/>
          <w:szCs w:val="22"/>
          <w:lang w:val="it-IT"/>
        </w:rPr>
        <w:t>PRILOGA II</w:t>
      </w:r>
    </w:p>
    <w:p w14:paraId="3C07D65F" w14:textId="77777777" w:rsidR="004875DB" w:rsidRPr="007104C0" w:rsidRDefault="004875DB" w:rsidP="00C02190">
      <w:pPr>
        <w:widowControl w:val="0"/>
        <w:spacing w:line="240" w:lineRule="auto"/>
        <w:ind w:right="1416"/>
        <w:rPr>
          <w:noProof/>
          <w:szCs w:val="22"/>
          <w:lang w:val="it-IT"/>
        </w:rPr>
      </w:pPr>
    </w:p>
    <w:p w14:paraId="13B7CF69" w14:textId="2EC39065" w:rsidR="004875DB" w:rsidRPr="007104C0" w:rsidRDefault="004875DB" w:rsidP="00C02190">
      <w:pPr>
        <w:widowControl w:val="0"/>
        <w:spacing w:line="240" w:lineRule="auto"/>
        <w:ind w:left="1701" w:right="1416" w:hanging="708"/>
        <w:rPr>
          <w:b/>
          <w:noProof/>
          <w:szCs w:val="22"/>
          <w:lang w:val="it-IT"/>
        </w:rPr>
      </w:pPr>
      <w:r w:rsidRPr="007104C0">
        <w:rPr>
          <w:b/>
          <w:noProof/>
          <w:szCs w:val="22"/>
          <w:lang w:val="it-IT"/>
        </w:rPr>
        <w:t>A.</w:t>
      </w:r>
      <w:r w:rsidRPr="007104C0">
        <w:rPr>
          <w:b/>
          <w:noProof/>
          <w:szCs w:val="22"/>
          <w:lang w:val="it-IT"/>
        </w:rPr>
        <w:tab/>
      </w:r>
      <w:r w:rsidR="00272CF8" w:rsidRPr="007104C0">
        <w:rPr>
          <w:b/>
          <w:noProof/>
          <w:szCs w:val="22"/>
          <w:lang w:val="it-IT"/>
        </w:rPr>
        <w:t>PROIZVAJALCI, ODGOVORNI ZA SPROŠČANJE SERIJ</w:t>
      </w:r>
    </w:p>
    <w:p w14:paraId="0D9C9AE8" w14:textId="77777777" w:rsidR="004875DB" w:rsidRPr="007104C0" w:rsidRDefault="004875DB" w:rsidP="00C02190">
      <w:pPr>
        <w:widowControl w:val="0"/>
        <w:spacing w:line="240" w:lineRule="auto"/>
        <w:rPr>
          <w:noProof/>
          <w:szCs w:val="22"/>
          <w:lang w:val="it-IT"/>
        </w:rPr>
      </w:pPr>
    </w:p>
    <w:p w14:paraId="4BEF6CC1" w14:textId="7BA47EBD" w:rsidR="004875DB" w:rsidRPr="007104C0" w:rsidRDefault="004875DB" w:rsidP="00C02190">
      <w:pPr>
        <w:widowControl w:val="0"/>
        <w:spacing w:line="240" w:lineRule="auto"/>
        <w:ind w:left="1701" w:right="1418" w:hanging="709"/>
        <w:rPr>
          <w:b/>
          <w:noProof/>
          <w:szCs w:val="22"/>
          <w:lang w:val="it-IT"/>
        </w:rPr>
      </w:pPr>
      <w:r w:rsidRPr="007104C0">
        <w:rPr>
          <w:b/>
          <w:noProof/>
          <w:szCs w:val="22"/>
          <w:lang w:val="it-IT"/>
        </w:rPr>
        <w:t>B.</w:t>
      </w:r>
      <w:r w:rsidRPr="007104C0">
        <w:rPr>
          <w:b/>
          <w:noProof/>
          <w:szCs w:val="22"/>
          <w:lang w:val="it-IT"/>
        </w:rPr>
        <w:tab/>
      </w:r>
      <w:r w:rsidR="00231B6B" w:rsidRPr="007104C0">
        <w:rPr>
          <w:b/>
          <w:noProof/>
          <w:szCs w:val="22"/>
          <w:lang w:val="it-IT"/>
        </w:rPr>
        <w:t>POGOJI ALI OMEJITVE GLEDE OSKRBE IN UPORABE</w:t>
      </w:r>
    </w:p>
    <w:p w14:paraId="3B2C03FA" w14:textId="77777777" w:rsidR="004875DB" w:rsidRPr="007104C0" w:rsidRDefault="004875DB" w:rsidP="00C02190">
      <w:pPr>
        <w:widowControl w:val="0"/>
        <w:spacing w:line="240" w:lineRule="auto"/>
        <w:rPr>
          <w:noProof/>
          <w:szCs w:val="22"/>
          <w:lang w:val="it-IT"/>
        </w:rPr>
      </w:pPr>
    </w:p>
    <w:p w14:paraId="22A15BD3" w14:textId="05AEF0D3" w:rsidR="004875DB" w:rsidRPr="007104C0" w:rsidRDefault="004875DB" w:rsidP="00C02190">
      <w:pPr>
        <w:widowControl w:val="0"/>
        <w:spacing w:line="240" w:lineRule="auto"/>
        <w:ind w:left="1701" w:right="1559" w:hanging="709"/>
        <w:rPr>
          <w:b/>
          <w:noProof/>
          <w:szCs w:val="22"/>
          <w:lang w:val="it-IT"/>
        </w:rPr>
      </w:pPr>
      <w:r w:rsidRPr="007104C0">
        <w:rPr>
          <w:b/>
          <w:noProof/>
          <w:szCs w:val="22"/>
          <w:lang w:val="it-IT"/>
        </w:rPr>
        <w:t>C.</w:t>
      </w:r>
      <w:r w:rsidRPr="007104C0">
        <w:rPr>
          <w:b/>
          <w:noProof/>
          <w:szCs w:val="22"/>
          <w:lang w:val="it-IT"/>
        </w:rPr>
        <w:tab/>
      </w:r>
      <w:r w:rsidR="00231B6B" w:rsidRPr="007104C0">
        <w:rPr>
          <w:b/>
          <w:noProof/>
          <w:szCs w:val="22"/>
          <w:lang w:val="it-IT"/>
        </w:rPr>
        <w:t>DRUGI POGOJI IN ZAHTEVE DOVOLJENJA ZA PROMET Z ZDRAVILOM</w:t>
      </w:r>
    </w:p>
    <w:p w14:paraId="234C6480" w14:textId="77777777" w:rsidR="004875DB" w:rsidRPr="007104C0" w:rsidRDefault="004875DB" w:rsidP="00C02190">
      <w:pPr>
        <w:widowControl w:val="0"/>
        <w:spacing w:line="240" w:lineRule="auto"/>
        <w:rPr>
          <w:noProof/>
          <w:szCs w:val="22"/>
          <w:lang w:val="it-IT"/>
        </w:rPr>
      </w:pPr>
    </w:p>
    <w:p w14:paraId="44B85AD7" w14:textId="5B2AB0BD" w:rsidR="004875DB" w:rsidRPr="007104C0" w:rsidRDefault="004875DB" w:rsidP="00C02190">
      <w:pPr>
        <w:widowControl w:val="0"/>
        <w:spacing w:line="240" w:lineRule="auto"/>
        <w:ind w:left="1701" w:right="1416" w:hanging="708"/>
        <w:rPr>
          <w:b/>
          <w:lang w:val="it-IT"/>
        </w:rPr>
      </w:pPr>
      <w:r w:rsidRPr="007104C0">
        <w:rPr>
          <w:b/>
          <w:lang w:val="it-IT"/>
        </w:rPr>
        <w:t>D.</w:t>
      </w:r>
      <w:r w:rsidRPr="007104C0">
        <w:rPr>
          <w:b/>
          <w:lang w:val="it-IT"/>
        </w:rPr>
        <w:tab/>
      </w:r>
      <w:r w:rsidR="00231B6B" w:rsidRPr="007104C0">
        <w:rPr>
          <w:b/>
          <w:caps/>
          <w:lang w:val="it-IT"/>
        </w:rPr>
        <w:t>POGOJI ALI OMEJITVE V ZVEZI Z VARNO IN UČINKOVITO UPORABO ZDRAVILA</w:t>
      </w:r>
    </w:p>
    <w:p w14:paraId="6F81C9DC" w14:textId="77777777" w:rsidR="004875DB" w:rsidRPr="007104C0" w:rsidRDefault="004875DB" w:rsidP="00C02190">
      <w:pPr>
        <w:widowControl w:val="0"/>
        <w:spacing w:line="240" w:lineRule="auto"/>
        <w:rPr>
          <w:noProof/>
          <w:szCs w:val="22"/>
          <w:lang w:val="it-IT"/>
        </w:rPr>
      </w:pPr>
    </w:p>
    <w:p w14:paraId="23A9BD52" w14:textId="416714F7" w:rsidR="004875DB" w:rsidRPr="007104C0" w:rsidRDefault="004875DB" w:rsidP="003D756F">
      <w:pPr>
        <w:widowControl w:val="0"/>
        <w:tabs>
          <w:tab w:val="clear" w:pos="567"/>
        </w:tabs>
        <w:spacing w:line="240" w:lineRule="auto"/>
        <w:outlineLvl w:val="0"/>
        <w:rPr>
          <w:noProof/>
          <w:szCs w:val="22"/>
          <w:lang w:val="it-IT"/>
        </w:rPr>
      </w:pPr>
      <w:r w:rsidRPr="007104C0">
        <w:rPr>
          <w:noProof/>
          <w:szCs w:val="22"/>
          <w:lang w:val="it-IT"/>
        </w:rPr>
        <w:br w:type="page"/>
      </w:r>
      <w:r w:rsidRPr="007104C0">
        <w:rPr>
          <w:b/>
          <w:noProof/>
          <w:szCs w:val="22"/>
          <w:lang w:val="it-IT"/>
        </w:rPr>
        <w:lastRenderedPageBreak/>
        <w:t>A.</w:t>
      </w:r>
      <w:r w:rsidRPr="007104C0">
        <w:rPr>
          <w:b/>
          <w:noProof/>
          <w:szCs w:val="22"/>
          <w:lang w:val="it-IT"/>
        </w:rPr>
        <w:tab/>
      </w:r>
      <w:r w:rsidR="008D0A3D" w:rsidRPr="007104C0">
        <w:rPr>
          <w:b/>
          <w:noProof/>
          <w:szCs w:val="22"/>
          <w:lang w:val="it-IT"/>
        </w:rPr>
        <w:t>PROIZVAJALCI, ODGOVORNI ZA SPROŠČANJE SERIJ</w:t>
      </w:r>
    </w:p>
    <w:p w14:paraId="41D0BF37" w14:textId="77777777" w:rsidR="004875DB" w:rsidRPr="007104C0" w:rsidRDefault="004875DB" w:rsidP="00C02190">
      <w:pPr>
        <w:widowControl w:val="0"/>
        <w:tabs>
          <w:tab w:val="clear" w:pos="567"/>
        </w:tabs>
        <w:spacing w:line="240" w:lineRule="auto"/>
        <w:ind w:right="1416"/>
        <w:rPr>
          <w:noProof/>
          <w:szCs w:val="22"/>
          <w:lang w:val="it-IT"/>
        </w:rPr>
      </w:pPr>
    </w:p>
    <w:p w14:paraId="7B04C0F8" w14:textId="5B4EC8E8" w:rsidR="004875DB" w:rsidRPr="007104C0" w:rsidRDefault="008D0A3D" w:rsidP="00C02190">
      <w:pPr>
        <w:widowControl w:val="0"/>
        <w:tabs>
          <w:tab w:val="clear" w:pos="567"/>
        </w:tabs>
        <w:spacing w:line="240" w:lineRule="auto"/>
        <w:rPr>
          <w:noProof/>
          <w:szCs w:val="22"/>
          <w:lang w:val="it-IT"/>
        </w:rPr>
      </w:pPr>
      <w:r w:rsidRPr="008D0A3D">
        <w:rPr>
          <w:noProof/>
          <w:szCs w:val="22"/>
          <w:u w:val="single"/>
          <w:lang w:val="sl-SI"/>
        </w:rPr>
        <w:t>Ime in naslov proizvajalcev, odgovornih za sproščanje serij</w:t>
      </w:r>
    </w:p>
    <w:p w14:paraId="006BE355" w14:textId="77777777" w:rsidR="004875DB" w:rsidRPr="007104C0" w:rsidRDefault="004875DB" w:rsidP="00C02190">
      <w:pPr>
        <w:widowControl w:val="0"/>
        <w:tabs>
          <w:tab w:val="clear" w:pos="567"/>
        </w:tabs>
        <w:spacing w:line="240" w:lineRule="auto"/>
        <w:rPr>
          <w:noProof/>
          <w:szCs w:val="22"/>
          <w:lang w:val="it-IT"/>
        </w:rPr>
      </w:pPr>
    </w:p>
    <w:p w14:paraId="4FE7A348" w14:textId="77777777" w:rsidR="0074231E" w:rsidRPr="007104C0" w:rsidRDefault="0074231E" w:rsidP="00C02190">
      <w:pPr>
        <w:widowControl w:val="0"/>
        <w:numPr>
          <w:ilvl w:val="12"/>
          <w:numId w:val="0"/>
        </w:numPr>
        <w:tabs>
          <w:tab w:val="clear" w:pos="567"/>
        </w:tabs>
        <w:spacing w:line="240" w:lineRule="auto"/>
        <w:rPr>
          <w:szCs w:val="22"/>
          <w:lang w:val="it-IT"/>
        </w:rPr>
      </w:pPr>
      <w:r w:rsidRPr="007104C0">
        <w:rPr>
          <w:szCs w:val="22"/>
          <w:lang w:val="it-IT"/>
        </w:rPr>
        <w:t>Novartis Farmacéutica, S.A.</w:t>
      </w:r>
    </w:p>
    <w:p w14:paraId="046FD6BA" w14:textId="77777777" w:rsidR="0074231E" w:rsidRDefault="0074231E" w:rsidP="00C02190">
      <w:pPr>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518D61AE" w14:textId="77777777" w:rsidR="0074231E" w:rsidRDefault="0074231E" w:rsidP="00C02190">
      <w:pPr>
        <w:numPr>
          <w:ilvl w:val="12"/>
          <w:numId w:val="0"/>
        </w:numPr>
        <w:tabs>
          <w:tab w:val="clear" w:pos="567"/>
        </w:tabs>
        <w:spacing w:line="240" w:lineRule="auto"/>
        <w:ind w:right="-2"/>
        <w:rPr>
          <w:szCs w:val="22"/>
          <w:lang w:val="fr-CH"/>
        </w:rPr>
      </w:pPr>
      <w:r>
        <w:rPr>
          <w:szCs w:val="22"/>
          <w:lang w:val="fr-CH"/>
        </w:rPr>
        <w:t>08013 Barcelona</w:t>
      </w:r>
    </w:p>
    <w:p w14:paraId="274935EA" w14:textId="77777777" w:rsidR="0074231E" w:rsidRPr="007B4013" w:rsidRDefault="0074231E" w:rsidP="00C02190">
      <w:pPr>
        <w:widowControl w:val="0"/>
        <w:numPr>
          <w:ilvl w:val="12"/>
          <w:numId w:val="0"/>
        </w:numPr>
        <w:tabs>
          <w:tab w:val="clear" w:pos="567"/>
        </w:tabs>
        <w:spacing w:line="240" w:lineRule="auto"/>
        <w:ind w:right="-2"/>
        <w:rPr>
          <w:szCs w:val="22"/>
          <w:lang w:val="fr-CH"/>
        </w:rPr>
      </w:pPr>
      <w:r w:rsidRPr="007B4013">
        <w:rPr>
          <w:szCs w:val="22"/>
          <w:lang w:val="fr-CH"/>
        </w:rPr>
        <w:t>Španija</w:t>
      </w:r>
    </w:p>
    <w:p w14:paraId="07A2DF07" w14:textId="77777777" w:rsidR="0074231E" w:rsidRPr="00D762D4" w:rsidRDefault="0074231E" w:rsidP="00C02190">
      <w:pPr>
        <w:widowControl w:val="0"/>
        <w:numPr>
          <w:ilvl w:val="12"/>
          <w:numId w:val="0"/>
        </w:numPr>
        <w:tabs>
          <w:tab w:val="clear" w:pos="567"/>
        </w:tabs>
        <w:spacing w:line="240" w:lineRule="auto"/>
        <w:ind w:right="-2"/>
        <w:rPr>
          <w:szCs w:val="22"/>
          <w:lang w:val="de-CH"/>
        </w:rPr>
      </w:pPr>
    </w:p>
    <w:p w14:paraId="0D67DBC4" w14:textId="77777777" w:rsidR="00787D98" w:rsidRPr="004C018D" w:rsidRDefault="00787D98" w:rsidP="00787D98">
      <w:pPr>
        <w:keepNext/>
        <w:rPr>
          <w:rFonts w:eastAsia="Aptos"/>
          <w:szCs w:val="22"/>
          <w:lang w:val="de-AT" w:eastAsia="de-CH"/>
        </w:rPr>
      </w:pPr>
      <w:r w:rsidRPr="004C018D">
        <w:rPr>
          <w:rFonts w:eastAsia="Aptos"/>
          <w:szCs w:val="22"/>
          <w:lang w:val="de-AT" w:eastAsia="de-CH"/>
        </w:rPr>
        <w:t>Novartis Pharma GmbH</w:t>
      </w:r>
    </w:p>
    <w:p w14:paraId="6466AD71" w14:textId="77777777" w:rsidR="00787D98" w:rsidRPr="004C018D" w:rsidRDefault="00787D98" w:rsidP="00787D98">
      <w:pPr>
        <w:keepNext/>
        <w:rPr>
          <w:rFonts w:eastAsia="Aptos"/>
          <w:szCs w:val="22"/>
          <w:lang w:val="de-AT" w:eastAsia="de-CH"/>
        </w:rPr>
      </w:pPr>
      <w:r w:rsidRPr="004C018D">
        <w:rPr>
          <w:rFonts w:eastAsia="Aptos"/>
          <w:szCs w:val="22"/>
          <w:lang w:val="de-AT" w:eastAsia="de-CH"/>
        </w:rPr>
        <w:t>Sophie-Germain-Strasse 10</w:t>
      </w:r>
    </w:p>
    <w:p w14:paraId="5218AD94" w14:textId="77777777" w:rsidR="00787D98" w:rsidRPr="004C018D" w:rsidRDefault="00787D98" w:rsidP="00787D98">
      <w:pPr>
        <w:keepNext/>
        <w:rPr>
          <w:rFonts w:eastAsia="Aptos"/>
          <w:szCs w:val="22"/>
          <w:lang w:val="de-AT" w:eastAsia="de-CH"/>
        </w:rPr>
      </w:pPr>
      <w:r w:rsidRPr="004C018D">
        <w:rPr>
          <w:rFonts w:eastAsia="Aptos"/>
          <w:szCs w:val="22"/>
          <w:lang w:val="de-AT" w:eastAsia="de-CH"/>
        </w:rPr>
        <w:t>90443 Nürnberg</w:t>
      </w:r>
    </w:p>
    <w:p w14:paraId="7662E59E" w14:textId="17C7E554" w:rsidR="00787D98" w:rsidRDefault="00787D98" w:rsidP="00787D98">
      <w:pPr>
        <w:widowControl w:val="0"/>
        <w:numPr>
          <w:ilvl w:val="12"/>
          <w:numId w:val="0"/>
        </w:numPr>
        <w:tabs>
          <w:tab w:val="clear" w:pos="567"/>
        </w:tabs>
        <w:spacing w:line="240" w:lineRule="auto"/>
        <w:ind w:right="-2"/>
        <w:rPr>
          <w:szCs w:val="22"/>
          <w:lang w:val="de-CH"/>
        </w:rPr>
      </w:pPr>
      <w:r w:rsidRPr="004A0C8A">
        <w:rPr>
          <w:szCs w:val="22"/>
          <w:lang w:val="de-CH"/>
        </w:rPr>
        <w:t>Nemčija</w:t>
      </w:r>
    </w:p>
    <w:p w14:paraId="638E951F" w14:textId="77777777" w:rsidR="00787D98" w:rsidRPr="007B4013" w:rsidRDefault="00787D98" w:rsidP="00787D98">
      <w:pPr>
        <w:widowControl w:val="0"/>
        <w:numPr>
          <w:ilvl w:val="12"/>
          <w:numId w:val="0"/>
        </w:numPr>
        <w:tabs>
          <w:tab w:val="clear" w:pos="567"/>
        </w:tabs>
        <w:spacing w:line="240" w:lineRule="auto"/>
        <w:ind w:right="-2"/>
        <w:rPr>
          <w:szCs w:val="22"/>
          <w:lang w:val="fr-CH"/>
        </w:rPr>
      </w:pPr>
    </w:p>
    <w:p w14:paraId="7DCBEB78" w14:textId="709E9C72" w:rsidR="004875DB" w:rsidRPr="007B4013" w:rsidRDefault="008D0A3D" w:rsidP="00C02190">
      <w:pPr>
        <w:widowControl w:val="0"/>
        <w:tabs>
          <w:tab w:val="clear" w:pos="567"/>
        </w:tabs>
        <w:spacing w:line="240" w:lineRule="auto"/>
        <w:rPr>
          <w:noProof/>
          <w:szCs w:val="22"/>
          <w:lang w:val="fr-CH"/>
        </w:rPr>
      </w:pPr>
      <w:r w:rsidRPr="007B4013">
        <w:rPr>
          <w:noProof/>
          <w:szCs w:val="22"/>
          <w:lang w:val="fr-CH"/>
        </w:rPr>
        <w:t>V natisnjenem navodilu za uporabo zdravila morata biti navedena ime in naslov proizvajalca, odgovornega za sprostitev zadevne serije.</w:t>
      </w:r>
    </w:p>
    <w:p w14:paraId="13155A0D" w14:textId="11632D85" w:rsidR="004875DB" w:rsidRPr="007B4013" w:rsidRDefault="004875DB" w:rsidP="00C02190">
      <w:pPr>
        <w:widowControl w:val="0"/>
        <w:tabs>
          <w:tab w:val="clear" w:pos="567"/>
        </w:tabs>
        <w:spacing w:line="240" w:lineRule="auto"/>
        <w:rPr>
          <w:noProof/>
          <w:szCs w:val="22"/>
          <w:lang w:val="fr-CH"/>
        </w:rPr>
      </w:pPr>
    </w:p>
    <w:p w14:paraId="352C5726" w14:textId="77777777" w:rsidR="004875DB" w:rsidRPr="00A02407" w:rsidRDefault="004875DB" w:rsidP="00C02190">
      <w:pPr>
        <w:widowControl w:val="0"/>
        <w:tabs>
          <w:tab w:val="clear" w:pos="567"/>
        </w:tabs>
        <w:spacing w:line="240" w:lineRule="auto"/>
        <w:rPr>
          <w:noProof/>
          <w:szCs w:val="22"/>
          <w:lang w:val="fr-CH"/>
        </w:rPr>
      </w:pPr>
    </w:p>
    <w:p w14:paraId="01183004" w14:textId="11C0C59F" w:rsidR="004875DB" w:rsidRPr="007B4013" w:rsidRDefault="004875DB" w:rsidP="003D756F">
      <w:pPr>
        <w:keepNext/>
        <w:widowControl w:val="0"/>
        <w:tabs>
          <w:tab w:val="clear" w:pos="567"/>
        </w:tabs>
        <w:spacing w:line="240" w:lineRule="auto"/>
        <w:ind w:left="567" w:hanging="567"/>
        <w:outlineLvl w:val="0"/>
        <w:rPr>
          <w:b/>
          <w:noProof/>
          <w:szCs w:val="22"/>
          <w:lang w:val="fr-CH"/>
        </w:rPr>
      </w:pPr>
      <w:bookmarkStart w:id="47" w:name="OLE_LINK2"/>
      <w:r w:rsidRPr="007B4013">
        <w:rPr>
          <w:b/>
          <w:noProof/>
          <w:szCs w:val="22"/>
          <w:lang w:val="fr-CH"/>
        </w:rPr>
        <w:t>B.</w:t>
      </w:r>
      <w:bookmarkEnd w:id="47"/>
      <w:r w:rsidRPr="007B4013">
        <w:rPr>
          <w:b/>
          <w:noProof/>
          <w:szCs w:val="22"/>
          <w:lang w:val="fr-CH"/>
        </w:rPr>
        <w:tab/>
      </w:r>
      <w:r w:rsidR="008D0A3D" w:rsidRPr="008D0A3D">
        <w:rPr>
          <w:b/>
          <w:noProof/>
          <w:szCs w:val="22"/>
          <w:lang w:val="sl-SI"/>
        </w:rPr>
        <w:t>POGOJI ALI OMEJITVE GLEDE OSKRBE IN UPORABE</w:t>
      </w:r>
    </w:p>
    <w:p w14:paraId="17F6A973" w14:textId="77777777" w:rsidR="004875DB" w:rsidRPr="00A02407" w:rsidRDefault="004875DB" w:rsidP="00C02190">
      <w:pPr>
        <w:keepNext/>
        <w:widowControl w:val="0"/>
        <w:tabs>
          <w:tab w:val="clear" w:pos="567"/>
        </w:tabs>
        <w:spacing w:line="240" w:lineRule="auto"/>
        <w:rPr>
          <w:noProof/>
          <w:szCs w:val="22"/>
          <w:lang w:val="fr-CH"/>
        </w:rPr>
      </w:pPr>
    </w:p>
    <w:p w14:paraId="6CCF69C2" w14:textId="2A4ABCCA" w:rsidR="004875DB" w:rsidRPr="007B4013" w:rsidRDefault="008D0A3D" w:rsidP="00C02190">
      <w:pPr>
        <w:widowControl w:val="0"/>
        <w:numPr>
          <w:ilvl w:val="12"/>
          <w:numId w:val="0"/>
        </w:numPr>
        <w:tabs>
          <w:tab w:val="clear" w:pos="567"/>
        </w:tabs>
        <w:spacing w:line="240" w:lineRule="auto"/>
        <w:rPr>
          <w:noProof/>
          <w:szCs w:val="22"/>
          <w:lang w:val="fr-CH"/>
        </w:rPr>
      </w:pPr>
      <w:r w:rsidRPr="008D0A3D">
        <w:rPr>
          <w:noProof/>
          <w:szCs w:val="22"/>
          <w:lang w:val="sl-SI"/>
        </w:rPr>
        <w:t>Predpisovanje in izdaja zdravila je le na recept</w:t>
      </w:r>
      <w:r w:rsidR="004875DB" w:rsidRPr="007B4013">
        <w:rPr>
          <w:noProof/>
          <w:szCs w:val="22"/>
          <w:lang w:val="fr-CH"/>
        </w:rPr>
        <w:t>.</w:t>
      </w:r>
    </w:p>
    <w:p w14:paraId="77A9B8A9" w14:textId="77777777" w:rsidR="004875DB" w:rsidRPr="00A02407" w:rsidRDefault="004875DB" w:rsidP="00C02190">
      <w:pPr>
        <w:widowControl w:val="0"/>
        <w:numPr>
          <w:ilvl w:val="12"/>
          <w:numId w:val="0"/>
        </w:numPr>
        <w:tabs>
          <w:tab w:val="clear" w:pos="567"/>
        </w:tabs>
        <w:spacing w:line="240" w:lineRule="auto"/>
        <w:rPr>
          <w:noProof/>
          <w:szCs w:val="22"/>
          <w:lang w:val="fr-CH"/>
        </w:rPr>
      </w:pPr>
    </w:p>
    <w:p w14:paraId="74A29D80" w14:textId="77777777" w:rsidR="004875DB" w:rsidRPr="00A02407" w:rsidRDefault="004875DB" w:rsidP="00C02190">
      <w:pPr>
        <w:widowControl w:val="0"/>
        <w:numPr>
          <w:ilvl w:val="12"/>
          <w:numId w:val="0"/>
        </w:numPr>
        <w:tabs>
          <w:tab w:val="clear" w:pos="567"/>
        </w:tabs>
        <w:spacing w:line="240" w:lineRule="auto"/>
        <w:rPr>
          <w:noProof/>
          <w:szCs w:val="22"/>
          <w:lang w:val="fr-CH"/>
        </w:rPr>
      </w:pPr>
    </w:p>
    <w:p w14:paraId="1D811EE7" w14:textId="1ECABB25" w:rsidR="004875DB" w:rsidRPr="007B4013" w:rsidRDefault="004875DB" w:rsidP="003D756F">
      <w:pPr>
        <w:keepNext/>
        <w:keepLines/>
        <w:widowControl w:val="0"/>
        <w:tabs>
          <w:tab w:val="clear" w:pos="567"/>
        </w:tabs>
        <w:spacing w:line="240" w:lineRule="auto"/>
        <w:ind w:left="567" w:hanging="567"/>
        <w:outlineLvl w:val="0"/>
        <w:rPr>
          <w:b/>
          <w:bCs/>
          <w:noProof/>
          <w:szCs w:val="22"/>
          <w:lang w:val="fr-CH"/>
        </w:rPr>
      </w:pPr>
      <w:r w:rsidRPr="007B4013">
        <w:rPr>
          <w:b/>
          <w:bCs/>
          <w:noProof/>
          <w:szCs w:val="22"/>
          <w:lang w:val="fr-CH"/>
        </w:rPr>
        <w:t>C.</w:t>
      </w:r>
      <w:r w:rsidRPr="007B4013">
        <w:rPr>
          <w:b/>
          <w:bCs/>
          <w:noProof/>
          <w:szCs w:val="22"/>
          <w:lang w:val="fr-CH"/>
        </w:rPr>
        <w:tab/>
      </w:r>
      <w:r w:rsidR="008D0A3D" w:rsidRPr="008D0A3D">
        <w:rPr>
          <w:b/>
          <w:bCs/>
          <w:noProof/>
          <w:szCs w:val="22"/>
          <w:lang w:val="sl-SI"/>
        </w:rPr>
        <w:t>DRUGI POGOJI IN ZAHTEVE DOVOLJENJA ZA PROMET Z ZDRAVILOM</w:t>
      </w:r>
    </w:p>
    <w:p w14:paraId="7D8B50DE" w14:textId="77777777" w:rsidR="004875DB" w:rsidRPr="00A02407" w:rsidRDefault="004875DB" w:rsidP="00C02190">
      <w:pPr>
        <w:keepNext/>
        <w:widowControl w:val="0"/>
        <w:tabs>
          <w:tab w:val="clear" w:pos="567"/>
        </w:tabs>
        <w:spacing w:line="240" w:lineRule="auto"/>
        <w:ind w:right="-1"/>
        <w:rPr>
          <w:iCs/>
          <w:noProof/>
          <w:szCs w:val="22"/>
          <w:lang w:val="fr-CH"/>
        </w:rPr>
      </w:pPr>
    </w:p>
    <w:p w14:paraId="64AA4364" w14:textId="55EBD450" w:rsidR="004875DB" w:rsidRPr="007B4013" w:rsidRDefault="008D0A3D" w:rsidP="00C02190">
      <w:pPr>
        <w:keepNext/>
        <w:widowControl w:val="0"/>
        <w:numPr>
          <w:ilvl w:val="0"/>
          <w:numId w:val="21"/>
        </w:numPr>
        <w:tabs>
          <w:tab w:val="clear" w:pos="567"/>
          <w:tab w:val="clear" w:pos="720"/>
        </w:tabs>
        <w:spacing w:line="240" w:lineRule="auto"/>
        <w:ind w:left="567" w:right="-1" w:hanging="567"/>
        <w:rPr>
          <w:b/>
          <w:szCs w:val="22"/>
          <w:lang w:val="fr-CH"/>
        </w:rPr>
      </w:pPr>
      <w:r w:rsidRPr="008D0A3D">
        <w:rPr>
          <w:b/>
          <w:szCs w:val="22"/>
          <w:lang w:val="sl-SI"/>
        </w:rPr>
        <w:t>Redno posodobljena poročila o varnosti zdravila (PSUR)</w:t>
      </w:r>
    </w:p>
    <w:p w14:paraId="72E83F26" w14:textId="641EB1E9" w:rsidR="004875DB" w:rsidRPr="00A02407" w:rsidRDefault="004875DB" w:rsidP="00C02190">
      <w:pPr>
        <w:keepNext/>
        <w:widowControl w:val="0"/>
        <w:tabs>
          <w:tab w:val="clear" w:pos="567"/>
          <w:tab w:val="left" w:pos="927"/>
        </w:tabs>
        <w:spacing w:line="240" w:lineRule="auto"/>
        <w:ind w:right="567"/>
        <w:rPr>
          <w:lang w:val="fr-CH"/>
        </w:rPr>
      </w:pPr>
    </w:p>
    <w:p w14:paraId="52CB7D41" w14:textId="75125499" w:rsidR="004875DB" w:rsidRPr="007B4013" w:rsidRDefault="0082121E" w:rsidP="00C02190">
      <w:pPr>
        <w:widowControl w:val="0"/>
        <w:tabs>
          <w:tab w:val="clear" w:pos="567"/>
        </w:tabs>
        <w:spacing w:line="240" w:lineRule="auto"/>
        <w:ind w:right="567"/>
        <w:rPr>
          <w:iCs/>
          <w:szCs w:val="22"/>
          <w:lang w:val="fr-CH"/>
        </w:rPr>
      </w:pPr>
      <w:r w:rsidRPr="0082121E">
        <w:rPr>
          <w:iCs/>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r w:rsidR="004875DB" w:rsidRPr="007B4013">
        <w:rPr>
          <w:iCs/>
          <w:szCs w:val="22"/>
          <w:lang w:val="fr-CH"/>
        </w:rPr>
        <w:t>.</w:t>
      </w:r>
    </w:p>
    <w:p w14:paraId="30443825" w14:textId="77777777" w:rsidR="004875DB" w:rsidRPr="00A02407" w:rsidRDefault="004875DB" w:rsidP="00C02190">
      <w:pPr>
        <w:widowControl w:val="0"/>
        <w:tabs>
          <w:tab w:val="clear" w:pos="567"/>
        </w:tabs>
        <w:spacing w:line="240" w:lineRule="auto"/>
        <w:ind w:right="-1"/>
        <w:rPr>
          <w:iCs/>
          <w:noProof/>
          <w:szCs w:val="22"/>
          <w:lang w:val="fr-CH"/>
        </w:rPr>
      </w:pPr>
    </w:p>
    <w:p w14:paraId="442AB3C4" w14:textId="77777777" w:rsidR="004875DB" w:rsidRPr="00A02407" w:rsidRDefault="004875DB" w:rsidP="00C02190">
      <w:pPr>
        <w:widowControl w:val="0"/>
        <w:tabs>
          <w:tab w:val="clear" w:pos="567"/>
        </w:tabs>
        <w:spacing w:line="240" w:lineRule="auto"/>
        <w:ind w:right="-1"/>
        <w:rPr>
          <w:lang w:val="fr-CH"/>
        </w:rPr>
      </w:pPr>
    </w:p>
    <w:p w14:paraId="353F3541" w14:textId="35693EBC" w:rsidR="004875DB" w:rsidRPr="007B4013" w:rsidRDefault="004875DB" w:rsidP="003D756F">
      <w:pPr>
        <w:keepNext/>
        <w:keepLines/>
        <w:widowControl w:val="0"/>
        <w:tabs>
          <w:tab w:val="clear" w:pos="567"/>
        </w:tabs>
        <w:spacing w:line="240" w:lineRule="auto"/>
        <w:ind w:left="567" w:hanging="567"/>
        <w:outlineLvl w:val="0"/>
        <w:rPr>
          <w:b/>
          <w:lang w:val="fr-CH"/>
        </w:rPr>
      </w:pPr>
      <w:r w:rsidRPr="007B4013">
        <w:rPr>
          <w:b/>
          <w:lang w:val="fr-CH"/>
        </w:rPr>
        <w:t>D.</w:t>
      </w:r>
      <w:r w:rsidRPr="007B4013">
        <w:rPr>
          <w:b/>
          <w:lang w:val="fr-CH"/>
        </w:rPr>
        <w:tab/>
      </w:r>
      <w:r w:rsidR="0082121E" w:rsidRPr="0082121E">
        <w:rPr>
          <w:b/>
          <w:lang w:val="sl-SI"/>
        </w:rPr>
        <w:t>POGOJI ALI OMEJITVE V ZVEZI Z VARNO IN UČINKOVITO UPORABO ZDRAVILA</w:t>
      </w:r>
    </w:p>
    <w:p w14:paraId="54EACA4A" w14:textId="77777777" w:rsidR="004875DB" w:rsidRPr="00A02407" w:rsidRDefault="004875DB" w:rsidP="00C02190">
      <w:pPr>
        <w:keepNext/>
        <w:widowControl w:val="0"/>
        <w:tabs>
          <w:tab w:val="clear" w:pos="567"/>
        </w:tabs>
        <w:spacing w:line="240" w:lineRule="auto"/>
        <w:ind w:right="-1"/>
        <w:rPr>
          <w:lang w:val="fr-CH"/>
        </w:rPr>
      </w:pPr>
    </w:p>
    <w:p w14:paraId="4E5F6441" w14:textId="43E06083" w:rsidR="004875DB" w:rsidRPr="007B4013" w:rsidRDefault="0082121E" w:rsidP="00C02190">
      <w:pPr>
        <w:keepNext/>
        <w:widowControl w:val="0"/>
        <w:numPr>
          <w:ilvl w:val="0"/>
          <w:numId w:val="21"/>
        </w:numPr>
        <w:tabs>
          <w:tab w:val="clear" w:pos="567"/>
          <w:tab w:val="clear" w:pos="720"/>
        </w:tabs>
        <w:spacing w:line="240" w:lineRule="auto"/>
        <w:ind w:left="567" w:right="-1" w:hanging="567"/>
        <w:rPr>
          <w:b/>
          <w:lang w:val="fr-CH"/>
        </w:rPr>
      </w:pPr>
      <w:r w:rsidRPr="0082121E">
        <w:rPr>
          <w:b/>
          <w:lang w:val="sl-SI"/>
        </w:rPr>
        <w:t>Načrt za obvladovanje tveganj (RMP</w:t>
      </w:r>
      <w:r w:rsidR="004875DB" w:rsidRPr="007B4013">
        <w:rPr>
          <w:b/>
          <w:lang w:val="fr-CH"/>
        </w:rPr>
        <w:t>)</w:t>
      </w:r>
    </w:p>
    <w:p w14:paraId="3C95F69E" w14:textId="77777777" w:rsidR="004875DB" w:rsidRPr="00A02407" w:rsidRDefault="004875DB" w:rsidP="00C02190">
      <w:pPr>
        <w:keepNext/>
        <w:widowControl w:val="0"/>
        <w:tabs>
          <w:tab w:val="clear" w:pos="567"/>
        </w:tabs>
        <w:spacing w:line="240" w:lineRule="auto"/>
        <w:ind w:right="-1"/>
        <w:rPr>
          <w:lang w:val="fr-CH"/>
        </w:rPr>
      </w:pPr>
    </w:p>
    <w:p w14:paraId="6022DF8B" w14:textId="5041CF26" w:rsidR="004875DB" w:rsidRPr="007B4013" w:rsidRDefault="0082121E" w:rsidP="00C02190">
      <w:pPr>
        <w:widowControl w:val="0"/>
        <w:tabs>
          <w:tab w:val="clear" w:pos="567"/>
        </w:tabs>
        <w:spacing w:line="240" w:lineRule="auto"/>
        <w:ind w:right="567"/>
        <w:rPr>
          <w:noProof/>
          <w:szCs w:val="22"/>
          <w:lang w:val="fr-CH"/>
        </w:rPr>
      </w:pPr>
      <w:r w:rsidRPr="0082121E">
        <w:rPr>
          <w:noProof/>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r w:rsidR="004875DB" w:rsidRPr="007B4013">
        <w:rPr>
          <w:noProof/>
          <w:szCs w:val="22"/>
          <w:lang w:val="fr-CH"/>
        </w:rPr>
        <w:t>.</w:t>
      </w:r>
    </w:p>
    <w:p w14:paraId="34E6B0A9" w14:textId="77777777" w:rsidR="004875DB" w:rsidRPr="00A02407" w:rsidRDefault="004875DB" w:rsidP="00C02190">
      <w:pPr>
        <w:widowControl w:val="0"/>
        <w:tabs>
          <w:tab w:val="clear" w:pos="567"/>
        </w:tabs>
        <w:spacing w:line="240" w:lineRule="auto"/>
        <w:ind w:right="-1"/>
        <w:rPr>
          <w:iCs/>
          <w:noProof/>
          <w:szCs w:val="22"/>
          <w:lang w:val="fr-CH"/>
        </w:rPr>
      </w:pPr>
    </w:p>
    <w:p w14:paraId="11142315" w14:textId="49939BD0" w:rsidR="004875DB" w:rsidRPr="007104C0" w:rsidRDefault="0082121E" w:rsidP="00C02190">
      <w:pPr>
        <w:keepNext/>
        <w:widowControl w:val="0"/>
        <w:tabs>
          <w:tab w:val="clear" w:pos="567"/>
        </w:tabs>
        <w:spacing w:line="240" w:lineRule="auto"/>
        <w:rPr>
          <w:iCs/>
          <w:noProof/>
          <w:szCs w:val="22"/>
          <w:lang w:val="fr-CH"/>
        </w:rPr>
      </w:pPr>
      <w:r w:rsidRPr="0082121E">
        <w:rPr>
          <w:iCs/>
          <w:noProof/>
          <w:szCs w:val="22"/>
          <w:lang w:val="sl-SI"/>
        </w:rPr>
        <w:t>Posodobljen RMP je treba predložiti</w:t>
      </w:r>
      <w:r w:rsidR="004875DB" w:rsidRPr="007104C0">
        <w:rPr>
          <w:iCs/>
          <w:noProof/>
          <w:szCs w:val="22"/>
          <w:lang w:val="fr-CH"/>
        </w:rPr>
        <w:t>:</w:t>
      </w:r>
    </w:p>
    <w:p w14:paraId="4C928E61" w14:textId="53F86B04" w:rsidR="004875DB" w:rsidRPr="007104C0" w:rsidRDefault="0082121E" w:rsidP="00C02190">
      <w:pPr>
        <w:widowControl w:val="0"/>
        <w:numPr>
          <w:ilvl w:val="0"/>
          <w:numId w:val="14"/>
        </w:numPr>
        <w:tabs>
          <w:tab w:val="clear" w:pos="567"/>
          <w:tab w:val="clear" w:pos="720"/>
        </w:tabs>
        <w:spacing w:line="240" w:lineRule="auto"/>
        <w:ind w:left="567" w:right="-1" w:hanging="567"/>
        <w:rPr>
          <w:iCs/>
          <w:noProof/>
          <w:szCs w:val="22"/>
          <w:lang w:val="it-IT"/>
        </w:rPr>
      </w:pPr>
      <w:r w:rsidRPr="0082121E">
        <w:rPr>
          <w:iCs/>
          <w:noProof/>
          <w:szCs w:val="22"/>
          <w:lang w:val="sl-SI"/>
        </w:rPr>
        <w:t>na zahtevo Evropske agencije za zdravila</w:t>
      </w:r>
      <w:r w:rsidR="004875DB" w:rsidRPr="007104C0">
        <w:rPr>
          <w:iCs/>
          <w:noProof/>
          <w:szCs w:val="22"/>
          <w:lang w:val="it-IT"/>
        </w:rPr>
        <w:t>;</w:t>
      </w:r>
    </w:p>
    <w:p w14:paraId="2D6D1075" w14:textId="0668C2EE" w:rsidR="004875DB" w:rsidRPr="007104C0" w:rsidRDefault="0082121E" w:rsidP="00C02190">
      <w:pPr>
        <w:widowControl w:val="0"/>
        <w:numPr>
          <w:ilvl w:val="0"/>
          <w:numId w:val="14"/>
        </w:numPr>
        <w:tabs>
          <w:tab w:val="clear" w:pos="567"/>
          <w:tab w:val="clear" w:pos="720"/>
        </w:tabs>
        <w:spacing w:line="240" w:lineRule="auto"/>
        <w:ind w:left="567" w:right="-1" w:hanging="567"/>
        <w:rPr>
          <w:iCs/>
          <w:noProof/>
          <w:szCs w:val="22"/>
          <w:lang w:val="it-IT"/>
        </w:rPr>
      </w:pPr>
      <w:r w:rsidRPr="0082121E">
        <w:rPr>
          <w:iCs/>
          <w:noProof/>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622491">
        <w:rPr>
          <w:iCs/>
          <w:noProof/>
          <w:szCs w:val="22"/>
          <w:lang w:val="sl-SI"/>
        </w:rPr>
        <w:t>)</w:t>
      </w:r>
      <w:r w:rsidR="004875DB" w:rsidRPr="007104C0">
        <w:rPr>
          <w:iCs/>
          <w:noProof/>
          <w:szCs w:val="22"/>
          <w:lang w:val="it-IT"/>
        </w:rPr>
        <w:t>.</w:t>
      </w:r>
    </w:p>
    <w:p w14:paraId="23D8713A" w14:textId="7BEA6A94" w:rsidR="002C0DF1" w:rsidRPr="007104C0" w:rsidRDefault="002C0DF1" w:rsidP="00C02190">
      <w:pPr>
        <w:tabs>
          <w:tab w:val="clear" w:pos="567"/>
        </w:tabs>
        <w:spacing w:line="240" w:lineRule="auto"/>
        <w:rPr>
          <w:iCs/>
          <w:szCs w:val="22"/>
          <w:lang w:val="it-IT"/>
        </w:rPr>
      </w:pPr>
      <w:r w:rsidRPr="007104C0">
        <w:rPr>
          <w:iCs/>
          <w:szCs w:val="22"/>
          <w:lang w:val="it-IT"/>
        </w:rPr>
        <w:br w:type="page"/>
      </w:r>
    </w:p>
    <w:p w14:paraId="6B07BA3B" w14:textId="77777777" w:rsidR="00FD08DE" w:rsidRPr="007104C0" w:rsidRDefault="00FD08DE" w:rsidP="00C02190">
      <w:pPr>
        <w:widowControl w:val="0"/>
        <w:tabs>
          <w:tab w:val="clear" w:pos="567"/>
        </w:tabs>
        <w:spacing w:line="240" w:lineRule="auto"/>
        <w:rPr>
          <w:noProof/>
          <w:szCs w:val="22"/>
          <w:lang w:val="it-IT"/>
        </w:rPr>
      </w:pPr>
    </w:p>
    <w:p w14:paraId="417C9164" w14:textId="77777777" w:rsidR="00FD08DE" w:rsidRPr="007104C0" w:rsidRDefault="00FD08DE" w:rsidP="00C02190">
      <w:pPr>
        <w:widowControl w:val="0"/>
        <w:tabs>
          <w:tab w:val="clear" w:pos="567"/>
        </w:tabs>
        <w:spacing w:line="240" w:lineRule="auto"/>
        <w:rPr>
          <w:noProof/>
          <w:szCs w:val="22"/>
          <w:lang w:val="it-IT"/>
        </w:rPr>
      </w:pPr>
    </w:p>
    <w:p w14:paraId="62E28291" w14:textId="77777777" w:rsidR="00FD08DE" w:rsidRPr="007104C0" w:rsidRDefault="00FD08DE" w:rsidP="00C02190">
      <w:pPr>
        <w:widowControl w:val="0"/>
        <w:tabs>
          <w:tab w:val="clear" w:pos="567"/>
        </w:tabs>
        <w:spacing w:line="240" w:lineRule="auto"/>
        <w:rPr>
          <w:noProof/>
          <w:szCs w:val="22"/>
          <w:lang w:val="it-IT"/>
        </w:rPr>
      </w:pPr>
    </w:p>
    <w:p w14:paraId="26B7DB54" w14:textId="77777777" w:rsidR="00FD08DE" w:rsidRPr="007104C0" w:rsidRDefault="00FD08DE" w:rsidP="00C02190">
      <w:pPr>
        <w:widowControl w:val="0"/>
        <w:tabs>
          <w:tab w:val="clear" w:pos="567"/>
        </w:tabs>
        <w:spacing w:line="240" w:lineRule="auto"/>
        <w:rPr>
          <w:noProof/>
          <w:szCs w:val="22"/>
          <w:lang w:val="it-IT"/>
        </w:rPr>
      </w:pPr>
    </w:p>
    <w:p w14:paraId="7665F982" w14:textId="77777777" w:rsidR="00FD08DE" w:rsidRPr="007104C0" w:rsidRDefault="00FD08DE" w:rsidP="00C02190">
      <w:pPr>
        <w:widowControl w:val="0"/>
        <w:tabs>
          <w:tab w:val="clear" w:pos="567"/>
        </w:tabs>
        <w:spacing w:line="240" w:lineRule="auto"/>
        <w:rPr>
          <w:lang w:val="it-IT"/>
        </w:rPr>
      </w:pPr>
    </w:p>
    <w:p w14:paraId="4121E1D1" w14:textId="77777777" w:rsidR="00FD08DE" w:rsidRPr="007104C0" w:rsidRDefault="00FD08DE" w:rsidP="00C02190">
      <w:pPr>
        <w:widowControl w:val="0"/>
        <w:tabs>
          <w:tab w:val="clear" w:pos="567"/>
        </w:tabs>
        <w:spacing w:line="240" w:lineRule="auto"/>
        <w:rPr>
          <w:lang w:val="it-IT"/>
        </w:rPr>
      </w:pPr>
    </w:p>
    <w:p w14:paraId="4BE0F6DA" w14:textId="77777777" w:rsidR="00FD08DE" w:rsidRPr="007104C0" w:rsidRDefault="00FD08DE" w:rsidP="00C02190">
      <w:pPr>
        <w:widowControl w:val="0"/>
        <w:tabs>
          <w:tab w:val="clear" w:pos="567"/>
        </w:tabs>
        <w:spacing w:line="240" w:lineRule="auto"/>
        <w:rPr>
          <w:lang w:val="it-IT"/>
        </w:rPr>
      </w:pPr>
    </w:p>
    <w:p w14:paraId="106AE091" w14:textId="77777777" w:rsidR="00FD08DE" w:rsidRPr="007104C0" w:rsidRDefault="00FD08DE" w:rsidP="00C02190">
      <w:pPr>
        <w:widowControl w:val="0"/>
        <w:tabs>
          <w:tab w:val="clear" w:pos="567"/>
        </w:tabs>
        <w:spacing w:line="240" w:lineRule="auto"/>
        <w:rPr>
          <w:lang w:val="it-IT"/>
        </w:rPr>
      </w:pPr>
    </w:p>
    <w:p w14:paraId="6F35C635" w14:textId="77777777" w:rsidR="00FD08DE" w:rsidRPr="007104C0" w:rsidRDefault="00FD08DE" w:rsidP="00C02190">
      <w:pPr>
        <w:widowControl w:val="0"/>
        <w:tabs>
          <w:tab w:val="clear" w:pos="567"/>
        </w:tabs>
        <w:spacing w:line="240" w:lineRule="auto"/>
        <w:rPr>
          <w:lang w:val="it-IT"/>
        </w:rPr>
      </w:pPr>
    </w:p>
    <w:p w14:paraId="7D01CD8C" w14:textId="77777777" w:rsidR="00FD08DE" w:rsidRPr="007104C0" w:rsidRDefault="00FD08DE" w:rsidP="00C02190">
      <w:pPr>
        <w:widowControl w:val="0"/>
        <w:tabs>
          <w:tab w:val="clear" w:pos="567"/>
        </w:tabs>
        <w:spacing w:line="240" w:lineRule="auto"/>
        <w:rPr>
          <w:noProof/>
          <w:szCs w:val="22"/>
          <w:lang w:val="it-IT"/>
        </w:rPr>
      </w:pPr>
    </w:p>
    <w:p w14:paraId="49375C16" w14:textId="77777777" w:rsidR="00FD08DE" w:rsidRPr="007104C0" w:rsidRDefault="00FD08DE" w:rsidP="00C02190">
      <w:pPr>
        <w:widowControl w:val="0"/>
        <w:tabs>
          <w:tab w:val="clear" w:pos="567"/>
        </w:tabs>
        <w:spacing w:line="240" w:lineRule="auto"/>
        <w:rPr>
          <w:noProof/>
          <w:szCs w:val="22"/>
          <w:lang w:val="it-IT"/>
        </w:rPr>
      </w:pPr>
    </w:p>
    <w:p w14:paraId="6BD484F1" w14:textId="77777777" w:rsidR="00FD08DE" w:rsidRPr="007104C0" w:rsidRDefault="00FD08DE" w:rsidP="00C02190">
      <w:pPr>
        <w:widowControl w:val="0"/>
        <w:tabs>
          <w:tab w:val="clear" w:pos="567"/>
        </w:tabs>
        <w:spacing w:line="240" w:lineRule="auto"/>
        <w:rPr>
          <w:noProof/>
          <w:szCs w:val="22"/>
          <w:lang w:val="it-IT"/>
        </w:rPr>
      </w:pPr>
    </w:p>
    <w:p w14:paraId="52FD004B" w14:textId="77777777" w:rsidR="00FD08DE" w:rsidRPr="007104C0" w:rsidRDefault="00FD08DE" w:rsidP="00C02190">
      <w:pPr>
        <w:widowControl w:val="0"/>
        <w:tabs>
          <w:tab w:val="clear" w:pos="567"/>
        </w:tabs>
        <w:spacing w:line="240" w:lineRule="auto"/>
        <w:rPr>
          <w:noProof/>
          <w:szCs w:val="22"/>
          <w:lang w:val="it-IT"/>
        </w:rPr>
      </w:pPr>
    </w:p>
    <w:p w14:paraId="4F012911" w14:textId="77777777" w:rsidR="00FD08DE" w:rsidRPr="007104C0" w:rsidRDefault="00FD08DE" w:rsidP="00C02190">
      <w:pPr>
        <w:widowControl w:val="0"/>
        <w:tabs>
          <w:tab w:val="clear" w:pos="567"/>
        </w:tabs>
        <w:spacing w:line="240" w:lineRule="auto"/>
        <w:rPr>
          <w:noProof/>
          <w:szCs w:val="22"/>
          <w:lang w:val="it-IT"/>
        </w:rPr>
      </w:pPr>
    </w:p>
    <w:p w14:paraId="7A91599F" w14:textId="77777777" w:rsidR="00FD08DE" w:rsidRPr="007104C0" w:rsidRDefault="00FD08DE" w:rsidP="00C02190">
      <w:pPr>
        <w:widowControl w:val="0"/>
        <w:tabs>
          <w:tab w:val="clear" w:pos="567"/>
        </w:tabs>
        <w:spacing w:line="240" w:lineRule="auto"/>
        <w:rPr>
          <w:noProof/>
          <w:szCs w:val="22"/>
          <w:lang w:val="it-IT"/>
        </w:rPr>
      </w:pPr>
    </w:p>
    <w:p w14:paraId="352830E8" w14:textId="77777777" w:rsidR="00FD08DE" w:rsidRPr="007104C0" w:rsidRDefault="00FD08DE" w:rsidP="00C02190">
      <w:pPr>
        <w:widowControl w:val="0"/>
        <w:tabs>
          <w:tab w:val="clear" w:pos="567"/>
        </w:tabs>
        <w:spacing w:line="240" w:lineRule="auto"/>
        <w:rPr>
          <w:noProof/>
          <w:szCs w:val="22"/>
          <w:lang w:val="it-IT"/>
        </w:rPr>
      </w:pPr>
    </w:p>
    <w:p w14:paraId="61E90FC4" w14:textId="77777777" w:rsidR="00FD08DE" w:rsidRPr="007104C0" w:rsidRDefault="00FD08DE" w:rsidP="00C02190">
      <w:pPr>
        <w:widowControl w:val="0"/>
        <w:tabs>
          <w:tab w:val="clear" w:pos="567"/>
        </w:tabs>
        <w:spacing w:line="240" w:lineRule="auto"/>
        <w:rPr>
          <w:noProof/>
          <w:szCs w:val="22"/>
          <w:lang w:val="it-IT"/>
        </w:rPr>
      </w:pPr>
    </w:p>
    <w:p w14:paraId="450ECA17" w14:textId="77777777" w:rsidR="00FD08DE" w:rsidRPr="007104C0" w:rsidRDefault="00FD08DE" w:rsidP="00C02190">
      <w:pPr>
        <w:widowControl w:val="0"/>
        <w:tabs>
          <w:tab w:val="clear" w:pos="567"/>
        </w:tabs>
        <w:spacing w:line="240" w:lineRule="auto"/>
        <w:rPr>
          <w:noProof/>
          <w:szCs w:val="22"/>
          <w:lang w:val="it-IT"/>
        </w:rPr>
      </w:pPr>
    </w:p>
    <w:p w14:paraId="636B9FCE" w14:textId="77777777" w:rsidR="00FD08DE" w:rsidRPr="007104C0" w:rsidRDefault="00FD08DE" w:rsidP="00C02190">
      <w:pPr>
        <w:widowControl w:val="0"/>
        <w:tabs>
          <w:tab w:val="clear" w:pos="567"/>
        </w:tabs>
        <w:spacing w:line="240" w:lineRule="auto"/>
        <w:rPr>
          <w:noProof/>
          <w:szCs w:val="22"/>
          <w:lang w:val="it-IT"/>
        </w:rPr>
      </w:pPr>
    </w:p>
    <w:p w14:paraId="32DE9EAB" w14:textId="77777777" w:rsidR="004875DB" w:rsidRPr="007104C0" w:rsidRDefault="004875DB" w:rsidP="00C02190">
      <w:pPr>
        <w:widowControl w:val="0"/>
        <w:tabs>
          <w:tab w:val="clear" w:pos="567"/>
        </w:tabs>
        <w:spacing w:line="240" w:lineRule="auto"/>
        <w:rPr>
          <w:noProof/>
          <w:szCs w:val="22"/>
          <w:lang w:val="it-IT"/>
        </w:rPr>
      </w:pPr>
    </w:p>
    <w:p w14:paraId="2179D120" w14:textId="77777777" w:rsidR="00FD08DE" w:rsidRPr="007104C0" w:rsidRDefault="00FD08DE" w:rsidP="00C02190">
      <w:pPr>
        <w:widowControl w:val="0"/>
        <w:tabs>
          <w:tab w:val="clear" w:pos="567"/>
        </w:tabs>
        <w:spacing w:line="240" w:lineRule="auto"/>
        <w:rPr>
          <w:noProof/>
          <w:szCs w:val="22"/>
          <w:lang w:val="it-IT"/>
        </w:rPr>
      </w:pPr>
    </w:p>
    <w:p w14:paraId="59588BA5" w14:textId="77777777" w:rsidR="00FD08DE" w:rsidRPr="007104C0" w:rsidRDefault="00FD08DE" w:rsidP="00C02190">
      <w:pPr>
        <w:widowControl w:val="0"/>
        <w:tabs>
          <w:tab w:val="clear" w:pos="567"/>
        </w:tabs>
        <w:spacing w:line="240" w:lineRule="auto"/>
        <w:rPr>
          <w:noProof/>
          <w:szCs w:val="22"/>
          <w:lang w:val="it-IT"/>
        </w:rPr>
      </w:pPr>
    </w:p>
    <w:p w14:paraId="34F21CAC" w14:textId="77777777" w:rsidR="00FD08DE" w:rsidRPr="007104C0" w:rsidRDefault="00FD08DE" w:rsidP="00C02190">
      <w:pPr>
        <w:widowControl w:val="0"/>
        <w:tabs>
          <w:tab w:val="clear" w:pos="567"/>
        </w:tabs>
        <w:spacing w:line="240" w:lineRule="auto"/>
        <w:rPr>
          <w:noProof/>
          <w:szCs w:val="22"/>
          <w:lang w:val="it-IT"/>
        </w:rPr>
      </w:pPr>
    </w:p>
    <w:p w14:paraId="4742C342" w14:textId="77B77CC0" w:rsidR="00FD08DE" w:rsidRPr="007104C0" w:rsidRDefault="00E957A6" w:rsidP="00C02190">
      <w:pPr>
        <w:widowControl w:val="0"/>
        <w:tabs>
          <w:tab w:val="clear" w:pos="567"/>
        </w:tabs>
        <w:spacing w:line="240" w:lineRule="auto"/>
        <w:jc w:val="center"/>
        <w:rPr>
          <w:b/>
          <w:noProof/>
          <w:szCs w:val="22"/>
          <w:lang w:val="it-IT"/>
        </w:rPr>
      </w:pPr>
      <w:r w:rsidRPr="007104C0">
        <w:rPr>
          <w:b/>
          <w:noProof/>
          <w:szCs w:val="22"/>
          <w:lang w:val="it-IT"/>
        </w:rPr>
        <w:t>PRILOGA III</w:t>
      </w:r>
    </w:p>
    <w:p w14:paraId="67498D78" w14:textId="77777777" w:rsidR="00FD08DE" w:rsidRPr="00A02407" w:rsidRDefault="00FD08DE" w:rsidP="00C02190">
      <w:pPr>
        <w:widowControl w:val="0"/>
        <w:tabs>
          <w:tab w:val="clear" w:pos="567"/>
        </w:tabs>
        <w:spacing w:line="240" w:lineRule="auto"/>
        <w:jc w:val="center"/>
        <w:rPr>
          <w:noProof/>
          <w:szCs w:val="22"/>
          <w:lang w:val="it-IT"/>
        </w:rPr>
      </w:pPr>
    </w:p>
    <w:p w14:paraId="0BC53446" w14:textId="048DB9F9" w:rsidR="00FD08DE" w:rsidRPr="00A02407" w:rsidRDefault="00E957A6" w:rsidP="00C02190">
      <w:pPr>
        <w:widowControl w:val="0"/>
        <w:tabs>
          <w:tab w:val="clear" w:pos="567"/>
        </w:tabs>
        <w:spacing w:line="240" w:lineRule="auto"/>
        <w:jc w:val="center"/>
        <w:rPr>
          <w:b/>
          <w:noProof/>
          <w:szCs w:val="22"/>
          <w:lang w:val="it-IT"/>
        </w:rPr>
      </w:pPr>
      <w:r w:rsidRPr="00E957A6">
        <w:rPr>
          <w:b/>
          <w:noProof/>
          <w:szCs w:val="22"/>
          <w:lang w:val="sl-SI"/>
        </w:rPr>
        <w:t>OZNAČEVANJE IN NAVODILO ZA UPORABO</w:t>
      </w:r>
    </w:p>
    <w:p w14:paraId="277328B0" w14:textId="77777777" w:rsidR="00FD08DE" w:rsidRPr="00A02407" w:rsidRDefault="00FD08DE" w:rsidP="00C02190">
      <w:pPr>
        <w:widowControl w:val="0"/>
        <w:tabs>
          <w:tab w:val="clear" w:pos="567"/>
        </w:tabs>
        <w:spacing w:line="240" w:lineRule="auto"/>
        <w:rPr>
          <w:noProof/>
          <w:szCs w:val="22"/>
          <w:lang w:val="it-IT"/>
        </w:rPr>
      </w:pPr>
      <w:r w:rsidRPr="00A02407">
        <w:rPr>
          <w:b/>
          <w:noProof/>
          <w:szCs w:val="22"/>
          <w:lang w:val="it-IT"/>
        </w:rPr>
        <w:br w:type="page"/>
      </w:r>
    </w:p>
    <w:p w14:paraId="07ECB7D1" w14:textId="77777777" w:rsidR="00FD08DE" w:rsidRPr="00A02407" w:rsidRDefault="00FD08DE" w:rsidP="00C02190">
      <w:pPr>
        <w:widowControl w:val="0"/>
        <w:tabs>
          <w:tab w:val="clear" w:pos="567"/>
        </w:tabs>
        <w:spacing w:line="240" w:lineRule="auto"/>
        <w:rPr>
          <w:noProof/>
          <w:szCs w:val="22"/>
          <w:lang w:val="it-IT"/>
        </w:rPr>
      </w:pPr>
    </w:p>
    <w:p w14:paraId="1F54722B" w14:textId="77777777" w:rsidR="00FD08DE" w:rsidRPr="00A02407" w:rsidRDefault="00FD08DE" w:rsidP="00C02190">
      <w:pPr>
        <w:widowControl w:val="0"/>
        <w:tabs>
          <w:tab w:val="clear" w:pos="567"/>
        </w:tabs>
        <w:spacing w:line="240" w:lineRule="auto"/>
        <w:rPr>
          <w:noProof/>
          <w:szCs w:val="22"/>
          <w:lang w:val="it-IT"/>
        </w:rPr>
      </w:pPr>
    </w:p>
    <w:p w14:paraId="05AC99AA" w14:textId="77777777" w:rsidR="00FD08DE" w:rsidRPr="00A02407" w:rsidRDefault="00FD08DE" w:rsidP="00C02190">
      <w:pPr>
        <w:widowControl w:val="0"/>
        <w:tabs>
          <w:tab w:val="clear" w:pos="567"/>
        </w:tabs>
        <w:spacing w:line="240" w:lineRule="auto"/>
        <w:rPr>
          <w:noProof/>
          <w:szCs w:val="22"/>
          <w:lang w:val="it-IT"/>
        </w:rPr>
      </w:pPr>
    </w:p>
    <w:p w14:paraId="498FD185" w14:textId="77777777" w:rsidR="00FD08DE" w:rsidRPr="00A02407" w:rsidRDefault="00FD08DE" w:rsidP="00C02190">
      <w:pPr>
        <w:widowControl w:val="0"/>
        <w:tabs>
          <w:tab w:val="clear" w:pos="567"/>
        </w:tabs>
        <w:spacing w:line="240" w:lineRule="auto"/>
        <w:rPr>
          <w:noProof/>
          <w:szCs w:val="22"/>
          <w:lang w:val="it-IT"/>
        </w:rPr>
      </w:pPr>
    </w:p>
    <w:p w14:paraId="2D65AF16" w14:textId="77777777" w:rsidR="00FD08DE" w:rsidRPr="00A02407" w:rsidRDefault="00FD08DE" w:rsidP="00C02190">
      <w:pPr>
        <w:widowControl w:val="0"/>
        <w:tabs>
          <w:tab w:val="clear" w:pos="567"/>
        </w:tabs>
        <w:spacing w:line="240" w:lineRule="auto"/>
        <w:rPr>
          <w:noProof/>
          <w:szCs w:val="22"/>
          <w:lang w:val="it-IT"/>
        </w:rPr>
      </w:pPr>
    </w:p>
    <w:p w14:paraId="30FABBAE" w14:textId="77777777" w:rsidR="00FD08DE" w:rsidRPr="00A02407" w:rsidRDefault="00FD08DE" w:rsidP="00C02190">
      <w:pPr>
        <w:widowControl w:val="0"/>
        <w:tabs>
          <w:tab w:val="clear" w:pos="567"/>
        </w:tabs>
        <w:spacing w:line="240" w:lineRule="auto"/>
        <w:rPr>
          <w:noProof/>
          <w:szCs w:val="22"/>
          <w:lang w:val="it-IT"/>
        </w:rPr>
      </w:pPr>
    </w:p>
    <w:p w14:paraId="1DFED024" w14:textId="77777777" w:rsidR="00FD08DE" w:rsidRPr="00A02407" w:rsidRDefault="00FD08DE" w:rsidP="00C02190">
      <w:pPr>
        <w:widowControl w:val="0"/>
        <w:tabs>
          <w:tab w:val="clear" w:pos="567"/>
        </w:tabs>
        <w:spacing w:line="240" w:lineRule="auto"/>
        <w:rPr>
          <w:noProof/>
          <w:szCs w:val="22"/>
          <w:lang w:val="it-IT"/>
        </w:rPr>
      </w:pPr>
    </w:p>
    <w:p w14:paraId="5383A4F5" w14:textId="77777777" w:rsidR="00FD08DE" w:rsidRPr="00A02407" w:rsidRDefault="00FD08DE" w:rsidP="00C02190">
      <w:pPr>
        <w:widowControl w:val="0"/>
        <w:tabs>
          <w:tab w:val="clear" w:pos="567"/>
        </w:tabs>
        <w:spacing w:line="240" w:lineRule="auto"/>
        <w:rPr>
          <w:noProof/>
          <w:szCs w:val="22"/>
          <w:lang w:val="it-IT"/>
        </w:rPr>
      </w:pPr>
    </w:p>
    <w:p w14:paraId="7C5C2776" w14:textId="77777777" w:rsidR="00FD08DE" w:rsidRPr="00A02407" w:rsidRDefault="00FD08DE" w:rsidP="00C02190">
      <w:pPr>
        <w:widowControl w:val="0"/>
        <w:tabs>
          <w:tab w:val="clear" w:pos="567"/>
        </w:tabs>
        <w:spacing w:line="240" w:lineRule="auto"/>
        <w:rPr>
          <w:noProof/>
          <w:szCs w:val="22"/>
          <w:lang w:val="it-IT"/>
        </w:rPr>
      </w:pPr>
    </w:p>
    <w:p w14:paraId="7662DF9C" w14:textId="77777777" w:rsidR="00FD08DE" w:rsidRPr="00A02407" w:rsidRDefault="00FD08DE" w:rsidP="00C02190">
      <w:pPr>
        <w:widowControl w:val="0"/>
        <w:tabs>
          <w:tab w:val="clear" w:pos="567"/>
        </w:tabs>
        <w:spacing w:line="240" w:lineRule="auto"/>
        <w:rPr>
          <w:noProof/>
          <w:szCs w:val="22"/>
          <w:lang w:val="it-IT"/>
        </w:rPr>
      </w:pPr>
    </w:p>
    <w:p w14:paraId="4A296CB7" w14:textId="77777777" w:rsidR="00FD08DE" w:rsidRPr="00A02407" w:rsidRDefault="00FD08DE" w:rsidP="00C02190">
      <w:pPr>
        <w:widowControl w:val="0"/>
        <w:tabs>
          <w:tab w:val="clear" w:pos="567"/>
        </w:tabs>
        <w:spacing w:line="240" w:lineRule="auto"/>
        <w:rPr>
          <w:noProof/>
          <w:szCs w:val="22"/>
          <w:lang w:val="it-IT"/>
        </w:rPr>
      </w:pPr>
    </w:p>
    <w:p w14:paraId="323C8ADD" w14:textId="77777777" w:rsidR="00FD08DE" w:rsidRPr="00A02407" w:rsidRDefault="00FD08DE" w:rsidP="00C02190">
      <w:pPr>
        <w:widowControl w:val="0"/>
        <w:tabs>
          <w:tab w:val="clear" w:pos="567"/>
        </w:tabs>
        <w:spacing w:line="240" w:lineRule="auto"/>
        <w:rPr>
          <w:noProof/>
          <w:szCs w:val="22"/>
          <w:lang w:val="it-IT"/>
        </w:rPr>
      </w:pPr>
    </w:p>
    <w:p w14:paraId="57A806B7" w14:textId="77777777" w:rsidR="00FD08DE" w:rsidRPr="00A02407" w:rsidRDefault="00FD08DE" w:rsidP="00C02190">
      <w:pPr>
        <w:widowControl w:val="0"/>
        <w:tabs>
          <w:tab w:val="clear" w:pos="567"/>
        </w:tabs>
        <w:spacing w:line="240" w:lineRule="auto"/>
        <w:rPr>
          <w:noProof/>
          <w:szCs w:val="22"/>
          <w:lang w:val="it-IT"/>
        </w:rPr>
      </w:pPr>
    </w:p>
    <w:p w14:paraId="641690CA" w14:textId="77777777" w:rsidR="00FD08DE" w:rsidRPr="00A02407" w:rsidRDefault="00FD08DE" w:rsidP="00C02190">
      <w:pPr>
        <w:widowControl w:val="0"/>
        <w:tabs>
          <w:tab w:val="clear" w:pos="567"/>
        </w:tabs>
        <w:spacing w:line="240" w:lineRule="auto"/>
        <w:rPr>
          <w:noProof/>
          <w:szCs w:val="22"/>
          <w:lang w:val="it-IT"/>
        </w:rPr>
      </w:pPr>
    </w:p>
    <w:p w14:paraId="50BD8E51" w14:textId="77777777" w:rsidR="00FD08DE" w:rsidRPr="00A02407" w:rsidRDefault="00FD08DE" w:rsidP="00C02190">
      <w:pPr>
        <w:widowControl w:val="0"/>
        <w:tabs>
          <w:tab w:val="clear" w:pos="567"/>
        </w:tabs>
        <w:spacing w:line="240" w:lineRule="auto"/>
        <w:rPr>
          <w:noProof/>
          <w:szCs w:val="22"/>
          <w:lang w:val="it-IT"/>
        </w:rPr>
      </w:pPr>
    </w:p>
    <w:p w14:paraId="130999B6" w14:textId="77777777" w:rsidR="00FD08DE" w:rsidRPr="00A02407" w:rsidRDefault="00FD08DE" w:rsidP="00C02190">
      <w:pPr>
        <w:widowControl w:val="0"/>
        <w:tabs>
          <w:tab w:val="clear" w:pos="567"/>
        </w:tabs>
        <w:spacing w:line="240" w:lineRule="auto"/>
        <w:rPr>
          <w:noProof/>
          <w:szCs w:val="22"/>
          <w:lang w:val="it-IT"/>
        </w:rPr>
      </w:pPr>
    </w:p>
    <w:p w14:paraId="725A9E40" w14:textId="77777777" w:rsidR="00FD08DE" w:rsidRPr="00A02407" w:rsidRDefault="00FD08DE" w:rsidP="00C02190">
      <w:pPr>
        <w:widowControl w:val="0"/>
        <w:tabs>
          <w:tab w:val="clear" w:pos="567"/>
        </w:tabs>
        <w:spacing w:line="240" w:lineRule="auto"/>
        <w:rPr>
          <w:noProof/>
          <w:szCs w:val="22"/>
          <w:lang w:val="it-IT"/>
        </w:rPr>
      </w:pPr>
    </w:p>
    <w:p w14:paraId="1975F3DD" w14:textId="77777777" w:rsidR="00FD08DE" w:rsidRPr="00A02407" w:rsidRDefault="00FD08DE" w:rsidP="00C02190">
      <w:pPr>
        <w:widowControl w:val="0"/>
        <w:tabs>
          <w:tab w:val="clear" w:pos="567"/>
        </w:tabs>
        <w:spacing w:line="240" w:lineRule="auto"/>
        <w:rPr>
          <w:noProof/>
          <w:szCs w:val="22"/>
          <w:lang w:val="it-IT"/>
        </w:rPr>
      </w:pPr>
    </w:p>
    <w:p w14:paraId="5D192D71" w14:textId="77777777" w:rsidR="00FD08DE" w:rsidRPr="00A02407" w:rsidRDefault="00FD08DE" w:rsidP="00C02190">
      <w:pPr>
        <w:widowControl w:val="0"/>
        <w:tabs>
          <w:tab w:val="clear" w:pos="567"/>
        </w:tabs>
        <w:spacing w:line="240" w:lineRule="auto"/>
        <w:rPr>
          <w:noProof/>
          <w:szCs w:val="22"/>
          <w:lang w:val="it-IT"/>
        </w:rPr>
      </w:pPr>
    </w:p>
    <w:p w14:paraId="29F11ED2" w14:textId="77777777" w:rsidR="00FD08DE" w:rsidRPr="00A02407" w:rsidRDefault="00FD08DE" w:rsidP="00C02190">
      <w:pPr>
        <w:widowControl w:val="0"/>
        <w:tabs>
          <w:tab w:val="clear" w:pos="567"/>
        </w:tabs>
        <w:spacing w:line="240" w:lineRule="auto"/>
        <w:rPr>
          <w:noProof/>
          <w:szCs w:val="22"/>
          <w:lang w:val="it-IT"/>
        </w:rPr>
      </w:pPr>
    </w:p>
    <w:p w14:paraId="22381ECE" w14:textId="77777777" w:rsidR="00FD08DE" w:rsidRPr="00A02407" w:rsidRDefault="00FD08DE" w:rsidP="00C02190">
      <w:pPr>
        <w:widowControl w:val="0"/>
        <w:tabs>
          <w:tab w:val="clear" w:pos="567"/>
        </w:tabs>
        <w:spacing w:line="240" w:lineRule="auto"/>
        <w:rPr>
          <w:noProof/>
          <w:szCs w:val="22"/>
          <w:lang w:val="it-IT"/>
        </w:rPr>
      </w:pPr>
    </w:p>
    <w:p w14:paraId="5E02875F" w14:textId="77777777" w:rsidR="00FD08DE" w:rsidRPr="00A02407" w:rsidRDefault="00FD08DE" w:rsidP="00C02190">
      <w:pPr>
        <w:widowControl w:val="0"/>
        <w:tabs>
          <w:tab w:val="clear" w:pos="567"/>
        </w:tabs>
        <w:spacing w:line="240" w:lineRule="auto"/>
        <w:rPr>
          <w:noProof/>
          <w:szCs w:val="22"/>
          <w:lang w:val="it-IT"/>
        </w:rPr>
      </w:pPr>
    </w:p>
    <w:p w14:paraId="22102CBE" w14:textId="77777777" w:rsidR="004875DB" w:rsidRPr="00A02407" w:rsidRDefault="004875DB" w:rsidP="00C02190">
      <w:pPr>
        <w:widowControl w:val="0"/>
        <w:tabs>
          <w:tab w:val="clear" w:pos="567"/>
        </w:tabs>
        <w:spacing w:line="240" w:lineRule="auto"/>
        <w:rPr>
          <w:noProof/>
          <w:szCs w:val="22"/>
          <w:lang w:val="it-IT"/>
        </w:rPr>
      </w:pPr>
    </w:p>
    <w:p w14:paraId="619137B5" w14:textId="30119F33" w:rsidR="00FD08DE" w:rsidRPr="00A02407" w:rsidRDefault="00FD08DE" w:rsidP="003D756F">
      <w:pPr>
        <w:widowControl w:val="0"/>
        <w:tabs>
          <w:tab w:val="clear" w:pos="567"/>
        </w:tabs>
        <w:spacing w:line="240" w:lineRule="auto"/>
        <w:jc w:val="center"/>
        <w:outlineLvl w:val="0"/>
        <w:rPr>
          <w:noProof/>
          <w:szCs w:val="22"/>
          <w:lang w:val="it-IT"/>
        </w:rPr>
      </w:pPr>
      <w:r w:rsidRPr="00A02407">
        <w:rPr>
          <w:b/>
          <w:noProof/>
          <w:szCs w:val="22"/>
          <w:lang w:val="it-IT"/>
        </w:rPr>
        <w:t xml:space="preserve">A. </w:t>
      </w:r>
      <w:r w:rsidR="00F8550E" w:rsidRPr="00A02407">
        <w:rPr>
          <w:b/>
          <w:noProof/>
          <w:szCs w:val="22"/>
          <w:lang w:val="it-IT"/>
        </w:rPr>
        <w:t>OZNAČEVANJE</w:t>
      </w:r>
    </w:p>
    <w:p w14:paraId="1B130DEC" w14:textId="77777777" w:rsidR="00FD08DE" w:rsidRPr="00A02407" w:rsidRDefault="00FD08DE" w:rsidP="00C02190">
      <w:pPr>
        <w:widowControl w:val="0"/>
        <w:shd w:val="clear" w:color="auto" w:fill="FFFFFF"/>
        <w:tabs>
          <w:tab w:val="clear" w:pos="567"/>
        </w:tabs>
        <w:spacing w:line="240" w:lineRule="auto"/>
        <w:rPr>
          <w:noProof/>
          <w:szCs w:val="22"/>
          <w:lang w:val="it-IT"/>
        </w:rPr>
      </w:pPr>
      <w:r w:rsidRPr="00A02407">
        <w:rPr>
          <w:noProof/>
          <w:szCs w:val="22"/>
          <w:lang w:val="it-IT"/>
        </w:rPr>
        <w:br w:type="page"/>
      </w:r>
    </w:p>
    <w:p w14:paraId="0E9CBF89" w14:textId="77777777" w:rsidR="00F101D8" w:rsidRPr="00A02407" w:rsidRDefault="00F101D8" w:rsidP="00C02190">
      <w:pPr>
        <w:widowControl w:val="0"/>
        <w:tabs>
          <w:tab w:val="clear" w:pos="567"/>
        </w:tabs>
        <w:spacing w:line="240" w:lineRule="auto"/>
        <w:rPr>
          <w:noProof/>
          <w:szCs w:val="22"/>
          <w:lang w:val="it-IT"/>
        </w:rPr>
      </w:pPr>
      <w:bookmarkStart w:id="48" w:name="_Toc68076498"/>
    </w:p>
    <w:p w14:paraId="2E6CAA9C" w14:textId="61C4C619" w:rsidR="00F101D8" w:rsidRPr="00A02407" w:rsidRDefault="00F039D5"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A02407">
        <w:rPr>
          <w:b/>
          <w:noProof/>
          <w:szCs w:val="22"/>
          <w:lang w:val="it-IT"/>
        </w:rPr>
        <w:t>PODATKI NA ZUNANJI OVOJNINI</w:t>
      </w:r>
    </w:p>
    <w:p w14:paraId="19D9F339" w14:textId="77777777" w:rsidR="00F101D8" w:rsidRPr="00A02407"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59548F4C" w14:textId="04F280F5" w:rsidR="00F101D8" w:rsidRPr="00A02407" w:rsidRDefault="00F039D5"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A02407">
        <w:rPr>
          <w:b/>
          <w:noProof/>
          <w:szCs w:val="22"/>
          <w:lang w:val="it-IT"/>
        </w:rPr>
        <w:t>ZUNANJA ŠKATLA POSAMIČNEGA PAKIRANJA</w:t>
      </w:r>
    </w:p>
    <w:p w14:paraId="1C0A3C4A" w14:textId="77777777" w:rsidR="00F101D8" w:rsidRPr="00A02407" w:rsidRDefault="00F101D8" w:rsidP="00C02190">
      <w:pPr>
        <w:widowControl w:val="0"/>
        <w:tabs>
          <w:tab w:val="clear" w:pos="567"/>
        </w:tabs>
        <w:spacing w:line="240" w:lineRule="auto"/>
        <w:rPr>
          <w:noProof/>
          <w:szCs w:val="22"/>
          <w:lang w:val="it-IT"/>
        </w:rPr>
      </w:pPr>
    </w:p>
    <w:p w14:paraId="4FB7A904" w14:textId="77777777" w:rsidR="00F101D8" w:rsidRPr="00A02407" w:rsidRDefault="00F101D8" w:rsidP="00C02190">
      <w:pPr>
        <w:widowControl w:val="0"/>
        <w:tabs>
          <w:tab w:val="clear" w:pos="567"/>
        </w:tabs>
        <w:spacing w:line="240" w:lineRule="auto"/>
        <w:rPr>
          <w:noProof/>
          <w:szCs w:val="22"/>
          <w:lang w:val="it-IT"/>
        </w:rPr>
      </w:pPr>
    </w:p>
    <w:p w14:paraId="53DBD8E4" w14:textId="32996951" w:rsidR="00F101D8" w:rsidRPr="00A02407"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A02407">
        <w:rPr>
          <w:b/>
          <w:noProof/>
          <w:szCs w:val="22"/>
          <w:lang w:val="it-IT"/>
        </w:rPr>
        <w:t>1.</w:t>
      </w:r>
      <w:r w:rsidRPr="00A02407">
        <w:rPr>
          <w:b/>
          <w:noProof/>
          <w:szCs w:val="22"/>
          <w:lang w:val="it-IT"/>
        </w:rPr>
        <w:tab/>
      </w:r>
      <w:r w:rsidR="00F039D5" w:rsidRPr="00A02407">
        <w:rPr>
          <w:b/>
          <w:noProof/>
          <w:szCs w:val="22"/>
          <w:lang w:val="it-IT"/>
        </w:rPr>
        <w:t>IME ZDRAVILA</w:t>
      </w:r>
    </w:p>
    <w:p w14:paraId="341C85E2" w14:textId="77777777" w:rsidR="00F101D8" w:rsidRPr="00A02407" w:rsidRDefault="00F101D8" w:rsidP="00C02190">
      <w:pPr>
        <w:keepNext/>
        <w:widowControl w:val="0"/>
        <w:tabs>
          <w:tab w:val="clear" w:pos="567"/>
        </w:tabs>
        <w:spacing w:line="240" w:lineRule="auto"/>
        <w:rPr>
          <w:noProof/>
          <w:szCs w:val="22"/>
          <w:lang w:val="it-IT"/>
        </w:rPr>
      </w:pPr>
    </w:p>
    <w:p w14:paraId="5B03DFFD" w14:textId="77777777" w:rsidR="00F039D5" w:rsidRPr="00F039D5" w:rsidRDefault="00F039D5" w:rsidP="00C02190">
      <w:pPr>
        <w:widowControl w:val="0"/>
        <w:tabs>
          <w:tab w:val="clear" w:pos="567"/>
        </w:tabs>
        <w:spacing w:line="240" w:lineRule="auto"/>
        <w:rPr>
          <w:rFonts w:eastAsia="MS Mincho"/>
          <w:szCs w:val="22"/>
          <w:lang w:val="sl-SI" w:eastAsia="ja-JP"/>
        </w:rPr>
      </w:pPr>
      <w:r w:rsidRPr="00F039D5">
        <w:rPr>
          <w:rFonts w:eastAsia="MS Mincho"/>
          <w:szCs w:val="22"/>
          <w:lang w:val="sl-SI" w:eastAsia="ja-JP"/>
        </w:rPr>
        <w:t>Enerzair Breezhaler 114 mikrogramov/46 mikrogramov/136 mikrogramov prašek za inhaliranje, trde kapsule</w:t>
      </w:r>
    </w:p>
    <w:p w14:paraId="3EB4C1CE" w14:textId="77777777" w:rsidR="00F039D5" w:rsidRPr="007B4013" w:rsidRDefault="00F039D5" w:rsidP="00C02190">
      <w:pPr>
        <w:widowControl w:val="0"/>
        <w:tabs>
          <w:tab w:val="clear" w:pos="567"/>
        </w:tabs>
        <w:spacing w:line="240" w:lineRule="auto"/>
        <w:rPr>
          <w:szCs w:val="22"/>
          <w:lang w:val="sl-SI"/>
        </w:rPr>
      </w:pPr>
      <w:r w:rsidRPr="007B4013">
        <w:rPr>
          <w:szCs w:val="22"/>
          <w:lang w:val="sl-SI"/>
        </w:rPr>
        <w:t>indakaterol/glikopironij/mometazonfuroat</w:t>
      </w:r>
    </w:p>
    <w:p w14:paraId="43E65DB1" w14:textId="77777777" w:rsidR="00F101D8" w:rsidRPr="007B4013" w:rsidRDefault="00F101D8" w:rsidP="00C02190">
      <w:pPr>
        <w:widowControl w:val="0"/>
        <w:tabs>
          <w:tab w:val="clear" w:pos="567"/>
        </w:tabs>
        <w:spacing w:line="240" w:lineRule="auto"/>
        <w:rPr>
          <w:noProof/>
          <w:szCs w:val="22"/>
          <w:lang w:val="sl-SI"/>
        </w:rPr>
      </w:pPr>
    </w:p>
    <w:p w14:paraId="77A518F4" w14:textId="77777777" w:rsidR="00F101D8" w:rsidRPr="007B4013" w:rsidRDefault="00F101D8" w:rsidP="00C02190">
      <w:pPr>
        <w:widowControl w:val="0"/>
        <w:tabs>
          <w:tab w:val="clear" w:pos="567"/>
        </w:tabs>
        <w:spacing w:line="240" w:lineRule="auto"/>
        <w:rPr>
          <w:noProof/>
          <w:szCs w:val="22"/>
          <w:lang w:val="sl-SI"/>
        </w:rPr>
      </w:pPr>
    </w:p>
    <w:p w14:paraId="13BB37B0" w14:textId="6792EAA7"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2.</w:t>
      </w:r>
      <w:r w:rsidRPr="007B4013">
        <w:rPr>
          <w:b/>
          <w:noProof/>
          <w:szCs w:val="22"/>
          <w:lang w:val="sl-SI"/>
        </w:rPr>
        <w:tab/>
      </w:r>
      <w:r w:rsidR="00F039D5" w:rsidRPr="00F039D5">
        <w:rPr>
          <w:b/>
          <w:noProof/>
          <w:szCs w:val="22"/>
          <w:lang w:val="sl-SI"/>
        </w:rPr>
        <w:t>NAVEDBA ENE ALI VEČ UČINKOVIN</w:t>
      </w:r>
    </w:p>
    <w:p w14:paraId="105415E9" w14:textId="77777777" w:rsidR="00F101D8" w:rsidRPr="007B4013" w:rsidRDefault="00F101D8" w:rsidP="00C02190">
      <w:pPr>
        <w:keepNext/>
        <w:widowControl w:val="0"/>
        <w:tabs>
          <w:tab w:val="clear" w:pos="567"/>
        </w:tabs>
        <w:spacing w:line="240" w:lineRule="auto"/>
        <w:rPr>
          <w:noProof/>
          <w:szCs w:val="22"/>
          <w:lang w:val="sl-SI"/>
        </w:rPr>
      </w:pPr>
    </w:p>
    <w:p w14:paraId="7E55037A" w14:textId="295FCD00" w:rsidR="00F039D5" w:rsidRDefault="00F039D5" w:rsidP="00C02190">
      <w:pPr>
        <w:widowControl w:val="0"/>
        <w:tabs>
          <w:tab w:val="clear" w:pos="567"/>
        </w:tabs>
        <w:spacing w:line="240" w:lineRule="auto"/>
        <w:rPr>
          <w:szCs w:val="22"/>
          <w:lang w:val="sl-SI"/>
        </w:rPr>
      </w:pPr>
      <w:r w:rsidRPr="00F039D5">
        <w:rPr>
          <w:iCs/>
          <w:szCs w:val="22"/>
          <w:lang w:val="sl-SI"/>
        </w:rPr>
        <w:t xml:space="preserve">En </w:t>
      </w:r>
      <w:r w:rsidR="00271BA7">
        <w:rPr>
          <w:iCs/>
          <w:szCs w:val="22"/>
          <w:lang w:val="sl-SI"/>
        </w:rPr>
        <w:t>dostavljeni</w:t>
      </w:r>
      <w:r w:rsidRPr="00F039D5">
        <w:rPr>
          <w:iCs/>
          <w:szCs w:val="22"/>
          <w:lang w:val="sl-SI"/>
        </w:rPr>
        <w:t xml:space="preserve"> odmerek vsebuje </w:t>
      </w:r>
      <w:r w:rsidRPr="00F039D5">
        <w:rPr>
          <w:szCs w:val="22"/>
          <w:lang w:val="sl-SI"/>
        </w:rPr>
        <w:t xml:space="preserve">114 mikrogramov indakaterola (v obliki acetata), 46 mikrogramov glikopironija (kar ustreza 58 mikrogramom glikopironijevega bromida) in </w:t>
      </w:r>
      <w:r>
        <w:rPr>
          <w:szCs w:val="22"/>
          <w:lang w:val="sl-SI"/>
        </w:rPr>
        <w:t>136</w:t>
      </w:r>
      <w:r w:rsidRPr="00F039D5">
        <w:rPr>
          <w:szCs w:val="22"/>
          <w:lang w:val="sl-SI"/>
        </w:rPr>
        <w:t> mikrogramov mometazonfuroata.</w:t>
      </w:r>
    </w:p>
    <w:p w14:paraId="7641A7F2" w14:textId="77777777" w:rsidR="00F101D8" w:rsidRPr="007B4013" w:rsidRDefault="00F101D8" w:rsidP="00C02190">
      <w:pPr>
        <w:widowControl w:val="0"/>
        <w:tabs>
          <w:tab w:val="clear" w:pos="567"/>
        </w:tabs>
        <w:spacing w:line="240" w:lineRule="auto"/>
        <w:rPr>
          <w:noProof/>
          <w:szCs w:val="22"/>
          <w:lang w:val="sl-SI"/>
        </w:rPr>
      </w:pPr>
    </w:p>
    <w:p w14:paraId="4FD4DA23" w14:textId="77777777" w:rsidR="00F101D8" w:rsidRPr="007B4013" w:rsidRDefault="00F101D8" w:rsidP="00C02190">
      <w:pPr>
        <w:widowControl w:val="0"/>
        <w:tabs>
          <w:tab w:val="clear" w:pos="567"/>
        </w:tabs>
        <w:spacing w:line="240" w:lineRule="auto"/>
        <w:rPr>
          <w:noProof/>
          <w:szCs w:val="22"/>
          <w:lang w:val="sl-SI"/>
        </w:rPr>
      </w:pPr>
    </w:p>
    <w:p w14:paraId="33C147DC" w14:textId="1E5D5CC0"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3.</w:t>
      </w:r>
      <w:r w:rsidRPr="007B4013">
        <w:rPr>
          <w:b/>
          <w:noProof/>
          <w:szCs w:val="22"/>
          <w:lang w:val="sl-SI"/>
        </w:rPr>
        <w:tab/>
      </w:r>
      <w:r w:rsidR="003B62A6" w:rsidRPr="003B62A6">
        <w:rPr>
          <w:b/>
          <w:noProof/>
          <w:szCs w:val="22"/>
          <w:lang w:val="sl-SI"/>
        </w:rPr>
        <w:t>SEZNAM POMOŽNIH SNOVI</w:t>
      </w:r>
    </w:p>
    <w:p w14:paraId="18EE7FEB" w14:textId="77777777" w:rsidR="00F101D8" w:rsidRPr="007B4013" w:rsidRDefault="00F101D8" w:rsidP="00C02190">
      <w:pPr>
        <w:keepNext/>
        <w:widowControl w:val="0"/>
        <w:tabs>
          <w:tab w:val="clear" w:pos="567"/>
        </w:tabs>
        <w:spacing w:line="240" w:lineRule="auto"/>
        <w:rPr>
          <w:noProof/>
          <w:szCs w:val="22"/>
          <w:lang w:val="sl-SI"/>
        </w:rPr>
      </w:pPr>
    </w:p>
    <w:p w14:paraId="10AE084E" w14:textId="52D28DE8" w:rsidR="00F101D8" w:rsidRPr="007B4013" w:rsidRDefault="003B62A6" w:rsidP="00C02190">
      <w:pPr>
        <w:widowControl w:val="0"/>
        <w:tabs>
          <w:tab w:val="clear" w:pos="567"/>
        </w:tabs>
        <w:spacing w:line="240" w:lineRule="auto"/>
        <w:rPr>
          <w:noProof/>
          <w:szCs w:val="22"/>
          <w:lang w:val="sl-SI"/>
        </w:rPr>
      </w:pPr>
      <w:r w:rsidRPr="003B62A6">
        <w:rPr>
          <w:noProof/>
          <w:szCs w:val="22"/>
          <w:lang w:val="sl-SI"/>
        </w:rPr>
        <w:t xml:space="preserve">Vsebuje tudi laktozo </w:t>
      </w:r>
      <w:r w:rsidR="00DB16F2">
        <w:rPr>
          <w:noProof/>
          <w:szCs w:val="22"/>
          <w:lang w:val="sl-SI"/>
        </w:rPr>
        <w:t xml:space="preserve">monohidrat </w:t>
      </w:r>
      <w:r w:rsidRPr="003B62A6">
        <w:rPr>
          <w:noProof/>
          <w:szCs w:val="22"/>
          <w:lang w:val="sl-SI"/>
        </w:rPr>
        <w:t xml:space="preserve">in magnezijev </w:t>
      </w:r>
      <w:r w:rsidRPr="00A02407">
        <w:rPr>
          <w:noProof/>
          <w:szCs w:val="22"/>
          <w:lang w:val="sl-SI"/>
        </w:rPr>
        <w:t xml:space="preserve">stearat. </w:t>
      </w:r>
      <w:r w:rsidR="001A6FED" w:rsidRPr="00A02407">
        <w:rPr>
          <w:szCs w:val="22"/>
          <w:shd w:val="pct15" w:color="auto" w:fill="auto"/>
        </w:rPr>
        <w:t>Za več informacij glejte navodilo za uporabo.</w:t>
      </w:r>
    </w:p>
    <w:p w14:paraId="7F815912" w14:textId="77777777" w:rsidR="00F101D8" w:rsidRPr="007B4013" w:rsidRDefault="00F101D8" w:rsidP="00C02190">
      <w:pPr>
        <w:widowControl w:val="0"/>
        <w:tabs>
          <w:tab w:val="clear" w:pos="567"/>
        </w:tabs>
        <w:spacing w:line="240" w:lineRule="auto"/>
        <w:rPr>
          <w:szCs w:val="22"/>
          <w:lang w:val="sl-SI"/>
        </w:rPr>
      </w:pPr>
    </w:p>
    <w:p w14:paraId="20430559" w14:textId="77777777" w:rsidR="00F101D8" w:rsidRPr="007B4013" w:rsidRDefault="00F101D8" w:rsidP="00C02190">
      <w:pPr>
        <w:widowControl w:val="0"/>
        <w:tabs>
          <w:tab w:val="clear" w:pos="567"/>
        </w:tabs>
        <w:spacing w:line="240" w:lineRule="auto"/>
        <w:rPr>
          <w:noProof/>
          <w:szCs w:val="22"/>
          <w:lang w:val="sl-SI"/>
        </w:rPr>
      </w:pPr>
    </w:p>
    <w:p w14:paraId="4630D9E9" w14:textId="1D4A79D1"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4.</w:t>
      </w:r>
      <w:r w:rsidRPr="007B4013">
        <w:rPr>
          <w:b/>
          <w:noProof/>
          <w:szCs w:val="22"/>
          <w:lang w:val="sl-SI"/>
        </w:rPr>
        <w:tab/>
      </w:r>
      <w:r w:rsidR="003B62A6" w:rsidRPr="003B62A6">
        <w:rPr>
          <w:b/>
          <w:noProof/>
          <w:szCs w:val="22"/>
          <w:lang w:val="sl-SI"/>
        </w:rPr>
        <w:t>FARMACEVTSKA OBLIKA IN VSEBINA</w:t>
      </w:r>
    </w:p>
    <w:p w14:paraId="280CED34" w14:textId="77777777" w:rsidR="007129A9" w:rsidRPr="007B4013" w:rsidRDefault="007129A9" w:rsidP="00C02190">
      <w:pPr>
        <w:keepNext/>
        <w:widowControl w:val="0"/>
        <w:tabs>
          <w:tab w:val="clear" w:pos="567"/>
        </w:tabs>
        <w:spacing w:line="240" w:lineRule="auto"/>
        <w:rPr>
          <w:noProof/>
          <w:szCs w:val="22"/>
          <w:lang w:val="sl-SI"/>
        </w:rPr>
      </w:pPr>
    </w:p>
    <w:p w14:paraId="12F4B929" w14:textId="0F61EB04" w:rsidR="007129A9" w:rsidRPr="007B4013" w:rsidRDefault="003B62A6" w:rsidP="00C02190">
      <w:pPr>
        <w:widowControl w:val="0"/>
        <w:tabs>
          <w:tab w:val="clear" w:pos="567"/>
        </w:tabs>
        <w:spacing w:line="240" w:lineRule="auto"/>
        <w:rPr>
          <w:noProof/>
          <w:szCs w:val="22"/>
          <w:lang w:val="sl-SI"/>
        </w:rPr>
      </w:pPr>
      <w:r w:rsidRPr="003B62A6">
        <w:rPr>
          <w:szCs w:val="22"/>
          <w:shd w:val="pct15" w:color="auto" w:fill="auto"/>
          <w:lang w:val="sl-SI"/>
        </w:rPr>
        <w:t>prašek za inhaliranje, trda kapsula</w:t>
      </w:r>
    </w:p>
    <w:p w14:paraId="451C7736" w14:textId="77777777" w:rsidR="00F101D8" w:rsidRPr="007B4013" w:rsidRDefault="00F101D8" w:rsidP="00C02190">
      <w:pPr>
        <w:widowControl w:val="0"/>
        <w:tabs>
          <w:tab w:val="clear" w:pos="567"/>
        </w:tabs>
        <w:spacing w:line="240" w:lineRule="auto"/>
        <w:rPr>
          <w:noProof/>
          <w:szCs w:val="22"/>
          <w:lang w:val="sl-SI"/>
        </w:rPr>
      </w:pPr>
    </w:p>
    <w:p w14:paraId="70162243" w14:textId="4058C131" w:rsidR="00F101D8" w:rsidRPr="003B62A6" w:rsidRDefault="00F101D8" w:rsidP="00C02190">
      <w:pPr>
        <w:widowControl w:val="0"/>
        <w:tabs>
          <w:tab w:val="clear" w:pos="567"/>
        </w:tabs>
        <w:spacing w:line="240" w:lineRule="auto"/>
        <w:rPr>
          <w:lang w:val="sl-SI"/>
        </w:rPr>
      </w:pPr>
      <w:r w:rsidRPr="003B62A6">
        <w:rPr>
          <w:lang w:val="sl-SI"/>
        </w:rPr>
        <w:t>10 x 1 </w:t>
      </w:r>
      <w:r w:rsidR="003B62A6" w:rsidRPr="003B62A6">
        <w:rPr>
          <w:lang w:val="sl-SI"/>
        </w:rPr>
        <w:t>kapsula</w:t>
      </w:r>
      <w:r w:rsidRPr="003B62A6">
        <w:rPr>
          <w:lang w:val="sl-SI"/>
        </w:rPr>
        <w:t xml:space="preserve"> + 1 inhal</w:t>
      </w:r>
      <w:r w:rsidR="003B62A6" w:rsidRPr="003B62A6">
        <w:rPr>
          <w:lang w:val="sl-SI"/>
        </w:rPr>
        <w:t>ator</w:t>
      </w:r>
    </w:p>
    <w:p w14:paraId="1C2D67C4" w14:textId="6E0EC9A9" w:rsidR="00F101D8" w:rsidRPr="003B62A6" w:rsidRDefault="00F101D8" w:rsidP="00C02190">
      <w:pPr>
        <w:widowControl w:val="0"/>
        <w:tabs>
          <w:tab w:val="clear" w:pos="567"/>
        </w:tabs>
        <w:spacing w:line="240" w:lineRule="auto"/>
        <w:rPr>
          <w:shd w:val="pct15" w:color="auto" w:fill="auto"/>
          <w:lang w:val="sl-SI"/>
        </w:rPr>
      </w:pPr>
      <w:r w:rsidRPr="003B62A6">
        <w:rPr>
          <w:shd w:val="pct15" w:color="auto" w:fill="auto"/>
          <w:lang w:val="sl-SI"/>
        </w:rPr>
        <w:t>30 x 1 </w:t>
      </w:r>
      <w:r w:rsidR="003B62A6" w:rsidRPr="003B62A6">
        <w:rPr>
          <w:shd w:val="pct15" w:color="auto" w:fill="auto"/>
          <w:lang w:val="sl-SI"/>
        </w:rPr>
        <w:t>kapsula</w:t>
      </w:r>
      <w:r w:rsidRPr="003B62A6">
        <w:rPr>
          <w:shd w:val="pct15" w:color="auto" w:fill="auto"/>
          <w:lang w:val="sl-SI"/>
        </w:rPr>
        <w:t xml:space="preserve"> + 1 inhal</w:t>
      </w:r>
      <w:r w:rsidR="003B62A6" w:rsidRPr="003B62A6">
        <w:rPr>
          <w:shd w:val="pct15" w:color="auto" w:fill="auto"/>
          <w:lang w:val="sl-SI"/>
        </w:rPr>
        <w:t>ator</w:t>
      </w:r>
    </w:p>
    <w:p w14:paraId="14F294C2" w14:textId="7499C66B" w:rsidR="00F101D8" w:rsidRPr="003B62A6" w:rsidRDefault="00F101D8" w:rsidP="00C02190">
      <w:pPr>
        <w:widowControl w:val="0"/>
        <w:tabs>
          <w:tab w:val="clear" w:pos="567"/>
        </w:tabs>
        <w:spacing w:line="240" w:lineRule="auto"/>
        <w:rPr>
          <w:shd w:val="pct15" w:color="auto" w:fill="auto"/>
          <w:lang w:val="sl-SI"/>
        </w:rPr>
      </w:pPr>
      <w:r w:rsidRPr="003B62A6">
        <w:rPr>
          <w:shd w:val="pct15" w:color="auto" w:fill="auto"/>
          <w:lang w:val="sl-SI"/>
        </w:rPr>
        <w:t>90 x 1 </w:t>
      </w:r>
      <w:r w:rsidR="003B62A6" w:rsidRPr="003B62A6">
        <w:rPr>
          <w:shd w:val="pct15" w:color="auto" w:fill="auto"/>
          <w:lang w:val="sl-SI"/>
        </w:rPr>
        <w:t>kapsula</w:t>
      </w:r>
      <w:r w:rsidRPr="003B62A6">
        <w:rPr>
          <w:shd w:val="pct15" w:color="auto" w:fill="auto"/>
          <w:lang w:val="sl-SI"/>
        </w:rPr>
        <w:t xml:space="preserve"> + 1 inhal</w:t>
      </w:r>
      <w:r w:rsidR="003B62A6" w:rsidRPr="003B62A6">
        <w:rPr>
          <w:shd w:val="pct15" w:color="auto" w:fill="auto"/>
          <w:lang w:val="sl-SI"/>
        </w:rPr>
        <w:t>ator</w:t>
      </w:r>
    </w:p>
    <w:p w14:paraId="3941A60D" w14:textId="77777777" w:rsidR="00F101D8" w:rsidRPr="007B4013" w:rsidRDefault="00F101D8" w:rsidP="00C02190">
      <w:pPr>
        <w:widowControl w:val="0"/>
        <w:tabs>
          <w:tab w:val="clear" w:pos="567"/>
        </w:tabs>
        <w:spacing w:line="240" w:lineRule="auto"/>
        <w:rPr>
          <w:shd w:val="pct15" w:color="auto" w:fill="auto"/>
          <w:lang w:val="sl-SI"/>
        </w:rPr>
      </w:pPr>
    </w:p>
    <w:p w14:paraId="268C16D1" w14:textId="77777777" w:rsidR="00F101D8" w:rsidRPr="007B4013" w:rsidRDefault="00F101D8" w:rsidP="00C02190">
      <w:pPr>
        <w:widowControl w:val="0"/>
        <w:tabs>
          <w:tab w:val="clear" w:pos="567"/>
        </w:tabs>
        <w:spacing w:line="240" w:lineRule="auto"/>
        <w:rPr>
          <w:lang w:val="sl-SI"/>
        </w:rPr>
      </w:pPr>
    </w:p>
    <w:p w14:paraId="67541E73" w14:textId="7423A6C1"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5.</w:t>
      </w:r>
      <w:r w:rsidRPr="007B4013">
        <w:rPr>
          <w:b/>
          <w:noProof/>
          <w:szCs w:val="22"/>
          <w:lang w:val="sl-SI"/>
        </w:rPr>
        <w:tab/>
      </w:r>
      <w:r w:rsidR="003B62A6" w:rsidRPr="003B62A6">
        <w:rPr>
          <w:b/>
          <w:noProof/>
          <w:szCs w:val="22"/>
          <w:lang w:val="sl-SI"/>
        </w:rPr>
        <w:t>POSTOPEK IN POT(I) UPORABE ZDRAVILA</w:t>
      </w:r>
    </w:p>
    <w:p w14:paraId="21210968" w14:textId="77777777" w:rsidR="00F101D8" w:rsidRPr="007B4013" w:rsidRDefault="00F101D8" w:rsidP="00C02190">
      <w:pPr>
        <w:keepNext/>
        <w:widowControl w:val="0"/>
        <w:tabs>
          <w:tab w:val="clear" w:pos="567"/>
        </w:tabs>
        <w:spacing w:line="240" w:lineRule="auto"/>
        <w:rPr>
          <w:noProof/>
          <w:szCs w:val="22"/>
          <w:lang w:val="sl-SI"/>
        </w:rPr>
      </w:pPr>
    </w:p>
    <w:p w14:paraId="7EE41EB9" w14:textId="77777777" w:rsidR="009518DC" w:rsidRPr="00575ECB" w:rsidRDefault="009518DC" w:rsidP="00C02190">
      <w:pPr>
        <w:widowControl w:val="0"/>
        <w:tabs>
          <w:tab w:val="clear" w:pos="567"/>
        </w:tabs>
        <w:spacing w:line="240" w:lineRule="auto"/>
        <w:rPr>
          <w:noProof/>
          <w:szCs w:val="22"/>
          <w:lang w:val="sl-SI"/>
        </w:rPr>
      </w:pPr>
      <w:r w:rsidRPr="00575ECB">
        <w:rPr>
          <w:noProof/>
          <w:szCs w:val="22"/>
          <w:lang w:val="sl-SI"/>
        </w:rPr>
        <w:t>Pred uporabo preberite priloženo navodilo!</w:t>
      </w:r>
    </w:p>
    <w:p w14:paraId="3DE3E0A3" w14:textId="77777777" w:rsidR="003B62A6" w:rsidRPr="007B4013" w:rsidRDefault="003B62A6" w:rsidP="00C02190">
      <w:pPr>
        <w:widowControl w:val="0"/>
        <w:tabs>
          <w:tab w:val="clear" w:pos="567"/>
        </w:tabs>
        <w:spacing w:line="240" w:lineRule="auto"/>
        <w:rPr>
          <w:noProof/>
          <w:szCs w:val="22"/>
          <w:lang w:val="sl-SI"/>
        </w:rPr>
      </w:pPr>
      <w:r w:rsidRPr="003B62A6">
        <w:rPr>
          <w:noProof/>
          <w:szCs w:val="22"/>
          <w:lang w:val="sl-SI"/>
        </w:rPr>
        <w:t>Uporabljajte samo s priloženim inhalatorjem</w:t>
      </w:r>
      <w:r w:rsidRPr="007B4013">
        <w:rPr>
          <w:noProof/>
          <w:szCs w:val="22"/>
          <w:lang w:val="sl-SI"/>
        </w:rPr>
        <w:t>.</w:t>
      </w:r>
    </w:p>
    <w:p w14:paraId="45FBDDCF" w14:textId="6A2DB3DD" w:rsidR="00F101D8" w:rsidRPr="007B4013" w:rsidRDefault="003B62A6" w:rsidP="00C02190">
      <w:pPr>
        <w:widowControl w:val="0"/>
        <w:tabs>
          <w:tab w:val="clear" w:pos="567"/>
        </w:tabs>
        <w:spacing w:line="240" w:lineRule="auto"/>
        <w:rPr>
          <w:noProof/>
          <w:szCs w:val="22"/>
          <w:lang w:val="sl-SI"/>
        </w:rPr>
      </w:pPr>
      <w:r w:rsidRPr="003B62A6">
        <w:rPr>
          <w:noProof/>
          <w:szCs w:val="22"/>
          <w:lang w:val="sl-SI"/>
        </w:rPr>
        <w:t>Kapsul ne smete pogoltniti</w:t>
      </w:r>
      <w:r w:rsidR="00F101D8" w:rsidRPr="007B4013">
        <w:rPr>
          <w:noProof/>
          <w:szCs w:val="22"/>
          <w:lang w:val="sl-SI"/>
        </w:rPr>
        <w:t>.</w:t>
      </w:r>
    </w:p>
    <w:p w14:paraId="6F7BC870" w14:textId="77777777" w:rsidR="003B62A6" w:rsidRPr="007B4013" w:rsidRDefault="003B62A6" w:rsidP="00C02190">
      <w:pPr>
        <w:widowControl w:val="0"/>
        <w:tabs>
          <w:tab w:val="clear" w:pos="567"/>
        </w:tabs>
        <w:spacing w:line="240" w:lineRule="auto"/>
        <w:rPr>
          <w:noProof/>
          <w:szCs w:val="22"/>
          <w:lang w:val="sl-SI"/>
        </w:rPr>
      </w:pPr>
      <w:r w:rsidRPr="007B4013">
        <w:rPr>
          <w:noProof/>
          <w:szCs w:val="22"/>
          <w:lang w:val="sl-SI"/>
        </w:rPr>
        <w:t>za inhaliranje</w:t>
      </w:r>
    </w:p>
    <w:p w14:paraId="7EC8C334" w14:textId="7BDE3BEA" w:rsidR="003B62A6" w:rsidRDefault="00BB56A6" w:rsidP="00C02190">
      <w:pPr>
        <w:widowControl w:val="0"/>
        <w:tabs>
          <w:tab w:val="clear" w:pos="567"/>
        </w:tabs>
        <w:spacing w:line="240" w:lineRule="auto"/>
        <w:rPr>
          <w:szCs w:val="22"/>
          <w:shd w:val="pct15" w:color="auto" w:fill="auto"/>
          <w:lang w:val="sl-SI"/>
        </w:rPr>
      </w:pPr>
      <w:r>
        <w:rPr>
          <w:szCs w:val="22"/>
          <w:shd w:val="pct15" w:color="auto" w:fill="auto"/>
          <w:lang w:val="sl-SI"/>
        </w:rPr>
        <w:t>Z</w:t>
      </w:r>
      <w:r w:rsidR="003B62A6" w:rsidRPr="003B62A6">
        <w:rPr>
          <w:szCs w:val="22"/>
          <w:shd w:val="pct15" w:color="auto" w:fill="auto"/>
          <w:lang w:val="sl-SI"/>
        </w:rPr>
        <w:t>dravljenje za 90 dni</w:t>
      </w:r>
      <w:r>
        <w:rPr>
          <w:szCs w:val="22"/>
          <w:shd w:val="pct15" w:color="auto" w:fill="auto"/>
          <w:lang w:val="sl-SI"/>
        </w:rPr>
        <w:t>.</w:t>
      </w:r>
    </w:p>
    <w:p w14:paraId="4C7C1718" w14:textId="0CC27C01" w:rsidR="00F101D8" w:rsidDel="00401218" w:rsidRDefault="00F101D8" w:rsidP="00C02190">
      <w:pPr>
        <w:widowControl w:val="0"/>
        <w:tabs>
          <w:tab w:val="clear" w:pos="567"/>
        </w:tabs>
        <w:spacing w:line="240" w:lineRule="auto"/>
        <w:rPr>
          <w:del w:id="49" w:author="Author"/>
          <w:noProof/>
          <w:szCs w:val="22"/>
          <w:lang w:val="sl-SI"/>
        </w:rPr>
      </w:pPr>
    </w:p>
    <w:p w14:paraId="01D2B0B6" w14:textId="34899130" w:rsidR="009518DC" w:rsidRPr="006A554B" w:rsidDel="00401218" w:rsidRDefault="009518DC" w:rsidP="00DB16F2">
      <w:pPr>
        <w:widowControl w:val="0"/>
        <w:tabs>
          <w:tab w:val="clear" w:pos="567"/>
        </w:tabs>
        <w:spacing w:line="240" w:lineRule="auto"/>
        <w:rPr>
          <w:del w:id="50" w:author="Author"/>
          <w:noProof/>
          <w:szCs w:val="22"/>
          <w:lang w:val="sl-SI"/>
        </w:rPr>
      </w:pPr>
      <w:del w:id="51" w:author="Author">
        <w:r w:rsidRPr="007104C0" w:rsidDel="00401218">
          <w:rPr>
            <w:noProof/>
            <w:szCs w:val="22"/>
            <w:shd w:val="pct15" w:color="auto" w:fill="auto"/>
            <w:lang w:val="sl-SI"/>
          </w:rPr>
          <w:delText>‘Vstavit</w:delText>
        </w:r>
        <w:r w:rsidR="00D1119D" w:rsidRPr="007104C0" w:rsidDel="00401218">
          <w:rPr>
            <w:noProof/>
            <w:szCs w:val="22"/>
            <w:shd w:val="pct15" w:color="auto" w:fill="auto"/>
            <w:lang w:val="sl-SI"/>
          </w:rPr>
          <w:delText>i</w:delText>
        </w:r>
        <w:r w:rsidRPr="007104C0" w:rsidDel="00401218">
          <w:rPr>
            <w:noProof/>
            <w:szCs w:val="22"/>
            <w:shd w:val="pct15" w:color="auto" w:fill="auto"/>
            <w:lang w:val="sl-SI"/>
          </w:rPr>
          <w:delText xml:space="preserve"> QR kodo’</w:delText>
        </w:r>
      </w:del>
    </w:p>
    <w:p w14:paraId="17727BE6" w14:textId="4F95B60D" w:rsidR="009518DC" w:rsidRPr="006E2805" w:rsidDel="00401218" w:rsidRDefault="009518DC" w:rsidP="00C02190">
      <w:pPr>
        <w:widowControl w:val="0"/>
        <w:tabs>
          <w:tab w:val="clear" w:pos="567"/>
        </w:tabs>
        <w:spacing w:line="240" w:lineRule="auto"/>
        <w:rPr>
          <w:del w:id="52" w:author="Author"/>
          <w:noProof/>
          <w:szCs w:val="22"/>
          <w:lang w:val="sl-SI"/>
        </w:rPr>
      </w:pPr>
      <w:del w:id="53" w:author="Author">
        <w:r w:rsidRPr="009518DC" w:rsidDel="00401218">
          <w:rPr>
            <w:noProof/>
            <w:szCs w:val="22"/>
            <w:lang w:val="sl-SI"/>
          </w:rPr>
          <w:delText xml:space="preserve">Za več podatkov odčitajte kodo ali </w:delText>
        </w:r>
        <w:r w:rsidR="00D1119D" w:rsidDel="00401218">
          <w:rPr>
            <w:noProof/>
            <w:szCs w:val="22"/>
            <w:lang w:val="sl-SI"/>
          </w:rPr>
          <w:delText>obiščite spletno</w:delText>
        </w:r>
        <w:r w:rsidR="00D1119D" w:rsidRPr="009518DC" w:rsidDel="00401218">
          <w:rPr>
            <w:noProof/>
            <w:szCs w:val="22"/>
            <w:lang w:val="sl-SI"/>
          </w:rPr>
          <w:delText xml:space="preserve"> </w:delText>
        </w:r>
        <w:r w:rsidRPr="009518DC" w:rsidDel="00401218">
          <w:rPr>
            <w:noProof/>
            <w:szCs w:val="22"/>
            <w:lang w:val="sl-SI"/>
          </w:rPr>
          <w:delText>stran</w:delText>
        </w:r>
        <w:r w:rsidRPr="006E2805" w:rsidDel="00401218">
          <w:rPr>
            <w:noProof/>
            <w:szCs w:val="22"/>
            <w:lang w:val="sl-SI"/>
          </w:rPr>
          <w:delText>: www.breezhaler-asthma.eu/enerzair</w:delText>
        </w:r>
      </w:del>
    </w:p>
    <w:p w14:paraId="4AE9C104" w14:textId="77777777" w:rsidR="009518DC" w:rsidRPr="007B4013" w:rsidRDefault="009518DC" w:rsidP="00C02190">
      <w:pPr>
        <w:widowControl w:val="0"/>
        <w:tabs>
          <w:tab w:val="clear" w:pos="567"/>
        </w:tabs>
        <w:spacing w:line="240" w:lineRule="auto"/>
        <w:rPr>
          <w:noProof/>
          <w:szCs w:val="22"/>
          <w:lang w:val="sl-SI"/>
        </w:rPr>
      </w:pPr>
    </w:p>
    <w:p w14:paraId="4F8EDD4B" w14:textId="77777777" w:rsidR="00F101D8" w:rsidRPr="007B4013" w:rsidRDefault="00F101D8" w:rsidP="00C02190">
      <w:pPr>
        <w:widowControl w:val="0"/>
        <w:tabs>
          <w:tab w:val="clear" w:pos="567"/>
        </w:tabs>
        <w:spacing w:line="240" w:lineRule="auto"/>
        <w:rPr>
          <w:noProof/>
          <w:szCs w:val="22"/>
          <w:lang w:val="sl-SI"/>
        </w:rPr>
      </w:pPr>
    </w:p>
    <w:p w14:paraId="36CC5D77" w14:textId="3462D205"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6.</w:t>
      </w:r>
      <w:r w:rsidRPr="007B4013">
        <w:rPr>
          <w:b/>
          <w:noProof/>
          <w:szCs w:val="22"/>
          <w:lang w:val="sl-SI"/>
        </w:rPr>
        <w:tab/>
      </w:r>
      <w:r w:rsidR="003B62A6" w:rsidRPr="003B62A6">
        <w:rPr>
          <w:b/>
          <w:noProof/>
          <w:szCs w:val="22"/>
          <w:lang w:val="sl-SI"/>
        </w:rPr>
        <w:t>POSEBNO OPOZORILO O SHRANJEVANJU ZDRAVILA ZUNAJ DOSEGA IN POGLEDA OTROK</w:t>
      </w:r>
    </w:p>
    <w:p w14:paraId="592A6230" w14:textId="77777777" w:rsidR="00F101D8" w:rsidRPr="007B4013" w:rsidRDefault="00F101D8" w:rsidP="00C02190">
      <w:pPr>
        <w:keepNext/>
        <w:widowControl w:val="0"/>
        <w:tabs>
          <w:tab w:val="clear" w:pos="567"/>
        </w:tabs>
        <w:spacing w:line="240" w:lineRule="auto"/>
        <w:rPr>
          <w:noProof/>
          <w:szCs w:val="22"/>
          <w:lang w:val="sl-SI"/>
        </w:rPr>
      </w:pPr>
    </w:p>
    <w:p w14:paraId="4A05C1F9" w14:textId="00AB7561" w:rsidR="00F101D8" w:rsidRPr="007B4013" w:rsidRDefault="003B62A6" w:rsidP="00C02190">
      <w:pPr>
        <w:widowControl w:val="0"/>
        <w:tabs>
          <w:tab w:val="clear" w:pos="567"/>
        </w:tabs>
        <w:spacing w:line="240" w:lineRule="auto"/>
        <w:rPr>
          <w:noProof/>
          <w:szCs w:val="22"/>
          <w:lang w:val="sl-SI"/>
        </w:rPr>
      </w:pPr>
      <w:r w:rsidRPr="003B62A6">
        <w:rPr>
          <w:noProof/>
          <w:szCs w:val="22"/>
          <w:lang w:val="sl-SI"/>
        </w:rPr>
        <w:t>Zdravilo shranjujte nedosegljivo otrokom!</w:t>
      </w:r>
    </w:p>
    <w:p w14:paraId="59EF54EF" w14:textId="77777777" w:rsidR="00F101D8" w:rsidRPr="007B4013" w:rsidRDefault="00F101D8" w:rsidP="00C02190">
      <w:pPr>
        <w:widowControl w:val="0"/>
        <w:tabs>
          <w:tab w:val="clear" w:pos="567"/>
        </w:tabs>
        <w:spacing w:line="240" w:lineRule="auto"/>
        <w:rPr>
          <w:noProof/>
          <w:szCs w:val="22"/>
          <w:lang w:val="sl-SI"/>
        </w:rPr>
      </w:pPr>
    </w:p>
    <w:p w14:paraId="4D9A28BE" w14:textId="77777777" w:rsidR="00F101D8" w:rsidRPr="007B4013" w:rsidRDefault="00F101D8" w:rsidP="00C02190">
      <w:pPr>
        <w:widowControl w:val="0"/>
        <w:tabs>
          <w:tab w:val="clear" w:pos="567"/>
        </w:tabs>
        <w:spacing w:line="240" w:lineRule="auto"/>
        <w:rPr>
          <w:noProof/>
          <w:szCs w:val="22"/>
          <w:lang w:val="sl-SI"/>
        </w:rPr>
      </w:pPr>
    </w:p>
    <w:p w14:paraId="2E19EBA6" w14:textId="7DF8DD42" w:rsidR="00F101D8" w:rsidRPr="007B4013" w:rsidRDefault="00F101D8" w:rsidP="002E5BB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7.</w:t>
      </w:r>
      <w:r w:rsidRPr="007B4013">
        <w:rPr>
          <w:b/>
          <w:noProof/>
          <w:szCs w:val="22"/>
          <w:lang w:val="sl-SI"/>
        </w:rPr>
        <w:tab/>
      </w:r>
      <w:r w:rsidR="003B62A6" w:rsidRPr="003B62A6">
        <w:rPr>
          <w:b/>
          <w:noProof/>
          <w:szCs w:val="22"/>
          <w:lang w:val="sl-SI"/>
        </w:rPr>
        <w:t>DRUGA POSEBNA OPOZORILA, ČE SO POTREBNA</w:t>
      </w:r>
    </w:p>
    <w:p w14:paraId="337204FD" w14:textId="77777777" w:rsidR="00F101D8" w:rsidRPr="007B4013" w:rsidRDefault="00F101D8" w:rsidP="00C02190">
      <w:pPr>
        <w:widowControl w:val="0"/>
        <w:tabs>
          <w:tab w:val="clear" w:pos="567"/>
        </w:tabs>
        <w:spacing w:line="240" w:lineRule="auto"/>
        <w:rPr>
          <w:noProof/>
          <w:szCs w:val="22"/>
          <w:lang w:val="sl-SI"/>
        </w:rPr>
      </w:pPr>
    </w:p>
    <w:p w14:paraId="383634E7" w14:textId="77777777" w:rsidR="00F101D8" w:rsidRPr="007B4013" w:rsidRDefault="00F101D8" w:rsidP="00C02190">
      <w:pPr>
        <w:widowControl w:val="0"/>
        <w:tabs>
          <w:tab w:val="clear" w:pos="567"/>
        </w:tabs>
        <w:spacing w:line="240" w:lineRule="auto"/>
        <w:rPr>
          <w:noProof/>
          <w:szCs w:val="22"/>
          <w:lang w:val="sl-SI"/>
        </w:rPr>
      </w:pPr>
    </w:p>
    <w:p w14:paraId="12985757" w14:textId="7EC90744"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lastRenderedPageBreak/>
        <w:t>8.</w:t>
      </w:r>
      <w:r w:rsidRPr="007B4013">
        <w:rPr>
          <w:b/>
          <w:noProof/>
          <w:szCs w:val="22"/>
          <w:lang w:val="sl-SI"/>
        </w:rPr>
        <w:tab/>
      </w:r>
      <w:r w:rsidR="00D20181" w:rsidRPr="00D20181">
        <w:rPr>
          <w:b/>
          <w:noProof/>
          <w:szCs w:val="22"/>
          <w:lang w:val="pl-PL"/>
        </w:rPr>
        <w:t>DATUM IZTEKA ROKA UPORABNOSTI ZDRAVILA</w:t>
      </w:r>
    </w:p>
    <w:p w14:paraId="795B5AC7" w14:textId="77777777" w:rsidR="00F101D8" w:rsidRPr="007B4013" w:rsidRDefault="00F101D8" w:rsidP="00C02190">
      <w:pPr>
        <w:keepNext/>
        <w:widowControl w:val="0"/>
        <w:tabs>
          <w:tab w:val="clear" w:pos="567"/>
        </w:tabs>
        <w:spacing w:line="240" w:lineRule="auto"/>
        <w:rPr>
          <w:noProof/>
          <w:szCs w:val="22"/>
          <w:lang w:val="sl-SI"/>
        </w:rPr>
      </w:pPr>
    </w:p>
    <w:p w14:paraId="40B66AA5" w14:textId="77777777" w:rsidR="00F101D8" w:rsidRPr="007B4013" w:rsidRDefault="00F101D8" w:rsidP="00C02190">
      <w:pPr>
        <w:keepNext/>
        <w:widowControl w:val="0"/>
        <w:tabs>
          <w:tab w:val="clear" w:pos="567"/>
        </w:tabs>
        <w:spacing w:line="240" w:lineRule="auto"/>
        <w:rPr>
          <w:noProof/>
          <w:color w:val="000000"/>
          <w:szCs w:val="22"/>
          <w:lang w:val="sl-SI"/>
        </w:rPr>
      </w:pPr>
      <w:r w:rsidRPr="007B4013">
        <w:rPr>
          <w:noProof/>
          <w:color w:val="000000"/>
          <w:szCs w:val="22"/>
          <w:lang w:val="sl-SI"/>
        </w:rPr>
        <w:t>EXP</w:t>
      </w:r>
    </w:p>
    <w:p w14:paraId="31261A94" w14:textId="6A5D8E88" w:rsidR="00F101D8" w:rsidRPr="007B4013" w:rsidRDefault="00D20181" w:rsidP="00C02190">
      <w:pPr>
        <w:widowControl w:val="0"/>
        <w:tabs>
          <w:tab w:val="clear" w:pos="567"/>
        </w:tabs>
        <w:spacing w:line="240" w:lineRule="auto"/>
        <w:rPr>
          <w:noProof/>
          <w:color w:val="000000"/>
          <w:szCs w:val="22"/>
          <w:lang w:val="sl-SI"/>
        </w:rPr>
      </w:pPr>
      <w:r w:rsidRPr="00D20181">
        <w:rPr>
          <w:noProof/>
          <w:szCs w:val="22"/>
          <w:lang w:val="sl-SI"/>
        </w:rPr>
        <w:t>Inhalator vsakega pakiranja je treba zavreči, ko porabite vse kapsule tega pakiranja</w:t>
      </w:r>
      <w:r w:rsidR="00F101D8" w:rsidRPr="007B4013">
        <w:rPr>
          <w:szCs w:val="22"/>
          <w:lang w:val="sl-SI"/>
        </w:rPr>
        <w:t>.</w:t>
      </w:r>
    </w:p>
    <w:p w14:paraId="1DD6630E" w14:textId="77777777" w:rsidR="00F101D8" w:rsidRPr="007B4013" w:rsidRDefault="00F101D8" w:rsidP="00C02190">
      <w:pPr>
        <w:widowControl w:val="0"/>
        <w:tabs>
          <w:tab w:val="clear" w:pos="567"/>
        </w:tabs>
        <w:spacing w:line="240" w:lineRule="auto"/>
        <w:rPr>
          <w:noProof/>
          <w:szCs w:val="22"/>
          <w:lang w:val="sl-SI"/>
        </w:rPr>
      </w:pPr>
    </w:p>
    <w:p w14:paraId="44A2C7E8" w14:textId="77777777" w:rsidR="00F101D8" w:rsidRPr="007B4013" w:rsidRDefault="00F101D8" w:rsidP="00C02190">
      <w:pPr>
        <w:widowControl w:val="0"/>
        <w:tabs>
          <w:tab w:val="clear" w:pos="567"/>
        </w:tabs>
        <w:spacing w:line="240" w:lineRule="auto"/>
        <w:rPr>
          <w:noProof/>
          <w:szCs w:val="22"/>
          <w:lang w:val="sl-SI"/>
        </w:rPr>
      </w:pPr>
    </w:p>
    <w:p w14:paraId="33DBF57C" w14:textId="5A48BA8F"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9.</w:t>
      </w:r>
      <w:r w:rsidRPr="007B4013">
        <w:rPr>
          <w:b/>
          <w:noProof/>
          <w:szCs w:val="22"/>
          <w:lang w:val="sl-SI"/>
        </w:rPr>
        <w:tab/>
      </w:r>
      <w:r w:rsidR="00D20181" w:rsidRPr="00D20181">
        <w:rPr>
          <w:b/>
          <w:noProof/>
          <w:szCs w:val="22"/>
          <w:lang w:val="sl-SI"/>
        </w:rPr>
        <w:t>POSEBNA NAVODILA ZA SHRANJEVANJE</w:t>
      </w:r>
    </w:p>
    <w:p w14:paraId="18656699" w14:textId="77777777" w:rsidR="00F101D8" w:rsidRPr="007B4013" w:rsidRDefault="00F101D8" w:rsidP="00C02190">
      <w:pPr>
        <w:keepNext/>
        <w:widowControl w:val="0"/>
        <w:tabs>
          <w:tab w:val="clear" w:pos="567"/>
        </w:tabs>
        <w:spacing w:line="240" w:lineRule="auto"/>
        <w:rPr>
          <w:noProof/>
          <w:szCs w:val="22"/>
          <w:lang w:val="sl-SI"/>
        </w:rPr>
      </w:pPr>
    </w:p>
    <w:p w14:paraId="670170B7" w14:textId="77777777" w:rsidR="00147AE4" w:rsidRDefault="00147AE4" w:rsidP="00C02190">
      <w:pPr>
        <w:keepNext/>
        <w:widowControl w:val="0"/>
        <w:tabs>
          <w:tab w:val="clear" w:pos="567"/>
        </w:tabs>
        <w:spacing w:line="240" w:lineRule="auto"/>
        <w:rPr>
          <w:szCs w:val="22"/>
          <w:lang w:val="sl-SI"/>
        </w:rPr>
      </w:pPr>
      <w:r w:rsidRPr="00147AE4">
        <w:rPr>
          <w:szCs w:val="22"/>
          <w:lang w:val="sl-SI"/>
        </w:rPr>
        <w:t xml:space="preserve">Shranjujte </w:t>
      </w:r>
      <w:r>
        <w:rPr>
          <w:szCs w:val="22"/>
          <w:lang w:val="sl-SI"/>
        </w:rPr>
        <w:t>pri temperaturi do 30</w:t>
      </w:r>
      <w:r w:rsidRPr="007104C0">
        <w:rPr>
          <w:szCs w:val="22"/>
          <w:lang w:val="it-IT"/>
        </w:rPr>
        <w:t>°</w:t>
      </w:r>
      <w:r w:rsidRPr="00147AE4">
        <w:rPr>
          <w:szCs w:val="22"/>
          <w:lang w:val="sl-SI"/>
        </w:rPr>
        <w:t>C</w:t>
      </w:r>
      <w:r>
        <w:rPr>
          <w:szCs w:val="22"/>
          <w:lang w:val="sl-SI"/>
        </w:rPr>
        <w:t>.</w:t>
      </w:r>
    </w:p>
    <w:p w14:paraId="051DB92D" w14:textId="272E9164" w:rsidR="00F101D8" w:rsidRPr="007B4013" w:rsidRDefault="00D20181" w:rsidP="00C02190">
      <w:pPr>
        <w:widowControl w:val="0"/>
        <w:tabs>
          <w:tab w:val="clear" w:pos="567"/>
        </w:tabs>
        <w:spacing w:line="240" w:lineRule="auto"/>
        <w:rPr>
          <w:noProof/>
          <w:color w:val="000000"/>
          <w:szCs w:val="22"/>
          <w:lang w:val="sl-SI"/>
        </w:rPr>
      </w:pPr>
      <w:r w:rsidRPr="00D20181">
        <w:rPr>
          <w:noProof/>
          <w:color w:val="000000"/>
          <w:szCs w:val="22"/>
          <w:lang w:val="sl-SI"/>
        </w:rPr>
        <w:t>Shranjujte v originalni ovojnini za zagotovitev zaščite pred svetlobo in vlago</w:t>
      </w:r>
      <w:r w:rsidR="00F101D8" w:rsidRPr="007B4013">
        <w:rPr>
          <w:noProof/>
          <w:color w:val="000000"/>
          <w:szCs w:val="22"/>
          <w:lang w:val="sl-SI"/>
        </w:rPr>
        <w:t>.</w:t>
      </w:r>
    </w:p>
    <w:p w14:paraId="6055B2A9" w14:textId="77777777" w:rsidR="00F101D8" w:rsidRPr="007B4013" w:rsidRDefault="00F101D8" w:rsidP="00C02190">
      <w:pPr>
        <w:widowControl w:val="0"/>
        <w:tabs>
          <w:tab w:val="clear" w:pos="567"/>
        </w:tabs>
        <w:spacing w:line="240" w:lineRule="auto"/>
        <w:ind w:left="567" w:hanging="567"/>
        <w:rPr>
          <w:noProof/>
          <w:szCs w:val="22"/>
          <w:lang w:val="sl-SI"/>
        </w:rPr>
      </w:pPr>
    </w:p>
    <w:p w14:paraId="52B3E9E4" w14:textId="77777777" w:rsidR="00F101D8" w:rsidRPr="007B4013" w:rsidRDefault="00F101D8" w:rsidP="00C02190">
      <w:pPr>
        <w:widowControl w:val="0"/>
        <w:tabs>
          <w:tab w:val="clear" w:pos="567"/>
        </w:tabs>
        <w:spacing w:line="240" w:lineRule="auto"/>
        <w:ind w:left="567" w:hanging="567"/>
        <w:rPr>
          <w:noProof/>
          <w:szCs w:val="22"/>
          <w:lang w:val="sl-SI"/>
        </w:rPr>
      </w:pPr>
    </w:p>
    <w:p w14:paraId="5B20AA44" w14:textId="1691BA23" w:rsidR="00F101D8" w:rsidRPr="007B4013" w:rsidRDefault="00F101D8" w:rsidP="002E5BB2">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10.</w:t>
      </w:r>
      <w:r w:rsidRPr="007B4013">
        <w:rPr>
          <w:b/>
          <w:noProof/>
          <w:szCs w:val="22"/>
          <w:lang w:val="sl-SI"/>
        </w:rPr>
        <w:tab/>
      </w:r>
      <w:r w:rsidR="00D20181" w:rsidRPr="00D20181">
        <w:rPr>
          <w:b/>
          <w:noProof/>
          <w:szCs w:val="22"/>
          <w:lang w:val="sl-SI"/>
        </w:rPr>
        <w:t>POSEBNI VARNOSTNI UKREPI ZA ODSTRANJEVANJE NEUPORABLJENIH ZDRAVIL ALI IZ NJIH NASTALIH ODPADNIH SNOVI, KADAR SO POTREBNI</w:t>
      </w:r>
    </w:p>
    <w:p w14:paraId="0F30D5C3" w14:textId="77777777" w:rsidR="00F101D8" w:rsidRPr="007B4013" w:rsidRDefault="00F101D8" w:rsidP="00C02190">
      <w:pPr>
        <w:widowControl w:val="0"/>
        <w:tabs>
          <w:tab w:val="clear" w:pos="567"/>
        </w:tabs>
        <w:spacing w:line="240" w:lineRule="auto"/>
        <w:rPr>
          <w:noProof/>
          <w:szCs w:val="22"/>
          <w:lang w:val="sl-SI"/>
        </w:rPr>
      </w:pPr>
    </w:p>
    <w:p w14:paraId="5F855242" w14:textId="77777777" w:rsidR="00F101D8" w:rsidRPr="007B4013" w:rsidRDefault="00F101D8" w:rsidP="00C02190">
      <w:pPr>
        <w:widowControl w:val="0"/>
        <w:tabs>
          <w:tab w:val="clear" w:pos="567"/>
        </w:tabs>
        <w:spacing w:line="240" w:lineRule="auto"/>
        <w:rPr>
          <w:noProof/>
          <w:szCs w:val="22"/>
          <w:lang w:val="sl-SI"/>
        </w:rPr>
      </w:pPr>
    </w:p>
    <w:p w14:paraId="18B1A591" w14:textId="30B700F5"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11.</w:t>
      </w:r>
      <w:r w:rsidRPr="007B4013">
        <w:rPr>
          <w:b/>
          <w:noProof/>
          <w:szCs w:val="22"/>
          <w:lang w:val="sl-SI"/>
        </w:rPr>
        <w:tab/>
      </w:r>
      <w:r w:rsidR="00D20181" w:rsidRPr="00D20181">
        <w:rPr>
          <w:b/>
          <w:noProof/>
          <w:szCs w:val="22"/>
          <w:lang w:val="sl-SI"/>
        </w:rPr>
        <w:t>IME IN NASLOV IMETNIKA DOVOLJENJA ZA PROMET Z ZDRAVILOM</w:t>
      </w:r>
    </w:p>
    <w:p w14:paraId="72295B41" w14:textId="77777777" w:rsidR="00F101D8" w:rsidRPr="007B4013" w:rsidRDefault="00F101D8" w:rsidP="00C02190">
      <w:pPr>
        <w:keepNext/>
        <w:widowControl w:val="0"/>
        <w:tabs>
          <w:tab w:val="clear" w:pos="567"/>
        </w:tabs>
        <w:spacing w:line="240" w:lineRule="auto"/>
        <w:rPr>
          <w:noProof/>
          <w:szCs w:val="22"/>
          <w:lang w:val="sl-SI"/>
        </w:rPr>
      </w:pPr>
    </w:p>
    <w:p w14:paraId="379EB391" w14:textId="77777777" w:rsidR="00F101D8" w:rsidRPr="00FD08DE" w:rsidRDefault="00F101D8" w:rsidP="00C02190">
      <w:pPr>
        <w:keepNext/>
        <w:widowControl w:val="0"/>
        <w:tabs>
          <w:tab w:val="clear" w:pos="567"/>
        </w:tabs>
        <w:autoSpaceDE w:val="0"/>
        <w:autoSpaceDN w:val="0"/>
        <w:adjustRightInd w:val="0"/>
        <w:spacing w:line="240" w:lineRule="auto"/>
        <w:rPr>
          <w:rFonts w:eastAsia="SimSun"/>
          <w:szCs w:val="22"/>
          <w:lang w:val="en-US"/>
        </w:rPr>
      </w:pPr>
      <w:r w:rsidRPr="00FD08DE">
        <w:rPr>
          <w:rFonts w:eastAsia="SimSun"/>
          <w:szCs w:val="22"/>
          <w:lang w:val="en-US"/>
        </w:rPr>
        <w:t>Novartis Europharm Limited</w:t>
      </w:r>
    </w:p>
    <w:p w14:paraId="5E5B8B54" w14:textId="77777777" w:rsidR="00F101D8" w:rsidRPr="00FD08DE" w:rsidRDefault="00F101D8" w:rsidP="00C02190">
      <w:pPr>
        <w:keepNext/>
        <w:widowControl w:val="0"/>
        <w:spacing w:line="240" w:lineRule="auto"/>
        <w:rPr>
          <w:szCs w:val="22"/>
        </w:rPr>
      </w:pPr>
      <w:r w:rsidRPr="00FD08DE">
        <w:rPr>
          <w:szCs w:val="22"/>
        </w:rPr>
        <w:t>Vista Building</w:t>
      </w:r>
    </w:p>
    <w:p w14:paraId="78FD048E" w14:textId="77777777" w:rsidR="00F101D8" w:rsidRPr="00FD08DE" w:rsidRDefault="00F101D8" w:rsidP="00C02190">
      <w:pPr>
        <w:keepNext/>
        <w:widowControl w:val="0"/>
        <w:spacing w:line="240" w:lineRule="auto"/>
        <w:rPr>
          <w:szCs w:val="22"/>
        </w:rPr>
      </w:pPr>
      <w:r w:rsidRPr="00FD08DE">
        <w:rPr>
          <w:szCs w:val="22"/>
        </w:rPr>
        <w:t>Elm Park, Merrion Road</w:t>
      </w:r>
    </w:p>
    <w:p w14:paraId="1DA4C322" w14:textId="77777777" w:rsidR="00F101D8" w:rsidRPr="007104C0" w:rsidRDefault="00F101D8" w:rsidP="00C02190">
      <w:pPr>
        <w:keepNext/>
        <w:widowControl w:val="0"/>
        <w:spacing w:line="240" w:lineRule="auto"/>
        <w:rPr>
          <w:szCs w:val="22"/>
          <w:lang w:val="it-IT"/>
        </w:rPr>
      </w:pPr>
      <w:r w:rsidRPr="007104C0">
        <w:rPr>
          <w:szCs w:val="22"/>
          <w:lang w:val="it-IT"/>
        </w:rPr>
        <w:t>Dublin 4</w:t>
      </w:r>
    </w:p>
    <w:p w14:paraId="54DEB974" w14:textId="7289A8C0" w:rsidR="00F101D8" w:rsidRPr="007104C0" w:rsidRDefault="00F101D8" w:rsidP="00C02190">
      <w:pPr>
        <w:widowControl w:val="0"/>
        <w:spacing w:line="240" w:lineRule="auto"/>
        <w:rPr>
          <w:szCs w:val="22"/>
          <w:lang w:val="it-IT"/>
        </w:rPr>
      </w:pPr>
      <w:r w:rsidRPr="007104C0">
        <w:rPr>
          <w:szCs w:val="22"/>
          <w:lang w:val="it-IT"/>
        </w:rPr>
        <w:t>Ir</w:t>
      </w:r>
      <w:r w:rsidR="00D20181" w:rsidRPr="007104C0">
        <w:rPr>
          <w:szCs w:val="22"/>
          <w:lang w:val="it-IT"/>
        </w:rPr>
        <w:t>ska</w:t>
      </w:r>
    </w:p>
    <w:p w14:paraId="7F7D89A1" w14:textId="77777777" w:rsidR="00F101D8" w:rsidRPr="007104C0" w:rsidRDefault="00F101D8" w:rsidP="00C02190">
      <w:pPr>
        <w:widowControl w:val="0"/>
        <w:tabs>
          <w:tab w:val="clear" w:pos="567"/>
        </w:tabs>
        <w:spacing w:line="240" w:lineRule="auto"/>
        <w:rPr>
          <w:noProof/>
          <w:szCs w:val="22"/>
          <w:lang w:val="it-IT"/>
        </w:rPr>
      </w:pPr>
    </w:p>
    <w:p w14:paraId="0E15D450" w14:textId="77777777" w:rsidR="00F101D8" w:rsidRPr="007104C0" w:rsidRDefault="00F101D8" w:rsidP="00C02190">
      <w:pPr>
        <w:widowControl w:val="0"/>
        <w:tabs>
          <w:tab w:val="clear" w:pos="567"/>
        </w:tabs>
        <w:spacing w:line="240" w:lineRule="auto"/>
        <w:rPr>
          <w:noProof/>
          <w:szCs w:val="22"/>
          <w:lang w:val="it-IT"/>
        </w:rPr>
      </w:pPr>
    </w:p>
    <w:p w14:paraId="767EA70C" w14:textId="7A854862" w:rsidR="00F101D8" w:rsidRPr="007104C0"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104C0">
        <w:rPr>
          <w:b/>
          <w:noProof/>
          <w:szCs w:val="22"/>
          <w:lang w:val="it-IT"/>
        </w:rPr>
        <w:t>12.</w:t>
      </w:r>
      <w:r w:rsidRPr="007104C0">
        <w:rPr>
          <w:b/>
          <w:noProof/>
          <w:szCs w:val="22"/>
          <w:lang w:val="it-IT"/>
        </w:rPr>
        <w:tab/>
      </w:r>
      <w:r w:rsidR="00371C79" w:rsidRPr="00371C79">
        <w:rPr>
          <w:b/>
          <w:noProof/>
          <w:szCs w:val="22"/>
          <w:lang w:val="sl-SI"/>
        </w:rPr>
        <w:t>ŠTEVILKA(E) DOVOLJENJA (DOVOLJENJ) ZA PROMET</w:t>
      </w:r>
    </w:p>
    <w:p w14:paraId="73DB7B15" w14:textId="77777777" w:rsidR="00F101D8" w:rsidRPr="007104C0" w:rsidRDefault="00F101D8" w:rsidP="00C02190">
      <w:pPr>
        <w:keepNext/>
        <w:widowControl w:val="0"/>
        <w:tabs>
          <w:tab w:val="clear" w:pos="567"/>
        </w:tabs>
        <w:spacing w:line="240" w:lineRule="auto"/>
        <w:rPr>
          <w:noProof/>
          <w:szCs w:val="22"/>
          <w:lang w:val="it-IT"/>
        </w:rPr>
      </w:pPr>
    </w:p>
    <w:tbl>
      <w:tblPr>
        <w:tblW w:w="9072" w:type="dxa"/>
        <w:tblLook w:val="04A0" w:firstRow="1" w:lastRow="0" w:firstColumn="1" w:lastColumn="0" w:noHBand="0" w:noVBand="1"/>
      </w:tblPr>
      <w:tblGrid>
        <w:gridCol w:w="2943"/>
        <w:gridCol w:w="6129"/>
      </w:tblGrid>
      <w:tr w:rsidR="00F101D8" w:rsidRPr="00371C79" w14:paraId="52FF647B" w14:textId="77777777" w:rsidTr="001A7591">
        <w:tc>
          <w:tcPr>
            <w:tcW w:w="2943" w:type="dxa"/>
          </w:tcPr>
          <w:p w14:paraId="3778EAE2" w14:textId="081A6E34" w:rsidR="00F101D8" w:rsidRPr="00371C79" w:rsidRDefault="00F101D8" w:rsidP="00C02190">
            <w:pPr>
              <w:widowControl w:val="0"/>
              <w:tabs>
                <w:tab w:val="clear" w:pos="567"/>
              </w:tabs>
              <w:autoSpaceDE w:val="0"/>
              <w:autoSpaceDN w:val="0"/>
              <w:adjustRightInd w:val="0"/>
              <w:spacing w:line="240" w:lineRule="auto"/>
              <w:rPr>
                <w:rFonts w:eastAsia="SimSun"/>
                <w:szCs w:val="22"/>
                <w:lang w:val="sl-SI"/>
              </w:rPr>
            </w:pPr>
            <w:r w:rsidRPr="00371C79">
              <w:rPr>
                <w:rFonts w:eastAsia="SimSun"/>
                <w:szCs w:val="22"/>
                <w:lang w:val="sl-SI"/>
              </w:rPr>
              <w:t>EU/</w:t>
            </w:r>
            <w:r w:rsidR="00497DEC" w:rsidRPr="00497DEC">
              <w:rPr>
                <w:rFonts w:eastAsia="SimSun"/>
                <w:szCs w:val="22"/>
                <w:lang w:val="sl-SI"/>
              </w:rPr>
              <w:t>1/20/1438/001</w:t>
            </w:r>
          </w:p>
        </w:tc>
        <w:tc>
          <w:tcPr>
            <w:tcW w:w="6129" w:type="dxa"/>
          </w:tcPr>
          <w:p w14:paraId="34D7B9CB" w14:textId="0B139BD6" w:rsidR="00F101D8" w:rsidRPr="00371C79" w:rsidRDefault="00371C79" w:rsidP="00C02190">
            <w:pPr>
              <w:widowControl w:val="0"/>
              <w:tabs>
                <w:tab w:val="clear" w:pos="567"/>
              </w:tabs>
              <w:autoSpaceDE w:val="0"/>
              <w:autoSpaceDN w:val="0"/>
              <w:adjustRightInd w:val="0"/>
              <w:spacing w:line="240" w:lineRule="auto"/>
              <w:rPr>
                <w:rFonts w:eastAsia="SimSun"/>
                <w:szCs w:val="22"/>
                <w:lang w:val="sl-SI"/>
              </w:rPr>
            </w:pPr>
            <w:r w:rsidRPr="00371C79">
              <w:rPr>
                <w:rFonts w:eastAsia="SimSun"/>
                <w:szCs w:val="22"/>
                <w:shd w:val="pct15" w:color="auto" w:fill="auto"/>
                <w:lang w:val="sl-SI"/>
              </w:rPr>
              <w:t>10 x 1 kapsula</w:t>
            </w:r>
            <w:r w:rsidR="00F101D8" w:rsidRPr="00371C79">
              <w:rPr>
                <w:rFonts w:eastAsia="SimSun"/>
                <w:szCs w:val="22"/>
                <w:shd w:val="pct15" w:color="auto" w:fill="auto"/>
                <w:lang w:val="sl-SI"/>
              </w:rPr>
              <w:t xml:space="preserve"> + 1 inhal</w:t>
            </w:r>
            <w:r w:rsidRPr="00371C79">
              <w:rPr>
                <w:rFonts w:eastAsia="SimSun"/>
                <w:szCs w:val="22"/>
                <w:shd w:val="pct15" w:color="auto" w:fill="auto"/>
                <w:lang w:val="sl-SI"/>
              </w:rPr>
              <w:t>ator</w:t>
            </w:r>
          </w:p>
        </w:tc>
      </w:tr>
      <w:tr w:rsidR="00F101D8" w:rsidRPr="00371C79" w14:paraId="51A164B7" w14:textId="77777777" w:rsidTr="001A7591">
        <w:tc>
          <w:tcPr>
            <w:tcW w:w="2943" w:type="dxa"/>
          </w:tcPr>
          <w:p w14:paraId="2ABEA451" w14:textId="79027710" w:rsidR="00F101D8" w:rsidRPr="00371C79" w:rsidRDefault="00F101D8" w:rsidP="00C02190">
            <w:pPr>
              <w:widowControl w:val="0"/>
              <w:tabs>
                <w:tab w:val="clear" w:pos="567"/>
              </w:tabs>
              <w:autoSpaceDE w:val="0"/>
              <w:autoSpaceDN w:val="0"/>
              <w:adjustRightInd w:val="0"/>
              <w:spacing w:line="240" w:lineRule="auto"/>
              <w:rPr>
                <w:rFonts w:eastAsia="SimSun"/>
                <w:szCs w:val="22"/>
                <w:shd w:val="pct15" w:color="auto" w:fill="auto"/>
                <w:lang w:val="sl-SI"/>
              </w:rPr>
            </w:pPr>
            <w:r w:rsidRPr="00371C79">
              <w:rPr>
                <w:rFonts w:eastAsia="SimSun"/>
                <w:szCs w:val="22"/>
                <w:shd w:val="pct15" w:color="auto" w:fill="auto"/>
                <w:lang w:val="sl-SI"/>
              </w:rPr>
              <w:t>EU/</w:t>
            </w:r>
            <w:r w:rsidR="00497DEC" w:rsidRPr="00497DEC">
              <w:rPr>
                <w:rFonts w:eastAsia="SimSun"/>
                <w:szCs w:val="22"/>
                <w:shd w:val="pct15" w:color="auto" w:fill="auto"/>
                <w:lang w:val="sl-SI"/>
              </w:rPr>
              <w:t>1/20/1438/002</w:t>
            </w:r>
          </w:p>
        </w:tc>
        <w:tc>
          <w:tcPr>
            <w:tcW w:w="6129" w:type="dxa"/>
          </w:tcPr>
          <w:p w14:paraId="6EB284E6" w14:textId="75C608F5" w:rsidR="00F101D8" w:rsidRPr="00371C79" w:rsidRDefault="00F101D8" w:rsidP="00C02190">
            <w:pPr>
              <w:widowControl w:val="0"/>
              <w:tabs>
                <w:tab w:val="clear" w:pos="567"/>
              </w:tabs>
              <w:autoSpaceDE w:val="0"/>
              <w:autoSpaceDN w:val="0"/>
              <w:adjustRightInd w:val="0"/>
              <w:spacing w:line="240" w:lineRule="auto"/>
              <w:rPr>
                <w:rFonts w:eastAsia="SimSun"/>
                <w:szCs w:val="22"/>
                <w:shd w:val="pct15" w:color="auto" w:fill="auto"/>
                <w:lang w:val="sl-SI"/>
              </w:rPr>
            </w:pPr>
            <w:r w:rsidRPr="00371C79">
              <w:rPr>
                <w:rFonts w:eastAsia="SimSun"/>
                <w:szCs w:val="22"/>
                <w:shd w:val="pct15" w:color="auto" w:fill="auto"/>
                <w:lang w:val="sl-SI"/>
              </w:rPr>
              <w:t>30 x 1 </w:t>
            </w:r>
            <w:r w:rsidR="00371C79" w:rsidRPr="00371C79">
              <w:rPr>
                <w:rFonts w:eastAsia="SimSun"/>
                <w:szCs w:val="22"/>
                <w:shd w:val="pct15" w:color="auto" w:fill="auto"/>
                <w:lang w:val="sl-SI"/>
              </w:rPr>
              <w:t>kapsula</w:t>
            </w:r>
            <w:r w:rsidRPr="00371C79">
              <w:rPr>
                <w:rFonts w:eastAsia="SimSun"/>
                <w:szCs w:val="22"/>
                <w:shd w:val="pct15" w:color="auto" w:fill="auto"/>
                <w:lang w:val="sl-SI"/>
              </w:rPr>
              <w:t xml:space="preserve"> + 1 inhal</w:t>
            </w:r>
            <w:r w:rsidR="00371C79" w:rsidRPr="00371C79">
              <w:rPr>
                <w:rFonts w:eastAsia="SimSun"/>
                <w:szCs w:val="22"/>
                <w:shd w:val="pct15" w:color="auto" w:fill="auto"/>
                <w:lang w:val="sl-SI"/>
              </w:rPr>
              <w:t>ator</w:t>
            </w:r>
          </w:p>
        </w:tc>
      </w:tr>
      <w:tr w:rsidR="00F101D8" w:rsidRPr="00371C79" w14:paraId="2BAADD39" w14:textId="77777777" w:rsidTr="001A7591">
        <w:tc>
          <w:tcPr>
            <w:tcW w:w="2943" w:type="dxa"/>
          </w:tcPr>
          <w:p w14:paraId="37A18F61" w14:textId="6E9E8729" w:rsidR="00F101D8" w:rsidRPr="00371C79" w:rsidRDefault="00F101D8" w:rsidP="00C02190">
            <w:pPr>
              <w:widowControl w:val="0"/>
              <w:tabs>
                <w:tab w:val="clear" w:pos="567"/>
              </w:tabs>
              <w:autoSpaceDE w:val="0"/>
              <w:autoSpaceDN w:val="0"/>
              <w:adjustRightInd w:val="0"/>
              <w:spacing w:line="240" w:lineRule="auto"/>
              <w:rPr>
                <w:rFonts w:eastAsia="SimSun"/>
                <w:szCs w:val="22"/>
                <w:shd w:val="pct15" w:color="auto" w:fill="auto"/>
                <w:lang w:val="sl-SI"/>
              </w:rPr>
            </w:pPr>
            <w:r w:rsidRPr="00371C79">
              <w:rPr>
                <w:rFonts w:eastAsia="SimSun"/>
                <w:szCs w:val="22"/>
                <w:shd w:val="pct15" w:color="auto" w:fill="auto"/>
                <w:lang w:val="sl-SI"/>
              </w:rPr>
              <w:t>EU/</w:t>
            </w:r>
            <w:r w:rsidR="00497DEC" w:rsidRPr="00497DEC">
              <w:rPr>
                <w:rFonts w:eastAsia="SimSun"/>
                <w:szCs w:val="22"/>
                <w:shd w:val="pct15" w:color="auto" w:fill="auto"/>
                <w:lang w:val="sl-SI"/>
              </w:rPr>
              <w:t>1/20/1438/00</w:t>
            </w:r>
            <w:r w:rsidR="00497DEC">
              <w:rPr>
                <w:rFonts w:eastAsia="SimSun"/>
                <w:szCs w:val="22"/>
                <w:shd w:val="pct15" w:color="auto" w:fill="auto"/>
                <w:lang w:val="sl-SI"/>
              </w:rPr>
              <w:t>4</w:t>
            </w:r>
          </w:p>
        </w:tc>
        <w:tc>
          <w:tcPr>
            <w:tcW w:w="6129" w:type="dxa"/>
          </w:tcPr>
          <w:p w14:paraId="4C066058" w14:textId="717EBBD6" w:rsidR="00F101D8" w:rsidRPr="00371C79" w:rsidRDefault="00371C79" w:rsidP="00C02190">
            <w:pPr>
              <w:widowControl w:val="0"/>
              <w:tabs>
                <w:tab w:val="clear" w:pos="567"/>
              </w:tabs>
              <w:autoSpaceDE w:val="0"/>
              <w:autoSpaceDN w:val="0"/>
              <w:adjustRightInd w:val="0"/>
              <w:spacing w:line="240" w:lineRule="auto"/>
              <w:rPr>
                <w:rFonts w:eastAsia="SimSun"/>
                <w:szCs w:val="22"/>
                <w:shd w:val="pct15" w:color="auto" w:fill="auto"/>
                <w:lang w:val="sl-SI"/>
              </w:rPr>
            </w:pPr>
            <w:r w:rsidRPr="00371C79">
              <w:rPr>
                <w:rFonts w:eastAsia="SimSun"/>
                <w:szCs w:val="22"/>
                <w:shd w:val="pct15" w:color="auto" w:fill="auto"/>
                <w:lang w:val="sl-SI"/>
              </w:rPr>
              <w:t>90 x 1 kapsula</w:t>
            </w:r>
            <w:r w:rsidR="00F101D8" w:rsidRPr="00371C79">
              <w:rPr>
                <w:rFonts w:eastAsia="SimSun"/>
                <w:szCs w:val="22"/>
                <w:shd w:val="pct15" w:color="auto" w:fill="auto"/>
                <w:lang w:val="sl-SI"/>
              </w:rPr>
              <w:t xml:space="preserve"> + 1 inhal</w:t>
            </w:r>
            <w:r w:rsidRPr="00371C79">
              <w:rPr>
                <w:rFonts w:eastAsia="SimSun"/>
                <w:szCs w:val="22"/>
                <w:shd w:val="pct15" w:color="auto" w:fill="auto"/>
                <w:lang w:val="sl-SI"/>
              </w:rPr>
              <w:t>ator</w:t>
            </w:r>
          </w:p>
        </w:tc>
      </w:tr>
    </w:tbl>
    <w:p w14:paraId="54F59199" w14:textId="77777777" w:rsidR="00F101D8" w:rsidRPr="00FD08DE" w:rsidRDefault="00F101D8" w:rsidP="00C02190">
      <w:pPr>
        <w:widowControl w:val="0"/>
        <w:tabs>
          <w:tab w:val="clear" w:pos="567"/>
        </w:tabs>
        <w:spacing w:line="240" w:lineRule="auto"/>
        <w:rPr>
          <w:noProof/>
          <w:szCs w:val="22"/>
        </w:rPr>
      </w:pPr>
    </w:p>
    <w:p w14:paraId="6BDF75C4" w14:textId="77777777" w:rsidR="00F101D8" w:rsidRPr="00FD08DE" w:rsidRDefault="00F101D8" w:rsidP="00C02190">
      <w:pPr>
        <w:widowControl w:val="0"/>
        <w:tabs>
          <w:tab w:val="clear" w:pos="567"/>
        </w:tabs>
        <w:spacing w:line="240" w:lineRule="auto"/>
        <w:rPr>
          <w:noProof/>
          <w:szCs w:val="22"/>
        </w:rPr>
      </w:pPr>
    </w:p>
    <w:p w14:paraId="76B5E293" w14:textId="3697F052" w:rsidR="00F101D8" w:rsidRPr="00FD08DE"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FD08DE">
        <w:rPr>
          <w:b/>
          <w:noProof/>
          <w:szCs w:val="22"/>
        </w:rPr>
        <w:t>13.</w:t>
      </w:r>
      <w:r w:rsidRPr="00FD08DE">
        <w:rPr>
          <w:b/>
          <w:noProof/>
          <w:szCs w:val="22"/>
        </w:rPr>
        <w:tab/>
      </w:r>
      <w:r w:rsidR="00371C79" w:rsidRPr="0001144A">
        <w:rPr>
          <w:b/>
          <w:noProof/>
        </w:rPr>
        <w:t>ŠTEVILKA SERIJE</w:t>
      </w:r>
    </w:p>
    <w:p w14:paraId="3AC223B4" w14:textId="77777777" w:rsidR="00F101D8" w:rsidRPr="00FD08DE" w:rsidRDefault="00F101D8" w:rsidP="00C02190">
      <w:pPr>
        <w:keepNext/>
        <w:widowControl w:val="0"/>
        <w:tabs>
          <w:tab w:val="clear" w:pos="567"/>
        </w:tabs>
        <w:spacing w:line="240" w:lineRule="auto"/>
        <w:rPr>
          <w:noProof/>
          <w:color w:val="000000"/>
          <w:szCs w:val="22"/>
        </w:rPr>
      </w:pPr>
    </w:p>
    <w:p w14:paraId="44E0856F" w14:textId="77777777" w:rsidR="00F101D8" w:rsidRPr="00FD08DE" w:rsidRDefault="00F101D8" w:rsidP="00C02190">
      <w:pPr>
        <w:widowControl w:val="0"/>
        <w:tabs>
          <w:tab w:val="clear" w:pos="567"/>
        </w:tabs>
        <w:spacing w:line="240" w:lineRule="auto"/>
        <w:rPr>
          <w:noProof/>
          <w:color w:val="000000"/>
          <w:szCs w:val="22"/>
        </w:rPr>
      </w:pPr>
      <w:r w:rsidRPr="00FD08DE">
        <w:rPr>
          <w:noProof/>
          <w:color w:val="000000"/>
          <w:szCs w:val="22"/>
        </w:rPr>
        <w:t>Lot</w:t>
      </w:r>
    </w:p>
    <w:p w14:paraId="746BD361" w14:textId="77777777" w:rsidR="00F101D8" w:rsidRPr="00FD08DE" w:rsidRDefault="00F101D8" w:rsidP="00C02190">
      <w:pPr>
        <w:widowControl w:val="0"/>
        <w:tabs>
          <w:tab w:val="clear" w:pos="567"/>
        </w:tabs>
        <w:spacing w:line="240" w:lineRule="auto"/>
        <w:rPr>
          <w:noProof/>
          <w:szCs w:val="22"/>
        </w:rPr>
      </w:pPr>
    </w:p>
    <w:p w14:paraId="67992B32" w14:textId="77777777" w:rsidR="00F101D8" w:rsidRPr="00FD08DE" w:rsidRDefault="00F101D8" w:rsidP="00C02190">
      <w:pPr>
        <w:widowControl w:val="0"/>
        <w:tabs>
          <w:tab w:val="clear" w:pos="567"/>
        </w:tabs>
        <w:spacing w:line="240" w:lineRule="auto"/>
        <w:rPr>
          <w:noProof/>
          <w:szCs w:val="22"/>
        </w:rPr>
      </w:pPr>
    </w:p>
    <w:p w14:paraId="7A1AF9D9" w14:textId="0DF31289" w:rsidR="00F101D8" w:rsidRPr="00FD08DE"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FD08DE">
        <w:rPr>
          <w:b/>
          <w:noProof/>
          <w:szCs w:val="22"/>
        </w:rPr>
        <w:t>14.</w:t>
      </w:r>
      <w:r w:rsidRPr="00FD08DE">
        <w:rPr>
          <w:b/>
          <w:noProof/>
          <w:szCs w:val="22"/>
        </w:rPr>
        <w:tab/>
      </w:r>
      <w:r w:rsidR="00371C79" w:rsidRPr="00371C79">
        <w:rPr>
          <w:b/>
          <w:noProof/>
          <w:szCs w:val="22"/>
        </w:rPr>
        <w:t>N</w:t>
      </w:r>
      <w:r w:rsidR="00371C79" w:rsidRPr="00371C79">
        <w:rPr>
          <w:b/>
          <w:noProof/>
          <w:szCs w:val="22"/>
          <w:lang w:val="sl-SI"/>
        </w:rPr>
        <w:t>AČIN IZDAJANJA ZDRAVILA</w:t>
      </w:r>
    </w:p>
    <w:p w14:paraId="77EFEE1E" w14:textId="77777777" w:rsidR="00F101D8" w:rsidRPr="00FD08DE" w:rsidRDefault="00F101D8" w:rsidP="00C02190">
      <w:pPr>
        <w:widowControl w:val="0"/>
        <w:tabs>
          <w:tab w:val="clear" w:pos="567"/>
        </w:tabs>
        <w:spacing w:line="240" w:lineRule="auto"/>
        <w:rPr>
          <w:noProof/>
          <w:color w:val="000000"/>
          <w:szCs w:val="22"/>
        </w:rPr>
      </w:pPr>
    </w:p>
    <w:p w14:paraId="4A8EF181" w14:textId="77777777" w:rsidR="00F101D8" w:rsidRPr="00FD08DE" w:rsidRDefault="00F101D8" w:rsidP="00C02190">
      <w:pPr>
        <w:widowControl w:val="0"/>
        <w:tabs>
          <w:tab w:val="clear" w:pos="567"/>
        </w:tabs>
        <w:spacing w:line="240" w:lineRule="auto"/>
        <w:rPr>
          <w:noProof/>
          <w:szCs w:val="22"/>
        </w:rPr>
      </w:pPr>
    </w:p>
    <w:p w14:paraId="68D3BE66" w14:textId="4D4F2D53" w:rsidR="00F101D8" w:rsidRPr="00FD08DE" w:rsidRDefault="00F101D8" w:rsidP="002E5BB2">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FD08DE">
        <w:rPr>
          <w:b/>
          <w:noProof/>
          <w:szCs w:val="22"/>
        </w:rPr>
        <w:t>15.</w:t>
      </w:r>
      <w:r w:rsidRPr="00FD08DE">
        <w:rPr>
          <w:b/>
          <w:noProof/>
          <w:szCs w:val="22"/>
        </w:rPr>
        <w:tab/>
      </w:r>
      <w:r w:rsidR="00371C79" w:rsidRPr="00371C79">
        <w:rPr>
          <w:b/>
          <w:noProof/>
          <w:szCs w:val="22"/>
          <w:lang w:val="sl-SI"/>
        </w:rPr>
        <w:t>NAVODILA ZA UPORABO</w:t>
      </w:r>
    </w:p>
    <w:p w14:paraId="1E3C3569" w14:textId="77777777" w:rsidR="00F101D8" w:rsidRDefault="00F101D8" w:rsidP="00C02190">
      <w:pPr>
        <w:widowControl w:val="0"/>
        <w:tabs>
          <w:tab w:val="clear" w:pos="567"/>
        </w:tabs>
        <w:spacing w:line="240" w:lineRule="auto"/>
        <w:rPr>
          <w:noProof/>
          <w:szCs w:val="22"/>
        </w:rPr>
      </w:pPr>
    </w:p>
    <w:p w14:paraId="391C54F4" w14:textId="77777777" w:rsidR="002D7F4A" w:rsidRPr="00FD08DE" w:rsidRDefault="002D7F4A" w:rsidP="00C02190">
      <w:pPr>
        <w:widowControl w:val="0"/>
        <w:tabs>
          <w:tab w:val="clear" w:pos="567"/>
        </w:tabs>
        <w:spacing w:line="240" w:lineRule="auto"/>
        <w:rPr>
          <w:noProof/>
          <w:szCs w:val="22"/>
        </w:rPr>
      </w:pPr>
    </w:p>
    <w:p w14:paraId="04D441F0" w14:textId="43DC5070" w:rsidR="00F101D8" w:rsidRPr="00FD08DE" w:rsidRDefault="00F101D8" w:rsidP="00C0219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b/>
        </w:rPr>
      </w:pPr>
      <w:r w:rsidRPr="00FD08DE">
        <w:rPr>
          <w:b/>
          <w:noProof/>
          <w:szCs w:val="22"/>
        </w:rPr>
        <w:t>16.</w:t>
      </w:r>
      <w:r w:rsidRPr="00FD08DE">
        <w:rPr>
          <w:b/>
          <w:noProof/>
          <w:szCs w:val="22"/>
        </w:rPr>
        <w:tab/>
      </w:r>
      <w:r w:rsidR="00371C79" w:rsidRPr="00371C79">
        <w:rPr>
          <w:b/>
          <w:noProof/>
          <w:szCs w:val="22"/>
          <w:lang w:val="sl-SI"/>
        </w:rPr>
        <w:t>PODATKI V BRAILLOVI PISAVI</w:t>
      </w:r>
    </w:p>
    <w:p w14:paraId="5DF25347" w14:textId="77777777" w:rsidR="00F101D8" w:rsidRPr="00FD08DE" w:rsidRDefault="00F101D8" w:rsidP="00C02190">
      <w:pPr>
        <w:keepNext/>
        <w:widowControl w:val="0"/>
        <w:tabs>
          <w:tab w:val="clear" w:pos="567"/>
        </w:tabs>
        <w:spacing w:line="240" w:lineRule="auto"/>
        <w:rPr>
          <w:noProof/>
          <w:szCs w:val="22"/>
        </w:rPr>
      </w:pPr>
    </w:p>
    <w:p w14:paraId="066F7068" w14:textId="45F65224" w:rsidR="00F101D8" w:rsidRPr="00371C79" w:rsidRDefault="00F101D8" w:rsidP="00C02190">
      <w:pPr>
        <w:widowControl w:val="0"/>
        <w:tabs>
          <w:tab w:val="clear" w:pos="567"/>
        </w:tabs>
        <w:spacing w:line="240" w:lineRule="auto"/>
        <w:rPr>
          <w:rFonts w:eastAsia="MS Mincho"/>
          <w:szCs w:val="22"/>
          <w:lang w:val="sl-SI" w:eastAsia="ja-JP"/>
        </w:rPr>
      </w:pPr>
      <w:r w:rsidRPr="00371C79">
        <w:rPr>
          <w:rFonts w:eastAsia="MS Mincho"/>
          <w:szCs w:val="22"/>
          <w:lang w:val="sl-SI" w:eastAsia="ja-JP"/>
        </w:rPr>
        <w:t>Enerzair Breezhaler</w:t>
      </w:r>
    </w:p>
    <w:p w14:paraId="7C380159" w14:textId="77777777" w:rsidR="00F101D8" w:rsidRPr="002C160C" w:rsidRDefault="00F101D8" w:rsidP="00C02190">
      <w:pPr>
        <w:widowControl w:val="0"/>
        <w:tabs>
          <w:tab w:val="clear" w:pos="567"/>
        </w:tabs>
        <w:spacing w:line="240" w:lineRule="auto"/>
        <w:rPr>
          <w:noProof/>
          <w:szCs w:val="22"/>
          <w:shd w:val="clear" w:color="auto" w:fill="CCCCCC"/>
        </w:rPr>
      </w:pPr>
    </w:p>
    <w:p w14:paraId="0B989CAF" w14:textId="77777777" w:rsidR="00F101D8" w:rsidRPr="002C160C" w:rsidRDefault="00F101D8" w:rsidP="00C02190">
      <w:pPr>
        <w:widowControl w:val="0"/>
        <w:tabs>
          <w:tab w:val="clear" w:pos="567"/>
        </w:tabs>
        <w:spacing w:line="240" w:lineRule="auto"/>
        <w:rPr>
          <w:noProof/>
          <w:szCs w:val="22"/>
          <w:shd w:val="clear" w:color="auto" w:fill="CCCCCC"/>
        </w:rPr>
      </w:pPr>
    </w:p>
    <w:p w14:paraId="78BFA808" w14:textId="2D45492C" w:rsidR="00F101D8" w:rsidRPr="002C160C" w:rsidRDefault="00F101D8" w:rsidP="00C0219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C160C">
        <w:rPr>
          <w:b/>
          <w:noProof/>
        </w:rPr>
        <w:t>17.</w:t>
      </w:r>
      <w:r w:rsidRPr="002C160C">
        <w:rPr>
          <w:b/>
          <w:noProof/>
        </w:rPr>
        <w:tab/>
      </w:r>
      <w:r w:rsidR="00371C79" w:rsidRPr="00371C79">
        <w:rPr>
          <w:b/>
          <w:noProof/>
          <w:lang w:val="sl-SI"/>
        </w:rPr>
        <w:t>EDINSTVENA OZNAKA – DVODIMENZIONALNA ČRTNA KODA</w:t>
      </w:r>
    </w:p>
    <w:p w14:paraId="6B9E3F87" w14:textId="77777777" w:rsidR="00F101D8" w:rsidRPr="002C160C" w:rsidRDefault="00F101D8" w:rsidP="00C02190">
      <w:pPr>
        <w:keepNext/>
        <w:keepLines/>
        <w:widowControl w:val="0"/>
        <w:tabs>
          <w:tab w:val="clear" w:pos="567"/>
        </w:tabs>
        <w:spacing w:line="240" w:lineRule="auto"/>
        <w:rPr>
          <w:noProof/>
        </w:rPr>
      </w:pPr>
    </w:p>
    <w:p w14:paraId="30F80B5D" w14:textId="7AC6107A" w:rsidR="00F101D8" w:rsidRPr="00FD08DE" w:rsidRDefault="00371C79" w:rsidP="00C02190">
      <w:pPr>
        <w:widowControl w:val="0"/>
        <w:tabs>
          <w:tab w:val="clear" w:pos="567"/>
        </w:tabs>
        <w:spacing w:line="240" w:lineRule="auto"/>
        <w:rPr>
          <w:noProof/>
          <w:szCs w:val="22"/>
          <w:shd w:val="pct15" w:color="auto" w:fill="auto"/>
        </w:rPr>
      </w:pPr>
      <w:r w:rsidRPr="00371C79">
        <w:rPr>
          <w:noProof/>
          <w:szCs w:val="22"/>
          <w:shd w:val="pct15" w:color="auto" w:fill="auto"/>
          <w:lang w:val="sl-SI"/>
        </w:rPr>
        <w:t>Vsebuje dvodimenzionalno črtno kodo z edinstveno oznako</w:t>
      </w:r>
      <w:r w:rsidR="00F101D8" w:rsidRPr="00FD08DE">
        <w:rPr>
          <w:noProof/>
          <w:szCs w:val="22"/>
          <w:shd w:val="pct15" w:color="auto" w:fill="auto"/>
        </w:rPr>
        <w:t>.</w:t>
      </w:r>
    </w:p>
    <w:p w14:paraId="36D8C939" w14:textId="77777777" w:rsidR="00F101D8" w:rsidRPr="00FD08DE" w:rsidRDefault="00F101D8" w:rsidP="00C02190">
      <w:pPr>
        <w:widowControl w:val="0"/>
        <w:tabs>
          <w:tab w:val="clear" w:pos="567"/>
        </w:tabs>
        <w:spacing w:line="240" w:lineRule="auto"/>
        <w:rPr>
          <w:noProof/>
        </w:rPr>
      </w:pPr>
    </w:p>
    <w:p w14:paraId="35AC72C3" w14:textId="77777777" w:rsidR="00F101D8" w:rsidRPr="00FD08DE" w:rsidRDefault="00F101D8" w:rsidP="00C02190">
      <w:pPr>
        <w:widowControl w:val="0"/>
        <w:tabs>
          <w:tab w:val="clear" w:pos="567"/>
        </w:tabs>
        <w:spacing w:line="240" w:lineRule="auto"/>
        <w:rPr>
          <w:noProof/>
        </w:rPr>
      </w:pPr>
    </w:p>
    <w:p w14:paraId="33BB81A0" w14:textId="4CD6743A" w:rsidR="00F101D8" w:rsidRPr="00D762D4" w:rsidRDefault="00F101D8" w:rsidP="00C0219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de-CH"/>
        </w:rPr>
      </w:pPr>
      <w:r w:rsidRPr="00D762D4">
        <w:rPr>
          <w:b/>
          <w:noProof/>
          <w:lang w:val="de-CH"/>
        </w:rPr>
        <w:lastRenderedPageBreak/>
        <w:t>18.</w:t>
      </w:r>
      <w:r w:rsidRPr="00D762D4">
        <w:rPr>
          <w:b/>
          <w:noProof/>
          <w:lang w:val="de-CH"/>
        </w:rPr>
        <w:tab/>
      </w:r>
      <w:r w:rsidR="00371C79" w:rsidRPr="00371C79">
        <w:rPr>
          <w:b/>
          <w:noProof/>
          <w:lang w:val="sl-SI"/>
        </w:rPr>
        <w:t>EDINSTVENA OZNAKA – V BERLJIVI OBLIKI</w:t>
      </w:r>
    </w:p>
    <w:p w14:paraId="3B68A859" w14:textId="77777777" w:rsidR="00F101D8" w:rsidRPr="00D762D4" w:rsidRDefault="00F101D8" w:rsidP="00C02190">
      <w:pPr>
        <w:keepNext/>
        <w:widowControl w:val="0"/>
        <w:tabs>
          <w:tab w:val="clear" w:pos="567"/>
        </w:tabs>
        <w:spacing w:line="240" w:lineRule="auto"/>
        <w:rPr>
          <w:noProof/>
          <w:lang w:val="de-CH"/>
        </w:rPr>
      </w:pPr>
    </w:p>
    <w:p w14:paraId="390F3447" w14:textId="65CB4EA9" w:rsidR="00F101D8" w:rsidRPr="00D762D4" w:rsidRDefault="00F101D8" w:rsidP="00C02190">
      <w:pPr>
        <w:keepNext/>
        <w:widowControl w:val="0"/>
        <w:tabs>
          <w:tab w:val="clear" w:pos="567"/>
        </w:tabs>
        <w:spacing w:line="240" w:lineRule="auto"/>
        <w:rPr>
          <w:szCs w:val="22"/>
          <w:lang w:val="de-CH"/>
        </w:rPr>
      </w:pPr>
      <w:r w:rsidRPr="00D762D4">
        <w:rPr>
          <w:szCs w:val="22"/>
          <w:lang w:val="de-CH"/>
        </w:rPr>
        <w:t>PC</w:t>
      </w:r>
    </w:p>
    <w:p w14:paraId="17554862" w14:textId="41AF6AE0" w:rsidR="00F101D8" w:rsidRPr="00D762D4" w:rsidRDefault="00F101D8" w:rsidP="00C02190">
      <w:pPr>
        <w:keepNext/>
        <w:widowControl w:val="0"/>
        <w:tabs>
          <w:tab w:val="clear" w:pos="567"/>
        </w:tabs>
        <w:spacing w:line="240" w:lineRule="auto"/>
        <w:rPr>
          <w:szCs w:val="22"/>
          <w:lang w:val="de-CH"/>
        </w:rPr>
      </w:pPr>
      <w:r w:rsidRPr="00D762D4">
        <w:rPr>
          <w:szCs w:val="22"/>
          <w:lang w:val="de-CH"/>
        </w:rPr>
        <w:t>SN</w:t>
      </w:r>
    </w:p>
    <w:p w14:paraId="3DC6A11B" w14:textId="6B813704" w:rsidR="00F101D8" w:rsidRPr="00D762D4" w:rsidRDefault="00F101D8" w:rsidP="00C02190">
      <w:pPr>
        <w:widowControl w:val="0"/>
        <w:tabs>
          <w:tab w:val="clear" w:pos="567"/>
        </w:tabs>
        <w:spacing w:line="240" w:lineRule="auto"/>
        <w:rPr>
          <w:i/>
          <w:iCs/>
          <w:color w:val="000000"/>
          <w:szCs w:val="22"/>
          <w:lang w:val="de-CH"/>
        </w:rPr>
      </w:pPr>
      <w:r w:rsidRPr="00D762D4">
        <w:rPr>
          <w:szCs w:val="22"/>
          <w:lang w:val="de-CH"/>
        </w:rPr>
        <w:t>NN</w:t>
      </w:r>
    </w:p>
    <w:p w14:paraId="081F69EB" w14:textId="77777777" w:rsidR="00F101D8" w:rsidRPr="00D762D4" w:rsidRDefault="00F101D8" w:rsidP="00C02190">
      <w:pPr>
        <w:widowControl w:val="0"/>
        <w:tabs>
          <w:tab w:val="clear" w:pos="567"/>
        </w:tabs>
        <w:spacing w:line="240" w:lineRule="auto"/>
        <w:rPr>
          <w:noProof/>
          <w:szCs w:val="22"/>
          <w:lang w:val="de-CH"/>
        </w:rPr>
      </w:pPr>
      <w:r w:rsidRPr="00D762D4">
        <w:rPr>
          <w:noProof/>
          <w:szCs w:val="22"/>
          <w:shd w:val="clear" w:color="auto" w:fill="CCCCCC"/>
          <w:lang w:val="de-CH"/>
        </w:rPr>
        <w:br w:type="page"/>
      </w:r>
    </w:p>
    <w:p w14:paraId="5C0DE0DB" w14:textId="77777777" w:rsidR="00F101D8" w:rsidRPr="004875DB" w:rsidRDefault="00F101D8" w:rsidP="00C02190">
      <w:pPr>
        <w:widowControl w:val="0"/>
        <w:tabs>
          <w:tab w:val="clear" w:pos="567"/>
        </w:tabs>
        <w:spacing w:line="240" w:lineRule="auto"/>
        <w:rPr>
          <w:noProof/>
          <w:szCs w:val="22"/>
        </w:rPr>
      </w:pPr>
    </w:p>
    <w:p w14:paraId="1B781392" w14:textId="32BD8620" w:rsidR="00F101D8" w:rsidRPr="00FD08DE" w:rsidRDefault="00953C8B"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953C8B">
        <w:rPr>
          <w:b/>
          <w:noProof/>
          <w:szCs w:val="22"/>
        </w:rPr>
        <w:t>PODATKI NA ZUNANJI OVOJNINI</w:t>
      </w:r>
    </w:p>
    <w:p w14:paraId="68937718" w14:textId="77777777" w:rsidR="00F101D8" w:rsidRPr="00FD08DE"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C4CB040" w14:textId="265EE008" w:rsidR="00F101D8" w:rsidRPr="00FD08DE" w:rsidRDefault="00953C8B"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953C8B">
        <w:rPr>
          <w:b/>
          <w:iCs/>
          <w:noProof/>
          <w:szCs w:val="22"/>
          <w:lang w:val="sl-SI"/>
        </w:rPr>
        <w:t xml:space="preserve">ZUNANJA ŠKATLA SKUPNEGA PAKIRANJA </w:t>
      </w:r>
      <w:r w:rsidRPr="00953C8B">
        <w:rPr>
          <w:b/>
          <w:bCs/>
          <w:iCs/>
          <w:noProof/>
          <w:szCs w:val="22"/>
          <w:lang w:val="sl-SI"/>
        </w:rPr>
        <w:t>(VKLJUČNO S PODATKI V MODREM OKENCU</w:t>
      </w:r>
      <w:r w:rsidRPr="00953C8B">
        <w:rPr>
          <w:b/>
          <w:noProof/>
          <w:szCs w:val="22"/>
        </w:rPr>
        <w:t>)</w:t>
      </w:r>
    </w:p>
    <w:p w14:paraId="251293F8" w14:textId="77777777" w:rsidR="00F101D8" w:rsidRPr="00FD08DE" w:rsidRDefault="00F101D8" w:rsidP="00C02190">
      <w:pPr>
        <w:widowControl w:val="0"/>
        <w:tabs>
          <w:tab w:val="clear" w:pos="567"/>
        </w:tabs>
        <w:spacing w:line="240" w:lineRule="auto"/>
        <w:rPr>
          <w:noProof/>
          <w:szCs w:val="22"/>
        </w:rPr>
      </w:pPr>
    </w:p>
    <w:p w14:paraId="54C3495D" w14:textId="77777777" w:rsidR="00F101D8" w:rsidRPr="00FD08DE" w:rsidRDefault="00F101D8" w:rsidP="00C02190">
      <w:pPr>
        <w:widowControl w:val="0"/>
        <w:tabs>
          <w:tab w:val="clear" w:pos="567"/>
        </w:tabs>
        <w:spacing w:line="240" w:lineRule="auto"/>
        <w:rPr>
          <w:noProof/>
          <w:szCs w:val="22"/>
        </w:rPr>
      </w:pPr>
    </w:p>
    <w:p w14:paraId="62E25E6F" w14:textId="07A4406E" w:rsidR="00F101D8" w:rsidRPr="00FD08DE"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D08DE">
        <w:rPr>
          <w:b/>
          <w:noProof/>
          <w:szCs w:val="22"/>
        </w:rPr>
        <w:t>1.</w:t>
      </w:r>
      <w:r w:rsidRPr="00FD08DE">
        <w:rPr>
          <w:b/>
          <w:noProof/>
          <w:szCs w:val="22"/>
        </w:rPr>
        <w:tab/>
      </w:r>
      <w:r w:rsidR="00953C8B" w:rsidRPr="00953C8B">
        <w:rPr>
          <w:b/>
          <w:noProof/>
          <w:szCs w:val="22"/>
          <w:lang w:val="sl-SI"/>
        </w:rPr>
        <w:t>IME ZDRAVILA</w:t>
      </w:r>
    </w:p>
    <w:p w14:paraId="214DA683" w14:textId="77777777" w:rsidR="00F101D8" w:rsidRPr="00FD08DE" w:rsidRDefault="00F101D8" w:rsidP="00C02190">
      <w:pPr>
        <w:keepNext/>
        <w:widowControl w:val="0"/>
        <w:tabs>
          <w:tab w:val="clear" w:pos="567"/>
        </w:tabs>
        <w:spacing w:line="240" w:lineRule="auto"/>
        <w:rPr>
          <w:noProof/>
          <w:szCs w:val="22"/>
        </w:rPr>
      </w:pPr>
    </w:p>
    <w:p w14:paraId="4325ECAD" w14:textId="77777777" w:rsidR="00953C8B" w:rsidRPr="00953C8B" w:rsidRDefault="00953C8B" w:rsidP="00C02190">
      <w:pPr>
        <w:widowControl w:val="0"/>
        <w:tabs>
          <w:tab w:val="clear" w:pos="567"/>
        </w:tabs>
        <w:spacing w:line="240" w:lineRule="auto"/>
        <w:rPr>
          <w:rFonts w:eastAsia="MS Mincho"/>
          <w:szCs w:val="22"/>
          <w:lang w:val="sl-SI" w:eastAsia="ja-JP"/>
        </w:rPr>
      </w:pPr>
      <w:r w:rsidRPr="00953C8B">
        <w:rPr>
          <w:rFonts w:eastAsia="MS Mincho"/>
          <w:szCs w:val="22"/>
          <w:lang w:val="sl-SI" w:eastAsia="ja-JP"/>
        </w:rPr>
        <w:t>Enerzair Breezhaler 114 mikrogramov/46 mikrogramov/136 mikrogramov prašek za inhaliranje, trde kapsule</w:t>
      </w:r>
    </w:p>
    <w:p w14:paraId="05083299" w14:textId="77777777" w:rsidR="00953C8B" w:rsidRPr="007B4013" w:rsidRDefault="00953C8B" w:rsidP="00C02190">
      <w:pPr>
        <w:widowControl w:val="0"/>
        <w:tabs>
          <w:tab w:val="clear" w:pos="567"/>
        </w:tabs>
        <w:spacing w:line="240" w:lineRule="auto"/>
        <w:rPr>
          <w:szCs w:val="22"/>
          <w:lang w:val="sl-SI"/>
        </w:rPr>
      </w:pPr>
      <w:r w:rsidRPr="007B4013">
        <w:rPr>
          <w:szCs w:val="22"/>
          <w:lang w:val="sl-SI"/>
        </w:rPr>
        <w:t>indakaterol/glikopironij/mometazonfuroat</w:t>
      </w:r>
    </w:p>
    <w:p w14:paraId="57A56463" w14:textId="77777777" w:rsidR="00F101D8" w:rsidRPr="007B4013" w:rsidRDefault="00F101D8" w:rsidP="00C02190">
      <w:pPr>
        <w:widowControl w:val="0"/>
        <w:tabs>
          <w:tab w:val="clear" w:pos="567"/>
        </w:tabs>
        <w:spacing w:line="240" w:lineRule="auto"/>
        <w:rPr>
          <w:noProof/>
          <w:szCs w:val="22"/>
          <w:lang w:val="sl-SI"/>
        </w:rPr>
      </w:pPr>
    </w:p>
    <w:p w14:paraId="7F091676" w14:textId="77777777" w:rsidR="00F101D8" w:rsidRPr="007B4013" w:rsidRDefault="00F101D8" w:rsidP="00C02190">
      <w:pPr>
        <w:widowControl w:val="0"/>
        <w:tabs>
          <w:tab w:val="clear" w:pos="567"/>
        </w:tabs>
        <w:spacing w:line="240" w:lineRule="auto"/>
        <w:rPr>
          <w:noProof/>
          <w:szCs w:val="22"/>
          <w:lang w:val="sl-SI"/>
        </w:rPr>
      </w:pPr>
    </w:p>
    <w:p w14:paraId="1AAF9E50" w14:textId="5B5AC376"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2.</w:t>
      </w:r>
      <w:r w:rsidRPr="007B4013">
        <w:rPr>
          <w:b/>
          <w:noProof/>
          <w:szCs w:val="22"/>
          <w:lang w:val="sl-SI"/>
        </w:rPr>
        <w:tab/>
      </w:r>
      <w:r w:rsidR="00953C8B" w:rsidRPr="00953C8B">
        <w:rPr>
          <w:b/>
          <w:noProof/>
          <w:szCs w:val="22"/>
          <w:lang w:val="sl-SI"/>
        </w:rPr>
        <w:t>NAVEDBA ENE ALI VEČ UČINKOVIN</w:t>
      </w:r>
    </w:p>
    <w:p w14:paraId="5E5916D6" w14:textId="77777777" w:rsidR="00F101D8" w:rsidRPr="007B4013" w:rsidRDefault="00F101D8" w:rsidP="00C02190">
      <w:pPr>
        <w:keepNext/>
        <w:widowControl w:val="0"/>
        <w:tabs>
          <w:tab w:val="clear" w:pos="567"/>
        </w:tabs>
        <w:spacing w:line="240" w:lineRule="auto"/>
        <w:rPr>
          <w:noProof/>
          <w:szCs w:val="22"/>
          <w:lang w:val="sl-SI"/>
        </w:rPr>
      </w:pPr>
    </w:p>
    <w:p w14:paraId="515DA9C3" w14:textId="3B0447B1" w:rsidR="00953C8B" w:rsidRDefault="00953C8B" w:rsidP="00C02190">
      <w:pPr>
        <w:widowControl w:val="0"/>
        <w:tabs>
          <w:tab w:val="clear" w:pos="567"/>
        </w:tabs>
        <w:spacing w:line="240" w:lineRule="auto"/>
        <w:rPr>
          <w:szCs w:val="22"/>
          <w:lang w:val="sl-SI"/>
        </w:rPr>
      </w:pPr>
      <w:r w:rsidRPr="00953C8B">
        <w:rPr>
          <w:iCs/>
          <w:szCs w:val="22"/>
          <w:lang w:val="sl-SI"/>
        </w:rPr>
        <w:t xml:space="preserve">En </w:t>
      </w:r>
      <w:r w:rsidR="00271BA7">
        <w:rPr>
          <w:iCs/>
          <w:szCs w:val="22"/>
          <w:lang w:val="sl-SI"/>
        </w:rPr>
        <w:t>dostavljeni</w:t>
      </w:r>
      <w:r w:rsidRPr="00953C8B">
        <w:rPr>
          <w:iCs/>
          <w:szCs w:val="22"/>
          <w:lang w:val="sl-SI"/>
        </w:rPr>
        <w:t xml:space="preserve"> odmerek vsebuje </w:t>
      </w:r>
      <w:r w:rsidRPr="00953C8B">
        <w:rPr>
          <w:szCs w:val="22"/>
          <w:lang w:val="sl-SI"/>
        </w:rPr>
        <w:t xml:space="preserve">114 mikrogramov indakaterola (v obliki acetata), 46 mikrogramov glikopironija (kar ustreza 58 mikrogramom glikopironijevega bromida) in </w:t>
      </w:r>
      <w:r>
        <w:rPr>
          <w:szCs w:val="22"/>
          <w:lang w:val="sl-SI"/>
        </w:rPr>
        <w:t>136</w:t>
      </w:r>
      <w:r w:rsidRPr="00953C8B">
        <w:rPr>
          <w:szCs w:val="22"/>
          <w:lang w:val="sl-SI"/>
        </w:rPr>
        <w:t> mikrogramov mometazonfuroata.</w:t>
      </w:r>
    </w:p>
    <w:p w14:paraId="6075BD1B" w14:textId="77777777" w:rsidR="00F101D8" w:rsidRPr="007B4013" w:rsidRDefault="00F101D8" w:rsidP="00C02190">
      <w:pPr>
        <w:widowControl w:val="0"/>
        <w:tabs>
          <w:tab w:val="clear" w:pos="567"/>
        </w:tabs>
        <w:spacing w:line="240" w:lineRule="auto"/>
        <w:rPr>
          <w:noProof/>
          <w:szCs w:val="22"/>
          <w:lang w:val="sl-SI"/>
        </w:rPr>
      </w:pPr>
    </w:p>
    <w:p w14:paraId="1FE498D7" w14:textId="77777777" w:rsidR="00F101D8" w:rsidRPr="007B4013" w:rsidRDefault="00F101D8" w:rsidP="00C02190">
      <w:pPr>
        <w:widowControl w:val="0"/>
        <w:tabs>
          <w:tab w:val="clear" w:pos="567"/>
        </w:tabs>
        <w:spacing w:line="240" w:lineRule="auto"/>
        <w:rPr>
          <w:noProof/>
          <w:szCs w:val="22"/>
          <w:lang w:val="sl-SI"/>
        </w:rPr>
      </w:pPr>
    </w:p>
    <w:p w14:paraId="1FC83664" w14:textId="0C9690FB"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3.</w:t>
      </w:r>
      <w:r w:rsidRPr="007B4013">
        <w:rPr>
          <w:b/>
          <w:noProof/>
          <w:szCs w:val="22"/>
          <w:lang w:val="sl-SI"/>
        </w:rPr>
        <w:tab/>
      </w:r>
      <w:r w:rsidR="00953C8B" w:rsidRPr="00953C8B">
        <w:rPr>
          <w:b/>
          <w:noProof/>
          <w:szCs w:val="22"/>
          <w:lang w:val="sl-SI"/>
        </w:rPr>
        <w:t>SEZNAM POMOŽNIH SNOVI</w:t>
      </w:r>
    </w:p>
    <w:p w14:paraId="5EDB5C57" w14:textId="77777777" w:rsidR="00F101D8" w:rsidRPr="007B4013" w:rsidRDefault="00F101D8" w:rsidP="00C02190">
      <w:pPr>
        <w:keepNext/>
        <w:widowControl w:val="0"/>
        <w:tabs>
          <w:tab w:val="clear" w:pos="567"/>
        </w:tabs>
        <w:spacing w:line="240" w:lineRule="auto"/>
        <w:rPr>
          <w:noProof/>
          <w:szCs w:val="22"/>
          <w:lang w:val="sl-SI"/>
        </w:rPr>
      </w:pPr>
    </w:p>
    <w:p w14:paraId="2072506C" w14:textId="072A379A" w:rsidR="00F101D8" w:rsidRPr="00A02407" w:rsidRDefault="00953C8B" w:rsidP="00C02190">
      <w:pPr>
        <w:widowControl w:val="0"/>
        <w:tabs>
          <w:tab w:val="clear" w:pos="567"/>
        </w:tabs>
        <w:spacing w:line="240" w:lineRule="auto"/>
        <w:rPr>
          <w:szCs w:val="22"/>
          <w:lang w:val="sl-SI"/>
        </w:rPr>
      </w:pPr>
      <w:r w:rsidRPr="00953C8B">
        <w:rPr>
          <w:noProof/>
          <w:szCs w:val="22"/>
          <w:lang w:val="sl-SI"/>
        </w:rPr>
        <w:t xml:space="preserve">Vsebuje tudi laktozo </w:t>
      </w:r>
      <w:r w:rsidR="00DB16F2">
        <w:rPr>
          <w:noProof/>
          <w:szCs w:val="22"/>
          <w:lang w:val="sl-SI"/>
        </w:rPr>
        <w:t xml:space="preserve">monohidrat </w:t>
      </w:r>
      <w:r w:rsidRPr="00953C8B">
        <w:rPr>
          <w:noProof/>
          <w:szCs w:val="22"/>
          <w:lang w:val="sl-SI"/>
        </w:rPr>
        <w:t>in magnezijev stearat</w:t>
      </w:r>
      <w:r w:rsidRPr="00A02407">
        <w:rPr>
          <w:noProof/>
          <w:szCs w:val="22"/>
          <w:lang w:val="sl-SI"/>
        </w:rPr>
        <w:t xml:space="preserve">. </w:t>
      </w:r>
      <w:r w:rsidR="001A6FED" w:rsidRPr="00A02407">
        <w:rPr>
          <w:szCs w:val="22"/>
          <w:shd w:val="pct15" w:color="auto" w:fill="auto"/>
        </w:rPr>
        <w:t>Za več informacij glejte navodilo za uporabo.</w:t>
      </w:r>
    </w:p>
    <w:p w14:paraId="5C83F867" w14:textId="77777777" w:rsidR="00F101D8" w:rsidRPr="007B4013" w:rsidRDefault="00F101D8" w:rsidP="00C02190">
      <w:pPr>
        <w:widowControl w:val="0"/>
        <w:tabs>
          <w:tab w:val="clear" w:pos="567"/>
        </w:tabs>
        <w:spacing w:line="240" w:lineRule="auto"/>
        <w:rPr>
          <w:noProof/>
          <w:szCs w:val="22"/>
          <w:lang w:val="sl-SI"/>
        </w:rPr>
      </w:pPr>
    </w:p>
    <w:p w14:paraId="4DDD77F6" w14:textId="77777777" w:rsidR="00F101D8" w:rsidRPr="007B4013" w:rsidRDefault="00F101D8" w:rsidP="00C02190">
      <w:pPr>
        <w:widowControl w:val="0"/>
        <w:tabs>
          <w:tab w:val="clear" w:pos="567"/>
        </w:tabs>
        <w:spacing w:line="240" w:lineRule="auto"/>
        <w:rPr>
          <w:noProof/>
          <w:szCs w:val="22"/>
          <w:lang w:val="sl-SI"/>
        </w:rPr>
      </w:pPr>
    </w:p>
    <w:p w14:paraId="444FEB76" w14:textId="56C29609" w:rsidR="00F101D8" w:rsidRPr="007B4013"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4.</w:t>
      </w:r>
      <w:r w:rsidRPr="007B4013">
        <w:rPr>
          <w:b/>
          <w:noProof/>
          <w:szCs w:val="22"/>
          <w:lang w:val="sl-SI"/>
        </w:rPr>
        <w:tab/>
      </w:r>
      <w:r w:rsidR="00953C8B" w:rsidRPr="00953C8B">
        <w:rPr>
          <w:b/>
          <w:noProof/>
          <w:szCs w:val="22"/>
          <w:lang w:val="sl-SI"/>
        </w:rPr>
        <w:t>FARMACEVTSKA OBLIKA IN VSEBINA</w:t>
      </w:r>
    </w:p>
    <w:p w14:paraId="3CA9F3A9" w14:textId="77777777" w:rsidR="007129A9" w:rsidRPr="007B4013" w:rsidRDefault="007129A9" w:rsidP="00C02190">
      <w:pPr>
        <w:keepNext/>
        <w:widowControl w:val="0"/>
        <w:tabs>
          <w:tab w:val="clear" w:pos="567"/>
        </w:tabs>
        <w:spacing w:line="240" w:lineRule="auto"/>
        <w:rPr>
          <w:noProof/>
          <w:szCs w:val="22"/>
          <w:lang w:val="sl-SI"/>
        </w:rPr>
      </w:pPr>
    </w:p>
    <w:p w14:paraId="5EF56971" w14:textId="1ADDD418" w:rsidR="007129A9" w:rsidRPr="007B4013" w:rsidRDefault="00953C8B" w:rsidP="00C02190">
      <w:pPr>
        <w:widowControl w:val="0"/>
        <w:tabs>
          <w:tab w:val="clear" w:pos="567"/>
        </w:tabs>
        <w:spacing w:line="240" w:lineRule="auto"/>
        <w:rPr>
          <w:noProof/>
          <w:szCs w:val="22"/>
          <w:lang w:val="sl-SI"/>
        </w:rPr>
      </w:pPr>
      <w:r w:rsidRPr="00953C8B">
        <w:rPr>
          <w:szCs w:val="22"/>
          <w:shd w:val="pct15" w:color="auto" w:fill="auto"/>
          <w:lang w:val="sl-SI"/>
        </w:rPr>
        <w:t>prašek za inhaliranje, trda kapsula</w:t>
      </w:r>
    </w:p>
    <w:p w14:paraId="15D12C64" w14:textId="77777777" w:rsidR="00F101D8" w:rsidRPr="007B4013" w:rsidRDefault="00F101D8" w:rsidP="00C02190">
      <w:pPr>
        <w:widowControl w:val="0"/>
        <w:tabs>
          <w:tab w:val="clear" w:pos="567"/>
        </w:tabs>
        <w:spacing w:line="240" w:lineRule="auto"/>
        <w:rPr>
          <w:noProof/>
          <w:szCs w:val="22"/>
          <w:lang w:val="sl-SI"/>
        </w:rPr>
      </w:pPr>
    </w:p>
    <w:p w14:paraId="14A0A7E9" w14:textId="2E3F345B" w:rsidR="00F101D8" w:rsidRPr="00057A64" w:rsidRDefault="00953C8B" w:rsidP="00C02190">
      <w:pPr>
        <w:widowControl w:val="0"/>
        <w:tabs>
          <w:tab w:val="clear" w:pos="567"/>
        </w:tabs>
        <w:spacing w:line="240" w:lineRule="auto"/>
        <w:rPr>
          <w:noProof/>
          <w:szCs w:val="22"/>
          <w:lang w:val="sl-SI"/>
        </w:rPr>
      </w:pPr>
      <w:r w:rsidRPr="00057A64">
        <w:rPr>
          <w:noProof/>
          <w:szCs w:val="22"/>
          <w:lang w:val="sl-SI"/>
        </w:rPr>
        <w:t>Skupno pakiranje</w:t>
      </w:r>
      <w:r w:rsidR="00F101D8" w:rsidRPr="00057A64">
        <w:rPr>
          <w:noProof/>
          <w:szCs w:val="22"/>
          <w:lang w:val="sl-SI"/>
        </w:rPr>
        <w:t>: 150 </w:t>
      </w:r>
      <w:r w:rsidRPr="00057A64">
        <w:rPr>
          <w:noProof/>
          <w:szCs w:val="22"/>
          <w:lang w:val="sl-SI"/>
        </w:rPr>
        <w:t xml:space="preserve">kapsul </w:t>
      </w:r>
      <w:r w:rsidR="00F101D8" w:rsidRPr="00057A64">
        <w:rPr>
          <w:noProof/>
          <w:szCs w:val="22"/>
          <w:lang w:val="sl-SI"/>
        </w:rPr>
        <w:t>(15 pa</w:t>
      </w:r>
      <w:r w:rsidRPr="00057A64">
        <w:rPr>
          <w:noProof/>
          <w:szCs w:val="22"/>
          <w:lang w:val="sl-SI"/>
        </w:rPr>
        <w:t xml:space="preserve">kiranj po </w:t>
      </w:r>
      <w:r w:rsidR="00F101D8" w:rsidRPr="00057A64">
        <w:rPr>
          <w:noProof/>
          <w:szCs w:val="22"/>
          <w:lang w:val="sl-SI"/>
        </w:rPr>
        <w:t>10 x 1) + 15 inhal</w:t>
      </w:r>
      <w:r w:rsidRPr="00057A64">
        <w:rPr>
          <w:noProof/>
          <w:szCs w:val="22"/>
          <w:lang w:val="sl-SI"/>
        </w:rPr>
        <w:t>atorjev</w:t>
      </w:r>
    </w:p>
    <w:p w14:paraId="7256563B" w14:textId="77777777" w:rsidR="00F101D8" w:rsidRPr="007B4013" w:rsidRDefault="00F101D8" w:rsidP="00C02190">
      <w:pPr>
        <w:widowControl w:val="0"/>
        <w:tabs>
          <w:tab w:val="clear" w:pos="567"/>
        </w:tabs>
        <w:spacing w:line="240" w:lineRule="auto"/>
        <w:rPr>
          <w:noProof/>
          <w:szCs w:val="22"/>
          <w:lang w:val="sl-SI"/>
        </w:rPr>
      </w:pPr>
    </w:p>
    <w:p w14:paraId="7537054C" w14:textId="77777777" w:rsidR="00F101D8" w:rsidRPr="007B4013" w:rsidRDefault="00F101D8" w:rsidP="00C02190">
      <w:pPr>
        <w:widowControl w:val="0"/>
        <w:tabs>
          <w:tab w:val="clear" w:pos="567"/>
        </w:tabs>
        <w:spacing w:line="240" w:lineRule="auto"/>
        <w:rPr>
          <w:noProof/>
          <w:szCs w:val="22"/>
          <w:lang w:val="sl-SI"/>
        </w:rPr>
      </w:pPr>
    </w:p>
    <w:p w14:paraId="5AD33C27" w14:textId="05989E0A" w:rsidR="00F101D8" w:rsidRPr="007104C0" w:rsidRDefault="00F101D8" w:rsidP="00C02190">
      <w:pPr>
        <w:keepNext/>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7104C0">
        <w:rPr>
          <w:b/>
          <w:noProof/>
          <w:szCs w:val="22"/>
          <w:lang w:val="it-IT"/>
        </w:rPr>
        <w:t>5.</w:t>
      </w:r>
      <w:r w:rsidRPr="007104C0">
        <w:rPr>
          <w:b/>
          <w:noProof/>
          <w:szCs w:val="22"/>
          <w:lang w:val="it-IT"/>
        </w:rPr>
        <w:tab/>
      </w:r>
      <w:r w:rsidR="00057A64" w:rsidRPr="00057A64">
        <w:rPr>
          <w:b/>
          <w:noProof/>
          <w:szCs w:val="22"/>
          <w:lang w:val="sl-SI"/>
        </w:rPr>
        <w:t>POSTOPEK IN POT(I) UPORABE ZDRAVILA</w:t>
      </w:r>
    </w:p>
    <w:p w14:paraId="74B794A2" w14:textId="77777777" w:rsidR="00F101D8" w:rsidRPr="007104C0" w:rsidRDefault="00F101D8" w:rsidP="00C02190">
      <w:pPr>
        <w:keepNext/>
        <w:widowControl w:val="0"/>
        <w:tabs>
          <w:tab w:val="clear" w:pos="567"/>
        </w:tabs>
        <w:spacing w:line="240" w:lineRule="auto"/>
        <w:rPr>
          <w:noProof/>
          <w:szCs w:val="22"/>
          <w:lang w:val="it-IT"/>
        </w:rPr>
      </w:pPr>
    </w:p>
    <w:p w14:paraId="45FFFE0E" w14:textId="77777777" w:rsidR="0047552F" w:rsidRPr="00575ECB" w:rsidRDefault="0047552F" w:rsidP="00C02190">
      <w:pPr>
        <w:widowControl w:val="0"/>
        <w:tabs>
          <w:tab w:val="clear" w:pos="567"/>
        </w:tabs>
        <w:spacing w:line="240" w:lineRule="auto"/>
        <w:rPr>
          <w:szCs w:val="22"/>
          <w:lang w:val="sl-SI"/>
        </w:rPr>
      </w:pPr>
      <w:r w:rsidRPr="00575ECB">
        <w:rPr>
          <w:szCs w:val="22"/>
          <w:lang w:val="sl-SI"/>
        </w:rPr>
        <w:t>Pred uporabo preberite priloženo navodilo!</w:t>
      </w:r>
    </w:p>
    <w:p w14:paraId="3972A75F" w14:textId="77777777" w:rsidR="00057A64" w:rsidRPr="00EC6716" w:rsidRDefault="00057A64" w:rsidP="00C02190">
      <w:pPr>
        <w:widowControl w:val="0"/>
        <w:tabs>
          <w:tab w:val="clear" w:pos="567"/>
        </w:tabs>
        <w:spacing w:line="240" w:lineRule="auto"/>
        <w:rPr>
          <w:szCs w:val="22"/>
          <w:lang w:val="sl-SI"/>
        </w:rPr>
      </w:pPr>
      <w:r w:rsidRPr="00EC6716">
        <w:rPr>
          <w:szCs w:val="22"/>
          <w:lang w:val="sl-SI"/>
        </w:rPr>
        <w:t>Uporabljajte samo s priloženim inhalatorjem.</w:t>
      </w:r>
    </w:p>
    <w:p w14:paraId="7E8BCAF0" w14:textId="77777777" w:rsidR="00057A64" w:rsidRPr="00EC6716" w:rsidRDefault="00057A64" w:rsidP="00C02190">
      <w:pPr>
        <w:widowControl w:val="0"/>
        <w:tabs>
          <w:tab w:val="clear" w:pos="567"/>
          <w:tab w:val="left" w:pos="3306"/>
        </w:tabs>
        <w:spacing w:line="240" w:lineRule="auto"/>
        <w:rPr>
          <w:szCs w:val="22"/>
          <w:lang w:val="sl-SI"/>
        </w:rPr>
      </w:pPr>
      <w:r w:rsidRPr="00EC6716">
        <w:rPr>
          <w:szCs w:val="22"/>
          <w:lang w:val="sl-SI"/>
        </w:rPr>
        <w:t>Kapsul ne smete pogoltniti.</w:t>
      </w:r>
    </w:p>
    <w:p w14:paraId="06A9C0B2" w14:textId="77777777" w:rsidR="00057A64" w:rsidRPr="00EC6716" w:rsidRDefault="00057A64" w:rsidP="00C02190">
      <w:pPr>
        <w:widowControl w:val="0"/>
        <w:tabs>
          <w:tab w:val="clear" w:pos="567"/>
        </w:tabs>
        <w:spacing w:line="240" w:lineRule="auto"/>
        <w:rPr>
          <w:szCs w:val="22"/>
          <w:lang w:val="sl-SI"/>
        </w:rPr>
      </w:pPr>
      <w:r w:rsidRPr="00EC6716">
        <w:rPr>
          <w:szCs w:val="22"/>
          <w:lang w:val="sl-SI"/>
        </w:rPr>
        <w:t>za inhaliranje</w:t>
      </w:r>
    </w:p>
    <w:p w14:paraId="3BC4029A" w14:textId="77777777" w:rsidR="00F101D8" w:rsidRPr="007B4013" w:rsidRDefault="00F101D8" w:rsidP="00C02190">
      <w:pPr>
        <w:widowControl w:val="0"/>
        <w:tabs>
          <w:tab w:val="clear" w:pos="567"/>
        </w:tabs>
        <w:spacing w:line="240" w:lineRule="auto"/>
        <w:rPr>
          <w:noProof/>
          <w:szCs w:val="22"/>
          <w:lang w:val="sl-SI"/>
        </w:rPr>
      </w:pPr>
    </w:p>
    <w:p w14:paraId="69A4A516" w14:textId="77777777" w:rsidR="00F101D8" w:rsidRPr="007B4013" w:rsidRDefault="00F101D8" w:rsidP="00C02190">
      <w:pPr>
        <w:widowControl w:val="0"/>
        <w:tabs>
          <w:tab w:val="clear" w:pos="567"/>
        </w:tabs>
        <w:spacing w:line="240" w:lineRule="auto"/>
        <w:rPr>
          <w:noProof/>
          <w:szCs w:val="22"/>
          <w:lang w:val="sl-SI"/>
        </w:rPr>
      </w:pPr>
    </w:p>
    <w:p w14:paraId="6C5E2BCF" w14:textId="525A5C98"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6.</w:t>
      </w:r>
      <w:r w:rsidRPr="007B4013">
        <w:rPr>
          <w:b/>
          <w:noProof/>
          <w:szCs w:val="22"/>
          <w:lang w:val="sl-SI"/>
        </w:rPr>
        <w:tab/>
      </w:r>
      <w:r w:rsidR="00057A64" w:rsidRPr="00057A64">
        <w:rPr>
          <w:b/>
          <w:noProof/>
          <w:szCs w:val="22"/>
          <w:lang w:val="sl-SI"/>
        </w:rPr>
        <w:t>POSEBNO OPOZORILO O SHRANJEVANJU ZDRAVILA ZUNAJ DOSEGA IN POGLEDA OTROK</w:t>
      </w:r>
    </w:p>
    <w:p w14:paraId="73C396D6" w14:textId="77777777" w:rsidR="00F101D8" w:rsidRPr="007B4013" w:rsidRDefault="00F101D8" w:rsidP="00C02190">
      <w:pPr>
        <w:keepNext/>
        <w:widowControl w:val="0"/>
        <w:tabs>
          <w:tab w:val="clear" w:pos="567"/>
        </w:tabs>
        <w:spacing w:line="240" w:lineRule="auto"/>
        <w:rPr>
          <w:noProof/>
          <w:szCs w:val="22"/>
          <w:lang w:val="sl-SI"/>
        </w:rPr>
      </w:pPr>
    </w:p>
    <w:p w14:paraId="317E8CA6" w14:textId="39A3A4AC" w:rsidR="00F101D8" w:rsidRPr="007B4013" w:rsidRDefault="00057A64" w:rsidP="00C02190">
      <w:pPr>
        <w:widowControl w:val="0"/>
        <w:tabs>
          <w:tab w:val="clear" w:pos="567"/>
        </w:tabs>
        <w:spacing w:line="240" w:lineRule="auto"/>
        <w:rPr>
          <w:noProof/>
          <w:szCs w:val="22"/>
          <w:lang w:val="sl-SI"/>
        </w:rPr>
      </w:pPr>
      <w:r w:rsidRPr="00057A64">
        <w:rPr>
          <w:noProof/>
          <w:szCs w:val="22"/>
          <w:lang w:val="sl-SI"/>
        </w:rPr>
        <w:t>Zdravilo shranjujte nedosegljivo otrokom!</w:t>
      </w:r>
    </w:p>
    <w:p w14:paraId="5EE68E59" w14:textId="77777777" w:rsidR="00F101D8" w:rsidRPr="007B4013" w:rsidRDefault="00F101D8" w:rsidP="00C02190">
      <w:pPr>
        <w:widowControl w:val="0"/>
        <w:tabs>
          <w:tab w:val="clear" w:pos="567"/>
        </w:tabs>
        <w:spacing w:line="240" w:lineRule="auto"/>
        <w:rPr>
          <w:noProof/>
          <w:szCs w:val="22"/>
          <w:lang w:val="sl-SI"/>
        </w:rPr>
      </w:pPr>
    </w:p>
    <w:p w14:paraId="4DEFE890" w14:textId="77777777" w:rsidR="00F101D8" w:rsidRPr="007B4013" w:rsidRDefault="00F101D8" w:rsidP="00C02190">
      <w:pPr>
        <w:widowControl w:val="0"/>
        <w:tabs>
          <w:tab w:val="clear" w:pos="567"/>
        </w:tabs>
        <w:spacing w:line="240" w:lineRule="auto"/>
        <w:rPr>
          <w:noProof/>
          <w:szCs w:val="22"/>
          <w:lang w:val="sl-SI"/>
        </w:rPr>
      </w:pPr>
    </w:p>
    <w:p w14:paraId="07B9BC4D" w14:textId="784FCB2F" w:rsidR="00F101D8" w:rsidRPr="007B4013" w:rsidRDefault="00F101D8" w:rsidP="006B27D9">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7.</w:t>
      </w:r>
      <w:r w:rsidRPr="007B4013">
        <w:rPr>
          <w:b/>
          <w:noProof/>
          <w:szCs w:val="22"/>
          <w:lang w:val="sl-SI"/>
        </w:rPr>
        <w:tab/>
      </w:r>
      <w:r w:rsidR="00057A64" w:rsidRPr="00057A64">
        <w:rPr>
          <w:b/>
          <w:noProof/>
          <w:szCs w:val="22"/>
          <w:lang w:val="sl-SI"/>
        </w:rPr>
        <w:t>DRUGA POSEBNA OPOZORILA, ČE SO POTREBNA</w:t>
      </w:r>
    </w:p>
    <w:p w14:paraId="7B797D3B" w14:textId="77777777" w:rsidR="00F101D8" w:rsidRPr="007B4013" w:rsidRDefault="00F101D8" w:rsidP="00C02190">
      <w:pPr>
        <w:widowControl w:val="0"/>
        <w:tabs>
          <w:tab w:val="clear" w:pos="567"/>
        </w:tabs>
        <w:spacing w:line="240" w:lineRule="auto"/>
        <w:rPr>
          <w:noProof/>
          <w:szCs w:val="22"/>
          <w:lang w:val="sl-SI"/>
        </w:rPr>
      </w:pPr>
    </w:p>
    <w:p w14:paraId="7EC64787" w14:textId="77777777" w:rsidR="00F101D8" w:rsidRPr="007B4013" w:rsidRDefault="00F101D8" w:rsidP="00C02190">
      <w:pPr>
        <w:widowControl w:val="0"/>
        <w:tabs>
          <w:tab w:val="clear" w:pos="567"/>
        </w:tabs>
        <w:spacing w:line="240" w:lineRule="auto"/>
        <w:rPr>
          <w:noProof/>
          <w:szCs w:val="22"/>
          <w:lang w:val="sl-SI"/>
        </w:rPr>
      </w:pPr>
    </w:p>
    <w:p w14:paraId="17B2F311" w14:textId="301086B4"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8.</w:t>
      </w:r>
      <w:r w:rsidRPr="007B4013">
        <w:rPr>
          <w:b/>
          <w:noProof/>
          <w:szCs w:val="22"/>
          <w:lang w:val="sl-SI"/>
        </w:rPr>
        <w:tab/>
      </w:r>
      <w:r w:rsidR="00057A64" w:rsidRPr="00057A64">
        <w:rPr>
          <w:b/>
          <w:noProof/>
          <w:szCs w:val="22"/>
          <w:lang w:val="sl-SI"/>
        </w:rPr>
        <w:t>DATUM IZTEKA ROKA UPORABNOSTI ZDRAVILA</w:t>
      </w:r>
    </w:p>
    <w:p w14:paraId="472391BE" w14:textId="77777777" w:rsidR="00F101D8" w:rsidRPr="007B4013" w:rsidRDefault="00F101D8" w:rsidP="00C02190">
      <w:pPr>
        <w:keepNext/>
        <w:widowControl w:val="0"/>
        <w:tabs>
          <w:tab w:val="clear" w:pos="567"/>
        </w:tabs>
        <w:spacing w:line="240" w:lineRule="auto"/>
        <w:rPr>
          <w:noProof/>
          <w:szCs w:val="22"/>
          <w:lang w:val="sl-SI"/>
        </w:rPr>
      </w:pPr>
    </w:p>
    <w:p w14:paraId="3A9AF333" w14:textId="77777777" w:rsidR="00F101D8" w:rsidRPr="007B4013" w:rsidRDefault="00F101D8" w:rsidP="00C02190">
      <w:pPr>
        <w:keepNext/>
        <w:widowControl w:val="0"/>
        <w:tabs>
          <w:tab w:val="clear" w:pos="567"/>
        </w:tabs>
        <w:spacing w:line="240" w:lineRule="auto"/>
        <w:rPr>
          <w:noProof/>
          <w:color w:val="000000"/>
          <w:szCs w:val="22"/>
          <w:lang w:val="sl-SI"/>
        </w:rPr>
      </w:pPr>
      <w:r w:rsidRPr="007B4013">
        <w:rPr>
          <w:noProof/>
          <w:color w:val="000000"/>
          <w:szCs w:val="22"/>
          <w:lang w:val="sl-SI"/>
        </w:rPr>
        <w:t>EXP</w:t>
      </w:r>
    </w:p>
    <w:p w14:paraId="6570C8D0" w14:textId="0CC2DA28" w:rsidR="00F101D8" w:rsidRPr="007B4013" w:rsidRDefault="00057A64" w:rsidP="00C02190">
      <w:pPr>
        <w:widowControl w:val="0"/>
        <w:tabs>
          <w:tab w:val="clear" w:pos="567"/>
        </w:tabs>
        <w:spacing w:line="240" w:lineRule="auto"/>
        <w:rPr>
          <w:noProof/>
          <w:color w:val="000000"/>
          <w:szCs w:val="22"/>
          <w:lang w:val="sl-SI"/>
        </w:rPr>
      </w:pPr>
      <w:r w:rsidRPr="00057A64">
        <w:rPr>
          <w:noProof/>
          <w:szCs w:val="22"/>
          <w:lang w:val="sl-SI"/>
        </w:rPr>
        <w:t>Inhalator vsakega pakiranja je treba zavreči, ko porabite vse kapsule tega pakiranja</w:t>
      </w:r>
      <w:r w:rsidR="00F101D8" w:rsidRPr="007B4013">
        <w:rPr>
          <w:szCs w:val="22"/>
          <w:lang w:val="sl-SI"/>
        </w:rPr>
        <w:t>.</w:t>
      </w:r>
    </w:p>
    <w:p w14:paraId="32D4B2DF" w14:textId="77777777" w:rsidR="00F101D8" w:rsidRPr="007B4013" w:rsidRDefault="00F101D8" w:rsidP="00C02190">
      <w:pPr>
        <w:widowControl w:val="0"/>
        <w:tabs>
          <w:tab w:val="clear" w:pos="567"/>
        </w:tabs>
        <w:spacing w:line="240" w:lineRule="auto"/>
        <w:rPr>
          <w:noProof/>
          <w:szCs w:val="22"/>
          <w:lang w:val="sl-SI"/>
        </w:rPr>
      </w:pPr>
    </w:p>
    <w:p w14:paraId="24DEF0A7" w14:textId="77777777" w:rsidR="00F101D8" w:rsidRPr="007B4013" w:rsidRDefault="00F101D8" w:rsidP="00C02190">
      <w:pPr>
        <w:widowControl w:val="0"/>
        <w:tabs>
          <w:tab w:val="clear" w:pos="567"/>
        </w:tabs>
        <w:spacing w:line="240" w:lineRule="auto"/>
        <w:rPr>
          <w:noProof/>
          <w:szCs w:val="22"/>
          <w:lang w:val="sl-SI"/>
        </w:rPr>
      </w:pPr>
    </w:p>
    <w:p w14:paraId="17C2EFC4" w14:textId="3FAEA538"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9.</w:t>
      </w:r>
      <w:r w:rsidRPr="007B4013">
        <w:rPr>
          <w:b/>
          <w:noProof/>
          <w:szCs w:val="22"/>
          <w:lang w:val="sl-SI"/>
        </w:rPr>
        <w:tab/>
      </w:r>
      <w:r w:rsidR="00E74EAB" w:rsidRPr="00E74EAB">
        <w:rPr>
          <w:b/>
          <w:noProof/>
          <w:szCs w:val="22"/>
          <w:lang w:val="sl-SI"/>
        </w:rPr>
        <w:t>POSEBNA NAVODILA ZA SHRANJEVANJE</w:t>
      </w:r>
    </w:p>
    <w:p w14:paraId="2C74F56A" w14:textId="77777777" w:rsidR="00F101D8" w:rsidRPr="007B4013" w:rsidRDefault="00F101D8" w:rsidP="00C02190">
      <w:pPr>
        <w:keepNext/>
        <w:widowControl w:val="0"/>
        <w:tabs>
          <w:tab w:val="clear" w:pos="567"/>
        </w:tabs>
        <w:spacing w:line="240" w:lineRule="auto"/>
        <w:rPr>
          <w:noProof/>
          <w:szCs w:val="22"/>
          <w:lang w:val="sl-SI"/>
        </w:rPr>
      </w:pPr>
    </w:p>
    <w:p w14:paraId="1CE0191A" w14:textId="77777777" w:rsidR="00147AE4" w:rsidRDefault="00147AE4" w:rsidP="00C02190">
      <w:pPr>
        <w:keepNext/>
        <w:widowControl w:val="0"/>
        <w:tabs>
          <w:tab w:val="clear" w:pos="567"/>
        </w:tabs>
        <w:spacing w:line="240" w:lineRule="auto"/>
        <w:rPr>
          <w:szCs w:val="22"/>
          <w:lang w:val="sl-SI"/>
        </w:rPr>
      </w:pPr>
      <w:r w:rsidRPr="00147AE4">
        <w:rPr>
          <w:szCs w:val="22"/>
          <w:lang w:val="sl-SI"/>
        </w:rPr>
        <w:t xml:space="preserve">Shranjujte </w:t>
      </w:r>
      <w:r>
        <w:rPr>
          <w:szCs w:val="22"/>
          <w:lang w:val="sl-SI"/>
        </w:rPr>
        <w:t>pri temperaturi do 30</w:t>
      </w:r>
      <w:r w:rsidRPr="007104C0">
        <w:rPr>
          <w:szCs w:val="22"/>
          <w:lang w:val="it-IT"/>
        </w:rPr>
        <w:t>°</w:t>
      </w:r>
      <w:r w:rsidRPr="00147AE4">
        <w:rPr>
          <w:szCs w:val="22"/>
          <w:lang w:val="sl-SI"/>
        </w:rPr>
        <w:t>C</w:t>
      </w:r>
      <w:r>
        <w:rPr>
          <w:szCs w:val="22"/>
          <w:lang w:val="sl-SI"/>
        </w:rPr>
        <w:t>.</w:t>
      </w:r>
    </w:p>
    <w:p w14:paraId="1DF7BABA" w14:textId="1F636E4E" w:rsidR="00F101D8" w:rsidRPr="007B4013" w:rsidRDefault="00E74EAB" w:rsidP="00C02190">
      <w:pPr>
        <w:widowControl w:val="0"/>
        <w:tabs>
          <w:tab w:val="clear" w:pos="567"/>
        </w:tabs>
        <w:spacing w:line="240" w:lineRule="auto"/>
        <w:rPr>
          <w:noProof/>
          <w:color w:val="000000"/>
          <w:szCs w:val="22"/>
          <w:lang w:val="sl-SI"/>
        </w:rPr>
      </w:pPr>
      <w:r w:rsidRPr="00E74EAB">
        <w:rPr>
          <w:noProof/>
          <w:color w:val="000000"/>
          <w:szCs w:val="22"/>
          <w:lang w:val="sl-SI"/>
        </w:rPr>
        <w:t>Shranjujte v originalni ovojnini za zagotovitev zaščite pred svetlobo in vlago</w:t>
      </w:r>
      <w:r w:rsidR="00F101D8" w:rsidRPr="007B4013">
        <w:rPr>
          <w:noProof/>
          <w:color w:val="000000"/>
          <w:szCs w:val="22"/>
          <w:lang w:val="sl-SI"/>
        </w:rPr>
        <w:t>.</w:t>
      </w:r>
    </w:p>
    <w:p w14:paraId="43C33588" w14:textId="77777777" w:rsidR="00F101D8" w:rsidRPr="007B4013" w:rsidRDefault="00F101D8" w:rsidP="00C02190">
      <w:pPr>
        <w:widowControl w:val="0"/>
        <w:tabs>
          <w:tab w:val="clear" w:pos="567"/>
        </w:tabs>
        <w:spacing w:line="240" w:lineRule="auto"/>
        <w:rPr>
          <w:noProof/>
          <w:color w:val="000000"/>
          <w:szCs w:val="22"/>
          <w:lang w:val="sl-SI"/>
        </w:rPr>
      </w:pPr>
    </w:p>
    <w:p w14:paraId="32E97295" w14:textId="77777777" w:rsidR="00F101D8" w:rsidRPr="007B4013" w:rsidRDefault="00F101D8" w:rsidP="00C02190">
      <w:pPr>
        <w:widowControl w:val="0"/>
        <w:tabs>
          <w:tab w:val="clear" w:pos="567"/>
        </w:tabs>
        <w:spacing w:line="240" w:lineRule="auto"/>
        <w:rPr>
          <w:noProof/>
          <w:szCs w:val="22"/>
          <w:lang w:val="sl-SI"/>
        </w:rPr>
      </w:pPr>
    </w:p>
    <w:p w14:paraId="40DD7F3E" w14:textId="5625E651" w:rsidR="00F101D8" w:rsidRPr="007B4013"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10.</w:t>
      </w:r>
      <w:r w:rsidRPr="007B4013">
        <w:rPr>
          <w:b/>
          <w:noProof/>
          <w:szCs w:val="22"/>
          <w:lang w:val="sl-SI"/>
        </w:rPr>
        <w:tab/>
      </w:r>
      <w:r w:rsidR="00E74EAB" w:rsidRPr="00E74EAB">
        <w:rPr>
          <w:b/>
          <w:noProof/>
          <w:szCs w:val="22"/>
          <w:lang w:val="sl-SI"/>
        </w:rPr>
        <w:t>POSEBNI VARNOSTNI UKREPI ZA ODSTRANJEVANJE NEUPORABLJENIH ZDRAVIL ALI IZ NJIH NASTALIH ODPADNIH SNOVI, KADAR SO POTREBNI</w:t>
      </w:r>
    </w:p>
    <w:p w14:paraId="0C674172" w14:textId="77777777" w:rsidR="00F101D8" w:rsidRPr="007B4013" w:rsidRDefault="00F101D8" w:rsidP="00C02190">
      <w:pPr>
        <w:widowControl w:val="0"/>
        <w:tabs>
          <w:tab w:val="clear" w:pos="567"/>
        </w:tabs>
        <w:spacing w:line="240" w:lineRule="auto"/>
        <w:rPr>
          <w:noProof/>
          <w:szCs w:val="22"/>
          <w:lang w:val="sl-SI"/>
        </w:rPr>
      </w:pPr>
    </w:p>
    <w:p w14:paraId="704676AC" w14:textId="77777777" w:rsidR="00F101D8" w:rsidRPr="007B4013" w:rsidRDefault="00F101D8" w:rsidP="00C02190">
      <w:pPr>
        <w:widowControl w:val="0"/>
        <w:tabs>
          <w:tab w:val="clear" w:pos="567"/>
        </w:tabs>
        <w:spacing w:line="240" w:lineRule="auto"/>
        <w:rPr>
          <w:noProof/>
          <w:szCs w:val="22"/>
          <w:lang w:val="sl-SI"/>
        </w:rPr>
      </w:pPr>
    </w:p>
    <w:p w14:paraId="5A439088" w14:textId="1F0484B6"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11.</w:t>
      </w:r>
      <w:r w:rsidRPr="007B4013">
        <w:rPr>
          <w:b/>
          <w:noProof/>
          <w:szCs w:val="22"/>
          <w:lang w:val="sl-SI"/>
        </w:rPr>
        <w:tab/>
      </w:r>
      <w:r w:rsidR="00E74EAB" w:rsidRPr="00E74EAB">
        <w:rPr>
          <w:b/>
          <w:noProof/>
          <w:szCs w:val="22"/>
          <w:lang w:val="sl-SI"/>
        </w:rPr>
        <w:t>IME IN NASLOV IMETNIKA DOVOLJENJA ZA PROMET Z ZDRAVILOM</w:t>
      </w:r>
    </w:p>
    <w:p w14:paraId="6D0C888C" w14:textId="77777777" w:rsidR="00F101D8" w:rsidRPr="007B4013" w:rsidRDefault="00F101D8" w:rsidP="00C02190">
      <w:pPr>
        <w:keepNext/>
        <w:widowControl w:val="0"/>
        <w:tabs>
          <w:tab w:val="clear" w:pos="567"/>
        </w:tabs>
        <w:spacing w:line="240" w:lineRule="auto"/>
        <w:rPr>
          <w:noProof/>
          <w:szCs w:val="22"/>
          <w:lang w:val="sl-SI"/>
        </w:rPr>
      </w:pPr>
    </w:p>
    <w:p w14:paraId="14DF4638" w14:textId="77777777" w:rsidR="00F101D8" w:rsidRPr="00FD08DE" w:rsidRDefault="00F101D8" w:rsidP="00C02190">
      <w:pPr>
        <w:keepNext/>
        <w:widowControl w:val="0"/>
        <w:tabs>
          <w:tab w:val="clear" w:pos="567"/>
        </w:tabs>
        <w:autoSpaceDE w:val="0"/>
        <w:autoSpaceDN w:val="0"/>
        <w:adjustRightInd w:val="0"/>
        <w:spacing w:line="240" w:lineRule="auto"/>
        <w:rPr>
          <w:rFonts w:eastAsia="SimSun"/>
          <w:szCs w:val="22"/>
          <w:lang w:val="en-US"/>
        </w:rPr>
      </w:pPr>
      <w:r w:rsidRPr="00FD08DE">
        <w:rPr>
          <w:rFonts w:eastAsia="SimSun"/>
          <w:szCs w:val="22"/>
          <w:lang w:val="en-US"/>
        </w:rPr>
        <w:t>Novartis Europharm Limited</w:t>
      </w:r>
    </w:p>
    <w:p w14:paraId="5495806C" w14:textId="77777777" w:rsidR="00F101D8" w:rsidRPr="00FD08DE" w:rsidRDefault="00F101D8" w:rsidP="00C02190">
      <w:pPr>
        <w:keepNext/>
        <w:widowControl w:val="0"/>
        <w:spacing w:line="240" w:lineRule="auto"/>
        <w:rPr>
          <w:szCs w:val="22"/>
        </w:rPr>
      </w:pPr>
      <w:r w:rsidRPr="00FD08DE">
        <w:rPr>
          <w:szCs w:val="22"/>
        </w:rPr>
        <w:t>Vista Building</w:t>
      </w:r>
    </w:p>
    <w:p w14:paraId="066CA447" w14:textId="77777777" w:rsidR="00F101D8" w:rsidRPr="00FD08DE" w:rsidRDefault="00F101D8" w:rsidP="00C02190">
      <w:pPr>
        <w:keepNext/>
        <w:widowControl w:val="0"/>
        <w:spacing w:line="240" w:lineRule="auto"/>
        <w:rPr>
          <w:szCs w:val="22"/>
        </w:rPr>
      </w:pPr>
      <w:r w:rsidRPr="00FD08DE">
        <w:rPr>
          <w:szCs w:val="22"/>
        </w:rPr>
        <w:t>Elm Park, Merrion Road</w:t>
      </w:r>
    </w:p>
    <w:p w14:paraId="10E6E0A2" w14:textId="77777777" w:rsidR="00F101D8" w:rsidRPr="007104C0" w:rsidRDefault="00F101D8" w:rsidP="00C02190">
      <w:pPr>
        <w:keepNext/>
        <w:widowControl w:val="0"/>
        <w:spacing w:line="240" w:lineRule="auto"/>
        <w:rPr>
          <w:szCs w:val="22"/>
          <w:lang w:val="it-IT"/>
        </w:rPr>
      </w:pPr>
      <w:r w:rsidRPr="007104C0">
        <w:rPr>
          <w:szCs w:val="22"/>
          <w:lang w:val="it-IT"/>
        </w:rPr>
        <w:t>Dublin 4</w:t>
      </w:r>
    </w:p>
    <w:p w14:paraId="04445A1B" w14:textId="683D2554" w:rsidR="00F101D8" w:rsidRPr="00217356" w:rsidRDefault="00F101D8" w:rsidP="00C02190">
      <w:pPr>
        <w:widowControl w:val="0"/>
        <w:spacing w:line="240" w:lineRule="auto"/>
        <w:rPr>
          <w:szCs w:val="22"/>
          <w:lang w:val="sl-SI"/>
        </w:rPr>
      </w:pPr>
      <w:r w:rsidRPr="00217356">
        <w:rPr>
          <w:szCs w:val="22"/>
          <w:lang w:val="sl-SI"/>
        </w:rPr>
        <w:t>Ir</w:t>
      </w:r>
      <w:r w:rsidR="00E74EAB" w:rsidRPr="00217356">
        <w:rPr>
          <w:szCs w:val="22"/>
          <w:lang w:val="sl-SI"/>
        </w:rPr>
        <w:t>ska</w:t>
      </w:r>
    </w:p>
    <w:p w14:paraId="4D417A93" w14:textId="77777777" w:rsidR="00F101D8" w:rsidRPr="007104C0" w:rsidRDefault="00F101D8" w:rsidP="00C02190">
      <w:pPr>
        <w:widowControl w:val="0"/>
        <w:tabs>
          <w:tab w:val="clear" w:pos="567"/>
        </w:tabs>
        <w:spacing w:line="240" w:lineRule="auto"/>
        <w:rPr>
          <w:noProof/>
          <w:szCs w:val="22"/>
          <w:lang w:val="it-IT"/>
        </w:rPr>
      </w:pPr>
    </w:p>
    <w:p w14:paraId="64083F27" w14:textId="77777777" w:rsidR="00F101D8" w:rsidRPr="007104C0" w:rsidRDefault="00F101D8" w:rsidP="00C02190">
      <w:pPr>
        <w:widowControl w:val="0"/>
        <w:tabs>
          <w:tab w:val="clear" w:pos="567"/>
        </w:tabs>
        <w:spacing w:line="240" w:lineRule="auto"/>
        <w:rPr>
          <w:noProof/>
          <w:szCs w:val="22"/>
          <w:lang w:val="it-IT"/>
        </w:rPr>
      </w:pPr>
    </w:p>
    <w:p w14:paraId="2B6BAEA2" w14:textId="62C422A1" w:rsidR="00F101D8" w:rsidRPr="007104C0"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104C0">
        <w:rPr>
          <w:b/>
          <w:noProof/>
          <w:szCs w:val="22"/>
          <w:lang w:val="it-IT"/>
        </w:rPr>
        <w:t>12.</w:t>
      </w:r>
      <w:r w:rsidRPr="007104C0">
        <w:rPr>
          <w:b/>
          <w:noProof/>
          <w:szCs w:val="22"/>
          <w:lang w:val="it-IT"/>
        </w:rPr>
        <w:tab/>
      </w:r>
      <w:r w:rsidR="00217356" w:rsidRPr="00217356">
        <w:rPr>
          <w:b/>
          <w:noProof/>
          <w:szCs w:val="22"/>
          <w:lang w:val="sl-SI"/>
        </w:rPr>
        <w:t>ŠTEVILKA(E) DOVOLJENJA (DOVOLJENJ) ZA PROMET</w:t>
      </w:r>
    </w:p>
    <w:p w14:paraId="5D17532B" w14:textId="77777777" w:rsidR="00F101D8" w:rsidRPr="007104C0" w:rsidRDefault="00F101D8" w:rsidP="00C02190">
      <w:pPr>
        <w:keepNext/>
        <w:widowControl w:val="0"/>
        <w:tabs>
          <w:tab w:val="clear" w:pos="567"/>
        </w:tabs>
        <w:spacing w:line="240" w:lineRule="auto"/>
        <w:rPr>
          <w:noProof/>
          <w:szCs w:val="22"/>
          <w:lang w:val="it-IT"/>
        </w:rPr>
      </w:pPr>
    </w:p>
    <w:tbl>
      <w:tblPr>
        <w:tblW w:w="9072" w:type="dxa"/>
        <w:tblLook w:val="04A0" w:firstRow="1" w:lastRow="0" w:firstColumn="1" w:lastColumn="0" w:noHBand="0" w:noVBand="1"/>
      </w:tblPr>
      <w:tblGrid>
        <w:gridCol w:w="2943"/>
        <w:gridCol w:w="6129"/>
      </w:tblGrid>
      <w:tr w:rsidR="00F101D8" w:rsidRPr="00EA35DC" w14:paraId="083C7B88" w14:textId="77777777" w:rsidTr="001A7591">
        <w:tc>
          <w:tcPr>
            <w:tcW w:w="2943" w:type="dxa"/>
          </w:tcPr>
          <w:p w14:paraId="62DE7C0D" w14:textId="49C865D8" w:rsidR="00F101D8" w:rsidRPr="00217356" w:rsidRDefault="00F101D8" w:rsidP="00C02190">
            <w:pPr>
              <w:widowControl w:val="0"/>
              <w:tabs>
                <w:tab w:val="clear" w:pos="567"/>
              </w:tabs>
              <w:autoSpaceDE w:val="0"/>
              <w:autoSpaceDN w:val="0"/>
              <w:adjustRightInd w:val="0"/>
              <w:spacing w:line="240" w:lineRule="auto"/>
              <w:rPr>
                <w:rFonts w:eastAsia="SimSun"/>
                <w:szCs w:val="22"/>
                <w:lang w:val="sl-SI"/>
              </w:rPr>
            </w:pPr>
            <w:r w:rsidRPr="00217356">
              <w:rPr>
                <w:rFonts w:eastAsia="SimSun"/>
                <w:szCs w:val="22"/>
                <w:lang w:val="sl-SI"/>
              </w:rPr>
              <w:t>EU/</w:t>
            </w:r>
            <w:r w:rsidR="00497DEC" w:rsidRPr="00497DEC">
              <w:rPr>
                <w:rFonts w:eastAsia="SimSun"/>
                <w:szCs w:val="22"/>
                <w:lang w:val="sl-SI"/>
              </w:rPr>
              <w:t>1/20/1438/00</w:t>
            </w:r>
            <w:r w:rsidR="00497DEC">
              <w:rPr>
                <w:rFonts w:eastAsia="SimSun"/>
                <w:szCs w:val="22"/>
                <w:lang w:val="sl-SI"/>
              </w:rPr>
              <w:t>5</w:t>
            </w:r>
          </w:p>
        </w:tc>
        <w:tc>
          <w:tcPr>
            <w:tcW w:w="6129" w:type="dxa"/>
          </w:tcPr>
          <w:p w14:paraId="0C49D9FD" w14:textId="440DC192" w:rsidR="00F101D8" w:rsidRPr="00217356" w:rsidRDefault="00F101D8" w:rsidP="00C02190">
            <w:pPr>
              <w:widowControl w:val="0"/>
              <w:tabs>
                <w:tab w:val="clear" w:pos="567"/>
              </w:tabs>
              <w:autoSpaceDE w:val="0"/>
              <w:autoSpaceDN w:val="0"/>
              <w:adjustRightInd w:val="0"/>
              <w:spacing w:line="240" w:lineRule="auto"/>
              <w:rPr>
                <w:rFonts w:eastAsia="SimSun"/>
                <w:szCs w:val="22"/>
                <w:shd w:val="pct15" w:color="auto" w:fill="auto"/>
                <w:lang w:val="sl-SI"/>
              </w:rPr>
            </w:pPr>
            <w:r w:rsidRPr="00217356">
              <w:rPr>
                <w:szCs w:val="22"/>
                <w:shd w:val="pct12" w:color="auto" w:fill="auto"/>
                <w:lang w:val="sl-SI"/>
              </w:rPr>
              <w:t>150 </w:t>
            </w:r>
            <w:r w:rsidR="00217356" w:rsidRPr="00217356">
              <w:rPr>
                <w:szCs w:val="22"/>
                <w:shd w:val="pct12" w:color="auto" w:fill="auto"/>
                <w:lang w:val="sl-SI"/>
              </w:rPr>
              <w:t xml:space="preserve">kapsul </w:t>
            </w:r>
            <w:r w:rsidRPr="00217356">
              <w:rPr>
                <w:szCs w:val="22"/>
                <w:shd w:val="pct12" w:color="auto" w:fill="auto"/>
                <w:lang w:val="sl-SI"/>
              </w:rPr>
              <w:t>(15 pa</w:t>
            </w:r>
            <w:r w:rsidR="00217356" w:rsidRPr="00217356">
              <w:rPr>
                <w:szCs w:val="22"/>
                <w:shd w:val="pct12" w:color="auto" w:fill="auto"/>
                <w:lang w:val="sl-SI"/>
              </w:rPr>
              <w:t xml:space="preserve">kiranj po </w:t>
            </w:r>
            <w:r w:rsidRPr="00217356">
              <w:rPr>
                <w:szCs w:val="22"/>
                <w:shd w:val="pct12" w:color="auto" w:fill="auto"/>
                <w:lang w:val="sl-SI"/>
              </w:rPr>
              <w:t>10 x 1) + 15 inhal</w:t>
            </w:r>
            <w:r w:rsidR="00217356" w:rsidRPr="00217356">
              <w:rPr>
                <w:szCs w:val="22"/>
                <w:shd w:val="pct12" w:color="auto" w:fill="auto"/>
                <w:lang w:val="sl-SI"/>
              </w:rPr>
              <w:t>atorjev</w:t>
            </w:r>
          </w:p>
        </w:tc>
      </w:tr>
    </w:tbl>
    <w:p w14:paraId="1A3A298B" w14:textId="77777777" w:rsidR="00F101D8" w:rsidRPr="007B4013" w:rsidRDefault="00F101D8" w:rsidP="00C02190">
      <w:pPr>
        <w:widowControl w:val="0"/>
        <w:tabs>
          <w:tab w:val="clear" w:pos="567"/>
        </w:tabs>
        <w:spacing w:line="240" w:lineRule="auto"/>
        <w:rPr>
          <w:noProof/>
          <w:szCs w:val="22"/>
          <w:lang w:val="sl-SI"/>
        </w:rPr>
      </w:pPr>
    </w:p>
    <w:p w14:paraId="4458713E" w14:textId="77777777" w:rsidR="00F101D8" w:rsidRPr="007B4013" w:rsidRDefault="00F101D8" w:rsidP="00C02190">
      <w:pPr>
        <w:widowControl w:val="0"/>
        <w:tabs>
          <w:tab w:val="clear" w:pos="567"/>
        </w:tabs>
        <w:spacing w:line="240" w:lineRule="auto"/>
        <w:rPr>
          <w:noProof/>
          <w:szCs w:val="22"/>
          <w:lang w:val="sl-SI"/>
        </w:rPr>
      </w:pPr>
    </w:p>
    <w:p w14:paraId="0FFD36C3" w14:textId="1D26B73F"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13.</w:t>
      </w:r>
      <w:r w:rsidRPr="007B4013">
        <w:rPr>
          <w:b/>
          <w:noProof/>
          <w:szCs w:val="22"/>
          <w:lang w:val="sl-SI"/>
        </w:rPr>
        <w:tab/>
      </w:r>
      <w:r w:rsidR="00217356" w:rsidRPr="00217356">
        <w:rPr>
          <w:b/>
          <w:noProof/>
          <w:szCs w:val="22"/>
          <w:lang w:val="sl-SI"/>
        </w:rPr>
        <w:t>ŠTEVILKA SERIJE</w:t>
      </w:r>
    </w:p>
    <w:p w14:paraId="002A8526" w14:textId="77777777" w:rsidR="00F101D8" w:rsidRPr="007B4013" w:rsidRDefault="00F101D8" w:rsidP="00C02190">
      <w:pPr>
        <w:keepNext/>
        <w:widowControl w:val="0"/>
        <w:tabs>
          <w:tab w:val="clear" w:pos="567"/>
        </w:tabs>
        <w:spacing w:line="240" w:lineRule="auto"/>
        <w:rPr>
          <w:noProof/>
          <w:szCs w:val="22"/>
          <w:lang w:val="sl-SI"/>
        </w:rPr>
      </w:pPr>
    </w:p>
    <w:p w14:paraId="7A42C005" w14:textId="77777777" w:rsidR="00F101D8" w:rsidRPr="007B4013" w:rsidRDefault="00F101D8" w:rsidP="00C02190">
      <w:pPr>
        <w:widowControl w:val="0"/>
        <w:tabs>
          <w:tab w:val="clear" w:pos="567"/>
        </w:tabs>
        <w:spacing w:line="240" w:lineRule="auto"/>
        <w:rPr>
          <w:noProof/>
          <w:color w:val="000000"/>
          <w:szCs w:val="22"/>
          <w:lang w:val="sl-SI"/>
        </w:rPr>
      </w:pPr>
      <w:r w:rsidRPr="007B4013">
        <w:rPr>
          <w:noProof/>
          <w:color w:val="000000"/>
          <w:szCs w:val="22"/>
          <w:lang w:val="sl-SI"/>
        </w:rPr>
        <w:t>Lot</w:t>
      </w:r>
    </w:p>
    <w:p w14:paraId="6DCD6904" w14:textId="77777777" w:rsidR="00F101D8" w:rsidRPr="007B4013" w:rsidRDefault="00F101D8" w:rsidP="00C02190">
      <w:pPr>
        <w:widowControl w:val="0"/>
        <w:tabs>
          <w:tab w:val="clear" w:pos="567"/>
        </w:tabs>
        <w:spacing w:line="240" w:lineRule="auto"/>
        <w:rPr>
          <w:noProof/>
          <w:szCs w:val="22"/>
          <w:lang w:val="sl-SI"/>
        </w:rPr>
      </w:pPr>
    </w:p>
    <w:p w14:paraId="7C42A793" w14:textId="77777777" w:rsidR="00F101D8" w:rsidRPr="007B4013" w:rsidRDefault="00F101D8" w:rsidP="00C02190">
      <w:pPr>
        <w:widowControl w:val="0"/>
        <w:tabs>
          <w:tab w:val="clear" w:pos="567"/>
        </w:tabs>
        <w:spacing w:line="240" w:lineRule="auto"/>
        <w:rPr>
          <w:noProof/>
          <w:szCs w:val="22"/>
          <w:lang w:val="sl-SI"/>
        </w:rPr>
      </w:pPr>
    </w:p>
    <w:p w14:paraId="2423AC9D" w14:textId="62D1B7F1"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sl-SI"/>
        </w:rPr>
      </w:pPr>
      <w:r w:rsidRPr="007B4013">
        <w:rPr>
          <w:b/>
          <w:noProof/>
          <w:szCs w:val="22"/>
          <w:lang w:val="sl-SI"/>
        </w:rPr>
        <w:t>14.</w:t>
      </w:r>
      <w:r w:rsidRPr="007B4013">
        <w:rPr>
          <w:b/>
          <w:noProof/>
          <w:szCs w:val="22"/>
          <w:lang w:val="sl-SI"/>
        </w:rPr>
        <w:tab/>
      </w:r>
      <w:r w:rsidR="00217356" w:rsidRPr="00217356">
        <w:rPr>
          <w:b/>
          <w:noProof/>
          <w:szCs w:val="22"/>
          <w:lang w:val="sl-SI"/>
        </w:rPr>
        <w:t>NAČIN IZDAJANJA ZDRAVILA</w:t>
      </w:r>
    </w:p>
    <w:p w14:paraId="07A1C068" w14:textId="77777777" w:rsidR="00F101D8" w:rsidRPr="007B4013" w:rsidRDefault="00F101D8" w:rsidP="00C02190">
      <w:pPr>
        <w:widowControl w:val="0"/>
        <w:tabs>
          <w:tab w:val="clear" w:pos="567"/>
        </w:tabs>
        <w:spacing w:line="240" w:lineRule="auto"/>
        <w:rPr>
          <w:noProof/>
          <w:szCs w:val="22"/>
          <w:lang w:val="sl-SI"/>
        </w:rPr>
      </w:pPr>
    </w:p>
    <w:p w14:paraId="635F0030" w14:textId="77777777" w:rsidR="00F101D8" w:rsidRPr="007B4013" w:rsidRDefault="00F101D8" w:rsidP="00C02190">
      <w:pPr>
        <w:widowControl w:val="0"/>
        <w:tabs>
          <w:tab w:val="clear" w:pos="567"/>
        </w:tabs>
        <w:spacing w:line="240" w:lineRule="auto"/>
        <w:rPr>
          <w:noProof/>
          <w:szCs w:val="22"/>
          <w:lang w:val="sl-SI"/>
        </w:rPr>
      </w:pPr>
    </w:p>
    <w:p w14:paraId="4E972A4C" w14:textId="61C3CDA9" w:rsidR="00F101D8" w:rsidRPr="007B4013" w:rsidRDefault="00F101D8" w:rsidP="006B27D9">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l-SI"/>
        </w:rPr>
      </w:pPr>
      <w:r w:rsidRPr="007B4013">
        <w:rPr>
          <w:b/>
          <w:noProof/>
          <w:szCs w:val="22"/>
          <w:lang w:val="sl-SI"/>
        </w:rPr>
        <w:t>15.</w:t>
      </w:r>
      <w:r w:rsidRPr="007B4013">
        <w:rPr>
          <w:b/>
          <w:noProof/>
          <w:szCs w:val="22"/>
          <w:lang w:val="sl-SI"/>
        </w:rPr>
        <w:tab/>
      </w:r>
      <w:r w:rsidR="00217356" w:rsidRPr="00217356">
        <w:rPr>
          <w:b/>
          <w:noProof/>
          <w:szCs w:val="22"/>
          <w:lang w:val="sl-SI"/>
        </w:rPr>
        <w:t>NAVODILA ZA UPORABO</w:t>
      </w:r>
    </w:p>
    <w:p w14:paraId="183E7EED" w14:textId="77777777" w:rsidR="00F101D8" w:rsidRPr="007B4013" w:rsidRDefault="00F101D8" w:rsidP="00C02190">
      <w:pPr>
        <w:widowControl w:val="0"/>
        <w:tabs>
          <w:tab w:val="clear" w:pos="567"/>
        </w:tabs>
        <w:spacing w:line="240" w:lineRule="auto"/>
        <w:rPr>
          <w:noProof/>
          <w:szCs w:val="22"/>
          <w:lang w:val="sl-SI"/>
        </w:rPr>
      </w:pPr>
    </w:p>
    <w:p w14:paraId="3098115B" w14:textId="77777777" w:rsidR="00F101D8" w:rsidRPr="007B4013" w:rsidRDefault="00F101D8" w:rsidP="00C02190">
      <w:pPr>
        <w:widowControl w:val="0"/>
        <w:tabs>
          <w:tab w:val="clear" w:pos="567"/>
        </w:tabs>
        <w:spacing w:line="240" w:lineRule="auto"/>
        <w:rPr>
          <w:noProof/>
          <w:szCs w:val="22"/>
          <w:lang w:val="sl-SI"/>
        </w:rPr>
      </w:pPr>
    </w:p>
    <w:p w14:paraId="54DE9FEE" w14:textId="47FDFC08" w:rsidR="00F101D8" w:rsidRPr="007B4013" w:rsidRDefault="00F101D8" w:rsidP="00C02190">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sl-SI"/>
        </w:rPr>
      </w:pPr>
      <w:r w:rsidRPr="007B4013">
        <w:rPr>
          <w:b/>
          <w:noProof/>
          <w:szCs w:val="22"/>
          <w:lang w:val="sl-SI"/>
        </w:rPr>
        <w:t>16.</w:t>
      </w:r>
      <w:r w:rsidRPr="007B4013">
        <w:rPr>
          <w:b/>
          <w:noProof/>
          <w:szCs w:val="22"/>
          <w:lang w:val="sl-SI"/>
        </w:rPr>
        <w:tab/>
      </w:r>
      <w:r w:rsidR="00217356" w:rsidRPr="00217356">
        <w:rPr>
          <w:b/>
          <w:noProof/>
          <w:szCs w:val="22"/>
          <w:lang w:val="sl-SI"/>
        </w:rPr>
        <w:t>PODATKI V BRAILLOVI PISAVI</w:t>
      </w:r>
    </w:p>
    <w:p w14:paraId="7BAA5F6C" w14:textId="77777777" w:rsidR="00F101D8" w:rsidRPr="007B4013" w:rsidRDefault="00F101D8" w:rsidP="00C02190">
      <w:pPr>
        <w:keepNext/>
        <w:widowControl w:val="0"/>
        <w:tabs>
          <w:tab w:val="clear" w:pos="567"/>
        </w:tabs>
        <w:spacing w:line="240" w:lineRule="auto"/>
        <w:rPr>
          <w:noProof/>
          <w:szCs w:val="22"/>
          <w:lang w:val="sl-SI"/>
        </w:rPr>
      </w:pPr>
    </w:p>
    <w:p w14:paraId="0D2E9221" w14:textId="3E341902" w:rsidR="00F101D8" w:rsidRPr="00217356" w:rsidRDefault="00F101D8" w:rsidP="00C02190">
      <w:pPr>
        <w:widowControl w:val="0"/>
        <w:tabs>
          <w:tab w:val="clear" w:pos="567"/>
        </w:tabs>
        <w:spacing w:line="240" w:lineRule="auto"/>
        <w:rPr>
          <w:rFonts w:eastAsia="MS Mincho"/>
          <w:szCs w:val="22"/>
          <w:lang w:val="sl-SI" w:eastAsia="ja-JP"/>
        </w:rPr>
      </w:pPr>
      <w:r w:rsidRPr="00217356">
        <w:rPr>
          <w:rFonts w:eastAsia="MS Mincho"/>
          <w:szCs w:val="22"/>
          <w:lang w:val="sl-SI" w:eastAsia="ja-JP"/>
        </w:rPr>
        <w:t>Enerzair Breezhaler</w:t>
      </w:r>
    </w:p>
    <w:p w14:paraId="4EA8A965" w14:textId="77777777" w:rsidR="00F101D8" w:rsidRPr="007B4013" w:rsidRDefault="00F101D8" w:rsidP="00C02190">
      <w:pPr>
        <w:widowControl w:val="0"/>
        <w:tabs>
          <w:tab w:val="clear" w:pos="567"/>
        </w:tabs>
        <w:spacing w:line="240" w:lineRule="auto"/>
        <w:rPr>
          <w:noProof/>
          <w:szCs w:val="22"/>
          <w:shd w:val="clear" w:color="auto" w:fill="CCCCCC"/>
          <w:lang w:val="sl-SI"/>
        </w:rPr>
      </w:pPr>
    </w:p>
    <w:p w14:paraId="37776461" w14:textId="77777777" w:rsidR="00F101D8" w:rsidRPr="007B4013" w:rsidRDefault="00F101D8" w:rsidP="00C02190">
      <w:pPr>
        <w:widowControl w:val="0"/>
        <w:tabs>
          <w:tab w:val="clear" w:pos="567"/>
        </w:tabs>
        <w:spacing w:line="240" w:lineRule="auto"/>
        <w:rPr>
          <w:noProof/>
          <w:szCs w:val="22"/>
          <w:shd w:val="clear" w:color="auto" w:fill="CCCCCC"/>
          <w:lang w:val="sl-SI"/>
        </w:rPr>
      </w:pPr>
    </w:p>
    <w:p w14:paraId="7A52AB29" w14:textId="03FB3F83" w:rsidR="00F101D8" w:rsidRPr="007B4013" w:rsidRDefault="00F101D8" w:rsidP="00C0219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7B4013">
        <w:rPr>
          <w:b/>
          <w:noProof/>
          <w:lang w:val="sl-SI"/>
        </w:rPr>
        <w:t>17.</w:t>
      </w:r>
      <w:r w:rsidRPr="007B4013">
        <w:rPr>
          <w:b/>
          <w:noProof/>
          <w:lang w:val="sl-SI"/>
        </w:rPr>
        <w:tab/>
      </w:r>
      <w:r w:rsidR="00F7366E" w:rsidRPr="00F7366E">
        <w:rPr>
          <w:b/>
          <w:noProof/>
          <w:lang w:val="sl-SI"/>
        </w:rPr>
        <w:t>EDINSTVENA OZNAKA – DVODIMENZIONALNA ČRTNA KODA</w:t>
      </w:r>
    </w:p>
    <w:p w14:paraId="507D4080" w14:textId="77777777" w:rsidR="00F101D8" w:rsidRPr="007B4013" w:rsidRDefault="00F101D8" w:rsidP="00C02190">
      <w:pPr>
        <w:keepNext/>
        <w:keepLines/>
        <w:widowControl w:val="0"/>
        <w:tabs>
          <w:tab w:val="clear" w:pos="567"/>
        </w:tabs>
        <w:spacing w:line="240" w:lineRule="auto"/>
        <w:rPr>
          <w:noProof/>
          <w:lang w:val="sl-SI"/>
        </w:rPr>
      </w:pPr>
    </w:p>
    <w:p w14:paraId="70204B09" w14:textId="7FCAD372" w:rsidR="00F101D8" w:rsidRPr="007B4013" w:rsidRDefault="00F7366E" w:rsidP="00C02190">
      <w:pPr>
        <w:widowControl w:val="0"/>
        <w:tabs>
          <w:tab w:val="clear" w:pos="567"/>
        </w:tabs>
        <w:spacing w:line="240" w:lineRule="auto"/>
        <w:rPr>
          <w:noProof/>
          <w:szCs w:val="22"/>
          <w:shd w:val="pct15" w:color="auto" w:fill="auto"/>
          <w:lang w:val="sl-SI"/>
        </w:rPr>
      </w:pPr>
      <w:r w:rsidRPr="00F7366E">
        <w:rPr>
          <w:noProof/>
          <w:szCs w:val="22"/>
          <w:shd w:val="pct15" w:color="auto" w:fill="auto"/>
          <w:lang w:val="sl-SI"/>
        </w:rPr>
        <w:t>Vsebuje dvodimenzionalno črtno kodo z edinstveno oznako</w:t>
      </w:r>
      <w:r w:rsidR="00F101D8" w:rsidRPr="007B4013">
        <w:rPr>
          <w:noProof/>
          <w:szCs w:val="22"/>
          <w:shd w:val="pct15" w:color="auto" w:fill="auto"/>
          <w:lang w:val="sl-SI"/>
        </w:rPr>
        <w:t>.</w:t>
      </w:r>
    </w:p>
    <w:p w14:paraId="21EB7EA0" w14:textId="77777777" w:rsidR="00F101D8" w:rsidRPr="007B4013" w:rsidRDefault="00F101D8" w:rsidP="00C02190">
      <w:pPr>
        <w:widowControl w:val="0"/>
        <w:tabs>
          <w:tab w:val="clear" w:pos="567"/>
        </w:tabs>
        <w:spacing w:line="240" w:lineRule="auto"/>
        <w:rPr>
          <w:noProof/>
          <w:lang w:val="sl-SI"/>
        </w:rPr>
      </w:pPr>
    </w:p>
    <w:p w14:paraId="62657865" w14:textId="77777777" w:rsidR="00F101D8" w:rsidRPr="007B4013" w:rsidRDefault="00F101D8" w:rsidP="00C02190">
      <w:pPr>
        <w:widowControl w:val="0"/>
        <w:tabs>
          <w:tab w:val="clear" w:pos="567"/>
        </w:tabs>
        <w:spacing w:line="240" w:lineRule="auto"/>
        <w:rPr>
          <w:noProof/>
          <w:lang w:val="sl-SI"/>
        </w:rPr>
      </w:pPr>
    </w:p>
    <w:p w14:paraId="69C8A457" w14:textId="2E9E5239" w:rsidR="00F101D8" w:rsidRPr="007B4013" w:rsidRDefault="00F101D8" w:rsidP="00C0219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l-SI"/>
        </w:rPr>
      </w:pPr>
      <w:r w:rsidRPr="007B4013">
        <w:rPr>
          <w:b/>
          <w:noProof/>
          <w:lang w:val="sl-SI"/>
        </w:rPr>
        <w:t>18.</w:t>
      </w:r>
      <w:r w:rsidRPr="007B4013">
        <w:rPr>
          <w:b/>
          <w:noProof/>
          <w:lang w:val="sl-SI"/>
        </w:rPr>
        <w:tab/>
      </w:r>
      <w:r w:rsidR="00F7366E" w:rsidRPr="00F7366E">
        <w:rPr>
          <w:b/>
          <w:noProof/>
          <w:lang w:val="sl-SI"/>
        </w:rPr>
        <w:t>EDINSTVENA OZNAKA – V BERLJIVI OBLIKI</w:t>
      </w:r>
    </w:p>
    <w:p w14:paraId="51557BCA" w14:textId="77777777" w:rsidR="00F101D8" w:rsidRPr="007B4013" w:rsidRDefault="00F101D8" w:rsidP="00C02190">
      <w:pPr>
        <w:keepNext/>
        <w:widowControl w:val="0"/>
        <w:tabs>
          <w:tab w:val="clear" w:pos="567"/>
        </w:tabs>
        <w:spacing w:line="240" w:lineRule="auto"/>
        <w:rPr>
          <w:noProof/>
          <w:lang w:val="sl-SI"/>
        </w:rPr>
      </w:pPr>
    </w:p>
    <w:p w14:paraId="577ADA95" w14:textId="77872BB4" w:rsidR="00F101D8" w:rsidRPr="007B4013" w:rsidRDefault="00F101D8" w:rsidP="00C02190">
      <w:pPr>
        <w:keepNext/>
        <w:widowControl w:val="0"/>
        <w:tabs>
          <w:tab w:val="clear" w:pos="567"/>
        </w:tabs>
        <w:spacing w:line="240" w:lineRule="auto"/>
        <w:rPr>
          <w:szCs w:val="22"/>
          <w:lang w:val="sl-SI"/>
        </w:rPr>
      </w:pPr>
      <w:r w:rsidRPr="007B4013">
        <w:rPr>
          <w:szCs w:val="22"/>
          <w:lang w:val="sl-SI"/>
        </w:rPr>
        <w:t>PC</w:t>
      </w:r>
    </w:p>
    <w:p w14:paraId="1F207D0B" w14:textId="6A2140D4" w:rsidR="00F101D8" w:rsidRPr="007B4013" w:rsidRDefault="00F101D8" w:rsidP="00C02190">
      <w:pPr>
        <w:keepNext/>
        <w:widowControl w:val="0"/>
        <w:tabs>
          <w:tab w:val="clear" w:pos="567"/>
        </w:tabs>
        <w:spacing w:line="240" w:lineRule="auto"/>
        <w:rPr>
          <w:szCs w:val="22"/>
          <w:lang w:val="sl-SI"/>
        </w:rPr>
      </w:pPr>
      <w:r w:rsidRPr="007B4013">
        <w:rPr>
          <w:szCs w:val="22"/>
          <w:lang w:val="sl-SI"/>
        </w:rPr>
        <w:t>SN</w:t>
      </w:r>
    </w:p>
    <w:p w14:paraId="3C69CC96" w14:textId="35D059F6" w:rsidR="00F101D8" w:rsidRPr="007B4013" w:rsidRDefault="00F101D8" w:rsidP="00C02190">
      <w:pPr>
        <w:widowControl w:val="0"/>
        <w:tabs>
          <w:tab w:val="clear" w:pos="567"/>
        </w:tabs>
        <w:spacing w:line="240" w:lineRule="auto"/>
        <w:rPr>
          <w:noProof/>
          <w:szCs w:val="22"/>
          <w:lang w:val="sl-SI"/>
        </w:rPr>
      </w:pPr>
      <w:r w:rsidRPr="007B4013">
        <w:rPr>
          <w:szCs w:val="22"/>
          <w:lang w:val="sl-SI"/>
        </w:rPr>
        <w:t>NN</w:t>
      </w:r>
    </w:p>
    <w:p w14:paraId="41DA7C2C" w14:textId="77777777" w:rsidR="00F101D8" w:rsidRPr="007B4013" w:rsidRDefault="00F101D8" w:rsidP="00C02190">
      <w:pPr>
        <w:widowControl w:val="0"/>
        <w:tabs>
          <w:tab w:val="clear" w:pos="567"/>
        </w:tabs>
        <w:spacing w:line="240" w:lineRule="auto"/>
        <w:rPr>
          <w:iCs/>
          <w:szCs w:val="22"/>
          <w:lang w:val="sl-SI"/>
        </w:rPr>
      </w:pPr>
      <w:r w:rsidRPr="007B4013">
        <w:rPr>
          <w:iCs/>
          <w:color w:val="FF0000"/>
          <w:szCs w:val="22"/>
          <w:lang w:val="sl-SI"/>
        </w:rPr>
        <w:br w:type="page"/>
      </w:r>
    </w:p>
    <w:p w14:paraId="75DA6A1D" w14:textId="77777777" w:rsidR="00F101D8" w:rsidRPr="007B4013" w:rsidRDefault="00F101D8" w:rsidP="00C02190">
      <w:pPr>
        <w:widowControl w:val="0"/>
        <w:tabs>
          <w:tab w:val="clear" w:pos="567"/>
        </w:tabs>
        <w:spacing w:line="240" w:lineRule="auto"/>
        <w:rPr>
          <w:noProof/>
          <w:szCs w:val="22"/>
          <w:lang w:val="sl-SI"/>
        </w:rPr>
      </w:pPr>
    </w:p>
    <w:p w14:paraId="5725DB56" w14:textId="34643D60" w:rsidR="00F101D8" w:rsidRPr="007B4013" w:rsidRDefault="00BA2767"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PODATKI NA ZUNANJI OVOJNINI</w:t>
      </w:r>
    </w:p>
    <w:p w14:paraId="625C555F" w14:textId="77777777" w:rsidR="00F101D8" w:rsidRPr="007B4013"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0B440345" w14:textId="2BBB3E81" w:rsidR="00F101D8" w:rsidRPr="007B4013" w:rsidRDefault="00BA2767"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sl-SI"/>
        </w:rPr>
      </w:pPr>
      <w:r w:rsidRPr="007104C0">
        <w:rPr>
          <w:b/>
          <w:iCs/>
          <w:noProof/>
          <w:szCs w:val="22"/>
          <w:lang w:val="sl-SI"/>
        </w:rPr>
        <w:t xml:space="preserve">VMESNA ŠKATLA SKUPNEGA PAKIRANJA (BREZ </w:t>
      </w:r>
      <w:r w:rsidRPr="00BA2767">
        <w:rPr>
          <w:b/>
          <w:bCs/>
          <w:iCs/>
          <w:noProof/>
          <w:szCs w:val="22"/>
          <w:lang w:val="pl-PL"/>
        </w:rPr>
        <w:t>PODATKOV V MODREM OKENCU)</w:t>
      </w:r>
    </w:p>
    <w:p w14:paraId="4B3E14CE" w14:textId="77777777" w:rsidR="00F101D8" w:rsidRPr="007B4013" w:rsidRDefault="00F101D8" w:rsidP="00C02190">
      <w:pPr>
        <w:widowControl w:val="0"/>
        <w:tabs>
          <w:tab w:val="clear" w:pos="567"/>
        </w:tabs>
        <w:spacing w:line="240" w:lineRule="auto"/>
        <w:rPr>
          <w:noProof/>
          <w:szCs w:val="22"/>
          <w:lang w:val="sl-SI"/>
        </w:rPr>
      </w:pPr>
    </w:p>
    <w:p w14:paraId="27B0F928" w14:textId="77777777" w:rsidR="00F101D8" w:rsidRPr="007B4013" w:rsidRDefault="00F101D8" w:rsidP="00C02190">
      <w:pPr>
        <w:widowControl w:val="0"/>
        <w:tabs>
          <w:tab w:val="clear" w:pos="567"/>
        </w:tabs>
        <w:spacing w:line="240" w:lineRule="auto"/>
        <w:rPr>
          <w:noProof/>
          <w:szCs w:val="22"/>
          <w:lang w:val="sl-SI"/>
        </w:rPr>
      </w:pPr>
    </w:p>
    <w:p w14:paraId="4B533099" w14:textId="28BCE45B"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1.</w:t>
      </w:r>
      <w:r w:rsidRPr="007B4013">
        <w:rPr>
          <w:b/>
          <w:noProof/>
          <w:szCs w:val="22"/>
          <w:lang w:val="sl-SI"/>
        </w:rPr>
        <w:tab/>
      </w:r>
      <w:r w:rsidR="00BA2767" w:rsidRPr="007B4013">
        <w:rPr>
          <w:b/>
          <w:noProof/>
          <w:szCs w:val="22"/>
          <w:lang w:val="sl-SI"/>
        </w:rPr>
        <w:t>IME ZDRAVILA</w:t>
      </w:r>
    </w:p>
    <w:p w14:paraId="517C38D8" w14:textId="77777777" w:rsidR="00F101D8" w:rsidRPr="007B4013" w:rsidRDefault="00F101D8" w:rsidP="00C02190">
      <w:pPr>
        <w:keepNext/>
        <w:widowControl w:val="0"/>
        <w:tabs>
          <w:tab w:val="clear" w:pos="567"/>
        </w:tabs>
        <w:spacing w:line="240" w:lineRule="auto"/>
        <w:rPr>
          <w:noProof/>
          <w:szCs w:val="22"/>
          <w:lang w:val="sl-SI"/>
        </w:rPr>
      </w:pPr>
    </w:p>
    <w:p w14:paraId="70A88702" w14:textId="77777777" w:rsidR="00BA2767" w:rsidRPr="00BA2767" w:rsidRDefault="00BA2767" w:rsidP="00C02190">
      <w:pPr>
        <w:widowControl w:val="0"/>
        <w:tabs>
          <w:tab w:val="clear" w:pos="567"/>
        </w:tabs>
        <w:spacing w:line="240" w:lineRule="auto"/>
        <w:rPr>
          <w:rFonts w:eastAsia="MS Mincho"/>
          <w:szCs w:val="22"/>
          <w:lang w:val="sl-SI" w:eastAsia="ja-JP"/>
        </w:rPr>
      </w:pPr>
      <w:r w:rsidRPr="00BA2767">
        <w:rPr>
          <w:rFonts w:eastAsia="MS Mincho"/>
          <w:szCs w:val="22"/>
          <w:lang w:val="sl-SI" w:eastAsia="ja-JP"/>
        </w:rPr>
        <w:t>Enerzair Breezhaler 114 mikrogramov/46 mikrogramov/136 mikrogramov prašek za inhaliranje, trde kapsule</w:t>
      </w:r>
    </w:p>
    <w:p w14:paraId="38700FEA" w14:textId="77777777" w:rsidR="00BA2767" w:rsidRPr="007B4013" w:rsidRDefault="00BA2767" w:rsidP="00C02190">
      <w:pPr>
        <w:widowControl w:val="0"/>
        <w:tabs>
          <w:tab w:val="clear" w:pos="567"/>
        </w:tabs>
        <w:spacing w:line="240" w:lineRule="auto"/>
        <w:rPr>
          <w:rFonts w:eastAsia="MS Mincho"/>
          <w:szCs w:val="22"/>
          <w:lang w:val="sl-SI" w:eastAsia="ja-JP"/>
        </w:rPr>
      </w:pPr>
      <w:r w:rsidRPr="007B4013">
        <w:rPr>
          <w:rFonts w:eastAsia="MS Mincho"/>
          <w:szCs w:val="22"/>
          <w:lang w:val="sl-SI" w:eastAsia="ja-JP"/>
        </w:rPr>
        <w:t>indakaterol/glikopironij/mometazonfuroat</w:t>
      </w:r>
    </w:p>
    <w:p w14:paraId="6279FDE1" w14:textId="77777777" w:rsidR="00F101D8" w:rsidRPr="007B4013" w:rsidRDefault="00F101D8" w:rsidP="00C02190">
      <w:pPr>
        <w:widowControl w:val="0"/>
        <w:tabs>
          <w:tab w:val="clear" w:pos="567"/>
        </w:tabs>
        <w:spacing w:line="240" w:lineRule="auto"/>
        <w:rPr>
          <w:noProof/>
          <w:szCs w:val="22"/>
          <w:lang w:val="sl-SI"/>
        </w:rPr>
      </w:pPr>
    </w:p>
    <w:p w14:paraId="7D0D8B5C" w14:textId="77777777" w:rsidR="00F101D8" w:rsidRPr="007B4013" w:rsidRDefault="00F101D8" w:rsidP="00C02190">
      <w:pPr>
        <w:widowControl w:val="0"/>
        <w:tabs>
          <w:tab w:val="clear" w:pos="567"/>
        </w:tabs>
        <w:spacing w:line="240" w:lineRule="auto"/>
        <w:rPr>
          <w:noProof/>
          <w:szCs w:val="22"/>
          <w:lang w:val="sl-SI"/>
        </w:rPr>
      </w:pPr>
    </w:p>
    <w:p w14:paraId="0BA83479" w14:textId="48D78709"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2.</w:t>
      </w:r>
      <w:r w:rsidRPr="007B4013">
        <w:rPr>
          <w:b/>
          <w:noProof/>
          <w:szCs w:val="22"/>
          <w:lang w:val="sl-SI"/>
        </w:rPr>
        <w:tab/>
      </w:r>
      <w:r w:rsidR="00BA2767" w:rsidRPr="00BA2767">
        <w:rPr>
          <w:b/>
          <w:noProof/>
          <w:szCs w:val="22"/>
          <w:lang w:val="sl-SI"/>
        </w:rPr>
        <w:t>NAVEDBA ENE ALI VEČ UČINKOVIN</w:t>
      </w:r>
    </w:p>
    <w:p w14:paraId="4EF1B6BC" w14:textId="77777777" w:rsidR="00F101D8" w:rsidRPr="007B4013" w:rsidRDefault="00F101D8" w:rsidP="00C02190">
      <w:pPr>
        <w:keepNext/>
        <w:widowControl w:val="0"/>
        <w:tabs>
          <w:tab w:val="clear" w:pos="567"/>
        </w:tabs>
        <w:spacing w:line="240" w:lineRule="auto"/>
        <w:rPr>
          <w:noProof/>
          <w:szCs w:val="22"/>
          <w:lang w:val="sl-SI"/>
        </w:rPr>
      </w:pPr>
    </w:p>
    <w:p w14:paraId="3EA615B2" w14:textId="6FB03053" w:rsidR="00BA2767" w:rsidRDefault="00BA2767" w:rsidP="00C02190">
      <w:pPr>
        <w:widowControl w:val="0"/>
        <w:tabs>
          <w:tab w:val="clear" w:pos="567"/>
        </w:tabs>
        <w:spacing w:line="240" w:lineRule="auto"/>
        <w:rPr>
          <w:szCs w:val="22"/>
          <w:lang w:val="sl-SI"/>
        </w:rPr>
      </w:pPr>
      <w:r w:rsidRPr="00BA2767">
        <w:rPr>
          <w:iCs/>
          <w:szCs w:val="22"/>
          <w:lang w:val="sl-SI"/>
        </w:rPr>
        <w:t xml:space="preserve">En </w:t>
      </w:r>
      <w:r w:rsidR="00271BA7">
        <w:rPr>
          <w:iCs/>
          <w:szCs w:val="22"/>
          <w:lang w:val="sl-SI"/>
        </w:rPr>
        <w:t>dostavljeni</w:t>
      </w:r>
      <w:r w:rsidRPr="00BA2767">
        <w:rPr>
          <w:iCs/>
          <w:szCs w:val="22"/>
          <w:lang w:val="sl-SI"/>
        </w:rPr>
        <w:t xml:space="preserve"> odmerek vsebuje </w:t>
      </w:r>
      <w:r w:rsidRPr="00BA2767">
        <w:rPr>
          <w:szCs w:val="22"/>
          <w:lang w:val="sl-SI"/>
        </w:rPr>
        <w:t xml:space="preserve">114 mikrogramov indakaterola (v obliki acetata), 46 mikrogramov glikopironija (kar ustreza 58 mikrogramom glikopironijevega bromida) in </w:t>
      </w:r>
      <w:r>
        <w:rPr>
          <w:szCs w:val="22"/>
          <w:lang w:val="sl-SI"/>
        </w:rPr>
        <w:t>136</w:t>
      </w:r>
      <w:r w:rsidRPr="00BA2767">
        <w:rPr>
          <w:szCs w:val="22"/>
          <w:lang w:val="sl-SI"/>
        </w:rPr>
        <w:t> mikrogramov mometazonfuroata</w:t>
      </w:r>
      <w:r>
        <w:rPr>
          <w:szCs w:val="22"/>
          <w:lang w:val="sl-SI"/>
        </w:rPr>
        <w:t>.</w:t>
      </w:r>
    </w:p>
    <w:p w14:paraId="4D864B78" w14:textId="77777777" w:rsidR="00F101D8" w:rsidRPr="007B4013" w:rsidRDefault="00F101D8" w:rsidP="00C02190">
      <w:pPr>
        <w:widowControl w:val="0"/>
        <w:tabs>
          <w:tab w:val="clear" w:pos="567"/>
        </w:tabs>
        <w:spacing w:line="240" w:lineRule="auto"/>
        <w:rPr>
          <w:noProof/>
          <w:szCs w:val="22"/>
          <w:lang w:val="sl-SI"/>
        </w:rPr>
      </w:pPr>
    </w:p>
    <w:p w14:paraId="340A1209" w14:textId="77777777" w:rsidR="00F101D8" w:rsidRPr="007B4013" w:rsidRDefault="00F101D8" w:rsidP="00C02190">
      <w:pPr>
        <w:widowControl w:val="0"/>
        <w:tabs>
          <w:tab w:val="clear" w:pos="567"/>
        </w:tabs>
        <w:spacing w:line="240" w:lineRule="auto"/>
        <w:rPr>
          <w:noProof/>
          <w:szCs w:val="22"/>
          <w:lang w:val="sl-SI"/>
        </w:rPr>
      </w:pPr>
    </w:p>
    <w:p w14:paraId="0162BC23" w14:textId="2A476F36"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3.</w:t>
      </w:r>
      <w:r w:rsidRPr="007B4013">
        <w:rPr>
          <w:b/>
          <w:noProof/>
          <w:szCs w:val="22"/>
          <w:lang w:val="sl-SI"/>
        </w:rPr>
        <w:tab/>
      </w:r>
      <w:r w:rsidR="00BA2767" w:rsidRPr="00BA2767">
        <w:rPr>
          <w:b/>
          <w:noProof/>
          <w:szCs w:val="22"/>
          <w:lang w:val="sl-SI"/>
        </w:rPr>
        <w:t>SEZNAM POMOŽNIH SNOVI</w:t>
      </w:r>
    </w:p>
    <w:p w14:paraId="43D84E86" w14:textId="77777777" w:rsidR="00F101D8" w:rsidRPr="007B4013" w:rsidRDefault="00F101D8" w:rsidP="00C02190">
      <w:pPr>
        <w:keepNext/>
        <w:widowControl w:val="0"/>
        <w:tabs>
          <w:tab w:val="clear" w:pos="567"/>
        </w:tabs>
        <w:spacing w:line="240" w:lineRule="auto"/>
        <w:rPr>
          <w:noProof/>
          <w:szCs w:val="22"/>
          <w:lang w:val="sl-SI"/>
        </w:rPr>
      </w:pPr>
    </w:p>
    <w:p w14:paraId="5C495348" w14:textId="1AD0D620" w:rsidR="00F101D8" w:rsidRPr="007B4013" w:rsidRDefault="00BA2767" w:rsidP="00C02190">
      <w:pPr>
        <w:widowControl w:val="0"/>
        <w:tabs>
          <w:tab w:val="clear" w:pos="567"/>
        </w:tabs>
        <w:spacing w:line="240" w:lineRule="auto"/>
        <w:rPr>
          <w:szCs w:val="22"/>
          <w:lang w:val="sl-SI"/>
        </w:rPr>
      </w:pPr>
      <w:r>
        <w:rPr>
          <w:noProof/>
          <w:szCs w:val="22"/>
          <w:lang w:val="sl-SI"/>
        </w:rPr>
        <w:t>V</w:t>
      </w:r>
      <w:r w:rsidRPr="00BA2767">
        <w:rPr>
          <w:noProof/>
          <w:szCs w:val="22"/>
          <w:lang w:val="sl-SI"/>
        </w:rPr>
        <w:t xml:space="preserve">sebuje tudi laktozo </w:t>
      </w:r>
      <w:r w:rsidR="00DB16F2">
        <w:rPr>
          <w:noProof/>
          <w:szCs w:val="22"/>
          <w:lang w:val="sl-SI"/>
        </w:rPr>
        <w:t xml:space="preserve">monohidrat </w:t>
      </w:r>
      <w:r w:rsidRPr="00BA2767">
        <w:rPr>
          <w:noProof/>
          <w:szCs w:val="22"/>
          <w:lang w:val="sl-SI"/>
        </w:rPr>
        <w:t xml:space="preserve">in magnezijev </w:t>
      </w:r>
      <w:r w:rsidRPr="00A02407">
        <w:rPr>
          <w:noProof/>
          <w:szCs w:val="22"/>
          <w:lang w:val="sl-SI"/>
        </w:rPr>
        <w:t xml:space="preserve">stearat. </w:t>
      </w:r>
      <w:r w:rsidR="001A6FED" w:rsidRPr="00A02407">
        <w:rPr>
          <w:szCs w:val="22"/>
          <w:shd w:val="pct15" w:color="auto" w:fill="auto"/>
        </w:rPr>
        <w:t>Za več informacij glejte navodilo za uporabo.</w:t>
      </w:r>
    </w:p>
    <w:p w14:paraId="040CC5FB" w14:textId="77777777" w:rsidR="00F101D8" w:rsidRPr="007B4013" w:rsidRDefault="00F101D8" w:rsidP="00C02190">
      <w:pPr>
        <w:widowControl w:val="0"/>
        <w:tabs>
          <w:tab w:val="clear" w:pos="567"/>
        </w:tabs>
        <w:spacing w:line="240" w:lineRule="auto"/>
        <w:rPr>
          <w:noProof/>
          <w:szCs w:val="22"/>
          <w:lang w:val="sl-SI"/>
        </w:rPr>
      </w:pPr>
    </w:p>
    <w:p w14:paraId="7913D2F8" w14:textId="77777777" w:rsidR="00F101D8" w:rsidRPr="007B4013" w:rsidRDefault="00F101D8" w:rsidP="00C02190">
      <w:pPr>
        <w:widowControl w:val="0"/>
        <w:tabs>
          <w:tab w:val="clear" w:pos="567"/>
        </w:tabs>
        <w:spacing w:line="240" w:lineRule="auto"/>
        <w:rPr>
          <w:noProof/>
          <w:szCs w:val="22"/>
          <w:lang w:val="sl-SI"/>
        </w:rPr>
      </w:pPr>
    </w:p>
    <w:p w14:paraId="08917B6B" w14:textId="1DE9519D"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4.</w:t>
      </w:r>
      <w:r w:rsidRPr="007B4013">
        <w:rPr>
          <w:b/>
          <w:noProof/>
          <w:szCs w:val="22"/>
          <w:lang w:val="sl-SI"/>
        </w:rPr>
        <w:tab/>
      </w:r>
      <w:r w:rsidR="00FA048B" w:rsidRPr="00FA048B">
        <w:rPr>
          <w:b/>
          <w:noProof/>
          <w:szCs w:val="22"/>
          <w:lang w:val="sl-SI"/>
        </w:rPr>
        <w:t>FARMACEVTSKA OBLIKA IN VSEBINA</w:t>
      </w:r>
    </w:p>
    <w:p w14:paraId="3F2C0DF1" w14:textId="77777777" w:rsidR="007129A9" w:rsidRPr="007B4013" w:rsidRDefault="007129A9" w:rsidP="00C02190">
      <w:pPr>
        <w:keepNext/>
        <w:widowControl w:val="0"/>
        <w:tabs>
          <w:tab w:val="clear" w:pos="567"/>
        </w:tabs>
        <w:spacing w:line="240" w:lineRule="auto"/>
        <w:rPr>
          <w:noProof/>
          <w:szCs w:val="22"/>
          <w:lang w:val="sl-SI"/>
        </w:rPr>
      </w:pPr>
    </w:p>
    <w:p w14:paraId="181FAB39" w14:textId="0C22F706" w:rsidR="007129A9" w:rsidRPr="007B4013" w:rsidRDefault="00FA048B" w:rsidP="00C02190">
      <w:pPr>
        <w:widowControl w:val="0"/>
        <w:tabs>
          <w:tab w:val="clear" w:pos="567"/>
        </w:tabs>
        <w:spacing w:line="240" w:lineRule="auto"/>
        <w:rPr>
          <w:noProof/>
          <w:szCs w:val="22"/>
          <w:lang w:val="sl-SI"/>
        </w:rPr>
      </w:pPr>
      <w:r w:rsidRPr="00FA048B">
        <w:rPr>
          <w:szCs w:val="22"/>
          <w:shd w:val="pct15" w:color="auto" w:fill="auto"/>
          <w:lang w:val="sl-SI"/>
        </w:rPr>
        <w:t>prašek za inhaliranje, trda kapsula</w:t>
      </w:r>
    </w:p>
    <w:p w14:paraId="24627821" w14:textId="77777777" w:rsidR="00F101D8" w:rsidRPr="007B4013" w:rsidRDefault="00F101D8" w:rsidP="00C02190">
      <w:pPr>
        <w:widowControl w:val="0"/>
        <w:tabs>
          <w:tab w:val="clear" w:pos="567"/>
        </w:tabs>
        <w:spacing w:line="240" w:lineRule="auto"/>
        <w:rPr>
          <w:noProof/>
          <w:szCs w:val="22"/>
          <w:lang w:val="sl-SI"/>
        </w:rPr>
      </w:pPr>
    </w:p>
    <w:p w14:paraId="70A76134" w14:textId="0980AEB7" w:rsidR="00F101D8" w:rsidRPr="007B4013" w:rsidRDefault="00F101D8" w:rsidP="00C02190">
      <w:pPr>
        <w:widowControl w:val="0"/>
        <w:tabs>
          <w:tab w:val="clear" w:pos="567"/>
        </w:tabs>
        <w:spacing w:line="240" w:lineRule="auto"/>
        <w:rPr>
          <w:noProof/>
          <w:szCs w:val="22"/>
          <w:lang w:val="sl-SI"/>
        </w:rPr>
      </w:pPr>
      <w:r w:rsidRPr="007B4013">
        <w:rPr>
          <w:noProof/>
          <w:szCs w:val="22"/>
          <w:lang w:val="nb-NO"/>
        </w:rPr>
        <w:t>10 x 1 </w:t>
      </w:r>
      <w:r w:rsidR="00FA048B" w:rsidRPr="007B4013">
        <w:rPr>
          <w:noProof/>
          <w:szCs w:val="22"/>
          <w:lang w:val="nb-NO"/>
        </w:rPr>
        <w:t>kapsula</w:t>
      </w:r>
      <w:r w:rsidRPr="007B4013">
        <w:rPr>
          <w:noProof/>
          <w:szCs w:val="22"/>
          <w:lang w:val="nb-NO"/>
        </w:rPr>
        <w:t xml:space="preserve"> + 1 inhal</w:t>
      </w:r>
      <w:r w:rsidR="00FA048B" w:rsidRPr="007B4013">
        <w:rPr>
          <w:noProof/>
          <w:szCs w:val="22"/>
          <w:lang w:val="nb-NO"/>
        </w:rPr>
        <w:t>ator</w:t>
      </w:r>
      <w:r w:rsidRPr="007B4013">
        <w:rPr>
          <w:noProof/>
          <w:szCs w:val="22"/>
          <w:lang w:val="nb-NO"/>
        </w:rPr>
        <w:t xml:space="preserve">. </w:t>
      </w:r>
      <w:r w:rsidR="00FA048B" w:rsidRPr="00EC6716">
        <w:rPr>
          <w:noProof/>
          <w:szCs w:val="22"/>
          <w:lang w:val="sl-SI"/>
        </w:rPr>
        <w:t>Sestavni del skupnega pakiranja. Ni namenjen ločeni prodaji</w:t>
      </w:r>
      <w:r w:rsidRPr="007B4013">
        <w:rPr>
          <w:noProof/>
          <w:szCs w:val="22"/>
          <w:lang w:val="sl-SI"/>
        </w:rPr>
        <w:t>.</w:t>
      </w:r>
    </w:p>
    <w:p w14:paraId="6048F236" w14:textId="77777777" w:rsidR="00F101D8" w:rsidRPr="007B4013" w:rsidRDefault="00F101D8" w:rsidP="00C02190">
      <w:pPr>
        <w:widowControl w:val="0"/>
        <w:tabs>
          <w:tab w:val="clear" w:pos="567"/>
        </w:tabs>
        <w:spacing w:line="240" w:lineRule="auto"/>
        <w:rPr>
          <w:noProof/>
          <w:szCs w:val="22"/>
          <w:lang w:val="sl-SI"/>
        </w:rPr>
      </w:pPr>
    </w:p>
    <w:p w14:paraId="6980F83A" w14:textId="77777777" w:rsidR="00F101D8" w:rsidRPr="007B4013" w:rsidRDefault="00F101D8" w:rsidP="00C02190">
      <w:pPr>
        <w:widowControl w:val="0"/>
        <w:tabs>
          <w:tab w:val="clear" w:pos="567"/>
        </w:tabs>
        <w:spacing w:line="240" w:lineRule="auto"/>
        <w:rPr>
          <w:noProof/>
          <w:szCs w:val="22"/>
          <w:lang w:val="sl-SI"/>
        </w:rPr>
      </w:pPr>
    </w:p>
    <w:p w14:paraId="13BFB785" w14:textId="1417FDF3"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5.</w:t>
      </w:r>
      <w:r w:rsidRPr="007B4013">
        <w:rPr>
          <w:b/>
          <w:noProof/>
          <w:szCs w:val="22"/>
          <w:lang w:val="sl-SI"/>
        </w:rPr>
        <w:tab/>
      </w:r>
      <w:r w:rsidR="00FA048B" w:rsidRPr="00FA048B">
        <w:rPr>
          <w:b/>
          <w:noProof/>
          <w:szCs w:val="22"/>
          <w:lang w:val="sl-SI"/>
        </w:rPr>
        <w:t>POSTOPEK IN POT(I) UPORABE ZDRAVILA</w:t>
      </w:r>
    </w:p>
    <w:p w14:paraId="3CF012C1" w14:textId="77777777" w:rsidR="00F101D8" w:rsidRPr="007B4013" w:rsidRDefault="00F101D8" w:rsidP="00C02190">
      <w:pPr>
        <w:keepNext/>
        <w:widowControl w:val="0"/>
        <w:tabs>
          <w:tab w:val="clear" w:pos="567"/>
        </w:tabs>
        <w:spacing w:line="240" w:lineRule="auto"/>
        <w:rPr>
          <w:noProof/>
          <w:szCs w:val="22"/>
          <w:lang w:val="sl-SI"/>
        </w:rPr>
      </w:pPr>
    </w:p>
    <w:p w14:paraId="27BE6ACE" w14:textId="77777777" w:rsidR="0047552F" w:rsidRPr="00575ECB" w:rsidRDefault="0047552F" w:rsidP="00C02190">
      <w:pPr>
        <w:widowControl w:val="0"/>
        <w:tabs>
          <w:tab w:val="clear" w:pos="567"/>
        </w:tabs>
        <w:spacing w:line="240" w:lineRule="auto"/>
        <w:rPr>
          <w:noProof/>
          <w:szCs w:val="22"/>
          <w:lang w:val="sl-SI"/>
        </w:rPr>
      </w:pPr>
      <w:r w:rsidRPr="00575ECB">
        <w:rPr>
          <w:noProof/>
          <w:szCs w:val="22"/>
          <w:lang w:val="sl-SI"/>
        </w:rPr>
        <w:t>Pred uporabo preberite priloženo navodilo!</w:t>
      </w:r>
    </w:p>
    <w:p w14:paraId="72765337" w14:textId="77777777" w:rsidR="00FA048B" w:rsidRPr="00EC6716" w:rsidRDefault="00FA048B" w:rsidP="00C02190">
      <w:pPr>
        <w:widowControl w:val="0"/>
        <w:tabs>
          <w:tab w:val="clear" w:pos="567"/>
        </w:tabs>
        <w:spacing w:line="240" w:lineRule="auto"/>
        <w:rPr>
          <w:noProof/>
          <w:szCs w:val="22"/>
          <w:lang w:val="sl-SI"/>
        </w:rPr>
      </w:pPr>
      <w:r w:rsidRPr="00EC6716">
        <w:rPr>
          <w:noProof/>
          <w:szCs w:val="22"/>
          <w:lang w:val="sl-SI"/>
        </w:rPr>
        <w:t>Uporabljajte samo s priloženim inhalatorjem.</w:t>
      </w:r>
    </w:p>
    <w:p w14:paraId="406353CD" w14:textId="77777777" w:rsidR="00FA048B" w:rsidRPr="00EC6716" w:rsidRDefault="00FA048B" w:rsidP="00C02190">
      <w:pPr>
        <w:widowControl w:val="0"/>
        <w:tabs>
          <w:tab w:val="clear" w:pos="567"/>
          <w:tab w:val="left" w:pos="3306"/>
        </w:tabs>
        <w:spacing w:line="240" w:lineRule="auto"/>
        <w:rPr>
          <w:noProof/>
          <w:szCs w:val="22"/>
          <w:lang w:val="sl-SI"/>
        </w:rPr>
      </w:pPr>
      <w:r w:rsidRPr="00EC6716">
        <w:rPr>
          <w:noProof/>
          <w:szCs w:val="22"/>
          <w:lang w:val="sl-SI"/>
        </w:rPr>
        <w:t>Kapsul ne smete pogoltniti.</w:t>
      </w:r>
    </w:p>
    <w:p w14:paraId="3ED69B03" w14:textId="77777777" w:rsidR="00FA048B" w:rsidRPr="00EC6716" w:rsidRDefault="00FA048B" w:rsidP="00C02190">
      <w:pPr>
        <w:widowControl w:val="0"/>
        <w:tabs>
          <w:tab w:val="clear" w:pos="567"/>
        </w:tabs>
        <w:spacing w:line="240" w:lineRule="auto"/>
        <w:rPr>
          <w:noProof/>
          <w:szCs w:val="22"/>
          <w:lang w:val="sl-SI"/>
        </w:rPr>
      </w:pPr>
      <w:r w:rsidRPr="00EC6716">
        <w:rPr>
          <w:noProof/>
          <w:szCs w:val="22"/>
          <w:lang w:val="sl-SI"/>
        </w:rPr>
        <w:t>za inhaliranje</w:t>
      </w:r>
    </w:p>
    <w:p w14:paraId="543EAB79" w14:textId="13403E43" w:rsidR="00F101D8" w:rsidDel="00401218" w:rsidRDefault="00F101D8" w:rsidP="00C02190">
      <w:pPr>
        <w:widowControl w:val="0"/>
        <w:tabs>
          <w:tab w:val="clear" w:pos="567"/>
        </w:tabs>
        <w:spacing w:line="240" w:lineRule="auto"/>
        <w:rPr>
          <w:del w:id="54" w:author="Author"/>
          <w:noProof/>
          <w:szCs w:val="22"/>
          <w:lang w:val="sl-SI"/>
        </w:rPr>
      </w:pPr>
    </w:p>
    <w:p w14:paraId="71B9C5C4" w14:textId="1C311453" w:rsidR="0047552F" w:rsidRPr="006B27D9" w:rsidDel="00401218" w:rsidRDefault="0047552F" w:rsidP="00C02190">
      <w:pPr>
        <w:widowControl w:val="0"/>
        <w:tabs>
          <w:tab w:val="clear" w:pos="567"/>
        </w:tabs>
        <w:spacing w:line="240" w:lineRule="auto"/>
        <w:rPr>
          <w:del w:id="55" w:author="Author"/>
          <w:noProof/>
          <w:szCs w:val="22"/>
          <w:lang w:val="sl-SI"/>
        </w:rPr>
      </w:pPr>
      <w:del w:id="56" w:author="Author">
        <w:r w:rsidRPr="007104C0" w:rsidDel="00401218">
          <w:rPr>
            <w:noProof/>
            <w:szCs w:val="22"/>
            <w:shd w:val="pct15" w:color="auto" w:fill="auto"/>
            <w:lang w:val="sl-SI"/>
          </w:rPr>
          <w:delText>‘Vstavit</w:delText>
        </w:r>
        <w:r w:rsidR="00D1119D" w:rsidRPr="007104C0" w:rsidDel="00401218">
          <w:rPr>
            <w:noProof/>
            <w:szCs w:val="22"/>
            <w:shd w:val="pct15" w:color="auto" w:fill="auto"/>
            <w:lang w:val="sl-SI"/>
          </w:rPr>
          <w:delText>i</w:delText>
        </w:r>
        <w:r w:rsidRPr="007104C0" w:rsidDel="00401218">
          <w:rPr>
            <w:noProof/>
            <w:szCs w:val="22"/>
            <w:shd w:val="pct15" w:color="auto" w:fill="auto"/>
            <w:lang w:val="sl-SI"/>
          </w:rPr>
          <w:delText xml:space="preserve"> QR kodo’</w:delText>
        </w:r>
      </w:del>
    </w:p>
    <w:p w14:paraId="7EE4F13A" w14:textId="17AB8547" w:rsidR="0047552F" w:rsidRPr="003733EA" w:rsidDel="00401218" w:rsidRDefault="0047552F" w:rsidP="00C02190">
      <w:pPr>
        <w:widowControl w:val="0"/>
        <w:tabs>
          <w:tab w:val="clear" w:pos="567"/>
        </w:tabs>
        <w:spacing w:line="240" w:lineRule="auto"/>
        <w:rPr>
          <w:del w:id="57" w:author="Author"/>
          <w:noProof/>
          <w:szCs w:val="22"/>
          <w:lang w:val="sl-SI"/>
        </w:rPr>
      </w:pPr>
      <w:del w:id="58" w:author="Author">
        <w:r w:rsidRPr="0047552F" w:rsidDel="00401218">
          <w:rPr>
            <w:noProof/>
            <w:szCs w:val="22"/>
            <w:lang w:val="sl-SI"/>
          </w:rPr>
          <w:delText xml:space="preserve">Za več podatkov odčitajte kodo ali </w:delText>
        </w:r>
        <w:r w:rsidR="00D1119D" w:rsidDel="00401218">
          <w:rPr>
            <w:szCs w:val="22"/>
            <w:lang w:val="sl-SI"/>
          </w:rPr>
          <w:delText>obiščite spletno</w:delText>
        </w:r>
        <w:r w:rsidRPr="0047552F" w:rsidDel="00401218">
          <w:rPr>
            <w:noProof/>
            <w:szCs w:val="22"/>
            <w:lang w:val="sl-SI"/>
          </w:rPr>
          <w:delText xml:space="preserve"> stran</w:delText>
        </w:r>
        <w:r w:rsidRPr="003733EA" w:rsidDel="00401218">
          <w:rPr>
            <w:noProof/>
            <w:szCs w:val="22"/>
            <w:lang w:val="sl-SI"/>
          </w:rPr>
          <w:delText>: www.breezhaler-asthma.eu/enerzair</w:delText>
        </w:r>
      </w:del>
    </w:p>
    <w:p w14:paraId="3BC1A9CC" w14:textId="77777777" w:rsidR="0047552F" w:rsidRPr="007B4013" w:rsidRDefault="0047552F" w:rsidP="00C02190">
      <w:pPr>
        <w:widowControl w:val="0"/>
        <w:tabs>
          <w:tab w:val="clear" w:pos="567"/>
        </w:tabs>
        <w:spacing w:line="240" w:lineRule="auto"/>
        <w:rPr>
          <w:noProof/>
          <w:szCs w:val="22"/>
          <w:lang w:val="sl-SI"/>
        </w:rPr>
      </w:pPr>
    </w:p>
    <w:p w14:paraId="03453360" w14:textId="77777777" w:rsidR="00F101D8" w:rsidRPr="007B4013" w:rsidRDefault="00F101D8" w:rsidP="00C02190">
      <w:pPr>
        <w:widowControl w:val="0"/>
        <w:tabs>
          <w:tab w:val="clear" w:pos="567"/>
        </w:tabs>
        <w:spacing w:line="240" w:lineRule="auto"/>
        <w:rPr>
          <w:noProof/>
          <w:szCs w:val="22"/>
          <w:lang w:val="sl-SI"/>
        </w:rPr>
      </w:pPr>
    </w:p>
    <w:p w14:paraId="10D0AB5E" w14:textId="31706A8D"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t>6.</w:t>
      </w:r>
      <w:r w:rsidRPr="007B4013">
        <w:rPr>
          <w:b/>
          <w:noProof/>
          <w:szCs w:val="22"/>
          <w:lang w:val="sl-SI"/>
        </w:rPr>
        <w:tab/>
      </w:r>
      <w:r w:rsidR="00FA048B" w:rsidRPr="00FA048B">
        <w:rPr>
          <w:b/>
          <w:noProof/>
          <w:szCs w:val="22"/>
          <w:lang w:val="sl-SI"/>
        </w:rPr>
        <w:t>POSEBNO OPOZORILO O SHRANJEVANJU ZDRAVILA ZUNAJ DOSEGA IN POGLEDA OTROK</w:t>
      </w:r>
    </w:p>
    <w:p w14:paraId="304ADF30" w14:textId="77777777" w:rsidR="00F101D8" w:rsidRPr="007B4013" w:rsidRDefault="00F101D8" w:rsidP="00C02190">
      <w:pPr>
        <w:keepNext/>
        <w:widowControl w:val="0"/>
        <w:tabs>
          <w:tab w:val="clear" w:pos="567"/>
        </w:tabs>
        <w:spacing w:line="240" w:lineRule="auto"/>
        <w:rPr>
          <w:noProof/>
          <w:szCs w:val="22"/>
          <w:lang w:val="sl-SI"/>
        </w:rPr>
      </w:pPr>
    </w:p>
    <w:p w14:paraId="4360FB18" w14:textId="77C34B6F" w:rsidR="00F101D8" w:rsidRPr="007B4013" w:rsidRDefault="00FA048B" w:rsidP="00C02190">
      <w:pPr>
        <w:widowControl w:val="0"/>
        <w:tabs>
          <w:tab w:val="clear" w:pos="567"/>
        </w:tabs>
        <w:spacing w:line="240" w:lineRule="auto"/>
        <w:rPr>
          <w:noProof/>
          <w:szCs w:val="22"/>
          <w:lang w:val="sl-SI"/>
        </w:rPr>
      </w:pPr>
      <w:r w:rsidRPr="00FA048B">
        <w:rPr>
          <w:noProof/>
          <w:szCs w:val="22"/>
          <w:lang w:val="sl-SI"/>
        </w:rPr>
        <w:t>Zdravilo shranjujte nedosegljivo otrokom!</w:t>
      </w:r>
    </w:p>
    <w:p w14:paraId="7A8DAC92" w14:textId="77777777" w:rsidR="00F101D8" w:rsidRPr="007B4013" w:rsidRDefault="00F101D8" w:rsidP="00C02190">
      <w:pPr>
        <w:widowControl w:val="0"/>
        <w:tabs>
          <w:tab w:val="clear" w:pos="567"/>
        </w:tabs>
        <w:spacing w:line="240" w:lineRule="auto"/>
        <w:rPr>
          <w:noProof/>
          <w:szCs w:val="22"/>
          <w:lang w:val="sl-SI"/>
        </w:rPr>
      </w:pPr>
    </w:p>
    <w:p w14:paraId="2822499D" w14:textId="77777777" w:rsidR="00F101D8" w:rsidRPr="007B4013" w:rsidRDefault="00F101D8" w:rsidP="00C02190">
      <w:pPr>
        <w:widowControl w:val="0"/>
        <w:tabs>
          <w:tab w:val="clear" w:pos="567"/>
        </w:tabs>
        <w:spacing w:line="240" w:lineRule="auto"/>
        <w:rPr>
          <w:noProof/>
          <w:szCs w:val="22"/>
          <w:lang w:val="sl-SI"/>
        </w:rPr>
      </w:pPr>
    </w:p>
    <w:p w14:paraId="466EC727" w14:textId="24FEC8BC" w:rsidR="00F101D8" w:rsidRPr="007B4013" w:rsidRDefault="00F101D8" w:rsidP="0094199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7.</w:t>
      </w:r>
      <w:r w:rsidRPr="007B4013">
        <w:rPr>
          <w:b/>
          <w:noProof/>
          <w:szCs w:val="22"/>
          <w:lang w:val="sl-SI"/>
        </w:rPr>
        <w:tab/>
      </w:r>
      <w:r w:rsidR="00FA048B" w:rsidRPr="00FA048B">
        <w:rPr>
          <w:b/>
          <w:noProof/>
          <w:szCs w:val="22"/>
          <w:lang w:val="sl-SI"/>
        </w:rPr>
        <w:t>DRUGA POSEBNA OPOZORILA, ČE SO POTREBNA</w:t>
      </w:r>
    </w:p>
    <w:p w14:paraId="22DB0913" w14:textId="77777777" w:rsidR="00F101D8" w:rsidRPr="007B4013" w:rsidRDefault="00F101D8" w:rsidP="00C02190">
      <w:pPr>
        <w:widowControl w:val="0"/>
        <w:tabs>
          <w:tab w:val="clear" w:pos="567"/>
        </w:tabs>
        <w:spacing w:line="240" w:lineRule="auto"/>
        <w:rPr>
          <w:noProof/>
          <w:szCs w:val="22"/>
          <w:lang w:val="sl-SI"/>
        </w:rPr>
      </w:pPr>
    </w:p>
    <w:p w14:paraId="47F7D294" w14:textId="77777777" w:rsidR="00F101D8" w:rsidRPr="007B4013" w:rsidRDefault="00F101D8" w:rsidP="00C02190">
      <w:pPr>
        <w:widowControl w:val="0"/>
        <w:tabs>
          <w:tab w:val="clear" w:pos="567"/>
        </w:tabs>
        <w:spacing w:line="240" w:lineRule="auto"/>
        <w:rPr>
          <w:noProof/>
          <w:szCs w:val="22"/>
          <w:lang w:val="sl-SI"/>
        </w:rPr>
      </w:pPr>
    </w:p>
    <w:p w14:paraId="095645D8" w14:textId="5166A9C5"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sidRPr="007B4013">
        <w:rPr>
          <w:b/>
          <w:noProof/>
          <w:szCs w:val="22"/>
          <w:lang w:val="sl-SI"/>
        </w:rPr>
        <w:t>8.</w:t>
      </w:r>
      <w:r w:rsidRPr="007B4013">
        <w:rPr>
          <w:b/>
          <w:noProof/>
          <w:szCs w:val="22"/>
          <w:lang w:val="sl-SI"/>
        </w:rPr>
        <w:tab/>
      </w:r>
      <w:r w:rsidR="00FA048B" w:rsidRPr="00FA048B">
        <w:rPr>
          <w:b/>
          <w:noProof/>
          <w:szCs w:val="22"/>
          <w:lang w:val="sl-SI"/>
        </w:rPr>
        <w:t>DATUM IZTEKA ROKA UPORABNOSTI ZDRAVILA</w:t>
      </w:r>
    </w:p>
    <w:p w14:paraId="4DC22D49" w14:textId="77777777" w:rsidR="00F101D8" w:rsidRPr="007B4013" w:rsidRDefault="00F101D8" w:rsidP="00C02190">
      <w:pPr>
        <w:keepNext/>
        <w:widowControl w:val="0"/>
        <w:tabs>
          <w:tab w:val="clear" w:pos="567"/>
        </w:tabs>
        <w:spacing w:line="240" w:lineRule="auto"/>
        <w:rPr>
          <w:noProof/>
          <w:szCs w:val="22"/>
          <w:lang w:val="sl-SI"/>
        </w:rPr>
      </w:pPr>
    </w:p>
    <w:p w14:paraId="2D501DBE" w14:textId="77777777" w:rsidR="00F101D8" w:rsidRPr="007B4013" w:rsidRDefault="00F101D8" w:rsidP="00C02190">
      <w:pPr>
        <w:keepNext/>
        <w:widowControl w:val="0"/>
        <w:tabs>
          <w:tab w:val="clear" w:pos="567"/>
        </w:tabs>
        <w:spacing w:line="240" w:lineRule="auto"/>
        <w:rPr>
          <w:noProof/>
          <w:color w:val="000000"/>
          <w:szCs w:val="22"/>
          <w:lang w:val="sl-SI"/>
        </w:rPr>
      </w:pPr>
      <w:r w:rsidRPr="007B4013">
        <w:rPr>
          <w:noProof/>
          <w:color w:val="000000"/>
          <w:szCs w:val="22"/>
          <w:lang w:val="sl-SI"/>
        </w:rPr>
        <w:t>EXP</w:t>
      </w:r>
    </w:p>
    <w:p w14:paraId="7591BBCA" w14:textId="11E5723C" w:rsidR="00F101D8" w:rsidRPr="007B4013" w:rsidRDefault="00FA048B" w:rsidP="00C02190">
      <w:pPr>
        <w:widowControl w:val="0"/>
        <w:tabs>
          <w:tab w:val="clear" w:pos="567"/>
        </w:tabs>
        <w:spacing w:line="240" w:lineRule="auto"/>
        <w:rPr>
          <w:noProof/>
          <w:color w:val="000000"/>
          <w:szCs w:val="22"/>
          <w:lang w:val="sl-SI"/>
        </w:rPr>
      </w:pPr>
      <w:r w:rsidRPr="00FA048B">
        <w:rPr>
          <w:noProof/>
          <w:szCs w:val="22"/>
          <w:lang w:val="sl-SI"/>
        </w:rPr>
        <w:t>Inhalator vsakega pakiranja je treba zavreči, ko porabite vse kapsule tega pakiranja</w:t>
      </w:r>
      <w:r w:rsidR="00F101D8" w:rsidRPr="007B4013">
        <w:rPr>
          <w:szCs w:val="22"/>
          <w:lang w:val="sl-SI"/>
        </w:rPr>
        <w:t>.</w:t>
      </w:r>
    </w:p>
    <w:p w14:paraId="72DE364E" w14:textId="77777777" w:rsidR="00F101D8" w:rsidRPr="007B4013" w:rsidRDefault="00F101D8" w:rsidP="00C02190">
      <w:pPr>
        <w:widowControl w:val="0"/>
        <w:tabs>
          <w:tab w:val="clear" w:pos="567"/>
        </w:tabs>
        <w:spacing w:line="240" w:lineRule="auto"/>
        <w:rPr>
          <w:noProof/>
          <w:szCs w:val="22"/>
          <w:lang w:val="sl-SI"/>
        </w:rPr>
      </w:pPr>
    </w:p>
    <w:p w14:paraId="51D64D57" w14:textId="77777777" w:rsidR="00F101D8" w:rsidRPr="007B4013" w:rsidRDefault="00F101D8" w:rsidP="00C02190">
      <w:pPr>
        <w:widowControl w:val="0"/>
        <w:tabs>
          <w:tab w:val="clear" w:pos="567"/>
        </w:tabs>
        <w:spacing w:line="240" w:lineRule="auto"/>
        <w:rPr>
          <w:noProof/>
          <w:szCs w:val="22"/>
          <w:lang w:val="sl-SI"/>
        </w:rPr>
      </w:pPr>
    </w:p>
    <w:p w14:paraId="2561D7F3" w14:textId="2DD9D062"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sl-SI"/>
        </w:rPr>
      </w:pPr>
      <w:r w:rsidRPr="007B4013">
        <w:rPr>
          <w:b/>
          <w:noProof/>
          <w:szCs w:val="22"/>
          <w:lang w:val="sl-SI"/>
        </w:rPr>
        <w:lastRenderedPageBreak/>
        <w:t>9.</w:t>
      </w:r>
      <w:r w:rsidRPr="007B4013">
        <w:rPr>
          <w:b/>
          <w:noProof/>
          <w:szCs w:val="22"/>
          <w:lang w:val="sl-SI"/>
        </w:rPr>
        <w:tab/>
      </w:r>
      <w:r w:rsidR="0064483B" w:rsidRPr="0064483B">
        <w:rPr>
          <w:b/>
          <w:noProof/>
          <w:szCs w:val="22"/>
          <w:lang w:val="sl-SI"/>
        </w:rPr>
        <w:t>POSEBNA NAVODILA ZA SHRANJEVANJE</w:t>
      </w:r>
    </w:p>
    <w:p w14:paraId="35A65AD9" w14:textId="77777777" w:rsidR="00F101D8" w:rsidRPr="007B4013" w:rsidRDefault="00F101D8" w:rsidP="00C02190">
      <w:pPr>
        <w:keepNext/>
        <w:widowControl w:val="0"/>
        <w:tabs>
          <w:tab w:val="clear" w:pos="567"/>
        </w:tabs>
        <w:spacing w:line="240" w:lineRule="auto"/>
        <w:rPr>
          <w:noProof/>
          <w:szCs w:val="22"/>
          <w:lang w:val="sl-SI"/>
        </w:rPr>
      </w:pPr>
    </w:p>
    <w:p w14:paraId="533EF461" w14:textId="77777777" w:rsidR="00147AE4" w:rsidRDefault="00147AE4" w:rsidP="00C02190">
      <w:pPr>
        <w:keepNext/>
        <w:widowControl w:val="0"/>
        <w:tabs>
          <w:tab w:val="clear" w:pos="567"/>
        </w:tabs>
        <w:spacing w:line="240" w:lineRule="auto"/>
        <w:rPr>
          <w:szCs w:val="22"/>
          <w:lang w:val="sl-SI"/>
        </w:rPr>
      </w:pPr>
      <w:r w:rsidRPr="00147AE4">
        <w:rPr>
          <w:szCs w:val="22"/>
          <w:lang w:val="sl-SI"/>
        </w:rPr>
        <w:t xml:space="preserve">Shranjujte </w:t>
      </w:r>
      <w:r>
        <w:rPr>
          <w:szCs w:val="22"/>
          <w:lang w:val="sl-SI"/>
        </w:rPr>
        <w:t>pri temperaturi do 30</w:t>
      </w:r>
      <w:r w:rsidRPr="007104C0">
        <w:rPr>
          <w:szCs w:val="22"/>
          <w:lang w:val="it-IT"/>
        </w:rPr>
        <w:t>°</w:t>
      </w:r>
      <w:r w:rsidRPr="00147AE4">
        <w:rPr>
          <w:szCs w:val="22"/>
          <w:lang w:val="sl-SI"/>
        </w:rPr>
        <w:t>C</w:t>
      </w:r>
      <w:r>
        <w:rPr>
          <w:szCs w:val="22"/>
          <w:lang w:val="sl-SI"/>
        </w:rPr>
        <w:t>.</w:t>
      </w:r>
    </w:p>
    <w:p w14:paraId="49F7FAF1" w14:textId="632D0E18" w:rsidR="00F101D8" w:rsidRPr="007B4013" w:rsidRDefault="0064483B" w:rsidP="00C02190">
      <w:pPr>
        <w:widowControl w:val="0"/>
        <w:tabs>
          <w:tab w:val="clear" w:pos="567"/>
        </w:tabs>
        <w:spacing w:line="240" w:lineRule="auto"/>
        <w:rPr>
          <w:noProof/>
          <w:color w:val="000000"/>
          <w:szCs w:val="22"/>
          <w:lang w:val="sl-SI"/>
        </w:rPr>
      </w:pPr>
      <w:r w:rsidRPr="007B4013">
        <w:rPr>
          <w:noProof/>
          <w:color w:val="000000"/>
          <w:szCs w:val="22"/>
          <w:lang w:val="sl-SI"/>
        </w:rPr>
        <w:t>S</w:t>
      </w:r>
      <w:r w:rsidRPr="0064483B">
        <w:rPr>
          <w:noProof/>
          <w:color w:val="000000"/>
          <w:szCs w:val="22"/>
          <w:lang w:val="sl-SI"/>
        </w:rPr>
        <w:t>hranjujte v originalni ovojnini za zagotovitev zaščite pred svetlobo in vlago</w:t>
      </w:r>
      <w:r w:rsidR="00F101D8" w:rsidRPr="007B4013">
        <w:rPr>
          <w:noProof/>
          <w:color w:val="000000"/>
          <w:szCs w:val="22"/>
          <w:lang w:val="sl-SI"/>
        </w:rPr>
        <w:t>.</w:t>
      </w:r>
    </w:p>
    <w:p w14:paraId="4962CDA9" w14:textId="77777777" w:rsidR="00F101D8" w:rsidRPr="007B4013" w:rsidRDefault="00F101D8" w:rsidP="00C02190">
      <w:pPr>
        <w:widowControl w:val="0"/>
        <w:tabs>
          <w:tab w:val="clear" w:pos="567"/>
        </w:tabs>
        <w:spacing w:line="240" w:lineRule="auto"/>
        <w:rPr>
          <w:noProof/>
          <w:szCs w:val="22"/>
          <w:lang w:val="sl-SI"/>
        </w:rPr>
      </w:pPr>
    </w:p>
    <w:p w14:paraId="6E78ABA0" w14:textId="77777777" w:rsidR="00F101D8" w:rsidRPr="007B4013" w:rsidRDefault="00F101D8" w:rsidP="00C02190">
      <w:pPr>
        <w:widowControl w:val="0"/>
        <w:tabs>
          <w:tab w:val="clear" w:pos="567"/>
        </w:tabs>
        <w:spacing w:line="240" w:lineRule="auto"/>
        <w:rPr>
          <w:noProof/>
          <w:szCs w:val="22"/>
          <w:lang w:val="sl-SI"/>
        </w:rPr>
      </w:pPr>
    </w:p>
    <w:p w14:paraId="265D1429" w14:textId="4A347FF8" w:rsidR="00F101D8" w:rsidRPr="007B4013" w:rsidRDefault="00F101D8" w:rsidP="0094199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sl-SI"/>
        </w:rPr>
      </w:pPr>
      <w:r w:rsidRPr="007B4013">
        <w:rPr>
          <w:b/>
          <w:noProof/>
          <w:szCs w:val="22"/>
          <w:lang w:val="sl-SI"/>
        </w:rPr>
        <w:t>10.</w:t>
      </w:r>
      <w:r w:rsidRPr="007B4013">
        <w:rPr>
          <w:b/>
          <w:noProof/>
          <w:szCs w:val="22"/>
          <w:lang w:val="sl-SI"/>
        </w:rPr>
        <w:tab/>
      </w:r>
      <w:r w:rsidR="0064483B" w:rsidRPr="0064483B">
        <w:rPr>
          <w:b/>
          <w:noProof/>
          <w:szCs w:val="22"/>
          <w:lang w:val="sl-SI"/>
        </w:rPr>
        <w:t>POSEBNI VARNOSTNI UKREPI ZA ODSTRANJEVANJE NEUPORABLJENIH ZDRAVIL ALI IZ NJIH NASTALIH ODPADNIH SNOVI, KADAR SO POTREBNI</w:t>
      </w:r>
    </w:p>
    <w:p w14:paraId="5BDB2642" w14:textId="77777777" w:rsidR="00F101D8" w:rsidRPr="007B4013" w:rsidRDefault="00F101D8" w:rsidP="00C02190">
      <w:pPr>
        <w:widowControl w:val="0"/>
        <w:tabs>
          <w:tab w:val="clear" w:pos="567"/>
        </w:tabs>
        <w:spacing w:line="240" w:lineRule="auto"/>
        <w:rPr>
          <w:noProof/>
          <w:szCs w:val="22"/>
          <w:lang w:val="sl-SI"/>
        </w:rPr>
      </w:pPr>
    </w:p>
    <w:p w14:paraId="0157A91E" w14:textId="77777777" w:rsidR="00F101D8" w:rsidRPr="007B4013" w:rsidRDefault="00F101D8" w:rsidP="00C02190">
      <w:pPr>
        <w:widowControl w:val="0"/>
        <w:tabs>
          <w:tab w:val="clear" w:pos="567"/>
        </w:tabs>
        <w:spacing w:line="240" w:lineRule="auto"/>
        <w:rPr>
          <w:noProof/>
          <w:szCs w:val="22"/>
          <w:lang w:val="sl-SI"/>
        </w:rPr>
      </w:pPr>
    </w:p>
    <w:p w14:paraId="1AFF9009" w14:textId="3BC253E2" w:rsidR="00F101D8" w:rsidRPr="007B4013"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11.</w:t>
      </w:r>
      <w:r w:rsidRPr="007B4013">
        <w:rPr>
          <w:b/>
          <w:noProof/>
          <w:szCs w:val="22"/>
          <w:lang w:val="sl-SI"/>
        </w:rPr>
        <w:tab/>
      </w:r>
      <w:r w:rsidR="0064483B" w:rsidRPr="0064483B">
        <w:rPr>
          <w:b/>
          <w:noProof/>
          <w:szCs w:val="22"/>
          <w:lang w:val="sl-SI"/>
        </w:rPr>
        <w:t>IME IN NASLOV IMETNIKA DOVOLJENJA ZA PROMET Z ZDRAVILOM</w:t>
      </w:r>
    </w:p>
    <w:p w14:paraId="59455C39" w14:textId="77777777" w:rsidR="00F101D8" w:rsidRPr="007B4013" w:rsidRDefault="00F101D8" w:rsidP="00C02190">
      <w:pPr>
        <w:keepNext/>
        <w:widowControl w:val="0"/>
        <w:tabs>
          <w:tab w:val="clear" w:pos="567"/>
        </w:tabs>
        <w:spacing w:line="240" w:lineRule="auto"/>
        <w:rPr>
          <w:noProof/>
          <w:szCs w:val="22"/>
          <w:lang w:val="sl-SI"/>
        </w:rPr>
      </w:pPr>
    </w:p>
    <w:p w14:paraId="54EFC977" w14:textId="77777777" w:rsidR="00F101D8" w:rsidRPr="00FD08DE" w:rsidRDefault="00F101D8" w:rsidP="00C02190">
      <w:pPr>
        <w:keepNext/>
        <w:widowControl w:val="0"/>
        <w:tabs>
          <w:tab w:val="clear" w:pos="567"/>
        </w:tabs>
        <w:autoSpaceDE w:val="0"/>
        <w:autoSpaceDN w:val="0"/>
        <w:adjustRightInd w:val="0"/>
        <w:spacing w:line="240" w:lineRule="auto"/>
        <w:rPr>
          <w:rFonts w:eastAsia="SimSun"/>
          <w:szCs w:val="22"/>
          <w:lang w:val="en-US"/>
        </w:rPr>
      </w:pPr>
      <w:r w:rsidRPr="00FD08DE">
        <w:rPr>
          <w:rFonts w:eastAsia="SimSun"/>
          <w:szCs w:val="22"/>
          <w:lang w:val="en-US"/>
        </w:rPr>
        <w:t>Novartis Europharm Limited</w:t>
      </w:r>
    </w:p>
    <w:p w14:paraId="0E10B8CB" w14:textId="77777777" w:rsidR="00F101D8" w:rsidRPr="00FD08DE" w:rsidRDefault="00F101D8" w:rsidP="00C02190">
      <w:pPr>
        <w:keepNext/>
        <w:widowControl w:val="0"/>
        <w:spacing w:line="240" w:lineRule="auto"/>
        <w:rPr>
          <w:szCs w:val="22"/>
        </w:rPr>
      </w:pPr>
      <w:r w:rsidRPr="00FD08DE">
        <w:rPr>
          <w:szCs w:val="22"/>
        </w:rPr>
        <w:t>Vista Building</w:t>
      </w:r>
    </w:p>
    <w:p w14:paraId="328E0011" w14:textId="77777777" w:rsidR="00F101D8" w:rsidRPr="00FD08DE" w:rsidRDefault="00F101D8" w:rsidP="00C02190">
      <w:pPr>
        <w:keepNext/>
        <w:widowControl w:val="0"/>
        <w:spacing w:line="240" w:lineRule="auto"/>
        <w:rPr>
          <w:szCs w:val="22"/>
        </w:rPr>
      </w:pPr>
      <w:r w:rsidRPr="00FD08DE">
        <w:rPr>
          <w:szCs w:val="22"/>
        </w:rPr>
        <w:t>Elm Park, Merrion Road</w:t>
      </w:r>
    </w:p>
    <w:p w14:paraId="0CA5481F" w14:textId="77777777" w:rsidR="00F101D8" w:rsidRPr="007104C0" w:rsidRDefault="00F101D8" w:rsidP="00C02190">
      <w:pPr>
        <w:keepNext/>
        <w:widowControl w:val="0"/>
        <w:spacing w:line="240" w:lineRule="auto"/>
        <w:rPr>
          <w:szCs w:val="22"/>
          <w:lang w:val="it-IT"/>
        </w:rPr>
      </w:pPr>
      <w:r w:rsidRPr="007104C0">
        <w:rPr>
          <w:szCs w:val="22"/>
          <w:lang w:val="it-IT"/>
        </w:rPr>
        <w:t>Dublin 4</w:t>
      </w:r>
    </w:p>
    <w:p w14:paraId="3BCC8CBA" w14:textId="34BC5A3B" w:rsidR="00F101D8" w:rsidRPr="0064483B" w:rsidRDefault="00F101D8" w:rsidP="00C02190">
      <w:pPr>
        <w:widowControl w:val="0"/>
        <w:spacing w:line="240" w:lineRule="auto"/>
        <w:rPr>
          <w:szCs w:val="22"/>
          <w:lang w:val="sl-SI"/>
        </w:rPr>
      </w:pPr>
      <w:r w:rsidRPr="0064483B">
        <w:rPr>
          <w:szCs w:val="22"/>
          <w:lang w:val="sl-SI"/>
        </w:rPr>
        <w:t>Ir</w:t>
      </w:r>
      <w:r w:rsidR="0064483B" w:rsidRPr="0064483B">
        <w:rPr>
          <w:szCs w:val="22"/>
          <w:lang w:val="sl-SI"/>
        </w:rPr>
        <w:t>ska</w:t>
      </w:r>
    </w:p>
    <w:p w14:paraId="313F8FA4" w14:textId="77777777" w:rsidR="00F101D8" w:rsidRPr="007104C0" w:rsidRDefault="00F101D8" w:rsidP="00C02190">
      <w:pPr>
        <w:widowControl w:val="0"/>
        <w:tabs>
          <w:tab w:val="clear" w:pos="567"/>
        </w:tabs>
        <w:spacing w:line="240" w:lineRule="auto"/>
        <w:rPr>
          <w:noProof/>
          <w:szCs w:val="22"/>
          <w:lang w:val="it-IT"/>
        </w:rPr>
      </w:pPr>
    </w:p>
    <w:p w14:paraId="6E7658C6" w14:textId="77777777" w:rsidR="00F101D8" w:rsidRPr="007104C0" w:rsidRDefault="00F101D8" w:rsidP="00C02190">
      <w:pPr>
        <w:widowControl w:val="0"/>
        <w:tabs>
          <w:tab w:val="clear" w:pos="567"/>
        </w:tabs>
        <w:spacing w:line="240" w:lineRule="auto"/>
        <w:rPr>
          <w:noProof/>
          <w:szCs w:val="22"/>
          <w:lang w:val="it-IT"/>
        </w:rPr>
      </w:pPr>
    </w:p>
    <w:p w14:paraId="4D3887BC" w14:textId="40446658" w:rsidR="00F101D8" w:rsidRPr="007104C0"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7104C0">
        <w:rPr>
          <w:b/>
          <w:noProof/>
          <w:szCs w:val="22"/>
          <w:lang w:val="it-IT"/>
        </w:rPr>
        <w:t>12.</w:t>
      </w:r>
      <w:r w:rsidRPr="007104C0">
        <w:rPr>
          <w:b/>
          <w:noProof/>
          <w:szCs w:val="22"/>
          <w:lang w:val="it-IT"/>
        </w:rPr>
        <w:tab/>
      </w:r>
      <w:r w:rsidR="00385336" w:rsidRPr="00385336">
        <w:rPr>
          <w:b/>
          <w:noProof/>
          <w:szCs w:val="22"/>
          <w:lang w:val="sl-SI"/>
        </w:rPr>
        <w:t>ŠTEVILKA(E) DOVOLJENJA (DOVOLJENJ) ZA PROMET</w:t>
      </w:r>
    </w:p>
    <w:p w14:paraId="0CBC0F0B" w14:textId="77777777" w:rsidR="00F101D8" w:rsidRPr="007104C0" w:rsidRDefault="00F101D8" w:rsidP="00C02190">
      <w:pPr>
        <w:keepNext/>
        <w:widowControl w:val="0"/>
        <w:tabs>
          <w:tab w:val="clear" w:pos="567"/>
        </w:tabs>
        <w:spacing w:line="240" w:lineRule="auto"/>
        <w:rPr>
          <w:noProof/>
          <w:szCs w:val="22"/>
          <w:lang w:val="it-IT"/>
        </w:rPr>
      </w:pPr>
    </w:p>
    <w:tbl>
      <w:tblPr>
        <w:tblW w:w="9072" w:type="dxa"/>
        <w:tblLook w:val="04A0" w:firstRow="1" w:lastRow="0" w:firstColumn="1" w:lastColumn="0" w:noHBand="0" w:noVBand="1"/>
      </w:tblPr>
      <w:tblGrid>
        <w:gridCol w:w="2943"/>
        <w:gridCol w:w="6129"/>
      </w:tblGrid>
      <w:tr w:rsidR="00F101D8" w:rsidRPr="00EA35DC" w14:paraId="6ABD239B" w14:textId="77777777" w:rsidTr="001A7591">
        <w:tc>
          <w:tcPr>
            <w:tcW w:w="2943" w:type="dxa"/>
          </w:tcPr>
          <w:p w14:paraId="2599C102" w14:textId="28F3AF05" w:rsidR="00F101D8" w:rsidRPr="00FD08DE" w:rsidRDefault="00F101D8" w:rsidP="00C02190">
            <w:pPr>
              <w:widowControl w:val="0"/>
              <w:tabs>
                <w:tab w:val="clear" w:pos="567"/>
              </w:tabs>
              <w:autoSpaceDE w:val="0"/>
              <w:autoSpaceDN w:val="0"/>
              <w:adjustRightInd w:val="0"/>
              <w:spacing w:line="240" w:lineRule="auto"/>
              <w:rPr>
                <w:rFonts w:eastAsia="SimSun"/>
                <w:szCs w:val="22"/>
                <w:lang w:val="en-US"/>
              </w:rPr>
            </w:pPr>
            <w:r w:rsidRPr="00FD08DE">
              <w:rPr>
                <w:rFonts w:eastAsia="SimSun"/>
                <w:szCs w:val="22"/>
                <w:lang w:val="en-US"/>
              </w:rPr>
              <w:t>EU/</w:t>
            </w:r>
            <w:r w:rsidR="00497DEC" w:rsidRPr="00497DEC">
              <w:rPr>
                <w:rFonts w:eastAsia="SimSun"/>
                <w:szCs w:val="22"/>
                <w:lang w:val="en-US"/>
              </w:rPr>
              <w:t>1/20/1438/005</w:t>
            </w:r>
          </w:p>
        </w:tc>
        <w:tc>
          <w:tcPr>
            <w:tcW w:w="6129" w:type="dxa"/>
          </w:tcPr>
          <w:p w14:paraId="168E436B" w14:textId="049DF7B9" w:rsidR="00F101D8" w:rsidRPr="00D762D4" w:rsidRDefault="00F101D8" w:rsidP="00C02190">
            <w:pPr>
              <w:widowControl w:val="0"/>
              <w:tabs>
                <w:tab w:val="clear" w:pos="567"/>
              </w:tabs>
              <w:autoSpaceDE w:val="0"/>
              <w:autoSpaceDN w:val="0"/>
              <w:adjustRightInd w:val="0"/>
              <w:spacing w:line="240" w:lineRule="auto"/>
              <w:rPr>
                <w:rFonts w:eastAsia="SimSun"/>
                <w:szCs w:val="22"/>
                <w:shd w:val="pct15" w:color="auto" w:fill="auto"/>
                <w:lang w:val="de-CH"/>
              </w:rPr>
            </w:pPr>
            <w:r w:rsidRPr="00D762D4">
              <w:rPr>
                <w:noProof/>
                <w:szCs w:val="22"/>
                <w:shd w:val="pct12" w:color="auto" w:fill="auto"/>
                <w:lang w:val="de-CH"/>
              </w:rPr>
              <w:t>150 </w:t>
            </w:r>
            <w:r w:rsidR="00385336" w:rsidRPr="00D762D4">
              <w:rPr>
                <w:noProof/>
                <w:szCs w:val="22"/>
                <w:shd w:val="pct12" w:color="auto" w:fill="auto"/>
                <w:lang w:val="de-CH"/>
              </w:rPr>
              <w:t xml:space="preserve">kapsul </w:t>
            </w:r>
            <w:r w:rsidRPr="00D762D4">
              <w:rPr>
                <w:noProof/>
                <w:szCs w:val="22"/>
                <w:shd w:val="pct12" w:color="auto" w:fill="auto"/>
                <w:lang w:val="de-CH"/>
              </w:rPr>
              <w:t>(15 pa</w:t>
            </w:r>
            <w:r w:rsidR="00385336" w:rsidRPr="00D762D4">
              <w:rPr>
                <w:noProof/>
                <w:szCs w:val="22"/>
                <w:shd w:val="pct12" w:color="auto" w:fill="auto"/>
                <w:lang w:val="de-CH"/>
              </w:rPr>
              <w:t>kiranj po</w:t>
            </w:r>
            <w:r w:rsidRPr="00D762D4">
              <w:rPr>
                <w:noProof/>
                <w:szCs w:val="22"/>
                <w:shd w:val="pct12" w:color="auto" w:fill="auto"/>
                <w:lang w:val="de-CH"/>
              </w:rPr>
              <w:t xml:space="preserve"> 10 x 1) + 15 inhal</w:t>
            </w:r>
            <w:r w:rsidR="00385336" w:rsidRPr="00D762D4">
              <w:rPr>
                <w:noProof/>
                <w:szCs w:val="22"/>
                <w:shd w:val="pct12" w:color="auto" w:fill="auto"/>
                <w:lang w:val="de-CH"/>
              </w:rPr>
              <w:t>atorjev</w:t>
            </w:r>
          </w:p>
        </w:tc>
      </w:tr>
    </w:tbl>
    <w:p w14:paraId="6576382B" w14:textId="77777777" w:rsidR="00F101D8" w:rsidRPr="00D762D4" w:rsidRDefault="00F101D8" w:rsidP="00C02190">
      <w:pPr>
        <w:widowControl w:val="0"/>
        <w:tabs>
          <w:tab w:val="clear" w:pos="567"/>
        </w:tabs>
        <w:spacing w:line="240" w:lineRule="auto"/>
        <w:rPr>
          <w:noProof/>
          <w:szCs w:val="22"/>
          <w:lang w:val="de-CH"/>
        </w:rPr>
      </w:pPr>
    </w:p>
    <w:p w14:paraId="0355C4E2" w14:textId="77777777" w:rsidR="00F101D8" w:rsidRPr="00D762D4" w:rsidRDefault="00F101D8" w:rsidP="00C02190">
      <w:pPr>
        <w:widowControl w:val="0"/>
        <w:tabs>
          <w:tab w:val="clear" w:pos="567"/>
        </w:tabs>
        <w:spacing w:line="240" w:lineRule="auto"/>
        <w:rPr>
          <w:noProof/>
          <w:szCs w:val="22"/>
          <w:lang w:val="de-CH"/>
        </w:rPr>
      </w:pPr>
    </w:p>
    <w:p w14:paraId="0C6EBDDD" w14:textId="682FCDF6" w:rsidR="00F101D8" w:rsidRPr="007104C0"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e-CH"/>
        </w:rPr>
      </w:pPr>
      <w:r w:rsidRPr="007104C0">
        <w:rPr>
          <w:b/>
          <w:noProof/>
          <w:szCs w:val="22"/>
          <w:lang w:val="de-CH"/>
        </w:rPr>
        <w:t>13.</w:t>
      </w:r>
      <w:r w:rsidRPr="007104C0">
        <w:rPr>
          <w:b/>
          <w:noProof/>
          <w:szCs w:val="22"/>
          <w:lang w:val="de-CH"/>
        </w:rPr>
        <w:tab/>
      </w:r>
      <w:r w:rsidR="00385336" w:rsidRPr="007104C0">
        <w:rPr>
          <w:b/>
          <w:noProof/>
          <w:szCs w:val="22"/>
          <w:lang w:val="de-CH"/>
        </w:rPr>
        <w:t>ŠTEVILKA SERIJE</w:t>
      </w:r>
    </w:p>
    <w:p w14:paraId="0F767DC3" w14:textId="77777777" w:rsidR="00F101D8" w:rsidRPr="007104C0" w:rsidRDefault="00F101D8" w:rsidP="00C02190">
      <w:pPr>
        <w:keepNext/>
        <w:widowControl w:val="0"/>
        <w:tabs>
          <w:tab w:val="clear" w:pos="567"/>
        </w:tabs>
        <w:spacing w:line="240" w:lineRule="auto"/>
        <w:rPr>
          <w:noProof/>
          <w:szCs w:val="22"/>
          <w:lang w:val="de-CH"/>
        </w:rPr>
      </w:pPr>
    </w:p>
    <w:p w14:paraId="4FC35757" w14:textId="77777777" w:rsidR="00F101D8" w:rsidRPr="007104C0" w:rsidRDefault="00F101D8" w:rsidP="00C02190">
      <w:pPr>
        <w:widowControl w:val="0"/>
        <w:tabs>
          <w:tab w:val="clear" w:pos="567"/>
        </w:tabs>
        <w:spacing w:line="240" w:lineRule="auto"/>
        <w:rPr>
          <w:noProof/>
          <w:szCs w:val="22"/>
          <w:lang w:val="de-CH"/>
        </w:rPr>
      </w:pPr>
      <w:r w:rsidRPr="007104C0">
        <w:rPr>
          <w:noProof/>
          <w:szCs w:val="22"/>
          <w:lang w:val="de-CH"/>
        </w:rPr>
        <w:t>Lot</w:t>
      </w:r>
    </w:p>
    <w:p w14:paraId="13FA729C" w14:textId="77777777" w:rsidR="00F101D8" w:rsidRPr="007104C0" w:rsidRDefault="00F101D8" w:rsidP="00C02190">
      <w:pPr>
        <w:widowControl w:val="0"/>
        <w:tabs>
          <w:tab w:val="clear" w:pos="567"/>
        </w:tabs>
        <w:spacing w:line="240" w:lineRule="auto"/>
        <w:rPr>
          <w:noProof/>
          <w:szCs w:val="22"/>
          <w:lang w:val="de-CH"/>
        </w:rPr>
      </w:pPr>
    </w:p>
    <w:p w14:paraId="0A0B8186" w14:textId="77777777" w:rsidR="00F101D8" w:rsidRPr="007104C0" w:rsidRDefault="00F101D8" w:rsidP="00C02190">
      <w:pPr>
        <w:widowControl w:val="0"/>
        <w:tabs>
          <w:tab w:val="clear" w:pos="567"/>
        </w:tabs>
        <w:spacing w:line="240" w:lineRule="auto"/>
        <w:rPr>
          <w:noProof/>
          <w:szCs w:val="22"/>
          <w:lang w:val="de-CH"/>
        </w:rPr>
      </w:pPr>
    </w:p>
    <w:p w14:paraId="7674A3A7" w14:textId="244BB306" w:rsidR="00F101D8" w:rsidRPr="007104C0" w:rsidRDefault="00F101D8" w:rsidP="00C02190">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de-CH"/>
        </w:rPr>
      </w:pPr>
      <w:r w:rsidRPr="007104C0">
        <w:rPr>
          <w:b/>
          <w:noProof/>
          <w:szCs w:val="22"/>
          <w:lang w:val="de-CH"/>
        </w:rPr>
        <w:t>14.</w:t>
      </w:r>
      <w:r w:rsidRPr="007104C0">
        <w:rPr>
          <w:b/>
          <w:noProof/>
          <w:szCs w:val="22"/>
          <w:lang w:val="de-CH"/>
        </w:rPr>
        <w:tab/>
      </w:r>
      <w:r w:rsidR="00385336" w:rsidRPr="00385336">
        <w:rPr>
          <w:b/>
          <w:noProof/>
          <w:szCs w:val="22"/>
          <w:lang w:val="sl-SI"/>
        </w:rPr>
        <w:t>NAČIN IZDAJANJA ZDRAVILA</w:t>
      </w:r>
    </w:p>
    <w:p w14:paraId="73B743C9" w14:textId="77777777" w:rsidR="00F101D8" w:rsidRPr="007104C0" w:rsidRDefault="00F101D8" w:rsidP="00C02190">
      <w:pPr>
        <w:widowControl w:val="0"/>
        <w:tabs>
          <w:tab w:val="clear" w:pos="567"/>
        </w:tabs>
        <w:spacing w:line="240" w:lineRule="auto"/>
        <w:rPr>
          <w:noProof/>
          <w:szCs w:val="22"/>
          <w:lang w:val="de-CH"/>
        </w:rPr>
      </w:pPr>
    </w:p>
    <w:p w14:paraId="58B07B9E" w14:textId="77777777" w:rsidR="00F101D8" w:rsidRPr="007104C0" w:rsidRDefault="00F101D8" w:rsidP="00C02190">
      <w:pPr>
        <w:widowControl w:val="0"/>
        <w:tabs>
          <w:tab w:val="clear" w:pos="567"/>
        </w:tabs>
        <w:spacing w:line="240" w:lineRule="auto"/>
        <w:rPr>
          <w:noProof/>
          <w:szCs w:val="22"/>
          <w:lang w:val="de-CH"/>
        </w:rPr>
      </w:pPr>
    </w:p>
    <w:p w14:paraId="05833125" w14:textId="7A6E6F82" w:rsidR="00F101D8" w:rsidRPr="007104C0" w:rsidRDefault="00F101D8" w:rsidP="00941996">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7104C0">
        <w:rPr>
          <w:b/>
          <w:noProof/>
          <w:szCs w:val="22"/>
          <w:lang w:val="it-IT"/>
        </w:rPr>
        <w:t>15.</w:t>
      </w:r>
      <w:r w:rsidRPr="007104C0">
        <w:rPr>
          <w:b/>
          <w:noProof/>
          <w:szCs w:val="22"/>
          <w:lang w:val="it-IT"/>
        </w:rPr>
        <w:tab/>
      </w:r>
      <w:r w:rsidR="00385336" w:rsidRPr="00385336">
        <w:rPr>
          <w:b/>
          <w:noProof/>
          <w:szCs w:val="22"/>
          <w:lang w:val="sl-SI"/>
        </w:rPr>
        <w:t>NAVODILA ZA UPORABO</w:t>
      </w:r>
    </w:p>
    <w:p w14:paraId="15011CA1" w14:textId="77777777" w:rsidR="00F101D8" w:rsidRPr="007104C0" w:rsidRDefault="00F101D8" w:rsidP="00C02190">
      <w:pPr>
        <w:widowControl w:val="0"/>
        <w:tabs>
          <w:tab w:val="clear" w:pos="567"/>
        </w:tabs>
        <w:spacing w:line="240" w:lineRule="auto"/>
        <w:rPr>
          <w:noProof/>
          <w:szCs w:val="22"/>
          <w:lang w:val="it-IT"/>
        </w:rPr>
      </w:pPr>
    </w:p>
    <w:p w14:paraId="46ACEC68" w14:textId="77777777" w:rsidR="00F101D8" w:rsidRPr="007104C0" w:rsidRDefault="00F101D8" w:rsidP="00C02190">
      <w:pPr>
        <w:widowControl w:val="0"/>
        <w:tabs>
          <w:tab w:val="clear" w:pos="567"/>
        </w:tabs>
        <w:spacing w:line="240" w:lineRule="auto"/>
        <w:rPr>
          <w:noProof/>
          <w:szCs w:val="22"/>
          <w:lang w:val="it-IT"/>
        </w:rPr>
      </w:pPr>
    </w:p>
    <w:p w14:paraId="72F631D6" w14:textId="4F160122" w:rsidR="00F101D8" w:rsidRPr="007104C0" w:rsidRDefault="00F101D8" w:rsidP="00C0219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sidRPr="007104C0">
        <w:rPr>
          <w:b/>
          <w:noProof/>
          <w:szCs w:val="22"/>
          <w:lang w:val="it-IT"/>
        </w:rPr>
        <w:t>16.</w:t>
      </w:r>
      <w:r w:rsidRPr="007104C0">
        <w:rPr>
          <w:b/>
          <w:noProof/>
          <w:szCs w:val="22"/>
          <w:lang w:val="it-IT"/>
        </w:rPr>
        <w:tab/>
      </w:r>
      <w:r w:rsidR="00385336" w:rsidRPr="00385336">
        <w:rPr>
          <w:b/>
          <w:noProof/>
          <w:szCs w:val="22"/>
          <w:lang w:val="sl-SI"/>
        </w:rPr>
        <w:t>PODATKI V BRAILLOVI PISAVI</w:t>
      </w:r>
    </w:p>
    <w:p w14:paraId="69E2D9B3" w14:textId="77777777" w:rsidR="00F101D8" w:rsidRPr="007104C0" w:rsidRDefault="00F101D8" w:rsidP="00C02190">
      <w:pPr>
        <w:keepNext/>
        <w:widowControl w:val="0"/>
        <w:tabs>
          <w:tab w:val="clear" w:pos="567"/>
        </w:tabs>
        <w:spacing w:line="240" w:lineRule="auto"/>
        <w:rPr>
          <w:noProof/>
          <w:szCs w:val="22"/>
          <w:lang w:val="it-IT"/>
        </w:rPr>
      </w:pPr>
    </w:p>
    <w:p w14:paraId="60DE2E67" w14:textId="2B1955CA" w:rsidR="00F101D8" w:rsidRPr="00023C33" w:rsidRDefault="00F101D8" w:rsidP="00C02190">
      <w:pPr>
        <w:widowControl w:val="0"/>
        <w:tabs>
          <w:tab w:val="clear" w:pos="567"/>
        </w:tabs>
        <w:spacing w:line="240" w:lineRule="auto"/>
        <w:rPr>
          <w:rFonts w:eastAsia="MS Mincho"/>
          <w:szCs w:val="22"/>
          <w:lang w:val="sl-SI" w:eastAsia="ja-JP"/>
        </w:rPr>
      </w:pPr>
      <w:r w:rsidRPr="00023C33">
        <w:rPr>
          <w:rFonts w:eastAsia="MS Mincho"/>
          <w:szCs w:val="22"/>
          <w:lang w:val="sl-SI" w:eastAsia="ja-JP"/>
        </w:rPr>
        <w:t>Enerzair Breezhaler</w:t>
      </w:r>
    </w:p>
    <w:p w14:paraId="46A72206" w14:textId="77777777" w:rsidR="00F101D8" w:rsidRPr="007104C0" w:rsidRDefault="00F101D8" w:rsidP="00C02190">
      <w:pPr>
        <w:widowControl w:val="0"/>
        <w:tabs>
          <w:tab w:val="clear" w:pos="567"/>
        </w:tabs>
        <w:spacing w:line="240" w:lineRule="auto"/>
        <w:rPr>
          <w:noProof/>
          <w:szCs w:val="22"/>
          <w:shd w:val="clear" w:color="auto" w:fill="CCCCCC"/>
          <w:lang w:val="it-IT"/>
        </w:rPr>
      </w:pPr>
    </w:p>
    <w:p w14:paraId="14D11CA5" w14:textId="77777777" w:rsidR="00F101D8" w:rsidRPr="007104C0" w:rsidRDefault="00F101D8" w:rsidP="00C02190">
      <w:pPr>
        <w:widowControl w:val="0"/>
        <w:tabs>
          <w:tab w:val="clear" w:pos="567"/>
        </w:tabs>
        <w:spacing w:line="240" w:lineRule="auto"/>
        <w:rPr>
          <w:noProof/>
          <w:szCs w:val="22"/>
          <w:shd w:val="clear" w:color="auto" w:fill="CCCCCC"/>
          <w:lang w:val="it-IT"/>
        </w:rPr>
      </w:pPr>
    </w:p>
    <w:p w14:paraId="35449EF6" w14:textId="02A1C643" w:rsidR="00F101D8" w:rsidRPr="007104C0" w:rsidRDefault="00F101D8" w:rsidP="009419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7104C0">
        <w:rPr>
          <w:b/>
          <w:noProof/>
          <w:lang w:val="it-IT"/>
        </w:rPr>
        <w:t>17.</w:t>
      </w:r>
      <w:r w:rsidRPr="007104C0">
        <w:rPr>
          <w:b/>
          <w:noProof/>
          <w:lang w:val="it-IT"/>
        </w:rPr>
        <w:tab/>
      </w:r>
      <w:r w:rsidR="00385336" w:rsidRPr="00385336">
        <w:rPr>
          <w:b/>
          <w:noProof/>
          <w:lang w:val="sl-SI"/>
        </w:rPr>
        <w:t>EDINSTVENA OZNAKA – DVODIMENZIONALNA ČRTNA KODA</w:t>
      </w:r>
    </w:p>
    <w:p w14:paraId="249325FA" w14:textId="77777777" w:rsidR="00F101D8" w:rsidRPr="007104C0" w:rsidRDefault="00F101D8" w:rsidP="00C02190">
      <w:pPr>
        <w:widowControl w:val="0"/>
        <w:tabs>
          <w:tab w:val="clear" w:pos="567"/>
        </w:tabs>
        <w:spacing w:line="240" w:lineRule="auto"/>
        <w:rPr>
          <w:noProof/>
          <w:lang w:val="it-IT"/>
        </w:rPr>
      </w:pPr>
    </w:p>
    <w:p w14:paraId="3C249CCC" w14:textId="77777777" w:rsidR="00F101D8" w:rsidRPr="007104C0" w:rsidRDefault="00F101D8" w:rsidP="00C02190">
      <w:pPr>
        <w:widowControl w:val="0"/>
        <w:tabs>
          <w:tab w:val="clear" w:pos="567"/>
        </w:tabs>
        <w:spacing w:line="240" w:lineRule="auto"/>
        <w:rPr>
          <w:noProof/>
          <w:lang w:val="it-IT"/>
        </w:rPr>
      </w:pPr>
    </w:p>
    <w:p w14:paraId="63A001B1" w14:textId="560531DD" w:rsidR="00F101D8" w:rsidRPr="007104C0" w:rsidRDefault="00F101D8" w:rsidP="0094199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7104C0">
        <w:rPr>
          <w:b/>
          <w:noProof/>
          <w:lang w:val="it-IT"/>
        </w:rPr>
        <w:t>18.</w:t>
      </w:r>
      <w:r w:rsidRPr="007104C0">
        <w:rPr>
          <w:b/>
          <w:noProof/>
          <w:lang w:val="it-IT"/>
        </w:rPr>
        <w:tab/>
      </w:r>
      <w:r w:rsidR="00385336" w:rsidRPr="00385336">
        <w:rPr>
          <w:b/>
          <w:noProof/>
          <w:lang w:val="sl-SI"/>
        </w:rPr>
        <w:t>EDINSTVENA OZNAKA – V BERLJIVI OBLIKI</w:t>
      </w:r>
    </w:p>
    <w:p w14:paraId="6DD1E823" w14:textId="77777777" w:rsidR="00F101D8" w:rsidRPr="007104C0" w:rsidRDefault="00F101D8" w:rsidP="00C02190">
      <w:pPr>
        <w:widowControl w:val="0"/>
        <w:tabs>
          <w:tab w:val="clear" w:pos="567"/>
        </w:tabs>
        <w:spacing w:line="240" w:lineRule="auto"/>
        <w:rPr>
          <w:iCs/>
          <w:szCs w:val="22"/>
          <w:lang w:val="it-IT"/>
        </w:rPr>
      </w:pPr>
      <w:r w:rsidRPr="007104C0">
        <w:rPr>
          <w:iCs/>
          <w:szCs w:val="22"/>
          <w:lang w:val="it-IT"/>
        </w:rPr>
        <w:br w:type="page"/>
      </w:r>
    </w:p>
    <w:p w14:paraId="70648A81" w14:textId="77777777" w:rsidR="00535B63" w:rsidRPr="007B4013" w:rsidRDefault="00535B63" w:rsidP="00C02190">
      <w:pPr>
        <w:widowControl w:val="0"/>
        <w:tabs>
          <w:tab w:val="clear" w:pos="567"/>
        </w:tabs>
        <w:spacing w:line="240" w:lineRule="auto"/>
        <w:rPr>
          <w:noProof/>
          <w:szCs w:val="22"/>
          <w:lang w:val="sl-SI"/>
        </w:rPr>
      </w:pPr>
    </w:p>
    <w:p w14:paraId="5C225E56" w14:textId="77777777" w:rsidR="00535B63" w:rsidRPr="007B4013" w:rsidRDefault="00535B63"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31DF2">
        <w:rPr>
          <w:b/>
          <w:noProof/>
          <w:szCs w:val="22"/>
          <w:lang w:val="pl-PL"/>
        </w:rPr>
        <w:t>PODATKI NA ZUNANJI OVOJNINI</w:t>
      </w:r>
    </w:p>
    <w:p w14:paraId="2D8A039A" w14:textId="77777777" w:rsidR="00535B63" w:rsidRPr="007B4013" w:rsidRDefault="00535B63"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sl-SI"/>
        </w:rPr>
      </w:pPr>
    </w:p>
    <w:p w14:paraId="22B8F62D" w14:textId="77777777" w:rsidR="00535B63" w:rsidRPr="00FD08DE" w:rsidRDefault="00535B63"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Pr>
          <w:b/>
          <w:noProof/>
          <w:szCs w:val="22"/>
          <w:lang w:val="pl-PL"/>
        </w:rPr>
        <w:t>NOTRANJA STRAN ZAVIHKA</w:t>
      </w:r>
    </w:p>
    <w:p w14:paraId="2CC8DDE9" w14:textId="77777777" w:rsidR="00535B63" w:rsidRPr="00FD08DE" w:rsidRDefault="00535B63" w:rsidP="00C02190">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731DF2">
        <w:rPr>
          <w:b/>
          <w:noProof/>
          <w:szCs w:val="22"/>
          <w:lang w:val="pl-PL"/>
        </w:rPr>
        <w:t>ZUNAN</w:t>
      </w:r>
      <w:r>
        <w:rPr>
          <w:b/>
          <w:noProof/>
          <w:szCs w:val="22"/>
          <w:lang w:val="pl-PL"/>
        </w:rPr>
        <w:t>JE ŠKATLE POSAMIČNEGA PAKIRANJA,</w:t>
      </w:r>
    </w:p>
    <w:p w14:paraId="6A1143FC" w14:textId="77777777" w:rsidR="00535B63" w:rsidRPr="00FD08DE" w:rsidRDefault="00535B63" w:rsidP="00C02190">
      <w:pPr>
        <w:widowControl w:val="0"/>
        <w:numPr>
          <w:ilvl w:val="0"/>
          <w:numId w:val="3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r w:rsidRPr="00731DF2">
        <w:rPr>
          <w:b/>
          <w:noProof/>
          <w:szCs w:val="22"/>
          <w:lang w:val="pl-PL"/>
        </w:rPr>
        <w:t>VMESNE ŠKATLE SKUPNEGA PAKIRANJA</w:t>
      </w:r>
    </w:p>
    <w:p w14:paraId="336A08D8" w14:textId="77777777" w:rsidR="00535B63" w:rsidRPr="00FD08DE" w:rsidRDefault="00535B63" w:rsidP="00C02190">
      <w:pPr>
        <w:widowControl w:val="0"/>
        <w:tabs>
          <w:tab w:val="clear" w:pos="567"/>
        </w:tabs>
        <w:spacing w:line="240" w:lineRule="auto"/>
        <w:rPr>
          <w:noProof/>
          <w:szCs w:val="22"/>
        </w:rPr>
      </w:pPr>
    </w:p>
    <w:p w14:paraId="05E20856" w14:textId="77777777" w:rsidR="00535B63" w:rsidRPr="00FD08DE" w:rsidRDefault="00535B63" w:rsidP="00C02190">
      <w:pPr>
        <w:widowControl w:val="0"/>
        <w:tabs>
          <w:tab w:val="clear" w:pos="567"/>
        </w:tabs>
        <w:spacing w:line="240" w:lineRule="auto"/>
        <w:rPr>
          <w:noProof/>
          <w:szCs w:val="22"/>
        </w:rPr>
      </w:pPr>
    </w:p>
    <w:p w14:paraId="4B6671C1" w14:textId="77777777" w:rsidR="00535B63" w:rsidRPr="00FD08DE" w:rsidRDefault="00535B63" w:rsidP="002B792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FD08DE">
        <w:rPr>
          <w:b/>
          <w:noProof/>
          <w:szCs w:val="22"/>
        </w:rPr>
        <w:t>1.</w:t>
      </w:r>
      <w:r w:rsidRPr="00FD08DE">
        <w:rPr>
          <w:b/>
          <w:noProof/>
          <w:szCs w:val="22"/>
        </w:rPr>
        <w:tab/>
      </w:r>
      <w:r w:rsidRPr="006A24B0">
        <w:rPr>
          <w:b/>
          <w:noProof/>
          <w:szCs w:val="22"/>
          <w:lang w:val="sl-SI"/>
        </w:rPr>
        <w:t>DRUGI PODATKI</w:t>
      </w:r>
    </w:p>
    <w:p w14:paraId="3426E0E4" w14:textId="77777777" w:rsidR="00535B63" w:rsidRPr="00FD08DE" w:rsidRDefault="00535B63" w:rsidP="00C02190">
      <w:pPr>
        <w:widowControl w:val="0"/>
        <w:tabs>
          <w:tab w:val="clear" w:pos="567"/>
        </w:tabs>
        <w:spacing w:line="240" w:lineRule="auto"/>
        <w:rPr>
          <w:noProof/>
          <w:szCs w:val="22"/>
        </w:rPr>
      </w:pPr>
    </w:p>
    <w:p w14:paraId="528E5442" w14:textId="77777777" w:rsidR="00535B63" w:rsidRPr="00EC6716" w:rsidRDefault="00535B63" w:rsidP="00C02190">
      <w:pPr>
        <w:tabs>
          <w:tab w:val="clear" w:pos="567"/>
        </w:tabs>
        <w:autoSpaceDE w:val="0"/>
        <w:autoSpaceDN w:val="0"/>
        <w:adjustRightInd w:val="0"/>
        <w:spacing w:line="240" w:lineRule="auto"/>
        <w:rPr>
          <w:color w:val="000000"/>
          <w:szCs w:val="22"/>
          <w:lang w:val="sl-SI"/>
        </w:rPr>
      </w:pPr>
      <w:r w:rsidRPr="00EC6716">
        <w:rPr>
          <w:color w:val="000000"/>
          <w:szCs w:val="22"/>
          <w:lang w:val="sl-SI"/>
        </w:rPr>
        <w:t>1</w:t>
      </w:r>
      <w:r w:rsidRPr="00EC6716">
        <w:rPr>
          <w:color w:val="000000"/>
          <w:szCs w:val="22"/>
          <w:lang w:val="sl-SI"/>
        </w:rPr>
        <w:tab/>
      </w:r>
      <w:r w:rsidRPr="00EC6716">
        <w:rPr>
          <w:color w:val="000000"/>
          <w:szCs w:val="22"/>
          <w:lang w:val="sl-SI"/>
        </w:rPr>
        <w:tab/>
        <w:t>vstavite</w:t>
      </w:r>
    </w:p>
    <w:p w14:paraId="3943421E" w14:textId="77777777" w:rsidR="00535B63" w:rsidRPr="00EC6716" w:rsidRDefault="00535B63" w:rsidP="00C02190">
      <w:pPr>
        <w:tabs>
          <w:tab w:val="clear" w:pos="567"/>
        </w:tabs>
        <w:autoSpaceDE w:val="0"/>
        <w:autoSpaceDN w:val="0"/>
        <w:adjustRightInd w:val="0"/>
        <w:spacing w:line="240" w:lineRule="auto"/>
        <w:rPr>
          <w:color w:val="000000"/>
          <w:szCs w:val="22"/>
          <w:lang w:val="sl-SI"/>
        </w:rPr>
      </w:pPr>
      <w:r w:rsidRPr="00EC6716">
        <w:rPr>
          <w:color w:val="000000"/>
          <w:szCs w:val="22"/>
          <w:lang w:val="sl-SI"/>
        </w:rPr>
        <w:t>2</w:t>
      </w:r>
      <w:r w:rsidRPr="00EC6716">
        <w:rPr>
          <w:color w:val="000000"/>
          <w:szCs w:val="22"/>
          <w:lang w:val="sl-SI"/>
        </w:rPr>
        <w:tab/>
      </w:r>
      <w:r w:rsidRPr="00EC6716">
        <w:rPr>
          <w:color w:val="000000"/>
          <w:szCs w:val="22"/>
          <w:lang w:val="sl-SI"/>
        </w:rPr>
        <w:tab/>
        <w:t>predrite in izpustite</w:t>
      </w:r>
    </w:p>
    <w:p w14:paraId="644C4014" w14:textId="77777777" w:rsidR="00535B63" w:rsidRPr="00EC6716" w:rsidRDefault="00535B63" w:rsidP="00C02190">
      <w:pPr>
        <w:tabs>
          <w:tab w:val="clear" w:pos="567"/>
        </w:tabs>
        <w:autoSpaceDE w:val="0"/>
        <w:autoSpaceDN w:val="0"/>
        <w:adjustRightInd w:val="0"/>
        <w:spacing w:line="240" w:lineRule="auto"/>
        <w:rPr>
          <w:color w:val="000000"/>
          <w:szCs w:val="22"/>
          <w:lang w:val="sl-SI"/>
        </w:rPr>
      </w:pPr>
      <w:r w:rsidRPr="00EC6716">
        <w:rPr>
          <w:color w:val="000000"/>
          <w:szCs w:val="22"/>
          <w:lang w:val="sl-SI"/>
        </w:rPr>
        <w:t>3</w:t>
      </w:r>
      <w:r w:rsidRPr="00EC6716">
        <w:rPr>
          <w:color w:val="000000"/>
          <w:szCs w:val="22"/>
          <w:lang w:val="sl-SI"/>
        </w:rPr>
        <w:tab/>
      </w:r>
      <w:r w:rsidRPr="00EC6716">
        <w:rPr>
          <w:color w:val="000000"/>
          <w:szCs w:val="22"/>
          <w:lang w:val="sl-SI"/>
        </w:rPr>
        <w:tab/>
        <w:t>globoko vdihnite</w:t>
      </w:r>
    </w:p>
    <w:p w14:paraId="5C432E88" w14:textId="77777777" w:rsidR="00535B63" w:rsidRPr="00EC6716" w:rsidRDefault="00535B63" w:rsidP="00C02190">
      <w:pPr>
        <w:tabs>
          <w:tab w:val="clear" w:pos="567"/>
        </w:tabs>
        <w:autoSpaceDE w:val="0"/>
        <w:autoSpaceDN w:val="0"/>
        <w:adjustRightInd w:val="0"/>
        <w:spacing w:line="240" w:lineRule="auto"/>
        <w:rPr>
          <w:color w:val="000000"/>
          <w:szCs w:val="22"/>
          <w:lang w:val="sl-SI"/>
        </w:rPr>
      </w:pPr>
      <w:r w:rsidRPr="00EC6716">
        <w:rPr>
          <w:color w:val="000000"/>
          <w:szCs w:val="22"/>
          <w:lang w:val="sl-SI"/>
        </w:rPr>
        <w:t>Preverite</w:t>
      </w:r>
      <w:r w:rsidRPr="00EC6716">
        <w:rPr>
          <w:color w:val="000000"/>
          <w:szCs w:val="22"/>
          <w:lang w:val="sl-SI"/>
        </w:rPr>
        <w:tab/>
        <w:t>preverite, da je kapsula prazna</w:t>
      </w:r>
    </w:p>
    <w:p w14:paraId="185D0D7F" w14:textId="77777777" w:rsidR="00535B63" w:rsidRPr="007B4013" w:rsidRDefault="00535B63" w:rsidP="00C02190">
      <w:pPr>
        <w:widowControl w:val="0"/>
        <w:tabs>
          <w:tab w:val="clear" w:pos="567"/>
        </w:tabs>
        <w:autoSpaceDE w:val="0"/>
        <w:autoSpaceDN w:val="0"/>
        <w:adjustRightInd w:val="0"/>
        <w:spacing w:line="240" w:lineRule="auto"/>
        <w:rPr>
          <w:color w:val="000000"/>
          <w:szCs w:val="22"/>
          <w:lang w:val="nb-NO"/>
        </w:rPr>
      </w:pPr>
    </w:p>
    <w:p w14:paraId="44DB7ECE" w14:textId="77777777" w:rsidR="00535B63" w:rsidRPr="007104C0" w:rsidRDefault="00535B63" w:rsidP="00C02190">
      <w:pPr>
        <w:widowControl w:val="0"/>
        <w:tabs>
          <w:tab w:val="clear" w:pos="567"/>
        </w:tabs>
        <w:autoSpaceDE w:val="0"/>
        <w:autoSpaceDN w:val="0"/>
        <w:adjustRightInd w:val="0"/>
        <w:spacing w:line="240" w:lineRule="auto"/>
        <w:rPr>
          <w:color w:val="000000"/>
          <w:szCs w:val="22"/>
          <w:lang w:val="nb-NO"/>
        </w:rPr>
      </w:pPr>
      <w:r w:rsidRPr="006A24B0">
        <w:rPr>
          <w:color w:val="000000"/>
          <w:szCs w:val="22"/>
          <w:lang w:val="sl-SI"/>
        </w:rPr>
        <w:t>Pred uporabo preberite navodilo za uporabo</w:t>
      </w:r>
      <w:r w:rsidRPr="007104C0">
        <w:rPr>
          <w:color w:val="000000"/>
          <w:szCs w:val="22"/>
          <w:lang w:val="nb-NO"/>
        </w:rPr>
        <w:t>.</w:t>
      </w:r>
    </w:p>
    <w:p w14:paraId="339C6B1F" w14:textId="77777777" w:rsidR="00535B63" w:rsidRPr="007104C0" w:rsidRDefault="00535B63" w:rsidP="00C02190">
      <w:pPr>
        <w:widowControl w:val="0"/>
        <w:tabs>
          <w:tab w:val="clear" w:pos="567"/>
        </w:tabs>
        <w:spacing w:line="240" w:lineRule="auto"/>
        <w:rPr>
          <w:iCs/>
          <w:szCs w:val="22"/>
          <w:lang w:val="nb-NO"/>
        </w:rPr>
      </w:pPr>
      <w:r w:rsidRPr="007104C0">
        <w:rPr>
          <w:noProof/>
          <w:szCs w:val="22"/>
          <w:lang w:val="nb-NO"/>
        </w:rPr>
        <w:br w:type="page"/>
      </w:r>
    </w:p>
    <w:p w14:paraId="272F06CB" w14:textId="77777777" w:rsidR="00F101D8" w:rsidRPr="007104C0" w:rsidRDefault="00F101D8" w:rsidP="00C02190">
      <w:pPr>
        <w:widowControl w:val="0"/>
        <w:tabs>
          <w:tab w:val="clear" w:pos="567"/>
        </w:tabs>
        <w:spacing w:line="240" w:lineRule="auto"/>
        <w:rPr>
          <w:noProof/>
          <w:szCs w:val="22"/>
          <w:lang w:val="nb-NO"/>
        </w:rPr>
      </w:pPr>
    </w:p>
    <w:p w14:paraId="07DE06FD" w14:textId="2A650310" w:rsidR="00F101D8" w:rsidRPr="007104C0" w:rsidRDefault="00023C33"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023C33">
        <w:rPr>
          <w:b/>
          <w:noProof/>
          <w:szCs w:val="22"/>
          <w:lang w:val="sl-SI"/>
        </w:rPr>
        <w:t>PODATKI, KI MORAJO BITI NAJMANJ NAVEDENI NA PRETISNEM OMOTU ALI DVOJNEM TRAKU</w:t>
      </w:r>
    </w:p>
    <w:p w14:paraId="6BBED5A6" w14:textId="77777777" w:rsidR="00F101D8" w:rsidRPr="007104C0" w:rsidRDefault="00F101D8"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b-NO"/>
        </w:rPr>
      </w:pPr>
    </w:p>
    <w:p w14:paraId="131734EC" w14:textId="02261F65" w:rsidR="00F101D8" w:rsidRPr="007104C0" w:rsidRDefault="00023C33" w:rsidP="00C021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7104C0">
        <w:rPr>
          <w:b/>
          <w:noProof/>
          <w:szCs w:val="22"/>
          <w:lang w:val="nb-NO"/>
        </w:rPr>
        <w:t>PRETISNI OMOTI</w:t>
      </w:r>
    </w:p>
    <w:p w14:paraId="7C55FFB2" w14:textId="77777777" w:rsidR="00F101D8" w:rsidRPr="007104C0" w:rsidRDefault="00F101D8" w:rsidP="00C02190">
      <w:pPr>
        <w:widowControl w:val="0"/>
        <w:tabs>
          <w:tab w:val="clear" w:pos="567"/>
        </w:tabs>
        <w:spacing w:line="240" w:lineRule="auto"/>
        <w:rPr>
          <w:noProof/>
          <w:szCs w:val="22"/>
          <w:lang w:val="nb-NO"/>
        </w:rPr>
      </w:pPr>
    </w:p>
    <w:p w14:paraId="0A3F5830" w14:textId="77777777" w:rsidR="00F101D8" w:rsidRPr="007104C0" w:rsidRDefault="00F101D8" w:rsidP="00C02190">
      <w:pPr>
        <w:widowControl w:val="0"/>
        <w:tabs>
          <w:tab w:val="clear" w:pos="567"/>
        </w:tabs>
        <w:spacing w:line="240" w:lineRule="auto"/>
        <w:rPr>
          <w:noProof/>
          <w:szCs w:val="22"/>
          <w:lang w:val="nb-NO"/>
        </w:rPr>
      </w:pPr>
    </w:p>
    <w:p w14:paraId="3B26DB1E" w14:textId="66578EC7" w:rsidR="00F101D8" w:rsidRPr="007104C0" w:rsidRDefault="00F101D8" w:rsidP="002B792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b-NO"/>
        </w:rPr>
      </w:pPr>
      <w:r w:rsidRPr="007104C0">
        <w:rPr>
          <w:b/>
          <w:noProof/>
          <w:szCs w:val="22"/>
          <w:lang w:val="nb-NO"/>
        </w:rPr>
        <w:t>1.</w:t>
      </w:r>
      <w:r w:rsidRPr="007104C0">
        <w:rPr>
          <w:b/>
          <w:noProof/>
          <w:szCs w:val="22"/>
          <w:lang w:val="nb-NO"/>
        </w:rPr>
        <w:tab/>
      </w:r>
      <w:r w:rsidR="00023C33" w:rsidRPr="00023C33">
        <w:rPr>
          <w:b/>
          <w:noProof/>
          <w:szCs w:val="22"/>
          <w:lang w:val="sl-SI"/>
        </w:rPr>
        <w:t>IME ZDRAVILA</w:t>
      </w:r>
    </w:p>
    <w:p w14:paraId="5CB0D1C8" w14:textId="77777777" w:rsidR="00F101D8" w:rsidRPr="007104C0" w:rsidRDefault="00F101D8" w:rsidP="00C02190">
      <w:pPr>
        <w:widowControl w:val="0"/>
        <w:tabs>
          <w:tab w:val="clear" w:pos="567"/>
        </w:tabs>
        <w:spacing w:line="240" w:lineRule="auto"/>
        <w:rPr>
          <w:noProof/>
          <w:szCs w:val="22"/>
          <w:lang w:val="nb-NO"/>
        </w:rPr>
      </w:pPr>
    </w:p>
    <w:p w14:paraId="183CD74F" w14:textId="671BEE41" w:rsidR="00F101D8" w:rsidRPr="00023C33" w:rsidRDefault="00F101D8" w:rsidP="00C02190">
      <w:pPr>
        <w:widowControl w:val="0"/>
        <w:tabs>
          <w:tab w:val="clear" w:pos="567"/>
        </w:tabs>
        <w:spacing w:line="240" w:lineRule="auto"/>
        <w:rPr>
          <w:rFonts w:eastAsia="MS Mincho"/>
          <w:szCs w:val="22"/>
          <w:lang w:val="sl-SI" w:eastAsia="ja-JP"/>
        </w:rPr>
      </w:pPr>
      <w:r w:rsidRPr="00023C33">
        <w:rPr>
          <w:rFonts w:eastAsia="MS Mincho"/>
          <w:szCs w:val="22"/>
          <w:lang w:val="sl-SI" w:eastAsia="ja-JP"/>
        </w:rPr>
        <w:t>Enerzair Breezhaler 114 </w:t>
      </w:r>
      <w:r w:rsidR="00D92708" w:rsidRPr="00023C33">
        <w:rPr>
          <w:rFonts w:eastAsia="MS Mincho"/>
          <w:szCs w:val="22"/>
          <w:lang w:val="sl-SI" w:eastAsia="ja-JP"/>
        </w:rPr>
        <w:t>μg</w:t>
      </w:r>
      <w:r w:rsidRPr="00023C33">
        <w:rPr>
          <w:rFonts w:eastAsia="MS Mincho"/>
          <w:szCs w:val="22"/>
          <w:lang w:val="sl-SI" w:eastAsia="ja-JP"/>
        </w:rPr>
        <w:t>/46 </w:t>
      </w:r>
      <w:r w:rsidR="00D92708" w:rsidRPr="00023C33">
        <w:rPr>
          <w:rFonts w:eastAsia="MS Mincho"/>
          <w:szCs w:val="22"/>
          <w:lang w:val="sl-SI" w:eastAsia="ja-JP"/>
        </w:rPr>
        <w:t>μg</w:t>
      </w:r>
      <w:r w:rsidRPr="00023C33">
        <w:rPr>
          <w:rFonts w:eastAsia="MS Mincho"/>
          <w:szCs w:val="22"/>
          <w:lang w:val="sl-SI" w:eastAsia="ja-JP"/>
        </w:rPr>
        <w:t>/136 </w:t>
      </w:r>
      <w:r w:rsidR="00D92708" w:rsidRPr="00023C33">
        <w:rPr>
          <w:rFonts w:eastAsia="MS Mincho"/>
          <w:szCs w:val="22"/>
          <w:lang w:val="sl-SI" w:eastAsia="ja-JP"/>
        </w:rPr>
        <w:t>μg</w:t>
      </w:r>
      <w:r w:rsidRPr="00023C33">
        <w:rPr>
          <w:rFonts w:eastAsia="MS Mincho"/>
          <w:szCs w:val="22"/>
          <w:lang w:val="sl-SI" w:eastAsia="ja-JP"/>
        </w:rPr>
        <w:t xml:space="preserve"> </w:t>
      </w:r>
      <w:r w:rsidR="00023C33" w:rsidRPr="00023C33">
        <w:rPr>
          <w:rFonts w:eastAsia="MS Mincho"/>
          <w:szCs w:val="22"/>
          <w:lang w:val="sl-SI" w:eastAsia="ja-JP"/>
        </w:rPr>
        <w:t>prašek za inhaliranje</w:t>
      </w:r>
    </w:p>
    <w:p w14:paraId="711C9EE1" w14:textId="22343EEE" w:rsidR="00F101D8" w:rsidRPr="007B4013" w:rsidRDefault="00023C33" w:rsidP="00C02190">
      <w:pPr>
        <w:widowControl w:val="0"/>
        <w:tabs>
          <w:tab w:val="clear" w:pos="567"/>
        </w:tabs>
        <w:spacing w:line="240" w:lineRule="auto"/>
        <w:rPr>
          <w:szCs w:val="22"/>
          <w:lang w:val="sl-SI"/>
        </w:rPr>
      </w:pPr>
      <w:r w:rsidRPr="007B4013">
        <w:rPr>
          <w:szCs w:val="22"/>
          <w:lang w:val="sl-SI"/>
        </w:rPr>
        <w:t>indakaterol/glikopironij/mometazonfuroat</w:t>
      </w:r>
    </w:p>
    <w:p w14:paraId="72080BE1" w14:textId="77777777" w:rsidR="00F101D8" w:rsidRPr="007B4013" w:rsidRDefault="00F101D8" w:rsidP="00C02190">
      <w:pPr>
        <w:widowControl w:val="0"/>
        <w:tabs>
          <w:tab w:val="clear" w:pos="567"/>
        </w:tabs>
        <w:spacing w:line="240" w:lineRule="auto"/>
        <w:rPr>
          <w:noProof/>
          <w:szCs w:val="22"/>
          <w:lang w:val="sl-SI"/>
        </w:rPr>
      </w:pPr>
    </w:p>
    <w:p w14:paraId="39BCB78A" w14:textId="77777777" w:rsidR="00F101D8" w:rsidRPr="007B4013" w:rsidRDefault="00F101D8" w:rsidP="00C02190">
      <w:pPr>
        <w:widowControl w:val="0"/>
        <w:tabs>
          <w:tab w:val="clear" w:pos="567"/>
        </w:tabs>
        <w:spacing w:line="240" w:lineRule="auto"/>
        <w:rPr>
          <w:noProof/>
          <w:szCs w:val="22"/>
          <w:lang w:val="sl-SI"/>
        </w:rPr>
      </w:pPr>
    </w:p>
    <w:p w14:paraId="17DA0C44" w14:textId="5A778BF3" w:rsidR="00F101D8" w:rsidRPr="007B4013" w:rsidRDefault="00F101D8" w:rsidP="002B792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sl-SI"/>
        </w:rPr>
      </w:pPr>
      <w:r w:rsidRPr="007B4013">
        <w:rPr>
          <w:b/>
          <w:noProof/>
          <w:szCs w:val="22"/>
          <w:lang w:val="sl-SI"/>
        </w:rPr>
        <w:t>2.</w:t>
      </w:r>
      <w:r w:rsidRPr="007B4013">
        <w:rPr>
          <w:b/>
          <w:noProof/>
          <w:szCs w:val="22"/>
          <w:lang w:val="sl-SI"/>
        </w:rPr>
        <w:tab/>
      </w:r>
      <w:r w:rsidR="00023C33" w:rsidRPr="00023C33">
        <w:rPr>
          <w:b/>
          <w:noProof/>
          <w:szCs w:val="22"/>
          <w:lang w:val="sl-SI"/>
        </w:rPr>
        <w:t>IME IMETNIKA DOVOLJENJA ZA PROMET Z ZDRAVILOM</w:t>
      </w:r>
    </w:p>
    <w:p w14:paraId="23154C18" w14:textId="77777777" w:rsidR="00F101D8" w:rsidRPr="007B4013" w:rsidRDefault="00F101D8" w:rsidP="00C02190">
      <w:pPr>
        <w:widowControl w:val="0"/>
        <w:tabs>
          <w:tab w:val="clear" w:pos="567"/>
        </w:tabs>
        <w:spacing w:line="240" w:lineRule="auto"/>
        <w:rPr>
          <w:noProof/>
          <w:szCs w:val="22"/>
          <w:lang w:val="sl-SI"/>
        </w:rPr>
      </w:pPr>
    </w:p>
    <w:p w14:paraId="031501D3" w14:textId="77777777" w:rsidR="00F101D8" w:rsidRPr="007B4013" w:rsidRDefault="00F101D8" w:rsidP="00C02190">
      <w:pPr>
        <w:widowControl w:val="0"/>
        <w:tabs>
          <w:tab w:val="clear" w:pos="567"/>
        </w:tabs>
        <w:spacing w:line="240" w:lineRule="auto"/>
        <w:rPr>
          <w:rFonts w:eastAsia="MS Mincho"/>
          <w:szCs w:val="22"/>
          <w:lang w:val="sl-SI" w:eastAsia="ja-JP"/>
        </w:rPr>
      </w:pPr>
      <w:r w:rsidRPr="007B4013">
        <w:rPr>
          <w:rFonts w:eastAsia="MS Mincho"/>
          <w:szCs w:val="22"/>
          <w:lang w:val="sl-SI" w:eastAsia="ja-JP"/>
        </w:rPr>
        <w:t>Novartis Europharm Limited</w:t>
      </w:r>
    </w:p>
    <w:p w14:paraId="57F3AB9B" w14:textId="77777777" w:rsidR="00F101D8" w:rsidRPr="007B4013" w:rsidRDefault="00F101D8" w:rsidP="00C02190">
      <w:pPr>
        <w:widowControl w:val="0"/>
        <w:tabs>
          <w:tab w:val="clear" w:pos="567"/>
        </w:tabs>
        <w:spacing w:line="240" w:lineRule="auto"/>
        <w:rPr>
          <w:noProof/>
          <w:szCs w:val="22"/>
          <w:lang w:val="sl-SI"/>
        </w:rPr>
      </w:pPr>
    </w:p>
    <w:p w14:paraId="3A0B3CBE" w14:textId="77777777" w:rsidR="00F101D8" w:rsidRPr="007B4013" w:rsidRDefault="00F101D8" w:rsidP="00C02190">
      <w:pPr>
        <w:widowControl w:val="0"/>
        <w:tabs>
          <w:tab w:val="clear" w:pos="567"/>
        </w:tabs>
        <w:spacing w:line="240" w:lineRule="auto"/>
        <w:rPr>
          <w:noProof/>
          <w:szCs w:val="22"/>
          <w:lang w:val="sl-SI"/>
        </w:rPr>
      </w:pPr>
    </w:p>
    <w:p w14:paraId="5C2610ED" w14:textId="0DD5C674" w:rsidR="00F101D8" w:rsidRPr="007B4013" w:rsidRDefault="00F101D8" w:rsidP="002B7925">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rPr>
          <w:b/>
          <w:szCs w:val="22"/>
          <w:lang w:val="sl-SI"/>
        </w:rPr>
      </w:pPr>
      <w:r w:rsidRPr="007B4013">
        <w:rPr>
          <w:b/>
          <w:noProof/>
          <w:szCs w:val="22"/>
          <w:lang w:val="sl-SI"/>
        </w:rPr>
        <w:t>3.</w:t>
      </w:r>
      <w:r w:rsidRPr="007B4013">
        <w:rPr>
          <w:b/>
          <w:noProof/>
          <w:szCs w:val="22"/>
          <w:lang w:val="sl-SI"/>
        </w:rPr>
        <w:tab/>
      </w:r>
      <w:r w:rsidR="00023C33" w:rsidRPr="00023C33">
        <w:rPr>
          <w:b/>
          <w:noProof/>
          <w:szCs w:val="22"/>
          <w:lang w:val="sl-SI"/>
        </w:rPr>
        <w:t>DATUM IZTEKA ROKA UPORABNOSTI ZDRAVILA</w:t>
      </w:r>
    </w:p>
    <w:p w14:paraId="3B642E03" w14:textId="77777777" w:rsidR="00F101D8" w:rsidRPr="007B4013" w:rsidRDefault="00F101D8" w:rsidP="00C02190">
      <w:pPr>
        <w:widowControl w:val="0"/>
        <w:tabs>
          <w:tab w:val="clear" w:pos="567"/>
        </w:tabs>
        <w:spacing w:line="240" w:lineRule="auto"/>
        <w:rPr>
          <w:noProof/>
          <w:szCs w:val="22"/>
          <w:lang w:val="sl-SI"/>
        </w:rPr>
      </w:pPr>
    </w:p>
    <w:p w14:paraId="0D4601BC" w14:textId="77777777" w:rsidR="00F101D8" w:rsidRPr="007B4013" w:rsidRDefault="00F101D8" w:rsidP="00C02190">
      <w:pPr>
        <w:widowControl w:val="0"/>
        <w:tabs>
          <w:tab w:val="clear" w:pos="567"/>
        </w:tabs>
        <w:spacing w:line="240" w:lineRule="auto"/>
        <w:rPr>
          <w:noProof/>
          <w:color w:val="000000"/>
          <w:szCs w:val="22"/>
          <w:lang w:val="sl-SI"/>
        </w:rPr>
      </w:pPr>
      <w:r w:rsidRPr="007B4013">
        <w:rPr>
          <w:noProof/>
          <w:color w:val="000000"/>
          <w:szCs w:val="22"/>
          <w:lang w:val="sl-SI"/>
        </w:rPr>
        <w:t>EXP</w:t>
      </w:r>
    </w:p>
    <w:p w14:paraId="51BD3834" w14:textId="77777777" w:rsidR="00F101D8" w:rsidRPr="007B4013" w:rsidRDefault="00F101D8" w:rsidP="00C02190">
      <w:pPr>
        <w:widowControl w:val="0"/>
        <w:tabs>
          <w:tab w:val="clear" w:pos="567"/>
        </w:tabs>
        <w:spacing w:line="240" w:lineRule="auto"/>
        <w:rPr>
          <w:noProof/>
          <w:szCs w:val="22"/>
          <w:lang w:val="sl-SI"/>
        </w:rPr>
      </w:pPr>
    </w:p>
    <w:p w14:paraId="6321F17D" w14:textId="77777777" w:rsidR="00F101D8" w:rsidRPr="007B4013" w:rsidRDefault="00F101D8" w:rsidP="00C02190">
      <w:pPr>
        <w:widowControl w:val="0"/>
        <w:tabs>
          <w:tab w:val="clear" w:pos="567"/>
        </w:tabs>
        <w:spacing w:line="240" w:lineRule="auto"/>
        <w:rPr>
          <w:noProof/>
          <w:szCs w:val="22"/>
          <w:lang w:val="sl-SI"/>
        </w:rPr>
      </w:pPr>
    </w:p>
    <w:p w14:paraId="283A3702" w14:textId="0FD90DE0" w:rsidR="00F101D8" w:rsidRPr="007B4013" w:rsidRDefault="00F101D8" w:rsidP="002B792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7B4013">
        <w:rPr>
          <w:b/>
          <w:noProof/>
          <w:szCs w:val="22"/>
          <w:lang w:val="sl-SI"/>
        </w:rPr>
        <w:t>4.</w:t>
      </w:r>
      <w:r w:rsidRPr="007B4013">
        <w:rPr>
          <w:b/>
          <w:noProof/>
          <w:szCs w:val="22"/>
          <w:lang w:val="sl-SI"/>
        </w:rPr>
        <w:tab/>
      </w:r>
      <w:r w:rsidR="00023C33" w:rsidRPr="007B4013">
        <w:rPr>
          <w:b/>
          <w:noProof/>
          <w:szCs w:val="22"/>
          <w:lang w:val="sl-SI"/>
        </w:rPr>
        <w:t>ŠTEVILKA SERIJE</w:t>
      </w:r>
    </w:p>
    <w:p w14:paraId="5C5CFF19" w14:textId="77777777" w:rsidR="00F101D8" w:rsidRPr="007B4013" w:rsidRDefault="00F101D8" w:rsidP="00C02190">
      <w:pPr>
        <w:widowControl w:val="0"/>
        <w:tabs>
          <w:tab w:val="clear" w:pos="567"/>
        </w:tabs>
        <w:spacing w:line="240" w:lineRule="auto"/>
        <w:rPr>
          <w:noProof/>
          <w:szCs w:val="22"/>
          <w:lang w:val="sl-SI"/>
        </w:rPr>
      </w:pPr>
    </w:p>
    <w:p w14:paraId="76B344D6" w14:textId="77777777" w:rsidR="00F101D8" w:rsidRPr="007B4013" w:rsidRDefault="00F101D8" w:rsidP="00C02190">
      <w:pPr>
        <w:widowControl w:val="0"/>
        <w:tabs>
          <w:tab w:val="clear" w:pos="567"/>
        </w:tabs>
        <w:spacing w:line="240" w:lineRule="auto"/>
        <w:rPr>
          <w:noProof/>
          <w:color w:val="000000"/>
          <w:szCs w:val="22"/>
          <w:lang w:val="sl-SI"/>
        </w:rPr>
      </w:pPr>
      <w:r w:rsidRPr="007B4013">
        <w:rPr>
          <w:noProof/>
          <w:color w:val="000000"/>
          <w:szCs w:val="22"/>
          <w:lang w:val="sl-SI"/>
        </w:rPr>
        <w:t>Lot</w:t>
      </w:r>
    </w:p>
    <w:p w14:paraId="5664AF04" w14:textId="77777777" w:rsidR="00F101D8" w:rsidRPr="007B4013" w:rsidRDefault="00F101D8" w:rsidP="00C02190">
      <w:pPr>
        <w:widowControl w:val="0"/>
        <w:tabs>
          <w:tab w:val="clear" w:pos="567"/>
        </w:tabs>
        <w:spacing w:line="240" w:lineRule="auto"/>
        <w:rPr>
          <w:noProof/>
          <w:szCs w:val="22"/>
          <w:lang w:val="sl-SI"/>
        </w:rPr>
      </w:pPr>
    </w:p>
    <w:p w14:paraId="6F9B0E3B" w14:textId="77777777" w:rsidR="00F101D8" w:rsidRPr="007B4013" w:rsidRDefault="00F101D8" w:rsidP="00C02190">
      <w:pPr>
        <w:widowControl w:val="0"/>
        <w:tabs>
          <w:tab w:val="clear" w:pos="567"/>
        </w:tabs>
        <w:spacing w:line="240" w:lineRule="auto"/>
        <w:rPr>
          <w:noProof/>
          <w:szCs w:val="22"/>
          <w:lang w:val="sl-SI"/>
        </w:rPr>
      </w:pPr>
    </w:p>
    <w:p w14:paraId="2A7DEF36" w14:textId="060B4356" w:rsidR="00F101D8" w:rsidRPr="007B4013" w:rsidRDefault="00F101D8" w:rsidP="002B7925">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sidRPr="007B4013">
        <w:rPr>
          <w:b/>
          <w:noProof/>
          <w:szCs w:val="22"/>
          <w:lang w:val="sl-SI"/>
        </w:rPr>
        <w:t>5.</w:t>
      </w:r>
      <w:r w:rsidRPr="007B4013">
        <w:rPr>
          <w:b/>
          <w:noProof/>
          <w:szCs w:val="22"/>
          <w:lang w:val="sl-SI"/>
        </w:rPr>
        <w:tab/>
      </w:r>
      <w:r w:rsidR="00023C33" w:rsidRPr="007B4013">
        <w:rPr>
          <w:b/>
          <w:noProof/>
          <w:szCs w:val="22"/>
          <w:lang w:val="sl-SI"/>
        </w:rPr>
        <w:t>DRUGI PODATKI</w:t>
      </w:r>
    </w:p>
    <w:p w14:paraId="3C4EB52C" w14:textId="77777777" w:rsidR="00F101D8" w:rsidRPr="007B4013" w:rsidRDefault="00F101D8" w:rsidP="00C02190">
      <w:pPr>
        <w:widowControl w:val="0"/>
        <w:tabs>
          <w:tab w:val="clear" w:pos="567"/>
        </w:tabs>
        <w:spacing w:line="240" w:lineRule="auto"/>
        <w:rPr>
          <w:noProof/>
          <w:szCs w:val="22"/>
          <w:lang w:val="sl-SI"/>
        </w:rPr>
      </w:pPr>
    </w:p>
    <w:p w14:paraId="52E5CC0A" w14:textId="59F8F46D" w:rsidR="00F101D8" w:rsidRPr="007B4013" w:rsidRDefault="00023C33" w:rsidP="00C02190">
      <w:pPr>
        <w:widowControl w:val="0"/>
        <w:tabs>
          <w:tab w:val="clear" w:pos="567"/>
        </w:tabs>
        <w:spacing w:line="240" w:lineRule="auto"/>
        <w:rPr>
          <w:noProof/>
          <w:szCs w:val="22"/>
          <w:lang w:val="sl-SI"/>
        </w:rPr>
      </w:pPr>
      <w:r w:rsidRPr="007B4013">
        <w:rPr>
          <w:noProof/>
          <w:color w:val="000000"/>
          <w:szCs w:val="22"/>
          <w:lang w:val="sl-SI"/>
        </w:rPr>
        <w:t>samo za inhaliranje</w:t>
      </w:r>
    </w:p>
    <w:p w14:paraId="54D19085" w14:textId="77777777" w:rsidR="00F101D8" w:rsidRPr="007B4013" w:rsidRDefault="00F101D8" w:rsidP="00C02190">
      <w:pPr>
        <w:widowControl w:val="0"/>
        <w:spacing w:line="240" w:lineRule="auto"/>
        <w:rPr>
          <w:szCs w:val="22"/>
          <w:lang w:val="sl-SI"/>
        </w:rPr>
      </w:pPr>
      <w:r w:rsidRPr="007B4013">
        <w:rPr>
          <w:szCs w:val="22"/>
          <w:lang w:val="sl-SI"/>
        </w:rPr>
        <w:br w:type="page"/>
      </w:r>
    </w:p>
    <w:p w14:paraId="59F38EA2" w14:textId="77777777" w:rsidR="00A83A6E" w:rsidRPr="003733EA" w:rsidRDefault="00A83A6E" w:rsidP="00C02190">
      <w:pPr>
        <w:widowControl w:val="0"/>
        <w:spacing w:line="240" w:lineRule="auto"/>
        <w:rPr>
          <w:szCs w:val="22"/>
          <w:lang w:val="sl-SI"/>
        </w:rPr>
      </w:pPr>
    </w:p>
    <w:p w14:paraId="6FB3D017" w14:textId="77777777" w:rsidR="00A83A6E" w:rsidRPr="003733EA" w:rsidRDefault="00A83A6E" w:rsidP="00C02190">
      <w:pPr>
        <w:widowControl w:val="0"/>
        <w:spacing w:line="240" w:lineRule="auto"/>
        <w:rPr>
          <w:szCs w:val="22"/>
          <w:lang w:val="sl-SI"/>
        </w:rPr>
      </w:pPr>
    </w:p>
    <w:p w14:paraId="6042EA21" w14:textId="77777777" w:rsidR="00A83A6E" w:rsidRPr="003733EA" w:rsidRDefault="00A83A6E" w:rsidP="00C02190">
      <w:pPr>
        <w:widowControl w:val="0"/>
        <w:spacing w:line="240" w:lineRule="auto"/>
        <w:rPr>
          <w:szCs w:val="22"/>
          <w:lang w:val="sl-SI"/>
        </w:rPr>
      </w:pPr>
    </w:p>
    <w:p w14:paraId="021CE3DC" w14:textId="77777777" w:rsidR="00A83A6E" w:rsidRPr="003733EA" w:rsidRDefault="00A83A6E" w:rsidP="00C02190">
      <w:pPr>
        <w:widowControl w:val="0"/>
        <w:spacing w:line="240" w:lineRule="auto"/>
        <w:rPr>
          <w:szCs w:val="22"/>
          <w:lang w:val="sl-SI"/>
        </w:rPr>
      </w:pPr>
    </w:p>
    <w:p w14:paraId="295E29AB" w14:textId="77777777" w:rsidR="00A83A6E" w:rsidRPr="003733EA" w:rsidRDefault="00A83A6E" w:rsidP="00C02190">
      <w:pPr>
        <w:widowControl w:val="0"/>
        <w:spacing w:line="240" w:lineRule="auto"/>
        <w:rPr>
          <w:szCs w:val="22"/>
          <w:lang w:val="sl-SI"/>
        </w:rPr>
      </w:pPr>
    </w:p>
    <w:p w14:paraId="1C714830" w14:textId="77777777" w:rsidR="00A83A6E" w:rsidRPr="003733EA" w:rsidRDefault="00A83A6E" w:rsidP="00C02190">
      <w:pPr>
        <w:widowControl w:val="0"/>
        <w:spacing w:line="240" w:lineRule="auto"/>
        <w:rPr>
          <w:szCs w:val="22"/>
          <w:lang w:val="sl-SI"/>
        </w:rPr>
      </w:pPr>
    </w:p>
    <w:p w14:paraId="40EB135B" w14:textId="77777777" w:rsidR="00A83A6E" w:rsidRPr="003733EA" w:rsidRDefault="00A83A6E" w:rsidP="00C02190">
      <w:pPr>
        <w:widowControl w:val="0"/>
        <w:spacing w:line="240" w:lineRule="auto"/>
        <w:rPr>
          <w:szCs w:val="22"/>
          <w:lang w:val="sl-SI"/>
        </w:rPr>
      </w:pPr>
    </w:p>
    <w:p w14:paraId="15527390" w14:textId="77777777" w:rsidR="00A83A6E" w:rsidRPr="003733EA" w:rsidRDefault="00A83A6E" w:rsidP="00C02190">
      <w:pPr>
        <w:widowControl w:val="0"/>
        <w:spacing w:line="240" w:lineRule="auto"/>
        <w:rPr>
          <w:szCs w:val="22"/>
          <w:lang w:val="sl-SI"/>
        </w:rPr>
      </w:pPr>
    </w:p>
    <w:p w14:paraId="17280533" w14:textId="77777777" w:rsidR="00A83A6E" w:rsidRPr="003733EA" w:rsidRDefault="00A83A6E" w:rsidP="00C02190">
      <w:pPr>
        <w:widowControl w:val="0"/>
        <w:spacing w:line="240" w:lineRule="auto"/>
        <w:rPr>
          <w:szCs w:val="22"/>
          <w:lang w:val="sl-SI"/>
        </w:rPr>
      </w:pPr>
    </w:p>
    <w:p w14:paraId="755C3D9B" w14:textId="77777777" w:rsidR="00A83A6E" w:rsidRPr="003733EA" w:rsidRDefault="00A83A6E" w:rsidP="00C02190">
      <w:pPr>
        <w:widowControl w:val="0"/>
        <w:spacing w:line="240" w:lineRule="auto"/>
        <w:rPr>
          <w:szCs w:val="22"/>
          <w:lang w:val="sl-SI"/>
        </w:rPr>
      </w:pPr>
    </w:p>
    <w:p w14:paraId="6EB45978" w14:textId="77777777" w:rsidR="00A83A6E" w:rsidRPr="003733EA" w:rsidRDefault="00A83A6E" w:rsidP="00C02190">
      <w:pPr>
        <w:widowControl w:val="0"/>
        <w:spacing w:line="240" w:lineRule="auto"/>
        <w:rPr>
          <w:szCs w:val="22"/>
          <w:lang w:val="sl-SI"/>
        </w:rPr>
      </w:pPr>
    </w:p>
    <w:p w14:paraId="17D93BAB" w14:textId="77777777" w:rsidR="00A83A6E" w:rsidRPr="003733EA" w:rsidRDefault="00A83A6E" w:rsidP="00C02190">
      <w:pPr>
        <w:widowControl w:val="0"/>
        <w:spacing w:line="240" w:lineRule="auto"/>
        <w:rPr>
          <w:szCs w:val="22"/>
          <w:lang w:val="sl-SI"/>
        </w:rPr>
      </w:pPr>
    </w:p>
    <w:p w14:paraId="03D2D854" w14:textId="77777777" w:rsidR="00A83A6E" w:rsidRPr="003733EA" w:rsidRDefault="00A83A6E" w:rsidP="00C02190">
      <w:pPr>
        <w:widowControl w:val="0"/>
        <w:spacing w:line="240" w:lineRule="auto"/>
        <w:rPr>
          <w:szCs w:val="22"/>
          <w:lang w:val="sl-SI"/>
        </w:rPr>
      </w:pPr>
    </w:p>
    <w:p w14:paraId="4AC1D3C0" w14:textId="77777777" w:rsidR="00A83A6E" w:rsidRPr="003733EA" w:rsidRDefault="00A83A6E" w:rsidP="00C02190">
      <w:pPr>
        <w:widowControl w:val="0"/>
        <w:spacing w:line="240" w:lineRule="auto"/>
        <w:rPr>
          <w:szCs w:val="22"/>
          <w:lang w:val="sl-SI"/>
        </w:rPr>
      </w:pPr>
    </w:p>
    <w:p w14:paraId="08E5404C" w14:textId="77777777" w:rsidR="00A83A6E" w:rsidRPr="003733EA" w:rsidRDefault="00A83A6E" w:rsidP="00C02190">
      <w:pPr>
        <w:widowControl w:val="0"/>
        <w:spacing w:line="240" w:lineRule="auto"/>
        <w:rPr>
          <w:szCs w:val="22"/>
          <w:lang w:val="sl-SI"/>
        </w:rPr>
      </w:pPr>
    </w:p>
    <w:p w14:paraId="5DE06B64" w14:textId="77777777" w:rsidR="00A83A6E" w:rsidRPr="003733EA" w:rsidRDefault="00A83A6E" w:rsidP="00C02190">
      <w:pPr>
        <w:widowControl w:val="0"/>
        <w:spacing w:line="240" w:lineRule="auto"/>
        <w:rPr>
          <w:szCs w:val="22"/>
          <w:lang w:val="sl-SI"/>
        </w:rPr>
      </w:pPr>
    </w:p>
    <w:p w14:paraId="0584B59F" w14:textId="77777777" w:rsidR="00A83A6E" w:rsidRPr="003733EA" w:rsidRDefault="00A83A6E" w:rsidP="00C02190">
      <w:pPr>
        <w:widowControl w:val="0"/>
        <w:spacing w:line="240" w:lineRule="auto"/>
        <w:rPr>
          <w:szCs w:val="22"/>
          <w:lang w:val="sl-SI"/>
        </w:rPr>
      </w:pPr>
    </w:p>
    <w:p w14:paraId="4F384384" w14:textId="77777777" w:rsidR="00A83A6E" w:rsidRPr="003733EA" w:rsidRDefault="00A83A6E" w:rsidP="00C02190">
      <w:pPr>
        <w:widowControl w:val="0"/>
        <w:spacing w:line="240" w:lineRule="auto"/>
        <w:rPr>
          <w:szCs w:val="22"/>
          <w:lang w:val="sl-SI"/>
        </w:rPr>
      </w:pPr>
    </w:p>
    <w:p w14:paraId="3C8305FB" w14:textId="77777777" w:rsidR="00A83A6E" w:rsidRPr="003733EA" w:rsidRDefault="00A83A6E" w:rsidP="00C02190">
      <w:pPr>
        <w:widowControl w:val="0"/>
        <w:spacing w:line="240" w:lineRule="auto"/>
        <w:rPr>
          <w:szCs w:val="22"/>
          <w:lang w:val="sl-SI"/>
        </w:rPr>
      </w:pPr>
    </w:p>
    <w:p w14:paraId="09893EA9" w14:textId="77777777" w:rsidR="00A83A6E" w:rsidRPr="003733EA" w:rsidRDefault="00A83A6E" w:rsidP="00C02190">
      <w:pPr>
        <w:widowControl w:val="0"/>
        <w:spacing w:line="240" w:lineRule="auto"/>
        <w:rPr>
          <w:szCs w:val="22"/>
          <w:lang w:val="sl-SI"/>
        </w:rPr>
      </w:pPr>
    </w:p>
    <w:p w14:paraId="71359004" w14:textId="77777777" w:rsidR="00A83A6E" w:rsidRPr="003733EA" w:rsidRDefault="00A83A6E" w:rsidP="00C02190">
      <w:pPr>
        <w:widowControl w:val="0"/>
        <w:spacing w:line="240" w:lineRule="auto"/>
        <w:rPr>
          <w:szCs w:val="22"/>
          <w:lang w:val="sl-SI"/>
        </w:rPr>
      </w:pPr>
    </w:p>
    <w:p w14:paraId="2EE2D341" w14:textId="77777777" w:rsidR="00A83A6E" w:rsidRPr="003733EA" w:rsidRDefault="00A83A6E" w:rsidP="00C02190">
      <w:pPr>
        <w:widowControl w:val="0"/>
        <w:spacing w:line="240" w:lineRule="auto"/>
        <w:rPr>
          <w:szCs w:val="22"/>
          <w:lang w:val="sl-SI"/>
        </w:rPr>
      </w:pPr>
    </w:p>
    <w:p w14:paraId="4ECF2A5F" w14:textId="77777777" w:rsidR="00A83A6E" w:rsidRPr="003733EA" w:rsidRDefault="00A83A6E" w:rsidP="00C02190">
      <w:pPr>
        <w:widowControl w:val="0"/>
        <w:spacing w:line="240" w:lineRule="auto"/>
        <w:rPr>
          <w:szCs w:val="22"/>
          <w:lang w:val="sl-SI"/>
        </w:rPr>
      </w:pPr>
    </w:p>
    <w:p w14:paraId="7C995C78" w14:textId="5493D819" w:rsidR="00A83A6E" w:rsidRPr="003733EA" w:rsidRDefault="00A83A6E" w:rsidP="003D756F">
      <w:pPr>
        <w:widowControl w:val="0"/>
        <w:spacing w:line="240" w:lineRule="auto"/>
        <w:jc w:val="center"/>
        <w:outlineLvl w:val="0"/>
        <w:rPr>
          <w:b/>
          <w:szCs w:val="22"/>
          <w:lang w:val="sl-SI"/>
        </w:rPr>
      </w:pPr>
      <w:r w:rsidRPr="003733EA">
        <w:rPr>
          <w:b/>
          <w:szCs w:val="22"/>
          <w:lang w:val="sl-SI"/>
        </w:rPr>
        <w:t xml:space="preserve">B. </w:t>
      </w:r>
      <w:r w:rsidR="000821B6" w:rsidRPr="003733EA">
        <w:rPr>
          <w:b/>
          <w:szCs w:val="22"/>
          <w:lang w:val="sl-SI"/>
        </w:rPr>
        <w:t>NAVODILO ZA UPORABO</w:t>
      </w:r>
    </w:p>
    <w:p w14:paraId="227D5F42" w14:textId="244926DE" w:rsidR="00A83A6E" w:rsidRPr="00730943" w:rsidRDefault="00A83A6E" w:rsidP="00C02190">
      <w:pPr>
        <w:widowControl w:val="0"/>
        <w:spacing w:line="240" w:lineRule="auto"/>
        <w:jc w:val="center"/>
        <w:rPr>
          <w:b/>
          <w:szCs w:val="22"/>
          <w:lang w:val="sl-SI"/>
        </w:rPr>
      </w:pPr>
      <w:r w:rsidRPr="003733EA">
        <w:rPr>
          <w:b/>
          <w:szCs w:val="22"/>
          <w:lang w:val="sl-SI"/>
        </w:rPr>
        <w:br w:type="page"/>
      </w:r>
      <w:r w:rsidR="00223539" w:rsidRPr="00223539">
        <w:rPr>
          <w:b/>
          <w:szCs w:val="22"/>
          <w:lang w:val="sl-SI"/>
        </w:rPr>
        <w:lastRenderedPageBreak/>
        <w:t>Navodilo za uporabo</w:t>
      </w:r>
    </w:p>
    <w:p w14:paraId="3EBC1D9A" w14:textId="77777777" w:rsidR="00A83A6E" w:rsidRPr="00730943" w:rsidRDefault="00A83A6E" w:rsidP="00C02190">
      <w:pPr>
        <w:widowControl w:val="0"/>
        <w:spacing w:line="240" w:lineRule="auto"/>
        <w:jc w:val="center"/>
        <w:rPr>
          <w:szCs w:val="22"/>
          <w:lang w:val="sl-SI"/>
        </w:rPr>
      </w:pPr>
    </w:p>
    <w:p w14:paraId="0F26555D" w14:textId="48C92CD5" w:rsidR="00A83A6E" w:rsidRPr="00F22324" w:rsidRDefault="00A83A6E" w:rsidP="00C02190">
      <w:pPr>
        <w:widowControl w:val="0"/>
        <w:spacing w:line="240" w:lineRule="auto"/>
        <w:jc w:val="center"/>
        <w:rPr>
          <w:b/>
          <w:szCs w:val="22"/>
          <w:lang w:val="sl-SI"/>
        </w:rPr>
      </w:pPr>
      <w:r w:rsidRPr="00F22324">
        <w:rPr>
          <w:b/>
          <w:szCs w:val="22"/>
          <w:lang w:val="sl-SI"/>
        </w:rPr>
        <w:t>Ener</w:t>
      </w:r>
      <w:r w:rsidR="00F22324" w:rsidRPr="00F22324">
        <w:rPr>
          <w:b/>
          <w:szCs w:val="22"/>
          <w:lang w:val="sl-SI"/>
        </w:rPr>
        <w:t>zair Breezhaler 114 mik</w:t>
      </w:r>
      <w:r w:rsidRPr="00F22324">
        <w:rPr>
          <w:b/>
          <w:szCs w:val="22"/>
          <w:lang w:val="sl-SI"/>
        </w:rPr>
        <w:t>rogram</w:t>
      </w:r>
      <w:r w:rsidR="00F22324" w:rsidRPr="00F22324">
        <w:rPr>
          <w:b/>
          <w:szCs w:val="22"/>
          <w:lang w:val="sl-SI"/>
        </w:rPr>
        <w:t>ov</w:t>
      </w:r>
      <w:r w:rsidRPr="00F22324">
        <w:rPr>
          <w:b/>
          <w:szCs w:val="22"/>
          <w:lang w:val="sl-SI"/>
        </w:rPr>
        <w:t>/46 mi</w:t>
      </w:r>
      <w:r w:rsidR="00F22324" w:rsidRPr="00F22324">
        <w:rPr>
          <w:b/>
          <w:szCs w:val="22"/>
          <w:lang w:val="sl-SI"/>
        </w:rPr>
        <w:t>k</w:t>
      </w:r>
      <w:r w:rsidRPr="00F22324">
        <w:rPr>
          <w:b/>
          <w:szCs w:val="22"/>
          <w:lang w:val="sl-SI"/>
        </w:rPr>
        <w:t>rogram</w:t>
      </w:r>
      <w:r w:rsidR="00F22324" w:rsidRPr="00F22324">
        <w:rPr>
          <w:b/>
          <w:szCs w:val="22"/>
          <w:lang w:val="sl-SI"/>
        </w:rPr>
        <w:t>ov</w:t>
      </w:r>
      <w:r w:rsidRPr="00F22324">
        <w:rPr>
          <w:b/>
          <w:szCs w:val="22"/>
          <w:lang w:val="sl-SI"/>
        </w:rPr>
        <w:t>/136 mi</w:t>
      </w:r>
      <w:r w:rsidR="00F22324" w:rsidRPr="00F22324">
        <w:rPr>
          <w:b/>
          <w:szCs w:val="22"/>
          <w:lang w:val="sl-SI"/>
        </w:rPr>
        <w:t>k</w:t>
      </w:r>
      <w:r w:rsidRPr="00F22324">
        <w:rPr>
          <w:b/>
          <w:szCs w:val="22"/>
          <w:lang w:val="sl-SI"/>
        </w:rPr>
        <w:t>rogram</w:t>
      </w:r>
      <w:r w:rsidR="00F22324" w:rsidRPr="00F22324">
        <w:rPr>
          <w:b/>
          <w:szCs w:val="22"/>
          <w:lang w:val="sl-SI"/>
        </w:rPr>
        <w:t>ov</w:t>
      </w:r>
      <w:r w:rsidRPr="00F22324">
        <w:rPr>
          <w:b/>
          <w:szCs w:val="22"/>
          <w:lang w:val="sl-SI"/>
        </w:rPr>
        <w:t xml:space="preserve"> </w:t>
      </w:r>
      <w:r w:rsidR="00223539" w:rsidRPr="00F22324">
        <w:rPr>
          <w:b/>
          <w:szCs w:val="22"/>
          <w:lang w:val="sl-SI"/>
        </w:rPr>
        <w:t>prašek za inhaliranje, trde kapsule</w:t>
      </w:r>
    </w:p>
    <w:p w14:paraId="4CA58862" w14:textId="6C11A84E" w:rsidR="00A83A6E" w:rsidRPr="00F22324" w:rsidRDefault="00F22324" w:rsidP="00C02190">
      <w:pPr>
        <w:widowControl w:val="0"/>
        <w:spacing w:line="240" w:lineRule="auto"/>
        <w:jc w:val="center"/>
        <w:rPr>
          <w:szCs w:val="22"/>
          <w:lang w:val="sl-SI"/>
        </w:rPr>
      </w:pPr>
      <w:r w:rsidRPr="00F22324">
        <w:rPr>
          <w:szCs w:val="22"/>
          <w:lang w:val="sl-SI"/>
        </w:rPr>
        <w:t>indak</w:t>
      </w:r>
      <w:r w:rsidR="00A83A6E" w:rsidRPr="00F22324">
        <w:rPr>
          <w:szCs w:val="22"/>
          <w:lang w:val="sl-SI"/>
        </w:rPr>
        <w:t>aterol/gl</w:t>
      </w:r>
      <w:r w:rsidRPr="00F22324">
        <w:rPr>
          <w:szCs w:val="22"/>
          <w:lang w:val="sl-SI"/>
        </w:rPr>
        <w:t>ikopironij</w:t>
      </w:r>
      <w:r w:rsidR="00A83A6E" w:rsidRPr="00F22324">
        <w:rPr>
          <w:szCs w:val="22"/>
          <w:lang w:val="sl-SI"/>
        </w:rPr>
        <w:t>/mometa</w:t>
      </w:r>
      <w:r w:rsidRPr="00F22324">
        <w:rPr>
          <w:szCs w:val="22"/>
          <w:lang w:val="sl-SI"/>
        </w:rPr>
        <w:t>z</w:t>
      </w:r>
      <w:r w:rsidR="00A83A6E" w:rsidRPr="00F22324">
        <w:rPr>
          <w:szCs w:val="22"/>
          <w:lang w:val="sl-SI"/>
        </w:rPr>
        <w:t>onfuroat</w:t>
      </w:r>
    </w:p>
    <w:p w14:paraId="52099FE6" w14:textId="77777777" w:rsidR="00F22324" w:rsidRPr="00526060" w:rsidRDefault="00F22324" w:rsidP="00C02190">
      <w:pPr>
        <w:widowControl w:val="0"/>
        <w:tabs>
          <w:tab w:val="clear" w:pos="567"/>
        </w:tabs>
        <w:spacing w:line="240" w:lineRule="auto"/>
        <w:rPr>
          <w:szCs w:val="22"/>
          <w:u w:val="single"/>
          <w:lang w:val="sl-SI"/>
        </w:rPr>
      </w:pPr>
    </w:p>
    <w:p w14:paraId="56482793" w14:textId="77777777" w:rsidR="00F22324" w:rsidRPr="003C541A" w:rsidRDefault="00F22324" w:rsidP="00C02190">
      <w:pPr>
        <w:pStyle w:val="Nottoc-headings"/>
        <w:widowControl w:val="0"/>
        <w:spacing w:before="0" w:after="0"/>
        <w:rPr>
          <w:rFonts w:ascii="Times New Roman" w:hAnsi="Times New Roman"/>
          <w:sz w:val="22"/>
          <w:szCs w:val="22"/>
          <w:lang w:val="sl-SI"/>
        </w:rPr>
      </w:pPr>
      <w:r w:rsidRPr="003C541A">
        <w:rPr>
          <w:rFonts w:ascii="Times New Roman" w:hAnsi="Times New Roman"/>
          <w:sz w:val="22"/>
          <w:szCs w:val="22"/>
          <w:lang w:val="sl-SI"/>
        </w:rPr>
        <w:t>Pred začetkom uporabe zdravila natančno preberite navodilo, ker vsebuje za vas pomembne podatke!</w:t>
      </w:r>
    </w:p>
    <w:p w14:paraId="29231742" w14:textId="77777777" w:rsidR="00F22324" w:rsidRPr="003C541A" w:rsidRDefault="00F22324" w:rsidP="00C02190">
      <w:pPr>
        <w:pStyle w:val="Listlevel1"/>
        <w:widowControl w:val="0"/>
        <w:numPr>
          <w:ilvl w:val="0"/>
          <w:numId w:val="43"/>
        </w:numPr>
        <w:spacing w:before="0"/>
        <w:ind w:left="567" w:hanging="567"/>
        <w:rPr>
          <w:sz w:val="22"/>
          <w:szCs w:val="22"/>
          <w:lang w:val="sl-SI"/>
        </w:rPr>
      </w:pPr>
      <w:r w:rsidRPr="003C541A">
        <w:rPr>
          <w:sz w:val="22"/>
          <w:szCs w:val="22"/>
          <w:lang w:val="sl-SI"/>
        </w:rPr>
        <w:t>Navodilo shranite. Morda ga boste želeli ponovno prebrati.</w:t>
      </w:r>
    </w:p>
    <w:p w14:paraId="4240052F" w14:textId="77777777" w:rsidR="00F22324" w:rsidRPr="003C541A" w:rsidRDefault="00F22324" w:rsidP="00C02190">
      <w:pPr>
        <w:pStyle w:val="Listlevel1"/>
        <w:widowControl w:val="0"/>
        <w:numPr>
          <w:ilvl w:val="0"/>
          <w:numId w:val="43"/>
        </w:numPr>
        <w:spacing w:before="0"/>
        <w:ind w:left="567" w:hanging="567"/>
        <w:rPr>
          <w:sz w:val="22"/>
          <w:szCs w:val="22"/>
          <w:lang w:val="sl-SI"/>
        </w:rPr>
      </w:pPr>
      <w:r w:rsidRPr="003C541A">
        <w:rPr>
          <w:sz w:val="22"/>
          <w:szCs w:val="22"/>
          <w:lang w:val="sl-SI"/>
        </w:rPr>
        <w:t>Če imate dodatna vprašanja, se posvetujte z zdravnikom, farmacevtom ali medicinsko sestro.</w:t>
      </w:r>
    </w:p>
    <w:p w14:paraId="2D13BD7C" w14:textId="77777777" w:rsidR="00F22324" w:rsidRPr="003C541A" w:rsidRDefault="00F22324" w:rsidP="00C02190">
      <w:pPr>
        <w:pStyle w:val="Listlevel1"/>
        <w:widowControl w:val="0"/>
        <w:numPr>
          <w:ilvl w:val="0"/>
          <w:numId w:val="43"/>
        </w:numPr>
        <w:spacing w:before="0"/>
        <w:ind w:left="567" w:hanging="567"/>
        <w:rPr>
          <w:sz w:val="22"/>
          <w:szCs w:val="22"/>
          <w:lang w:val="sl-SI"/>
        </w:rPr>
      </w:pPr>
      <w:r w:rsidRPr="003C541A">
        <w:rPr>
          <w:sz w:val="22"/>
          <w:szCs w:val="22"/>
          <w:lang w:val="sl-SI"/>
        </w:rPr>
        <w:t>Zdravilo je bilo predpisano vam osebno in ga ne smete dajati drugim. Njim bi lahko celo škodovalo, čeprav imajo znake bolezni, podobne vašim.</w:t>
      </w:r>
    </w:p>
    <w:p w14:paraId="6958F69E" w14:textId="77777777" w:rsidR="00F22324" w:rsidRPr="003C541A" w:rsidRDefault="00F22324" w:rsidP="00C02190">
      <w:pPr>
        <w:pStyle w:val="Listlevel1"/>
        <w:widowControl w:val="0"/>
        <w:numPr>
          <w:ilvl w:val="0"/>
          <w:numId w:val="43"/>
        </w:numPr>
        <w:spacing w:before="0"/>
        <w:ind w:left="567" w:hanging="567"/>
        <w:rPr>
          <w:sz w:val="22"/>
          <w:szCs w:val="22"/>
          <w:lang w:val="sl-SI"/>
        </w:rPr>
      </w:pPr>
      <w:r w:rsidRPr="003C541A">
        <w:rPr>
          <w:sz w:val="22"/>
          <w:szCs w:val="22"/>
          <w:lang w:val="sl-SI"/>
        </w:rPr>
        <w:t>Če opazite kateri koli neželeni učinek, se posvetujte z zdravnikom, farmacevtom ali medicinsko sestro. Posvetujte se tudi, če opazite katere koli neželene učinke, ki niso navedeni v tem navodilu. Glejte poglavje 4.</w:t>
      </w:r>
    </w:p>
    <w:p w14:paraId="14F9EA8F" w14:textId="77777777" w:rsidR="00F22324" w:rsidRPr="003C541A" w:rsidRDefault="00F22324" w:rsidP="00C02190">
      <w:pPr>
        <w:pStyle w:val="Listlevel1"/>
        <w:widowControl w:val="0"/>
        <w:spacing w:before="0"/>
        <w:ind w:left="0" w:firstLine="0"/>
        <w:rPr>
          <w:sz w:val="22"/>
          <w:szCs w:val="22"/>
          <w:lang w:val="sl-SI"/>
        </w:rPr>
      </w:pPr>
    </w:p>
    <w:p w14:paraId="52A83DA6" w14:textId="77777777" w:rsidR="00F22324" w:rsidRPr="003C541A" w:rsidRDefault="00F22324" w:rsidP="00C02190">
      <w:pPr>
        <w:pStyle w:val="Nottoc-headings"/>
        <w:keepLines w:val="0"/>
        <w:widowControl w:val="0"/>
        <w:spacing w:before="0" w:after="0"/>
        <w:rPr>
          <w:rFonts w:ascii="Times New Roman" w:hAnsi="Times New Roman" w:cs="Times New Roman"/>
          <w:b w:val="0"/>
          <w:bCs/>
          <w:color w:val="000000"/>
          <w:sz w:val="22"/>
          <w:szCs w:val="22"/>
          <w:lang w:val="sl-SI"/>
        </w:rPr>
      </w:pPr>
      <w:r w:rsidRPr="003C541A">
        <w:rPr>
          <w:rFonts w:ascii="Times New Roman" w:hAnsi="Times New Roman"/>
          <w:sz w:val="22"/>
          <w:szCs w:val="22"/>
          <w:lang w:val="sl-SI"/>
        </w:rPr>
        <w:t>Kaj vsebuje navodilo:</w:t>
      </w:r>
    </w:p>
    <w:p w14:paraId="1B51F102" w14:textId="77777777" w:rsidR="00F22324" w:rsidRPr="003C541A" w:rsidRDefault="00F22324" w:rsidP="00C02190">
      <w:pPr>
        <w:pStyle w:val="Text"/>
        <w:keepNext/>
        <w:widowControl w:val="0"/>
        <w:spacing w:before="0"/>
        <w:jc w:val="left"/>
        <w:rPr>
          <w:bCs/>
          <w:color w:val="000000"/>
          <w:sz w:val="22"/>
          <w:szCs w:val="22"/>
          <w:lang w:val="sl-SI"/>
        </w:rPr>
      </w:pPr>
    </w:p>
    <w:p w14:paraId="31979C30" w14:textId="6F47B453"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1.</w:t>
      </w:r>
      <w:r w:rsidRPr="003C541A">
        <w:rPr>
          <w:bCs/>
          <w:color w:val="000000"/>
          <w:sz w:val="22"/>
          <w:szCs w:val="22"/>
          <w:lang w:val="sl-SI"/>
        </w:rPr>
        <w:tab/>
        <w:t xml:space="preserve">Kaj je zdravilo </w:t>
      </w:r>
      <w:r>
        <w:rPr>
          <w:bCs/>
          <w:color w:val="000000"/>
          <w:sz w:val="22"/>
          <w:szCs w:val="22"/>
          <w:lang w:val="sl-SI"/>
        </w:rPr>
        <w:t>Enerzair</w:t>
      </w:r>
      <w:r w:rsidRPr="003C541A">
        <w:rPr>
          <w:bCs/>
          <w:color w:val="000000"/>
          <w:sz w:val="22"/>
          <w:szCs w:val="22"/>
          <w:lang w:val="sl-SI"/>
        </w:rPr>
        <w:t xml:space="preserve"> Breezhaler in za kaj ga uporabljamo</w:t>
      </w:r>
    </w:p>
    <w:p w14:paraId="204FBBB3" w14:textId="1BA45953"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2.</w:t>
      </w:r>
      <w:r w:rsidRPr="003C541A">
        <w:rPr>
          <w:bCs/>
          <w:color w:val="000000"/>
          <w:sz w:val="22"/>
          <w:szCs w:val="22"/>
          <w:lang w:val="sl-SI"/>
        </w:rPr>
        <w:tab/>
        <w:t xml:space="preserve">Kaj morate vedeti, preden boste uporabili zdravilo </w:t>
      </w:r>
      <w:r>
        <w:rPr>
          <w:bCs/>
          <w:color w:val="000000"/>
          <w:sz w:val="22"/>
          <w:szCs w:val="22"/>
          <w:lang w:val="sl-SI"/>
        </w:rPr>
        <w:t>Enerzair</w:t>
      </w:r>
      <w:r w:rsidRPr="003C541A">
        <w:rPr>
          <w:bCs/>
          <w:color w:val="000000"/>
          <w:sz w:val="22"/>
          <w:szCs w:val="22"/>
          <w:lang w:val="sl-SI"/>
        </w:rPr>
        <w:t xml:space="preserve"> Breezhaler</w:t>
      </w:r>
    </w:p>
    <w:p w14:paraId="2DE088D6" w14:textId="0EB0C2EA"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3.</w:t>
      </w:r>
      <w:r w:rsidRPr="003C541A">
        <w:rPr>
          <w:bCs/>
          <w:color w:val="000000"/>
          <w:sz w:val="22"/>
          <w:szCs w:val="22"/>
          <w:lang w:val="sl-SI"/>
        </w:rPr>
        <w:tab/>
        <w:t xml:space="preserve">Kako uporabljati zdravilo </w:t>
      </w:r>
      <w:r>
        <w:rPr>
          <w:bCs/>
          <w:color w:val="000000"/>
          <w:sz w:val="22"/>
          <w:szCs w:val="22"/>
          <w:lang w:val="sl-SI"/>
        </w:rPr>
        <w:t>Enerzair Br</w:t>
      </w:r>
      <w:r w:rsidRPr="003C541A">
        <w:rPr>
          <w:bCs/>
          <w:color w:val="000000"/>
          <w:sz w:val="22"/>
          <w:szCs w:val="22"/>
          <w:lang w:val="sl-SI"/>
        </w:rPr>
        <w:t>eezhaler</w:t>
      </w:r>
    </w:p>
    <w:p w14:paraId="19EE462C" w14:textId="77777777"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4.</w:t>
      </w:r>
      <w:r w:rsidRPr="003C541A">
        <w:rPr>
          <w:bCs/>
          <w:color w:val="000000"/>
          <w:sz w:val="22"/>
          <w:szCs w:val="22"/>
          <w:lang w:val="sl-SI"/>
        </w:rPr>
        <w:tab/>
        <w:t>Možni neželeni učinki</w:t>
      </w:r>
    </w:p>
    <w:p w14:paraId="6506C3F3" w14:textId="51C1D8FE"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5.</w:t>
      </w:r>
      <w:r w:rsidRPr="003C541A">
        <w:rPr>
          <w:bCs/>
          <w:color w:val="000000"/>
          <w:sz w:val="22"/>
          <w:szCs w:val="22"/>
          <w:lang w:val="sl-SI"/>
        </w:rPr>
        <w:tab/>
      </w:r>
      <w:r>
        <w:rPr>
          <w:bCs/>
          <w:color w:val="000000"/>
          <w:sz w:val="22"/>
          <w:szCs w:val="22"/>
          <w:lang w:val="sl-SI"/>
        </w:rPr>
        <w:t>S</w:t>
      </w:r>
      <w:r w:rsidRPr="003C541A">
        <w:rPr>
          <w:bCs/>
          <w:color w:val="000000"/>
          <w:sz w:val="22"/>
          <w:szCs w:val="22"/>
          <w:lang w:val="sl-SI"/>
        </w:rPr>
        <w:t xml:space="preserve">hranjevanje zdravila </w:t>
      </w:r>
      <w:r>
        <w:rPr>
          <w:bCs/>
          <w:color w:val="000000"/>
          <w:sz w:val="22"/>
          <w:szCs w:val="22"/>
          <w:lang w:val="sl-SI"/>
        </w:rPr>
        <w:t>Enerzair</w:t>
      </w:r>
      <w:r w:rsidRPr="003C541A">
        <w:rPr>
          <w:bCs/>
          <w:color w:val="000000"/>
          <w:sz w:val="22"/>
          <w:szCs w:val="22"/>
          <w:lang w:val="sl-SI"/>
        </w:rPr>
        <w:t xml:space="preserve"> Breezhaler</w:t>
      </w:r>
    </w:p>
    <w:p w14:paraId="4F98236F" w14:textId="77777777" w:rsidR="00F22324" w:rsidRPr="003C541A" w:rsidRDefault="00F22324" w:rsidP="00C02190">
      <w:pPr>
        <w:pStyle w:val="Text"/>
        <w:keepNext/>
        <w:widowControl w:val="0"/>
        <w:spacing w:before="0"/>
        <w:jc w:val="left"/>
        <w:rPr>
          <w:bCs/>
          <w:color w:val="000000"/>
          <w:sz w:val="22"/>
          <w:szCs w:val="22"/>
          <w:lang w:val="sl-SI"/>
        </w:rPr>
      </w:pPr>
      <w:r w:rsidRPr="003C541A">
        <w:rPr>
          <w:bCs/>
          <w:color w:val="000000"/>
          <w:sz w:val="22"/>
          <w:szCs w:val="22"/>
          <w:lang w:val="sl-SI"/>
        </w:rPr>
        <w:t>6.</w:t>
      </w:r>
      <w:r w:rsidRPr="003C541A">
        <w:rPr>
          <w:bCs/>
          <w:color w:val="000000"/>
          <w:sz w:val="22"/>
          <w:szCs w:val="22"/>
          <w:lang w:val="sl-SI"/>
        </w:rPr>
        <w:tab/>
        <w:t>Vsebina pakiranja in dodatne informacije</w:t>
      </w:r>
    </w:p>
    <w:p w14:paraId="1A943138" w14:textId="151605C7" w:rsidR="00F22324" w:rsidRPr="003C541A" w:rsidRDefault="00F22324" w:rsidP="00C02190">
      <w:pPr>
        <w:pStyle w:val="Text"/>
        <w:widowControl w:val="0"/>
        <w:spacing w:before="0"/>
        <w:jc w:val="left"/>
        <w:rPr>
          <w:bCs/>
          <w:color w:val="000000"/>
          <w:sz w:val="22"/>
          <w:szCs w:val="22"/>
          <w:lang w:val="sl-SI"/>
        </w:rPr>
      </w:pPr>
      <w:r w:rsidRPr="003C541A">
        <w:rPr>
          <w:bCs/>
          <w:color w:val="000000"/>
          <w:sz w:val="22"/>
          <w:szCs w:val="22"/>
          <w:lang w:val="sl-SI"/>
        </w:rPr>
        <w:t xml:space="preserve">Navodila za uporabo inhalatorja </w:t>
      </w:r>
      <w:r>
        <w:rPr>
          <w:bCs/>
          <w:color w:val="000000"/>
          <w:sz w:val="22"/>
          <w:szCs w:val="22"/>
          <w:lang w:val="sl-SI"/>
        </w:rPr>
        <w:t>Enerzair</w:t>
      </w:r>
      <w:r w:rsidRPr="003C541A">
        <w:rPr>
          <w:bCs/>
          <w:color w:val="000000"/>
          <w:sz w:val="22"/>
          <w:szCs w:val="22"/>
          <w:lang w:val="sl-SI"/>
        </w:rPr>
        <w:t xml:space="preserve"> Breezhaler</w:t>
      </w:r>
    </w:p>
    <w:p w14:paraId="42AB15C5" w14:textId="77777777" w:rsidR="00A11AB4" w:rsidRPr="007B4013" w:rsidRDefault="00A11AB4" w:rsidP="00C02190">
      <w:pPr>
        <w:pStyle w:val="Text"/>
        <w:widowControl w:val="0"/>
        <w:spacing w:before="0"/>
        <w:jc w:val="left"/>
        <w:rPr>
          <w:bCs/>
          <w:color w:val="000000"/>
          <w:sz w:val="22"/>
          <w:szCs w:val="22"/>
          <w:lang w:val="sl-SI"/>
        </w:rPr>
      </w:pPr>
    </w:p>
    <w:p w14:paraId="386EF458" w14:textId="77777777" w:rsidR="00A11AB4" w:rsidRPr="007B4013" w:rsidRDefault="00A11AB4" w:rsidP="00C02190">
      <w:pPr>
        <w:pStyle w:val="Text"/>
        <w:widowControl w:val="0"/>
        <w:spacing w:before="0"/>
        <w:jc w:val="left"/>
        <w:rPr>
          <w:bCs/>
          <w:color w:val="000000"/>
          <w:sz w:val="22"/>
          <w:szCs w:val="22"/>
          <w:lang w:val="sl-SI"/>
        </w:rPr>
      </w:pPr>
    </w:p>
    <w:p w14:paraId="13A09C47" w14:textId="3C7253F7" w:rsidR="00A83A6E" w:rsidRPr="00C02190" w:rsidRDefault="00D03577" w:rsidP="00C02190">
      <w:pPr>
        <w:keepNext/>
        <w:keepLines/>
        <w:spacing w:line="240" w:lineRule="auto"/>
        <w:rPr>
          <w:b/>
          <w:bCs/>
          <w:lang w:val="sl-SI"/>
        </w:rPr>
      </w:pPr>
      <w:bookmarkStart w:id="59" w:name="_Toc2097632"/>
      <w:r w:rsidRPr="00C02190">
        <w:rPr>
          <w:b/>
          <w:bCs/>
          <w:lang w:val="sl-SI"/>
        </w:rPr>
        <w:t>1.</w:t>
      </w:r>
      <w:r w:rsidRPr="00C02190">
        <w:rPr>
          <w:b/>
          <w:bCs/>
          <w:lang w:val="sl-SI"/>
        </w:rPr>
        <w:tab/>
      </w:r>
      <w:bookmarkEnd w:id="59"/>
      <w:r w:rsidR="00F22324" w:rsidRPr="00C02190">
        <w:rPr>
          <w:b/>
          <w:bCs/>
          <w:lang w:val="sl-SI"/>
        </w:rPr>
        <w:t>Kaj je zdravilo Enerzair Breezhaler in za kaj ga uporabljamo</w:t>
      </w:r>
    </w:p>
    <w:p w14:paraId="13980E23" w14:textId="77777777" w:rsidR="00A11AB4" w:rsidRPr="007B4013" w:rsidRDefault="00A11AB4" w:rsidP="00C02190">
      <w:pPr>
        <w:pStyle w:val="Nottoc-headings"/>
        <w:spacing w:before="0" w:after="0"/>
        <w:rPr>
          <w:rFonts w:ascii="Times New Roman" w:hAnsi="Times New Roman" w:cs="Times New Roman"/>
          <w:b w:val="0"/>
          <w:sz w:val="22"/>
          <w:szCs w:val="22"/>
          <w:lang w:val="sl-SI"/>
        </w:rPr>
      </w:pPr>
    </w:p>
    <w:p w14:paraId="4B630CFC" w14:textId="0B1D31A0" w:rsidR="00A83A6E" w:rsidRPr="00915C05" w:rsidRDefault="00915C05" w:rsidP="00C02190">
      <w:pPr>
        <w:pStyle w:val="Nottoc-headings"/>
        <w:keepLines w:val="0"/>
        <w:widowControl w:val="0"/>
        <w:spacing w:before="0" w:after="0"/>
        <w:rPr>
          <w:rFonts w:ascii="Times New Roman" w:hAnsi="Times New Roman"/>
          <w:sz w:val="22"/>
          <w:szCs w:val="22"/>
          <w:lang w:val="sl-SI"/>
        </w:rPr>
      </w:pPr>
      <w:r>
        <w:rPr>
          <w:rFonts w:ascii="Times New Roman" w:hAnsi="Times New Roman"/>
          <w:sz w:val="22"/>
          <w:szCs w:val="22"/>
          <w:lang w:val="sl-SI"/>
        </w:rPr>
        <w:t xml:space="preserve">Kaj je zdravilo </w:t>
      </w:r>
      <w:r>
        <w:rPr>
          <w:rFonts w:ascii="Times New Roman" w:hAnsi="Times New Roman"/>
          <w:bCs/>
          <w:sz w:val="22"/>
          <w:szCs w:val="22"/>
          <w:lang w:val="sl-SI"/>
        </w:rPr>
        <w:t>Enerzair</w:t>
      </w:r>
      <w:r w:rsidRPr="003C541A">
        <w:rPr>
          <w:rFonts w:ascii="Times New Roman" w:hAnsi="Times New Roman"/>
          <w:bCs/>
          <w:sz w:val="22"/>
          <w:szCs w:val="22"/>
          <w:lang w:val="sl-SI"/>
        </w:rPr>
        <w:t xml:space="preserve"> Breezhaler</w:t>
      </w:r>
      <w:r>
        <w:rPr>
          <w:rFonts w:ascii="Times New Roman" w:hAnsi="Times New Roman"/>
          <w:iCs/>
          <w:sz w:val="22"/>
          <w:szCs w:val="22"/>
          <w:lang w:val="sl-SI"/>
        </w:rPr>
        <w:t xml:space="preserve"> in kako deluje</w:t>
      </w:r>
    </w:p>
    <w:p w14:paraId="343B296B" w14:textId="77777777" w:rsidR="00421479" w:rsidRDefault="00915C05" w:rsidP="00C02190">
      <w:pPr>
        <w:pStyle w:val="Text"/>
        <w:widowControl w:val="0"/>
        <w:spacing w:before="0"/>
        <w:jc w:val="left"/>
        <w:rPr>
          <w:bCs/>
          <w:sz w:val="22"/>
          <w:szCs w:val="22"/>
          <w:lang w:val="sl-SI"/>
        </w:rPr>
      </w:pPr>
      <w:r>
        <w:rPr>
          <w:bCs/>
          <w:sz w:val="22"/>
          <w:szCs w:val="22"/>
          <w:lang w:val="sl-SI"/>
        </w:rPr>
        <w:t>Zdravilo Enerzair</w:t>
      </w:r>
      <w:r w:rsidRPr="003C541A">
        <w:rPr>
          <w:bCs/>
          <w:sz w:val="22"/>
          <w:szCs w:val="22"/>
          <w:lang w:val="sl-SI"/>
        </w:rPr>
        <w:t xml:space="preserve"> Breezhaler</w:t>
      </w:r>
      <w:r w:rsidRPr="003C541A">
        <w:rPr>
          <w:bCs/>
          <w:i/>
          <w:sz w:val="22"/>
          <w:szCs w:val="22"/>
          <w:lang w:val="sl-SI"/>
        </w:rPr>
        <w:t xml:space="preserve"> </w:t>
      </w:r>
      <w:r>
        <w:rPr>
          <w:bCs/>
          <w:sz w:val="22"/>
          <w:szCs w:val="22"/>
          <w:lang w:val="sl-SI"/>
        </w:rPr>
        <w:t>vsebuje tri učinkovine</w:t>
      </w:r>
      <w:r w:rsidR="00421479">
        <w:rPr>
          <w:bCs/>
          <w:sz w:val="22"/>
          <w:szCs w:val="22"/>
          <w:lang w:val="sl-SI"/>
        </w:rPr>
        <w:t>:</w:t>
      </w:r>
    </w:p>
    <w:p w14:paraId="2C7CFAE9" w14:textId="493AA2ED" w:rsidR="00421479" w:rsidRDefault="00915C05" w:rsidP="00C02190">
      <w:pPr>
        <w:pStyle w:val="Listlevel1"/>
        <w:widowControl w:val="0"/>
        <w:numPr>
          <w:ilvl w:val="0"/>
          <w:numId w:val="48"/>
        </w:numPr>
        <w:spacing w:before="0"/>
        <w:ind w:left="567" w:hanging="567"/>
        <w:rPr>
          <w:bCs/>
          <w:sz w:val="22"/>
          <w:szCs w:val="22"/>
        </w:rPr>
      </w:pPr>
      <w:r w:rsidRPr="00575ECB">
        <w:rPr>
          <w:bCs/>
          <w:sz w:val="22"/>
          <w:szCs w:val="22"/>
        </w:rPr>
        <w:t>indakaterol</w:t>
      </w:r>
      <w:r w:rsidR="00C95BBA">
        <w:rPr>
          <w:bCs/>
          <w:sz w:val="22"/>
          <w:szCs w:val="22"/>
        </w:rPr>
        <w:t>,</w:t>
      </w:r>
    </w:p>
    <w:p w14:paraId="47898FA8" w14:textId="698944D2" w:rsidR="00421479" w:rsidRDefault="00915C05" w:rsidP="00C02190">
      <w:pPr>
        <w:pStyle w:val="Listlevel1"/>
        <w:widowControl w:val="0"/>
        <w:numPr>
          <w:ilvl w:val="0"/>
          <w:numId w:val="48"/>
        </w:numPr>
        <w:spacing w:before="0"/>
        <w:ind w:left="567" w:hanging="567"/>
        <w:rPr>
          <w:bCs/>
          <w:sz w:val="22"/>
          <w:szCs w:val="22"/>
        </w:rPr>
      </w:pPr>
      <w:r w:rsidRPr="00575ECB">
        <w:rPr>
          <w:bCs/>
          <w:sz w:val="22"/>
          <w:szCs w:val="22"/>
        </w:rPr>
        <w:t>glikopironij</w:t>
      </w:r>
      <w:r w:rsidR="00C95BBA">
        <w:rPr>
          <w:bCs/>
          <w:sz w:val="22"/>
          <w:szCs w:val="22"/>
        </w:rPr>
        <w:t>,</w:t>
      </w:r>
    </w:p>
    <w:p w14:paraId="1D03C416" w14:textId="52222D9D" w:rsidR="00915C05" w:rsidRPr="00575ECB" w:rsidRDefault="00915C05" w:rsidP="00C02190">
      <w:pPr>
        <w:pStyle w:val="Listlevel1"/>
        <w:widowControl w:val="0"/>
        <w:numPr>
          <w:ilvl w:val="0"/>
          <w:numId w:val="48"/>
        </w:numPr>
        <w:spacing w:before="0"/>
        <w:ind w:left="567" w:hanging="567"/>
        <w:rPr>
          <w:bCs/>
          <w:sz w:val="22"/>
          <w:szCs w:val="22"/>
        </w:rPr>
      </w:pPr>
      <w:r w:rsidRPr="00575ECB">
        <w:rPr>
          <w:bCs/>
          <w:sz w:val="22"/>
          <w:szCs w:val="22"/>
        </w:rPr>
        <w:t>mometazonfuroat.</w:t>
      </w:r>
    </w:p>
    <w:p w14:paraId="46CBA159" w14:textId="77777777" w:rsidR="00D03577" w:rsidRPr="007B4013" w:rsidRDefault="00D03577" w:rsidP="00C02190">
      <w:pPr>
        <w:pStyle w:val="Text"/>
        <w:widowControl w:val="0"/>
        <w:spacing w:before="0"/>
        <w:jc w:val="left"/>
        <w:rPr>
          <w:bCs/>
          <w:sz w:val="22"/>
          <w:szCs w:val="22"/>
          <w:lang w:val="sl-SI"/>
        </w:rPr>
      </w:pPr>
    </w:p>
    <w:p w14:paraId="2681E6E7" w14:textId="2BA4B62A" w:rsidR="00915C05" w:rsidRPr="003C541A" w:rsidRDefault="00915C05" w:rsidP="00C02190">
      <w:pPr>
        <w:pStyle w:val="Text"/>
        <w:widowControl w:val="0"/>
        <w:spacing w:before="0"/>
        <w:jc w:val="left"/>
        <w:rPr>
          <w:bCs/>
          <w:sz w:val="22"/>
          <w:szCs w:val="22"/>
          <w:lang w:val="sl-SI"/>
        </w:rPr>
      </w:pPr>
      <w:r w:rsidRPr="003C541A">
        <w:rPr>
          <w:bCs/>
          <w:sz w:val="22"/>
          <w:szCs w:val="22"/>
          <w:lang w:val="sl-SI"/>
        </w:rPr>
        <w:t>Inda</w:t>
      </w:r>
      <w:r>
        <w:rPr>
          <w:bCs/>
          <w:sz w:val="22"/>
          <w:szCs w:val="22"/>
          <w:lang w:val="sl-SI"/>
        </w:rPr>
        <w:t>k</w:t>
      </w:r>
      <w:r w:rsidRPr="003C541A">
        <w:rPr>
          <w:bCs/>
          <w:sz w:val="22"/>
          <w:szCs w:val="22"/>
          <w:lang w:val="sl-SI"/>
        </w:rPr>
        <w:t xml:space="preserve">aterol </w:t>
      </w:r>
      <w:r>
        <w:rPr>
          <w:bCs/>
          <w:sz w:val="22"/>
          <w:szCs w:val="22"/>
          <w:lang w:val="sl-SI"/>
        </w:rPr>
        <w:t>in glikopironij sodita v skupino zdrav</w:t>
      </w:r>
      <w:r w:rsidR="00E4395F">
        <w:rPr>
          <w:bCs/>
          <w:sz w:val="22"/>
          <w:szCs w:val="22"/>
          <w:lang w:val="sl-SI"/>
        </w:rPr>
        <w:t xml:space="preserve">il z imenom bronhodilatatorji. </w:t>
      </w:r>
      <w:r w:rsidR="00421479">
        <w:rPr>
          <w:bCs/>
          <w:sz w:val="22"/>
          <w:szCs w:val="22"/>
          <w:lang w:val="sl-SI"/>
        </w:rPr>
        <w:t>Vsak od njiju na svoj način s</w:t>
      </w:r>
      <w:r>
        <w:rPr>
          <w:bCs/>
          <w:sz w:val="22"/>
          <w:szCs w:val="22"/>
          <w:lang w:val="sl-SI"/>
        </w:rPr>
        <w:t>prošča mišice malih dihalnih poti v pljučih. To omogoča, da se dihalne poti odprejo in se olajša pretok zraka v pljuča in iz njih. Pri redni uporabi pomaga</w:t>
      </w:r>
      <w:r w:rsidR="00E4395F">
        <w:rPr>
          <w:bCs/>
          <w:sz w:val="22"/>
          <w:szCs w:val="22"/>
          <w:lang w:val="sl-SI"/>
        </w:rPr>
        <w:t>ta</w:t>
      </w:r>
      <w:r>
        <w:rPr>
          <w:bCs/>
          <w:sz w:val="22"/>
          <w:szCs w:val="22"/>
          <w:lang w:val="sl-SI"/>
        </w:rPr>
        <w:t xml:space="preserve"> vzdrževati male dihalne poti prehodne.</w:t>
      </w:r>
    </w:p>
    <w:p w14:paraId="6083F80B" w14:textId="77777777" w:rsidR="00915C05" w:rsidRPr="007B4013" w:rsidRDefault="00915C05" w:rsidP="00C02190">
      <w:pPr>
        <w:pStyle w:val="Text"/>
        <w:widowControl w:val="0"/>
        <w:spacing w:before="0"/>
        <w:jc w:val="left"/>
        <w:rPr>
          <w:bCs/>
          <w:sz w:val="22"/>
          <w:szCs w:val="22"/>
          <w:lang w:val="sl-SI"/>
        </w:rPr>
      </w:pPr>
    </w:p>
    <w:p w14:paraId="680C4559" w14:textId="68ED3D1A" w:rsidR="002458A4" w:rsidRPr="000E1C8E" w:rsidRDefault="002458A4" w:rsidP="00C02190">
      <w:pPr>
        <w:pStyle w:val="Text"/>
        <w:widowControl w:val="0"/>
        <w:spacing w:before="0"/>
        <w:jc w:val="left"/>
        <w:rPr>
          <w:bCs/>
          <w:sz w:val="22"/>
          <w:szCs w:val="22"/>
          <w:lang w:val="sl-SI"/>
        </w:rPr>
      </w:pPr>
      <w:r w:rsidRPr="000E1C8E">
        <w:rPr>
          <w:bCs/>
          <w:sz w:val="22"/>
          <w:szCs w:val="22"/>
          <w:lang w:val="sl-SI"/>
        </w:rPr>
        <w:t xml:space="preserve">Mometazonfuroat sodi v skupino zdravil z imenom kortikosteroidi (ali steroidi). Kortikosteroidi zmanjšujejo oteklino in draženje </w:t>
      </w:r>
      <w:r w:rsidR="00421479">
        <w:rPr>
          <w:bCs/>
          <w:sz w:val="22"/>
          <w:szCs w:val="22"/>
          <w:lang w:val="sl-SI"/>
        </w:rPr>
        <w:t xml:space="preserve">(vnetje) </w:t>
      </w:r>
      <w:r w:rsidRPr="000E1C8E">
        <w:rPr>
          <w:bCs/>
          <w:sz w:val="22"/>
          <w:szCs w:val="22"/>
          <w:lang w:val="sl-SI"/>
        </w:rPr>
        <w:t xml:space="preserve">v malih dihalnih poteh </w:t>
      </w:r>
      <w:r>
        <w:rPr>
          <w:bCs/>
          <w:sz w:val="22"/>
          <w:szCs w:val="22"/>
          <w:lang w:val="sl-SI"/>
        </w:rPr>
        <w:t xml:space="preserve">v pljučih </w:t>
      </w:r>
      <w:r w:rsidRPr="000E1C8E">
        <w:rPr>
          <w:bCs/>
          <w:sz w:val="22"/>
          <w:szCs w:val="22"/>
          <w:lang w:val="sl-SI"/>
        </w:rPr>
        <w:t>in tako postopoma ublaži</w:t>
      </w:r>
      <w:r>
        <w:rPr>
          <w:bCs/>
          <w:sz w:val="22"/>
          <w:szCs w:val="22"/>
          <w:lang w:val="sl-SI"/>
        </w:rPr>
        <w:t>jo</w:t>
      </w:r>
      <w:r w:rsidRPr="000E1C8E">
        <w:rPr>
          <w:bCs/>
          <w:sz w:val="22"/>
          <w:szCs w:val="22"/>
          <w:lang w:val="sl-SI"/>
        </w:rPr>
        <w:t xml:space="preserve"> težave z dihanjem. Poleg tega kortikosteroidi pomagajo preprečevati napade astme.</w:t>
      </w:r>
    </w:p>
    <w:p w14:paraId="11CBAEEB" w14:textId="77777777" w:rsidR="00D03577" w:rsidRPr="007B4013" w:rsidRDefault="00D03577" w:rsidP="00C02190">
      <w:pPr>
        <w:pStyle w:val="Text"/>
        <w:widowControl w:val="0"/>
        <w:spacing w:before="0"/>
        <w:jc w:val="left"/>
        <w:rPr>
          <w:bCs/>
          <w:sz w:val="22"/>
          <w:szCs w:val="22"/>
          <w:lang w:val="sl-SI"/>
        </w:rPr>
      </w:pPr>
    </w:p>
    <w:p w14:paraId="176AF4EC" w14:textId="5A030DE7" w:rsidR="00A83A6E" w:rsidRPr="007B4013" w:rsidRDefault="00435495" w:rsidP="00C02190">
      <w:pPr>
        <w:pStyle w:val="Nottoc-headings"/>
        <w:keepLines w:val="0"/>
        <w:widowControl w:val="0"/>
        <w:spacing w:before="0" w:after="0"/>
        <w:rPr>
          <w:rFonts w:ascii="Times New Roman" w:hAnsi="Times New Roman" w:cs="Times New Roman"/>
          <w:sz w:val="22"/>
          <w:szCs w:val="22"/>
          <w:lang w:val="sl-SI"/>
        </w:rPr>
      </w:pPr>
      <w:r>
        <w:rPr>
          <w:rFonts w:ascii="Times New Roman" w:hAnsi="Times New Roman"/>
          <w:sz w:val="22"/>
          <w:szCs w:val="22"/>
          <w:lang w:val="sl-SI"/>
        </w:rPr>
        <w:t>Z</w:t>
      </w:r>
      <w:r w:rsidRPr="000E1C8E">
        <w:rPr>
          <w:rFonts w:ascii="Times New Roman" w:hAnsi="Times New Roman"/>
          <w:sz w:val="22"/>
          <w:szCs w:val="22"/>
          <w:lang w:val="sl-SI"/>
        </w:rPr>
        <w:t xml:space="preserve">a kaj uporabljamo zdravilo </w:t>
      </w:r>
      <w:r>
        <w:rPr>
          <w:rFonts w:ascii="Times New Roman" w:hAnsi="Times New Roman"/>
          <w:sz w:val="22"/>
          <w:szCs w:val="22"/>
          <w:lang w:val="sl-SI"/>
        </w:rPr>
        <w:t>Enerzair</w:t>
      </w:r>
      <w:r w:rsidRPr="000E1C8E">
        <w:rPr>
          <w:rFonts w:ascii="Times New Roman" w:hAnsi="Times New Roman"/>
          <w:sz w:val="22"/>
          <w:szCs w:val="22"/>
          <w:lang w:val="sl-SI"/>
        </w:rPr>
        <w:t xml:space="preserve"> Breezhaler</w:t>
      </w:r>
    </w:p>
    <w:p w14:paraId="6B60A82B" w14:textId="6B32D4B4" w:rsidR="0078744C" w:rsidRPr="007B4013" w:rsidRDefault="00EA6DAA" w:rsidP="00C02190">
      <w:pPr>
        <w:pStyle w:val="Nottoc-headings"/>
        <w:keepNext w:val="0"/>
        <w:keepLines w:val="0"/>
        <w:widowControl w:val="0"/>
        <w:spacing w:before="0" w:after="0"/>
        <w:rPr>
          <w:rFonts w:ascii="Times New Roman" w:hAnsi="Times New Roman" w:cs="Times New Roman"/>
          <w:b w:val="0"/>
          <w:sz w:val="22"/>
          <w:szCs w:val="22"/>
          <w:lang w:val="sl-SI"/>
        </w:rPr>
      </w:pPr>
      <w:r w:rsidRPr="00EA6DAA">
        <w:rPr>
          <w:rFonts w:ascii="Times New Roman" w:hAnsi="Times New Roman" w:cs="Times New Roman"/>
          <w:b w:val="0"/>
          <w:bCs/>
          <w:sz w:val="22"/>
          <w:szCs w:val="22"/>
          <w:lang w:val="sl-SI"/>
        </w:rPr>
        <w:t xml:space="preserve">Zdravilo Enerzair Breezhaler uporabljamo za </w:t>
      </w:r>
      <w:r w:rsidR="00E95B3E">
        <w:rPr>
          <w:rFonts w:ascii="Times New Roman" w:hAnsi="Times New Roman" w:cs="Times New Roman"/>
          <w:b w:val="0"/>
          <w:bCs/>
          <w:sz w:val="22"/>
          <w:szCs w:val="22"/>
          <w:lang w:val="sl-SI"/>
        </w:rPr>
        <w:t xml:space="preserve">redno </w:t>
      </w:r>
      <w:r w:rsidRPr="00EA6DAA">
        <w:rPr>
          <w:rFonts w:ascii="Times New Roman" w:hAnsi="Times New Roman" w:cs="Times New Roman"/>
          <w:b w:val="0"/>
          <w:bCs/>
          <w:sz w:val="22"/>
          <w:szCs w:val="22"/>
          <w:lang w:val="sl-SI"/>
        </w:rPr>
        <w:t>zdravljenje astme pri odraslih.</w:t>
      </w:r>
    </w:p>
    <w:p w14:paraId="03FAC11C" w14:textId="77777777" w:rsidR="00D03577" w:rsidRPr="007B4013" w:rsidRDefault="00D03577" w:rsidP="00C02190">
      <w:pPr>
        <w:pStyle w:val="Nottoc-headings"/>
        <w:keepNext w:val="0"/>
        <w:keepLines w:val="0"/>
        <w:widowControl w:val="0"/>
        <w:spacing w:before="0" w:after="0"/>
        <w:rPr>
          <w:rFonts w:ascii="Times New Roman" w:hAnsi="Times New Roman" w:cs="Times New Roman"/>
          <w:b w:val="0"/>
          <w:sz w:val="22"/>
          <w:szCs w:val="22"/>
          <w:lang w:val="sl-SI"/>
        </w:rPr>
      </w:pPr>
    </w:p>
    <w:p w14:paraId="1910941D" w14:textId="5744682B" w:rsidR="00EA6DAA" w:rsidRPr="000E1C8E" w:rsidRDefault="00EA6DAA" w:rsidP="00C02190">
      <w:pPr>
        <w:pStyle w:val="Text"/>
        <w:widowControl w:val="0"/>
        <w:spacing w:before="0"/>
        <w:jc w:val="left"/>
        <w:rPr>
          <w:sz w:val="22"/>
          <w:szCs w:val="22"/>
          <w:lang w:val="sl-SI"/>
        </w:rPr>
      </w:pPr>
      <w:r>
        <w:rPr>
          <w:sz w:val="22"/>
          <w:szCs w:val="22"/>
          <w:lang w:val="sl-SI"/>
        </w:rPr>
        <w:t>Ast</w:t>
      </w:r>
      <w:r w:rsidRPr="000E1C8E">
        <w:rPr>
          <w:sz w:val="22"/>
          <w:szCs w:val="22"/>
          <w:lang w:val="sl-SI"/>
        </w:rPr>
        <w:t xml:space="preserve">ma </w:t>
      </w:r>
      <w:r>
        <w:rPr>
          <w:sz w:val="22"/>
          <w:szCs w:val="22"/>
          <w:lang w:val="sl-SI"/>
        </w:rPr>
        <w:t>je resna kronična bolezen pljuč, pri kateri v mišicah, ki obdajajo male dihalne poti, pride do krčenja (</w:t>
      </w:r>
      <w:r w:rsidR="003D3E54">
        <w:rPr>
          <w:sz w:val="22"/>
          <w:szCs w:val="22"/>
          <w:lang w:val="sl-SI"/>
        </w:rPr>
        <w:t>bronhokonstrikcija</w:t>
      </w:r>
      <w:r>
        <w:rPr>
          <w:sz w:val="22"/>
          <w:szCs w:val="22"/>
          <w:lang w:val="sl-SI"/>
        </w:rPr>
        <w:t>)</w:t>
      </w:r>
      <w:r w:rsidR="00894F47">
        <w:rPr>
          <w:sz w:val="22"/>
          <w:szCs w:val="22"/>
          <w:lang w:val="sl-SI"/>
        </w:rPr>
        <w:t xml:space="preserve"> </w:t>
      </w:r>
      <w:r>
        <w:rPr>
          <w:sz w:val="22"/>
          <w:szCs w:val="22"/>
          <w:lang w:val="sl-SI"/>
        </w:rPr>
        <w:t>in vnetja. Simptomi se pojavijo in minejo, vključujejo pa zadihanost, piskajoče dihanje, stiskanje v prs</w:t>
      </w:r>
      <w:r w:rsidR="00A91034">
        <w:rPr>
          <w:sz w:val="22"/>
          <w:szCs w:val="22"/>
          <w:lang w:val="sl-SI"/>
        </w:rPr>
        <w:t>nem košu</w:t>
      </w:r>
      <w:r>
        <w:rPr>
          <w:sz w:val="22"/>
          <w:szCs w:val="22"/>
          <w:lang w:val="sl-SI"/>
        </w:rPr>
        <w:t xml:space="preserve"> in kašelj.</w:t>
      </w:r>
    </w:p>
    <w:p w14:paraId="2C0EE2BF" w14:textId="77777777" w:rsidR="00EA6DAA" w:rsidRPr="007B4013" w:rsidRDefault="00EA6DAA" w:rsidP="00C02190">
      <w:pPr>
        <w:pStyle w:val="Text"/>
        <w:widowControl w:val="0"/>
        <w:spacing w:before="0"/>
        <w:jc w:val="left"/>
        <w:rPr>
          <w:sz w:val="22"/>
          <w:szCs w:val="22"/>
          <w:lang w:val="sl-SI"/>
        </w:rPr>
      </w:pPr>
    </w:p>
    <w:p w14:paraId="1B454D6D" w14:textId="009BD066" w:rsidR="00B676F3" w:rsidRPr="000E1C8E" w:rsidRDefault="00B676F3" w:rsidP="00C02190">
      <w:pPr>
        <w:pStyle w:val="Nottoc-headings"/>
        <w:keepNext w:val="0"/>
        <w:keepLines w:val="0"/>
        <w:widowControl w:val="0"/>
        <w:spacing w:before="0" w:after="0"/>
        <w:rPr>
          <w:rFonts w:ascii="Times New Roman" w:hAnsi="Times New Roman"/>
          <w:b w:val="0"/>
          <w:sz w:val="22"/>
          <w:szCs w:val="22"/>
          <w:lang w:val="sl-SI"/>
        </w:rPr>
      </w:pPr>
      <w:r>
        <w:rPr>
          <w:rFonts w:ascii="Times New Roman" w:hAnsi="Times New Roman"/>
          <w:b w:val="0"/>
          <w:sz w:val="22"/>
          <w:szCs w:val="22"/>
          <w:lang w:val="sl-SI"/>
        </w:rPr>
        <w:t>Zdravilo Enerzair</w:t>
      </w:r>
      <w:r w:rsidRPr="007C4560">
        <w:rPr>
          <w:rFonts w:ascii="Times New Roman" w:hAnsi="Times New Roman"/>
          <w:b w:val="0"/>
          <w:sz w:val="22"/>
          <w:szCs w:val="22"/>
          <w:lang w:val="sl-SI"/>
        </w:rPr>
        <w:t xml:space="preserve"> Breezhaler</w:t>
      </w:r>
      <w:r w:rsidRPr="000E1C8E">
        <w:rPr>
          <w:rFonts w:ascii="Times New Roman" w:hAnsi="Times New Roman"/>
          <w:b w:val="0"/>
          <w:sz w:val="22"/>
          <w:szCs w:val="22"/>
          <w:lang w:val="sl-SI"/>
        </w:rPr>
        <w:t xml:space="preserve"> </w:t>
      </w:r>
      <w:r>
        <w:rPr>
          <w:rFonts w:ascii="Times New Roman" w:hAnsi="Times New Roman"/>
          <w:b w:val="0"/>
          <w:sz w:val="22"/>
          <w:szCs w:val="22"/>
          <w:lang w:val="sl-SI"/>
        </w:rPr>
        <w:t>morate uporabljati vsak dan in ne le takrat, ko imate težave z dihanjem ali druge simptome astme. Na ta način boste omogočili, da bo zdravilo ustrezno obvladovalo vašo astmo.</w:t>
      </w:r>
      <w:r w:rsidR="00894F47">
        <w:rPr>
          <w:rFonts w:ascii="Times New Roman" w:hAnsi="Times New Roman"/>
          <w:b w:val="0"/>
          <w:sz w:val="22"/>
          <w:szCs w:val="22"/>
          <w:lang w:val="sl-SI"/>
        </w:rPr>
        <w:t xml:space="preserve"> </w:t>
      </w:r>
      <w:r w:rsidR="00894F47" w:rsidRPr="00894F47">
        <w:rPr>
          <w:rFonts w:ascii="Times New Roman" w:hAnsi="Times New Roman"/>
          <w:b w:val="0"/>
          <w:sz w:val="22"/>
          <w:szCs w:val="22"/>
          <w:lang w:val="sl-SI"/>
        </w:rPr>
        <w:t>Tega zdravila ne uporabljajte za zdravljenje nenadnih napadov dušenja ali piskajočega dihanja.</w:t>
      </w:r>
    </w:p>
    <w:p w14:paraId="498E3E8E" w14:textId="77777777" w:rsidR="00671575" w:rsidRPr="007B4013" w:rsidRDefault="00671575" w:rsidP="00C02190">
      <w:pPr>
        <w:pStyle w:val="Text"/>
        <w:spacing w:before="0"/>
        <w:jc w:val="left"/>
        <w:rPr>
          <w:lang w:val="sl-SI"/>
        </w:rPr>
      </w:pPr>
    </w:p>
    <w:p w14:paraId="663F90AF" w14:textId="0EE6082A" w:rsidR="00B676F3" w:rsidRDefault="00B676F3" w:rsidP="00C02190">
      <w:pPr>
        <w:pStyle w:val="Text"/>
        <w:widowControl w:val="0"/>
        <w:spacing w:before="0"/>
        <w:jc w:val="left"/>
        <w:rPr>
          <w:sz w:val="22"/>
          <w:szCs w:val="22"/>
          <w:lang w:val="sl-SI"/>
        </w:rPr>
      </w:pPr>
      <w:r w:rsidRPr="00D679E5">
        <w:rPr>
          <w:sz w:val="22"/>
          <w:szCs w:val="22"/>
          <w:lang w:val="sl-SI"/>
        </w:rPr>
        <w:t xml:space="preserve">Če imate kakršnakoli vprašanja glede tega, kako zdravilo </w:t>
      </w:r>
      <w:r>
        <w:rPr>
          <w:sz w:val="22"/>
          <w:szCs w:val="22"/>
          <w:lang w:val="sl-SI"/>
        </w:rPr>
        <w:t xml:space="preserve">Enerzair Breezhaler </w:t>
      </w:r>
      <w:r w:rsidRPr="00D679E5">
        <w:rPr>
          <w:sz w:val="22"/>
          <w:szCs w:val="22"/>
          <w:lang w:val="sl-SI"/>
        </w:rPr>
        <w:t>deluje ali zakaj so vam ga predpisali, se obrnite na svojega zdravnika.</w:t>
      </w:r>
    </w:p>
    <w:p w14:paraId="1113ED49" w14:textId="77777777" w:rsidR="00D03577" w:rsidRPr="007B4013" w:rsidRDefault="00D03577" w:rsidP="00C02190">
      <w:pPr>
        <w:pStyle w:val="Text"/>
        <w:widowControl w:val="0"/>
        <w:spacing w:before="0"/>
        <w:jc w:val="left"/>
        <w:rPr>
          <w:sz w:val="22"/>
          <w:szCs w:val="22"/>
          <w:lang w:val="sl-SI"/>
        </w:rPr>
      </w:pPr>
    </w:p>
    <w:p w14:paraId="4482C730" w14:textId="77777777" w:rsidR="0096485D" w:rsidRPr="007B4013" w:rsidRDefault="0096485D" w:rsidP="00C02190">
      <w:pPr>
        <w:pStyle w:val="Text"/>
        <w:widowControl w:val="0"/>
        <w:spacing w:before="0"/>
        <w:jc w:val="left"/>
        <w:rPr>
          <w:sz w:val="22"/>
          <w:szCs w:val="22"/>
          <w:lang w:val="sl-SI"/>
        </w:rPr>
      </w:pPr>
    </w:p>
    <w:p w14:paraId="682042B8" w14:textId="4074587D" w:rsidR="00A83A6E" w:rsidRPr="00C02190" w:rsidRDefault="0096485D" w:rsidP="00C02190">
      <w:pPr>
        <w:keepNext/>
        <w:keepLines/>
        <w:spacing w:line="240" w:lineRule="auto"/>
        <w:rPr>
          <w:b/>
          <w:bCs/>
          <w:lang w:val="sl-SI"/>
        </w:rPr>
      </w:pPr>
      <w:bookmarkStart w:id="60" w:name="_Toc2097633"/>
      <w:r w:rsidRPr="00C02190">
        <w:rPr>
          <w:b/>
          <w:bCs/>
          <w:lang w:val="sl-SI"/>
        </w:rPr>
        <w:t>2.</w:t>
      </w:r>
      <w:r w:rsidRPr="00C02190">
        <w:rPr>
          <w:b/>
          <w:bCs/>
          <w:lang w:val="sl-SI"/>
        </w:rPr>
        <w:tab/>
      </w:r>
      <w:r w:rsidR="00B676F3" w:rsidRPr="00C02190">
        <w:rPr>
          <w:b/>
          <w:bCs/>
          <w:lang w:val="sl-SI"/>
        </w:rPr>
        <w:t xml:space="preserve">Kaj morate vedeti, preden boste uporabili zdravilo </w:t>
      </w:r>
      <w:r w:rsidR="00A83A6E" w:rsidRPr="00C02190">
        <w:rPr>
          <w:b/>
          <w:bCs/>
          <w:lang w:val="sl-SI"/>
        </w:rPr>
        <w:t>Enerzair Breezhaler</w:t>
      </w:r>
      <w:bookmarkEnd w:id="60"/>
    </w:p>
    <w:p w14:paraId="38AC7538" w14:textId="77777777" w:rsidR="00A83A6E" w:rsidRPr="007B4013" w:rsidRDefault="00A83A6E" w:rsidP="00C02190">
      <w:pPr>
        <w:pStyle w:val="Text"/>
        <w:keepNext/>
        <w:keepLines/>
        <w:spacing w:before="0"/>
        <w:jc w:val="left"/>
        <w:rPr>
          <w:bCs/>
          <w:sz w:val="22"/>
          <w:szCs w:val="22"/>
          <w:lang w:val="sl-SI"/>
        </w:rPr>
      </w:pPr>
    </w:p>
    <w:p w14:paraId="4B19C028" w14:textId="32860947" w:rsidR="00A83A6E" w:rsidRPr="007B4013" w:rsidRDefault="00B676F3" w:rsidP="00C02190">
      <w:pPr>
        <w:pStyle w:val="Text"/>
        <w:widowControl w:val="0"/>
        <w:spacing w:before="0"/>
        <w:jc w:val="left"/>
        <w:rPr>
          <w:sz w:val="22"/>
          <w:szCs w:val="22"/>
          <w:lang w:val="sl-SI"/>
        </w:rPr>
      </w:pPr>
      <w:r w:rsidRPr="00B676F3">
        <w:rPr>
          <w:bCs/>
          <w:sz w:val="22"/>
          <w:szCs w:val="22"/>
          <w:lang w:val="sl-SI"/>
        </w:rPr>
        <w:t>Natančno upoštevajte vsa zdravnikova navodila</w:t>
      </w:r>
      <w:r w:rsidR="00A83A6E" w:rsidRPr="007B4013">
        <w:rPr>
          <w:sz w:val="22"/>
          <w:szCs w:val="22"/>
          <w:lang w:val="sl-SI"/>
        </w:rPr>
        <w:t>.</w:t>
      </w:r>
    </w:p>
    <w:p w14:paraId="35ED9E11" w14:textId="77777777" w:rsidR="0050744B" w:rsidRPr="007B4013" w:rsidRDefault="0050744B" w:rsidP="00C02190">
      <w:pPr>
        <w:pStyle w:val="Text"/>
        <w:widowControl w:val="0"/>
        <w:spacing w:before="0"/>
        <w:jc w:val="left"/>
        <w:rPr>
          <w:sz w:val="22"/>
          <w:szCs w:val="22"/>
          <w:lang w:val="sl-SI"/>
        </w:rPr>
      </w:pPr>
    </w:p>
    <w:p w14:paraId="77D5BC5A" w14:textId="18A32916" w:rsidR="00A83A6E" w:rsidRDefault="00B676F3" w:rsidP="00C02190">
      <w:pPr>
        <w:pStyle w:val="Nottoc-headings"/>
        <w:keepLines w:val="0"/>
        <w:widowControl w:val="0"/>
        <w:spacing w:before="0" w:after="0"/>
        <w:rPr>
          <w:rFonts w:ascii="Times New Roman" w:hAnsi="Times New Roman" w:cs="Times New Roman"/>
          <w:sz w:val="22"/>
          <w:szCs w:val="22"/>
        </w:rPr>
      </w:pPr>
      <w:r w:rsidRPr="00B676F3">
        <w:rPr>
          <w:rFonts w:ascii="Times New Roman" w:hAnsi="Times New Roman" w:cs="Times New Roman"/>
          <w:sz w:val="22"/>
          <w:szCs w:val="22"/>
          <w:lang w:val="sl-SI"/>
        </w:rPr>
        <w:t xml:space="preserve">Ne uporabljajte zdravila </w:t>
      </w:r>
      <w:r w:rsidR="00A83A6E" w:rsidRPr="00B676F3">
        <w:rPr>
          <w:rFonts w:ascii="Times New Roman" w:hAnsi="Times New Roman" w:cs="Times New Roman"/>
          <w:sz w:val="22"/>
          <w:szCs w:val="22"/>
        </w:rPr>
        <w:t>Enerzair Breezhaler</w:t>
      </w:r>
    </w:p>
    <w:p w14:paraId="7EB6604D" w14:textId="3963822B" w:rsidR="00B676F3" w:rsidRPr="00B676F3" w:rsidRDefault="00B676F3" w:rsidP="00C02190">
      <w:pPr>
        <w:pStyle w:val="Listlevel1"/>
        <w:widowControl w:val="0"/>
        <w:numPr>
          <w:ilvl w:val="0"/>
          <w:numId w:val="43"/>
        </w:numPr>
        <w:spacing w:before="0"/>
        <w:ind w:left="567" w:hanging="567"/>
        <w:rPr>
          <w:sz w:val="22"/>
          <w:szCs w:val="22"/>
        </w:rPr>
      </w:pPr>
      <w:r w:rsidRPr="0031737A">
        <w:rPr>
          <w:sz w:val="22"/>
          <w:szCs w:val="22"/>
          <w:lang w:val="sl-SI"/>
        </w:rPr>
        <w:t xml:space="preserve">če ste alergični na indakaterol, </w:t>
      </w:r>
      <w:r>
        <w:rPr>
          <w:sz w:val="22"/>
          <w:szCs w:val="22"/>
          <w:lang w:val="sl-SI"/>
        </w:rPr>
        <w:t xml:space="preserve">glikopironij, </w:t>
      </w:r>
      <w:r w:rsidRPr="0031737A">
        <w:rPr>
          <w:sz w:val="22"/>
          <w:szCs w:val="22"/>
          <w:lang w:val="sl-SI"/>
        </w:rPr>
        <w:t>mometazonfuroat ali katero koli sestavino tega zdravila (navedeno v poglavju</w:t>
      </w:r>
      <w:r>
        <w:rPr>
          <w:sz w:val="22"/>
          <w:szCs w:val="22"/>
          <w:lang w:val="sl-SI"/>
        </w:rPr>
        <w:t> </w:t>
      </w:r>
      <w:r w:rsidRPr="0031737A">
        <w:rPr>
          <w:sz w:val="22"/>
          <w:szCs w:val="22"/>
          <w:lang w:val="sl-SI"/>
        </w:rPr>
        <w:t xml:space="preserve">6). </w:t>
      </w:r>
      <w:r>
        <w:rPr>
          <w:sz w:val="22"/>
          <w:szCs w:val="22"/>
          <w:lang w:val="sl-SI"/>
        </w:rPr>
        <w:t xml:space="preserve">Če </w:t>
      </w:r>
      <w:r w:rsidRPr="0031737A">
        <w:rPr>
          <w:sz w:val="22"/>
          <w:szCs w:val="22"/>
          <w:lang w:val="sl-SI"/>
        </w:rPr>
        <w:t>domnevate, da ste alergični, se posvetujte z zdravnikom</w:t>
      </w:r>
      <w:r>
        <w:rPr>
          <w:sz w:val="22"/>
          <w:szCs w:val="22"/>
          <w:lang w:val="sl-SI"/>
        </w:rPr>
        <w:t>.</w:t>
      </w:r>
    </w:p>
    <w:p w14:paraId="07D03CF2" w14:textId="77777777" w:rsidR="0096485D" w:rsidRDefault="0096485D" w:rsidP="00C02190">
      <w:pPr>
        <w:pStyle w:val="Listlevel1"/>
        <w:widowControl w:val="0"/>
        <w:spacing w:before="0"/>
        <w:ind w:left="0" w:firstLine="0"/>
        <w:rPr>
          <w:sz w:val="22"/>
          <w:szCs w:val="22"/>
        </w:rPr>
      </w:pPr>
    </w:p>
    <w:p w14:paraId="5ABEBD2B" w14:textId="63317DC5" w:rsidR="00A83A6E" w:rsidRPr="006F0CB6" w:rsidRDefault="006F0CB6" w:rsidP="00C02190">
      <w:pPr>
        <w:pStyle w:val="Nottoc-headings"/>
        <w:widowControl w:val="0"/>
        <w:spacing w:before="0" w:after="0"/>
        <w:rPr>
          <w:rFonts w:ascii="Times New Roman" w:hAnsi="Times New Roman" w:cs="Times New Roman"/>
          <w:sz w:val="22"/>
          <w:szCs w:val="22"/>
        </w:rPr>
      </w:pPr>
      <w:r w:rsidRPr="006F0CB6">
        <w:rPr>
          <w:rFonts w:ascii="Times New Roman" w:hAnsi="Times New Roman" w:cs="Times New Roman"/>
          <w:sz w:val="22"/>
          <w:szCs w:val="22"/>
          <w:lang w:val="sl-SI"/>
        </w:rPr>
        <w:t>Opozorila in previdnostni ukrepi</w:t>
      </w:r>
    </w:p>
    <w:p w14:paraId="75D63331" w14:textId="4C320919" w:rsidR="006F0CB6" w:rsidRPr="00B43404" w:rsidRDefault="006F0CB6" w:rsidP="00C02190">
      <w:pPr>
        <w:pStyle w:val="Nottoc-headings"/>
        <w:widowControl w:val="0"/>
        <w:spacing w:before="0" w:after="0"/>
        <w:rPr>
          <w:rFonts w:ascii="Times New Roman" w:hAnsi="Times New Roman"/>
          <w:b w:val="0"/>
          <w:bCs/>
          <w:sz w:val="22"/>
          <w:szCs w:val="22"/>
          <w:lang w:val="sl-SI"/>
        </w:rPr>
      </w:pPr>
      <w:r w:rsidRPr="00B43404">
        <w:rPr>
          <w:rFonts w:ascii="Times New Roman" w:hAnsi="Times New Roman"/>
          <w:bCs/>
          <w:sz w:val="22"/>
          <w:szCs w:val="22"/>
          <w:lang w:val="sl-SI"/>
        </w:rPr>
        <w:t xml:space="preserve">Pred začetkom </w:t>
      </w:r>
      <w:r w:rsidRPr="00B43404">
        <w:rPr>
          <w:rFonts w:ascii="Times New Roman" w:hAnsi="Times New Roman"/>
          <w:b w:val="0"/>
          <w:bCs/>
          <w:sz w:val="22"/>
          <w:szCs w:val="22"/>
          <w:lang w:val="sl-SI"/>
        </w:rPr>
        <w:t xml:space="preserve">uporabe zdravila </w:t>
      </w:r>
      <w:r>
        <w:rPr>
          <w:rFonts w:ascii="Times New Roman" w:hAnsi="Times New Roman"/>
          <w:b w:val="0"/>
          <w:bCs/>
          <w:sz w:val="22"/>
          <w:szCs w:val="22"/>
          <w:lang w:val="sl-SI"/>
        </w:rPr>
        <w:t>Enerzair</w:t>
      </w:r>
      <w:r w:rsidRPr="00B43404">
        <w:rPr>
          <w:rFonts w:ascii="Times New Roman" w:hAnsi="Times New Roman"/>
          <w:b w:val="0"/>
          <w:bCs/>
          <w:sz w:val="22"/>
          <w:szCs w:val="22"/>
          <w:lang w:val="sl-SI"/>
        </w:rPr>
        <w:t xml:space="preserve"> Breezhaler se posvetujte z zdravnikom, farmacevtom ali medicinsko sestro, če karkoli od navedenega velja za vas</w:t>
      </w:r>
      <w:r w:rsidRPr="00B43404">
        <w:rPr>
          <w:rFonts w:ascii="Times New Roman" w:hAnsi="Times New Roman"/>
          <w:b w:val="0"/>
          <w:sz w:val="22"/>
          <w:szCs w:val="22"/>
          <w:lang w:val="sl-SI"/>
        </w:rPr>
        <w:t>:</w:t>
      </w:r>
    </w:p>
    <w:p w14:paraId="66A47576" w14:textId="291FDA03" w:rsidR="00A83A6E" w:rsidRPr="007B4013" w:rsidRDefault="006F0CB6" w:rsidP="00C02190">
      <w:pPr>
        <w:pStyle w:val="Listlevel1"/>
        <w:widowControl w:val="0"/>
        <w:numPr>
          <w:ilvl w:val="0"/>
          <w:numId w:val="43"/>
        </w:numPr>
        <w:spacing w:before="0"/>
        <w:ind w:left="567" w:hanging="567"/>
        <w:rPr>
          <w:sz w:val="22"/>
          <w:szCs w:val="22"/>
          <w:lang w:val="sl-SI"/>
        </w:rPr>
      </w:pPr>
      <w:r w:rsidRPr="006F0CB6">
        <w:rPr>
          <w:sz w:val="22"/>
          <w:szCs w:val="22"/>
          <w:lang w:val="sl-SI"/>
        </w:rPr>
        <w:t>če imate težave s srcem, kar vključuje neredno ali hitro bitje srca</w:t>
      </w:r>
      <w:r>
        <w:rPr>
          <w:sz w:val="22"/>
          <w:szCs w:val="22"/>
          <w:lang w:val="sl-SI"/>
        </w:rPr>
        <w:t>,</w:t>
      </w:r>
    </w:p>
    <w:p w14:paraId="4E3B2BB9" w14:textId="444D3F2F" w:rsidR="00A83A6E" w:rsidRDefault="006F0CB6" w:rsidP="00C02190">
      <w:pPr>
        <w:pStyle w:val="Listlevel1"/>
        <w:widowControl w:val="0"/>
        <w:numPr>
          <w:ilvl w:val="0"/>
          <w:numId w:val="43"/>
        </w:numPr>
        <w:spacing w:before="0"/>
        <w:ind w:left="567" w:hanging="567"/>
        <w:rPr>
          <w:sz w:val="22"/>
          <w:szCs w:val="22"/>
        </w:rPr>
      </w:pPr>
      <w:r w:rsidRPr="006F0CB6">
        <w:rPr>
          <w:sz w:val="22"/>
          <w:szCs w:val="22"/>
          <w:lang w:val="sl-SI"/>
        </w:rPr>
        <w:t>če imate težave s ščitnico</w:t>
      </w:r>
      <w:r>
        <w:rPr>
          <w:sz w:val="22"/>
          <w:szCs w:val="22"/>
          <w:lang w:val="sl-SI"/>
        </w:rPr>
        <w:t>,</w:t>
      </w:r>
    </w:p>
    <w:p w14:paraId="4F093BB6" w14:textId="7FBBA260" w:rsidR="00A83A6E" w:rsidRPr="007104C0" w:rsidRDefault="006F0CB6" w:rsidP="00C02190">
      <w:pPr>
        <w:pStyle w:val="Listlevel1"/>
        <w:widowControl w:val="0"/>
        <w:numPr>
          <w:ilvl w:val="0"/>
          <w:numId w:val="43"/>
        </w:numPr>
        <w:spacing w:before="0"/>
        <w:ind w:left="567" w:hanging="567"/>
        <w:rPr>
          <w:sz w:val="22"/>
          <w:szCs w:val="22"/>
          <w:lang w:val="it-IT"/>
        </w:rPr>
      </w:pPr>
      <w:r w:rsidRPr="006F0CB6">
        <w:rPr>
          <w:sz w:val="22"/>
          <w:szCs w:val="22"/>
          <w:lang w:val="sl-SI"/>
        </w:rPr>
        <w:t>če so vam kdaj povedali, da imate sladkorno bolezen ali zvišano raven sladkorja v krvi</w:t>
      </w:r>
      <w:r w:rsidRPr="007104C0">
        <w:rPr>
          <w:sz w:val="22"/>
          <w:szCs w:val="22"/>
          <w:lang w:val="it-IT"/>
        </w:rPr>
        <w:t>,</w:t>
      </w:r>
    </w:p>
    <w:p w14:paraId="30449759" w14:textId="6F289AA6" w:rsidR="00A83A6E" w:rsidRPr="0096485D" w:rsidRDefault="006F0CB6" w:rsidP="00C02190">
      <w:pPr>
        <w:pStyle w:val="Listlevel1"/>
        <w:widowControl w:val="0"/>
        <w:numPr>
          <w:ilvl w:val="0"/>
          <w:numId w:val="43"/>
        </w:numPr>
        <w:spacing w:before="0"/>
        <w:ind w:left="567" w:hanging="567"/>
        <w:rPr>
          <w:sz w:val="22"/>
          <w:szCs w:val="22"/>
        </w:rPr>
      </w:pPr>
      <w:r w:rsidRPr="006F0CB6">
        <w:rPr>
          <w:sz w:val="22"/>
          <w:szCs w:val="22"/>
          <w:lang w:val="sl-SI"/>
        </w:rPr>
        <w:t>če imate napade krčev ali epileptične napade</w:t>
      </w:r>
      <w:r>
        <w:rPr>
          <w:sz w:val="22"/>
          <w:szCs w:val="22"/>
          <w:lang w:val="sl-SI"/>
        </w:rPr>
        <w:t>,</w:t>
      </w:r>
    </w:p>
    <w:p w14:paraId="526F1031" w14:textId="09C5D7B7" w:rsidR="00A83A6E" w:rsidRPr="00574D4D" w:rsidRDefault="00574D4D" w:rsidP="00C02190">
      <w:pPr>
        <w:pStyle w:val="Listlevel1"/>
        <w:widowControl w:val="0"/>
        <w:numPr>
          <w:ilvl w:val="0"/>
          <w:numId w:val="43"/>
        </w:numPr>
        <w:spacing w:before="0"/>
        <w:ind w:left="567" w:hanging="567"/>
        <w:rPr>
          <w:sz w:val="22"/>
          <w:szCs w:val="22"/>
          <w:lang w:val="sl-SI"/>
        </w:rPr>
      </w:pPr>
      <w:r w:rsidRPr="00574D4D">
        <w:rPr>
          <w:sz w:val="22"/>
          <w:szCs w:val="22"/>
          <w:lang w:val="sl-SI"/>
        </w:rPr>
        <w:t>če imate hude težave z ledvicami,</w:t>
      </w:r>
    </w:p>
    <w:p w14:paraId="09CCFFFF" w14:textId="76112A0E" w:rsidR="00A83A6E" w:rsidRPr="00574D4D" w:rsidRDefault="00574D4D" w:rsidP="00C02190">
      <w:pPr>
        <w:pStyle w:val="Listlevel1"/>
        <w:widowControl w:val="0"/>
        <w:numPr>
          <w:ilvl w:val="0"/>
          <w:numId w:val="43"/>
        </w:numPr>
        <w:spacing w:before="0"/>
        <w:ind w:left="567" w:hanging="567"/>
        <w:rPr>
          <w:sz w:val="22"/>
          <w:szCs w:val="22"/>
          <w:lang w:val="sl-SI"/>
        </w:rPr>
      </w:pPr>
      <w:r w:rsidRPr="00574D4D">
        <w:rPr>
          <w:sz w:val="22"/>
          <w:szCs w:val="22"/>
          <w:lang w:val="sl-SI"/>
        </w:rPr>
        <w:t>če imate hude težave z jetri,</w:t>
      </w:r>
    </w:p>
    <w:p w14:paraId="18858519" w14:textId="0D99F591" w:rsidR="00A83A6E" w:rsidRPr="00574D4D" w:rsidRDefault="00574D4D" w:rsidP="00C02190">
      <w:pPr>
        <w:pStyle w:val="Listlevel1"/>
        <w:widowControl w:val="0"/>
        <w:numPr>
          <w:ilvl w:val="0"/>
          <w:numId w:val="43"/>
        </w:numPr>
        <w:spacing w:before="0"/>
        <w:ind w:left="567" w:hanging="567"/>
        <w:rPr>
          <w:sz w:val="22"/>
          <w:szCs w:val="22"/>
          <w:lang w:val="sl-SI"/>
        </w:rPr>
      </w:pPr>
      <w:r w:rsidRPr="00574D4D">
        <w:rPr>
          <w:sz w:val="22"/>
          <w:szCs w:val="22"/>
          <w:lang w:val="sl-SI"/>
        </w:rPr>
        <w:t>če imate znižano raven kalija v krvi,</w:t>
      </w:r>
    </w:p>
    <w:p w14:paraId="554FD10B" w14:textId="5F16C9B9" w:rsidR="00A83A6E" w:rsidRPr="00574D4D" w:rsidRDefault="00574D4D" w:rsidP="00C02190">
      <w:pPr>
        <w:pStyle w:val="Listlevel1"/>
        <w:widowControl w:val="0"/>
        <w:numPr>
          <w:ilvl w:val="0"/>
          <w:numId w:val="43"/>
        </w:numPr>
        <w:spacing w:before="0"/>
        <w:ind w:left="567" w:hanging="567"/>
        <w:rPr>
          <w:sz w:val="22"/>
          <w:szCs w:val="22"/>
          <w:lang w:val="sl-SI"/>
        </w:rPr>
      </w:pPr>
      <w:r w:rsidRPr="00574D4D">
        <w:rPr>
          <w:sz w:val="22"/>
          <w:szCs w:val="22"/>
          <w:lang w:val="sl-SI"/>
        </w:rPr>
        <w:t>če imate očesno bolezen, ki se imenuje glavkom zaprtega zakotja,</w:t>
      </w:r>
    </w:p>
    <w:p w14:paraId="72137F57" w14:textId="52A95AB8" w:rsidR="00A83A6E" w:rsidRPr="00574D4D" w:rsidRDefault="00574D4D" w:rsidP="00C02190">
      <w:pPr>
        <w:pStyle w:val="Listlevel1"/>
        <w:widowControl w:val="0"/>
        <w:numPr>
          <w:ilvl w:val="0"/>
          <w:numId w:val="43"/>
        </w:numPr>
        <w:spacing w:before="0"/>
        <w:ind w:left="567" w:hanging="567"/>
        <w:rPr>
          <w:sz w:val="22"/>
          <w:szCs w:val="22"/>
          <w:lang w:val="sl-SI"/>
        </w:rPr>
      </w:pPr>
      <w:r w:rsidRPr="00574D4D">
        <w:rPr>
          <w:sz w:val="22"/>
          <w:szCs w:val="22"/>
          <w:lang w:val="sl-SI"/>
        </w:rPr>
        <w:t>če imate težave pri uriniranju</w:t>
      </w:r>
      <w:r w:rsidR="00FF082D">
        <w:rPr>
          <w:sz w:val="22"/>
          <w:szCs w:val="22"/>
          <w:lang w:val="sl-SI"/>
        </w:rPr>
        <w:t>,</w:t>
      </w:r>
    </w:p>
    <w:p w14:paraId="571B873A" w14:textId="353E1246" w:rsidR="00051C43" w:rsidRPr="00574D4D" w:rsidRDefault="00051C43" w:rsidP="00C02190">
      <w:pPr>
        <w:pStyle w:val="Listlevel1"/>
        <w:widowControl w:val="0"/>
        <w:spacing w:before="0"/>
        <w:ind w:left="0" w:firstLine="0"/>
        <w:rPr>
          <w:sz w:val="22"/>
          <w:szCs w:val="22"/>
          <w:lang w:val="sl-SI"/>
        </w:rPr>
      </w:pPr>
      <w:r w:rsidRPr="00574D4D">
        <w:rPr>
          <w:sz w:val="22"/>
          <w:szCs w:val="22"/>
          <w:lang w:val="sl-SI"/>
        </w:rPr>
        <w:t>-</w:t>
      </w:r>
      <w:r w:rsidRPr="00574D4D">
        <w:rPr>
          <w:sz w:val="22"/>
          <w:szCs w:val="22"/>
          <w:lang w:val="sl-SI"/>
        </w:rPr>
        <w:tab/>
      </w:r>
      <w:r w:rsidR="00574D4D" w:rsidRPr="00574D4D">
        <w:rPr>
          <w:sz w:val="22"/>
          <w:szCs w:val="22"/>
          <w:lang w:val="sl-SI"/>
        </w:rPr>
        <w:t>če imate pljučno tuberkulozo ali katerokoli dolgotrajno ali nezdravljeno okužbo.</w:t>
      </w:r>
    </w:p>
    <w:p w14:paraId="71091F78" w14:textId="77777777" w:rsidR="00A83A6E" w:rsidRPr="007B4013" w:rsidRDefault="00A83A6E" w:rsidP="00C02190">
      <w:pPr>
        <w:pStyle w:val="Listlevel1"/>
        <w:widowControl w:val="0"/>
        <w:spacing w:before="0"/>
        <w:ind w:left="0" w:firstLine="0"/>
        <w:rPr>
          <w:sz w:val="22"/>
          <w:szCs w:val="22"/>
          <w:lang w:val="sl-SI"/>
        </w:rPr>
      </w:pPr>
    </w:p>
    <w:p w14:paraId="060929F8" w14:textId="36C89785" w:rsidR="00A83A6E" w:rsidRPr="007B4013" w:rsidRDefault="0072255E" w:rsidP="00C02190">
      <w:pPr>
        <w:pStyle w:val="Text"/>
        <w:keepNext/>
        <w:widowControl w:val="0"/>
        <w:spacing w:before="0"/>
        <w:jc w:val="left"/>
        <w:rPr>
          <w:b/>
          <w:sz w:val="22"/>
          <w:szCs w:val="22"/>
          <w:lang w:val="sl-SI"/>
        </w:rPr>
      </w:pPr>
      <w:r w:rsidRPr="00BD773B">
        <w:rPr>
          <w:b/>
          <w:sz w:val="22"/>
          <w:szCs w:val="22"/>
          <w:lang w:val="sl-SI"/>
        </w:rPr>
        <w:t xml:space="preserve">V času zdravljenja z zdravilom </w:t>
      </w:r>
      <w:r w:rsidR="00A83A6E" w:rsidRPr="007B4013">
        <w:rPr>
          <w:b/>
          <w:sz w:val="22"/>
          <w:szCs w:val="22"/>
          <w:lang w:val="sl-SI"/>
        </w:rPr>
        <w:t>Enerzair Breezhaler</w:t>
      </w:r>
    </w:p>
    <w:p w14:paraId="289BCDCF" w14:textId="4FA2832E" w:rsidR="00A83A6E" w:rsidRPr="007B4013" w:rsidRDefault="0072255E" w:rsidP="00C02190">
      <w:pPr>
        <w:pStyle w:val="Listlevel1"/>
        <w:keepNext/>
        <w:widowControl w:val="0"/>
        <w:spacing w:before="0"/>
        <w:ind w:left="0" w:firstLine="0"/>
        <w:rPr>
          <w:sz w:val="22"/>
          <w:szCs w:val="22"/>
          <w:lang w:val="sl-SI"/>
        </w:rPr>
      </w:pPr>
      <w:r w:rsidRPr="00BD773B">
        <w:rPr>
          <w:b/>
          <w:sz w:val="22"/>
          <w:szCs w:val="22"/>
          <w:lang w:val="sl-SI"/>
        </w:rPr>
        <w:t xml:space="preserve">Takoj prenehajte uporabljati to zdravilo in poiščite zdravniško pomoč, </w:t>
      </w:r>
      <w:r w:rsidRPr="00BD773B">
        <w:rPr>
          <w:sz w:val="22"/>
          <w:szCs w:val="22"/>
          <w:lang w:val="sl-SI"/>
        </w:rPr>
        <w:t xml:space="preserve">če </w:t>
      </w:r>
      <w:r w:rsidR="00F27787">
        <w:rPr>
          <w:sz w:val="22"/>
          <w:szCs w:val="22"/>
          <w:lang w:val="sl-SI"/>
        </w:rPr>
        <w:t>imate katerokoli od spodaj navedenih težav</w:t>
      </w:r>
      <w:r w:rsidRPr="00BD773B">
        <w:rPr>
          <w:sz w:val="22"/>
          <w:szCs w:val="22"/>
          <w:lang w:val="sl-SI"/>
        </w:rPr>
        <w:t>:</w:t>
      </w:r>
    </w:p>
    <w:p w14:paraId="7C33594F" w14:textId="765D1601" w:rsidR="00A83A6E" w:rsidRPr="007B4013" w:rsidRDefault="0072255E" w:rsidP="00C02190">
      <w:pPr>
        <w:pStyle w:val="Listlevel1"/>
        <w:widowControl w:val="0"/>
        <w:numPr>
          <w:ilvl w:val="0"/>
          <w:numId w:val="43"/>
        </w:numPr>
        <w:spacing w:before="0"/>
        <w:ind w:left="567" w:hanging="567"/>
        <w:rPr>
          <w:sz w:val="22"/>
          <w:szCs w:val="22"/>
          <w:lang w:val="sl-SI"/>
        </w:rPr>
      </w:pPr>
      <w:r w:rsidRPr="00BD773B">
        <w:rPr>
          <w:sz w:val="22"/>
          <w:szCs w:val="22"/>
          <w:lang w:val="sl-SI"/>
        </w:rPr>
        <w:t>če vas začne</w:t>
      </w:r>
      <w:r w:rsidRPr="00BD773B">
        <w:rPr>
          <w:bCs/>
          <w:sz w:val="22"/>
          <w:szCs w:val="22"/>
          <w:lang w:val="sl-SI"/>
        </w:rPr>
        <w:t xml:space="preserve"> takoj po uporabi zdravila</w:t>
      </w:r>
      <w:r w:rsidRPr="00BD773B">
        <w:rPr>
          <w:sz w:val="22"/>
          <w:szCs w:val="22"/>
          <w:lang w:val="sl-SI"/>
        </w:rPr>
        <w:t xml:space="preserve"> Enerzair Breezhaler stiskati v prs</w:t>
      </w:r>
      <w:r w:rsidR="00A91034">
        <w:rPr>
          <w:sz w:val="22"/>
          <w:szCs w:val="22"/>
          <w:lang w:val="sl-SI"/>
        </w:rPr>
        <w:t>nem košu</w:t>
      </w:r>
      <w:r w:rsidRPr="00BD773B">
        <w:rPr>
          <w:sz w:val="22"/>
          <w:szCs w:val="22"/>
          <w:lang w:val="sl-SI"/>
        </w:rPr>
        <w:t xml:space="preserve">, če začnete kašljati, </w:t>
      </w:r>
      <w:r w:rsidRPr="00BD773B">
        <w:rPr>
          <w:bCs/>
          <w:sz w:val="22"/>
          <w:szCs w:val="22"/>
          <w:lang w:val="sl-SI"/>
        </w:rPr>
        <w:t>če vam v pljučih piska ali vam zmanjkuje sape</w:t>
      </w:r>
      <w:r w:rsidRPr="00BD773B">
        <w:rPr>
          <w:sz w:val="22"/>
          <w:szCs w:val="22"/>
          <w:lang w:val="sl-SI"/>
        </w:rPr>
        <w:t xml:space="preserve"> (to so </w:t>
      </w:r>
      <w:r w:rsidRPr="00BD773B">
        <w:rPr>
          <w:bCs/>
          <w:sz w:val="22"/>
          <w:szCs w:val="22"/>
          <w:lang w:val="sl-SI"/>
        </w:rPr>
        <w:t>znaki</w:t>
      </w:r>
      <w:r w:rsidR="002144DE">
        <w:rPr>
          <w:bCs/>
          <w:sz w:val="22"/>
          <w:szCs w:val="22"/>
          <w:lang w:val="sl-SI"/>
        </w:rPr>
        <w:t xml:space="preserve"> stanja, pri katerem zdravilo nepričakovano povzroči zoženje dihalnih poti, kar imenujemo </w:t>
      </w:r>
      <w:r w:rsidRPr="00BD773B">
        <w:rPr>
          <w:bCs/>
          <w:sz w:val="22"/>
          <w:szCs w:val="22"/>
          <w:lang w:val="sl-SI"/>
        </w:rPr>
        <w:t>paradoksn</w:t>
      </w:r>
      <w:r w:rsidR="002144DE">
        <w:rPr>
          <w:bCs/>
          <w:sz w:val="22"/>
          <w:szCs w:val="22"/>
          <w:lang w:val="sl-SI"/>
        </w:rPr>
        <w:t>i</w:t>
      </w:r>
      <w:r w:rsidRPr="00BD773B">
        <w:rPr>
          <w:bCs/>
          <w:sz w:val="22"/>
          <w:szCs w:val="22"/>
          <w:lang w:val="sl-SI"/>
        </w:rPr>
        <w:t xml:space="preserve"> </w:t>
      </w:r>
      <w:r w:rsidRPr="00BD773B">
        <w:rPr>
          <w:sz w:val="22"/>
          <w:szCs w:val="22"/>
          <w:lang w:val="sl-SI"/>
        </w:rPr>
        <w:t>bronhospaz</w:t>
      </w:r>
      <w:r w:rsidR="002144DE">
        <w:rPr>
          <w:sz w:val="22"/>
          <w:szCs w:val="22"/>
          <w:lang w:val="sl-SI"/>
        </w:rPr>
        <w:t>e</w:t>
      </w:r>
      <w:r w:rsidRPr="00BD773B">
        <w:rPr>
          <w:sz w:val="22"/>
          <w:szCs w:val="22"/>
          <w:lang w:val="sl-SI"/>
        </w:rPr>
        <w:t>m),</w:t>
      </w:r>
    </w:p>
    <w:p w14:paraId="58F6271B" w14:textId="027D163F" w:rsidR="00A83A6E" w:rsidRPr="007B4013" w:rsidRDefault="0072255E" w:rsidP="00C02190">
      <w:pPr>
        <w:pStyle w:val="Listlevel1"/>
        <w:widowControl w:val="0"/>
        <w:numPr>
          <w:ilvl w:val="0"/>
          <w:numId w:val="43"/>
        </w:numPr>
        <w:spacing w:before="0"/>
        <w:ind w:left="567" w:hanging="567"/>
        <w:rPr>
          <w:sz w:val="22"/>
          <w:szCs w:val="22"/>
          <w:lang w:val="sl-SI"/>
        </w:rPr>
      </w:pPr>
      <w:r w:rsidRPr="00BD773B">
        <w:rPr>
          <w:sz w:val="22"/>
          <w:szCs w:val="22"/>
          <w:lang w:val="sl-SI"/>
        </w:rPr>
        <w:t>če težko dihate ali požirate, če vam otekajo jezik, ustnice ali obraz, če imate izpuščaj, srbečico ali koprivnico (znaki alergijske reakcije),</w:t>
      </w:r>
    </w:p>
    <w:p w14:paraId="764716F0" w14:textId="415AF4CB" w:rsidR="00A83A6E" w:rsidRPr="007B4013" w:rsidRDefault="00BD773B" w:rsidP="00C02190">
      <w:pPr>
        <w:pStyle w:val="Listlevel1"/>
        <w:widowControl w:val="0"/>
        <w:numPr>
          <w:ilvl w:val="0"/>
          <w:numId w:val="43"/>
        </w:numPr>
        <w:spacing w:before="0"/>
        <w:ind w:left="567" w:hanging="567"/>
        <w:rPr>
          <w:sz w:val="22"/>
          <w:szCs w:val="22"/>
          <w:lang w:val="sl-SI"/>
        </w:rPr>
      </w:pPr>
      <w:r w:rsidRPr="00BD773B">
        <w:rPr>
          <w:sz w:val="22"/>
          <w:szCs w:val="22"/>
          <w:lang w:val="sl-SI"/>
        </w:rPr>
        <w:t xml:space="preserve">če se v očesu pojavi bolečina ali neprijeten občutek, </w:t>
      </w:r>
      <w:r w:rsidR="0072255E" w:rsidRPr="00BD773B">
        <w:rPr>
          <w:sz w:val="22"/>
          <w:szCs w:val="22"/>
          <w:lang w:val="sl-SI"/>
        </w:rPr>
        <w:t xml:space="preserve">če se vam začasno zamegli vid, če </w:t>
      </w:r>
      <w:r w:rsidR="00DF7347">
        <w:rPr>
          <w:sz w:val="22"/>
          <w:szCs w:val="22"/>
          <w:lang w:val="sl-SI"/>
        </w:rPr>
        <w:t>vidite</w:t>
      </w:r>
      <w:r w:rsidR="0072255E" w:rsidRPr="00BD773B">
        <w:rPr>
          <w:sz w:val="22"/>
          <w:szCs w:val="22"/>
          <w:lang w:val="sl-SI"/>
        </w:rPr>
        <w:t xml:space="preserve"> </w:t>
      </w:r>
      <w:r w:rsidR="00DF7347">
        <w:rPr>
          <w:sz w:val="22"/>
          <w:szCs w:val="22"/>
          <w:lang w:val="sl-SI"/>
        </w:rPr>
        <w:t>kolobarje (</w:t>
      </w:r>
      <w:r w:rsidR="0072255E" w:rsidRPr="00BD773B">
        <w:rPr>
          <w:sz w:val="22"/>
          <w:szCs w:val="22"/>
          <w:lang w:val="sl-SI"/>
        </w:rPr>
        <w:t>svetl</w:t>
      </w:r>
      <w:r w:rsidR="00DF7347">
        <w:rPr>
          <w:sz w:val="22"/>
          <w:szCs w:val="22"/>
          <w:lang w:val="sl-SI"/>
        </w:rPr>
        <w:t>e</w:t>
      </w:r>
      <w:r w:rsidR="0072255E" w:rsidRPr="00BD773B">
        <w:rPr>
          <w:sz w:val="22"/>
          <w:szCs w:val="22"/>
          <w:lang w:val="sl-SI"/>
        </w:rPr>
        <w:t xml:space="preserve"> </w:t>
      </w:r>
      <w:r w:rsidR="00DF7347">
        <w:rPr>
          <w:sz w:val="22"/>
          <w:szCs w:val="22"/>
          <w:lang w:val="sl-SI"/>
        </w:rPr>
        <w:t>kroge okrog vira svetlobe)</w:t>
      </w:r>
      <w:r w:rsidR="00EB508D">
        <w:rPr>
          <w:sz w:val="22"/>
          <w:szCs w:val="22"/>
          <w:lang w:val="sl-SI"/>
        </w:rPr>
        <w:t xml:space="preserve"> ali barvne podobe</w:t>
      </w:r>
      <w:r w:rsidR="0072255E" w:rsidRPr="00BD773B">
        <w:rPr>
          <w:sz w:val="22"/>
          <w:szCs w:val="22"/>
          <w:lang w:val="sl-SI"/>
        </w:rPr>
        <w:t xml:space="preserve">, pri tem pa so vaše oči pordele </w:t>
      </w:r>
      <w:r w:rsidRPr="00BD773B">
        <w:rPr>
          <w:sz w:val="22"/>
          <w:szCs w:val="22"/>
          <w:lang w:val="sl-SI"/>
        </w:rPr>
        <w:t>(</w:t>
      </w:r>
      <w:r w:rsidR="0072255E" w:rsidRPr="00BD773B">
        <w:rPr>
          <w:sz w:val="22"/>
          <w:szCs w:val="22"/>
          <w:lang w:val="sl-SI"/>
        </w:rPr>
        <w:t>znaki napada glavkoma zaprtega zakotja</w:t>
      </w:r>
      <w:r w:rsidRPr="00BD773B">
        <w:rPr>
          <w:sz w:val="22"/>
          <w:szCs w:val="22"/>
          <w:lang w:val="sl-SI"/>
        </w:rPr>
        <w:t>).</w:t>
      </w:r>
    </w:p>
    <w:p w14:paraId="2047F71E" w14:textId="77777777" w:rsidR="000904C4" w:rsidRPr="007B4013" w:rsidRDefault="000904C4" w:rsidP="00C02190">
      <w:pPr>
        <w:pStyle w:val="Listlevel1"/>
        <w:widowControl w:val="0"/>
        <w:spacing w:before="0"/>
        <w:ind w:left="0" w:firstLine="0"/>
        <w:rPr>
          <w:sz w:val="22"/>
          <w:szCs w:val="22"/>
          <w:lang w:val="sl-SI"/>
        </w:rPr>
      </w:pPr>
    </w:p>
    <w:p w14:paraId="03DFEC2E" w14:textId="4C41390B" w:rsidR="00A83A6E" w:rsidRPr="007B4013" w:rsidRDefault="00E31FA3" w:rsidP="00C02190">
      <w:pPr>
        <w:pStyle w:val="Nottoc-headings"/>
        <w:keepLines w:val="0"/>
        <w:widowControl w:val="0"/>
        <w:spacing w:before="0" w:after="0"/>
        <w:rPr>
          <w:rFonts w:ascii="Times New Roman" w:hAnsi="Times New Roman" w:cs="Times New Roman"/>
          <w:sz w:val="22"/>
          <w:szCs w:val="22"/>
          <w:lang w:val="sl-SI"/>
        </w:rPr>
      </w:pPr>
      <w:r w:rsidRPr="00E31FA3">
        <w:rPr>
          <w:rFonts w:ascii="Times New Roman" w:hAnsi="Times New Roman" w:cs="Times New Roman"/>
          <w:sz w:val="22"/>
          <w:szCs w:val="22"/>
          <w:lang w:val="sl-SI"/>
        </w:rPr>
        <w:t>Otroci in mladostniki</w:t>
      </w:r>
    </w:p>
    <w:p w14:paraId="40744F9E" w14:textId="596DF3B3" w:rsidR="00A83A6E" w:rsidRPr="007B4013" w:rsidRDefault="00E31FA3" w:rsidP="00C02190">
      <w:pPr>
        <w:pStyle w:val="Text"/>
        <w:widowControl w:val="0"/>
        <w:spacing w:before="0"/>
        <w:jc w:val="left"/>
        <w:rPr>
          <w:sz w:val="22"/>
          <w:szCs w:val="22"/>
          <w:lang w:val="sl-SI"/>
        </w:rPr>
      </w:pPr>
      <w:r w:rsidRPr="00E31FA3">
        <w:rPr>
          <w:bCs/>
          <w:sz w:val="22"/>
          <w:szCs w:val="22"/>
          <w:lang w:val="sl-SI"/>
        </w:rPr>
        <w:t>Tega zdravila ne dajajte otrokom ali mladostnikom</w:t>
      </w:r>
      <w:r>
        <w:rPr>
          <w:bCs/>
          <w:sz w:val="22"/>
          <w:szCs w:val="22"/>
          <w:lang w:val="sl-SI"/>
        </w:rPr>
        <w:t xml:space="preserve"> (starim</w:t>
      </w:r>
      <w:r w:rsidRPr="00E31FA3">
        <w:rPr>
          <w:bCs/>
          <w:sz w:val="22"/>
          <w:szCs w:val="22"/>
          <w:lang w:val="sl-SI"/>
        </w:rPr>
        <w:t xml:space="preserve"> manj kot 1</w:t>
      </w:r>
      <w:r>
        <w:rPr>
          <w:bCs/>
          <w:sz w:val="22"/>
          <w:szCs w:val="22"/>
          <w:lang w:val="sl-SI"/>
        </w:rPr>
        <w:t>8</w:t>
      </w:r>
      <w:r w:rsidRPr="00E31FA3">
        <w:rPr>
          <w:bCs/>
          <w:sz w:val="22"/>
          <w:szCs w:val="22"/>
          <w:lang w:val="sl-SI"/>
        </w:rPr>
        <w:t> let</w:t>
      </w:r>
      <w:r>
        <w:rPr>
          <w:bCs/>
          <w:sz w:val="22"/>
          <w:szCs w:val="22"/>
          <w:lang w:val="sl-SI"/>
        </w:rPr>
        <w:t>)</w:t>
      </w:r>
      <w:r w:rsidR="000540AE">
        <w:rPr>
          <w:bCs/>
          <w:sz w:val="22"/>
          <w:szCs w:val="22"/>
          <w:lang w:val="sl-SI"/>
        </w:rPr>
        <w:t>, ker pri tej starostni skupini uporaba zdravila ni bila proučena.</w:t>
      </w:r>
    </w:p>
    <w:p w14:paraId="491F2EFF" w14:textId="77777777" w:rsidR="00A83A6E" w:rsidRPr="007B4013" w:rsidRDefault="00A83A6E" w:rsidP="00C02190">
      <w:pPr>
        <w:pStyle w:val="Text"/>
        <w:widowControl w:val="0"/>
        <w:spacing w:before="0"/>
        <w:jc w:val="left"/>
        <w:rPr>
          <w:bCs/>
          <w:color w:val="000000"/>
          <w:sz w:val="22"/>
          <w:szCs w:val="22"/>
          <w:lang w:val="sl-SI"/>
        </w:rPr>
      </w:pPr>
    </w:p>
    <w:p w14:paraId="4C5ADB3B" w14:textId="24ED156D" w:rsidR="00A83A6E" w:rsidRPr="007B4013" w:rsidRDefault="00780663" w:rsidP="00C02190">
      <w:pPr>
        <w:pStyle w:val="Nottoc-headings"/>
        <w:keepLines w:val="0"/>
        <w:widowControl w:val="0"/>
        <w:spacing w:before="0" w:after="0"/>
        <w:rPr>
          <w:rFonts w:ascii="Times New Roman" w:hAnsi="Times New Roman" w:cs="Times New Roman"/>
          <w:sz w:val="22"/>
          <w:szCs w:val="22"/>
          <w:lang w:val="sl-SI"/>
        </w:rPr>
      </w:pPr>
      <w:r w:rsidRPr="00780663">
        <w:rPr>
          <w:rFonts w:ascii="Times New Roman" w:hAnsi="Times New Roman" w:cs="Times New Roman"/>
          <w:bCs/>
          <w:sz w:val="22"/>
          <w:szCs w:val="22"/>
          <w:lang w:val="sl-SI"/>
        </w:rPr>
        <w:t>Druga zdravila in zdravilo</w:t>
      </w:r>
      <w:r w:rsidR="00A83A6E" w:rsidRPr="007B4013">
        <w:rPr>
          <w:rFonts w:ascii="Times New Roman" w:hAnsi="Times New Roman" w:cs="Times New Roman"/>
          <w:bCs/>
          <w:sz w:val="22"/>
          <w:szCs w:val="22"/>
          <w:lang w:val="sl-SI"/>
        </w:rPr>
        <w:t xml:space="preserve"> Enerzair</w:t>
      </w:r>
      <w:r w:rsidRPr="007B4013">
        <w:rPr>
          <w:rFonts w:ascii="Times New Roman" w:hAnsi="Times New Roman" w:cs="Times New Roman"/>
          <w:bCs/>
          <w:sz w:val="22"/>
          <w:szCs w:val="22"/>
          <w:lang w:val="sl-SI"/>
        </w:rPr>
        <w:t xml:space="preserve"> </w:t>
      </w:r>
      <w:r w:rsidR="00A83A6E" w:rsidRPr="007B4013">
        <w:rPr>
          <w:rFonts w:ascii="Times New Roman" w:hAnsi="Times New Roman" w:cs="Times New Roman"/>
          <w:bCs/>
          <w:sz w:val="22"/>
          <w:szCs w:val="22"/>
          <w:lang w:val="sl-SI"/>
        </w:rPr>
        <w:t>Breezhaler</w:t>
      </w:r>
    </w:p>
    <w:p w14:paraId="5499442B" w14:textId="00BF041A" w:rsidR="00A83A6E" w:rsidRPr="007B4013" w:rsidRDefault="00780663" w:rsidP="00C02190">
      <w:pPr>
        <w:pStyle w:val="Listlevel1"/>
        <w:keepNext/>
        <w:keepLines/>
        <w:widowControl w:val="0"/>
        <w:spacing w:before="0"/>
        <w:ind w:left="0" w:firstLine="0"/>
        <w:rPr>
          <w:sz w:val="22"/>
          <w:szCs w:val="22"/>
          <w:lang w:val="sl-SI"/>
        </w:rPr>
      </w:pPr>
      <w:r w:rsidRPr="0045064D">
        <w:rPr>
          <w:bCs/>
          <w:sz w:val="22"/>
          <w:szCs w:val="22"/>
          <w:lang w:val="sl-SI"/>
        </w:rPr>
        <w:t>Obv</w:t>
      </w:r>
      <w:r w:rsidRPr="0045064D">
        <w:rPr>
          <w:sz w:val="22"/>
          <w:szCs w:val="22"/>
          <w:lang w:val="sl-SI"/>
        </w:rPr>
        <w:t>estit</w:t>
      </w:r>
      <w:r w:rsidRPr="0045064D">
        <w:rPr>
          <w:bCs/>
          <w:sz w:val="22"/>
          <w:szCs w:val="22"/>
          <w:lang w:val="sl-SI"/>
        </w:rPr>
        <w:t>e zdravnika</w:t>
      </w:r>
      <w:r w:rsidRPr="00780663">
        <w:rPr>
          <w:bCs/>
          <w:sz w:val="22"/>
          <w:szCs w:val="22"/>
          <w:lang w:val="sl-SI"/>
        </w:rPr>
        <w:t xml:space="preserve"> ali farmacevta, če uporabljate, ste pred kratkim uporabljali ali pa boste morda začeli uporabljati katero koli drugo zdravilo.</w:t>
      </w:r>
      <w:r w:rsidRPr="00780663">
        <w:rPr>
          <w:sz w:val="22"/>
          <w:szCs w:val="22"/>
          <w:lang w:val="sl-SI"/>
        </w:rPr>
        <w:t xml:space="preserve"> Še posebno pomembno je, da zdravniku oziroma farmacevtu poveste, če uporabljate</w:t>
      </w:r>
      <w:r w:rsidR="00A83A6E" w:rsidRPr="007B4013">
        <w:rPr>
          <w:sz w:val="22"/>
          <w:szCs w:val="22"/>
          <w:lang w:val="sl-SI"/>
        </w:rPr>
        <w:t>:</w:t>
      </w:r>
    </w:p>
    <w:p w14:paraId="4F5773C3" w14:textId="5155AECA" w:rsidR="000540AE" w:rsidRPr="007B4013" w:rsidRDefault="000540AE" w:rsidP="00C02190">
      <w:pPr>
        <w:pStyle w:val="Listlevel1"/>
        <w:widowControl w:val="0"/>
        <w:numPr>
          <w:ilvl w:val="0"/>
          <w:numId w:val="43"/>
        </w:numPr>
        <w:spacing w:before="0"/>
        <w:ind w:left="567" w:hanging="567"/>
        <w:rPr>
          <w:sz w:val="22"/>
          <w:szCs w:val="22"/>
          <w:lang w:val="sl-SI"/>
        </w:rPr>
      </w:pPr>
      <w:r w:rsidRPr="00D37F76">
        <w:rPr>
          <w:sz w:val="22"/>
          <w:szCs w:val="22"/>
          <w:lang w:val="sl-SI"/>
        </w:rPr>
        <w:t>zdravila, ki znižujejo raven kalija v krvi, med katerimi</w:t>
      </w:r>
      <w:r>
        <w:rPr>
          <w:sz w:val="22"/>
          <w:szCs w:val="22"/>
          <w:lang w:val="sl-SI"/>
        </w:rPr>
        <w:t xml:space="preserve"> so diuretiki (ki povečujejo nastajanje urina in jih lahko uporabljamo za zdravljenje visokega krvnega tlaka, na primer hidroklorotiazid), drugi bronhodilatatorji</w:t>
      </w:r>
      <w:r w:rsidRPr="00423A6B">
        <w:rPr>
          <w:sz w:val="22"/>
          <w:szCs w:val="22"/>
          <w:lang w:val="sl-SI"/>
        </w:rPr>
        <w:t xml:space="preserve">, </w:t>
      </w:r>
      <w:r>
        <w:rPr>
          <w:sz w:val="22"/>
          <w:szCs w:val="22"/>
          <w:lang w:val="sl-SI"/>
        </w:rPr>
        <w:t xml:space="preserve">kot so metilksantini, ki jih uporabljamo pri težavah z dihanjem </w:t>
      </w:r>
      <w:r w:rsidRPr="00423A6B">
        <w:rPr>
          <w:sz w:val="22"/>
          <w:szCs w:val="22"/>
          <w:lang w:val="sl-SI"/>
        </w:rPr>
        <w:t>(</w:t>
      </w:r>
      <w:r>
        <w:rPr>
          <w:sz w:val="22"/>
          <w:szCs w:val="22"/>
          <w:lang w:val="sl-SI"/>
        </w:rPr>
        <w:t xml:space="preserve">na primer teofilin), ali kortikosteroidi </w:t>
      </w:r>
      <w:r w:rsidRPr="00423A6B">
        <w:rPr>
          <w:sz w:val="22"/>
          <w:szCs w:val="22"/>
          <w:lang w:val="sl-SI"/>
        </w:rPr>
        <w:t>(</w:t>
      </w:r>
      <w:r>
        <w:rPr>
          <w:sz w:val="22"/>
          <w:szCs w:val="22"/>
          <w:lang w:val="sl-SI"/>
        </w:rPr>
        <w:t>na primer prednizolon</w:t>
      </w:r>
      <w:r w:rsidRPr="007B4013">
        <w:rPr>
          <w:sz w:val="22"/>
          <w:szCs w:val="22"/>
          <w:lang w:val="sl-SI"/>
        </w:rPr>
        <w:t>),</w:t>
      </w:r>
    </w:p>
    <w:p w14:paraId="16D90861" w14:textId="429D82C7" w:rsidR="00A83A6E" w:rsidRPr="007B4013" w:rsidRDefault="00FE14AA" w:rsidP="00C02190">
      <w:pPr>
        <w:pStyle w:val="Listlevel1"/>
        <w:widowControl w:val="0"/>
        <w:numPr>
          <w:ilvl w:val="0"/>
          <w:numId w:val="43"/>
        </w:numPr>
        <w:spacing w:before="0"/>
        <w:ind w:left="567" w:hanging="567"/>
        <w:rPr>
          <w:sz w:val="22"/>
          <w:szCs w:val="22"/>
          <w:lang w:val="sl-SI"/>
        </w:rPr>
      </w:pPr>
      <w:r w:rsidRPr="00FE14AA">
        <w:rPr>
          <w:sz w:val="22"/>
          <w:szCs w:val="22"/>
          <w:lang w:val="sl-SI"/>
        </w:rPr>
        <w:t>triciklične antidepresive ali zaviralce monoamin</w:t>
      </w:r>
      <w:r w:rsidR="00E7612E">
        <w:rPr>
          <w:sz w:val="22"/>
          <w:szCs w:val="22"/>
          <w:lang w:val="sl-SI"/>
        </w:rPr>
        <w:t>o</w:t>
      </w:r>
      <w:r w:rsidRPr="00FE14AA">
        <w:rPr>
          <w:sz w:val="22"/>
          <w:szCs w:val="22"/>
          <w:lang w:val="sl-SI"/>
        </w:rPr>
        <w:t>oksidaze (zdravila, ki jih uporabljamo za zdravljenje depresije),</w:t>
      </w:r>
    </w:p>
    <w:p w14:paraId="1F233427" w14:textId="332D619A" w:rsidR="00A83A6E" w:rsidRPr="007B4013" w:rsidRDefault="00FE14AA" w:rsidP="00C02190">
      <w:pPr>
        <w:pStyle w:val="Listlevel1"/>
        <w:widowControl w:val="0"/>
        <w:numPr>
          <w:ilvl w:val="0"/>
          <w:numId w:val="43"/>
        </w:numPr>
        <w:spacing w:before="0"/>
        <w:ind w:left="567" w:hanging="567"/>
        <w:rPr>
          <w:sz w:val="22"/>
          <w:szCs w:val="22"/>
          <w:lang w:val="sl-SI"/>
        </w:rPr>
      </w:pPr>
      <w:r w:rsidRPr="00FE14AA">
        <w:rPr>
          <w:sz w:val="22"/>
          <w:szCs w:val="22"/>
          <w:lang w:val="sl-SI"/>
        </w:rPr>
        <w:t xml:space="preserve">zdravila, ki so podobna zdravilu </w:t>
      </w:r>
      <w:r w:rsidR="00A83A6E" w:rsidRPr="007B4013">
        <w:rPr>
          <w:sz w:val="22"/>
          <w:szCs w:val="22"/>
          <w:lang w:val="sl-SI"/>
        </w:rPr>
        <w:t>Enerzair Breezhaler (</w:t>
      </w:r>
      <w:r w:rsidRPr="00FE14AA">
        <w:rPr>
          <w:sz w:val="22"/>
          <w:szCs w:val="22"/>
          <w:lang w:val="sl-SI"/>
        </w:rPr>
        <w:t>vsebujejo podobne učinkovine): sočasna uporaba povečuje tveganje za pojavljanje neželenih učinkov</w:t>
      </w:r>
      <w:r w:rsidR="00D06EBD">
        <w:rPr>
          <w:sz w:val="22"/>
          <w:szCs w:val="22"/>
          <w:lang w:val="sl-SI"/>
        </w:rPr>
        <w:t>,</w:t>
      </w:r>
    </w:p>
    <w:p w14:paraId="23552A39" w14:textId="6C222324" w:rsidR="00D06EBD" w:rsidRPr="000540AE" w:rsidRDefault="00D06EBD" w:rsidP="00C02190">
      <w:pPr>
        <w:pStyle w:val="Listlevel1"/>
        <w:widowControl w:val="0"/>
        <w:numPr>
          <w:ilvl w:val="0"/>
          <w:numId w:val="43"/>
        </w:numPr>
        <w:spacing w:before="0"/>
        <w:ind w:left="567" w:hanging="567"/>
        <w:rPr>
          <w:sz w:val="22"/>
          <w:szCs w:val="22"/>
          <w:lang w:val="sl-SI"/>
        </w:rPr>
      </w:pPr>
      <w:r w:rsidRPr="000540AE">
        <w:rPr>
          <w:sz w:val="22"/>
          <w:szCs w:val="22"/>
          <w:lang w:val="sl-SI"/>
        </w:rPr>
        <w:t>zdravila, ki jih imenujemo antagonisti adrenergičnih receptorjev</w:t>
      </w:r>
      <w:r w:rsidR="00DD7FFC" w:rsidRPr="00DD7FFC">
        <w:rPr>
          <w:sz w:val="22"/>
          <w:szCs w:val="22"/>
          <w:lang w:val="sl-SI"/>
        </w:rPr>
        <w:t xml:space="preserve"> </w:t>
      </w:r>
      <w:r w:rsidR="00DD7FFC" w:rsidRPr="000540AE">
        <w:rPr>
          <w:sz w:val="22"/>
          <w:szCs w:val="22"/>
          <w:lang w:val="sl-SI"/>
        </w:rPr>
        <w:t>beta</w:t>
      </w:r>
      <w:r w:rsidRPr="000540AE">
        <w:rPr>
          <w:sz w:val="22"/>
          <w:szCs w:val="22"/>
          <w:lang w:val="sl-SI"/>
        </w:rPr>
        <w:t xml:space="preserve"> (beta blokatorji) in jih uporabljamo za zdravljenje visokega krvnega tlaka ali drugih težav s srcem (na primer propranolol) ali pa za zdravljenje glavkoma (na primer timolol),</w:t>
      </w:r>
    </w:p>
    <w:p w14:paraId="64C974F1" w14:textId="03D30FEB" w:rsidR="00A83A6E" w:rsidRPr="007B4013" w:rsidRDefault="00D06EBD" w:rsidP="00C02190">
      <w:pPr>
        <w:pStyle w:val="Listlevel1"/>
        <w:widowControl w:val="0"/>
        <w:numPr>
          <w:ilvl w:val="0"/>
          <w:numId w:val="43"/>
        </w:numPr>
        <w:spacing w:before="0"/>
        <w:ind w:left="567" w:hanging="567"/>
        <w:rPr>
          <w:sz w:val="22"/>
          <w:szCs w:val="22"/>
          <w:lang w:val="sl-SI"/>
        </w:rPr>
      </w:pPr>
      <w:r w:rsidRPr="00423A6B">
        <w:rPr>
          <w:sz w:val="22"/>
          <w:szCs w:val="22"/>
          <w:lang w:val="sl-SI"/>
        </w:rPr>
        <w:t>keto</w:t>
      </w:r>
      <w:r>
        <w:rPr>
          <w:sz w:val="22"/>
          <w:szCs w:val="22"/>
          <w:lang w:val="sl-SI"/>
        </w:rPr>
        <w:t>k</w:t>
      </w:r>
      <w:r w:rsidRPr="00423A6B">
        <w:rPr>
          <w:sz w:val="22"/>
          <w:szCs w:val="22"/>
          <w:lang w:val="sl-SI"/>
        </w:rPr>
        <w:t>onazol</w:t>
      </w:r>
      <w:r>
        <w:rPr>
          <w:sz w:val="22"/>
          <w:szCs w:val="22"/>
          <w:lang w:val="sl-SI"/>
        </w:rPr>
        <w:t xml:space="preserve"> ali itrak</w:t>
      </w:r>
      <w:r w:rsidRPr="00423A6B">
        <w:rPr>
          <w:sz w:val="22"/>
          <w:szCs w:val="22"/>
          <w:lang w:val="sl-SI"/>
        </w:rPr>
        <w:t>onazol (</w:t>
      </w:r>
      <w:r>
        <w:rPr>
          <w:sz w:val="22"/>
          <w:szCs w:val="22"/>
          <w:lang w:val="sl-SI"/>
        </w:rPr>
        <w:t>zdravila, ki jih uporabljamo za zdravljenje glivičnih okužb</w:t>
      </w:r>
      <w:r w:rsidR="00A83A6E" w:rsidRPr="007B4013">
        <w:rPr>
          <w:sz w:val="22"/>
          <w:szCs w:val="22"/>
          <w:lang w:val="sl-SI"/>
        </w:rPr>
        <w:t>)</w:t>
      </w:r>
      <w:r w:rsidRPr="007B4013">
        <w:rPr>
          <w:sz w:val="22"/>
          <w:szCs w:val="22"/>
          <w:lang w:val="sl-SI"/>
        </w:rPr>
        <w:t>,</w:t>
      </w:r>
    </w:p>
    <w:p w14:paraId="61A2426D" w14:textId="2D9613A2" w:rsidR="00D06EBD" w:rsidRPr="00423A6B" w:rsidRDefault="00D06EBD" w:rsidP="00C02190">
      <w:pPr>
        <w:pStyle w:val="Listlevel1"/>
        <w:widowControl w:val="0"/>
        <w:numPr>
          <w:ilvl w:val="0"/>
          <w:numId w:val="43"/>
        </w:numPr>
        <w:spacing w:before="0"/>
        <w:ind w:left="567" w:hanging="567"/>
        <w:rPr>
          <w:sz w:val="22"/>
          <w:szCs w:val="22"/>
          <w:lang w:val="sl-SI"/>
        </w:rPr>
      </w:pPr>
      <w:r w:rsidRPr="00423A6B">
        <w:rPr>
          <w:sz w:val="22"/>
          <w:szCs w:val="22"/>
          <w:lang w:val="sl-SI"/>
        </w:rPr>
        <w:t xml:space="preserve">ritonavir, nelfinavir </w:t>
      </w:r>
      <w:r>
        <w:rPr>
          <w:sz w:val="22"/>
          <w:szCs w:val="22"/>
          <w:lang w:val="sl-SI"/>
        </w:rPr>
        <w:t>ali k</w:t>
      </w:r>
      <w:r w:rsidRPr="00423A6B">
        <w:rPr>
          <w:sz w:val="22"/>
          <w:szCs w:val="22"/>
          <w:lang w:val="sl-SI"/>
        </w:rPr>
        <w:t>obicistat (</w:t>
      </w:r>
      <w:r>
        <w:rPr>
          <w:sz w:val="22"/>
          <w:szCs w:val="22"/>
          <w:lang w:val="sl-SI"/>
        </w:rPr>
        <w:t>zdravila, ki jih uporabljamo za zdravljenje okužbe z virusom</w:t>
      </w:r>
      <w:r w:rsidR="00CC5AAD">
        <w:rPr>
          <w:sz w:val="22"/>
          <w:szCs w:val="22"/>
          <w:lang w:val="sl-SI"/>
        </w:rPr>
        <w:t> </w:t>
      </w:r>
      <w:r>
        <w:rPr>
          <w:sz w:val="22"/>
          <w:szCs w:val="22"/>
          <w:lang w:val="sl-SI"/>
        </w:rPr>
        <w:t>HIV</w:t>
      </w:r>
      <w:r w:rsidRPr="00423A6B">
        <w:rPr>
          <w:sz w:val="22"/>
          <w:szCs w:val="22"/>
          <w:lang w:val="sl-SI"/>
        </w:rPr>
        <w:t>).</w:t>
      </w:r>
    </w:p>
    <w:p w14:paraId="2D8CECE4" w14:textId="77777777" w:rsidR="00A83A6E" w:rsidRPr="007B4013" w:rsidRDefault="00A83A6E" w:rsidP="00C02190">
      <w:pPr>
        <w:pStyle w:val="Text"/>
        <w:widowControl w:val="0"/>
        <w:spacing w:before="0"/>
        <w:jc w:val="left"/>
        <w:rPr>
          <w:bCs/>
          <w:sz w:val="22"/>
          <w:szCs w:val="22"/>
          <w:lang w:val="sl-SI"/>
        </w:rPr>
      </w:pPr>
    </w:p>
    <w:p w14:paraId="1268C1B8" w14:textId="32E20CE5" w:rsidR="00A83A6E" w:rsidRPr="007B4013" w:rsidRDefault="008E5DFC" w:rsidP="00C02190">
      <w:pPr>
        <w:pStyle w:val="Nottoc-headings"/>
        <w:keepLines w:val="0"/>
        <w:widowControl w:val="0"/>
        <w:spacing w:before="0" w:after="0"/>
        <w:rPr>
          <w:rFonts w:ascii="Times New Roman" w:hAnsi="Times New Roman" w:cs="Times New Roman"/>
          <w:sz w:val="22"/>
          <w:szCs w:val="22"/>
          <w:lang w:val="sl-SI"/>
        </w:rPr>
      </w:pPr>
      <w:r w:rsidRPr="008E5DFC">
        <w:rPr>
          <w:rFonts w:ascii="Times New Roman" w:hAnsi="Times New Roman" w:cs="Times New Roman"/>
          <w:sz w:val="22"/>
          <w:szCs w:val="22"/>
          <w:lang w:val="sl-SI"/>
        </w:rPr>
        <w:t>Nosečnost in dojenje</w:t>
      </w:r>
    </w:p>
    <w:p w14:paraId="35D5AF0D" w14:textId="6289B46C" w:rsidR="008E5DFC" w:rsidRPr="00320729" w:rsidRDefault="008E5DFC" w:rsidP="00C02190">
      <w:pPr>
        <w:pStyle w:val="Text"/>
        <w:widowControl w:val="0"/>
        <w:spacing w:before="0"/>
        <w:jc w:val="left"/>
        <w:rPr>
          <w:sz w:val="22"/>
          <w:szCs w:val="22"/>
          <w:lang w:val="sl-SI"/>
        </w:rPr>
      </w:pPr>
      <w:r w:rsidRPr="00320729">
        <w:rPr>
          <w:sz w:val="22"/>
          <w:szCs w:val="22"/>
          <w:lang w:val="sl-SI"/>
        </w:rPr>
        <w:t xml:space="preserve">Če ste noseči ali dojite, menite, da bi lahko bili noseči ali načrtujete zanositev, se posvetujte z zdravnikom, preden vzamete to zdravilo. Z zdravnikom se boste pogovorili, ali lahko uporabljate zdravilo </w:t>
      </w:r>
      <w:r>
        <w:rPr>
          <w:sz w:val="22"/>
          <w:szCs w:val="22"/>
          <w:lang w:val="sl-SI"/>
        </w:rPr>
        <w:t>Enerzair</w:t>
      </w:r>
      <w:r w:rsidRPr="00320729">
        <w:rPr>
          <w:sz w:val="22"/>
          <w:szCs w:val="22"/>
          <w:lang w:val="sl-SI"/>
        </w:rPr>
        <w:t xml:space="preserve"> Breezhaler ali ne.</w:t>
      </w:r>
    </w:p>
    <w:p w14:paraId="3EC0DC9B" w14:textId="77777777" w:rsidR="00A83A6E" w:rsidRPr="007B4013" w:rsidRDefault="00A83A6E" w:rsidP="00C02190">
      <w:pPr>
        <w:pStyle w:val="Text"/>
        <w:widowControl w:val="0"/>
        <w:spacing w:before="0"/>
        <w:jc w:val="left"/>
        <w:rPr>
          <w:sz w:val="22"/>
          <w:szCs w:val="22"/>
          <w:lang w:val="sl-SI"/>
        </w:rPr>
      </w:pPr>
    </w:p>
    <w:p w14:paraId="07DBF9C8" w14:textId="62910B5D" w:rsidR="00A83A6E" w:rsidRPr="007B4013" w:rsidRDefault="00C52EA0" w:rsidP="00C02190">
      <w:pPr>
        <w:pStyle w:val="Text"/>
        <w:keepNext/>
        <w:widowControl w:val="0"/>
        <w:spacing w:before="0"/>
        <w:jc w:val="left"/>
        <w:rPr>
          <w:b/>
          <w:sz w:val="22"/>
          <w:szCs w:val="22"/>
          <w:lang w:val="sl-SI"/>
        </w:rPr>
      </w:pPr>
      <w:r w:rsidRPr="00AF3480">
        <w:rPr>
          <w:b/>
          <w:sz w:val="22"/>
          <w:szCs w:val="22"/>
          <w:lang w:val="sl-SI"/>
        </w:rPr>
        <w:t>Vpliv na sposobnost upravljanja vozil in strojev</w:t>
      </w:r>
    </w:p>
    <w:p w14:paraId="1D0A2E79" w14:textId="5913E1D9" w:rsidR="00A83A6E" w:rsidRPr="007B4013" w:rsidRDefault="00C52EA0" w:rsidP="00C02190">
      <w:pPr>
        <w:pStyle w:val="Text"/>
        <w:widowControl w:val="0"/>
        <w:spacing w:before="0"/>
        <w:jc w:val="left"/>
        <w:rPr>
          <w:sz w:val="22"/>
          <w:szCs w:val="22"/>
          <w:lang w:val="sl-SI"/>
        </w:rPr>
      </w:pPr>
      <w:r w:rsidRPr="00C52EA0">
        <w:rPr>
          <w:sz w:val="22"/>
          <w:szCs w:val="22"/>
          <w:lang w:val="sl-SI"/>
        </w:rPr>
        <w:t>Malo verjetno je, da bi to zdravilo vplivalo na vašo sposobnost upravljanja vozil in strojev</w:t>
      </w:r>
      <w:r w:rsidR="00A83A6E" w:rsidRPr="007B4013">
        <w:rPr>
          <w:sz w:val="22"/>
          <w:szCs w:val="22"/>
          <w:lang w:val="sl-SI"/>
        </w:rPr>
        <w:t>.</w:t>
      </w:r>
    </w:p>
    <w:p w14:paraId="2AA59001" w14:textId="77777777" w:rsidR="00A83A6E" w:rsidRPr="007B4013" w:rsidRDefault="00A83A6E" w:rsidP="00C02190">
      <w:pPr>
        <w:pStyle w:val="Text"/>
        <w:widowControl w:val="0"/>
        <w:spacing w:before="0"/>
        <w:jc w:val="left"/>
        <w:rPr>
          <w:sz w:val="22"/>
          <w:szCs w:val="22"/>
          <w:lang w:val="sl-SI"/>
        </w:rPr>
      </w:pPr>
    </w:p>
    <w:p w14:paraId="2C924B1C" w14:textId="63B33426" w:rsidR="00A83A6E" w:rsidRPr="00B93E1C" w:rsidRDefault="00B93E1C" w:rsidP="00C02190">
      <w:pPr>
        <w:pStyle w:val="Text"/>
        <w:keepNext/>
        <w:widowControl w:val="0"/>
        <w:spacing w:before="0"/>
        <w:jc w:val="left"/>
        <w:rPr>
          <w:b/>
          <w:sz w:val="22"/>
          <w:szCs w:val="22"/>
          <w:lang w:val="sl-SI"/>
        </w:rPr>
      </w:pPr>
      <w:r w:rsidRPr="00B93E1C">
        <w:rPr>
          <w:b/>
          <w:sz w:val="22"/>
          <w:szCs w:val="22"/>
          <w:lang w:val="sl-SI"/>
        </w:rPr>
        <w:t xml:space="preserve">Zdravilo </w:t>
      </w:r>
      <w:r w:rsidR="00A83A6E" w:rsidRPr="00B93E1C">
        <w:rPr>
          <w:b/>
          <w:sz w:val="22"/>
          <w:szCs w:val="22"/>
          <w:lang w:val="sl-SI"/>
        </w:rPr>
        <w:t xml:space="preserve">Enerzair Breezhaler </w:t>
      </w:r>
      <w:r w:rsidRPr="00B93E1C">
        <w:rPr>
          <w:b/>
          <w:sz w:val="22"/>
          <w:szCs w:val="22"/>
          <w:lang w:val="sl-SI"/>
        </w:rPr>
        <w:t>vsebuje laktozo</w:t>
      </w:r>
    </w:p>
    <w:p w14:paraId="179D9DF2" w14:textId="4FF2DCD3" w:rsidR="00B93E1C" w:rsidRDefault="00B93E1C" w:rsidP="00C02190">
      <w:pPr>
        <w:pStyle w:val="Text"/>
        <w:widowControl w:val="0"/>
        <w:spacing w:before="0"/>
        <w:jc w:val="left"/>
        <w:rPr>
          <w:sz w:val="22"/>
          <w:szCs w:val="22"/>
          <w:lang w:val="sl-SI"/>
        </w:rPr>
      </w:pPr>
      <w:r w:rsidRPr="00AF3480">
        <w:rPr>
          <w:sz w:val="22"/>
          <w:szCs w:val="22"/>
          <w:lang w:val="sl-SI"/>
        </w:rPr>
        <w:t>To zdravilo vsebuje laktoz</w:t>
      </w:r>
      <w:r w:rsidR="00DB16F2">
        <w:rPr>
          <w:sz w:val="22"/>
          <w:szCs w:val="22"/>
          <w:lang w:val="sl-SI"/>
        </w:rPr>
        <w:t>o</w:t>
      </w:r>
      <w:r w:rsidRPr="00AF3480">
        <w:rPr>
          <w:sz w:val="22"/>
          <w:szCs w:val="22"/>
          <w:lang w:val="sl-SI"/>
        </w:rPr>
        <w:t xml:space="preserve">. Če vam je zdravnik povedal, </w:t>
      </w:r>
      <w:r w:rsidRPr="00A02407">
        <w:rPr>
          <w:sz w:val="22"/>
          <w:szCs w:val="22"/>
          <w:lang w:val="sl-SI"/>
        </w:rPr>
        <w:t>da ne prenašate nekater</w:t>
      </w:r>
      <w:r w:rsidR="001A6FED" w:rsidRPr="00A02407">
        <w:rPr>
          <w:sz w:val="22"/>
          <w:szCs w:val="22"/>
          <w:lang w:val="sl-SI"/>
        </w:rPr>
        <w:t>ih</w:t>
      </w:r>
      <w:r w:rsidRPr="00A02407">
        <w:rPr>
          <w:sz w:val="22"/>
          <w:szCs w:val="22"/>
          <w:lang w:val="sl-SI"/>
        </w:rPr>
        <w:t xml:space="preserve"> sladkorje</w:t>
      </w:r>
      <w:r w:rsidR="001A6FED" w:rsidRPr="00A02407">
        <w:rPr>
          <w:sz w:val="22"/>
          <w:szCs w:val="22"/>
          <w:lang w:val="sl-SI"/>
        </w:rPr>
        <w:t>v</w:t>
      </w:r>
      <w:r w:rsidRPr="00A02407">
        <w:rPr>
          <w:sz w:val="22"/>
          <w:szCs w:val="22"/>
          <w:lang w:val="sl-SI"/>
        </w:rPr>
        <w:t xml:space="preserve">, se pred uporabo tega zdravila </w:t>
      </w:r>
      <w:r w:rsidR="00FE08F7" w:rsidRPr="00A02407">
        <w:rPr>
          <w:sz w:val="22"/>
          <w:szCs w:val="22"/>
          <w:lang w:val="sl-SI"/>
        </w:rPr>
        <w:t xml:space="preserve">posvetujte s svojim </w:t>
      </w:r>
      <w:r w:rsidRPr="00A02407">
        <w:rPr>
          <w:sz w:val="22"/>
          <w:szCs w:val="22"/>
          <w:lang w:val="sl-SI"/>
        </w:rPr>
        <w:t>zdravnikom.</w:t>
      </w:r>
    </w:p>
    <w:p w14:paraId="6A03C922" w14:textId="77777777" w:rsidR="00237440" w:rsidRPr="007B4013" w:rsidRDefault="00237440" w:rsidP="00C02190">
      <w:pPr>
        <w:pStyle w:val="Text"/>
        <w:widowControl w:val="0"/>
        <w:spacing w:before="0"/>
        <w:jc w:val="left"/>
        <w:rPr>
          <w:sz w:val="22"/>
          <w:szCs w:val="22"/>
          <w:lang w:val="sl-SI"/>
        </w:rPr>
      </w:pPr>
    </w:p>
    <w:p w14:paraId="2E481ED4" w14:textId="77777777" w:rsidR="00237440" w:rsidRPr="007B4013" w:rsidRDefault="00237440" w:rsidP="00C02190">
      <w:pPr>
        <w:pStyle w:val="Text"/>
        <w:widowControl w:val="0"/>
        <w:spacing w:before="0"/>
        <w:jc w:val="left"/>
        <w:rPr>
          <w:sz w:val="22"/>
          <w:szCs w:val="22"/>
          <w:lang w:val="sl-SI"/>
        </w:rPr>
      </w:pPr>
    </w:p>
    <w:p w14:paraId="1FD38010" w14:textId="1B691807" w:rsidR="00A83A6E" w:rsidRPr="00C02190" w:rsidRDefault="00237440" w:rsidP="00C02190">
      <w:pPr>
        <w:keepNext/>
        <w:keepLines/>
        <w:spacing w:line="240" w:lineRule="auto"/>
        <w:rPr>
          <w:b/>
          <w:bCs/>
          <w:lang w:val="sl-SI"/>
        </w:rPr>
      </w:pPr>
      <w:bookmarkStart w:id="61" w:name="_Toc2097634"/>
      <w:r w:rsidRPr="00C02190">
        <w:rPr>
          <w:b/>
          <w:bCs/>
          <w:lang w:val="sl-SI"/>
        </w:rPr>
        <w:t>3.</w:t>
      </w:r>
      <w:r w:rsidRPr="00C02190">
        <w:rPr>
          <w:b/>
          <w:bCs/>
          <w:lang w:val="sl-SI"/>
        </w:rPr>
        <w:tab/>
      </w:r>
      <w:r w:rsidR="00CC5AAD" w:rsidRPr="00C02190">
        <w:rPr>
          <w:b/>
          <w:bCs/>
          <w:lang w:val="sl-SI"/>
        </w:rPr>
        <w:t xml:space="preserve">Kako uporabljati zdravilo </w:t>
      </w:r>
      <w:r w:rsidR="00A83A6E" w:rsidRPr="00C02190">
        <w:rPr>
          <w:b/>
          <w:bCs/>
          <w:lang w:val="sl-SI"/>
        </w:rPr>
        <w:t>Enerzair Breezhaler</w:t>
      </w:r>
      <w:bookmarkEnd w:id="61"/>
    </w:p>
    <w:p w14:paraId="0FE49F83" w14:textId="77777777" w:rsidR="00237440" w:rsidRPr="007B4013" w:rsidRDefault="00237440" w:rsidP="00C02190">
      <w:pPr>
        <w:pStyle w:val="Text"/>
        <w:keepNext/>
        <w:keepLines/>
        <w:spacing w:before="0"/>
        <w:jc w:val="left"/>
        <w:rPr>
          <w:sz w:val="22"/>
          <w:szCs w:val="22"/>
          <w:lang w:val="sl-SI"/>
        </w:rPr>
      </w:pPr>
    </w:p>
    <w:p w14:paraId="50C812D2" w14:textId="7C632FB7" w:rsidR="00237440" w:rsidRPr="007B4013" w:rsidRDefault="00CC5AAD" w:rsidP="00C02190">
      <w:pPr>
        <w:pStyle w:val="Text"/>
        <w:widowControl w:val="0"/>
        <w:spacing w:before="0"/>
        <w:jc w:val="left"/>
        <w:rPr>
          <w:sz w:val="22"/>
          <w:szCs w:val="22"/>
          <w:lang w:val="sl-SI"/>
        </w:rPr>
      </w:pPr>
      <w:r w:rsidRPr="00CC5AAD">
        <w:rPr>
          <w:sz w:val="22"/>
          <w:szCs w:val="22"/>
          <w:lang w:val="sl-SI"/>
        </w:rPr>
        <w:t>Pri uporabi tega zdravila natančno upoštevajte navodila zdravnika ali farmacevta. Če ste negotovi, se posvetujte z zdravnikom ali farmacevtom.</w:t>
      </w:r>
    </w:p>
    <w:p w14:paraId="2686DEE7" w14:textId="77777777" w:rsidR="00A83A6E" w:rsidRPr="007B4013" w:rsidRDefault="00A83A6E" w:rsidP="00C02190">
      <w:pPr>
        <w:pStyle w:val="Text"/>
        <w:widowControl w:val="0"/>
        <w:spacing w:before="0"/>
        <w:jc w:val="left"/>
        <w:rPr>
          <w:sz w:val="22"/>
          <w:szCs w:val="22"/>
          <w:lang w:val="sl-SI"/>
        </w:rPr>
      </w:pPr>
    </w:p>
    <w:p w14:paraId="1F220AE1" w14:textId="30086A73" w:rsidR="00A83A6E" w:rsidRPr="00CC5AAD" w:rsidRDefault="00CC5AAD" w:rsidP="00C02190">
      <w:pPr>
        <w:pStyle w:val="Nottoc-headings"/>
        <w:keepLines w:val="0"/>
        <w:widowControl w:val="0"/>
        <w:spacing w:before="0" w:after="0"/>
        <w:rPr>
          <w:rFonts w:ascii="Times New Roman" w:hAnsi="Times New Roman" w:cs="Times New Roman"/>
          <w:sz w:val="22"/>
          <w:szCs w:val="22"/>
          <w:lang w:val="sl-SI"/>
        </w:rPr>
      </w:pPr>
      <w:r w:rsidRPr="00CC5AAD">
        <w:rPr>
          <w:rFonts w:ascii="Times New Roman" w:hAnsi="Times New Roman" w:cs="Times New Roman"/>
          <w:sz w:val="22"/>
          <w:szCs w:val="22"/>
          <w:lang w:val="sl-SI"/>
        </w:rPr>
        <w:t>Koliko zdravila</w:t>
      </w:r>
      <w:r w:rsidR="00A83A6E" w:rsidRPr="00CC5AAD">
        <w:rPr>
          <w:rFonts w:ascii="Times New Roman" w:hAnsi="Times New Roman" w:cs="Times New Roman"/>
          <w:sz w:val="22"/>
          <w:szCs w:val="22"/>
          <w:lang w:val="sl-SI"/>
        </w:rPr>
        <w:t xml:space="preserve"> Enerzair Breezhaler</w:t>
      </w:r>
      <w:r w:rsidR="00A83A6E" w:rsidRPr="00CC5AAD">
        <w:rPr>
          <w:rFonts w:ascii="Times New Roman" w:hAnsi="Times New Roman" w:cs="Times New Roman"/>
          <w:bCs/>
          <w:color w:val="000000"/>
          <w:sz w:val="22"/>
          <w:szCs w:val="22"/>
          <w:lang w:val="sl-SI"/>
        </w:rPr>
        <w:t xml:space="preserve"> </w:t>
      </w:r>
      <w:r w:rsidRPr="00CC5AAD">
        <w:rPr>
          <w:rFonts w:ascii="Times New Roman" w:hAnsi="Times New Roman" w:cs="Times New Roman"/>
          <w:bCs/>
          <w:color w:val="000000"/>
          <w:sz w:val="22"/>
          <w:szCs w:val="22"/>
          <w:lang w:val="sl-SI"/>
        </w:rPr>
        <w:t>je treba inhalirati</w:t>
      </w:r>
    </w:p>
    <w:p w14:paraId="22213D7A" w14:textId="24555579" w:rsidR="00547CA1" w:rsidRPr="00143E90" w:rsidRDefault="00547CA1" w:rsidP="00C02190">
      <w:pPr>
        <w:pStyle w:val="Nottoc-headings"/>
        <w:keepNext w:val="0"/>
        <w:keepLines w:val="0"/>
        <w:widowControl w:val="0"/>
        <w:spacing w:before="0" w:after="0"/>
        <w:rPr>
          <w:rFonts w:ascii="Times New Roman" w:hAnsi="Times New Roman"/>
          <w:b w:val="0"/>
          <w:sz w:val="22"/>
          <w:szCs w:val="22"/>
          <w:lang w:val="sl-SI"/>
        </w:rPr>
      </w:pPr>
      <w:r w:rsidRPr="00143E90">
        <w:rPr>
          <w:rFonts w:ascii="Times New Roman" w:hAnsi="Times New Roman"/>
          <w:b w:val="0"/>
          <w:sz w:val="22"/>
          <w:szCs w:val="22"/>
          <w:lang w:val="sl-SI"/>
        </w:rPr>
        <w:t>Običajni odmerek je inhaliranje vsebine ene kapsule vsak dan. To zdravilo morate inhalirati samo enkrat na dan. Ne uporabljajte večjega odmerka, kot vam je naročil zdravnik.</w:t>
      </w:r>
    </w:p>
    <w:p w14:paraId="6803E7BF" w14:textId="77777777" w:rsidR="00237440" w:rsidRPr="007B4013" w:rsidRDefault="00237440" w:rsidP="00C02190">
      <w:pPr>
        <w:pStyle w:val="Text"/>
        <w:widowControl w:val="0"/>
        <w:spacing w:before="0"/>
        <w:jc w:val="left"/>
        <w:rPr>
          <w:sz w:val="22"/>
          <w:szCs w:val="22"/>
          <w:lang w:val="sl-SI"/>
        </w:rPr>
      </w:pPr>
    </w:p>
    <w:p w14:paraId="0269F05A" w14:textId="74AB02CD" w:rsidR="00547CA1" w:rsidRPr="00AF3480" w:rsidRDefault="00547CA1" w:rsidP="00C02190">
      <w:pPr>
        <w:pStyle w:val="Nottoc-headings"/>
        <w:keepNext w:val="0"/>
        <w:keepLines w:val="0"/>
        <w:widowControl w:val="0"/>
        <w:spacing w:before="0" w:after="0"/>
        <w:rPr>
          <w:rFonts w:ascii="Times New Roman" w:hAnsi="Times New Roman"/>
          <w:b w:val="0"/>
          <w:sz w:val="22"/>
          <w:szCs w:val="22"/>
          <w:lang w:val="sl-SI"/>
        </w:rPr>
      </w:pPr>
      <w:r w:rsidRPr="00143E90">
        <w:rPr>
          <w:rFonts w:ascii="Times New Roman" w:hAnsi="Times New Roman"/>
          <w:b w:val="0"/>
          <w:sz w:val="22"/>
          <w:szCs w:val="22"/>
          <w:lang w:val="sl-SI"/>
        </w:rPr>
        <w:t xml:space="preserve">Zdravilo </w:t>
      </w:r>
      <w:r>
        <w:rPr>
          <w:rFonts w:ascii="Times New Roman" w:hAnsi="Times New Roman"/>
          <w:b w:val="0"/>
          <w:sz w:val="22"/>
          <w:szCs w:val="22"/>
          <w:lang w:val="sl-SI"/>
        </w:rPr>
        <w:t>Enerzair</w:t>
      </w:r>
      <w:r w:rsidRPr="00143E90">
        <w:rPr>
          <w:rFonts w:ascii="Times New Roman" w:hAnsi="Times New Roman"/>
          <w:b w:val="0"/>
          <w:sz w:val="22"/>
          <w:szCs w:val="22"/>
          <w:lang w:val="sl-SI"/>
        </w:rPr>
        <w:t xml:space="preserve"> Breezhaler</w:t>
      </w:r>
      <w:r w:rsidRPr="00AF3480">
        <w:rPr>
          <w:rFonts w:ascii="Times New Roman" w:hAnsi="Times New Roman"/>
          <w:b w:val="0"/>
          <w:sz w:val="22"/>
          <w:szCs w:val="22"/>
          <w:lang w:val="sl-SI"/>
        </w:rPr>
        <w:t xml:space="preserve"> </w:t>
      </w:r>
      <w:r>
        <w:rPr>
          <w:rFonts w:ascii="Times New Roman" w:hAnsi="Times New Roman"/>
          <w:b w:val="0"/>
          <w:sz w:val="22"/>
          <w:szCs w:val="22"/>
          <w:lang w:val="sl-SI"/>
        </w:rPr>
        <w:t>morate uporabljati vsak dan</w:t>
      </w:r>
      <w:r w:rsidR="00841CB7">
        <w:rPr>
          <w:rFonts w:ascii="Times New Roman" w:hAnsi="Times New Roman"/>
          <w:b w:val="0"/>
          <w:sz w:val="22"/>
          <w:szCs w:val="22"/>
          <w:lang w:val="sl-SI"/>
        </w:rPr>
        <w:t>, tudi če nimate težav</w:t>
      </w:r>
      <w:r w:rsidR="00A91034">
        <w:rPr>
          <w:rFonts w:ascii="Times New Roman" w:hAnsi="Times New Roman"/>
          <w:b w:val="0"/>
          <w:sz w:val="22"/>
          <w:szCs w:val="22"/>
          <w:lang w:val="sl-SI"/>
        </w:rPr>
        <w:t xml:space="preserve"> z astmo</w:t>
      </w:r>
      <w:r>
        <w:rPr>
          <w:rFonts w:ascii="Times New Roman" w:hAnsi="Times New Roman"/>
          <w:b w:val="0"/>
          <w:sz w:val="22"/>
          <w:szCs w:val="22"/>
          <w:lang w:val="sl-SI"/>
        </w:rPr>
        <w:t>.</w:t>
      </w:r>
    </w:p>
    <w:p w14:paraId="081686F8" w14:textId="77777777" w:rsidR="00237440" w:rsidRPr="007B4013" w:rsidRDefault="00237440" w:rsidP="00C02190">
      <w:pPr>
        <w:pStyle w:val="Text"/>
        <w:widowControl w:val="0"/>
        <w:spacing w:before="0"/>
        <w:jc w:val="left"/>
        <w:rPr>
          <w:sz w:val="22"/>
          <w:szCs w:val="22"/>
          <w:lang w:val="sl-SI"/>
        </w:rPr>
      </w:pPr>
    </w:p>
    <w:p w14:paraId="051E1B12" w14:textId="6273ACBC" w:rsidR="00A83A6E" w:rsidRPr="007B4013" w:rsidRDefault="007778EB" w:rsidP="00C02190">
      <w:pPr>
        <w:pStyle w:val="Nottoc-headings"/>
        <w:keepLines w:val="0"/>
        <w:widowControl w:val="0"/>
        <w:spacing w:before="0" w:after="0"/>
        <w:rPr>
          <w:rFonts w:ascii="Times New Roman" w:hAnsi="Times New Roman" w:cs="Times New Roman"/>
          <w:sz w:val="22"/>
          <w:szCs w:val="22"/>
          <w:lang w:val="sl-SI"/>
        </w:rPr>
      </w:pPr>
      <w:r w:rsidRPr="007778EB">
        <w:rPr>
          <w:rFonts w:ascii="Times New Roman" w:hAnsi="Times New Roman" w:cs="Times New Roman"/>
          <w:sz w:val="22"/>
          <w:szCs w:val="22"/>
          <w:lang w:val="sl-SI"/>
        </w:rPr>
        <w:t xml:space="preserve">Kdaj je treba inhalirati zdravilo </w:t>
      </w:r>
      <w:r w:rsidR="00A83A6E" w:rsidRPr="007B4013">
        <w:rPr>
          <w:rFonts w:ascii="Times New Roman" w:hAnsi="Times New Roman" w:cs="Times New Roman"/>
          <w:sz w:val="22"/>
          <w:szCs w:val="22"/>
          <w:lang w:val="sl-SI"/>
        </w:rPr>
        <w:t>Enerzair Breezhaler</w:t>
      </w:r>
    </w:p>
    <w:p w14:paraId="67484925" w14:textId="06994C23" w:rsidR="007778EB" w:rsidRPr="00E84EED" w:rsidRDefault="007778EB" w:rsidP="00C02190">
      <w:pPr>
        <w:pStyle w:val="Text"/>
        <w:widowControl w:val="0"/>
        <w:spacing w:before="0"/>
        <w:jc w:val="left"/>
        <w:rPr>
          <w:sz w:val="22"/>
          <w:szCs w:val="22"/>
          <w:lang w:val="sl-SI"/>
        </w:rPr>
      </w:pPr>
      <w:r w:rsidRPr="00E84EED">
        <w:rPr>
          <w:sz w:val="22"/>
          <w:szCs w:val="22"/>
          <w:lang w:val="sl-SI"/>
        </w:rPr>
        <w:t xml:space="preserve">Zdravilo </w:t>
      </w:r>
      <w:r>
        <w:rPr>
          <w:sz w:val="22"/>
          <w:szCs w:val="22"/>
          <w:lang w:val="sl-SI"/>
        </w:rPr>
        <w:t>Enerzair</w:t>
      </w:r>
      <w:r w:rsidRPr="00E84EED">
        <w:rPr>
          <w:sz w:val="22"/>
          <w:szCs w:val="22"/>
          <w:lang w:val="sl-SI"/>
        </w:rPr>
        <w:t xml:space="preserve"> Breezhaler</w:t>
      </w:r>
      <w:r w:rsidRPr="00E84EED">
        <w:rPr>
          <w:iCs/>
          <w:sz w:val="22"/>
          <w:szCs w:val="22"/>
          <w:lang w:val="sl-SI"/>
        </w:rPr>
        <w:t xml:space="preserve"> inhalirajte vsak dan ob istem času. To vam bo omogočilo</w:t>
      </w:r>
      <w:r w:rsidR="00841CB7">
        <w:rPr>
          <w:iCs/>
          <w:sz w:val="22"/>
          <w:szCs w:val="22"/>
          <w:lang w:val="sl-SI"/>
        </w:rPr>
        <w:t xml:space="preserve"> nadzor simptomov</w:t>
      </w:r>
      <w:r w:rsidRPr="00E84EED">
        <w:rPr>
          <w:iCs/>
          <w:sz w:val="22"/>
          <w:szCs w:val="22"/>
          <w:lang w:val="sl-SI"/>
        </w:rPr>
        <w:t xml:space="preserve"> tekom celega dneva in noči, poleg tega pa vam bo pomagalo, da ne boste pozabili vzeti zdravila.</w:t>
      </w:r>
    </w:p>
    <w:p w14:paraId="1CFF84C2" w14:textId="77777777" w:rsidR="00A83A6E" w:rsidRPr="007B4013" w:rsidRDefault="00A83A6E" w:rsidP="00C02190">
      <w:pPr>
        <w:pStyle w:val="Text"/>
        <w:widowControl w:val="0"/>
        <w:spacing w:before="0"/>
        <w:jc w:val="left"/>
        <w:rPr>
          <w:sz w:val="22"/>
          <w:szCs w:val="22"/>
          <w:lang w:val="sl-SI"/>
        </w:rPr>
      </w:pPr>
    </w:p>
    <w:p w14:paraId="1194B4DC" w14:textId="2C6D6001" w:rsidR="00A83A6E" w:rsidRPr="007B4013" w:rsidRDefault="00577653" w:rsidP="00C02190">
      <w:pPr>
        <w:pStyle w:val="Nottoc-headings"/>
        <w:keepLines w:val="0"/>
        <w:widowControl w:val="0"/>
        <w:spacing w:before="0" w:after="0"/>
        <w:rPr>
          <w:rFonts w:ascii="Times New Roman" w:hAnsi="Times New Roman" w:cs="Times New Roman"/>
          <w:sz w:val="22"/>
          <w:szCs w:val="22"/>
          <w:lang w:val="sl-SI"/>
        </w:rPr>
      </w:pPr>
      <w:r w:rsidRPr="00E84EED">
        <w:rPr>
          <w:rFonts w:ascii="Times New Roman" w:hAnsi="Times New Roman"/>
          <w:sz w:val="22"/>
          <w:szCs w:val="22"/>
          <w:lang w:val="sl-SI"/>
        </w:rPr>
        <w:t xml:space="preserve">Kako je treba inhalirati zdravilo </w:t>
      </w:r>
      <w:r w:rsidR="00A83A6E" w:rsidRPr="007B4013">
        <w:rPr>
          <w:rFonts w:ascii="Times New Roman" w:hAnsi="Times New Roman" w:cs="Times New Roman"/>
          <w:sz w:val="22"/>
          <w:szCs w:val="22"/>
          <w:lang w:val="sl-SI"/>
        </w:rPr>
        <w:t>Enerzair Breezhaler</w:t>
      </w:r>
    </w:p>
    <w:p w14:paraId="10EB201C" w14:textId="2C1014AE" w:rsidR="00A0272D" w:rsidRPr="007B4013" w:rsidRDefault="00577653" w:rsidP="00C02190">
      <w:pPr>
        <w:pStyle w:val="Listlevel1"/>
        <w:widowControl w:val="0"/>
        <w:numPr>
          <w:ilvl w:val="0"/>
          <w:numId w:val="43"/>
        </w:numPr>
        <w:spacing w:before="0"/>
        <w:ind w:left="567" w:hanging="567"/>
        <w:rPr>
          <w:sz w:val="22"/>
          <w:szCs w:val="22"/>
          <w:lang w:val="sl-SI"/>
        </w:rPr>
      </w:pPr>
      <w:r w:rsidRPr="007B4013">
        <w:rPr>
          <w:sz w:val="22"/>
          <w:szCs w:val="22"/>
          <w:lang w:val="sl-SI"/>
        </w:rPr>
        <w:t xml:space="preserve">Zdravilo </w:t>
      </w:r>
      <w:r w:rsidR="00A0272D" w:rsidRPr="007B4013">
        <w:rPr>
          <w:sz w:val="22"/>
          <w:szCs w:val="22"/>
          <w:lang w:val="sl-SI"/>
        </w:rPr>
        <w:t xml:space="preserve">Enerzair Breezhaler </w:t>
      </w:r>
      <w:r w:rsidRPr="00577653">
        <w:rPr>
          <w:sz w:val="22"/>
          <w:szCs w:val="22"/>
          <w:lang w:val="sl-SI"/>
        </w:rPr>
        <w:t>je namenjeno inhaliranju</w:t>
      </w:r>
      <w:r w:rsidR="00A0272D" w:rsidRPr="007B4013">
        <w:rPr>
          <w:sz w:val="22"/>
          <w:szCs w:val="22"/>
          <w:lang w:val="sl-SI"/>
        </w:rPr>
        <w:t>.</w:t>
      </w:r>
    </w:p>
    <w:p w14:paraId="7F287550" w14:textId="5F9773DF" w:rsidR="00577653" w:rsidRPr="001A7591" w:rsidRDefault="00577653" w:rsidP="00C02190">
      <w:pPr>
        <w:pStyle w:val="Listlevel1"/>
        <w:widowControl w:val="0"/>
        <w:numPr>
          <w:ilvl w:val="0"/>
          <w:numId w:val="43"/>
        </w:numPr>
        <w:spacing w:before="0"/>
        <w:ind w:left="567" w:hanging="567"/>
        <w:rPr>
          <w:sz w:val="22"/>
          <w:szCs w:val="22"/>
          <w:lang w:val="sl-SI"/>
        </w:rPr>
      </w:pPr>
      <w:r w:rsidRPr="00E84EED">
        <w:rPr>
          <w:sz w:val="22"/>
          <w:szCs w:val="22"/>
          <w:lang w:val="sl-SI"/>
        </w:rPr>
        <w:t xml:space="preserve">V pakiranju zdravila </w:t>
      </w:r>
      <w:r w:rsidR="00A91034">
        <w:rPr>
          <w:sz w:val="22"/>
          <w:szCs w:val="22"/>
          <w:lang w:val="sl-SI"/>
        </w:rPr>
        <w:t>je</w:t>
      </w:r>
      <w:r w:rsidRPr="00E84EED">
        <w:rPr>
          <w:sz w:val="22"/>
          <w:szCs w:val="22"/>
          <w:lang w:val="sl-SI"/>
        </w:rPr>
        <w:t xml:space="preserve"> inhalator in</w:t>
      </w:r>
      <w:r w:rsidRPr="00767EAC">
        <w:rPr>
          <w:sz w:val="22"/>
          <w:szCs w:val="22"/>
          <w:lang w:val="sl-SI"/>
        </w:rPr>
        <w:t xml:space="preserve"> kapsule, ki vsebujejo zdravilo. </w:t>
      </w:r>
      <w:r>
        <w:rPr>
          <w:sz w:val="22"/>
          <w:szCs w:val="22"/>
          <w:lang w:val="sl-SI"/>
        </w:rPr>
        <w:t xml:space="preserve">Inhalator vam omogoča, da inhalirate zdravilo, ki je v kapsuli. </w:t>
      </w:r>
      <w:r w:rsidRPr="00767EAC">
        <w:rPr>
          <w:sz w:val="22"/>
          <w:szCs w:val="22"/>
          <w:lang w:val="sl-SI"/>
        </w:rPr>
        <w:t xml:space="preserve">Kapsule uporabljajte samo z inhalatorjem, ki je priložen </w:t>
      </w:r>
      <w:r>
        <w:rPr>
          <w:sz w:val="22"/>
          <w:szCs w:val="22"/>
          <w:lang w:val="sl-SI"/>
        </w:rPr>
        <w:t>pakiranju</w:t>
      </w:r>
      <w:r w:rsidRPr="00767EAC">
        <w:rPr>
          <w:sz w:val="22"/>
          <w:szCs w:val="22"/>
          <w:lang w:val="sl-SI"/>
        </w:rPr>
        <w:t xml:space="preserve">. Kapsule </w:t>
      </w:r>
      <w:r>
        <w:rPr>
          <w:sz w:val="22"/>
          <w:szCs w:val="22"/>
          <w:lang w:val="sl-SI"/>
        </w:rPr>
        <w:t xml:space="preserve">morate do </w:t>
      </w:r>
      <w:r w:rsidRPr="00767EAC">
        <w:rPr>
          <w:sz w:val="22"/>
          <w:szCs w:val="22"/>
          <w:lang w:val="sl-SI"/>
        </w:rPr>
        <w:t>uporabe pustit</w:t>
      </w:r>
      <w:r>
        <w:rPr>
          <w:sz w:val="22"/>
          <w:szCs w:val="22"/>
          <w:lang w:val="sl-SI"/>
        </w:rPr>
        <w:t>i</w:t>
      </w:r>
      <w:r w:rsidRPr="00767EAC">
        <w:rPr>
          <w:sz w:val="22"/>
          <w:szCs w:val="22"/>
          <w:lang w:val="sl-SI"/>
        </w:rPr>
        <w:t xml:space="preserve"> v pretisnem omotu</w:t>
      </w:r>
      <w:r w:rsidR="00C2621F">
        <w:rPr>
          <w:sz w:val="22"/>
          <w:szCs w:val="22"/>
          <w:lang w:val="sl-SI"/>
        </w:rPr>
        <w:t>.</w:t>
      </w:r>
    </w:p>
    <w:p w14:paraId="33322F94" w14:textId="3FBB9B7B" w:rsidR="00A0272D" w:rsidRPr="001A7591" w:rsidRDefault="00577653" w:rsidP="00C02190">
      <w:pPr>
        <w:pStyle w:val="Listlevel1"/>
        <w:widowControl w:val="0"/>
        <w:numPr>
          <w:ilvl w:val="0"/>
          <w:numId w:val="43"/>
        </w:numPr>
        <w:spacing w:before="0"/>
        <w:ind w:left="567" w:hanging="567"/>
        <w:rPr>
          <w:sz w:val="22"/>
          <w:szCs w:val="22"/>
          <w:lang w:val="sl-SI"/>
        </w:rPr>
      </w:pPr>
      <w:r w:rsidRPr="00767EAC">
        <w:rPr>
          <w:sz w:val="22"/>
          <w:szCs w:val="22"/>
          <w:lang w:val="sl-SI"/>
        </w:rPr>
        <w:t>Z enote pretisnega omota odlepite zašči</w:t>
      </w:r>
      <w:r>
        <w:rPr>
          <w:sz w:val="22"/>
          <w:szCs w:val="22"/>
          <w:lang w:val="sl-SI"/>
        </w:rPr>
        <w:t xml:space="preserve">tno plast, </w:t>
      </w:r>
      <w:r w:rsidRPr="00575ECB">
        <w:rPr>
          <w:b/>
          <w:sz w:val="22"/>
          <w:szCs w:val="22"/>
          <w:lang w:val="sl-SI"/>
        </w:rPr>
        <w:t>kapsul ne potiskajte skozi folijo</w:t>
      </w:r>
      <w:r w:rsidR="00A0272D" w:rsidRPr="001A7591">
        <w:rPr>
          <w:sz w:val="22"/>
          <w:szCs w:val="22"/>
          <w:lang w:val="sl-SI"/>
        </w:rPr>
        <w:t>.</w:t>
      </w:r>
    </w:p>
    <w:p w14:paraId="275815D0" w14:textId="566AEE43" w:rsidR="00A0272D" w:rsidRPr="00577653" w:rsidRDefault="00577653" w:rsidP="00C02190">
      <w:pPr>
        <w:pStyle w:val="Listlevel1"/>
        <w:widowControl w:val="0"/>
        <w:numPr>
          <w:ilvl w:val="0"/>
          <w:numId w:val="43"/>
        </w:numPr>
        <w:spacing w:before="0"/>
        <w:ind w:left="567" w:hanging="567"/>
        <w:rPr>
          <w:sz w:val="22"/>
          <w:szCs w:val="22"/>
          <w:lang w:val="sl-SI"/>
        </w:rPr>
      </w:pPr>
      <w:r w:rsidRPr="00577653">
        <w:rPr>
          <w:sz w:val="22"/>
          <w:szCs w:val="22"/>
          <w:lang w:val="sl-SI"/>
        </w:rPr>
        <w:t>Ko odprete novo pakiranje zdravila, začnite uporabljati tudi nov inhalator, ki je priložen temu pakiranju.</w:t>
      </w:r>
    </w:p>
    <w:p w14:paraId="79498641" w14:textId="491A3984" w:rsidR="00A0272D" w:rsidRPr="007B4013" w:rsidRDefault="00577653" w:rsidP="00C02190">
      <w:pPr>
        <w:pStyle w:val="Listlevel1"/>
        <w:widowControl w:val="0"/>
        <w:numPr>
          <w:ilvl w:val="0"/>
          <w:numId w:val="43"/>
        </w:numPr>
        <w:spacing w:before="0"/>
        <w:ind w:left="567" w:hanging="567"/>
        <w:rPr>
          <w:sz w:val="22"/>
          <w:szCs w:val="22"/>
          <w:lang w:val="sl-SI"/>
        </w:rPr>
      </w:pPr>
      <w:r w:rsidRPr="00577653">
        <w:rPr>
          <w:sz w:val="22"/>
          <w:szCs w:val="22"/>
          <w:lang w:val="sl-SI"/>
        </w:rPr>
        <w:t>Inhalator vsakega pakiranja zavrzite, ko porabite vse kapsule tega pakiranja</w:t>
      </w:r>
      <w:r w:rsidR="00A0272D" w:rsidRPr="007B4013">
        <w:rPr>
          <w:sz w:val="22"/>
          <w:szCs w:val="22"/>
          <w:lang w:val="sl-SI"/>
        </w:rPr>
        <w:t>.</w:t>
      </w:r>
    </w:p>
    <w:p w14:paraId="14B06693" w14:textId="48EA2A3D" w:rsidR="00A0272D" w:rsidRPr="007F2A78" w:rsidRDefault="00577653" w:rsidP="00C02190">
      <w:pPr>
        <w:pStyle w:val="Listlevel1"/>
        <w:widowControl w:val="0"/>
        <w:numPr>
          <w:ilvl w:val="0"/>
          <w:numId w:val="43"/>
        </w:numPr>
        <w:spacing w:before="0"/>
        <w:ind w:left="567" w:hanging="567"/>
        <w:rPr>
          <w:sz w:val="22"/>
          <w:szCs w:val="22"/>
        </w:rPr>
      </w:pPr>
      <w:r w:rsidRPr="00E84EED">
        <w:rPr>
          <w:sz w:val="22"/>
          <w:szCs w:val="22"/>
          <w:lang w:val="sl-SI"/>
        </w:rPr>
        <w:t>Kapsul ne smete pogoltniti</w:t>
      </w:r>
      <w:r w:rsidR="00A0272D" w:rsidRPr="007F2A78">
        <w:rPr>
          <w:sz w:val="22"/>
          <w:szCs w:val="22"/>
        </w:rPr>
        <w:t>.</w:t>
      </w:r>
    </w:p>
    <w:p w14:paraId="4E5BCBBA" w14:textId="3F159373" w:rsidR="00A0272D" w:rsidRPr="007104C0" w:rsidRDefault="00577653" w:rsidP="00C02190">
      <w:pPr>
        <w:pStyle w:val="Listlevel1"/>
        <w:widowControl w:val="0"/>
        <w:numPr>
          <w:ilvl w:val="0"/>
          <w:numId w:val="43"/>
        </w:numPr>
        <w:spacing w:before="0"/>
        <w:ind w:left="567" w:hanging="567"/>
        <w:rPr>
          <w:b/>
          <w:sz w:val="22"/>
          <w:szCs w:val="22"/>
          <w:lang w:val="it-IT"/>
        </w:rPr>
      </w:pPr>
      <w:r w:rsidRPr="00575ECB">
        <w:rPr>
          <w:b/>
          <w:sz w:val="22"/>
          <w:szCs w:val="22"/>
          <w:lang w:val="sl-SI"/>
        </w:rPr>
        <w:t>Za več informacij o uporabi inhalatorja preglejte navodila za uporabo na drugi strani tega Navodila za uporabo</w:t>
      </w:r>
      <w:r w:rsidR="00A0272D" w:rsidRPr="007104C0">
        <w:rPr>
          <w:b/>
          <w:sz w:val="22"/>
          <w:szCs w:val="22"/>
          <w:lang w:val="it-IT"/>
        </w:rPr>
        <w:t>.</w:t>
      </w:r>
    </w:p>
    <w:p w14:paraId="32A36C7F" w14:textId="77777777" w:rsidR="006E09D4" w:rsidRPr="007339C4" w:rsidRDefault="006E09D4" w:rsidP="00C02190">
      <w:pPr>
        <w:pStyle w:val="Text"/>
        <w:widowControl w:val="0"/>
        <w:spacing w:before="0"/>
        <w:jc w:val="left"/>
        <w:rPr>
          <w:sz w:val="22"/>
          <w:szCs w:val="22"/>
          <w:lang w:val="sl-SI"/>
        </w:rPr>
      </w:pPr>
    </w:p>
    <w:p w14:paraId="2631E9D9" w14:textId="77777777" w:rsidR="00CD28F7" w:rsidRPr="00D74BC5" w:rsidRDefault="00CD28F7" w:rsidP="00C02190">
      <w:pPr>
        <w:pStyle w:val="Text"/>
        <w:keepNext/>
        <w:widowControl w:val="0"/>
        <w:spacing w:before="0"/>
        <w:jc w:val="left"/>
        <w:rPr>
          <w:b/>
          <w:sz w:val="22"/>
          <w:szCs w:val="22"/>
          <w:lang w:val="sl-SI"/>
        </w:rPr>
      </w:pPr>
      <w:r w:rsidRPr="00D74BC5">
        <w:rPr>
          <w:b/>
          <w:sz w:val="22"/>
          <w:szCs w:val="22"/>
          <w:lang w:val="sl-SI"/>
        </w:rPr>
        <w:t>Če se simptomi ne izboljšajo</w:t>
      </w:r>
    </w:p>
    <w:p w14:paraId="63E4F50F" w14:textId="31C2753E" w:rsidR="00CD28F7" w:rsidRPr="00D74BC5" w:rsidRDefault="00CD28F7" w:rsidP="00C02190">
      <w:pPr>
        <w:pStyle w:val="Text"/>
        <w:widowControl w:val="0"/>
        <w:spacing w:before="0"/>
        <w:jc w:val="left"/>
        <w:rPr>
          <w:sz w:val="22"/>
          <w:szCs w:val="22"/>
          <w:lang w:val="sl-SI"/>
        </w:rPr>
      </w:pPr>
      <w:r w:rsidRPr="00D74BC5">
        <w:rPr>
          <w:sz w:val="22"/>
          <w:szCs w:val="22"/>
          <w:lang w:val="sl-SI"/>
        </w:rPr>
        <w:t xml:space="preserve">Če se vam po začetku zdravljenja z zdravilom </w:t>
      </w:r>
      <w:r>
        <w:rPr>
          <w:sz w:val="22"/>
          <w:szCs w:val="22"/>
          <w:lang w:val="sl-SI"/>
        </w:rPr>
        <w:t>Enerzair</w:t>
      </w:r>
      <w:r w:rsidRPr="00D74BC5">
        <w:rPr>
          <w:sz w:val="22"/>
          <w:szCs w:val="22"/>
          <w:lang w:val="sl-SI"/>
        </w:rPr>
        <w:t xml:space="preserve"> Breezhaler astma ne izboljša ali če se poslabša, se pogovorite z zdravnikom.</w:t>
      </w:r>
    </w:p>
    <w:p w14:paraId="41DBA5B5" w14:textId="77777777" w:rsidR="00297910" w:rsidRPr="007B4013" w:rsidRDefault="00297910" w:rsidP="00C02190">
      <w:pPr>
        <w:pStyle w:val="Nottoc-headings"/>
        <w:keepNext w:val="0"/>
        <w:keepLines w:val="0"/>
        <w:widowControl w:val="0"/>
        <w:spacing w:before="0" w:after="0"/>
        <w:rPr>
          <w:rFonts w:ascii="Times New Roman" w:hAnsi="Times New Roman" w:cs="Times New Roman"/>
          <w:b w:val="0"/>
          <w:sz w:val="22"/>
          <w:szCs w:val="22"/>
          <w:lang w:val="sl-SI"/>
        </w:rPr>
      </w:pPr>
    </w:p>
    <w:p w14:paraId="0E2D785C" w14:textId="746129D8" w:rsidR="00A83A6E" w:rsidRPr="00CD28F7" w:rsidRDefault="00CD28F7" w:rsidP="00C02190">
      <w:pPr>
        <w:pStyle w:val="Nottoc-headings"/>
        <w:keepLines w:val="0"/>
        <w:widowControl w:val="0"/>
        <w:spacing w:before="0" w:after="0"/>
        <w:rPr>
          <w:rFonts w:ascii="Times New Roman" w:hAnsi="Times New Roman" w:cs="Times New Roman"/>
          <w:sz w:val="22"/>
          <w:szCs w:val="22"/>
          <w:lang w:val="sl-SI"/>
        </w:rPr>
      </w:pPr>
      <w:r w:rsidRPr="00CD28F7">
        <w:rPr>
          <w:rFonts w:ascii="Times New Roman" w:hAnsi="Times New Roman" w:cs="Times New Roman"/>
          <w:sz w:val="22"/>
          <w:szCs w:val="22"/>
          <w:lang w:val="sl-SI"/>
        </w:rPr>
        <w:t>Če ste uporabili večji odmerek zdravila</w:t>
      </w:r>
      <w:r w:rsidR="00A83A6E" w:rsidRPr="00CD28F7">
        <w:rPr>
          <w:rFonts w:ascii="Times New Roman" w:hAnsi="Times New Roman" w:cs="Times New Roman"/>
          <w:sz w:val="22"/>
          <w:szCs w:val="22"/>
          <w:lang w:val="sl-SI"/>
        </w:rPr>
        <w:t xml:space="preserve"> Enerzair Breezhaler</w:t>
      </w:r>
      <w:r w:rsidRPr="00CD28F7">
        <w:rPr>
          <w:rFonts w:ascii="Times New Roman" w:hAnsi="Times New Roman" w:cs="Times New Roman"/>
          <w:sz w:val="22"/>
          <w:szCs w:val="22"/>
          <w:lang w:val="sl-SI"/>
        </w:rPr>
        <w:t>, kot bi smeli</w:t>
      </w:r>
    </w:p>
    <w:p w14:paraId="016F10EE" w14:textId="3C99B401" w:rsidR="00A83A6E" w:rsidRPr="007B4013" w:rsidRDefault="00CD28F7" w:rsidP="00C02190">
      <w:pPr>
        <w:pStyle w:val="Text"/>
        <w:widowControl w:val="0"/>
        <w:spacing w:before="0"/>
        <w:jc w:val="left"/>
        <w:rPr>
          <w:bCs/>
          <w:sz w:val="22"/>
          <w:szCs w:val="22"/>
          <w:lang w:val="sl-SI"/>
        </w:rPr>
      </w:pPr>
      <w:r w:rsidRPr="00CD28F7">
        <w:rPr>
          <w:bCs/>
          <w:sz w:val="22"/>
          <w:szCs w:val="22"/>
          <w:lang w:val="sl-SI"/>
        </w:rPr>
        <w:t>Če pomotoma vdihnete preveč tega zdravila, se takoj posvetujte s svojim zdravnikom ali z osebjem v bolnišnici. Morda boste potrebovali zdravniško pomoč.</w:t>
      </w:r>
    </w:p>
    <w:p w14:paraId="1CE93415" w14:textId="77777777" w:rsidR="003352FF" w:rsidRPr="007B4013" w:rsidRDefault="003352FF" w:rsidP="00C02190">
      <w:pPr>
        <w:pStyle w:val="Text"/>
        <w:widowControl w:val="0"/>
        <w:spacing w:before="0"/>
        <w:jc w:val="left"/>
        <w:rPr>
          <w:bCs/>
          <w:sz w:val="22"/>
          <w:szCs w:val="22"/>
          <w:lang w:val="sl-SI"/>
        </w:rPr>
      </w:pPr>
    </w:p>
    <w:p w14:paraId="397FD742" w14:textId="5C245928" w:rsidR="00A83A6E" w:rsidRPr="00CD28F7" w:rsidRDefault="00CD28F7" w:rsidP="00C02190">
      <w:pPr>
        <w:pStyle w:val="Nottoc-headings"/>
        <w:keepLines w:val="0"/>
        <w:widowControl w:val="0"/>
        <w:spacing w:before="0" w:after="0"/>
        <w:rPr>
          <w:rFonts w:ascii="Times New Roman" w:hAnsi="Times New Roman" w:cs="Times New Roman"/>
          <w:sz w:val="22"/>
          <w:szCs w:val="22"/>
          <w:lang w:val="sl-SI"/>
        </w:rPr>
      </w:pPr>
      <w:r w:rsidRPr="00CD28F7">
        <w:rPr>
          <w:rFonts w:ascii="Times New Roman" w:hAnsi="Times New Roman" w:cs="Times New Roman"/>
          <w:sz w:val="22"/>
          <w:szCs w:val="22"/>
          <w:lang w:val="sl-SI"/>
        </w:rPr>
        <w:t>Če ste pozabili uporabiti zdravilo</w:t>
      </w:r>
      <w:r w:rsidRPr="00CD28F7">
        <w:rPr>
          <w:rFonts w:ascii="Times New Roman" w:hAnsi="Times New Roman" w:cs="Times New Roman"/>
          <w:bCs/>
          <w:sz w:val="22"/>
          <w:szCs w:val="22"/>
          <w:lang w:val="sl-SI"/>
        </w:rPr>
        <w:t xml:space="preserve"> </w:t>
      </w:r>
      <w:r w:rsidR="00A83A6E" w:rsidRPr="00CD28F7">
        <w:rPr>
          <w:rFonts w:ascii="Times New Roman" w:hAnsi="Times New Roman" w:cs="Times New Roman"/>
          <w:sz w:val="22"/>
          <w:szCs w:val="22"/>
          <w:lang w:val="sl-SI"/>
        </w:rPr>
        <w:t>Enerzair Breezhaler</w:t>
      </w:r>
    </w:p>
    <w:p w14:paraId="71C08D47" w14:textId="77777777" w:rsidR="00CD28F7" w:rsidRDefault="00CD28F7" w:rsidP="00C02190">
      <w:pPr>
        <w:pStyle w:val="Text"/>
        <w:widowControl w:val="0"/>
        <w:spacing w:before="0"/>
        <w:jc w:val="left"/>
        <w:rPr>
          <w:bCs/>
          <w:sz w:val="22"/>
          <w:szCs w:val="22"/>
          <w:lang w:val="sl-SI"/>
        </w:rPr>
      </w:pPr>
      <w:r w:rsidRPr="00CD28F7">
        <w:rPr>
          <w:bCs/>
          <w:sz w:val="22"/>
          <w:szCs w:val="22"/>
          <w:lang w:val="sl-SI"/>
        </w:rPr>
        <w:t>Če pozabite inhalirati odmerek ob običajnem času, ga inhalirajte čimprej istega dne. Naslednjega dne inhalirajte odmerek ob običajnem času. Ne inhalirajte dveh odmerkov v enem dnevu.</w:t>
      </w:r>
    </w:p>
    <w:p w14:paraId="3F998E1A" w14:textId="77777777" w:rsidR="003352FF" w:rsidRPr="007B4013" w:rsidRDefault="003352FF" w:rsidP="00C02190">
      <w:pPr>
        <w:pStyle w:val="Text"/>
        <w:widowControl w:val="0"/>
        <w:spacing w:before="0"/>
        <w:jc w:val="left"/>
        <w:rPr>
          <w:bCs/>
          <w:sz w:val="22"/>
          <w:szCs w:val="22"/>
          <w:lang w:val="sl-SI"/>
        </w:rPr>
      </w:pPr>
    </w:p>
    <w:p w14:paraId="00ED4A33" w14:textId="0EB41973" w:rsidR="00A83A6E" w:rsidRPr="007B4013" w:rsidRDefault="00CD28F7" w:rsidP="00C02190">
      <w:pPr>
        <w:pStyle w:val="Nottoc-headings"/>
        <w:keepLines w:val="0"/>
        <w:widowControl w:val="0"/>
        <w:spacing w:before="0" w:after="0"/>
        <w:rPr>
          <w:rFonts w:ascii="Times New Roman" w:hAnsi="Times New Roman" w:cs="Times New Roman"/>
          <w:sz w:val="22"/>
          <w:szCs w:val="22"/>
          <w:lang w:val="sl-SI"/>
        </w:rPr>
      </w:pPr>
      <w:r w:rsidRPr="00CD28F7">
        <w:rPr>
          <w:rFonts w:ascii="Times New Roman" w:hAnsi="Times New Roman" w:cs="Times New Roman"/>
          <w:sz w:val="22"/>
          <w:szCs w:val="22"/>
          <w:lang w:val="sl-SI"/>
        </w:rPr>
        <w:t>Če ste prenehali uporabljati zdravilo</w:t>
      </w:r>
      <w:r w:rsidR="00A13FAF" w:rsidRPr="007B4013">
        <w:rPr>
          <w:rFonts w:ascii="Times New Roman" w:hAnsi="Times New Roman" w:cs="Times New Roman"/>
          <w:sz w:val="22"/>
          <w:szCs w:val="22"/>
          <w:lang w:val="sl-SI"/>
        </w:rPr>
        <w:t xml:space="preserve"> </w:t>
      </w:r>
      <w:r w:rsidR="00A83A6E" w:rsidRPr="007B4013">
        <w:rPr>
          <w:rFonts w:ascii="Times New Roman" w:hAnsi="Times New Roman" w:cs="Times New Roman"/>
          <w:sz w:val="22"/>
          <w:szCs w:val="22"/>
          <w:lang w:val="sl-SI"/>
        </w:rPr>
        <w:t>Enerzair Breezhaler</w:t>
      </w:r>
    </w:p>
    <w:p w14:paraId="73A1A667" w14:textId="3CBB61CA" w:rsidR="00C807E2" w:rsidRDefault="00C807E2" w:rsidP="00C02190">
      <w:pPr>
        <w:pStyle w:val="Text"/>
        <w:widowControl w:val="0"/>
        <w:spacing w:before="0"/>
        <w:jc w:val="left"/>
        <w:rPr>
          <w:sz w:val="22"/>
          <w:szCs w:val="22"/>
          <w:lang w:val="sl-SI"/>
        </w:rPr>
      </w:pPr>
      <w:r w:rsidRPr="00C807E2">
        <w:rPr>
          <w:sz w:val="22"/>
          <w:szCs w:val="22"/>
          <w:lang w:val="sl-SI"/>
        </w:rPr>
        <w:t xml:space="preserve">Zdravila </w:t>
      </w:r>
      <w:r>
        <w:rPr>
          <w:sz w:val="22"/>
          <w:szCs w:val="22"/>
          <w:lang w:val="sl-SI"/>
        </w:rPr>
        <w:t>Enerzair</w:t>
      </w:r>
      <w:r w:rsidRPr="00C807E2">
        <w:rPr>
          <w:sz w:val="22"/>
          <w:szCs w:val="22"/>
          <w:lang w:val="sl-SI"/>
        </w:rPr>
        <w:t xml:space="preserve"> Breezhaler ne prenehajte uporabljati, razen če vam tako naroči zdravnik. Če zdravilo </w:t>
      </w:r>
      <w:r w:rsidRPr="00C807E2">
        <w:rPr>
          <w:sz w:val="22"/>
          <w:szCs w:val="22"/>
          <w:lang w:val="sl-SI"/>
        </w:rPr>
        <w:lastRenderedPageBreak/>
        <w:t>prenehate uporabljati, se simptomi astme lahko ponovijo</w:t>
      </w:r>
      <w:r>
        <w:rPr>
          <w:sz w:val="22"/>
          <w:szCs w:val="22"/>
          <w:lang w:val="sl-SI"/>
        </w:rPr>
        <w:t>.</w:t>
      </w:r>
    </w:p>
    <w:p w14:paraId="27CB55C1" w14:textId="77777777" w:rsidR="00C807E2" w:rsidRDefault="00C807E2" w:rsidP="00C02190">
      <w:pPr>
        <w:pStyle w:val="Text"/>
        <w:widowControl w:val="0"/>
        <w:spacing w:before="0"/>
        <w:jc w:val="left"/>
        <w:rPr>
          <w:sz w:val="22"/>
          <w:szCs w:val="22"/>
          <w:lang w:val="sl-SI"/>
        </w:rPr>
      </w:pPr>
    </w:p>
    <w:p w14:paraId="2CAEC8D1" w14:textId="77777777" w:rsidR="00C807E2" w:rsidRPr="0034699C" w:rsidRDefault="00C807E2" w:rsidP="00C02190">
      <w:pPr>
        <w:pStyle w:val="Text"/>
        <w:widowControl w:val="0"/>
        <w:spacing w:before="0"/>
        <w:jc w:val="left"/>
        <w:rPr>
          <w:sz w:val="22"/>
          <w:szCs w:val="22"/>
          <w:lang w:val="sl-SI"/>
        </w:rPr>
      </w:pPr>
      <w:r w:rsidRPr="0034699C">
        <w:rPr>
          <w:sz w:val="22"/>
          <w:szCs w:val="22"/>
          <w:lang w:val="sl-SI"/>
        </w:rPr>
        <w:t>Če imate dodatna vprašanja o uporabi zdravila, se posvetujte z zdravnikom</w:t>
      </w:r>
      <w:r>
        <w:rPr>
          <w:sz w:val="22"/>
          <w:szCs w:val="22"/>
          <w:lang w:val="sl-SI"/>
        </w:rPr>
        <w:t xml:space="preserve"> ali</w:t>
      </w:r>
      <w:r w:rsidRPr="0034699C">
        <w:rPr>
          <w:sz w:val="22"/>
          <w:szCs w:val="22"/>
          <w:lang w:val="sl-SI"/>
        </w:rPr>
        <w:t xml:space="preserve"> farmacevtom.</w:t>
      </w:r>
    </w:p>
    <w:p w14:paraId="485ABEC9" w14:textId="77777777" w:rsidR="00C807E2" w:rsidRPr="0034699C" w:rsidRDefault="00C807E2" w:rsidP="00C02190">
      <w:pPr>
        <w:pStyle w:val="Text"/>
        <w:widowControl w:val="0"/>
        <w:spacing w:before="0"/>
        <w:jc w:val="left"/>
        <w:rPr>
          <w:sz w:val="22"/>
          <w:szCs w:val="22"/>
          <w:lang w:val="sl-SI"/>
        </w:rPr>
      </w:pPr>
    </w:p>
    <w:p w14:paraId="31C407D5" w14:textId="77777777" w:rsidR="00A13FAF" w:rsidRPr="007B4013" w:rsidRDefault="00A13FAF" w:rsidP="00C02190">
      <w:pPr>
        <w:pStyle w:val="Text"/>
        <w:widowControl w:val="0"/>
        <w:spacing w:before="0"/>
        <w:jc w:val="left"/>
        <w:rPr>
          <w:bCs/>
          <w:sz w:val="22"/>
          <w:szCs w:val="22"/>
          <w:lang w:val="sl-SI"/>
        </w:rPr>
      </w:pPr>
    </w:p>
    <w:p w14:paraId="486D55A6" w14:textId="747719ED" w:rsidR="00A83A6E" w:rsidRPr="00C02190" w:rsidRDefault="00A13FAF" w:rsidP="00C02190">
      <w:pPr>
        <w:keepNext/>
        <w:keepLines/>
        <w:spacing w:line="240" w:lineRule="auto"/>
        <w:rPr>
          <w:b/>
          <w:bCs/>
          <w:lang w:val="sl-SI"/>
        </w:rPr>
      </w:pPr>
      <w:bookmarkStart w:id="62" w:name="_Toc2097635"/>
      <w:r w:rsidRPr="00C02190">
        <w:rPr>
          <w:b/>
          <w:bCs/>
          <w:lang w:val="sl-SI"/>
        </w:rPr>
        <w:t>4.</w:t>
      </w:r>
      <w:r w:rsidRPr="00C02190">
        <w:rPr>
          <w:b/>
          <w:bCs/>
          <w:lang w:val="sl-SI"/>
        </w:rPr>
        <w:tab/>
      </w:r>
      <w:r w:rsidR="00E148C2" w:rsidRPr="00C02190">
        <w:rPr>
          <w:b/>
          <w:bCs/>
          <w:lang w:val="sl-SI"/>
        </w:rPr>
        <w:t>Možni neželeni učinki</w:t>
      </w:r>
      <w:bookmarkEnd w:id="62"/>
    </w:p>
    <w:p w14:paraId="257BACA4" w14:textId="77777777" w:rsidR="00A13FAF" w:rsidRPr="007B4013" w:rsidRDefault="00A13FAF" w:rsidP="00C02190">
      <w:pPr>
        <w:pStyle w:val="Text"/>
        <w:keepNext/>
        <w:keepLines/>
        <w:spacing w:before="0"/>
        <w:jc w:val="left"/>
        <w:rPr>
          <w:sz w:val="22"/>
          <w:szCs w:val="22"/>
          <w:lang w:val="sl-SI"/>
        </w:rPr>
      </w:pPr>
    </w:p>
    <w:p w14:paraId="149ADDF5" w14:textId="346F57BF" w:rsidR="00A83A6E" w:rsidRPr="007B4013" w:rsidRDefault="00E148C2" w:rsidP="00C02190">
      <w:pPr>
        <w:pStyle w:val="Text"/>
        <w:keepNext/>
        <w:keepLines/>
        <w:widowControl w:val="0"/>
        <w:spacing w:before="0"/>
        <w:jc w:val="left"/>
        <w:rPr>
          <w:sz w:val="22"/>
          <w:szCs w:val="22"/>
          <w:lang w:val="sl-SI"/>
        </w:rPr>
      </w:pPr>
      <w:r w:rsidRPr="0034699C">
        <w:rPr>
          <w:sz w:val="22"/>
          <w:szCs w:val="22"/>
          <w:lang w:val="sl-SI"/>
        </w:rPr>
        <w:t>Kot vsa zdravila ima lahko tudi to zdravilo neželene učinke, ki pa se ne pojavijo pri vseh bolnikih</w:t>
      </w:r>
      <w:r>
        <w:rPr>
          <w:sz w:val="22"/>
          <w:szCs w:val="22"/>
          <w:lang w:val="sl-SI"/>
        </w:rPr>
        <w:t>.</w:t>
      </w:r>
    </w:p>
    <w:p w14:paraId="1441B355" w14:textId="77777777" w:rsidR="00A13FAF" w:rsidRPr="007B4013" w:rsidRDefault="00A13FAF" w:rsidP="00C02190">
      <w:pPr>
        <w:pStyle w:val="Text"/>
        <w:keepNext/>
        <w:keepLines/>
        <w:widowControl w:val="0"/>
        <w:spacing w:before="0"/>
        <w:jc w:val="left"/>
        <w:rPr>
          <w:sz w:val="22"/>
          <w:szCs w:val="22"/>
          <w:lang w:val="sl-SI"/>
        </w:rPr>
      </w:pPr>
    </w:p>
    <w:p w14:paraId="3789879D" w14:textId="1DCE75B4" w:rsidR="00A83A6E" w:rsidRPr="007B4013" w:rsidRDefault="00E148C2" w:rsidP="00C02190">
      <w:pPr>
        <w:pStyle w:val="Nottoc-headings"/>
        <w:widowControl w:val="0"/>
        <w:spacing w:before="0" w:after="0"/>
        <w:rPr>
          <w:rFonts w:ascii="Times New Roman" w:hAnsi="Times New Roman" w:cs="Times New Roman"/>
          <w:sz w:val="22"/>
          <w:szCs w:val="22"/>
          <w:lang w:val="sl-SI"/>
        </w:rPr>
      </w:pPr>
      <w:r w:rsidRPr="00E148C2">
        <w:rPr>
          <w:rFonts w:ascii="Times New Roman" w:hAnsi="Times New Roman" w:cs="Times New Roman"/>
          <w:bCs/>
          <w:sz w:val="22"/>
          <w:szCs w:val="22"/>
          <w:lang w:val="sl-SI"/>
        </w:rPr>
        <w:t>Nekateri neželeni učinki so lahko resni</w:t>
      </w:r>
    </w:p>
    <w:p w14:paraId="322473AB" w14:textId="2CF1759B" w:rsidR="00A83A6E" w:rsidRDefault="00E148C2" w:rsidP="00C02190">
      <w:pPr>
        <w:pStyle w:val="Text"/>
        <w:keepNext/>
        <w:keepLines/>
        <w:widowControl w:val="0"/>
        <w:spacing w:before="0"/>
        <w:jc w:val="left"/>
        <w:rPr>
          <w:bCs/>
          <w:sz w:val="22"/>
          <w:szCs w:val="22"/>
          <w:lang w:val="sl-SI"/>
        </w:rPr>
      </w:pPr>
      <w:r w:rsidRPr="00E148C2">
        <w:rPr>
          <w:bCs/>
          <w:sz w:val="22"/>
          <w:szCs w:val="22"/>
          <w:lang w:val="sl-SI"/>
        </w:rPr>
        <w:t xml:space="preserve">Prenehajte uporabljati zdravilo </w:t>
      </w:r>
      <w:r>
        <w:rPr>
          <w:bCs/>
          <w:sz w:val="22"/>
          <w:szCs w:val="22"/>
          <w:lang w:val="sl-SI"/>
        </w:rPr>
        <w:t>Enerzair</w:t>
      </w:r>
      <w:r w:rsidRPr="00E148C2">
        <w:rPr>
          <w:bCs/>
          <w:sz w:val="22"/>
          <w:szCs w:val="22"/>
          <w:lang w:val="sl-SI"/>
        </w:rPr>
        <w:t xml:space="preserve"> Breezhaler</w:t>
      </w:r>
      <w:r w:rsidRPr="00E148C2">
        <w:rPr>
          <w:sz w:val="22"/>
          <w:szCs w:val="22"/>
          <w:lang w:val="sl-SI"/>
        </w:rPr>
        <w:t xml:space="preserve"> in takoj poiščite zdravniško pomoč, če </w:t>
      </w:r>
      <w:r w:rsidR="00526986">
        <w:rPr>
          <w:sz w:val="22"/>
          <w:szCs w:val="22"/>
          <w:lang w:val="sl-SI"/>
        </w:rPr>
        <w:t>imate katerokoli od spodaj navedenih težav</w:t>
      </w:r>
      <w:r>
        <w:rPr>
          <w:bCs/>
          <w:sz w:val="22"/>
          <w:szCs w:val="22"/>
          <w:lang w:val="sl-SI"/>
        </w:rPr>
        <w:t>:</w:t>
      </w:r>
    </w:p>
    <w:p w14:paraId="1CAA10E8" w14:textId="77777777" w:rsidR="00526986" w:rsidRDefault="00526986" w:rsidP="00C02190">
      <w:pPr>
        <w:pStyle w:val="Text"/>
        <w:keepNext/>
        <w:keepLines/>
        <w:widowControl w:val="0"/>
        <w:spacing w:before="0"/>
        <w:jc w:val="left"/>
        <w:rPr>
          <w:bCs/>
          <w:sz w:val="22"/>
          <w:szCs w:val="22"/>
          <w:lang w:val="sl-SI"/>
        </w:rPr>
      </w:pPr>
    </w:p>
    <w:p w14:paraId="435765E1" w14:textId="330E786C" w:rsidR="00526986" w:rsidRPr="007B4013" w:rsidRDefault="00526986" w:rsidP="00C02190">
      <w:pPr>
        <w:pStyle w:val="Text"/>
        <w:keepNext/>
        <w:keepLines/>
        <w:widowControl w:val="0"/>
        <w:spacing w:before="0"/>
        <w:jc w:val="left"/>
        <w:rPr>
          <w:sz w:val="22"/>
          <w:szCs w:val="22"/>
          <w:lang w:val="sl-SI"/>
        </w:rPr>
      </w:pPr>
      <w:r w:rsidRPr="00730943">
        <w:rPr>
          <w:b/>
          <w:sz w:val="22"/>
          <w:szCs w:val="22"/>
          <w:lang w:val="sl-SI"/>
        </w:rPr>
        <w:t xml:space="preserve">Pogosti: </w:t>
      </w:r>
      <w:r w:rsidRPr="00E148C2">
        <w:rPr>
          <w:sz w:val="22"/>
          <w:szCs w:val="22"/>
          <w:lang w:val="sl-SI"/>
        </w:rPr>
        <w:t>lahko se pojavijo pri največ 1 od 10 </w:t>
      </w:r>
      <w:r w:rsidR="0028348C">
        <w:rPr>
          <w:sz w:val="22"/>
          <w:szCs w:val="22"/>
          <w:lang w:val="sl-SI"/>
        </w:rPr>
        <w:t>bolnikov</w:t>
      </w:r>
    </w:p>
    <w:p w14:paraId="3B763499" w14:textId="11F5D000" w:rsidR="00A83A6E" w:rsidRPr="007B4013" w:rsidRDefault="00E148C2" w:rsidP="00C02190">
      <w:pPr>
        <w:pStyle w:val="Listlevel1"/>
        <w:widowControl w:val="0"/>
        <w:numPr>
          <w:ilvl w:val="0"/>
          <w:numId w:val="43"/>
        </w:numPr>
        <w:spacing w:before="0"/>
        <w:ind w:left="567" w:hanging="567"/>
        <w:rPr>
          <w:sz w:val="22"/>
          <w:szCs w:val="22"/>
          <w:lang w:val="sl-SI"/>
        </w:rPr>
      </w:pPr>
      <w:r w:rsidRPr="0034699C">
        <w:rPr>
          <w:sz w:val="22"/>
          <w:szCs w:val="22"/>
          <w:lang w:val="sl-SI"/>
        </w:rPr>
        <w:t>oteženo dihanje ali požiranje, otekanje jezika, ustnic ali obraza, izpuščaj</w:t>
      </w:r>
      <w:r>
        <w:rPr>
          <w:sz w:val="22"/>
          <w:szCs w:val="22"/>
          <w:lang w:val="sl-SI"/>
        </w:rPr>
        <w:t>, srbenje in koprivnic</w:t>
      </w:r>
      <w:r w:rsidR="00526986">
        <w:rPr>
          <w:sz w:val="22"/>
          <w:szCs w:val="22"/>
          <w:lang w:val="sl-SI"/>
        </w:rPr>
        <w:t>a</w:t>
      </w:r>
      <w:r>
        <w:rPr>
          <w:sz w:val="22"/>
          <w:szCs w:val="22"/>
          <w:lang w:val="sl-SI"/>
        </w:rPr>
        <w:t xml:space="preserve"> (</w:t>
      </w:r>
      <w:r w:rsidRPr="0034699C">
        <w:rPr>
          <w:sz w:val="22"/>
          <w:szCs w:val="22"/>
          <w:lang w:val="sl-SI"/>
        </w:rPr>
        <w:t>znaki alergijske reakcije</w:t>
      </w:r>
      <w:r w:rsidR="00E1065D" w:rsidRPr="007B4013">
        <w:rPr>
          <w:sz w:val="22"/>
          <w:szCs w:val="22"/>
          <w:lang w:val="sl-SI"/>
        </w:rPr>
        <w:t>)</w:t>
      </w:r>
      <w:r w:rsidR="00A015D8">
        <w:rPr>
          <w:sz w:val="22"/>
          <w:szCs w:val="22"/>
          <w:lang w:val="sl-SI"/>
        </w:rPr>
        <w:t>.</w:t>
      </w:r>
    </w:p>
    <w:p w14:paraId="40CCA461" w14:textId="77777777" w:rsidR="00A13FAF" w:rsidRPr="007B4013" w:rsidRDefault="00A13FAF" w:rsidP="00C02190">
      <w:pPr>
        <w:pStyle w:val="Text"/>
        <w:widowControl w:val="0"/>
        <w:spacing w:before="0"/>
        <w:jc w:val="left"/>
        <w:rPr>
          <w:sz w:val="22"/>
          <w:szCs w:val="22"/>
          <w:lang w:val="sl-SI"/>
        </w:rPr>
      </w:pPr>
    </w:p>
    <w:p w14:paraId="05CAEC11" w14:textId="041D2496" w:rsidR="00B9077F" w:rsidRPr="007B4013" w:rsidRDefault="00E148C2" w:rsidP="00C02190">
      <w:pPr>
        <w:pStyle w:val="Text"/>
        <w:keepNext/>
        <w:keepLines/>
        <w:widowControl w:val="0"/>
        <w:spacing w:before="0"/>
        <w:jc w:val="left"/>
        <w:rPr>
          <w:b/>
          <w:bCs/>
          <w:sz w:val="22"/>
          <w:szCs w:val="22"/>
          <w:lang w:val="sl-SI"/>
        </w:rPr>
      </w:pPr>
      <w:r w:rsidRPr="00E148C2">
        <w:rPr>
          <w:b/>
          <w:bCs/>
          <w:sz w:val="22"/>
          <w:szCs w:val="22"/>
          <w:lang w:val="sl-SI"/>
        </w:rPr>
        <w:t>Drugi neželeni učinki</w:t>
      </w:r>
    </w:p>
    <w:p w14:paraId="54CEFEF3" w14:textId="702BBCC0" w:rsidR="00A83A6E" w:rsidRPr="007B4013" w:rsidRDefault="00E148C2" w:rsidP="00C02190">
      <w:pPr>
        <w:pStyle w:val="Text"/>
        <w:keepNext/>
        <w:keepLines/>
        <w:widowControl w:val="0"/>
        <w:spacing w:before="0"/>
        <w:jc w:val="left"/>
        <w:rPr>
          <w:sz w:val="22"/>
          <w:szCs w:val="22"/>
          <w:lang w:val="sl-SI"/>
        </w:rPr>
      </w:pPr>
      <w:r w:rsidRPr="00E148C2">
        <w:rPr>
          <w:sz w:val="22"/>
          <w:szCs w:val="22"/>
          <w:lang w:val="sl-SI"/>
        </w:rPr>
        <w:t>Drugi možni neželeni učinki vključujejo spodaj naštete učinke. Če navedeni neželeni učinki postanejo</w:t>
      </w:r>
      <w:r w:rsidR="00D1119D">
        <w:rPr>
          <w:sz w:val="22"/>
          <w:szCs w:val="22"/>
          <w:lang w:val="sl-SI"/>
        </w:rPr>
        <w:t xml:space="preserve"> hudi</w:t>
      </w:r>
      <w:r w:rsidRPr="00E148C2">
        <w:rPr>
          <w:sz w:val="22"/>
          <w:szCs w:val="22"/>
          <w:lang w:val="sl-SI"/>
        </w:rPr>
        <w:t>, obvestite zdravnika, farmacevta ali medicinsko sestro</w:t>
      </w:r>
      <w:r w:rsidR="00A83A6E" w:rsidRPr="007B4013">
        <w:rPr>
          <w:sz w:val="22"/>
          <w:szCs w:val="22"/>
          <w:lang w:val="sl-SI"/>
        </w:rPr>
        <w:t>.</w:t>
      </w:r>
    </w:p>
    <w:p w14:paraId="6B9DB6E2" w14:textId="77777777" w:rsidR="00AF0EBC" w:rsidRPr="00C0104C" w:rsidRDefault="00AF0EBC" w:rsidP="00C02190">
      <w:pPr>
        <w:pStyle w:val="Text"/>
        <w:keepNext/>
        <w:keepLines/>
        <w:widowControl w:val="0"/>
        <w:spacing w:before="0"/>
        <w:jc w:val="left"/>
        <w:rPr>
          <w:sz w:val="22"/>
          <w:szCs w:val="22"/>
          <w:lang w:val="sl-SI"/>
        </w:rPr>
      </w:pPr>
    </w:p>
    <w:p w14:paraId="1C7DEA2C" w14:textId="4D2EA50B" w:rsidR="00AF0EBC" w:rsidRPr="00C0104C" w:rsidRDefault="00AF0EBC" w:rsidP="00C02190">
      <w:pPr>
        <w:keepNext/>
        <w:keepLines/>
        <w:widowControl w:val="0"/>
        <w:tabs>
          <w:tab w:val="clear" w:pos="567"/>
        </w:tabs>
        <w:spacing w:line="240" w:lineRule="auto"/>
        <w:rPr>
          <w:szCs w:val="22"/>
          <w:lang w:val="sl-SI"/>
        </w:rPr>
      </w:pPr>
      <w:r w:rsidRPr="00C0104C">
        <w:rPr>
          <w:b/>
          <w:szCs w:val="22"/>
          <w:lang w:val="sl-SI"/>
        </w:rPr>
        <w:t>Zelo pogosti:</w:t>
      </w:r>
      <w:r w:rsidRPr="00C0104C">
        <w:rPr>
          <w:szCs w:val="22"/>
          <w:lang w:val="sl-SI"/>
        </w:rPr>
        <w:t xml:space="preserve"> </w:t>
      </w:r>
      <w:r w:rsidR="0056651D" w:rsidRPr="00C0104C">
        <w:rPr>
          <w:szCs w:val="22"/>
          <w:lang w:val="sl-SI"/>
        </w:rPr>
        <w:t>lahko se pojavijo pri več kot</w:t>
      </w:r>
      <w:r w:rsidRPr="00C0104C">
        <w:rPr>
          <w:szCs w:val="22"/>
          <w:lang w:val="sl-SI"/>
        </w:rPr>
        <w:t xml:space="preserve"> 1 </w:t>
      </w:r>
      <w:r w:rsidR="0056651D" w:rsidRPr="00C0104C">
        <w:rPr>
          <w:szCs w:val="22"/>
          <w:lang w:val="sl-SI"/>
        </w:rPr>
        <w:t>od</w:t>
      </w:r>
      <w:r w:rsidRPr="00C0104C">
        <w:rPr>
          <w:szCs w:val="22"/>
          <w:lang w:val="sl-SI"/>
        </w:rPr>
        <w:t xml:space="preserve"> 10 </w:t>
      </w:r>
      <w:r w:rsidR="0028348C" w:rsidRPr="00C0104C">
        <w:rPr>
          <w:szCs w:val="22"/>
          <w:lang w:val="sl-SI"/>
        </w:rPr>
        <w:t>bolnikov</w:t>
      </w:r>
    </w:p>
    <w:p w14:paraId="3DAA0272" w14:textId="1B62D3B8" w:rsidR="00AF0EBC" w:rsidRPr="00C0104C" w:rsidRDefault="00AF0EBC" w:rsidP="00DB16F2">
      <w:pPr>
        <w:pStyle w:val="Listlevel1"/>
        <w:widowControl w:val="0"/>
        <w:numPr>
          <w:ilvl w:val="0"/>
          <w:numId w:val="43"/>
        </w:numPr>
        <w:spacing w:before="0"/>
        <w:ind w:left="567" w:hanging="567"/>
        <w:rPr>
          <w:sz w:val="22"/>
          <w:szCs w:val="22"/>
          <w:lang w:val="sl-SI"/>
        </w:rPr>
      </w:pPr>
      <w:r w:rsidRPr="00C0104C">
        <w:rPr>
          <w:sz w:val="22"/>
          <w:szCs w:val="22"/>
          <w:lang w:val="sl-SI"/>
        </w:rPr>
        <w:t>vneto žrelo oziroma grlo</w:t>
      </w:r>
      <w:r w:rsidR="00DB16F2" w:rsidRPr="00C0104C">
        <w:rPr>
          <w:sz w:val="22"/>
          <w:szCs w:val="22"/>
          <w:lang w:val="sl-SI"/>
        </w:rPr>
        <w:t xml:space="preserve">, </w:t>
      </w:r>
      <w:r w:rsidRPr="00C0104C">
        <w:rPr>
          <w:sz w:val="22"/>
          <w:szCs w:val="22"/>
          <w:lang w:val="sl-SI"/>
        </w:rPr>
        <w:t>izcedek iz nosu</w:t>
      </w:r>
      <w:r w:rsidR="00DB16F2" w:rsidRPr="00C0104C">
        <w:rPr>
          <w:sz w:val="22"/>
          <w:szCs w:val="22"/>
          <w:lang w:val="sl-SI"/>
        </w:rPr>
        <w:t xml:space="preserve"> (nazofaringitis)</w:t>
      </w:r>
    </w:p>
    <w:p w14:paraId="3E2CB1F2" w14:textId="22C810B1" w:rsidR="00AF0EBC" w:rsidRPr="00C0104C" w:rsidRDefault="00FA1965" w:rsidP="00C02190">
      <w:pPr>
        <w:pStyle w:val="Listlevel1"/>
        <w:widowControl w:val="0"/>
        <w:numPr>
          <w:ilvl w:val="0"/>
          <w:numId w:val="43"/>
        </w:numPr>
        <w:spacing w:before="0"/>
        <w:ind w:left="567" w:hanging="567"/>
        <w:rPr>
          <w:sz w:val="22"/>
          <w:szCs w:val="22"/>
          <w:lang w:val="sl-SI"/>
        </w:rPr>
      </w:pPr>
      <w:r w:rsidRPr="00C0104C">
        <w:rPr>
          <w:sz w:val="22"/>
          <w:szCs w:val="22"/>
          <w:lang w:val="sl-SI"/>
        </w:rPr>
        <w:t>nenadno težko dihanje in občutek stiskanja v prs</w:t>
      </w:r>
      <w:r w:rsidR="00A91034" w:rsidRPr="00C0104C">
        <w:rPr>
          <w:sz w:val="22"/>
          <w:szCs w:val="22"/>
          <w:lang w:val="sl-SI"/>
        </w:rPr>
        <w:t>nem košu</w:t>
      </w:r>
      <w:r w:rsidRPr="00C0104C">
        <w:rPr>
          <w:sz w:val="22"/>
          <w:szCs w:val="22"/>
          <w:lang w:val="sl-SI"/>
        </w:rPr>
        <w:t xml:space="preserve"> s piskajočim dihanjem ali kašljem</w:t>
      </w:r>
      <w:r w:rsidR="00DB16F2" w:rsidRPr="00C0104C">
        <w:rPr>
          <w:sz w:val="22"/>
          <w:szCs w:val="22"/>
          <w:lang w:val="sl-SI"/>
        </w:rPr>
        <w:t xml:space="preserve"> (poslabšanje astme)</w:t>
      </w:r>
    </w:p>
    <w:p w14:paraId="241781A7" w14:textId="77777777" w:rsidR="00A13FAF" w:rsidRPr="007B4013" w:rsidRDefault="00A13FAF" w:rsidP="00C02190">
      <w:pPr>
        <w:pStyle w:val="Text"/>
        <w:widowControl w:val="0"/>
        <w:spacing w:before="0"/>
        <w:jc w:val="left"/>
        <w:rPr>
          <w:sz w:val="22"/>
          <w:szCs w:val="22"/>
          <w:lang w:val="sl-SI"/>
        </w:rPr>
      </w:pPr>
    </w:p>
    <w:p w14:paraId="34D5A12F" w14:textId="39610AC4" w:rsidR="00A83A6E" w:rsidRPr="007B4013" w:rsidRDefault="00E148C2" w:rsidP="00C02190">
      <w:pPr>
        <w:pStyle w:val="Text"/>
        <w:keepNext/>
        <w:keepLines/>
        <w:widowControl w:val="0"/>
        <w:spacing w:before="0"/>
        <w:jc w:val="left"/>
        <w:rPr>
          <w:sz w:val="22"/>
          <w:szCs w:val="22"/>
          <w:lang w:val="sl-SI"/>
        </w:rPr>
      </w:pPr>
      <w:r w:rsidRPr="00E148C2">
        <w:rPr>
          <w:b/>
          <w:sz w:val="22"/>
          <w:szCs w:val="22"/>
          <w:lang w:val="sl-SI"/>
        </w:rPr>
        <w:t>Pogosti:</w:t>
      </w:r>
      <w:r w:rsidRPr="00E148C2">
        <w:rPr>
          <w:sz w:val="22"/>
          <w:szCs w:val="22"/>
          <w:lang w:val="sl-SI"/>
        </w:rPr>
        <w:t xml:space="preserve"> lahko se pojavijo pri največ 1 od 10 </w:t>
      </w:r>
      <w:r w:rsidR="0028348C">
        <w:rPr>
          <w:sz w:val="22"/>
          <w:szCs w:val="22"/>
          <w:lang w:val="sl-SI"/>
        </w:rPr>
        <w:t>bolnikov</w:t>
      </w:r>
    </w:p>
    <w:p w14:paraId="029566CA" w14:textId="447F2505" w:rsidR="00A83A6E" w:rsidRPr="00421840" w:rsidRDefault="00E148C2" w:rsidP="00C02190">
      <w:pPr>
        <w:pStyle w:val="Listlevel1"/>
        <w:widowControl w:val="0"/>
        <w:numPr>
          <w:ilvl w:val="0"/>
          <w:numId w:val="43"/>
        </w:numPr>
        <w:spacing w:before="0"/>
        <w:ind w:left="567" w:hanging="567"/>
        <w:rPr>
          <w:sz w:val="22"/>
          <w:szCs w:val="22"/>
          <w:lang w:val="sl-SI"/>
        </w:rPr>
      </w:pPr>
      <w:r w:rsidRPr="00421840">
        <w:rPr>
          <w:sz w:val="22"/>
          <w:szCs w:val="22"/>
          <w:lang w:val="sl-SI"/>
        </w:rPr>
        <w:t>ustni sor (razjede ustne sluznice, znak kandidoze</w:t>
      </w:r>
      <w:r w:rsidR="00A83A6E" w:rsidRPr="00421840">
        <w:rPr>
          <w:sz w:val="22"/>
          <w:szCs w:val="22"/>
          <w:lang w:val="sl-SI"/>
        </w:rPr>
        <w:t>)</w:t>
      </w:r>
      <w:r w:rsidR="00E7603B">
        <w:rPr>
          <w:sz w:val="22"/>
          <w:szCs w:val="22"/>
          <w:lang w:val="sl-SI"/>
        </w:rPr>
        <w:t>.</w:t>
      </w:r>
      <w:r w:rsidR="00EC6EF7">
        <w:rPr>
          <w:sz w:val="22"/>
          <w:szCs w:val="22"/>
          <w:lang w:val="sl-SI"/>
        </w:rPr>
        <w:t xml:space="preserve"> Ko zaključite z inhaliranjem odmerka, si usta sperite z vodo ali </w:t>
      </w:r>
      <w:r w:rsidR="00E7603B">
        <w:rPr>
          <w:sz w:val="22"/>
          <w:szCs w:val="22"/>
          <w:lang w:val="sl-SI"/>
        </w:rPr>
        <w:t>raztopino za izpiranje ust in jo nato izpljunite. S tem pomagate preprečevati ustni sor.</w:t>
      </w:r>
    </w:p>
    <w:p w14:paraId="3894F746" w14:textId="011D9335" w:rsidR="008D7590"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 xml:space="preserve">pogosto tiščanje na vodo in bolečine ali pekoč občutek pri uriniranju </w:t>
      </w:r>
      <w:r w:rsidR="00A83A6E" w:rsidRPr="00421840">
        <w:rPr>
          <w:sz w:val="22"/>
          <w:szCs w:val="22"/>
          <w:lang w:val="sl-SI"/>
        </w:rPr>
        <w:t>(</w:t>
      </w:r>
      <w:r w:rsidRPr="00421840">
        <w:rPr>
          <w:sz w:val="22"/>
          <w:szCs w:val="22"/>
          <w:lang w:val="sl-SI"/>
        </w:rPr>
        <w:t>znaki okužbe sečil</w:t>
      </w:r>
      <w:r w:rsidR="00A83A6E" w:rsidRPr="00421840">
        <w:rPr>
          <w:sz w:val="22"/>
          <w:szCs w:val="22"/>
          <w:lang w:val="sl-SI"/>
        </w:rPr>
        <w:t>)</w:t>
      </w:r>
    </w:p>
    <w:p w14:paraId="45DF127F" w14:textId="1E047C35" w:rsidR="008D7590"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glavobol</w:t>
      </w:r>
    </w:p>
    <w:p w14:paraId="19D5695B" w14:textId="74AA3540" w:rsidR="00305F01"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hiter srčni utrip</w:t>
      </w:r>
    </w:p>
    <w:p w14:paraId="0D036BFE" w14:textId="43FC98AE" w:rsidR="00305F01"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kašelj</w:t>
      </w:r>
    </w:p>
    <w:p w14:paraId="5752B063" w14:textId="6A1537BF" w:rsidR="00305F01"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 xml:space="preserve">sprememba glasu </w:t>
      </w:r>
      <w:r w:rsidR="00305F01" w:rsidRPr="00421840">
        <w:rPr>
          <w:sz w:val="22"/>
          <w:szCs w:val="22"/>
          <w:lang w:val="sl-SI"/>
        </w:rPr>
        <w:t>(</w:t>
      </w:r>
      <w:r w:rsidRPr="00421840">
        <w:rPr>
          <w:sz w:val="22"/>
          <w:szCs w:val="22"/>
          <w:lang w:val="sl-SI"/>
        </w:rPr>
        <w:t>hripavost</w:t>
      </w:r>
      <w:r w:rsidR="00305F01" w:rsidRPr="00421840">
        <w:rPr>
          <w:sz w:val="22"/>
          <w:szCs w:val="22"/>
          <w:lang w:val="sl-SI"/>
        </w:rPr>
        <w:t>)</w:t>
      </w:r>
    </w:p>
    <w:p w14:paraId="1A4599E3" w14:textId="62B27D2E" w:rsidR="00305F01"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 xml:space="preserve">diareja, trebušni krči, občutek slabosti (navzea) in bruhanje </w:t>
      </w:r>
      <w:r w:rsidR="00305F01" w:rsidRPr="00421840">
        <w:rPr>
          <w:sz w:val="22"/>
          <w:szCs w:val="22"/>
          <w:lang w:val="sl-SI"/>
        </w:rPr>
        <w:t>(gastroenteritis)</w:t>
      </w:r>
    </w:p>
    <w:p w14:paraId="189F8AC2" w14:textId="0B8753C9" w:rsidR="00305F01" w:rsidRPr="00421840" w:rsidRDefault="00D66432" w:rsidP="00C02190">
      <w:pPr>
        <w:pStyle w:val="Listlevel1"/>
        <w:widowControl w:val="0"/>
        <w:numPr>
          <w:ilvl w:val="0"/>
          <w:numId w:val="43"/>
        </w:numPr>
        <w:spacing w:before="0"/>
        <w:ind w:left="567" w:hanging="567"/>
        <w:rPr>
          <w:sz w:val="22"/>
          <w:szCs w:val="22"/>
          <w:lang w:val="sl-SI"/>
        </w:rPr>
      </w:pPr>
      <w:r w:rsidRPr="00421840">
        <w:rPr>
          <w:sz w:val="22"/>
          <w:szCs w:val="22"/>
          <w:lang w:val="sl-SI"/>
        </w:rPr>
        <w:t xml:space="preserve">bolečine v mišicah, kosteh ali sklepih </w:t>
      </w:r>
      <w:r w:rsidR="00305F01" w:rsidRPr="00421840">
        <w:rPr>
          <w:sz w:val="22"/>
          <w:szCs w:val="22"/>
          <w:lang w:val="sl-SI"/>
        </w:rPr>
        <w:t>(</w:t>
      </w:r>
      <w:r w:rsidR="00421840" w:rsidRPr="00421840">
        <w:rPr>
          <w:sz w:val="22"/>
          <w:szCs w:val="22"/>
          <w:lang w:val="sl-SI"/>
        </w:rPr>
        <w:t>znaki mišičnoskeletnih bolečin</w:t>
      </w:r>
      <w:r w:rsidR="00305F01" w:rsidRPr="00421840">
        <w:rPr>
          <w:sz w:val="22"/>
          <w:szCs w:val="22"/>
          <w:lang w:val="sl-SI"/>
        </w:rPr>
        <w:t>)</w:t>
      </w:r>
    </w:p>
    <w:p w14:paraId="3B9AF178" w14:textId="7CB7143D" w:rsidR="008D7590" w:rsidRPr="00421840" w:rsidRDefault="00421840" w:rsidP="00C02190">
      <w:pPr>
        <w:pStyle w:val="Listlevel1"/>
        <w:widowControl w:val="0"/>
        <w:numPr>
          <w:ilvl w:val="0"/>
          <w:numId w:val="43"/>
        </w:numPr>
        <w:spacing w:before="0"/>
        <w:ind w:left="567" w:hanging="567"/>
        <w:rPr>
          <w:sz w:val="22"/>
          <w:szCs w:val="22"/>
          <w:lang w:val="sl-SI"/>
        </w:rPr>
      </w:pPr>
      <w:r w:rsidRPr="00421840">
        <w:rPr>
          <w:sz w:val="22"/>
          <w:szCs w:val="22"/>
          <w:lang w:val="sl-SI"/>
        </w:rPr>
        <w:t xml:space="preserve">mišični </w:t>
      </w:r>
      <w:r w:rsidR="00655350">
        <w:rPr>
          <w:sz w:val="22"/>
          <w:szCs w:val="22"/>
          <w:lang w:val="sl-SI"/>
        </w:rPr>
        <w:t>krč</w:t>
      </w:r>
    </w:p>
    <w:p w14:paraId="422E5CE3" w14:textId="55EE4156" w:rsidR="00A13FAF" w:rsidRDefault="00421840" w:rsidP="00C02190">
      <w:pPr>
        <w:pStyle w:val="Listlevel1"/>
        <w:widowControl w:val="0"/>
        <w:numPr>
          <w:ilvl w:val="0"/>
          <w:numId w:val="43"/>
        </w:numPr>
        <w:spacing w:before="0"/>
        <w:ind w:left="567" w:hanging="567"/>
        <w:rPr>
          <w:sz w:val="22"/>
          <w:szCs w:val="22"/>
          <w:lang w:val="sl-SI"/>
        </w:rPr>
      </w:pPr>
      <w:r w:rsidRPr="00421840">
        <w:rPr>
          <w:sz w:val="22"/>
          <w:szCs w:val="22"/>
          <w:lang w:val="sl-SI"/>
        </w:rPr>
        <w:t>zvišana telesna temperatura</w:t>
      </w:r>
    </w:p>
    <w:p w14:paraId="241B6B7C" w14:textId="71EA265E" w:rsidR="00DB16F2" w:rsidRDefault="00EC16C3" w:rsidP="00C02190">
      <w:pPr>
        <w:pStyle w:val="Listlevel1"/>
        <w:widowControl w:val="0"/>
        <w:numPr>
          <w:ilvl w:val="0"/>
          <w:numId w:val="43"/>
        </w:numPr>
        <w:spacing w:before="0"/>
        <w:ind w:left="567" w:hanging="567"/>
        <w:rPr>
          <w:sz w:val="22"/>
          <w:szCs w:val="22"/>
          <w:lang w:val="sl-SI"/>
        </w:rPr>
      </w:pPr>
      <w:r>
        <w:rPr>
          <w:sz w:val="22"/>
          <w:szCs w:val="22"/>
          <w:lang w:val="sl-SI"/>
        </w:rPr>
        <w:t>okužba zgornjih dihalnih poti</w:t>
      </w:r>
    </w:p>
    <w:p w14:paraId="0E11B6B3" w14:textId="01A3D88C" w:rsidR="00EC16C3" w:rsidRPr="00421840" w:rsidRDefault="00EC16C3" w:rsidP="00C02190">
      <w:pPr>
        <w:pStyle w:val="Listlevel1"/>
        <w:widowControl w:val="0"/>
        <w:numPr>
          <w:ilvl w:val="0"/>
          <w:numId w:val="43"/>
        </w:numPr>
        <w:spacing w:before="0"/>
        <w:ind w:left="567" w:hanging="567"/>
        <w:rPr>
          <w:sz w:val="22"/>
          <w:szCs w:val="22"/>
          <w:lang w:val="sl-SI"/>
        </w:rPr>
      </w:pPr>
      <w:r>
        <w:rPr>
          <w:sz w:val="22"/>
          <w:szCs w:val="22"/>
          <w:lang w:val="sl-SI"/>
        </w:rPr>
        <w:t>orofaringealna bolečina</w:t>
      </w:r>
      <w:r w:rsidR="00FE08F7">
        <w:rPr>
          <w:sz w:val="22"/>
          <w:szCs w:val="22"/>
          <w:lang w:val="sl-SI"/>
        </w:rPr>
        <w:t xml:space="preserve"> (bolečine v ustih in žrelu)</w:t>
      </w:r>
    </w:p>
    <w:p w14:paraId="07AE5792" w14:textId="77777777" w:rsidR="00305F01" w:rsidRPr="00421840" w:rsidRDefault="00305F01" w:rsidP="00C02190">
      <w:pPr>
        <w:pStyle w:val="Listlevel1"/>
        <w:widowControl w:val="0"/>
        <w:spacing w:before="0"/>
        <w:ind w:left="0" w:firstLine="0"/>
        <w:rPr>
          <w:sz w:val="22"/>
          <w:szCs w:val="22"/>
          <w:lang w:val="sl-SI"/>
        </w:rPr>
      </w:pPr>
    </w:p>
    <w:p w14:paraId="46622D1E" w14:textId="5AE6E1A2" w:rsidR="00A83A6E" w:rsidRPr="004E2340" w:rsidRDefault="004E2340" w:rsidP="00C02190">
      <w:pPr>
        <w:pStyle w:val="Text"/>
        <w:keepNext/>
        <w:widowControl w:val="0"/>
        <w:spacing w:before="0"/>
        <w:jc w:val="left"/>
        <w:rPr>
          <w:sz w:val="22"/>
          <w:szCs w:val="22"/>
          <w:lang w:val="sl-SI"/>
        </w:rPr>
      </w:pPr>
      <w:r w:rsidRPr="004E2340">
        <w:rPr>
          <w:b/>
          <w:bCs/>
          <w:sz w:val="22"/>
          <w:szCs w:val="22"/>
          <w:lang w:val="sl-SI"/>
        </w:rPr>
        <w:t>Občasni</w:t>
      </w:r>
      <w:r w:rsidR="00A83A6E" w:rsidRPr="004E2340">
        <w:rPr>
          <w:b/>
          <w:bCs/>
          <w:sz w:val="22"/>
          <w:szCs w:val="22"/>
          <w:lang w:val="sl-SI"/>
        </w:rPr>
        <w:t>:</w:t>
      </w:r>
      <w:r w:rsidR="00A83A6E" w:rsidRPr="004E2340">
        <w:rPr>
          <w:sz w:val="22"/>
          <w:szCs w:val="22"/>
          <w:lang w:val="sl-SI"/>
        </w:rPr>
        <w:t xml:space="preserve"> </w:t>
      </w:r>
      <w:r w:rsidRPr="004E2340">
        <w:rPr>
          <w:sz w:val="22"/>
          <w:szCs w:val="22"/>
          <w:lang w:val="sl-SI"/>
        </w:rPr>
        <w:t>lahko se pojavijo pri največ 1 od 100 </w:t>
      </w:r>
      <w:r w:rsidR="0028348C">
        <w:rPr>
          <w:sz w:val="22"/>
          <w:szCs w:val="22"/>
          <w:lang w:val="sl-SI"/>
        </w:rPr>
        <w:t>bolnikov</w:t>
      </w:r>
    </w:p>
    <w:p w14:paraId="0FB5D7AB" w14:textId="48B1DEEB" w:rsidR="00AF0EBC" w:rsidRDefault="004E2340" w:rsidP="00C02190">
      <w:pPr>
        <w:widowControl w:val="0"/>
        <w:tabs>
          <w:tab w:val="clear" w:pos="567"/>
        </w:tabs>
        <w:spacing w:line="240" w:lineRule="auto"/>
        <w:ind w:right="-29"/>
        <w:rPr>
          <w:rFonts w:eastAsia="MS Mincho"/>
          <w:szCs w:val="22"/>
          <w:lang w:val="sl-SI" w:eastAsia="zh-CN"/>
        </w:rPr>
      </w:pPr>
      <w:r w:rsidRPr="004E2340">
        <w:rPr>
          <w:rFonts w:eastAsia="MS Mincho"/>
          <w:szCs w:val="22"/>
          <w:lang w:val="sl-SI" w:eastAsia="zh-CN"/>
        </w:rPr>
        <w:t>-</w:t>
      </w:r>
      <w:r w:rsidRPr="004E2340">
        <w:rPr>
          <w:rFonts w:eastAsia="MS Mincho"/>
          <w:szCs w:val="22"/>
          <w:lang w:val="sl-SI" w:eastAsia="zh-CN"/>
        </w:rPr>
        <w:tab/>
      </w:r>
      <w:r w:rsidR="00AF0EBC">
        <w:rPr>
          <w:rFonts w:eastAsia="MS Mincho"/>
          <w:szCs w:val="22"/>
          <w:lang w:val="sl-SI" w:eastAsia="zh-CN"/>
        </w:rPr>
        <w:t>suha usta</w:t>
      </w:r>
    </w:p>
    <w:p w14:paraId="6AC1CA51" w14:textId="4B18EF4F" w:rsidR="00AF0EBC" w:rsidRDefault="00AF0EBC" w:rsidP="00C02190">
      <w:pPr>
        <w:widowControl w:val="0"/>
        <w:tabs>
          <w:tab w:val="clear" w:pos="567"/>
        </w:tabs>
        <w:spacing w:line="240" w:lineRule="auto"/>
        <w:ind w:left="567" w:right="-29" w:hanging="567"/>
        <w:rPr>
          <w:rFonts w:eastAsia="MS Mincho"/>
          <w:szCs w:val="22"/>
          <w:lang w:val="sl-SI" w:eastAsia="zh-CN"/>
        </w:rPr>
      </w:pPr>
      <w:r>
        <w:rPr>
          <w:rFonts w:eastAsia="MS Mincho"/>
          <w:szCs w:val="22"/>
          <w:lang w:val="sl-SI" w:eastAsia="zh-CN"/>
        </w:rPr>
        <w:t>-</w:t>
      </w:r>
      <w:r>
        <w:rPr>
          <w:rFonts w:eastAsia="MS Mincho"/>
          <w:szCs w:val="22"/>
          <w:lang w:val="sl-SI" w:eastAsia="zh-CN"/>
        </w:rPr>
        <w:tab/>
        <w:t>izpuščaj</w:t>
      </w:r>
    </w:p>
    <w:p w14:paraId="3F69B0C4" w14:textId="61606BDC" w:rsidR="00305F01" w:rsidRPr="007104C0" w:rsidRDefault="004E2340" w:rsidP="00C02190">
      <w:pPr>
        <w:pStyle w:val="ListParagraph"/>
        <w:widowControl w:val="0"/>
        <w:numPr>
          <w:ilvl w:val="0"/>
          <w:numId w:val="49"/>
        </w:numPr>
        <w:ind w:left="567" w:right="-29" w:hanging="567"/>
        <w:rPr>
          <w:sz w:val="22"/>
          <w:szCs w:val="22"/>
          <w:lang w:val="sl-SI"/>
        </w:rPr>
      </w:pPr>
      <w:r w:rsidRPr="007104C0">
        <w:rPr>
          <w:sz w:val="22"/>
          <w:szCs w:val="22"/>
          <w:lang w:val="sl-SI"/>
        </w:rPr>
        <w:t>visoka raven sladkorja v krvi</w:t>
      </w:r>
      <w:r w:rsidR="00EC16C3" w:rsidRPr="007104C0">
        <w:rPr>
          <w:sz w:val="22"/>
          <w:szCs w:val="22"/>
          <w:lang w:val="sl-SI"/>
        </w:rPr>
        <w:t xml:space="preserve"> (hiperglikemija)</w:t>
      </w:r>
    </w:p>
    <w:p w14:paraId="54AF1303" w14:textId="3E5ADE9B" w:rsidR="00305F01" w:rsidRPr="004E2340" w:rsidRDefault="00305F01" w:rsidP="00C02190">
      <w:pPr>
        <w:widowControl w:val="0"/>
        <w:tabs>
          <w:tab w:val="clear" w:pos="567"/>
        </w:tabs>
        <w:spacing w:line="240" w:lineRule="auto"/>
        <w:ind w:right="-29"/>
        <w:rPr>
          <w:rFonts w:eastAsia="MS Mincho"/>
          <w:szCs w:val="22"/>
          <w:lang w:val="sl-SI" w:eastAsia="zh-CN"/>
        </w:rPr>
      </w:pPr>
      <w:r w:rsidRPr="004E2340">
        <w:rPr>
          <w:rFonts w:eastAsia="MS Mincho"/>
          <w:szCs w:val="22"/>
          <w:lang w:val="sl-SI" w:eastAsia="zh-CN"/>
        </w:rPr>
        <w:t>-</w:t>
      </w:r>
      <w:r w:rsidRPr="004E2340">
        <w:rPr>
          <w:rFonts w:eastAsia="MS Mincho"/>
          <w:szCs w:val="22"/>
          <w:lang w:val="sl-SI" w:eastAsia="zh-CN"/>
        </w:rPr>
        <w:tab/>
      </w:r>
      <w:r w:rsidR="004E2340" w:rsidRPr="004E2340">
        <w:rPr>
          <w:rFonts w:eastAsia="MS Mincho"/>
          <w:szCs w:val="22"/>
          <w:lang w:val="sl-SI" w:eastAsia="zh-CN"/>
        </w:rPr>
        <w:t>srbenje kože</w:t>
      </w:r>
    </w:p>
    <w:p w14:paraId="5B7942B0" w14:textId="67513F4F" w:rsidR="001A2A06" w:rsidRDefault="00305F01" w:rsidP="00C02190">
      <w:pPr>
        <w:widowControl w:val="0"/>
        <w:tabs>
          <w:tab w:val="clear" w:pos="567"/>
        </w:tabs>
        <w:spacing w:line="240" w:lineRule="auto"/>
        <w:ind w:right="-29"/>
        <w:rPr>
          <w:rFonts w:eastAsia="MS Mincho"/>
          <w:szCs w:val="22"/>
          <w:lang w:val="sl-SI" w:eastAsia="zh-CN"/>
        </w:rPr>
      </w:pPr>
      <w:r w:rsidRPr="004E2340">
        <w:rPr>
          <w:rFonts w:eastAsia="MS Mincho"/>
          <w:szCs w:val="22"/>
          <w:lang w:val="sl-SI" w:eastAsia="zh-CN"/>
        </w:rPr>
        <w:t>-</w:t>
      </w:r>
      <w:r w:rsidRPr="004E2340">
        <w:rPr>
          <w:rFonts w:eastAsia="MS Mincho"/>
          <w:szCs w:val="22"/>
          <w:lang w:val="sl-SI" w:eastAsia="zh-CN"/>
        </w:rPr>
        <w:tab/>
      </w:r>
      <w:r w:rsidR="004E2340" w:rsidRPr="004E2340">
        <w:rPr>
          <w:rFonts w:eastAsia="MS Mincho"/>
          <w:szCs w:val="22"/>
          <w:lang w:val="sl-SI" w:eastAsia="zh-CN"/>
        </w:rPr>
        <w:t xml:space="preserve">oteženo in boleče uriniranje </w:t>
      </w:r>
      <w:r w:rsidRPr="004E2340">
        <w:rPr>
          <w:rFonts w:eastAsia="MS Mincho"/>
          <w:szCs w:val="22"/>
          <w:lang w:val="sl-SI" w:eastAsia="zh-CN"/>
        </w:rPr>
        <w:t>(</w:t>
      </w:r>
      <w:r w:rsidR="004E2340" w:rsidRPr="004E2340">
        <w:rPr>
          <w:rFonts w:eastAsia="MS Mincho"/>
          <w:szCs w:val="22"/>
          <w:lang w:val="sl-SI" w:eastAsia="zh-CN"/>
        </w:rPr>
        <w:t>znaki disurije)</w:t>
      </w:r>
    </w:p>
    <w:p w14:paraId="07330B07" w14:textId="16E9741A" w:rsidR="00E7603B" w:rsidRPr="00575ECB" w:rsidRDefault="00E7603B" w:rsidP="00C02190">
      <w:pPr>
        <w:widowControl w:val="0"/>
        <w:tabs>
          <w:tab w:val="clear" w:pos="567"/>
        </w:tabs>
        <w:spacing w:line="240" w:lineRule="auto"/>
        <w:ind w:right="-29"/>
        <w:rPr>
          <w:rFonts w:eastAsia="MS Mincho"/>
          <w:szCs w:val="22"/>
          <w:lang w:val="sl-SI" w:eastAsia="zh-CN"/>
        </w:rPr>
      </w:pPr>
      <w:r w:rsidRPr="004E2340">
        <w:rPr>
          <w:rFonts w:eastAsia="MS Mincho"/>
          <w:szCs w:val="22"/>
          <w:lang w:val="sl-SI" w:eastAsia="zh-CN"/>
        </w:rPr>
        <w:t>-</w:t>
      </w:r>
      <w:r w:rsidRPr="004E2340">
        <w:rPr>
          <w:rFonts w:eastAsia="MS Mincho"/>
          <w:szCs w:val="22"/>
          <w:lang w:val="sl-SI" w:eastAsia="zh-CN"/>
        </w:rPr>
        <w:tab/>
      </w:r>
      <w:r>
        <w:rPr>
          <w:rFonts w:eastAsia="MS Mincho"/>
          <w:szCs w:val="22"/>
          <w:lang w:val="sl-SI" w:eastAsia="zh-CN"/>
        </w:rPr>
        <w:t xml:space="preserve">zamotnitev </w:t>
      </w:r>
      <w:r w:rsidR="00012B1E">
        <w:rPr>
          <w:rFonts w:eastAsia="MS Mincho"/>
          <w:szCs w:val="22"/>
          <w:lang w:val="sl-SI" w:eastAsia="zh-CN"/>
        </w:rPr>
        <w:t xml:space="preserve">očesne </w:t>
      </w:r>
      <w:r>
        <w:rPr>
          <w:rFonts w:eastAsia="MS Mincho"/>
          <w:szCs w:val="22"/>
          <w:lang w:val="sl-SI" w:eastAsia="zh-CN"/>
        </w:rPr>
        <w:t xml:space="preserve">leče </w:t>
      </w:r>
      <w:r w:rsidRPr="00575ECB">
        <w:rPr>
          <w:rFonts w:eastAsia="MS Mincho"/>
          <w:szCs w:val="22"/>
          <w:lang w:val="sl-SI" w:eastAsia="zh-CN"/>
        </w:rPr>
        <w:t>(</w:t>
      </w:r>
      <w:r>
        <w:rPr>
          <w:rFonts w:eastAsia="MS Mincho"/>
          <w:szCs w:val="22"/>
          <w:lang w:val="sl-SI" w:eastAsia="zh-CN"/>
        </w:rPr>
        <w:t>znak katarakte</w:t>
      </w:r>
      <w:r w:rsidRPr="00575ECB">
        <w:rPr>
          <w:rFonts w:eastAsia="MS Mincho"/>
          <w:szCs w:val="22"/>
          <w:lang w:val="sl-SI" w:eastAsia="zh-CN"/>
        </w:rPr>
        <w:t>)</w:t>
      </w:r>
    </w:p>
    <w:p w14:paraId="560049A8" w14:textId="77777777" w:rsidR="00305F01" w:rsidRPr="004E2340" w:rsidRDefault="00305F01" w:rsidP="00C02190">
      <w:pPr>
        <w:widowControl w:val="0"/>
        <w:tabs>
          <w:tab w:val="clear" w:pos="567"/>
        </w:tabs>
        <w:spacing w:line="240" w:lineRule="auto"/>
        <w:ind w:right="-29"/>
        <w:rPr>
          <w:noProof/>
          <w:lang w:val="sl-SI"/>
        </w:rPr>
      </w:pPr>
    </w:p>
    <w:p w14:paraId="051418CA" w14:textId="318C65BC" w:rsidR="00B83833" w:rsidRPr="00A02407" w:rsidRDefault="00E67D21" w:rsidP="00C02190">
      <w:pPr>
        <w:keepNext/>
        <w:widowControl w:val="0"/>
        <w:spacing w:line="240" w:lineRule="auto"/>
        <w:rPr>
          <w:b/>
          <w:noProof/>
          <w:szCs w:val="22"/>
          <w:lang w:val="sl-SI"/>
        </w:rPr>
      </w:pPr>
      <w:r w:rsidRPr="00014688">
        <w:rPr>
          <w:b/>
          <w:szCs w:val="22"/>
          <w:lang w:val="sl-SI"/>
        </w:rPr>
        <w:t>Poročanje o neželenih učinkih</w:t>
      </w:r>
    </w:p>
    <w:p w14:paraId="6F07AEFC" w14:textId="31370DE4" w:rsidR="00B83833" w:rsidRPr="007B4013" w:rsidRDefault="00E67D21" w:rsidP="00C02190">
      <w:pPr>
        <w:pStyle w:val="BodytextAgency"/>
        <w:widowControl w:val="0"/>
        <w:spacing w:after="0" w:line="240" w:lineRule="auto"/>
        <w:rPr>
          <w:rFonts w:ascii="Times New Roman" w:hAnsi="Times New Roman" w:cs="Times New Roman"/>
          <w:sz w:val="22"/>
          <w:lang w:val="sl-SI"/>
        </w:rPr>
      </w:pPr>
      <w:r w:rsidRPr="00014688">
        <w:rPr>
          <w:rFonts w:ascii="Times New Roman" w:hAnsi="Times New Roman" w:cs="Times New Roman"/>
          <w:sz w:val="22"/>
          <w:lang w:val="sl-SI"/>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F661A7">
        <w:rPr>
          <w:rFonts w:ascii="Times New Roman" w:hAnsi="Times New Roman" w:cs="Times New Roman"/>
          <w:sz w:val="22"/>
          <w:shd w:val="pct15" w:color="auto" w:fill="auto"/>
          <w:lang w:val="sl-SI"/>
        </w:rPr>
        <w:t>nacionalni center za poročanje, ki je naveden v</w:t>
      </w:r>
      <w:r w:rsidR="00D20508">
        <w:rPr>
          <w:rStyle w:val="Hyperlink"/>
          <w:rFonts w:ascii="Times New Roman" w:hAnsi="Times New Roman" w:cs="Times New Roman"/>
          <w:sz w:val="22"/>
          <w:szCs w:val="22"/>
          <w:shd w:val="pct15" w:color="auto" w:fill="auto"/>
          <w:lang w:val="sl-SI"/>
        </w:rPr>
        <w:t xml:space="preserve"> </w:t>
      </w:r>
      <w:hyperlink r:id="rId30" w:history="1">
        <w:r w:rsidR="00D20508" w:rsidRPr="007104C0">
          <w:rPr>
            <w:rStyle w:val="Hyperlink"/>
            <w:rFonts w:ascii="Times New Roman" w:hAnsi="Times New Roman" w:cs="Times New Roman"/>
            <w:sz w:val="22"/>
            <w:szCs w:val="22"/>
            <w:shd w:val="pct15" w:color="auto" w:fill="auto"/>
            <w:lang w:val="sl-SI"/>
          </w:rPr>
          <w:t>Prilogi V</w:t>
        </w:r>
      </w:hyperlink>
      <w:r w:rsidR="00B83833" w:rsidRPr="007B4013">
        <w:rPr>
          <w:rFonts w:ascii="Times New Roman" w:hAnsi="Times New Roman" w:cs="Times New Roman"/>
          <w:sz w:val="22"/>
          <w:szCs w:val="22"/>
          <w:lang w:val="sl-SI"/>
        </w:rPr>
        <w:t>.</w:t>
      </w:r>
      <w:r w:rsidR="00B83833" w:rsidRPr="007B4013">
        <w:rPr>
          <w:rFonts w:ascii="Times New Roman" w:hAnsi="Times New Roman" w:cs="Times New Roman"/>
          <w:sz w:val="22"/>
          <w:lang w:val="sl-SI"/>
        </w:rPr>
        <w:t xml:space="preserve"> </w:t>
      </w:r>
      <w:r w:rsidR="00083D82">
        <w:rPr>
          <w:rFonts w:ascii="Times New Roman" w:hAnsi="Times New Roman" w:cs="Times New Roman"/>
          <w:sz w:val="22"/>
          <w:lang w:val="sl-SI"/>
        </w:rPr>
        <w:t>S</w:t>
      </w:r>
      <w:r w:rsidR="00083D82" w:rsidRPr="00014688">
        <w:rPr>
          <w:rFonts w:ascii="Times New Roman" w:hAnsi="Times New Roman" w:cs="Times New Roman"/>
          <w:sz w:val="22"/>
          <w:lang w:val="sl-SI"/>
        </w:rPr>
        <w:t xml:space="preserve"> tem, ko poročate o neželenih učinkih, lahko prispevate k zagotovitvi več informacij o varnosti tega zdravila</w:t>
      </w:r>
      <w:r w:rsidR="0056537C">
        <w:rPr>
          <w:rFonts w:ascii="Times New Roman" w:hAnsi="Times New Roman" w:cs="Times New Roman"/>
          <w:sz w:val="22"/>
          <w:lang w:val="sl-SI"/>
        </w:rPr>
        <w:t>.</w:t>
      </w:r>
    </w:p>
    <w:p w14:paraId="14D0DCD4" w14:textId="77777777" w:rsidR="00B83833" w:rsidRPr="007B4013" w:rsidRDefault="00B83833" w:rsidP="00C02190">
      <w:pPr>
        <w:widowControl w:val="0"/>
        <w:tabs>
          <w:tab w:val="clear" w:pos="567"/>
        </w:tabs>
        <w:spacing w:line="240" w:lineRule="auto"/>
        <w:rPr>
          <w:szCs w:val="22"/>
          <w:lang w:val="sl-SI"/>
        </w:rPr>
      </w:pPr>
    </w:p>
    <w:p w14:paraId="7F294CE8" w14:textId="77777777" w:rsidR="00A13FAF" w:rsidRPr="007B4013" w:rsidRDefault="00A13FAF" w:rsidP="00C02190">
      <w:pPr>
        <w:pStyle w:val="Listlevel1"/>
        <w:widowControl w:val="0"/>
        <w:spacing w:before="0"/>
        <w:ind w:left="0" w:firstLine="0"/>
        <w:rPr>
          <w:sz w:val="22"/>
          <w:szCs w:val="22"/>
          <w:lang w:val="sl-SI"/>
        </w:rPr>
      </w:pPr>
    </w:p>
    <w:p w14:paraId="6E7858FD" w14:textId="75BE742D" w:rsidR="00A83A6E" w:rsidRPr="00C02190" w:rsidRDefault="001A2A06" w:rsidP="00C02190">
      <w:pPr>
        <w:keepNext/>
        <w:keepLines/>
        <w:spacing w:line="240" w:lineRule="auto"/>
        <w:rPr>
          <w:b/>
          <w:bCs/>
        </w:rPr>
      </w:pPr>
      <w:bookmarkStart w:id="63" w:name="_Toc2097636"/>
      <w:r w:rsidRPr="00C02190">
        <w:rPr>
          <w:b/>
          <w:bCs/>
        </w:rPr>
        <w:t>5.</w:t>
      </w:r>
      <w:r w:rsidRPr="00C02190">
        <w:rPr>
          <w:b/>
          <w:bCs/>
        </w:rPr>
        <w:tab/>
      </w:r>
      <w:r w:rsidR="004E12A4" w:rsidRPr="00C02190">
        <w:rPr>
          <w:b/>
          <w:bCs/>
          <w:lang w:val="sl-SI"/>
        </w:rPr>
        <w:t>Shranjevanje zdravila</w:t>
      </w:r>
      <w:r w:rsidR="00A83A6E" w:rsidRPr="00C02190">
        <w:rPr>
          <w:b/>
          <w:bCs/>
        </w:rPr>
        <w:t xml:space="preserve"> Enerzair Breezhaler</w:t>
      </w:r>
      <w:bookmarkEnd w:id="63"/>
    </w:p>
    <w:p w14:paraId="19FAD3BB" w14:textId="77777777" w:rsidR="001A2A06" w:rsidRPr="001A2A06" w:rsidRDefault="001A2A06" w:rsidP="00C02190">
      <w:pPr>
        <w:pStyle w:val="Listlevel1"/>
        <w:keepNext/>
        <w:keepLines/>
        <w:spacing w:before="0"/>
        <w:ind w:left="0" w:firstLine="0"/>
        <w:rPr>
          <w:sz w:val="22"/>
          <w:szCs w:val="22"/>
        </w:rPr>
      </w:pPr>
    </w:p>
    <w:p w14:paraId="1B815001" w14:textId="77777777" w:rsidR="004E12A4" w:rsidRPr="00FE29B1" w:rsidRDefault="004E12A4" w:rsidP="00C02190">
      <w:pPr>
        <w:pStyle w:val="Listlevel1"/>
        <w:widowControl w:val="0"/>
        <w:numPr>
          <w:ilvl w:val="0"/>
          <w:numId w:val="43"/>
        </w:numPr>
        <w:spacing w:before="0"/>
        <w:ind w:left="567" w:hanging="567"/>
        <w:rPr>
          <w:sz w:val="22"/>
          <w:szCs w:val="22"/>
          <w:lang w:val="sl-SI"/>
        </w:rPr>
      </w:pPr>
      <w:r w:rsidRPr="00FE29B1">
        <w:rPr>
          <w:sz w:val="22"/>
          <w:szCs w:val="22"/>
          <w:lang w:val="sl-SI"/>
        </w:rPr>
        <w:t>Zdravilo shranjujte nedosegljivo otrokom!</w:t>
      </w:r>
    </w:p>
    <w:p w14:paraId="4AE70A0F" w14:textId="77777777" w:rsidR="004E12A4" w:rsidRDefault="004E12A4" w:rsidP="00C02190">
      <w:pPr>
        <w:pStyle w:val="Listlevel1"/>
        <w:widowControl w:val="0"/>
        <w:numPr>
          <w:ilvl w:val="0"/>
          <w:numId w:val="43"/>
        </w:numPr>
        <w:spacing w:before="0"/>
        <w:ind w:left="567" w:hanging="567"/>
        <w:rPr>
          <w:sz w:val="22"/>
          <w:szCs w:val="22"/>
          <w:lang w:val="sl-SI"/>
        </w:rPr>
      </w:pPr>
      <w:r w:rsidRPr="00FE29B1">
        <w:rPr>
          <w:sz w:val="22"/>
          <w:szCs w:val="22"/>
          <w:lang w:val="sl-SI"/>
        </w:rPr>
        <w:t>Tega zdravila ne smete uporabljati po datumu izteka roka uporabnosti, ki je naveden na škatli in pretisnem omotu poleg oznake</w:t>
      </w:r>
      <w:r>
        <w:rPr>
          <w:sz w:val="22"/>
          <w:szCs w:val="22"/>
          <w:lang w:val="sl-SI"/>
        </w:rPr>
        <w:t xml:space="preserve"> </w:t>
      </w:r>
      <w:r w:rsidRPr="00FE29B1">
        <w:rPr>
          <w:sz w:val="22"/>
          <w:szCs w:val="22"/>
          <w:lang w:val="sl-SI"/>
        </w:rPr>
        <w:t>“EXP”. Rok uporabnosti zdravila se izteče na zadnji dan navedenega meseca.</w:t>
      </w:r>
    </w:p>
    <w:p w14:paraId="4702A48D" w14:textId="77777777" w:rsidR="00147AE4" w:rsidRPr="00147AE4" w:rsidRDefault="00147AE4" w:rsidP="00C02190">
      <w:pPr>
        <w:pStyle w:val="Listlevel1"/>
        <w:widowControl w:val="0"/>
        <w:numPr>
          <w:ilvl w:val="0"/>
          <w:numId w:val="43"/>
        </w:numPr>
        <w:spacing w:before="0"/>
        <w:ind w:left="567" w:hanging="567"/>
        <w:rPr>
          <w:sz w:val="22"/>
          <w:szCs w:val="22"/>
          <w:lang w:val="sl-SI"/>
        </w:rPr>
      </w:pPr>
      <w:r w:rsidRPr="00147AE4">
        <w:rPr>
          <w:sz w:val="22"/>
          <w:szCs w:val="22"/>
          <w:lang w:val="sl-SI"/>
        </w:rPr>
        <w:t>Shranjujte pri temperaturi do 30°C.</w:t>
      </w:r>
    </w:p>
    <w:p w14:paraId="72740FCD" w14:textId="77777777" w:rsidR="004E12A4" w:rsidRPr="00FE29B1" w:rsidRDefault="004E12A4" w:rsidP="00C02190">
      <w:pPr>
        <w:pStyle w:val="Listlevel1"/>
        <w:widowControl w:val="0"/>
        <w:numPr>
          <w:ilvl w:val="0"/>
          <w:numId w:val="43"/>
        </w:numPr>
        <w:spacing w:before="0"/>
        <w:ind w:left="567" w:hanging="567"/>
        <w:rPr>
          <w:sz w:val="22"/>
          <w:szCs w:val="22"/>
          <w:lang w:val="sl-SI"/>
        </w:rPr>
      </w:pPr>
      <w:r w:rsidRPr="00FE29B1">
        <w:rPr>
          <w:sz w:val="22"/>
          <w:szCs w:val="22"/>
          <w:lang w:val="sl-SI"/>
        </w:rPr>
        <w:t>Kapsule shranjujte v originalnem pretisnem omotu, da jih zaščitite pred svetlobo in vlago, in jih vzemite iz ovojnine šele tik pred uporabo.</w:t>
      </w:r>
    </w:p>
    <w:p w14:paraId="6F513F2F" w14:textId="5B7E6A4A" w:rsidR="00A83A6E" w:rsidRPr="004E12A4" w:rsidRDefault="004E12A4" w:rsidP="00C02190">
      <w:pPr>
        <w:pStyle w:val="Listlevel1"/>
        <w:widowControl w:val="0"/>
        <w:numPr>
          <w:ilvl w:val="0"/>
          <w:numId w:val="43"/>
        </w:numPr>
        <w:spacing w:before="0"/>
        <w:ind w:left="567" w:hanging="567"/>
        <w:rPr>
          <w:sz w:val="22"/>
          <w:szCs w:val="22"/>
          <w:lang w:val="sl-SI"/>
        </w:rPr>
      </w:pPr>
      <w:r w:rsidRPr="00FE29B1">
        <w:rPr>
          <w:sz w:val="22"/>
          <w:szCs w:val="22"/>
          <w:lang w:val="sl-SI"/>
        </w:rPr>
        <w:t>Zdravila ne smete odvreči v odpadne vode</w:t>
      </w:r>
      <w:r w:rsidR="001479A1" w:rsidRPr="007104C0">
        <w:rPr>
          <w:lang w:val="it-IT"/>
        </w:rPr>
        <w:t xml:space="preserve"> </w:t>
      </w:r>
      <w:r w:rsidR="001479A1" w:rsidRPr="00A17892">
        <w:rPr>
          <w:sz w:val="22"/>
          <w:szCs w:val="22"/>
          <w:lang w:val="sl-SI"/>
        </w:rPr>
        <w:t>ali med gospodinjske odpadke</w:t>
      </w:r>
      <w:r w:rsidRPr="00FE29B1">
        <w:rPr>
          <w:sz w:val="22"/>
          <w:szCs w:val="22"/>
          <w:lang w:val="sl-SI"/>
        </w:rPr>
        <w:t>. O načinu odstranjevanja zdravila, ki ga ne uporabljate več, se posvetujte s farmacevtom. Taki ukrepi pomagajo varovati okolje.</w:t>
      </w:r>
    </w:p>
    <w:p w14:paraId="4A1EBBDA" w14:textId="77777777" w:rsidR="001A2A06" w:rsidRPr="007B4013" w:rsidRDefault="001A2A06" w:rsidP="00C02190">
      <w:pPr>
        <w:pStyle w:val="Text"/>
        <w:widowControl w:val="0"/>
        <w:spacing w:before="0"/>
        <w:jc w:val="left"/>
        <w:rPr>
          <w:sz w:val="22"/>
          <w:szCs w:val="22"/>
          <w:lang w:val="sl-SI"/>
        </w:rPr>
      </w:pPr>
    </w:p>
    <w:p w14:paraId="18198426" w14:textId="77777777" w:rsidR="001A2A06" w:rsidRPr="00D577BF" w:rsidRDefault="001A2A06" w:rsidP="00C02190">
      <w:pPr>
        <w:pStyle w:val="Text"/>
        <w:widowControl w:val="0"/>
        <w:spacing w:before="0"/>
        <w:jc w:val="left"/>
        <w:rPr>
          <w:sz w:val="22"/>
          <w:szCs w:val="22"/>
          <w:lang w:val="sl-SI"/>
        </w:rPr>
      </w:pPr>
    </w:p>
    <w:p w14:paraId="25EF5323" w14:textId="1EA15C6F" w:rsidR="00A83A6E" w:rsidRPr="00C02190" w:rsidRDefault="001A2A06" w:rsidP="00C02190">
      <w:pPr>
        <w:keepNext/>
        <w:keepLines/>
        <w:spacing w:line="240" w:lineRule="auto"/>
        <w:rPr>
          <w:b/>
          <w:bCs/>
          <w:lang w:val="sl-SI"/>
        </w:rPr>
      </w:pPr>
      <w:bookmarkStart w:id="64" w:name="_Toc2097637"/>
      <w:r w:rsidRPr="00C02190">
        <w:rPr>
          <w:b/>
          <w:bCs/>
          <w:lang w:val="sl-SI"/>
        </w:rPr>
        <w:t>6.</w:t>
      </w:r>
      <w:r w:rsidRPr="00C02190">
        <w:rPr>
          <w:b/>
          <w:bCs/>
          <w:lang w:val="sl-SI"/>
        </w:rPr>
        <w:tab/>
      </w:r>
      <w:bookmarkEnd w:id="64"/>
      <w:r w:rsidR="00D577BF" w:rsidRPr="00C02190">
        <w:rPr>
          <w:b/>
          <w:bCs/>
          <w:lang w:val="sl-SI"/>
        </w:rPr>
        <w:t>Vsebina pakiranja in dodatne informacije</w:t>
      </w:r>
    </w:p>
    <w:p w14:paraId="69553B6E" w14:textId="77777777" w:rsidR="00083684" w:rsidRPr="00D577BF" w:rsidRDefault="00083684" w:rsidP="00C02190">
      <w:pPr>
        <w:pStyle w:val="Nottoc-headings"/>
        <w:spacing w:before="0" w:after="0"/>
        <w:rPr>
          <w:rFonts w:ascii="Times New Roman" w:hAnsi="Times New Roman" w:cs="Times New Roman"/>
          <w:b w:val="0"/>
          <w:sz w:val="22"/>
          <w:szCs w:val="22"/>
          <w:lang w:val="sl-SI"/>
        </w:rPr>
      </w:pPr>
    </w:p>
    <w:p w14:paraId="05D5E360" w14:textId="436BA978" w:rsidR="00A83A6E" w:rsidRPr="00D577BF" w:rsidRDefault="00D577BF" w:rsidP="00C02190">
      <w:pPr>
        <w:pStyle w:val="Nottoc-headings"/>
        <w:widowControl w:val="0"/>
        <w:spacing w:before="0" w:after="0"/>
        <w:rPr>
          <w:rFonts w:ascii="Times New Roman" w:hAnsi="Times New Roman" w:cs="Times New Roman"/>
          <w:sz w:val="22"/>
          <w:szCs w:val="22"/>
          <w:lang w:val="sl-SI"/>
        </w:rPr>
      </w:pPr>
      <w:r w:rsidRPr="00D577BF">
        <w:rPr>
          <w:rFonts w:ascii="Times New Roman" w:hAnsi="Times New Roman" w:cs="Times New Roman"/>
          <w:sz w:val="22"/>
          <w:szCs w:val="22"/>
          <w:lang w:val="sl-SI"/>
        </w:rPr>
        <w:t xml:space="preserve">Kaj vsebuje zdravilo </w:t>
      </w:r>
      <w:r w:rsidR="00A83A6E" w:rsidRPr="00D577BF">
        <w:rPr>
          <w:rFonts w:ascii="Times New Roman" w:hAnsi="Times New Roman" w:cs="Times New Roman"/>
          <w:sz w:val="22"/>
          <w:szCs w:val="22"/>
          <w:lang w:val="sl-SI"/>
        </w:rPr>
        <w:t>Enerzair Breezhaler</w:t>
      </w:r>
    </w:p>
    <w:p w14:paraId="72E9AAEB" w14:textId="60B20E7E" w:rsidR="00DC3862" w:rsidRPr="00DC3862" w:rsidRDefault="00D577BF" w:rsidP="007104C0">
      <w:pPr>
        <w:pStyle w:val="Listlevel1"/>
        <w:keepNext/>
        <w:keepLines/>
        <w:widowControl w:val="0"/>
        <w:numPr>
          <w:ilvl w:val="0"/>
          <w:numId w:val="50"/>
        </w:numPr>
        <w:spacing w:before="0"/>
        <w:ind w:left="539" w:hanging="539"/>
        <w:rPr>
          <w:rFonts w:eastAsia="Times New Roman"/>
          <w:iCs/>
          <w:sz w:val="22"/>
          <w:szCs w:val="22"/>
          <w:lang w:val="sl-SI" w:eastAsia="en-US"/>
        </w:rPr>
      </w:pPr>
      <w:r w:rsidRPr="00D577BF">
        <w:rPr>
          <w:sz w:val="22"/>
          <w:szCs w:val="22"/>
          <w:lang w:val="sl-SI"/>
        </w:rPr>
        <w:t xml:space="preserve">Učinkovine so </w:t>
      </w:r>
      <w:r w:rsidR="00A83A6E" w:rsidRPr="00D577BF">
        <w:rPr>
          <w:sz w:val="22"/>
          <w:szCs w:val="22"/>
          <w:lang w:val="sl-SI"/>
        </w:rPr>
        <w:t>inda</w:t>
      </w:r>
      <w:r w:rsidRPr="00D577BF">
        <w:rPr>
          <w:sz w:val="22"/>
          <w:szCs w:val="22"/>
          <w:lang w:val="sl-SI"/>
        </w:rPr>
        <w:t>k</w:t>
      </w:r>
      <w:r w:rsidR="00A83A6E" w:rsidRPr="00D577BF">
        <w:rPr>
          <w:sz w:val="22"/>
          <w:szCs w:val="22"/>
          <w:lang w:val="sl-SI"/>
        </w:rPr>
        <w:t>aterol (</w:t>
      </w:r>
      <w:r w:rsidRPr="00D577BF">
        <w:rPr>
          <w:sz w:val="22"/>
          <w:szCs w:val="22"/>
          <w:lang w:val="sl-SI"/>
        </w:rPr>
        <w:t>v obliki acetata</w:t>
      </w:r>
      <w:r w:rsidR="00A83A6E" w:rsidRPr="00D577BF">
        <w:rPr>
          <w:sz w:val="22"/>
          <w:szCs w:val="22"/>
          <w:lang w:val="sl-SI"/>
        </w:rPr>
        <w:t xml:space="preserve">), </w:t>
      </w:r>
      <w:r w:rsidRPr="00D577BF">
        <w:rPr>
          <w:sz w:val="22"/>
          <w:szCs w:val="22"/>
          <w:lang w:val="sl-SI"/>
        </w:rPr>
        <w:t>glikopironij</w:t>
      </w:r>
      <w:r w:rsidR="00A83A6E" w:rsidRPr="00D577BF">
        <w:rPr>
          <w:sz w:val="22"/>
          <w:szCs w:val="22"/>
          <w:lang w:val="sl-SI"/>
        </w:rPr>
        <w:t xml:space="preserve"> (</w:t>
      </w:r>
      <w:r w:rsidRPr="00D577BF">
        <w:rPr>
          <w:sz w:val="22"/>
          <w:szCs w:val="22"/>
          <w:lang w:val="sl-SI"/>
        </w:rPr>
        <w:t xml:space="preserve">v obliki </w:t>
      </w:r>
      <w:r w:rsidR="00A83A6E" w:rsidRPr="00D577BF">
        <w:rPr>
          <w:sz w:val="22"/>
          <w:szCs w:val="22"/>
          <w:lang w:val="sl-SI"/>
        </w:rPr>
        <w:t>b</w:t>
      </w:r>
      <w:r w:rsidRPr="00D577BF">
        <w:rPr>
          <w:sz w:val="22"/>
          <w:szCs w:val="22"/>
          <w:lang w:val="sl-SI"/>
        </w:rPr>
        <w:t>romida</w:t>
      </w:r>
      <w:r w:rsidR="00083684" w:rsidRPr="00D577BF">
        <w:rPr>
          <w:sz w:val="22"/>
          <w:szCs w:val="22"/>
          <w:lang w:val="sl-SI"/>
        </w:rPr>
        <w:t xml:space="preserve">) </w:t>
      </w:r>
      <w:r w:rsidRPr="00D577BF">
        <w:rPr>
          <w:sz w:val="22"/>
          <w:szCs w:val="22"/>
          <w:lang w:val="sl-SI"/>
        </w:rPr>
        <w:t xml:space="preserve">in </w:t>
      </w:r>
      <w:r w:rsidR="00083684" w:rsidRPr="00D577BF">
        <w:rPr>
          <w:sz w:val="22"/>
          <w:szCs w:val="22"/>
          <w:lang w:val="sl-SI"/>
        </w:rPr>
        <w:t>mometa</w:t>
      </w:r>
      <w:r w:rsidRPr="00D577BF">
        <w:rPr>
          <w:sz w:val="22"/>
          <w:szCs w:val="22"/>
          <w:lang w:val="sl-SI"/>
        </w:rPr>
        <w:t>z</w:t>
      </w:r>
      <w:r w:rsidR="00083684" w:rsidRPr="00D577BF">
        <w:rPr>
          <w:sz w:val="22"/>
          <w:szCs w:val="22"/>
          <w:lang w:val="sl-SI"/>
        </w:rPr>
        <w:t>onfuroat.</w:t>
      </w:r>
      <w:r w:rsidR="00AF0EBC" w:rsidRPr="00D577BF" w:rsidDel="00AF0EBC">
        <w:rPr>
          <w:sz w:val="22"/>
          <w:szCs w:val="22"/>
          <w:lang w:val="sl-SI"/>
        </w:rPr>
        <w:t xml:space="preserve"> </w:t>
      </w:r>
      <w:r w:rsidR="00DC3862" w:rsidRPr="00DC3862">
        <w:rPr>
          <w:sz w:val="22"/>
          <w:szCs w:val="22"/>
          <w:lang w:val="sl-SI"/>
        </w:rPr>
        <w:t>Ena kapsula vsebuje 150 mikrogramov indakaterola (v obliki acetata), 63 mik</w:t>
      </w:r>
      <w:r w:rsidR="00DC3862">
        <w:rPr>
          <w:sz w:val="22"/>
          <w:szCs w:val="22"/>
          <w:lang w:val="sl-SI"/>
        </w:rPr>
        <w:t>r</w:t>
      </w:r>
      <w:r w:rsidR="00DC3862" w:rsidRPr="00DC3862">
        <w:rPr>
          <w:sz w:val="22"/>
          <w:szCs w:val="22"/>
          <w:lang w:val="sl-SI"/>
        </w:rPr>
        <w:t xml:space="preserve">ogramov glikopironijevega bromida (kar ustreza 50 mikrogramom glikopironija) in </w:t>
      </w:r>
      <w:r w:rsidR="00DC3862">
        <w:rPr>
          <w:sz w:val="22"/>
          <w:szCs w:val="22"/>
          <w:lang w:val="sl-SI"/>
        </w:rPr>
        <w:t>160</w:t>
      </w:r>
      <w:r w:rsidR="00DC3862" w:rsidRPr="00DC3862">
        <w:rPr>
          <w:sz w:val="22"/>
          <w:szCs w:val="22"/>
          <w:lang w:val="sl-SI"/>
        </w:rPr>
        <w:t xml:space="preserve"> mikrogramov mometazonfuroata. </w:t>
      </w:r>
      <w:r w:rsidR="00DC3862" w:rsidRPr="008C6C2B">
        <w:rPr>
          <w:rFonts w:eastAsia="Times New Roman"/>
          <w:iCs/>
          <w:sz w:val="22"/>
          <w:szCs w:val="22"/>
          <w:lang w:val="sl-SI" w:eastAsia="en-US"/>
        </w:rPr>
        <w:t xml:space="preserve">En </w:t>
      </w:r>
      <w:r w:rsidR="00AF0EBC">
        <w:rPr>
          <w:rFonts w:eastAsia="Times New Roman"/>
          <w:iCs/>
          <w:sz w:val="22"/>
          <w:szCs w:val="22"/>
          <w:lang w:val="sl-SI" w:eastAsia="en-US"/>
        </w:rPr>
        <w:t>dostavljeni</w:t>
      </w:r>
      <w:r w:rsidR="00AF0EBC" w:rsidRPr="008C6C2B">
        <w:rPr>
          <w:rFonts w:eastAsia="Times New Roman"/>
          <w:iCs/>
          <w:sz w:val="22"/>
          <w:szCs w:val="22"/>
          <w:lang w:val="sl-SI" w:eastAsia="en-US"/>
        </w:rPr>
        <w:t xml:space="preserve"> </w:t>
      </w:r>
      <w:r w:rsidR="00DC3862" w:rsidRPr="008C6C2B">
        <w:rPr>
          <w:rFonts w:eastAsia="Times New Roman"/>
          <w:iCs/>
          <w:sz w:val="22"/>
          <w:szCs w:val="22"/>
          <w:lang w:val="sl-SI" w:eastAsia="en-US"/>
        </w:rPr>
        <w:t>odmerek (odmerek, ki pride skozi ustnik inhalatorja) vsebuje 114 </w:t>
      </w:r>
      <w:r w:rsidR="00DC3862" w:rsidRPr="00DC3862">
        <w:rPr>
          <w:rFonts w:eastAsia="Times New Roman"/>
          <w:iCs/>
          <w:sz w:val="22"/>
          <w:szCs w:val="22"/>
          <w:lang w:val="sl-SI" w:eastAsia="en-US"/>
        </w:rPr>
        <w:t>mikrogramov</w:t>
      </w:r>
      <w:r w:rsidR="00DC3862" w:rsidRPr="008C6C2B">
        <w:rPr>
          <w:rFonts w:eastAsia="Times New Roman"/>
          <w:iCs/>
          <w:sz w:val="22"/>
          <w:szCs w:val="22"/>
          <w:lang w:val="sl-SI" w:eastAsia="en-US"/>
        </w:rPr>
        <w:t xml:space="preserve"> indakaterola (v obliki acetata), 58 </w:t>
      </w:r>
      <w:r w:rsidR="00DC3862" w:rsidRPr="00DC3862">
        <w:rPr>
          <w:rFonts w:eastAsia="Times New Roman"/>
          <w:iCs/>
          <w:sz w:val="22"/>
          <w:szCs w:val="22"/>
          <w:lang w:val="sl-SI" w:eastAsia="en-US"/>
        </w:rPr>
        <w:t>mikrogramov</w:t>
      </w:r>
      <w:r w:rsidR="00DC3862" w:rsidRPr="008C6C2B">
        <w:rPr>
          <w:rFonts w:eastAsia="Times New Roman"/>
          <w:iCs/>
          <w:sz w:val="22"/>
          <w:szCs w:val="22"/>
          <w:lang w:val="sl-SI" w:eastAsia="en-US"/>
        </w:rPr>
        <w:t xml:space="preserve"> glikopironijevega bromida</w:t>
      </w:r>
      <w:r w:rsidR="00DC3862" w:rsidRPr="00DC3862">
        <w:rPr>
          <w:rFonts w:eastAsia="Times New Roman"/>
          <w:iCs/>
          <w:sz w:val="22"/>
          <w:szCs w:val="22"/>
          <w:lang w:val="sl-SI" w:eastAsia="en-US"/>
        </w:rPr>
        <w:t xml:space="preserve"> (</w:t>
      </w:r>
      <w:r w:rsidR="00DC3862" w:rsidRPr="008C6C2B">
        <w:rPr>
          <w:rFonts w:eastAsia="Times New Roman"/>
          <w:iCs/>
          <w:sz w:val="22"/>
          <w:szCs w:val="22"/>
          <w:lang w:val="sl-SI" w:eastAsia="en-US"/>
        </w:rPr>
        <w:t>kar ustreza 46 </w:t>
      </w:r>
      <w:r w:rsidR="00DC3862" w:rsidRPr="00DC3862">
        <w:rPr>
          <w:rFonts w:eastAsia="Times New Roman"/>
          <w:iCs/>
          <w:sz w:val="22"/>
          <w:szCs w:val="22"/>
          <w:lang w:val="sl-SI" w:eastAsia="en-US"/>
        </w:rPr>
        <w:t xml:space="preserve">mikrogramom </w:t>
      </w:r>
      <w:r w:rsidR="00DC3862" w:rsidRPr="008C6C2B">
        <w:rPr>
          <w:rFonts w:eastAsia="Times New Roman"/>
          <w:iCs/>
          <w:sz w:val="22"/>
          <w:szCs w:val="22"/>
          <w:lang w:val="sl-SI" w:eastAsia="en-US"/>
        </w:rPr>
        <w:t>glikopironija</w:t>
      </w:r>
      <w:r w:rsidR="00DC3862" w:rsidRPr="00DC3862">
        <w:rPr>
          <w:rFonts w:eastAsia="Times New Roman"/>
          <w:iCs/>
          <w:sz w:val="22"/>
          <w:szCs w:val="22"/>
          <w:lang w:val="sl-SI" w:eastAsia="en-US"/>
        </w:rPr>
        <w:t>)</w:t>
      </w:r>
      <w:r w:rsidR="00DC3862" w:rsidRPr="008C6C2B">
        <w:rPr>
          <w:rFonts w:eastAsia="Times New Roman"/>
          <w:iCs/>
          <w:sz w:val="22"/>
          <w:szCs w:val="22"/>
          <w:lang w:val="sl-SI" w:eastAsia="en-US"/>
        </w:rPr>
        <w:t xml:space="preserve"> in </w:t>
      </w:r>
      <w:r w:rsidR="00DC3862">
        <w:rPr>
          <w:rFonts w:eastAsia="Times New Roman"/>
          <w:iCs/>
          <w:sz w:val="22"/>
          <w:szCs w:val="22"/>
          <w:lang w:val="sl-SI" w:eastAsia="en-US"/>
        </w:rPr>
        <w:t>136</w:t>
      </w:r>
      <w:r w:rsidR="00DC3862" w:rsidRPr="008C6C2B">
        <w:rPr>
          <w:rFonts w:eastAsia="Times New Roman"/>
          <w:iCs/>
          <w:sz w:val="22"/>
          <w:szCs w:val="22"/>
          <w:lang w:val="sl-SI" w:eastAsia="en-US"/>
        </w:rPr>
        <w:t> </w:t>
      </w:r>
      <w:r w:rsidR="00DC3862" w:rsidRPr="00DC3862">
        <w:rPr>
          <w:rFonts w:eastAsia="Times New Roman"/>
          <w:iCs/>
          <w:sz w:val="22"/>
          <w:szCs w:val="22"/>
          <w:lang w:val="sl-SI" w:eastAsia="en-US"/>
        </w:rPr>
        <w:t xml:space="preserve">mikrogramov </w:t>
      </w:r>
      <w:r w:rsidR="00DC3862" w:rsidRPr="008C6C2B">
        <w:rPr>
          <w:rFonts w:eastAsia="Times New Roman"/>
          <w:iCs/>
          <w:sz w:val="22"/>
          <w:szCs w:val="22"/>
          <w:lang w:val="sl-SI" w:eastAsia="en-US"/>
        </w:rPr>
        <w:t>mometazonfuroata</w:t>
      </w:r>
      <w:r w:rsidR="00DC3862" w:rsidRPr="00DC3862">
        <w:rPr>
          <w:rFonts w:eastAsia="Times New Roman"/>
          <w:iCs/>
          <w:sz w:val="22"/>
          <w:szCs w:val="22"/>
          <w:lang w:val="sl-SI" w:eastAsia="en-US"/>
        </w:rPr>
        <w:t>.</w:t>
      </w:r>
    </w:p>
    <w:p w14:paraId="2E82937C" w14:textId="281CACA9" w:rsidR="00A83A6E" w:rsidRDefault="00DC3862" w:rsidP="007104C0">
      <w:pPr>
        <w:pStyle w:val="Listlevel1"/>
        <w:widowControl w:val="0"/>
        <w:numPr>
          <w:ilvl w:val="0"/>
          <w:numId w:val="50"/>
        </w:numPr>
        <w:spacing w:before="0"/>
        <w:ind w:left="539" w:hanging="539"/>
        <w:rPr>
          <w:sz w:val="22"/>
          <w:szCs w:val="22"/>
          <w:lang w:val="sl-SI"/>
        </w:rPr>
      </w:pPr>
      <w:r w:rsidRPr="00DD7C02">
        <w:rPr>
          <w:sz w:val="22"/>
          <w:szCs w:val="22"/>
          <w:lang w:val="sl-SI"/>
        </w:rPr>
        <w:t xml:space="preserve">Drugi sestavini </w:t>
      </w:r>
      <w:r w:rsidR="00EC16C3">
        <w:rPr>
          <w:sz w:val="22"/>
          <w:szCs w:val="22"/>
          <w:lang w:val="sl-SI"/>
        </w:rPr>
        <w:t xml:space="preserve">kapsule </w:t>
      </w:r>
      <w:r w:rsidRPr="00DD7C02">
        <w:rPr>
          <w:sz w:val="22"/>
          <w:szCs w:val="22"/>
          <w:lang w:val="sl-SI"/>
        </w:rPr>
        <w:t xml:space="preserve">sta laktoza monohidrat in magnezijev stearat </w:t>
      </w:r>
      <w:r w:rsidR="00DD7C02" w:rsidRPr="00DD7C02">
        <w:rPr>
          <w:sz w:val="22"/>
          <w:szCs w:val="22"/>
          <w:lang w:val="sl-SI"/>
        </w:rPr>
        <w:t>(glejte poglavje 2 pod “Zdravilo Enerzair Breezhaler vsebuje laktozo”).</w:t>
      </w:r>
    </w:p>
    <w:p w14:paraId="43CD2D59" w14:textId="4053682E" w:rsidR="00EC16C3" w:rsidRDefault="00FE08F7" w:rsidP="00FE08F7">
      <w:pPr>
        <w:pStyle w:val="Listlevel1"/>
        <w:widowControl w:val="0"/>
        <w:numPr>
          <w:ilvl w:val="0"/>
          <w:numId w:val="50"/>
        </w:numPr>
        <w:spacing w:before="0"/>
        <w:ind w:left="539" w:hanging="539"/>
        <w:rPr>
          <w:sz w:val="22"/>
          <w:szCs w:val="22"/>
          <w:lang w:val="sl-SI"/>
        </w:rPr>
      </w:pPr>
      <w:r>
        <w:rPr>
          <w:sz w:val="22"/>
          <w:szCs w:val="22"/>
          <w:lang w:val="sl-SI"/>
        </w:rPr>
        <w:t>Sestavine ovojnice kapsule so hipromeloza, karagenan, kalijev klorid, rumeni železov oksid E172), indigotin (E132), prečiščena voda in tiskarsko črnilo.</w:t>
      </w:r>
    </w:p>
    <w:p w14:paraId="7FCF516B" w14:textId="76EB5A6B" w:rsidR="00FE08F7" w:rsidRPr="00DD7C02" w:rsidRDefault="00FE08F7" w:rsidP="007104C0">
      <w:pPr>
        <w:pStyle w:val="Listlevel1"/>
        <w:widowControl w:val="0"/>
        <w:numPr>
          <w:ilvl w:val="0"/>
          <w:numId w:val="51"/>
        </w:numPr>
        <w:spacing w:before="0"/>
        <w:ind w:left="1078" w:hanging="539"/>
        <w:rPr>
          <w:sz w:val="22"/>
          <w:szCs w:val="22"/>
          <w:lang w:val="sl-SI"/>
        </w:rPr>
      </w:pPr>
      <w:r>
        <w:rPr>
          <w:sz w:val="22"/>
          <w:szCs w:val="22"/>
          <w:lang w:val="sl-SI"/>
        </w:rPr>
        <w:t>Sestavine tiskarskega črnila so črni železov oksid (E172), izopropil</w:t>
      </w:r>
      <w:r w:rsidR="0002284D">
        <w:rPr>
          <w:sz w:val="22"/>
          <w:szCs w:val="22"/>
          <w:lang w:val="sl-SI"/>
        </w:rPr>
        <w:t>ni</w:t>
      </w:r>
      <w:r>
        <w:rPr>
          <w:sz w:val="22"/>
          <w:szCs w:val="22"/>
          <w:lang w:val="sl-SI"/>
        </w:rPr>
        <w:t xml:space="preserve"> alkohol, propilenglikol (E1520), hipromeloza (E464) in prečiščena voda.</w:t>
      </w:r>
    </w:p>
    <w:p w14:paraId="6260BE82" w14:textId="77777777" w:rsidR="0093006F" w:rsidRPr="00F523E1" w:rsidRDefault="0093006F" w:rsidP="00C02190">
      <w:pPr>
        <w:pStyle w:val="Text"/>
        <w:widowControl w:val="0"/>
        <w:spacing w:before="0"/>
        <w:jc w:val="left"/>
        <w:rPr>
          <w:sz w:val="22"/>
          <w:szCs w:val="22"/>
          <w:lang w:val="sl-SI"/>
        </w:rPr>
      </w:pPr>
    </w:p>
    <w:p w14:paraId="34795F7D" w14:textId="0A3D16AE" w:rsidR="00A83A6E" w:rsidRPr="00F523E1" w:rsidRDefault="00243370" w:rsidP="00C02190">
      <w:pPr>
        <w:pStyle w:val="Nottoc-headings"/>
        <w:widowControl w:val="0"/>
        <w:spacing w:before="0" w:after="0"/>
        <w:rPr>
          <w:rFonts w:ascii="Times New Roman" w:hAnsi="Times New Roman" w:cs="Times New Roman"/>
          <w:sz w:val="22"/>
          <w:szCs w:val="22"/>
          <w:lang w:val="sl-SI"/>
        </w:rPr>
      </w:pPr>
      <w:r w:rsidRPr="00F523E1">
        <w:rPr>
          <w:rFonts w:ascii="Times New Roman" w:hAnsi="Times New Roman" w:cs="Times New Roman"/>
          <w:sz w:val="22"/>
          <w:szCs w:val="22"/>
          <w:lang w:val="sl-SI"/>
        </w:rPr>
        <w:t xml:space="preserve">Izgled zdravila </w:t>
      </w:r>
      <w:r w:rsidR="00A83A6E" w:rsidRPr="00F523E1">
        <w:rPr>
          <w:rFonts w:ascii="Times New Roman" w:hAnsi="Times New Roman" w:cs="Times New Roman"/>
          <w:sz w:val="22"/>
          <w:szCs w:val="22"/>
          <w:lang w:val="sl-SI"/>
        </w:rPr>
        <w:t>Enerzair Breezhaler</w:t>
      </w:r>
      <w:r w:rsidR="00A83A6E" w:rsidRPr="00F523E1">
        <w:rPr>
          <w:rFonts w:ascii="Times New Roman" w:hAnsi="Times New Roman" w:cs="Times New Roman"/>
          <w:bCs/>
          <w:color w:val="000000"/>
          <w:sz w:val="22"/>
          <w:szCs w:val="22"/>
          <w:lang w:val="sl-SI"/>
        </w:rPr>
        <w:t xml:space="preserve"> </w:t>
      </w:r>
      <w:r w:rsidRPr="00F523E1">
        <w:rPr>
          <w:rFonts w:ascii="Times New Roman" w:hAnsi="Times New Roman" w:cs="Times New Roman"/>
          <w:bCs/>
          <w:color w:val="000000"/>
          <w:sz w:val="22"/>
          <w:szCs w:val="22"/>
          <w:lang w:val="sl-SI"/>
        </w:rPr>
        <w:t>in vsebina pakiranja</w:t>
      </w:r>
    </w:p>
    <w:p w14:paraId="3C488689" w14:textId="79995472" w:rsidR="00F523E1" w:rsidRPr="001A7591" w:rsidRDefault="00243370" w:rsidP="00C02190">
      <w:pPr>
        <w:pStyle w:val="Text"/>
        <w:widowControl w:val="0"/>
        <w:spacing w:before="0"/>
        <w:jc w:val="left"/>
        <w:rPr>
          <w:sz w:val="22"/>
          <w:szCs w:val="22"/>
          <w:lang w:val="sl-SI"/>
        </w:rPr>
      </w:pPr>
      <w:r w:rsidRPr="00A25E5B">
        <w:rPr>
          <w:sz w:val="22"/>
          <w:szCs w:val="22"/>
          <w:lang w:val="sl-SI"/>
        </w:rPr>
        <w:t xml:space="preserve">Pakiranje vsebuje inhalator in kapsule v pretisnih omotih. </w:t>
      </w:r>
      <w:r w:rsidRPr="00AB58EA">
        <w:rPr>
          <w:sz w:val="22"/>
          <w:szCs w:val="22"/>
          <w:lang w:val="sl-SI"/>
        </w:rPr>
        <w:t>Kapsule so prozorne in vsebujejo bel prašek</w:t>
      </w:r>
      <w:r w:rsidR="00A83A6E" w:rsidRPr="00BF252A">
        <w:rPr>
          <w:sz w:val="22"/>
          <w:szCs w:val="22"/>
          <w:lang w:val="sl-SI"/>
        </w:rPr>
        <w:t>.</w:t>
      </w:r>
      <w:r w:rsidR="008E346D" w:rsidRPr="00BF252A">
        <w:rPr>
          <w:sz w:val="22"/>
          <w:szCs w:val="22"/>
          <w:lang w:val="sl-SI"/>
        </w:rPr>
        <w:t xml:space="preserve"> </w:t>
      </w:r>
      <w:r w:rsidR="00AF0EBC" w:rsidRPr="001A7591">
        <w:rPr>
          <w:sz w:val="22"/>
          <w:szCs w:val="22"/>
          <w:lang w:val="sl-SI"/>
        </w:rPr>
        <w:t>N</w:t>
      </w:r>
      <w:r w:rsidR="00F523E1" w:rsidRPr="001A7591">
        <w:rPr>
          <w:sz w:val="22"/>
          <w:szCs w:val="22"/>
          <w:lang w:val="sl-SI"/>
        </w:rPr>
        <w:t xml:space="preserve">a telesu </w:t>
      </w:r>
      <w:r w:rsidR="008E346D" w:rsidRPr="001A7591">
        <w:rPr>
          <w:sz w:val="22"/>
          <w:szCs w:val="22"/>
          <w:lang w:val="sl-SI"/>
        </w:rPr>
        <w:t xml:space="preserve">imajo </w:t>
      </w:r>
      <w:r w:rsidR="00F523E1" w:rsidRPr="001A7591">
        <w:rPr>
          <w:sz w:val="22"/>
          <w:szCs w:val="22"/>
          <w:lang w:val="sl-SI"/>
        </w:rPr>
        <w:t>nad dvojno črno črto s črno natisnjeno oznako “IGM150</w:t>
      </w:r>
      <w:r w:rsidR="00F523E1" w:rsidRPr="001A7591">
        <w:rPr>
          <w:sz w:val="22"/>
          <w:szCs w:val="22"/>
          <w:lang w:val="sl-SI"/>
        </w:rPr>
        <w:noBreakHyphen/>
        <w:t>50</w:t>
      </w:r>
      <w:r w:rsidR="00F523E1" w:rsidRPr="001A7591">
        <w:rPr>
          <w:sz w:val="22"/>
          <w:szCs w:val="22"/>
          <w:lang w:val="sl-SI"/>
        </w:rPr>
        <w:noBreakHyphen/>
        <w:t>160”, na pokrovčku pa s črno natisnjen logotip, obkrožen s črn</w:t>
      </w:r>
      <w:r w:rsidR="00DB34E9" w:rsidRPr="001A7591">
        <w:rPr>
          <w:sz w:val="22"/>
          <w:szCs w:val="22"/>
          <w:lang w:val="sl-SI"/>
        </w:rPr>
        <w:t>o</w:t>
      </w:r>
      <w:r w:rsidR="00F523E1" w:rsidRPr="001A7591">
        <w:rPr>
          <w:sz w:val="22"/>
          <w:szCs w:val="22"/>
          <w:lang w:val="sl-SI"/>
        </w:rPr>
        <w:t xml:space="preserve"> črt</w:t>
      </w:r>
      <w:r w:rsidR="00DB34E9" w:rsidRPr="001A7591">
        <w:rPr>
          <w:sz w:val="22"/>
          <w:szCs w:val="22"/>
          <w:lang w:val="sl-SI"/>
        </w:rPr>
        <w:t>o</w:t>
      </w:r>
      <w:r w:rsidR="00F523E1" w:rsidRPr="001A7591">
        <w:rPr>
          <w:sz w:val="22"/>
          <w:szCs w:val="22"/>
          <w:lang w:val="sl-SI"/>
        </w:rPr>
        <w:t>.</w:t>
      </w:r>
    </w:p>
    <w:p w14:paraId="54BD2159" w14:textId="77777777" w:rsidR="00A83A6E" w:rsidRPr="00F523E1" w:rsidRDefault="00A83A6E" w:rsidP="00C02190">
      <w:pPr>
        <w:pStyle w:val="Text"/>
        <w:widowControl w:val="0"/>
        <w:spacing w:before="0"/>
        <w:jc w:val="left"/>
        <w:rPr>
          <w:sz w:val="22"/>
          <w:szCs w:val="22"/>
          <w:lang w:val="sl-SI"/>
        </w:rPr>
      </w:pPr>
    </w:p>
    <w:bookmarkEnd w:id="48"/>
    <w:p w14:paraId="76B52B38" w14:textId="28864971" w:rsidR="00A83A6E" w:rsidRPr="00F523E1" w:rsidRDefault="00F523E1" w:rsidP="00C02190">
      <w:pPr>
        <w:keepNext/>
        <w:widowControl w:val="0"/>
        <w:spacing w:line="240" w:lineRule="auto"/>
        <w:rPr>
          <w:color w:val="000000"/>
          <w:szCs w:val="22"/>
          <w:lang w:val="sl-SI"/>
        </w:rPr>
      </w:pPr>
      <w:r w:rsidRPr="00F523E1">
        <w:rPr>
          <w:color w:val="000000"/>
          <w:szCs w:val="22"/>
          <w:lang w:val="sl-SI"/>
        </w:rPr>
        <w:t>Na voljo so naslednje velikosti pakiranj</w:t>
      </w:r>
      <w:r w:rsidR="00A83A6E" w:rsidRPr="00F523E1">
        <w:rPr>
          <w:color w:val="000000"/>
          <w:szCs w:val="22"/>
          <w:lang w:val="sl-SI"/>
        </w:rPr>
        <w:t>:</w:t>
      </w:r>
    </w:p>
    <w:p w14:paraId="1F480605" w14:textId="5021B127" w:rsidR="00A83A6E" w:rsidRPr="00F523E1" w:rsidRDefault="00F523E1" w:rsidP="00C02190">
      <w:pPr>
        <w:pStyle w:val="Text"/>
        <w:keepNext/>
        <w:widowControl w:val="0"/>
        <w:spacing w:before="0"/>
        <w:jc w:val="left"/>
        <w:rPr>
          <w:sz w:val="22"/>
          <w:szCs w:val="22"/>
          <w:lang w:val="sl-SI"/>
        </w:rPr>
      </w:pPr>
      <w:r w:rsidRPr="00F523E1">
        <w:rPr>
          <w:sz w:val="22"/>
          <w:szCs w:val="22"/>
          <w:lang w:val="sl-SI"/>
        </w:rPr>
        <w:t>Posamično pakiranje</w:t>
      </w:r>
      <w:r w:rsidR="0056651D">
        <w:rPr>
          <w:sz w:val="22"/>
          <w:szCs w:val="22"/>
          <w:lang w:val="sl-SI"/>
        </w:rPr>
        <w:t>, ki</w:t>
      </w:r>
      <w:r w:rsidRPr="00F523E1">
        <w:rPr>
          <w:sz w:val="22"/>
          <w:szCs w:val="22"/>
          <w:lang w:val="sl-SI"/>
        </w:rPr>
        <w:t xml:space="preserve"> vsebuje </w:t>
      </w:r>
      <w:r w:rsidR="00A83A6E" w:rsidRPr="00F523E1">
        <w:rPr>
          <w:sz w:val="22"/>
          <w:szCs w:val="22"/>
          <w:lang w:val="sl-SI"/>
        </w:rPr>
        <w:t>10</w:t>
      </w:r>
      <w:r w:rsidR="009C7918" w:rsidRPr="00F523E1">
        <w:rPr>
          <w:sz w:val="22"/>
          <w:szCs w:val="22"/>
          <w:lang w:val="sl-SI"/>
        </w:rPr>
        <w:t> x </w:t>
      </w:r>
      <w:r w:rsidR="00A83A6E" w:rsidRPr="00F523E1">
        <w:rPr>
          <w:sz w:val="22"/>
          <w:szCs w:val="22"/>
          <w:lang w:val="sl-SI"/>
        </w:rPr>
        <w:t>1, 30</w:t>
      </w:r>
      <w:r w:rsidR="009C7918" w:rsidRPr="00F523E1">
        <w:rPr>
          <w:sz w:val="22"/>
          <w:szCs w:val="22"/>
          <w:lang w:val="sl-SI"/>
        </w:rPr>
        <w:t> </w:t>
      </w:r>
      <w:r w:rsidR="00A83A6E" w:rsidRPr="00F523E1">
        <w:rPr>
          <w:sz w:val="22"/>
          <w:szCs w:val="22"/>
          <w:lang w:val="sl-SI"/>
        </w:rPr>
        <w:t>x</w:t>
      </w:r>
      <w:r w:rsidR="009C7918" w:rsidRPr="00F523E1">
        <w:rPr>
          <w:sz w:val="22"/>
          <w:szCs w:val="22"/>
          <w:lang w:val="sl-SI"/>
        </w:rPr>
        <w:t> </w:t>
      </w:r>
      <w:r w:rsidR="00A83A6E" w:rsidRPr="00F523E1">
        <w:rPr>
          <w:sz w:val="22"/>
          <w:szCs w:val="22"/>
          <w:lang w:val="sl-SI"/>
        </w:rPr>
        <w:t xml:space="preserve">1 </w:t>
      </w:r>
      <w:r>
        <w:rPr>
          <w:sz w:val="22"/>
          <w:szCs w:val="22"/>
          <w:lang w:val="sl-SI"/>
        </w:rPr>
        <w:t>ali</w:t>
      </w:r>
      <w:r w:rsidR="00A83A6E" w:rsidRPr="00F523E1">
        <w:rPr>
          <w:sz w:val="22"/>
          <w:szCs w:val="22"/>
          <w:lang w:val="sl-SI"/>
        </w:rPr>
        <w:t xml:space="preserve"> 90</w:t>
      </w:r>
      <w:r w:rsidR="009C7918" w:rsidRPr="00F523E1">
        <w:rPr>
          <w:sz w:val="22"/>
          <w:szCs w:val="22"/>
          <w:lang w:val="sl-SI"/>
        </w:rPr>
        <w:t> </w:t>
      </w:r>
      <w:r w:rsidR="00A83A6E" w:rsidRPr="00F523E1">
        <w:rPr>
          <w:sz w:val="22"/>
          <w:szCs w:val="22"/>
          <w:lang w:val="sl-SI"/>
        </w:rPr>
        <w:t>x</w:t>
      </w:r>
      <w:r w:rsidR="009C7918" w:rsidRPr="00F523E1">
        <w:rPr>
          <w:sz w:val="22"/>
          <w:szCs w:val="22"/>
          <w:lang w:val="sl-SI"/>
        </w:rPr>
        <w:t> </w:t>
      </w:r>
      <w:r w:rsidR="00A83A6E" w:rsidRPr="00F523E1">
        <w:rPr>
          <w:sz w:val="22"/>
          <w:szCs w:val="22"/>
          <w:lang w:val="sl-SI"/>
        </w:rPr>
        <w:t>1</w:t>
      </w:r>
      <w:r w:rsidR="009C7918" w:rsidRPr="00F523E1">
        <w:rPr>
          <w:sz w:val="22"/>
          <w:szCs w:val="22"/>
          <w:lang w:val="sl-SI"/>
        </w:rPr>
        <w:t> </w:t>
      </w:r>
      <w:r>
        <w:rPr>
          <w:sz w:val="22"/>
          <w:szCs w:val="22"/>
          <w:lang w:val="sl-SI"/>
        </w:rPr>
        <w:t>trdo kapsulo in 1 inhalator.</w:t>
      </w:r>
    </w:p>
    <w:p w14:paraId="0CE8B2EA" w14:textId="09FE23B1" w:rsidR="00C94787" w:rsidRPr="00F523E1" w:rsidRDefault="00F523E1" w:rsidP="00C02190">
      <w:pPr>
        <w:pStyle w:val="Listlevel1"/>
        <w:keepNext/>
        <w:widowControl w:val="0"/>
        <w:spacing w:before="0"/>
        <w:ind w:left="0" w:firstLine="0"/>
        <w:rPr>
          <w:sz w:val="22"/>
          <w:szCs w:val="22"/>
          <w:lang w:val="sl-SI"/>
        </w:rPr>
      </w:pPr>
      <w:r w:rsidRPr="00F523E1">
        <w:rPr>
          <w:sz w:val="22"/>
          <w:szCs w:val="22"/>
          <w:lang w:val="sl-SI"/>
        </w:rPr>
        <w:t>Skupna pakiranja</w:t>
      </w:r>
      <w:r w:rsidR="0056651D">
        <w:rPr>
          <w:sz w:val="22"/>
          <w:szCs w:val="22"/>
          <w:lang w:val="sl-SI"/>
        </w:rPr>
        <w:t>, ki</w:t>
      </w:r>
      <w:r w:rsidRPr="00F523E1">
        <w:rPr>
          <w:sz w:val="22"/>
          <w:szCs w:val="22"/>
          <w:lang w:val="sl-SI"/>
        </w:rPr>
        <w:t xml:space="preserve"> obsegajo </w:t>
      </w:r>
      <w:r w:rsidR="00C94787" w:rsidRPr="00F523E1">
        <w:rPr>
          <w:sz w:val="22"/>
          <w:szCs w:val="22"/>
          <w:lang w:val="sl-SI"/>
        </w:rPr>
        <w:t>15</w:t>
      </w:r>
      <w:r w:rsidR="009F08EA" w:rsidRPr="00F523E1">
        <w:rPr>
          <w:sz w:val="22"/>
          <w:szCs w:val="22"/>
          <w:lang w:val="sl-SI"/>
        </w:rPr>
        <w:t> </w:t>
      </w:r>
      <w:r w:rsidRPr="00F523E1">
        <w:rPr>
          <w:sz w:val="22"/>
          <w:szCs w:val="22"/>
          <w:lang w:val="sl-SI"/>
        </w:rPr>
        <w:t>škatel</w:t>
      </w:r>
      <w:r w:rsidR="00C94787" w:rsidRPr="00F523E1">
        <w:rPr>
          <w:sz w:val="22"/>
          <w:szCs w:val="22"/>
          <w:lang w:val="sl-SI"/>
        </w:rPr>
        <w:t xml:space="preserve">, </w:t>
      </w:r>
      <w:r w:rsidRPr="00F523E1">
        <w:rPr>
          <w:sz w:val="22"/>
          <w:szCs w:val="22"/>
          <w:lang w:val="sl-SI"/>
        </w:rPr>
        <w:t xml:space="preserve">od katerih vsaka vsebuje </w:t>
      </w:r>
      <w:r w:rsidR="00C94787" w:rsidRPr="00F523E1">
        <w:rPr>
          <w:sz w:val="22"/>
          <w:szCs w:val="22"/>
          <w:lang w:val="sl-SI"/>
        </w:rPr>
        <w:t>10 </w:t>
      </w:r>
      <w:r w:rsidR="00DD6DEE">
        <w:rPr>
          <w:sz w:val="22"/>
          <w:szCs w:val="22"/>
          <w:lang w:val="sl-SI"/>
        </w:rPr>
        <w:t>x 1 trdo kapsulo</w:t>
      </w:r>
      <w:r w:rsidRPr="00F523E1">
        <w:rPr>
          <w:sz w:val="22"/>
          <w:szCs w:val="22"/>
          <w:lang w:val="sl-SI"/>
        </w:rPr>
        <w:t xml:space="preserve"> in </w:t>
      </w:r>
      <w:r w:rsidR="00C94787" w:rsidRPr="00F523E1">
        <w:rPr>
          <w:sz w:val="22"/>
          <w:szCs w:val="22"/>
          <w:lang w:val="sl-SI"/>
        </w:rPr>
        <w:t>1 inhal</w:t>
      </w:r>
      <w:r w:rsidRPr="00F523E1">
        <w:rPr>
          <w:sz w:val="22"/>
          <w:szCs w:val="22"/>
          <w:lang w:val="sl-SI"/>
        </w:rPr>
        <w:t>ator</w:t>
      </w:r>
      <w:r w:rsidR="00C94787" w:rsidRPr="00F523E1">
        <w:rPr>
          <w:sz w:val="22"/>
          <w:szCs w:val="22"/>
          <w:lang w:val="sl-SI"/>
        </w:rPr>
        <w:t>.</w:t>
      </w:r>
    </w:p>
    <w:p w14:paraId="28855830" w14:textId="00F1103C" w:rsidR="00A83A6E" w:rsidRPr="007B4013" w:rsidRDefault="00A83A6E" w:rsidP="00C02190">
      <w:pPr>
        <w:pStyle w:val="Text"/>
        <w:keepNext/>
        <w:widowControl w:val="0"/>
        <w:spacing w:before="0"/>
        <w:jc w:val="left"/>
        <w:rPr>
          <w:sz w:val="22"/>
          <w:szCs w:val="22"/>
          <w:lang w:val="sl-SI"/>
        </w:rPr>
      </w:pPr>
    </w:p>
    <w:p w14:paraId="55C84B2C" w14:textId="163BAE69" w:rsidR="00A83A6E" w:rsidRPr="007B4013" w:rsidRDefault="00FE08F7" w:rsidP="00C02190">
      <w:pPr>
        <w:widowControl w:val="0"/>
        <w:spacing w:line="240" w:lineRule="auto"/>
        <w:rPr>
          <w:szCs w:val="22"/>
          <w:lang w:val="sl-SI"/>
        </w:rPr>
      </w:pPr>
      <w:r>
        <w:rPr>
          <w:szCs w:val="22"/>
          <w:lang w:val="sl-SI"/>
        </w:rPr>
        <w:t>Na trgu</w:t>
      </w:r>
      <w:r w:rsidR="00F523E1" w:rsidRPr="00F523E1">
        <w:rPr>
          <w:szCs w:val="22"/>
          <w:lang w:val="sl-SI"/>
        </w:rPr>
        <w:t xml:space="preserve"> morda ni</w:t>
      </w:r>
      <w:r>
        <w:rPr>
          <w:szCs w:val="22"/>
          <w:lang w:val="sl-SI"/>
        </w:rPr>
        <w:t xml:space="preserve"> vseh</w:t>
      </w:r>
      <w:r w:rsidR="00F523E1" w:rsidRPr="00F523E1">
        <w:rPr>
          <w:szCs w:val="22"/>
          <w:lang w:val="sl-SI"/>
        </w:rPr>
        <w:t xml:space="preserve"> </w:t>
      </w:r>
      <w:r w:rsidR="0028348C">
        <w:rPr>
          <w:szCs w:val="22"/>
          <w:lang w:val="sl-SI"/>
        </w:rPr>
        <w:t xml:space="preserve">navedenih </w:t>
      </w:r>
      <w:r w:rsidR="00F523E1" w:rsidRPr="00F523E1">
        <w:rPr>
          <w:szCs w:val="22"/>
          <w:lang w:val="sl-SI"/>
        </w:rPr>
        <w:t>pakiranj</w:t>
      </w:r>
      <w:r w:rsidR="00A83A6E" w:rsidRPr="007B4013">
        <w:rPr>
          <w:szCs w:val="22"/>
          <w:lang w:val="sl-SI"/>
        </w:rPr>
        <w:t>.</w:t>
      </w:r>
    </w:p>
    <w:p w14:paraId="7FF8AD86" w14:textId="77777777" w:rsidR="00A83A6E" w:rsidRPr="007B4013" w:rsidRDefault="00A83A6E" w:rsidP="00C02190">
      <w:pPr>
        <w:widowControl w:val="0"/>
        <w:numPr>
          <w:ilvl w:val="12"/>
          <w:numId w:val="0"/>
        </w:numPr>
        <w:spacing w:line="240" w:lineRule="auto"/>
        <w:rPr>
          <w:szCs w:val="22"/>
          <w:lang w:val="sl-SI"/>
        </w:rPr>
      </w:pPr>
    </w:p>
    <w:p w14:paraId="0225E605" w14:textId="48F942B7" w:rsidR="00A83A6E" w:rsidRPr="007B4013" w:rsidRDefault="00F523E1" w:rsidP="00C02190">
      <w:pPr>
        <w:pStyle w:val="Text"/>
        <w:keepNext/>
        <w:widowControl w:val="0"/>
        <w:spacing w:before="0"/>
        <w:jc w:val="left"/>
        <w:rPr>
          <w:b/>
          <w:bCs/>
          <w:sz w:val="22"/>
          <w:szCs w:val="22"/>
          <w:lang w:val="sl-SI"/>
        </w:rPr>
      </w:pPr>
      <w:r w:rsidRPr="008F609C">
        <w:rPr>
          <w:b/>
          <w:bCs/>
          <w:sz w:val="22"/>
          <w:szCs w:val="22"/>
          <w:lang w:val="sl-SI"/>
        </w:rPr>
        <w:t>Imetnik dovoljenja za promet z zdravilom</w:t>
      </w:r>
    </w:p>
    <w:p w14:paraId="02F5F682" w14:textId="77777777" w:rsidR="00A83A6E" w:rsidRPr="007B4013" w:rsidRDefault="00A83A6E" w:rsidP="00C02190">
      <w:pPr>
        <w:keepNext/>
        <w:widowControl w:val="0"/>
        <w:autoSpaceDE w:val="0"/>
        <w:autoSpaceDN w:val="0"/>
        <w:adjustRightInd w:val="0"/>
        <w:spacing w:line="240" w:lineRule="auto"/>
        <w:rPr>
          <w:rFonts w:eastAsia="SimSun"/>
          <w:szCs w:val="22"/>
          <w:lang w:val="sl-SI"/>
        </w:rPr>
      </w:pPr>
      <w:r w:rsidRPr="007B4013">
        <w:rPr>
          <w:rFonts w:eastAsia="SimSun"/>
          <w:szCs w:val="22"/>
          <w:lang w:val="sl-SI"/>
        </w:rPr>
        <w:t>Novartis Europharm Limited</w:t>
      </w:r>
    </w:p>
    <w:p w14:paraId="30FE7E8B" w14:textId="77777777" w:rsidR="00A83A6E" w:rsidRPr="008F609C" w:rsidRDefault="00A83A6E" w:rsidP="00C02190">
      <w:pPr>
        <w:keepNext/>
        <w:widowControl w:val="0"/>
        <w:spacing w:line="240" w:lineRule="auto"/>
        <w:rPr>
          <w:szCs w:val="22"/>
        </w:rPr>
      </w:pPr>
      <w:r w:rsidRPr="008F609C">
        <w:rPr>
          <w:szCs w:val="22"/>
        </w:rPr>
        <w:t>Vista Building</w:t>
      </w:r>
    </w:p>
    <w:p w14:paraId="2E497681" w14:textId="77777777" w:rsidR="00A83A6E" w:rsidRPr="008F609C" w:rsidRDefault="00A83A6E" w:rsidP="00C02190">
      <w:pPr>
        <w:keepNext/>
        <w:widowControl w:val="0"/>
        <w:spacing w:line="240" w:lineRule="auto"/>
        <w:rPr>
          <w:szCs w:val="22"/>
        </w:rPr>
      </w:pPr>
      <w:r w:rsidRPr="008F609C">
        <w:rPr>
          <w:szCs w:val="22"/>
        </w:rPr>
        <w:t>Elm Park, Merrion Road</w:t>
      </w:r>
    </w:p>
    <w:p w14:paraId="53540728" w14:textId="77777777" w:rsidR="00A83A6E" w:rsidRPr="007104C0" w:rsidRDefault="00A83A6E" w:rsidP="00C02190">
      <w:pPr>
        <w:keepNext/>
        <w:widowControl w:val="0"/>
        <w:spacing w:line="240" w:lineRule="auto"/>
        <w:rPr>
          <w:szCs w:val="22"/>
          <w:lang w:val="it-IT"/>
        </w:rPr>
      </w:pPr>
      <w:r w:rsidRPr="007104C0">
        <w:rPr>
          <w:szCs w:val="22"/>
          <w:lang w:val="it-IT"/>
        </w:rPr>
        <w:t>Dublin 4</w:t>
      </w:r>
    </w:p>
    <w:p w14:paraId="59A370A2" w14:textId="0FDF827C" w:rsidR="00A83A6E" w:rsidRPr="007104C0" w:rsidRDefault="00F523E1" w:rsidP="00C02190">
      <w:pPr>
        <w:widowControl w:val="0"/>
        <w:spacing w:line="240" w:lineRule="auto"/>
        <w:rPr>
          <w:szCs w:val="22"/>
          <w:lang w:val="it-IT"/>
        </w:rPr>
      </w:pPr>
      <w:r w:rsidRPr="007104C0">
        <w:rPr>
          <w:szCs w:val="22"/>
          <w:lang w:val="it-IT"/>
        </w:rPr>
        <w:t>Irska</w:t>
      </w:r>
    </w:p>
    <w:p w14:paraId="6E24CE4A" w14:textId="77777777" w:rsidR="00A83A6E" w:rsidRPr="007104C0" w:rsidRDefault="00A83A6E" w:rsidP="00C02190">
      <w:pPr>
        <w:widowControl w:val="0"/>
        <w:numPr>
          <w:ilvl w:val="12"/>
          <w:numId w:val="0"/>
        </w:numPr>
        <w:spacing w:line="240" w:lineRule="auto"/>
        <w:ind w:right="-2"/>
        <w:rPr>
          <w:szCs w:val="22"/>
          <w:lang w:val="it-IT"/>
        </w:rPr>
      </w:pPr>
    </w:p>
    <w:p w14:paraId="150AEC1D" w14:textId="567A3D24" w:rsidR="00A83A6E" w:rsidRPr="007104C0" w:rsidRDefault="00F523E1" w:rsidP="00C02190">
      <w:pPr>
        <w:pStyle w:val="Text"/>
        <w:keepNext/>
        <w:widowControl w:val="0"/>
        <w:spacing w:before="0"/>
        <w:jc w:val="left"/>
        <w:rPr>
          <w:b/>
          <w:bCs/>
          <w:sz w:val="22"/>
          <w:szCs w:val="22"/>
          <w:lang w:val="it-IT"/>
        </w:rPr>
      </w:pPr>
      <w:r w:rsidRPr="007104C0">
        <w:rPr>
          <w:b/>
          <w:bCs/>
          <w:sz w:val="22"/>
          <w:szCs w:val="22"/>
          <w:lang w:val="it-IT"/>
        </w:rPr>
        <w:t>Proizvajalec</w:t>
      </w:r>
    </w:p>
    <w:p w14:paraId="7F08209E" w14:textId="77777777" w:rsidR="0074231E" w:rsidRPr="007104C0" w:rsidRDefault="0074231E" w:rsidP="00C02190">
      <w:pPr>
        <w:keepNext/>
        <w:widowControl w:val="0"/>
        <w:numPr>
          <w:ilvl w:val="12"/>
          <w:numId w:val="0"/>
        </w:numPr>
        <w:tabs>
          <w:tab w:val="clear" w:pos="567"/>
        </w:tabs>
        <w:spacing w:line="240" w:lineRule="auto"/>
        <w:rPr>
          <w:szCs w:val="22"/>
          <w:lang w:val="it-IT"/>
        </w:rPr>
      </w:pPr>
      <w:r w:rsidRPr="007104C0">
        <w:rPr>
          <w:szCs w:val="22"/>
          <w:lang w:val="it-IT"/>
        </w:rPr>
        <w:t>Novartis Farmacéutica, S.A.</w:t>
      </w:r>
    </w:p>
    <w:p w14:paraId="75D857A3" w14:textId="77777777" w:rsidR="0074231E" w:rsidRDefault="0074231E" w:rsidP="00C02190">
      <w:pPr>
        <w:keepNext/>
        <w:numPr>
          <w:ilvl w:val="12"/>
          <w:numId w:val="0"/>
        </w:numPr>
        <w:tabs>
          <w:tab w:val="clear" w:pos="567"/>
        </w:tabs>
        <w:spacing w:line="240" w:lineRule="auto"/>
        <w:ind w:right="-2"/>
        <w:rPr>
          <w:szCs w:val="22"/>
          <w:lang w:val="fr-CH"/>
        </w:rPr>
      </w:pPr>
      <w:r w:rsidRPr="009319B0">
        <w:rPr>
          <w:szCs w:val="22"/>
          <w:lang w:val="fr-CH"/>
        </w:rPr>
        <w:t>Gran Via de les Corts</w:t>
      </w:r>
      <w:r>
        <w:rPr>
          <w:szCs w:val="22"/>
          <w:lang w:val="fr-CH"/>
        </w:rPr>
        <w:t xml:space="preserve"> Catalanes, 764</w:t>
      </w:r>
    </w:p>
    <w:p w14:paraId="07A70D5E" w14:textId="77777777" w:rsidR="0074231E" w:rsidRDefault="0074231E" w:rsidP="00C02190">
      <w:pPr>
        <w:keepNext/>
        <w:numPr>
          <w:ilvl w:val="12"/>
          <w:numId w:val="0"/>
        </w:numPr>
        <w:tabs>
          <w:tab w:val="clear" w:pos="567"/>
        </w:tabs>
        <w:spacing w:line="240" w:lineRule="auto"/>
        <w:ind w:right="-2"/>
        <w:rPr>
          <w:szCs w:val="22"/>
          <w:lang w:val="fr-CH"/>
        </w:rPr>
      </w:pPr>
      <w:r>
        <w:rPr>
          <w:szCs w:val="22"/>
          <w:lang w:val="fr-CH"/>
        </w:rPr>
        <w:t>08013 Barcelona</w:t>
      </w:r>
    </w:p>
    <w:p w14:paraId="2EB87A15" w14:textId="77777777" w:rsidR="0074231E" w:rsidRPr="007B4013" w:rsidRDefault="0074231E" w:rsidP="00C02190">
      <w:pPr>
        <w:widowControl w:val="0"/>
        <w:numPr>
          <w:ilvl w:val="12"/>
          <w:numId w:val="0"/>
        </w:numPr>
        <w:tabs>
          <w:tab w:val="clear" w:pos="567"/>
        </w:tabs>
        <w:spacing w:line="240" w:lineRule="auto"/>
        <w:ind w:right="-2"/>
        <w:rPr>
          <w:szCs w:val="22"/>
          <w:lang w:val="fr-CH"/>
        </w:rPr>
      </w:pPr>
      <w:r w:rsidRPr="007B4013">
        <w:rPr>
          <w:szCs w:val="22"/>
          <w:lang w:val="fr-CH"/>
        </w:rPr>
        <w:t>Španija</w:t>
      </w:r>
    </w:p>
    <w:p w14:paraId="76305489" w14:textId="77777777" w:rsidR="0074231E" w:rsidRPr="00D762D4" w:rsidRDefault="0074231E" w:rsidP="00C02190">
      <w:pPr>
        <w:widowControl w:val="0"/>
        <w:numPr>
          <w:ilvl w:val="12"/>
          <w:numId w:val="0"/>
        </w:numPr>
        <w:tabs>
          <w:tab w:val="clear" w:pos="567"/>
        </w:tabs>
        <w:spacing w:line="240" w:lineRule="auto"/>
        <w:ind w:right="-2"/>
        <w:rPr>
          <w:szCs w:val="22"/>
          <w:lang w:val="de-CH"/>
        </w:rPr>
      </w:pPr>
    </w:p>
    <w:p w14:paraId="4C2239A1" w14:textId="77777777" w:rsidR="00787D98" w:rsidRPr="004C018D" w:rsidRDefault="00787D98" w:rsidP="00787D98">
      <w:pPr>
        <w:keepNext/>
        <w:rPr>
          <w:rFonts w:eastAsia="Aptos"/>
          <w:szCs w:val="22"/>
          <w:shd w:val="pct15" w:color="auto" w:fill="auto"/>
          <w:lang w:val="de-AT" w:eastAsia="de-CH"/>
        </w:rPr>
      </w:pPr>
      <w:r w:rsidRPr="004C018D">
        <w:rPr>
          <w:rFonts w:eastAsia="Aptos"/>
          <w:szCs w:val="22"/>
          <w:shd w:val="pct15" w:color="auto" w:fill="auto"/>
          <w:lang w:val="de-AT" w:eastAsia="de-CH"/>
        </w:rPr>
        <w:lastRenderedPageBreak/>
        <w:t>Novartis Pharma GmbH</w:t>
      </w:r>
    </w:p>
    <w:p w14:paraId="5809AC67" w14:textId="77777777" w:rsidR="00787D98" w:rsidRPr="004C018D" w:rsidRDefault="00787D98" w:rsidP="00787D98">
      <w:pPr>
        <w:keepNext/>
        <w:rPr>
          <w:rFonts w:eastAsia="Aptos"/>
          <w:szCs w:val="22"/>
          <w:shd w:val="pct15" w:color="auto" w:fill="auto"/>
          <w:lang w:val="de-AT" w:eastAsia="de-CH"/>
        </w:rPr>
      </w:pPr>
      <w:r w:rsidRPr="004C018D">
        <w:rPr>
          <w:rFonts w:eastAsia="Aptos"/>
          <w:szCs w:val="22"/>
          <w:shd w:val="pct15" w:color="auto" w:fill="auto"/>
          <w:lang w:val="de-AT" w:eastAsia="de-CH"/>
        </w:rPr>
        <w:t>Sophie-Germain-Strasse 10</w:t>
      </w:r>
    </w:p>
    <w:p w14:paraId="0627E03C" w14:textId="77777777" w:rsidR="00787D98" w:rsidRPr="004C018D" w:rsidRDefault="00787D98" w:rsidP="00787D98">
      <w:pPr>
        <w:keepNext/>
        <w:rPr>
          <w:rFonts w:eastAsia="Aptos"/>
          <w:szCs w:val="22"/>
          <w:shd w:val="pct15" w:color="auto" w:fill="auto"/>
          <w:lang w:val="de-AT" w:eastAsia="de-CH"/>
        </w:rPr>
      </w:pPr>
      <w:r w:rsidRPr="004C018D">
        <w:rPr>
          <w:rFonts w:eastAsia="Aptos"/>
          <w:szCs w:val="22"/>
          <w:shd w:val="pct15" w:color="auto" w:fill="auto"/>
          <w:lang w:val="de-AT" w:eastAsia="de-CH"/>
        </w:rPr>
        <w:t>90443 Nürnberg</w:t>
      </w:r>
    </w:p>
    <w:p w14:paraId="6400A891" w14:textId="42D21817" w:rsidR="00787D98" w:rsidRDefault="00787D98" w:rsidP="00787D98">
      <w:pPr>
        <w:widowControl w:val="0"/>
        <w:numPr>
          <w:ilvl w:val="12"/>
          <w:numId w:val="0"/>
        </w:numPr>
        <w:spacing w:line="240" w:lineRule="auto"/>
        <w:ind w:right="-2"/>
        <w:rPr>
          <w:szCs w:val="22"/>
          <w:shd w:val="pct15" w:color="auto" w:fill="auto"/>
          <w:lang w:val="de-CH"/>
        </w:rPr>
      </w:pPr>
      <w:r w:rsidRPr="000E3ADA">
        <w:rPr>
          <w:szCs w:val="22"/>
          <w:shd w:val="pct15" w:color="auto" w:fill="auto"/>
          <w:lang w:val="de-CH"/>
        </w:rPr>
        <w:t>Nemčija</w:t>
      </w:r>
    </w:p>
    <w:p w14:paraId="53FA4B03" w14:textId="77777777" w:rsidR="00787D98" w:rsidRPr="00D762D4" w:rsidRDefault="00787D98" w:rsidP="00787D98">
      <w:pPr>
        <w:widowControl w:val="0"/>
        <w:numPr>
          <w:ilvl w:val="12"/>
          <w:numId w:val="0"/>
        </w:numPr>
        <w:spacing w:line="240" w:lineRule="auto"/>
        <w:ind w:right="-2"/>
        <w:rPr>
          <w:szCs w:val="22"/>
          <w:lang w:val="de-CH"/>
        </w:rPr>
      </w:pPr>
    </w:p>
    <w:p w14:paraId="6C8A5927" w14:textId="11ADAC2D" w:rsidR="00A83A6E" w:rsidRPr="00482270" w:rsidRDefault="00482270" w:rsidP="00C02190">
      <w:pPr>
        <w:keepNext/>
        <w:numPr>
          <w:ilvl w:val="12"/>
          <w:numId w:val="0"/>
        </w:numPr>
        <w:spacing w:line="240" w:lineRule="auto"/>
        <w:rPr>
          <w:szCs w:val="22"/>
          <w:lang w:val="sl-SI"/>
        </w:rPr>
      </w:pPr>
      <w:r w:rsidRPr="00482270">
        <w:rPr>
          <w:szCs w:val="22"/>
          <w:lang w:val="sl-SI"/>
        </w:rPr>
        <w:t>Za vse morebitne nadaljnje informacije o tem zdravilu se lahko obrnete na predstavništvo imetnika dovoljenja za promet z zdravilom</w:t>
      </w:r>
      <w:r w:rsidR="00A83A6E" w:rsidRPr="00482270">
        <w:rPr>
          <w:szCs w:val="22"/>
          <w:lang w:val="sl-SI"/>
        </w:rPr>
        <w:t>:</w:t>
      </w:r>
    </w:p>
    <w:p w14:paraId="128B2C66" w14:textId="77777777" w:rsidR="00A83A6E" w:rsidRPr="00482270" w:rsidRDefault="00A83A6E" w:rsidP="00C02190">
      <w:pPr>
        <w:keepNext/>
        <w:widowControl w:val="0"/>
        <w:numPr>
          <w:ilvl w:val="12"/>
          <w:numId w:val="0"/>
        </w:numPr>
        <w:spacing w:line="240" w:lineRule="auto"/>
        <w:rPr>
          <w:szCs w:val="22"/>
          <w:lang w:val="sl-SI"/>
        </w:rPr>
      </w:pPr>
    </w:p>
    <w:tbl>
      <w:tblPr>
        <w:tblW w:w="9356" w:type="dxa"/>
        <w:tblInd w:w="-34" w:type="dxa"/>
        <w:tblLayout w:type="fixed"/>
        <w:tblLook w:val="0000" w:firstRow="0" w:lastRow="0" w:firstColumn="0" w:lastColumn="0" w:noHBand="0" w:noVBand="0"/>
      </w:tblPr>
      <w:tblGrid>
        <w:gridCol w:w="4678"/>
        <w:gridCol w:w="4678"/>
      </w:tblGrid>
      <w:tr w:rsidR="00A83A6E" w14:paraId="2B9B7B84" w14:textId="77777777" w:rsidTr="00A83A6E">
        <w:trPr>
          <w:cantSplit/>
        </w:trPr>
        <w:tc>
          <w:tcPr>
            <w:tcW w:w="4678" w:type="dxa"/>
          </w:tcPr>
          <w:p w14:paraId="00330905" w14:textId="77777777" w:rsidR="00A83A6E" w:rsidRDefault="00A83A6E" w:rsidP="00C02190">
            <w:pPr>
              <w:widowControl w:val="0"/>
              <w:spacing w:line="240" w:lineRule="auto"/>
              <w:rPr>
                <w:b/>
                <w:szCs w:val="22"/>
                <w:lang w:val="fr-BE"/>
              </w:rPr>
            </w:pPr>
            <w:r>
              <w:rPr>
                <w:b/>
                <w:szCs w:val="22"/>
                <w:lang w:val="fr-BE"/>
              </w:rPr>
              <w:t>België/Belgique/Belgien</w:t>
            </w:r>
          </w:p>
          <w:p w14:paraId="40EDAEA0" w14:textId="77777777" w:rsidR="00A83A6E" w:rsidRDefault="00A83A6E" w:rsidP="00C02190">
            <w:pPr>
              <w:widowControl w:val="0"/>
              <w:spacing w:line="240" w:lineRule="auto"/>
              <w:rPr>
                <w:szCs w:val="22"/>
                <w:lang w:val="fr-BE"/>
              </w:rPr>
            </w:pPr>
            <w:r>
              <w:rPr>
                <w:szCs w:val="22"/>
                <w:lang w:val="fr-BE"/>
              </w:rPr>
              <w:t>Novartis Pharma N.V.</w:t>
            </w:r>
          </w:p>
          <w:p w14:paraId="79511799" w14:textId="77777777" w:rsidR="00A83A6E" w:rsidRDefault="00A83A6E" w:rsidP="00C02190">
            <w:pPr>
              <w:widowControl w:val="0"/>
              <w:spacing w:line="240" w:lineRule="auto"/>
              <w:rPr>
                <w:szCs w:val="22"/>
                <w:lang w:val="fr-FR"/>
              </w:rPr>
            </w:pPr>
            <w:r>
              <w:rPr>
                <w:szCs w:val="22"/>
                <w:lang w:val="fr-BE"/>
              </w:rPr>
              <w:t>Tél/Tel: +32 2 246 16 11</w:t>
            </w:r>
          </w:p>
          <w:p w14:paraId="37035141" w14:textId="77777777" w:rsidR="00A83A6E" w:rsidRDefault="00A83A6E" w:rsidP="00C02190">
            <w:pPr>
              <w:widowControl w:val="0"/>
              <w:spacing w:line="240" w:lineRule="auto"/>
              <w:ind w:right="34"/>
              <w:rPr>
                <w:szCs w:val="22"/>
                <w:lang w:val="fr-FR"/>
              </w:rPr>
            </w:pPr>
          </w:p>
        </w:tc>
        <w:tc>
          <w:tcPr>
            <w:tcW w:w="4678" w:type="dxa"/>
          </w:tcPr>
          <w:p w14:paraId="1550EA15" w14:textId="77777777" w:rsidR="00A83A6E" w:rsidRDefault="00A83A6E" w:rsidP="00C02190">
            <w:pPr>
              <w:widowControl w:val="0"/>
              <w:spacing w:line="240" w:lineRule="auto"/>
              <w:rPr>
                <w:b/>
                <w:szCs w:val="22"/>
                <w:lang w:val="lt-LT"/>
              </w:rPr>
            </w:pPr>
            <w:r>
              <w:rPr>
                <w:b/>
                <w:szCs w:val="22"/>
                <w:lang w:val="lt-LT"/>
              </w:rPr>
              <w:t>Lietuva</w:t>
            </w:r>
          </w:p>
          <w:p w14:paraId="5C30D555" w14:textId="4D35100E" w:rsidR="00A83A6E" w:rsidRDefault="00A83A6E" w:rsidP="00C02190">
            <w:pPr>
              <w:widowControl w:val="0"/>
              <w:spacing w:line="240" w:lineRule="auto"/>
              <w:ind w:right="-449"/>
              <w:rPr>
                <w:szCs w:val="22"/>
                <w:lang w:val="lt-LT"/>
              </w:rPr>
            </w:pPr>
            <w:r>
              <w:rPr>
                <w:szCs w:val="22"/>
                <w:lang w:val="lt-LT"/>
              </w:rPr>
              <w:t>SIA Novartis Baltics Lietuvos filialas</w:t>
            </w:r>
          </w:p>
          <w:p w14:paraId="58751670" w14:textId="77777777" w:rsidR="00A83A6E" w:rsidRDefault="00A83A6E" w:rsidP="00C02190">
            <w:pPr>
              <w:widowControl w:val="0"/>
              <w:spacing w:line="240" w:lineRule="auto"/>
              <w:ind w:right="-449"/>
              <w:rPr>
                <w:szCs w:val="22"/>
                <w:lang w:val="lt-LT"/>
              </w:rPr>
            </w:pPr>
            <w:r>
              <w:rPr>
                <w:szCs w:val="22"/>
                <w:lang w:val="lt-LT"/>
              </w:rPr>
              <w:t>Tel: +370 5 269 16 50</w:t>
            </w:r>
          </w:p>
          <w:p w14:paraId="1EEAAA7F" w14:textId="77777777" w:rsidR="00A83A6E" w:rsidRDefault="00A83A6E" w:rsidP="00C02190">
            <w:pPr>
              <w:widowControl w:val="0"/>
              <w:spacing w:line="240" w:lineRule="auto"/>
              <w:rPr>
                <w:szCs w:val="22"/>
                <w:lang w:val="de-DE"/>
              </w:rPr>
            </w:pPr>
          </w:p>
        </w:tc>
      </w:tr>
      <w:tr w:rsidR="00A83A6E" w14:paraId="70148506" w14:textId="77777777" w:rsidTr="00A83A6E">
        <w:trPr>
          <w:cantSplit/>
        </w:trPr>
        <w:tc>
          <w:tcPr>
            <w:tcW w:w="4678" w:type="dxa"/>
          </w:tcPr>
          <w:p w14:paraId="06DE4555" w14:textId="77777777" w:rsidR="00A83A6E" w:rsidRPr="007104C0" w:rsidRDefault="00A83A6E" w:rsidP="00C02190">
            <w:pPr>
              <w:widowControl w:val="0"/>
              <w:spacing w:line="240" w:lineRule="auto"/>
              <w:rPr>
                <w:b/>
                <w:szCs w:val="22"/>
                <w:lang w:val="it-IT"/>
              </w:rPr>
            </w:pPr>
            <w:r>
              <w:rPr>
                <w:b/>
                <w:szCs w:val="22"/>
                <w:lang w:val="bg-BG"/>
              </w:rPr>
              <w:t>България</w:t>
            </w:r>
          </w:p>
          <w:p w14:paraId="18168135" w14:textId="77777777" w:rsidR="00A83A6E" w:rsidRPr="007104C0" w:rsidRDefault="00A83A6E" w:rsidP="00C02190">
            <w:pPr>
              <w:widowControl w:val="0"/>
              <w:spacing w:line="240" w:lineRule="auto"/>
              <w:rPr>
                <w:szCs w:val="22"/>
                <w:lang w:val="it-IT"/>
              </w:rPr>
            </w:pPr>
            <w:r w:rsidRPr="007104C0">
              <w:rPr>
                <w:szCs w:val="22"/>
                <w:lang w:val="it-IT"/>
              </w:rPr>
              <w:t xml:space="preserve">Novartis </w:t>
            </w:r>
            <w:r w:rsidRPr="007104C0">
              <w:rPr>
                <w:color w:val="000000"/>
                <w:szCs w:val="22"/>
                <w:lang w:val="it-IT"/>
              </w:rPr>
              <w:t>Bulgaria EOOD</w:t>
            </w:r>
          </w:p>
          <w:p w14:paraId="326791FE" w14:textId="77777777" w:rsidR="00A83A6E" w:rsidRPr="007104C0" w:rsidRDefault="00A83A6E" w:rsidP="00C02190">
            <w:pPr>
              <w:widowControl w:val="0"/>
              <w:spacing w:line="240" w:lineRule="auto"/>
              <w:rPr>
                <w:szCs w:val="22"/>
                <w:lang w:val="it-IT"/>
              </w:rPr>
            </w:pPr>
            <w:r>
              <w:rPr>
                <w:szCs w:val="22"/>
                <w:lang w:val="bg-BG"/>
              </w:rPr>
              <w:t>Тел:</w:t>
            </w:r>
            <w:r w:rsidRPr="007104C0">
              <w:rPr>
                <w:szCs w:val="22"/>
                <w:lang w:val="it-IT"/>
              </w:rPr>
              <w:t xml:space="preserve"> +359 2 489 98 28</w:t>
            </w:r>
          </w:p>
          <w:p w14:paraId="4A58788B" w14:textId="77777777" w:rsidR="00A83A6E" w:rsidRPr="007104C0" w:rsidRDefault="00A83A6E" w:rsidP="00C02190">
            <w:pPr>
              <w:widowControl w:val="0"/>
              <w:spacing w:line="240" w:lineRule="auto"/>
              <w:rPr>
                <w:b/>
                <w:szCs w:val="22"/>
                <w:lang w:val="it-IT"/>
              </w:rPr>
            </w:pPr>
          </w:p>
        </w:tc>
        <w:tc>
          <w:tcPr>
            <w:tcW w:w="4678" w:type="dxa"/>
          </w:tcPr>
          <w:p w14:paraId="3F1539F9" w14:textId="77777777" w:rsidR="00A83A6E" w:rsidRDefault="00A83A6E" w:rsidP="00C02190">
            <w:pPr>
              <w:widowControl w:val="0"/>
              <w:spacing w:line="240" w:lineRule="auto"/>
              <w:rPr>
                <w:b/>
                <w:szCs w:val="22"/>
                <w:lang w:val="de-CH"/>
              </w:rPr>
            </w:pPr>
            <w:r>
              <w:rPr>
                <w:b/>
                <w:szCs w:val="22"/>
                <w:lang w:val="de-CH"/>
              </w:rPr>
              <w:t>Luxembourg/Luxemburg</w:t>
            </w:r>
          </w:p>
          <w:p w14:paraId="2C5DD841" w14:textId="77777777" w:rsidR="00A83A6E" w:rsidRDefault="00A83A6E" w:rsidP="00C02190">
            <w:pPr>
              <w:widowControl w:val="0"/>
              <w:spacing w:line="240" w:lineRule="auto"/>
              <w:rPr>
                <w:szCs w:val="22"/>
                <w:lang w:val="de-CH"/>
              </w:rPr>
            </w:pPr>
            <w:r>
              <w:rPr>
                <w:szCs w:val="22"/>
                <w:lang w:val="de-CH"/>
              </w:rPr>
              <w:t>Novartis Pharma N.V.</w:t>
            </w:r>
          </w:p>
          <w:p w14:paraId="273E0471" w14:textId="77777777" w:rsidR="00A83A6E" w:rsidRDefault="00A83A6E" w:rsidP="00C02190">
            <w:pPr>
              <w:widowControl w:val="0"/>
              <w:spacing w:line="240" w:lineRule="auto"/>
              <w:rPr>
                <w:szCs w:val="22"/>
                <w:lang w:val="de-CH"/>
              </w:rPr>
            </w:pPr>
            <w:r>
              <w:rPr>
                <w:szCs w:val="22"/>
                <w:lang w:val="fr-BE"/>
              </w:rPr>
              <w:t>Tél/Tel: +32 2 246 16 11</w:t>
            </w:r>
          </w:p>
          <w:p w14:paraId="113D19D4" w14:textId="77777777" w:rsidR="00A83A6E" w:rsidRDefault="00A83A6E" w:rsidP="00C02190">
            <w:pPr>
              <w:widowControl w:val="0"/>
              <w:tabs>
                <w:tab w:val="left" w:pos="-720"/>
              </w:tabs>
              <w:suppressAutoHyphens/>
              <w:spacing w:line="240" w:lineRule="auto"/>
              <w:rPr>
                <w:szCs w:val="22"/>
                <w:lang w:val="nb-NO"/>
              </w:rPr>
            </w:pPr>
          </w:p>
        </w:tc>
      </w:tr>
      <w:tr w:rsidR="00A83A6E" w14:paraId="6F3E419C" w14:textId="77777777" w:rsidTr="00A83A6E">
        <w:trPr>
          <w:cantSplit/>
        </w:trPr>
        <w:tc>
          <w:tcPr>
            <w:tcW w:w="4678" w:type="dxa"/>
          </w:tcPr>
          <w:p w14:paraId="5E401B0F" w14:textId="77777777" w:rsidR="00A83A6E" w:rsidRDefault="00A83A6E" w:rsidP="00C02190">
            <w:pPr>
              <w:widowControl w:val="0"/>
              <w:tabs>
                <w:tab w:val="left" w:pos="-720"/>
              </w:tabs>
              <w:suppressAutoHyphens/>
              <w:spacing w:line="240" w:lineRule="auto"/>
              <w:rPr>
                <w:b/>
                <w:szCs w:val="22"/>
                <w:lang w:val="sv-SE"/>
              </w:rPr>
            </w:pPr>
            <w:r>
              <w:rPr>
                <w:b/>
                <w:szCs w:val="22"/>
                <w:lang w:val="sv-SE"/>
              </w:rPr>
              <w:t>Česká republika</w:t>
            </w:r>
          </w:p>
          <w:p w14:paraId="5C5AED3B" w14:textId="77777777" w:rsidR="00A83A6E" w:rsidRDefault="00A83A6E" w:rsidP="00C02190">
            <w:pPr>
              <w:widowControl w:val="0"/>
              <w:tabs>
                <w:tab w:val="left" w:pos="-720"/>
              </w:tabs>
              <w:suppressAutoHyphens/>
              <w:spacing w:line="240" w:lineRule="auto"/>
              <w:rPr>
                <w:szCs w:val="22"/>
                <w:lang w:val="sv-SE"/>
              </w:rPr>
            </w:pPr>
            <w:r>
              <w:rPr>
                <w:szCs w:val="22"/>
                <w:lang w:val="sv-SE"/>
              </w:rPr>
              <w:t>Novartis s.r.o.</w:t>
            </w:r>
          </w:p>
          <w:p w14:paraId="274BE805" w14:textId="77777777" w:rsidR="00A83A6E" w:rsidRDefault="00A83A6E" w:rsidP="00C02190">
            <w:pPr>
              <w:widowControl w:val="0"/>
              <w:spacing w:line="240" w:lineRule="auto"/>
              <w:rPr>
                <w:szCs w:val="22"/>
                <w:lang w:val="de-CH"/>
              </w:rPr>
            </w:pPr>
            <w:r>
              <w:rPr>
                <w:szCs w:val="22"/>
                <w:lang w:val="de-CH"/>
              </w:rPr>
              <w:t>Tel: +420 225 775 111</w:t>
            </w:r>
          </w:p>
          <w:p w14:paraId="2610DDC3" w14:textId="77777777" w:rsidR="00A83A6E" w:rsidRDefault="00A83A6E" w:rsidP="00C02190">
            <w:pPr>
              <w:widowControl w:val="0"/>
              <w:tabs>
                <w:tab w:val="left" w:pos="-720"/>
              </w:tabs>
              <w:suppressAutoHyphens/>
              <w:spacing w:line="240" w:lineRule="auto"/>
              <w:rPr>
                <w:szCs w:val="22"/>
                <w:lang w:val="de-CH"/>
              </w:rPr>
            </w:pPr>
          </w:p>
        </w:tc>
        <w:tc>
          <w:tcPr>
            <w:tcW w:w="4678" w:type="dxa"/>
          </w:tcPr>
          <w:p w14:paraId="7018426D" w14:textId="77777777" w:rsidR="00A83A6E" w:rsidRDefault="00A83A6E" w:rsidP="00C02190">
            <w:pPr>
              <w:widowControl w:val="0"/>
              <w:spacing w:line="240" w:lineRule="auto"/>
              <w:rPr>
                <w:b/>
                <w:szCs w:val="22"/>
                <w:lang w:val="hu-HU"/>
              </w:rPr>
            </w:pPr>
            <w:r>
              <w:rPr>
                <w:b/>
                <w:szCs w:val="22"/>
                <w:lang w:val="hu-HU"/>
              </w:rPr>
              <w:t>Magyarország</w:t>
            </w:r>
          </w:p>
          <w:p w14:paraId="6DB93F77" w14:textId="77777777" w:rsidR="00A83A6E" w:rsidRDefault="00A83A6E" w:rsidP="00C02190">
            <w:pPr>
              <w:widowControl w:val="0"/>
              <w:spacing w:line="240" w:lineRule="auto"/>
              <w:rPr>
                <w:szCs w:val="22"/>
                <w:lang w:val="hu-HU"/>
              </w:rPr>
            </w:pPr>
            <w:r>
              <w:rPr>
                <w:szCs w:val="22"/>
                <w:lang w:val="hu-HU"/>
              </w:rPr>
              <w:t>Novartis Hungária Kft.</w:t>
            </w:r>
          </w:p>
          <w:p w14:paraId="76C49969" w14:textId="77777777" w:rsidR="00A83A6E" w:rsidRDefault="00A83A6E" w:rsidP="00C02190">
            <w:pPr>
              <w:widowControl w:val="0"/>
              <w:tabs>
                <w:tab w:val="left" w:pos="-720"/>
              </w:tabs>
              <w:suppressAutoHyphens/>
              <w:spacing w:line="240" w:lineRule="auto"/>
              <w:rPr>
                <w:szCs w:val="22"/>
                <w:lang w:val="mt-MT"/>
              </w:rPr>
            </w:pPr>
            <w:r>
              <w:rPr>
                <w:szCs w:val="22"/>
                <w:lang w:val="hu-HU"/>
              </w:rPr>
              <w:t>Tel.: +36 1 457 65 00</w:t>
            </w:r>
          </w:p>
        </w:tc>
      </w:tr>
      <w:tr w:rsidR="00A83A6E" w14:paraId="51BFF0EE" w14:textId="77777777" w:rsidTr="00A83A6E">
        <w:trPr>
          <w:cantSplit/>
        </w:trPr>
        <w:tc>
          <w:tcPr>
            <w:tcW w:w="4678" w:type="dxa"/>
          </w:tcPr>
          <w:p w14:paraId="4267F03D" w14:textId="77777777" w:rsidR="00A83A6E" w:rsidRDefault="00A83A6E" w:rsidP="00C02190">
            <w:pPr>
              <w:widowControl w:val="0"/>
              <w:spacing w:line="240" w:lineRule="auto"/>
              <w:rPr>
                <w:b/>
                <w:szCs w:val="22"/>
              </w:rPr>
            </w:pPr>
            <w:r>
              <w:rPr>
                <w:b/>
                <w:szCs w:val="22"/>
              </w:rPr>
              <w:t>Danmark</w:t>
            </w:r>
          </w:p>
          <w:p w14:paraId="287823A9" w14:textId="77777777" w:rsidR="00A83A6E" w:rsidRDefault="00A83A6E" w:rsidP="00C02190">
            <w:pPr>
              <w:widowControl w:val="0"/>
              <w:spacing w:line="240" w:lineRule="auto"/>
              <w:rPr>
                <w:szCs w:val="22"/>
              </w:rPr>
            </w:pPr>
            <w:r>
              <w:rPr>
                <w:szCs w:val="22"/>
              </w:rPr>
              <w:t>Novartis Healthcare A/S</w:t>
            </w:r>
          </w:p>
          <w:p w14:paraId="23FCD985" w14:textId="64805902" w:rsidR="00A83A6E" w:rsidRDefault="00A83A6E" w:rsidP="00C02190">
            <w:pPr>
              <w:widowControl w:val="0"/>
              <w:spacing w:line="240" w:lineRule="auto"/>
              <w:rPr>
                <w:szCs w:val="22"/>
              </w:rPr>
            </w:pPr>
            <w:r>
              <w:rPr>
                <w:szCs w:val="22"/>
              </w:rPr>
              <w:t>Tlf</w:t>
            </w:r>
            <w:r w:rsidR="00EC16C3">
              <w:rPr>
                <w:szCs w:val="22"/>
              </w:rPr>
              <w:t>.</w:t>
            </w:r>
            <w:r>
              <w:rPr>
                <w:szCs w:val="22"/>
              </w:rPr>
              <w:t>: +45 39 16 84 00</w:t>
            </w:r>
          </w:p>
          <w:p w14:paraId="363195F7" w14:textId="77777777" w:rsidR="00A83A6E" w:rsidRDefault="00A83A6E" w:rsidP="00C02190">
            <w:pPr>
              <w:widowControl w:val="0"/>
              <w:tabs>
                <w:tab w:val="left" w:pos="-720"/>
              </w:tabs>
              <w:suppressAutoHyphens/>
              <w:spacing w:line="240" w:lineRule="auto"/>
              <w:rPr>
                <w:szCs w:val="22"/>
              </w:rPr>
            </w:pPr>
          </w:p>
        </w:tc>
        <w:tc>
          <w:tcPr>
            <w:tcW w:w="4678" w:type="dxa"/>
          </w:tcPr>
          <w:p w14:paraId="2752E59F" w14:textId="77777777" w:rsidR="00A83A6E" w:rsidRDefault="00A83A6E" w:rsidP="00C02190">
            <w:pPr>
              <w:widowControl w:val="0"/>
              <w:tabs>
                <w:tab w:val="left" w:pos="-720"/>
                <w:tab w:val="left" w:pos="4536"/>
              </w:tabs>
              <w:suppressAutoHyphens/>
              <w:spacing w:line="240" w:lineRule="auto"/>
              <w:rPr>
                <w:b/>
                <w:szCs w:val="22"/>
                <w:lang w:val="mt-MT"/>
              </w:rPr>
            </w:pPr>
            <w:r>
              <w:rPr>
                <w:b/>
                <w:szCs w:val="22"/>
                <w:lang w:val="mt-MT"/>
              </w:rPr>
              <w:t>Malta</w:t>
            </w:r>
          </w:p>
          <w:p w14:paraId="323FC3C7" w14:textId="77777777" w:rsidR="00A83A6E" w:rsidRDefault="00A83A6E" w:rsidP="00C02190">
            <w:pPr>
              <w:widowControl w:val="0"/>
              <w:spacing w:line="240" w:lineRule="auto"/>
              <w:rPr>
                <w:szCs w:val="22"/>
                <w:lang w:val="mt-MT"/>
              </w:rPr>
            </w:pPr>
            <w:r>
              <w:rPr>
                <w:szCs w:val="22"/>
                <w:lang w:val="mt-MT"/>
              </w:rPr>
              <w:t>Novartis Pharma Services Inc.</w:t>
            </w:r>
          </w:p>
          <w:p w14:paraId="534679EA" w14:textId="77777777" w:rsidR="00A83A6E" w:rsidRDefault="00A83A6E" w:rsidP="00C02190">
            <w:pPr>
              <w:widowControl w:val="0"/>
              <w:spacing w:line="240" w:lineRule="auto"/>
              <w:rPr>
                <w:szCs w:val="22"/>
              </w:rPr>
            </w:pPr>
            <w:r>
              <w:rPr>
                <w:szCs w:val="22"/>
                <w:lang w:val="mt-MT"/>
              </w:rPr>
              <w:t>Tel: +</w:t>
            </w:r>
            <w:r>
              <w:rPr>
                <w:szCs w:val="22"/>
              </w:rPr>
              <w:t xml:space="preserve">356 </w:t>
            </w:r>
            <w:r>
              <w:rPr>
                <w:szCs w:val="22"/>
                <w:lang w:val="fr-CH"/>
              </w:rPr>
              <w:t>2122 2872</w:t>
            </w:r>
          </w:p>
        </w:tc>
      </w:tr>
      <w:tr w:rsidR="00F76EAF" w:rsidRPr="00AE47C0" w14:paraId="0C0F9E02" w14:textId="77777777" w:rsidTr="00A83A6E">
        <w:trPr>
          <w:cantSplit/>
        </w:trPr>
        <w:tc>
          <w:tcPr>
            <w:tcW w:w="4678" w:type="dxa"/>
          </w:tcPr>
          <w:p w14:paraId="18586B19" w14:textId="77777777" w:rsidR="00F76EAF" w:rsidRPr="004C018D" w:rsidRDefault="00F76EAF" w:rsidP="00F76EAF">
            <w:pPr>
              <w:widowControl w:val="0"/>
              <w:tabs>
                <w:tab w:val="clear" w:pos="567"/>
              </w:tabs>
              <w:spacing w:line="240" w:lineRule="auto"/>
              <w:rPr>
                <w:b/>
                <w:szCs w:val="22"/>
                <w:lang w:val="de-AT"/>
              </w:rPr>
            </w:pPr>
            <w:r w:rsidRPr="004C018D">
              <w:rPr>
                <w:b/>
                <w:szCs w:val="22"/>
                <w:lang w:val="de-AT"/>
              </w:rPr>
              <w:t>Deutschland</w:t>
            </w:r>
          </w:p>
          <w:p w14:paraId="13115649" w14:textId="65CB25D1" w:rsidR="00F76EAF" w:rsidRPr="00C5437C" w:rsidRDefault="00F76EAF" w:rsidP="00F76EAF">
            <w:pPr>
              <w:widowControl w:val="0"/>
              <w:tabs>
                <w:tab w:val="clear" w:pos="567"/>
              </w:tabs>
              <w:spacing w:line="240" w:lineRule="auto"/>
              <w:rPr>
                <w:i/>
                <w:szCs w:val="22"/>
              </w:rPr>
            </w:pPr>
            <w:r w:rsidRPr="004C018D">
              <w:rPr>
                <w:b/>
                <w:bCs/>
                <w:szCs w:val="22"/>
                <w:lang w:val="de-AT"/>
              </w:rPr>
              <w:t>APONTIS PHARMA</w:t>
            </w:r>
            <w:r w:rsidRPr="004C018D">
              <w:rPr>
                <w:szCs w:val="22"/>
                <w:lang w:val="de-AT"/>
              </w:rPr>
              <w:t xml:space="preserve"> Deutschland GmbH &amp; Co. </w:t>
            </w:r>
            <w:r>
              <w:rPr>
                <w:szCs w:val="22"/>
              </w:rPr>
              <w:t>KG</w:t>
            </w:r>
          </w:p>
          <w:p w14:paraId="1B27DB7B" w14:textId="3D76C095" w:rsidR="00F76EAF" w:rsidRPr="00C5437C" w:rsidRDefault="00F76EAF" w:rsidP="00F76EAF">
            <w:pPr>
              <w:widowControl w:val="0"/>
              <w:tabs>
                <w:tab w:val="clear" w:pos="567"/>
              </w:tabs>
              <w:spacing w:line="240" w:lineRule="auto"/>
              <w:rPr>
                <w:szCs w:val="22"/>
              </w:rPr>
            </w:pPr>
            <w:r w:rsidRPr="00C5437C">
              <w:rPr>
                <w:szCs w:val="22"/>
              </w:rPr>
              <w:t>Tel: +</w:t>
            </w:r>
            <w:r>
              <w:rPr>
                <w:szCs w:val="22"/>
              </w:rPr>
              <w:t>49 2173 8955 4949</w:t>
            </w:r>
          </w:p>
          <w:p w14:paraId="37EA2DFD" w14:textId="77777777" w:rsidR="00F76EAF" w:rsidRDefault="00F76EAF" w:rsidP="00F76EAF">
            <w:pPr>
              <w:widowControl w:val="0"/>
              <w:tabs>
                <w:tab w:val="left" w:pos="-720"/>
              </w:tabs>
              <w:suppressAutoHyphens/>
              <w:spacing w:line="240" w:lineRule="auto"/>
              <w:rPr>
                <w:szCs w:val="22"/>
                <w:lang w:val="de-DE"/>
              </w:rPr>
            </w:pPr>
          </w:p>
        </w:tc>
        <w:tc>
          <w:tcPr>
            <w:tcW w:w="4678" w:type="dxa"/>
          </w:tcPr>
          <w:p w14:paraId="2DF323A5" w14:textId="77777777" w:rsidR="00F76EAF" w:rsidRDefault="00F76EAF" w:rsidP="00F76EAF">
            <w:pPr>
              <w:widowControl w:val="0"/>
              <w:suppressAutoHyphens/>
              <w:spacing w:line="240" w:lineRule="auto"/>
              <w:rPr>
                <w:b/>
                <w:szCs w:val="22"/>
                <w:lang w:val="nl-NL"/>
              </w:rPr>
            </w:pPr>
            <w:r>
              <w:rPr>
                <w:b/>
                <w:szCs w:val="22"/>
                <w:lang w:val="nl-NL"/>
              </w:rPr>
              <w:t>Nederland</w:t>
            </w:r>
          </w:p>
          <w:p w14:paraId="63AB3786" w14:textId="77777777" w:rsidR="00F76EAF" w:rsidRDefault="00F76EAF" w:rsidP="00F76EAF">
            <w:pPr>
              <w:widowControl w:val="0"/>
              <w:spacing w:line="240" w:lineRule="auto"/>
              <w:rPr>
                <w:iCs/>
                <w:szCs w:val="22"/>
                <w:lang w:val="nl-NL"/>
              </w:rPr>
            </w:pPr>
            <w:r>
              <w:rPr>
                <w:iCs/>
                <w:szCs w:val="22"/>
                <w:lang w:val="nl-NL"/>
              </w:rPr>
              <w:t>Novartis Pharma B.V.</w:t>
            </w:r>
          </w:p>
          <w:p w14:paraId="3A7DED91" w14:textId="07B5C8B3" w:rsidR="00F76EAF" w:rsidRDefault="00F76EAF" w:rsidP="00F76EAF">
            <w:pPr>
              <w:widowControl w:val="0"/>
              <w:spacing w:line="240" w:lineRule="auto"/>
              <w:rPr>
                <w:szCs w:val="22"/>
                <w:lang w:val="de-CH"/>
              </w:rPr>
            </w:pPr>
            <w:r>
              <w:rPr>
                <w:szCs w:val="22"/>
                <w:lang w:val="nl-NL"/>
              </w:rPr>
              <w:t>Tel: +31 88 04 52 111</w:t>
            </w:r>
          </w:p>
        </w:tc>
      </w:tr>
      <w:tr w:rsidR="00A83A6E" w:rsidRPr="00A1596D" w14:paraId="5A1A3408" w14:textId="77777777" w:rsidTr="00A83A6E">
        <w:trPr>
          <w:cantSplit/>
        </w:trPr>
        <w:tc>
          <w:tcPr>
            <w:tcW w:w="4678" w:type="dxa"/>
          </w:tcPr>
          <w:p w14:paraId="4E2D6D65" w14:textId="77777777" w:rsidR="00A83A6E" w:rsidRDefault="00A83A6E" w:rsidP="00C02190">
            <w:pPr>
              <w:widowControl w:val="0"/>
              <w:tabs>
                <w:tab w:val="left" w:pos="-720"/>
              </w:tabs>
              <w:suppressAutoHyphens/>
              <w:spacing w:line="240" w:lineRule="auto"/>
              <w:rPr>
                <w:b/>
                <w:bCs/>
                <w:szCs w:val="22"/>
                <w:lang w:val="et-EE"/>
              </w:rPr>
            </w:pPr>
            <w:r>
              <w:rPr>
                <w:b/>
                <w:bCs/>
                <w:szCs w:val="22"/>
                <w:lang w:val="et-EE"/>
              </w:rPr>
              <w:t>Eesti</w:t>
            </w:r>
          </w:p>
          <w:p w14:paraId="3FCA9E26" w14:textId="77777777" w:rsidR="00A83A6E" w:rsidRDefault="00A83A6E" w:rsidP="00C02190">
            <w:pPr>
              <w:widowControl w:val="0"/>
              <w:tabs>
                <w:tab w:val="left" w:pos="-720"/>
              </w:tabs>
              <w:suppressAutoHyphens/>
              <w:spacing w:line="240" w:lineRule="auto"/>
              <w:rPr>
                <w:szCs w:val="22"/>
                <w:lang w:val="et-EE"/>
              </w:rPr>
            </w:pPr>
            <w:r>
              <w:rPr>
                <w:szCs w:val="22"/>
                <w:lang w:val="et-EE"/>
              </w:rPr>
              <w:t>SIA Novartis Baltics Eesti filiaal</w:t>
            </w:r>
          </w:p>
          <w:p w14:paraId="5B21E534" w14:textId="77777777" w:rsidR="00A83A6E" w:rsidRDefault="00A83A6E" w:rsidP="00C02190">
            <w:pPr>
              <w:widowControl w:val="0"/>
              <w:tabs>
                <w:tab w:val="left" w:pos="-720"/>
              </w:tabs>
              <w:suppressAutoHyphens/>
              <w:spacing w:line="240" w:lineRule="auto"/>
              <w:rPr>
                <w:szCs w:val="22"/>
                <w:lang w:val="et-EE"/>
              </w:rPr>
            </w:pPr>
            <w:r>
              <w:rPr>
                <w:szCs w:val="22"/>
                <w:lang w:val="et-EE"/>
              </w:rPr>
              <w:t xml:space="preserve">Tel: +372 </w:t>
            </w:r>
            <w:r>
              <w:rPr>
                <w:szCs w:val="22"/>
              </w:rPr>
              <w:t>66 30 810</w:t>
            </w:r>
          </w:p>
          <w:p w14:paraId="3E62EE15" w14:textId="77777777" w:rsidR="00A83A6E" w:rsidRDefault="00A83A6E" w:rsidP="00C02190">
            <w:pPr>
              <w:widowControl w:val="0"/>
              <w:tabs>
                <w:tab w:val="left" w:pos="-720"/>
              </w:tabs>
              <w:suppressAutoHyphens/>
              <w:spacing w:line="240" w:lineRule="auto"/>
              <w:rPr>
                <w:szCs w:val="22"/>
                <w:lang w:val="et-EE"/>
              </w:rPr>
            </w:pPr>
          </w:p>
        </w:tc>
        <w:tc>
          <w:tcPr>
            <w:tcW w:w="4678" w:type="dxa"/>
          </w:tcPr>
          <w:p w14:paraId="74546E92" w14:textId="77777777" w:rsidR="00A83A6E" w:rsidRDefault="00A83A6E" w:rsidP="00C02190">
            <w:pPr>
              <w:widowControl w:val="0"/>
              <w:spacing w:line="240" w:lineRule="auto"/>
              <w:rPr>
                <w:b/>
                <w:szCs w:val="22"/>
                <w:lang w:val="nb-NO"/>
              </w:rPr>
            </w:pPr>
            <w:r>
              <w:rPr>
                <w:b/>
                <w:szCs w:val="22"/>
                <w:lang w:val="nb-NO"/>
              </w:rPr>
              <w:t>Norge</w:t>
            </w:r>
          </w:p>
          <w:p w14:paraId="6622DA29" w14:textId="77777777" w:rsidR="00A83A6E" w:rsidRDefault="00A83A6E" w:rsidP="00C02190">
            <w:pPr>
              <w:widowControl w:val="0"/>
              <w:spacing w:line="240" w:lineRule="auto"/>
              <w:rPr>
                <w:szCs w:val="22"/>
                <w:lang w:val="nb-NO"/>
              </w:rPr>
            </w:pPr>
            <w:r>
              <w:rPr>
                <w:szCs w:val="22"/>
                <w:lang w:val="nb-NO"/>
              </w:rPr>
              <w:t>Novartis Norge AS</w:t>
            </w:r>
          </w:p>
          <w:p w14:paraId="6218524D" w14:textId="77777777" w:rsidR="00A83A6E" w:rsidRDefault="00A83A6E" w:rsidP="00C02190">
            <w:pPr>
              <w:widowControl w:val="0"/>
              <w:tabs>
                <w:tab w:val="left" w:pos="-720"/>
              </w:tabs>
              <w:suppressAutoHyphens/>
              <w:spacing w:line="240" w:lineRule="auto"/>
              <w:rPr>
                <w:szCs w:val="22"/>
                <w:lang w:val="et-EE"/>
              </w:rPr>
            </w:pPr>
            <w:r>
              <w:rPr>
                <w:szCs w:val="22"/>
                <w:lang w:val="nb-NO"/>
              </w:rPr>
              <w:t>Tlf: +47 23 05 20 00</w:t>
            </w:r>
          </w:p>
        </w:tc>
      </w:tr>
      <w:tr w:rsidR="00A83A6E" w:rsidRPr="004C018D" w14:paraId="34BF7CA1" w14:textId="77777777" w:rsidTr="00A83A6E">
        <w:trPr>
          <w:cantSplit/>
        </w:trPr>
        <w:tc>
          <w:tcPr>
            <w:tcW w:w="4678" w:type="dxa"/>
          </w:tcPr>
          <w:p w14:paraId="3A4AEB80" w14:textId="77777777" w:rsidR="00A83A6E" w:rsidRDefault="00A83A6E" w:rsidP="00C02190">
            <w:pPr>
              <w:widowControl w:val="0"/>
              <w:spacing w:line="240" w:lineRule="auto"/>
              <w:rPr>
                <w:b/>
                <w:szCs w:val="22"/>
                <w:lang w:val="et-EE"/>
              </w:rPr>
            </w:pPr>
            <w:r>
              <w:rPr>
                <w:b/>
                <w:szCs w:val="22"/>
                <w:lang w:val="el-GR"/>
              </w:rPr>
              <w:t>Ελλάδα</w:t>
            </w:r>
          </w:p>
          <w:p w14:paraId="67396A1C" w14:textId="77777777" w:rsidR="00A83A6E" w:rsidRDefault="00A83A6E" w:rsidP="00C02190">
            <w:pPr>
              <w:widowControl w:val="0"/>
              <w:spacing w:line="240" w:lineRule="auto"/>
              <w:rPr>
                <w:szCs w:val="22"/>
                <w:lang w:val="et-EE"/>
              </w:rPr>
            </w:pPr>
            <w:r>
              <w:rPr>
                <w:szCs w:val="22"/>
                <w:lang w:val="et-EE"/>
              </w:rPr>
              <w:t>Novartis (Hellas) A.E.B.E.</w:t>
            </w:r>
          </w:p>
          <w:p w14:paraId="20A8A17F" w14:textId="77777777" w:rsidR="00A83A6E" w:rsidRDefault="00A83A6E" w:rsidP="00C02190">
            <w:pPr>
              <w:widowControl w:val="0"/>
              <w:spacing w:line="240" w:lineRule="auto"/>
              <w:rPr>
                <w:szCs w:val="22"/>
                <w:lang w:val="et-EE"/>
              </w:rPr>
            </w:pPr>
            <w:r>
              <w:rPr>
                <w:szCs w:val="22"/>
                <w:lang w:val="el-GR"/>
              </w:rPr>
              <w:t>Τηλ</w:t>
            </w:r>
            <w:r>
              <w:rPr>
                <w:szCs w:val="22"/>
                <w:lang w:val="et-EE"/>
              </w:rPr>
              <w:t>: +30 210 281 17 12</w:t>
            </w:r>
          </w:p>
          <w:p w14:paraId="00483924" w14:textId="77777777" w:rsidR="00A83A6E" w:rsidRDefault="00A83A6E" w:rsidP="00C02190">
            <w:pPr>
              <w:widowControl w:val="0"/>
              <w:tabs>
                <w:tab w:val="left" w:pos="-720"/>
              </w:tabs>
              <w:suppressAutoHyphens/>
              <w:spacing w:line="240" w:lineRule="auto"/>
              <w:rPr>
                <w:szCs w:val="22"/>
                <w:lang w:val="et-EE"/>
              </w:rPr>
            </w:pPr>
          </w:p>
        </w:tc>
        <w:tc>
          <w:tcPr>
            <w:tcW w:w="4678" w:type="dxa"/>
          </w:tcPr>
          <w:p w14:paraId="6DC4CFCD" w14:textId="77777777" w:rsidR="00A83A6E" w:rsidRDefault="00A83A6E" w:rsidP="00C02190">
            <w:pPr>
              <w:widowControl w:val="0"/>
              <w:spacing w:line="240" w:lineRule="auto"/>
              <w:rPr>
                <w:b/>
                <w:szCs w:val="22"/>
                <w:lang w:val="de-AT"/>
              </w:rPr>
            </w:pPr>
            <w:r>
              <w:rPr>
                <w:b/>
                <w:szCs w:val="22"/>
                <w:lang w:val="de-AT"/>
              </w:rPr>
              <w:t>Österreich</w:t>
            </w:r>
          </w:p>
          <w:p w14:paraId="3264CE61" w14:textId="77777777" w:rsidR="00A83A6E" w:rsidRDefault="00A83A6E" w:rsidP="00C02190">
            <w:pPr>
              <w:widowControl w:val="0"/>
              <w:spacing w:line="240" w:lineRule="auto"/>
              <w:rPr>
                <w:i/>
                <w:szCs w:val="22"/>
                <w:lang w:val="de-AT"/>
              </w:rPr>
            </w:pPr>
            <w:r>
              <w:rPr>
                <w:szCs w:val="22"/>
                <w:lang w:val="de-AT"/>
              </w:rPr>
              <w:t>Novartis Pharma GmbH</w:t>
            </w:r>
          </w:p>
          <w:p w14:paraId="604E3E78" w14:textId="77777777" w:rsidR="00A83A6E" w:rsidRDefault="00A83A6E" w:rsidP="00C02190">
            <w:pPr>
              <w:widowControl w:val="0"/>
              <w:spacing w:line="240" w:lineRule="auto"/>
              <w:rPr>
                <w:szCs w:val="22"/>
                <w:lang w:val="de-DE"/>
              </w:rPr>
            </w:pPr>
            <w:r>
              <w:rPr>
                <w:szCs w:val="22"/>
                <w:lang w:val="de-AT"/>
              </w:rPr>
              <w:t>Tel: +43 1 86 6570</w:t>
            </w:r>
          </w:p>
        </w:tc>
      </w:tr>
      <w:tr w:rsidR="00A83A6E" w14:paraId="72E195AB" w14:textId="77777777" w:rsidTr="00A83A6E">
        <w:trPr>
          <w:cantSplit/>
        </w:trPr>
        <w:tc>
          <w:tcPr>
            <w:tcW w:w="4678" w:type="dxa"/>
          </w:tcPr>
          <w:p w14:paraId="215A10C3" w14:textId="77777777" w:rsidR="00CF6AD4" w:rsidRDefault="00CF6AD4" w:rsidP="00CF6AD4">
            <w:pPr>
              <w:widowControl w:val="0"/>
              <w:tabs>
                <w:tab w:val="clear" w:pos="567"/>
                <w:tab w:val="left" w:pos="720"/>
              </w:tabs>
              <w:suppressAutoHyphens/>
              <w:spacing w:line="240" w:lineRule="auto"/>
              <w:rPr>
                <w:b/>
                <w:szCs w:val="22"/>
                <w:lang w:val="es-ES"/>
              </w:rPr>
            </w:pPr>
            <w:r>
              <w:rPr>
                <w:b/>
                <w:szCs w:val="22"/>
                <w:lang w:val="es-ES"/>
              </w:rPr>
              <w:t>España</w:t>
            </w:r>
          </w:p>
          <w:p w14:paraId="1741C430" w14:textId="6D2D8FAA" w:rsidR="00CF6AD4" w:rsidRDefault="00CF6AD4" w:rsidP="00CF6AD4">
            <w:pPr>
              <w:widowControl w:val="0"/>
              <w:tabs>
                <w:tab w:val="clear" w:pos="567"/>
                <w:tab w:val="left" w:pos="720"/>
              </w:tabs>
              <w:spacing w:line="240" w:lineRule="auto"/>
              <w:rPr>
                <w:szCs w:val="22"/>
                <w:lang w:val="es-ES"/>
              </w:rPr>
            </w:pPr>
            <w:r w:rsidRPr="007104C0">
              <w:rPr>
                <w:lang w:val="it-IT"/>
              </w:rPr>
              <w:t>Laboratorios Menarini, S.A.</w:t>
            </w:r>
          </w:p>
          <w:p w14:paraId="51101385" w14:textId="36DC54C2" w:rsidR="00CF6AD4" w:rsidRDefault="00CF6AD4" w:rsidP="00CF6AD4">
            <w:pPr>
              <w:widowControl w:val="0"/>
              <w:tabs>
                <w:tab w:val="clear" w:pos="567"/>
                <w:tab w:val="left" w:pos="720"/>
              </w:tabs>
              <w:spacing w:line="240" w:lineRule="auto"/>
              <w:rPr>
                <w:szCs w:val="22"/>
                <w:lang w:val="es-ES"/>
              </w:rPr>
            </w:pPr>
            <w:r>
              <w:rPr>
                <w:szCs w:val="22"/>
                <w:lang w:val="es-ES"/>
              </w:rPr>
              <w:t>Tel: +34 93 462 88 00</w:t>
            </w:r>
          </w:p>
          <w:p w14:paraId="340C4DC9" w14:textId="77777777" w:rsidR="00A83A6E" w:rsidRDefault="00A83A6E" w:rsidP="00C02190">
            <w:pPr>
              <w:widowControl w:val="0"/>
              <w:tabs>
                <w:tab w:val="left" w:pos="-720"/>
              </w:tabs>
              <w:suppressAutoHyphens/>
              <w:spacing w:line="240" w:lineRule="auto"/>
              <w:rPr>
                <w:szCs w:val="22"/>
                <w:lang w:val="es-ES"/>
              </w:rPr>
            </w:pPr>
          </w:p>
        </w:tc>
        <w:tc>
          <w:tcPr>
            <w:tcW w:w="4678" w:type="dxa"/>
          </w:tcPr>
          <w:p w14:paraId="5710E652" w14:textId="77777777" w:rsidR="00A83A6E" w:rsidRDefault="00A83A6E" w:rsidP="00C02190">
            <w:pPr>
              <w:widowControl w:val="0"/>
              <w:tabs>
                <w:tab w:val="left" w:pos="-720"/>
                <w:tab w:val="left" w:pos="4536"/>
              </w:tabs>
              <w:suppressAutoHyphens/>
              <w:spacing w:line="240" w:lineRule="auto"/>
              <w:rPr>
                <w:b/>
                <w:bCs/>
                <w:iCs/>
                <w:szCs w:val="22"/>
                <w:lang w:val="pl-PL"/>
              </w:rPr>
            </w:pPr>
            <w:r>
              <w:rPr>
                <w:b/>
                <w:bCs/>
                <w:iCs/>
                <w:szCs w:val="22"/>
                <w:lang w:val="pl-PL"/>
              </w:rPr>
              <w:t>Polska</w:t>
            </w:r>
          </w:p>
          <w:p w14:paraId="3E60AA83" w14:textId="77777777" w:rsidR="00A83A6E" w:rsidRDefault="00A83A6E" w:rsidP="00C02190">
            <w:pPr>
              <w:widowControl w:val="0"/>
              <w:spacing w:line="240" w:lineRule="auto"/>
              <w:rPr>
                <w:szCs w:val="22"/>
                <w:lang w:val="pl-PL"/>
              </w:rPr>
            </w:pPr>
            <w:r>
              <w:rPr>
                <w:szCs w:val="22"/>
                <w:lang w:val="pl-PL"/>
              </w:rPr>
              <w:t>Novartis Poland Sp. z o.o.</w:t>
            </w:r>
          </w:p>
          <w:p w14:paraId="1D7A2B73" w14:textId="77777777" w:rsidR="00A83A6E" w:rsidRDefault="00A83A6E" w:rsidP="00C02190">
            <w:pPr>
              <w:widowControl w:val="0"/>
              <w:spacing w:line="240" w:lineRule="auto"/>
              <w:rPr>
                <w:szCs w:val="22"/>
                <w:lang w:val="pl-PL"/>
              </w:rPr>
            </w:pPr>
            <w:r>
              <w:rPr>
                <w:szCs w:val="22"/>
                <w:lang w:val="pl-PL"/>
              </w:rPr>
              <w:t>Tel.: +48 22 375 4888</w:t>
            </w:r>
          </w:p>
        </w:tc>
      </w:tr>
      <w:tr w:rsidR="00A83A6E" w14:paraId="3886B172" w14:textId="77777777" w:rsidTr="00A83A6E">
        <w:trPr>
          <w:cantSplit/>
        </w:trPr>
        <w:tc>
          <w:tcPr>
            <w:tcW w:w="4678" w:type="dxa"/>
          </w:tcPr>
          <w:p w14:paraId="5337B87B" w14:textId="77777777" w:rsidR="00A83A6E" w:rsidRDefault="00A83A6E" w:rsidP="00C02190">
            <w:pPr>
              <w:widowControl w:val="0"/>
              <w:tabs>
                <w:tab w:val="left" w:pos="-720"/>
                <w:tab w:val="left" w:pos="4536"/>
              </w:tabs>
              <w:suppressAutoHyphens/>
              <w:spacing w:line="240" w:lineRule="auto"/>
              <w:rPr>
                <w:b/>
                <w:szCs w:val="22"/>
                <w:lang w:val="fr-FR"/>
              </w:rPr>
            </w:pPr>
            <w:r>
              <w:rPr>
                <w:b/>
                <w:szCs w:val="22"/>
                <w:lang w:val="fr-FR"/>
              </w:rPr>
              <w:t>France</w:t>
            </w:r>
          </w:p>
          <w:p w14:paraId="1BAD2E29" w14:textId="77777777" w:rsidR="00A83A6E" w:rsidRDefault="00A83A6E" w:rsidP="00C02190">
            <w:pPr>
              <w:widowControl w:val="0"/>
              <w:spacing w:line="240" w:lineRule="auto"/>
              <w:rPr>
                <w:szCs w:val="22"/>
                <w:lang w:val="fr-FR"/>
              </w:rPr>
            </w:pPr>
            <w:r>
              <w:rPr>
                <w:szCs w:val="22"/>
                <w:lang w:val="fr-FR"/>
              </w:rPr>
              <w:t>Novartis Pharma S.A.S.</w:t>
            </w:r>
          </w:p>
          <w:p w14:paraId="5DD0AED0" w14:textId="77777777" w:rsidR="00A83A6E" w:rsidRDefault="00A83A6E" w:rsidP="00C02190">
            <w:pPr>
              <w:widowControl w:val="0"/>
              <w:spacing w:line="240" w:lineRule="auto"/>
              <w:rPr>
                <w:szCs w:val="22"/>
                <w:lang w:val="fr-FR"/>
              </w:rPr>
            </w:pPr>
            <w:r>
              <w:rPr>
                <w:szCs w:val="22"/>
                <w:lang w:val="fr-FR"/>
              </w:rPr>
              <w:t>Tél: +33 1 55 47 66 00</w:t>
            </w:r>
          </w:p>
          <w:p w14:paraId="29CF4C30" w14:textId="77777777" w:rsidR="00A83A6E" w:rsidRDefault="00A83A6E" w:rsidP="00C02190">
            <w:pPr>
              <w:widowControl w:val="0"/>
              <w:spacing w:line="240" w:lineRule="auto"/>
              <w:rPr>
                <w:b/>
                <w:szCs w:val="22"/>
                <w:lang w:val="pl-PL"/>
              </w:rPr>
            </w:pPr>
          </w:p>
        </w:tc>
        <w:tc>
          <w:tcPr>
            <w:tcW w:w="4678" w:type="dxa"/>
          </w:tcPr>
          <w:p w14:paraId="00C18D92" w14:textId="77777777" w:rsidR="00B83705" w:rsidRDefault="00B83705" w:rsidP="00C02190">
            <w:pPr>
              <w:spacing w:line="240" w:lineRule="auto"/>
              <w:rPr>
                <w:b/>
                <w:szCs w:val="22"/>
                <w:lang w:val="pt-PT"/>
              </w:rPr>
            </w:pPr>
            <w:r>
              <w:rPr>
                <w:b/>
                <w:szCs w:val="22"/>
                <w:lang w:val="pt-PT"/>
              </w:rPr>
              <w:t>Portugal</w:t>
            </w:r>
          </w:p>
          <w:p w14:paraId="1C60C893" w14:textId="3A63028F" w:rsidR="00B83705" w:rsidRDefault="00B83705" w:rsidP="00C02190">
            <w:pPr>
              <w:spacing w:line="240" w:lineRule="auto"/>
              <w:rPr>
                <w:szCs w:val="22"/>
                <w:lang w:val="es-ES"/>
              </w:rPr>
            </w:pPr>
            <w:r>
              <w:rPr>
                <w:szCs w:val="22"/>
                <w:lang w:val="es-ES"/>
              </w:rPr>
              <w:t>Jaba Recordati, S.A.</w:t>
            </w:r>
          </w:p>
          <w:p w14:paraId="3A4D0A08" w14:textId="0365F5A7" w:rsidR="00A83A6E" w:rsidRPr="00FF1EEE" w:rsidRDefault="00B83705" w:rsidP="00C02190">
            <w:pPr>
              <w:widowControl w:val="0"/>
              <w:tabs>
                <w:tab w:val="left" w:pos="-720"/>
              </w:tabs>
              <w:suppressAutoHyphens/>
              <w:spacing w:line="240" w:lineRule="auto"/>
              <w:rPr>
                <w:szCs w:val="22"/>
                <w:lang w:val="en-US"/>
              </w:rPr>
            </w:pPr>
            <w:r>
              <w:rPr>
                <w:szCs w:val="22"/>
                <w:lang w:val="pt-PT"/>
              </w:rPr>
              <w:t>Tel: +351 21 432 95 00</w:t>
            </w:r>
          </w:p>
        </w:tc>
      </w:tr>
      <w:tr w:rsidR="00A83A6E" w14:paraId="6CA72344" w14:textId="77777777" w:rsidTr="00A83A6E">
        <w:trPr>
          <w:cantSplit/>
        </w:trPr>
        <w:tc>
          <w:tcPr>
            <w:tcW w:w="4678" w:type="dxa"/>
          </w:tcPr>
          <w:p w14:paraId="22522268" w14:textId="77777777" w:rsidR="00A83A6E" w:rsidRPr="00D762D4" w:rsidRDefault="00A83A6E" w:rsidP="00C02190">
            <w:pPr>
              <w:widowControl w:val="0"/>
              <w:spacing w:line="240" w:lineRule="auto"/>
              <w:rPr>
                <w:rFonts w:eastAsia="PMingLiU"/>
                <w:b/>
                <w:szCs w:val="22"/>
                <w:lang w:val="de-CH"/>
              </w:rPr>
            </w:pPr>
            <w:r w:rsidRPr="00D762D4">
              <w:rPr>
                <w:rFonts w:eastAsia="PMingLiU"/>
                <w:b/>
                <w:szCs w:val="22"/>
                <w:lang w:val="de-CH"/>
              </w:rPr>
              <w:t>Hrvatska</w:t>
            </w:r>
          </w:p>
          <w:p w14:paraId="43FEA7E7" w14:textId="77777777" w:rsidR="00A83A6E" w:rsidRPr="00D762D4" w:rsidRDefault="00A83A6E" w:rsidP="00C02190">
            <w:pPr>
              <w:widowControl w:val="0"/>
              <w:spacing w:line="240" w:lineRule="auto"/>
              <w:rPr>
                <w:szCs w:val="22"/>
                <w:lang w:val="de-CH"/>
              </w:rPr>
            </w:pPr>
            <w:r w:rsidRPr="00D762D4">
              <w:rPr>
                <w:szCs w:val="22"/>
                <w:lang w:val="de-CH"/>
              </w:rPr>
              <w:t>Novartis Hrvatska d.o.o.</w:t>
            </w:r>
          </w:p>
          <w:p w14:paraId="1B7C24A2" w14:textId="77777777" w:rsidR="00A83A6E" w:rsidRDefault="00A83A6E" w:rsidP="00C02190">
            <w:pPr>
              <w:widowControl w:val="0"/>
              <w:spacing w:line="240" w:lineRule="auto"/>
              <w:rPr>
                <w:szCs w:val="22"/>
              </w:rPr>
            </w:pPr>
            <w:r>
              <w:rPr>
                <w:szCs w:val="22"/>
              </w:rPr>
              <w:t>Tel. +385 1 6274 220</w:t>
            </w:r>
          </w:p>
          <w:p w14:paraId="04961AEB" w14:textId="77777777" w:rsidR="00A83A6E" w:rsidRDefault="00A83A6E" w:rsidP="00C02190">
            <w:pPr>
              <w:widowControl w:val="0"/>
              <w:tabs>
                <w:tab w:val="left" w:pos="-720"/>
                <w:tab w:val="left" w:pos="4536"/>
              </w:tabs>
              <w:suppressAutoHyphens/>
              <w:spacing w:line="240" w:lineRule="auto"/>
              <w:rPr>
                <w:b/>
                <w:szCs w:val="22"/>
                <w:lang w:val="fr-FR"/>
              </w:rPr>
            </w:pPr>
          </w:p>
        </w:tc>
        <w:tc>
          <w:tcPr>
            <w:tcW w:w="4678" w:type="dxa"/>
          </w:tcPr>
          <w:p w14:paraId="0D936877" w14:textId="77777777" w:rsidR="00A83A6E" w:rsidRDefault="00A83A6E" w:rsidP="00C02190">
            <w:pPr>
              <w:widowControl w:val="0"/>
              <w:autoSpaceDE w:val="0"/>
              <w:autoSpaceDN w:val="0"/>
              <w:adjustRightInd w:val="0"/>
              <w:spacing w:line="240" w:lineRule="auto"/>
              <w:rPr>
                <w:b/>
                <w:bCs/>
                <w:szCs w:val="22"/>
                <w:lang w:val="fr-CH"/>
              </w:rPr>
            </w:pPr>
            <w:r>
              <w:rPr>
                <w:b/>
                <w:bCs/>
                <w:szCs w:val="22"/>
                <w:lang w:val="fr-CH"/>
              </w:rPr>
              <w:t>România</w:t>
            </w:r>
          </w:p>
          <w:p w14:paraId="6B1B4E75" w14:textId="77777777" w:rsidR="00A83A6E" w:rsidRDefault="00A83A6E" w:rsidP="00C02190">
            <w:pPr>
              <w:widowControl w:val="0"/>
              <w:autoSpaceDE w:val="0"/>
              <w:autoSpaceDN w:val="0"/>
              <w:adjustRightInd w:val="0"/>
              <w:spacing w:line="240" w:lineRule="auto"/>
              <w:rPr>
                <w:szCs w:val="22"/>
                <w:lang w:val="fr-CH"/>
              </w:rPr>
            </w:pPr>
            <w:r>
              <w:rPr>
                <w:szCs w:val="22"/>
                <w:lang w:val="fr-CH"/>
              </w:rPr>
              <w:t>Novartis Pharma Services Romania SRL</w:t>
            </w:r>
          </w:p>
          <w:p w14:paraId="119DC54F" w14:textId="77777777" w:rsidR="00A83A6E" w:rsidRDefault="00A83A6E" w:rsidP="00C02190">
            <w:pPr>
              <w:widowControl w:val="0"/>
              <w:tabs>
                <w:tab w:val="left" w:pos="-720"/>
              </w:tabs>
              <w:suppressAutoHyphens/>
              <w:spacing w:line="240" w:lineRule="auto"/>
              <w:rPr>
                <w:szCs w:val="22"/>
                <w:lang w:val="fr-FR"/>
              </w:rPr>
            </w:pPr>
            <w:r>
              <w:rPr>
                <w:szCs w:val="22"/>
              </w:rPr>
              <w:t>Tel: +40 21 31299 01</w:t>
            </w:r>
          </w:p>
        </w:tc>
      </w:tr>
      <w:tr w:rsidR="00A83A6E" w14:paraId="65104633" w14:textId="77777777" w:rsidTr="00A83A6E">
        <w:trPr>
          <w:cantSplit/>
        </w:trPr>
        <w:tc>
          <w:tcPr>
            <w:tcW w:w="4678" w:type="dxa"/>
          </w:tcPr>
          <w:p w14:paraId="6300D10D" w14:textId="77777777" w:rsidR="00A83A6E" w:rsidRDefault="00A83A6E" w:rsidP="00C02190">
            <w:pPr>
              <w:widowControl w:val="0"/>
              <w:spacing w:line="240" w:lineRule="auto"/>
              <w:rPr>
                <w:b/>
                <w:szCs w:val="22"/>
              </w:rPr>
            </w:pPr>
            <w:r>
              <w:rPr>
                <w:b/>
                <w:szCs w:val="22"/>
              </w:rPr>
              <w:t>Ireland</w:t>
            </w:r>
          </w:p>
          <w:p w14:paraId="3160C88C" w14:textId="77777777" w:rsidR="00A83A6E" w:rsidRDefault="00A83A6E" w:rsidP="00C02190">
            <w:pPr>
              <w:widowControl w:val="0"/>
              <w:spacing w:line="240" w:lineRule="auto"/>
              <w:rPr>
                <w:szCs w:val="22"/>
              </w:rPr>
            </w:pPr>
            <w:r>
              <w:rPr>
                <w:szCs w:val="22"/>
              </w:rPr>
              <w:t>Novartis Ireland Limited</w:t>
            </w:r>
          </w:p>
          <w:p w14:paraId="68FA811E" w14:textId="77777777" w:rsidR="00A83A6E" w:rsidRDefault="00A83A6E" w:rsidP="00C02190">
            <w:pPr>
              <w:widowControl w:val="0"/>
              <w:spacing w:line="240" w:lineRule="auto"/>
              <w:rPr>
                <w:szCs w:val="22"/>
              </w:rPr>
            </w:pPr>
            <w:r>
              <w:rPr>
                <w:szCs w:val="22"/>
              </w:rPr>
              <w:t>Tel: +353 1 260 12 55</w:t>
            </w:r>
          </w:p>
          <w:p w14:paraId="6D384911" w14:textId="77777777" w:rsidR="00A83A6E" w:rsidRDefault="00A83A6E" w:rsidP="00C02190">
            <w:pPr>
              <w:widowControl w:val="0"/>
              <w:spacing w:line="240" w:lineRule="auto"/>
              <w:rPr>
                <w:b/>
                <w:szCs w:val="22"/>
              </w:rPr>
            </w:pPr>
          </w:p>
        </w:tc>
        <w:tc>
          <w:tcPr>
            <w:tcW w:w="4678" w:type="dxa"/>
          </w:tcPr>
          <w:p w14:paraId="235803F8" w14:textId="77777777" w:rsidR="00A83A6E" w:rsidRDefault="00A83A6E" w:rsidP="00C02190">
            <w:pPr>
              <w:widowControl w:val="0"/>
              <w:spacing w:line="240" w:lineRule="auto"/>
              <w:rPr>
                <w:b/>
                <w:szCs w:val="22"/>
                <w:lang w:val="sl-SI"/>
              </w:rPr>
            </w:pPr>
            <w:r>
              <w:rPr>
                <w:b/>
                <w:szCs w:val="22"/>
                <w:lang w:val="sl-SI"/>
              </w:rPr>
              <w:t>Slovenija</w:t>
            </w:r>
          </w:p>
          <w:p w14:paraId="029CFF10" w14:textId="77777777" w:rsidR="00A83A6E" w:rsidRDefault="00A83A6E" w:rsidP="00C02190">
            <w:pPr>
              <w:widowControl w:val="0"/>
              <w:spacing w:line="240" w:lineRule="auto"/>
              <w:rPr>
                <w:szCs w:val="22"/>
                <w:lang w:val="sl-SI"/>
              </w:rPr>
            </w:pPr>
            <w:r>
              <w:rPr>
                <w:szCs w:val="22"/>
                <w:lang w:val="sl-SI"/>
              </w:rPr>
              <w:t>Novartis Pharma Services Inc.</w:t>
            </w:r>
          </w:p>
          <w:p w14:paraId="5BF1C49B" w14:textId="77777777" w:rsidR="00A83A6E" w:rsidRDefault="00A83A6E" w:rsidP="00C02190">
            <w:pPr>
              <w:widowControl w:val="0"/>
              <w:spacing w:line="240" w:lineRule="auto"/>
              <w:rPr>
                <w:szCs w:val="22"/>
                <w:lang w:val="sl-SI"/>
              </w:rPr>
            </w:pPr>
            <w:r>
              <w:rPr>
                <w:szCs w:val="22"/>
                <w:lang w:val="sl-SI"/>
              </w:rPr>
              <w:t>Tel: +386 1 300 75 50</w:t>
            </w:r>
          </w:p>
        </w:tc>
      </w:tr>
      <w:tr w:rsidR="00A83A6E" w14:paraId="711EEECD" w14:textId="77777777" w:rsidTr="00A83A6E">
        <w:trPr>
          <w:cantSplit/>
        </w:trPr>
        <w:tc>
          <w:tcPr>
            <w:tcW w:w="4678" w:type="dxa"/>
          </w:tcPr>
          <w:p w14:paraId="3C6205D8" w14:textId="77777777" w:rsidR="00A83A6E" w:rsidRDefault="00A83A6E" w:rsidP="00C02190">
            <w:pPr>
              <w:widowControl w:val="0"/>
              <w:spacing w:line="240" w:lineRule="auto"/>
              <w:rPr>
                <w:b/>
                <w:szCs w:val="22"/>
                <w:lang w:val="is-IS"/>
              </w:rPr>
            </w:pPr>
            <w:r>
              <w:rPr>
                <w:b/>
                <w:szCs w:val="22"/>
                <w:lang w:val="is-IS"/>
              </w:rPr>
              <w:t>Ísland</w:t>
            </w:r>
          </w:p>
          <w:p w14:paraId="1786F7DA" w14:textId="77777777" w:rsidR="00A83A6E" w:rsidRDefault="00A83A6E" w:rsidP="00C02190">
            <w:pPr>
              <w:widowControl w:val="0"/>
              <w:spacing w:line="240" w:lineRule="auto"/>
              <w:rPr>
                <w:szCs w:val="22"/>
                <w:lang w:val="is-IS"/>
              </w:rPr>
            </w:pPr>
            <w:r>
              <w:rPr>
                <w:szCs w:val="22"/>
                <w:lang w:val="is-IS"/>
              </w:rPr>
              <w:t>Vistor hf.</w:t>
            </w:r>
          </w:p>
          <w:p w14:paraId="2FDF2B81" w14:textId="77777777" w:rsidR="00A83A6E" w:rsidRDefault="00A83A6E" w:rsidP="00C02190">
            <w:pPr>
              <w:widowControl w:val="0"/>
              <w:tabs>
                <w:tab w:val="left" w:pos="-720"/>
              </w:tabs>
              <w:suppressAutoHyphens/>
              <w:spacing w:line="240" w:lineRule="auto"/>
              <w:rPr>
                <w:szCs w:val="22"/>
                <w:lang w:val="is-IS"/>
              </w:rPr>
            </w:pPr>
            <w:r>
              <w:rPr>
                <w:szCs w:val="22"/>
              </w:rPr>
              <w:t>Sími</w:t>
            </w:r>
            <w:r>
              <w:rPr>
                <w:szCs w:val="22"/>
                <w:lang w:val="is-IS"/>
              </w:rPr>
              <w:t>: +354 535 7000</w:t>
            </w:r>
          </w:p>
          <w:p w14:paraId="1F94CE61" w14:textId="77777777" w:rsidR="00A83A6E" w:rsidRDefault="00A83A6E" w:rsidP="00C02190">
            <w:pPr>
              <w:widowControl w:val="0"/>
              <w:spacing w:line="240" w:lineRule="auto"/>
              <w:rPr>
                <w:szCs w:val="22"/>
              </w:rPr>
            </w:pPr>
          </w:p>
        </w:tc>
        <w:tc>
          <w:tcPr>
            <w:tcW w:w="4678" w:type="dxa"/>
          </w:tcPr>
          <w:p w14:paraId="2ABE22E6" w14:textId="77777777" w:rsidR="00A83A6E" w:rsidRDefault="00A83A6E" w:rsidP="00C02190">
            <w:pPr>
              <w:widowControl w:val="0"/>
              <w:tabs>
                <w:tab w:val="left" w:pos="-720"/>
              </w:tabs>
              <w:suppressAutoHyphens/>
              <w:spacing w:line="240" w:lineRule="auto"/>
              <w:rPr>
                <w:b/>
                <w:szCs w:val="22"/>
                <w:lang w:val="sk-SK"/>
              </w:rPr>
            </w:pPr>
            <w:r>
              <w:rPr>
                <w:b/>
                <w:szCs w:val="22"/>
                <w:lang w:val="sk-SK"/>
              </w:rPr>
              <w:t>Slovenská republika</w:t>
            </w:r>
          </w:p>
          <w:p w14:paraId="5B4DAC37" w14:textId="77777777" w:rsidR="00A83A6E" w:rsidRDefault="00A83A6E" w:rsidP="00C02190">
            <w:pPr>
              <w:widowControl w:val="0"/>
              <w:spacing w:line="240" w:lineRule="auto"/>
              <w:rPr>
                <w:i/>
                <w:szCs w:val="22"/>
                <w:lang w:val="sk-SK"/>
              </w:rPr>
            </w:pPr>
            <w:r>
              <w:rPr>
                <w:szCs w:val="22"/>
                <w:lang w:val="sk-SK"/>
              </w:rPr>
              <w:t>Novartis Slovakia s.r.o.</w:t>
            </w:r>
          </w:p>
          <w:p w14:paraId="4DD4B1F1" w14:textId="77777777" w:rsidR="00A83A6E" w:rsidRDefault="00A83A6E" w:rsidP="00C02190">
            <w:pPr>
              <w:widowControl w:val="0"/>
              <w:spacing w:line="240" w:lineRule="auto"/>
              <w:rPr>
                <w:szCs w:val="22"/>
                <w:lang w:val="sk-SK"/>
              </w:rPr>
            </w:pPr>
            <w:r>
              <w:rPr>
                <w:szCs w:val="22"/>
                <w:lang w:val="sk-SK"/>
              </w:rPr>
              <w:t>Tel: +421 2 5542 5439</w:t>
            </w:r>
          </w:p>
          <w:p w14:paraId="73BB3CF8" w14:textId="77777777" w:rsidR="00A83A6E" w:rsidRDefault="00A83A6E" w:rsidP="00C02190">
            <w:pPr>
              <w:widowControl w:val="0"/>
              <w:tabs>
                <w:tab w:val="left" w:pos="-720"/>
              </w:tabs>
              <w:suppressAutoHyphens/>
              <w:spacing w:line="240" w:lineRule="auto"/>
              <w:rPr>
                <w:szCs w:val="22"/>
                <w:lang w:val="sk-SK"/>
              </w:rPr>
            </w:pPr>
          </w:p>
        </w:tc>
      </w:tr>
      <w:tr w:rsidR="00A83A6E" w:rsidRPr="004C018D" w14:paraId="4BE6C3B8" w14:textId="77777777" w:rsidTr="00A83A6E">
        <w:trPr>
          <w:cantSplit/>
        </w:trPr>
        <w:tc>
          <w:tcPr>
            <w:tcW w:w="4678" w:type="dxa"/>
          </w:tcPr>
          <w:p w14:paraId="4ABC204A" w14:textId="77777777" w:rsidR="00A83A6E" w:rsidRDefault="00A83A6E" w:rsidP="00C02190">
            <w:pPr>
              <w:widowControl w:val="0"/>
              <w:spacing w:line="240" w:lineRule="auto"/>
              <w:rPr>
                <w:b/>
                <w:szCs w:val="22"/>
                <w:lang w:val="it-IT"/>
              </w:rPr>
            </w:pPr>
            <w:r>
              <w:rPr>
                <w:b/>
                <w:szCs w:val="22"/>
                <w:lang w:val="it-IT"/>
              </w:rPr>
              <w:lastRenderedPageBreak/>
              <w:t>Italia</w:t>
            </w:r>
          </w:p>
          <w:p w14:paraId="2E2F8D6D" w14:textId="77777777" w:rsidR="00A83A6E" w:rsidRDefault="00A83A6E" w:rsidP="00C02190">
            <w:pPr>
              <w:widowControl w:val="0"/>
              <w:spacing w:line="240" w:lineRule="auto"/>
              <w:rPr>
                <w:szCs w:val="22"/>
                <w:lang w:val="it-IT"/>
              </w:rPr>
            </w:pPr>
            <w:r>
              <w:rPr>
                <w:szCs w:val="22"/>
                <w:lang w:val="it-IT"/>
              </w:rPr>
              <w:t>Novartis Farma S.p.A.</w:t>
            </w:r>
          </w:p>
          <w:p w14:paraId="71516091" w14:textId="77777777" w:rsidR="00A83A6E" w:rsidRDefault="00A83A6E" w:rsidP="00C02190">
            <w:pPr>
              <w:widowControl w:val="0"/>
              <w:spacing w:line="240" w:lineRule="auto"/>
              <w:rPr>
                <w:b/>
                <w:szCs w:val="22"/>
                <w:lang w:val="pt-PT"/>
              </w:rPr>
            </w:pPr>
            <w:r>
              <w:rPr>
                <w:szCs w:val="22"/>
                <w:lang w:val="it-IT"/>
              </w:rPr>
              <w:t>Tel: +39 02 96 54 1</w:t>
            </w:r>
          </w:p>
        </w:tc>
        <w:tc>
          <w:tcPr>
            <w:tcW w:w="4678" w:type="dxa"/>
          </w:tcPr>
          <w:p w14:paraId="59F28FF0" w14:textId="77777777" w:rsidR="00A83A6E" w:rsidRDefault="00A83A6E" w:rsidP="00C02190">
            <w:pPr>
              <w:widowControl w:val="0"/>
              <w:tabs>
                <w:tab w:val="left" w:pos="-720"/>
                <w:tab w:val="left" w:pos="4536"/>
              </w:tabs>
              <w:suppressAutoHyphens/>
              <w:spacing w:line="240" w:lineRule="auto"/>
              <w:rPr>
                <w:b/>
                <w:szCs w:val="22"/>
                <w:lang w:val="fi-FI"/>
              </w:rPr>
            </w:pPr>
            <w:r>
              <w:rPr>
                <w:b/>
                <w:szCs w:val="22"/>
                <w:lang w:val="fi-FI"/>
              </w:rPr>
              <w:t>Suomi/Finland</w:t>
            </w:r>
          </w:p>
          <w:p w14:paraId="4988CE5E" w14:textId="77777777" w:rsidR="00A83A6E" w:rsidRDefault="00A83A6E" w:rsidP="00C02190">
            <w:pPr>
              <w:widowControl w:val="0"/>
              <w:spacing w:line="240" w:lineRule="auto"/>
              <w:rPr>
                <w:szCs w:val="22"/>
                <w:lang w:val="fi-FI"/>
              </w:rPr>
            </w:pPr>
            <w:r>
              <w:rPr>
                <w:szCs w:val="22"/>
                <w:lang w:val="fi-FI"/>
              </w:rPr>
              <w:t>Novartis Finland Oy</w:t>
            </w:r>
          </w:p>
          <w:p w14:paraId="2061C05F" w14:textId="77777777" w:rsidR="00A83A6E" w:rsidRDefault="00A83A6E" w:rsidP="00C02190">
            <w:pPr>
              <w:widowControl w:val="0"/>
              <w:spacing w:line="240" w:lineRule="auto"/>
              <w:rPr>
                <w:szCs w:val="22"/>
                <w:lang w:val="fi-FI"/>
              </w:rPr>
            </w:pPr>
            <w:r>
              <w:rPr>
                <w:szCs w:val="22"/>
                <w:lang w:val="fi-FI"/>
              </w:rPr>
              <w:t xml:space="preserve">Puh/Tel: +358 </w:t>
            </w:r>
            <w:r>
              <w:rPr>
                <w:szCs w:val="22"/>
                <w:lang w:val="de-CH" w:bidi="he-IL"/>
              </w:rPr>
              <w:t>(0)10 6133 200</w:t>
            </w:r>
          </w:p>
          <w:p w14:paraId="611DB648" w14:textId="77777777" w:rsidR="00A83A6E" w:rsidRDefault="00A83A6E" w:rsidP="00C02190">
            <w:pPr>
              <w:widowControl w:val="0"/>
              <w:tabs>
                <w:tab w:val="left" w:pos="-720"/>
              </w:tabs>
              <w:suppressAutoHyphens/>
              <w:spacing w:line="240" w:lineRule="auto"/>
              <w:rPr>
                <w:szCs w:val="22"/>
                <w:lang w:val="sv-SE"/>
              </w:rPr>
            </w:pPr>
          </w:p>
        </w:tc>
      </w:tr>
      <w:tr w:rsidR="00A83A6E" w:rsidRPr="00D20508" w14:paraId="5E551807" w14:textId="77777777" w:rsidTr="00A83A6E">
        <w:trPr>
          <w:cantSplit/>
        </w:trPr>
        <w:tc>
          <w:tcPr>
            <w:tcW w:w="4678" w:type="dxa"/>
          </w:tcPr>
          <w:p w14:paraId="6EEF4255" w14:textId="77777777" w:rsidR="00A83A6E" w:rsidRPr="006518FC" w:rsidRDefault="00A83A6E" w:rsidP="00C02190">
            <w:pPr>
              <w:widowControl w:val="0"/>
              <w:spacing w:line="240" w:lineRule="auto"/>
              <w:rPr>
                <w:b/>
                <w:szCs w:val="22"/>
                <w:lang w:val="fr-CH"/>
              </w:rPr>
            </w:pPr>
            <w:r>
              <w:rPr>
                <w:b/>
                <w:szCs w:val="22"/>
                <w:lang w:val="el-GR"/>
              </w:rPr>
              <w:t>Κύπρος</w:t>
            </w:r>
          </w:p>
          <w:p w14:paraId="6BD0A492" w14:textId="77777777" w:rsidR="00A83A6E" w:rsidRPr="006518FC" w:rsidRDefault="00A83A6E" w:rsidP="00C02190">
            <w:pPr>
              <w:widowControl w:val="0"/>
              <w:spacing w:line="240" w:lineRule="auto"/>
              <w:rPr>
                <w:szCs w:val="22"/>
                <w:lang w:val="fr-CH"/>
              </w:rPr>
            </w:pPr>
            <w:r>
              <w:rPr>
                <w:szCs w:val="22"/>
                <w:lang w:val="fr-CH"/>
              </w:rPr>
              <w:t>Novartis Pharma Services Inc.</w:t>
            </w:r>
          </w:p>
          <w:p w14:paraId="3E46723F" w14:textId="77777777" w:rsidR="00A83A6E" w:rsidRDefault="00A83A6E" w:rsidP="00C02190">
            <w:pPr>
              <w:widowControl w:val="0"/>
              <w:tabs>
                <w:tab w:val="left" w:pos="-720"/>
              </w:tabs>
              <w:suppressAutoHyphens/>
              <w:spacing w:line="240" w:lineRule="auto"/>
              <w:rPr>
                <w:szCs w:val="22"/>
                <w:lang w:val="el-GR"/>
              </w:rPr>
            </w:pPr>
            <w:r>
              <w:rPr>
                <w:szCs w:val="22"/>
                <w:lang w:val="el-GR"/>
              </w:rPr>
              <w:t>Τηλ: +357 22 690 690</w:t>
            </w:r>
          </w:p>
          <w:p w14:paraId="2F99A272" w14:textId="77777777" w:rsidR="00A83A6E" w:rsidRDefault="00A83A6E" w:rsidP="00C02190">
            <w:pPr>
              <w:widowControl w:val="0"/>
              <w:spacing w:line="240" w:lineRule="auto"/>
              <w:rPr>
                <w:b/>
                <w:szCs w:val="22"/>
                <w:lang w:val="el-GR"/>
              </w:rPr>
            </w:pPr>
          </w:p>
        </w:tc>
        <w:tc>
          <w:tcPr>
            <w:tcW w:w="4678" w:type="dxa"/>
          </w:tcPr>
          <w:p w14:paraId="33F9B4CC" w14:textId="77777777" w:rsidR="00A83A6E" w:rsidRDefault="00A83A6E" w:rsidP="00C02190">
            <w:pPr>
              <w:widowControl w:val="0"/>
              <w:tabs>
                <w:tab w:val="left" w:pos="-720"/>
                <w:tab w:val="left" w:pos="4536"/>
              </w:tabs>
              <w:suppressAutoHyphens/>
              <w:spacing w:line="240" w:lineRule="auto"/>
              <w:rPr>
                <w:b/>
                <w:szCs w:val="22"/>
                <w:lang w:val="sv-SE"/>
              </w:rPr>
            </w:pPr>
            <w:r>
              <w:rPr>
                <w:b/>
                <w:szCs w:val="22"/>
                <w:lang w:val="sv-SE"/>
              </w:rPr>
              <w:t>Sverige</w:t>
            </w:r>
          </w:p>
          <w:p w14:paraId="0D99D798" w14:textId="77777777" w:rsidR="00A83A6E" w:rsidRDefault="00A83A6E" w:rsidP="00C02190">
            <w:pPr>
              <w:widowControl w:val="0"/>
              <w:spacing w:line="240" w:lineRule="auto"/>
              <w:rPr>
                <w:szCs w:val="22"/>
                <w:lang w:val="sv-SE"/>
              </w:rPr>
            </w:pPr>
            <w:r>
              <w:rPr>
                <w:szCs w:val="22"/>
                <w:lang w:val="sv-SE"/>
              </w:rPr>
              <w:t>Novartis Sverige AB</w:t>
            </w:r>
          </w:p>
          <w:p w14:paraId="61F0A1C2" w14:textId="77777777" w:rsidR="00A83A6E" w:rsidRDefault="00A83A6E" w:rsidP="00C02190">
            <w:pPr>
              <w:widowControl w:val="0"/>
              <w:spacing w:line="240" w:lineRule="auto"/>
              <w:rPr>
                <w:szCs w:val="22"/>
                <w:lang w:val="sv-SE"/>
              </w:rPr>
            </w:pPr>
            <w:r>
              <w:rPr>
                <w:szCs w:val="22"/>
                <w:lang w:val="sv-SE"/>
              </w:rPr>
              <w:t>Tel: +46 8 732 32 00</w:t>
            </w:r>
          </w:p>
          <w:p w14:paraId="677A6A83" w14:textId="77777777" w:rsidR="00A83A6E" w:rsidRDefault="00A83A6E" w:rsidP="00C02190">
            <w:pPr>
              <w:widowControl w:val="0"/>
              <w:tabs>
                <w:tab w:val="left" w:pos="-720"/>
                <w:tab w:val="left" w:pos="4536"/>
              </w:tabs>
              <w:suppressAutoHyphens/>
              <w:spacing w:line="240" w:lineRule="auto"/>
              <w:rPr>
                <w:szCs w:val="22"/>
                <w:lang w:val="fi-FI"/>
              </w:rPr>
            </w:pPr>
          </w:p>
        </w:tc>
      </w:tr>
      <w:tr w:rsidR="00A83A6E" w:rsidRPr="00D20508" w14:paraId="273BECD8" w14:textId="77777777" w:rsidTr="00A83A6E">
        <w:trPr>
          <w:cantSplit/>
        </w:trPr>
        <w:tc>
          <w:tcPr>
            <w:tcW w:w="4678" w:type="dxa"/>
          </w:tcPr>
          <w:p w14:paraId="0187A8BA" w14:textId="77777777" w:rsidR="00A83A6E" w:rsidRDefault="00A83A6E" w:rsidP="00C02190">
            <w:pPr>
              <w:widowControl w:val="0"/>
              <w:spacing w:line="240" w:lineRule="auto"/>
              <w:rPr>
                <w:b/>
                <w:szCs w:val="22"/>
                <w:lang w:val="lv-LV"/>
              </w:rPr>
            </w:pPr>
            <w:r>
              <w:rPr>
                <w:b/>
                <w:szCs w:val="22"/>
                <w:lang w:val="lv-LV"/>
              </w:rPr>
              <w:t>Latvija</w:t>
            </w:r>
          </w:p>
          <w:p w14:paraId="4C60956D" w14:textId="4F746B89" w:rsidR="00A83A6E" w:rsidRDefault="00A83A6E" w:rsidP="00C02190">
            <w:pPr>
              <w:widowControl w:val="0"/>
              <w:spacing w:line="240" w:lineRule="auto"/>
              <w:rPr>
                <w:szCs w:val="22"/>
                <w:lang w:val="lv-LV"/>
              </w:rPr>
            </w:pPr>
            <w:r>
              <w:rPr>
                <w:color w:val="000000"/>
                <w:szCs w:val="22"/>
                <w:lang w:val="lv-LV"/>
              </w:rPr>
              <w:t>SIA Novartis Baltics</w:t>
            </w:r>
          </w:p>
          <w:p w14:paraId="305156BC" w14:textId="77777777" w:rsidR="00A83A6E" w:rsidRDefault="00A83A6E" w:rsidP="00C02190">
            <w:pPr>
              <w:widowControl w:val="0"/>
              <w:tabs>
                <w:tab w:val="left" w:pos="-720"/>
              </w:tabs>
              <w:suppressAutoHyphens/>
              <w:spacing w:line="240" w:lineRule="auto"/>
              <w:rPr>
                <w:szCs w:val="22"/>
                <w:lang w:val="lv-LV"/>
              </w:rPr>
            </w:pPr>
            <w:r>
              <w:rPr>
                <w:szCs w:val="22"/>
                <w:lang w:val="lv-LV"/>
              </w:rPr>
              <w:t>Tel: +371 67 887 070</w:t>
            </w:r>
          </w:p>
          <w:p w14:paraId="3B792AF6" w14:textId="77777777" w:rsidR="00A83A6E" w:rsidRDefault="00A83A6E" w:rsidP="00C02190">
            <w:pPr>
              <w:widowControl w:val="0"/>
              <w:tabs>
                <w:tab w:val="left" w:pos="-720"/>
              </w:tabs>
              <w:suppressAutoHyphens/>
              <w:spacing w:line="240" w:lineRule="auto"/>
              <w:rPr>
                <w:szCs w:val="22"/>
                <w:lang w:val="fi-FI"/>
              </w:rPr>
            </w:pPr>
          </w:p>
        </w:tc>
        <w:tc>
          <w:tcPr>
            <w:tcW w:w="4678" w:type="dxa"/>
          </w:tcPr>
          <w:p w14:paraId="2384584B" w14:textId="77777777" w:rsidR="00A83A6E" w:rsidRPr="007104C0" w:rsidRDefault="00A83A6E" w:rsidP="00EC16C3">
            <w:pPr>
              <w:widowControl w:val="0"/>
              <w:tabs>
                <w:tab w:val="left" w:pos="-720"/>
              </w:tabs>
              <w:suppressAutoHyphens/>
              <w:spacing w:line="240" w:lineRule="auto"/>
              <w:rPr>
                <w:szCs w:val="22"/>
                <w:lang w:val="it-IT"/>
              </w:rPr>
            </w:pPr>
          </w:p>
        </w:tc>
      </w:tr>
    </w:tbl>
    <w:p w14:paraId="40F9EBC4" w14:textId="77777777" w:rsidR="00A83A6E" w:rsidRPr="007104C0" w:rsidRDefault="00A83A6E" w:rsidP="00C02190">
      <w:pPr>
        <w:widowControl w:val="0"/>
        <w:numPr>
          <w:ilvl w:val="12"/>
          <w:numId w:val="0"/>
        </w:numPr>
        <w:spacing w:line="240" w:lineRule="auto"/>
        <w:ind w:right="-2"/>
        <w:rPr>
          <w:szCs w:val="22"/>
          <w:lang w:val="it-IT"/>
        </w:rPr>
      </w:pPr>
    </w:p>
    <w:p w14:paraId="4ED69B1D" w14:textId="7C0F288E" w:rsidR="00A83A6E" w:rsidRPr="007104C0" w:rsidRDefault="00482270" w:rsidP="00C02190">
      <w:pPr>
        <w:widowControl w:val="0"/>
        <w:numPr>
          <w:ilvl w:val="12"/>
          <w:numId w:val="0"/>
        </w:numPr>
        <w:spacing w:line="240" w:lineRule="auto"/>
        <w:ind w:right="-2"/>
        <w:rPr>
          <w:b/>
          <w:szCs w:val="22"/>
          <w:lang w:val="it-IT"/>
        </w:rPr>
      </w:pPr>
      <w:r w:rsidRPr="00482270">
        <w:rPr>
          <w:b/>
          <w:szCs w:val="22"/>
          <w:lang w:val="sl-SI"/>
        </w:rPr>
        <w:t xml:space="preserve">Navodilo je bilo nazadnje revidirano </w:t>
      </w:r>
    </w:p>
    <w:p w14:paraId="1A098A5E" w14:textId="77777777" w:rsidR="00A83A6E" w:rsidRPr="007104C0" w:rsidRDefault="00A83A6E" w:rsidP="00C02190">
      <w:pPr>
        <w:widowControl w:val="0"/>
        <w:spacing w:line="240" w:lineRule="auto"/>
        <w:rPr>
          <w:szCs w:val="22"/>
          <w:lang w:val="it-IT"/>
        </w:rPr>
      </w:pPr>
    </w:p>
    <w:p w14:paraId="7B0E0206" w14:textId="49E258DD" w:rsidR="00A83A6E" w:rsidRPr="007104C0" w:rsidRDefault="00482270" w:rsidP="00C02190">
      <w:pPr>
        <w:keepNext/>
        <w:widowControl w:val="0"/>
        <w:numPr>
          <w:ilvl w:val="12"/>
          <w:numId w:val="0"/>
        </w:numPr>
        <w:spacing w:line="240" w:lineRule="auto"/>
        <w:rPr>
          <w:szCs w:val="22"/>
          <w:lang w:val="it-IT"/>
        </w:rPr>
      </w:pPr>
      <w:r w:rsidRPr="00482270">
        <w:rPr>
          <w:b/>
          <w:szCs w:val="22"/>
          <w:lang w:val="sl-SI"/>
        </w:rPr>
        <w:t>Drugi viri informacij</w:t>
      </w:r>
    </w:p>
    <w:p w14:paraId="6370A420" w14:textId="7252B483" w:rsidR="009C7918" w:rsidRPr="007104C0" w:rsidRDefault="00482270" w:rsidP="00C02190">
      <w:pPr>
        <w:widowControl w:val="0"/>
        <w:numPr>
          <w:ilvl w:val="12"/>
          <w:numId w:val="0"/>
        </w:numPr>
        <w:spacing w:line="240" w:lineRule="auto"/>
        <w:ind w:right="-2"/>
        <w:rPr>
          <w:iCs/>
          <w:szCs w:val="22"/>
          <w:lang w:val="it-IT"/>
        </w:rPr>
      </w:pPr>
      <w:r w:rsidRPr="00482270">
        <w:rPr>
          <w:iCs/>
          <w:szCs w:val="22"/>
          <w:lang w:val="sl-SI"/>
        </w:rPr>
        <w:t xml:space="preserve">Podrobne informacije o zdravilu so objavljene na spletni strani Evropske agencije za zdravila </w:t>
      </w:r>
      <w:hyperlink r:id="rId31" w:history="1">
        <w:r w:rsidR="00007743" w:rsidRPr="00007743">
          <w:rPr>
            <w:rStyle w:val="Hyperlink"/>
            <w:szCs w:val="22"/>
            <w:lang w:val="fi-FI"/>
          </w:rPr>
          <w:t>https://www.ema.europa.eu</w:t>
        </w:r>
      </w:hyperlink>
      <w:r w:rsidR="009C7918" w:rsidRPr="007104C0">
        <w:rPr>
          <w:iCs/>
          <w:szCs w:val="22"/>
          <w:lang w:val="it-IT"/>
        </w:rPr>
        <w:t>.</w:t>
      </w:r>
    </w:p>
    <w:p w14:paraId="379FAD85" w14:textId="317830BD" w:rsidR="00EE2916" w:rsidRPr="007104C0" w:rsidRDefault="00A83A6E" w:rsidP="00C02190">
      <w:pPr>
        <w:pStyle w:val="Nottoc-headings"/>
        <w:widowControl w:val="0"/>
        <w:spacing w:before="0" w:after="0"/>
        <w:rPr>
          <w:rFonts w:ascii="Times New Roman" w:hAnsi="Times New Roman"/>
          <w:b w:val="0"/>
          <w:sz w:val="22"/>
          <w:szCs w:val="22"/>
          <w:lang w:val="it-IT"/>
        </w:rPr>
      </w:pPr>
      <w:r w:rsidRPr="007104C0">
        <w:rPr>
          <w:szCs w:val="22"/>
          <w:lang w:val="it-IT"/>
        </w:rPr>
        <w:br w:type="page"/>
      </w:r>
    </w:p>
    <w:p w14:paraId="2C8C6239" w14:textId="77F4C2E5" w:rsidR="009C7918" w:rsidRPr="007104C0" w:rsidRDefault="00F12687" w:rsidP="00C02190">
      <w:pPr>
        <w:keepNext/>
        <w:widowControl w:val="0"/>
        <w:numPr>
          <w:ilvl w:val="12"/>
          <w:numId w:val="0"/>
        </w:numPr>
        <w:tabs>
          <w:tab w:val="clear" w:pos="567"/>
        </w:tabs>
        <w:spacing w:line="240" w:lineRule="auto"/>
        <w:rPr>
          <w:b/>
          <w:szCs w:val="22"/>
          <w:lang w:val="it-IT"/>
        </w:rPr>
      </w:pPr>
      <w:r w:rsidRPr="00F12687">
        <w:rPr>
          <w:b/>
          <w:szCs w:val="22"/>
          <w:lang w:val="sl-SI"/>
        </w:rPr>
        <w:lastRenderedPageBreak/>
        <w:t xml:space="preserve">Navodila za uporabo zdravila </w:t>
      </w:r>
      <w:r w:rsidR="009C7918" w:rsidRPr="007104C0">
        <w:rPr>
          <w:b/>
          <w:szCs w:val="22"/>
          <w:lang w:val="it-IT"/>
        </w:rPr>
        <w:t>Enerzair Breezhaler</w:t>
      </w:r>
    </w:p>
    <w:p w14:paraId="63BC365F" w14:textId="4D6864C5" w:rsidR="00EE2916" w:rsidRPr="007104C0" w:rsidRDefault="00EE2916" w:rsidP="00C02190">
      <w:pPr>
        <w:keepNext/>
        <w:widowControl w:val="0"/>
        <w:numPr>
          <w:ilvl w:val="12"/>
          <w:numId w:val="0"/>
        </w:numPr>
        <w:tabs>
          <w:tab w:val="clear" w:pos="567"/>
        </w:tabs>
        <w:spacing w:line="240" w:lineRule="auto"/>
        <w:rPr>
          <w:szCs w:val="22"/>
          <w:lang w:val="it-IT"/>
        </w:rPr>
      </w:pPr>
    </w:p>
    <w:p w14:paraId="38EEB1FC" w14:textId="40BF12A5" w:rsidR="00EE2916" w:rsidRPr="007104C0" w:rsidDel="00401218" w:rsidRDefault="00F12687">
      <w:pPr>
        <w:keepNext/>
        <w:widowControl w:val="0"/>
        <w:numPr>
          <w:ilvl w:val="12"/>
          <w:numId w:val="0"/>
        </w:numPr>
        <w:tabs>
          <w:tab w:val="clear" w:pos="567"/>
        </w:tabs>
        <w:spacing w:line="240" w:lineRule="auto"/>
        <w:rPr>
          <w:del w:id="65" w:author="Author"/>
          <w:szCs w:val="22"/>
          <w:lang w:val="it-IT"/>
        </w:rPr>
      </w:pPr>
      <w:r w:rsidRPr="00F12687">
        <w:rPr>
          <w:b/>
          <w:szCs w:val="22"/>
          <w:lang w:val="sl-SI"/>
        </w:rPr>
        <w:t xml:space="preserve">Pred uporabo inhalatorja </w:t>
      </w:r>
      <w:r w:rsidR="00EE2916" w:rsidRPr="007104C0">
        <w:rPr>
          <w:b/>
          <w:szCs w:val="22"/>
          <w:lang w:val="it-IT"/>
        </w:rPr>
        <w:t>Enerzai</w:t>
      </w:r>
      <w:r w:rsidR="0010594E" w:rsidRPr="007104C0">
        <w:rPr>
          <w:b/>
          <w:szCs w:val="22"/>
          <w:lang w:val="it-IT"/>
        </w:rPr>
        <w:t>r</w:t>
      </w:r>
      <w:r w:rsidR="00EE2916" w:rsidRPr="007104C0">
        <w:rPr>
          <w:b/>
          <w:szCs w:val="22"/>
          <w:lang w:val="it-IT"/>
        </w:rPr>
        <w:t xml:space="preserve"> Breezhaler </w:t>
      </w:r>
      <w:r w:rsidRPr="00F12687">
        <w:rPr>
          <w:b/>
          <w:szCs w:val="22"/>
          <w:lang w:val="sl-SI"/>
        </w:rPr>
        <w:t>preberite navodila za uporabo v celoti.</w:t>
      </w:r>
      <w:del w:id="66" w:author="Author">
        <w:r w:rsidR="00EE2916" w:rsidRPr="007104C0" w:rsidDel="00401218">
          <w:rPr>
            <w:szCs w:val="22"/>
            <w:lang w:val="it-IT"/>
          </w:rPr>
          <w:delText xml:space="preserve"> </w:delText>
        </w:r>
        <w:r w:rsidRPr="00F12687" w:rsidDel="00401218">
          <w:rPr>
            <w:szCs w:val="22"/>
            <w:lang w:val="sl-SI"/>
          </w:rPr>
          <w:delText xml:space="preserve">Navodila si lahko ogledate tudi tako, da odčitate QR kodo oziroma </w:delText>
        </w:r>
        <w:r w:rsidR="00BA3E2C" w:rsidDel="00401218">
          <w:rPr>
            <w:szCs w:val="22"/>
            <w:lang w:val="sl-SI"/>
          </w:rPr>
          <w:delText>obiščite spletno</w:delText>
        </w:r>
        <w:r w:rsidR="00BA3E2C" w:rsidRPr="00F12687" w:rsidDel="00401218">
          <w:rPr>
            <w:szCs w:val="22"/>
            <w:lang w:val="sl-SI"/>
          </w:rPr>
          <w:delText xml:space="preserve"> </w:delText>
        </w:r>
        <w:r w:rsidRPr="00F12687" w:rsidDel="00401218">
          <w:rPr>
            <w:szCs w:val="22"/>
            <w:lang w:val="sl-SI"/>
          </w:rPr>
          <w:delText xml:space="preserve">stran </w:delText>
        </w:r>
        <w:r w:rsidR="00575ECB" w:rsidDel="00401218">
          <w:fldChar w:fldCharType="begin"/>
        </w:r>
        <w:r w:rsidR="00575ECB" w:rsidDel="00401218">
          <w:delInstrText>HYPERLINK "http://www.breezhaler-asthma.eu/enerzair"</w:delInstrText>
        </w:r>
        <w:r w:rsidR="00575ECB" w:rsidDel="00401218">
          <w:fldChar w:fldCharType="separate"/>
        </w:r>
        <w:r w:rsidR="00575ECB" w:rsidRPr="007104C0" w:rsidDel="00401218">
          <w:rPr>
            <w:rStyle w:val="Hyperlink"/>
            <w:szCs w:val="22"/>
            <w:lang w:val="it-IT"/>
          </w:rPr>
          <w:delText>www.breezhaler-asthma.eu/enerzair</w:delText>
        </w:r>
        <w:r w:rsidR="00575ECB" w:rsidDel="00401218">
          <w:fldChar w:fldCharType="end"/>
        </w:r>
        <w:r w:rsidRPr="007104C0" w:rsidDel="00401218">
          <w:rPr>
            <w:szCs w:val="22"/>
            <w:lang w:val="it-IT"/>
          </w:rPr>
          <w:delText>.</w:delText>
        </w:r>
      </w:del>
    </w:p>
    <w:p w14:paraId="20A1018C" w14:textId="61193DBC" w:rsidR="009C7918" w:rsidRPr="007104C0" w:rsidDel="00401218" w:rsidRDefault="009C7918">
      <w:pPr>
        <w:keepNext/>
        <w:widowControl w:val="0"/>
        <w:numPr>
          <w:ilvl w:val="12"/>
          <w:numId w:val="0"/>
        </w:numPr>
        <w:tabs>
          <w:tab w:val="clear" w:pos="567"/>
        </w:tabs>
        <w:spacing w:line="240" w:lineRule="auto"/>
        <w:rPr>
          <w:del w:id="67" w:author="Author"/>
          <w:color w:val="000000"/>
          <w:lang w:val="it-IT"/>
        </w:rPr>
      </w:pPr>
    </w:p>
    <w:p w14:paraId="4785BD1D" w14:textId="2F7BE1B3" w:rsidR="00DD6DEE" w:rsidRDefault="00DD6DEE" w:rsidP="00401218">
      <w:pPr>
        <w:keepNext/>
        <w:widowControl w:val="0"/>
        <w:numPr>
          <w:ilvl w:val="12"/>
          <w:numId w:val="0"/>
        </w:numPr>
        <w:tabs>
          <w:tab w:val="clear" w:pos="567"/>
        </w:tabs>
        <w:spacing w:line="240" w:lineRule="auto"/>
        <w:rPr>
          <w:color w:val="000000"/>
        </w:rPr>
      </w:pPr>
      <w:del w:id="68" w:author="Author">
        <w:r w:rsidRPr="00575ECB" w:rsidDel="00401218">
          <w:rPr>
            <w:noProof/>
            <w:szCs w:val="22"/>
            <w:shd w:val="pct15" w:color="auto" w:fill="auto"/>
            <w:lang w:val="sl-SI"/>
          </w:rPr>
          <w:delText>‘Vstavit</w:delText>
        </w:r>
        <w:r w:rsidR="0056651D" w:rsidDel="00401218">
          <w:rPr>
            <w:noProof/>
            <w:szCs w:val="22"/>
            <w:shd w:val="pct15" w:color="auto" w:fill="auto"/>
            <w:lang w:val="sl-SI"/>
          </w:rPr>
          <w:delText>i</w:delText>
        </w:r>
        <w:r w:rsidRPr="00575ECB" w:rsidDel="00401218">
          <w:rPr>
            <w:noProof/>
            <w:szCs w:val="22"/>
            <w:shd w:val="pct15" w:color="auto" w:fill="auto"/>
            <w:lang w:val="sl-SI"/>
          </w:rPr>
          <w:delText xml:space="preserve"> QR kodo’</w:delText>
        </w:r>
      </w:del>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DD6DEE" w:rsidRPr="00DD6DEE" w14:paraId="3E23E2F8" w14:textId="77777777" w:rsidTr="00C82A66">
        <w:trPr>
          <w:cantSplit/>
        </w:trPr>
        <w:tc>
          <w:tcPr>
            <w:tcW w:w="9327" w:type="dxa"/>
            <w:gridSpan w:val="4"/>
            <w:tcBorders>
              <w:top w:val="nil"/>
              <w:left w:val="nil"/>
              <w:bottom w:val="nil"/>
              <w:right w:val="nil"/>
            </w:tcBorders>
          </w:tcPr>
          <w:p w14:paraId="4615672C" w14:textId="77777777" w:rsidR="00DD6DEE" w:rsidRPr="00DD6DEE" w:rsidRDefault="00DD6DEE" w:rsidP="00C02190">
            <w:pPr>
              <w:keepNext/>
              <w:keepLines/>
              <w:widowControl w:val="0"/>
              <w:tabs>
                <w:tab w:val="clear" w:pos="567"/>
              </w:tabs>
              <w:spacing w:line="240" w:lineRule="auto"/>
              <w:rPr>
                <w:szCs w:val="22"/>
                <w:u w:val="single"/>
                <w:lang w:val="en-US"/>
              </w:rPr>
            </w:pPr>
          </w:p>
        </w:tc>
      </w:tr>
      <w:tr w:rsidR="007B4013" w14:paraId="4904CD7F" w14:textId="77777777" w:rsidTr="00331EC3">
        <w:trPr>
          <w:cantSplit/>
          <w:trHeight w:val="1919"/>
        </w:trPr>
        <w:tc>
          <w:tcPr>
            <w:tcW w:w="2376" w:type="dxa"/>
            <w:tcBorders>
              <w:top w:val="nil"/>
              <w:left w:val="nil"/>
              <w:bottom w:val="nil"/>
              <w:right w:val="nil"/>
            </w:tcBorders>
            <w:vAlign w:val="center"/>
            <w:hideMark/>
          </w:tcPr>
          <w:p w14:paraId="422F9B1A" w14:textId="77777777" w:rsidR="007B4013" w:rsidRDefault="007B4013" w:rsidP="00C02190">
            <w:pPr>
              <w:pStyle w:val="Table"/>
              <w:keepNext/>
              <w:widowControl w:val="0"/>
              <w:spacing w:before="0" w:after="0"/>
              <w:jc w:val="center"/>
              <w:rPr>
                <w:rFonts w:ascii="Times New Roman" w:eastAsia="Arial" w:hAnsi="Times New Roman"/>
                <w:b/>
                <w:sz w:val="22"/>
                <w:szCs w:val="22"/>
              </w:rPr>
            </w:pPr>
            <w:r w:rsidRPr="00E5380D">
              <w:rPr>
                <w:noProof/>
                <w:lang w:eastAsia="en-US"/>
              </w:rPr>
              <w:drawing>
                <wp:inline distT="0" distB="0" distL="0" distR="0" wp14:anchorId="0D27FE46" wp14:editId="4FEE7642">
                  <wp:extent cx="1173480" cy="848360"/>
                  <wp:effectExtent l="0" t="0" r="0" b="0"/>
                  <wp:docPr id="2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375E1B06" w14:textId="77777777" w:rsidR="007B4013" w:rsidRDefault="007B4013" w:rsidP="00C02190">
            <w:pPr>
              <w:pStyle w:val="Text"/>
              <w:keepNext/>
              <w:keepLines/>
              <w:widowControl w:val="0"/>
              <w:spacing w:before="0"/>
              <w:jc w:val="center"/>
              <w:rPr>
                <w:b/>
                <w:sz w:val="22"/>
                <w:szCs w:val="22"/>
              </w:rPr>
            </w:pPr>
            <w:r w:rsidRPr="00E5380D">
              <w:rPr>
                <w:noProof/>
                <w:lang w:eastAsia="en-US"/>
              </w:rPr>
              <w:drawing>
                <wp:inline distT="0" distB="0" distL="0" distR="0" wp14:anchorId="42FB792F" wp14:editId="4464D066">
                  <wp:extent cx="1310640" cy="1005840"/>
                  <wp:effectExtent l="0" t="0" r="0" b="0"/>
                  <wp:docPr id="25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303F8235" w14:textId="77777777" w:rsidR="007B4013" w:rsidRDefault="007B4013" w:rsidP="00C02190">
            <w:pPr>
              <w:pStyle w:val="Text"/>
              <w:keepNext/>
              <w:keepLines/>
              <w:widowControl w:val="0"/>
              <w:spacing w:before="0"/>
              <w:jc w:val="center"/>
              <w:rPr>
                <w:b/>
                <w:sz w:val="22"/>
                <w:szCs w:val="22"/>
              </w:rPr>
            </w:pPr>
            <w:r w:rsidRPr="00E5380D">
              <w:rPr>
                <w:noProof/>
                <w:lang w:eastAsia="en-US"/>
              </w:rPr>
              <w:drawing>
                <wp:inline distT="0" distB="0" distL="0" distR="0" wp14:anchorId="6A9BA81A" wp14:editId="11DC6A80">
                  <wp:extent cx="1153160" cy="1005840"/>
                  <wp:effectExtent l="0" t="0" r="0" b="0"/>
                  <wp:docPr id="2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0F72FA9B" w14:textId="77777777" w:rsidR="007B4013" w:rsidRDefault="007B4013" w:rsidP="00C02190">
            <w:pPr>
              <w:pStyle w:val="Text"/>
              <w:keepNext/>
              <w:keepLines/>
              <w:widowControl w:val="0"/>
              <w:spacing w:before="0"/>
              <w:jc w:val="center"/>
              <w:rPr>
                <w:b/>
                <w:sz w:val="20"/>
              </w:rPr>
            </w:pPr>
            <w:r w:rsidRPr="00E5380D">
              <w:rPr>
                <w:noProof/>
                <w:lang w:eastAsia="en-US"/>
              </w:rPr>
              <w:drawing>
                <wp:inline distT="0" distB="0" distL="0" distR="0" wp14:anchorId="6766836B" wp14:editId="62CC84F3">
                  <wp:extent cx="990600" cy="127000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7B4013" w:rsidRPr="00D20508" w14:paraId="1850F1F8" w14:textId="77777777" w:rsidTr="00331EC3">
        <w:trPr>
          <w:cantSplit/>
        </w:trPr>
        <w:tc>
          <w:tcPr>
            <w:tcW w:w="2376" w:type="dxa"/>
            <w:tcBorders>
              <w:top w:val="nil"/>
              <w:left w:val="nil"/>
              <w:bottom w:val="nil"/>
              <w:right w:val="nil"/>
            </w:tcBorders>
            <w:hideMark/>
          </w:tcPr>
          <w:p w14:paraId="584C5C06" w14:textId="21E2F846" w:rsidR="007B4013" w:rsidRPr="007129A9" w:rsidRDefault="003A26DD" w:rsidP="00C02190">
            <w:pPr>
              <w:pStyle w:val="Table"/>
              <w:keepNext/>
              <w:widowControl w:val="0"/>
              <w:spacing w:before="0" w:after="0"/>
              <w:jc w:val="center"/>
              <w:rPr>
                <w:rFonts w:ascii="Times New Roman" w:eastAsia="Arial" w:hAnsi="Times New Roman"/>
                <w:b/>
                <w:sz w:val="22"/>
                <w:szCs w:val="22"/>
                <w:highlight w:val="green"/>
              </w:rPr>
            </w:pPr>
            <w:r>
              <w:rPr>
                <w:rFonts w:ascii="Times New Roman" w:hAnsi="Times New Roman"/>
                <w:b/>
                <w:sz w:val="22"/>
                <w:szCs w:val="22"/>
              </w:rPr>
              <w:t>V</w:t>
            </w:r>
            <w:r w:rsidR="007B4013" w:rsidRPr="00627736">
              <w:rPr>
                <w:rFonts w:ascii="Times New Roman" w:hAnsi="Times New Roman"/>
                <w:b/>
                <w:sz w:val="22"/>
                <w:szCs w:val="22"/>
              </w:rPr>
              <w:t>stavite</w:t>
            </w:r>
          </w:p>
        </w:tc>
        <w:tc>
          <w:tcPr>
            <w:tcW w:w="2268" w:type="dxa"/>
            <w:tcBorders>
              <w:top w:val="nil"/>
              <w:left w:val="nil"/>
              <w:bottom w:val="nil"/>
              <w:right w:val="nil"/>
            </w:tcBorders>
            <w:hideMark/>
          </w:tcPr>
          <w:p w14:paraId="047338B0" w14:textId="1B5B6172" w:rsidR="007B4013" w:rsidRPr="007129A9" w:rsidRDefault="003A26DD" w:rsidP="00C02190">
            <w:pPr>
              <w:pStyle w:val="Table"/>
              <w:keepNext/>
              <w:widowControl w:val="0"/>
              <w:spacing w:before="0" w:after="0"/>
              <w:jc w:val="center"/>
              <w:rPr>
                <w:rFonts w:ascii="Times New Roman" w:hAnsi="Times New Roman"/>
                <w:b/>
                <w:sz w:val="22"/>
                <w:szCs w:val="22"/>
                <w:highlight w:val="green"/>
              </w:rPr>
            </w:pPr>
            <w:r>
              <w:rPr>
                <w:rFonts w:ascii="Times New Roman" w:hAnsi="Times New Roman"/>
                <w:b/>
                <w:sz w:val="22"/>
                <w:szCs w:val="22"/>
              </w:rPr>
              <w:t>P</w:t>
            </w:r>
            <w:r w:rsidR="007B4013" w:rsidRPr="00627736">
              <w:rPr>
                <w:rFonts w:ascii="Times New Roman" w:hAnsi="Times New Roman"/>
                <w:b/>
                <w:sz w:val="22"/>
                <w:szCs w:val="22"/>
              </w:rPr>
              <w:t xml:space="preserve">redrite </w:t>
            </w:r>
            <w:r w:rsidR="007B4013" w:rsidRPr="0040756B">
              <w:rPr>
                <w:rFonts w:ascii="Times New Roman" w:hAnsi="Times New Roman"/>
                <w:b/>
                <w:sz w:val="22"/>
                <w:szCs w:val="22"/>
                <w:lang w:val="sl-SI"/>
              </w:rPr>
              <w:t>in izpustite</w:t>
            </w:r>
          </w:p>
        </w:tc>
        <w:tc>
          <w:tcPr>
            <w:tcW w:w="2268" w:type="dxa"/>
            <w:tcBorders>
              <w:top w:val="nil"/>
              <w:left w:val="nil"/>
              <w:bottom w:val="nil"/>
              <w:right w:val="nil"/>
            </w:tcBorders>
            <w:hideMark/>
          </w:tcPr>
          <w:p w14:paraId="535257A2" w14:textId="1BB6239A" w:rsidR="007B4013" w:rsidRPr="007129A9" w:rsidRDefault="003A26DD" w:rsidP="00C02190">
            <w:pPr>
              <w:pStyle w:val="Table"/>
              <w:keepNext/>
              <w:widowControl w:val="0"/>
              <w:spacing w:before="0" w:after="0"/>
              <w:jc w:val="center"/>
              <w:rPr>
                <w:rFonts w:ascii="Times New Roman" w:hAnsi="Times New Roman"/>
                <w:b/>
                <w:sz w:val="22"/>
                <w:szCs w:val="22"/>
                <w:highlight w:val="green"/>
              </w:rPr>
            </w:pPr>
            <w:r>
              <w:rPr>
                <w:rFonts w:ascii="Times New Roman" w:hAnsi="Times New Roman"/>
                <w:b/>
                <w:sz w:val="22"/>
                <w:szCs w:val="22"/>
              </w:rPr>
              <w:t>G</w:t>
            </w:r>
            <w:r w:rsidR="007B4013" w:rsidRPr="00627736">
              <w:rPr>
                <w:rFonts w:ascii="Times New Roman" w:hAnsi="Times New Roman"/>
                <w:b/>
                <w:sz w:val="22"/>
                <w:szCs w:val="22"/>
              </w:rPr>
              <w:t>loboko vdihnite</w:t>
            </w:r>
          </w:p>
        </w:tc>
        <w:tc>
          <w:tcPr>
            <w:tcW w:w="2415" w:type="dxa"/>
            <w:tcBorders>
              <w:top w:val="nil"/>
              <w:left w:val="nil"/>
              <w:bottom w:val="nil"/>
              <w:right w:val="nil"/>
            </w:tcBorders>
            <w:hideMark/>
          </w:tcPr>
          <w:p w14:paraId="18F8B553" w14:textId="35808A39" w:rsidR="007B4013" w:rsidRPr="00627736" w:rsidRDefault="003A26DD" w:rsidP="00C02190">
            <w:pPr>
              <w:pStyle w:val="Table"/>
              <w:keepNext/>
              <w:widowControl w:val="0"/>
              <w:spacing w:before="0" w:after="0"/>
              <w:jc w:val="center"/>
              <w:rPr>
                <w:rFonts w:ascii="Times New Roman" w:hAnsi="Times New Roman"/>
                <w:b/>
                <w:sz w:val="22"/>
                <w:szCs w:val="22"/>
                <w:lang w:val="sl-SI"/>
              </w:rPr>
            </w:pPr>
            <w:r>
              <w:rPr>
                <w:rFonts w:ascii="Times New Roman" w:hAnsi="Times New Roman"/>
                <w:b/>
                <w:sz w:val="22"/>
                <w:szCs w:val="22"/>
                <w:lang w:val="sl-SI"/>
              </w:rPr>
              <w:t>P</w:t>
            </w:r>
            <w:r w:rsidR="007B4013" w:rsidRPr="00627736">
              <w:rPr>
                <w:rFonts w:ascii="Times New Roman" w:hAnsi="Times New Roman"/>
                <w:b/>
                <w:sz w:val="22"/>
                <w:szCs w:val="22"/>
                <w:lang w:val="sl-SI"/>
              </w:rPr>
              <w:t>reverite, da je kapsula prazna</w:t>
            </w:r>
          </w:p>
        </w:tc>
      </w:tr>
      <w:tr w:rsidR="007B4013" w:rsidRPr="00D20508" w14:paraId="014A9290" w14:textId="77777777" w:rsidTr="00331EC3">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B4013" w:rsidRPr="00D20508" w14:paraId="53F4C94B" w14:textId="77777777" w:rsidTr="00331EC3">
              <w:trPr>
                <w:cantSplit/>
              </w:trPr>
              <w:tc>
                <w:tcPr>
                  <w:tcW w:w="2376" w:type="dxa"/>
                  <w:tcBorders>
                    <w:top w:val="nil"/>
                    <w:left w:val="nil"/>
                    <w:bottom w:val="nil"/>
                    <w:right w:val="nil"/>
                  </w:tcBorders>
                </w:tcPr>
                <w:p w14:paraId="745F6F23" w14:textId="77777777" w:rsidR="007B4013" w:rsidRPr="007B4013" w:rsidRDefault="007B4013" w:rsidP="00C02190">
                  <w:pPr>
                    <w:pStyle w:val="Text"/>
                    <w:widowControl w:val="0"/>
                    <w:jc w:val="left"/>
                    <w:rPr>
                      <w:b/>
                      <w:sz w:val="22"/>
                      <w:szCs w:val="22"/>
                      <w:lang w:val="nb-NO"/>
                    </w:rPr>
                  </w:pPr>
                  <w:r w:rsidRPr="007251F6">
                    <w:rPr>
                      <w:noProof/>
                      <w:lang w:eastAsia="en-US"/>
                    </w:rPr>
                    <mc:AlternateContent>
                      <mc:Choice Requires="wps">
                        <w:drawing>
                          <wp:anchor distT="0" distB="0" distL="114300" distR="114300" simplePos="0" relativeHeight="251691520" behindDoc="0" locked="0" layoutInCell="1" allowOverlap="1" wp14:anchorId="5B153964" wp14:editId="5847865F">
                            <wp:simplePos x="0" y="0"/>
                            <wp:positionH relativeFrom="column">
                              <wp:posOffset>97155</wp:posOffset>
                            </wp:positionH>
                            <wp:positionV relativeFrom="paragraph">
                              <wp:posOffset>93345</wp:posOffset>
                            </wp:positionV>
                            <wp:extent cx="1276350" cy="85280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8942C95" w14:textId="77777777" w:rsidR="00F8530B" w:rsidRPr="00F52A44" w:rsidRDefault="00F8530B" w:rsidP="007B4013">
                                        <w:pPr>
                                          <w:jc w:val="center"/>
                                          <w:rPr>
                                            <w:b/>
                                            <w:color w:val="FFFFFF"/>
                                            <w:sz w:val="28"/>
                                          </w:rPr>
                                        </w:pPr>
                                        <w:r w:rsidRPr="00F52A44">
                                          <w:rPr>
                                            <w:b/>
                                            <w:color w:val="FFFFFF"/>
                                            <w:sz w:val="28"/>
                                          </w:rPr>
                                          <w:t>1</w:t>
                                        </w:r>
                                      </w:p>
                                      <w:p w14:paraId="377EFF7C" w14:textId="77777777" w:rsidR="00F8530B" w:rsidRPr="00F52A44" w:rsidRDefault="00F8530B" w:rsidP="007B401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53964" id="Down Arrow 238" o:spid="_x0000_s1041" type="#_x0000_t67" style="position:absolute;margin-left:7.65pt;margin-top:7.35pt;width:100.5pt;height:6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08942C95" w14:textId="77777777" w:rsidR="00F8530B" w:rsidRPr="00F52A44" w:rsidRDefault="00F8530B" w:rsidP="007B4013">
                                  <w:pPr>
                                    <w:jc w:val="center"/>
                                    <w:rPr>
                                      <w:b/>
                                      <w:color w:val="FFFFFF"/>
                                      <w:sz w:val="28"/>
                                    </w:rPr>
                                  </w:pPr>
                                  <w:r w:rsidRPr="00F52A44">
                                    <w:rPr>
                                      <w:b/>
                                      <w:color w:val="FFFFFF"/>
                                      <w:sz w:val="28"/>
                                    </w:rPr>
                                    <w:t>1</w:t>
                                  </w:r>
                                </w:p>
                                <w:p w14:paraId="377EFF7C" w14:textId="77777777" w:rsidR="00F8530B" w:rsidRPr="00F52A44" w:rsidRDefault="00F8530B" w:rsidP="007B4013">
                                  <w:pPr>
                                    <w:rPr>
                                      <w:b/>
                                      <w:color w:val="FFFFFF"/>
                                      <w:sz w:val="28"/>
                                    </w:rPr>
                                  </w:pPr>
                                </w:p>
                              </w:txbxContent>
                            </v:textbox>
                          </v:shape>
                        </w:pict>
                      </mc:Fallback>
                    </mc:AlternateContent>
                  </w:r>
                </w:p>
              </w:tc>
              <w:tc>
                <w:tcPr>
                  <w:tcW w:w="2268" w:type="dxa"/>
                  <w:tcBorders>
                    <w:top w:val="nil"/>
                    <w:left w:val="nil"/>
                    <w:bottom w:val="nil"/>
                    <w:right w:val="nil"/>
                  </w:tcBorders>
                </w:tcPr>
                <w:p w14:paraId="0C378CD3" w14:textId="77777777" w:rsidR="007B4013" w:rsidRPr="007B4013" w:rsidRDefault="007B4013" w:rsidP="00C02190">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92544" behindDoc="0" locked="0" layoutInCell="1" allowOverlap="1" wp14:anchorId="4AFACA92" wp14:editId="123A17A3">
                            <wp:simplePos x="0" y="0"/>
                            <wp:positionH relativeFrom="column">
                              <wp:posOffset>27940</wp:posOffset>
                            </wp:positionH>
                            <wp:positionV relativeFrom="paragraph">
                              <wp:posOffset>93345</wp:posOffset>
                            </wp:positionV>
                            <wp:extent cx="1332230" cy="824230"/>
                            <wp:effectExtent l="0" t="0" r="0" b="0"/>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E1C0A19" w14:textId="77777777" w:rsidR="00F8530B" w:rsidRPr="00F52A44" w:rsidRDefault="00F8530B" w:rsidP="007B4013">
                                        <w:pPr>
                                          <w:jc w:val="center"/>
                                          <w:rPr>
                                            <w:b/>
                                            <w:color w:val="FFFFFF"/>
                                            <w:sz w:val="28"/>
                                          </w:rPr>
                                        </w:pPr>
                                        <w:r w:rsidRPr="00F52A44">
                                          <w:rPr>
                                            <w:b/>
                                            <w:color w:val="FFFFFF"/>
                                            <w:sz w:val="28"/>
                                          </w:rPr>
                                          <w:t>2</w:t>
                                        </w:r>
                                      </w:p>
                                      <w:p w14:paraId="34BC1096" w14:textId="77777777" w:rsidR="00F8530B" w:rsidRPr="00F52A44" w:rsidRDefault="00F8530B" w:rsidP="007B401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ACA92" id="Down Arrow 239" o:spid="_x0000_s1042" type="#_x0000_t67" style="position:absolute;margin-left:2.2pt;margin-top:7.35pt;width:104.9pt;height:64.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1E1C0A19" w14:textId="77777777" w:rsidR="00F8530B" w:rsidRPr="00F52A44" w:rsidRDefault="00F8530B" w:rsidP="007B4013">
                                  <w:pPr>
                                    <w:jc w:val="center"/>
                                    <w:rPr>
                                      <w:b/>
                                      <w:color w:val="FFFFFF"/>
                                      <w:sz w:val="28"/>
                                    </w:rPr>
                                  </w:pPr>
                                  <w:r w:rsidRPr="00F52A44">
                                    <w:rPr>
                                      <w:b/>
                                      <w:color w:val="FFFFFF"/>
                                      <w:sz w:val="28"/>
                                    </w:rPr>
                                    <w:t>2</w:t>
                                  </w:r>
                                </w:p>
                                <w:p w14:paraId="34BC1096" w14:textId="77777777" w:rsidR="00F8530B" w:rsidRPr="00F52A44" w:rsidRDefault="00F8530B" w:rsidP="007B4013">
                                  <w:pPr>
                                    <w:rPr>
                                      <w:b/>
                                      <w:color w:val="FFFFFF"/>
                                      <w:sz w:val="28"/>
                                    </w:rPr>
                                  </w:pPr>
                                </w:p>
                              </w:txbxContent>
                            </v:textbox>
                          </v:shape>
                        </w:pict>
                      </mc:Fallback>
                    </mc:AlternateContent>
                  </w:r>
                </w:p>
              </w:tc>
              <w:tc>
                <w:tcPr>
                  <w:tcW w:w="2268" w:type="dxa"/>
                  <w:tcBorders>
                    <w:top w:val="nil"/>
                    <w:left w:val="nil"/>
                    <w:bottom w:val="nil"/>
                    <w:right w:val="nil"/>
                  </w:tcBorders>
                </w:tcPr>
                <w:p w14:paraId="4A223EE9" w14:textId="77777777" w:rsidR="007B4013" w:rsidRPr="007B4013" w:rsidRDefault="007B4013" w:rsidP="00C02190">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93568" behindDoc="0" locked="0" layoutInCell="1" allowOverlap="1" wp14:anchorId="59A97E76" wp14:editId="56656230">
                            <wp:simplePos x="0" y="0"/>
                            <wp:positionH relativeFrom="column">
                              <wp:posOffset>38100</wp:posOffset>
                            </wp:positionH>
                            <wp:positionV relativeFrom="paragraph">
                              <wp:posOffset>93345</wp:posOffset>
                            </wp:positionV>
                            <wp:extent cx="1266825" cy="861695"/>
                            <wp:effectExtent l="0" t="0" r="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2DD52A7A" w14:textId="77777777" w:rsidR="00F8530B" w:rsidRPr="00F52A44" w:rsidRDefault="00F8530B" w:rsidP="007B4013">
                                        <w:pPr>
                                          <w:jc w:val="center"/>
                                          <w:rPr>
                                            <w:b/>
                                            <w:color w:val="FFFFFF"/>
                                            <w:sz w:val="28"/>
                                          </w:rPr>
                                        </w:pPr>
                                        <w:r w:rsidRPr="00F52A44">
                                          <w:rPr>
                                            <w:b/>
                                            <w:color w:val="FFFFFF"/>
                                            <w:sz w:val="28"/>
                                          </w:rPr>
                                          <w:t>3</w:t>
                                        </w:r>
                                      </w:p>
                                      <w:p w14:paraId="65CB57F2" w14:textId="77777777" w:rsidR="00F8530B" w:rsidRPr="00F52A44" w:rsidRDefault="00F8530B" w:rsidP="007B401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97E76" id="Down Arrow 240" o:spid="_x0000_s1043" type="#_x0000_t67" style="position:absolute;margin-left:3pt;margin-top:7.35pt;width:99.75pt;height:67.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2DD52A7A" w14:textId="77777777" w:rsidR="00F8530B" w:rsidRPr="00F52A44" w:rsidRDefault="00F8530B" w:rsidP="007B4013">
                                  <w:pPr>
                                    <w:jc w:val="center"/>
                                    <w:rPr>
                                      <w:b/>
                                      <w:color w:val="FFFFFF"/>
                                      <w:sz w:val="28"/>
                                    </w:rPr>
                                  </w:pPr>
                                  <w:r w:rsidRPr="00F52A44">
                                    <w:rPr>
                                      <w:b/>
                                      <w:color w:val="FFFFFF"/>
                                      <w:sz w:val="28"/>
                                    </w:rPr>
                                    <w:t>3</w:t>
                                  </w:r>
                                </w:p>
                                <w:p w14:paraId="65CB57F2" w14:textId="77777777" w:rsidR="00F8530B" w:rsidRPr="00F52A44" w:rsidRDefault="00F8530B" w:rsidP="007B4013">
                                  <w:pPr>
                                    <w:rPr>
                                      <w:b/>
                                      <w:color w:val="FFFFFF"/>
                                      <w:sz w:val="28"/>
                                    </w:rPr>
                                  </w:pPr>
                                </w:p>
                              </w:txbxContent>
                            </v:textbox>
                          </v:shape>
                        </w:pict>
                      </mc:Fallback>
                    </mc:AlternateContent>
                  </w:r>
                </w:p>
              </w:tc>
              <w:tc>
                <w:tcPr>
                  <w:tcW w:w="2415" w:type="dxa"/>
                  <w:tcBorders>
                    <w:top w:val="nil"/>
                    <w:left w:val="nil"/>
                    <w:bottom w:val="nil"/>
                    <w:right w:val="nil"/>
                  </w:tcBorders>
                  <w:hideMark/>
                </w:tcPr>
                <w:p w14:paraId="1ED45CB2" w14:textId="77777777" w:rsidR="007B4013" w:rsidRPr="007B4013" w:rsidRDefault="007B4013" w:rsidP="00C02190">
                  <w:pPr>
                    <w:pStyle w:val="Text"/>
                    <w:widowControl w:val="0"/>
                    <w:spacing w:before="0"/>
                    <w:jc w:val="left"/>
                    <w:rPr>
                      <w:b/>
                      <w:sz w:val="22"/>
                      <w:szCs w:val="22"/>
                      <w:lang w:val="nb-NO"/>
                    </w:rPr>
                  </w:pPr>
                  <w:r w:rsidRPr="007251F6">
                    <w:rPr>
                      <w:noProof/>
                      <w:lang w:eastAsia="en-US"/>
                    </w:rPr>
                    <mc:AlternateContent>
                      <mc:Choice Requires="wps">
                        <w:drawing>
                          <wp:anchor distT="0" distB="0" distL="114300" distR="114300" simplePos="0" relativeHeight="251694592" behindDoc="0" locked="0" layoutInCell="1" allowOverlap="1" wp14:anchorId="0A74A5CE" wp14:editId="3809858F">
                            <wp:simplePos x="0" y="0"/>
                            <wp:positionH relativeFrom="column">
                              <wp:posOffset>-58843</wp:posOffset>
                            </wp:positionH>
                            <wp:positionV relativeFrom="paragraph">
                              <wp:posOffset>94192</wp:posOffset>
                            </wp:positionV>
                            <wp:extent cx="1562100" cy="812165"/>
                            <wp:effectExtent l="0" t="0" r="0" b="6985"/>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44F9BFA6" w14:textId="23260813" w:rsidR="00F8530B" w:rsidRDefault="00F8530B" w:rsidP="007B4013">
                                        <w:pPr>
                                          <w:jc w:val="center"/>
                                          <w:rPr>
                                            <w:b/>
                                            <w:color w:val="FFFFFF"/>
                                            <w:szCs w:val="22"/>
                                          </w:rPr>
                                        </w:pPr>
                                        <w:r>
                                          <w:rPr>
                                            <w:b/>
                                            <w:color w:val="FFFFFF"/>
                                            <w:szCs w:val="22"/>
                                          </w:rPr>
                                          <w:t>p</w:t>
                                        </w:r>
                                        <w:r w:rsidRPr="00575ECB">
                                          <w:rPr>
                                            <w:b/>
                                            <w:color w:val="FFFFFF"/>
                                            <w:szCs w:val="22"/>
                                          </w:rPr>
                                          <w:t>reverite</w:t>
                                        </w:r>
                                      </w:p>
                                      <w:p w14:paraId="7FCDCBEB" w14:textId="77777777" w:rsidR="00F8530B" w:rsidRPr="00575ECB" w:rsidRDefault="00F8530B" w:rsidP="007B4013">
                                        <w:pPr>
                                          <w:jc w:val="cente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A5CE" id="Down Arrow 241" o:spid="_x0000_s1044" type="#_x0000_t67" style="position:absolute;margin-left:-4.65pt;margin-top:7.4pt;width:123pt;height:63.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6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8kh/z6oCAABVBQAADgAAAAAA&#10;AAAAAAAAAAAuAgAAZHJzL2Uyb0RvYy54bWxQSwECLQAUAAYACAAAACEAbBtK0+EAAAAJAQAADwAA&#10;AAAAAAAAAAAAAAAEBQAAZHJzL2Rvd25yZXYueG1sUEsFBgAAAAAEAAQA8wAAABIGAAAAAA==&#10;" adj="11455" fillcolor="#7f7f7f" stroked="f" strokeweight="1pt">
                            <v:textbox>
                              <w:txbxContent>
                                <w:p w14:paraId="44F9BFA6" w14:textId="23260813" w:rsidR="00F8530B" w:rsidRDefault="00F8530B" w:rsidP="007B4013">
                                  <w:pPr>
                                    <w:jc w:val="center"/>
                                    <w:rPr>
                                      <w:b/>
                                      <w:color w:val="FFFFFF"/>
                                      <w:szCs w:val="22"/>
                                    </w:rPr>
                                  </w:pPr>
                                  <w:r>
                                    <w:rPr>
                                      <w:b/>
                                      <w:color w:val="FFFFFF"/>
                                      <w:szCs w:val="22"/>
                                    </w:rPr>
                                    <w:t>p</w:t>
                                  </w:r>
                                  <w:r w:rsidRPr="00575ECB">
                                    <w:rPr>
                                      <w:b/>
                                      <w:color w:val="FFFFFF"/>
                                      <w:szCs w:val="22"/>
                                    </w:rPr>
                                    <w:t>reverite</w:t>
                                  </w:r>
                                </w:p>
                                <w:p w14:paraId="7FCDCBEB" w14:textId="77777777" w:rsidR="00F8530B" w:rsidRPr="00575ECB" w:rsidRDefault="00F8530B" w:rsidP="007B4013">
                                  <w:pPr>
                                    <w:jc w:val="center"/>
                                    <w:rPr>
                                      <w:b/>
                                      <w:color w:val="FFFFFF"/>
                                      <w:szCs w:val="22"/>
                                    </w:rPr>
                                  </w:pPr>
                                </w:p>
                              </w:txbxContent>
                            </v:textbox>
                          </v:shape>
                        </w:pict>
                      </mc:Fallback>
                    </mc:AlternateContent>
                  </w:r>
                </w:p>
              </w:tc>
            </w:tr>
            <w:tr w:rsidR="007B4013" w:rsidRPr="00D20508" w14:paraId="7077DDC7" w14:textId="77777777" w:rsidTr="00331EC3">
              <w:trPr>
                <w:cantSplit/>
              </w:trPr>
              <w:tc>
                <w:tcPr>
                  <w:tcW w:w="2376" w:type="dxa"/>
                  <w:tcBorders>
                    <w:top w:val="nil"/>
                    <w:left w:val="nil"/>
                    <w:bottom w:val="nil"/>
                    <w:right w:val="nil"/>
                  </w:tcBorders>
                </w:tcPr>
                <w:p w14:paraId="70DB17A9" w14:textId="77777777" w:rsidR="007B4013" w:rsidRPr="007B4013" w:rsidRDefault="007B4013" w:rsidP="00C02190">
                  <w:pPr>
                    <w:pStyle w:val="Text"/>
                    <w:widowControl w:val="0"/>
                    <w:jc w:val="left"/>
                    <w:rPr>
                      <w:b/>
                      <w:sz w:val="22"/>
                      <w:szCs w:val="22"/>
                      <w:lang w:val="nb-NO"/>
                    </w:rPr>
                  </w:pPr>
                </w:p>
              </w:tc>
              <w:tc>
                <w:tcPr>
                  <w:tcW w:w="2268" w:type="dxa"/>
                  <w:tcBorders>
                    <w:top w:val="nil"/>
                    <w:left w:val="nil"/>
                    <w:bottom w:val="nil"/>
                    <w:right w:val="nil"/>
                  </w:tcBorders>
                </w:tcPr>
                <w:p w14:paraId="2027B14C" w14:textId="77777777" w:rsidR="007B4013" w:rsidRPr="007B4013" w:rsidRDefault="007B4013" w:rsidP="00C02190">
                  <w:pPr>
                    <w:pStyle w:val="Text"/>
                    <w:widowControl w:val="0"/>
                    <w:spacing w:before="0"/>
                    <w:jc w:val="left"/>
                    <w:rPr>
                      <w:b/>
                      <w:sz w:val="22"/>
                      <w:szCs w:val="22"/>
                      <w:lang w:val="nb-NO"/>
                    </w:rPr>
                  </w:pPr>
                </w:p>
              </w:tc>
              <w:tc>
                <w:tcPr>
                  <w:tcW w:w="2268" w:type="dxa"/>
                  <w:tcBorders>
                    <w:top w:val="nil"/>
                    <w:left w:val="nil"/>
                    <w:bottom w:val="nil"/>
                    <w:right w:val="nil"/>
                  </w:tcBorders>
                </w:tcPr>
                <w:p w14:paraId="2DC970AD" w14:textId="77777777" w:rsidR="007B4013" w:rsidRPr="007B4013" w:rsidRDefault="007B4013" w:rsidP="00C02190">
                  <w:pPr>
                    <w:pStyle w:val="Text"/>
                    <w:widowControl w:val="0"/>
                    <w:spacing w:before="0"/>
                    <w:jc w:val="left"/>
                    <w:rPr>
                      <w:b/>
                      <w:sz w:val="22"/>
                      <w:szCs w:val="22"/>
                      <w:lang w:val="nb-NO"/>
                    </w:rPr>
                  </w:pPr>
                </w:p>
              </w:tc>
              <w:tc>
                <w:tcPr>
                  <w:tcW w:w="2415" w:type="dxa"/>
                  <w:tcBorders>
                    <w:top w:val="nil"/>
                    <w:left w:val="nil"/>
                    <w:bottom w:val="nil"/>
                    <w:right w:val="nil"/>
                  </w:tcBorders>
                </w:tcPr>
                <w:p w14:paraId="23F45BF0" w14:textId="77777777" w:rsidR="007B4013" w:rsidRPr="007B4013" w:rsidRDefault="007B4013" w:rsidP="00C02190">
                  <w:pPr>
                    <w:pStyle w:val="Text"/>
                    <w:widowControl w:val="0"/>
                    <w:spacing w:before="0"/>
                    <w:jc w:val="left"/>
                    <w:rPr>
                      <w:b/>
                      <w:sz w:val="22"/>
                      <w:szCs w:val="22"/>
                      <w:lang w:val="nb-NO"/>
                    </w:rPr>
                  </w:pPr>
                </w:p>
              </w:tc>
            </w:tr>
            <w:tr w:rsidR="007B4013" w:rsidRPr="00D20508" w14:paraId="14A1B6AE" w14:textId="77777777" w:rsidTr="00331EC3">
              <w:trPr>
                <w:cantSplit/>
              </w:trPr>
              <w:tc>
                <w:tcPr>
                  <w:tcW w:w="2376" w:type="dxa"/>
                  <w:tcBorders>
                    <w:top w:val="nil"/>
                    <w:left w:val="nil"/>
                    <w:bottom w:val="nil"/>
                    <w:right w:val="nil"/>
                  </w:tcBorders>
                </w:tcPr>
                <w:p w14:paraId="41840218" w14:textId="77777777" w:rsidR="007B4013" w:rsidRPr="007B4013" w:rsidRDefault="007B4013" w:rsidP="00C02190">
                  <w:pPr>
                    <w:pStyle w:val="Text"/>
                    <w:widowControl w:val="0"/>
                    <w:jc w:val="left"/>
                    <w:rPr>
                      <w:b/>
                      <w:sz w:val="22"/>
                      <w:szCs w:val="22"/>
                      <w:lang w:val="nb-NO"/>
                    </w:rPr>
                  </w:pPr>
                </w:p>
              </w:tc>
              <w:tc>
                <w:tcPr>
                  <w:tcW w:w="2268" w:type="dxa"/>
                  <w:tcBorders>
                    <w:top w:val="nil"/>
                    <w:left w:val="nil"/>
                    <w:bottom w:val="single" w:sz="24" w:space="0" w:color="808080"/>
                    <w:right w:val="nil"/>
                  </w:tcBorders>
                </w:tcPr>
                <w:p w14:paraId="005134A7" w14:textId="77777777" w:rsidR="007B4013" w:rsidRPr="007B4013" w:rsidRDefault="007B4013" w:rsidP="00C02190">
                  <w:pPr>
                    <w:pStyle w:val="Text"/>
                    <w:widowControl w:val="0"/>
                    <w:spacing w:before="0"/>
                    <w:jc w:val="left"/>
                    <w:rPr>
                      <w:b/>
                      <w:sz w:val="22"/>
                      <w:szCs w:val="22"/>
                      <w:lang w:val="nb-NO"/>
                    </w:rPr>
                  </w:pPr>
                </w:p>
              </w:tc>
              <w:tc>
                <w:tcPr>
                  <w:tcW w:w="2268" w:type="dxa"/>
                  <w:tcBorders>
                    <w:top w:val="nil"/>
                    <w:left w:val="nil"/>
                    <w:bottom w:val="single" w:sz="24" w:space="0" w:color="808080"/>
                    <w:right w:val="nil"/>
                  </w:tcBorders>
                </w:tcPr>
                <w:p w14:paraId="465DADA7" w14:textId="77777777" w:rsidR="007B4013" w:rsidRPr="007B4013" w:rsidRDefault="007B4013" w:rsidP="00C02190">
                  <w:pPr>
                    <w:pStyle w:val="Text"/>
                    <w:widowControl w:val="0"/>
                    <w:spacing w:before="0"/>
                    <w:jc w:val="left"/>
                    <w:rPr>
                      <w:b/>
                      <w:sz w:val="22"/>
                      <w:szCs w:val="22"/>
                      <w:lang w:val="nb-NO"/>
                    </w:rPr>
                  </w:pPr>
                </w:p>
              </w:tc>
              <w:tc>
                <w:tcPr>
                  <w:tcW w:w="2415" w:type="dxa"/>
                  <w:tcBorders>
                    <w:top w:val="nil"/>
                    <w:left w:val="nil"/>
                    <w:bottom w:val="single" w:sz="24" w:space="0" w:color="808080"/>
                    <w:right w:val="nil"/>
                  </w:tcBorders>
                </w:tcPr>
                <w:p w14:paraId="12DBC859" w14:textId="77777777" w:rsidR="007B4013" w:rsidRPr="007B4013" w:rsidRDefault="007B4013" w:rsidP="00C02190">
                  <w:pPr>
                    <w:pStyle w:val="Text"/>
                    <w:widowControl w:val="0"/>
                    <w:spacing w:before="0"/>
                    <w:jc w:val="left"/>
                    <w:rPr>
                      <w:b/>
                      <w:sz w:val="22"/>
                      <w:szCs w:val="22"/>
                      <w:lang w:val="nb-NO"/>
                    </w:rPr>
                  </w:pPr>
                </w:p>
              </w:tc>
            </w:tr>
          </w:tbl>
          <w:p w14:paraId="1AE9FB78" w14:textId="77777777" w:rsidR="007B4013" w:rsidRPr="007B4013" w:rsidRDefault="007B4013" w:rsidP="00C02190">
            <w:pPr>
              <w:pStyle w:val="Text"/>
              <w:widowControl w:val="0"/>
              <w:spacing w:before="0"/>
              <w:jc w:val="left"/>
              <w:rPr>
                <w:b/>
                <w:sz w:val="22"/>
                <w:szCs w:val="22"/>
                <w:lang w:val="nb-NO"/>
              </w:rPr>
            </w:pPr>
          </w:p>
        </w:tc>
        <w:tc>
          <w:tcPr>
            <w:tcW w:w="2268" w:type="dxa"/>
            <w:tcBorders>
              <w:top w:val="nil"/>
              <w:left w:val="nil"/>
              <w:bottom w:val="nil"/>
              <w:right w:val="nil"/>
            </w:tcBorders>
          </w:tcPr>
          <w:p w14:paraId="1D60DE4C" w14:textId="77777777" w:rsidR="007B4013" w:rsidRPr="007B4013" w:rsidRDefault="007B4013" w:rsidP="00C02190">
            <w:pPr>
              <w:pStyle w:val="Text"/>
              <w:widowControl w:val="0"/>
              <w:spacing w:before="0"/>
              <w:jc w:val="left"/>
              <w:rPr>
                <w:b/>
                <w:sz w:val="22"/>
                <w:szCs w:val="22"/>
                <w:lang w:val="nb-NO"/>
              </w:rPr>
            </w:pPr>
          </w:p>
        </w:tc>
        <w:tc>
          <w:tcPr>
            <w:tcW w:w="2268" w:type="dxa"/>
            <w:tcBorders>
              <w:top w:val="nil"/>
              <w:left w:val="nil"/>
              <w:bottom w:val="nil"/>
              <w:right w:val="nil"/>
            </w:tcBorders>
          </w:tcPr>
          <w:p w14:paraId="283CC9D3" w14:textId="77777777" w:rsidR="007B4013" w:rsidRPr="007B4013" w:rsidRDefault="007B4013" w:rsidP="00C02190">
            <w:pPr>
              <w:pStyle w:val="Text"/>
              <w:widowControl w:val="0"/>
              <w:spacing w:before="0"/>
              <w:jc w:val="left"/>
              <w:rPr>
                <w:b/>
                <w:sz w:val="22"/>
                <w:szCs w:val="22"/>
                <w:lang w:val="nb-NO"/>
              </w:rPr>
            </w:pPr>
          </w:p>
        </w:tc>
        <w:tc>
          <w:tcPr>
            <w:tcW w:w="2415" w:type="dxa"/>
            <w:tcBorders>
              <w:top w:val="nil"/>
              <w:left w:val="nil"/>
              <w:bottom w:val="nil"/>
              <w:right w:val="nil"/>
            </w:tcBorders>
            <w:hideMark/>
          </w:tcPr>
          <w:p w14:paraId="3F1770AE" w14:textId="77777777" w:rsidR="007B4013" w:rsidRPr="007B4013" w:rsidRDefault="007B4013" w:rsidP="00C02190">
            <w:pPr>
              <w:pStyle w:val="Text"/>
              <w:widowControl w:val="0"/>
              <w:spacing w:before="0"/>
              <w:jc w:val="left"/>
              <w:rPr>
                <w:b/>
                <w:sz w:val="22"/>
                <w:szCs w:val="22"/>
                <w:lang w:val="nb-NO"/>
              </w:rPr>
            </w:pPr>
          </w:p>
        </w:tc>
      </w:tr>
      <w:tr w:rsidR="007B4013" w14:paraId="372BFC04" w14:textId="77777777" w:rsidTr="00331EC3">
        <w:trPr>
          <w:cantSplit/>
        </w:trPr>
        <w:tc>
          <w:tcPr>
            <w:tcW w:w="2376" w:type="dxa"/>
            <w:tcBorders>
              <w:top w:val="single" w:sz="24" w:space="0" w:color="808080"/>
              <w:left w:val="single" w:sz="24" w:space="0" w:color="808080"/>
              <w:bottom w:val="nil"/>
              <w:right w:val="single" w:sz="24" w:space="0" w:color="808080"/>
            </w:tcBorders>
            <w:hideMark/>
          </w:tcPr>
          <w:p w14:paraId="24E55F81" w14:textId="77777777" w:rsidR="007B4013" w:rsidRDefault="007B4013" w:rsidP="00C02190">
            <w:pPr>
              <w:pStyle w:val="Text"/>
              <w:widowControl w:val="0"/>
              <w:spacing w:before="0"/>
              <w:jc w:val="center"/>
              <w:rPr>
                <w:b/>
                <w:sz w:val="20"/>
              </w:rPr>
            </w:pPr>
            <w:r w:rsidRPr="00E5380D">
              <w:rPr>
                <w:noProof/>
                <w:lang w:eastAsia="en-US"/>
              </w:rPr>
              <w:drawing>
                <wp:inline distT="0" distB="0" distL="0" distR="0" wp14:anchorId="6055A1DA" wp14:editId="502F1F68">
                  <wp:extent cx="797560" cy="1005840"/>
                  <wp:effectExtent l="0" t="0" r="0" b="0"/>
                  <wp:docPr id="3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E8D8C64" w14:textId="77777777" w:rsidR="007B4013" w:rsidRDefault="007B4013" w:rsidP="00C02190">
            <w:pPr>
              <w:pStyle w:val="Text"/>
              <w:widowControl w:val="0"/>
              <w:spacing w:before="0"/>
              <w:jc w:val="center"/>
              <w:rPr>
                <w:lang w:eastAsia="en-US"/>
              </w:rPr>
            </w:pPr>
          </w:p>
          <w:p w14:paraId="674FA3F7" w14:textId="77777777" w:rsidR="007B4013" w:rsidRDefault="007B4013" w:rsidP="00C02190">
            <w:pPr>
              <w:pStyle w:val="Text"/>
              <w:widowControl w:val="0"/>
              <w:spacing w:before="0"/>
              <w:jc w:val="center"/>
              <w:rPr>
                <w:b/>
                <w:sz w:val="20"/>
              </w:rPr>
            </w:pPr>
            <w:r w:rsidRPr="00E5380D">
              <w:rPr>
                <w:noProof/>
                <w:lang w:eastAsia="en-US"/>
              </w:rPr>
              <w:drawing>
                <wp:inline distT="0" distB="0" distL="0" distR="0" wp14:anchorId="3AD4B23F" wp14:editId="0CC6F015">
                  <wp:extent cx="1244600" cy="1041400"/>
                  <wp:effectExtent l="0" t="0" r="0"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55235CC" w14:textId="77777777" w:rsidR="007B4013" w:rsidRDefault="007B4013" w:rsidP="00C02190">
            <w:pPr>
              <w:pStyle w:val="Text"/>
              <w:widowControl w:val="0"/>
              <w:spacing w:before="0"/>
              <w:jc w:val="center"/>
              <w:rPr>
                <w:lang w:eastAsia="en-US"/>
              </w:rPr>
            </w:pPr>
          </w:p>
          <w:p w14:paraId="6DE6CD64" w14:textId="77777777" w:rsidR="007B4013" w:rsidRDefault="007B4013" w:rsidP="00C02190">
            <w:pPr>
              <w:pStyle w:val="Text"/>
              <w:widowControl w:val="0"/>
              <w:spacing w:before="0"/>
              <w:jc w:val="center"/>
              <w:rPr>
                <w:b/>
                <w:sz w:val="20"/>
              </w:rPr>
            </w:pPr>
            <w:r w:rsidRPr="00E5380D">
              <w:rPr>
                <w:noProof/>
                <w:lang w:eastAsia="en-US"/>
              </w:rPr>
              <w:drawing>
                <wp:inline distT="0" distB="0" distL="0" distR="0" wp14:anchorId="46F51D43" wp14:editId="44705FB1">
                  <wp:extent cx="1371600" cy="894080"/>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A625FF3" w14:textId="77777777" w:rsidR="007B4013" w:rsidRDefault="007B4013" w:rsidP="00C02190">
            <w:pPr>
              <w:pStyle w:val="Text"/>
              <w:widowControl w:val="0"/>
              <w:spacing w:before="0"/>
              <w:jc w:val="center"/>
              <w:rPr>
                <w:lang w:eastAsia="en-US"/>
              </w:rPr>
            </w:pPr>
          </w:p>
          <w:p w14:paraId="3B07D966" w14:textId="77777777" w:rsidR="007B4013" w:rsidRDefault="007B4013" w:rsidP="00C02190">
            <w:pPr>
              <w:pStyle w:val="Text"/>
              <w:widowControl w:val="0"/>
              <w:spacing w:before="0"/>
              <w:jc w:val="center"/>
              <w:rPr>
                <w:b/>
                <w:sz w:val="20"/>
              </w:rPr>
            </w:pPr>
            <w:r w:rsidRPr="00E5380D">
              <w:rPr>
                <w:noProof/>
                <w:lang w:eastAsia="en-US"/>
              </w:rPr>
              <w:drawing>
                <wp:inline distT="0" distB="0" distL="0" distR="0" wp14:anchorId="2613E6AA" wp14:editId="7D03B24F">
                  <wp:extent cx="944880" cy="1219200"/>
                  <wp:effectExtent l="0" t="0" r="0" b="0"/>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7B4013" w:rsidRPr="00A1596D" w14:paraId="70C79B55" w14:textId="77777777" w:rsidTr="00331EC3">
        <w:trPr>
          <w:cantSplit/>
        </w:trPr>
        <w:tc>
          <w:tcPr>
            <w:tcW w:w="2376" w:type="dxa"/>
            <w:tcBorders>
              <w:top w:val="nil"/>
              <w:left w:val="single" w:sz="24" w:space="0" w:color="808080"/>
              <w:bottom w:val="nil"/>
              <w:right w:val="single" w:sz="24" w:space="0" w:color="808080"/>
            </w:tcBorders>
            <w:hideMark/>
          </w:tcPr>
          <w:p w14:paraId="2D6FF6C0" w14:textId="77777777" w:rsidR="007B4013" w:rsidRPr="002A0CD4" w:rsidRDefault="007B4013" w:rsidP="00C02190">
            <w:pPr>
              <w:pStyle w:val="Table"/>
              <w:widowControl w:val="0"/>
              <w:spacing w:before="0" w:after="0"/>
              <w:rPr>
                <w:rFonts w:ascii="Times New Roman" w:hAnsi="Times New Roman"/>
                <w:szCs w:val="20"/>
                <w:lang w:val="sl-SI"/>
              </w:rPr>
            </w:pPr>
            <w:r w:rsidRPr="002A0CD4">
              <w:rPr>
                <w:rFonts w:ascii="Times New Roman" w:hAnsi="Times New Roman"/>
                <w:szCs w:val="20"/>
                <w:lang w:val="sl-SI"/>
              </w:rPr>
              <w:t>Korak 1a:</w:t>
            </w:r>
          </w:p>
          <w:p w14:paraId="3B5A00A9" w14:textId="77777777" w:rsidR="007B4013" w:rsidRDefault="007B4013" w:rsidP="00C02190">
            <w:pPr>
              <w:pStyle w:val="Table"/>
              <w:widowControl w:val="0"/>
              <w:spacing w:before="0" w:after="0"/>
              <w:rPr>
                <w:rFonts w:ascii="Times New Roman" w:hAnsi="Times New Roman"/>
                <w:b/>
                <w:szCs w:val="20"/>
              </w:rPr>
            </w:pPr>
            <w:r w:rsidRPr="002A0CD4">
              <w:rPr>
                <w:rFonts w:ascii="Times New Roman" w:hAnsi="Times New Roman"/>
                <w:b/>
                <w:szCs w:val="20"/>
                <w:lang w:val="sl-SI"/>
              </w:rPr>
              <w:t>Snemite pokrovček.</w:t>
            </w:r>
          </w:p>
        </w:tc>
        <w:tc>
          <w:tcPr>
            <w:tcW w:w="2268" w:type="dxa"/>
            <w:tcBorders>
              <w:top w:val="nil"/>
              <w:left w:val="single" w:sz="24" w:space="0" w:color="808080"/>
              <w:bottom w:val="nil"/>
              <w:right w:val="single" w:sz="24" w:space="0" w:color="808080"/>
            </w:tcBorders>
            <w:hideMark/>
          </w:tcPr>
          <w:p w14:paraId="06D8363B" w14:textId="77777777" w:rsidR="007B4013" w:rsidRPr="0040756B" w:rsidRDefault="007B4013" w:rsidP="00C02190">
            <w:pPr>
              <w:pStyle w:val="Table"/>
              <w:widowControl w:val="0"/>
              <w:spacing w:before="0" w:after="0"/>
              <w:rPr>
                <w:rFonts w:ascii="Times New Roman" w:hAnsi="Times New Roman"/>
                <w:szCs w:val="20"/>
                <w:lang w:val="sl-SI"/>
              </w:rPr>
            </w:pPr>
            <w:r w:rsidRPr="0040756B">
              <w:rPr>
                <w:rFonts w:ascii="Times New Roman" w:hAnsi="Times New Roman"/>
                <w:szCs w:val="20"/>
                <w:lang w:val="sl-SI"/>
              </w:rPr>
              <w:t>Korak 2a:</w:t>
            </w:r>
          </w:p>
          <w:p w14:paraId="2FA518F3" w14:textId="38C4B3B2" w:rsidR="007B4013" w:rsidRPr="0040756B" w:rsidRDefault="007B4013" w:rsidP="00C02190">
            <w:pPr>
              <w:pStyle w:val="Table"/>
              <w:widowControl w:val="0"/>
              <w:spacing w:before="0" w:after="0"/>
              <w:rPr>
                <w:rFonts w:ascii="Times New Roman" w:hAnsi="Times New Roman"/>
                <w:b/>
                <w:szCs w:val="20"/>
                <w:lang w:val="sl-SI"/>
              </w:rPr>
            </w:pPr>
            <w:r w:rsidRPr="0040756B">
              <w:rPr>
                <w:rFonts w:ascii="Times New Roman" w:hAnsi="Times New Roman"/>
                <w:b/>
                <w:szCs w:val="20"/>
                <w:lang w:val="sl-SI"/>
              </w:rPr>
              <w:t>Enkrat predrite kapsulo</w:t>
            </w:r>
            <w:r w:rsidR="00BA3E2C">
              <w:rPr>
                <w:rFonts w:ascii="Times New Roman" w:hAnsi="Times New Roman"/>
                <w:b/>
                <w:szCs w:val="20"/>
                <w:lang w:val="sl-SI"/>
              </w:rPr>
              <w:t>.</w:t>
            </w:r>
          </w:p>
          <w:p w14:paraId="6BBAFFDC" w14:textId="77777777" w:rsidR="007B4013" w:rsidRPr="0040756B" w:rsidRDefault="007B4013" w:rsidP="00C02190">
            <w:pPr>
              <w:pStyle w:val="Table"/>
              <w:widowControl w:val="0"/>
              <w:spacing w:before="0" w:after="0"/>
              <w:rPr>
                <w:rFonts w:ascii="Times New Roman" w:hAnsi="Times New Roman"/>
                <w:szCs w:val="20"/>
                <w:lang w:val="sl-SI"/>
              </w:rPr>
            </w:pPr>
            <w:r w:rsidRPr="0040756B">
              <w:rPr>
                <w:rFonts w:ascii="Times New Roman" w:hAnsi="Times New Roman"/>
                <w:szCs w:val="20"/>
                <w:lang w:val="sl-SI"/>
              </w:rPr>
              <w:t>Inhalator držite pokonci.</w:t>
            </w:r>
          </w:p>
          <w:p w14:paraId="7FF6961A" w14:textId="77777777" w:rsidR="007B4013" w:rsidRPr="007B4013" w:rsidRDefault="007B4013" w:rsidP="00C02190">
            <w:pPr>
              <w:pStyle w:val="Table"/>
              <w:widowControl w:val="0"/>
              <w:spacing w:before="0" w:after="0"/>
              <w:rPr>
                <w:rFonts w:ascii="Times New Roman" w:hAnsi="Times New Roman"/>
                <w:szCs w:val="20"/>
                <w:highlight w:val="green"/>
                <w:lang w:val="sl-SI"/>
              </w:rPr>
            </w:pPr>
            <w:r w:rsidRPr="0040756B">
              <w:rPr>
                <w:rFonts w:ascii="Times New Roman" w:hAnsi="Times New Roman"/>
                <w:szCs w:val="20"/>
                <w:lang w:val="sl-SI"/>
              </w:rPr>
              <w:t>Kapsulo predrete tako, da oba stranska gumba istočasno močno stisnete.</w:t>
            </w:r>
          </w:p>
        </w:tc>
        <w:tc>
          <w:tcPr>
            <w:tcW w:w="2268" w:type="dxa"/>
            <w:tcBorders>
              <w:top w:val="nil"/>
              <w:left w:val="single" w:sz="24" w:space="0" w:color="808080"/>
              <w:bottom w:val="nil"/>
              <w:right w:val="single" w:sz="24" w:space="0" w:color="808080"/>
            </w:tcBorders>
            <w:hideMark/>
          </w:tcPr>
          <w:p w14:paraId="31E954F6" w14:textId="77777777" w:rsidR="007B4013" w:rsidRPr="009D4656" w:rsidRDefault="007B4013" w:rsidP="00C02190">
            <w:pPr>
              <w:pStyle w:val="Table"/>
              <w:widowControl w:val="0"/>
              <w:spacing w:before="0" w:after="0"/>
              <w:rPr>
                <w:rFonts w:ascii="Times New Roman" w:hAnsi="Times New Roman"/>
                <w:szCs w:val="20"/>
                <w:lang w:val="sl-SI"/>
              </w:rPr>
            </w:pPr>
            <w:r w:rsidRPr="009D4656">
              <w:rPr>
                <w:rFonts w:ascii="Times New Roman" w:hAnsi="Times New Roman"/>
                <w:szCs w:val="20"/>
                <w:lang w:val="sl-SI"/>
              </w:rPr>
              <w:t>Korak 3a:</w:t>
            </w:r>
          </w:p>
          <w:p w14:paraId="5F6D4266" w14:textId="578F8221" w:rsidR="007B4013" w:rsidRPr="009D4656" w:rsidRDefault="007B4013" w:rsidP="00C02190">
            <w:pPr>
              <w:pStyle w:val="Table"/>
              <w:widowControl w:val="0"/>
              <w:spacing w:before="0" w:after="0"/>
              <w:rPr>
                <w:rFonts w:ascii="Times New Roman" w:hAnsi="Times New Roman"/>
                <w:b/>
                <w:szCs w:val="20"/>
                <w:lang w:val="sl-SI"/>
              </w:rPr>
            </w:pPr>
            <w:r w:rsidRPr="009D4656">
              <w:rPr>
                <w:rFonts w:ascii="Times New Roman" w:hAnsi="Times New Roman"/>
                <w:b/>
                <w:szCs w:val="20"/>
                <w:lang w:val="sl-SI"/>
              </w:rPr>
              <w:t>Izdihnite kolikor morete</w:t>
            </w:r>
            <w:r w:rsidR="00BA3E2C">
              <w:rPr>
                <w:rFonts w:ascii="Times New Roman" w:hAnsi="Times New Roman"/>
                <w:b/>
                <w:szCs w:val="20"/>
                <w:lang w:val="sl-SI"/>
              </w:rPr>
              <w:t>.</w:t>
            </w:r>
          </w:p>
          <w:p w14:paraId="7D992582" w14:textId="77777777" w:rsidR="007B4013" w:rsidRPr="001A7591" w:rsidRDefault="007B4013"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Ne pihajte v inhalator.</w:t>
            </w:r>
          </w:p>
        </w:tc>
        <w:tc>
          <w:tcPr>
            <w:tcW w:w="2415" w:type="dxa"/>
            <w:tcBorders>
              <w:top w:val="nil"/>
              <w:left w:val="single" w:sz="24" w:space="0" w:color="808080"/>
              <w:bottom w:val="nil"/>
              <w:right w:val="single" w:sz="24" w:space="0" w:color="808080"/>
            </w:tcBorders>
            <w:hideMark/>
          </w:tcPr>
          <w:p w14:paraId="7740DFFD" w14:textId="288F6FB0" w:rsidR="007B4013" w:rsidRPr="00A13424" w:rsidRDefault="007B4013" w:rsidP="00C02190">
            <w:pPr>
              <w:pStyle w:val="Table"/>
              <w:widowControl w:val="0"/>
              <w:spacing w:before="0" w:after="0"/>
              <w:rPr>
                <w:rFonts w:ascii="Times New Roman" w:hAnsi="Times New Roman"/>
                <w:b/>
                <w:szCs w:val="20"/>
                <w:lang w:val="sl-SI"/>
              </w:rPr>
            </w:pPr>
            <w:r w:rsidRPr="00A13424">
              <w:rPr>
                <w:rFonts w:ascii="Times New Roman" w:hAnsi="Times New Roman"/>
                <w:b/>
                <w:szCs w:val="20"/>
                <w:lang w:val="sl-SI"/>
              </w:rPr>
              <w:t>Preverite, da je kapsula prazna</w:t>
            </w:r>
            <w:r w:rsidR="00BA3E2C">
              <w:rPr>
                <w:rFonts w:ascii="Times New Roman" w:hAnsi="Times New Roman"/>
                <w:b/>
                <w:szCs w:val="20"/>
                <w:lang w:val="sl-SI"/>
              </w:rPr>
              <w:t>.</w:t>
            </w:r>
          </w:p>
          <w:p w14:paraId="1F21B310" w14:textId="77777777" w:rsidR="007B4013" w:rsidRDefault="007B4013" w:rsidP="00C02190">
            <w:pPr>
              <w:pStyle w:val="Table"/>
              <w:widowControl w:val="0"/>
              <w:spacing w:before="0" w:after="0"/>
              <w:rPr>
                <w:rFonts w:ascii="Times New Roman" w:hAnsi="Times New Roman"/>
                <w:szCs w:val="20"/>
                <w:lang w:val="sl-SI"/>
              </w:rPr>
            </w:pPr>
            <w:r w:rsidRPr="00A13424">
              <w:rPr>
                <w:rFonts w:ascii="Times New Roman" w:hAnsi="Times New Roman"/>
                <w:szCs w:val="20"/>
                <w:lang w:val="sl-SI"/>
              </w:rPr>
              <w:t>Odprite inhalator in poglejte, ali je v kapsuli ostalo še kaj praška.</w:t>
            </w:r>
          </w:p>
          <w:p w14:paraId="503A4261" w14:textId="77777777" w:rsidR="0074231E" w:rsidRDefault="0074231E" w:rsidP="00C02190">
            <w:pPr>
              <w:pStyle w:val="Table"/>
              <w:widowControl w:val="0"/>
              <w:spacing w:before="0" w:after="0"/>
              <w:rPr>
                <w:rFonts w:ascii="Times New Roman" w:hAnsi="Times New Roman"/>
                <w:szCs w:val="20"/>
                <w:lang w:val="sl-SI"/>
              </w:rPr>
            </w:pPr>
          </w:p>
          <w:p w14:paraId="4820C6B1" w14:textId="77777777" w:rsidR="0074231E" w:rsidRPr="00AD1DDD" w:rsidRDefault="0074231E" w:rsidP="00C02190">
            <w:pPr>
              <w:pStyle w:val="Table"/>
              <w:widowControl w:val="0"/>
              <w:spacing w:before="0" w:after="0"/>
              <w:rPr>
                <w:rFonts w:ascii="Times New Roman" w:hAnsi="Times New Roman"/>
                <w:szCs w:val="20"/>
                <w:lang w:val="sl-SI"/>
              </w:rPr>
            </w:pPr>
            <w:r w:rsidRPr="00AD1DDD">
              <w:rPr>
                <w:rFonts w:ascii="Times New Roman" w:hAnsi="Times New Roman"/>
                <w:szCs w:val="20"/>
                <w:lang w:val="sl-SI"/>
              </w:rPr>
              <w:t>Če je v kapsuli še prašek:</w:t>
            </w:r>
          </w:p>
          <w:p w14:paraId="2C7352C9" w14:textId="77777777" w:rsidR="0074231E" w:rsidRPr="00AD1DDD" w:rsidRDefault="0074231E" w:rsidP="00C02190">
            <w:pPr>
              <w:pStyle w:val="Table"/>
              <w:widowControl w:val="0"/>
              <w:numPr>
                <w:ilvl w:val="0"/>
                <w:numId w:val="30"/>
              </w:numPr>
              <w:tabs>
                <w:tab w:val="clear" w:pos="284"/>
              </w:tabs>
              <w:spacing w:before="0" w:after="0"/>
              <w:rPr>
                <w:rFonts w:ascii="Times New Roman" w:hAnsi="Times New Roman"/>
                <w:szCs w:val="20"/>
                <w:lang w:val="sl-SI"/>
              </w:rPr>
            </w:pPr>
            <w:r w:rsidRPr="00AD1DDD">
              <w:rPr>
                <w:rFonts w:ascii="Times New Roman" w:hAnsi="Times New Roman"/>
                <w:szCs w:val="20"/>
                <w:lang w:val="sl-SI"/>
              </w:rPr>
              <w:t>Zaprite inhalator.</w:t>
            </w:r>
          </w:p>
          <w:p w14:paraId="0EDDDF2E" w14:textId="5F3BC4BB" w:rsidR="0074231E" w:rsidRPr="001A7591" w:rsidRDefault="0074231E" w:rsidP="00C02190">
            <w:pPr>
              <w:pStyle w:val="Table"/>
              <w:widowControl w:val="0"/>
              <w:numPr>
                <w:ilvl w:val="0"/>
                <w:numId w:val="30"/>
              </w:numPr>
              <w:tabs>
                <w:tab w:val="clear" w:pos="284"/>
              </w:tabs>
              <w:spacing w:before="0" w:after="0"/>
              <w:rPr>
                <w:rFonts w:ascii="Times New Roman" w:hAnsi="Times New Roman"/>
                <w:szCs w:val="20"/>
                <w:lang w:val="sl-SI"/>
              </w:rPr>
            </w:pPr>
            <w:r w:rsidRPr="00AD1DDD">
              <w:rPr>
                <w:rFonts w:ascii="Times New Roman" w:hAnsi="Times New Roman"/>
                <w:szCs w:val="20"/>
                <w:lang w:val="sl-SI"/>
              </w:rPr>
              <w:t>Ponovite korake 3a do 3d.</w:t>
            </w:r>
          </w:p>
        </w:tc>
      </w:tr>
      <w:tr w:rsidR="007B4013" w14:paraId="3AEDA935" w14:textId="77777777" w:rsidTr="00331EC3">
        <w:trPr>
          <w:cantSplit/>
        </w:trPr>
        <w:tc>
          <w:tcPr>
            <w:tcW w:w="2376" w:type="dxa"/>
            <w:tcBorders>
              <w:top w:val="nil"/>
              <w:left w:val="single" w:sz="24" w:space="0" w:color="808080"/>
              <w:bottom w:val="nil"/>
              <w:right w:val="single" w:sz="24" w:space="0" w:color="808080"/>
            </w:tcBorders>
            <w:hideMark/>
          </w:tcPr>
          <w:p w14:paraId="349F11DA" w14:textId="77777777" w:rsidR="007B4013" w:rsidRPr="00AD1DDD" w:rsidRDefault="007B4013" w:rsidP="00C02190">
            <w:pPr>
              <w:pStyle w:val="Table"/>
              <w:keepLines w:val="0"/>
              <w:widowControl w:val="0"/>
              <w:spacing w:before="0" w:after="0"/>
              <w:rPr>
                <w:rFonts w:ascii="Times New Roman" w:hAnsi="Times New Roman"/>
                <w:szCs w:val="20"/>
              </w:rPr>
            </w:pPr>
            <w:r w:rsidRPr="00AD1DDD">
              <w:rPr>
                <w:noProof/>
                <w:lang w:eastAsia="en-US"/>
              </w:rPr>
              <w:drawing>
                <wp:inline distT="0" distB="0" distL="0" distR="0" wp14:anchorId="54ECE900" wp14:editId="1FB384D6">
                  <wp:extent cx="1168400" cy="11074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557CA957" w14:textId="77777777" w:rsidR="007B4013" w:rsidRPr="00AD1DDD" w:rsidRDefault="007B4013" w:rsidP="00C02190">
            <w:pPr>
              <w:pStyle w:val="Table"/>
              <w:widowControl w:val="0"/>
              <w:spacing w:before="0" w:after="0"/>
              <w:rPr>
                <w:rFonts w:ascii="Times New Roman" w:hAnsi="Times New Roman"/>
                <w:szCs w:val="20"/>
                <w:lang w:val="sl-SI"/>
              </w:rPr>
            </w:pPr>
            <w:r w:rsidRPr="00AD1DDD">
              <w:rPr>
                <w:rFonts w:ascii="Times New Roman" w:hAnsi="Times New Roman"/>
                <w:szCs w:val="20"/>
                <w:lang w:val="sl-SI"/>
              </w:rPr>
              <w:t>Ko se kapsula predre, morate slišati zvok.</w:t>
            </w:r>
          </w:p>
          <w:p w14:paraId="2A7963F2" w14:textId="77777777" w:rsidR="007B4013" w:rsidRPr="001A7591" w:rsidRDefault="007B4013"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Kapsulo predrite samo enkrat.</w:t>
            </w:r>
          </w:p>
        </w:tc>
        <w:tc>
          <w:tcPr>
            <w:tcW w:w="2268" w:type="dxa"/>
            <w:tcBorders>
              <w:top w:val="nil"/>
              <w:left w:val="single" w:sz="24" w:space="0" w:color="808080"/>
              <w:bottom w:val="nil"/>
              <w:right w:val="single" w:sz="24" w:space="0" w:color="808080"/>
            </w:tcBorders>
            <w:hideMark/>
          </w:tcPr>
          <w:p w14:paraId="0DFBFFA0" w14:textId="77777777" w:rsidR="007B4013" w:rsidRPr="00AD1DDD" w:rsidRDefault="007B4013" w:rsidP="00C02190">
            <w:pPr>
              <w:pStyle w:val="Table"/>
              <w:keepLines w:val="0"/>
              <w:widowControl w:val="0"/>
              <w:spacing w:before="0" w:after="0"/>
              <w:rPr>
                <w:rFonts w:ascii="Times New Roman" w:hAnsi="Times New Roman"/>
                <w:szCs w:val="20"/>
              </w:rPr>
            </w:pPr>
            <w:r w:rsidRPr="00AD1DDD">
              <w:rPr>
                <w:noProof/>
                <w:lang w:eastAsia="en-US"/>
              </w:rPr>
              <w:drawing>
                <wp:inline distT="0" distB="0" distL="0" distR="0" wp14:anchorId="44FBC56E" wp14:editId="09D1F5F0">
                  <wp:extent cx="1295400" cy="904240"/>
                  <wp:effectExtent l="0" t="0" r="0" b="0"/>
                  <wp:docPr id="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4BC15C62" w14:textId="77777777" w:rsidR="0074231E" w:rsidRDefault="0074231E" w:rsidP="00C02190">
            <w:pPr>
              <w:pStyle w:val="Table"/>
              <w:widowControl w:val="0"/>
              <w:spacing w:before="0" w:after="0"/>
              <w:jc w:val="center"/>
              <w:rPr>
                <w:rFonts w:ascii="Times New Roman" w:hAnsi="Times New Roman"/>
                <w:szCs w:val="20"/>
              </w:rPr>
            </w:pPr>
            <w:r w:rsidRPr="00E5380D">
              <w:rPr>
                <w:noProof/>
                <w:lang w:eastAsia="en-US"/>
              </w:rPr>
              <w:drawing>
                <wp:inline distT="0" distB="0" distL="0" distR="0" wp14:anchorId="4ADC3A0D" wp14:editId="7DABECF2">
                  <wp:extent cx="1346200" cy="2540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5401FA9C" w14:textId="77777777" w:rsidR="0074231E" w:rsidRPr="001A7591" w:rsidRDefault="0074231E" w:rsidP="00C02190">
            <w:pPr>
              <w:pStyle w:val="Table"/>
              <w:widowControl w:val="0"/>
              <w:tabs>
                <w:tab w:val="clear" w:pos="284"/>
                <w:tab w:val="left" w:pos="1449"/>
              </w:tabs>
              <w:spacing w:before="0" w:after="0"/>
              <w:rPr>
                <w:rFonts w:ascii="Times New Roman" w:hAnsi="Times New Roman"/>
                <w:b/>
                <w:szCs w:val="20"/>
                <w:lang w:val="sl-SI"/>
              </w:rPr>
            </w:pPr>
            <w:r w:rsidRPr="001A7591">
              <w:rPr>
                <w:rFonts w:ascii="Times New Roman" w:hAnsi="Times New Roman"/>
                <w:b/>
                <w:szCs w:val="20"/>
                <w:lang w:val="sl-SI"/>
              </w:rPr>
              <w:t>ostanki</w:t>
            </w:r>
            <w:r w:rsidRPr="001A7591">
              <w:rPr>
                <w:rFonts w:ascii="Times New Roman" w:hAnsi="Times New Roman"/>
                <w:b/>
                <w:szCs w:val="20"/>
                <w:lang w:val="sl-SI"/>
              </w:rPr>
              <w:tab/>
              <w:t>prazno</w:t>
            </w:r>
          </w:p>
          <w:p w14:paraId="11531231" w14:textId="53A6B1E2" w:rsidR="007B4013" w:rsidRPr="00AD1DDD" w:rsidRDefault="0074231E" w:rsidP="00C02190">
            <w:pPr>
              <w:pStyle w:val="Table"/>
              <w:widowControl w:val="0"/>
              <w:spacing w:before="0" w:after="0"/>
              <w:rPr>
                <w:rFonts w:ascii="Times New Roman" w:hAnsi="Times New Roman"/>
                <w:b/>
                <w:szCs w:val="20"/>
              </w:rPr>
            </w:pPr>
            <w:r w:rsidRPr="001A7591">
              <w:rPr>
                <w:rFonts w:ascii="Times New Roman" w:hAnsi="Times New Roman"/>
                <w:b/>
                <w:szCs w:val="20"/>
                <w:lang w:val="sl-SI"/>
              </w:rPr>
              <w:t>praška</w:t>
            </w:r>
            <w:r w:rsidR="007B4013" w:rsidRPr="00AD1DDD">
              <w:rPr>
                <w:rFonts w:ascii="Times New Roman" w:hAnsi="Times New Roman"/>
                <w:szCs w:val="20"/>
                <w:lang w:val="sl-SI"/>
              </w:rPr>
              <w:t>.</w:t>
            </w:r>
          </w:p>
        </w:tc>
      </w:tr>
      <w:tr w:rsidR="007B4013" w:rsidRPr="004C018D" w14:paraId="5DA1D50D" w14:textId="77777777" w:rsidTr="00331EC3">
        <w:trPr>
          <w:cantSplit/>
        </w:trPr>
        <w:tc>
          <w:tcPr>
            <w:tcW w:w="2376" w:type="dxa"/>
            <w:tcBorders>
              <w:top w:val="nil"/>
              <w:left w:val="single" w:sz="24" w:space="0" w:color="808080"/>
              <w:bottom w:val="nil"/>
              <w:right w:val="single" w:sz="24" w:space="0" w:color="808080"/>
            </w:tcBorders>
            <w:hideMark/>
          </w:tcPr>
          <w:p w14:paraId="4A813410" w14:textId="77777777" w:rsidR="007B4013" w:rsidRPr="002A0CD4" w:rsidRDefault="007B4013" w:rsidP="00C02190">
            <w:pPr>
              <w:pStyle w:val="Table"/>
              <w:widowControl w:val="0"/>
              <w:spacing w:before="0" w:after="0"/>
              <w:rPr>
                <w:rFonts w:ascii="Times New Roman" w:eastAsia="Calibri" w:hAnsi="Times New Roman"/>
                <w:szCs w:val="20"/>
                <w:lang w:val="sl-SI"/>
              </w:rPr>
            </w:pPr>
            <w:r w:rsidRPr="002A0CD4">
              <w:rPr>
                <w:rFonts w:ascii="Times New Roman" w:hAnsi="Times New Roman"/>
                <w:szCs w:val="20"/>
                <w:lang w:val="sl-SI"/>
              </w:rPr>
              <w:t>Korak 1b:</w:t>
            </w:r>
          </w:p>
          <w:p w14:paraId="59B73389" w14:textId="77777777" w:rsidR="007B4013" w:rsidRDefault="007B4013" w:rsidP="00C02190">
            <w:pPr>
              <w:pStyle w:val="Table"/>
              <w:widowControl w:val="0"/>
              <w:spacing w:before="0" w:after="0"/>
              <w:rPr>
                <w:rFonts w:ascii="Times New Roman" w:hAnsi="Times New Roman"/>
                <w:szCs w:val="20"/>
              </w:rPr>
            </w:pPr>
            <w:r w:rsidRPr="002A0CD4">
              <w:rPr>
                <w:rFonts w:ascii="Times New Roman" w:hAnsi="Times New Roman"/>
                <w:b/>
                <w:szCs w:val="20"/>
                <w:lang w:val="sl-SI"/>
              </w:rPr>
              <w:t>Odprite inhalator.</w:t>
            </w:r>
          </w:p>
        </w:tc>
        <w:tc>
          <w:tcPr>
            <w:tcW w:w="2268" w:type="dxa"/>
            <w:tcBorders>
              <w:top w:val="nil"/>
              <w:left w:val="single" w:sz="24" w:space="0" w:color="808080"/>
              <w:bottom w:val="nil"/>
              <w:right w:val="single" w:sz="24" w:space="0" w:color="808080"/>
            </w:tcBorders>
            <w:hideMark/>
          </w:tcPr>
          <w:p w14:paraId="6440F3EC" w14:textId="77777777" w:rsidR="007B4013" w:rsidRDefault="007B4013" w:rsidP="00C02190">
            <w:pPr>
              <w:pStyle w:val="Table"/>
              <w:widowControl w:val="0"/>
              <w:spacing w:before="0" w:after="0"/>
              <w:rPr>
                <w:rFonts w:ascii="Times New Roman" w:hAnsi="Times New Roman"/>
                <w:szCs w:val="20"/>
              </w:rPr>
            </w:pPr>
            <w:r w:rsidRPr="00E5380D">
              <w:rPr>
                <w:noProof/>
                <w:lang w:eastAsia="en-US"/>
              </w:rPr>
              <w:drawing>
                <wp:inline distT="0" distB="0" distL="0" distR="0" wp14:anchorId="56D4BE05" wp14:editId="3A8AAABF">
                  <wp:extent cx="1300480" cy="1163320"/>
                  <wp:effectExtent l="0" t="0" r="0" b="0"/>
                  <wp:docPr id="6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2ADA86D1" w14:textId="77777777" w:rsidR="007B4013" w:rsidRPr="00583B2C" w:rsidRDefault="007B4013" w:rsidP="00C02190">
            <w:pPr>
              <w:pStyle w:val="Table"/>
              <w:widowControl w:val="0"/>
              <w:spacing w:before="0" w:after="0"/>
              <w:rPr>
                <w:rFonts w:ascii="Times New Roman" w:hAnsi="Times New Roman"/>
                <w:szCs w:val="20"/>
                <w:lang w:val="sl-SI"/>
              </w:rPr>
            </w:pPr>
            <w:r w:rsidRPr="00583B2C">
              <w:rPr>
                <w:rFonts w:ascii="Times New Roman" w:hAnsi="Times New Roman"/>
                <w:szCs w:val="20"/>
                <w:lang w:val="sl-SI"/>
              </w:rPr>
              <w:t>Korak 2b:</w:t>
            </w:r>
          </w:p>
          <w:p w14:paraId="1C72D0DA" w14:textId="7BF3B169" w:rsidR="007B4013" w:rsidRPr="007B4013" w:rsidRDefault="003A26DD" w:rsidP="00C02190">
            <w:pPr>
              <w:pStyle w:val="Table"/>
              <w:widowControl w:val="0"/>
              <w:spacing w:before="0" w:after="0"/>
              <w:rPr>
                <w:rFonts w:ascii="Times New Roman" w:hAnsi="Times New Roman"/>
                <w:szCs w:val="20"/>
                <w:lang w:val="nb-NO"/>
              </w:rPr>
            </w:pPr>
            <w:r>
              <w:rPr>
                <w:rFonts w:ascii="Times New Roman" w:hAnsi="Times New Roman"/>
                <w:b/>
                <w:szCs w:val="20"/>
                <w:lang w:val="sl-SI"/>
              </w:rPr>
              <w:t>Izpustite s</w:t>
            </w:r>
            <w:r w:rsidR="007B4013" w:rsidRPr="00583B2C">
              <w:rPr>
                <w:rFonts w:ascii="Times New Roman" w:hAnsi="Times New Roman"/>
                <w:b/>
                <w:szCs w:val="20"/>
                <w:lang w:val="sl-SI"/>
              </w:rPr>
              <w:t>transka gumba.</w:t>
            </w:r>
          </w:p>
        </w:tc>
        <w:tc>
          <w:tcPr>
            <w:tcW w:w="2268" w:type="dxa"/>
            <w:tcBorders>
              <w:top w:val="nil"/>
              <w:left w:val="single" w:sz="24" w:space="0" w:color="808080"/>
              <w:bottom w:val="nil"/>
              <w:right w:val="single" w:sz="24" w:space="0" w:color="808080"/>
            </w:tcBorders>
            <w:hideMark/>
          </w:tcPr>
          <w:p w14:paraId="7BC2F543" w14:textId="77777777" w:rsidR="007B4013" w:rsidRPr="00E33DF6" w:rsidRDefault="007B4013" w:rsidP="00C02190">
            <w:pPr>
              <w:pStyle w:val="Table"/>
              <w:widowControl w:val="0"/>
              <w:spacing w:before="0" w:after="0"/>
              <w:rPr>
                <w:rFonts w:ascii="Times New Roman" w:hAnsi="Times New Roman"/>
                <w:szCs w:val="20"/>
                <w:lang w:val="sl-SI"/>
              </w:rPr>
            </w:pPr>
            <w:r w:rsidRPr="00E33DF6">
              <w:rPr>
                <w:rFonts w:ascii="Times New Roman" w:hAnsi="Times New Roman"/>
                <w:szCs w:val="20"/>
                <w:lang w:val="sl-SI"/>
              </w:rPr>
              <w:t>Korak 3b:</w:t>
            </w:r>
          </w:p>
          <w:p w14:paraId="014802C8" w14:textId="0F3B1375" w:rsidR="007B4013" w:rsidRPr="00E33DF6" w:rsidRDefault="007B4013" w:rsidP="00C02190">
            <w:pPr>
              <w:pStyle w:val="Table"/>
              <w:widowControl w:val="0"/>
              <w:spacing w:before="0" w:after="0"/>
              <w:rPr>
                <w:rFonts w:ascii="Times New Roman" w:hAnsi="Times New Roman"/>
                <w:b/>
                <w:szCs w:val="20"/>
                <w:lang w:val="sl-SI"/>
              </w:rPr>
            </w:pPr>
            <w:r w:rsidRPr="00E33DF6">
              <w:rPr>
                <w:rFonts w:ascii="Times New Roman" w:hAnsi="Times New Roman"/>
                <w:b/>
                <w:szCs w:val="20"/>
                <w:lang w:val="sl-SI"/>
              </w:rPr>
              <w:t>Zdravilo globoko vdihnite</w:t>
            </w:r>
            <w:r w:rsidR="00BA3E2C">
              <w:rPr>
                <w:rFonts w:ascii="Times New Roman" w:hAnsi="Times New Roman"/>
                <w:b/>
                <w:szCs w:val="20"/>
                <w:lang w:val="sl-SI"/>
              </w:rPr>
              <w:t>.</w:t>
            </w:r>
          </w:p>
          <w:p w14:paraId="429F5473" w14:textId="4078FA54" w:rsidR="007B4013" w:rsidRPr="00E33DF6" w:rsidRDefault="007B4013" w:rsidP="00C02190">
            <w:pPr>
              <w:pStyle w:val="Table"/>
              <w:widowControl w:val="0"/>
              <w:spacing w:before="0" w:after="0"/>
              <w:rPr>
                <w:rFonts w:ascii="Times New Roman" w:hAnsi="Times New Roman"/>
                <w:szCs w:val="20"/>
                <w:lang w:val="sl-SI"/>
              </w:rPr>
            </w:pPr>
            <w:r w:rsidRPr="00E33DF6">
              <w:rPr>
                <w:rFonts w:ascii="Times New Roman" w:hAnsi="Times New Roman"/>
                <w:szCs w:val="20"/>
                <w:lang w:val="sl-SI"/>
              </w:rPr>
              <w:t>Držite inhalator</w:t>
            </w:r>
            <w:r w:rsidR="00BA3E2C">
              <w:rPr>
                <w:rFonts w:ascii="Times New Roman" w:hAnsi="Times New Roman"/>
                <w:szCs w:val="20"/>
                <w:lang w:val="sl-SI"/>
              </w:rPr>
              <w:t>,</w:t>
            </w:r>
            <w:r w:rsidRPr="00E33DF6">
              <w:rPr>
                <w:rFonts w:ascii="Times New Roman" w:hAnsi="Times New Roman"/>
                <w:szCs w:val="20"/>
                <w:lang w:val="sl-SI"/>
              </w:rPr>
              <w:t xml:space="preserve"> kot kaže slika.</w:t>
            </w:r>
          </w:p>
          <w:p w14:paraId="7577968B" w14:textId="77777777" w:rsidR="007B4013" w:rsidRPr="00E33DF6" w:rsidRDefault="007B4013" w:rsidP="00C02190">
            <w:pPr>
              <w:pStyle w:val="Text"/>
              <w:widowControl w:val="0"/>
              <w:spacing w:before="0"/>
              <w:jc w:val="left"/>
              <w:rPr>
                <w:sz w:val="20"/>
                <w:lang w:val="sl-SI"/>
              </w:rPr>
            </w:pPr>
            <w:r w:rsidRPr="00E33DF6">
              <w:rPr>
                <w:sz w:val="20"/>
                <w:lang w:val="sl-SI"/>
              </w:rPr>
              <w:t>Ustnik namestite v usta in ga čvrsto objemite z ustnicami.</w:t>
            </w:r>
          </w:p>
          <w:p w14:paraId="07D744D7" w14:textId="77777777" w:rsidR="007B4013" w:rsidRPr="007B4013" w:rsidRDefault="007B4013" w:rsidP="00C02190">
            <w:pPr>
              <w:pStyle w:val="Table"/>
              <w:widowControl w:val="0"/>
              <w:spacing w:before="0" w:after="0"/>
              <w:rPr>
                <w:rFonts w:ascii="Times New Roman" w:hAnsi="Times New Roman"/>
                <w:szCs w:val="20"/>
                <w:lang w:val="nb-NO"/>
              </w:rPr>
            </w:pPr>
            <w:r w:rsidRPr="00E33DF6">
              <w:rPr>
                <w:rFonts w:ascii="Times New Roman" w:hAnsi="Times New Roman"/>
                <w:szCs w:val="20"/>
                <w:u w:val="single"/>
                <w:lang w:val="sl-SI"/>
              </w:rPr>
              <w:t>Pri tem ne pritiskajte stranskih gumbov</w:t>
            </w:r>
            <w:r w:rsidRPr="00E33DF6">
              <w:rPr>
                <w:rFonts w:ascii="Times New Roman" w:hAnsi="Times New Roman"/>
                <w:szCs w:val="20"/>
                <w:lang w:val="sl-SI"/>
              </w:rPr>
              <w:t>.</w:t>
            </w:r>
          </w:p>
        </w:tc>
        <w:tc>
          <w:tcPr>
            <w:tcW w:w="2415" w:type="dxa"/>
            <w:tcBorders>
              <w:top w:val="nil"/>
              <w:left w:val="single" w:sz="24" w:space="0" w:color="808080"/>
              <w:bottom w:val="nil"/>
              <w:right w:val="single" w:sz="24" w:space="0" w:color="808080"/>
            </w:tcBorders>
            <w:hideMark/>
          </w:tcPr>
          <w:p w14:paraId="3DED8F5E" w14:textId="3F7F5606" w:rsidR="007B4013" w:rsidRPr="00D762D4" w:rsidRDefault="007B4013" w:rsidP="00C02190">
            <w:pPr>
              <w:pStyle w:val="Table"/>
              <w:widowControl w:val="0"/>
              <w:spacing w:before="0" w:after="0"/>
              <w:rPr>
                <w:rFonts w:ascii="Times New Roman" w:hAnsi="Times New Roman"/>
                <w:b/>
                <w:szCs w:val="20"/>
                <w:lang w:val="de-CH"/>
              </w:rPr>
            </w:pPr>
          </w:p>
        </w:tc>
      </w:tr>
      <w:tr w:rsidR="007B4013" w14:paraId="41D6074B" w14:textId="77777777" w:rsidTr="00331EC3">
        <w:trPr>
          <w:cantSplit/>
        </w:trPr>
        <w:tc>
          <w:tcPr>
            <w:tcW w:w="2376" w:type="dxa"/>
            <w:tcBorders>
              <w:top w:val="nil"/>
              <w:left w:val="single" w:sz="24" w:space="0" w:color="808080"/>
              <w:bottom w:val="nil"/>
              <w:right w:val="single" w:sz="24" w:space="0" w:color="808080"/>
            </w:tcBorders>
            <w:hideMark/>
          </w:tcPr>
          <w:p w14:paraId="24772DA3" w14:textId="77777777" w:rsidR="007B4013" w:rsidRPr="00D762D4" w:rsidRDefault="007B4013" w:rsidP="00C02190">
            <w:pPr>
              <w:pStyle w:val="Text"/>
              <w:keepNext/>
              <w:widowControl w:val="0"/>
              <w:spacing w:before="0"/>
              <w:jc w:val="center"/>
              <w:rPr>
                <w:sz w:val="20"/>
                <w:lang w:val="de-CH" w:eastAsia="en-US"/>
              </w:rPr>
            </w:pPr>
          </w:p>
          <w:p w14:paraId="0B1E9EDC" w14:textId="77777777" w:rsidR="007B4013" w:rsidRDefault="007B4013" w:rsidP="00C02190">
            <w:pPr>
              <w:pStyle w:val="Text"/>
              <w:keepNext/>
              <w:widowControl w:val="0"/>
              <w:spacing w:before="0"/>
              <w:jc w:val="center"/>
              <w:rPr>
                <w:sz w:val="20"/>
              </w:rPr>
            </w:pPr>
            <w:r w:rsidRPr="00E5380D">
              <w:rPr>
                <w:noProof/>
                <w:lang w:eastAsia="en-US"/>
              </w:rPr>
              <w:drawing>
                <wp:inline distT="0" distB="0" distL="0" distR="0" wp14:anchorId="2733F7F8" wp14:editId="0FBCA157">
                  <wp:extent cx="1178560" cy="1656080"/>
                  <wp:effectExtent l="0" t="0" r="0" b="0"/>
                  <wp:docPr id="19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0C10CD4" w14:textId="77777777" w:rsidR="007B4013" w:rsidRDefault="007B4013" w:rsidP="00C02190">
            <w:pPr>
              <w:pStyle w:val="Table"/>
              <w:keepNext/>
              <w:keepLines w:val="0"/>
              <w:widowControl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7915EF9D" w14:textId="77777777" w:rsidR="007B4013" w:rsidRPr="00E33DF6" w:rsidRDefault="007B4013" w:rsidP="00C02190">
            <w:pPr>
              <w:pStyle w:val="Table"/>
              <w:keepNext/>
              <w:keepLines w:val="0"/>
              <w:widowControl w:val="0"/>
              <w:spacing w:before="0" w:after="0"/>
              <w:rPr>
                <w:rFonts w:ascii="Times New Roman" w:hAnsi="Times New Roman"/>
                <w:szCs w:val="20"/>
                <w:lang w:val="sl-SI"/>
              </w:rPr>
            </w:pPr>
            <w:r w:rsidRPr="00E33DF6">
              <w:rPr>
                <w:rFonts w:ascii="Times New Roman" w:hAnsi="Times New Roman"/>
                <w:szCs w:val="20"/>
                <w:lang w:val="sl-SI"/>
              </w:rPr>
              <w:t>Vdihnite hitro in globoko kolikor morete.</w:t>
            </w:r>
          </w:p>
          <w:p w14:paraId="599648A1" w14:textId="77777777" w:rsidR="007B4013" w:rsidRPr="00E33DF6" w:rsidRDefault="007B4013" w:rsidP="00C02190">
            <w:pPr>
              <w:pStyle w:val="Text"/>
              <w:keepNext/>
              <w:widowControl w:val="0"/>
              <w:spacing w:before="0"/>
              <w:jc w:val="left"/>
              <w:rPr>
                <w:sz w:val="20"/>
                <w:lang w:val="sl-SI"/>
              </w:rPr>
            </w:pPr>
            <w:r w:rsidRPr="00E33DF6">
              <w:rPr>
                <w:sz w:val="20"/>
                <w:lang w:val="sl-SI"/>
              </w:rPr>
              <w:t>Med vdihovanjem boste slišali brneč zvok.</w:t>
            </w:r>
          </w:p>
          <w:p w14:paraId="756D2638" w14:textId="77777777" w:rsidR="007B4013" w:rsidRPr="007B4013" w:rsidRDefault="007B4013" w:rsidP="00C02190">
            <w:pPr>
              <w:pStyle w:val="Table"/>
              <w:keepNext/>
              <w:keepLines w:val="0"/>
              <w:widowControl w:val="0"/>
              <w:spacing w:before="0" w:after="0"/>
              <w:rPr>
                <w:rFonts w:ascii="Times New Roman" w:hAnsi="Times New Roman"/>
                <w:szCs w:val="20"/>
                <w:lang w:val="sl-SI"/>
              </w:rPr>
            </w:pPr>
            <w:r w:rsidRPr="00E33DF6">
              <w:rPr>
                <w:rFonts w:ascii="Times New Roman" w:hAnsi="Times New Roman"/>
                <w:szCs w:val="20"/>
                <w:lang w:val="sl-SI"/>
              </w:rPr>
              <w:t>Med vdihom lahko začutite okus zdravila.</w:t>
            </w:r>
          </w:p>
        </w:tc>
        <w:tc>
          <w:tcPr>
            <w:tcW w:w="2415" w:type="dxa"/>
            <w:tcBorders>
              <w:top w:val="nil"/>
              <w:left w:val="single" w:sz="24" w:space="0" w:color="808080"/>
              <w:bottom w:val="nil"/>
              <w:right w:val="single" w:sz="24" w:space="0" w:color="808080"/>
            </w:tcBorders>
            <w:hideMark/>
          </w:tcPr>
          <w:p w14:paraId="77603B76" w14:textId="77777777" w:rsidR="007B4013" w:rsidRDefault="007B4013" w:rsidP="00C02190">
            <w:pPr>
              <w:pStyle w:val="Table"/>
              <w:keepNext/>
              <w:keepLines w:val="0"/>
              <w:widowControl w:val="0"/>
              <w:spacing w:before="0" w:after="0"/>
              <w:rPr>
                <w:rFonts w:ascii="Times New Roman" w:hAnsi="Times New Roman"/>
                <w:szCs w:val="20"/>
              </w:rPr>
            </w:pPr>
            <w:r w:rsidRPr="00E5380D">
              <w:rPr>
                <w:noProof/>
                <w:lang w:eastAsia="en-US"/>
              </w:rPr>
              <w:drawing>
                <wp:inline distT="0" distB="0" distL="0" distR="0" wp14:anchorId="52863B94" wp14:editId="02A886B8">
                  <wp:extent cx="1071880" cy="1386840"/>
                  <wp:effectExtent l="0" t="0" r="0" b="0"/>
                  <wp:docPr id="2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7B4013" w14:paraId="56B5C2A4" w14:textId="77777777" w:rsidTr="00331EC3">
        <w:tc>
          <w:tcPr>
            <w:tcW w:w="2376" w:type="dxa"/>
            <w:tcBorders>
              <w:top w:val="nil"/>
              <w:left w:val="single" w:sz="24" w:space="0" w:color="808080"/>
              <w:bottom w:val="nil"/>
              <w:right w:val="single" w:sz="24" w:space="0" w:color="808080"/>
            </w:tcBorders>
            <w:hideMark/>
          </w:tcPr>
          <w:p w14:paraId="4AE2919A" w14:textId="77777777" w:rsidR="007B4013" w:rsidRPr="001279DD" w:rsidRDefault="007B4013" w:rsidP="00C02190">
            <w:pPr>
              <w:pStyle w:val="Table"/>
              <w:widowControl w:val="0"/>
              <w:spacing w:before="0" w:after="0"/>
              <w:rPr>
                <w:rFonts w:ascii="Times New Roman" w:hAnsi="Times New Roman"/>
                <w:szCs w:val="20"/>
                <w:lang w:val="sl-SI"/>
              </w:rPr>
            </w:pPr>
            <w:r w:rsidRPr="001279DD">
              <w:rPr>
                <w:rFonts w:ascii="Times New Roman" w:hAnsi="Times New Roman"/>
                <w:szCs w:val="20"/>
                <w:lang w:val="sl-SI"/>
              </w:rPr>
              <w:t>Korak 1c:</w:t>
            </w:r>
          </w:p>
          <w:p w14:paraId="70F8941D" w14:textId="16CA5AA2" w:rsidR="007B4013" w:rsidRPr="001279DD" w:rsidRDefault="007B4013" w:rsidP="00C02190">
            <w:pPr>
              <w:pStyle w:val="Table"/>
              <w:widowControl w:val="0"/>
              <w:spacing w:before="0" w:after="0"/>
              <w:rPr>
                <w:rFonts w:ascii="Times New Roman" w:hAnsi="Times New Roman"/>
                <w:b/>
                <w:szCs w:val="20"/>
                <w:lang w:val="sl-SI"/>
              </w:rPr>
            </w:pPr>
            <w:r w:rsidRPr="001279DD">
              <w:rPr>
                <w:rFonts w:ascii="Times New Roman" w:hAnsi="Times New Roman"/>
                <w:b/>
                <w:szCs w:val="20"/>
                <w:lang w:val="sl-SI"/>
              </w:rPr>
              <w:t>Vzemite kapsulo</w:t>
            </w:r>
            <w:r w:rsidR="00BA3E2C">
              <w:rPr>
                <w:rFonts w:ascii="Times New Roman" w:hAnsi="Times New Roman"/>
                <w:b/>
                <w:szCs w:val="20"/>
                <w:lang w:val="sl-SI"/>
              </w:rPr>
              <w:t>.</w:t>
            </w:r>
          </w:p>
          <w:p w14:paraId="0B570E34" w14:textId="77777777" w:rsidR="007B4013" w:rsidRPr="001279DD" w:rsidRDefault="007B4013" w:rsidP="00C02190">
            <w:pPr>
              <w:pStyle w:val="Table"/>
              <w:widowControl w:val="0"/>
              <w:spacing w:before="0" w:after="0"/>
              <w:rPr>
                <w:rFonts w:ascii="Times New Roman" w:hAnsi="Times New Roman"/>
                <w:szCs w:val="20"/>
                <w:lang w:val="sl-SI"/>
              </w:rPr>
            </w:pPr>
            <w:r w:rsidRPr="001279DD">
              <w:rPr>
                <w:rFonts w:ascii="Times New Roman" w:hAnsi="Times New Roman"/>
                <w:szCs w:val="20"/>
                <w:lang w:val="sl-SI"/>
              </w:rPr>
              <w:t>Po perforaciji odtrgajte eno enoto s pretisnega omota.</w:t>
            </w:r>
          </w:p>
          <w:p w14:paraId="25C8A980" w14:textId="77777777" w:rsidR="007B4013" w:rsidRPr="001279DD" w:rsidRDefault="007B4013" w:rsidP="00C02190">
            <w:pPr>
              <w:pStyle w:val="Text"/>
              <w:widowControl w:val="0"/>
              <w:spacing w:before="0"/>
              <w:jc w:val="left"/>
              <w:rPr>
                <w:sz w:val="20"/>
                <w:lang w:val="sl-SI"/>
              </w:rPr>
            </w:pPr>
            <w:r w:rsidRPr="001279DD">
              <w:rPr>
                <w:sz w:val="20"/>
                <w:lang w:val="sl-SI"/>
              </w:rPr>
              <w:t>Odlepite zaščitno plast in vz</w:t>
            </w:r>
            <w:r>
              <w:rPr>
                <w:sz w:val="20"/>
                <w:lang w:val="sl-SI"/>
              </w:rPr>
              <w:t>a</w:t>
            </w:r>
            <w:r w:rsidRPr="001279DD">
              <w:rPr>
                <w:sz w:val="20"/>
                <w:lang w:val="sl-SI"/>
              </w:rPr>
              <w:t>mite kapsulo.</w:t>
            </w:r>
          </w:p>
          <w:p w14:paraId="1E1B475A" w14:textId="77777777" w:rsidR="007B4013" w:rsidRPr="001A7591" w:rsidRDefault="007B4013" w:rsidP="00C02190">
            <w:pPr>
              <w:pStyle w:val="Table"/>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Kapsule ne potiskajte skozi folijo.</w:t>
            </w:r>
          </w:p>
          <w:p w14:paraId="178D15D9" w14:textId="77777777" w:rsidR="007B4013" w:rsidRDefault="007B4013" w:rsidP="00C02190">
            <w:pPr>
              <w:pStyle w:val="Text"/>
              <w:widowControl w:val="0"/>
              <w:spacing w:before="0"/>
              <w:jc w:val="left"/>
              <w:rPr>
                <w:b/>
                <w:sz w:val="20"/>
              </w:rPr>
            </w:pPr>
            <w:r w:rsidRPr="001A7591">
              <w:rPr>
                <w:rFonts w:eastAsia="Calibri"/>
                <w:sz w:val="20"/>
                <w:u w:val="single"/>
                <w:lang w:val="sl-SI"/>
              </w:rPr>
              <w:t>Kapsule ne smete pogoltniti.</w:t>
            </w:r>
          </w:p>
        </w:tc>
        <w:tc>
          <w:tcPr>
            <w:tcW w:w="2268" w:type="dxa"/>
            <w:tcBorders>
              <w:top w:val="nil"/>
              <w:left w:val="single" w:sz="24" w:space="0" w:color="808080"/>
              <w:bottom w:val="nil"/>
              <w:right w:val="single" w:sz="24" w:space="0" w:color="808080"/>
            </w:tcBorders>
          </w:tcPr>
          <w:p w14:paraId="1A8BEA9E" w14:textId="77777777" w:rsidR="007B4013" w:rsidRDefault="007B4013" w:rsidP="00C02190">
            <w:pPr>
              <w:pStyle w:val="Table"/>
              <w:widowControl w:val="0"/>
              <w:spacing w:before="0" w:after="0"/>
              <w:rPr>
                <w:b/>
                <w:szCs w:val="20"/>
              </w:rPr>
            </w:pPr>
          </w:p>
        </w:tc>
        <w:tc>
          <w:tcPr>
            <w:tcW w:w="2268" w:type="dxa"/>
            <w:tcBorders>
              <w:top w:val="nil"/>
              <w:left w:val="single" w:sz="24" w:space="0" w:color="808080"/>
              <w:bottom w:val="nil"/>
              <w:right w:val="single" w:sz="24" w:space="0" w:color="808080"/>
            </w:tcBorders>
            <w:hideMark/>
          </w:tcPr>
          <w:p w14:paraId="04B47F80" w14:textId="77777777" w:rsidR="007B4013" w:rsidRDefault="007B4013" w:rsidP="00C02190">
            <w:pPr>
              <w:pStyle w:val="Text"/>
              <w:widowControl w:val="0"/>
              <w:spacing w:before="0"/>
              <w:jc w:val="left"/>
              <w:rPr>
                <w:sz w:val="20"/>
                <w:lang w:eastAsia="en-US"/>
              </w:rPr>
            </w:pPr>
            <w:r w:rsidRPr="007F5AF2">
              <w:rPr>
                <w:noProof/>
                <w:sz w:val="20"/>
                <w:lang w:eastAsia="en-US"/>
              </w:rPr>
              <w:drawing>
                <wp:inline distT="0" distB="0" distL="0" distR="0" wp14:anchorId="1644EE2E" wp14:editId="6D720A11">
                  <wp:extent cx="1361440" cy="1107440"/>
                  <wp:effectExtent l="0" t="0" r="0" b="0"/>
                  <wp:docPr id="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B8C0BA6" w14:textId="77777777" w:rsidR="007B4013" w:rsidRPr="004A3C68" w:rsidRDefault="007B4013" w:rsidP="00C02190">
            <w:pPr>
              <w:pStyle w:val="Table"/>
              <w:widowControl w:val="0"/>
              <w:spacing w:before="0" w:after="0"/>
              <w:rPr>
                <w:rFonts w:ascii="Times New Roman" w:hAnsi="Times New Roman"/>
                <w:szCs w:val="20"/>
                <w:lang w:val="sl-SI"/>
              </w:rPr>
            </w:pPr>
            <w:r w:rsidRPr="004A3C68">
              <w:rPr>
                <w:rFonts w:ascii="Times New Roman" w:hAnsi="Times New Roman"/>
                <w:szCs w:val="20"/>
                <w:lang w:val="sl-SI"/>
              </w:rPr>
              <w:t>Korak 3c:</w:t>
            </w:r>
          </w:p>
          <w:p w14:paraId="66A790FB" w14:textId="0C2BB5DE" w:rsidR="007B4013" w:rsidRPr="004A3C68" w:rsidRDefault="007B4013" w:rsidP="00C02190">
            <w:pPr>
              <w:pStyle w:val="Table"/>
              <w:widowControl w:val="0"/>
              <w:spacing w:before="0" w:after="0"/>
              <w:rPr>
                <w:rFonts w:ascii="Times New Roman" w:hAnsi="Times New Roman"/>
                <w:b/>
                <w:szCs w:val="20"/>
                <w:lang w:val="sl-SI"/>
              </w:rPr>
            </w:pPr>
            <w:r w:rsidRPr="004A3C68">
              <w:rPr>
                <w:rFonts w:ascii="Times New Roman" w:hAnsi="Times New Roman"/>
                <w:b/>
                <w:szCs w:val="20"/>
                <w:lang w:val="sl-SI"/>
              </w:rPr>
              <w:t>Zadržite dih</w:t>
            </w:r>
            <w:r w:rsidR="00BA3E2C">
              <w:rPr>
                <w:rFonts w:ascii="Times New Roman" w:hAnsi="Times New Roman"/>
                <w:b/>
                <w:szCs w:val="20"/>
                <w:lang w:val="sl-SI"/>
              </w:rPr>
              <w:t>.</w:t>
            </w:r>
          </w:p>
          <w:p w14:paraId="4571D76F" w14:textId="77777777" w:rsidR="007B4013" w:rsidRPr="00D762D4" w:rsidRDefault="007B4013" w:rsidP="00C02190">
            <w:pPr>
              <w:pStyle w:val="Text"/>
              <w:widowControl w:val="0"/>
              <w:spacing w:before="0"/>
              <w:jc w:val="left"/>
              <w:rPr>
                <w:sz w:val="20"/>
                <w:lang w:val="de-CH"/>
              </w:rPr>
            </w:pPr>
            <w:r w:rsidRPr="004A3C68">
              <w:rPr>
                <w:sz w:val="20"/>
                <w:lang w:val="sl-SI"/>
              </w:rPr>
              <w:t>Zadržite dih do 5 sekund.</w:t>
            </w:r>
          </w:p>
          <w:p w14:paraId="3B628688" w14:textId="77777777" w:rsidR="007B4013" w:rsidRPr="004A3C68" w:rsidRDefault="007B4013" w:rsidP="00C02190">
            <w:pPr>
              <w:pStyle w:val="Text"/>
              <w:widowControl w:val="0"/>
              <w:spacing w:before="0"/>
              <w:jc w:val="left"/>
              <w:rPr>
                <w:sz w:val="20"/>
                <w:lang w:val="sl-SI"/>
              </w:rPr>
            </w:pPr>
          </w:p>
          <w:p w14:paraId="4DCFD4A4" w14:textId="77777777" w:rsidR="007B4013" w:rsidRPr="00D762D4" w:rsidRDefault="007B4013" w:rsidP="00C02190">
            <w:pPr>
              <w:pStyle w:val="Text"/>
              <w:widowControl w:val="0"/>
              <w:spacing w:before="0"/>
              <w:jc w:val="left"/>
              <w:rPr>
                <w:sz w:val="20"/>
                <w:lang w:val="de-CH"/>
              </w:rPr>
            </w:pPr>
          </w:p>
          <w:p w14:paraId="391D6B20" w14:textId="77777777" w:rsidR="007B4013" w:rsidRPr="00356E5A" w:rsidRDefault="007B4013" w:rsidP="00C02190">
            <w:pPr>
              <w:pStyle w:val="Pa0"/>
              <w:widowControl w:val="0"/>
              <w:spacing w:line="240" w:lineRule="auto"/>
              <w:rPr>
                <w:rFonts w:ascii="Times New Roman" w:eastAsia="MS Mincho" w:hAnsi="Times New Roman" w:cs="Times New Roman"/>
                <w:sz w:val="20"/>
                <w:szCs w:val="20"/>
                <w:lang w:val="sl-SI"/>
              </w:rPr>
            </w:pPr>
            <w:r w:rsidRPr="00356E5A">
              <w:rPr>
                <w:rFonts w:ascii="Times New Roman" w:eastAsia="MS Mincho" w:hAnsi="Times New Roman" w:cs="Times New Roman"/>
                <w:sz w:val="20"/>
                <w:szCs w:val="20"/>
                <w:lang w:val="sl-SI"/>
              </w:rPr>
              <w:t>Korak 3d:</w:t>
            </w:r>
          </w:p>
          <w:p w14:paraId="38A37268" w14:textId="48725BA7" w:rsidR="007B4013" w:rsidRPr="00356E5A" w:rsidRDefault="007B4013" w:rsidP="00C02190">
            <w:pPr>
              <w:pStyle w:val="Pa0"/>
              <w:widowControl w:val="0"/>
              <w:spacing w:line="240" w:lineRule="auto"/>
              <w:rPr>
                <w:rFonts w:ascii="Times New Roman" w:eastAsia="MS Mincho" w:hAnsi="Times New Roman" w:cs="Times New Roman"/>
                <w:b/>
                <w:sz w:val="20"/>
                <w:szCs w:val="20"/>
                <w:lang w:val="sl-SI"/>
              </w:rPr>
            </w:pPr>
            <w:r w:rsidRPr="00356E5A">
              <w:rPr>
                <w:rFonts w:ascii="Times New Roman" w:eastAsia="MS Mincho" w:hAnsi="Times New Roman" w:cs="Times New Roman"/>
                <w:b/>
                <w:sz w:val="20"/>
                <w:szCs w:val="20"/>
                <w:lang w:val="sl-SI"/>
              </w:rPr>
              <w:t>Sperite usta</w:t>
            </w:r>
            <w:r w:rsidR="00BA3E2C">
              <w:rPr>
                <w:rFonts w:ascii="Times New Roman" w:eastAsia="MS Mincho" w:hAnsi="Times New Roman" w:cs="Times New Roman"/>
                <w:b/>
                <w:sz w:val="20"/>
                <w:szCs w:val="20"/>
                <w:lang w:val="sl-SI"/>
              </w:rPr>
              <w:t>.</w:t>
            </w:r>
          </w:p>
          <w:p w14:paraId="7168DA11" w14:textId="77777777" w:rsidR="007B4013" w:rsidRPr="007104C0" w:rsidRDefault="007B4013" w:rsidP="00C02190">
            <w:pPr>
              <w:pStyle w:val="Text"/>
              <w:widowControl w:val="0"/>
              <w:spacing w:before="0"/>
              <w:jc w:val="left"/>
              <w:rPr>
                <w:b/>
                <w:sz w:val="20"/>
                <w:lang w:val="it-IT"/>
              </w:rPr>
            </w:pPr>
            <w:r w:rsidRPr="00356E5A">
              <w:rPr>
                <w:sz w:val="20"/>
                <w:lang w:val="sl-SI"/>
              </w:rPr>
              <w:t>Po vsakem odmerku sperite usta z vodo in jo nato izpljunite.</w:t>
            </w:r>
          </w:p>
        </w:tc>
        <w:tc>
          <w:tcPr>
            <w:tcW w:w="2415" w:type="dxa"/>
            <w:tcBorders>
              <w:top w:val="nil"/>
              <w:left w:val="single" w:sz="24" w:space="0" w:color="808080"/>
              <w:bottom w:val="single" w:sz="36" w:space="0" w:color="000000"/>
              <w:right w:val="single" w:sz="24" w:space="0" w:color="808080"/>
            </w:tcBorders>
          </w:tcPr>
          <w:p w14:paraId="5E82B9A8" w14:textId="5FF59C9E" w:rsidR="007B4013" w:rsidRPr="009009F6" w:rsidRDefault="007B4013" w:rsidP="00C02190">
            <w:pPr>
              <w:pStyle w:val="Table"/>
              <w:widowControl w:val="0"/>
              <w:spacing w:before="0" w:after="0"/>
              <w:rPr>
                <w:rFonts w:ascii="Times New Roman" w:hAnsi="Times New Roman"/>
                <w:b/>
                <w:szCs w:val="20"/>
                <w:lang w:val="sl-SI"/>
              </w:rPr>
            </w:pPr>
            <w:r w:rsidRPr="009009F6">
              <w:rPr>
                <w:rFonts w:ascii="Times New Roman" w:hAnsi="Times New Roman"/>
                <w:b/>
                <w:szCs w:val="20"/>
                <w:lang w:val="sl-SI"/>
              </w:rPr>
              <w:t>Odstranite prazno kapsulo</w:t>
            </w:r>
            <w:r w:rsidR="00BA3E2C">
              <w:rPr>
                <w:rFonts w:ascii="Times New Roman" w:hAnsi="Times New Roman"/>
                <w:b/>
                <w:szCs w:val="20"/>
                <w:lang w:val="sl-SI"/>
              </w:rPr>
              <w:t>.</w:t>
            </w:r>
          </w:p>
          <w:p w14:paraId="5819490E" w14:textId="77777777" w:rsidR="007B4013" w:rsidRPr="009009F6" w:rsidRDefault="007B4013" w:rsidP="00C02190">
            <w:pPr>
              <w:pStyle w:val="Table"/>
              <w:widowControl w:val="0"/>
              <w:spacing w:before="0" w:after="0"/>
              <w:rPr>
                <w:rFonts w:ascii="Times New Roman" w:hAnsi="Times New Roman"/>
                <w:szCs w:val="20"/>
                <w:lang w:val="sl-SI"/>
              </w:rPr>
            </w:pPr>
            <w:r w:rsidRPr="009009F6">
              <w:rPr>
                <w:rFonts w:ascii="Times New Roman" w:hAnsi="Times New Roman"/>
                <w:szCs w:val="20"/>
                <w:lang w:val="sl-SI"/>
              </w:rPr>
              <w:t>Prazno kapsulo odvrzite med gospodinjske odpadke.</w:t>
            </w:r>
          </w:p>
          <w:p w14:paraId="5D1494EC" w14:textId="77777777" w:rsidR="007B4013" w:rsidRPr="009009F6" w:rsidRDefault="007B4013" w:rsidP="00C02190">
            <w:pPr>
              <w:pStyle w:val="Table"/>
              <w:widowControl w:val="0"/>
              <w:spacing w:before="0" w:after="0"/>
              <w:rPr>
                <w:rFonts w:ascii="Times New Roman" w:hAnsi="Times New Roman"/>
                <w:szCs w:val="20"/>
                <w:lang w:val="sl-SI"/>
              </w:rPr>
            </w:pPr>
          </w:p>
          <w:p w14:paraId="79A1FEB8" w14:textId="77777777" w:rsidR="007B4013" w:rsidRDefault="007B4013" w:rsidP="00C02190">
            <w:pPr>
              <w:pStyle w:val="Table"/>
              <w:widowControl w:val="0"/>
              <w:spacing w:before="0" w:after="0"/>
              <w:rPr>
                <w:szCs w:val="20"/>
              </w:rPr>
            </w:pPr>
            <w:r w:rsidRPr="009009F6">
              <w:rPr>
                <w:rFonts w:ascii="Times New Roman" w:hAnsi="Times New Roman"/>
                <w:szCs w:val="20"/>
                <w:lang w:val="sl-SI"/>
              </w:rPr>
              <w:t>Zaprite inhalator in ga pokrijte s pokrovčkom</w:t>
            </w:r>
            <w:r w:rsidRPr="00747F99">
              <w:rPr>
                <w:rFonts w:ascii="Times New Roman" w:hAnsi="Times New Roman"/>
                <w:szCs w:val="20"/>
              </w:rPr>
              <w:t>.</w:t>
            </w:r>
          </w:p>
        </w:tc>
      </w:tr>
      <w:tr w:rsidR="007B4013" w:rsidRPr="00D20508" w14:paraId="11E0308C" w14:textId="77777777" w:rsidTr="00331EC3">
        <w:trPr>
          <w:cantSplit/>
          <w:trHeight w:val="617"/>
        </w:trPr>
        <w:tc>
          <w:tcPr>
            <w:tcW w:w="2376" w:type="dxa"/>
            <w:tcBorders>
              <w:top w:val="nil"/>
              <w:left w:val="single" w:sz="24" w:space="0" w:color="808080"/>
              <w:bottom w:val="nil"/>
              <w:right w:val="single" w:sz="24" w:space="0" w:color="808080"/>
            </w:tcBorders>
          </w:tcPr>
          <w:p w14:paraId="15F8F9B4" w14:textId="77777777" w:rsidR="007B4013" w:rsidRDefault="007B4013" w:rsidP="00C02190">
            <w:pPr>
              <w:pStyle w:val="Table"/>
              <w:keepNext/>
              <w:keepLines w:val="0"/>
              <w:widowControl w:val="0"/>
              <w:spacing w:before="0" w:after="0"/>
              <w:rPr>
                <w:rFonts w:ascii="Times New Roman" w:hAnsi="Times New Roman"/>
                <w:szCs w:val="20"/>
              </w:rPr>
            </w:pPr>
            <w:r w:rsidRPr="00E5380D">
              <w:rPr>
                <w:noProof/>
                <w:lang w:eastAsia="en-US"/>
              </w:rPr>
              <w:lastRenderedPageBreak/>
              <w:drawing>
                <wp:inline distT="0" distB="0" distL="0" distR="0" wp14:anchorId="4AF9173A" wp14:editId="50FCD905">
                  <wp:extent cx="1117600" cy="797560"/>
                  <wp:effectExtent l="0" t="0" r="0" b="0"/>
                  <wp:docPr id="2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B9025FE" w14:textId="77777777" w:rsidR="007B4013" w:rsidRPr="005A6810" w:rsidRDefault="007B4013" w:rsidP="00C02190">
            <w:pPr>
              <w:pStyle w:val="Table"/>
              <w:widowControl w:val="0"/>
              <w:spacing w:before="0" w:after="0"/>
              <w:rPr>
                <w:rFonts w:ascii="Times New Roman" w:hAnsi="Times New Roman"/>
                <w:szCs w:val="20"/>
                <w:lang w:val="sl-SI"/>
              </w:rPr>
            </w:pPr>
            <w:r w:rsidRPr="005A6810">
              <w:rPr>
                <w:rFonts w:ascii="Times New Roman" w:hAnsi="Times New Roman"/>
                <w:szCs w:val="20"/>
                <w:lang w:val="sl-SI"/>
              </w:rPr>
              <w:t>Korak 1d:</w:t>
            </w:r>
          </w:p>
          <w:p w14:paraId="340E2C35" w14:textId="7E2700DC" w:rsidR="007B4013" w:rsidRPr="005A6810" w:rsidRDefault="007B4013" w:rsidP="00C02190">
            <w:pPr>
              <w:pStyle w:val="Table"/>
              <w:widowControl w:val="0"/>
              <w:spacing w:before="0" w:after="0"/>
              <w:rPr>
                <w:rFonts w:ascii="Times New Roman" w:hAnsi="Times New Roman"/>
                <w:b/>
                <w:szCs w:val="20"/>
                <w:lang w:val="sl-SI"/>
              </w:rPr>
            </w:pPr>
            <w:r w:rsidRPr="005A6810">
              <w:rPr>
                <w:rFonts w:ascii="Times New Roman" w:hAnsi="Times New Roman"/>
                <w:b/>
                <w:szCs w:val="20"/>
                <w:lang w:val="sl-SI"/>
              </w:rPr>
              <w:t>Vstavite kapsulo</w:t>
            </w:r>
            <w:r w:rsidR="00BA3E2C">
              <w:rPr>
                <w:rFonts w:ascii="Times New Roman" w:hAnsi="Times New Roman"/>
                <w:b/>
                <w:szCs w:val="20"/>
                <w:lang w:val="sl-SI"/>
              </w:rPr>
              <w:t>.</w:t>
            </w:r>
          </w:p>
          <w:p w14:paraId="1EC2CA2B" w14:textId="77777777" w:rsidR="007B4013" w:rsidRPr="001A7591" w:rsidRDefault="007B4013" w:rsidP="00C02190">
            <w:pPr>
              <w:pStyle w:val="Table"/>
              <w:keepNext/>
              <w:keepLines w:val="0"/>
              <w:widowControl w:val="0"/>
              <w:spacing w:before="0" w:after="0"/>
              <w:rPr>
                <w:rFonts w:ascii="Times New Roman" w:hAnsi="Times New Roman"/>
                <w:szCs w:val="20"/>
                <w:u w:val="single"/>
                <w:lang w:val="sl-SI"/>
              </w:rPr>
            </w:pPr>
            <w:r w:rsidRPr="001A7591">
              <w:rPr>
                <w:rFonts w:ascii="Times New Roman" w:hAnsi="Times New Roman"/>
                <w:szCs w:val="20"/>
                <w:u w:val="single"/>
                <w:lang w:val="sl-SI"/>
              </w:rPr>
              <w:t>Kapsule nikoli ne nameščajte neposredno v ustnik.</w:t>
            </w:r>
          </w:p>
          <w:p w14:paraId="31D29017" w14:textId="77777777" w:rsidR="007B4013" w:rsidRPr="007104C0" w:rsidRDefault="007B4013" w:rsidP="00C02190">
            <w:pPr>
              <w:pStyle w:val="Table"/>
              <w:keepNext/>
              <w:keepLines w:val="0"/>
              <w:widowControl w:val="0"/>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75EE8C3B" w14:textId="77777777" w:rsidR="007B4013" w:rsidRPr="007104C0" w:rsidRDefault="007B4013" w:rsidP="00C02190">
            <w:pPr>
              <w:pStyle w:val="Text"/>
              <w:keepNext/>
              <w:widowControl w:val="0"/>
              <w:spacing w:before="0"/>
              <w:jc w:val="left"/>
              <w:rPr>
                <w:b/>
                <w:sz w:val="20"/>
                <w:lang w:val="it-IT"/>
              </w:rPr>
            </w:pPr>
          </w:p>
        </w:tc>
        <w:tc>
          <w:tcPr>
            <w:tcW w:w="2268" w:type="dxa"/>
            <w:vMerge w:val="restart"/>
            <w:tcBorders>
              <w:top w:val="nil"/>
              <w:left w:val="single" w:sz="24" w:space="0" w:color="808080"/>
              <w:bottom w:val="single" w:sz="36" w:space="0" w:color="808080"/>
              <w:right w:val="single" w:sz="48" w:space="0" w:color="009999"/>
            </w:tcBorders>
          </w:tcPr>
          <w:p w14:paraId="5B86B762" w14:textId="77777777" w:rsidR="007B4013" w:rsidRPr="007104C0" w:rsidRDefault="007B4013" w:rsidP="00C02190">
            <w:pPr>
              <w:pStyle w:val="Text"/>
              <w:keepNext/>
              <w:widowControl w:val="0"/>
              <w:spacing w:before="0"/>
              <w:jc w:val="left"/>
              <w:rPr>
                <w:b/>
                <w:sz w:val="20"/>
                <w:lang w:val="it-IT"/>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5A35FF7E" w14:textId="77777777" w:rsidR="007B4013" w:rsidRPr="00654268" w:rsidRDefault="007B4013" w:rsidP="00C02190">
            <w:pPr>
              <w:pStyle w:val="Table"/>
              <w:widowControl w:val="0"/>
              <w:tabs>
                <w:tab w:val="left" w:pos="170"/>
              </w:tabs>
              <w:spacing w:before="0" w:after="0"/>
              <w:rPr>
                <w:rFonts w:ascii="Times New Roman" w:hAnsi="Times New Roman"/>
                <w:b/>
                <w:szCs w:val="20"/>
                <w:lang w:val="sl-SI"/>
              </w:rPr>
            </w:pPr>
            <w:r w:rsidRPr="00654268">
              <w:rPr>
                <w:rFonts w:ascii="Times New Roman" w:hAnsi="Times New Roman"/>
                <w:b/>
                <w:szCs w:val="20"/>
                <w:lang w:val="sl-SI"/>
              </w:rPr>
              <w:t>Pomembne informacije</w:t>
            </w:r>
          </w:p>
          <w:p w14:paraId="64977D42" w14:textId="4EE9FBB6" w:rsidR="007B4013" w:rsidRPr="00654268" w:rsidRDefault="00C4659B" w:rsidP="00C02190">
            <w:pPr>
              <w:pStyle w:val="Table"/>
              <w:widowControl w:val="0"/>
              <w:numPr>
                <w:ilvl w:val="0"/>
                <w:numId w:val="28"/>
              </w:numPr>
              <w:tabs>
                <w:tab w:val="left" w:pos="170"/>
              </w:tabs>
              <w:spacing w:before="0" w:after="0"/>
              <w:ind w:left="170" w:hanging="170"/>
              <w:rPr>
                <w:rFonts w:ascii="Times New Roman" w:eastAsia="MS Gothic" w:hAnsi="Times New Roman"/>
                <w:szCs w:val="20"/>
                <w:lang w:val="sl-SI"/>
              </w:rPr>
            </w:pPr>
            <w:r>
              <w:rPr>
                <w:rFonts w:ascii="Times New Roman" w:hAnsi="Times New Roman"/>
                <w:szCs w:val="20"/>
                <w:lang w:val="sl-SI"/>
              </w:rPr>
              <w:t xml:space="preserve">Kapsule </w:t>
            </w:r>
            <w:r w:rsidR="007B4013" w:rsidRPr="001A7591">
              <w:rPr>
                <w:rFonts w:ascii="Times New Roman" w:hAnsi="Times New Roman"/>
                <w:szCs w:val="20"/>
                <w:lang w:val="sl-SI"/>
              </w:rPr>
              <w:t>Enerzair</w:t>
            </w:r>
            <w:r w:rsidR="007B4013" w:rsidRPr="00DB34E9">
              <w:rPr>
                <w:sz w:val="22"/>
                <w:szCs w:val="22"/>
                <w:lang w:val="sl-SI"/>
              </w:rPr>
              <w:t xml:space="preserve"> </w:t>
            </w:r>
            <w:r w:rsidR="007B4013" w:rsidRPr="001A7591">
              <w:rPr>
                <w:rFonts w:ascii="Times New Roman" w:hAnsi="Times New Roman"/>
                <w:szCs w:val="20"/>
                <w:lang w:val="sl-SI"/>
              </w:rPr>
              <w:t>Breezhaler</w:t>
            </w:r>
            <w:r w:rsidR="007B4013" w:rsidRPr="00654268">
              <w:rPr>
                <w:rFonts w:ascii="Times New Roman" w:hAnsi="Times New Roman"/>
                <w:b/>
                <w:szCs w:val="20"/>
                <w:lang w:val="sl-SI"/>
              </w:rPr>
              <w:t xml:space="preserve"> </w:t>
            </w:r>
            <w:r w:rsidR="007B4013" w:rsidRPr="00654268">
              <w:rPr>
                <w:rFonts w:ascii="Times New Roman" w:hAnsi="Times New Roman"/>
                <w:szCs w:val="20"/>
                <w:lang w:val="sl-SI"/>
              </w:rPr>
              <w:t>vedno shranjujte v pretisnem omotu in jih vzemite iz njega šele tik pred uporabo.</w:t>
            </w:r>
          </w:p>
          <w:p w14:paraId="22AD29D1" w14:textId="77777777" w:rsidR="007B4013" w:rsidRPr="0065426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Pri jemanju kapsule iz pretisnega omota je ne potiskajte skozi folijo.</w:t>
            </w:r>
          </w:p>
          <w:p w14:paraId="6829EC6C" w14:textId="77777777" w:rsidR="007B4013" w:rsidRPr="0065426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Kapsule ne smete pogoltniti.</w:t>
            </w:r>
          </w:p>
          <w:p w14:paraId="2B5FDF99" w14:textId="77777777" w:rsidR="007B4013" w:rsidRPr="0065426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654268">
              <w:rPr>
                <w:rFonts w:ascii="Times New Roman" w:hAnsi="Times New Roman"/>
                <w:szCs w:val="20"/>
                <w:lang w:val="sl-SI"/>
              </w:rPr>
              <w:t xml:space="preserve">Kapsul </w:t>
            </w:r>
            <w:r w:rsidRPr="001A7591">
              <w:rPr>
                <w:rFonts w:ascii="Times New Roman" w:hAnsi="Times New Roman"/>
                <w:szCs w:val="20"/>
                <w:lang w:val="sl-SI"/>
              </w:rPr>
              <w:t>Enerzair</w:t>
            </w:r>
            <w:r w:rsidRPr="00DB34E9">
              <w:rPr>
                <w:sz w:val="22"/>
                <w:szCs w:val="22"/>
                <w:lang w:val="sl-SI"/>
              </w:rPr>
              <w:t xml:space="preserve"> </w:t>
            </w:r>
            <w:r w:rsidRPr="001A7591">
              <w:rPr>
                <w:rFonts w:ascii="Times New Roman" w:hAnsi="Times New Roman"/>
                <w:szCs w:val="20"/>
                <w:lang w:val="sl-SI"/>
              </w:rPr>
              <w:t>Breezhaler</w:t>
            </w:r>
            <w:r w:rsidRPr="00654268">
              <w:rPr>
                <w:rFonts w:ascii="Times New Roman" w:hAnsi="Times New Roman"/>
                <w:szCs w:val="20"/>
                <w:lang w:val="sl-SI"/>
              </w:rPr>
              <w:t xml:space="preserve"> ne uporabljajte z nobenim drugim inhalatorjem.</w:t>
            </w:r>
          </w:p>
          <w:p w14:paraId="1811CDCC" w14:textId="77777777"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 xml:space="preserve">Inhalatorja </w:t>
            </w:r>
            <w:r w:rsidRPr="001A7591">
              <w:rPr>
                <w:rFonts w:ascii="Times New Roman" w:hAnsi="Times New Roman"/>
                <w:szCs w:val="20"/>
                <w:lang w:val="sl-SI"/>
              </w:rPr>
              <w:t>Enerzair</w:t>
            </w:r>
            <w:r w:rsidRPr="00DB34E9">
              <w:rPr>
                <w:sz w:val="22"/>
                <w:szCs w:val="22"/>
                <w:lang w:val="sl-SI"/>
              </w:rPr>
              <w:t xml:space="preserve"> </w:t>
            </w:r>
            <w:r w:rsidRPr="001A7591">
              <w:rPr>
                <w:rFonts w:ascii="Times New Roman" w:hAnsi="Times New Roman"/>
                <w:szCs w:val="20"/>
                <w:lang w:val="sl-SI"/>
              </w:rPr>
              <w:t>Breezhaler</w:t>
            </w:r>
            <w:r w:rsidRPr="009031D8">
              <w:rPr>
                <w:rFonts w:ascii="Times New Roman" w:hAnsi="Times New Roman"/>
                <w:b/>
                <w:szCs w:val="20"/>
                <w:lang w:val="sl-SI"/>
              </w:rPr>
              <w:t xml:space="preserve"> </w:t>
            </w:r>
            <w:r w:rsidRPr="009031D8">
              <w:rPr>
                <w:rFonts w:ascii="Times New Roman" w:hAnsi="Times New Roman"/>
                <w:szCs w:val="20"/>
                <w:lang w:val="sl-SI"/>
              </w:rPr>
              <w:t>ne uporabljajte za inhaliranje drugih zdravil iz kapsul.</w:t>
            </w:r>
          </w:p>
          <w:p w14:paraId="7E10BD15" w14:textId="77777777"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Kapsule nikoli ne dajajte v usta oziroma je ne nameščajte v ustnik inhalatorja.</w:t>
            </w:r>
          </w:p>
          <w:p w14:paraId="6332D4C0" w14:textId="77777777"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Stranska gumba pritisnite samo enkrat.</w:t>
            </w:r>
          </w:p>
          <w:p w14:paraId="3018A8FC" w14:textId="77777777"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Ne pihajte v ustnik.</w:t>
            </w:r>
          </w:p>
          <w:p w14:paraId="3D17A037" w14:textId="77777777"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b/>
                <w:szCs w:val="20"/>
                <w:lang w:val="sl-SI"/>
              </w:rPr>
            </w:pPr>
            <w:r w:rsidRPr="009031D8">
              <w:rPr>
                <w:rFonts w:ascii="Times New Roman" w:hAnsi="Times New Roman"/>
                <w:szCs w:val="20"/>
                <w:lang w:val="sl-SI"/>
              </w:rPr>
              <w:t>Ko vdihujete skozi ustnik, ne pritiskajte stranskih gumbov.</w:t>
            </w:r>
          </w:p>
          <w:p w14:paraId="4E6A418F" w14:textId="27B2942D" w:rsidR="007B4013" w:rsidRPr="009031D8" w:rsidRDefault="007B4013" w:rsidP="00C02190">
            <w:pPr>
              <w:pStyle w:val="Table"/>
              <w:widowControl w:val="0"/>
              <w:numPr>
                <w:ilvl w:val="0"/>
                <w:numId w:val="28"/>
              </w:numPr>
              <w:tabs>
                <w:tab w:val="left" w:pos="170"/>
              </w:tabs>
              <w:spacing w:before="0" w:after="0"/>
              <w:ind w:left="170" w:hanging="170"/>
              <w:rPr>
                <w:rFonts w:ascii="Times New Roman" w:hAnsi="Times New Roman"/>
                <w:b/>
                <w:szCs w:val="20"/>
                <w:lang w:val="sl-SI"/>
              </w:rPr>
            </w:pPr>
            <w:r w:rsidRPr="009031D8">
              <w:rPr>
                <w:rFonts w:ascii="Times New Roman" w:hAnsi="Times New Roman"/>
                <w:szCs w:val="20"/>
                <w:lang w:val="sl-SI"/>
              </w:rPr>
              <w:t>Kapsulo vzemite iz pretisnega omota s suhimi rokami.</w:t>
            </w:r>
          </w:p>
          <w:p w14:paraId="5D61F426" w14:textId="77777777" w:rsidR="007B4013" w:rsidRPr="007B4013" w:rsidRDefault="007B4013" w:rsidP="00C02190">
            <w:pPr>
              <w:pStyle w:val="Table"/>
              <w:widowControl w:val="0"/>
              <w:numPr>
                <w:ilvl w:val="0"/>
                <w:numId w:val="28"/>
              </w:numPr>
              <w:tabs>
                <w:tab w:val="left" w:pos="170"/>
              </w:tabs>
              <w:spacing w:before="0" w:after="0"/>
              <w:ind w:left="170" w:hanging="170"/>
              <w:rPr>
                <w:rFonts w:ascii="Times New Roman" w:hAnsi="Times New Roman"/>
                <w:szCs w:val="20"/>
                <w:lang w:val="sl-SI"/>
              </w:rPr>
            </w:pPr>
            <w:r w:rsidRPr="009031D8">
              <w:rPr>
                <w:rFonts w:ascii="Times New Roman" w:hAnsi="Times New Roman"/>
                <w:szCs w:val="20"/>
                <w:lang w:val="sl-SI"/>
              </w:rPr>
              <w:t>Inhalatorja nikoli ne umivajte z vodo.</w:t>
            </w:r>
          </w:p>
        </w:tc>
      </w:tr>
      <w:tr w:rsidR="007B4013" w14:paraId="328D65C8" w14:textId="77777777" w:rsidTr="00331EC3">
        <w:trPr>
          <w:cantSplit/>
          <w:trHeight w:val="2271"/>
        </w:trPr>
        <w:tc>
          <w:tcPr>
            <w:tcW w:w="2376" w:type="dxa"/>
            <w:tcBorders>
              <w:top w:val="nil"/>
              <w:left w:val="single" w:sz="24" w:space="0" w:color="808080"/>
              <w:bottom w:val="single" w:sz="36" w:space="0" w:color="808080"/>
              <w:right w:val="single" w:sz="24" w:space="0" w:color="808080"/>
            </w:tcBorders>
            <w:hideMark/>
          </w:tcPr>
          <w:p w14:paraId="60B31D0F" w14:textId="77777777" w:rsidR="007B4013" w:rsidRDefault="007B4013" w:rsidP="00C02190">
            <w:pPr>
              <w:pStyle w:val="Table"/>
              <w:widowControl w:val="0"/>
              <w:spacing w:before="0" w:after="0"/>
              <w:jc w:val="center"/>
              <w:rPr>
                <w:rFonts w:ascii="Times New Roman" w:hAnsi="Times New Roman"/>
                <w:szCs w:val="20"/>
              </w:rPr>
            </w:pPr>
            <w:r w:rsidRPr="00E5380D">
              <w:rPr>
                <w:noProof/>
                <w:lang w:eastAsia="en-US"/>
              </w:rPr>
              <w:drawing>
                <wp:inline distT="0" distB="0" distL="0" distR="0" wp14:anchorId="0F1E8390" wp14:editId="20A9F0A0">
                  <wp:extent cx="949960" cy="924560"/>
                  <wp:effectExtent l="0" t="0" r="0" b="0"/>
                  <wp:docPr id="2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526EBD1D" w14:textId="77777777" w:rsidR="007B4013" w:rsidRPr="005A6810" w:rsidRDefault="007B4013" w:rsidP="00C02190">
            <w:pPr>
              <w:pStyle w:val="Table"/>
              <w:widowControl w:val="0"/>
              <w:spacing w:before="0" w:after="0"/>
              <w:rPr>
                <w:rFonts w:ascii="Times New Roman" w:hAnsi="Times New Roman"/>
                <w:szCs w:val="20"/>
                <w:lang w:val="sl-SI"/>
              </w:rPr>
            </w:pPr>
            <w:r w:rsidRPr="005A6810">
              <w:rPr>
                <w:rFonts w:ascii="Times New Roman" w:hAnsi="Times New Roman"/>
                <w:szCs w:val="20"/>
                <w:lang w:val="sl-SI"/>
              </w:rPr>
              <w:t>Korak 1e:</w:t>
            </w:r>
          </w:p>
          <w:p w14:paraId="7D59D441" w14:textId="77777777" w:rsidR="007B4013" w:rsidRPr="005A6810" w:rsidRDefault="007B4013" w:rsidP="00C02190">
            <w:pPr>
              <w:pStyle w:val="Table"/>
              <w:widowControl w:val="0"/>
              <w:spacing w:before="0" w:after="0"/>
              <w:rPr>
                <w:b/>
                <w:szCs w:val="20"/>
                <w:lang w:val="sl-SI"/>
              </w:rPr>
            </w:pPr>
            <w:r w:rsidRPr="005A6810">
              <w:rPr>
                <w:rFonts w:ascii="Times New Roman" w:hAnsi="Times New Roman"/>
                <w:b/>
                <w:szCs w:val="20"/>
                <w:lang w:val="sl-SI"/>
              </w:rPr>
              <w:t>Zaprite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7A30AFD4" w14:textId="77777777" w:rsidR="007B4013" w:rsidRDefault="007B4013" w:rsidP="00C02190">
            <w:pPr>
              <w:widowControl w:val="0"/>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38D65FB6" w14:textId="77777777" w:rsidR="007B4013" w:rsidRDefault="007B4013" w:rsidP="00C02190">
            <w:pPr>
              <w:widowControl w:val="0"/>
              <w:tabs>
                <w:tab w:val="clear" w:pos="567"/>
              </w:tabs>
              <w:spacing w:line="240" w:lineRule="auto"/>
              <w:rPr>
                <w:rFonts w:eastAsia="MS Mincho"/>
                <w:b/>
                <w:sz w:val="20"/>
                <w:lang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1322A129" w14:textId="77777777" w:rsidR="007B4013" w:rsidRDefault="007B4013" w:rsidP="00C02190">
            <w:pPr>
              <w:widowControl w:val="0"/>
              <w:tabs>
                <w:tab w:val="clear" w:pos="567"/>
              </w:tabs>
              <w:spacing w:line="240" w:lineRule="auto"/>
              <w:rPr>
                <w:rFonts w:eastAsia="MS Mincho"/>
                <w:sz w:val="20"/>
                <w:lang w:val="en-US"/>
              </w:rPr>
            </w:pPr>
          </w:p>
        </w:tc>
      </w:tr>
    </w:tbl>
    <w:p w14:paraId="758672DC" w14:textId="77777777" w:rsidR="007B4013" w:rsidRDefault="007B4013" w:rsidP="00C02190">
      <w:pPr>
        <w:widowControl w:val="0"/>
        <w:spacing w:line="240" w:lineRule="auto"/>
      </w:pPr>
      <w:r>
        <w:rPr>
          <w:noProof/>
          <w:lang w:val="en-US"/>
        </w:rPr>
        <mc:AlternateContent>
          <mc:Choice Requires="wps">
            <w:drawing>
              <wp:anchor distT="45720" distB="45720" distL="114300" distR="114300" simplePos="0" relativeHeight="251683328" behindDoc="0" locked="0" layoutInCell="1" allowOverlap="1" wp14:anchorId="3280DE47" wp14:editId="14DC0D75">
                <wp:simplePos x="0" y="0"/>
                <wp:positionH relativeFrom="column">
                  <wp:posOffset>1549400</wp:posOffset>
                </wp:positionH>
                <wp:positionV relativeFrom="paragraph">
                  <wp:posOffset>4739005</wp:posOffset>
                </wp:positionV>
                <wp:extent cx="614045" cy="243205"/>
                <wp:effectExtent l="0" t="0" r="0" b="0"/>
                <wp:wrapNone/>
                <wp:docPr id="2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09E3" w14:textId="77777777" w:rsidR="00F8530B" w:rsidRDefault="00F8530B" w:rsidP="007B4013">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0DE47" id="_x0000_s1045" type="#_x0000_t202" style="position:absolute;margin-left:122pt;margin-top:373.15pt;width:48.35pt;height:19.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3C3A09E3" w14:textId="77777777" w:rsidR="00F8530B" w:rsidRDefault="00F8530B" w:rsidP="007B4013">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7B4013" w:rsidRPr="00D20508" w14:paraId="3426FCDE" w14:textId="77777777" w:rsidTr="00331EC3">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1F14D85" w14:textId="77777777" w:rsidR="007B4013" w:rsidRPr="00B73014" w:rsidRDefault="007B4013" w:rsidP="00C02190">
            <w:pPr>
              <w:pStyle w:val="SynopsisList"/>
              <w:keepNext/>
              <w:keepLines/>
              <w:widowControl w:val="0"/>
              <w:tabs>
                <w:tab w:val="left" w:pos="357"/>
              </w:tabs>
              <w:spacing w:before="0"/>
              <w:ind w:left="0" w:firstLine="0"/>
              <w:rPr>
                <w:rFonts w:ascii="Times New Roman" w:eastAsia="MS Mincho" w:hAnsi="Times New Roman"/>
                <w:lang w:val="sl-SI" w:eastAsia="en-US"/>
              </w:rPr>
            </w:pPr>
            <w:r w:rsidRPr="00B73014">
              <w:rPr>
                <w:rFonts w:ascii="Times New Roman" w:eastAsia="MS Mincho" w:hAnsi="Times New Roman"/>
                <w:lang w:val="sl-SI" w:eastAsia="en-US"/>
              </w:rPr>
              <w:lastRenderedPageBreak/>
              <w:t xml:space="preserve">Vaše pakiranje zdravila </w:t>
            </w:r>
            <w:r w:rsidRPr="00B73014">
              <w:rPr>
                <w:rFonts w:ascii="Times New Roman" w:hAnsi="Times New Roman"/>
                <w:lang w:val="sl-SI"/>
              </w:rPr>
              <w:t>Enerzair</w:t>
            </w:r>
            <w:r w:rsidRPr="00B73014">
              <w:rPr>
                <w:sz w:val="22"/>
                <w:szCs w:val="22"/>
                <w:lang w:val="sl-SI"/>
              </w:rPr>
              <w:t xml:space="preserve"> </w:t>
            </w:r>
            <w:r w:rsidRPr="00B73014">
              <w:rPr>
                <w:rFonts w:ascii="Times New Roman" w:eastAsia="MS Mincho" w:hAnsi="Times New Roman"/>
                <w:lang w:val="sl-SI" w:eastAsia="en-US"/>
              </w:rPr>
              <w:t>Breezhaler vsebuje:</w:t>
            </w:r>
          </w:p>
          <w:p w14:paraId="6137BADC" w14:textId="77777777" w:rsidR="007B4013" w:rsidRPr="00B73014" w:rsidRDefault="007B4013" w:rsidP="00C02190">
            <w:pPr>
              <w:pStyle w:val="SynopsisList"/>
              <w:keepNext/>
              <w:keepLines/>
              <w:widowControl w:val="0"/>
              <w:numPr>
                <w:ilvl w:val="0"/>
                <w:numId w:val="29"/>
              </w:numPr>
              <w:tabs>
                <w:tab w:val="clear" w:pos="357"/>
              </w:tabs>
              <w:spacing w:before="0"/>
              <w:ind w:left="567" w:hanging="567"/>
              <w:rPr>
                <w:rFonts w:ascii="Times New Roman" w:eastAsia="MS Mincho" w:hAnsi="Times New Roman"/>
                <w:lang w:val="sl-SI" w:eastAsia="en-US"/>
              </w:rPr>
            </w:pPr>
            <w:r w:rsidRPr="00B73014">
              <w:rPr>
                <w:rFonts w:ascii="Times New Roman" w:eastAsia="MS Mincho" w:hAnsi="Times New Roman"/>
                <w:lang w:val="sl-SI" w:eastAsia="en-US"/>
              </w:rPr>
              <w:t xml:space="preserve">en inhalator </w:t>
            </w:r>
            <w:r w:rsidRPr="00B73014">
              <w:rPr>
                <w:rFonts w:ascii="Times New Roman" w:hAnsi="Times New Roman"/>
                <w:lang w:val="sl-SI"/>
              </w:rPr>
              <w:t>Enerzair</w:t>
            </w:r>
            <w:r w:rsidRPr="00B73014">
              <w:rPr>
                <w:sz w:val="22"/>
                <w:szCs w:val="22"/>
                <w:lang w:val="sl-SI"/>
              </w:rPr>
              <w:t xml:space="preserve"> </w:t>
            </w:r>
            <w:r w:rsidRPr="00B73014">
              <w:rPr>
                <w:rFonts w:ascii="Times New Roman" w:eastAsia="MS Mincho" w:hAnsi="Times New Roman"/>
                <w:lang w:val="sl-SI" w:eastAsia="en-US"/>
              </w:rPr>
              <w:t>Breezhaler,</w:t>
            </w:r>
          </w:p>
          <w:p w14:paraId="32087811" w14:textId="34F8EA01" w:rsidR="007B4013" w:rsidRPr="00B73014" w:rsidRDefault="007B4013" w:rsidP="00C02190">
            <w:pPr>
              <w:pStyle w:val="SynopsisList"/>
              <w:keepNext/>
              <w:keepLines/>
              <w:widowControl w:val="0"/>
              <w:numPr>
                <w:ilvl w:val="0"/>
                <w:numId w:val="29"/>
              </w:numPr>
              <w:tabs>
                <w:tab w:val="clear" w:pos="357"/>
              </w:tabs>
              <w:spacing w:before="0"/>
              <w:ind w:left="567" w:hanging="567"/>
              <w:rPr>
                <w:rFonts w:ascii="Times New Roman" w:hAnsi="Times New Roman"/>
                <w:lang w:val="sl-SI" w:eastAsia="en-US"/>
              </w:rPr>
            </w:pPr>
            <w:r w:rsidRPr="00B73014">
              <w:rPr>
                <w:rFonts w:ascii="Times New Roman" w:hAnsi="Times New Roman"/>
                <w:lang w:val="sl-SI" w:eastAsia="en-US"/>
              </w:rPr>
              <w:t>en ali več pretisnih omotov, vsak vsebuje 10 kapsul zdravila Enerzair Breezhaler, ki jih vstavljate v inhalator.</w:t>
            </w:r>
          </w:p>
          <w:p w14:paraId="09F2FE78" w14:textId="77777777" w:rsidR="007B4013" w:rsidRPr="007B4013" w:rsidRDefault="007B4013" w:rsidP="00C02190">
            <w:pPr>
              <w:pStyle w:val="SynopsisList"/>
              <w:keepNext/>
              <w:keepLines/>
              <w:widowControl w:val="0"/>
              <w:spacing w:before="0"/>
              <w:rPr>
                <w:rFonts w:ascii="Times New Roman" w:hAnsi="Times New Roman"/>
                <w:lang w:val="sl-SI" w:eastAsia="en-US"/>
              </w:rPr>
            </w:pPr>
            <w:r w:rsidRPr="00B73014">
              <w:rPr>
                <w:noProof/>
                <w:lang w:eastAsia="en-US"/>
              </w:rPr>
              <mc:AlternateContent>
                <mc:Choice Requires="wps">
                  <w:drawing>
                    <wp:anchor distT="45720" distB="45720" distL="114300" distR="114300" simplePos="0" relativeHeight="251686400" behindDoc="0" locked="0" layoutInCell="1" allowOverlap="1" wp14:anchorId="58FCF5CD" wp14:editId="7B6EB16E">
                      <wp:simplePos x="0" y="0"/>
                      <wp:positionH relativeFrom="column">
                        <wp:posOffset>930497</wp:posOffset>
                      </wp:positionH>
                      <wp:positionV relativeFrom="paragraph">
                        <wp:posOffset>103162</wp:posOffset>
                      </wp:positionV>
                      <wp:extent cx="528320" cy="274881"/>
                      <wp:effectExtent l="0" t="0" r="0" b="0"/>
                      <wp:wrapNone/>
                      <wp:docPr id="2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74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275A" w14:textId="77777777" w:rsidR="00F8530B" w:rsidRPr="006C0A77" w:rsidRDefault="00F8530B" w:rsidP="007B4013">
                                  <w:pPr>
                                    <w:spacing w:line="140" w:lineRule="exact"/>
                                    <w:rPr>
                                      <w:sz w:val="12"/>
                                      <w:szCs w:val="12"/>
                                      <w:lang w:val="sl-SI"/>
                                    </w:rPr>
                                  </w:pPr>
                                  <w:r w:rsidRPr="006C0A77">
                                    <w:rPr>
                                      <w:sz w:val="12"/>
                                      <w:szCs w:val="12"/>
                                      <w:lang w:val="sl-SI"/>
                                    </w:rPr>
                                    <w:t>vdolbina za kapsulo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CF5CD" id="_x0000_s1046" type="#_x0000_t202" style="position:absolute;left:0;text-align:left;margin-left:73.25pt;margin-top:8.1pt;width:41.6pt;height:21.6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" filled="f" stroked="f">
                      <v:textbox>
                        <w:txbxContent>
                          <w:p w14:paraId="199A275A" w14:textId="77777777" w:rsidR="00F8530B" w:rsidRPr="006C0A77" w:rsidRDefault="00F8530B" w:rsidP="007B4013">
                            <w:pPr>
                              <w:spacing w:line="140" w:lineRule="exact"/>
                              <w:rPr>
                                <w:sz w:val="12"/>
                                <w:szCs w:val="12"/>
                                <w:lang w:val="sl-SI"/>
                              </w:rPr>
                            </w:pPr>
                            <w:r w:rsidRPr="006C0A77">
                              <w:rPr>
                                <w:sz w:val="12"/>
                                <w:szCs w:val="12"/>
                                <w:lang w:val="sl-SI"/>
                              </w:rPr>
                              <w:t>vdolbina za kapsulo</w:t>
                            </w:r>
                          </w:p>
                        </w:txbxContent>
                      </v:textbox>
                    </v:shape>
                  </w:pict>
                </mc:Fallback>
              </mc:AlternateContent>
            </w:r>
            <w:r w:rsidRPr="00B73014">
              <w:rPr>
                <w:noProof/>
                <w:lang w:eastAsia="en-US"/>
              </w:rPr>
              <mc:AlternateContent>
                <mc:Choice Requires="wps">
                  <w:drawing>
                    <wp:anchor distT="45720" distB="45720" distL="114300" distR="114300" simplePos="0" relativeHeight="251690496" behindDoc="0" locked="0" layoutInCell="1" allowOverlap="1" wp14:anchorId="6099C1BE" wp14:editId="05AA8EBD">
                      <wp:simplePos x="0" y="0"/>
                      <wp:positionH relativeFrom="column">
                        <wp:posOffset>1334404</wp:posOffset>
                      </wp:positionH>
                      <wp:positionV relativeFrom="paragraph">
                        <wp:posOffset>35844</wp:posOffset>
                      </wp:positionV>
                      <wp:extent cx="527252" cy="263525"/>
                      <wp:effectExtent l="0" t="0" r="0" b="317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52" cy="263525"/>
                              </a:xfrm>
                              <a:prstGeom prst="rect">
                                <a:avLst/>
                              </a:prstGeom>
                              <a:noFill/>
                              <a:ln w="9525">
                                <a:noFill/>
                                <a:miter lim="800000"/>
                                <a:headEnd/>
                                <a:tailEnd/>
                              </a:ln>
                            </wps:spPr>
                            <wps:txbx>
                              <w:txbxContent>
                                <w:p w14:paraId="49E47206" w14:textId="77777777" w:rsidR="00F8530B" w:rsidRPr="006C0A77" w:rsidRDefault="00F8530B" w:rsidP="007B4013">
                                  <w:pPr>
                                    <w:rPr>
                                      <w:sz w:val="12"/>
                                      <w:szCs w:val="12"/>
                                      <w:lang w:val="sl-SI"/>
                                    </w:rPr>
                                  </w:pPr>
                                  <w:r w:rsidRPr="006C0A77">
                                    <w:rPr>
                                      <w:sz w:val="12"/>
                                      <w:szCs w:val="12"/>
                                      <w:lang w:val="sl-SI"/>
                                    </w:rPr>
                                    <w:t>ustnik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9C1BE" id="_x0000_s1047" type="#_x0000_t202" style="position:absolute;left:0;text-align:left;margin-left:105.05pt;margin-top:2.8pt;width:41.5pt;height:20.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" filled="f" stroked="f">
                      <v:textbox>
                        <w:txbxContent>
                          <w:p w14:paraId="49E47206" w14:textId="77777777" w:rsidR="00F8530B" w:rsidRPr="006C0A77" w:rsidRDefault="00F8530B" w:rsidP="007B4013">
                            <w:pPr>
                              <w:rPr>
                                <w:sz w:val="12"/>
                                <w:szCs w:val="12"/>
                                <w:lang w:val="sl-SI"/>
                              </w:rPr>
                            </w:pPr>
                            <w:r w:rsidRPr="006C0A77">
                              <w:rPr>
                                <w:sz w:val="12"/>
                                <w:szCs w:val="12"/>
                                <w:lang w:val="sl-SI"/>
                              </w:rPr>
                              <w:t>ustnik</w:t>
                            </w:r>
                          </w:p>
                        </w:txbxContent>
                      </v:textbox>
                    </v:shape>
                  </w:pict>
                </mc:Fallback>
              </mc:AlternateContent>
            </w:r>
          </w:p>
          <w:p w14:paraId="4A18F059" w14:textId="1B87C9D7" w:rsidR="007B4013" w:rsidRPr="00B73014" w:rsidRDefault="007B4013" w:rsidP="00C02190">
            <w:pPr>
              <w:pStyle w:val="Table"/>
              <w:keepNext/>
              <w:widowControl w:val="0"/>
              <w:spacing w:before="0" w:after="0"/>
              <w:rPr>
                <w:rFonts w:ascii="Times New Roman" w:hAnsi="Times New Roman"/>
                <w:sz w:val="22"/>
                <w:szCs w:val="22"/>
              </w:rPr>
            </w:pPr>
            <w:r w:rsidRPr="00B73014">
              <w:rPr>
                <w:noProof/>
                <w:lang w:eastAsia="en-US"/>
              </w:rPr>
              <mc:AlternateContent>
                <mc:Choice Requires="wps">
                  <w:drawing>
                    <wp:anchor distT="45720" distB="45720" distL="114300" distR="114300" simplePos="0" relativeHeight="251684352" behindDoc="0" locked="0" layoutInCell="1" allowOverlap="1" wp14:anchorId="7B328DAC" wp14:editId="32296C8B">
                      <wp:simplePos x="0" y="0"/>
                      <wp:positionH relativeFrom="column">
                        <wp:posOffset>1774190</wp:posOffset>
                      </wp:positionH>
                      <wp:positionV relativeFrom="paragraph">
                        <wp:posOffset>616585</wp:posOffset>
                      </wp:positionV>
                      <wp:extent cx="652456" cy="266700"/>
                      <wp:effectExtent l="0" t="0" r="0" b="0"/>
                      <wp:wrapNone/>
                      <wp:docPr id="2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56"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73136" w14:textId="4EE14AB6" w:rsidR="00F8530B" w:rsidRPr="000F4D29" w:rsidRDefault="00F8530B" w:rsidP="00397171">
                                  <w:pPr>
                                    <w:rPr>
                                      <w:sz w:val="12"/>
                                      <w:szCs w:val="12"/>
                                      <w:lang w:val="sl-SI"/>
                                    </w:rPr>
                                  </w:pPr>
                                  <w:r w:rsidRPr="000F4D29">
                                    <w:rPr>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28DAC" id="_x0000_s1048" type="#_x0000_t202" style="position:absolute;margin-left:139.7pt;margin-top:48.55pt;width:51.35pt;height:2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" filled="f" stroked="f">
                      <v:textbox>
                        <w:txbxContent>
                          <w:p w14:paraId="5BF73136" w14:textId="4EE14AB6" w:rsidR="00F8530B" w:rsidRPr="000F4D29" w:rsidRDefault="00F8530B" w:rsidP="00397171">
                            <w:pPr>
                              <w:rPr>
                                <w:sz w:val="12"/>
                                <w:szCs w:val="12"/>
                                <w:lang w:val="sl-SI"/>
                              </w:rPr>
                            </w:pPr>
                            <w:r w:rsidRPr="000F4D29">
                              <w:rPr>
                                <w:sz w:val="12"/>
                                <w:szCs w:val="12"/>
                                <w:lang w:val="sl-SI"/>
                              </w:rPr>
                              <w:t>pretisni omot</w:t>
                            </w:r>
                          </w:p>
                        </w:txbxContent>
                      </v:textbox>
                    </v:shape>
                  </w:pict>
                </mc:Fallback>
              </mc:AlternateContent>
            </w:r>
            <w:r w:rsidRPr="00B73014">
              <w:rPr>
                <w:noProof/>
                <w:lang w:eastAsia="en-US"/>
              </w:rPr>
              <mc:AlternateContent>
                <mc:Choice Requires="wps">
                  <w:drawing>
                    <wp:anchor distT="45720" distB="45720" distL="114300" distR="114300" simplePos="0" relativeHeight="251688448" behindDoc="0" locked="0" layoutInCell="1" allowOverlap="1" wp14:anchorId="77DE2687" wp14:editId="20790906">
                      <wp:simplePos x="0" y="0"/>
                      <wp:positionH relativeFrom="column">
                        <wp:posOffset>896838</wp:posOffset>
                      </wp:positionH>
                      <wp:positionV relativeFrom="paragraph">
                        <wp:posOffset>843463</wp:posOffset>
                      </wp:positionV>
                      <wp:extent cx="652780" cy="291711"/>
                      <wp:effectExtent l="0" t="0" r="0" b="0"/>
                      <wp:wrapNone/>
                      <wp:docPr id="2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29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7C713" w14:textId="77777777" w:rsidR="00F8530B" w:rsidRPr="006C0A77" w:rsidRDefault="00F8530B" w:rsidP="007B4013">
                                  <w:pPr>
                                    <w:spacing w:line="240" w:lineRule="auto"/>
                                    <w:rPr>
                                      <w:b/>
                                      <w:sz w:val="12"/>
                                      <w:szCs w:val="12"/>
                                      <w:lang w:val="sl-SI"/>
                                    </w:rPr>
                                  </w:pPr>
                                  <w:r w:rsidRPr="006C0A77">
                                    <w:rPr>
                                      <w:b/>
                                      <w:sz w:val="12"/>
                                      <w:szCs w:val="12"/>
                                      <w:lang w:val="sl-SI"/>
                                    </w:rPr>
                                    <w:t>spodnji del</w:t>
                                  </w:r>
                                </w:p>
                                <w:p w14:paraId="520CF14D" w14:textId="77777777" w:rsidR="00F8530B" w:rsidRPr="006C0A77" w:rsidRDefault="00F8530B" w:rsidP="007B4013">
                                  <w:pPr>
                                    <w:spacing w:line="240" w:lineRule="auto"/>
                                    <w:rPr>
                                      <w:b/>
                                      <w:sz w:val="12"/>
                                      <w:szCs w:val="12"/>
                                      <w:lang w:val="sl-SI"/>
                                    </w:rPr>
                                  </w:pPr>
                                  <w:r w:rsidRPr="006C0A77">
                                    <w:rPr>
                                      <w:b/>
                                      <w:sz w:val="12"/>
                                      <w:szCs w:val="12"/>
                                      <w:lang w:val="sl-SI"/>
                                    </w:rPr>
                                    <w:t>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E2687" id="_x0000_s1049" type="#_x0000_t202" style="position:absolute;margin-left:70.6pt;margin-top:66.4pt;width:51.4pt;height:22.9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" filled="f" stroked="f">
                      <v:textbox>
                        <w:txbxContent>
                          <w:p w14:paraId="3527C713" w14:textId="77777777" w:rsidR="00F8530B" w:rsidRPr="006C0A77" w:rsidRDefault="00F8530B" w:rsidP="007B4013">
                            <w:pPr>
                              <w:spacing w:line="240" w:lineRule="auto"/>
                              <w:rPr>
                                <w:b/>
                                <w:sz w:val="12"/>
                                <w:szCs w:val="12"/>
                                <w:lang w:val="sl-SI"/>
                              </w:rPr>
                            </w:pPr>
                            <w:r w:rsidRPr="006C0A77">
                              <w:rPr>
                                <w:b/>
                                <w:sz w:val="12"/>
                                <w:szCs w:val="12"/>
                                <w:lang w:val="sl-SI"/>
                              </w:rPr>
                              <w:t>spodnji del</w:t>
                            </w:r>
                          </w:p>
                          <w:p w14:paraId="520CF14D" w14:textId="77777777" w:rsidR="00F8530B" w:rsidRPr="006C0A77" w:rsidRDefault="00F8530B" w:rsidP="007B4013">
                            <w:pPr>
                              <w:spacing w:line="240" w:lineRule="auto"/>
                              <w:rPr>
                                <w:b/>
                                <w:sz w:val="12"/>
                                <w:szCs w:val="12"/>
                                <w:lang w:val="sl-SI"/>
                              </w:rPr>
                            </w:pPr>
                            <w:r w:rsidRPr="006C0A77">
                              <w:rPr>
                                <w:b/>
                                <w:sz w:val="12"/>
                                <w:szCs w:val="12"/>
                                <w:lang w:val="sl-SI"/>
                              </w:rPr>
                              <w:t>inhalatorja</w:t>
                            </w:r>
                          </w:p>
                        </w:txbxContent>
                      </v:textbox>
                    </v:shape>
                  </w:pict>
                </mc:Fallback>
              </mc:AlternateContent>
            </w:r>
            <w:r w:rsidRPr="00B73014">
              <w:rPr>
                <w:noProof/>
                <w:lang w:eastAsia="en-US"/>
              </w:rPr>
              <mc:AlternateContent>
                <mc:Choice Requires="wps">
                  <w:drawing>
                    <wp:anchor distT="45720" distB="45720" distL="114300" distR="114300" simplePos="0" relativeHeight="251687424" behindDoc="0" locked="0" layoutInCell="1" allowOverlap="1" wp14:anchorId="5E5BE7F2" wp14:editId="06DE14AC">
                      <wp:simplePos x="0" y="0"/>
                      <wp:positionH relativeFrom="column">
                        <wp:posOffset>21707</wp:posOffset>
                      </wp:positionH>
                      <wp:positionV relativeFrom="paragraph">
                        <wp:posOffset>798585</wp:posOffset>
                      </wp:positionV>
                      <wp:extent cx="622689" cy="243205"/>
                      <wp:effectExtent l="0" t="0" r="0" b="4445"/>
                      <wp:wrapNone/>
                      <wp:docPr id="2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2092A" w14:textId="77777777" w:rsidR="00F8530B" w:rsidRPr="006C0A77" w:rsidRDefault="00F8530B" w:rsidP="007B4013">
                                  <w:pPr>
                                    <w:rPr>
                                      <w:b/>
                                      <w:sz w:val="12"/>
                                      <w:szCs w:val="12"/>
                                      <w:lang w:val="sl-SI"/>
                                    </w:rPr>
                                  </w:pPr>
                                  <w:r w:rsidRPr="006C0A77">
                                    <w:rPr>
                                      <w:b/>
                                      <w:sz w:val="12"/>
                                      <w:szCs w:val="12"/>
                                      <w:lang w:val="sl-SI"/>
                                    </w:rPr>
                                    <w:t>inhalator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BE7F2" id="_x0000_s1050" type="#_x0000_t202" style="position:absolute;margin-left:1.7pt;margin-top:62.9pt;width:49.0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Xy4wEAAKgDAAAOAAAAZHJzL2Uyb0RvYy54bWysU1Fv0zAQfkfiP1h+p0lDV7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" filled="f" stroked="f">
                      <v:textbox>
                        <w:txbxContent>
                          <w:p w14:paraId="5592092A" w14:textId="77777777" w:rsidR="00F8530B" w:rsidRPr="006C0A77" w:rsidRDefault="00F8530B" w:rsidP="007B4013">
                            <w:pPr>
                              <w:rPr>
                                <w:b/>
                                <w:sz w:val="12"/>
                                <w:szCs w:val="12"/>
                                <w:lang w:val="sl-SI"/>
                              </w:rPr>
                            </w:pPr>
                            <w:r w:rsidRPr="006C0A77">
                              <w:rPr>
                                <w:b/>
                                <w:sz w:val="12"/>
                                <w:szCs w:val="12"/>
                                <w:lang w:val="sl-SI"/>
                              </w:rPr>
                              <w:t>inhalator</w:t>
                            </w:r>
                          </w:p>
                        </w:txbxContent>
                      </v:textbox>
                    </v:shape>
                  </w:pict>
                </mc:Fallback>
              </mc:AlternateContent>
            </w:r>
            <w:r w:rsidRPr="00B73014">
              <w:rPr>
                <w:noProof/>
                <w:lang w:eastAsia="en-US"/>
              </w:rPr>
              <mc:AlternateContent>
                <mc:Choice Requires="wps">
                  <w:drawing>
                    <wp:anchor distT="45720" distB="45720" distL="114300" distR="114300" simplePos="0" relativeHeight="251680256" behindDoc="0" locked="0" layoutInCell="1" allowOverlap="1" wp14:anchorId="10CBB13A" wp14:editId="5E40CF16">
                      <wp:simplePos x="0" y="0"/>
                      <wp:positionH relativeFrom="column">
                        <wp:posOffset>313417</wp:posOffset>
                      </wp:positionH>
                      <wp:positionV relativeFrom="paragraph">
                        <wp:posOffset>635900</wp:posOffset>
                      </wp:positionV>
                      <wp:extent cx="544152" cy="274881"/>
                      <wp:effectExtent l="0" t="0" r="0" b="0"/>
                      <wp:wrapNone/>
                      <wp:docPr id="2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52" cy="274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6334" w14:textId="77777777" w:rsidR="00F8530B" w:rsidRPr="006C0A77" w:rsidRDefault="00F8530B" w:rsidP="007B4013">
                                  <w:pPr>
                                    <w:spacing w:line="240" w:lineRule="auto"/>
                                    <w:rPr>
                                      <w:sz w:val="12"/>
                                      <w:szCs w:val="12"/>
                                      <w:lang w:val="sl-SI"/>
                                    </w:rPr>
                                  </w:pPr>
                                  <w:r w:rsidRPr="006C0A77">
                                    <w:rPr>
                                      <w:sz w:val="12"/>
                                      <w:szCs w:val="12"/>
                                      <w:lang w:val="sl-SI"/>
                                    </w:rPr>
                                    <w:t>spodnji del</w:t>
                                  </w:r>
                                </w:p>
                                <w:p w14:paraId="7EC89EA6" w14:textId="77777777" w:rsidR="00F8530B" w:rsidRDefault="00F8530B" w:rsidP="007B4013">
                                  <w:pPr>
                                    <w:spacing w:line="240" w:lineRule="auto"/>
                                    <w:rPr>
                                      <w:sz w:val="12"/>
                                      <w:szCs w:val="12"/>
                                    </w:rPr>
                                  </w:pPr>
                                  <w:r w:rsidRPr="006C0A77">
                                    <w:rPr>
                                      <w:sz w:val="12"/>
                                      <w:szCs w:val="12"/>
                                      <w:lang w:val="sl-SI"/>
                                    </w:rPr>
                                    <w:t>inhalatorja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BB13A" id="_x0000_s1051" type="#_x0000_t202" style="position:absolute;margin-left:24.7pt;margin-top:50.05pt;width:42.85pt;height:21.6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" filled="f" stroked="f">
                      <v:textbox>
                        <w:txbxContent>
                          <w:p w14:paraId="5E766334" w14:textId="77777777" w:rsidR="00F8530B" w:rsidRPr="006C0A77" w:rsidRDefault="00F8530B" w:rsidP="007B4013">
                            <w:pPr>
                              <w:spacing w:line="240" w:lineRule="auto"/>
                              <w:rPr>
                                <w:sz w:val="12"/>
                                <w:szCs w:val="12"/>
                                <w:lang w:val="sl-SI"/>
                              </w:rPr>
                            </w:pPr>
                            <w:r w:rsidRPr="006C0A77">
                              <w:rPr>
                                <w:sz w:val="12"/>
                                <w:szCs w:val="12"/>
                                <w:lang w:val="sl-SI"/>
                              </w:rPr>
                              <w:t>spodnji del</w:t>
                            </w:r>
                          </w:p>
                          <w:p w14:paraId="7EC89EA6" w14:textId="77777777" w:rsidR="00F8530B" w:rsidRDefault="00F8530B" w:rsidP="007B4013">
                            <w:pPr>
                              <w:spacing w:line="240" w:lineRule="auto"/>
                              <w:rPr>
                                <w:sz w:val="12"/>
                                <w:szCs w:val="12"/>
                              </w:rPr>
                            </w:pPr>
                            <w:r w:rsidRPr="006C0A77">
                              <w:rPr>
                                <w:sz w:val="12"/>
                                <w:szCs w:val="12"/>
                                <w:lang w:val="sl-SI"/>
                              </w:rPr>
                              <w:t>inhalatorja</w:t>
                            </w:r>
                          </w:p>
                        </w:txbxContent>
                      </v:textbox>
                    </v:shape>
                  </w:pict>
                </mc:Fallback>
              </mc:AlternateContent>
            </w:r>
            <w:r w:rsidR="00A87AEC" w:rsidRPr="00B73014">
              <w:rPr>
                <w:noProof/>
                <w:lang w:eastAsia="en-US"/>
              </w:rPr>
              <mc:AlternateContent>
                <mc:Choice Requires="wps">
                  <w:drawing>
                    <wp:anchor distT="45720" distB="45720" distL="114300" distR="114300" simplePos="0" relativeHeight="251681280" behindDoc="0" locked="0" layoutInCell="1" allowOverlap="1" wp14:anchorId="3ED2FF9C" wp14:editId="7BCF85E1">
                      <wp:simplePos x="0" y="0"/>
                      <wp:positionH relativeFrom="column">
                        <wp:posOffset>408784</wp:posOffset>
                      </wp:positionH>
                      <wp:positionV relativeFrom="paragraph">
                        <wp:posOffset>147846</wp:posOffset>
                      </wp:positionV>
                      <wp:extent cx="549762" cy="243205"/>
                      <wp:effectExtent l="0" t="0" r="0" b="4445"/>
                      <wp:wrapNone/>
                      <wp:docPr id="2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62"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B418F" w14:textId="77777777" w:rsidR="00F8530B" w:rsidRPr="006C0A77" w:rsidRDefault="00F8530B" w:rsidP="007B4013">
                                  <w:pPr>
                                    <w:rPr>
                                      <w:sz w:val="12"/>
                                      <w:szCs w:val="12"/>
                                      <w:lang w:val="sl-SI"/>
                                    </w:rPr>
                                  </w:pPr>
                                  <w:r w:rsidRPr="006C0A77">
                                    <w:rPr>
                                      <w:sz w:val="12"/>
                                      <w:szCs w:val="12"/>
                                      <w:lang w:val="sl-SI"/>
                                    </w:rPr>
                                    <w:t>pokrovček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2FF9C" id="_x0000_s1052" type="#_x0000_t202" style="position:absolute;margin-left:32.2pt;margin-top:11.65pt;width:43.3pt;height:19.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Hk5QEAAKg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" filled="f" stroked="f">
                      <v:textbox>
                        <w:txbxContent>
                          <w:p w14:paraId="717B418F" w14:textId="77777777" w:rsidR="00F8530B" w:rsidRPr="006C0A77" w:rsidRDefault="00F8530B" w:rsidP="007B4013">
                            <w:pPr>
                              <w:rPr>
                                <w:sz w:val="12"/>
                                <w:szCs w:val="12"/>
                                <w:lang w:val="sl-SI"/>
                              </w:rPr>
                            </w:pPr>
                            <w:r w:rsidRPr="006C0A77">
                              <w:rPr>
                                <w:sz w:val="12"/>
                                <w:szCs w:val="12"/>
                                <w:lang w:val="sl-SI"/>
                              </w:rPr>
                              <w:t>pokrovček</w:t>
                            </w:r>
                          </w:p>
                        </w:txbxContent>
                      </v:textbox>
                    </v:shape>
                  </w:pict>
                </mc:Fallback>
              </mc:AlternateContent>
            </w:r>
            <w:r w:rsidRPr="00B73014">
              <w:rPr>
                <w:noProof/>
                <w:lang w:eastAsia="en-US"/>
              </w:rPr>
              <mc:AlternateContent>
                <mc:Choice Requires="wps">
                  <w:drawing>
                    <wp:anchor distT="45720" distB="45720" distL="114300" distR="114300" simplePos="0" relativeHeight="251685376" behindDoc="0" locked="0" layoutInCell="1" allowOverlap="1" wp14:anchorId="330C39AD" wp14:editId="770D758A">
                      <wp:simplePos x="0" y="0"/>
                      <wp:positionH relativeFrom="column">
                        <wp:posOffset>1487805</wp:posOffset>
                      </wp:positionH>
                      <wp:positionV relativeFrom="paragraph">
                        <wp:posOffset>283210</wp:posOffset>
                      </wp:positionV>
                      <wp:extent cx="466725" cy="243205"/>
                      <wp:effectExtent l="0" t="0" r="0" b="0"/>
                      <wp:wrapNone/>
                      <wp:docPr id="2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F0383" w14:textId="77777777" w:rsidR="00F8530B" w:rsidRPr="006C0A77" w:rsidRDefault="00F8530B" w:rsidP="007B4013">
                                  <w:pPr>
                                    <w:rPr>
                                      <w:sz w:val="12"/>
                                      <w:szCs w:val="12"/>
                                      <w:lang w:val="sl-SI"/>
                                    </w:rPr>
                                  </w:pPr>
                                  <w:r>
                                    <w:rPr>
                                      <w:sz w:val="12"/>
                                      <w:szCs w:val="12"/>
                                      <w:lang w:val="sl-SI"/>
                                    </w:rPr>
                                    <w:t>mrežica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0C39AD" id="_x0000_s1053" type="#_x0000_t202" style="position:absolute;margin-left:117.15pt;margin-top:22.3pt;width:36.7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" filled="f" stroked="f">
                      <v:textbox>
                        <w:txbxContent>
                          <w:p w14:paraId="208F0383" w14:textId="77777777" w:rsidR="00F8530B" w:rsidRPr="006C0A77" w:rsidRDefault="00F8530B" w:rsidP="007B4013">
                            <w:pPr>
                              <w:rPr>
                                <w:sz w:val="12"/>
                                <w:szCs w:val="12"/>
                                <w:lang w:val="sl-SI"/>
                              </w:rPr>
                            </w:pPr>
                            <w:r>
                              <w:rPr>
                                <w:sz w:val="12"/>
                                <w:szCs w:val="12"/>
                                <w:lang w:val="sl-SI"/>
                              </w:rPr>
                              <w:t>mrežica</w:t>
                            </w:r>
                          </w:p>
                        </w:txbxContent>
                      </v:textbox>
                    </v:shape>
                  </w:pict>
                </mc:Fallback>
              </mc:AlternateContent>
            </w:r>
            <w:r w:rsidRPr="00B73014">
              <w:rPr>
                <w:noProof/>
                <w:lang w:eastAsia="en-US"/>
              </w:rPr>
              <mc:AlternateContent>
                <mc:Choice Requires="wps">
                  <w:drawing>
                    <wp:anchor distT="45720" distB="45720" distL="114300" distR="114300" simplePos="0" relativeHeight="251682304" behindDoc="0" locked="0" layoutInCell="1" allowOverlap="1" wp14:anchorId="5A632B36" wp14:editId="297DAF07">
                      <wp:simplePos x="0" y="0"/>
                      <wp:positionH relativeFrom="column">
                        <wp:posOffset>598805</wp:posOffset>
                      </wp:positionH>
                      <wp:positionV relativeFrom="paragraph">
                        <wp:posOffset>410845</wp:posOffset>
                      </wp:positionV>
                      <wp:extent cx="485775" cy="408305"/>
                      <wp:effectExtent l="0" t="0" r="0" b="0"/>
                      <wp:wrapNone/>
                      <wp:docPr id="2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6761C" w14:textId="77777777" w:rsidR="00F8530B" w:rsidRPr="006C0A77" w:rsidRDefault="00F8530B" w:rsidP="007B4013">
                                  <w:pPr>
                                    <w:spacing w:line="160" w:lineRule="exact"/>
                                    <w:rPr>
                                      <w:sz w:val="12"/>
                                      <w:szCs w:val="12"/>
                                      <w:lang w:val="sl-SI"/>
                                    </w:rPr>
                                  </w:pPr>
                                  <w:r w:rsidRPr="006C0A77">
                                    <w:rPr>
                                      <w:sz w:val="12"/>
                                      <w:szCs w:val="12"/>
                                      <w:lang w:val="sl-SI"/>
                                    </w:rPr>
                                    <w:t>stranska gumba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32B36" id="_x0000_s1054" type="#_x0000_t202" style="position:absolute;margin-left:47.15pt;margin-top:32.35pt;width:38.25pt;height:32.1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0B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LGJjaOYCuojyUGY1oXWmy4t4C/OBlqVkvufe4GKs+6TJUvez5fLuFspWK7W&#10;CwrwslJdVoSVBFXywNl0vQnTPu4dmqalTtMQLFyTjdokic+sTvxpHZLy0+rGfbuM06vnH2z3Gw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MUeNAeUBAACoAwAADgAAAAAAAAAAAAAAAAAuAgAAZHJzL2Uyb0RvYy54bWxQSwEC&#10;LQAUAAYACAAAACEAqnLYNN0AAAAJAQAADwAAAAAAAAAAAAAAAAA/BAAAZHJzL2Rvd25yZXYueG1s&#10;UEsFBgAAAAAEAAQA8wAAAEkFAAAAAA==&#10;" filled="f" stroked="f">
                      <v:textbox>
                        <w:txbxContent>
                          <w:p w14:paraId="2986761C" w14:textId="77777777" w:rsidR="00F8530B" w:rsidRPr="006C0A77" w:rsidRDefault="00F8530B" w:rsidP="007B4013">
                            <w:pPr>
                              <w:spacing w:line="160" w:lineRule="exact"/>
                              <w:rPr>
                                <w:sz w:val="12"/>
                                <w:szCs w:val="12"/>
                                <w:lang w:val="sl-SI"/>
                              </w:rPr>
                            </w:pPr>
                            <w:r w:rsidRPr="006C0A77">
                              <w:rPr>
                                <w:sz w:val="12"/>
                                <w:szCs w:val="12"/>
                                <w:lang w:val="sl-SI"/>
                              </w:rPr>
                              <w:t>stranska gumba</w:t>
                            </w:r>
                          </w:p>
                        </w:txbxContent>
                      </v:textbox>
                    </v:shape>
                  </w:pict>
                </mc:Fallback>
              </mc:AlternateContent>
            </w:r>
            <w:r w:rsidRPr="00B73014">
              <w:rPr>
                <w:noProof/>
                <w:lang w:eastAsia="en-US"/>
              </w:rPr>
              <mc:AlternateContent>
                <mc:Choice Requires="wps">
                  <w:drawing>
                    <wp:anchor distT="45720" distB="45720" distL="114300" distR="114300" simplePos="0" relativeHeight="251689472" behindDoc="0" locked="0" layoutInCell="1" allowOverlap="1" wp14:anchorId="55B07569" wp14:editId="6D951D20">
                      <wp:simplePos x="0" y="0"/>
                      <wp:positionH relativeFrom="column">
                        <wp:posOffset>1979295</wp:posOffset>
                      </wp:positionH>
                      <wp:positionV relativeFrom="paragraph">
                        <wp:posOffset>798830</wp:posOffset>
                      </wp:positionV>
                      <wp:extent cx="686435" cy="243205"/>
                      <wp:effectExtent l="0" t="0" r="0" b="0"/>
                      <wp:wrapNone/>
                      <wp:docPr id="2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DC885" w14:textId="77777777" w:rsidR="00F8530B" w:rsidRPr="000F4D29" w:rsidRDefault="00F8530B" w:rsidP="007B4013">
                                  <w:pPr>
                                    <w:rPr>
                                      <w:b/>
                                      <w:sz w:val="12"/>
                                      <w:szCs w:val="12"/>
                                      <w:lang w:val="sl-SI"/>
                                    </w:rPr>
                                  </w:pPr>
                                  <w:r w:rsidRPr="000F4D29">
                                    <w:rPr>
                                      <w:b/>
                                      <w:sz w:val="12"/>
                                      <w:szCs w:val="12"/>
                                      <w:lang w:val="sl-SI"/>
                                    </w:rPr>
                                    <w:t>pretisni omot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07569" id="_x0000_s1055" type="#_x0000_t202" style="position:absolute;margin-left:155.85pt;margin-top:62.9pt;width:54.0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266DC885" w14:textId="77777777" w:rsidR="00F8530B" w:rsidRPr="000F4D29" w:rsidRDefault="00F8530B" w:rsidP="007B4013">
                            <w:pPr>
                              <w:rPr>
                                <w:b/>
                                <w:sz w:val="12"/>
                                <w:szCs w:val="12"/>
                                <w:lang w:val="sl-SI"/>
                              </w:rPr>
                            </w:pPr>
                            <w:r w:rsidRPr="000F4D29">
                              <w:rPr>
                                <w:b/>
                                <w:sz w:val="12"/>
                                <w:szCs w:val="12"/>
                                <w:lang w:val="sl-SI"/>
                              </w:rPr>
                              <w:t>pretisni omot</w:t>
                            </w:r>
                          </w:p>
                        </w:txbxContent>
                      </v:textbox>
                    </v:shape>
                  </w:pict>
                </mc:Fallback>
              </mc:AlternateContent>
            </w:r>
            <w:r w:rsidRPr="00B73014">
              <w:rPr>
                <w:noProof/>
                <w:lang w:eastAsia="en-US"/>
              </w:rPr>
              <w:drawing>
                <wp:inline distT="0" distB="0" distL="0" distR="0" wp14:anchorId="0C8B489E" wp14:editId="566D8FC4">
                  <wp:extent cx="2722880" cy="878840"/>
                  <wp:effectExtent l="0" t="0" r="0" b="0"/>
                  <wp:docPr id="2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p w14:paraId="39C96D5C" w14:textId="77777777" w:rsidR="007B4013" w:rsidRPr="00B73014" w:rsidRDefault="007B4013" w:rsidP="00C02190">
            <w:pPr>
              <w:spacing w:line="240" w:lineRule="auto"/>
              <w:rPr>
                <w:lang w:val="en-US" w:eastAsia="zh-CN"/>
              </w:rPr>
            </w:pPr>
          </w:p>
          <w:p w14:paraId="7F7532E4" w14:textId="77777777" w:rsidR="007B4013" w:rsidRPr="00B73014" w:rsidRDefault="007B4013" w:rsidP="00C02190">
            <w:pPr>
              <w:spacing w:line="240" w:lineRule="auto"/>
              <w:rPr>
                <w:lang w:val="en-US" w:eastAsia="zh-CN"/>
              </w:rPr>
            </w:pPr>
          </w:p>
          <w:p w14:paraId="4E2E582D" w14:textId="77777777" w:rsidR="007B4013" w:rsidRPr="00B73014" w:rsidRDefault="007B4013" w:rsidP="00C02190">
            <w:pPr>
              <w:spacing w:line="240" w:lineRule="auto"/>
              <w:ind w:firstLine="567"/>
              <w:rPr>
                <w:lang w:val="en-US" w:eastAsia="zh-CN"/>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62F9A038" w14:textId="77777777" w:rsidR="007B4013" w:rsidRPr="00B73014" w:rsidRDefault="007B4013"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Pogosta vprašanja</w:t>
            </w:r>
          </w:p>
          <w:p w14:paraId="1D847770" w14:textId="77777777" w:rsidR="007B4013" w:rsidRPr="00B73014" w:rsidRDefault="007B4013" w:rsidP="00C02190">
            <w:pPr>
              <w:pStyle w:val="Table"/>
              <w:keepNext/>
              <w:widowControl w:val="0"/>
              <w:spacing w:before="0" w:after="0"/>
              <w:rPr>
                <w:rFonts w:ascii="Times New Roman" w:hAnsi="Times New Roman"/>
                <w:szCs w:val="20"/>
                <w:lang w:val="sl-SI"/>
              </w:rPr>
            </w:pPr>
          </w:p>
          <w:p w14:paraId="7DE6B729" w14:textId="77777777" w:rsidR="007B4013" w:rsidRPr="00B73014" w:rsidRDefault="007B4013"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Zakaj med inhalacijo ni bilo slišati brnenja inhalatorja?</w:t>
            </w:r>
          </w:p>
          <w:p w14:paraId="170D97EF" w14:textId="77777777" w:rsidR="007B4013" w:rsidRPr="00B73014" w:rsidRDefault="007B4013"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Kapsula se je morda zataknila v vdolbini. Če se to zgodi, previdno sprostite kapsulo z rahlim trkanjem ob spodnji del inhalatorja. Ponovno inhalirajte zdravilo, tako da ponovite korake 3a do 3d.</w:t>
            </w:r>
          </w:p>
          <w:p w14:paraId="7F8A5EFF" w14:textId="77777777" w:rsidR="007B4013" w:rsidRPr="00B73014" w:rsidRDefault="007B4013" w:rsidP="00C02190">
            <w:pPr>
              <w:pStyle w:val="Table"/>
              <w:keepNext/>
              <w:widowControl w:val="0"/>
              <w:spacing w:before="0" w:after="0"/>
              <w:rPr>
                <w:rFonts w:ascii="Times New Roman" w:hAnsi="Times New Roman"/>
                <w:szCs w:val="20"/>
                <w:lang w:val="sl-SI"/>
              </w:rPr>
            </w:pPr>
          </w:p>
          <w:p w14:paraId="7A6B5F29" w14:textId="77777777" w:rsidR="007B4013" w:rsidRPr="00B73014" w:rsidRDefault="007B4013"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Kaj naj naredim, če je v kapsuli še prašek?</w:t>
            </w:r>
          </w:p>
          <w:p w14:paraId="042E91EC" w14:textId="77777777" w:rsidR="007B4013" w:rsidRPr="00B73014" w:rsidRDefault="007B4013"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Niste prejeli dovolj zdravila. Zaprite inhalator in ponovite korake 3a do 3d.</w:t>
            </w:r>
          </w:p>
          <w:p w14:paraId="09A0BF1D" w14:textId="77777777" w:rsidR="007B4013" w:rsidRPr="00B73014" w:rsidRDefault="007B4013" w:rsidP="00C02190">
            <w:pPr>
              <w:pStyle w:val="Table"/>
              <w:keepNext/>
              <w:widowControl w:val="0"/>
              <w:spacing w:before="0" w:after="0"/>
              <w:rPr>
                <w:rFonts w:ascii="Times New Roman" w:hAnsi="Times New Roman"/>
                <w:szCs w:val="20"/>
                <w:lang w:val="sl-SI"/>
              </w:rPr>
            </w:pPr>
          </w:p>
          <w:p w14:paraId="76D06DBC" w14:textId="77777777" w:rsidR="007B4013" w:rsidRPr="00B73014" w:rsidRDefault="007B4013"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Po inhaliranju kašljam – ali je to pomembno?</w:t>
            </w:r>
          </w:p>
          <w:p w14:paraId="350EB9F6" w14:textId="77777777" w:rsidR="007B4013" w:rsidRPr="00B73014" w:rsidRDefault="007B4013"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To se lahko zgodi. Če ste kapsulo izpraznili, ste prejeli dovolj zdravila.</w:t>
            </w:r>
          </w:p>
          <w:p w14:paraId="1100E52B" w14:textId="77777777" w:rsidR="007B4013" w:rsidRPr="00B73014" w:rsidRDefault="007B4013" w:rsidP="00C02190">
            <w:pPr>
              <w:pStyle w:val="Table"/>
              <w:keepNext/>
              <w:widowControl w:val="0"/>
              <w:spacing w:before="0" w:after="0"/>
              <w:rPr>
                <w:rFonts w:ascii="Times New Roman" w:hAnsi="Times New Roman"/>
                <w:szCs w:val="20"/>
                <w:lang w:val="sl-SI"/>
              </w:rPr>
            </w:pPr>
          </w:p>
          <w:p w14:paraId="6A644B15" w14:textId="77777777" w:rsidR="007B4013" w:rsidRPr="00B73014" w:rsidRDefault="007B4013" w:rsidP="00C02190">
            <w:pPr>
              <w:pStyle w:val="Table"/>
              <w:keepNext/>
              <w:widowControl w:val="0"/>
              <w:spacing w:before="0" w:after="0"/>
              <w:rPr>
                <w:rFonts w:ascii="Times New Roman" w:hAnsi="Times New Roman"/>
                <w:b/>
                <w:szCs w:val="20"/>
                <w:lang w:val="sl-SI"/>
              </w:rPr>
            </w:pPr>
            <w:r w:rsidRPr="00B73014">
              <w:rPr>
                <w:rFonts w:ascii="Times New Roman" w:hAnsi="Times New Roman"/>
                <w:b/>
                <w:szCs w:val="20"/>
                <w:lang w:val="sl-SI"/>
              </w:rPr>
              <w:t>Na jeziku sem začutil manjši delec kapsule – ali je to pomembno?</w:t>
            </w:r>
          </w:p>
          <w:p w14:paraId="24A141C4" w14:textId="77777777" w:rsidR="007B4013" w:rsidRPr="00B73014" w:rsidRDefault="007B4013" w:rsidP="00C02190">
            <w:pPr>
              <w:pStyle w:val="Table"/>
              <w:keepNext/>
              <w:widowControl w:val="0"/>
              <w:spacing w:before="0" w:after="0"/>
              <w:rPr>
                <w:rFonts w:ascii="Times New Roman" w:hAnsi="Times New Roman"/>
                <w:szCs w:val="20"/>
                <w:lang w:val="sl-SI"/>
              </w:rPr>
            </w:pPr>
            <w:r w:rsidRPr="00B73014">
              <w:rPr>
                <w:rFonts w:ascii="Times New Roman" w:hAnsi="Times New Roman"/>
                <w:szCs w:val="20"/>
                <w:lang w:val="sl-SI"/>
              </w:rPr>
              <w:t>To se lahko zgodi. To vam ne bo škodovalo. Možnost, da se kapsula zdrobi v manjše delce, je večja, če kapsulo nehote predrete več kot enkrat.</w:t>
            </w:r>
          </w:p>
        </w:tc>
        <w:tc>
          <w:tcPr>
            <w:tcW w:w="2410" w:type="dxa"/>
            <w:tcBorders>
              <w:top w:val="single" w:sz="24" w:space="0" w:color="808080"/>
              <w:left w:val="single" w:sz="24" w:space="0" w:color="808080"/>
              <w:bottom w:val="single" w:sz="24" w:space="0" w:color="808080"/>
              <w:right w:val="single" w:sz="24" w:space="0" w:color="808080"/>
            </w:tcBorders>
            <w:hideMark/>
          </w:tcPr>
          <w:p w14:paraId="5964CD93" w14:textId="77777777" w:rsidR="007B4013" w:rsidRPr="00F71596" w:rsidRDefault="007B4013" w:rsidP="00C02190">
            <w:pPr>
              <w:pStyle w:val="Table"/>
              <w:keepNext/>
              <w:widowControl w:val="0"/>
              <w:spacing w:before="0" w:after="0"/>
              <w:rPr>
                <w:rFonts w:ascii="Times New Roman" w:hAnsi="Times New Roman"/>
                <w:b/>
                <w:szCs w:val="20"/>
                <w:lang w:val="sl-SI"/>
              </w:rPr>
            </w:pPr>
            <w:r w:rsidRPr="00F71596">
              <w:rPr>
                <w:rFonts w:ascii="Times New Roman" w:hAnsi="Times New Roman"/>
                <w:b/>
                <w:szCs w:val="20"/>
                <w:lang w:val="sl-SI"/>
              </w:rPr>
              <w:t>Čiščenje inhalatorja</w:t>
            </w:r>
          </w:p>
          <w:p w14:paraId="0B2F6449" w14:textId="77777777" w:rsidR="007B4013" w:rsidRPr="007B4013" w:rsidRDefault="007B4013" w:rsidP="00C02190">
            <w:pPr>
              <w:pStyle w:val="Table"/>
              <w:keepNext/>
              <w:widowControl w:val="0"/>
              <w:spacing w:before="0" w:after="0"/>
              <w:rPr>
                <w:rFonts w:ascii="Times New Roman" w:hAnsi="Times New Roman"/>
                <w:szCs w:val="20"/>
                <w:lang w:val="sl-SI"/>
              </w:rPr>
            </w:pPr>
            <w:r w:rsidRPr="00F71596">
              <w:rPr>
                <w:rFonts w:ascii="Times New Roman" w:hAnsi="Times New Roman"/>
                <w:szCs w:val="20"/>
                <w:lang w:val="sl-SI"/>
              </w:rPr>
              <w:t>Ustnik z notranje in zunanje strani očistite s čisto, suho krpico, ki ne pušča vlaken, da odstranite ostanke praška. Inhalator naj bo vedno suh. Inhalatorja nikoli ne umivajte z vodo.</w:t>
            </w:r>
          </w:p>
        </w:tc>
      </w:tr>
      <w:tr w:rsidR="007B4013" w14:paraId="73D7CCFF" w14:textId="77777777" w:rsidTr="00331EC3">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56BF9AE7" w14:textId="77777777" w:rsidR="007B4013" w:rsidRPr="007B4013" w:rsidRDefault="007B4013" w:rsidP="00C02190">
            <w:pPr>
              <w:widowControl w:val="0"/>
              <w:tabs>
                <w:tab w:val="clear" w:pos="567"/>
              </w:tabs>
              <w:spacing w:line="240" w:lineRule="auto"/>
              <w:rPr>
                <w:rFonts w:eastAsia="MS Mincho"/>
                <w:szCs w:val="22"/>
                <w:lang w:val="sl-SI"/>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0FA669FC" w14:textId="77777777" w:rsidR="007B4013" w:rsidRPr="007B4013" w:rsidRDefault="007B4013" w:rsidP="00C02190">
            <w:pPr>
              <w:widowControl w:val="0"/>
              <w:tabs>
                <w:tab w:val="clear" w:pos="567"/>
              </w:tabs>
              <w:spacing w:line="240" w:lineRule="auto"/>
              <w:rPr>
                <w:rFonts w:eastAsia="MS Mincho"/>
                <w:sz w:val="20"/>
                <w:lang w:val="sl-SI"/>
              </w:rPr>
            </w:pPr>
          </w:p>
        </w:tc>
        <w:tc>
          <w:tcPr>
            <w:tcW w:w="2410" w:type="dxa"/>
            <w:tcBorders>
              <w:top w:val="single" w:sz="24" w:space="0" w:color="808080"/>
              <w:left w:val="single" w:sz="24" w:space="0" w:color="808080"/>
              <w:bottom w:val="single" w:sz="24" w:space="0" w:color="808080"/>
              <w:right w:val="single" w:sz="24" w:space="0" w:color="808080"/>
            </w:tcBorders>
            <w:hideMark/>
          </w:tcPr>
          <w:p w14:paraId="7E3CA8C2" w14:textId="77777777" w:rsidR="007B4013" w:rsidRPr="007B4013" w:rsidRDefault="007B4013" w:rsidP="00C02190">
            <w:pPr>
              <w:pStyle w:val="Table"/>
              <w:widowControl w:val="0"/>
              <w:spacing w:before="0" w:after="0"/>
              <w:rPr>
                <w:rFonts w:ascii="Times New Roman" w:hAnsi="Times New Roman"/>
                <w:b/>
                <w:szCs w:val="20"/>
                <w:lang w:val="sl-SI"/>
              </w:rPr>
            </w:pPr>
            <w:r w:rsidRPr="000201DC">
              <w:rPr>
                <w:rFonts w:ascii="Times New Roman" w:hAnsi="Times New Roman"/>
                <w:b/>
                <w:szCs w:val="20"/>
                <w:lang w:val="sl-SI"/>
              </w:rPr>
              <w:t>Odstranjevanje inhalatorja po uporabi</w:t>
            </w:r>
          </w:p>
          <w:p w14:paraId="78230DDD" w14:textId="77777777" w:rsidR="007B4013" w:rsidRPr="00B73014" w:rsidRDefault="007B4013" w:rsidP="00C02190">
            <w:pPr>
              <w:pStyle w:val="Table"/>
              <w:widowControl w:val="0"/>
              <w:spacing w:before="0" w:after="0"/>
              <w:rPr>
                <w:rFonts w:ascii="Times New Roman" w:hAnsi="Times New Roman"/>
                <w:szCs w:val="20"/>
              </w:rPr>
            </w:pPr>
            <w:r w:rsidRPr="000201DC">
              <w:rPr>
                <w:rFonts w:ascii="Times New Roman" w:hAnsi="Times New Roman"/>
                <w:szCs w:val="20"/>
                <w:lang w:val="sl-SI"/>
              </w:rPr>
              <w:t>Vsak inhalator je potrebno zavreči, ko porabite vse kapsule iz pakiranja. Vprašajte farmacevta o načinu odstranjevanja inhalatorja po uporabi.</w:t>
            </w:r>
          </w:p>
        </w:tc>
      </w:tr>
    </w:tbl>
    <w:p w14:paraId="4B358B69" w14:textId="3A7F298A" w:rsidR="007B4013" w:rsidRDefault="007B4013" w:rsidP="00C02190">
      <w:pPr>
        <w:widowControl w:val="0"/>
        <w:numPr>
          <w:ilvl w:val="12"/>
          <w:numId w:val="0"/>
        </w:numPr>
        <w:tabs>
          <w:tab w:val="clear" w:pos="567"/>
        </w:tabs>
        <w:spacing w:line="240" w:lineRule="auto"/>
        <w:rPr>
          <w:szCs w:val="22"/>
        </w:rPr>
      </w:pPr>
    </w:p>
    <w:sectPr w:rsidR="007B4013">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3581" w14:textId="77777777" w:rsidR="00F8530B" w:rsidRDefault="00F8530B">
      <w:r>
        <w:separator/>
      </w:r>
    </w:p>
  </w:endnote>
  <w:endnote w:type="continuationSeparator" w:id="0">
    <w:p w14:paraId="28380221" w14:textId="77777777" w:rsidR="00F8530B" w:rsidRDefault="00F8530B">
      <w:r>
        <w:continuationSeparator/>
      </w:r>
    </w:p>
  </w:endnote>
  <w:endnote w:type="continuationNotice" w:id="1">
    <w:p w14:paraId="7EFCB5E9" w14:textId="77777777" w:rsidR="00F8530B" w:rsidRDefault="00F853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08B16D6D" w:rsidR="00F8530B" w:rsidRDefault="00F8530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835AB">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F8530B" w:rsidRDefault="00F8530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CF97" w14:textId="77777777" w:rsidR="00F8530B" w:rsidRDefault="00F8530B">
      <w:r>
        <w:separator/>
      </w:r>
    </w:p>
  </w:footnote>
  <w:footnote w:type="continuationSeparator" w:id="0">
    <w:p w14:paraId="0A967134" w14:textId="77777777" w:rsidR="00F8530B" w:rsidRDefault="00F8530B">
      <w:r>
        <w:continuationSeparator/>
      </w:r>
    </w:p>
  </w:footnote>
  <w:footnote w:type="continuationNotice" w:id="1">
    <w:p w14:paraId="2F840786" w14:textId="77777777" w:rsidR="00F8530B" w:rsidRDefault="00F853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83361"/>
    <w:multiLevelType w:val="hybridMultilevel"/>
    <w:tmpl w:val="777C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412ED"/>
    <w:multiLevelType w:val="hybridMultilevel"/>
    <w:tmpl w:val="8F98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71010"/>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FC10CD3"/>
    <w:multiLevelType w:val="singleLevel"/>
    <w:tmpl w:val="1C7C234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3E60236"/>
    <w:multiLevelType w:val="hybridMultilevel"/>
    <w:tmpl w:val="09F434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83868"/>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2F308A7"/>
    <w:multiLevelType w:val="hybridMultilevel"/>
    <w:tmpl w:val="3E3A9AE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76B6195"/>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550405"/>
    <w:multiLevelType w:val="singleLevel"/>
    <w:tmpl w:val="B35C4B5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EBA1A56"/>
    <w:multiLevelType w:val="hybridMultilevel"/>
    <w:tmpl w:val="2D4E8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45B"/>
    <w:multiLevelType w:val="singleLevel"/>
    <w:tmpl w:val="9998C164"/>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405D0070"/>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40EE3F3F"/>
    <w:multiLevelType w:val="singleLevel"/>
    <w:tmpl w:val="5ACA4BCE"/>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220226"/>
    <w:multiLevelType w:val="singleLevel"/>
    <w:tmpl w:val="2F52BD6C"/>
    <w:lvl w:ilvl="0">
      <w:start w:val="1"/>
      <w:numFmt w:val="bullet"/>
      <w:lvlText w:val=""/>
      <w:lvlJc w:val="left"/>
      <w:pPr>
        <w:tabs>
          <w:tab w:val="num" w:pos="357"/>
        </w:tabs>
        <w:ind w:left="357" w:hanging="357"/>
      </w:pPr>
      <w:rPr>
        <w:rFonts w:ascii="Symbol" w:hAnsi="Symbol" w:cs="Courier New" w:hint="default"/>
      </w:rPr>
    </w:lvl>
  </w:abstractNum>
  <w:abstractNum w:abstractNumId="26" w15:restartNumberingAfterBreak="0">
    <w:nsid w:val="52154122"/>
    <w:multiLevelType w:val="hybridMultilevel"/>
    <w:tmpl w:val="F03E1FF2"/>
    <w:lvl w:ilvl="0" w:tplc="04240003">
      <w:start w:val="1"/>
      <w:numFmt w:val="bullet"/>
      <w:lvlText w:val="o"/>
      <w:lvlJc w:val="left"/>
      <w:pPr>
        <w:ind w:left="1259" w:hanging="360"/>
      </w:pPr>
      <w:rPr>
        <w:rFonts w:ascii="Courier New" w:hAnsi="Courier New" w:cs="Courier New" w:hint="default"/>
      </w:rPr>
    </w:lvl>
    <w:lvl w:ilvl="1" w:tplc="04240003" w:tentative="1">
      <w:start w:val="1"/>
      <w:numFmt w:val="bullet"/>
      <w:lvlText w:val="o"/>
      <w:lvlJc w:val="left"/>
      <w:pPr>
        <w:ind w:left="1979" w:hanging="360"/>
      </w:pPr>
      <w:rPr>
        <w:rFonts w:ascii="Courier New" w:hAnsi="Courier New" w:cs="Courier New" w:hint="default"/>
      </w:rPr>
    </w:lvl>
    <w:lvl w:ilvl="2" w:tplc="04240005" w:tentative="1">
      <w:start w:val="1"/>
      <w:numFmt w:val="bullet"/>
      <w:lvlText w:val=""/>
      <w:lvlJc w:val="left"/>
      <w:pPr>
        <w:ind w:left="2699" w:hanging="360"/>
      </w:pPr>
      <w:rPr>
        <w:rFonts w:ascii="Wingdings" w:hAnsi="Wingdings" w:hint="default"/>
      </w:rPr>
    </w:lvl>
    <w:lvl w:ilvl="3" w:tplc="04240001" w:tentative="1">
      <w:start w:val="1"/>
      <w:numFmt w:val="bullet"/>
      <w:lvlText w:val=""/>
      <w:lvlJc w:val="left"/>
      <w:pPr>
        <w:ind w:left="3419" w:hanging="360"/>
      </w:pPr>
      <w:rPr>
        <w:rFonts w:ascii="Symbol" w:hAnsi="Symbol" w:hint="default"/>
      </w:rPr>
    </w:lvl>
    <w:lvl w:ilvl="4" w:tplc="04240003" w:tentative="1">
      <w:start w:val="1"/>
      <w:numFmt w:val="bullet"/>
      <w:lvlText w:val="o"/>
      <w:lvlJc w:val="left"/>
      <w:pPr>
        <w:ind w:left="4139" w:hanging="360"/>
      </w:pPr>
      <w:rPr>
        <w:rFonts w:ascii="Courier New" w:hAnsi="Courier New" w:cs="Courier New" w:hint="default"/>
      </w:rPr>
    </w:lvl>
    <w:lvl w:ilvl="5" w:tplc="04240005" w:tentative="1">
      <w:start w:val="1"/>
      <w:numFmt w:val="bullet"/>
      <w:lvlText w:val=""/>
      <w:lvlJc w:val="left"/>
      <w:pPr>
        <w:ind w:left="4859" w:hanging="360"/>
      </w:pPr>
      <w:rPr>
        <w:rFonts w:ascii="Wingdings" w:hAnsi="Wingdings" w:hint="default"/>
      </w:rPr>
    </w:lvl>
    <w:lvl w:ilvl="6" w:tplc="04240001" w:tentative="1">
      <w:start w:val="1"/>
      <w:numFmt w:val="bullet"/>
      <w:lvlText w:val=""/>
      <w:lvlJc w:val="left"/>
      <w:pPr>
        <w:ind w:left="5579" w:hanging="360"/>
      </w:pPr>
      <w:rPr>
        <w:rFonts w:ascii="Symbol" w:hAnsi="Symbol" w:hint="default"/>
      </w:rPr>
    </w:lvl>
    <w:lvl w:ilvl="7" w:tplc="04240003" w:tentative="1">
      <w:start w:val="1"/>
      <w:numFmt w:val="bullet"/>
      <w:lvlText w:val="o"/>
      <w:lvlJc w:val="left"/>
      <w:pPr>
        <w:ind w:left="6299" w:hanging="360"/>
      </w:pPr>
      <w:rPr>
        <w:rFonts w:ascii="Courier New" w:hAnsi="Courier New" w:cs="Courier New" w:hint="default"/>
      </w:rPr>
    </w:lvl>
    <w:lvl w:ilvl="8" w:tplc="04240005" w:tentative="1">
      <w:start w:val="1"/>
      <w:numFmt w:val="bullet"/>
      <w:lvlText w:val=""/>
      <w:lvlJc w:val="left"/>
      <w:pPr>
        <w:ind w:left="7019" w:hanging="360"/>
      </w:pPr>
      <w:rPr>
        <w:rFonts w:ascii="Wingdings" w:hAnsi="Wingdings" w:hint="default"/>
      </w:rPr>
    </w:lvl>
  </w:abstractNum>
  <w:abstractNum w:abstractNumId="27" w15:restartNumberingAfterBreak="0">
    <w:nsid w:val="52B35FFD"/>
    <w:multiLevelType w:val="hybridMultilevel"/>
    <w:tmpl w:val="AE3A5FF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9803AD"/>
    <w:multiLevelType w:val="singleLevel"/>
    <w:tmpl w:val="EF2C051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A4012F"/>
    <w:multiLevelType w:val="hybridMultilevel"/>
    <w:tmpl w:val="12BE4D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63B4A"/>
    <w:multiLevelType w:val="singleLevel"/>
    <w:tmpl w:val="63425044"/>
    <w:lvl w:ilvl="0">
      <w:start w:val="1"/>
      <w:numFmt w:val="bullet"/>
      <w:lvlText w:val=""/>
      <w:lvlJc w:val="left"/>
      <w:pPr>
        <w:tabs>
          <w:tab w:val="num" w:pos="357"/>
        </w:tabs>
        <w:ind w:left="357" w:hanging="357"/>
      </w:pPr>
      <w:rPr>
        <w:rFonts w:ascii="Symbol" w:hAnsi="Symbol" w:hint="default"/>
      </w:rPr>
    </w:lvl>
  </w:abstractNum>
  <w:abstractNum w:abstractNumId="34" w15:restartNumberingAfterBreak="0">
    <w:nsid w:val="60073EF5"/>
    <w:multiLevelType w:val="hybridMultilevel"/>
    <w:tmpl w:val="00865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B07D65"/>
    <w:multiLevelType w:val="singleLevel"/>
    <w:tmpl w:val="2076C842"/>
    <w:lvl w:ilvl="0">
      <w:start w:val="1"/>
      <w:numFmt w:val="bullet"/>
      <w:lvlText w:val=""/>
      <w:lvlJc w:val="left"/>
      <w:pPr>
        <w:tabs>
          <w:tab w:val="num" w:pos="357"/>
        </w:tabs>
        <w:ind w:left="357" w:hanging="357"/>
      </w:pPr>
      <w:rPr>
        <w:rFonts w:ascii="Symbol" w:hAnsi="Symbol" w:hint="default"/>
      </w:rPr>
    </w:lvl>
  </w:abstractNum>
  <w:num w:numId="1" w16cid:durableId="2044018818">
    <w:abstractNumId w:val="3"/>
  </w:num>
  <w:num w:numId="2" w16cid:durableId="644967478">
    <w:abstractNumId w:val="36"/>
  </w:num>
  <w:num w:numId="3" w16cid:durableId="1074548858">
    <w:abstractNumId w:val="0"/>
    <w:lvlOverride w:ilvl="0">
      <w:lvl w:ilvl="0">
        <w:start w:val="1"/>
        <w:numFmt w:val="bullet"/>
        <w:lvlText w:val="-"/>
        <w:legacy w:legacy="1" w:legacySpace="0" w:legacyIndent="360"/>
        <w:lvlJc w:val="left"/>
        <w:pPr>
          <w:ind w:left="360" w:hanging="360"/>
        </w:pPr>
      </w:lvl>
    </w:lvlOverride>
  </w:num>
  <w:num w:numId="4" w16cid:durableId="1820730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14974559">
    <w:abstractNumId w:val="37"/>
  </w:num>
  <w:num w:numId="6" w16cid:durableId="562107885">
    <w:abstractNumId w:val="31"/>
  </w:num>
  <w:num w:numId="7" w16cid:durableId="779028286">
    <w:abstractNumId w:val="15"/>
  </w:num>
  <w:num w:numId="8" w16cid:durableId="832910187">
    <w:abstractNumId w:val="19"/>
  </w:num>
  <w:num w:numId="9" w16cid:durableId="554388376">
    <w:abstractNumId w:val="44"/>
  </w:num>
  <w:num w:numId="10" w16cid:durableId="502555470">
    <w:abstractNumId w:val="1"/>
  </w:num>
  <w:num w:numId="11" w16cid:durableId="1593929802">
    <w:abstractNumId w:val="40"/>
  </w:num>
  <w:num w:numId="12" w16cid:durableId="101145961">
    <w:abstractNumId w:val="16"/>
  </w:num>
  <w:num w:numId="13" w16cid:durableId="1674527691">
    <w:abstractNumId w:val="9"/>
  </w:num>
  <w:num w:numId="14" w16cid:durableId="1650943374">
    <w:abstractNumId w:val="5"/>
  </w:num>
  <w:num w:numId="15" w16cid:durableId="76051501">
    <w:abstractNumId w:val="0"/>
    <w:lvlOverride w:ilvl="0">
      <w:lvl w:ilvl="0">
        <w:start w:val="1"/>
        <w:numFmt w:val="bullet"/>
        <w:lvlText w:val="-"/>
        <w:legacy w:legacy="1" w:legacySpace="0" w:legacyIndent="360"/>
        <w:lvlJc w:val="left"/>
        <w:pPr>
          <w:ind w:left="360" w:hanging="360"/>
        </w:pPr>
      </w:lvl>
    </w:lvlOverride>
  </w:num>
  <w:num w:numId="16" w16cid:durableId="1470318417">
    <w:abstractNumId w:val="41"/>
  </w:num>
  <w:num w:numId="17" w16cid:durableId="508954110">
    <w:abstractNumId w:val="24"/>
  </w:num>
  <w:num w:numId="18" w16cid:durableId="612979598">
    <w:abstractNumId w:val="29"/>
  </w:num>
  <w:num w:numId="19" w16cid:durableId="1323922439">
    <w:abstractNumId w:val="45"/>
  </w:num>
  <w:num w:numId="20" w16cid:durableId="1388185976">
    <w:abstractNumId w:val="35"/>
  </w:num>
  <w:num w:numId="21" w16cid:durableId="1432317855">
    <w:abstractNumId w:val="42"/>
  </w:num>
  <w:num w:numId="22" w16cid:durableId="1583375289">
    <w:abstractNumId w:val="39"/>
  </w:num>
  <w:num w:numId="23" w16cid:durableId="2135639252">
    <w:abstractNumId w:val="14"/>
  </w:num>
  <w:num w:numId="24" w16cid:durableId="1451582794">
    <w:abstractNumId w:val="42"/>
  </w:num>
  <w:num w:numId="25" w16cid:durableId="1651254787">
    <w:abstractNumId w:val="5"/>
  </w:num>
  <w:num w:numId="26" w16cid:durableId="1078133831">
    <w:abstractNumId w:val="46"/>
  </w:num>
  <w:num w:numId="27" w16cid:durableId="1767457288">
    <w:abstractNumId w:val="32"/>
  </w:num>
  <w:num w:numId="28" w16cid:durableId="851912879">
    <w:abstractNumId w:val="12"/>
  </w:num>
  <w:num w:numId="29" w16cid:durableId="127357379">
    <w:abstractNumId w:val="38"/>
  </w:num>
  <w:num w:numId="30" w16cid:durableId="1694108095">
    <w:abstractNumId w:val="34"/>
  </w:num>
  <w:num w:numId="31" w16cid:durableId="1431123700">
    <w:abstractNumId w:val="2"/>
  </w:num>
  <w:num w:numId="32" w16cid:durableId="552545787">
    <w:abstractNumId w:val="4"/>
  </w:num>
  <w:num w:numId="33" w16cid:durableId="1712260989">
    <w:abstractNumId w:val="18"/>
  </w:num>
  <w:num w:numId="34" w16cid:durableId="661467770">
    <w:abstractNumId w:val="33"/>
  </w:num>
  <w:num w:numId="35" w16cid:durableId="1421558926">
    <w:abstractNumId w:val="6"/>
  </w:num>
  <w:num w:numId="36" w16cid:durableId="1777022878">
    <w:abstractNumId w:val="21"/>
  </w:num>
  <w:num w:numId="37" w16cid:durableId="246501591">
    <w:abstractNumId w:val="10"/>
  </w:num>
  <w:num w:numId="38" w16cid:durableId="1905721994">
    <w:abstractNumId w:val="13"/>
  </w:num>
  <w:num w:numId="39" w16cid:durableId="1658530818">
    <w:abstractNumId w:val="25"/>
  </w:num>
  <w:num w:numId="40" w16cid:durableId="1573080216">
    <w:abstractNumId w:val="23"/>
  </w:num>
  <w:num w:numId="41" w16cid:durableId="208345160">
    <w:abstractNumId w:val="28"/>
  </w:num>
  <w:num w:numId="42" w16cid:durableId="541525653">
    <w:abstractNumId w:val="22"/>
  </w:num>
  <w:num w:numId="43" w16cid:durableId="1881548488">
    <w:abstractNumId w:val="43"/>
  </w:num>
  <w:num w:numId="44" w16cid:durableId="823163240">
    <w:abstractNumId w:val="8"/>
  </w:num>
  <w:num w:numId="45" w16cid:durableId="412121478">
    <w:abstractNumId w:val="30"/>
  </w:num>
  <w:num w:numId="46" w16cid:durableId="590086540">
    <w:abstractNumId w:val="17"/>
  </w:num>
  <w:num w:numId="47" w16cid:durableId="671225904">
    <w:abstractNumId w:val="7"/>
  </w:num>
  <w:num w:numId="48" w16cid:durableId="2086341025">
    <w:abstractNumId w:val="11"/>
  </w:num>
  <w:num w:numId="49" w16cid:durableId="1162543387">
    <w:abstractNumId w:val="20"/>
  </w:num>
  <w:num w:numId="50" w16cid:durableId="669866665">
    <w:abstractNumId w:val="27"/>
  </w:num>
  <w:num w:numId="51" w16cid:durableId="561865492">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0" w:nlCheck="1" w:checkStyle="0"/>
  <w:activeWritingStyle w:appName="MSWord" w:lang="pl-PL" w:vendorID="64" w:dllVersion="0" w:nlCheck="1" w:checkStyle="0"/>
  <w:activeWritingStyle w:appName="MSWord" w:lang="nb-NO"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BA2"/>
    <w:rsid w:val="00005F34"/>
    <w:rsid w:val="00007528"/>
    <w:rsid w:val="00007743"/>
    <w:rsid w:val="0001164F"/>
    <w:rsid w:val="00012B1E"/>
    <w:rsid w:val="000147E7"/>
    <w:rsid w:val="00014869"/>
    <w:rsid w:val="000150D3"/>
    <w:rsid w:val="00015ED0"/>
    <w:rsid w:val="00016168"/>
    <w:rsid w:val="00016683"/>
    <w:rsid w:val="000166C1"/>
    <w:rsid w:val="00016F66"/>
    <w:rsid w:val="0001733B"/>
    <w:rsid w:val="0002006B"/>
    <w:rsid w:val="000201DC"/>
    <w:rsid w:val="00020AE8"/>
    <w:rsid w:val="000212BB"/>
    <w:rsid w:val="00021E4F"/>
    <w:rsid w:val="0002284D"/>
    <w:rsid w:val="00023A2C"/>
    <w:rsid w:val="00023C33"/>
    <w:rsid w:val="0002506F"/>
    <w:rsid w:val="00025D18"/>
    <w:rsid w:val="00025EBE"/>
    <w:rsid w:val="00026BF2"/>
    <w:rsid w:val="000271F6"/>
    <w:rsid w:val="00030445"/>
    <w:rsid w:val="000304C5"/>
    <w:rsid w:val="000318C7"/>
    <w:rsid w:val="00033872"/>
    <w:rsid w:val="00033D26"/>
    <w:rsid w:val="00033FDB"/>
    <w:rsid w:val="0003421C"/>
    <w:rsid w:val="000344F6"/>
    <w:rsid w:val="0003594E"/>
    <w:rsid w:val="000417AC"/>
    <w:rsid w:val="00041BAE"/>
    <w:rsid w:val="00042263"/>
    <w:rsid w:val="00043505"/>
    <w:rsid w:val="00043C70"/>
    <w:rsid w:val="00043E88"/>
    <w:rsid w:val="00044042"/>
    <w:rsid w:val="000451AC"/>
    <w:rsid w:val="00046834"/>
    <w:rsid w:val="000474D2"/>
    <w:rsid w:val="000479C5"/>
    <w:rsid w:val="00050DFD"/>
    <w:rsid w:val="00051401"/>
    <w:rsid w:val="00051C43"/>
    <w:rsid w:val="0005229F"/>
    <w:rsid w:val="00053809"/>
    <w:rsid w:val="00053914"/>
    <w:rsid w:val="00053967"/>
    <w:rsid w:val="000540AE"/>
    <w:rsid w:val="00054756"/>
    <w:rsid w:val="0005551C"/>
    <w:rsid w:val="000556C8"/>
    <w:rsid w:val="000560C5"/>
    <w:rsid w:val="00056C49"/>
    <w:rsid w:val="00056FE0"/>
    <w:rsid w:val="00057A64"/>
    <w:rsid w:val="00060090"/>
    <w:rsid w:val="000603C8"/>
    <w:rsid w:val="000608A4"/>
    <w:rsid w:val="00060AA1"/>
    <w:rsid w:val="000610C2"/>
    <w:rsid w:val="00061FEE"/>
    <w:rsid w:val="000631FD"/>
    <w:rsid w:val="000643D3"/>
    <w:rsid w:val="00067B16"/>
    <w:rsid w:val="00067CE8"/>
    <w:rsid w:val="000704E0"/>
    <w:rsid w:val="000710B0"/>
    <w:rsid w:val="00071F8A"/>
    <w:rsid w:val="0007228D"/>
    <w:rsid w:val="00072D10"/>
    <w:rsid w:val="00073E04"/>
    <w:rsid w:val="00073EB8"/>
    <w:rsid w:val="0007401B"/>
    <w:rsid w:val="00074EC5"/>
    <w:rsid w:val="000752FF"/>
    <w:rsid w:val="000757B2"/>
    <w:rsid w:val="0007628D"/>
    <w:rsid w:val="00077CC0"/>
    <w:rsid w:val="00077FF2"/>
    <w:rsid w:val="00081DAB"/>
    <w:rsid w:val="000821B6"/>
    <w:rsid w:val="00083684"/>
    <w:rsid w:val="00083D82"/>
    <w:rsid w:val="0008453B"/>
    <w:rsid w:val="000904C4"/>
    <w:rsid w:val="00090752"/>
    <w:rsid w:val="00091B44"/>
    <w:rsid w:val="00092829"/>
    <w:rsid w:val="00092B09"/>
    <w:rsid w:val="0009300C"/>
    <w:rsid w:val="0009326C"/>
    <w:rsid w:val="0009351E"/>
    <w:rsid w:val="0009479A"/>
    <w:rsid w:val="00094AD6"/>
    <w:rsid w:val="00095D61"/>
    <w:rsid w:val="00095E44"/>
    <w:rsid w:val="00096D8D"/>
    <w:rsid w:val="0009755A"/>
    <w:rsid w:val="00097AA6"/>
    <w:rsid w:val="000A1232"/>
    <w:rsid w:val="000A30E5"/>
    <w:rsid w:val="000A3F3A"/>
    <w:rsid w:val="000A40D0"/>
    <w:rsid w:val="000A433A"/>
    <w:rsid w:val="000A525F"/>
    <w:rsid w:val="000A6205"/>
    <w:rsid w:val="000A65C1"/>
    <w:rsid w:val="000A76B8"/>
    <w:rsid w:val="000B0097"/>
    <w:rsid w:val="000B09FA"/>
    <w:rsid w:val="000B101F"/>
    <w:rsid w:val="000B1F4B"/>
    <w:rsid w:val="000B206E"/>
    <w:rsid w:val="000B2F27"/>
    <w:rsid w:val="000B2F58"/>
    <w:rsid w:val="000B37A8"/>
    <w:rsid w:val="000B42A1"/>
    <w:rsid w:val="000B51D9"/>
    <w:rsid w:val="000B74A7"/>
    <w:rsid w:val="000C03FB"/>
    <w:rsid w:val="000C308F"/>
    <w:rsid w:val="000C3ED7"/>
    <w:rsid w:val="000C5A4E"/>
    <w:rsid w:val="000C5E04"/>
    <w:rsid w:val="000C635D"/>
    <w:rsid w:val="000C6B77"/>
    <w:rsid w:val="000C745A"/>
    <w:rsid w:val="000C78FE"/>
    <w:rsid w:val="000C7F49"/>
    <w:rsid w:val="000D003B"/>
    <w:rsid w:val="000D1AEE"/>
    <w:rsid w:val="000D1B76"/>
    <w:rsid w:val="000D1F4F"/>
    <w:rsid w:val="000D39AF"/>
    <w:rsid w:val="000D41F7"/>
    <w:rsid w:val="000D4D07"/>
    <w:rsid w:val="000D7535"/>
    <w:rsid w:val="000E06DB"/>
    <w:rsid w:val="000E165D"/>
    <w:rsid w:val="000E1BAF"/>
    <w:rsid w:val="000E223E"/>
    <w:rsid w:val="000E2491"/>
    <w:rsid w:val="000E2978"/>
    <w:rsid w:val="000E2EA9"/>
    <w:rsid w:val="000E432A"/>
    <w:rsid w:val="000E46A3"/>
    <w:rsid w:val="000E4B72"/>
    <w:rsid w:val="000E4E88"/>
    <w:rsid w:val="000E5726"/>
    <w:rsid w:val="000E5901"/>
    <w:rsid w:val="000E6C94"/>
    <w:rsid w:val="000F0844"/>
    <w:rsid w:val="000F0A16"/>
    <w:rsid w:val="000F1BB2"/>
    <w:rsid w:val="000F217A"/>
    <w:rsid w:val="000F3F94"/>
    <w:rsid w:val="000F488F"/>
    <w:rsid w:val="000F4CA7"/>
    <w:rsid w:val="000F4D29"/>
    <w:rsid w:val="000F5235"/>
    <w:rsid w:val="000F542B"/>
    <w:rsid w:val="000F5795"/>
    <w:rsid w:val="000F592B"/>
    <w:rsid w:val="000F5B21"/>
    <w:rsid w:val="000F5FDC"/>
    <w:rsid w:val="000F63DE"/>
    <w:rsid w:val="000F6D8F"/>
    <w:rsid w:val="000F7EC9"/>
    <w:rsid w:val="00100482"/>
    <w:rsid w:val="00101420"/>
    <w:rsid w:val="00103501"/>
    <w:rsid w:val="00103B2D"/>
    <w:rsid w:val="00103CD2"/>
    <w:rsid w:val="00104061"/>
    <w:rsid w:val="0010566A"/>
    <w:rsid w:val="0010594E"/>
    <w:rsid w:val="00106D35"/>
    <w:rsid w:val="00107186"/>
    <w:rsid w:val="00107236"/>
    <w:rsid w:val="001074B3"/>
    <w:rsid w:val="001101A2"/>
    <w:rsid w:val="001106F7"/>
    <w:rsid w:val="001108A9"/>
    <w:rsid w:val="00110B18"/>
    <w:rsid w:val="00111360"/>
    <w:rsid w:val="001117C4"/>
    <w:rsid w:val="00112EDA"/>
    <w:rsid w:val="0011359E"/>
    <w:rsid w:val="00113F21"/>
    <w:rsid w:val="0011401E"/>
    <w:rsid w:val="00114174"/>
    <w:rsid w:val="00114CBF"/>
    <w:rsid w:val="001154D4"/>
    <w:rsid w:val="00117B4A"/>
    <w:rsid w:val="00117C1D"/>
    <w:rsid w:val="00122907"/>
    <w:rsid w:val="00122CB7"/>
    <w:rsid w:val="00123688"/>
    <w:rsid w:val="00123A7A"/>
    <w:rsid w:val="001240C4"/>
    <w:rsid w:val="001253E1"/>
    <w:rsid w:val="001272FC"/>
    <w:rsid w:val="00127602"/>
    <w:rsid w:val="001279DD"/>
    <w:rsid w:val="00127EF5"/>
    <w:rsid w:val="00127F47"/>
    <w:rsid w:val="00131365"/>
    <w:rsid w:val="00133572"/>
    <w:rsid w:val="00134DDB"/>
    <w:rsid w:val="00134E4A"/>
    <w:rsid w:val="00135B59"/>
    <w:rsid w:val="001364FB"/>
    <w:rsid w:val="001365F2"/>
    <w:rsid w:val="00136D7A"/>
    <w:rsid w:val="001374C5"/>
    <w:rsid w:val="00141470"/>
    <w:rsid w:val="00141540"/>
    <w:rsid w:val="001449DF"/>
    <w:rsid w:val="0014569B"/>
    <w:rsid w:val="001470E0"/>
    <w:rsid w:val="00147820"/>
    <w:rsid w:val="001479A1"/>
    <w:rsid w:val="00147AE4"/>
    <w:rsid w:val="00150060"/>
    <w:rsid w:val="001505F5"/>
    <w:rsid w:val="00151258"/>
    <w:rsid w:val="0015173F"/>
    <w:rsid w:val="001519F0"/>
    <w:rsid w:val="00151A30"/>
    <w:rsid w:val="00151E5A"/>
    <w:rsid w:val="00154570"/>
    <w:rsid w:val="00154C69"/>
    <w:rsid w:val="0015704C"/>
    <w:rsid w:val="00157895"/>
    <w:rsid w:val="00157913"/>
    <w:rsid w:val="00160F9F"/>
    <w:rsid w:val="00161701"/>
    <w:rsid w:val="001618F0"/>
    <w:rsid w:val="00161E87"/>
    <w:rsid w:val="0016566C"/>
    <w:rsid w:val="001660B4"/>
    <w:rsid w:val="00167C18"/>
    <w:rsid w:val="00170B05"/>
    <w:rsid w:val="001710C0"/>
    <w:rsid w:val="00172276"/>
    <w:rsid w:val="001725D9"/>
    <w:rsid w:val="00172769"/>
    <w:rsid w:val="001727F0"/>
    <w:rsid w:val="00172B06"/>
    <w:rsid w:val="0017347E"/>
    <w:rsid w:val="00174347"/>
    <w:rsid w:val="00174844"/>
    <w:rsid w:val="001748AF"/>
    <w:rsid w:val="001752D8"/>
    <w:rsid w:val="001755FB"/>
    <w:rsid w:val="00175931"/>
    <w:rsid w:val="00175A64"/>
    <w:rsid w:val="00175B3A"/>
    <w:rsid w:val="00176B25"/>
    <w:rsid w:val="00180887"/>
    <w:rsid w:val="001811C0"/>
    <w:rsid w:val="0018238B"/>
    <w:rsid w:val="0018261B"/>
    <w:rsid w:val="00183419"/>
    <w:rsid w:val="0018394A"/>
    <w:rsid w:val="001839D7"/>
    <w:rsid w:val="00183C46"/>
    <w:rsid w:val="00184DCC"/>
    <w:rsid w:val="00186A9D"/>
    <w:rsid w:val="00186F5D"/>
    <w:rsid w:val="001874A6"/>
    <w:rsid w:val="0018765B"/>
    <w:rsid w:val="00187DCC"/>
    <w:rsid w:val="001904AE"/>
    <w:rsid w:val="001904CD"/>
    <w:rsid w:val="00190913"/>
    <w:rsid w:val="0019236A"/>
    <w:rsid w:val="00193B21"/>
    <w:rsid w:val="00193C83"/>
    <w:rsid w:val="00193DD3"/>
    <w:rsid w:val="001948AA"/>
    <w:rsid w:val="00195D2A"/>
    <w:rsid w:val="00195F65"/>
    <w:rsid w:val="001A07E2"/>
    <w:rsid w:val="001A0A5D"/>
    <w:rsid w:val="001A2018"/>
    <w:rsid w:val="001A2A06"/>
    <w:rsid w:val="001A326E"/>
    <w:rsid w:val="001A3AA8"/>
    <w:rsid w:val="001A56F1"/>
    <w:rsid w:val="001A5D0E"/>
    <w:rsid w:val="001A6FED"/>
    <w:rsid w:val="001A7591"/>
    <w:rsid w:val="001A76CB"/>
    <w:rsid w:val="001A7831"/>
    <w:rsid w:val="001A7CE3"/>
    <w:rsid w:val="001B01C8"/>
    <w:rsid w:val="001B0B52"/>
    <w:rsid w:val="001B13F6"/>
    <w:rsid w:val="001B1747"/>
    <w:rsid w:val="001B1DBF"/>
    <w:rsid w:val="001B2D44"/>
    <w:rsid w:val="001B40CE"/>
    <w:rsid w:val="001B4E08"/>
    <w:rsid w:val="001B752A"/>
    <w:rsid w:val="001B7950"/>
    <w:rsid w:val="001C12FB"/>
    <w:rsid w:val="001C2DB4"/>
    <w:rsid w:val="001C3228"/>
    <w:rsid w:val="001C35E9"/>
    <w:rsid w:val="001C36BD"/>
    <w:rsid w:val="001C3733"/>
    <w:rsid w:val="001C49A8"/>
    <w:rsid w:val="001C49B3"/>
    <w:rsid w:val="001C5B30"/>
    <w:rsid w:val="001C609C"/>
    <w:rsid w:val="001C61C0"/>
    <w:rsid w:val="001D0D33"/>
    <w:rsid w:val="001D167A"/>
    <w:rsid w:val="001D2953"/>
    <w:rsid w:val="001D3C05"/>
    <w:rsid w:val="001D4BCC"/>
    <w:rsid w:val="001D6AF4"/>
    <w:rsid w:val="001E0CC1"/>
    <w:rsid w:val="001E12AA"/>
    <w:rsid w:val="001E1C10"/>
    <w:rsid w:val="001E2D75"/>
    <w:rsid w:val="001E3CC0"/>
    <w:rsid w:val="001E681B"/>
    <w:rsid w:val="001E77C3"/>
    <w:rsid w:val="001E7FAB"/>
    <w:rsid w:val="001F090B"/>
    <w:rsid w:val="001F1442"/>
    <w:rsid w:val="001F180A"/>
    <w:rsid w:val="001F1A28"/>
    <w:rsid w:val="001F1AD0"/>
    <w:rsid w:val="001F1DE2"/>
    <w:rsid w:val="001F35E8"/>
    <w:rsid w:val="001F4014"/>
    <w:rsid w:val="001F445E"/>
    <w:rsid w:val="001F4666"/>
    <w:rsid w:val="001F4F44"/>
    <w:rsid w:val="001F5532"/>
    <w:rsid w:val="001F6423"/>
    <w:rsid w:val="00201213"/>
    <w:rsid w:val="0020165E"/>
    <w:rsid w:val="0020272E"/>
    <w:rsid w:val="00202E50"/>
    <w:rsid w:val="00203744"/>
    <w:rsid w:val="00204AAB"/>
    <w:rsid w:val="00205180"/>
    <w:rsid w:val="002051B7"/>
    <w:rsid w:val="0020630F"/>
    <w:rsid w:val="00207F81"/>
    <w:rsid w:val="002109F4"/>
    <w:rsid w:val="00211FDA"/>
    <w:rsid w:val="00213968"/>
    <w:rsid w:val="00213DAE"/>
    <w:rsid w:val="002144DE"/>
    <w:rsid w:val="00215C95"/>
    <w:rsid w:val="00215FDA"/>
    <w:rsid w:val="002160C2"/>
    <w:rsid w:val="00217356"/>
    <w:rsid w:val="00217BE4"/>
    <w:rsid w:val="00217FFA"/>
    <w:rsid w:val="00220689"/>
    <w:rsid w:val="0022137A"/>
    <w:rsid w:val="00222BB9"/>
    <w:rsid w:val="00222DEB"/>
    <w:rsid w:val="00223539"/>
    <w:rsid w:val="00223BD7"/>
    <w:rsid w:val="002249D6"/>
    <w:rsid w:val="00224EE9"/>
    <w:rsid w:val="002258D6"/>
    <w:rsid w:val="00226068"/>
    <w:rsid w:val="00226DD0"/>
    <w:rsid w:val="002274FB"/>
    <w:rsid w:val="002309D2"/>
    <w:rsid w:val="00231B61"/>
    <w:rsid w:val="00231B6B"/>
    <w:rsid w:val="00231EAD"/>
    <w:rsid w:val="0023315B"/>
    <w:rsid w:val="00233A36"/>
    <w:rsid w:val="00233EA5"/>
    <w:rsid w:val="00233FF6"/>
    <w:rsid w:val="002347FE"/>
    <w:rsid w:val="00235617"/>
    <w:rsid w:val="0023561F"/>
    <w:rsid w:val="002360D3"/>
    <w:rsid w:val="00237440"/>
    <w:rsid w:val="00237AA3"/>
    <w:rsid w:val="0024178D"/>
    <w:rsid w:val="00241972"/>
    <w:rsid w:val="00243370"/>
    <w:rsid w:val="0024392B"/>
    <w:rsid w:val="00244393"/>
    <w:rsid w:val="00244889"/>
    <w:rsid w:val="002450C6"/>
    <w:rsid w:val="002457D7"/>
    <w:rsid w:val="002458A4"/>
    <w:rsid w:val="00245DCF"/>
    <w:rsid w:val="00246C65"/>
    <w:rsid w:val="00246EF4"/>
    <w:rsid w:val="0024721F"/>
    <w:rsid w:val="00247707"/>
    <w:rsid w:val="00251A10"/>
    <w:rsid w:val="00251A92"/>
    <w:rsid w:val="00251AA1"/>
    <w:rsid w:val="0025288A"/>
    <w:rsid w:val="00252BFF"/>
    <w:rsid w:val="00253732"/>
    <w:rsid w:val="00253FF9"/>
    <w:rsid w:val="002542A8"/>
    <w:rsid w:val="00256199"/>
    <w:rsid w:val="00257B31"/>
    <w:rsid w:val="00260A11"/>
    <w:rsid w:val="00260C47"/>
    <w:rsid w:val="0026169A"/>
    <w:rsid w:val="00262763"/>
    <w:rsid w:val="00264425"/>
    <w:rsid w:val="00264BEA"/>
    <w:rsid w:val="00265519"/>
    <w:rsid w:val="00265AD1"/>
    <w:rsid w:val="002675B1"/>
    <w:rsid w:val="00267850"/>
    <w:rsid w:val="00271032"/>
    <w:rsid w:val="00271BA7"/>
    <w:rsid w:val="00272CF8"/>
    <w:rsid w:val="00273438"/>
    <w:rsid w:val="00273E3E"/>
    <w:rsid w:val="00274147"/>
    <w:rsid w:val="00275189"/>
    <w:rsid w:val="002756DC"/>
    <w:rsid w:val="00276412"/>
    <w:rsid w:val="00276437"/>
    <w:rsid w:val="00280053"/>
    <w:rsid w:val="0028063F"/>
    <w:rsid w:val="00280740"/>
    <w:rsid w:val="00280F9E"/>
    <w:rsid w:val="0028147F"/>
    <w:rsid w:val="00281668"/>
    <w:rsid w:val="0028348C"/>
    <w:rsid w:val="00283B02"/>
    <w:rsid w:val="00283C5D"/>
    <w:rsid w:val="00283CF3"/>
    <w:rsid w:val="002844B0"/>
    <w:rsid w:val="00286322"/>
    <w:rsid w:val="00286BDF"/>
    <w:rsid w:val="00287387"/>
    <w:rsid w:val="00290109"/>
    <w:rsid w:val="00290F0F"/>
    <w:rsid w:val="0029329C"/>
    <w:rsid w:val="00295C04"/>
    <w:rsid w:val="00296B03"/>
    <w:rsid w:val="00296C1F"/>
    <w:rsid w:val="00297910"/>
    <w:rsid w:val="002A0239"/>
    <w:rsid w:val="002A0CD4"/>
    <w:rsid w:val="002A2A11"/>
    <w:rsid w:val="002A41E6"/>
    <w:rsid w:val="002A44C8"/>
    <w:rsid w:val="002A545A"/>
    <w:rsid w:val="002A5E48"/>
    <w:rsid w:val="002A644E"/>
    <w:rsid w:val="002A6CCD"/>
    <w:rsid w:val="002A6DDD"/>
    <w:rsid w:val="002B0059"/>
    <w:rsid w:val="002B0455"/>
    <w:rsid w:val="002B261C"/>
    <w:rsid w:val="002B2BEE"/>
    <w:rsid w:val="002B35C5"/>
    <w:rsid w:val="002B3935"/>
    <w:rsid w:val="002B406A"/>
    <w:rsid w:val="002B41D4"/>
    <w:rsid w:val="002B543F"/>
    <w:rsid w:val="002B6165"/>
    <w:rsid w:val="002B6326"/>
    <w:rsid w:val="002B6906"/>
    <w:rsid w:val="002B7925"/>
    <w:rsid w:val="002B7D73"/>
    <w:rsid w:val="002C06E3"/>
    <w:rsid w:val="002C0801"/>
    <w:rsid w:val="002C0DF1"/>
    <w:rsid w:val="002C12C8"/>
    <w:rsid w:val="002C145F"/>
    <w:rsid w:val="002C2F78"/>
    <w:rsid w:val="002C2FAA"/>
    <w:rsid w:val="002C33B3"/>
    <w:rsid w:val="002C44B0"/>
    <w:rsid w:val="002C4E07"/>
    <w:rsid w:val="002D0586"/>
    <w:rsid w:val="002D1023"/>
    <w:rsid w:val="002D1459"/>
    <w:rsid w:val="002D1470"/>
    <w:rsid w:val="002D21CF"/>
    <w:rsid w:val="002D21EA"/>
    <w:rsid w:val="002D2816"/>
    <w:rsid w:val="002D2F92"/>
    <w:rsid w:val="002D3DB7"/>
    <w:rsid w:val="002D401D"/>
    <w:rsid w:val="002D4705"/>
    <w:rsid w:val="002D5B65"/>
    <w:rsid w:val="002D6396"/>
    <w:rsid w:val="002D660A"/>
    <w:rsid w:val="002D71B7"/>
    <w:rsid w:val="002D7E5E"/>
    <w:rsid w:val="002D7F4A"/>
    <w:rsid w:val="002E07BA"/>
    <w:rsid w:val="002E07EF"/>
    <w:rsid w:val="002E0D06"/>
    <w:rsid w:val="002E0DA6"/>
    <w:rsid w:val="002E1374"/>
    <w:rsid w:val="002E1810"/>
    <w:rsid w:val="002E4E94"/>
    <w:rsid w:val="002E4F3A"/>
    <w:rsid w:val="002E5BB2"/>
    <w:rsid w:val="002E784D"/>
    <w:rsid w:val="002F0954"/>
    <w:rsid w:val="002F0DA9"/>
    <w:rsid w:val="002F15C9"/>
    <w:rsid w:val="002F1F28"/>
    <w:rsid w:val="002F3459"/>
    <w:rsid w:val="002F43CA"/>
    <w:rsid w:val="002F44C1"/>
    <w:rsid w:val="002F50A9"/>
    <w:rsid w:val="002F57AA"/>
    <w:rsid w:val="002F5F73"/>
    <w:rsid w:val="002F6C40"/>
    <w:rsid w:val="002F6EF7"/>
    <w:rsid w:val="002F714C"/>
    <w:rsid w:val="002F77BF"/>
    <w:rsid w:val="003004A2"/>
    <w:rsid w:val="003011E2"/>
    <w:rsid w:val="00303DD5"/>
    <w:rsid w:val="00305B69"/>
    <w:rsid w:val="00305E11"/>
    <w:rsid w:val="00305F01"/>
    <w:rsid w:val="00307B74"/>
    <w:rsid w:val="003105BA"/>
    <w:rsid w:val="00310764"/>
    <w:rsid w:val="00310A36"/>
    <w:rsid w:val="0031131F"/>
    <w:rsid w:val="003119D4"/>
    <w:rsid w:val="00311BFD"/>
    <w:rsid w:val="00313686"/>
    <w:rsid w:val="00313965"/>
    <w:rsid w:val="00314718"/>
    <w:rsid w:val="0031488A"/>
    <w:rsid w:val="003171B2"/>
    <w:rsid w:val="00317369"/>
    <w:rsid w:val="003175E1"/>
    <w:rsid w:val="003175F7"/>
    <w:rsid w:val="00317D4B"/>
    <w:rsid w:val="00317DE8"/>
    <w:rsid w:val="0032017E"/>
    <w:rsid w:val="00320203"/>
    <w:rsid w:val="00322002"/>
    <w:rsid w:val="0032414A"/>
    <w:rsid w:val="003247B0"/>
    <w:rsid w:val="00324908"/>
    <w:rsid w:val="00325E81"/>
    <w:rsid w:val="00326948"/>
    <w:rsid w:val="00326964"/>
    <w:rsid w:val="00326CE3"/>
    <w:rsid w:val="00327052"/>
    <w:rsid w:val="00327DF7"/>
    <w:rsid w:val="00327F30"/>
    <w:rsid w:val="00331A60"/>
    <w:rsid w:val="00331EC3"/>
    <w:rsid w:val="00332C47"/>
    <w:rsid w:val="0033486D"/>
    <w:rsid w:val="00335228"/>
    <w:rsid w:val="003352FF"/>
    <w:rsid w:val="00335710"/>
    <w:rsid w:val="003367C4"/>
    <w:rsid w:val="00336D8E"/>
    <w:rsid w:val="003376B3"/>
    <w:rsid w:val="00340AB3"/>
    <w:rsid w:val="003422FA"/>
    <w:rsid w:val="00342DBA"/>
    <w:rsid w:val="00345B56"/>
    <w:rsid w:val="00345F9C"/>
    <w:rsid w:val="00345FAB"/>
    <w:rsid w:val="003468CF"/>
    <w:rsid w:val="00347776"/>
    <w:rsid w:val="00350497"/>
    <w:rsid w:val="0035095D"/>
    <w:rsid w:val="00350FBB"/>
    <w:rsid w:val="00351A91"/>
    <w:rsid w:val="003520C4"/>
    <w:rsid w:val="003533AE"/>
    <w:rsid w:val="00355E14"/>
    <w:rsid w:val="00356A5C"/>
    <w:rsid w:val="00356E5A"/>
    <w:rsid w:val="003571BD"/>
    <w:rsid w:val="00357C5E"/>
    <w:rsid w:val="003608BD"/>
    <w:rsid w:val="00361280"/>
    <w:rsid w:val="003615F1"/>
    <w:rsid w:val="00361A6E"/>
    <w:rsid w:val="003626AF"/>
    <w:rsid w:val="0036348A"/>
    <w:rsid w:val="00363D7F"/>
    <w:rsid w:val="0036655E"/>
    <w:rsid w:val="0036666E"/>
    <w:rsid w:val="003673F5"/>
    <w:rsid w:val="00367A0F"/>
    <w:rsid w:val="00367C66"/>
    <w:rsid w:val="003700B2"/>
    <w:rsid w:val="003713D8"/>
    <w:rsid w:val="003716B9"/>
    <w:rsid w:val="00371C79"/>
    <w:rsid w:val="00371EA9"/>
    <w:rsid w:val="0037233D"/>
    <w:rsid w:val="003729BE"/>
    <w:rsid w:val="003733EA"/>
    <w:rsid w:val="003734E7"/>
    <w:rsid w:val="003736EF"/>
    <w:rsid w:val="003737E3"/>
    <w:rsid w:val="00376546"/>
    <w:rsid w:val="00380A1A"/>
    <w:rsid w:val="00380D80"/>
    <w:rsid w:val="0038159B"/>
    <w:rsid w:val="0038500E"/>
    <w:rsid w:val="00385336"/>
    <w:rsid w:val="003857F3"/>
    <w:rsid w:val="003867C8"/>
    <w:rsid w:val="00386FB1"/>
    <w:rsid w:val="0038761D"/>
    <w:rsid w:val="003906F8"/>
    <w:rsid w:val="00392207"/>
    <w:rsid w:val="00392E1D"/>
    <w:rsid w:val="0039311F"/>
    <w:rsid w:val="003935EE"/>
    <w:rsid w:val="00393EE9"/>
    <w:rsid w:val="0039408A"/>
    <w:rsid w:val="00394120"/>
    <w:rsid w:val="003945F5"/>
    <w:rsid w:val="0039673D"/>
    <w:rsid w:val="003970BC"/>
    <w:rsid w:val="00397171"/>
    <w:rsid w:val="003975DA"/>
    <w:rsid w:val="003975FF"/>
    <w:rsid w:val="00397893"/>
    <w:rsid w:val="003A1CF2"/>
    <w:rsid w:val="003A2407"/>
    <w:rsid w:val="003A26DD"/>
    <w:rsid w:val="003A2CF0"/>
    <w:rsid w:val="003A33D3"/>
    <w:rsid w:val="003A3880"/>
    <w:rsid w:val="003A46BA"/>
    <w:rsid w:val="003A4B52"/>
    <w:rsid w:val="003A591E"/>
    <w:rsid w:val="003A5BC5"/>
    <w:rsid w:val="003A5D55"/>
    <w:rsid w:val="003A75E6"/>
    <w:rsid w:val="003A7E97"/>
    <w:rsid w:val="003B255B"/>
    <w:rsid w:val="003B2839"/>
    <w:rsid w:val="003B2EA3"/>
    <w:rsid w:val="003B3317"/>
    <w:rsid w:val="003B3758"/>
    <w:rsid w:val="003B4B2F"/>
    <w:rsid w:val="003B4C50"/>
    <w:rsid w:val="003B52D4"/>
    <w:rsid w:val="003B55B8"/>
    <w:rsid w:val="003B62A6"/>
    <w:rsid w:val="003B7D40"/>
    <w:rsid w:val="003C0A71"/>
    <w:rsid w:val="003C1CA5"/>
    <w:rsid w:val="003C1EC7"/>
    <w:rsid w:val="003C3D8E"/>
    <w:rsid w:val="003C53DD"/>
    <w:rsid w:val="003C5AD1"/>
    <w:rsid w:val="003C5B8F"/>
    <w:rsid w:val="003C5E61"/>
    <w:rsid w:val="003C64A0"/>
    <w:rsid w:val="003C6C60"/>
    <w:rsid w:val="003C6F0B"/>
    <w:rsid w:val="003C7BA3"/>
    <w:rsid w:val="003D0889"/>
    <w:rsid w:val="003D08AE"/>
    <w:rsid w:val="003D1418"/>
    <w:rsid w:val="003D1CBF"/>
    <w:rsid w:val="003D1D3E"/>
    <w:rsid w:val="003D3642"/>
    <w:rsid w:val="003D3836"/>
    <w:rsid w:val="003D3E54"/>
    <w:rsid w:val="003D4E9C"/>
    <w:rsid w:val="003D5EE8"/>
    <w:rsid w:val="003D756F"/>
    <w:rsid w:val="003D7705"/>
    <w:rsid w:val="003E0D78"/>
    <w:rsid w:val="003E1CB1"/>
    <w:rsid w:val="003E1FE7"/>
    <w:rsid w:val="003E23E4"/>
    <w:rsid w:val="003E2677"/>
    <w:rsid w:val="003E3A1D"/>
    <w:rsid w:val="003E3C2A"/>
    <w:rsid w:val="003E4103"/>
    <w:rsid w:val="003E4530"/>
    <w:rsid w:val="003E471E"/>
    <w:rsid w:val="003E57E6"/>
    <w:rsid w:val="003E664C"/>
    <w:rsid w:val="003E6CA0"/>
    <w:rsid w:val="003F055B"/>
    <w:rsid w:val="003F1635"/>
    <w:rsid w:val="003F1D6B"/>
    <w:rsid w:val="003F1F41"/>
    <w:rsid w:val="003F24AF"/>
    <w:rsid w:val="003F2FDE"/>
    <w:rsid w:val="003F330B"/>
    <w:rsid w:val="003F3FB9"/>
    <w:rsid w:val="003F4FD8"/>
    <w:rsid w:val="003F5281"/>
    <w:rsid w:val="003F6F3C"/>
    <w:rsid w:val="003F6FDF"/>
    <w:rsid w:val="003F7705"/>
    <w:rsid w:val="003F7A5A"/>
    <w:rsid w:val="00400472"/>
    <w:rsid w:val="00401218"/>
    <w:rsid w:val="004016F5"/>
    <w:rsid w:val="00402D2C"/>
    <w:rsid w:val="00402E8B"/>
    <w:rsid w:val="00404253"/>
    <w:rsid w:val="004045AA"/>
    <w:rsid w:val="00404C72"/>
    <w:rsid w:val="00404EAC"/>
    <w:rsid w:val="0040549A"/>
    <w:rsid w:val="0040582F"/>
    <w:rsid w:val="00405CC9"/>
    <w:rsid w:val="004065E8"/>
    <w:rsid w:val="0040692C"/>
    <w:rsid w:val="00406B6A"/>
    <w:rsid w:val="0040711E"/>
    <w:rsid w:val="0040756B"/>
    <w:rsid w:val="00407A86"/>
    <w:rsid w:val="00407D67"/>
    <w:rsid w:val="00410699"/>
    <w:rsid w:val="00410E52"/>
    <w:rsid w:val="00411FA7"/>
    <w:rsid w:val="0041244A"/>
    <w:rsid w:val="00412450"/>
    <w:rsid w:val="004138DE"/>
    <w:rsid w:val="00413B39"/>
    <w:rsid w:val="00414B2F"/>
    <w:rsid w:val="00415E58"/>
    <w:rsid w:val="00415F67"/>
    <w:rsid w:val="00416231"/>
    <w:rsid w:val="00417996"/>
    <w:rsid w:val="004208AB"/>
    <w:rsid w:val="00421479"/>
    <w:rsid w:val="00421840"/>
    <w:rsid w:val="004219EF"/>
    <w:rsid w:val="00421A72"/>
    <w:rsid w:val="00423B62"/>
    <w:rsid w:val="00424272"/>
    <w:rsid w:val="00424348"/>
    <w:rsid w:val="00426CD9"/>
    <w:rsid w:val="00426E60"/>
    <w:rsid w:val="00430FEB"/>
    <w:rsid w:val="004310EE"/>
    <w:rsid w:val="00432674"/>
    <w:rsid w:val="00432FBB"/>
    <w:rsid w:val="00433677"/>
    <w:rsid w:val="004340D5"/>
    <w:rsid w:val="004346A7"/>
    <w:rsid w:val="00434880"/>
    <w:rsid w:val="00434A21"/>
    <w:rsid w:val="00434F6F"/>
    <w:rsid w:val="0043526D"/>
    <w:rsid w:val="00435495"/>
    <w:rsid w:val="004427BD"/>
    <w:rsid w:val="00442B83"/>
    <w:rsid w:val="0044498F"/>
    <w:rsid w:val="00444DD7"/>
    <w:rsid w:val="004450E9"/>
    <w:rsid w:val="0044540E"/>
    <w:rsid w:val="004460E9"/>
    <w:rsid w:val="00446282"/>
    <w:rsid w:val="00446346"/>
    <w:rsid w:val="00447B6F"/>
    <w:rsid w:val="004502DC"/>
    <w:rsid w:val="0045064D"/>
    <w:rsid w:val="00450E5C"/>
    <w:rsid w:val="00453623"/>
    <w:rsid w:val="004537B7"/>
    <w:rsid w:val="00453A17"/>
    <w:rsid w:val="00453C11"/>
    <w:rsid w:val="004557B0"/>
    <w:rsid w:val="00457946"/>
    <w:rsid w:val="00457D8B"/>
    <w:rsid w:val="00460A17"/>
    <w:rsid w:val="0046120A"/>
    <w:rsid w:val="004612E8"/>
    <w:rsid w:val="00461B7B"/>
    <w:rsid w:val="00461DF5"/>
    <w:rsid w:val="00462F79"/>
    <w:rsid w:val="00463438"/>
    <w:rsid w:val="00463992"/>
    <w:rsid w:val="00463ECE"/>
    <w:rsid w:val="00464290"/>
    <w:rsid w:val="00464629"/>
    <w:rsid w:val="00465388"/>
    <w:rsid w:val="0046574F"/>
    <w:rsid w:val="004674A0"/>
    <w:rsid w:val="00467506"/>
    <w:rsid w:val="004677C9"/>
    <w:rsid w:val="004701ED"/>
    <w:rsid w:val="004702F6"/>
    <w:rsid w:val="00470AC8"/>
    <w:rsid w:val="00470CB5"/>
    <w:rsid w:val="004719E3"/>
    <w:rsid w:val="00471ADB"/>
    <w:rsid w:val="00471EAB"/>
    <w:rsid w:val="004723EE"/>
    <w:rsid w:val="0047303C"/>
    <w:rsid w:val="0047382D"/>
    <w:rsid w:val="00473CE2"/>
    <w:rsid w:val="0047552F"/>
    <w:rsid w:val="00475A92"/>
    <w:rsid w:val="004776AC"/>
    <w:rsid w:val="00477BB9"/>
    <w:rsid w:val="004813D6"/>
    <w:rsid w:val="004815F3"/>
    <w:rsid w:val="00482270"/>
    <w:rsid w:val="00482388"/>
    <w:rsid w:val="00483700"/>
    <w:rsid w:val="00483742"/>
    <w:rsid w:val="00483A08"/>
    <w:rsid w:val="00483FDB"/>
    <w:rsid w:val="004859EE"/>
    <w:rsid w:val="00487366"/>
    <w:rsid w:val="004873E4"/>
    <w:rsid w:val="004875DB"/>
    <w:rsid w:val="00487D98"/>
    <w:rsid w:val="00487F0B"/>
    <w:rsid w:val="0049072C"/>
    <w:rsid w:val="00490FD1"/>
    <w:rsid w:val="00490FF2"/>
    <w:rsid w:val="00491AD2"/>
    <w:rsid w:val="00491C34"/>
    <w:rsid w:val="00492B87"/>
    <w:rsid w:val="004935C0"/>
    <w:rsid w:val="00493B43"/>
    <w:rsid w:val="00493BED"/>
    <w:rsid w:val="00494EB1"/>
    <w:rsid w:val="00496414"/>
    <w:rsid w:val="00497A38"/>
    <w:rsid w:val="00497DEC"/>
    <w:rsid w:val="004A0A18"/>
    <w:rsid w:val="004A0A69"/>
    <w:rsid w:val="004A3C68"/>
    <w:rsid w:val="004A45BD"/>
    <w:rsid w:val="004A4656"/>
    <w:rsid w:val="004A5578"/>
    <w:rsid w:val="004A6392"/>
    <w:rsid w:val="004A6CB4"/>
    <w:rsid w:val="004A7525"/>
    <w:rsid w:val="004A77B0"/>
    <w:rsid w:val="004A77E0"/>
    <w:rsid w:val="004B08A9"/>
    <w:rsid w:val="004B0D91"/>
    <w:rsid w:val="004B10BB"/>
    <w:rsid w:val="004B14F9"/>
    <w:rsid w:val="004B1C88"/>
    <w:rsid w:val="004B1CED"/>
    <w:rsid w:val="004B1F3F"/>
    <w:rsid w:val="004B34A7"/>
    <w:rsid w:val="004B3733"/>
    <w:rsid w:val="004B3B06"/>
    <w:rsid w:val="004B3ED5"/>
    <w:rsid w:val="004B4643"/>
    <w:rsid w:val="004B7C2E"/>
    <w:rsid w:val="004B7F67"/>
    <w:rsid w:val="004C018D"/>
    <w:rsid w:val="004C06BE"/>
    <w:rsid w:val="004C0938"/>
    <w:rsid w:val="004C1453"/>
    <w:rsid w:val="004C1994"/>
    <w:rsid w:val="004C363B"/>
    <w:rsid w:val="004C5015"/>
    <w:rsid w:val="004C5FC2"/>
    <w:rsid w:val="004C65D1"/>
    <w:rsid w:val="004C6C68"/>
    <w:rsid w:val="004C70FC"/>
    <w:rsid w:val="004D022C"/>
    <w:rsid w:val="004D1DB9"/>
    <w:rsid w:val="004D2675"/>
    <w:rsid w:val="004D2A38"/>
    <w:rsid w:val="004D2F6A"/>
    <w:rsid w:val="004D37C3"/>
    <w:rsid w:val="004D4080"/>
    <w:rsid w:val="004D63A9"/>
    <w:rsid w:val="004D794F"/>
    <w:rsid w:val="004E05FD"/>
    <w:rsid w:val="004E09AB"/>
    <w:rsid w:val="004E0A37"/>
    <w:rsid w:val="004E12A4"/>
    <w:rsid w:val="004E1A0D"/>
    <w:rsid w:val="004E1AFE"/>
    <w:rsid w:val="004E2340"/>
    <w:rsid w:val="004E23F5"/>
    <w:rsid w:val="004E5418"/>
    <w:rsid w:val="004E63E5"/>
    <w:rsid w:val="004E669B"/>
    <w:rsid w:val="004E6A47"/>
    <w:rsid w:val="004E6B76"/>
    <w:rsid w:val="004F08D7"/>
    <w:rsid w:val="004F1437"/>
    <w:rsid w:val="004F3540"/>
    <w:rsid w:val="004F40E0"/>
    <w:rsid w:val="004F52DB"/>
    <w:rsid w:val="004F5624"/>
    <w:rsid w:val="004F5DA4"/>
    <w:rsid w:val="004F62B2"/>
    <w:rsid w:val="004F6424"/>
    <w:rsid w:val="004F7CFB"/>
    <w:rsid w:val="005006F9"/>
    <w:rsid w:val="005040CD"/>
    <w:rsid w:val="00504229"/>
    <w:rsid w:val="00505229"/>
    <w:rsid w:val="005063E9"/>
    <w:rsid w:val="0050744B"/>
    <w:rsid w:val="00507575"/>
    <w:rsid w:val="00507F98"/>
    <w:rsid w:val="005108A3"/>
    <w:rsid w:val="00510D4D"/>
    <w:rsid w:val="00510DB5"/>
    <w:rsid w:val="00510F6E"/>
    <w:rsid w:val="005112AF"/>
    <w:rsid w:val="00511422"/>
    <w:rsid w:val="005118AE"/>
    <w:rsid w:val="00511998"/>
    <w:rsid w:val="0051212F"/>
    <w:rsid w:val="00514B33"/>
    <w:rsid w:val="0051587A"/>
    <w:rsid w:val="005158FA"/>
    <w:rsid w:val="005169AD"/>
    <w:rsid w:val="00517C35"/>
    <w:rsid w:val="0052017E"/>
    <w:rsid w:val="005208B9"/>
    <w:rsid w:val="00520942"/>
    <w:rsid w:val="00521345"/>
    <w:rsid w:val="00521CF1"/>
    <w:rsid w:val="00521DCF"/>
    <w:rsid w:val="005221F0"/>
    <w:rsid w:val="005235C0"/>
    <w:rsid w:val="00524807"/>
    <w:rsid w:val="005252FE"/>
    <w:rsid w:val="005257A1"/>
    <w:rsid w:val="00525FF9"/>
    <w:rsid w:val="005260B5"/>
    <w:rsid w:val="00526986"/>
    <w:rsid w:val="00527BD6"/>
    <w:rsid w:val="005310D5"/>
    <w:rsid w:val="00531ACC"/>
    <w:rsid w:val="00531F62"/>
    <w:rsid w:val="00532C41"/>
    <w:rsid w:val="00532D3F"/>
    <w:rsid w:val="0053306F"/>
    <w:rsid w:val="0053386D"/>
    <w:rsid w:val="00533A7A"/>
    <w:rsid w:val="00533B3E"/>
    <w:rsid w:val="00533C78"/>
    <w:rsid w:val="00534700"/>
    <w:rsid w:val="00535B63"/>
    <w:rsid w:val="0053791F"/>
    <w:rsid w:val="00540BF8"/>
    <w:rsid w:val="00541EE2"/>
    <w:rsid w:val="005431E3"/>
    <w:rsid w:val="0054333C"/>
    <w:rsid w:val="005446F2"/>
    <w:rsid w:val="00544889"/>
    <w:rsid w:val="00546260"/>
    <w:rsid w:val="00546622"/>
    <w:rsid w:val="00547538"/>
    <w:rsid w:val="00547CA1"/>
    <w:rsid w:val="00550CD0"/>
    <w:rsid w:val="00552711"/>
    <w:rsid w:val="00553BFA"/>
    <w:rsid w:val="005547C4"/>
    <w:rsid w:val="00554D05"/>
    <w:rsid w:val="005554A9"/>
    <w:rsid w:val="0055596B"/>
    <w:rsid w:val="00555D2E"/>
    <w:rsid w:val="005562E0"/>
    <w:rsid w:val="005574AA"/>
    <w:rsid w:val="0056077E"/>
    <w:rsid w:val="00560EDA"/>
    <w:rsid w:val="005625F4"/>
    <w:rsid w:val="005629EE"/>
    <w:rsid w:val="00563D6B"/>
    <w:rsid w:val="00564061"/>
    <w:rsid w:val="005648FA"/>
    <w:rsid w:val="00564D50"/>
    <w:rsid w:val="0056537C"/>
    <w:rsid w:val="0056651D"/>
    <w:rsid w:val="005665FF"/>
    <w:rsid w:val="005666F3"/>
    <w:rsid w:val="005669B8"/>
    <w:rsid w:val="00567280"/>
    <w:rsid w:val="00567346"/>
    <w:rsid w:val="0056757D"/>
    <w:rsid w:val="00567949"/>
    <w:rsid w:val="00572094"/>
    <w:rsid w:val="00572133"/>
    <w:rsid w:val="005735A3"/>
    <w:rsid w:val="0057371B"/>
    <w:rsid w:val="005738EB"/>
    <w:rsid w:val="00573FDC"/>
    <w:rsid w:val="005745CE"/>
    <w:rsid w:val="00574D4D"/>
    <w:rsid w:val="005753A2"/>
    <w:rsid w:val="00575EB8"/>
    <w:rsid w:val="00575ECB"/>
    <w:rsid w:val="0057613A"/>
    <w:rsid w:val="00576D84"/>
    <w:rsid w:val="00577653"/>
    <w:rsid w:val="005800EB"/>
    <w:rsid w:val="0058143D"/>
    <w:rsid w:val="00581ADD"/>
    <w:rsid w:val="00582A9B"/>
    <w:rsid w:val="005832AB"/>
    <w:rsid w:val="005835AB"/>
    <w:rsid w:val="00583A75"/>
    <w:rsid w:val="00583B2C"/>
    <w:rsid w:val="0058437C"/>
    <w:rsid w:val="00585B0B"/>
    <w:rsid w:val="00590A43"/>
    <w:rsid w:val="00591550"/>
    <w:rsid w:val="0059302C"/>
    <w:rsid w:val="005935F4"/>
    <w:rsid w:val="00593E0A"/>
    <w:rsid w:val="00594D79"/>
    <w:rsid w:val="0059570E"/>
    <w:rsid w:val="005A15F1"/>
    <w:rsid w:val="005A1660"/>
    <w:rsid w:val="005A167F"/>
    <w:rsid w:val="005A346E"/>
    <w:rsid w:val="005A4684"/>
    <w:rsid w:val="005A55E4"/>
    <w:rsid w:val="005A6810"/>
    <w:rsid w:val="005A73CF"/>
    <w:rsid w:val="005B05F9"/>
    <w:rsid w:val="005B065D"/>
    <w:rsid w:val="005B07E2"/>
    <w:rsid w:val="005B0F87"/>
    <w:rsid w:val="005B252B"/>
    <w:rsid w:val="005B32E4"/>
    <w:rsid w:val="005B3EB1"/>
    <w:rsid w:val="005B3F6F"/>
    <w:rsid w:val="005B4BC5"/>
    <w:rsid w:val="005B798B"/>
    <w:rsid w:val="005B7D65"/>
    <w:rsid w:val="005C0A16"/>
    <w:rsid w:val="005C0AD0"/>
    <w:rsid w:val="005C1489"/>
    <w:rsid w:val="005C1FAE"/>
    <w:rsid w:val="005C28E2"/>
    <w:rsid w:val="005C39E8"/>
    <w:rsid w:val="005C5660"/>
    <w:rsid w:val="005C71E4"/>
    <w:rsid w:val="005C72E3"/>
    <w:rsid w:val="005D11B2"/>
    <w:rsid w:val="005D40D8"/>
    <w:rsid w:val="005D46A7"/>
    <w:rsid w:val="005D4B68"/>
    <w:rsid w:val="005D5900"/>
    <w:rsid w:val="005D6397"/>
    <w:rsid w:val="005D6B58"/>
    <w:rsid w:val="005D73A9"/>
    <w:rsid w:val="005D77CB"/>
    <w:rsid w:val="005E02BB"/>
    <w:rsid w:val="005E11C1"/>
    <w:rsid w:val="005E13B9"/>
    <w:rsid w:val="005E2563"/>
    <w:rsid w:val="005E394C"/>
    <w:rsid w:val="005E42BF"/>
    <w:rsid w:val="005E4E70"/>
    <w:rsid w:val="005E65BB"/>
    <w:rsid w:val="005E7139"/>
    <w:rsid w:val="005F0929"/>
    <w:rsid w:val="005F0DA0"/>
    <w:rsid w:val="005F1E2A"/>
    <w:rsid w:val="005F2767"/>
    <w:rsid w:val="005F4790"/>
    <w:rsid w:val="005F4914"/>
    <w:rsid w:val="005F62B7"/>
    <w:rsid w:val="005F659C"/>
    <w:rsid w:val="005F67FC"/>
    <w:rsid w:val="005F6869"/>
    <w:rsid w:val="005F6BB9"/>
    <w:rsid w:val="005F78DF"/>
    <w:rsid w:val="005F7CCB"/>
    <w:rsid w:val="006015EA"/>
    <w:rsid w:val="006018F6"/>
    <w:rsid w:val="00602A51"/>
    <w:rsid w:val="00602F1B"/>
    <w:rsid w:val="00603148"/>
    <w:rsid w:val="006036DC"/>
    <w:rsid w:val="006056A1"/>
    <w:rsid w:val="00606FC7"/>
    <w:rsid w:val="00610456"/>
    <w:rsid w:val="00611173"/>
    <w:rsid w:val="00611473"/>
    <w:rsid w:val="00611B36"/>
    <w:rsid w:val="00612BF6"/>
    <w:rsid w:val="00612C3F"/>
    <w:rsid w:val="00612FD9"/>
    <w:rsid w:val="00613234"/>
    <w:rsid w:val="00613A34"/>
    <w:rsid w:val="00613FF2"/>
    <w:rsid w:val="00615ADA"/>
    <w:rsid w:val="00615FB1"/>
    <w:rsid w:val="0061635C"/>
    <w:rsid w:val="00617037"/>
    <w:rsid w:val="006207EC"/>
    <w:rsid w:val="006221CD"/>
    <w:rsid w:val="00622220"/>
    <w:rsid w:val="00622491"/>
    <w:rsid w:val="00623DF4"/>
    <w:rsid w:val="006266A9"/>
    <w:rsid w:val="00626DC3"/>
    <w:rsid w:val="00627736"/>
    <w:rsid w:val="00627AFD"/>
    <w:rsid w:val="00627C5F"/>
    <w:rsid w:val="00630426"/>
    <w:rsid w:val="00630702"/>
    <w:rsid w:val="00630CE9"/>
    <w:rsid w:val="0063160C"/>
    <w:rsid w:val="006316C1"/>
    <w:rsid w:val="00631ED4"/>
    <w:rsid w:val="00632C87"/>
    <w:rsid w:val="00633BC7"/>
    <w:rsid w:val="00634769"/>
    <w:rsid w:val="00635452"/>
    <w:rsid w:val="00635AC7"/>
    <w:rsid w:val="00635E9C"/>
    <w:rsid w:val="00635F89"/>
    <w:rsid w:val="0063753F"/>
    <w:rsid w:val="00637B41"/>
    <w:rsid w:val="006414EE"/>
    <w:rsid w:val="00641937"/>
    <w:rsid w:val="00641A36"/>
    <w:rsid w:val="00641F80"/>
    <w:rsid w:val="00642524"/>
    <w:rsid w:val="006429CA"/>
    <w:rsid w:val="00642D0A"/>
    <w:rsid w:val="0064454B"/>
    <w:rsid w:val="0064483B"/>
    <w:rsid w:val="0064630E"/>
    <w:rsid w:val="00646FE1"/>
    <w:rsid w:val="00647075"/>
    <w:rsid w:val="00647582"/>
    <w:rsid w:val="00647E72"/>
    <w:rsid w:val="006518FC"/>
    <w:rsid w:val="00651FA8"/>
    <w:rsid w:val="00652093"/>
    <w:rsid w:val="006541EF"/>
    <w:rsid w:val="00654268"/>
    <w:rsid w:val="00654C30"/>
    <w:rsid w:val="00655350"/>
    <w:rsid w:val="0065581D"/>
    <w:rsid w:val="00655C2F"/>
    <w:rsid w:val="0065702D"/>
    <w:rsid w:val="00660299"/>
    <w:rsid w:val="006602D5"/>
    <w:rsid w:val="00660403"/>
    <w:rsid w:val="00661140"/>
    <w:rsid w:val="00661B37"/>
    <w:rsid w:val="00661E9F"/>
    <w:rsid w:val="00663793"/>
    <w:rsid w:val="00663E05"/>
    <w:rsid w:val="006643BB"/>
    <w:rsid w:val="006649A8"/>
    <w:rsid w:val="0066783D"/>
    <w:rsid w:val="00667E80"/>
    <w:rsid w:val="00670465"/>
    <w:rsid w:val="006710DD"/>
    <w:rsid w:val="00671575"/>
    <w:rsid w:val="00671C88"/>
    <w:rsid w:val="00671FC9"/>
    <w:rsid w:val="00673200"/>
    <w:rsid w:val="00673CDE"/>
    <w:rsid w:val="006742BB"/>
    <w:rsid w:val="0067501E"/>
    <w:rsid w:val="006750BE"/>
    <w:rsid w:val="006756B3"/>
    <w:rsid w:val="00675A2C"/>
    <w:rsid w:val="00675C52"/>
    <w:rsid w:val="006773D2"/>
    <w:rsid w:val="00677DF7"/>
    <w:rsid w:val="00680581"/>
    <w:rsid w:val="00680A56"/>
    <w:rsid w:val="00681A41"/>
    <w:rsid w:val="00681D4D"/>
    <w:rsid w:val="006821B2"/>
    <w:rsid w:val="006838C0"/>
    <w:rsid w:val="00684647"/>
    <w:rsid w:val="00685856"/>
    <w:rsid w:val="00685901"/>
    <w:rsid w:val="00685B75"/>
    <w:rsid w:val="00685BB9"/>
    <w:rsid w:val="006872CC"/>
    <w:rsid w:val="00687E06"/>
    <w:rsid w:val="00690127"/>
    <w:rsid w:val="00691BFF"/>
    <w:rsid w:val="006953C1"/>
    <w:rsid w:val="00696EB2"/>
    <w:rsid w:val="0069741A"/>
    <w:rsid w:val="006A09E2"/>
    <w:rsid w:val="006A0C16"/>
    <w:rsid w:val="006A0DEA"/>
    <w:rsid w:val="006A16E9"/>
    <w:rsid w:val="006A24B0"/>
    <w:rsid w:val="006A3601"/>
    <w:rsid w:val="006A41C4"/>
    <w:rsid w:val="006A476A"/>
    <w:rsid w:val="006A5019"/>
    <w:rsid w:val="006A5450"/>
    <w:rsid w:val="006A554B"/>
    <w:rsid w:val="006A6399"/>
    <w:rsid w:val="006B0199"/>
    <w:rsid w:val="006B0A32"/>
    <w:rsid w:val="006B0BD8"/>
    <w:rsid w:val="006B1411"/>
    <w:rsid w:val="006B27D9"/>
    <w:rsid w:val="006B2A1E"/>
    <w:rsid w:val="006B4557"/>
    <w:rsid w:val="006B5983"/>
    <w:rsid w:val="006B622F"/>
    <w:rsid w:val="006B7D90"/>
    <w:rsid w:val="006C0251"/>
    <w:rsid w:val="006C0320"/>
    <w:rsid w:val="006C086F"/>
    <w:rsid w:val="006C0A77"/>
    <w:rsid w:val="006C2B9A"/>
    <w:rsid w:val="006C34DC"/>
    <w:rsid w:val="006C39BB"/>
    <w:rsid w:val="006C4502"/>
    <w:rsid w:val="006C6114"/>
    <w:rsid w:val="006C785C"/>
    <w:rsid w:val="006D0C00"/>
    <w:rsid w:val="006D2288"/>
    <w:rsid w:val="006D4464"/>
    <w:rsid w:val="006D4B2C"/>
    <w:rsid w:val="006D5230"/>
    <w:rsid w:val="006D5E91"/>
    <w:rsid w:val="006D72CD"/>
    <w:rsid w:val="006D7AB1"/>
    <w:rsid w:val="006D7E87"/>
    <w:rsid w:val="006E05B1"/>
    <w:rsid w:val="006E09D4"/>
    <w:rsid w:val="006E1293"/>
    <w:rsid w:val="006E14E6"/>
    <w:rsid w:val="006E1AEE"/>
    <w:rsid w:val="006E2805"/>
    <w:rsid w:val="006E2F52"/>
    <w:rsid w:val="006E325B"/>
    <w:rsid w:val="006E32A9"/>
    <w:rsid w:val="006E3B9C"/>
    <w:rsid w:val="006E51A2"/>
    <w:rsid w:val="006E5B50"/>
    <w:rsid w:val="006F0778"/>
    <w:rsid w:val="006F0B86"/>
    <w:rsid w:val="006F0CB6"/>
    <w:rsid w:val="006F0DE2"/>
    <w:rsid w:val="006F11BD"/>
    <w:rsid w:val="006F25B4"/>
    <w:rsid w:val="006F32C7"/>
    <w:rsid w:val="006F3392"/>
    <w:rsid w:val="006F3495"/>
    <w:rsid w:val="006F417D"/>
    <w:rsid w:val="006F532F"/>
    <w:rsid w:val="006F5C83"/>
    <w:rsid w:val="006F67CC"/>
    <w:rsid w:val="006F6B89"/>
    <w:rsid w:val="00700070"/>
    <w:rsid w:val="00701C2D"/>
    <w:rsid w:val="00702162"/>
    <w:rsid w:val="007035FA"/>
    <w:rsid w:val="00703930"/>
    <w:rsid w:val="00703961"/>
    <w:rsid w:val="00703974"/>
    <w:rsid w:val="0070415D"/>
    <w:rsid w:val="0070453D"/>
    <w:rsid w:val="00704B81"/>
    <w:rsid w:val="0070518A"/>
    <w:rsid w:val="0070610E"/>
    <w:rsid w:val="00706632"/>
    <w:rsid w:val="00707759"/>
    <w:rsid w:val="00710081"/>
    <w:rsid w:val="007104C0"/>
    <w:rsid w:val="00710B0D"/>
    <w:rsid w:val="007129A9"/>
    <w:rsid w:val="00713CB5"/>
    <w:rsid w:val="007141D0"/>
    <w:rsid w:val="00714A4B"/>
    <w:rsid w:val="00714E3F"/>
    <w:rsid w:val="0071558B"/>
    <w:rsid w:val="00715723"/>
    <w:rsid w:val="00715FE4"/>
    <w:rsid w:val="00716327"/>
    <w:rsid w:val="0071776A"/>
    <w:rsid w:val="00717E3E"/>
    <w:rsid w:val="00721189"/>
    <w:rsid w:val="00721D9C"/>
    <w:rsid w:val="00721FA2"/>
    <w:rsid w:val="00721FA6"/>
    <w:rsid w:val="007221C3"/>
    <w:rsid w:val="0072255E"/>
    <w:rsid w:val="007227E4"/>
    <w:rsid w:val="00722F2C"/>
    <w:rsid w:val="0072503F"/>
    <w:rsid w:val="00725127"/>
    <w:rsid w:val="007254D1"/>
    <w:rsid w:val="00725B32"/>
    <w:rsid w:val="00725B3C"/>
    <w:rsid w:val="007263F4"/>
    <w:rsid w:val="00730943"/>
    <w:rsid w:val="0073146B"/>
    <w:rsid w:val="00731DF2"/>
    <w:rsid w:val="007339C4"/>
    <w:rsid w:val="00733D54"/>
    <w:rsid w:val="00734CEE"/>
    <w:rsid w:val="00736593"/>
    <w:rsid w:val="00736A4F"/>
    <w:rsid w:val="00737753"/>
    <w:rsid w:val="00737768"/>
    <w:rsid w:val="00737E9E"/>
    <w:rsid w:val="00737EC6"/>
    <w:rsid w:val="00737FFA"/>
    <w:rsid w:val="00740BB8"/>
    <w:rsid w:val="00740CE9"/>
    <w:rsid w:val="007412E5"/>
    <w:rsid w:val="0074231E"/>
    <w:rsid w:val="007428C6"/>
    <w:rsid w:val="007428E3"/>
    <w:rsid w:val="0074394E"/>
    <w:rsid w:val="0074422D"/>
    <w:rsid w:val="00744407"/>
    <w:rsid w:val="007461C7"/>
    <w:rsid w:val="00747F99"/>
    <w:rsid w:val="00750813"/>
    <w:rsid w:val="00750D0A"/>
    <w:rsid w:val="00751D93"/>
    <w:rsid w:val="00752042"/>
    <w:rsid w:val="00752300"/>
    <w:rsid w:val="00753BF5"/>
    <w:rsid w:val="007546F8"/>
    <w:rsid w:val="0075579B"/>
    <w:rsid w:val="00755BAB"/>
    <w:rsid w:val="00757452"/>
    <w:rsid w:val="00757DDA"/>
    <w:rsid w:val="0076080E"/>
    <w:rsid w:val="00762E7C"/>
    <w:rsid w:val="00762F6E"/>
    <w:rsid w:val="0076411D"/>
    <w:rsid w:val="00765572"/>
    <w:rsid w:val="00765AA7"/>
    <w:rsid w:val="00765F45"/>
    <w:rsid w:val="0076642D"/>
    <w:rsid w:val="007670F8"/>
    <w:rsid w:val="007671D4"/>
    <w:rsid w:val="00770A85"/>
    <w:rsid w:val="00771C59"/>
    <w:rsid w:val="007721C5"/>
    <w:rsid w:val="00772280"/>
    <w:rsid w:val="00773B16"/>
    <w:rsid w:val="00773DC9"/>
    <w:rsid w:val="00774509"/>
    <w:rsid w:val="00774CCA"/>
    <w:rsid w:val="0077572E"/>
    <w:rsid w:val="007758E5"/>
    <w:rsid w:val="00775DAE"/>
    <w:rsid w:val="00776329"/>
    <w:rsid w:val="007778EB"/>
    <w:rsid w:val="00777BE4"/>
    <w:rsid w:val="0078031B"/>
    <w:rsid w:val="00780663"/>
    <w:rsid w:val="0078082B"/>
    <w:rsid w:val="0078459C"/>
    <w:rsid w:val="00784F44"/>
    <w:rsid w:val="00785A9A"/>
    <w:rsid w:val="007865C2"/>
    <w:rsid w:val="00786672"/>
    <w:rsid w:val="00786FFF"/>
    <w:rsid w:val="007870BF"/>
    <w:rsid w:val="007872CF"/>
    <w:rsid w:val="0078744C"/>
    <w:rsid w:val="00787D75"/>
    <w:rsid w:val="00787D98"/>
    <w:rsid w:val="00790010"/>
    <w:rsid w:val="00790555"/>
    <w:rsid w:val="00790596"/>
    <w:rsid w:val="0079072D"/>
    <w:rsid w:val="00790F01"/>
    <w:rsid w:val="00791E05"/>
    <w:rsid w:val="0079201C"/>
    <w:rsid w:val="0079307F"/>
    <w:rsid w:val="007940C5"/>
    <w:rsid w:val="00794140"/>
    <w:rsid w:val="0079424E"/>
    <w:rsid w:val="007947C4"/>
    <w:rsid w:val="00795481"/>
    <w:rsid w:val="007957A7"/>
    <w:rsid w:val="00795812"/>
    <w:rsid w:val="00795C6D"/>
    <w:rsid w:val="00795CE1"/>
    <w:rsid w:val="0079682B"/>
    <w:rsid w:val="007A0646"/>
    <w:rsid w:val="007A06AC"/>
    <w:rsid w:val="007A162B"/>
    <w:rsid w:val="007A1B2F"/>
    <w:rsid w:val="007A1C01"/>
    <w:rsid w:val="007A2BEE"/>
    <w:rsid w:val="007A4636"/>
    <w:rsid w:val="007A5520"/>
    <w:rsid w:val="007A5719"/>
    <w:rsid w:val="007A5F4E"/>
    <w:rsid w:val="007A7377"/>
    <w:rsid w:val="007A7A1D"/>
    <w:rsid w:val="007B0914"/>
    <w:rsid w:val="007B0AC4"/>
    <w:rsid w:val="007B0B36"/>
    <w:rsid w:val="007B1014"/>
    <w:rsid w:val="007B103F"/>
    <w:rsid w:val="007B1484"/>
    <w:rsid w:val="007B1A10"/>
    <w:rsid w:val="007B2494"/>
    <w:rsid w:val="007B25A6"/>
    <w:rsid w:val="007B30B9"/>
    <w:rsid w:val="007B31AB"/>
    <w:rsid w:val="007B3268"/>
    <w:rsid w:val="007B37F1"/>
    <w:rsid w:val="007B4013"/>
    <w:rsid w:val="007B42D3"/>
    <w:rsid w:val="007B46D9"/>
    <w:rsid w:val="007B5115"/>
    <w:rsid w:val="007B57ED"/>
    <w:rsid w:val="007B6659"/>
    <w:rsid w:val="007B6BFB"/>
    <w:rsid w:val="007B6C39"/>
    <w:rsid w:val="007B735A"/>
    <w:rsid w:val="007B76AB"/>
    <w:rsid w:val="007B7DBD"/>
    <w:rsid w:val="007C09EA"/>
    <w:rsid w:val="007C264B"/>
    <w:rsid w:val="007C45D3"/>
    <w:rsid w:val="007C597B"/>
    <w:rsid w:val="007C6213"/>
    <w:rsid w:val="007C6712"/>
    <w:rsid w:val="007C7066"/>
    <w:rsid w:val="007C760C"/>
    <w:rsid w:val="007C79D7"/>
    <w:rsid w:val="007D08FD"/>
    <w:rsid w:val="007D0DD4"/>
    <w:rsid w:val="007D1584"/>
    <w:rsid w:val="007D1F73"/>
    <w:rsid w:val="007D2044"/>
    <w:rsid w:val="007D21F5"/>
    <w:rsid w:val="007D3C89"/>
    <w:rsid w:val="007D4F33"/>
    <w:rsid w:val="007D554B"/>
    <w:rsid w:val="007D65C7"/>
    <w:rsid w:val="007D6DA7"/>
    <w:rsid w:val="007D733C"/>
    <w:rsid w:val="007D74D2"/>
    <w:rsid w:val="007D79B5"/>
    <w:rsid w:val="007E1A41"/>
    <w:rsid w:val="007E2334"/>
    <w:rsid w:val="007E23CE"/>
    <w:rsid w:val="007E2B25"/>
    <w:rsid w:val="007E2CE7"/>
    <w:rsid w:val="007E2F26"/>
    <w:rsid w:val="007E43D0"/>
    <w:rsid w:val="007E4F00"/>
    <w:rsid w:val="007E54F8"/>
    <w:rsid w:val="007E5987"/>
    <w:rsid w:val="007E5BD8"/>
    <w:rsid w:val="007E7BF9"/>
    <w:rsid w:val="007F0188"/>
    <w:rsid w:val="007F02BC"/>
    <w:rsid w:val="007F1D17"/>
    <w:rsid w:val="007F20D7"/>
    <w:rsid w:val="007F2A78"/>
    <w:rsid w:val="007F2E65"/>
    <w:rsid w:val="007F38FD"/>
    <w:rsid w:val="007F43BA"/>
    <w:rsid w:val="007F45D1"/>
    <w:rsid w:val="007F51C2"/>
    <w:rsid w:val="007F5AF2"/>
    <w:rsid w:val="007F64BE"/>
    <w:rsid w:val="007F67B6"/>
    <w:rsid w:val="007F6CED"/>
    <w:rsid w:val="007F6DC3"/>
    <w:rsid w:val="008006B4"/>
    <w:rsid w:val="008007EA"/>
    <w:rsid w:val="008015B6"/>
    <w:rsid w:val="0080203F"/>
    <w:rsid w:val="00802098"/>
    <w:rsid w:val="00803FD4"/>
    <w:rsid w:val="0080414A"/>
    <w:rsid w:val="00804402"/>
    <w:rsid w:val="0080481C"/>
    <w:rsid w:val="00804C2F"/>
    <w:rsid w:val="00804C54"/>
    <w:rsid w:val="008056DD"/>
    <w:rsid w:val="008069BD"/>
    <w:rsid w:val="00807AE6"/>
    <w:rsid w:val="008103ED"/>
    <w:rsid w:val="00810F56"/>
    <w:rsid w:val="0081104C"/>
    <w:rsid w:val="00811891"/>
    <w:rsid w:val="008121F2"/>
    <w:rsid w:val="00812D16"/>
    <w:rsid w:val="008130AB"/>
    <w:rsid w:val="00813D35"/>
    <w:rsid w:val="00813FF9"/>
    <w:rsid w:val="008161DD"/>
    <w:rsid w:val="00816715"/>
    <w:rsid w:val="00816C51"/>
    <w:rsid w:val="008203AE"/>
    <w:rsid w:val="0082121E"/>
    <w:rsid w:val="00821865"/>
    <w:rsid w:val="008225EB"/>
    <w:rsid w:val="0082327D"/>
    <w:rsid w:val="0082433D"/>
    <w:rsid w:val="008245C9"/>
    <w:rsid w:val="00825113"/>
    <w:rsid w:val="00826509"/>
    <w:rsid w:val="008268D1"/>
    <w:rsid w:val="008313E1"/>
    <w:rsid w:val="008313E3"/>
    <w:rsid w:val="00832FAE"/>
    <w:rsid w:val="00833549"/>
    <w:rsid w:val="0083354D"/>
    <w:rsid w:val="00834F68"/>
    <w:rsid w:val="0083561B"/>
    <w:rsid w:val="008379D4"/>
    <w:rsid w:val="008379F7"/>
    <w:rsid w:val="00837D78"/>
    <w:rsid w:val="00840D79"/>
    <w:rsid w:val="00841CB7"/>
    <w:rsid w:val="008420B1"/>
    <w:rsid w:val="00842A21"/>
    <w:rsid w:val="00842A38"/>
    <w:rsid w:val="00843E11"/>
    <w:rsid w:val="00845DAD"/>
    <w:rsid w:val="008467BF"/>
    <w:rsid w:val="008468C4"/>
    <w:rsid w:val="00846F21"/>
    <w:rsid w:val="00851377"/>
    <w:rsid w:val="00852ED7"/>
    <w:rsid w:val="0085437C"/>
    <w:rsid w:val="00854A2A"/>
    <w:rsid w:val="00854B2F"/>
    <w:rsid w:val="00855481"/>
    <w:rsid w:val="00855DDD"/>
    <w:rsid w:val="00856354"/>
    <w:rsid w:val="008568E1"/>
    <w:rsid w:val="00856ABC"/>
    <w:rsid w:val="00856BE9"/>
    <w:rsid w:val="008578F8"/>
    <w:rsid w:val="00860566"/>
    <w:rsid w:val="0086074F"/>
    <w:rsid w:val="00861091"/>
    <w:rsid w:val="0086129A"/>
    <w:rsid w:val="0086165C"/>
    <w:rsid w:val="00861B26"/>
    <w:rsid w:val="00862EED"/>
    <w:rsid w:val="0086303E"/>
    <w:rsid w:val="00864040"/>
    <w:rsid w:val="008643FC"/>
    <w:rsid w:val="008649B9"/>
    <w:rsid w:val="00864FDB"/>
    <w:rsid w:val="00865CC1"/>
    <w:rsid w:val="008664CA"/>
    <w:rsid w:val="0086784F"/>
    <w:rsid w:val="00870394"/>
    <w:rsid w:val="0087073B"/>
    <w:rsid w:val="00871AFE"/>
    <w:rsid w:val="00871BF4"/>
    <w:rsid w:val="00873967"/>
    <w:rsid w:val="008743BB"/>
    <w:rsid w:val="008770D4"/>
    <w:rsid w:val="008800E5"/>
    <w:rsid w:val="0088127F"/>
    <w:rsid w:val="008815EF"/>
    <w:rsid w:val="008816A1"/>
    <w:rsid w:val="00881C49"/>
    <w:rsid w:val="00881F1E"/>
    <w:rsid w:val="00883526"/>
    <w:rsid w:val="00883E4E"/>
    <w:rsid w:val="00883ED5"/>
    <w:rsid w:val="00884C14"/>
    <w:rsid w:val="00885273"/>
    <w:rsid w:val="00885F2C"/>
    <w:rsid w:val="00886386"/>
    <w:rsid w:val="00886809"/>
    <w:rsid w:val="00886E8A"/>
    <w:rsid w:val="0088701C"/>
    <w:rsid w:val="0088727D"/>
    <w:rsid w:val="00890126"/>
    <w:rsid w:val="008901A3"/>
    <w:rsid w:val="008918B0"/>
    <w:rsid w:val="00892456"/>
    <w:rsid w:val="00892459"/>
    <w:rsid w:val="0089275E"/>
    <w:rsid w:val="008929AA"/>
    <w:rsid w:val="00892AA5"/>
    <w:rsid w:val="00893201"/>
    <w:rsid w:val="0089499B"/>
    <w:rsid w:val="00894ACA"/>
    <w:rsid w:val="00894EC5"/>
    <w:rsid w:val="00894F47"/>
    <w:rsid w:val="00895EC8"/>
    <w:rsid w:val="00896658"/>
    <w:rsid w:val="008967B5"/>
    <w:rsid w:val="00896C84"/>
    <w:rsid w:val="008A03AC"/>
    <w:rsid w:val="008A0676"/>
    <w:rsid w:val="008A0764"/>
    <w:rsid w:val="008A1008"/>
    <w:rsid w:val="008A305C"/>
    <w:rsid w:val="008A345A"/>
    <w:rsid w:val="008A3DB9"/>
    <w:rsid w:val="008A4AF2"/>
    <w:rsid w:val="008A5C52"/>
    <w:rsid w:val="008A6A5C"/>
    <w:rsid w:val="008A7316"/>
    <w:rsid w:val="008A7D41"/>
    <w:rsid w:val="008B0269"/>
    <w:rsid w:val="008B2E82"/>
    <w:rsid w:val="008B3DBF"/>
    <w:rsid w:val="008B4A1C"/>
    <w:rsid w:val="008B500A"/>
    <w:rsid w:val="008B50C2"/>
    <w:rsid w:val="008B539F"/>
    <w:rsid w:val="008B5F9D"/>
    <w:rsid w:val="008B62BD"/>
    <w:rsid w:val="008B64F4"/>
    <w:rsid w:val="008B72DD"/>
    <w:rsid w:val="008C090B"/>
    <w:rsid w:val="008C1610"/>
    <w:rsid w:val="008C23D5"/>
    <w:rsid w:val="008C2A1B"/>
    <w:rsid w:val="008C2F1E"/>
    <w:rsid w:val="008C30E5"/>
    <w:rsid w:val="008C3B5B"/>
    <w:rsid w:val="008C3BA2"/>
    <w:rsid w:val="008C409F"/>
    <w:rsid w:val="008C602D"/>
    <w:rsid w:val="008C6BCC"/>
    <w:rsid w:val="008C7FB2"/>
    <w:rsid w:val="008D025C"/>
    <w:rsid w:val="008D098D"/>
    <w:rsid w:val="008D0A3D"/>
    <w:rsid w:val="008D135A"/>
    <w:rsid w:val="008D1EEA"/>
    <w:rsid w:val="008D2205"/>
    <w:rsid w:val="008D2331"/>
    <w:rsid w:val="008D347F"/>
    <w:rsid w:val="008D35AD"/>
    <w:rsid w:val="008D36CD"/>
    <w:rsid w:val="008D3967"/>
    <w:rsid w:val="008D4380"/>
    <w:rsid w:val="008D48D1"/>
    <w:rsid w:val="008D53B6"/>
    <w:rsid w:val="008D55B3"/>
    <w:rsid w:val="008D6BE8"/>
    <w:rsid w:val="008D721D"/>
    <w:rsid w:val="008D7590"/>
    <w:rsid w:val="008E27E9"/>
    <w:rsid w:val="008E31D5"/>
    <w:rsid w:val="008E346D"/>
    <w:rsid w:val="008E3CC7"/>
    <w:rsid w:val="008E42DE"/>
    <w:rsid w:val="008E43E8"/>
    <w:rsid w:val="008E4F06"/>
    <w:rsid w:val="008E5DFC"/>
    <w:rsid w:val="008E6D2C"/>
    <w:rsid w:val="008E786A"/>
    <w:rsid w:val="008F0670"/>
    <w:rsid w:val="008F117C"/>
    <w:rsid w:val="008F2C49"/>
    <w:rsid w:val="008F36F0"/>
    <w:rsid w:val="008F560D"/>
    <w:rsid w:val="008F609C"/>
    <w:rsid w:val="008F66BC"/>
    <w:rsid w:val="008F7CFF"/>
    <w:rsid w:val="008F7ED1"/>
    <w:rsid w:val="009009F6"/>
    <w:rsid w:val="00901C8D"/>
    <w:rsid w:val="009031D8"/>
    <w:rsid w:val="00904A4D"/>
    <w:rsid w:val="0090504F"/>
    <w:rsid w:val="00905643"/>
    <w:rsid w:val="00905EE9"/>
    <w:rsid w:val="009065F4"/>
    <w:rsid w:val="009075A7"/>
    <w:rsid w:val="0090773B"/>
    <w:rsid w:val="00907DFB"/>
    <w:rsid w:val="00910624"/>
    <w:rsid w:val="00910FBA"/>
    <w:rsid w:val="00911D39"/>
    <w:rsid w:val="009127E0"/>
    <w:rsid w:val="00912B9F"/>
    <w:rsid w:val="0091385A"/>
    <w:rsid w:val="00913991"/>
    <w:rsid w:val="00914067"/>
    <w:rsid w:val="00914697"/>
    <w:rsid w:val="00914C40"/>
    <w:rsid w:val="00915C05"/>
    <w:rsid w:val="00917A32"/>
    <w:rsid w:val="00917C0F"/>
    <w:rsid w:val="0092040E"/>
    <w:rsid w:val="00920C6C"/>
    <w:rsid w:val="00921576"/>
    <w:rsid w:val="00921897"/>
    <w:rsid w:val="00921C6D"/>
    <w:rsid w:val="009227D9"/>
    <w:rsid w:val="00923C44"/>
    <w:rsid w:val="00923CAA"/>
    <w:rsid w:val="0092422E"/>
    <w:rsid w:val="0092531B"/>
    <w:rsid w:val="00926098"/>
    <w:rsid w:val="0092625C"/>
    <w:rsid w:val="009262C8"/>
    <w:rsid w:val="00927791"/>
    <w:rsid w:val="0093006F"/>
    <w:rsid w:val="00930607"/>
    <w:rsid w:val="00930D0A"/>
    <w:rsid w:val="009329BA"/>
    <w:rsid w:val="0093304D"/>
    <w:rsid w:val="00934DF0"/>
    <w:rsid w:val="00934E38"/>
    <w:rsid w:val="00934E99"/>
    <w:rsid w:val="00936939"/>
    <w:rsid w:val="00936B12"/>
    <w:rsid w:val="00936C84"/>
    <w:rsid w:val="00936E64"/>
    <w:rsid w:val="009373FE"/>
    <w:rsid w:val="00937991"/>
    <w:rsid w:val="0094053B"/>
    <w:rsid w:val="00940922"/>
    <w:rsid w:val="00941996"/>
    <w:rsid w:val="00942040"/>
    <w:rsid w:val="00942C9F"/>
    <w:rsid w:val="0094389B"/>
    <w:rsid w:val="00943F98"/>
    <w:rsid w:val="009454E5"/>
    <w:rsid w:val="00945631"/>
    <w:rsid w:val="009465A4"/>
    <w:rsid w:val="00946F86"/>
    <w:rsid w:val="009473D6"/>
    <w:rsid w:val="00947549"/>
    <w:rsid w:val="00947BFA"/>
    <w:rsid w:val="00947CF3"/>
    <w:rsid w:val="00950C3F"/>
    <w:rsid w:val="009512CB"/>
    <w:rsid w:val="009518DC"/>
    <w:rsid w:val="00952293"/>
    <w:rsid w:val="00953110"/>
    <w:rsid w:val="00953C8B"/>
    <w:rsid w:val="00954FDE"/>
    <w:rsid w:val="00955F6D"/>
    <w:rsid w:val="009560CC"/>
    <w:rsid w:val="0095646D"/>
    <w:rsid w:val="009567B6"/>
    <w:rsid w:val="00956E4F"/>
    <w:rsid w:val="0095793C"/>
    <w:rsid w:val="0096111E"/>
    <w:rsid w:val="00961125"/>
    <w:rsid w:val="00961B44"/>
    <w:rsid w:val="00961C16"/>
    <w:rsid w:val="009623D8"/>
    <w:rsid w:val="00963362"/>
    <w:rsid w:val="00963BD1"/>
    <w:rsid w:val="0096485D"/>
    <w:rsid w:val="009662F4"/>
    <w:rsid w:val="00966B1F"/>
    <w:rsid w:val="00967358"/>
    <w:rsid w:val="00970A7E"/>
    <w:rsid w:val="0097116E"/>
    <w:rsid w:val="00971645"/>
    <w:rsid w:val="0097182F"/>
    <w:rsid w:val="00974518"/>
    <w:rsid w:val="00977637"/>
    <w:rsid w:val="00977EA2"/>
    <w:rsid w:val="009803CF"/>
    <w:rsid w:val="00980FE0"/>
    <w:rsid w:val="009817C0"/>
    <w:rsid w:val="00983D44"/>
    <w:rsid w:val="00985261"/>
    <w:rsid w:val="00985F8B"/>
    <w:rsid w:val="009869E1"/>
    <w:rsid w:val="009871F8"/>
    <w:rsid w:val="00990854"/>
    <w:rsid w:val="00990B70"/>
    <w:rsid w:val="00990BDB"/>
    <w:rsid w:val="00990C3B"/>
    <w:rsid w:val="00991267"/>
    <w:rsid w:val="00991CBD"/>
    <w:rsid w:val="00991D35"/>
    <w:rsid w:val="009921E6"/>
    <w:rsid w:val="009928B7"/>
    <w:rsid w:val="0099321A"/>
    <w:rsid w:val="00993418"/>
    <w:rsid w:val="009941DA"/>
    <w:rsid w:val="009947E8"/>
    <w:rsid w:val="00994DCD"/>
    <w:rsid w:val="009960B7"/>
    <w:rsid w:val="009962BE"/>
    <w:rsid w:val="00996F08"/>
    <w:rsid w:val="009972FE"/>
    <w:rsid w:val="009A01A9"/>
    <w:rsid w:val="009A3A1E"/>
    <w:rsid w:val="009A46F7"/>
    <w:rsid w:val="009A6395"/>
    <w:rsid w:val="009B18A8"/>
    <w:rsid w:val="009B3B97"/>
    <w:rsid w:val="009B536C"/>
    <w:rsid w:val="009B5C19"/>
    <w:rsid w:val="009B6496"/>
    <w:rsid w:val="009C01DA"/>
    <w:rsid w:val="009C1528"/>
    <w:rsid w:val="009C20CC"/>
    <w:rsid w:val="009C2BDF"/>
    <w:rsid w:val="009C3558"/>
    <w:rsid w:val="009C4AC7"/>
    <w:rsid w:val="009C562E"/>
    <w:rsid w:val="009C5E44"/>
    <w:rsid w:val="009C6491"/>
    <w:rsid w:val="009C6CDB"/>
    <w:rsid w:val="009C6E81"/>
    <w:rsid w:val="009C7531"/>
    <w:rsid w:val="009C7918"/>
    <w:rsid w:val="009D1798"/>
    <w:rsid w:val="009D220C"/>
    <w:rsid w:val="009D221F"/>
    <w:rsid w:val="009D258F"/>
    <w:rsid w:val="009D2A6E"/>
    <w:rsid w:val="009D4656"/>
    <w:rsid w:val="009D5392"/>
    <w:rsid w:val="009D69B7"/>
    <w:rsid w:val="009D6D59"/>
    <w:rsid w:val="009E0255"/>
    <w:rsid w:val="009E09F0"/>
    <w:rsid w:val="009E0C3D"/>
    <w:rsid w:val="009E19E8"/>
    <w:rsid w:val="009E2900"/>
    <w:rsid w:val="009E377C"/>
    <w:rsid w:val="009E411C"/>
    <w:rsid w:val="009E458A"/>
    <w:rsid w:val="009E5316"/>
    <w:rsid w:val="009E5D7C"/>
    <w:rsid w:val="009E5DFC"/>
    <w:rsid w:val="009F0862"/>
    <w:rsid w:val="009F08EA"/>
    <w:rsid w:val="009F0DC4"/>
    <w:rsid w:val="009F1789"/>
    <w:rsid w:val="009F1C9B"/>
    <w:rsid w:val="009F25AD"/>
    <w:rsid w:val="009F2E3B"/>
    <w:rsid w:val="009F34C8"/>
    <w:rsid w:val="009F36D2"/>
    <w:rsid w:val="009F39E9"/>
    <w:rsid w:val="009F3B6B"/>
    <w:rsid w:val="009F4504"/>
    <w:rsid w:val="009F4E7C"/>
    <w:rsid w:val="009F502C"/>
    <w:rsid w:val="009F508D"/>
    <w:rsid w:val="009F603B"/>
    <w:rsid w:val="009F6987"/>
    <w:rsid w:val="009F6995"/>
    <w:rsid w:val="009F720F"/>
    <w:rsid w:val="00A00423"/>
    <w:rsid w:val="00A006DF"/>
    <w:rsid w:val="00A010E7"/>
    <w:rsid w:val="00A015D8"/>
    <w:rsid w:val="00A01A17"/>
    <w:rsid w:val="00A01A60"/>
    <w:rsid w:val="00A02407"/>
    <w:rsid w:val="00A0272D"/>
    <w:rsid w:val="00A03734"/>
    <w:rsid w:val="00A03D43"/>
    <w:rsid w:val="00A03F5F"/>
    <w:rsid w:val="00A04E17"/>
    <w:rsid w:val="00A0536E"/>
    <w:rsid w:val="00A06E6E"/>
    <w:rsid w:val="00A076F9"/>
    <w:rsid w:val="00A07997"/>
    <w:rsid w:val="00A07F87"/>
    <w:rsid w:val="00A10DC7"/>
    <w:rsid w:val="00A1116B"/>
    <w:rsid w:val="00A11AB4"/>
    <w:rsid w:val="00A13424"/>
    <w:rsid w:val="00A13659"/>
    <w:rsid w:val="00A13FAF"/>
    <w:rsid w:val="00A1596D"/>
    <w:rsid w:val="00A1637F"/>
    <w:rsid w:val="00A16511"/>
    <w:rsid w:val="00A17126"/>
    <w:rsid w:val="00A2004C"/>
    <w:rsid w:val="00A206ED"/>
    <w:rsid w:val="00A20806"/>
    <w:rsid w:val="00A20C7F"/>
    <w:rsid w:val="00A21D41"/>
    <w:rsid w:val="00A22DBA"/>
    <w:rsid w:val="00A2329D"/>
    <w:rsid w:val="00A2490E"/>
    <w:rsid w:val="00A25442"/>
    <w:rsid w:val="00A25539"/>
    <w:rsid w:val="00A2564B"/>
    <w:rsid w:val="00A25BFF"/>
    <w:rsid w:val="00A25E5B"/>
    <w:rsid w:val="00A26648"/>
    <w:rsid w:val="00A26EBF"/>
    <w:rsid w:val="00A26F79"/>
    <w:rsid w:val="00A27112"/>
    <w:rsid w:val="00A272E7"/>
    <w:rsid w:val="00A27522"/>
    <w:rsid w:val="00A30157"/>
    <w:rsid w:val="00A30462"/>
    <w:rsid w:val="00A30793"/>
    <w:rsid w:val="00A30B49"/>
    <w:rsid w:val="00A3136F"/>
    <w:rsid w:val="00A34639"/>
    <w:rsid w:val="00A34D0C"/>
    <w:rsid w:val="00A34D76"/>
    <w:rsid w:val="00A350B7"/>
    <w:rsid w:val="00A35125"/>
    <w:rsid w:val="00A36420"/>
    <w:rsid w:val="00A365D0"/>
    <w:rsid w:val="00A402B8"/>
    <w:rsid w:val="00A4043E"/>
    <w:rsid w:val="00A4180D"/>
    <w:rsid w:val="00A437D9"/>
    <w:rsid w:val="00A43C16"/>
    <w:rsid w:val="00A43C39"/>
    <w:rsid w:val="00A443A6"/>
    <w:rsid w:val="00A45A1A"/>
    <w:rsid w:val="00A45C41"/>
    <w:rsid w:val="00A45D56"/>
    <w:rsid w:val="00A45E61"/>
    <w:rsid w:val="00A4779F"/>
    <w:rsid w:val="00A47F32"/>
    <w:rsid w:val="00A53220"/>
    <w:rsid w:val="00A538E6"/>
    <w:rsid w:val="00A54514"/>
    <w:rsid w:val="00A5473F"/>
    <w:rsid w:val="00A54970"/>
    <w:rsid w:val="00A54EC7"/>
    <w:rsid w:val="00A556A4"/>
    <w:rsid w:val="00A56102"/>
    <w:rsid w:val="00A561DE"/>
    <w:rsid w:val="00A56306"/>
    <w:rsid w:val="00A56800"/>
    <w:rsid w:val="00A56A6D"/>
    <w:rsid w:val="00A56D7E"/>
    <w:rsid w:val="00A57404"/>
    <w:rsid w:val="00A575BD"/>
    <w:rsid w:val="00A600EA"/>
    <w:rsid w:val="00A6081F"/>
    <w:rsid w:val="00A60EEC"/>
    <w:rsid w:val="00A625AF"/>
    <w:rsid w:val="00A630BA"/>
    <w:rsid w:val="00A63194"/>
    <w:rsid w:val="00A634A8"/>
    <w:rsid w:val="00A63B83"/>
    <w:rsid w:val="00A643C6"/>
    <w:rsid w:val="00A65BD9"/>
    <w:rsid w:val="00A66718"/>
    <w:rsid w:val="00A66E68"/>
    <w:rsid w:val="00A671EF"/>
    <w:rsid w:val="00A70A58"/>
    <w:rsid w:val="00A70B31"/>
    <w:rsid w:val="00A7261A"/>
    <w:rsid w:val="00A72ECF"/>
    <w:rsid w:val="00A73A74"/>
    <w:rsid w:val="00A7572C"/>
    <w:rsid w:val="00A759FE"/>
    <w:rsid w:val="00A75CF1"/>
    <w:rsid w:val="00A75FE1"/>
    <w:rsid w:val="00A76D67"/>
    <w:rsid w:val="00A77147"/>
    <w:rsid w:val="00A77562"/>
    <w:rsid w:val="00A776B8"/>
    <w:rsid w:val="00A77C0E"/>
    <w:rsid w:val="00A800E7"/>
    <w:rsid w:val="00A80F87"/>
    <w:rsid w:val="00A812A1"/>
    <w:rsid w:val="00A818DA"/>
    <w:rsid w:val="00A81EB6"/>
    <w:rsid w:val="00A8218D"/>
    <w:rsid w:val="00A82DE9"/>
    <w:rsid w:val="00A82FC6"/>
    <w:rsid w:val="00A8307B"/>
    <w:rsid w:val="00A837FE"/>
    <w:rsid w:val="00A83A6E"/>
    <w:rsid w:val="00A847D0"/>
    <w:rsid w:val="00A85357"/>
    <w:rsid w:val="00A856B8"/>
    <w:rsid w:val="00A86A99"/>
    <w:rsid w:val="00A871E5"/>
    <w:rsid w:val="00A87AEC"/>
    <w:rsid w:val="00A902DD"/>
    <w:rsid w:val="00A903EE"/>
    <w:rsid w:val="00A91034"/>
    <w:rsid w:val="00A9151D"/>
    <w:rsid w:val="00A91617"/>
    <w:rsid w:val="00A92B4A"/>
    <w:rsid w:val="00A92B72"/>
    <w:rsid w:val="00A93C1C"/>
    <w:rsid w:val="00A946A7"/>
    <w:rsid w:val="00A96120"/>
    <w:rsid w:val="00A9623B"/>
    <w:rsid w:val="00A968C0"/>
    <w:rsid w:val="00A96FA8"/>
    <w:rsid w:val="00A9770A"/>
    <w:rsid w:val="00AA02E4"/>
    <w:rsid w:val="00AA0A43"/>
    <w:rsid w:val="00AA0DD3"/>
    <w:rsid w:val="00AA1C07"/>
    <w:rsid w:val="00AA3688"/>
    <w:rsid w:val="00AA36FD"/>
    <w:rsid w:val="00AA4006"/>
    <w:rsid w:val="00AA5887"/>
    <w:rsid w:val="00AA5C52"/>
    <w:rsid w:val="00AA6B74"/>
    <w:rsid w:val="00AB0B52"/>
    <w:rsid w:val="00AB0DD4"/>
    <w:rsid w:val="00AB1952"/>
    <w:rsid w:val="00AB19F8"/>
    <w:rsid w:val="00AB2A61"/>
    <w:rsid w:val="00AB2CE8"/>
    <w:rsid w:val="00AB3A12"/>
    <w:rsid w:val="00AB3BA8"/>
    <w:rsid w:val="00AB3C84"/>
    <w:rsid w:val="00AB5101"/>
    <w:rsid w:val="00AB58EA"/>
    <w:rsid w:val="00AB5A8D"/>
    <w:rsid w:val="00AB6642"/>
    <w:rsid w:val="00AB6C27"/>
    <w:rsid w:val="00AC194E"/>
    <w:rsid w:val="00AC2277"/>
    <w:rsid w:val="00AC26A9"/>
    <w:rsid w:val="00AC2EFE"/>
    <w:rsid w:val="00AC3930"/>
    <w:rsid w:val="00AC3AB1"/>
    <w:rsid w:val="00AC4F16"/>
    <w:rsid w:val="00AC633D"/>
    <w:rsid w:val="00AC68C6"/>
    <w:rsid w:val="00AC6AE1"/>
    <w:rsid w:val="00AC7612"/>
    <w:rsid w:val="00AC79C1"/>
    <w:rsid w:val="00AC7CA4"/>
    <w:rsid w:val="00AD1AAF"/>
    <w:rsid w:val="00AD1DDD"/>
    <w:rsid w:val="00AD493B"/>
    <w:rsid w:val="00AD4A64"/>
    <w:rsid w:val="00AD4D4E"/>
    <w:rsid w:val="00AD539E"/>
    <w:rsid w:val="00AD598F"/>
    <w:rsid w:val="00AD6D09"/>
    <w:rsid w:val="00AD7727"/>
    <w:rsid w:val="00AE07DA"/>
    <w:rsid w:val="00AE098E"/>
    <w:rsid w:val="00AE0BBA"/>
    <w:rsid w:val="00AE2291"/>
    <w:rsid w:val="00AE25C8"/>
    <w:rsid w:val="00AE2BBE"/>
    <w:rsid w:val="00AE2C5A"/>
    <w:rsid w:val="00AE4003"/>
    <w:rsid w:val="00AE4113"/>
    <w:rsid w:val="00AE4380"/>
    <w:rsid w:val="00AE47C0"/>
    <w:rsid w:val="00AE4FAC"/>
    <w:rsid w:val="00AE5525"/>
    <w:rsid w:val="00AE5FEC"/>
    <w:rsid w:val="00AE6381"/>
    <w:rsid w:val="00AE656F"/>
    <w:rsid w:val="00AE6785"/>
    <w:rsid w:val="00AE7D78"/>
    <w:rsid w:val="00AF04EE"/>
    <w:rsid w:val="00AF0EBC"/>
    <w:rsid w:val="00AF21DD"/>
    <w:rsid w:val="00AF3D76"/>
    <w:rsid w:val="00AF41F6"/>
    <w:rsid w:val="00AF42DF"/>
    <w:rsid w:val="00AF438E"/>
    <w:rsid w:val="00AF45CA"/>
    <w:rsid w:val="00AF4ABD"/>
    <w:rsid w:val="00AF5892"/>
    <w:rsid w:val="00AF5CEE"/>
    <w:rsid w:val="00AF60C7"/>
    <w:rsid w:val="00AF69B8"/>
    <w:rsid w:val="00AF7506"/>
    <w:rsid w:val="00B007DD"/>
    <w:rsid w:val="00B0098A"/>
    <w:rsid w:val="00B01016"/>
    <w:rsid w:val="00B0146E"/>
    <w:rsid w:val="00B01955"/>
    <w:rsid w:val="00B02160"/>
    <w:rsid w:val="00B027CB"/>
    <w:rsid w:val="00B0352B"/>
    <w:rsid w:val="00B04215"/>
    <w:rsid w:val="00B04D25"/>
    <w:rsid w:val="00B06171"/>
    <w:rsid w:val="00B0651D"/>
    <w:rsid w:val="00B071D7"/>
    <w:rsid w:val="00B073E6"/>
    <w:rsid w:val="00B074F8"/>
    <w:rsid w:val="00B11A3D"/>
    <w:rsid w:val="00B121B0"/>
    <w:rsid w:val="00B12FBF"/>
    <w:rsid w:val="00B12FDB"/>
    <w:rsid w:val="00B13938"/>
    <w:rsid w:val="00B13B87"/>
    <w:rsid w:val="00B15F45"/>
    <w:rsid w:val="00B17DC8"/>
    <w:rsid w:val="00B17EFA"/>
    <w:rsid w:val="00B17FAB"/>
    <w:rsid w:val="00B20BE8"/>
    <w:rsid w:val="00B21BE7"/>
    <w:rsid w:val="00B22C5F"/>
    <w:rsid w:val="00B231C6"/>
    <w:rsid w:val="00B23521"/>
    <w:rsid w:val="00B23687"/>
    <w:rsid w:val="00B24921"/>
    <w:rsid w:val="00B25710"/>
    <w:rsid w:val="00B257D7"/>
    <w:rsid w:val="00B2723F"/>
    <w:rsid w:val="00B27B03"/>
    <w:rsid w:val="00B27BAB"/>
    <w:rsid w:val="00B313B1"/>
    <w:rsid w:val="00B31B62"/>
    <w:rsid w:val="00B3208E"/>
    <w:rsid w:val="00B321F5"/>
    <w:rsid w:val="00B33711"/>
    <w:rsid w:val="00B33A76"/>
    <w:rsid w:val="00B33FEE"/>
    <w:rsid w:val="00B34465"/>
    <w:rsid w:val="00B34889"/>
    <w:rsid w:val="00B36CE3"/>
    <w:rsid w:val="00B37550"/>
    <w:rsid w:val="00B3779E"/>
    <w:rsid w:val="00B402C6"/>
    <w:rsid w:val="00B41DC1"/>
    <w:rsid w:val="00B42F69"/>
    <w:rsid w:val="00B45DEA"/>
    <w:rsid w:val="00B46CD1"/>
    <w:rsid w:val="00B46EC7"/>
    <w:rsid w:val="00B470B8"/>
    <w:rsid w:val="00B50A91"/>
    <w:rsid w:val="00B50F4E"/>
    <w:rsid w:val="00B5160B"/>
    <w:rsid w:val="00B51761"/>
    <w:rsid w:val="00B51871"/>
    <w:rsid w:val="00B52022"/>
    <w:rsid w:val="00B52142"/>
    <w:rsid w:val="00B52187"/>
    <w:rsid w:val="00B5307B"/>
    <w:rsid w:val="00B53EDF"/>
    <w:rsid w:val="00B5454F"/>
    <w:rsid w:val="00B54691"/>
    <w:rsid w:val="00B54E95"/>
    <w:rsid w:val="00B55F2A"/>
    <w:rsid w:val="00B604CF"/>
    <w:rsid w:val="00B60CCD"/>
    <w:rsid w:val="00B62854"/>
    <w:rsid w:val="00B62E86"/>
    <w:rsid w:val="00B62EF1"/>
    <w:rsid w:val="00B640CC"/>
    <w:rsid w:val="00B645B6"/>
    <w:rsid w:val="00B64B2F"/>
    <w:rsid w:val="00B64E79"/>
    <w:rsid w:val="00B6602E"/>
    <w:rsid w:val="00B66336"/>
    <w:rsid w:val="00B667BF"/>
    <w:rsid w:val="00B66D42"/>
    <w:rsid w:val="00B674D6"/>
    <w:rsid w:val="00B676F3"/>
    <w:rsid w:val="00B6797D"/>
    <w:rsid w:val="00B702B4"/>
    <w:rsid w:val="00B707E1"/>
    <w:rsid w:val="00B7207E"/>
    <w:rsid w:val="00B723FC"/>
    <w:rsid w:val="00B7245B"/>
    <w:rsid w:val="00B73014"/>
    <w:rsid w:val="00B735B8"/>
    <w:rsid w:val="00B73F56"/>
    <w:rsid w:val="00B74858"/>
    <w:rsid w:val="00B752EB"/>
    <w:rsid w:val="00B765DA"/>
    <w:rsid w:val="00B77BE4"/>
    <w:rsid w:val="00B77C45"/>
    <w:rsid w:val="00B77D70"/>
    <w:rsid w:val="00B80A8E"/>
    <w:rsid w:val="00B812BE"/>
    <w:rsid w:val="00B813D5"/>
    <w:rsid w:val="00B82002"/>
    <w:rsid w:val="00B8258D"/>
    <w:rsid w:val="00B825B4"/>
    <w:rsid w:val="00B83218"/>
    <w:rsid w:val="00B83705"/>
    <w:rsid w:val="00B83833"/>
    <w:rsid w:val="00B84E7E"/>
    <w:rsid w:val="00B84FD6"/>
    <w:rsid w:val="00B85FA6"/>
    <w:rsid w:val="00B86608"/>
    <w:rsid w:val="00B87847"/>
    <w:rsid w:val="00B90477"/>
    <w:rsid w:val="00B90561"/>
    <w:rsid w:val="00B9077F"/>
    <w:rsid w:val="00B909CE"/>
    <w:rsid w:val="00B918FE"/>
    <w:rsid w:val="00B924A3"/>
    <w:rsid w:val="00B92AA5"/>
    <w:rsid w:val="00B92F2B"/>
    <w:rsid w:val="00B93904"/>
    <w:rsid w:val="00B93E1C"/>
    <w:rsid w:val="00B94999"/>
    <w:rsid w:val="00B955FE"/>
    <w:rsid w:val="00B95CE7"/>
    <w:rsid w:val="00B96744"/>
    <w:rsid w:val="00BA0042"/>
    <w:rsid w:val="00BA0B9F"/>
    <w:rsid w:val="00BA14C4"/>
    <w:rsid w:val="00BA2767"/>
    <w:rsid w:val="00BA3287"/>
    <w:rsid w:val="00BA3E2C"/>
    <w:rsid w:val="00BA3F8F"/>
    <w:rsid w:val="00BA4957"/>
    <w:rsid w:val="00BA6419"/>
    <w:rsid w:val="00BA6550"/>
    <w:rsid w:val="00BA76A9"/>
    <w:rsid w:val="00BB10FC"/>
    <w:rsid w:val="00BB1C4D"/>
    <w:rsid w:val="00BB2288"/>
    <w:rsid w:val="00BB2DF5"/>
    <w:rsid w:val="00BB2F48"/>
    <w:rsid w:val="00BB3642"/>
    <w:rsid w:val="00BB4A3B"/>
    <w:rsid w:val="00BB4F12"/>
    <w:rsid w:val="00BB4F78"/>
    <w:rsid w:val="00BB56A6"/>
    <w:rsid w:val="00BB59F6"/>
    <w:rsid w:val="00BB5EF0"/>
    <w:rsid w:val="00BB66AB"/>
    <w:rsid w:val="00BB7BBA"/>
    <w:rsid w:val="00BC0AD6"/>
    <w:rsid w:val="00BC122E"/>
    <w:rsid w:val="00BC143F"/>
    <w:rsid w:val="00BC1B5B"/>
    <w:rsid w:val="00BC3584"/>
    <w:rsid w:val="00BC3C1D"/>
    <w:rsid w:val="00BC46A8"/>
    <w:rsid w:val="00BC4BCF"/>
    <w:rsid w:val="00BC5838"/>
    <w:rsid w:val="00BC6DC2"/>
    <w:rsid w:val="00BD07D5"/>
    <w:rsid w:val="00BD0C7B"/>
    <w:rsid w:val="00BD0E2E"/>
    <w:rsid w:val="00BD1387"/>
    <w:rsid w:val="00BD249A"/>
    <w:rsid w:val="00BD375A"/>
    <w:rsid w:val="00BD6C46"/>
    <w:rsid w:val="00BD714C"/>
    <w:rsid w:val="00BD773B"/>
    <w:rsid w:val="00BE0469"/>
    <w:rsid w:val="00BE0F54"/>
    <w:rsid w:val="00BE3EA6"/>
    <w:rsid w:val="00BE442D"/>
    <w:rsid w:val="00BE4ED6"/>
    <w:rsid w:val="00BE54F3"/>
    <w:rsid w:val="00BE59F1"/>
    <w:rsid w:val="00BE5F67"/>
    <w:rsid w:val="00BE7920"/>
    <w:rsid w:val="00BF1E46"/>
    <w:rsid w:val="00BF252A"/>
    <w:rsid w:val="00BF2A3A"/>
    <w:rsid w:val="00BF2CD1"/>
    <w:rsid w:val="00BF3BEF"/>
    <w:rsid w:val="00BF4B6A"/>
    <w:rsid w:val="00BF5135"/>
    <w:rsid w:val="00BF7BD5"/>
    <w:rsid w:val="00C00312"/>
    <w:rsid w:val="00C00828"/>
    <w:rsid w:val="00C009F5"/>
    <w:rsid w:val="00C0104C"/>
    <w:rsid w:val="00C01129"/>
    <w:rsid w:val="00C01DD9"/>
    <w:rsid w:val="00C02190"/>
    <w:rsid w:val="00C02239"/>
    <w:rsid w:val="00C022E1"/>
    <w:rsid w:val="00C02814"/>
    <w:rsid w:val="00C031E6"/>
    <w:rsid w:val="00C035DB"/>
    <w:rsid w:val="00C0398D"/>
    <w:rsid w:val="00C04191"/>
    <w:rsid w:val="00C0584B"/>
    <w:rsid w:val="00C05C3D"/>
    <w:rsid w:val="00C071AC"/>
    <w:rsid w:val="00C109A2"/>
    <w:rsid w:val="00C11707"/>
    <w:rsid w:val="00C11E4C"/>
    <w:rsid w:val="00C1294A"/>
    <w:rsid w:val="00C14954"/>
    <w:rsid w:val="00C15175"/>
    <w:rsid w:val="00C179B0"/>
    <w:rsid w:val="00C20184"/>
    <w:rsid w:val="00C20245"/>
    <w:rsid w:val="00C20CA6"/>
    <w:rsid w:val="00C20DC0"/>
    <w:rsid w:val="00C21AD6"/>
    <w:rsid w:val="00C226DC"/>
    <w:rsid w:val="00C226F9"/>
    <w:rsid w:val="00C23398"/>
    <w:rsid w:val="00C23B23"/>
    <w:rsid w:val="00C23BE9"/>
    <w:rsid w:val="00C2428B"/>
    <w:rsid w:val="00C24330"/>
    <w:rsid w:val="00C246EA"/>
    <w:rsid w:val="00C252E5"/>
    <w:rsid w:val="00C2531A"/>
    <w:rsid w:val="00C2621F"/>
    <w:rsid w:val="00C26C22"/>
    <w:rsid w:val="00C27B03"/>
    <w:rsid w:val="00C27ED8"/>
    <w:rsid w:val="00C3089B"/>
    <w:rsid w:val="00C31E7A"/>
    <w:rsid w:val="00C33569"/>
    <w:rsid w:val="00C34B40"/>
    <w:rsid w:val="00C35836"/>
    <w:rsid w:val="00C35ABE"/>
    <w:rsid w:val="00C411F9"/>
    <w:rsid w:val="00C41984"/>
    <w:rsid w:val="00C41CD3"/>
    <w:rsid w:val="00C43438"/>
    <w:rsid w:val="00C44264"/>
    <w:rsid w:val="00C46251"/>
    <w:rsid w:val="00C4659B"/>
    <w:rsid w:val="00C4790F"/>
    <w:rsid w:val="00C47FC0"/>
    <w:rsid w:val="00C5084F"/>
    <w:rsid w:val="00C508AC"/>
    <w:rsid w:val="00C5127A"/>
    <w:rsid w:val="00C5189F"/>
    <w:rsid w:val="00C51DEE"/>
    <w:rsid w:val="00C528CC"/>
    <w:rsid w:val="00C52EA0"/>
    <w:rsid w:val="00C53012"/>
    <w:rsid w:val="00C53ABD"/>
    <w:rsid w:val="00C53AD3"/>
    <w:rsid w:val="00C53C94"/>
    <w:rsid w:val="00C540B7"/>
    <w:rsid w:val="00C56D2F"/>
    <w:rsid w:val="00C5723C"/>
    <w:rsid w:val="00C57741"/>
    <w:rsid w:val="00C6074F"/>
    <w:rsid w:val="00C62568"/>
    <w:rsid w:val="00C6296C"/>
    <w:rsid w:val="00C63F7A"/>
    <w:rsid w:val="00C64143"/>
    <w:rsid w:val="00C6434D"/>
    <w:rsid w:val="00C64845"/>
    <w:rsid w:val="00C64C5A"/>
    <w:rsid w:val="00C652E5"/>
    <w:rsid w:val="00C67446"/>
    <w:rsid w:val="00C70962"/>
    <w:rsid w:val="00C7144E"/>
    <w:rsid w:val="00C71674"/>
    <w:rsid w:val="00C723B7"/>
    <w:rsid w:val="00C733F7"/>
    <w:rsid w:val="00C746B9"/>
    <w:rsid w:val="00C7593E"/>
    <w:rsid w:val="00C76538"/>
    <w:rsid w:val="00C7697F"/>
    <w:rsid w:val="00C77526"/>
    <w:rsid w:val="00C776F5"/>
    <w:rsid w:val="00C807E2"/>
    <w:rsid w:val="00C8136C"/>
    <w:rsid w:val="00C82A66"/>
    <w:rsid w:val="00C82C52"/>
    <w:rsid w:val="00C82FAC"/>
    <w:rsid w:val="00C82FFA"/>
    <w:rsid w:val="00C84032"/>
    <w:rsid w:val="00C849FB"/>
    <w:rsid w:val="00C84A1B"/>
    <w:rsid w:val="00C85521"/>
    <w:rsid w:val="00C856C0"/>
    <w:rsid w:val="00C863EE"/>
    <w:rsid w:val="00C87EE2"/>
    <w:rsid w:val="00C92646"/>
    <w:rsid w:val="00C92D41"/>
    <w:rsid w:val="00C92FC6"/>
    <w:rsid w:val="00C9316A"/>
    <w:rsid w:val="00C93B5E"/>
    <w:rsid w:val="00C9446D"/>
    <w:rsid w:val="00C94787"/>
    <w:rsid w:val="00C95BBA"/>
    <w:rsid w:val="00C95D8D"/>
    <w:rsid w:val="00C96E1A"/>
    <w:rsid w:val="00C97C7F"/>
    <w:rsid w:val="00CA1877"/>
    <w:rsid w:val="00CA2283"/>
    <w:rsid w:val="00CA2AEF"/>
    <w:rsid w:val="00CA2CA3"/>
    <w:rsid w:val="00CA2D95"/>
    <w:rsid w:val="00CA325F"/>
    <w:rsid w:val="00CA33B8"/>
    <w:rsid w:val="00CA4944"/>
    <w:rsid w:val="00CA6DD8"/>
    <w:rsid w:val="00CA7BB6"/>
    <w:rsid w:val="00CB0424"/>
    <w:rsid w:val="00CB1582"/>
    <w:rsid w:val="00CB22B7"/>
    <w:rsid w:val="00CB31DA"/>
    <w:rsid w:val="00CB4361"/>
    <w:rsid w:val="00CB5032"/>
    <w:rsid w:val="00CB6DCF"/>
    <w:rsid w:val="00CB6F1D"/>
    <w:rsid w:val="00CB7DF6"/>
    <w:rsid w:val="00CC04F4"/>
    <w:rsid w:val="00CC1E34"/>
    <w:rsid w:val="00CC23B2"/>
    <w:rsid w:val="00CC2979"/>
    <w:rsid w:val="00CC303F"/>
    <w:rsid w:val="00CC331E"/>
    <w:rsid w:val="00CC3C96"/>
    <w:rsid w:val="00CC5AAD"/>
    <w:rsid w:val="00CC6B51"/>
    <w:rsid w:val="00CC799E"/>
    <w:rsid w:val="00CC7B64"/>
    <w:rsid w:val="00CD077C"/>
    <w:rsid w:val="00CD28F7"/>
    <w:rsid w:val="00CD2C8F"/>
    <w:rsid w:val="00CD342A"/>
    <w:rsid w:val="00CD3940"/>
    <w:rsid w:val="00CD42C4"/>
    <w:rsid w:val="00CD49F5"/>
    <w:rsid w:val="00CD4A34"/>
    <w:rsid w:val="00CD6023"/>
    <w:rsid w:val="00CE06BF"/>
    <w:rsid w:val="00CE23A6"/>
    <w:rsid w:val="00CE2F14"/>
    <w:rsid w:val="00CE49DA"/>
    <w:rsid w:val="00CE52B8"/>
    <w:rsid w:val="00CE6A0B"/>
    <w:rsid w:val="00CE7BF6"/>
    <w:rsid w:val="00CF06DA"/>
    <w:rsid w:val="00CF0950"/>
    <w:rsid w:val="00CF245E"/>
    <w:rsid w:val="00CF24B9"/>
    <w:rsid w:val="00CF29C7"/>
    <w:rsid w:val="00CF3777"/>
    <w:rsid w:val="00CF3B07"/>
    <w:rsid w:val="00CF4C13"/>
    <w:rsid w:val="00CF56C5"/>
    <w:rsid w:val="00CF62E0"/>
    <w:rsid w:val="00CF6384"/>
    <w:rsid w:val="00CF6902"/>
    <w:rsid w:val="00CF6AD4"/>
    <w:rsid w:val="00CF7242"/>
    <w:rsid w:val="00CF7799"/>
    <w:rsid w:val="00D000E1"/>
    <w:rsid w:val="00D007CE"/>
    <w:rsid w:val="00D00C2B"/>
    <w:rsid w:val="00D02B8F"/>
    <w:rsid w:val="00D03577"/>
    <w:rsid w:val="00D03A52"/>
    <w:rsid w:val="00D03FD6"/>
    <w:rsid w:val="00D0401F"/>
    <w:rsid w:val="00D06E88"/>
    <w:rsid w:val="00D06EBD"/>
    <w:rsid w:val="00D1119D"/>
    <w:rsid w:val="00D11F90"/>
    <w:rsid w:val="00D13527"/>
    <w:rsid w:val="00D15C86"/>
    <w:rsid w:val="00D15E4E"/>
    <w:rsid w:val="00D17601"/>
    <w:rsid w:val="00D20181"/>
    <w:rsid w:val="00D20508"/>
    <w:rsid w:val="00D20ABE"/>
    <w:rsid w:val="00D20D6E"/>
    <w:rsid w:val="00D21300"/>
    <w:rsid w:val="00D21C90"/>
    <w:rsid w:val="00D22C60"/>
    <w:rsid w:val="00D22F7B"/>
    <w:rsid w:val="00D230DC"/>
    <w:rsid w:val="00D24A6B"/>
    <w:rsid w:val="00D26089"/>
    <w:rsid w:val="00D26BE6"/>
    <w:rsid w:val="00D26C9A"/>
    <w:rsid w:val="00D26EA8"/>
    <w:rsid w:val="00D27F99"/>
    <w:rsid w:val="00D30098"/>
    <w:rsid w:val="00D303E8"/>
    <w:rsid w:val="00D31385"/>
    <w:rsid w:val="00D31BA6"/>
    <w:rsid w:val="00D335E1"/>
    <w:rsid w:val="00D340F4"/>
    <w:rsid w:val="00D34111"/>
    <w:rsid w:val="00D34D56"/>
    <w:rsid w:val="00D3545E"/>
    <w:rsid w:val="00D35C3D"/>
    <w:rsid w:val="00D35FEA"/>
    <w:rsid w:val="00D364D1"/>
    <w:rsid w:val="00D366E4"/>
    <w:rsid w:val="00D37977"/>
    <w:rsid w:val="00D407E9"/>
    <w:rsid w:val="00D40856"/>
    <w:rsid w:val="00D4181C"/>
    <w:rsid w:val="00D423AC"/>
    <w:rsid w:val="00D431C3"/>
    <w:rsid w:val="00D4423B"/>
    <w:rsid w:val="00D44B15"/>
    <w:rsid w:val="00D44D1A"/>
    <w:rsid w:val="00D44DC6"/>
    <w:rsid w:val="00D46C35"/>
    <w:rsid w:val="00D47352"/>
    <w:rsid w:val="00D476EA"/>
    <w:rsid w:val="00D503BD"/>
    <w:rsid w:val="00D5060F"/>
    <w:rsid w:val="00D50737"/>
    <w:rsid w:val="00D50DD8"/>
    <w:rsid w:val="00D514E5"/>
    <w:rsid w:val="00D51B9A"/>
    <w:rsid w:val="00D52C31"/>
    <w:rsid w:val="00D53589"/>
    <w:rsid w:val="00D53988"/>
    <w:rsid w:val="00D539D5"/>
    <w:rsid w:val="00D544D5"/>
    <w:rsid w:val="00D56179"/>
    <w:rsid w:val="00D5743C"/>
    <w:rsid w:val="00D577BF"/>
    <w:rsid w:val="00D57897"/>
    <w:rsid w:val="00D57F81"/>
    <w:rsid w:val="00D602DE"/>
    <w:rsid w:val="00D60580"/>
    <w:rsid w:val="00D60862"/>
    <w:rsid w:val="00D6096A"/>
    <w:rsid w:val="00D60ABE"/>
    <w:rsid w:val="00D60CE5"/>
    <w:rsid w:val="00D61811"/>
    <w:rsid w:val="00D63C72"/>
    <w:rsid w:val="00D63F9F"/>
    <w:rsid w:val="00D646D3"/>
    <w:rsid w:val="00D662F2"/>
    <w:rsid w:val="00D66432"/>
    <w:rsid w:val="00D665F1"/>
    <w:rsid w:val="00D6711E"/>
    <w:rsid w:val="00D705F1"/>
    <w:rsid w:val="00D7076A"/>
    <w:rsid w:val="00D7206B"/>
    <w:rsid w:val="00D730D4"/>
    <w:rsid w:val="00D732B9"/>
    <w:rsid w:val="00D73B08"/>
    <w:rsid w:val="00D73C8B"/>
    <w:rsid w:val="00D74383"/>
    <w:rsid w:val="00D746B6"/>
    <w:rsid w:val="00D74B16"/>
    <w:rsid w:val="00D762D4"/>
    <w:rsid w:val="00D80127"/>
    <w:rsid w:val="00D804E2"/>
    <w:rsid w:val="00D805D1"/>
    <w:rsid w:val="00D81FB3"/>
    <w:rsid w:val="00D82FD7"/>
    <w:rsid w:val="00D830A4"/>
    <w:rsid w:val="00D83930"/>
    <w:rsid w:val="00D842CB"/>
    <w:rsid w:val="00D84FA6"/>
    <w:rsid w:val="00D85C5F"/>
    <w:rsid w:val="00D85ECC"/>
    <w:rsid w:val="00D860AC"/>
    <w:rsid w:val="00D864C7"/>
    <w:rsid w:val="00D86EB7"/>
    <w:rsid w:val="00D90931"/>
    <w:rsid w:val="00D91E9F"/>
    <w:rsid w:val="00D92025"/>
    <w:rsid w:val="00D9204D"/>
    <w:rsid w:val="00D92708"/>
    <w:rsid w:val="00D929F0"/>
    <w:rsid w:val="00D92B5E"/>
    <w:rsid w:val="00D92EA2"/>
    <w:rsid w:val="00D93388"/>
    <w:rsid w:val="00D93CFF"/>
    <w:rsid w:val="00D95457"/>
    <w:rsid w:val="00D97A7B"/>
    <w:rsid w:val="00D97E32"/>
    <w:rsid w:val="00DA1259"/>
    <w:rsid w:val="00DA1AAD"/>
    <w:rsid w:val="00DA1E08"/>
    <w:rsid w:val="00DA492D"/>
    <w:rsid w:val="00DA4A52"/>
    <w:rsid w:val="00DA4FBC"/>
    <w:rsid w:val="00DA61B9"/>
    <w:rsid w:val="00DA7457"/>
    <w:rsid w:val="00DB0113"/>
    <w:rsid w:val="00DB1083"/>
    <w:rsid w:val="00DB16F2"/>
    <w:rsid w:val="00DB1B31"/>
    <w:rsid w:val="00DB2995"/>
    <w:rsid w:val="00DB2ED0"/>
    <w:rsid w:val="00DB34E9"/>
    <w:rsid w:val="00DB38F0"/>
    <w:rsid w:val="00DB3EE8"/>
    <w:rsid w:val="00DB422B"/>
    <w:rsid w:val="00DB4701"/>
    <w:rsid w:val="00DB4E76"/>
    <w:rsid w:val="00DB5132"/>
    <w:rsid w:val="00DB5508"/>
    <w:rsid w:val="00DB59C0"/>
    <w:rsid w:val="00DB5A89"/>
    <w:rsid w:val="00DB697C"/>
    <w:rsid w:val="00DB6BC3"/>
    <w:rsid w:val="00DB7DD4"/>
    <w:rsid w:val="00DC0146"/>
    <w:rsid w:val="00DC03EE"/>
    <w:rsid w:val="00DC05E3"/>
    <w:rsid w:val="00DC0C0E"/>
    <w:rsid w:val="00DC1669"/>
    <w:rsid w:val="00DC240C"/>
    <w:rsid w:val="00DC3087"/>
    <w:rsid w:val="00DC36B8"/>
    <w:rsid w:val="00DC3862"/>
    <w:rsid w:val="00DC39B2"/>
    <w:rsid w:val="00DC53F2"/>
    <w:rsid w:val="00DC559D"/>
    <w:rsid w:val="00DC6B01"/>
    <w:rsid w:val="00DC7797"/>
    <w:rsid w:val="00DC7B13"/>
    <w:rsid w:val="00DC7E53"/>
    <w:rsid w:val="00DD0400"/>
    <w:rsid w:val="00DD078A"/>
    <w:rsid w:val="00DD1486"/>
    <w:rsid w:val="00DD1737"/>
    <w:rsid w:val="00DD1BBA"/>
    <w:rsid w:val="00DD1F4E"/>
    <w:rsid w:val="00DD273B"/>
    <w:rsid w:val="00DD2EDD"/>
    <w:rsid w:val="00DD2FFA"/>
    <w:rsid w:val="00DD34E1"/>
    <w:rsid w:val="00DD45E7"/>
    <w:rsid w:val="00DD506D"/>
    <w:rsid w:val="00DD582C"/>
    <w:rsid w:val="00DD6D14"/>
    <w:rsid w:val="00DD6DEE"/>
    <w:rsid w:val="00DD71F6"/>
    <w:rsid w:val="00DD7667"/>
    <w:rsid w:val="00DD777C"/>
    <w:rsid w:val="00DD7C02"/>
    <w:rsid w:val="00DD7FFC"/>
    <w:rsid w:val="00DE0D2F"/>
    <w:rsid w:val="00DE0D75"/>
    <w:rsid w:val="00DE19EB"/>
    <w:rsid w:val="00DE1C98"/>
    <w:rsid w:val="00DE1FF1"/>
    <w:rsid w:val="00DE34E3"/>
    <w:rsid w:val="00DE4EB1"/>
    <w:rsid w:val="00DE5B0F"/>
    <w:rsid w:val="00DE68C6"/>
    <w:rsid w:val="00DE6C25"/>
    <w:rsid w:val="00DE700C"/>
    <w:rsid w:val="00DF09AD"/>
    <w:rsid w:val="00DF0FE3"/>
    <w:rsid w:val="00DF1F33"/>
    <w:rsid w:val="00DF2BBD"/>
    <w:rsid w:val="00DF2CB1"/>
    <w:rsid w:val="00DF3F2A"/>
    <w:rsid w:val="00DF69F9"/>
    <w:rsid w:val="00DF7347"/>
    <w:rsid w:val="00E00208"/>
    <w:rsid w:val="00E00A06"/>
    <w:rsid w:val="00E02579"/>
    <w:rsid w:val="00E02B50"/>
    <w:rsid w:val="00E04386"/>
    <w:rsid w:val="00E04B3F"/>
    <w:rsid w:val="00E053D0"/>
    <w:rsid w:val="00E060C1"/>
    <w:rsid w:val="00E06B1E"/>
    <w:rsid w:val="00E07269"/>
    <w:rsid w:val="00E07787"/>
    <w:rsid w:val="00E1036E"/>
    <w:rsid w:val="00E1065D"/>
    <w:rsid w:val="00E10AAF"/>
    <w:rsid w:val="00E11D49"/>
    <w:rsid w:val="00E127C8"/>
    <w:rsid w:val="00E138CF"/>
    <w:rsid w:val="00E13E3C"/>
    <w:rsid w:val="00E147D5"/>
    <w:rsid w:val="00E14841"/>
    <w:rsid w:val="00E148C2"/>
    <w:rsid w:val="00E14C0E"/>
    <w:rsid w:val="00E15547"/>
    <w:rsid w:val="00E16642"/>
    <w:rsid w:val="00E1787C"/>
    <w:rsid w:val="00E17AC8"/>
    <w:rsid w:val="00E2249E"/>
    <w:rsid w:val="00E22987"/>
    <w:rsid w:val="00E22A43"/>
    <w:rsid w:val="00E22B76"/>
    <w:rsid w:val="00E234F1"/>
    <w:rsid w:val="00E23CB5"/>
    <w:rsid w:val="00E241ED"/>
    <w:rsid w:val="00E24E3A"/>
    <w:rsid w:val="00E25AF8"/>
    <w:rsid w:val="00E26C55"/>
    <w:rsid w:val="00E26F6C"/>
    <w:rsid w:val="00E2752D"/>
    <w:rsid w:val="00E27EA4"/>
    <w:rsid w:val="00E30229"/>
    <w:rsid w:val="00E30A28"/>
    <w:rsid w:val="00E31A9D"/>
    <w:rsid w:val="00E31BD0"/>
    <w:rsid w:val="00E31FA3"/>
    <w:rsid w:val="00E3230B"/>
    <w:rsid w:val="00E3337A"/>
    <w:rsid w:val="00E33DF6"/>
    <w:rsid w:val="00E34CA3"/>
    <w:rsid w:val="00E35A53"/>
    <w:rsid w:val="00E35C4A"/>
    <w:rsid w:val="00E36DF2"/>
    <w:rsid w:val="00E37A0F"/>
    <w:rsid w:val="00E37DA6"/>
    <w:rsid w:val="00E37FE3"/>
    <w:rsid w:val="00E407BD"/>
    <w:rsid w:val="00E40EB7"/>
    <w:rsid w:val="00E416B1"/>
    <w:rsid w:val="00E42C05"/>
    <w:rsid w:val="00E4395F"/>
    <w:rsid w:val="00E43AAA"/>
    <w:rsid w:val="00E43F12"/>
    <w:rsid w:val="00E44C62"/>
    <w:rsid w:val="00E45EF7"/>
    <w:rsid w:val="00E50518"/>
    <w:rsid w:val="00E518E1"/>
    <w:rsid w:val="00E51BCE"/>
    <w:rsid w:val="00E5387C"/>
    <w:rsid w:val="00E54698"/>
    <w:rsid w:val="00E54EF2"/>
    <w:rsid w:val="00E57A52"/>
    <w:rsid w:val="00E60483"/>
    <w:rsid w:val="00E60DC5"/>
    <w:rsid w:val="00E612AB"/>
    <w:rsid w:val="00E63559"/>
    <w:rsid w:val="00E63774"/>
    <w:rsid w:val="00E65E98"/>
    <w:rsid w:val="00E67180"/>
    <w:rsid w:val="00E676E2"/>
    <w:rsid w:val="00E67D21"/>
    <w:rsid w:val="00E70943"/>
    <w:rsid w:val="00E72AE9"/>
    <w:rsid w:val="00E72EB6"/>
    <w:rsid w:val="00E73BF5"/>
    <w:rsid w:val="00E748B9"/>
    <w:rsid w:val="00E74EAB"/>
    <w:rsid w:val="00E74FA5"/>
    <w:rsid w:val="00E756A8"/>
    <w:rsid w:val="00E757A3"/>
    <w:rsid w:val="00E76032"/>
    <w:rsid w:val="00E7603B"/>
    <w:rsid w:val="00E7612E"/>
    <w:rsid w:val="00E768F2"/>
    <w:rsid w:val="00E77E9E"/>
    <w:rsid w:val="00E81DED"/>
    <w:rsid w:val="00E82316"/>
    <w:rsid w:val="00E82433"/>
    <w:rsid w:val="00E825B3"/>
    <w:rsid w:val="00E83371"/>
    <w:rsid w:val="00E840AC"/>
    <w:rsid w:val="00E849DE"/>
    <w:rsid w:val="00E85016"/>
    <w:rsid w:val="00E85948"/>
    <w:rsid w:val="00E86536"/>
    <w:rsid w:val="00E87D59"/>
    <w:rsid w:val="00E911B4"/>
    <w:rsid w:val="00E91338"/>
    <w:rsid w:val="00E9167E"/>
    <w:rsid w:val="00E91DA3"/>
    <w:rsid w:val="00E922A4"/>
    <w:rsid w:val="00E922B9"/>
    <w:rsid w:val="00E925CE"/>
    <w:rsid w:val="00E93058"/>
    <w:rsid w:val="00E93F3F"/>
    <w:rsid w:val="00E957A6"/>
    <w:rsid w:val="00E95903"/>
    <w:rsid w:val="00E95B3E"/>
    <w:rsid w:val="00E967CB"/>
    <w:rsid w:val="00E973A7"/>
    <w:rsid w:val="00E97B3E"/>
    <w:rsid w:val="00EA05D9"/>
    <w:rsid w:val="00EA1104"/>
    <w:rsid w:val="00EA1959"/>
    <w:rsid w:val="00EA35DC"/>
    <w:rsid w:val="00EA465B"/>
    <w:rsid w:val="00EA4A38"/>
    <w:rsid w:val="00EA5257"/>
    <w:rsid w:val="00EA59B6"/>
    <w:rsid w:val="00EA60A5"/>
    <w:rsid w:val="00EA6DAA"/>
    <w:rsid w:val="00EA7415"/>
    <w:rsid w:val="00EA7E37"/>
    <w:rsid w:val="00EB0433"/>
    <w:rsid w:val="00EB1B0C"/>
    <w:rsid w:val="00EB1B8B"/>
    <w:rsid w:val="00EB2018"/>
    <w:rsid w:val="00EB24EC"/>
    <w:rsid w:val="00EB3C54"/>
    <w:rsid w:val="00EB4951"/>
    <w:rsid w:val="00EB4BA7"/>
    <w:rsid w:val="00EB508D"/>
    <w:rsid w:val="00EB595B"/>
    <w:rsid w:val="00EB5CE4"/>
    <w:rsid w:val="00EB6E6B"/>
    <w:rsid w:val="00EC098E"/>
    <w:rsid w:val="00EC0BCB"/>
    <w:rsid w:val="00EC0C8E"/>
    <w:rsid w:val="00EC0E71"/>
    <w:rsid w:val="00EC16C3"/>
    <w:rsid w:val="00EC18A6"/>
    <w:rsid w:val="00EC1ABD"/>
    <w:rsid w:val="00EC262F"/>
    <w:rsid w:val="00EC3260"/>
    <w:rsid w:val="00EC417D"/>
    <w:rsid w:val="00EC504F"/>
    <w:rsid w:val="00EC6EF7"/>
    <w:rsid w:val="00EC75EB"/>
    <w:rsid w:val="00ED0830"/>
    <w:rsid w:val="00ED0A8D"/>
    <w:rsid w:val="00ED2D5C"/>
    <w:rsid w:val="00ED613A"/>
    <w:rsid w:val="00ED6CFA"/>
    <w:rsid w:val="00ED6D53"/>
    <w:rsid w:val="00ED7922"/>
    <w:rsid w:val="00EE022A"/>
    <w:rsid w:val="00EE1855"/>
    <w:rsid w:val="00EE1E1F"/>
    <w:rsid w:val="00EE2916"/>
    <w:rsid w:val="00EE2B68"/>
    <w:rsid w:val="00EE3733"/>
    <w:rsid w:val="00EE395E"/>
    <w:rsid w:val="00EE6D70"/>
    <w:rsid w:val="00EE75A2"/>
    <w:rsid w:val="00EE7E5B"/>
    <w:rsid w:val="00EF1386"/>
    <w:rsid w:val="00EF16BB"/>
    <w:rsid w:val="00EF1B90"/>
    <w:rsid w:val="00EF220B"/>
    <w:rsid w:val="00EF2491"/>
    <w:rsid w:val="00EF256B"/>
    <w:rsid w:val="00EF2EB1"/>
    <w:rsid w:val="00EF5277"/>
    <w:rsid w:val="00EF5AB0"/>
    <w:rsid w:val="00EF5CAD"/>
    <w:rsid w:val="00EF611F"/>
    <w:rsid w:val="00EF6525"/>
    <w:rsid w:val="00EF76E1"/>
    <w:rsid w:val="00F026CB"/>
    <w:rsid w:val="00F029AF"/>
    <w:rsid w:val="00F039D5"/>
    <w:rsid w:val="00F03CE3"/>
    <w:rsid w:val="00F04099"/>
    <w:rsid w:val="00F04AD3"/>
    <w:rsid w:val="00F059AC"/>
    <w:rsid w:val="00F05B66"/>
    <w:rsid w:val="00F05B80"/>
    <w:rsid w:val="00F06C14"/>
    <w:rsid w:val="00F0755E"/>
    <w:rsid w:val="00F101D8"/>
    <w:rsid w:val="00F1030E"/>
    <w:rsid w:val="00F10925"/>
    <w:rsid w:val="00F11175"/>
    <w:rsid w:val="00F11D70"/>
    <w:rsid w:val="00F12687"/>
    <w:rsid w:val="00F12975"/>
    <w:rsid w:val="00F12F6C"/>
    <w:rsid w:val="00F13DAE"/>
    <w:rsid w:val="00F157D8"/>
    <w:rsid w:val="00F15FFE"/>
    <w:rsid w:val="00F160B5"/>
    <w:rsid w:val="00F16B7E"/>
    <w:rsid w:val="00F201AD"/>
    <w:rsid w:val="00F2125E"/>
    <w:rsid w:val="00F21481"/>
    <w:rsid w:val="00F21704"/>
    <w:rsid w:val="00F21AD1"/>
    <w:rsid w:val="00F21B21"/>
    <w:rsid w:val="00F21D06"/>
    <w:rsid w:val="00F21E92"/>
    <w:rsid w:val="00F222BB"/>
    <w:rsid w:val="00F22324"/>
    <w:rsid w:val="00F2253A"/>
    <w:rsid w:val="00F2393A"/>
    <w:rsid w:val="00F23C49"/>
    <w:rsid w:val="00F2491A"/>
    <w:rsid w:val="00F24EF6"/>
    <w:rsid w:val="00F254AE"/>
    <w:rsid w:val="00F254E4"/>
    <w:rsid w:val="00F26639"/>
    <w:rsid w:val="00F26AAB"/>
    <w:rsid w:val="00F26F5D"/>
    <w:rsid w:val="00F27787"/>
    <w:rsid w:val="00F279F1"/>
    <w:rsid w:val="00F27A15"/>
    <w:rsid w:val="00F30116"/>
    <w:rsid w:val="00F30C97"/>
    <w:rsid w:val="00F3118C"/>
    <w:rsid w:val="00F315CE"/>
    <w:rsid w:val="00F319F5"/>
    <w:rsid w:val="00F32A09"/>
    <w:rsid w:val="00F334DF"/>
    <w:rsid w:val="00F3381E"/>
    <w:rsid w:val="00F34C92"/>
    <w:rsid w:val="00F35D19"/>
    <w:rsid w:val="00F377AE"/>
    <w:rsid w:val="00F40273"/>
    <w:rsid w:val="00F41269"/>
    <w:rsid w:val="00F412E0"/>
    <w:rsid w:val="00F41319"/>
    <w:rsid w:val="00F41A19"/>
    <w:rsid w:val="00F44033"/>
    <w:rsid w:val="00F44B13"/>
    <w:rsid w:val="00F45BE7"/>
    <w:rsid w:val="00F463D7"/>
    <w:rsid w:val="00F47124"/>
    <w:rsid w:val="00F50163"/>
    <w:rsid w:val="00F510E2"/>
    <w:rsid w:val="00F515F1"/>
    <w:rsid w:val="00F523E1"/>
    <w:rsid w:val="00F5273A"/>
    <w:rsid w:val="00F52D6B"/>
    <w:rsid w:val="00F52E18"/>
    <w:rsid w:val="00F535E2"/>
    <w:rsid w:val="00F54516"/>
    <w:rsid w:val="00F546FB"/>
    <w:rsid w:val="00F55335"/>
    <w:rsid w:val="00F55CF7"/>
    <w:rsid w:val="00F57D1C"/>
    <w:rsid w:val="00F57FD4"/>
    <w:rsid w:val="00F60528"/>
    <w:rsid w:val="00F6077A"/>
    <w:rsid w:val="00F6086A"/>
    <w:rsid w:val="00F6169B"/>
    <w:rsid w:val="00F621EE"/>
    <w:rsid w:val="00F62824"/>
    <w:rsid w:val="00F62D7C"/>
    <w:rsid w:val="00F634C8"/>
    <w:rsid w:val="00F661A7"/>
    <w:rsid w:val="00F66A83"/>
    <w:rsid w:val="00F67155"/>
    <w:rsid w:val="00F67CA5"/>
    <w:rsid w:val="00F703BA"/>
    <w:rsid w:val="00F7041B"/>
    <w:rsid w:val="00F70496"/>
    <w:rsid w:val="00F7058F"/>
    <w:rsid w:val="00F70D21"/>
    <w:rsid w:val="00F70FEF"/>
    <w:rsid w:val="00F71596"/>
    <w:rsid w:val="00F72908"/>
    <w:rsid w:val="00F7366E"/>
    <w:rsid w:val="00F73F06"/>
    <w:rsid w:val="00F74F3A"/>
    <w:rsid w:val="00F75C02"/>
    <w:rsid w:val="00F76EAF"/>
    <w:rsid w:val="00F76F41"/>
    <w:rsid w:val="00F77ECB"/>
    <w:rsid w:val="00F80602"/>
    <w:rsid w:val="00F81546"/>
    <w:rsid w:val="00F81936"/>
    <w:rsid w:val="00F81BF8"/>
    <w:rsid w:val="00F81E47"/>
    <w:rsid w:val="00F824EF"/>
    <w:rsid w:val="00F83090"/>
    <w:rsid w:val="00F84408"/>
    <w:rsid w:val="00F8530B"/>
    <w:rsid w:val="00F8550E"/>
    <w:rsid w:val="00F86474"/>
    <w:rsid w:val="00F868B4"/>
    <w:rsid w:val="00F8730A"/>
    <w:rsid w:val="00F876D8"/>
    <w:rsid w:val="00F9016F"/>
    <w:rsid w:val="00F90601"/>
    <w:rsid w:val="00F90ABD"/>
    <w:rsid w:val="00F910B7"/>
    <w:rsid w:val="00F91DE7"/>
    <w:rsid w:val="00F93703"/>
    <w:rsid w:val="00F94139"/>
    <w:rsid w:val="00F948C9"/>
    <w:rsid w:val="00F9615B"/>
    <w:rsid w:val="00F96543"/>
    <w:rsid w:val="00FA0148"/>
    <w:rsid w:val="00FA048B"/>
    <w:rsid w:val="00FA0972"/>
    <w:rsid w:val="00FA1965"/>
    <w:rsid w:val="00FA1ABD"/>
    <w:rsid w:val="00FA229F"/>
    <w:rsid w:val="00FA5170"/>
    <w:rsid w:val="00FA7189"/>
    <w:rsid w:val="00FA78FD"/>
    <w:rsid w:val="00FB0CB3"/>
    <w:rsid w:val="00FB11BE"/>
    <w:rsid w:val="00FB1357"/>
    <w:rsid w:val="00FB1799"/>
    <w:rsid w:val="00FB1B56"/>
    <w:rsid w:val="00FB27F1"/>
    <w:rsid w:val="00FB2D88"/>
    <w:rsid w:val="00FB3456"/>
    <w:rsid w:val="00FB3B7B"/>
    <w:rsid w:val="00FB4C6F"/>
    <w:rsid w:val="00FB74A9"/>
    <w:rsid w:val="00FC16CF"/>
    <w:rsid w:val="00FC16DA"/>
    <w:rsid w:val="00FC2144"/>
    <w:rsid w:val="00FC5E76"/>
    <w:rsid w:val="00FC69CF"/>
    <w:rsid w:val="00FC7214"/>
    <w:rsid w:val="00FC7FB3"/>
    <w:rsid w:val="00FD058F"/>
    <w:rsid w:val="00FD08DE"/>
    <w:rsid w:val="00FD0B70"/>
    <w:rsid w:val="00FD11B8"/>
    <w:rsid w:val="00FD1440"/>
    <w:rsid w:val="00FD1489"/>
    <w:rsid w:val="00FD17D7"/>
    <w:rsid w:val="00FD2A6B"/>
    <w:rsid w:val="00FD2DA9"/>
    <w:rsid w:val="00FD3174"/>
    <w:rsid w:val="00FD35FA"/>
    <w:rsid w:val="00FD4A8A"/>
    <w:rsid w:val="00FD59F1"/>
    <w:rsid w:val="00FD6093"/>
    <w:rsid w:val="00FD66A4"/>
    <w:rsid w:val="00FD6FE2"/>
    <w:rsid w:val="00FD707D"/>
    <w:rsid w:val="00FD74CB"/>
    <w:rsid w:val="00FD7543"/>
    <w:rsid w:val="00FD7BF5"/>
    <w:rsid w:val="00FE08F7"/>
    <w:rsid w:val="00FE14AA"/>
    <w:rsid w:val="00FE185C"/>
    <w:rsid w:val="00FE3652"/>
    <w:rsid w:val="00FE3C5F"/>
    <w:rsid w:val="00FE401B"/>
    <w:rsid w:val="00FE4705"/>
    <w:rsid w:val="00FE4E28"/>
    <w:rsid w:val="00FE4EBD"/>
    <w:rsid w:val="00FE557C"/>
    <w:rsid w:val="00FE7B48"/>
    <w:rsid w:val="00FF0113"/>
    <w:rsid w:val="00FF082D"/>
    <w:rsid w:val="00FF1520"/>
    <w:rsid w:val="00FF1EEE"/>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0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14878183">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2551078">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EMADOC-1700519818-2640931</_dlc_DocId>
    <_dlc_DocIdUrl xmlns="a034c160-bfb7-45f5-8632-2eb7e0508071">
      <Url>https://euema.sharepoint.com/sites/CRM/_layouts/15/DocIdRedir.aspx?ID=EMADOC-1700519818-2640931</Url>
      <Description>EMADOC-1700519818-2640931</Description>
    </_dlc_DocIdUrl>
  </documentManagement>
</p:properties>
</file>

<file path=customXml/itemProps1.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2.xml><?xml version="1.0" encoding="utf-8"?>
<ds:datastoreItem xmlns:ds="http://schemas.openxmlformats.org/officeDocument/2006/customXml" ds:itemID="{BD8458EF-CE98-4B0A-B02E-D555404709EE}">
  <ds:schemaRefs>
    <ds:schemaRef ds:uri="http://schemas.openxmlformats.org/officeDocument/2006/bibliography"/>
  </ds:schemaRefs>
</ds:datastoreItem>
</file>

<file path=customXml/itemProps3.xml><?xml version="1.0" encoding="utf-8"?>
<ds:datastoreItem xmlns:ds="http://schemas.openxmlformats.org/officeDocument/2006/customXml" ds:itemID="{014E6FAC-4D67-40AE-93BC-DE5A93F4F86F}"/>
</file>

<file path=customXml/itemProps4.xml><?xml version="1.0" encoding="utf-8"?>
<ds:datastoreItem xmlns:ds="http://schemas.openxmlformats.org/officeDocument/2006/customXml" ds:itemID="{1C4999DF-AB7C-4174-9C6B-334563B2C34B}"/>
</file>

<file path=customXml/itemProps5.xml><?xml version="1.0" encoding="utf-8"?>
<ds:datastoreItem xmlns:ds="http://schemas.openxmlformats.org/officeDocument/2006/customXml" ds:itemID="{066C3BB5-DF48-40A2-84C1-6A550653C4A4}"/>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11991</Words>
  <Characters>75894</Characters>
  <Application>Microsoft Office Word</Application>
  <DocSecurity>0</DocSecurity>
  <Lines>2710</Lines>
  <Paragraphs>1273</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86612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2025-10-07T12:58:00Z</dcterms:created>
  <dcterms:modified xsi:type="dcterms:W3CDTF">2025-10-07T12:58:00Z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2025-07-31T07:27:26Z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96efeb61-94ec-4214-967a-c2304d405006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68733449-366f-474e-b140-7dd3e82816e8</vt:lpwstr>
  </property>
</Properties>
</file>