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D217BE" w14:textId="77777777" w:rsidR="00D97F09" w:rsidRDefault="00D97F09" w:rsidP="00D97F09">
      <w:pPr>
        <w:widowControl w:val="0"/>
        <w:pBdr>
          <w:top w:val="single" w:sz="4" w:space="1" w:color="auto"/>
          <w:left w:val="single" w:sz="4" w:space="4" w:color="auto"/>
          <w:bottom w:val="single" w:sz="4" w:space="1" w:color="auto"/>
          <w:right w:val="single" w:sz="4" w:space="4" w:color="auto"/>
        </w:pBdr>
        <w:tabs>
          <w:tab w:val="clear" w:pos="567"/>
        </w:tabs>
      </w:pPr>
      <w:r w:rsidRPr="00220238">
        <w:rPr>
          <w:lang w:val="sl-SI"/>
        </w:rPr>
        <w:t>Ta d</w:t>
      </w:r>
      <w:proofErr w:type="spellStart"/>
      <w:r w:rsidRPr="00220238">
        <w:t>okument</w:t>
      </w:r>
      <w:proofErr w:type="spellEnd"/>
      <w:r w:rsidRPr="00220238">
        <w:t xml:space="preserve"> </w:t>
      </w:r>
      <w:proofErr w:type="spellStart"/>
      <w:r w:rsidRPr="00220238">
        <w:t>vsebuje</w:t>
      </w:r>
      <w:proofErr w:type="spellEnd"/>
      <w:r w:rsidRPr="00220238">
        <w:t xml:space="preserve"> </w:t>
      </w:r>
      <w:proofErr w:type="spellStart"/>
      <w:r w:rsidRPr="00220238">
        <w:t>odobrene</w:t>
      </w:r>
      <w:proofErr w:type="spellEnd"/>
      <w:r w:rsidRPr="00220238">
        <w:t xml:space="preserve"> </w:t>
      </w:r>
      <w:proofErr w:type="spellStart"/>
      <w:r w:rsidRPr="00220238">
        <w:t>informacije</w:t>
      </w:r>
      <w:proofErr w:type="spellEnd"/>
      <w:r w:rsidRPr="00220238">
        <w:t xml:space="preserve"> o </w:t>
      </w:r>
      <w:proofErr w:type="spellStart"/>
      <w:r w:rsidRPr="00220238">
        <w:t>zdravilu</w:t>
      </w:r>
      <w:proofErr w:type="spellEnd"/>
      <w:r w:rsidRPr="00220238">
        <w:t xml:space="preserve"> </w:t>
      </w:r>
      <w:r>
        <w:t xml:space="preserve">Entresto </w:t>
      </w:r>
      <w:r w:rsidRPr="00220238">
        <w:t xml:space="preserve">z </w:t>
      </w:r>
      <w:proofErr w:type="spellStart"/>
      <w:r w:rsidRPr="00220238">
        <w:t>označenimi</w:t>
      </w:r>
      <w:proofErr w:type="spellEnd"/>
      <w:r w:rsidRPr="00220238">
        <w:t xml:space="preserve"> </w:t>
      </w:r>
      <w:proofErr w:type="spellStart"/>
      <w:r w:rsidRPr="00220238">
        <w:t>spremembami</w:t>
      </w:r>
      <w:proofErr w:type="spellEnd"/>
      <w:r w:rsidRPr="00220238">
        <w:t xml:space="preserve"> v </w:t>
      </w:r>
      <w:proofErr w:type="spellStart"/>
      <w:r w:rsidRPr="00220238">
        <w:t>primerjavi</w:t>
      </w:r>
      <w:proofErr w:type="spellEnd"/>
      <w:r w:rsidRPr="00220238">
        <w:t xml:space="preserve"> s </w:t>
      </w:r>
      <w:proofErr w:type="spellStart"/>
      <w:r w:rsidRPr="00220238">
        <w:t>prejšnjim</w:t>
      </w:r>
      <w:proofErr w:type="spellEnd"/>
      <w:r w:rsidRPr="00220238">
        <w:t xml:space="preserve"> </w:t>
      </w:r>
      <w:proofErr w:type="spellStart"/>
      <w:r w:rsidRPr="00220238">
        <w:t>postopkom</w:t>
      </w:r>
      <w:proofErr w:type="spellEnd"/>
      <w:r w:rsidRPr="00220238">
        <w:t xml:space="preserve">, ki </w:t>
      </w:r>
      <w:r w:rsidRPr="00220238">
        <w:rPr>
          <w:lang w:val="sl-SI"/>
        </w:rPr>
        <w:t>je</w:t>
      </w:r>
      <w:r w:rsidRPr="00220238">
        <w:t xml:space="preserve"> </w:t>
      </w:r>
      <w:proofErr w:type="spellStart"/>
      <w:r w:rsidRPr="00220238">
        <w:t>vplival</w:t>
      </w:r>
      <w:proofErr w:type="spellEnd"/>
      <w:r w:rsidRPr="00220238">
        <w:t xml:space="preserve"> </w:t>
      </w:r>
      <w:proofErr w:type="spellStart"/>
      <w:r w:rsidRPr="00220238">
        <w:t>na</w:t>
      </w:r>
      <w:proofErr w:type="spellEnd"/>
      <w:r w:rsidRPr="00220238">
        <w:t xml:space="preserve"> </w:t>
      </w:r>
      <w:proofErr w:type="spellStart"/>
      <w:r w:rsidRPr="00220238">
        <w:t>informacije</w:t>
      </w:r>
      <w:proofErr w:type="spellEnd"/>
      <w:r w:rsidRPr="00220238">
        <w:t xml:space="preserve"> o </w:t>
      </w:r>
      <w:proofErr w:type="spellStart"/>
      <w:r w:rsidRPr="00220238">
        <w:t>zdravilu</w:t>
      </w:r>
      <w:proofErr w:type="spellEnd"/>
      <w:r>
        <w:t xml:space="preserve"> (EMEA/H/C/PSUSA/00010438/202407).</w:t>
      </w:r>
    </w:p>
    <w:p w14:paraId="0BE5DE1F" w14:textId="77777777" w:rsidR="00D97F09" w:rsidRDefault="00D97F09" w:rsidP="00D97F09">
      <w:pPr>
        <w:widowControl w:val="0"/>
        <w:pBdr>
          <w:top w:val="single" w:sz="4" w:space="1" w:color="auto"/>
          <w:left w:val="single" w:sz="4" w:space="4" w:color="auto"/>
          <w:bottom w:val="single" w:sz="4" w:space="1" w:color="auto"/>
          <w:right w:val="single" w:sz="4" w:space="4" w:color="auto"/>
        </w:pBdr>
        <w:tabs>
          <w:tab w:val="clear" w:pos="567"/>
        </w:tabs>
      </w:pPr>
    </w:p>
    <w:p w14:paraId="6A0CBECB" w14:textId="0C86F5C0" w:rsidR="00812D16" w:rsidRPr="00505645" w:rsidRDefault="00D97F09" w:rsidP="00D97F09">
      <w:pPr>
        <w:pBdr>
          <w:top w:val="single" w:sz="4" w:space="1" w:color="auto"/>
          <w:left w:val="single" w:sz="4" w:space="4" w:color="auto"/>
          <w:bottom w:val="single" w:sz="4" w:space="1" w:color="auto"/>
          <w:right w:val="single" w:sz="4" w:space="4" w:color="auto"/>
        </w:pBdr>
        <w:tabs>
          <w:tab w:val="clear" w:pos="567"/>
        </w:tabs>
        <w:spacing w:line="240" w:lineRule="auto"/>
        <w:rPr>
          <w:noProof/>
          <w:lang w:val="sl-SI"/>
        </w:rPr>
      </w:pPr>
      <w:proofErr w:type="spellStart"/>
      <w:r w:rsidRPr="00220238">
        <w:t>Več</w:t>
      </w:r>
      <w:proofErr w:type="spellEnd"/>
      <w:r w:rsidRPr="00220238">
        <w:t xml:space="preserve"> </w:t>
      </w:r>
      <w:proofErr w:type="spellStart"/>
      <w:r w:rsidRPr="00220238">
        <w:t>informacij</w:t>
      </w:r>
      <w:proofErr w:type="spellEnd"/>
      <w:r w:rsidRPr="00220238">
        <w:t xml:space="preserve"> je </w:t>
      </w:r>
      <w:proofErr w:type="spellStart"/>
      <w:r w:rsidRPr="00220238">
        <w:t>na</w:t>
      </w:r>
      <w:proofErr w:type="spellEnd"/>
      <w:r w:rsidRPr="00220238">
        <w:t xml:space="preserve"> </w:t>
      </w:r>
      <w:proofErr w:type="spellStart"/>
      <w:r w:rsidRPr="00220238">
        <w:t>voljo</w:t>
      </w:r>
      <w:proofErr w:type="spellEnd"/>
      <w:r w:rsidRPr="00220238">
        <w:t xml:space="preserve"> </w:t>
      </w:r>
      <w:proofErr w:type="spellStart"/>
      <w:r w:rsidRPr="00220238">
        <w:t>na</w:t>
      </w:r>
      <w:proofErr w:type="spellEnd"/>
      <w:r w:rsidRPr="00220238">
        <w:t xml:space="preserve"> </w:t>
      </w:r>
      <w:proofErr w:type="spellStart"/>
      <w:r w:rsidRPr="00220238">
        <w:t>spletni</w:t>
      </w:r>
      <w:proofErr w:type="spellEnd"/>
      <w:r w:rsidRPr="00220238">
        <w:t xml:space="preserve"> </w:t>
      </w:r>
      <w:proofErr w:type="spellStart"/>
      <w:r w:rsidRPr="00220238">
        <w:t>strani</w:t>
      </w:r>
      <w:proofErr w:type="spellEnd"/>
      <w:r w:rsidRPr="00220238">
        <w:t xml:space="preserve"> </w:t>
      </w:r>
      <w:proofErr w:type="spellStart"/>
      <w:r w:rsidRPr="00220238">
        <w:t>Evropske</w:t>
      </w:r>
      <w:proofErr w:type="spellEnd"/>
      <w:r w:rsidRPr="00220238">
        <w:t xml:space="preserve"> </w:t>
      </w:r>
      <w:proofErr w:type="spellStart"/>
      <w:r w:rsidRPr="00220238">
        <w:t>agencije</w:t>
      </w:r>
      <w:proofErr w:type="spellEnd"/>
      <w:r w:rsidRPr="00220238">
        <w:t xml:space="preserve"> za </w:t>
      </w:r>
      <w:proofErr w:type="spellStart"/>
      <w:r w:rsidRPr="00220238">
        <w:t>zdravila</w:t>
      </w:r>
      <w:proofErr w:type="spellEnd"/>
      <w:r>
        <w:t xml:space="preserve">: </w:t>
      </w:r>
      <w:hyperlink r:id="rId8" w:history="1">
        <w:r>
          <w:rPr>
            <w:rStyle w:val="Hyperlink"/>
          </w:rPr>
          <w:t>https://www.ema.europa.eu/en/medicines/human/EPAR/entresto</w:t>
        </w:r>
      </w:hyperlink>
    </w:p>
    <w:p w14:paraId="6A0CBED0" w14:textId="77777777" w:rsidR="00812D16" w:rsidRPr="00505645" w:rsidRDefault="00812D16" w:rsidP="00E17FF5">
      <w:pPr>
        <w:tabs>
          <w:tab w:val="clear" w:pos="567"/>
        </w:tabs>
        <w:spacing w:line="240" w:lineRule="auto"/>
        <w:rPr>
          <w:noProof/>
          <w:szCs w:val="22"/>
          <w:lang w:val="sl-SI"/>
        </w:rPr>
      </w:pPr>
    </w:p>
    <w:p w14:paraId="6A0CBED1" w14:textId="77777777" w:rsidR="00812D16" w:rsidRPr="00505645" w:rsidRDefault="00812D16" w:rsidP="00E17FF5">
      <w:pPr>
        <w:tabs>
          <w:tab w:val="clear" w:pos="567"/>
        </w:tabs>
        <w:spacing w:line="240" w:lineRule="auto"/>
        <w:rPr>
          <w:noProof/>
          <w:szCs w:val="22"/>
          <w:lang w:val="sl-SI"/>
        </w:rPr>
      </w:pPr>
    </w:p>
    <w:p w14:paraId="6A0CBED2" w14:textId="77777777" w:rsidR="00812D16" w:rsidRPr="00505645" w:rsidRDefault="00812D16" w:rsidP="00E17FF5">
      <w:pPr>
        <w:tabs>
          <w:tab w:val="clear" w:pos="567"/>
        </w:tabs>
        <w:spacing w:line="240" w:lineRule="auto"/>
        <w:rPr>
          <w:noProof/>
          <w:szCs w:val="22"/>
          <w:lang w:val="sl-SI"/>
        </w:rPr>
      </w:pPr>
    </w:p>
    <w:p w14:paraId="6A0CBED3" w14:textId="77777777" w:rsidR="00812D16" w:rsidRPr="00505645" w:rsidRDefault="00812D16" w:rsidP="00E17FF5">
      <w:pPr>
        <w:tabs>
          <w:tab w:val="clear" w:pos="567"/>
        </w:tabs>
        <w:spacing w:line="240" w:lineRule="auto"/>
        <w:rPr>
          <w:noProof/>
          <w:szCs w:val="22"/>
          <w:lang w:val="sl-SI"/>
        </w:rPr>
      </w:pPr>
    </w:p>
    <w:p w14:paraId="6A0CBED4" w14:textId="77777777" w:rsidR="00812D16" w:rsidRPr="00505645" w:rsidRDefault="00812D16" w:rsidP="00E17FF5">
      <w:pPr>
        <w:tabs>
          <w:tab w:val="clear" w:pos="567"/>
        </w:tabs>
        <w:spacing w:line="240" w:lineRule="auto"/>
        <w:rPr>
          <w:noProof/>
          <w:szCs w:val="22"/>
          <w:lang w:val="sl-SI"/>
        </w:rPr>
      </w:pPr>
    </w:p>
    <w:p w14:paraId="6A0CBED5" w14:textId="77777777" w:rsidR="00812D16" w:rsidRPr="00505645" w:rsidRDefault="00812D16" w:rsidP="00E17FF5">
      <w:pPr>
        <w:tabs>
          <w:tab w:val="clear" w:pos="567"/>
        </w:tabs>
        <w:spacing w:line="240" w:lineRule="auto"/>
        <w:rPr>
          <w:noProof/>
          <w:szCs w:val="22"/>
          <w:lang w:val="sl-SI"/>
        </w:rPr>
      </w:pPr>
    </w:p>
    <w:p w14:paraId="6A0CBED6" w14:textId="77777777" w:rsidR="00812D16" w:rsidRPr="00505645" w:rsidRDefault="00812D16" w:rsidP="00E17FF5">
      <w:pPr>
        <w:tabs>
          <w:tab w:val="clear" w:pos="567"/>
        </w:tabs>
        <w:spacing w:line="240" w:lineRule="auto"/>
        <w:rPr>
          <w:noProof/>
          <w:szCs w:val="22"/>
          <w:lang w:val="sl-SI"/>
        </w:rPr>
      </w:pPr>
    </w:p>
    <w:p w14:paraId="6A0CBED7" w14:textId="77777777" w:rsidR="00812D16" w:rsidRPr="00505645" w:rsidRDefault="00812D16" w:rsidP="00E17FF5">
      <w:pPr>
        <w:tabs>
          <w:tab w:val="clear" w:pos="567"/>
        </w:tabs>
        <w:spacing w:line="240" w:lineRule="auto"/>
        <w:rPr>
          <w:noProof/>
          <w:szCs w:val="22"/>
          <w:lang w:val="sl-SI"/>
        </w:rPr>
      </w:pPr>
    </w:p>
    <w:p w14:paraId="6A0CBED8" w14:textId="77777777" w:rsidR="00812D16" w:rsidRPr="00505645" w:rsidRDefault="00812D16" w:rsidP="00E17FF5">
      <w:pPr>
        <w:tabs>
          <w:tab w:val="clear" w:pos="567"/>
        </w:tabs>
        <w:spacing w:line="240" w:lineRule="auto"/>
        <w:rPr>
          <w:noProof/>
          <w:szCs w:val="22"/>
          <w:lang w:val="sl-SI"/>
        </w:rPr>
      </w:pPr>
    </w:p>
    <w:p w14:paraId="6A0CBED9" w14:textId="77777777" w:rsidR="00812D16" w:rsidRPr="00505645" w:rsidRDefault="00812D16" w:rsidP="00E17FF5">
      <w:pPr>
        <w:tabs>
          <w:tab w:val="clear" w:pos="567"/>
        </w:tabs>
        <w:spacing w:line="240" w:lineRule="auto"/>
        <w:rPr>
          <w:noProof/>
          <w:szCs w:val="22"/>
          <w:lang w:val="sl-SI"/>
        </w:rPr>
      </w:pPr>
    </w:p>
    <w:p w14:paraId="6A0CBEDA" w14:textId="77777777" w:rsidR="00812D16" w:rsidRPr="00505645" w:rsidRDefault="00812D16" w:rsidP="00E17FF5">
      <w:pPr>
        <w:tabs>
          <w:tab w:val="clear" w:pos="567"/>
        </w:tabs>
        <w:spacing w:line="240" w:lineRule="auto"/>
        <w:rPr>
          <w:lang w:val="sl-SI"/>
        </w:rPr>
      </w:pPr>
    </w:p>
    <w:p w14:paraId="6A0CBEDB" w14:textId="77777777" w:rsidR="002F48C0" w:rsidRPr="00505645" w:rsidRDefault="002F48C0" w:rsidP="00E17FF5">
      <w:pPr>
        <w:tabs>
          <w:tab w:val="clear" w:pos="567"/>
        </w:tabs>
        <w:spacing w:line="240" w:lineRule="auto"/>
        <w:rPr>
          <w:lang w:val="sl-SI"/>
        </w:rPr>
      </w:pPr>
    </w:p>
    <w:p w14:paraId="6A0CBEDC" w14:textId="77777777" w:rsidR="002F48C0" w:rsidRPr="00505645" w:rsidRDefault="002F48C0" w:rsidP="00E17FF5">
      <w:pPr>
        <w:tabs>
          <w:tab w:val="clear" w:pos="567"/>
        </w:tabs>
        <w:spacing w:line="240" w:lineRule="auto"/>
        <w:rPr>
          <w:lang w:val="sl-SI"/>
        </w:rPr>
      </w:pPr>
    </w:p>
    <w:p w14:paraId="6A0CBEDD" w14:textId="77777777" w:rsidR="00812D16" w:rsidRPr="00505645" w:rsidRDefault="00812D16" w:rsidP="00E17FF5">
      <w:pPr>
        <w:tabs>
          <w:tab w:val="clear" w:pos="567"/>
        </w:tabs>
        <w:spacing w:line="240" w:lineRule="auto"/>
        <w:rPr>
          <w:lang w:val="sl-SI"/>
        </w:rPr>
      </w:pPr>
    </w:p>
    <w:p w14:paraId="6A0CBEDE" w14:textId="77777777" w:rsidR="00812D16" w:rsidRPr="00505645" w:rsidRDefault="00812D16" w:rsidP="00E17FF5">
      <w:pPr>
        <w:tabs>
          <w:tab w:val="clear" w:pos="567"/>
        </w:tabs>
        <w:spacing w:line="240" w:lineRule="auto"/>
        <w:rPr>
          <w:lang w:val="sl-SI"/>
        </w:rPr>
      </w:pPr>
    </w:p>
    <w:p w14:paraId="6A0CBEDF" w14:textId="77777777" w:rsidR="00812D16" w:rsidRPr="00505645" w:rsidRDefault="00812D16" w:rsidP="00E17FF5">
      <w:pPr>
        <w:tabs>
          <w:tab w:val="clear" w:pos="567"/>
        </w:tabs>
        <w:spacing w:line="240" w:lineRule="auto"/>
        <w:rPr>
          <w:lang w:val="sl-SI"/>
        </w:rPr>
      </w:pPr>
    </w:p>
    <w:p w14:paraId="6A0CBEE0" w14:textId="77777777" w:rsidR="00812D16" w:rsidRPr="00505645" w:rsidRDefault="00812D16" w:rsidP="00E17FF5">
      <w:pPr>
        <w:tabs>
          <w:tab w:val="clear" w:pos="567"/>
        </w:tabs>
        <w:spacing w:line="240" w:lineRule="auto"/>
        <w:rPr>
          <w:lang w:val="sl-SI"/>
        </w:rPr>
      </w:pPr>
    </w:p>
    <w:p w14:paraId="6A0CBEE1" w14:textId="77777777" w:rsidR="00FC56D9" w:rsidRPr="00505645" w:rsidRDefault="00FC56D9" w:rsidP="00E17FF5">
      <w:pPr>
        <w:jc w:val="center"/>
        <w:rPr>
          <w:lang w:val="sl-SI"/>
        </w:rPr>
      </w:pPr>
      <w:r w:rsidRPr="00505645">
        <w:rPr>
          <w:b/>
          <w:lang w:val="sl-SI"/>
        </w:rPr>
        <w:t>PRILOGA</w:t>
      </w:r>
      <w:r w:rsidRPr="00505645">
        <w:rPr>
          <w:b/>
          <w:szCs w:val="22"/>
          <w:lang w:val="sl-SI"/>
        </w:rPr>
        <w:t xml:space="preserve"> </w:t>
      </w:r>
      <w:r w:rsidRPr="00505645">
        <w:rPr>
          <w:b/>
          <w:lang w:val="sl-SI"/>
        </w:rPr>
        <w:t>I</w:t>
      </w:r>
    </w:p>
    <w:p w14:paraId="6A0CBEE2" w14:textId="77777777" w:rsidR="00FC56D9" w:rsidRPr="00505645" w:rsidRDefault="00FC56D9" w:rsidP="00E17FF5">
      <w:pPr>
        <w:jc w:val="center"/>
        <w:rPr>
          <w:lang w:val="sl-SI"/>
        </w:rPr>
      </w:pPr>
    </w:p>
    <w:p w14:paraId="6A0CBEE3" w14:textId="77777777" w:rsidR="00FC56D9" w:rsidRPr="00505645" w:rsidRDefault="00FC56D9" w:rsidP="00E17FF5">
      <w:pPr>
        <w:jc w:val="center"/>
        <w:outlineLvl w:val="0"/>
        <w:rPr>
          <w:b/>
          <w:lang w:val="sl-SI"/>
        </w:rPr>
      </w:pPr>
      <w:r w:rsidRPr="00505645">
        <w:rPr>
          <w:b/>
          <w:lang w:val="sl-SI"/>
        </w:rPr>
        <w:t>POVZETEK GLAVNIH ZNAČILNOSTI ZDRAVILA</w:t>
      </w:r>
    </w:p>
    <w:p w14:paraId="6A0CBEE7" w14:textId="7E652CB0" w:rsidR="00812D16" w:rsidRPr="00505645" w:rsidRDefault="00812D16" w:rsidP="00E17FF5">
      <w:pPr>
        <w:tabs>
          <w:tab w:val="clear" w:pos="567"/>
        </w:tabs>
        <w:spacing w:line="240" w:lineRule="auto"/>
        <w:rPr>
          <w:iCs/>
          <w:noProof/>
          <w:szCs w:val="22"/>
          <w:lang w:val="sl-SI"/>
        </w:rPr>
      </w:pPr>
      <w:r w:rsidRPr="00505645">
        <w:rPr>
          <w:color w:val="008000"/>
          <w:lang w:val="sl-SI"/>
        </w:rPr>
        <w:br w:type="page"/>
      </w:r>
      <w:r w:rsidRPr="00505645">
        <w:rPr>
          <w:b/>
          <w:noProof/>
          <w:szCs w:val="22"/>
          <w:lang w:val="sl-SI"/>
        </w:rPr>
        <w:lastRenderedPageBreak/>
        <w:t>1.</w:t>
      </w:r>
      <w:r w:rsidRPr="00505645">
        <w:rPr>
          <w:b/>
          <w:noProof/>
          <w:szCs w:val="22"/>
          <w:lang w:val="sl-SI"/>
        </w:rPr>
        <w:tab/>
      </w:r>
      <w:r w:rsidR="00FC56D9" w:rsidRPr="00505645">
        <w:rPr>
          <w:b/>
          <w:szCs w:val="22"/>
          <w:lang w:val="sl-SI"/>
        </w:rPr>
        <w:t>IME ZDRAVILA</w:t>
      </w:r>
    </w:p>
    <w:p w14:paraId="6A0CBEE8" w14:textId="77777777" w:rsidR="00812D16" w:rsidRPr="00505645" w:rsidRDefault="00812D16" w:rsidP="00E17FF5">
      <w:pPr>
        <w:keepNext/>
        <w:tabs>
          <w:tab w:val="clear" w:pos="567"/>
        </w:tabs>
        <w:spacing w:line="240" w:lineRule="auto"/>
        <w:rPr>
          <w:iCs/>
          <w:noProof/>
          <w:szCs w:val="22"/>
          <w:lang w:val="sl-SI"/>
        </w:rPr>
      </w:pPr>
    </w:p>
    <w:p w14:paraId="6A0CBEE9" w14:textId="77777777" w:rsidR="00602F7E" w:rsidRPr="00505645" w:rsidRDefault="004E1117" w:rsidP="00E17FF5">
      <w:pPr>
        <w:keepNext/>
        <w:tabs>
          <w:tab w:val="clear" w:pos="567"/>
        </w:tabs>
        <w:spacing w:line="240" w:lineRule="auto"/>
        <w:rPr>
          <w:szCs w:val="22"/>
          <w:lang w:val="sl-SI" w:eastAsia="ja-JP"/>
        </w:rPr>
      </w:pPr>
      <w:r w:rsidRPr="00505645">
        <w:rPr>
          <w:szCs w:val="22"/>
          <w:lang w:val="sl-SI" w:eastAsia="ja-JP"/>
        </w:rPr>
        <w:t>Entresto</w:t>
      </w:r>
      <w:r w:rsidR="00602F7E" w:rsidRPr="00505645">
        <w:rPr>
          <w:szCs w:val="22"/>
          <w:lang w:val="sl-SI" w:eastAsia="ja-JP"/>
        </w:rPr>
        <w:t xml:space="preserve"> </w:t>
      </w:r>
      <w:r w:rsidR="003D7697" w:rsidRPr="00505645">
        <w:rPr>
          <w:szCs w:val="22"/>
          <w:lang w:val="sl-SI" w:eastAsia="ja-JP"/>
        </w:rPr>
        <w:t xml:space="preserve">24 mg/26 mg </w:t>
      </w:r>
      <w:r w:rsidR="00FC56D9" w:rsidRPr="00505645">
        <w:rPr>
          <w:szCs w:val="22"/>
          <w:lang w:val="sl-SI" w:eastAsia="ja-JP"/>
        </w:rPr>
        <w:t>filmsko obložene tablete</w:t>
      </w:r>
    </w:p>
    <w:p w14:paraId="6A0CBEEA" w14:textId="77777777" w:rsidR="000205B7" w:rsidRPr="00505645" w:rsidRDefault="004E1117" w:rsidP="00E17FF5">
      <w:pPr>
        <w:keepNext/>
        <w:tabs>
          <w:tab w:val="clear" w:pos="567"/>
        </w:tabs>
        <w:spacing w:line="240" w:lineRule="auto"/>
        <w:rPr>
          <w:szCs w:val="22"/>
          <w:lang w:val="sl-SI" w:eastAsia="ja-JP"/>
        </w:rPr>
      </w:pPr>
      <w:r w:rsidRPr="00505645">
        <w:rPr>
          <w:szCs w:val="22"/>
          <w:lang w:val="sl-SI" w:eastAsia="ja-JP"/>
        </w:rPr>
        <w:t>Entresto</w:t>
      </w:r>
      <w:r w:rsidR="00602F7E" w:rsidRPr="00505645">
        <w:rPr>
          <w:szCs w:val="22"/>
          <w:lang w:val="sl-SI" w:eastAsia="ja-JP"/>
        </w:rPr>
        <w:t xml:space="preserve"> </w:t>
      </w:r>
      <w:r w:rsidR="003D7697" w:rsidRPr="00505645">
        <w:rPr>
          <w:szCs w:val="22"/>
          <w:lang w:val="sl-SI" w:eastAsia="ja-JP"/>
        </w:rPr>
        <w:t>49 mg/51 mg</w:t>
      </w:r>
      <w:r w:rsidR="00602F7E" w:rsidRPr="00505645">
        <w:rPr>
          <w:szCs w:val="22"/>
          <w:lang w:val="sl-SI" w:eastAsia="ja-JP"/>
        </w:rPr>
        <w:t xml:space="preserve"> </w:t>
      </w:r>
      <w:r w:rsidR="00FC56D9" w:rsidRPr="00505645">
        <w:rPr>
          <w:szCs w:val="22"/>
          <w:lang w:val="sl-SI" w:eastAsia="ja-JP"/>
        </w:rPr>
        <w:t>filmsko obložene tablete</w:t>
      </w:r>
    </w:p>
    <w:p w14:paraId="6A0CBEEB" w14:textId="77777777" w:rsidR="00602F7E" w:rsidRPr="00505645" w:rsidRDefault="004E1117" w:rsidP="00E17FF5">
      <w:pPr>
        <w:keepNext/>
        <w:tabs>
          <w:tab w:val="clear" w:pos="567"/>
        </w:tabs>
        <w:spacing w:line="240" w:lineRule="auto"/>
        <w:rPr>
          <w:szCs w:val="22"/>
          <w:lang w:val="sl-SI" w:eastAsia="ja-JP"/>
        </w:rPr>
      </w:pPr>
      <w:r w:rsidRPr="00505645">
        <w:rPr>
          <w:szCs w:val="22"/>
          <w:lang w:val="sl-SI" w:eastAsia="ja-JP"/>
        </w:rPr>
        <w:t>Entresto</w:t>
      </w:r>
      <w:r w:rsidR="00602F7E" w:rsidRPr="00505645">
        <w:rPr>
          <w:szCs w:val="22"/>
          <w:lang w:val="sl-SI" w:eastAsia="ja-JP"/>
        </w:rPr>
        <w:t xml:space="preserve"> </w:t>
      </w:r>
      <w:r w:rsidR="003D7697" w:rsidRPr="00505645">
        <w:rPr>
          <w:szCs w:val="22"/>
          <w:lang w:val="sl-SI" w:eastAsia="ja-JP"/>
        </w:rPr>
        <w:t xml:space="preserve">97 mg/103 mg </w:t>
      </w:r>
      <w:r w:rsidR="00FC56D9" w:rsidRPr="00505645">
        <w:rPr>
          <w:szCs w:val="22"/>
          <w:lang w:val="sl-SI" w:eastAsia="ja-JP"/>
        </w:rPr>
        <w:t>filmsko obložene tablete</w:t>
      </w:r>
    </w:p>
    <w:p w14:paraId="6A0CBEEC" w14:textId="77777777" w:rsidR="00812D16" w:rsidRPr="00505645" w:rsidRDefault="00812D16" w:rsidP="00E17FF5">
      <w:pPr>
        <w:tabs>
          <w:tab w:val="clear" w:pos="567"/>
        </w:tabs>
        <w:spacing w:line="240" w:lineRule="auto"/>
        <w:rPr>
          <w:iCs/>
          <w:szCs w:val="22"/>
          <w:lang w:val="sl-SI"/>
        </w:rPr>
      </w:pPr>
    </w:p>
    <w:p w14:paraId="6A0CBEED" w14:textId="77777777" w:rsidR="00306452" w:rsidRPr="00505645" w:rsidRDefault="00306452" w:rsidP="00E17FF5">
      <w:pPr>
        <w:tabs>
          <w:tab w:val="clear" w:pos="567"/>
        </w:tabs>
        <w:spacing w:line="240" w:lineRule="auto"/>
        <w:rPr>
          <w:iCs/>
          <w:szCs w:val="22"/>
          <w:lang w:val="sl-SI"/>
        </w:rPr>
      </w:pPr>
    </w:p>
    <w:p w14:paraId="6A0CBEEE" w14:textId="77777777" w:rsidR="00812D16" w:rsidRPr="00505645" w:rsidRDefault="00812D16" w:rsidP="00E17FF5">
      <w:pPr>
        <w:keepNext/>
        <w:tabs>
          <w:tab w:val="clear" w:pos="567"/>
        </w:tabs>
        <w:suppressAutoHyphens/>
        <w:spacing w:line="240" w:lineRule="auto"/>
        <w:ind w:left="567" w:hanging="567"/>
        <w:rPr>
          <w:b/>
          <w:szCs w:val="22"/>
          <w:lang w:val="sl-SI"/>
        </w:rPr>
      </w:pPr>
      <w:r w:rsidRPr="00505645">
        <w:rPr>
          <w:b/>
          <w:szCs w:val="22"/>
          <w:lang w:val="sl-SI"/>
        </w:rPr>
        <w:t>2.</w:t>
      </w:r>
      <w:r w:rsidRPr="00505645">
        <w:rPr>
          <w:b/>
          <w:szCs w:val="22"/>
          <w:lang w:val="sl-SI"/>
        </w:rPr>
        <w:tab/>
      </w:r>
      <w:r w:rsidR="00512B0F" w:rsidRPr="00505645">
        <w:rPr>
          <w:b/>
          <w:bCs/>
          <w:lang w:val="sl-SI"/>
        </w:rPr>
        <w:t>KAKOVOSTNA IN KOLIČINSKA SESTAVA</w:t>
      </w:r>
    </w:p>
    <w:p w14:paraId="6A0CBEEF" w14:textId="77777777" w:rsidR="00812D16" w:rsidRPr="00505645" w:rsidRDefault="00812D16" w:rsidP="00E17FF5">
      <w:pPr>
        <w:keepNext/>
        <w:tabs>
          <w:tab w:val="clear" w:pos="567"/>
        </w:tabs>
        <w:spacing w:line="240" w:lineRule="auto"/>
        <w:rPr>
          <w:iCs/>
          <w:szCs w:val="22"/>
          <w:lang w:val="sl-SI"/>
        </w:rPr>
      </w:pPr>
    </w:p>
    <w:p w14:paraId="6A0CBEF0" w14:textId="77777777" w:rsidR="002728E4" w:rsidRPr="00505645" w:rsidRDefault="002728E4" w:rsidP="00E17FF5">
      <w:pPr>
        <w:keepNext/>
        <w:tabs>
          <w:tab w:val="clear" w:pos="567"/>
        </w:tabs>
        <w:spacing w:line="240" w:lineRule="auto"/>
        <w:rPr>
          <w:szCs w:val="22"/>
          <w:u w:val="single"/>
          <w:lang w:val="sl-SI" w:eastAsia="ja-JP"/>
        </w:rPr>
      </w:pPr>
      <w:r w:rsidRPr="00505645">
        <w:rPr>
          <w:szCs w:val="22"/>
          <w:u w:val="single"/>
          <w:lang w:val="sl-SI" w:eastAsia="ja-JP"/>
        </w:rPr>
        <w:t>Entresto 24 mg/26 mg filmsko obložene tablete</w:t>
      </w:r>
    </w:p>
    <w:p w14:paraId="6A0CBEF1" w14:textId="77777777" w:rsidR="00E327E9" w:rsidRPr="00505645" w:rsidRDefault="00E327E9" w:rsidP="00E17FF5">
      <w:pPr>
        <w:keepNext/>
        <w:tabs>
          <w:tab w:val="clear" w:pos="567"/>
        </w:tabs>
        <w:spacing w:line="240" w:lineRule="auto"/>
        <w:rPr>
          <w:szCs w:val="22"/>
          <w:lang w:val="sl-SI" w:eastAsia="ja-JP"/>
        </w:rPr>
      </w:pPr>
    </w:p>
    <w:p w14:paraId="6A0CBEF2" w14:textId="77777777" w:rsidR="00DD5278" w:rsidRPr="00505645" w:rsidRDefault="00DD5278" w:rsidP="00E17FF5">
      <w:pPr>
        <w:tabs>
          <w:tab w:val="clear" w:pos="567"/>
        </w:tabs>
        <w:spacing w:line="240" w:lineRule="auto"/>
        <w:rPr>
          <w:rFonts w:eastAsia="SimSun"/>
          <w:szCs w:val="22"/>
          <w:lang w:val="sl-SI"/>
        </w:rPr>
      </w:pPr>
      <w:r w:rsidRPr="00505645">
        <w:rPr>
          <w:rFonts w:eastAsia="SimSun"/>
          <w:szCs w:val="22"/>
          <w:lang w:val="sl-SI"/>
        </w:rPr>
        <w:t>E</w:t>
      </w:r>
      <w:r w:rsidR="00512B0F" w:rsidRPr="00505645">
        <w:rPr>
          <w:rFonts w:eastAsia="SimSun"/>
          <w:szCs w:val="22"/>
          <w:lang w:val="sl-SI"/>
        </w:rPr>
        <w:t>na</w:t>
      </w:r>
      <w:r w:rsidRPr="00505645">
        <w:rPr>
          <w:rFonts w:eastAsia="SimSun"/>
          <w:szCs w:val="22"/>
          <w:lang w:val="sl-SI"/>
        </w:rPr>
        <w:t xml:space="preserve"> </w:t>
      </w:r>
      <w:r w:rsidR="0028071B" w:rsidRPr="00505645">
        <w:rPr>
          <w:rFonts w:eastAsia="SimSun"/>
          <w:szCs w:val="22"/>
          <w:lang w:val="sl-SI"/>
        </w:rPr>
        <w:t>filmsko obložena ta</w:t>
      </w:r>
      <w:r w:rsidRPr="00505645">
        <w:rPr>
          <w:rFonts w:eastAsia="SimSun"/>
          <w:szCs w:val="22"/>
          <w:lang w:val="sl-SI"/>
        </w:rPr>
        <w:t>blet</w:t>
      </w:r>
      <w:r w:rsidR="0028071B" w:rsidRPr="00505645">
        <w:rPr>
          <w:rFonts w:eastAsia="SimSun"/>
          <w:szCs w:val="22"/>
          <w:lang w:val="sl-SI"/>
        </w:rPr>
        <w:t xml:space="preserve">a vsebuje </w:t>
      </w:r>
      <w:r w:rsidRPr="00505645">
        <w:rPr>
          <w:rFonts w:eastAsia="SimSun"/>
          <w:szCs w:val="22"/>
          <w:lang w:val="sl-SI"/>
        </w:rPr>
        <w:t>24</w:t>
      </w:r>
      <w:r w:rsidR="009A2447" w:rsidRPr="00505645">
        <w:rPr>
          <w:rFonts w:eastAsia="SimSun"/>
          <w:szCs w:val="22"/>
          <w:lang w:val="sl-SI"/>
        </w:rPr>
        <w:t>,3</w:t>
      </w:r>
      <w:r w:rsidR="002F48C0" w:rsidRPr="00505645">
        <w:rPr>
          <w:rFonts w:eastAsia="SimSun"/>
          <w:szCs w:val="22"/>
          <w:lang w:val="sl-SI"/>
        </w:rPr>
        <w:t> </w:t>
      </w:r>
      <w:r w:rsidRPr="00505645">
        <w:rPr>
          <w:rFonts w:eastAsia="SimSun"/>
          <w:szCs w:val="22"/>
          <w:lang w:val="sl-SI"/>
        </w:rPr>
        <w:t>mg sa</w:t>
      </w:r>
      <w:r w:rsidR="0028071B" w:rsidRPr="00505645">
        <w:rPr>
          <w:rFonts w:eastAsia="SimSun"/>
          <w:szCs w:val="22"/>
          <w:lang w:val="sl-SI"/>
        </w:rPr>
        <w:t>k</w:t>
      </w:r>
      <w:r w:rsidRPr="00505645">
        <w:rPr>
          <w:rFonts w:eastAsia="SimSun"/>
          <w:szCs w:val="22"/>
          <w:lang w:val="sl-SI"/>
        </w:rPr>
        <w:t>ubitril</w:t>
      </w:r>
      <w:r w:rsidR="0028071B" w:rsidRPr="00505645">
        <w:rPr>
          <w:rFonts w:eastAsia="SimSun"/>
          <w:szCs w:val="22"/>
          <w:lang w:val="sl-SI"/>
        </w:rPr>
        <w:t xml:space="preserve">a in </w:t>
      </w:r>
      <w:r w:rsidR="009A2447" w:rsidRPr="00505645">
        <w:rPr>
          <w:rFonts w:eastAsia="SimSun"/>
          <w:szCs w:val="22"/>
          <w:lang w:val="sl-SI"/>
        </w:rPr>
        <w:t>25,7</w:t>
      </w:r>
      <w:r w:rsidR="002F48C0" w:rsidRPr="00505645">
        <w:rPr>
          <w:rFonts w:eastAsia="SimSun"/>
          <w:szCs w:val="22"/>
          <w:lang w:val="sl-SI"/>
        </w:rPr>
        <w:t> </w:t>
      </w:r>
      <w:r w:rsidRPr="00505645">
        <w:rPr>
          <w:rFonts w:eastAsia="SimSun"/>
          <w:szCs w:val="22"/>
          <w:lang w:val="sl-SI"/>
        </w:rPr>
        <w:t>mg valsartan</w:t>
      </w:r>
      <w:r w:rsidR="0028071B" w:rsidRPr="00505645">
        <w:rPr>
          <w:rFonts w:eastAsia="SimSun"/>
          <w:szCs w:val="22"/>
          <w:lang w:val="sl-SI"/>
        </w:rPr>
        <w:t xml:space="preserve">a </w:t>
      </w:r>
      <w:r w:rsidR="002728E4" w:rsidRPr="00505645">
        <w:rPr>
          <w:rFonts w:eastAsia="SimSun"/>
          <w:szCs w:val="22"/>
          <w:lang w:val="sl-SI"/>
        </w:rPr>
        <w:t>(</w:t>
      </w:r>
      <w:r w:rsidR="0028071B" w:rsidRPr="00505645">
        <w:rPr>
          <w:rFonts w:eastAsia="SimSun"/>
          <w:szCs w:val="22"/>
          <w:lang w:val="sl-SI"/>
        </w:rPr>
        <w:t xml:space="preserve">v obliki </w:t>
      </w:r>
      <w:r w:rsidR="00C67F6C" w:rsidRPr="00505645">
        <w:rPr>
          <w:rFonts w:eastAsia="SimSun"/>
          <w:szCs w:val="22"/>
          <w:lang w:val="sl-SI"/>
        </w:rPr>
        <w:t>kompleks</w:t>
      </w:r>
      <w:r w:rsidR="00966D42" w:rsidRPr="00505645">
        <w:rPr>
          <w:rFonts w:eastAsia="SimSun"/>
          <w:szCs w:val="22"/>
          <w:lang w:val="sl-SI"/>
        </w:rPr>
        <w:t xml:space="preserve">a </w:t>
      </w:r>
      <w:r w:rsidR="00C67F6C" w:rsidRPr="00505645">
        <w:rPr>
          <w:rFonts w:eastAsia="SimSun"/>
          <w:szCs w:val="22"/>
          <w:lang w:val="sl-SI"/>
        </w:rPr>
        <w:t>natrijeve soli</w:t>
      </w:r>
      <w:r w:rsidR="00066642" w:rsidRPr="00505645">
        <w:rPr>
          <w:rFonts w:eastAsia="SimSun"/>
          <w:szCs w:val="22"/>
          <w:lang w:val="sl-SI"/>
        </w:rPr>
        <w:t xml:space="preserve"> sakubitrila in valsartana)</w:t>
      </w:r>
      <w:r w:rsidR="00C67F6C" w:rsidRPr="00505645">
        <w:rPr>
          <w:rFonts w:eastAsia="SimSun"/>
          <w:szCs w:val="22"/>
          <w:lang w:val="sl-SI"/>
        </w:rPr>
        <w:t>.</w:t>
      </w:r>
    </w:p>
    <w:p w14:paraId="6A0CBEF3" w14:textId="77777777" w:rsidR="00917406" w:rsidRPr="00505645" w:rsidRDefault="00917406" w:rsidP="00E17FF5">
      <w:pPr>
        <w:tabs>
          <w:tab w:val="clear" w:pos="567"/>
        </w:tabs>
        <w:spacing w:line="240" w:lineRule="auto"/>
        <w:rPr>
          <w:rFonts w:eastAsia="SimSun"/>
          <w:szCs w:val="22"/>
          <w:lang w:val="sl-SI"/>
        </w:rPr>
      </w:pPr>
    </w:p>
    <w:p w14:paraId="6A0CBEF4" w14:textId="77777777" w:rsidR="00917406" w:rsidRPr="00505645" w:rsidRDefault="00917406" w:rsidP="00E17FF5">
      <w:pPr>
        <w:keepNext/>
        <w:tabs>
          <w:tab w:val="clear" w:pos="567"/>
        </w:tabs>
        <w:spacing w:line="240" w:lineRule="auto"/>
        <w:rPr>
          <w:szCs w:val="22"/>
          <w:u w:val="single"/>
          <w:lang w:val="sl-SI" w:eastAsia="ja-JP"/>
        </w:rPr>
      </w:pPr>
      <w:r w:rsidRPr="00505645">
        <w:rPr>
          <w:szCs w:val="22"/>
          <w:u w:val="single"/>
          <w:lang w:val="sl-SI" w:eastAsia="ja-JP"/>
        </w:rPr>
        <w:t>Entresto 49 mg/51 mg filmsko obložene tablete</w:t>
      </w:r>
    </w:p>
    <w:p w14:paraId="6A0CBEF5" w14:textId="77777777" w:rsidR="00E327E9" w:rsidRPr="00505645" w:rsidRDefault="00E327E9" w:rsidP="00E17FF5">
      <w:pPr>
        <w:keepNext/>
        <w:tabs>
          <w:tab w:val="clear" w:pos="567"/>
        </w:tabs>
        <w:spacing w:line="240" w:lineRule="auto"/>
        <w:rPr>
          <w:szCs w:val="22"/>
          <w:lang w:val="sl-SI" w:eastAsia="ja-JP"/>
        </w:rPr>
      </w:pPr>
    </w:p>
    <w:p w14:paraId="6A0CBEF6" w14:textId="77777777" w:rsidR="00DD5278" w:rsidRPr="00505645" w:rsidRDefault="00DD5278" w:rsidP="00E17FF5">
      <w:pPr>
        <w:tabs>
          <w:tab w:val="clear" w:pos="567"/>
        </w:tabs>
        <w:spacing w:line="240" w:lineRule="auto"/>
        <w:rPr>
          <w:rFonts w:eastAsia="SimSun"/>
          <w:szCs w:val="22"/>
          <w:lang w:val="sl-SI"/>
        </w:rPr>
      </w:pPr>
      <w:r w:rsidRPr="00505645">
        <w:rPr>
          <w:rFonts w:eastAsia="SimSun"/>
          <w:szCs w:val="22"/>
          <w:lang w:val="sl-SI"/>
        </w:rPr>
        <w:t>E</w:t>
      </w:r>
      <w:r w:rsidR="009434CE" w:rsidRPr="00505645">
        <w:rPr>
          <w:rFonts w:eastAsia="SimSun"/>
          <w:szCs w:val="22"/>
          <w:lang w:val="sl-SI"/>
        </w:rPr>
        <w:t>na</w:t>
      </w:r>
      <w:r w:rsidRPr="00505645">
        <w:rPr>
          <w:rFonts w:eastAsia="SimSun"/>
          <w:szCs w:val="22"/>
          <w:lang w:val="sl-SI"/>
        </w:rPr>
        <w:t xml:space="preserve"> </w:t>
      </w:r>
      <w:r w:rsidR="009434CE" w:rsidRPr="00505645">
        <w:rPr>
          <w:rFonts w:eastAsia="SimSun"/>
          <w:szCs w:val="22"/>
          <w:lang w:val="sl-SI"/>
        </w:rPr>
        <w:t xml:space="preserve">filmsko obložena tableta vsebuje </w:t>
      </w:r>
      <w:r w:rsidR="009A2447" w:rsidRPr="00505645">
        <w:rPr>
          <w:rFonts w:eastAsia="SimSun"/>
          <w:szCs w:val="22"/>
          <w:lang w:val="sl-SI"/>
        </w:rPr>
        <w:t>48,6</w:t>
      </w:r>
      <w:r w:rsidR="002F48C0" w:rsidRPr="00505645">
        <w:rPr>
          <w:rFonts w:eastAsia="SimSun"/>
          <w:szCs w:val="22"/>
          <w:lang w:val="sl-SI"/>
        </w:rPr>
        <w:t> </w:t>
      </w:r>
      <w:r w:rsidRPr="00505645">
        <w:rPr>
          <w:rFonts w:eastAsia="SimSun"/>
          <w:szCs w:val="22"/>
          <w:lang w:val="sl-SI"/>
        </w:rPr>
        <w:t xml:space="preserve">mg </w:t>
      </w:r>
      <w:r w:rsidR="009434CE" w:rsidRPr="00505645">
        <w:rPr>
          <w:rFonts w:eastAsia="SimSun"/>
          <w:szCs w:val="22"/>
          <w:lang w:val="sl-SI"/>
        </w:rPr>
        <w:t xml:space="preserve">sakubitrila in </w:t>
      </w:r>
      <w:r w:rsidRPr="00505645">
        <w:rPr>
          <w:rFonts w:eastAsia="SimSun"/>
          <w:szCs w:val="22"/>
          <w:lang w:val="sl-SI"/>
        </w:rPr>
        <w:t>51</w:t>
      </w:r>
      <w:r w:rsidR="009A2447" w:rsidRPr="00505645">
        <w:rPr>
          <w:rFonts w:eastAsia="SimSun"/>
          <w:szCs w:val="22"/>
          <w:lang w:val="sl-SI"/>
        </w:rPr>
        <w:t>,4</w:t>
      </w:r>
      <w:r w:rsidR="002F48C0" w:rsidRPr="00505645">
        <w:rPr>
          <w:rFonts w:eastAsia="SimSun"/>
          <w:szCs w:val="22"/>
          <w:lang w:val="sl-SI"/>
        </w:rPr>
        <w:t> </w:t>
      </w:r>
      <w:r w:rsidRPr="00505645">
        <w:rPr>
          <w:rFonts w:eastAsia="SimSun"/>
          <w:szCs w:val="22"/>
          <w:lang w:val="sl-SI"/>
        </w:rPr>
        <w:t xml:space="preserve">mg </w:t>
      </w:r>
      <w:r w:rsidR="009434CE" w:rsidRPr="00505645">
        <w:rPr>
          <w:rFonts w:eastAsia="SimSun"/>
          <w:szCs w:val="22"/>
          <w:lang w:val="sl-SI"/>
        </w:rPr>
        <w:t xml:space="preserve">valsartana </w:t>
      </w:r>
      <w:r w:rsidR="00917406" w:rsidRPr="00505645">
        <w:rPr>
          <w:rFonts w:eastAsia="SimSun"/>
          <w:szCs w:val="22"/>
          <w:lang w:val="sl-SI"/>
        </w:rPr>
        <w:t>(</w:t>
      </w:r>
      <w:r w:rsidR="009434CE" w:rsidRPr="00505645">
        <w:rPr>
          <w:rFonts w:eastAsia="SimSun"/>
          <w:szCs w:val="22"/>
          <w:lang w:val="sl-SI"/>
        </w:rPr>
        <w:t>v obliki kompleks</w:t>
      </w:r>
      <w:r w:rsidR="00966D42" w:rsidRPr="00505645">
        <w:rPr>
          <w:rFonts w:eastAsia="SimSun"/>
          <w:szCs w:val="22"/>
          <w:lang w:val="sl-SI"/>
        </w:rPr>
        <w:t>a</w:t>
      </w:r>
      <w:r w:rsidR="009434CE" w:rsidRPr="00505645">
        <w:rPr>
          <w:rFonts w:eastAsia="SimSun"/>
          <w:szCs w:val="22"/>
          <w:lang w:val="sl-SI"/>
        </w:rPr>
        <w:t xml:space="preserve"> natrijeve soli</w:t>
      </w:r>
      <w:r w:rsidR="00917406" w:rsidRPr="00505645">
        <w:rPr>
          <w:rFonts w:eastAsia="SimSun"/>
          <w:szCs w:val="22"/>
          <w:lang w:val="sl-SI"/>
        </w:rPr>
        <w:t xml:space="preserve"> sakubitrila in valsartana)</w:t>
      </w:r>
      <w:r w:rsidR="00EE4DF1" w:rsidRPr="00505645">
        <w:rPr>
          <w:rFonts w:eastAsia="SimSun"/>
          <w:szCs w:val="22"/>
          <w:lang w:val="sl-SI"/>
        </w:rPr>
        <w:t>.</w:t>
      </w:r>
    </w:p>
    <w:p w14:paraId="6A0CBEF7" w14:textId="77777777" w:rsidR="00917406" w:rsidRPr="00505645" w:rsidRDefault="00917406" w:rsidP="00E17FF5">
      <w:pPr>
        <w:tabs>
          <w:tab w:val="clear" w:pos="567"/>
        </w:tabs>
        <w:spacing w:line="240" w:lineRule="auto"/>
        <w:rPr>
          <w:rFonts w:eastAsia="SimSun"/>
          <w:szCs w:val="22"/>
          <w:lang w:val="sl-SI"/>
        </w:rPr>
      </w:pPr>
    </w:p>
    <w:p w14:paraId="6A0CBEF8" w14:textId="77777777" w:rsidR="00917406" w:rsidRPr="00505645" w:rsidRDefault="00917406" w:rsidP="00E17FF5">
      <w:pPr>
        <w:keepNext/>
        <w:tabs>
          <w:tab w:val="clear" w:pos="567"/>
        </w:tabs>
        <w:spacing w:line="240" w:lineRule="auto"/>
        <w:rPr>
          <w:szCs w:val="22"/>
          <w:u w:val="single"/>
          <w:lang w:val="sl-SI" w:eastAsia="ja-JP"/>
        </w:rPr>
      </w:pPr>
      <w:r w:rsidRPr="00505645">
        <w:rPr>
          <w:szCs w:val="22"/>
          <w:u w:val="single"/>
          <w:lang w:val="sl-SI" w:eastAsia="ja-JP"/>
        </w:rPr>
        <w:t>Entresto 97 mg/103 mg filmsko obložene tablete</w:t>
      </w:r>
    </w:p>
    <w:p w14:paraId="6A0CBEF9" w14:textId="77777777" w:rsidR="00E327E9" w:rsidRPr="00505645" w:rsidRDefault="00E327E9" w:rsidP="00E17FF5">
      <w:pPr>
        <w:keepNext/>
        <w:tabs>
          <w:tab w:val="clear" w:pos="567"/>
        </w:tabs>
        <w:spacing w:line="240" w:lineRule="auto"/>
        <w:rPr>
          <w:szCs w:val="22"/>
          <w:lang w:val="sl-SI" w:eastAsia="ja-JP"/>
        </w:rPr>
      </w:pPr>
    </w:p>
    <w:p w14:paraId="6A0CBEFA" w14:textId="77777777" w:rsidR="00270585" w:rsidRPr="00505645" w:rsidRDefault="00DD5278" w:rsidP="00E17FF5">
      <w:pPr>
        <w:tabs>
          <w:tab w:val="clear" w:pos="567"/>
        </w:tabs>
        <w:spacing w:line="240" w:lineRule="auto"/>
        <w:rPr>
          <w:rFonts w:eastAsia="SimSun"/>
          <w:szCs w:val="22"/>
          <w:lang w:val="sl-SI"/>
        </w:rPr>
      </w:pPr>
      <w:r w:rsidRPr="00505645">
        <w:rPr>
          <w:rFonts w:eastAsia="SimSun"/>
          <w:szCs w:val="22"/>
          <w:lang w:val="sl-SI"/>
        </w:rPr>
        <w:t>E</w:t>
      </w:r>
      <w:r w:rsidR="009434CE" w:rsidRPr="00505645">
        <w:rPr>
          <w:rFonts w:eastAsia="SimSun"/>
          <w:szCs w:val="22"/>
          <w:lang w:val="sl-SI"/>
        </w:rPr>
        <w:t>na</w:t>
      </w:r>
      <w:r w:rsidRPr="00505645">
        <w:rPr>
          <w:rFonts w:eastAsia="SimSun"/>
          <w:szCs w:val="22"/>
          <w:lang w:val="sl-SI"/>
        </w:rPr>
        <w:t xml:space="preserve"> </w:t>
      </w:r>
      <w:r w:rsidR="009434CE" w:rsidRPr="00505645">
        <w:rPr>
          <w:rFonts w:eastAsia="SimSun"/>
          <w:szCs w:val="22"/>
          <w:lang w:val="sl-SI"/>
        </w:rPr>
        <w:t xml:space="preserve">filmsko obložena tableta vsebuje </w:t>
      </w:r>
      <w:r w:rsidRPr="00505645">
        <w:rPr>
          <w:rFonts w:eastAsia="SimSun"/>
          <w:szCs w:val="22"/>
          <w:lang w:val="sl-SI"/>
        </w:rPr>
        <w:t>97</w:t>
      </w:r>
      <w:r w:rsidR="009A2447" w:rsidRPr="00505645">
        <w:rPr>
          <w:rFonts w:eastAsia="SimSun"/>
          <w:szCs w:val="22"/>
          <w:lang w:val="sl-SI"/>
        </w:rPr>
        <w:t>,2</w:t>
      </w:r>
      <w:r w:rsidR="002F48C0" w:rsidRPr="00505645">
        <w:rPr>
          <w:rFonts w:eastAsia="SimSun"/>
          <w:szCs w:val="22"/>
          <w:lang w:val="sl-SI"/>
        </w:rPr>
        <w:t> </w:t>
      </w:r>
      <w:r w:rsidRPr="00505645">
        <w:rPr>
          <w:rFonts w:eastAsia="SimSun"/>
          <w:szCs w:val="22"/>
          <w:lang w:val="sl-SI"/>
        </w:rPr>
        <w:t xml:space="preserve">mg </w:t>
      </w:r>
      <w:r w:rsidR="009434CE" w:rsidRPr="00505645">
        <w:rPr>
          <w:rFonts w:eastAsia="SimSun"/>
          <w:szCs w:val="22"/>
          <w:lang w:val="sl-SI"/>
        </w:rPr>
        <w:t xml:space="preserve">sakubitrila in </w:t>
      </w:r>
      <w:r w:rsidR="009A2447" w:rsidRPr="00505645">
        <w:rPr>
          <w:rFonts w:eastAsia="SimSun"/>
          <w:szCs w:val="22"/>
          <w:lang w:val="sl-SI"/>
        </w:rPr>
        <w:t>102,8</w:t>
      </w:r>
      <w:r w:rsidR="002F48C0" w:rsidRPr="00505645">
        <w:rPr>
          <w:rFonts w:eastAsia="SimSun"/>
          <w:szCs w:val="22"/>
          <w:lang w:val="sl-SI"/>
        </w:rPr>
        <w:t> </w:t>
      </w:r>
      <w:r w:rsidRPr="00505645">
        <w:rPr>
          <w:rFonts w:eastAsia="SimSun"/>
          <w:szCs w:val="22"/>
          <w:lang w:val="sl-SI"/>
        </w:rPr>
        <w:t xml:space="preserve">mg </w:t>
      </w:r>
      <w:r w:rsidR="009434CE" w:rsidRPr="00505645">
        <w:rPr>
          <w:rFonts w:eastAsia="SimSun"/>
          <w:szCs w:val="22"/>
          <w:lang w:val="sl-SI"/>
        </w:rPr>
        <w:t xml:space="preserve">valsartana </w:t>
      </w:r>
      <w:r w:rsidR="00917406" w:rsidRPr="00505645">
        <w:rPr>
          <w:rFonts w:eastAsia="SimSun"/>
          <w:szCs w:val="22"/>
          <w:lang w:val="sl-SI"/>
        </w:rPr>
        <w:t>(</w:t>
      </w:r>
      <w:r w:rsidR="009434CE" w:rsidRPr="00505645">
        <w:rPr>
          <w:rFonts w:eastAsia="SimSun"/>
          <w:szCs w:val="22"/>
          <w:lang w:val="sl-SI"/>
        </w:rPr>
        <w:t>v obliki kompleks</w:t>
      </w:r>
      <w:r w:rsidR="00966D42" w:rsidRPr="00505645">
        <w:rPr>
          <w:rFonts w:eastAsia="SimSun"/>
          <w:szCs w:val="22"/>
          <w:lang w:val="sl-SI"/>
        </w:rPr>
        <w:t>a</w:t>
      </w:r>
      <w:r w:rsidR="009434CE" w:rsidRPr="00505645">
        <w:rPr>
          <w:rFonts w:eastAsia="SimSun"/>
          <w:szCs w:val="22"/>
          <w:lang w:val="sl-SI"/>
        </w:rPr>
        <w:t xml:space="preserve"> natrijeve soli</w:t>
      </w:r>
      <w:r w:rsidR="00917406" w:rsidRPr="00505645">
        <w:rPr>
          <w:rFonts w:eastAsia="SimSun"/>
          <w:szCs w:val="22"/>
          <w:lang w:val="sl-SI"/>
        </w:rPr>
        <w:t xml:space="preserve"> sakubitrila in valsartana)</w:t>
      </w:r>
      <w:r w:rsidRPr="00505645">
        <w:rPr>
          <w:rFonts w:eastAsia="SimSun"/>
          <w:szCs w:val="22"/>
          <w:lang w:val="sl-SI"/>
        </w:rPr>
        <w:t>.</w:t>
      </w:r>
    </w:p>
    <w:p w14:paraId="6A0CBEFB" w14:textId="77777777" w:rsidR="00DD5278" w:rsidRPr="00505645" w:rsidRDefault="00DD5278" w:rsidP="00E17FF5">
      <w:pPr>
        <w:tabs>
          <w:tab w:val="clear" w:pos="567"/>
        </w:tabs>
        <w:spacing w:line="240" w:lineRule="auto"/>
        <w:rPr>
          <w:rFonts w:eastAsia="SimSun"/>
          <w:szCs w:val="22"/>
          <w:lang w:val="sl-SI"/>
        </w:rPr>
      </w:pPr>
    </w:p>
    <w:p w14:paraId="6A0CBEFC" w14:textId="77777777" w:rsidR="009434CE" w:rsidRPr="00505645" w:rsidRDefault="009434CE" w:rsidP="00E17FF5">
      <w:pPr>
        <w:spacing w:line="240" w:lineRule="auto"/>
        <w:rPr>
          <w:noProof/>
          <w:lang w:val="sl-SI"/>
        </w:rPr>
      </w:pPr>
      <w:r w:rsidRPr="00505645">
        <w:rPr>
          <w:noProof/>
          <w:lang w:val="sl-SI"/>
        </w:rPr>
        <w:t>Za celoten seznam pomožnih snovi glejte poglavje</w:t>
      </w:r>
      <w:r w:rsidRPr="00505645">
        <w:rPr>
          <w:noProof/>
          <w:szCs w:val="22"/>
          <w:lang w:val="sl-SI"/>
        </w:rPr>
        <w:t> </w:t>
      </w:r>
      <w:r w:rsidRPr="00505645">
        <w:rPr>
          <w:noProof/>
          <w:lang w:val="sl-SI"/>
        </w:rPr>
        <w:t>6.1.</w:t>
      </w:r>
    </w:p>
    <w:p w14:paraId="6A0CBEFD" w14:textId="77777777" w:rsidR="00812D16" w:rsidRPr="00505645" w:rsidRDefault="00812D16" w:rsidP="00E17FF5">
      <w:pPr>
        <w:tabs>
          <w:tab w:val="clear" w:pos="567"/>
        </w:tabs>
        <w:spacing w:line="240" w:lineRule="auto"/>
        <w:rPr>
          <w:szCs w:val="22"/>
          <w:lang w:val="sl-SI"/>
        </w:rPr>
      </w:pPr>
    </w:p>
    <w:p w14:paraId="6A0CBEFE" w14:textId="77777777" w:rsidR="00812D16" w:rsidRPr="00505645" w:rsidRDefault="00812D16" w:rsidP="00E17FF5">
      <w:pPr>
        <w:tabs>
          <w:tab w:val="clear" w:pos="567"/>
        </w:tabs>
        <w:spacing w:line="240" w:lineRule="auto"/>
        <w:rPr>
          <w:szCs w:val="22"/>
          <w:lang w:val="sl-SI"/>
        </w:rPr>
      </w:pPr>
    </w:p>
    <w:p w14:paraId="6A0CBEFF" w14:textId="77777777" w:rsidR="00812D16" w:rsidRPr="00505645" w:rsidRDefault="00812D16" w:rsidP="00E17FF5">
      <w:pPr>
        <w:keepNext/>
        <w:tabs>
          <w:tab w:val="clear" w:pos="567"/>
        </w:tabs>
        <w:suppressAutoHyphens/>
        <w:spacing w:line="240" w:lineRule="auto"/>
        <w:ind w:left="567" w:hanging="567"/>
        <w:rPr>
          <w:b/>
          <w:szCs w:val="22"/>
          <w:lang w:val="sl-SI"/>
        </w:rPr>
      </w:pPr>
      <w:r w:rsidRPr="00505645">
        <w:rPr>
          <w:b/>
          <w:szCs w:val="22"/>
          <w:lang w:val="sl-SI"/>
        </w:rPr>
        <w:t>3.</w:t>
      </w:r>
      <w:r w:rsidRPr="00505645">
        <w:rPr>
          <w:b/>
          <w:szCs w:val="22"/>
          <w:lang w:val="sl-SI"/>
        </w:rPr>
        <w:tab/>
      </w:r>
      <w:r w:rsidR="009434CE" w:rsidRPr="00505645">
        <w:rPr>
          <w:b/>
          <w:bCs/>
          <w:noProof/>
          <w:lang w:val="sl-SI"/>
        </w:rPr>
        <w:t>FARMACEVTSKA OBLIKA</w:t>
      </w:r>
    </w:p>
    <w:p w14:paraId="6A0CBF00" w14:textId="77777777" w:rsidR="00812D16" w:rsidRPr="00505645" w:rsidRDefault="00812D16" w:rsidP="00E17FF5">
      <w:pPr>
        <w:keepNext/>
        <w:tabs>
          <w:tab w:val="clear" w:pos="567"/>
        </w:tabs>
        <w:spacing w:line="240" w:lineRule="auto"/>
        <w:rPr>
          <w:iCs/>
          <w:szCs w:val="22"/>
          <w:lang w:val="sl-SI"/>
        </w:rPr>
      </w:pPr>
    </w:p>
    <w:p w14:paraId="6A0CBF01" w14:textId="77777777" w:rsidR="00D55AE1" w:rsidRPr="00505645" w:rsidRDefault="009434CE" w:rsidP="00E17FF5">
      <w:pPr>
        <w:tabs>
          <w:tab w:val="clear" w:pos="567"/>
        </w:tabs>
        <w:spacing w:line="240" w:lineRule="auto"/>
        <w:rPr>
          <w:noProof/>
          <w:szCs w:val="22"/>
          <w:lang w:val="sl-SI"/>
        </w:rPr>
      </w:pPr>
      <w:r w:rsidRPr="00505645">
        <w:rPr>
          <w:noProof/>
          <w:szCs w:val="22"/>
          <w:lang w:val="sl-SI"/>
        </w:rPr>
        <w:t>filmsko obložena tableta</w:t>
      </w:r>
      <w:r w:rsidR="009A2447" w:rsidRPr="00505645">
        <w:rPr>
          <w:noProof/>
          <w:szCs w:val="22"/>
          <w:lang w:val="sl-SI"/>
        </w:rPr>
        <w:t xml:space="preserve"> (tableta)</w:t>
      </w:r>
    </w:p>
    <w:p w14:paraId="6A0CBF02" w14:textId="77777777" w:rsidR="002F48C0" w:rsidRPr="00505645" w:rsidRDefault="002F48C0" w:rsidP="00E17FF5">
      <w:pPr>
        <w:tabs>
          <w:tab w:val="clear" w:pos="567"/>
        </w:tabs>
        <w:spacing w:line="240" w:lineRule="auto"/>
        <w:rPr>
          <w:noProof/>
          <w:szCs w:val="22"/>
          <w:lang w:val="sl-SI"/>
        </w:rPr>
      </w:pPr>
    </w:p>
    <w:p w14:paraId="6A0CBF03" w14:textId="77777777" w:rsidR="00AA7FFD" w:rsidRPr="00505645" w:rsidRDefault="00AA7FFD" w:rsidP="00E17FF5">
      <w:pPr>
        <w:keepNext/>
        <w:tabs>
          <w:tab w:val="clear" w:pos="567"/>
        </w:tabs>
        <w:spacing w:line="240" w:lineRule="auto"/>
        <w:rPr>
          <w:szCs w:val="22"/>
          <w:u w:val="single"/>
          <w:lang w:val="sl-SI" w:eastAsia="ja-JP"/>
        </w:rPr>
      </w:pPr>
      <w:r w:rsidRPr="00505645">
        <w:rPr>
          <w:szCs w:val="22"/>
          <w:u w:val="single"/>
          <w:lang w:val="sl-SI" w:eastAsia="ja-JP"/>
        </w:rPr>
        <w:t>Entresto 24 mg/26 mg filmsko obložene tablete</w:t>
      </w:r>
    </w:p>
    <w:p w14:paraId="6A0CBF04" w14:textId="77777777" w:rsidR="00E327E9" w:rsidRPr="00505645" w:rsidRDefault="00E327E9" w:rsidP="00E17FF5">
      <w:pPr>
        <w:keepNext/>
        <w:tabs>
          <w:tab w:val="clear" w:pos="567"/>
        </w:tabs>
        <w:spacing w:line="240" w:lineRule="auto"/>
        <w:rPr>
          <w:noProof/>
          <w:szCs w:val="22"/>
          <w:lang w:val="sl-SI"/>
        </w:rPr>
      </w:pPr>
    </w:p>
    <w:p w14:paraId="6A0CBF05" w14:textId="77777777" w:rsidR="00FD1BD3" w:rsidRPr="00505645" w:rsidRDefault="00FD1BD3" w:rsidP="00E17FF5">
      <w:pPr>
        <w:tabs>
          <w:tab w:val="clear" w:pos="567"/>
        </w:tabs>
        <w:spacing w:line="240" w:lineRule="auto"/>
        <w:rPr>
          <w:lang w:val="sl-SI"/>
        </w:rPr>
      </w:pPr>
      <w:r w:rsidRPr="00505645">
        <w:rPr>
          <w:lang w:val="sl-SI"/>
        </w:rPr>
        <w:t>Vi</w:t>
      </w:r>
      <w:r w:rsidR="009434CE" w:rsidRPr="00505645">
        <w:rPr>
          <w:lang w:val="sl-SI"/>
        </w:rPr>
        <w:t>jolič</w:t>
      </w:r>
      <w:r w:rsidR="00745A6F" w:rsidRPr="00505645">
        <w:rPr>
          <w:lang w:val="sl-SI"/>
        </w:rPr>
        <w:t>asto</w:t>
      </w:r>
      <w:r w:rsidR="009434CE" w:rsidRPr="00505645">
        <w:rPr>
          <w:lang w:val="sl-SI"/>
        </w:rPr>
        <w:t xml:space="preserve"> bela ovalna bikonveksna filmsko obložena tableta </w:t>
      </w:r>
      <w:r w:rsidR="0084216E" w:rsidRPr="00505645">
        <w:rPr>
          <w:lang w:val="sl-SI"/>
        </w:rPr>
        <w:t>z zaobljenimi robovi, brez razdelilne zareze in z vtisnjenima oznakama "</w:t>
      </w:r>
      <w:r w:rsidRPr="00505645">
        <w:rPr>
          <w:lang w:val="sl-SI"/>
        </w:rPr>
        <w:t>NVR</w:t>
      </w:r>
      <w:r w:rsidR="0084216E" w:rsidRPr="00505645">
        <w:rPr>
          <w:lang w:val="sl-SI"/>
        </w:rPr>
        <w:t>" na eni strani in "</w:t>
      </w:r>
      <w:r w:rsidRPr="00505645">
        <w:rPr>
          <w:lang w:val="sl-SI"/>
        </w:rPr>
        <w:t>LZ</w:t>
      </w:r>
      <w:r w:rsidR="0084216E" w:rsidRPr="00505645">
        <w:rPr>
          <w:lang w:val="sl-SI"/>
        </w:rPr>
        <w:t>" na drugi.</w:t>
      </w:r>
      <w:r w:rsidR="00AA7FFD" w:rsidRPr="00505645">
        <w:rPr>
          <w:lang w:val="sl-SI"/>
        </w:rPr>
        <w:t xml:space="preserve"> </w:t>
      </w:r>
      <w:r w:rsidR="00136F8F" w:rsidRPr="00505645">
        <w:rPr>
          <w:lang w:val="sl-SI"/>
        </w:rPr>
        <w:t>Tablete so velike približno 13,1 mm x 5,2 mm.</w:t>
      </w:r>
    </w:p>
    <w:p w14:paraId="6A0CBF06" w14:textId="77777777" w:rsidR="00136F8F" w:rsidRPr="00505645" w:rsidRDefault="00136F8F" w:rsidP="00E17FF5">
      <w:pPr>
        <w:tabs>
          <w:tab w:val="clear" w:pos="567"/>
        </w:tabs>
        <w:spacing w:line="240" w:lineRule="auto"/>
        <w:rPr>
          <w:lang w:val="sl-SI"/>
        </w:rPr>
      </w:pPr>
    </w:p>
    <w:p w14:paraId="6A0CBF07" w14:textId="77777777" w:rsidR="00136F8F" w:rsidRPr="00505645" w:rsidRDefault="00136F8F" w:rsidP="00E17FF5">
      <w:pPr>
        <w:keepNext/>
        <w:tabs>
          <w:tab w:val="clear" w:pos="567"/>
        </w:tabs>
        <w:spacing w:line="240" w:lineRule="auto"/>
        <w:rPr>
          <w:szCs w:val="22"/>
          <w:u w:val="single"/>
          <w:lang w:val="sl-SI" w:eastAsia="ja-JP"/>
        </w:rPr>
      </w:pPr>
      <w:r w:rsidRPr="00505645">
        <w:rPr>
          <w:szCs w:val="22"/>
          <w:u w:val="single"/>
          <w:lang w:val="sl-SI" w:eastAsia="ja-JP"/>
        </w:rPr>
        <w:t>Entresto 49 mg/51 mg filmsko obložene tablete</w:t>
      </w:r>
    </w:p>
    <w:p w14:paraId="6A0CBF08" w14:textId="77777777" w:rsidR="00E327E9" w:rsidRPr="00505645" w:rsidRDefault="00E327E9" w:rsidP="00E17FF5">
      <w:pPr>
        <w:keepNext/>
        <w:tabs>
          <w:tab w:val="clear" w:pos="567"/>
        </w:tabs>
        <w:spacing w:line="240" w:lineRule="auto"/>
        <w:rPr>
          <w:lang w:val="sl-SI"/>
        </w:rPr>
      </w:pPr>
    </w:p>
    <w:p w14:paraId="6A0CBF09" w14:textId="77777777" w:rsidR="00FD1BD3" w:rsidRPr="00505645" w:rsidRDefault="0084216E" w:rsidP="00E17FF5">
      <w:pPr>
        <w:tabs>
          <w:tab w:val="clear" w:pos="567"/>
        </w:tabs>
        <w:spacing w:line="240" w:lineRule="auto"/>
        <w:rPr>
          <w:lang w:val="sl-SI"/>
        </w:rPr>
      </w:pPr>
      <w:r w:rsidRPr="00505645">
        <w:rPr>
          <w:lang w:val="sl-SI"/>
        </w:rPr>
        <w:t>Bledo rumena ovalna bikonveksna filmsko obložena tableta z zaobljenimi robovi, brez razdelilne zareze in z vtisnjenima oznakama "NVR" na eni strani in "</w:t>
      </w:r>
      <w:r w:rsidR="00FD1BD3" w:rsidRPr="00505645">
        <w:rPr>
          <w:lang w:val="sl-SI"/>
        </w:rPr>
        <w:t>L1</w:t>
      </w:r>
      <w:r w:rsidRPr="00505645">
        <w:rPr>
          <w:lang w:val="sl-SI"/>
        </w:rPr>
        <w:t>" na drugi.</w:t>
      </w:r>
      <w:r w:rsidR="00136F8F" w:rsidRPr="00505645">
        <w:rPr>
          <w:lang w:val="sl-SI"/>
        </w:rPr>
        <w:t xml:space="preserve"> Tablete so velike približno 13,1 mm x 5,2 mm.</w:t>
      </w:r>
    </w:p>
    <w:p w14:paraId="6A0CBF0A" w14:textId="77777777" w:rsidR="00136F8F" w:rsidRPr="00505645" w:rsidRDefault="00136F8F" w:rsidP="00E17FF5">
      <w:pPr>
        <w:tabs>
          <w:tab w:val="clear" w:pos="567"/>
        </w:tabs>
        <w:spacing w:line="240" w:lineRule="auto"/>
        <w:rPr>
          <w:lang w:val="sl-SI"/>
        </w:rPr>
      </w:pPr>
    </w:p>
    <w:p w14:paraId="6A0CBF0B" w14:textId="77777777" w:rsidR="00136F8F" w:rsidRPr="00505645" w:rsidRDefault="00136F8F" w:rsidP="00E17FF5">
      <w:pPr>
        <w:keepNext/>
        <w:tabs>
          <w:tab w:val="clear" w:pos="567"/>
        </w:tabs>
        <w:spacing w:line="240" w:lineRule="auto"/>
        <w:rPr>
          <w:szCs w:val="22"/>
          <w:u w:val="single"/>
          <w:lang w:val="sl-SI" w:eastAsia="ja-JP"/>
        </w:rPr>
      </w:pPr>
      <w:r w:rsidRPr="00505645">
        <w:rPr>
          <w:szCs w:val="22"/>
          <w:u w:val="single"/>
          <w:lang w:val="sl-SI" w:eastAsia="ja-JP"/>
        </w:rPr>
        <w:t>Entresto 97 mg/103 mg filmsko obložene tablete</w:t>
      </w:r>
    </w:p>
    <w:p w14:paraId="6A0CBF0C" w14:textId="77777777" w:rsidR="00E327E9" w:rsidRPr="00505645" w:rsidRDefault="00E327E9" w:rsidP="00E17FF5">
      <w:pPr>
        <w:keepNext/>
        <w:tabs>
          <w:tab w:val="clear" w:pos="567"/>
        </w:tabs>
        <w:spacing w:line="240" w:lineRule="auto"/>
        <w:rPr>
          <w:lang w:val="sl-SI"/>
        </w:rPr>
      </w:pPr>
    </w:p>
    <w:p w14:paraId="6A0CBF0D" w14:textId="77777777" w:rsidR="00FD1BD3" w:rsidRPr="00505645" w:rsidRDefault="0084216E" w:rsidP="00E17FF5">
      <w:pPr>
        <w:tabs>
          <w:tab w:val="clear" w:pos="567"/>
        </w:tabs>
        <w:spacing w:line="240" w:lineRule="auto"/>
        <w:rPr>
          <w:lang w:val="sl-SI"/>
        </w:rPr>
      </w:pPr>
      <w:r w:rsidRPr="00505645">
        <w:rPr>
          <w:lang w:val="sl-SI"/>
        </w:rPr>
        <w:t>Svetlo rožnata ovalna bikonveksna filmsko obložena tableta z zaobljenimi robovi, brez razdelilne zareze in z vtisnjenima oznakama "NVR" na eni strani in</w:t>
      </w:r>
      <w:r w:rsidR="00990BB9" w:rsidRPr="00505645">
        <w:rPr>
          <w:lang w:val="sl-SI"/>
        </w:rPr>
        <w:t xml:space="preserve"> "</w:t>
      </w:r>
      <w:r w:rsidR="00FD1BD3" w:rsidRPr="00505645">
        <w:rPr>
          <w:lang w:val="sl-SI"/>
        </w:rPr>
        <w:t>L11</w:t>
      </w:r>
      <w:r w:rsidR="00990BB9" w:rsidRPr="00505645">
        <w:rPr>
          <w:lang w:val="sl-SI"/>
        </w:rPr>
        <w:t>"</w:t>
      </w:r>
      <w:r w:rsidR="00FD1BD3" w:rsidRPr="00505645">
        <w:rPr>
          <w:lang w:val="sl-SI"/>
        </w:rPr>
        <w:t xml:space="preserve"> </w:t>
      </w:r>
      <w:r w:rsidR="00990BB9" w:rsidRPr="00505645">
        <w:rPr>
          <w:lang w:val="sl-SI"/>
        </w:rPr>
        <w:t>na drugi</w:t>
      </w:r>
      <w:r w:rsidR="00FD1BD3" w:rsidRPr="00505645">
        <w:rPr>
          <w:lang w:val="sl-SI"/>
        </w:rPr>
        <w:t>.</w:t>
      </w:r>
      <w:r w:rsidR="00136F8F" w:rsidRPr="00505645">
        <w:rPr>
          <w:lang w:val="sl-SI"/>
        </w:rPr>
        <w:t xml:space="preserve"> Tablete so velike približno 15,1 mm x 6,0 mm.</w:t>
      </w:r>
    </w:p>
    <w:p w14:paraId="6A0CBF0E" w14:textId="77777777" w:rsidR="0080411E" w:rsidRPr="00505645" w:rsidRDefault="0080411E" w:rsidP="00E17FF5">
      <w:pPr>
        <w:tabs>
          <w:tab w:val="clear" w:pos="567"/>
        </w:tabs>
        <w:spacing w:line="240" w:lineRule="auto"/>
        <w:rPr>
          <w:lang w:val="sl-SI"/>
        </w:rPr>
      </w:pPr>
    </w:p>
    <w:p w14:paraId="6A0CBF0F" w14:textId="77777777" w:rsidR="00812D16" w:rsidRPr="00505645" w:rsidRDefault="00812D16" w:rsidP="00E17FF5">
      <w:pPr>
        <w:tabs>
          <w:tab w:val="clear" w:pos="567"/>
        </w:tabs>
        <w:spacing w:line="240" w:lineRule="auto"/>
        <w:rPr>
          <w:noProof/>
          <w:szCs w:val="22"/>
          <w:lang w:val="sl-SI"/>
        </w:rPr>
      </w:pPr>
    </w:p>
    <w:p w14:paraId="6A0CBF10" w14:textId="77777777" w:rsidR="00812D16" w:rsidRPr="00505645" w:rsidRDefault="00812D16" w:rsidP="00E17FF5">
      <w:pPr>
        <w:keepNext/>
        <w:tabs>
          <w:tab w:val="clear" w:pos="567"/>
        </w:tabs>
        <w:suppressAutoHyphens/>
        <w:spacing w:line="240" w:lineRule="auto"/>
        <w:ind w:left="567" w:hanging="567"/>
        <w:rPr>
          <w:caps/>
          <w:szCs w:val="22"/>
          <w:lang w:val="sl-SI"/>
        </w:rPr>
      </w:pPr>
      <w:r w:rsidRPr="00505645">
        <w:rPr>
          <w:b/>
          <w:caps/>
          <w:noProof/>
          <w:szCs w:val="22"/>
          <w:lang w:val="sl-SI"/>
        </w:rPr>
        <w:lastRenderedPageBreak/>
        <w:t>4.</w:t>
      </w:r>
      <w:r w:rsidRPr="00505645">
        <w:rPr>
          <w:b/>
          <w:caps/>
          <w:noProof/>
          <w:szCs w:val="22"/>
          <w:lang w:val="sl-SI"/>
        </w:rPr>
        <w:tab/>
      </w:r>
      <w:r w:rsidR="00990BB9" w:rsidRPr="00505645">
        <w:rPr>
          <w:b/>
          <w:bCs/>
          <w:szCs w:val="22"/>
          <w:lang w:val="sl-SI"/>
        </w:rPr>
        <w:t>KLINIČNI</w:t>
      </w:r>
      <w:r w:rsidR="00990BB9" w:rsidRPr="00505645">
        <w:rPr>
          <w:b/>
          <w:bCs/>
          <w:lang w:val="sl-SI"/>
        </w:rPr>
        <w:t xml:space="preserve"> PODATKI</w:t>
      </w:r>
    </w:p>
    <w:p w14:paraId="6A0CBF11" w14:textId="77777777" w:rsidR="00812D16" w:rsidRPr="00505645" w:rsidRDefault="00812D16" w:rsidP="00E17FF5">
      <w:pPr>
        <w:keepNext/>
        <w:tabs>
          <w:tab w:val="clear" w:pos="567"/>
        </w:tabs>
        <w:spacing w:line="240" w:lineRule="auto"/>
        <w:rPr>
          <w:szCs w:val="22"/>
          <w:lang w:val="sl-SI"/>
        </w:rPr>
      </w:pPr>
    </w:p>
    <w:p w14:paraId="6A0CBF12" w14:textId="77777777" w:rsidR="00812D16" w:rsidRPr="00505645" w:rsidRDefault="00812D16" w:rsidP="00E17FF5">
      <w:pPr>
        <w:keepNext/>
        <w:tabs>
          <w:tab w:val="clear" w:pos="567"/>
        </w:tabs>
        <w:spacing w:line="240" w:lineRule="auto"/>
        <w:ind w:left="567" w:hanging="567"/>
        <w:rPr>
          <w:szCs w:val="22"/>
          <w:lang w:val="sl-SI"/>
        </w:rPr>
      </w:pPr>
      <w:r w:rsidRPr="00505645">
        <w:rPr>
          <w:b/>
          <w:szCs w:val="22"/>
          <w:lang w:val="sl-SI"/>
        </w:rPr>
        <w:t>4.1</w:t>
      </w:r>
      <w:r w:rsidRPr="00505645">
        <w:rPr>
          <w:b/>
          <w:szCs w:val="22"/>
          <w:lang w:val="sl-SI"/>
        </w:rPr>
        <w:tab/>
      </w:r>
      <w:r w:rsidR="00990BB9" w:rsidRPr="00505645">
        <w:rPr>
          <w:b/>
          <w:bCs/>
          <w:szCs w:val="22"/>
          <w:lang w:val="sl-SI"/>
        </w:rPr>
        <w:t>Terapevtske</w:t>
      </w:r>
      <w:r w:rsidR="00990BB9" w:rsidRPr="00505645">
        <w:rPr>
          <w:b/>
          <w:bCs/>
          <w:lang w:val="sl-SI"/>
        </w:rPr>
        <w:t xml:space="preserve"> indikacije</w:t>
      </w:r>
    </w:p>
    <w:p w14:paraId="6A0CBF13" w14:textId="77777777" w:rsidR="00812D16" w:rsidRPr="00505645" w:rsidRDefault="00812D16" w:rsidP="00E17FF5">
      <w:pPr>
        <w:keepNext/>
        <w:tabs>
          <w:tab w:val="clear" w:pos="567"/>
        </w:tabs>
        <w:spacing w:line="240" w:lineRule="auto"/>
        <w:rPr>
          <w:szCs w:val="22"/>
          <w:lang w:val="sl-SI"/>
        </w:rPr>
      </w:pPr>
    </w:p>
    <w:p w14:paraId="6A6B4E2B" w14:textId="15DFF53A" w:rsidR="0082129D" w:rsidRPr="00505645" w:rsidRDefault="0082129D" w:rsidP="00E17FF5">
      <w:pPr>
        <w:keepNext/>
        <w:tabs>
          <w:tab w:val="clear" w:pos="567"/>
        </w:tabs>
        <w:spacing w:line="240" w:lineRule="auto"/>
        <w:rPr>
          <w:color w:val="000000" w:themeColor="text1"/>
          <w:u w:val="single"/>
          <w:lang w:val="sl-SI"/>
        </w:rPr>
      </w:pPr>
      <w:bookmarkStart w:id="0" w:name="_Hlk122589363"/>
      <w:r w:rsidRPr="00505645">
        <w:rPr>
          <w:color w:val="000000" w:themeColor="text1"/>
          <w:u w:val="single"/>
          <w:lang w:val="sl-SI"/>
        </w:rPr>
        <w:t>Srčno popuščanje pri odraslih</w:t>
      </w:r>
    </w:p>
    <w:p w14:paraId="31A2A9C7" w14:textId="77777777" w:rsidR="0082129D" w:rsidRPr="00505645" w:rsidRDefault="0082129D" w:rsidP="00E17FF5">
      <w:pPr>
        <w:keepNext/>
        <w:tabs>
          <w:tab w:val="clear" w:pos="567"/>
        </w:tabs>
        <w:spacing w:line="240" w:lineRule="auto"/>
        <w:rPr>
          <w:color w:val="000000"/>
          <w:lang w:val="sl-SI"/>
        </w:rPr>
      </w:pPr>
    </w:p>
    <w:bookmarkEnd w:id="0"/>
    <w:p w14:paraId="2CD392E6" w14:textId="77777777" w:rsidR="0082129D" w:rsidRPr="00505645" w:rsidRDefault="00E6533F" w:rsidP="00E17FF5">
      <w:pPr>
        <w:tabs>
          <w:tab w:val="clear" w:pos="567"/>
        </w:tabs>
        <w:spacing w:line="240" w:lineRule="auto"/>
        <w:rPr>
          <w:color w:val="000000"/>
          <w:szCs w:val="24"/>
          <w:lang w:val="sl-SI"/>
        </w:rPr>
      </w:pPr>
      <w:r w:rsidRPr="00505645">
        <w:rPr>
          <w:color w:val="000000"/>
          <w:szCs w:val="24"/>
          <w:lang w:val="sl-SI"/>
        </w:rPr>
        <w:t xml:space="preserve">Zdravilo Entresto je indicirano za </w:t>
      </w:r>
      <w:r w:rsidR="009A2447" w:rsidRPr="00505645">
        <w:rPr>
          <w:color w:val="000000"/>
          <w:szCs w:val="24"/>
          <w:lang w:val="sl-SI"/>
        </w:rPr>
        <w:t xml:space="preserve">zdravljenje </w:t>
      </w:r>
      <w:r w:rsidRPr="00505645">
        <w:rPr>
          <w:color w:val="000000"/>
          <w:szCs w:val="24"/>
          <w:lang w:val="sl-SI"/>
        </w:rPr>
        <w:t>simptomatsk</w:t>
      </w:r>
      <w:r w:rsidR="009A2447" w:rsidRPr="00505645">
        <w:rPr>
          <w:color w:val="000000"/>
          <w:szCs w:val="24"/>
          <w:lang w:val="sl-SI"/>
        </w:rPr>
        <w:t>ega</w:t>
      </w:r>
      <w:r w:rsidRPr="00505645">
        <w:rPr>
          <w:color w:val="000000"/>
          <w:szCs w:val="24"/>
          <w:lang w:val="sl-SI"/>
        </w:rPr>
        <w:t xml:space="preserve"> </w:t>
      </w:r>
      <w:r w:rsidR="009A2447" w:rsidRPr="00505645">
        <w:rPr>
          <w:color w:val="000000"/>
          <w:szCs w:val="24"/>
          <w:lang w:val="sl-SI"/>
        </w:rPr>
        <w:t xml:space="preserve">kroničnega </w:t>
      </w:r>
      <w:r w:rsidRPr="00505645">
        <w:rPr>
          <w:color w:val="000000"/>
          <w:szCs w:val="24"/>
          <w:lang w:val="sl-SI"/>
        </w:rPr>
        <w:t>srčn</w:t>
      </w:r>
      <w:r w:rsidR="009A2447" w:rsidRPr="00505645">
        <w:rPr>
          <w:color w:val="000000"/>
          <w:szCs w:val="24"/>
          <w:lang w:val="sl-SI"/>
        </w:rPr>
        <w:t>ega</w:t>
      </w:r>
      <w:r w:rsidRPr="00505645">
        <w:rPr>
          <w:color w:val="000000"/>
          <w:szCs w:val="24"/>
          <w:lang w:val="sl-SI"/>
        </w:rPr>
        <w:t xml:space="preserve"> popuščanj</w:t>
      </w:r>
      <w:r w:rsidR="009A2447" w:rsidRPr="00505645">
        <w:rPr>
          <w:color w:val="000000"/>
          <w:szCs w:val="24"/>
          <w:lang w:val="sl-SI"/>
        </w:rPr>
        <w:t>a z</w:t>
      </w:r>
      <w:r w:rsidRPr="00505645">
        <w:rPr>
          <w:color w:val="000000"/>
          <w:szCs w:val="24"/>
          <w:lang w:val="sl-SI"/>
        </w:rPr>
        <w:t xml:space="preserve"> zmanjšanim iztisnim deležem</w:t>
      </w:r>
      <w:r w:rsidR="009A2447" w:rsidRPr="00505645">
        <w:rPr>
          <w:color w:val="000000"/>
          <w:szCs w:val="24"/>
          <w:lang w:val="sl-SI"/>
        </w:rPr>
        <w:t xml:space="preserve"> pri odraslih bolnikih</w:t>
      </w:r>
      <w:r w:rsidRPr="00505645">
        <w:rPr>
          <w:color w:val="000000"/>
          <w:szCs w:val="24"/>
          <w:lang w:val="sl-SI"/>
        </w:rPr>
        <w:t xml:space="preserve"> </w:t>
      </w:r>
      <w:r w:rsidR="00136F8F" w:rsidRPr="00505645">
        <w:rPr>
          <w:color w:val="000000"/>
          <w:szCs w:val="24"/>
          <w:lang w:val="sl-SI"/>
        </w:rPr>
        <w:t>(</w:t>
      </w:r>
      <w:r w:rsidRPr="00505645">
        <w:rPr>
          <w:color w:val="000000"/>
          <w:szCs w:val="24"/>
          <w:lang w:val="sl-SI"/>
        </w:rPr>
        <w:t>glejte poglavje 5.1)</w:t>
      </w:r>
      <w:r w:rsidR="00136F8F" w:rsidRPr="00505645">
        <w:rPr>
          <w:color w:val="000000"/>
          <w:szCs w:val="24"/>
          <w:lang w:val="sl-SI"/>
        </w:rPr>
        <w:t>.</w:t>
      </w:r>
    </w:p>
    <w:p w14:paraId="4BB73E65" w14:textId="77777777" w:rsidR="0082129D" w:rsidRPr="00505645" w:rsidRDefault="0082129D" w:rsidP="00E17FF5">
      <w:pPr>
        <w:tabs>
          <w:tab w:val="clear" w:pos="567"/>
        </w:tabs>
        <w:spacing w:line="240" w:lineRule="auto"/>
        <w:rPr>
          <w:color w:val="000000"/>
          <w:szCs w:val="24"/>
          <w:lang w:val="sl-SI"/>
        </w:rPr>
      </w:pPr>
    </w:p>
    <w:p w14:paraId="4FE19569" w14:textId="49FF8DBF" w:rsidR="0082129D" w:rsidRPr="00505645" w:rsidRDefault="0082129D" w:rsidP="00E17FF5">
      <w:pPr>
        <w:keepNext/>
        <w:tabs>
          <w:tab w:val="clear" w:pos="567"/>
        </w:tabs>
        <w:spacing w:line="240" w:lineRule="auto"/>
        <w:rPr>
          <w:color w:val="000000"/>
          <w:szCs w:val="24"/>
          <w:u w:val="single"/>
          <w:lang w:val="sl-SI"/>
        </w:rPr>
      </w:pPr>
      <w:bookmarkStart w:id="1" w:name="_Hlk127184298"/>
      <w:bookmarkStart w:id="2" w:name="_Hlk127385542"/>
      <w:r w:rsidRPr="00505645">
        <w:rPr>
          <w:color w:val="000000" w:themeColor="text1"/>
          <w:u w:val="single"/>
          <w:lang w:val="sl-SI"/>
        </w:rPr>
        <w:t>Srčno popuščanje pri pediatričnih bolnikih</w:t>
      </w:r>
      <w:bookmarkEnd w:id="1"/>
    </w:p>
    <w:p w14:paraId="1C2DCC7E" w14:textId="77777777" w:rsidR="0082129D" w:rsidRPr="00505645" w:rsidRDefault="0082129D" w:rsidP="00E17FF5">
      <w:pPr>
        <w:keepNext/>
        <w:tabs>
          <w:tab w:val="clear" w:pos="567"/>
        </w:tabs>
        <w:spacing w:line="240" w:lineRule="auto"/>
        <w:rPr>
          <w:color w:val="000000"/>
          <w:szCs w:val="24"/>
          <w:lang w:val="sl-SI"/>
        </w:rPr>
      </w:pPr>
    </w:p>
    <w:p w14:paraId="6A0CBF15" w14:textId="04278CC8" w:rsidR="00136F8F" w:rsidRPr="00505645" w:rsidRDefault="0082129D" w:rsidP="00E17FF5">
      <w:pPr>
        <w:tabs>
          <w:tab w:val="clear" w:pos="567"/>
        </w:tabs>
        <w:spacing w:line="240" w:lineRule="auto"/>
        <w:rPr>
          <w:color w:val="000000"/>
          <w:szCs w:val="24"/>
          <w:lang w:val="sl-SI"/>
        </w:rPr>
      </w:pPr>
      <w:r w:rsidRPr="00505645">
        <w:rPr>
          <w:color w:val="000000"/>
          <w:szCs w:val="24"/>
          <w:lang w:val="sl-SI"/>
        </w:rPr>
        <w:t xml:space="preserve">Zdravilo Entresto je indicirano za zdravljenje simptomatskega kroničnega srčnega popuščanja s sistolično disfunkcijo levega prekata pri otrocih in mladostnikih, ki so stari eno leto ali več </w:t>
      </w:r>
      <w:bookmarkStart w:id="3" w:name="_Hlk120702957"/>
      <w:r w:rsidRPr="00505645">
        <w:rPr>
          <w:color w:val="000000"/>
          <w:szCs w:val="24"/>
          <w:lang w:val="sl-SI"/>
        </w:rPr>
        <w:t>(glejte poglavje 5.1)</w:t>
      </w:r>
      <w:bookmarkEnd w:id="3"/>
      <w:r w:rsidRPr="00505645">
        <w:rPr>
          <w:noProof/>
          <w:lang w:val="sl-SI"/>
        </w:rPr>
        <w:t>.</w:t>
      </w:r>
    </w:p>
    <w:bookmarkEnd w:id="2"/>
    <w:p w14:paraId="6A0CBF16" w14:textId="77777777" w:rsidR="00812D16" w:rsidRPr="00505645" w:rsidRDefault="00812D16" w:rsidP="00E17FF5">
      <w:pPr>
        <w:tabs>
          <w:tab w:val="clear" w:pos="567"/>
        </w:tabs>
        <w:spacing w:line="240" w:lineRule="auto"/>
        <w:rPr>
          <w:szCs w:val="22"/>
          <w:lang w:val="sl-SI"/>
        </w:rPr>
      </w:pPr>
    </w:p>
    <w:p w14:paraId="6A0CBF17" w14:textId="77777777" w:rsidR="00812D16" w:rsidRPr="00505645" w:rsidRDefault="00855481" w:rsidP="00E17FF5">
      <w:pPr>
        <w:keepNext/>
        <w:tabs>
          <w:tab w:val="clear" w:pos="567"/>
        </w:tabs>
        <w:spacing w:line="240" w:lineRule="auto"/>
        <w:rPr>
          <w:b/>
          <w:szCs w:val="22"/>
          <w:lang w:val="sl-SI"/>
        </w:rPr>
      </w:pPr>
      <w:r w:rsidRPr="00505645">
        <w:rPr>
          <w:b/>
          <w:szCs w:val="22"/>
          <w:lang w:val="sl-SI"/>
        </w:rPr>
        <w:t>4.2</w:t>
      </w:r>
      <w:r w:rsidRPr="00505645">
        <w:rPr>
          <w:b/>
          <w:szCs w:val="22"/>
          <w:lang w:val="sl-SI"/>
        </w:rPr>
        <w:tab/>
      </w:r>
      <w:r w:rsidR="0075347C" w:rsidRPr="00505645">
        <w:rPr>
          <w:b/>
          <w:bCs/>
          <w:szCs w:val="22"/>
          <w:lang w:val="sl-SI"/>
        </w:rPr>
        <w:t>Odmerjanje</w:t>
      </w:r>
      <w:r w:rsidR="0075347C" w:rsidRPr="00505645">
        <w:rPr>
          <w:b/>
          <w:bCs/>
          <w:lang w:val="sl-SI"/>
        </w:rPr>
        <w:t xml:space="preserve"> in način uporabe</w:t>
      </w:r>
    </w:p>
    <w:p w14:paraId="6A0CBF18" w14:textId="77777777" w:rsidR="00812D16" w:rsidRPr="00505645" w:rsidRDefault="00812D16" w:rsidP="00E17FF5">
      <w:pPr>
        <w:keepNext/>
        <w:tabs>
          <w:tab w:val="clear" w:pos="567"/>
        </w:tabs>
        <w:spacing w:line="240" w:lineRule="auto"/>
        <w:rPr>
          <w:szCs w:val="22"/>
          <w:lang w:val="sl-SI"/>
        </w:rPr>
      </w:pPr>
    </w:p>
    <w:p w14:paraId="6A0CBF19" w14:textId="77777777" w:rsidR="0075347C" w:rsidRPr="00505645" w:rsidRDefault="0075347C" w:rsidP="00E17FF5">
      <w:pPr>
        <w:keepNext/>
        <w:tabs>
          <w:tab w:val="clear" w:pos="567"/>
        </w:tabs>
        <w:spacing w:line="240" w:lineRule="auto"/>
        <w:rPr>
          <w:szCs w:val="22"/>
          <w:u w:val="single"/>
          <w:lang w:val="sl-SI"/>
        </w:rPr>
      </w:pPr>
      <w:r w:rsidRPr="00505645">
        <w:rPr>
          <w:szCs w:val="22"/>
          <w:u w:val="single"/>
          <w:lang w:val="sl-SI"/>
        </w:rPr>
        <w:t>Odmerjanje</w:t>
      </w:r>
    </w:p>
    <w:p w14:paraId="6A0CBF1A" w14:textId="77777777" w:rsidR="002F48C0" w:rsidRPr="00505645" w:rsidRDefault="002F48C0" w:rsidP="00E17FF5">
      <w:pPr>
        <w:keepNext/>
        <w:tabs>
          <w:tab w:val="clear" w:pos="567"/>
        </w:tabs>
        <w:spacing w:line="240" w:lineRule="auto"/>
        <w:rPr>
          <w:color w:val="000000"/>
          <w:szCs w:val="24"/>
          <w:lang w:val="sl-SI"/>
        </w:rPr>
      </w:pPr>
    </w:p>
    <w:p w14:paraId="6BA23D27" w14:textId="4772F22B" w:rsidR="001C6120" w:rsidRPr="00505645" w:rsidRDefault="001C6120" w:rsidP="00E17FF5">
      <w:pPr>
        <w:keepNext/>
        <w:tabs>
          <w:tab w:val="clear" w:pos="567"/>
        </w:tabs>
        <w:spacing w:line="240" w:lineRule="auto"/>
        <w:rPr>
          <w:i/>
          <w:iCs/>
          <w:color w:val="000000"/>
          <w:szCs w:val="24"/>
          <w:u w:val="single"/>
          <w:lang w:val="sl-SI"/>
        </w:rPr>
      </w:pPr>
      <w:bookmarkStart w:id="4" w:name="_Hlk122589396"/>
      <w:r w:rsidRPr="00505645">
        <w:rPr>
          <w:i/>
          <w:iCs/>
          <w:color w:val="000000"/>
          <w:szCs w:val="24"/>
          <w:u w:val="single"/>
          <w:lang w:val="sl-SI"/>
        </w:rPr>
        <w:t>Splošni vidiki</w:t>
      </w:r>
    </w:p>
    <w:p w14:paraId="73D5A1E6" w14:textId="730867DC" w:rsidR="003978BD" w:rsidRPr="00505645" w:rsidRDefault="003978BD" w:rsidP="00E17FF5">
      <w:pPr>
        <w:tabs>
          <w:tab w:val="clear" w:pos="567"/>
        </w:tabs>
        <w:spacing w:line="240" w:lineRule="auto"/>
        <w:rPr>
          <w:bCs/>
          <w:szCs w:val="24"/>
          <w:lang w:val="sl-SI"/>
        </w:rPr>
      </w:pPr>
      <w:r w:rsidRPr="00505645">
        <w:rPr>
          <w:color w:val="000000"/>
          <w:szCs w:val="24"/>
          <w:lang w:val="sl-SI"/>
        </w:rPr>
        <w:t>Zdravila Entresto</w:t>
      </w:r>
      <w:r w:rsidRPr="00505645">
        <w:rPr>
          <w:bCs/>
          <w:szCs w:val="24"/>
          <w:lang w:val="sl-SI"/>
        </w:rPr>
        <w:t xml:space="preserve"> se ne sme odmerjati sočasno z zaviralcem angiotenzin</w:t>
      </w:r>
      <w:r w:rsidR="000F3AFB" w:rsidRPr="00505645">
        <w:rPr>
          <w:bCs/>
          <w:szCs w:val="24"/>
          <w:lang w:val="sl-SI"/>
        </w:rPr>
        <w:t>ske</w:t>
      </w:r>
      <w:r w:rsidRPr="00505645">
        <w:rPr>
          <w:bCs/>
          <w:szCs w:val="24"/>
          <w:lang w:val="sl-SI"/>
        </w:rPr>
        <w:t xml:space="preserve"> konvertaze (ACE</w:t>
      </w:r>
      <w:r w:rsidR="00E17FF5" w:rsidRPr="00505645">
        <w:rPr>
          <w:bCs/>
          <w:szCs w:val="24"/>
          <w:lang w:val="sl-SI"/>
        </w:rPr>
        <w:t xml:space="preserve"> – </w:t>
      </w:r>
      <w:r w:rsidR="000F3AFB" w:rsidRPr="00505645">
        <w:rPr>
          <w:bCs/>
          <w:szCs w:val="24"/>
          <w:lang w:val="sl-SI"/>
        </w:rPr>
        <w:t>A</w:t>
      </w:r>
      <w:r w:rsidR="00FE3FD2" w:rsidRPr="00505645">
        <w:rPr>
          <w:bCs/>
          <w:szCs w:val="24"/>
          <w:lang w:val="sl-SI"/>
        </w:rPr>
        <w:t>ngiotensin-</w:t>
      </w:r>
      <w:r w:rsidR="000F3AFB" w:rsidRPr="00505645">
        <w:rPr>
          <w:bCs/>
          <w:szCs w:val="24"/>
          <w:lang w:val="sl-SI"/>
        </w:rPr>
        <w:t>C</w:t>
      </w:r>
      <w:r w:rsidR="00FE3FD2" w:rsidRPr="00505645">
        <w:rPr>
          <w:bCs/>
          <w:szCs w:val="24"/>
          <w:lang w:val="sl-SI"/>
        </w:rPr>
        <w:t xml:space="preserve">onverting </w:t>
      </w:r>
      <w:r w:rsidR="000F3AFB" w:rsidRPr="00505645">
        <w:rPr>
          <w:bCs/>
          <w:szCs w:val="24"/>
          <w:lang w:val="sl-SI"/>
        </w:rPr>
        <w:t>E</w:t>
      </w:r>
      <w:r w:rsidR="00FE3FD2" w:rsidRPr="00505645">
        <w:rPr>
          <w:bCs/>
          <w:szCs w:val="24"/>
          <w:lang w:val="sl-SI"/>
        </w:rPr>
        <w:t>nzyme</w:t>
      </w:r>
      <w:r w:rsidRPr="00505645">
        <w:rPr>
          <w:bCs/>
          <w:szCs w:val="24"/>
          <w:lang w:val="sl-SI"/>
        </w:rPr>
        <w:t xml:space="preserve">) ali </w:t>
      </w:r>
      <w:r w:rsidR="000F3AFB" w:rsidRPr="00505645">
        <w:rPr>
          <w:color w:val="000000"/>
          <w:szCs w:val="24"/>
          <w:lang w:val="sl-SI"/>
        </w:rPr>
        <w:t xml:space="preserve">blokatorjem </w:t>
      </w:r>
      <w:r w:rsidR="00FE3FD2" w:rsidRPr="00505645">
        <w:rPr>
          <w:color w:val="000000"/>
          <w:szCs w:val="24"/>
          <w:lang w:val="sl-SI"/>
        </w:rPr>
        <w:t>receptorjev</w:t>
      </w:r>
      <w:r w:rsidR="000F3AFB" w:rsidRPr="00505645">
        <w:rPr>
          <w:color w:val="000000"/>
          <w:szCs w:val="24"/>
          <w:lang w:val="sl-SI"/>
        </w:rPr>
        <w:t xml:space="preserve"> za</w:t>
      </w:r>
      <w:r w:rsidR="00FE3FD2" w:rsidRPr="00505645">
        <w:rPr>
          <w:color w:val="000000"/>
          <w:szCs w:val="24"/>
          <w:lang w:val="sl-SI"/>
        </w:rPr>
        <w:t xml:space="preserve"> </w:t>
      </w:r>
      <w:r w:rsidRPr="00505645">
        <w:rPr>
          <w:color w:val="000000"/>
          <w:szCs w:val="24"/>
          <w:lang w:val="sl-SI"/>
        </w:rPr>
        <w:t>angiotenzin II</w:t>
      </w:r>
      <w:r w:rsidR="00FE3FD2" w:rsidRPr="00505645">
        <w:rPr>
          <w:color w:val="000000"/>
          <w:szCs w:val="24"/>
          <w:lang w:val="sl-SI"/>
        </w:rPr>
        <w:t xml:space="preserve"> (ARB </w:t>
      </w:r>
      <w:r w:rsidR="00596937" w:rsidRPr="00505645">
        <w:rPr>
          <w:color w:val="000000"/>
          <w:szCs w:val="24"/>
          <w:lang w:val="sl-SI"/>
        </w:rPr>
        <w:t xml:space="preserve">- </w:t>
      </w:r>
      <w:r w:rsidR="000F3AFB" w:rsidRPr="00505645">
        <w:rPr>
          <w:bCs/>
          <w:color w:val="000000"/>
          <w:szCs w:val="24"/>
          <w:lang w:val="sl-SI"/>
        </w:rPr>
        <w:t>A</w:t>
      </w:r>
      <w:r w:rsidR="00FE3FD2" w:rsidRPr="00505645">
        <w:rPr>
          <w:bCs/>
          <w:color w:val="000000"/>
          <w:szCs w:val="24"/>
          <w:lang w:val="sl-SI"/>
        </w:rPr>
        <w:t>ngiotensin</w:t>
      </w:r>
      <w:r w:rsidR="004603D7" w:rsidRPr="00505645">
        <w:rPr>
          <w:bCs/>
          <w:color w:val="000000"/>
          <w:szCs w:val="24"/>
          <w:lang w:val="sl-SI"/>
        </w:rPr>
        <w:t> </w:t>
      </w:r>
      <w:r w:rsidR="00E60833" w:rsidRPr="00505645">
        <w:rPr>
          <w:bCs/>
          <w:color w:val="000000"/>
          <w:szCs w:val="24"/>
          <w:lang w:val="sl-SI"/>
        </w:rPr>
        <w:t>II</w:t>
      </w:r>
      <w:r w:rsidR="00FE3FD2" w:rsidRPr="00505645">
        <w:rPr>
          <w:bCs/>
          <w:color w:val="000000"/>
          <w:szCs w:val="24"/>
          <w:lang w:val="sl-SI"/>
        </w:rPr>
        <w:t xml:space="preserve"> </w:t>
      </w:r>
      <w:r w:rsidR="000F3AFB" w:rsidRPr="00505645">
        <w:rPr>
          <w:bCs/>
          <w:color w:val="000000"/>
          <w:szCs w:val="24"/>
          <w:lang w:val="sl-SI"/>
        </w:rPr>
        <w:t>R</w:t>
      </w:r>
      <w:r w:rsidR="00FE3FD2" w:rsidRPr="00505645">
        <w:rPr>
          <w:bCs/>
          <w:color w:val="000000"/>
          <w:szCs w:val="24"/>
          <w:lang w:val="sl-SI"/>
        </w:rPr>
        <w:t xml:space="preserve">eceptor </w:t>
      </w:r>
      <w:r w:rsidR="000F3AFB" w:rsidRPr="00505645">
        <w:rPr>
          <w:bCs/>
          <w:color w:val="000000"/>
          <w:szCs w:val="24"/>
          <w:lang w:val="sl-SI"/>
        </w:rPr>
        <w:t>B</w:t>
      </w:r>
      <w:r w:rsidR="00FE3FD2" w:rsidRPr="00505645">
        <w:rPr>
          <w:bCs/>
          <w:color w:val="000000"/>
          <w:szCs w:val="24"/>
          <w:lang w:val="sl-SI"/>
        </w:rPr>
        <w:t>locker</w:t>
      </w:r>
      <w:r w:rsidR="00FE3FD2" w:rsidRPr="00505645">
        <w:rPr>
          <w:color w:val="000000"/>
          <w:szCs w:val="24"/>
          <w:lang w:val="sl-SI"/>
        </w:rPr>
        <w:t>)</w:t>
      </w:r>
      <w:r w:rsidRPr="00505645">
        <w:rPr>
          <w:color w:val="000000"/>
          <w:szCs w:val="24"/>
          <w:lang w:val="sl-SI"/>
        </w:rPr>
        <w:t xml:space="preserve">. </w:t>
      </w:r>
      <w:bookmarkStart w:id="5" w:name="_Hlk186989891"/>
      <w:r w:rsidR="000F3AFB" w:rsidRPr="00505645">
        <w:rPr>
          <w:bCs/>
          <w:color w:val="000000"/>
          <w:szCs w:val="24"/>
          <w:lang w:val="sl-SI"/>
        </w:rPr>
        <w:t>Zaradi možnega tveganja za pojav angiodema</w:t>
      </w:r>
      <w:bookmarkEnd w:id="5"/>
      <w:r w:rsidR="000F3AFB" w:rsidRPr="00505645">
        <w:rPr>
          <w:bCs/>
          <w:color w:val="000000"/>
          <w:szCs w:val="24"/>
          <w:lang w:val="sl-SI"/>
        </w:rPr>
        <w:t xml:space="preserve"> </w:t>
      </w:r>
      <w:r w:rsidRPr="00505645">
        <w:rPr>
          <w:bCs/>
          <w:color w:val="000000"/>
          <w:szCs w:val="24"/>
          <w:lang w:val="sl-SI"/>
        </w:rPr>
        <w:t xml:space="preserve">pri sočasni uporabi z zaviralcem ACE, se ga ne sme uvesti prej kot po preteku </w:t>
      </w:r>
      <w:r w:rsidR="00C65C29" w:rsidRPr="00505645">
        <w:rPr>
          <w:bCs/>
          <w:color w:val="000000"/>
          <w:szCs w:val="24"/>
          <w:lang w:val="sl-SI"/>
        </w:rPr>
        <w:t xml:space="preserve">vsaj </w:t>
      </w:r>
      <w:r w:rsidRPr="00505645">
        <w:rPr>
          <w:bCs/>
          <w:color w:val="000000"/>
          <w:szCs w:val="24"/>
          <w:lang w:val="sl-SI"/>
        </w:rPr>
        <w:t xml:space="preserve">36 ur od prekinitve zdravljenja z zaviralcem ACE </w:t>
      </w:r>
      <w:r w:rsidRPr="00505645">
        <w:rPr>
          <w:bCs/>
          <w:szCs w:val="24"/>
          <w:lang w:val="sl-SI"/>
        </w:rPr>
        <w:t>(glejte poglavja 4.3, 4.4 in 4.5).</w:t>
      </w:r>
    </w:p>
    <w:p w14:paraId="3C69FA22" w14:textId="77777777" w:rsidR="003978BD" w:rsidRPr="00505645" w:rsidRDefault="003978BD" w:rsidP="00E17FF5">
      <w:pPr>
        <w:tabs>
          <w:tab w:val="clear" w:pos="567"/>
        </w:tabs>
        <w:spacing w:line="240" w:lineRule="auto"/>
        <w:rPr>
          <w:bCs/>
          <w:szCs w:val="24"/>
          <w:lang w:val="sl-SI"/>
        </w:rPr>
      </w:pPr>
    </w:p>
    <w:p w14:paraId="436A3F5A" w14:textId="28CEBBB0" w:rsidR="001C6120" w:rsidRPr="00505645" w:rsidRDefault="003978BD" w:rsidP="00E17FF5">
      <w:pPr>
        <w:tabs>
          <w:tab w:val="clear" w:pos="567"/>
        </w:tabs>
        <w:spacing w:line="240" w:lineRule="auto"/>
        <w:rPr>
          <w:bCs/>
          <w:color w:val="000000"/>
          <w:szCs w:val="24"/>
          <w:lang w:val="sl-SI"/>
        </w:rPr>
      </w:pPr>
      <w:r w:rsidRPr="00505645">
        <w:rPr>
          <w:szCs w:val="22"/>
          <w:lang w:val="sl-SI"/>
        </w:rPr>
        <w:t xml:space="preserve">Valsartan, ki ga vsebuje zdravilo Entresto, ima boljšo biološko uporabnost kot valsartan v drugih </w:t>
      </w:r>
      <w:r w:rsidR="000F3AFB" w:rsidRPr="00505645">
        <w:rPr>
          <w:szCs w:val="22"/>
          <w:lang w:val="sl-SI"/>
        </w:rPr>
        <w:t xml:space="preserve">zdravilih v obliki </w:t>
      </w:r>
      <w:r w:rsidRPr="00505645">
        <w:rPr>
          <w:szCs w:val="22"/>
          <w:lang w:val="sl-SI"/>
        </w:rPr>
        <w:t>tablet, ki so dostopn</w:t>
      </w:r>
      <w:r w:rsidR="00C00CF8" w:rsidRPr="00505645">
        <w:rPr>
          <w:szCs w:val="22"/>
          <w:lang w:val="sl-SI"/>
        </w:rPr>
        <w:t>a</w:t>
      </w:r>
      <w:r w:rsidRPr="00505645">
        <w:rPr>
          <w:szCs w:val="22"/>
          <w:lang w:val="sl-SI"/>
        </w:rPr>
        <w:t xml:space="preserve"> na trgu </w:t>
      </w:r>
      <w:r w:rsidR="001C6120" w:rsidRPr="00505645">
        <w:rPr>
          <w:bCs/>
          <w:color w:val="000000"/>
          <w:szCs w:val="24"/>
          <w:lang w:val="sl-SI"/>
        </w:rPr>
        <w:t>(</w:t>
      </w:r>
      <w:r w:rsidRPr="00505645">
        <w:rPr>
          <w:bCs/>
          <w:color w:val="000000"/>
          <w:szCs w:val="24"/>
          <w:lang w:val="sl-SI"/>
        </w:rPr>
        <w:t>glejte poglavje</w:t>
      </w:r>
      <w:r w:rsidR="001C6120" w:rsidRPr="00505645">
        <w:rPr>
          <w:bCs/>
          <w:color w:val="000000"/>
          <w:szCs w:val="24"/>
          <w:lang w:val="sl-SI"/>
        </w:rPr>
        <w:t> 5.2).</w:t>
      </w:r>
    </w:p>
    <w:p w14:paraId="5E0D3A22" w14:textId="77777777" w:rsidR="001C6120" w:rsidRPr="00505645" w:rsidRDefault="001C6120" w:rsidP="00E17FF5">
      <w:pPr>
        <w:tabs>
          <w:tab w:val="clear" w:pos="567"/>
        </w:tabs>
        <w:spacing w:line="240" w:lineRule="auto"/>
        <w:rPr>
          <w:bCs/>
          <w:color w:val="000000"/>
          <w:szCs w:val="24"/>
          <w:lang w:val="sl-SI"/>
        </w:rPr>
      </w:pPr>
    </w:p>
    <w:p w14:paraId="3C7C0D68" w14:textId="1E03221C" w:rsidR="001C6120" w:rsidRPr="00505645" w:rsidRDefault="00FE3FD2" w:rsidP="00E17FF5">
      <w:pPr>
        <w:tabs>
          <w:tab w:val="clear" w:pos="567"/>
        </w:tabs>
        <w:spacing w:line="240" w:lineRule="auto"/>
        <w:rPr>
          <w:bCs/>
          <w:color w:val="000000"/>
          <w:szCs w:val="24"/>
          <w:lang w:val="sl-SI"/>
        </w:rPr>
      </w:pPr>
      <w:r w:rsidRPr="00505645">
        <w:rPr>
          <w:color w:val="000000"/>
          <w:szCs w:val="24"/>
          <w:lang w:val="sl-SI"/>
        </w:rPr>
        <w:t xml:space="preserve">Če bolnik pozabi vzeti odmerek, </w:t>
      </w:r>
      <w:r w:rsidR="00693D32" w:rsidRPr="00505645">
        <w:rPr>
          <w:color w:val="000000"/>
          <w:szCs w:val="24"/>
          <w:lang w:val="sl-SI"/>
        </w:rPr>
        <w:t>mora vzeti</w:t>
      </w:r>
      <w:r w:rsidRPr="00505645">
        <w:rPr>
          <w:color w:val="000000"/>
          <w:szCs w:val="24"/>
          <w:lang w:val="sl-SI"/>
        </w:rPr>
        <w:t xml:space="preserve"> samo naslednji odmerek po razporedu.</w:t>
      </w:r>
    </w:p>
    <w:p w14:paraId="7E1B2D90" w14:textId="77777777" w:rsidR="001C6120" w:rsidRPr="00505645" w:rsidRDefault="001C6120" w:rsidP="00E17FF5">
      <w:pPr>
        <w:tabs>
          <w:tab w:val="clear" w:pos="567"/>
        </w:tabs>
        <w:spacing w:line="240" w:lineRule="auto"/>
        <w:rPr>
          <w:color w:val="000000" w:themeColor="text1"/>
          <w:lang w:val="sl-SI"/>
        </w:rPr>
      </w:pPr>
    </w:p>
    <w:p w14:paraId="73AFE4E5" w14:textId="22DA209A" w:rsidR="001C6120" w:rsidRPr="00505645" w:rsidRDefault="00FE3FD2" w:rsidP="00E17FF5">
      <w:pPr>
        <w:keepNext/>
        <w:tabs>
          <w:tab w:val="clear" w:pos="567"/>
        </w:tabs>
        <w:spacing w:line="240" w:lineRule="auto"/>
        <w:rPr>
          <w:i/>
          <w:iCs/>
          <w:color w:val="000000"/>
          <w:u w:val="single"/>
          <w:lang w:val="sl-SI"/>
        </w:rPr>
      </w:pPr>
      <w:r w:rsidRPr="00505645">
        <w:rPr>
          <w:i/>
          <w:iCs/>
          <w:color w:val="000000" w:themeColor="text1"/>
          <w:u w:val="single"/>
          <w:lang w:val="sl-SI"/>
        </w:rPr>
        <w:t>Srčno popuščanje pri odraslih</w:t>
      </w:r>
    </w:p>
    <w:bookmarkEnd w:id="4"/>
    <w:p w14:paraId="6A0CBF1B" w14:textId="0AEF9691" w:rsidR="00711CEB" w:rsidRPr="00505645" w:rsidRDefault="00D54851" w:rsidP="00E17FF5">
      <w:pPr>
        <w:tabs>
          <w:tab w:val="clear" w:pos="567"/>
        </w:tabs>
        <w:spacing w:line="240" w:lineRule="auto"/>
        <w:rPr>
          <w:color w:val="000000"/>
          <w:szCs w:val="24"/>
          <w:lang w:val="sl-SI"/>
        </w:rPr>
      </w:pPr>
      <w:r w:rsidRPr="00505645">
        <w:rPr>
          <w:color w:val="000000"/>
          <w:szCs w:val="24"/>
          <w:lang w:val="sl-SI"/>
        </w:rPr>
        <w:t xml:space="preserve">Priporočeni začetni odmerek zdravila </w:t>
      </w:r>
      <w:r w:rsidR="006C5153" w:rsidRPr="00505645">
        <w:rPr>
          <w:color w:val="000000"/>
          <w:szCs w:val="24"/>
          <w:lang w:val="sl-SI"/>
        </w:rPr>
        <w:t>Entresto</w:t>
      </w:r>
      <w:r w:rsidR="0034172C" w:rsidRPr="00505645">
        <w:rPr>
          <w:color w:val="000000"/>
          <w:szCs w:val="24"/>
          <w:lang w:val="sl-SI"/>
        </w:rPr>
        <w:t xml:space="preserve"> </w:t>
      </w:r>
      <w:r w:rsidRPr="00505645">
        <w:rPr>
          <w:color w:val="000000"/>
          <w:szCs w:val="24"/>
          <w:lang w:val="sl-SI"/>
        </w:rPr>
        <w:t xml:space="preserve">je </w:t>
      </w:r>
      <w:r w:rsidR="009A2447" w:rsidRPr="00505645">
        <w:rPr>
          <w:color w:val="000000"/>
          <w:szCs w:val="24"/>
          <w:lang w:val="sl-SI"/>
        </w:rPr>
        <w:t xml:space="preserve">ena tableta </w:t>
      </w:r>
      <w:r w:rsidR="00711CEB" w:rsidRPr="00505645">
        <w:rPr>
          <w:color w:val="000000"/>
          <w:szCs w:val="24"/>
          <w:lang w:val="sl-SI"/>
        </w:rPr>
        <w:t>49 mg/51 mg</w:t>
      </w:r>
      <w:r w:rsidR="0034172C" w:rsidRPr="00505645">
        <w:rPr>
          <w:color w:val="000000"/>
          <w:szCs w:val="24"/>
          <w:lang w:val="sl-SI"/>
        </w:rPr>
        <w:t xml:space="preserve"> </w:t>
      </w:r>
      <w:r w:rsidRPr="00505645">
        <w:rPr>
          <w:color w:val="000000"/>
          <w:szCs w:val="24"/>
          <w:lang w:val="sl-SI"/>
        </w:rPr>
        <w:t>dvakrat na dan</w:t>
      </w:r>
      <w:r w:rsidR="009A2447" w:rsidRPr="00505645">
        <w:rPr>
          <w:color w:val="000000"/>
          <w:szCs w:val="24"/>
          <w:lang w:val="sl-SI"/>
        </w:rPr>
        <w:t xml:space="preserve">, razen v spodaj opisanih primerih. Odmerek je treba </w:t>
      </w:r>
      <w:r w:rsidR="00693D32" w:rsidRPr="00505645">
        <w:rPr>
          <w:color w:val="000000"/>
          <w:szCs w:val="24"/>
          <w:lang w:val="sl-SI"/>
        </w:rPr>
        <w:t>v</w:t>
      </w:r>
      <w:r w:rsidR="009A2447" w:rsidRPr="00505645">
        <w:rPr>
          <w:color w:val="000000"/>
          <w:szCs w:val="24"/>
          <w:lang w:val="sl-SI"/>
        </w:rPr>
        <w:t xml:space="preserve"> 2</w:t>
      </w:r>
      <w:r w:rsidR="009A2447" w:rsidRPr="00505645">
        <w:rPr>
          <w:color w:val="000000"/>
          <w:szCs w:val="24"/>
          <w:lang w:val="sl-SI"/>
        </w:rPr>
        <w:noBreakHyphen/>
        <w:t>4 tedn</w:t>
      </w:r>
      <w:r w:rsidR="00693D32" w:rsidRPr="00505645">
        <w:rPr>
          <w:color w:val="000000"/>
          <w:szCs w:val="24"/>
          <w:lang w:val="sl-SI"/>
        </w:rPr>
        <w:t>u</w:t>
      </w:r>
      <w:r w:rsidR="009A2447" w:rsidRPr="00505645">
        <w:rPr>
          <w:color w:val="000000"/>
          <w:szCs w:val="24"/>
          <w:lang w:val="sl-SI"/>
        </w:rPr>
        <w:t xml:space="preserve"> podvojiti do ciljnega odmerka, ki je ena tableta </w:t>
      </w:r>
      <w:r w:rsidR="009A2447" w:rsidRPr="00505645">
        <w:rPr>
          <w:szCs w:val="22"/>
          <w:lang w:val="sl-SI" w:eastAsia="ja-JP"/>
        </w:rPr>
        <w:t>97 mg/103 mg</w:t>
      </w:r>
      <w:r w:rsidR="009A2447" w:rsidRPr="00505645" w:rsidDel="00F36D1C">
        <w:rPr>
          <w:color w:val="000000"/>
          <w:szCs w:val="24"/>
          <w:lang w:val="sl-SI"/>
        </w:rPr>
        <w:t xml:space="preserve"> </w:t>
      </w:r>
      <w:r w:rsidR="009A2447" w:rsidRPr="00505645">
        <w:rPr>
          <w:color w:val="000000"/>
          <w:szCs w:val="24"/>
          <w:lang w:val="sl-SI"/>
        </w:rPr>
        <w:t>dvakrat na dan, in pri tem upoštevati, kako bolnik prenaša zdravilo (glejte poglavje 5.1).</w:t>
      </w:r>
    </w:p>
    <w:p w14:paraId="6A0CBF1C" w14:textId="77777777" w:rsidR="00711CEB" w:rsidRPr="00505645" w:rsidRDefault="00711CEB" w:rsidP="00E17FF5">
      <w:pPr>
        <w:tabs>
          <w:tab w:val="clear" w:pos="567"/>
        </w:tabs>
        <w:spacing w:line="240" w:lineRule="auto"/>
        <w:rPr>
          <w:color w:val="000000"/>
          <w:szCs w:val="24"/>
          <w:lang w:val="sl-SI"/>
        </w:rPr>
      </w:pPr>
    </w:p>
    <w:p w14:paraId="6A0CBF1D" w14:textId="246FE5EF" w:rsidR="009A2447" w:rsidRPr="00505645" w:rsidRDefault="009A2447" w:rsidP="00E17FF5">
      <w:pPr>
        <w:tabs>
          <w:tab w:val="clear" w:pos="567"/>
        </w:tabs>
        <w:spacing w:line="240" w:lineRule="auto"/>
        <w:rPr>
          <w:szCs w:val="24"/>
          <w:lang w:val="sl-SI"/>
        </w:rPr>
      </w:pPr>
      <w:r w:rsidRPr="00505645">
        <w:rPr>
          <w:bCs/>
          <w:szCs w:val="24"/>
          <w:lang w:val="sl-SI"/>
        </w:rPr>
        <w:t>Če imajo bolniki težave s prenašanjem zdravila (sistolični krvni tlak, ki ne presega</w:t>
      </w:r>
      <w:r w:rsidR="00901BD4" w:rsidRPr="00505645">
        <w:rPr>
          <w:bCs/>
          <w:szCs w:val="24"/>
          <w:lang w:val="sl-SI"/>
        </w:rPr>
        <w:t xml:space="preserve"> ali je enak</w:t>
      </w:r>
      <w:r w:rsidRPr="00505645">
        <w:rPr>
          <w:bCs/>
          <w:szCs w:val="24"/>
          <w:lang w:val="sl-SI"/>
        </w:rPr>
        <w:t xml:space="preserve"> 95 mmHg, simptomatsko hipotenzijo, hiperkaliemijo, moteno delovanje ledvic), je priporočeno prilagajanje odmerjanja sočasnih zdravil oziroma začasno </w:t>
      </w:r>
      <w:r w:rsidR="006B1CDB" w:rsidRPr="00505645">
        <w:rPr>
          <w:bCs/>
          <w:szCs w:val="24"/>
          <w:lang w:val="sl-SI"/>
        </w:rPr>
        <w:t xml:space="preserve">zmanjšanje </w:t>
      </w:r>
      <w:r w:rsidRPr="00505645">
        <w:rPr>
          <w:bCs/>
          <w:szCs w:val="24"/>
          <w:lang w:val="sl-SI"/>
        </w:rPr>
        <w:t xml:space="preserve">odmerka ali prekinitev odmerjanja zdravila </w:t>
      </w:r>
      <w:r w:rsidRPr="00505645">
        <w:rPr>
          <w:color w:val="000000"/>
          <w:szCs w:val="24"/>
          <w:lang w:val="sl-SI"/>
        </w:rPr>
        <w:t>Entresto (glejte poglavje 4.4)</w:t>
      </w:r>
      <w:r w:rsidRPr="00505645">
        <w:rPr>
          <w:bCs/>
          <w:szCs w:val="24"/>
          <w:lang w:val="sl-SI"/>
        </w:rPr>
        <w:t>.</w:t>
      </w:r>
    </w:p>
    <w:p w14:paraId="6A0CBF1E" w14:textId="77777777" w:rsidR="009A2447" w:rsidRPr="00505645" w:rsidRDefault="009A2447" w:rsidP="00E17FF5">
      <w:pPr>
        <w:tabs>
          <w:tab w:val="clear" w:pos="567"/>
        </w:tabs>
        <w:spacing w:line="240" w:lineRule="auto"/>
        <w:rPr>
          <w:color w:val="000000"/>
          <w:szCs w:val="24"/>
          <w:lang w:val="sl-SI"/>
        </w:rPr>
      </w:pPr>
    </w:p>
    <w:p w14:paraId="6A0CBF1F" w14:textId="6AAB4ABA" w:rsidR="00F0481B" w:rsidRPr="00505645" w:rsidRDefault="009A2447" w:rsidP="00E17FF5">
      <w:pPr>
        <w:tabs>
          <w:tab w:val="clear" w:pos="567"/>
        </w:tabs>
        <w:spacing w:line="240" w:lineRule="auto"/>
        <w:rPr>
          <w:color w:val="000000"/>
          <w:szCs w:val="24"/>
          <w:lang w:val="sl-SI"/>
        </w:rPr>
      </w:pPr>
      <w:r w:rsidRPr="00505645">
        <w:rPr>
          <w:bCs/>
          <w:szCs w:val="24"/>
          <w:lang w:val="sl-SI"/>
        </w:rPr>
        <w:t xml:space="preserve">V </w:t>
      </w:r>
      <w:r w:rsidR="008E11D6" w:rsidRPr="00505645">
        <w:rPr>
          <w:bCs/>
          <w:szCs w:val="24"/>
          <w:lang w:val="sl-SI"/>
        </w:rPr>
        <w:t>študij</w:t>
      </w:r>
      <w:r w:rsidR="00483708" w:rsidRPr="00505645">
        <w:rPr>
          <w:bCs/>
          <w:szCs w:val="24"/>
          <w:lang w:val="sl-SI"/>
        </w:rPr>
        <w:t xml:space="preserve">i </w:t>
      </w:r>
      <w:r w:rsidRPr="00505645">
        <w:rPr>
          <w:bCs/>
          <w:szCs w:val="24"/>
          <w:lang w:val="sl-SI"/>
        </w:rPr>
        <w:t xml:space="preserve">PARADIGM-HF so bolnikom zdravilo Entresto </w:t>
      </w:r>
      <w:r w:rsidR="000D318A" w:rsidRPr="00505645">
        <w:rPr>
          <w:bCs/>
          <w:szCs w:val="24"/>
          <w:lang w:val="sl-SI"/>
        </w:rPr>
        <w:t xml:space="preserve">dajali </w:t>
      </w:r>
      <w:r w:rsidRPr="00505645">
        <w:rPr>
          <w:bCs/>
          <w:szCs w:val="24"/>
          <w:lang w:val="sl-SI"/>
        </w:rPr>
        <w:t xml:space="preserve">v kombinaciji z drugimi zdravili za srčno popuščanje, namesto </w:t>
      </w:r>
      <w:r w:rsidRPr="00505645">
        <w:rPr>
          <w:color w:val="000000"/>
          <w:szCs w:val="24"/>
          <w:lang w:val="sl-SI"/>
        </w:rPr>
        <w:t xml:space="preserve">zaviralcev ACE ali drugih </w:t>
      </w:r>
      <w:r w:rsidR="006B1CDB" w:rsidRPr="00505645">
        <w:rPr>
          <w:color w:val="000000"/>
          <w:szCs w:val="24"/>
          <w:lang w:val="sl-SI"/>
        </w:rPr>
        <w:t xml:space="preserve">blokatorjev </w:t>
      </w:r>
      <w:r w:rsidRPr="00505645">
        <w:rPr>
          <w:color w:val="000000"/>
          <w:szCs w:val="24"/>
          <w:lang w:val="sl-SI"/>
        </w:rPr>
        <w:t>receptorjev</w:t>
      </w:r>
      <w:r w:rsidR="006B1CDB" w:rsidRPr="00505645">
        <w:rPr>
          <w:color w:val="000000"/>
          <w:szCs w:val="24"/>
          <w:lang w:val="sl-SI"/>
        </w:rPr>
        <w:t xml:space="preserve"> za</w:t>
      </w:r>
      <w:r w:rsidRPr="00505645">
        <w:rPr>
          <w:color w:val="000000"/>
          <w:szCs w:val="24"/>
          <w:lang w:val="sl-SI"/>
        </w:rPr>
        <w:t xml:space="preserve"> angiotenzin II</w:t>
      </w:r>
      <w:r w:rsidR="006B1CDB" w:rsidRPr="00505645">
        <w:rPr>
          <w:color w:val="000000"/>
          <w:szCs w:val="24"/>
          <w:lang w:val="sl-SI"/>
        </w:rPr>
        <w:t xml:space="preserve"> (ARBs)</w:t>
      </w:r>
      <w:r w:rsidRPr="00505645">
        <w:rPr>
          <w:bCs/>
          <w:szCs w:val="24"/>
          <w:lang w:val="sl-SI"/>
        </w:rPr>
        <w:t xml:space="preserve"> (glejte poglavje 5.1). </w:t>
      </w:r>
      <w:r w:rsidR="00711CEB" w:rsidRPr="00505645">
        <w:rPr>
          <w:color w:val="000000"/>
          <w:szCs w:val="24"/>
          <w:lang w:val="sl-SI"/>
        </w:rPr>
        <w:t xml:space="preserve">Pri bolnikih, ki </w:t>
      </w:r>
      <w:r w:rsidR="000D318A" w:rsidRPr="00505645">
        <w:rPr>
          <w:color w:val="000000"/>
          <w:szCs w:val="24"/>
          <w:lang w:val="sl-SI"/>
        </w:rPr>
        <w:t>sočasno z drugimi zdravil</w:t>
      </w:r>
      <w:r w:rsidR="00B119EF" w:rsidRPr="00505645">
        <w:rPr>
          <w:color w:val="000000"/>
          <w:szCs w:val="24"/>
          <w:lang w:val="sl-SI"/>
        </w:rPr>
        <w:t>i</w:t>
      </w:r>
      <w:r w:rsidR="000D318A" w:rsidRPr="00505645">
        <w:rPr>
          <w:color w:val="000000"/>
          <w:szCs w:val="24"/>
          <w:lang w:val="sl-SI"/>
        </w:rPr>
        <w:t xml:space="preserve"> za srčno popuščanje niso jemali </w:t>
      </w:r>
      <w:r w:rsidR="00711CEB" w:rsidRPr="00505645">
        <w:rPr>
          <w:color w:val="000000"/>
          <w:szCs w:val="24"/>
          <w:lang w:val="sl-SI"/>
        </w:rPr>
        <w:t>zaviralcev ACE ali</w:t>
      </w:r>
      <w:r w:rsidR="000D318A" w:rsidRPr="00505645">
        <w:rPr>
          <w:color w:val="000000"/>
          <w:szCs w:val="24"/>
          <w:lang w:val="sl-SI"/>
        </w:rPr>
        <w:t xml:space="preserve"> blokatorjev</w:t>
      </w:r>
      <w:r w:rsidR="00711CEB" w:rsidRPr="00505645">
        <w:rPr>
          <w:color w:val="000000"/>
          <w:szCs w:val="24"/>
          <w:lang w:val="sl-SI"/>
        </w:rPr>
        <w:t xml:space="preserve"> receptorjev </w:t>
      </w:r>
      <w:r w:rsidR="000D318A" w:rsidRPr="00505645">
        <w:rPr>
          <w:color w:val="000000"/>
          <w:szCs w:val="24"/>
          <w:lang w:val="sl-SI"/>
        </w:rPr>
        <w:t xml:space="preserve">za </w:t>
      </w:r>
      <w:r w:rsidR="00711CEB" w:rsidRPr="00505645">
        <w:rPr>
          <w:color w:val="000000"/>
          <w:szCs w:val="24"/>
          <w:lang w:val="sl-SI"/>
        </w:rPr>
        <w:t>angiotenzin II</w:t>
      </w:r>
      <w:r w:rsidR="00557D9E" w:rsidRPr="00505645">
        <w:rPr>
          <w:bCs/>
          <w:szCs w:val="24"/>
          <w:lang w:val="sl-SI"/>
        </w:rPr>
        <w:t xml:space="preserve"> </w:t>
      </w:r>
      <w:r w:rsidR="007A72C2" w:rsidRPr="00505645">
        <w:rPr>
          <w:bCs/>
          <w:szCs w:val="24"/>
          <w:lang w:val="sl-SI"/>
        </w:rPr>
        <w:t xml:space="preserve">ali </w:t>
      </w:r>
      <w:r w:rsidR="000D318A" w:rsidRPr="00505645">
        <w:rPr>
          <w:bCs/>
          <w:szCs w:val="24"/>
          <w:lang w:val="sl-SI"/>
        </w:rPr>
        <w:t>so jemali majhne</w:t>
      </w:r>
      <w:r w:rsidR="00557D9E" w:rsidRPr="00505645">
        <w:rPr>
          <w:bCs/>
          <w:szCs w:val="24"/>
          <w:lang w:val="sl-SI"/>
        </w:rPr>
        <w:t xml:space="preserve"> odmerke teh zdravil</w:t>
      </w:r>
      <w:r w:rsidR="00711CEB" w:rsidRPr="00505645">
        <w:rPr>
          <w:color w:val="000000"/>
          <w:szCs w:val="24"/>
          <w:lang w:val="sl-SI"/>
        </w:rPr>
        <w:t>, je na voljo le malo izkušenj, zato je pri uporabi zdravila Entresto pri teh bolnikih priporočen z</w:t>
      </w:r>
      <w:r w:rsidR="00D54851" w:rsidRPr="00505645">
        <w:rPr>
          <w:color w:val="000000"/>
          <w:szCs w:val="24"/>
          <w:lang w:val="sl-SI"/>
        </w:rPr>
        <w:t xml:space="preserve">ačetni odmerek </w:t>
      </w:r>
      <w:r w:rsidR="00711CEB" w:rsidRPr="00505645">
        <w:rPr>
          <w:szCs w:val="22"/>
          <w:lang w:val="sl-SI" w:eastAsia="ja-JP"/>
        </w:rPr>
        <w:t>24 mg/26 mg</w:t>
      </w:r>
      <w:r w:rsidR="00711CEB" w:rsidRPr="00505645">
        <w:rPr>
          <w:color w:val="000000"/>
          <w:szCs w:val="24"/>
          <w:lang w:val="sl-SI"/>
        </w:rPr>
        <w:t xml:space="preserve"> </w:t>
      </w:r>
      <w:r w:rsidR="00D54851" w:rsidRPr="00505645">
        <w:rPr>
          <w:color w:val="000000"/>
          <w:szCs w:val="24"/>
          <w:lang w:val="sl-SI"/>
        </w:rPr>
        <w:t>dvakrat na dan</w:t>
      </w:r>
      <w:r w:rsidR="00557D9E" w:rsidRPr="00505645">
        <w:rPr>
          <w:color w:val="000000"/>
          <w:szCs w:val="24"/>
          <w:lang w:val="sl-SI"/>
        </w:rPr>
        <w:t xml:space="preserve"> in počasna titracija odmerka (podv</w:t>
      </w:r>
      <w:r w:rsidR="00944768" w:rsidRPr="00505645">
        <w:rPr>
          <w:color w:val="000000"/>
          <w:szCs w:val="24"/>
          <w:lang w:val="sl-SI"/>
        </w:rPr>
        <w:t>aja</w:t>
      </w:r>
      <w:r w:rsidR="00557D9E" w:rsidRPr="00505645">
        <w:rPr>
          <w:color w:val="000000"/>
          <w:szCs w:val="24"/>
          <w:lang w:val="sl-SI"/>
        </w:rPr>
        <w:t>nje odmerka na 3</w:t>
      </w:r>
      <w:r w:rsidR="00557D9E" w:rsidRPr="00505645">
        <w:rPr>
          <w:color w:val="000000"/>
          <w:szCs w:val="24"/>
          <w:lang w:val="sl-SI"/>
        </w:rPr>
        <w:noBreakHyphen/>
        <w:t>4 tedne) (glejte »</w:t>
      </w:r>
      <w:r w:rsidR="008E11D6" w:rsidRPr="00505645">
        <w:rPr>
          <w:color w:val="000000"/>
          <w:szCs w:val="24"/>
          <w:lang w:val="sl-SI"/>
        </w:rPr>
        <w:t xml:space="preserve">Študija </w:t>
      </w:r>
      <w:r w:rsidR="00557D9E" w:rsidRPr="00505645">
        <w:rPr>
          <w:color w:val="000000"/>
          <w:szCs w:val="24"/>
          <w:lang w:val="sl-SI"/>
        </w:rPr>
        <w:t>TITRATION« v poglavju 5.1)</w:t>
      </w:r>
      <w:r w:rsidR="00711CEB" w:rsidRPr="00505645">
        <w:rPr>
          <w:color w:val="000000"/>
          <w:szCs w:val="24"/>
          <w:lang w:val="sl-SI"/>
        </w:rPr>
        <w:t>.</w:t>
      </w:r>
    </w:p>
    <w:p w14:paraId="6A0CBF20" w14:textId="77777777" w:rsidR="00652373" w:rsidRPr="00505645" w:rsidRDefault="00652373" w:rsidP="00E17FF5">
      <w:pPr>
        <w:tabs>
          <w:tab w:val="clear" w:pos="567"/>
        </w:tabs>
        <w:spacing w:line="240" w:lineRule="auto"/>
        <w:rPr>
          <w:color w:val="000000"/>
          <w:szCs w:val="24"/>
          <w:lang w:val="sl-SI"/>
        </w:rPr>
      </w:pPr>
    </w:p>
    <w:p w14:paraId="6A0CBF21" w14:textId="733FFD00" w:rsidR="0033686C" w:rsidRPr="00505645" w:rsidRDefault="000D318A" w:rsidP="00E17FF5">
      <w:pPr>
        <w:tabs>
          <w:tab w:val="clear" w:pos="567"/>
        </w:tabs>
        <w:spacing w:line="240" w:lineRule="auto"/>
        <w:rPr>
          <w:color w:val="000000"/>
          <w:szCs w:val="24"/>
          <w:lang w:val="sl-SI"/>
        </w:rPr>
      </w:pPr>
      <w:r w:rsidRPr="00505645">
        <w:rPr>
          <w:color w:val="000000"/>
          <w:szCs w:val="24"/>
          <w:lang w:val="sl-SI"/>
        </w:rPr>
        <w:t xml:space="preserve">Zdravljenja </w:t>
      </w:r>
      <w:r w:rsidR="0033686C" w:rsidRPr="00505645">
        <w:rPr>
          <w:color w:val="000000"/>
          <w:szCs w:val="24"/>
          <w:lang w:val="sl-SI"/>
        </w:rPr>
        <w:t>se ne sme uv</w:t>
      </w:r>
      <w:r w:rsidR="0073444B" w:rsidRPr="00505645">
        <w:rPr>
          <w:color w:val="000000"/>
          <w:szCs w:val="24"/>
          <w:lang w:val="sl-SI"/>
        </w:rPr>
        <w:t>es</w:t>
      </w:r>
      <w:r w:rsidR="0033686C" w:rsidRPr="00505645">
        <w:rPr>
          <w:color w:val="000000"/>
          <w:szCs w:val="24"/>
          <w:lang w:val="sl-SI"/>
        </w:rPr>
        <w:t xml:space="preserve">ti bolnikom, pri katerih koncentracija kalija v serumu presega 5,4 mmol/l ali imajo sistolični krvni tlak pod 100 mmHg (glejte poglavje 4.4). Pri bolnikih s sistoličnim krvnim tlakom </w:t>
      </w:r>
      <w:r w:rsidRPr="00505645">
        <w:rPr>
          <w:color w:val="000000"/>
          <w:szCs w:val="24"/>
          <w:lang w:val="sl-SI"/>
        </w:rPr>
        <w:t xml:space="preserve">večjim od ali enakim </w:t>
      </w:r>
      <w:r w:rsidR="0033686C" w:rsidRPr="00505645">
        <w:rPr>
          <w:color w:val="000000"/>
          <w:szCs w:val="24"/>
          <w:lang w:val="sl-SI"/>
        </w:rPr>
        <w:t>100</w:t>
      </w:r>
      <w:r w:rsidR="006F491E" w:rsidRPr="00505645">
        <w:rPr>
          <w:color w:val="000000"/>
          <w:szCs w:val="24"/>
          <w:lang w:val="sl-SI"/>
        </w:rPr>
        <w:t> </w:t>
      </w:r>
      <w:r w:rsidRPr="00505645">
        <w:rPr>
          <w:color w:val="000000"/>
          <w:szCs w:val="24"/>
          <w:lang w:val="sl-SI"/>
        </w:rPr>
        <w:t>mmHg</w:t>
      </w:r>
      <w:r w:rsidR="0033686C" w:rsidRPr="00505645">
        <w:rPr>
          <w:color w:val="000000"/>
          <w:szCs w:val="24"/>
          <w:lang w:val="sl-SI"/>
        </w:rPr>
        <w:t xml:space="preserve"> do 110 mmHg velja razmisliti o začetnem odmerku 24 mg/26 mg dvakrat na dan.</w:t>
      </w:r>
    </w:p>
    <w:p w14:paraId="6A0CBF22" w14:textId="77777777" w:rsidR="0033686C" w:rsidRPr="00505645" w:rsidRDefault="0033686C" w:rsidP="00E17FF5">
      <w:pPr>
        <w:tabs>
          <w:tab w:val="clear" w:pos="567"/>
        </w:tabs>
        <w:spacing w:line="240" w:lineRule="auto"/>
        <w:rPr>
          <w:color w:val="000000"/>
          <w:szCs w:val="24"/>
          <w:lang w:val="sl-SI"/>
        </w:rPr>
      </w:pPr>
    </w:p>
    <w:p w14:paraId="7D490E74" w14:textId="77777777" w:rsidR="002F4B9E" w:rsidRPr="00505645" w:rsidRDefault="00FE3FD2" w:rsidP="00E17FF5">
      <w:pPr>
        <w:keepNext/>
        <w:tabs>
          <w:tab w:val="clear" w:pos="567"/>
        </w:tabs>
        <w:spacing w:line="240" w:lineRule="auto"/>
        <w:rPr>
          <w:i/>
          <w:iCs/>
          <w:color w:val="000000" w:themeColor="text1"/>
          <w:u w:val="single"/>
          <w:lang w:val="sl-SI"/>
        </w:rPr>
      </w:pPr>
      <w:bookmarkStart w:id="6" w:name="_Hlk127387719"/>
      <w:r w:rsidRPr="00505645">
        <w:rPr>
          <w:i/>
          <w:iCs/>
          <w:color w:val="000000" w:themeColor="text1"/>
          <w:u w:val="single"/>
          <w:lang w:val="sl-SI"/>
        </w:rPr>
        <w:t>Srčno popuščanje pri pediatričnih bolnikih</w:t>
      </w:r>
    </w:p>
    <w:p w14:paraId="59CEBA7E" w14:textId="78D9D86A" w:rsidR="00FE3FD2" w:rsidRPr="00505645" w:rsidRDefault="00B04943" w:rsidP="00E17FF5">
      <w:pPr>
        <w:tabs>
          <w:tab w:val="clear" w:pos="567"/>
        </w:tabs>
        <w:spacing w:line="240" w:lineRule="auto"/>
        <w:rPr>
          <w:rFonts w:eastAsiaTheme="minorEastAsia"/>
          <w:kern w:val="24"/>
          <w:szCs w:val="22"/>
          <w:lang w:val="sl-SI"/>
        </w:rPr>
      </w:pPr>
      <w:r w:rsidRPr="00505645">
        <w:rPr>
          <w:color w:val="000000" w:themeColor="text1"/>
          <w:lang w:val="sl-SI"/>
        </w:rPr>
        <w:t>V preglednici</w:t>
      </w:r>
      <w:r w:rsidR="00FE3FD2" w:rsidRPr="00505645">
        <w:rPr>
          <w:color w:val="000000" w:themeColor="text1"/>
          <w:lang w:val="sl-SI"/>
        </w:rPr>
        <w:t xml:space="preserve"> 1 </w:t>
      </w:r>
      <w:r w:rsidR="005B0F8D" w:rsidRPr="00505645">
        <w:rPr>
          <w:color w:val="000000" w:themeColor="text1"/>
          <w:lang w:val="sl-SI"/>
        </w:rPr>
        <w:t xml:space="preserve">so navedeni priporočeni odmerki za pediatrične bolnike. Priporočeni odmerek je treba jemati peroralno dvakrat na dan. </w:t>
      </w:r>
      <w:r w:rsidR="005B0F8D" w:rsidRPr="00505645">
        <w:rPr>
          <w:color w:val="000000"/>
          <w:szCs w:val="24"/>
          <w:lang w:val="sl-SI"/>
        </w:rPr>
        <w:t xml:space="preserve">Odmerek je treba </w:t>
      </w:r>
      <w:r w:rsidR="00CA44F8" w:rsidRPr="00505645">
        <w:rPr>
          <w:color w:val="000000"/>
          <w:szCs w:val="24"/>
          <w:lang w:val="sl-SI"/>
        </w:rPr>
        <w:t>zv</w:t>
      </w:r>
      <w:r w:rsidR="000D318A" w:rsidRPr="00505645">
        <w:rPr>
          <w:color w:val="000000"/>
          <w:szCs w:val="24"/>
          <w:lang w:val="sl-SI"/>
        </w:rPr>
        <w:t>eč</w:t>
      </w:r>
      <w:r w:rsidR="00CA44F8" w:rsidRPr="00505645">
        <w:rPr>
          <w:color w:val="000000"/>
          <w:szCs w:val="24"/>
          <w:lang w:val="sl-SI"/>
        </w:rPr>
        <w:t xml:space="preserve">evati </w:t>
      </w:r>
      <w:r w:rsidR="005B0F8D" w:rsidRPr="00505645">
        <w:rPr>
          <w:color w:val="000000"/>
          <w:szCs w:val="24"/>
          <w:lang w:val="sl-SI"/>
        </w:rPr>
        <w:t xml:space="preserve">na </w:t>
      </w:r>
      <w:r w:rsidR="00244676" w:rsidRPr="00505645">
        <w:rPr>
          <w:color w:val="000000"/>
          <w:szCs w:val="24"/>
          <w:lang w:val="sl-SI"/>
        </w:rPr>
        <w:t xml:space="preserve">vsaka </w:t>
      </w:r>
      <w:r w:rsidR="005B0F8D" w:rsidRPr="00505645">
        <w:rPr>
          <w:color w:val="000000"/>
          <w:szCs w:val="24"/>
          <w:lang w:val="sl-SI"/>
        </w:rPr>
        <w:t>2</w:t>
      </w:r>
      <w:r w:rsidR="005B0F8D" w:rsidRPr="00505645">
        <w:rPr>
          <w:color w:val="000000"/>
          <w:szCs w:val="24"/>
          <w:lang w:val="sl-SI"/>
        </w:rPr>
        <w:noBreakHyphen/>
        <w:t>4 tedne do ciljnega odmerka</w:t>
      </w:r>
      <w:r w:rsidR="00770826" w:rsidRPr="00505645">
        <w:rPr>
          <w:color w:val="000000"/>
          <w:szCs w:val="24"/>
          <w:lang w:val="sl-SI"/>
        </w:rPr>
        <w:t xml:space="preserve"> in pri tem upoštevati, kako bolnik prenaša zdravilo</w:t>
      </w:r>
      <w:r w:rsidR="00FE3FD2" w:rsidRPr="00505645">
        <w:rPr>
          <w:rFonts w:eastAsiaTheme="minorEastAsia"/>
          <w:lang w:val="sl-SI"/>
        </w:rPr>
        <w:t>.</w:t>
      </w:r>
    </w:p>
    <w:p w14:paraId="6AD56CB5" w14:textId="77777777" w:rsidR="00FE3FD2" w:rsidRPr="00505645" w:rsidRDefault="00FE3FD2" w:rsidP="00E17FF5">
      <w:pPr>
        <w:tabs>
          <w:tab w:val="clear" w:pos="567"/>
        </w:tabs>
        <w:spacing w:line="240" w:lineRule="auto"/>
        <w:rPr>
          <w:bCs/>
          <w:color w:val="000000"/>
          <w:szCs w:val="24"/>
          <w:lang w:val="sl-SI"/>
        </w:rPr>
      </w:pPr>
    </w:p>
    <w:p w14:paraId="18B84A6D" w14:textId="3C65E597" w:rsidR="00FE3FD2" w:rsidRPr="00505645" w:rsidRDefault="00770826" w:rsidP="00E17FF5">
      <w:pPr>
        <w:tabs>
          <w:tab w:val="clear" w:pos="567"/>
        </w:tabs>
        <w:spacing w:line="240" w:lineRule="auto"/>
        <w:rPr>
          <w:bCs/>
          <w:color w:val="000000"/>
          <w:szCs w:val="24"/>
          <w:u w:val="single"/>
          <w:lang w:val="sl-SI"/>
        </w:rPr>
      </w:pPr>
      <w:r w:rsidRPr="00505645">
        <w:rPr>
          <w:bCs/>
          <w:color w:val="000000"/>
          <w:szCs w:val="24"/>
          <w:lang w:val="sl-SI"/>
        </w:rPr>
        <w:t xml:space="preserve">Filmsko obložene tablete zdravila </w:t>
      </w:r>
      <w:r w:rsidR="00FE3FD2" w:rsidRPr="00505645">
        <w:rPr>
          <w:bCs/>
          <w:color w:val="000000"/>
          <w:szCs w:val="24"/>
          <w:lang w:val="sl-SI"/>
        </w:rPr>
        <w:t xml:space="preserve">Entresto </w:t>
      </w:r>
      <w:r w:rsidRPr="00505645">
        <w:rPr>
          <w:bCs/>
          <w:color w:val="000000"/>
          <w:szCs w:val="24"/>
          <w:lang w:val="sl-SI"/>
        </w:rPr>
        <w:t xml:space="preserve">niso primerne za otroke s telesno maso manj kot </w:t>
      </w:r>
      <w:r w:rsidR="00FE3FD2" w:rsidRPr="00505645">
        <w:rPr>
          <w:lang w:val="sl-SI"/>
        </w:rPr>
        <w:t xml:space="preserve">40 kg. </w:t>
      </w:r>
      <w:r w:rsidRPr="00505645">
        <w:rPr>
          <w:lang w:val="sl-SI"/>
        </w:rPr>
        <w:t>Za te</w:t>
      </w:r>
      <w:r w:rsidR="00C9002D" w:rsidRPr="00505645">
        <w:rPr>
          <w:lang w:val="sl-SI"/>
        </w:rPr>
        <w:t xml:space="preserve"> bolnike</w:t>
      </w:r>
      <w:r w:rsidRPr="00505645">
        <w:rPr>
          <w:lang w:val="sl-SI"/>
        </w:rPr>
        <w:t xml:space="preserve"> </w:t>
      </w:r>
      <w:r w:rsidR="000D318A" w:rsidRPr="00505645">
        <w:rPr>
          <w:lang w:val="sl-SI"/>
        </w:rPr>
        <w:t xml:space="preserve">je </w:t>
      </w:r>
      <w:r w:rsidRPr="00505645">
        <w:rPr>
          <w:lang w:val="sl-SI"/>
        </w:rPr>
        <w:t>na voljo</w:t>
      </w:r>
      <w:r w:rsidR="007D33D1" w:rsidRPr="00505645">
        <w:rPr>
          <w:lang w:val="sl-SI"/>
        </w:rPr>
        <w:t xml:space="preserve"> zdravil</w:t>
      </w:r>
      <w:r w:rsidR="000D318A" w:rsidRPr="00505645">
        <w:rPr>
          <w:lang w:val="sl-SI"/>
        </w:rPr>
        <w:t>o</w:t>
      </w:r>
      <w:r w:rsidR="007D33D1" w:rsidRPr="00505645">
        <w:rPr>
          <w:lang w:val="sl-SI"/>
        </w:rPr>
        <w:t xml:space="preserve"> </w:t>
      </w:r>
      <w:r w:rsidR="00FE3FD2" w:rsidRPr="00505645">
        <w:rPr>
          <w:lang w:val="sl-SI"/>
        </w:rPr>
        <w:t>Entresto</w:t>
      </w:r>
      <w:r w:rsidR="000D318A" w:rsidRPr="00505645">
        <w:rPr>
          <w:lang w:val="sl-SI"/>
        </w:rPr>
        <w:t xml:space="preserve"> v obliki zrnc</w:t>
      </w:r>
      <w:r w:rsidR="00FE3FD2" w:rsidRPr="00505645">
        <w:rPr>
          <w:lang w:val="sl-SI"/>
        </w:rPr>
        <w:t>.</w:t>
      </w:r>
    </w:p>
    <w:p w14:paraId="710BF603" w14:textId="77777777" w:rsidR="00FE3FD2" w:rsidRPr="00505645" w:rsidRDefault="00FE3FD2" w:rsidP="00E17FF5">
      <w:pPr>
        <w:tabs>
          <w:tab w:val="clear" w:pos="567"/>
        </w:tabs>
        <w:spacing w:line="240" w:lineRule="auto"/>
        <w:rPr>
          <w:bCs/>
          <w:color w:val="000000"/>
          <w:szCs w:val="24"/>
          <w:lang w:val="sl-SI"/>
        </w:rPr>
      </w:pPr>
    </w:p>
    <w:p w14:paraId="72E9B6B1" w14:textId="5AC9E0EC" w:rsidR="00FE3FD2" w:rsidRPr="00505645" w:rsidRDefault="007D33D1" w:rsidP="00E17FF5">
      <w:pPr>
        <w:keepNext/>
        <w:tabs>
          <w:tab w:val="clear" w:pos="567"/>
        </w:tabs>
        <w:spacing w:line="240" w:lineRule="auto"/>
        <w:rPr>
          <w:b/>
          <w:color w:val="000000"/>
          <w:szCs w:val="24"/>
          <w:lang w:val="sl-SI"/>
        </w:rPr>
      </w:pPr>
      <w:r w:rsidRPr="00505645">
        <w:rPr>
          <w:b/>
          <w:color w:val="000000"/>
          <w:szCs w:val="24"/>
          <w:lang w:val="sl-SI"/>
        </w:rPr>
        <w:t>Preglednica</w:t>
      </w:r>
      <w:r w:rsidR="00FE3FD2" w:rsidRPr="00505645">
        <w:rPr>
          <w:b/>
          <w:color w:val="000000"/>
          <w:szCs w:val="24"/>
          <w:lang w:val="sl-SI"/>
        </w:rPr>
        <w:t> 1</w:t>
      </w:r>
      <w:r w:rsidR="00FE3FD2" w:rsidRPr="00505645">
        <w:rPr>
          <w:b/>
          <w:color w:val="000000"/>
          <w:szCs w:val="24"/>
          <w:lang w:val="sl-SI"/>
        </w:rPr>
        <w:tab/>
      </w:r>
      <w:r w:rsidRPr="00505645">
        <w:rPr>
          <w:b/>
          <w:color w:val="000000"/>
          <w:szCs w:val="24"/>
          <w:lang w:val="sl-SI"/>
        </w:rPr>
        <w:t>Priporočena titracija odmerka</w:t>
      </w:r>
    </w:p>
    <w:p w14:paraId="0B1289D5" w14:textId="77777777" w:rsidR="00FE3FD2" w:rsidRPr="00505645" w:rsidRDefault="00FE3FD2" w:rsidP="00E17FF5">
      <w:pPr>
        <w:keepNext/>
        <w:tabs>
          <w:tab w:val="clear" w:pos="567"/>
        </w:tabs>
        <w:spacing w:line="240" w:lineRule="auto"/>
        <w:rPr>
          <w:bCs/>
          <w:color w:val="000000"/>
          <w:szCs w:val="24"/>
          <w:lang w:val="sl-SI"/>
        </w:rPr>
      </w:pPr>
    </w:p>
    <w:tbl>
      <w:tblPr>
        <w:tblW w:w="9214"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107"/>
        <w:gridCol w:w="1547"/>
        <w:gridCol w:w="1559"/>
        <w:gridCol w:w="1501"/>
        <w:gridCol w:w="1500"/>
      </w:tblGrid>
      <w:tr w:rsidR="00F405C3" w:rsidRPr="00505645" w14:paraId="22F81573" w14:textId="77777777" w:rsidTr="00551D85">
        <w:trPr>
          <w:cantSplit/>
        </w:trPr>
        <w:tc>
          <w:tcPr>
            <w:tcW w:w="3107" w:type="dxa"/>
            <w:vMerge w:val="restart"/>
            <w:tcBorders>
              <w:top w:val="single" w:sz="8" w:space="0" w:color="auto"/>
              <w:left w:val="single" w:sz="8" w:space="0" w:color="auto"/>
              <w:bottom w:val="single" w:sz="8" w:space="0" w:color="auto"/>
              <w:right w:val="single" w:sz="8" w:space="0" w:color="auto"/>
            </w:tcBorders>
          </w:tcPr>
          <w:p w14:paraId="613E68A6" w14:textId="3E00FBB3" w:rsidR="00551D85" w:rsidRPr="00505645" w:rsidRDefault="00551D85" w:rsidP="00E17FF5">
            <w:pPr>
              <w:keepNext/>
              <w:tabs>
                <w:tab w:val="clear" w:pos="567"/>
              </w:tabs>
              <w:spacing w:line="240" w:lineRule="auto"/>
              <w:rPr>
                <w:bCs/>
                <w:color w:val="000000"/>
                <w:szCs w:val="24"/>
                <w:lang w:val="sl-SI"/>
              </w:rPr>
            </w:pPr>
            <w:bookmarkStart w:id="7" w:name="_Hlk130975722"/>
            <w:bookmarkStart w:id="8" w:name="_Hlk130984405"/>
            <w:r w:rsidRPr="00505645">
              <w:rPr>
                <w:bCs/>
                <w:color w:val="000000"/>
                <w:szCs w:val="24"/>
                <w:lang w:val="sl-SI"/>
              </w:rPr>
              <w:t>Telesna masa bolnika</w:t>
            </w:r>
          </w:p>
        </w:tc>
        <w:tc>
          <w:tcPr>
            <w:tcW w:w="6107" w:type="dxa"/>
            <w:gridSpan w:val="4"/>
            <w:tcBorders>
              <w:top w:val="single" w:sz="8" w:space="0" w:color="auto"/>
              <w:left w:val="single" w:sz="8" w:space="0" w:color="auto"/>
              <w:bottom w:val="single" w:sz="8" w:space="0" w:color="auto"/>
              <w:right w:val="single" w:sz="8" w:space="0" w:color="auto"/>
            </w:tcBorders>
          </w:tcPr>
          <w:p w14:paraId="18891BD4" w14:textId="14C21F19" w:rsidR="00551D85" w:rsidRPr="00505645" w:rsidRDefault="00AC4E18" w:rsidP="00E17FF5">
            <w:pPr>
              <w:keepNext/>
              <w:tabs>
                <w:tab w:val="clear" w:pos="567"/>
              </w:tabs>
              <w:spacing w:line="240" w:lineRule="auto"/>
              <w:jc w:val="center"/>
              <w:rPr>
                <w:bCs/>
                <w:color w:val="000000"/>
                <w:szCs w:val="24"/>
                <w:lang w:val="sl-SI"/>
              </w:rPr>
            </w:pPr>
            <w:bookmarkStart w:id="9" w:name="_Hlk130975734"/>
            <w:r w:rsidRPr="00505645">
              <w:rPr>
                <w:bCs/>
                <w:color w:val="000000"/>
                <w:szCs w:val="24"/>
                <w:lang w:val="sl-SI"/>
              </w:rPr>
              <w:t xml:space="preserve">Odmerek je treba dati </w:t>
            </w:r>
            <w:r w:rsidR="00984890" w:rsidRPr="00505645">
              <w:rPr>
                <w:bCs/>
                <w:color w:val="000000"/>
                <w:szCs w:val="24"/>
                <w:lang w:val="sl-SI"/>
              </w:rPr>
              <w:t>d</w:t>
            </w:r>
            <w:r w:rsidR="00551D85" w:rsidRPr="00505645">
              <w:rPr>
                <w:bCs/>
                <w:color w:val="000000"/>
                <w:szCs w:val="24"/>
                <w:lang w:val="sl-SI"/>
              </w:rPr>
              <w:t>vakrat na dan</w:t>
            </w:r>
            <w:bookmarkEnd w:id="9"/>
          </w:p>
        </w:tc>
      </w:tr>
      <w:bookmarkEnd w:id="7"/>
      <w:tr w:rsidR="00F405C3" w:rsidRPr="00505645" w14:paraId="1EF47712" w14:textId="77777777" w:rsidTr="00551D85">
        <w:trPr>
          <w:cantSplit/>
        </w:trPr>
        <w:tc>
          <w:tcPr>
            <w:tcW w:w="3107" w:type="dxa"/>
            <w:vMerge/>
            <w:vAlign w:val="center"/>
            <w:hideMark/>
          </w:tcPr>
          <w:p w14:paraId="3786C91B" w14:textId="77777777" w:rsidR="00FE3FD2" w:rsidRPr="00505645" w:rsidRDefault="00FE3FD2" w:rsidP="00E17FF5">
            <w:pPr>
              <w:keepNext/>
              <w:tabs>
                <w:tab w:val="clear" w:pos="567"/>
              </w:tabs>
              <w:spacing w:line="240" w:lineRule="auto"/>
              <w:rPr>
                <w:bCs/>
                <w:color w:val="000000"/>
                <w:szCs w:val="24"/>
                <w:lang w:val="sl-SI"/>
              </w:rPr>
            </w:pPr>
          </w:p>
        </w:tc>
        <w:tc>
          <w:tcPr>
            <w:tcW w:w="1547" w:type="dxa"/>
          </w:tcPr>
          <w:p w14:paraId="48DDF4C3" w14:textId="5F33B092" w:rsidR="00FE3FD2" w:rsidRPr="00505645" w:rsidRDefault="00B35AAC" w:rsidP="00E17FF5">
            <w:pPr>
              <w:keepNext/>
              <w:tabs>
                <w:tab w:val="clear" w:pos="567"/>
              </w:tabs>
              <w:spacing w:line="240" w:lineRule="auto"/>
              <w:rPr>
                <w:bCs/>
                <w:color w:val="000000"/>
                <w:szCs w:val="24"/>
                <w:lang w:val="sl-SI"/>
              </w:rPr>
            </w:pPr>
            <w:r w:rsidRPr="00505645">
              <w:rPr>
                <w:bCs/>
                <w:color w:val="000000"/>
                <w:szCs w:val="24"/>
                <w:lang w:val="sl-SI"/>
              </w:rPr>
              <w:t>polovični začetni odmerek</w:t>
            </w:r>
            <w:r w:rsidR="00FE3FD2" w:rsidRPr="00505645">
              <w:rPr>
                <w:bCs/>
                <w:color w:val="000000"/>
                <w:szCs w:val="24"/>
                <w:lang w:val="sl-SI"/>
              </w:rPr>
              <w:t>*</w:t>
            </w:r>
          </w:p>
        </w:tc>
        <w:tc>
          <w:tcPr>
            <w:tcW w:w="1559" w:type="dxa"/>
            <w:tcBorders>
              <w:top w:val="single" w:sz="8" w:space="0" w:color="auto"/>
              <w:left w:val="single" w:sz="8" w:space="0" w:color="auto"/>
              <w:bottom w:val="single" w:sz="4" w:space="0" w:color="auto"/>
              <w:right w:val="single" w:sz="8" w:space="0" w:color="auto"/>
            </w:tcBorders>
            <w:noWrap/>
            <w:vAlign w:val="center"/>
            <w:hideMark/>
          </w:tcPr>
          <w:p w14:paraId="0603C285" w14:textId="1C8A0FA3" w:rsidR="00FE3FD2" w:rsidRPr="00505645" w:rsidRDefault="00B35AAC" w:rsidP="00E17FF5">
            <w:pPr>
              <w:keepNext/>
              <w:tabs>
                <w:tab w:val="clear" w:pos="567"/>
              </w:tabs>
              <w:spacing w:line="240" w:lineRule="auto"/>
              <w:rPr>
                <w:bCs/>
                <w:color w:val="000000"/>
                <w:szCs w:val="24"/>
                <w:lang w:val="sl-SI"/>
              </w:rPr>
            </w:pPr>
            <w:r w:rsidRPr="00505645">
              <w:rPr>
                <w:bCs/>
                <w:color w:val="000000"/>
                <w:szCs w:val="24"/>
                <w:lang w:val="sl-SI"/>
              </w:rPr>
              <w:t>začetni odmerek</w:t>
            </w:r>
          </w:p>
        </w:tc>
        <w:tc>
          <w:tcPr>
            <w:tcW w:w="1501" w:type="dxa"/>
            <w:tcBorders>
              <w:top w:val="single" w:sz="8" w:space="0" w:color="auto"/>
              <w:left w:val="single" w:sz="8" w:space="0" w:color="auto"/>
              <w:bottom w:val="single" w:sz="4" w:space="0" w:color="auto"/>
              <w:right w:val="single" w:sz="8" w:space="0" w:color="auto"/>
            </w:tcBorders>
            <w:noWrap/>
            <w:vAlign w:val="center"/>
            <w:hideMark/>
          </w:tcPr>
          <w:p w14:paraId="594A2E73" w14:textId="1774E6C8" w:rsidR="00FE3FD2" w:rsidRPr="00505645" w:rsidRDefault="00984890" w:rsidP="00E17FF5">
            <w:pPr>
              <w:keepNext/>
              <w:tabs>
                <w:tab w:val="clear" w:pos="567"/>
              </w:tabs>
              <w:spacing w:line="240" w:lineRule="auto"/>
              <w:rPr>
                <w:bCs/>
                <w:color w:val="000000"/>
                <w:szCs w:val="24"/>
                <w:lang w:val="sl-SI"/>
              </w:rPr>
            </w:pPr>
            <w:r w:rsidRPr="00505645">
              <w:rPr>
                <w:bCs/>
                <w:color w:val="000000"/>
                <w:szCs w:val="24"/>
                <w:lang w:val="sl-SI"/>
              </w:rPr>
              <w:t>vmesni</w:t>
            </w:r>
            <w:r w:rsidR="00B35AAC" w:rsidRPr="00505645">
              <w:rPr>
                <w:bCs/>
                <w:color w:val="000000"/>
                <w:szCs w:val="24"/>
                <w:lang w:val="sl-SI"/>
              </w:rPr>
              <w:t xml:space="preserve"> odmerek</w:t>
            </w:r>
          </w:p>
        </w:tc>
        <w:tc>
          <w:tcPr>
            <w:tcW w:w="1500" w:type="dxa"/>
            <w:tcBorders>
              <w:top w:val="single" w:sz="8" w:space="0" w:color="auto"/>
              <w:left w:val="single" w:sz="8" w:space="0" w:color="auto"/>
              <w:bottom w:val="single" w:sz="4" w:space="0" w:color="auto"/>
              <w:right w:val="single" w:sz="8" w:space="0" w:color="auto"/>
            </w:tcBorders>
            <w:noWrap/>
            <w:vAlign w:val="center"/>
            <w:hideMark/>
          </w:tcPr>
          <w:p w14:paraId="0DE4CC38" w14:textId="61C4A37B" w:rsidR="00FE3FD2" w:rsidRPr="00505645" w:rsidRDefault="00B35AAC" w:rsidP="00E17FF5">
            <w:pPr>
              <w:keepNext/>
              <w:tabs>
                <w:tab w:val="clear" w:pos="567"/>
              </w:tabs>
              <w:spacing w:line="240" w:lineRule="auto"/>
              <w:rPr>
                <w:bCs/>
                <w:color w:val="000000"/>
                <w:szCs w:val="24"/>
                <w:lang w:val="sl-SI"/>
              </w:rPr>
            </w:pPr>
            <w:r w:rsidRPr="00505645">
              <w:rPr>
                <w:bCs/>
                <w:color w:val="000000"/>
                <w:szCs w:val="24"/>
                <w:lang w:val="sl-SI"/>
              </w:rPr>
              <w:t>ciljni odmerek</w:t>
            </w:r>
          </w:p>
        </w:tc>
      </w:tr>
      <w:bookmarkEnd w:id="8"/>
      <w:tr w:rsidR="00F405C3" w:rsidRPr="00505645" w14:paraId="29C0B56B" w14:textId="77777777" w:rsidTr="00551D85">
        <w:trPr>
          <w:cantSplit/>
        </w:trPr>
        <w:tc>
          <w:tcPr>
            <w:tcW w:w="3107" w:type="dxa"/>
            <w:tcBorders>
              <w:top w:val="single" w:sz="8" w:space="0" w:color="auto"/>
              <w:left w:val="single" w:sz="8" w:space="0" w:color="auto"/>
              <w:bottom w:val="single" w:sz="8" w:space="0" w:color="auto"/>
              <w:right w:val="single" w:sz="8" w:space="0" w:color="auto"/>
            </w:tcBorders>
            <w:vAlign w:val="center"/>
            <w:hideMark/>
          </w:tcPr>
          <w:p w14:paraId="1BE1610E" w14:textId="5162ABE4" w:rsidR="00FE3FD2" w:rsidRPr="00505645" w:rsidRDefault="00B35AAC" w:rsidP="00E17FF5">
            <w:pPr>
              <w:keepNext/>
              <w:tabs>
                <w:tab w:val="clear" w:pos="567"/>
              </w:tabs>
              <w:spacing w:line="240" w:lineRule="auto"/>
              <w:rPr>
                <w:bCs/>
                <w:color w:val="000000"/>
                <w:szCs w:val="24"/>
                <w:lang w:val="sl-SI"/>
              </w:rPr>
            </w:pPr>
            <w:r w:rsidRPr="00505645">
              <w:rPr>
                <w:bCs/>
                <w:color w:val="000000"/>
                <w:szCs w:val="24"/>
                <w:lang w:val="sl-SI"/>
              </w:rPr>
              <w:t xml:space="preserve">pediatrični bolniki s telesno maso manj kot </w:t>
            </w:r>
            <w:r w:rsidR="00FE3FD2" w:rsidRPr="00505645">
              <w:rPr>
                <w:bCs/>
                <w:color w:val="000000"/>
                <w:szCs w:val="24"/>
                <w:lang w:val="sl-SI"/>
              </w:rPr>
              <w:t>40</w:t>
            </w:r>
            <w:r w:rsidR="00FE3FD2" w:rsidRPr="00505645">
              <w:rPr>
                <w:color w:val="000000" w:themeColor="text1"/>
                <w:lang w:val="sl-SI"/>
              </w:rPr>
              <w:t> </w:t>
            </w:r>
            <w:r w:rsidR="00FE3FD2" w:rsidRPr="00505645">
              <w:rPr>
                <w:bCs/>
                <w:color w:val="000000"/>
                <w:szCs w:val="24"/>
                <w:lang w:val="sl-SI"/>
              </w:rPr>
              <w:t>kg</w:t>
            </w:r>
          </w:p>
        </w:tc>
        <w:tc>
          <w:tcPr>
            <w:tcW w:w="1547" w:type="dxa"/>
            <w:tcBorders>
              <w:top w:val="single" w:sz="4" w:space="0" w:color="auto"/>
              <w:left w:val="single" w:sz="8" w:space="0" w:color="auto"/>
              <w:bottom w:val="single" w:sz="8" w:space="0" w:color="auto"/>
              <w:right w:val="single" w:sz="8" w:space="0" w:color="auto"/>
            </w:tcBorders>
            <w:vAlign w:val="center"/>
          </w:tcPr>
          <w:p w14:paraId="3055274F" w14:textId="24EDC669" w:rsidR="00FE3FD2" w:rsidRPr="00505645" w:rsidRDefault="00FE3FD2" w:rsidP="00E17FF5">
            <w:pPr>
              <w:keepNext/>
              <w:tabs>
                <w:tab w:val="clear" w:pos="567"/>
              </w:tabs>
              <w:spacing w:line="240" w:lineRule="auto"/>
              <w:rPr>
                <w:bCs/>
                <w:color w:val="000000"/>
                <w:szCs w:val="24"/>
                <w:lang w:val="sl-SI"/>
              </w:rPr>
            </w:pPr>
            <w:r w:rsidRPr="00505645">
              <w:rPr>
                <w:color w:val="000000" w:themeColor="text1"/>
                <w:lang w:val="sl-SI"/>
              </w:rPr>
              <w:t>0</w:t>
            </w:r>
            <w:r w:rsidR="00B35AAC" w:rsidRPr="00505645">
              <w:rPr>
                <w:color w:val="000000" w:themeColor="text1"/>
                <w:lang w:val="sl-SI"/>
              </w:rPr>
              <w:t>,</w:t>
            </w:r>
            <w:r w:rsidRPr="00505645">
              <w:rPr>
                <w:color w:val="000000" w:themeColor="text1"/>
                <w:lang w:val="sl-SI"/>
              </w:rPr>
              <w:t>8 mg/kg</w:t>
            </w:r>
            <w:r w:rsidRPr="00505645">
              <w:rPr>
                <w:color w:val="000000" w:themeColor="text1"/>
                <w:vertAlign w:val="superscript"/>
                <w:lang w:val="sl-SI"/>
              </w:rPr>
              <w:t>#</w:t>
            </w:r>
          </w:p>
        </w:tc>
        <w:tc>
          <w:tcPr>
            <w:tcW w:w="1559" w:type="dxa"/>
            <w:tcBorders>
              <w:top w:val="single" w:sz="4" w:space="0" w:color="auto"/>
              <w:left w:val="single" w:sz="8" w:space="0" w:color="auto"/>
              <w:bottom w:val="single" w:sz="8" w:space="0" w:color="auto"/>
              <w:right w:val="single" w:sz="8" w:space="0" w:color="auto"/>
            </w:tcBorders>
            <w:noWrap/>
            <w:vAlign w:val="center"/>
            <w:hideMark/>
          </w:tcPr>
          <w:p w14:paraId="4DD1D7A4" w14:textId="73A304F9" w:rsidR="00FE3FD2" w:rsidRPr="00505645" w:rsidRDefault="00FE3FD2" w:rsidP="00E17FF5">
            <w:pPr>
              <w:keepNext/>
              <w:tabs>
                <w:tab w:val="clear" w:pos="567"/>
              </w:tabs>
              <w:spacing w:line="240" w:lineRule="auto"/>
              <w:rPr>
                <w:bCs/>
                <w:color w:val="000000"/>
                <w:szCs w:val="24"/>
                <w:lang w:val="sl-SI"/>
              </w:rPr>
            </w:pPr>
            <w:r w:rsidRPr="00505645">
              <w:rPr>
                <w:bCs/>
                <w:color w:val="000000"/>
                <w:szCs w:val="24"/>
                <w:lang w:val="sl-SI"/>
              </w:rPr>
              <w:t>1</w:t>
            </w:r>
            <w:r w:rsidR="00B35AAC" w:rsidRPr="00505645">
              <w:rPr>
                <w:bCs/>
                <w:color w:val="000000"/>
                <w:szCs w:val="24"/>
                <w:lang w:val="sl-SI"/>
              </w:rPr>
              <w:t>,</w:t>
            </w:r>
            <w:r w:rsidRPr="00505645">
              <w:rPr>
                <w:bCs/>
                <w:color w:val="000000"/>
                <w:szCs w:val="24"/>
                <w:lang w:val="sl-SI"/>
              </w:rPr>
              <w:t>6</w:t>
            </w:r>
            <w:r w:rsidRPr="00505645">
              <w:rPr>
                <w:color w:val="000000" w:themeColor="text1"/>
                <w:lang w:val="sl-SI"/>
              </w:rPr>
              <w:t> </w:t>
            </w:r>
            <w:r w:rsidRPr="00505645">
              <w:rPr>
                <w:bCs/>
                <w:color w:val="000000"/>
                <w:szCs w:val="24"/>
                <w:lang w:val="sl-SI"/>
              </w:rPr>
              <w:t>mg/kg</w:t>
            </w:r>
            <w:r w:rsidRPr="00505645">
              <w:rPr>
                <w:bCs/>
                <w:color w:val="000000"/>
                <w:szCs w:val="24"/>
                <w:vertAlign w:val="superscript"/>
                <w:lang w:val="sl-SI"/>
              </w:rPr>
              <w:t>#</w:t>
            </w:r>
          </w:p>
        </w:tc>
        <w:tc>
          <w:tcPr>
            <w:tcW w:w="1501" w:type="dxa"/>
            <w:tcBorders>
              <w:top w:val="single" w:sz="4" w:space="0" w:color="auto"/>
              <w:left w:val="single" w:sz="8" w:space="0" w:color="auto"/>
              <w:bottom w:val="single" w:sz="8" w:space="0" w:color="auto"/>
              <w:right w:val="single" w:sz="8" w:space="0" w:color="auto"/>
            </w:tcBorders>
            <w:noWrap/>
            <w:vAlign w:val="center"/>
            <w:hideMark/>
          </w:tcPr>
          <w:p w14:paraId="064A9589" w14:textId="1408E71D" w:rsidR="00FE3FD2" w:rsidRPr="00505645" w:rsidRDefault="00FE3FD2" w:rsidP="00E17FF5">
            <w:pPr>
              <w:keepNext/>
              <w:tabs>
                <w:tab w:val="clear" w:pos="567"/>
              </w:tabs>
              <w:spacing w:line="240" w:lineRule="auto"/>
              <w:rPr>
                <w:bCs/>
                <w:color w:val="000000"/>
                <w:szCs w:val="24"/>
                <w:lang w:val="sl-SI"/>
              </w:rPr>
            </w:pPr>
            <w:r w:rsidRPr="00505645">
              <w:rPr>
                <w:bCs/>
                <w:color w:val="000000"/>
                <w:szCs w:val="24"/>
                <w:lang w:val="sl-SI"/>
              </w:rPr>
              <w:t>2</w:t>
            </w:r>
            <w:r w:rsidR="00B35AAC" w:rsidRPr="00505645">
              <w:rPr>
                <w:bCs/>
                <w:color w:val="000000"/>
                <w:szCs w:val="24"/>
                <w:lang w:val="sl-SI"/>
              </w:rPr>
              <w:t>,</w:t>
            </w:r>
            <w:r w:rsidRPr="00505645">
              <w:rPr>
                <w:bCs/>
                <w:color w:val="000000"/>
                <w:szCs w:val="24"/>
                <w:lang w:val="sl-SI"/>
              </w:rPr>
              <w:t>3</w:t>
            </w:r>
            <w:r w:rsidRPr="00505645">
              <w:rPr>
                <w:color w:val="000000" w:themeColor="text1"/>
                <w:lang w:val="sl-SI"/>
              </w:rPr>
              <w:t> </w:t>
            </w:r>
            <w:r w:rsidRPr="00505645">
              <w:rPr>
                <w:bCs/>
                <w:color w:val="000000"/>
                <w:szCs w:val="24"/>
                <w:lang w:val="sl-SI"/>
              </w:rPr>
              <w:t>mg/kg</w:t>
            </w:r>
            <w:r w:rsidRPr="00505645">
              <w:rPr>
                <w:bCs/>
                <w:color w:val="000000"/>
                <w:szCs w:val="24"/>
                <w:vertAlign w:val="superscript"/>
                <w:lang w:val="sl-SI"/>
              </w:rPr>
              <w:t>#</w:t>
            </w:r>
          </w:p>
        </w:tc>
        <w:tc>
          <w:tcPr>
            <w:tcW w:w="1500" w:type="dxa"/>
            <w:tcBorders>
              <w:top w:val="single" w:sz="4" w:space="0" w:color="auto"/>
              <w:left w:val="single" w:sz="8" w:space="0" w:color="auto"/>
              <w:bottom w:val="single" w:sz="8" w:space="0" w:color="auto"/>
              <w:right w:val="single" w:sz="4" w:space="0" w:color="auto"/>
            </w:tcBorders>
            <w:noWrap/>
            <w:vAlign w:val="center"/>
            <w:hideMark/>
          </w:tcPr>
          <w:p w14:paraId="76574BE8" w14:textId="1D3EAEE5" w:rsidR="00FE3FD2" w:rsidRPr="00505645" w:rsidRDefault="00FE3FD2" w:rsidP="00E17FF5">
            <w:pPr>
              <w:keepNext/>
              <w:tabs>
                <w:tab w:val="clear" w:pos="567"/>
              </w:tabs>
              <w:spacing w:line="240" w:lineRule="auto"/>
              <w:rPr>
                <w:bCs/>
                <w:color w:val="000000"/>
                <w:szCs w:val="24"/>
                <w:lang w:val="sl-SI"/>
              </w:rPr>
            </w:pPr>
            <w:r w:rsidRPr="00505645">
              <w:rPr>
                <w:bCs/>
                <w:color w:val="000000"/>
                <w:szCs w:val="24"/>
                <w:lang w:val="sl-SI"/>
              </w:rPr>
              <w:t>3</w:t>
            </w:r>
            <w:r w:rsidR="00B35AAC" w:rsidRPr="00505645">
              <w:rPr>
                <w:bCs/>
                <w:color w:val="000000"/>
                <w:szCs w:val="24"/>
                <w:lang w:val="sl-SI"/>
              </w:rPr>
              <w:t>,</w:t>
            </w:r>
            <w:r w:rsidRPr="00505645">
              <w:rPr>
                <w:bCs/>
                <w:color w:val="000000"/>
                <w:szCs w:val="24"/>
                <w:lang w:val="sl-SI"/>
              </w:rPr>
              <w:t>1</w:t>
            </w:r>
            <w:r w:rsidRPr="00505645">
              <w:rPr>
                <w:color w:val="000000" w:themeColor="text1"/>
                <w:lang w:val="sl-SI"/>
              </w:rPr>
              <w:t> </w:t>
            </w:r>
            <w:r w:rsidRPr="00505645">
              <w:rPr>
                <w:bCs/>
                <w:color w:val="000000"/>
                <w:szCs w:val="24"/>
                <w:lang w:val="sl-SI"/>
              </w:rPr>
              <w:t>mg/kg</w:t>
            </w:r>
            <w:r w:rsidRPr="00505645">
              <w:rPr>
                <w:bCs/>
                <w:color w:val="000000"/>
                <w:szCs w:val="24"/>
                <w:vertAlign w:val="superscript"/>
                <w:lang w:val="sl-SI"/>
              </w:rPr>
              <w:t>#</w:t>
            </w:r>
          </w:p>
        </w:tc>
      </w:tr>
      <w:tr w:rsidR="00F405C3" w:rsidRPr="00505645" w14:paraId="301995D4" w14:textId="77777777" w:rsidTr="00551D85">
        <w:trPr>
          <w:cantSplit/>
        </w:trPr>
        <w:tc>
          <w:tcPr>
            <w:tcW w:w="3107" w:type="dxa"/>
            <w:tcBorders>
              <w:top w:val="single" w:sz="8" w:space="0" w:color="auto"/>
              <w:left w:val="single" w:sz="8" w:space="0" w:color="auto"/>
              <w:bottom w:val="single" w:sz="4" w:space="0" w:color="auto"/>
              <w:right w:val="single" w:sz="8" w:space="0" w:color="auto"/>
            </w:tcBorders>
            <w:vAlign w:val="center"/>
            <w:hideMark/>
          </w:tcPr>
          <w:p w14:paraId="6591512C" w14:textId="67538678" w:rsidR="00FE3FD2" w:rsidRPr="00505645" w:rsidRDefault="00B35AAC" w:rsidP="00E17FF5">
            <w:pPr>
              <w:keepNext/>
              <w:tabs>
                <w:tab w:val="clear" w:pos="567"/>
              </w:tabs>
              <w:spacing w:line="240" w:lineRule="auto"/>
              <w:rPr>
                <w:bCs/>
                <w:color w:val="000000"/>
                <w:szCs w:val="24"/>
                <w:lang w:val="sl-SI"/>
              </w:rPr>
            </w:pPr>
            <w:r w:rsidRPr="00505645">
              <w:rPr>
                <w:bCs/>
                <w:color w:val="000000"/>
                <w:szCs w:val="24"/>
                <w:lang w:val="sl-SI"/>
              </w:rPr>
              <w:t xml:space="preserve">pediatrični bolniki s telesno maso najmanj </w:t>
            </w:r>
            <w:r w:rsidR="00FE3FD2" w:rsidRPr="00505645">
              <w:rPr>
                <w:bCs/>
                <w:color w:val="000000"/>
                <w:szCs w:val="24"/>
                <w:lang w:val="sl-SI"/>
              </w:rPr>
              <w:t>40</w:t>
            </w:r>
            <w:r w:rsidR="00FE3FD2" w:rsidRPr="00505645">
              <w:rPr>
                <w:color w:val="000000" w:themeColor="text1"/>
                <w:lang w:val="sl-SI"/>
              </w:rPr>
              <w:t> </w:t>
            </w:r>
            <w:r w:rsidR="00FE3FD2" w:rsidRPr="00505645">
              <w:rPr>
                <w:bCs/>
                <w:color w:val="000000"/>
                <w:szCs w:val="24"/>
                <w:lang w:val="sl-SI"/>
              </w:rPr>
              <w:t>kg</w:t>
            </w:r>
            <w:r w:rsidRPr="00505645">
              <w:rPr>
                <w:bCs/>
                <w:color w:val="000000"/>
                <w:szCs w:val="24"/>
                <w:lang w:val="sl-SI"/>
              </w:rPr>
              <w:t xml:space="preserve"> in manj kot </w:t>
            </w:r>
            <w:r w:rsidR="00FE3FD2" w:rsidRPr="00505645">
              <w:rPr>
                <w:bCs/>
                <w:color w:val="000000"/>
                <w:szCs w:val="24"/>
                <w:lang w:val="sl-SI"/>
              </w:rPr>
              <w:t>50</w:t>
            </w:r>
            <w:r w:rsidR="00FE3FD2" w:rsidRPr="00505645">
              <w:rPr>
                <w:color w:val="000000" w:themeColor="text1"/>
                <w:lang w:val="sl-SI"/>
              </w:rPr>
              <w:t> </w:t>
            </w:r>
            <w:r w:rsidR="00FE3FD2" w:rsidRPr="00505645">
              <w:rPr>
                <w:bCs/>
                <w:color w:val="000000"/>
                <w:szCs w:val="24"/>
                <w:lang w:val="sl-SI"/>
              </w:rPr>
              <w:t>kg</w:t>
            </w:r>
          </w:p>
        </w:tc>
        <w:tc>
          <w:tcPr>
            <w:tcW w:w="1547" w:type="dxa"/>
            <w:tcBorders>
              <w:top w:val="single" w:sz="8" w:space="0" w:color="auto"/>
              <w:left w:val="single" w:sz="8" w:space="0" w:color="auto"/>
              <w:bottom w:val="single" w:sz="4" w:space="0" w:color="auto"/>
              <w:right w:val="single" w:sz="8" w:space="0" w:color="auto"/>
            </w:tcBorders>
            <w:vAlign w:val="center"/>
          </w:tcPr>
          <w:p w14:paraId="12E3F4A1" w14:textId="07B2BEF0" w:rsidR="00FE3FD2" w:rsidRPr="00505645" w:rsidRDefault="00FE3FD2" w:rsidP="00E17FF5">
            <w:pPr>
              <w:keepNext/>
              <w:tabs>
                <w:tab w:val="clear" w:pos="567"/>
              </w:tabs>
              <w:spacing w:line="240" w:lineRule="auto"/>
              <w:rPr>
                <w:color w:val="000000" w:themeColor="text1"/>
                <w:lang w:val="sl-SI"/>
              </w:rPr>
            </w:pPr>
            <w:r w:rsidRPr="00505645">
              <w:rPr>
                <w:color w:val="000000" w:themeColor="text1"/>
                <w:lang w:val="sl-SI"/>
              </w:rPr>
              <w:t>0</w:t>
            </w:r>
            <w:r w:rsidR="00B35AAC" w:rsidRPr="00505645">
              <w:rPr>
                <w:color w:val="000000" w:themeColor="text1"/>
                <w:lang w:val="sl-SI"/>
              </w:rPr>
              <w:t>,</w:t>
            </w:r>
            <w:r w:rsidRPr="00505645">
              <w:rPr>
                <w:color w:val="000000" w:themeColor="text1"/>
                <w:lang w:val="sl-SI"/>
              </w:rPr>
              <w:t>8 mg/kg</w:t>
            </w:r>
            <w:r w:rsidRPr="00505645">
              <w:rPr>
                <w:color w:val="000000" w:themeColor="text1"/>
                <w:vertAlign w:val="superscript"/>
                <w:lang w:val="sl-SI"/>
              </w:rPr>
              <w:t>#</w:t>
            </w:r>
          </w:p>
        </w:tc>
        <w:tc>
          <w:tcPr>
            <w:tcW w:w="1559" w:type="dxa"/>
            <w:tcBorders>
              <w:top w:val="single" w:sz="8" w:space="0" w:color="auto"/>
              <w:left w:val="single" w:sz="8" w:space="0" w:color="auto"/>
              <w:bottom w:val="single" w:sz="4" w:space="0" w:color="auto"/>
              <w:right w:val="single" w:sz="8" w:space="0" w:color="auto"/>
            </w:tcBorders>
            <w:noWrap/>
            <w:vAlign w:val="center"/>
            <w:hideMark/>
          </w:tcPr>
          <w:p w14:paraId="4E2C90B1" w14:textId="77777777" w:rsidR="00FE3FD2" w:rsidRPr="00505645" w:rsidRDefault="00FE3FD2" w:rsidP="00E17FF5">
            <w:pPr>
              <w:keepNext/>
              <w:tabs>
                <w:tab w:val="clear" w:pos="567"/>
              </w:tabs>
              <w:spacing w:line="240" w:lineRule="auto"/>
              <w:rPr>
                <w:color w:val="000000"/>
                <w:lang w:val="sl-SI"/>
              </w:rPr>
            </w:pPr>
            <w:r w:rsidRPr="00505645">
              <w:rPr>
                <w:color w:val="000000" w:themeColor="text1"/>
                <w:lang w:val="sl-SI"/>
              </w:rPr>
              <w:t>24 mg/26 mg</w:t>
            </w:r>
          </w:p>
        </w:tc>
        <w:tc>
          <w:tcPr>
            <w:tcW w:w="1501" w:type="dxa"/>
            <w:tcBorders>
              <w:top w:val="single" w:sz="8" w:space="0" w:color="auto"/>
              <w:left w:val="single" w:sz="8" w:space="0" w:color="auto"/>
              <w:bottom w:val="single" w:sz="4" w:space="0" w:color="auto"/>
              <w:right w:val="single" w:sz="8" w:space="0" w:color="auto"/>
            </w:tcBorders>
            <w:noWrap/>
            <w:vAlign w:val="center"/>
            <w:hideMark/>
          </w:tcPr>
          <w:p w14:paraId="1EB7A5BA" w14:textId="77777777" w:rsidR="00FE3FD2" w:rsidRPr="00505645" w:rsidRDefault="00FE3FD2" w:rsidP="00E17FF5">
            <w:pPr>
              <w:keepNext/>
              <w:tabs>
                <w:tab w:val="clear" w:pos="567"/>
              </w:tabs>
              <w:spacing w:line="240" w:lineRule="auto"/>
              <w:rPr>
                <w:bCs/>
                <w:color w:val="000000"/>
                <w:szCs w:val="24"/>
                <w:lang w:val="sl-SI"/>
              </w:rPr>
            </w:pPr>
            <w:r w:rsidRPr="00505645">
              <w:rPr>
                <w:bCs/>
                <w:color w:val="000000"/>
                <w:szCs w:val="24"/>
                <w:lang w:val="sl-SI"/>
              </w:rPr>
              <w:t>49 m</w:t>
            </w:r>
            <w:r w:rsidRPr="00505645">
              <w:rPr>
                <w:bCs/>
                <w:szCs w:val="24"/>
                <w:lang w:val="sl-SI"/>
              </w:rPr>
              <w:t>g</w:t>
            </w:r>
            <w:r w:rsidRPr="00505645">
              <w:rPr>
                <w:bCs/>
                <w:color w:val="000000"/>
                <w:szCs w:val="24"/>
                <w:lang w:val="sl-SI"/>
              </w:rPr>
              <w:t>/51</w:t>
            </w:r>
            <w:r w:rsidRPr="00505645">
              <w:rPr>
                <w:color w:val="000000" w:themeColor="text1"/>
                <w:lang w:val="sl-SI"/>
              </w:rPr>
              <w:t> </w:t>
            </w:r>
            <w:r w:rsidRPr="00505645">
              <w:rPr>
                <w:bCs/>
                <w:color w:val="000000"/>
                <w:szCs w:val="24"/>
                <w:lang w:val="sl-SI"/>
              </w:rPr>
              <w:t>mg</w:t>
            </w:r>
          </w:p>
        </w:tc>
        <w:tc>
          <w:tcPr>
            <w:tcW w:w="1500" w:type="dxa"/>
            <w:tcBorders>
              <w:top w:val="single" w:sz="8" w:space="0" w:color="auto"/>
              <w:left w:val="single" w:sz="8" w:space="0" w:color="auto"/>
              <w:bottom w:val="single" w:sz="4" w:space="0" w:color="auto"/>
              <w:right w:val="single" w:sz="8" w:space="0" w:color="auto"/>
            </w:tcBorders>
            <w:noWrap/>
            <w:vAlign w:val="center"/>
            <w:hideMark/>
          </w:tcPr>
          <w:p w14:paraId="065D98BB" w14:textId="77777777" w:rsidR="00FE3FD2" w:rsidRPr="00505645" w:rsidRDefault="00FE3FD2" w:rsidP="00E17FF5">
            <w:pPr>
              <w:keepNext/>
              <w:tabs>
                <w:tab w:val="clear" w:pos="567"/>
              </w:tabs>
              <w:spacing w:line="240" w:lineRule="auto"/>
              <w:rPr>
                <w:bCs/>
                <w:color w:val="000000"/>
                <w:szCs w:val="24"/>
                <w:lang w:val="sl-SI"/>
              </w:rPr>
            </w:pPr>
            <w:r w:rsidRPr="00505645">
              <w:rPr>
                <w:bCs/>
                <w:color w:val="000000"/>
                <w:szCs w:val="24"/>
                <w:lang w:val="sl-SI"/>
              </w:rPr>
              <w:t>72 m</w:t>
            </w:r>
            <w:r w:rsidRPr="00505645">
              <w:rPr>
                <w:bCs/>
                <w:szCs w:val="24"/>
                <w:lang w:val="sl-SI"/>
              </w:rPr>
              <w:t>g</w:t>
            </w:r>
            <w:r w:rsidRPr="00505645">
              <w:rPr>
                <w:bCs/>
                <w:color w:val="000000"/>
                <w:szCs w:val="24"/>
                <w:lang w:val="sl-SI"/>
              </w:rPr>
              <w:t>/78</w:t>
            </w:r>
            <w:r w:rsidRPr="00505645">
              <w:rPr>
                <w:color w:val="000000" w:themeColor="text1"/>
                <w:lang w:val="sl-SI"/>
              </w:rPr>
              <w:t> </w:t>
            </w:r>
            <w:r w:rsidRPr="00505645">
              <w:rPr>
                <w:bCs/>
                <w:color w:val="000000"/>
                <w:szCs w:val="24"/>
                <w:lang w:val="sl-SI"/>
              </w:rPr>
              <w:t>mg</w:t>
            </w:r>
          </w:p>
        </w:tc>
      </w:tr>
      <w:tr w:rsidR="00F405C3" w:rsidRPr="00505645" w14:paraId="1C332206" w14:textId="77777777" w:rsidTr="00551D85">
        <w:trPr>
          <w:cantSplit/>
        </w:trPr>
        <w:tc>
          <w:tcPr>
            <w:tcW w:w="3107" w:type="dxa"/>
            <w:tcBorders>
              <w:top w:val="single" w:sz="4" w:space="0" w:color="auto"/>
              <w:left w:val="single" w:sz="4" w:space="0" w:color="auto"/>
              <w:bottom w:val="single" w:sz="4" w:space="0" w:color="auto"/>
              <w:right w:val="single" w:sz="4" w:space="0" w:color="auto"/>
            </w:tcBorders>
            <w:vAlign w:val="center"/>
            <w:hideMark/>
          </w:tcPr>
          <w:p w14:paraId="049C401F" w14:textId="26255421" w:rsidR="00FE3FD2" w:rsidRPr="00505645" w:rsidRDefault="00B35AAC" w:rsidP="00E17FF5">
            <w:pPr>
              <w:keepNext/>
              <w:tabs>
                <w:tab w:val="clear" w:pos="567"/>
              </w:tabs>
              <w:spacing w:line="240" w:lineRule="auto"/>
              <w:rPr>
                <w:bCs/>
                <w:color w:val="000000"/>
                <w:szCs w:val="24"/>
                <w:lang w:val="sl-SI"/>
              </w:rPr>
            </w:pPr>
            <w:r w:rsidRPr="00505645">
              <w:rPr>
                <w:bCs/>
                <w:color w:val="000000"/>
                <w:szCs w:val="24"/>
                <w:lang w:val="sl-SI"/>
              </w:rPr>
              <w:t xml:space="preserve">pediatrični bolniki s telesno maso najmanj </w:t>
            </w:r>
            <w:r w:rsidR="00FE3FD2" w:rsidRPr="00505645">
              <w:rPr>
                <w:bCs/>
                <w:color w:val="000000"/>
                <w:szCs w:val="24"/>
                <w:lang w:val="sl-SI"/>
              </w:rPr>
              <w:t>50</w:t>
            </w:r>
            <w:r w:rsidR="00FE3FD2" w:rsidRPr="00505645">
              <w:rPr>
                <w:color w:val="000000" w:themeColor="text1"/>
                <w:lang w:val="sl-SI"/>
              </w:rPr>
              <w:t> </w:t>
            </w:r>
            <w:r w:rsidR="00FE3FD2" w:rsidRPr="00505645">
              <w:rPr>
                <w:bCs/>
                <w:color w:val="000000"/>
                <w:szCs w:val="24"/>
                <w:lang w:val="sl-SI"/>
              </w:rPr>
              <w:t>kg</w:t>
            </w:r>
          </w:p>
        </w:tc>
        <w:tc>
          <w:tcPr>
            <w:tcW w:w="1547" w:type="dxa"/>
            <w:tcBorders>
              <w:top w:val="single" w:sz="4" w:space="0" w:color="auto"/>
              <w:left w:val="single" w:sz="4" w:space="0" w:color="auto"/>
              <w:bottom w:val="single" w:sz="4" w:space="0" w:color="auto"/>
              <w:right w:val="single" w:sz="4" w:space="0" w:color="auto"/>
            </w:tcBorders>
            <w:vAlign w:val="center"/>
          </w:tcPr>
          <w:p w14:paraId="7954A7CB" w14:textId="77777777" w:rsidR="00FE3FD2" w:rsidRPr="00505645" w:rsidRDefault="00FE3FD2" w:rsidP="00E17FF5">
            <w:pPr>
              <w:keepNext/>
              <w:tabs>
                <w:tab w:val="clear" w:pos="567"/>
              </w:tabs>
              <w:spacing w:line="240" w:lineRule="auto"/>
              <w:rPr>
                <w:bCs/>
                <w:color w:val="000000"/>
                <w:szCs w:val="24"/>
                <w:lang w:val="sl-SI"/>
              </w:rPr>
            </w:pPr>
            <w:r w:rsidRPr="00505645">
              <w:rPr>
                <w:color w:val="000000" w:themeColor="text1"/>
                <w:lang w:val="sl-SI"/>
              </w:rPr>
              <w:t>24 mg/26 mg</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3FB62256" w14:textId="77777777" w:rsidR="00FE3FD2" w:rsidRPr="00505645" w:rsidRDefault="00FE3FD2" w:rsidP="00E17FF5">
            <w:pPr>
              <w:keepNext/>
              <w:tabs>
                <w:tab w:val="clear" w:pos="567"/>
              </w:tabs>
              <w:spacing w:line="240" w:lineRule="auto"/>
              <w:rPr>
                <w:bCs/>
                <w:color w:val="000000"/>
                <w:szCs w:val="24"/>
                <w:lang w:val="sl-SI"/>
              </w:rPr>
            </w:pPr>
            <w:r w:rsidRPr="00505645">
              <w:rPr>
                <w:bCs/>
                <w:color w:val="000000"/>
                <w:szCs w:val="24"/>
                <w:lang w:val="sl-SI"/>
              </w:rPr>
              <w:t>49 m</w:t>
            </w:r>
            <w:r w:rsidRPr="00505645">
              <w:rPr>
                <w:bCs/>
                <w:szCs w:val="24"/>
                <w:lang w:val="sl-SI"/>
              </w:rPr>
              <w:t>g</w:t>
            </w:r>
            <w:r w:rsidRPr="00505645">
              <w:rPr>
                <w:bCs/>
                <w:color w:val="000000"/>
                <w:szCs w:val="24"/>
                <w:lang w:val="sl-SI"/>
              </w:rPr>
              <w:t>/51</w:t>
            </w:r>
            <w:r w:rsidRPr="00505645">
              <w:rPr>
                <w:color w:val="000000" w:themeColor="text1"/>
                <w:lang w:val="sl-SI"/>
              </w:rPr>
              <w:t> </w:t>
            </w:r>
            <w:r w:rsidRPr="00505645">
              <w:rPr>
                <w:bCs/>
                <w:color w:val="000000"/>
                <w:szCs w:val="24"/>
                <w:lang w:val="sl-SI"/>
              </w:rPr>
              <w:t>mg</w:t>
            </w:r>
          </w:p>
        </w:tc>
        <w:tc>
          <w:tcPr>
            <w:tcW w:w="1501" w:type="dxa"/>
            <w:tcBorders>
              <w:top w:val="single" w:sz="4" w:space="0" w:color="auto"/>
              <w:left w:val="single" w:sz="4" w:space="0" w:color="auto"/>
              <w:bottom w:val="single" w:sz="4" w:space="0" w:color="auto"/>
              <w:right w:val="single" w:sz="4" w:space="0" w:color="auto"/>
            </w:tcBorders>
            <w:noWrap/>
            <w:vAlign w:val="center"/>
            <w:hideMark/>
          </w:tcPr>
          <w:p w14:paraId="4950265E" w14:textId="77777777" w:rsidR="00FE3FD2" w:rsidRPr="00505645" w:rsidRDefault="00FE3FD2" w:rsidP="00E17FF5">
            <w:pPr>
              <w:keepNext/>
              <w:tabs>
                <w:tab w:val="clear" w:pos="567"/>
              </w:tabs>
              <w:spacing w:line="240" w:lineRule="auto"/>
              <w:rPr>
                <w:bCs/>
                <w:color w:val="000000"/>
                <w:szCs w:val="24"/>
                <w:lang w:val="sl-SI"/>
              </w:rPr>
            </w:pPr>
            <w:r w:rsidRPr="00505645">
              <w:rPr>
                <w:bCs/>
                <w:color w:val="000000"/>
                <w:szCs w:val="24"/>
                <w:lang w:val="sl-SI"/>
              </w:rPr>
              <w:t>72 m</w:t>
            </w:r>
            <w:r w:rsidRPr="00505645">
              <w:rPr>
                <w:bCs/>
                <w:szCs w:val="24"/>
                <w:lang w:val="sl-SI"/>
              </w:rPr>
              <w:t>g</w:t>
            </w:r>
            <w:r w:rsidRPr="00505645">
              <w:rPr>
                <w:bCs/>
                <w:color w:val="000000"/>
                <w:szCs w:val="24"/>
                <w:lang w:val="sl-SI"/>
              </w:rPr>
              <w:t>/78</w:t>
            </w:r>
            <w:r w:rsidRPr="00505645">
              <w:rPr>
                <w:color w:val="000000" w:themeColor="text1"/>
                <w:lang w:val="sl-SI"/>
              </w:rPr>
              <w:t> </w:t>
            </w:r>
            <w:r w:rsidRPr="00505645">
              <w:rPr>
                <w:bCs/>
                <w:color w:val="000000"/>
                <w:szCs w:val="24"/>
                <w:lang w:val="sl-SI"/>
              </w:rPr>
              <w:t>mg</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22DCB7EC" w14:textId="77777777" w:rsidR="00FE3FD2" w:rsidRPr="00505645" w:rsidRDefault="00FE3FD2" w:rsidP="00E17FF5">
            <w:pPr>
              <w:keepNext/>
              <w:tabs>
                <w:tab w:val="clear" w:pos="567"/>
              </w:tabs>
              <w:spacing w:line="240" w:lineRule="auto"/>
              <w:rPr>
                <w:bCs/>
                <w:color w:val="000000"/>
                <w:szCs w:val="24"/>
                <w:lang w:val="sl-SI"/>
              </w:rPr>
            </w:pPr>
            <w:r w:rsidRPr="00505645">
              <w:rPr>
                <w:bCs/>
                <w:color w:val="000000"/>
                <w:szCs w:val="24"/>
                <w:lang w:val="sl-SI"/>
              </w:rPr>
              <w:t>97 m</w:t>
            </w:r>
            <w:r w:rsidRPr="00505645">
              <w:rPr>
                <w:bCs/>
                <w:szCs w:val="24"/>
                <w:lang w:val="sl-SI"/>
              </w:rPr>
              <w:t>g</w:t>
            </w:r>
            <w:r w:rsidRPr="00505645">
              <w:rPr>
                <w:bCs/>
                <w:color w:val="000000"/>
                <w:szCs w:val="24"/>
                <w:lang w:val="sl-SI"/>
              </w:rPr>
              <w:t>/103</w:t>
            </w:r>
            <w:r w:rsidRPr="00505645">
              <w:rPr>
                <w:color w:val="000000" w:themeColor="text1"/>
                <w:lang w:val="sl-SI"/>
              </w:rPr>
              <w:t> </w:t>
            </w:r>
            <w:r w:rsidRPr="00505645">
              <w:rPr>
                <w:bCs/>
                <w:color w:val="000000"/>
                <w:szCs w:val="24"/>
                <w:lang w:val="sl-SI"/>
              </w:rPr>
              <w:t>mg</w:t>
            </w:r>
          </w:p>
        </w:tc>
      </w:tr>
    </w:tbl>
    <w:p w14:paraId="79E5005F" w14:textId="6C0D2247" w:rsidR="00FE3FD2" w:rsidRPr="00505645" w:rsidRDefault="00FE3FD2" w:rsidP="00E17FF5">
      <w:pPr>
        <w:tabs>
          <w:tab w:val="clear" w:pos="567"/>
        </w:tabs>
        <w:spacing w:line="240" w:lineRule="auto"/>
        <w:rPr>
          <w:color w:val="000000" w:themeColor="text1"/>
          <w:lang w:val="sl-SI"/>
        </w:rPr>
      </w:pPr>
      <w:r w:rsidRPr="00505645">
        <w:rPr>
          <w:color w:val="000000" w:themeColor="text1"/>
          <w:lang w:val="sl-SI"/>
        </w:rPr>
        <w:t>*</w:t>
      </w:r>
      <w:r w:rsidR="00364579" w:rsidRPr="00505645">
        <w:rPr>
          <w:color w:val="000000" w:themeColor="text1"/>
          <w:lang w:val="sl-SI"/>
        </w:rPr>
        <w:t xml:space="preserve"> Polovični začetni odmerek je priporočen </w:t>
      </w:r>
      <w:bookmarkStart w:id="10" w:name="_Hlk130984558"/>
      <w:r w:rsidR="00410812" w:rsidRPr="00505645">
        <w:rPr>
          <w:color w:val="000000" w:themeColor="text1"/>
          <w:lang w:val="sl-SI"/>
        </w:rPr>
        <w:t>za</w:t>
      </w:r>
      <w:r w:rsidR="00AC4E18" w:rsidRPr="00505645">
        <w:rPr>
          <w:color w:val="000000" w:themeColor="text1"/>
          <w:lang w:val="sl-SI"/>
        </w:rPr>
        <w:t xml:space="preserve"> </w:t>
      </w:r>
      <w:r w:rsidR="00364579" w:rsidRPr="00505645">
        <w:rPr>
          <w:color w:val="000000" w:themeColor="text1"/>
          <w:lang w:val="sl-SI"/>
        </w:rPr>
        <w:t>bolnik</w:t>
      </w:r>
      <w:r w:rsidR="00410812" w:rsidRPr="00505645">
        <w:rPr>
          <w:color w:val="000000" w:themeColor="text1"/>
          <w:lang w:val="sl-SI"/>
        </w:rPr>
        <w:t>e</w:t>
      </w:r>
      <w:r w:rsidR="00364579" w:rsidRPr="00505645">
        <w:rPr>
          <w:color w:val="000000" w:themeColor="text1"/>
          <w:lang w:val="sl-SI"/>
        </w:rPr>
        <w:t xml:space="preserve">, ki </w:t>
      </w:r>
      <w:r w:rsidR="00AC4E18" w:rsidRPr="00505645">
        <w:rPr>
          <w:color w:val="000000" w:themeColor="text1"/>
          <w:lang w:val="sl-SI"/>
        </w:rPr>
        <w:t xml:space="preserve">prej niso prejemali </w:t>
      </w:r>
      <w:r w:rsidR="00364579" w:rsidRPr="00505645">
        <w:rPr>
          <w:color w:val="000000" w:themeColor="text1"/>
          <w:lang w:val="sl-SI"/>
        </w:rPr>
        <w:t>z</w:t>
      </w:r>
      <w:r w:rsidR="00833A63" w:rsidRPr="00505645">
        <w:rPr>
          <w:color w:val="000000" w:themeColor="text1"/>
          <w:lang w:val="sl-SI"/>
        </w:rPr>
        <w:t>a</w:t>
      </w:r>
      <w:r w:rsidR="00364579" w:rsidRPr="00505645">
        <w:rPr>
          <w:color w:val="000000" w:themeColor="text1"/>
          <w:lang w:val="sl-SI"/>
        </w:rPr>
        <w:t xml:space="preserve">viralca ACE ali </w:t>
      </w:r>
      <w:r w:rsidR="00570621" w:rsidRPr="00505645">
        <w:rPr>
          <w:color w:val="000000"/>
          <w:szCs w:val="24"/>
          <w:lang w:val="sl-SI"/>
        </w:rPr>
        <w:t xml:space="preserve">blokatorja </w:t>
      </w:r>
      <w:r w:rsidR="00364579" w:rsidRPr="00505645">
        <w:rPr>
          <w:color w:val="000000"/>
          <w:szCs w:val="24"/>
          <w:lang w:val="sl-SI"/>
        </w:rPr>
        <w:t>receptorj</w:t>
      </w:r>
      <w:r w:rsidR="003D1D84" w:rsidRPr="00505645">
        <w:rPr>
          <w:color w:val="000000"/>
          <w:szCs w:val="24"/>
          <w:lang w:val="sl-SI"/>
        </w:rPr>
        <w:t>ev</w:t>
      </w:r>
      <w:r w:rsidR="00364579" w:rsidRPr="00505645">
        <w:rPr>
          <w:color w:val="000000"/>
          <w:szCs w:val="24"/>
          <w:lang w:val="sl-SI"/>
        </w:rPr>
        <w:t xml:space="preserve"> </w:t>
      </w:r>
      <w:r w:rsidR="00570621" w:rsidRPr="00505645">
        <w:rPr>
          <w:color w:val="000000"/>
          <w:szCs w:val="24"/>
          <w:lang w:val="sl-SI"/>
        </w:rPr>
        <w:t xml:space="preserve">za </w:t>
      </w:r>
      <w:r w:rsidR="00364579" w:rsidRPr="00505645">
        <w:rPr>
          <w:color w:val="000000"/>
          <w:szCs w:val="24"/>
          <w:lang w:val="sl-SI"/>
        </w:rPr>
        <w:t>angiotenzin</w:t>
      </w:r>
      <w:r w:rsidR="000E0715" w:rsidRPr="00505645">
        <w:rPr>
          <w:color w:val="000000"/>
          <w:szCs w:val="24"/>
          <w:lang w:val="sl-SI"/>
        </w:rPr>
        <w:t> II</w:t>
      </w:r>
      <w:r w:rsidR="00364579" w:rsidRPr="00505645">
        <w:rPr>
          <w:color w:val="000000"/>
          <w:szCs w:val="24"/>
          <w:lang w:val="sl-SI"/>
        </w:rPr>
        <w:t xml:space="preserve"> ali </w:t>
      </w:r>
      <w:r w:rsidR="00AC4E18" w:rsidRPr="00505645">
        <w:rPr>
          <w:color w:val="000000"/>
          <w:szCs w:val="24"/>
          <w:lang w:val="sl-SI"/>
        </w:rPr>
        <w:t xml:space="preserve">so prejemali </w:t>
      </w:r>
      <w:r w:rsidR="00570621" w:rsidRPr="00505645">
        <w:rPr>
          <w:color w:val="000000"/>
          <w:szCs w:val="24"/>
          <w:lang w:val="sl-SI"/>
        </w:rPr>
        <w:t xml:space="preserve">majhne </w:t>
      </w:r>
      <w:r w:rsidR="00364579" w:rsidRPr="00505645">
        <w:rPr>
          <w:color w:val="000000"/>
          <w:szCs w:val="24"/>
          <w:lang w:val="sl-SI"/>
        </w:rPr>
        <w:t>odmerke teh zdravil</w:t>
      </w:r>
      <w:bookmarkEnd w:id="10"/>
      <w:r w:rsidR="00364579" w:rsidRPr="00505645">
        <w:rPr>
          <w:color w:val="000000"/>
          <w:szCs w:val="24"/>
          <w:lang w:val="sl-SI"/>
        </w:rPr>
        <w:t xml:space="preserve">, </w:t>
      </w:r>
      <w:bookmarkStart w:id="11" w:name="_Hlk130984802"/>
      <w:r w:rsidR="00410812" w:rsidRPr="00505645">
        <w:rPr>
          <w:color w:val="000000"/>
          <w:szCs w:val="24"/>
          <w:lang w:val="sl-SI"/>
        </w:rPr>
        <w:t xml:space="preserve">za </w:t>
      </w:r>
      <w:r w:rsidR="00364579" w:rsidRPr="00505645">
        <w:rPr>
          <w:color w:val="000000"/>
          <w:szCs w:val="24"/>
          <w:lang w:val="sl-SI"/>
        </w:rPr>
        <w:t>bolnik</w:t>
      </w:r>
      <w:r w:rsidR="00410812" w:rsidRPr="00505645">
        <w:rPr>
          <w:color w:val="000000"/>
          <w:szCs w:val="24"/>
          <w:lang w:val="sl-SI"/>
        </w:rPr>
        <w:t>e</w:t>
      </w:r>
      <w:r w:rsidR="00364579" w:rsidRPr="00505645">
        <w:rPr>
          <w:color w:val="000000"/>
          <w:szCs w:val="24"/>
          <w:lang w:val="sl-SI"/>
        </w:rPr>
        <w:t xml:space="preserve"> </w:t>
      </w:r>
      <w:bookmarkEnd w:id="11"/>
      <w:r w:rsidR="00364579" w:rsidRPr="00505645">
        <w:rPr>
          <w:color w:val="000000"/>
          <w:szCs w:val="24"/>
          <w:lang w:val="sl-SI"/>
        </w:rPr>
        <w:t xml:space="preserve">z okvaro ledvic </w:t>
      </w:r>
      <w:r w:rsidRPr="00505645">
        <w:rPr>
          <w:color w:val="000000" w:themeColor="text1"/>
          <w:lang w:val="sl-SI"/>
        </w:rPr>
        <w:t>(</w:t>
      </w:r>
      <w:r w:rsidR="00364579" w:rsidRPr="00505645">
        <w:rPr>
          <w:szCs w:val="22"/>
          <w:lang w:val="sl-SI"/>
        </w:rPr>
        <w:t xml:space="preserve">z ocenjeno hitrostjo glomerulne filtracije </w:t>
      </w:r>
      <w:r w:rsidRPr="00505645">
        <w:rPr>
          <w:lang w:val="sl-SI"/>
        </w:rPr>
        <w:t>[eGFR</w:t>
      </w:r>
      <w:bookmarkStart w:id="12" w:name="_Hlk130984810"/>
      <w:r w:rsidR="00E17FF5" w:rsidRPr="00505645">
        <w:rPr>
          <w:lang w:val="sl-SI"/>
        </w:rPr>
        <w:t xml:space="preserve"> – </w:t>
      </w:r>
      <w:r w:rsidR="00C458ED" w:rsidRPr="00505645">
        <w:rPr>
          <w:lang w:val="sl-SI"/>
        </w:rPr>
        <w:t>e</w:t>
      </w:r>
      <w:r w:rsidR="00364579" w:rsidRPr="00505645">
        <w:rPr>
          <w:lang w:val="sl-SI"/>
        </w:rPr>
        <w:t xml:space="preserve">stimated </w:t>
      </w:r>
      <w:r w:rsidR="00570621" w:rsidRPr="00505645">
        <w:rPr>
          <w:lang w:val="sl-SI"/>
        </w:rPr>
        <w:t>G</w:t>
      </w:r>
      <w:r w:rsidR="00364579" w:rsidRPr="00505645">
        <w:rPr>
          <w:lang w:val="sl-SI"/>
        </w:rPr>
        <w:t xml:space="preserve">lomerular </w:t>
      </w:r>
      <w:r w:rsidR="00570621" w:rsidRPr="00505645">
        <w:rPr>
          <w:lang w:val="sl-SI"/>
        </w:rPr>
        <w:t>F</w:t>
      </w:r>
      <w:r w:rsidR="00364579" w:rsidRPr="00505645">
        <w:rPr>
          <w:lang w:val="sl-SI"/>
        </w:rPr>
        <w:t xml:space="preserve">iltration </w:t>
      </w:r>
      <w:r w:rsidR="00570621" w:rsidRPr="00505645">
        <w:rPr>
          <w:lang w:val="sl-SI"/>
        </w:rPr>
        <w:t>R</w:t>
      </w:r>
      <w:r w:rsidR="00364579" w:rsidRPr="00505645">
        <w:rPr>
          <w:lang w:val="sl-SI"/>
        </w:rPr>
        <w:t>ate</w:t>
      </w:r>
      <w:bookmarkEnd w:id="12"/>
      <w:r w:rsidRPr="00505645">
        <w:rPr>
          <w:lang w:val="sl-SI"/>
        </w:rPr>
        <w:t xml:space="preserve">] </w:t>
      </w:r>
      <w:r w:rsidRPr="00505645">
        <w:rPr>
          <w:noProof/>
          <w:lang w:val="sl-SI"/>
        </w:rPr>
        <w:t>&lt;</w:t>
      </w:r>
      <w:r w:rsidR="00570621" w:rsidRPr="00505645">
        <w:rPr>
          <w:noProof/>
          <w:lang w:val="sl-SI"/>
        </w:rPr>
        <w:t> </w:t>
      </w:r>
      <w:r w:rsidRPr="00505645">
        <w:rPr>
          <w:noProof/>
          <w:lang w:val="sl-SI"/>
        </w:rPr>
        <w:t>60</w:t>
      </w:r>
      <w:r w:rsidRPr="00505645">
        <w:rPr>
          <w:lang w:val="sl-SI"/>
        </w:rPr>
        <w:t> ml/min/1</w:t>
      </w:r>
      <w:r w:rsidR="00364579" w:rsidRPr="00505645">
        <w:rPr>
          <w:lang w:val="sl-SI"/>
        </w:rPr>
        <w:t>,</w:t>
      </w:r>
      <w:r w:rsidRPr="00505645">
        <w:rPr>
          <w:lang w:val="sl-SI"/>
        </w:rPr>
        <w:t>73 m</w:t>
      </w:r>
      <w:r w:rsidRPr="00505645">
        <w:rPr>
          <w:vertAlign w:val="superscript"/>
          <w:lang w:val="sl-SI"/>
        </w:rPr>
        <w:t>2</w:t>
      </w:r>
      <w:r w:rsidRPr="00505645">
        <w:rPr>
          <w:lang w:val="sl-SI"/>
        </w:rPr>
        <w:t xml:space="preserve">) </w:t>
      </w:r>
      <w:r w:rsidR="00364579" w:rsidRPr="00505645">
        <w:rPr>
          <w:lang w:val="sl-SI"/>
        </w:rPr>
        <w:t xml:space="preserve">in </w:t>
      </w:r>
      <w:r w:rsidR="00410812" w:rsidRPr="00505645">
        <w:rPr>
          <w:lang w:val="sl-SI"/>
        </w:rPr>
        <w:t>za bolnike</w:t>
      </w:r>
      <w:r w:rsidR="004C76A7" w:rsidRPr="00505645">
        <w:rPr>
          <w:lang w:val="sl-SI"/>
        </w:rPr>
        <w:t xml:space="preserve"> z blago okvaro jeter </w:t>
      </w:r>
      <w:r w:rsidRPr="00505645">
        <w:rPr>
          <w:lang w:val="sl-SI"/>
        </w:rPr>
        <w:t>(</w:t>
      </w:r>
      <w:r w:rsidR="004C76A7" w:rsidRPr="00505645">
        <w:rPr>
          <w:lang w:val="sl-SI"/>
        </w:rPr>
        <w:t>glejte posebne skupine bolnikov).</w:t>
      </w:r>
    </w:p>
    <w:p w14:paraId="614C391E" w14:textId="5E2CD27F" w:rsidR="00FE3FD2" w:rsidRPr="00505645" w:rsidRDefault="00FE3FD2" w:rsidP="00E17FF5">
      <w:pPr>
        <w:tabs>
          <w:tab w:val="clear" w:pos="567"/>
        </w:tabs>
        <w:spacing w:line="240" w:lineRule="auto"/>
        <w:rPr>
          <w:color w:val="000000"/>
          <w:lang w:val="sl-SI"/>
        </w:rPr>
      </w:pPr>
      <w:r w:rsidRPr="00505645">
        <w:rPr>
          <w:color w:val="000000" w:themeColor="text1"/>
          <w:vertAlign w:val="superscript"/>
          <w:lang w:val="sl-SI"/>
        </w:rPr>
        <w:t>#</w:t>
      </w:r>
      <w:r w:rsidR="004C76A7" w:rsidRPr="00505645">
        <w:rPr>
          <w:color w:val="000000" w:themeColor="text1"/>
          <w:lang w:val="sl-SI"/>
        </w:rPr>
        <w:t> </w:t>
      </w:r>
      <w:r w:rsidR="00891997" w:rsidRPr="00505645">
        <w:rPr>
          <w:color w:val="000000" w:themeColor="text1"/>
          <w:lang w:val="sl-SI"/>
        </w:rPr>
        <w:t>O</w:t>
      </w:r>
      <w:r w:rsidR="004C76A7" w:rsidRPr="00505645">
        <w:rPr>
          <w:color w:val="000000" w:themeColor="text1"/>
          <w:lang w:val="sl-SI"/>
        </w:rPr>
        <w:t xml:space="preserve">dmerki </w:t>
      </w:r>
      <w:r w:rsidRPr="00505645">
        <w:rPr>
          <w:color w:val="000000" w:themeColor="text1"/>
          <w:lang w:val="sl-SI"/>
        </w:rPr>
        <w:t>0</w:t>
      </w:r>
      <w:r w:rsidR="004C76A7" w:rsidRPr="00505645">
        <w:rPr>
          <w:color w:val="000000" w:themeColor="text1"/>
          <w:lang w:val="sl-SI"/>
        </w:rPr>
        <w:t>,</w:t>
      </w:r>
      <w:r w:rsidRPr="00505645">
        <w:rPr>
          <w:color w:val="000000" w:themeColor="text1"/>
          <w:lang w:val="sl-SI"/>
        </w:rPr>
        <w:t>8 mg</w:t>
      </w:r>
      <w:bookmarkStart w:id="13" w:name="_Hlk130984888"/>
      <w:r w:rsidR="00C133FF" w:rsidRPr="00505645">
        <w:rPr>
          <w:color w:val="000000" w:themeColor="text1"/>
          <w:lang w:val="sl-SI"/>
        </w:rPr>
        <w:t>/kg</w:t>
      </w:r>
      <w:bookmarkEnd w:id="13"/>
      <w:r w:rsidR="00590684" w:rsidRPr="00505645">
        <w:rPr>
          <w:color w:val="000000" w:themeColor="text1"/>
          <w:lang w:val="sl-SI"/>
        </w:rPr>
        <w:t>,</w:t>
      </w:r>
      <w:r w:rsidRPr="00505645">
        <w:rPr>
          <w:color w:val="000000" w:themeColor="text1"/>
          <w:lang w:val="sl-SI"/>
        </w:rPr>
        <w:t xml:space="preserve"> 1</w:t>
      </w:r>
      <w:r w:rsidR="004C76A7" w:rsidRPr="00505645">
        <w:rPr>
          <w:color w:val="000000" w:themeColor="text1"/>
          <w:lang w:val="sl-SI"/>
        </w:rPr>
        <w:t>,</w:t>
      </w:r>
      <w:r w:rsidRPr="00505645">
        <w:rPr>
          <w:color w:val="000000" w:themeColor="text1"/>
          <w:lang w:val="sl-SI"/>
        </w:rPr>
        <w:t>6 mg</w:t>
      </w:r>
      <w:r w:rsidR="00C133FF" w:rsidRPr="00505645">
        <w:rPr>
          <w:color w:val="000000" w:themeColor="text1"/>
          <w:lang w:val="sl-SI"/>
        </w:rPr>
        <w:t>/kg</w:t>
      </w:r>
      <w:r w:rsidR="00590684" w:rsidRPr="00505645">
        <w:rPr>
          <w:color w:val="000000" w:themeColor="text1"/>
          <w:lang w:val="sl-SI"/>
        </w:rPr>
        <w:t>,</w:t>
      </w:r>
      <w:r w:rsidRPr="00505645">
        <w:rPr>
          <w:color w:val="000000" w:themeColor="text1"/>
          <w:lang w:val="sl-SI"/>
        </w:rPr>
        <w:t xml:space="preserve"> 2</w:t>
      </w:r>
      <w:r w:rsidR="004C76A7" w:rsidRPr="00505645">
        <w:rPr>
          <w:color w:val="000000" w:themeColor="text1"/>
          <w:lang w:val="sl-SI"/>
        </w:rPr>
        <w:t>,</w:t>
      </w:r>
      <w:r w:rsidRPr="00505645">
        <w:rPr>
          <w:color w:val="000000" w:themeColor="text1"/>
          <w:lang w:val="sl-SI"/>
        </w:rPr>
        <w:t>3 mg</w:t>
      </w:r>
      <w:r w:rsidR="00C133FF" w:rsidRPr="00505645">
        <w:rPr>
          <w:color w:val="000000" w:themeColor="text1"/>
          <w:lang w:val="sl-SI"/>
        </w:rPr>
        <w:t>/kg</w:t>
      </w:r>
      <w:r w:rsidRPr="00505645">
        <w:rPr>
          <w:color w:val="000000" w:themeColor="text1"/>
          <w:lang w:val="sl-SI"/>
        </w:rPr>
        <w:t xml:space="preserve"> </w:t>
      </w:r>
      <w:r w:rsidR="004C76A7" w:rsidRPr="00505645">
        <w:rPr>
          <w:color w:val="000000" w:themeColor="text1"/>
          <w:lang w:val="sl-SI"/>
        </w:rPr>
        <w:t xml:space="preserve">in </w:t>
      </w:r>
      <w:r w:rsidRPr="00505645">
        <w:rPr>
          <w:color w:val="000000" w:themeColor="text1"/>
          <w:lang w:val="sl-SI"/>
        </w:rPr>
        <w:t>3</w:t>
      </w:r>
      <w:r w:rsidR="004C76A7" w:rsidRPr="00505645">
        <w:rPr>
          <w:color w:val="000000" w:themeColor="text1"/>
          <w:lang w:val="sl-SI"/>
        </w:rPr>
        <w:t>,</w:t>
      </w:r>
      <w:r w:rsidRPr="00505645">
        <w:rPr>
          <w:color w:val="000000" w:themeColor="text1"/>
          <w:lang w:val="sl-SI"/>
        </w:rPr>
        <w:t>1 mg</w:t>
      </w:r>
      <w:r w:rsidR="00C133FF" w:rsidRPr="00505645">
        <w:rPr>
          <w:color w:val="000000" w:themeColor="text1"/>
          <w:lang w:val="sl-SI"/>
        </w:rPr>
        <w:t>/kg</w:t>
      </w:r>
      <w:r w:rsidRPr="00505645">
        <w:rPr>
          <w:color w:val="000000" w:themeColor="text1"/>
          <w:lang w:val="sl-SI"/>
        </w:rPr>
        <w:t xml:space="preserve"> </w:t>
      </w:r>
      <w:r w:rsidR="004C76A7" w:rsidRPr="00505645">
        <w:rPr>
          <w:color w:val="000000" w:themeColor="text1"/>
          <w:lang w:val="sl-SI"/>
        </w:rPr>
        <w:t xml:space="preserve">se nanašajo na skupno </w:t>
      </w:r>
      <w:r w:rsidR="00682F2F" w:rsidRPr="00505645">
        <w:rPr>
          <w:color w:val="000000" w:themeColor="text1"/>
          <w:lang w:val="sl-SI"/>
        </w:rPr>
        <w:t>količino</w:t>
      </w:r>
      <w:r w:rsidR="004C76A7" w:rsidRPr="00505645">
        <w:rPr>
          <w:color w:val="000000" w:themeColor="text1"/>
          <w:lang w:val="sl-SI"/>
        </w:rPr>
        <w:t xml:space="preserve"> sakubitrila in valsartana, ki jo je treba bolniku dati v obliki zrnc.</w:t>
      </w:r>
    </w:p>
    <w:p w14:paraId="4438106F" w14:textId="77777777" w:rsidR="00FE3FD2" w:rsidRPr="00505645" w:rsidRDefault="00FE3FD2" w:rsidP="00E17FF5">
      <w:pPr>
        <w:tabs>
          <w:tab w:val="clear" w:pos="567"/>
        </w:tabs>
        <w:spacing w:line="240" w:lineRule="auto"/>
        <w:rPr>
          <w:color w:val="000000"/>
          <w:szCs w:val="24"/>
          <w:lang w:val="sl-SI"/>
        </w:rPr>
      </w:pPr>
    </w:p>
    <w:p w14:paraId="35DB58AD" w14:textId="7E83E062" w:rsidR="00FE3FD2" w:rsidRPr="00505645" w:rsidRDefault="00891997" w:rsidP="00E17FF5">
      <w:pPr>
        <w:tabs>
          <w:tab w:val="clear" w:pos="567"/>
        </w:tabs>
        <w:spacing w:line="240" w:lineRule="auto"/>
        <w:rPr>
          <w:color w:val="000000"/>
          <w:lang w:val="sl-SI"/>
        </w:rPr>
      </w:pPr>
      <w:r w:rsidRPr="00505645">
        <w:rPr>
          <w:color w:val="000000" w:themeColor="text1"/>
          <w:lang w:val="sl-SI"/>
        </w:rPr>
        <w:t>Z</w:t>
      </w:r>
      <w:r w:rsidR="00833A63" w:rsidRPr="00505645">
        <w:rPr>
          <w:color w:val="000000" w:themeColor="text1"/>
          <w:lang w:val="sl-SI"/>
        </w:rPr>
        <w:t xml:space="preserve">a bolnike, ki </w:t>
      </w:r>
      <w:bookmarkStart w:id="14" w:name="_Hlk186991761"/>
      <w:r w:rsidR="00570621" w:rsidRPr="00505645">
        <w:rPr>
          <w:color w:val="000000" w:themeColor="text1"/>
          <w:lang w:val="sl-SI"/>
        </w:rPr>
        <w:t>prej sočasno niso prejemali</w:t>
      </w:r>
      <w:bookmarkEnd w:id="14"/>
      <w:r w:rsidR="00833A63" w:rsidRPr="00505645">
        <w:rPr>
          <w:color w:val="000000" w:themeColor="text1"/>
          <w:lang w:val="sl-SI"/>
        </w:rPr>
        <w:t xml:space="preserve"> nobenega zaviralca ACE ali </w:t>
      </w:r>
      <w:r w:rsidR="00570621" w:rsidRPr="00505645">
        <w:rPr>
          <w:color w:val="000000"/>
          <w:szCs w:val="24"/>
          <w:lang w:val="sl-SI"/>
        </w:rPr>
        <w:t xml:space="preserve">blokatorja </w:t>
      </w:r>
      <w:r w:rsidR="00833A63" w:rsidRPr="00505645">
        <w:rPr>
          <w:color w:val="000000"/>
          <w:szCs w:val="24"/>
          <w:lang w:val="sl-SI"/>
        </w:rPr>
        <w:t>receptorj</w:t>
      </w:r>
      <w:r w:rsidR="001D69F5" w:rsidRPr="00505645">
        <w:rPr>
          <w:color w:val="000000"/>
          <w:szCs w:val="24"/>
          <w:lang w:val="sl-SI"/>
        </w:rPr>
        <w:t>ev</w:t>
      </w:r>
      <w:r w:rsidR="00833A63" w:rsidRPr="00505645">
        <w:rPr>
          <w:color w:val="000000"/>
          <w:szCs w:val="24"/>
          <w:lang w:val="sl-SI"/>
        </w:rPr>
        <w:t xml:space="preserve"> </w:t>
      </w:r>
      <w:r w:rsidR="00570621" w:rsidRPr="00505645">
        <w:rPr>
          <w:color w:val="000000"/>
          <w:szCs w:val="24"/>
          <w:lang w:val="sl-SI"/>
        </w:rPr>
        <w:t xml:space="preserve">za </w:t>
      </w:r>
      <w:r w:rsidR="00833A63" w:rsidRPr="00505645">
        <w:rPr>
          <w:color w:val="000000"/>
          <w:szCs w:val="24"/>
          <w:lang w:val="sl-SI"/>
        </w:rPr>
        <w:t>angiotenzin</w:t>
      </w:r>
      <w:r w:rsidR="000E0715" w:rsidRPr="00505645">
        <w:rPr>
          <w:color w:val="000000"/>
          <w:szCs w:val="24"/>
          <w:lang w:val="sl-SI"/>
        </w:rPr>
        <w:t> II</w:t>
      </w:r>
      <w:r w:rsidR="00833A63" w:rsidRPr="00505645">
        <w:rPr>
          <w:color w:val="000000"/>
          <w:szCs w:val="24"/>
          <w:lang w:val="sl-SI"/>
        </w:rPr>
        <w:t xml:space="preserve"> ali </w:t>
      </w:r>
      <w:bookmarkStart w:id="15" w:name="_Hlk186991801"/>
      <w:r w:rsidR="00570621" w:rsidRPr="00505645">
        <w:rPr>
          <w:color w:val="000000"/>
          <w:szCs w:val="24"/>
          <w:lang w:val="sl-SI"/>
        </w:rPr>
        <w:t>so prejemali majhne</w:t>
      </w:r>
      <w:bookmarkEnd w:id="15"/>
      <w:r w:rsidR="00833A63" w:rsidRPr="00505645">
        <w:rPr>
          <w:color w:val="000000"/>
          <w:szCs w:val="24"/>
          <w:lang w:val="sl-SI"/>
        </w:rPr>
        <w:t xml:space="preserve"> odmerke teh zdravil, je priporočen polovični začetni odmerek. </w:t>
      </w:r>
      <w:r w:rsidRPr="00505645">
        <w:rPr>
          <w:color w:val="000000"/>
          <w:szCs w:val="24"/>
          <w:lang w:val="sl-SI"/>
        </w:rPr>
        <w:t xml:space="preserve">Za pediatrične bolnike s telesno maso </w:t>
      </w:r>
      <w:r w:rsidRPr="00505645">
        <w:rPr>
          <w:bCs/>
          <w:color w:val="000000"/>
          <w:szCs w:val="24"/>
          <w:lang w:val="sl-SI"/>
        </w:rPr>
        <w:t>najmanj 40</w:t>
      </w:r>
      <w:r w:rsidRPr="00505645">
        <w:rPr>
          <w:color w:val="000000" w:themeColor="text1"/>
          <w:lang w:val="sl-SI"/>
        </w:rPr>
        <w:t> </w:t>
      </w:r>
      <w:r w:rsidRPr="00505645">
        <w:rPr>
          <w:bCs/>
          <w:color w:val="000000"/>
          <w:szCs w:val="24"/>
          <w:lang w:val="sl-SI"/>
        </w:rPr>
        <w:t>kg in manj kot 50</w:t>
      </w:r>
      <w:r w:rsidRPr="00505645">
        <w:rPr>
          <w:color w:val="000000" w:themeColor="text1"/>
          <w:lang w:val="sl-SI"/>
        </w:rPr>
        <w:t> </w:t>
      </w:r>
      <w:r w:rsidRPr="00505645">
        <w:rPr>
          <w:bCs/>
          <w:color w:val="000000"/>
          <w:szCs w:val="24"/>
          <w:lang w:val="sl-SI"/>
        </w:rPr>
        <w:t>kg</w:t>
      </w:r>
      <w:r w:rsidRPr="00505645">
        <w:rPr>
          <w:color w:val="000000"/>
          <w:szCs w:val="24"/>
          <w:lang w:val="sl-SI"/>
        </w:rPr>
        <w:t xml:space="preserve"> je priporočen začetni odmerek </w:t>
      </w:r>
      <w:r w:rsidR="00FE3FD2" w:rsidRPr="00505645">
        <w:rPr>
          <w:lang w:val="sl-SI"/>
        </w:rPr>
        <w:t>0</w:t>
      </w:r>
      <w:r w:rsidRPr="00505645">
        <w:rPr>
          <w:lang w:val="sl-SI"/>
        </w:rPr>
        <w:t>,</w:t>
      </w:r>
      <w:r w:rsidR="00FE3FD2" w:rsidRPr="00505645">
        <w:rPr>
          <w:lang w:val="sl-SI"/>
        </w:rPr>
        <w:t>8</w:t>
      </w:r>
      <w:r w:rsidR="00FE3FD2" w:rsidRPr="00505645">
        <w:rPr>
          <w:color w:val="000000" w:themeColor="text1"/>
          <w:lang w:val="sl-SI"/>
        </w:rPr>
        <w:t> </w:t>
      </w:r>
      <w:r w:rsidR="00FE3FD2" w:rsidRPr="00505645">
        <w:rPr>
          <w:lang w:val="sl-SI"/>
        </w:rPr>
        <w:t xml:space="preserve">mg/kg </w:t>
      </w:r>
      <w:r w:rsidRPr="00505645">
        <w:rPr>
          <w:lang w:val="sl-SI"/>
        </w:rPr>
        <w:t xml:space="preserve">dvakrat na dan </w:t>
      </w:r>
      <w:r w:rsidR="00FE3FD2" w:rsidRPr="00505645">
        <w:rPr>
          <w:lang w:val="sl-SI"/>
        </w:rPr>
        <w:t>(</w:t>
      </w:r>
      <w:r w:rsidRPr="00505645">
        <w:rPr>
          <w:lang w:val="sl-SI"/>
        </w:rPr>
        <w:t xml:space="preserve">v obliki zrnc). Po </w:t>
      </w:r>
      <w:r w:rsidR="00541328" w:rsidRPr="00505645">
        <w:rPr>
          <w:lang w:val="sl-SI"/>
        </w:rPr>
        <w:t>uv</w:t>
      </w:r>
      <w:r w:rsidR="005A2DA5" w:rsidRPr="00505645">
        <w:rPr>
          <w:lang w:val="sl-SI"/>
        </w:rPr>
        <w:t xml:space="preserve">edbi </w:t>
      </w:r>
      <w:r w:rsidRPr="00505645">
        <w:rPr>
          <w:lang w:val="sl-SI"/>
        </w:rPr>
        <w:t>je treba odmerek zv</w:t>
      </w:r>
      <w:r w:rsidR="00570621" w:rsidRPr="00505645">
        <w:rPr>
          <w:lang w:val="sl-SI"/>
        </w:rPr>
        <w:t>eč</w:t>
      </w:r>
      <w:r w:rsidRPr="00505645">
        <w:rPr>
          <w:lang w:val="sl-SI"/>
        </w:rPr>
        <w:t xml:space="preserve">ati </w:t>
      </w:r>
      <w:bookmarkStart w:id="16" w:name="_Hlk130985127"/>
      <w:r w:rsidR="00410812" w:rsidRPr="00505645">
        <w:rPr>
          <w:lang w:val="sl-SI"/>
        </w:rPr>
        <w:t xml:space="preserve">na standardni začetni odmerek </w:t>
      </w:r>
      <w:bookmarkEnd w:id="16"/>
      <w:r w:rsidRPr="00505645">
        <w:rPr>
          <w:lang w:val="sl-SI"/>
        </w:rPr>
        <w:t xml:space="preserve">v skladu s priporočeno titracijo odmerka v preglednici 1 in ga prilagajati na </w:t>
      </w:r>
      <w:r w:rsidR="00183D22" w:rsidRPr="00505645">
        <w:rPr>
          <w:lang w:val="sl-SI"/>
        </w:rPr>
        <w:t xml:space="preserve">vsake </w:t>
      </w:r>
      <w:r w:rsidRPr="00505645">
        <w:rPr>
          <w:color w:val="000000"/>
          <w:szCs w:val="24"/>
          <w:lang w:val="sl-SI"/>
        </w:rPr>
        <w:t>3</w:t>
      </w:r>
      <w:r w:rsidRPr="00505645">
        <w:rPr>
          <w:color w:val="000000"/>
          <w:szCs w:val="24"/>
          <w:lang w:val="sl-SI"/>
        </w:rPr>
        <w:noBreakHyphen/>
        <w:t>4 tedne.</w:t>
      </w:r>
    </w:p>
    <w:p w14:paraId="3AE5C355" w14:textId="1D83ADE1" w:rsidR="00FE3FD2" w:rsidRPr="00505645" w:rsidRDefault="00FE3FD2" w:rsidP="00E17FF5">
      <w:pPr>
        <w:tabs>
          <w:tab w:val="clear" w:pos="567"/>
        </w:tabs>
        <w:spacing w:line="240" w:lineRule="auto"/>
        <w:rPr>
          <w:color w:val="000000"/>
          <w:szCs w:val="24"/>
          <w:lang w:val="sl-SI"/>
        </w:rPr>
      </w:pPr>
    </w:p>
    <w:p w14:paraId="78062F41" w14:textId="685D6200" w:rsidR="00410812" w:rsidRPr="00505645" w:rsidRDefault="00410812" w:rsidP="00E17FF5">
      <w:pPr>
        <w:tabs>
          <w:tab w:val="clear" w:pos="567"/>
        </w:tabs>
        <w:spacing w:line="240" w:lineRule="auto"/>
        <w:rPr>
          <w:color w:val="000000"/>
          <w:szCs w:val="24"/>
          <w:lang w:val="sl-SI"/>
        </w:rPr>
      </w:pPr>
      <w:r w:rsidRPr="00505645">
        <w:rPr>
          <w:color w:val="000000"/>
          <w:szCs w:val="24"/>
          <w:lang w:val="sl-SI"/>
        </w:rPr>
        <w:t xml:space="preserve">Na primer, pediatrični bolnik, ki ima telesno maso 25 kg in prej ni </w:t>
      </w:r>
      <w:r w:rsidRPr="00505645">
        <w:rPr>
          <w:color w:val="000000" w:themeColor="text1"/>
          <w:lang w:val="sl-SI"/>
        </w:rPr>
        <w:t>prejemal zaviralca ACE</w:t>
      </w:r>
      <w:r w:rsidRPr="00505645">
        <w:rPr>
          <w:color w:val="000000"/>
          <w:szCs w:val="24"/>
          <w:lang w:val="sl-SI"/>
        </w:rPr>
        <w:t>, naj začne s polovico standardnega začetnega odmerka, kar pomeni 20 mg (25 kg × 0,8 mg/kg) dvakrat na dan v obliki zrnc</w:t>
      </w:r>
      <w:r w:rsidR="00541328" w:rsidRPr="00505645">
        <w:rPr>
          <w:color w:val="000000"/>
          <w:szCs w:val="24"/>
          <w:lang w:val="sl-SI"/>
        </w:rPr>
        <w:t>, ki so v kapsulah za odpiranje</w:t>
      </w:r>
      <w:r w:rsidRPr="00505645">
        <w:rPr>
          <w:color w:val="000000"/>
          <w:szCs w:val="24"/>
          <w:lang w:val="sl-SI"/>
        </w:rPr>
        <w:t xml:space="preserve">. </w:t>
      </w:r>
      <w:r w:rsidR="0043495A" w:rsidRPr="00505645">
        <w:rPr>
          <w:color w:val="000000"/>
          <w:szCs w:val="24"/>
          <w:lang w:val="sl-SI"/>
        </w:rPr>
        <w:t>Po zaokrož</w:t>
      </w:r>
      <w:r w:rsidR="00CE74F0" w:rsidRPr="00505645">
        <w:rPr>
          <w:color w:val="000000"/>
          <w:szCs w:val="24"/>
          <w:lang w:val="sl-SI"/>
        </w:rPr>
        <w:t>itvi</w:t>
      </w:r>
      <w:r w:rsidR="0043495A" w:rsidRPr="00505645">
        <w:rPr>
          <w:color w:val="000000"/>
          <w:szCs w:val="24"/>
          <w:lang w:val="sl-SI"/>
        </w:rPr>
        <w:t xml:space="preserve"> na najbližje število celih kapsul</w:t>
      </w:r>
      <w:r w:rsidRPr="00505645">
        <w:rPr>
          <w:color w:val="000000"/>
          <w:szCs w:val="24"/>
          <w:lang w:val="sl-SI"/>
        </w:rPr>
        <w:t xml:space="preserve"> </w:t>
      </w:r>
      <w:r w:rsidR="0043495A" w:rsidRPr="00505645">
        <w:rPr>
          <w:color w:val="000000"/>
          <w:szCs w:val="24"/>
          <w:lang w:val="sl-SI"/>
        </w:rPr>
        <w:t xml:space="preserve">to pomeni 2 kapsuli z vsebnostjo </w:t>
      </w:r>
      <w:r w:rsidRPr="00505645">
        <w:rPr>
          <w:color w:val="000000"/>
          <w:szCs w:val="24"/>
          <w:lang w:val="sl-SI"/>
        </w:rPr>
        <w:t>6 mg/6 mg sa</w:t>
      </w:r>
      <w:r w:rsidR="0043495A" w:rsidRPr="00505645">
        <w:rPr>
          <w:color w:val="000000"/>
          <w:szCs w:val="24"/>
          <w:lang w:val="sl-SI"/>
        </w:rPr>
        <w:t>k</w:t>
      </w:r>
      <w:r w:rsidRPr="00505645">
        <w:rPr>
          <w:color w:val="000000"/>
          <w:szCs w:val="24"/>
          <w:lang w:val="sl-SI"/>
        </w:rPr>
        <w:t>ubitril/valsartan</w:t>
      </w:r>
      <w:r w:rsidR="0043495A" w:rsidRPr="00505645">
        <w:rPr>
          <w:color w:val="000000"/>
          <w:szCs w:val="24"/>
          <w:lang w:val="sl-SI"/>
        </w:rPr>
        <w:t>a dvakrat na dan.</w:t>
      </w:r>
    </w:p>
    <w:p w14:paraId="5FB2633C" w14:textId="77777777" w:rsidR="00410812" w:rsidRPr="00505645" w:rsidRDefault="00410812" w:rsidP="00E17FF5">
      <w:pPr>
        <w:tabs>
          <w:tab w:val="clear" w:pos="567"/>
        </w:tabs>
        <w:spacing w:line="240" w:lineRule="auto"/>
        <w:rPr>
          <w:color w:val="000000"/>
          <w:szCs w:val="24"/>
          <w:lang w:val="sl-SI"/>
        </w:rPr>
      </w:pPr>
    </w:p>
    <w:p w14:paraId="40771CA8" w14:textId="2443F92D" w:rsidR="00987478" w:rsidRPr="00505645" w:rsidRDefault="00987478" w:rsidP="00E17FF5">
      <w:pPr>
        <w:tabs>
          <w:tab w:val="clear" w:pos="567"/>
        </w:tabs>
        <w:spacing w:line="240" w:lineRule="auto"/>
        <w:rPr>
          <w:color w:val="000000"/>
          <w:szCs w:val="24"/>
          <w:lang w:val="sl-SI"/>
        </w:rPr>
      </w:pPr>
      <w:r w:rsidRPr="00505645">
        <w:rPr>
          <w:color w:val="000000"/>
          <w:szCs w:val="24"/>
          <w:lang w:val="sl-SI"/>
        </w:rPr>
        <w:t>Zdravila se ne sme uv</w:t>
      </w:r>
      <w:r w:rsidR="0073444B" w:rsidRPr="00505645">
        <w:rPr>
          <w:color w:val="000000"/>
          <w:szCs w:val="24"/>
          <w:lang w:val="sl-SI"/>
        </w:rPr>
        <w:t>es</w:t>
      </w:r>
      <w:r w:rsidRPr="00505645">
        <w:rPr>
          <w:color w:val="000000"/>
          <w:szCs w:val="24"/>
          <w:lang w:val="sl-SI"/>
        </w:rPr>
        <w:t xml:space="preserve">ti bolnikom, pri katerih koncentracija kalija v serumu presega 5,3 mmol/l ali imajo sistolični krvni tlak pod </w:t>
      </w:r>
      <w:r w:rsidR="00FE3FD2" w:rsidRPr="00505645">
        <w:rPr>
          <w:color w:val="000000" w:themeColor="text1"/>
          <w:lang w:val="sl-SI"/>
        </w:rPr>
        <w:t>5</w:t>
      </w:r>
      <w:r w:rsidRPr="00505645">
        <w:rPr>
          <w:color w:val="000000" w:themeColor="text1"/>
          <w:lang w:val="sl-SI"/>
        </w:rPr>
        <w:t>. </w:t>
      </w:r>
      <w:r w:rsidR="00FE3FD2" w:rsidRPr="00505645">
        <w:rPr>
          <w:color w:val="000000" w:themeColor="text1"/>
          <w:lang w:val="sl-SI"/>
        </w:rPr>
        <w:t>percentil</w:t>
      </w:r>
      <w:r w:rsidRPr="00505645">
        <w:rPr>
          <w:color w:val="000000" w:themeColor="text1"/>
          <w:lang w:val="sl-SI"/>
        </w:rPr>
        <w:t>o za starost bolnika</w:t>
      </w:r>
      <w:r w:rsidR="00FE3FD2" w:rsidRPr="00505645">
        <w:rPr>
          <w:color w:val="000000" w:themeColor="text1"/>
          <w:lang w:val="sl-SI"/>
        </w:rPr>
        <w:t xml:space="preserve">. </w:t>
      </w:r>
      <w:r w:rsidRPr="00505645">
        <w:rPr>
          <w:bCs/>
          <w:szCs w:val="24"/>
          <w:lang w:val="sl-SI"/>
        </w:rPr>
        <w:t xml:space="preserve">Če imajo bolniki težave s prenašanjem zdravila (sistolični krvni tlak </w:t>
      </w:r>
      <w:r w:rsidRPr="00505645">
        <w:rPr>
          <w:color w:val="000000"/>
          <w:szCs w:val="24"/>
          <w:lang w:val="sl-SI"/>
        </w:rPr>
        <w:t xml:space="preserve">pod </w:t>
      </w:r>
      <w:r w:rsidRPr="00505645">
        <w:rPr>
          <w:color w:val="000000" w:themeColor="text1"/>
          <w:lang w:val="sl-SI"/>
        </w:rPr>
        <w:t>5. percentilo za starost bolnika</w:t>
      </w:r>
      <w:r w:rsidRPr="00505645">
        <w:rPr>
          <w:bCs/>
          <w:szCs w:val="24"/>
          <w:lang w:val="sl-SI"/>
        </w:rPr>
        <w:t>, simptomatsko hipotenzijo, hiperkaliemijo, moteno delovanje ledvic), je priporočeno prilagajanje odmerjanja sočasn</w:t>
      </w:r>
      <w:r w:rsidR="00CE74F0" w:rsidRPr="00505645">
        <w:rPr>
          <w:bCs/>
          <w:szCs w:val="24"/>
          <w:lang w:val="sl-SI"/>
        </w:rPr>
        <w:t>o uporabljen</w:t>
      </w:r>
      <w:r w:rsidRPr="00505645">
        <w:rPr>
          <w:bCs/>
          <w:szCs w:val="24"/>
          <w:lang w:val="sl-SI"/>
        </w:rPr>
        <w:t xml:space="preserve">ih zdravil oziroma začasno </w:t>
      </w:r>
      <w:r w:rsidR="00FA4FD4" w:rsidRPr="00505645">
        <w:rPr>
          <w:bCs/>
          <w:szCs w:val="24"/>
          <w:lang w:val="sl-SI"/>
        </w:rPr>
        <w:t xml:space="preserve">zmanjšanje </w:t>
      </w:r>
      <w:r w:rsidRPr="00505645">
        <w:rPr>
          <w:bCs/>
          <w:szCs w:val="24"/>
          <w:lang w:val="sl-SI"/>
        </w:rPr>
        <w:t xml:space="preserve">odmerka ali prekinitev </w:t>
      </w:r>
      <w:r w:rsidR="00CE74F0" w:rsidRPr="00505645">
        <w:rPr>
          <w:bCs/>
          <w:szCs w:val="24"/>
          <w:lang w:val="sl-SI"/>
        </w:rPr>
        <w:t>jem</w:t>
      </w:r>
      <w:r w:rsidRPr="00505645">
        <w:rPr>
          <w:bCs/>
          <w:szCs w:val="24"/>
          <w:lang w:val="sl-SI"/>
        </w:rPr>
        <w:t xml:space="preserve">anja zdravila </w:t>
      </w:r>
      <w:r w:rsidRPr="00505645">
        <w:rPr>
          <w:color w:val="000000"/>
          <w:szCs w:val="24"/>
          <w:lang w:val="sl-SI"/>
        </w:rPr>
        <w:t>Entresto (glejte poglavje 4.4).</w:t>
      </w:r>
    </w:p>
    <w:bookmarkEnd w:id="6"/>
    <w:p w14:paraId="10D7D9A3" w14:textId="77777777" w:rsidR="00FE3FD2" w:rsidRPr="00505645" w:rsidRDefault="00FE3FD2" w:rsidP="00E17FF5">
      <w:pPr>
        <w:tabs>
          <w:tab w:val="clear" w:pos="567"/>
        </w:tabs>
        <w:spacing w:line="240" w:lineRule="auto"/>
        <w:rPr>
          <w:color w:val="000000"/>
          <w:szCs w:val="24"/>
          <w:lang w:val="sl-SI"/>
        </w:rPr>
      </w:pPr>
    </w:p>
    <w:p w14:paraId="6A0CBF29" w14:textId="77777777" w:rsidR="00993C20" w:rsidRPr="00505645" w:rsidRDefault="00E64DF0" w:rsidP="00E17FF5">
      <w:pPr>
        <w:keepNext/>
        <w:tabs>
          <w:tab w:val="clear" w:pos="567"/>
        </w:tabs>
        <w:spacing w:line="240" w:lineRule="auto"/>
        <w:rPr>
          <w:i/>
          <w:szCs w:val="22"/>
          <w:u w:val="single"/>
          <w:lang w:val="sl-SI"/>
        </w:rPr>
      </w:pPr>
      <w:r w:rsidRPr="00505645">
        <w:rPr>
          <w:i/>
          <w:szCs w:val="22"/>
          <w:u w:val="single"/>
          <w:lang w:val="sl-SI"/>
        </w:rPr>
        <w:t>Posebne skupine bolnikov</w:t>
      </w:r>
    </w:p>
    <w:p w14:paraId="6A0CBF2B" w14:textId="1DF1A81C" w:rsidR="00AA0A7E" w:rsidRPr="00505645" w:rsidRDefault="00155C6F" w:rsidP="00E17FF5">
      <w:pPr>
        <w:keepNext/>
        <w:tabs>
          <w:tab w:val="clear" w:pos="567"/>
        </w:tabs>
        <w:spacing w:line="240" w:lineRule="auto"/>
        <w:rPr>
          <w:bCs/>
          <w:i/>
          <w:iCs/>
          <w:szCs w:val="22"/>
          <w:lang w:val="sl-SI"/>
        </w:rPr>
      </w:pPr>
      <w:r w:rsidRPr="00505645">
        <w:rPr>
          <w:i/>
          <w:iCs/>
          <w:szCs w:val="22"/>
          <w:lang w:val="sl-SI"/>
        </w:rPr>
        <w:t>Starostniki</w:t>
      </w:r>
    </w:p>
    <w:p w14:paraId="6A0CBF2C" w14:textId="77777777" w:rsidR="00B90FE6" w:rsidRPr="00505645" w:rsidRDefault="00B90FE6" w:rsidP="00E17FF5">
      <w:pPr>
        <w:tabs>
          <w:tab w:val="clear" w:pos="567"/>
        </w:tabs>
        <w:spacing w:line="240" w:lineRule="auto"/>
        <w:rPr>
          <w:noProof/>
          <w:szCs w:val="22"/>
          <w:lang w:val="sl-SI"/>
        </w:rPr>
      </w:pPr>
      <w:r w:rsidRPr="00505645">
        <w:rPr>
          <w:noProof/>
          <w:szCs w:val="22"/>
          <w:lang w:val="sl-SI"/>
        </w:rPr>
        <w:t>Pri starejših bolnikih je treba odmerek prilagoditi njihovi ledvični funkciji.</w:t>
      </w:r>
    </w:p>
    <w:p w14:paraId="6A0CBF2D" w14:textId="77777777" w:rsidR="00AA0A7E" w:rsidRPr="00505645" w:rsidRDefault="00AA0A7E" w:rsidP="00E17FF5">
      <w:pPr>
        <w:tabs>
          <w:tab w:val="clear" w:pos="567"/>
        </w:tabs>
        <w:spacing w:line="240" w:lineRule="auto"/>
        <w:rPr>
          <w:bCs/>
          <w:iCs/>
          <w:szCs w:val="22"/>
          <w:lang w:val="sl-SI"/>
        </w:rPr>
      </w:pPr>
    </w:p>
    <w:p w14:paraId="6A0CBF2E" w14:textId="77777777" w:rsidR="00AA0A7E" w:rsidRPr="00505645" w:rsidRDefault="00834C44" w:rsidP="00E17FF5">
      <w:pPr>
        <w:keepNext/>
        <w:tabs>
          <w:tab w:val="clear" w:pos="567"/>
        </w:tabs>
        <w:spacing w:line="240" w:lineRule="auto"/>
        <w:rPr>
          <w:bCs/>
          <w:iCs/>
          <w:szCs w:val="22"/>
          <w:lang w:val="sl-SI"/>
        </w:rPr>
      </w:pPr>
      <w:r w:rsidRPr="00505645">
        <w:rPr>
          <w:bCs/>
          <w:i/>
          <w:iCs/>
          <w:szCs w:val="22"/>
          <w:lang w:val="sl-SI"/>
        </w:rPr>
        <w:t>Okvara ledvic</w:t>
      </w:r>
    </w:p>
    <w:p w14:paraId="41C0B516" w14:textId="15FBC87E" w:rsidR="00DB551D" w:rsidRPr="00505645" w:rsidRDefault="007C5969" w:rsidP="00E17FF5">
      <w:pPr>
        <w:tabs>
          <w:tab w:val="clear" w:pos="567"/>
        </w:tabs>
        <w:spacing w:line="240" w:lineRule="auto"/>
        <w:rPr>
          <w:szCs w:val="22"/>
          <w:lang w:val="sl-SI"/>
        </w:rPr>
      </w:pPr>
      <w:r w:rsidRPr="00505645">
        <w:rPr>
          <w:szCs w:val="22"/>
          <w:lang w:val="sl-SI"/>
        </w:rPr>
        <w:t xml:space="preserve">Pri bolnikih z blago okvaro ledvic </w:t>
      </w:r>
      <w:r w:rsidR="00FD1BD3" w:rsidRPr="00505645">
        <w:rPr>
          <w:szCs w:val="22"/>
          <w:lang w:val="sl-SI"/>
        </w:rPr>
        <w:t>(</w:t>
      </w:r>
      <w:r w:rsidRPr="00505645">
        <w:rPr>
          <w:szCs w:val="22"/>
          <w:lang w:val="sl-SI"/>
        </w:rPr>
        <w:t xml:space="preserve">z </w:t>
      </w:r>
      <w:r w:rsidR="00F71D91" w:rsidRPr="00505645">
        <w:rPr>
          <w:szCs w:val="22"/>
          <w:lang w:val="sl-SI"/>
        </w:rPr>
        <w:t xml:space="preserve">eGFR </w:t>
      </w:r>
      <w:r w:rsidR="00944768" w:rsidRPr="00505645">
        <w:rPr>
          <w:szCs w:val="22"/>
          <w:lang w:val="sl-SI"/>
        </w:rPr>
        <w:t>6</w:t>
      </w:r>
      <w:r w:rsidR="00FD1BD3" w:rsidRPr="00505645">
        <w:rPr>
          <w:szCs w:val="22"/>
          <w:lang w:val="sl-SI"/>
        </w:rPr>
        <w:t>0</w:t>
      </w:r>
      <w:r w:rsidR="002F48C0" w:rsidRPr="00505645">
        <w:rPr>
          <w:szCs w:val="22"/>
          <w:lang w:val="sl-SI"/>
        </w:rPr>
        <w:noBreakHyphen/>
      </w:r>
      <w:r w:rsidR="00393CC6" w:rsidRPr="00505645">
        <w:rPr>
          <w:szCs w:val="22"/>
          <w:lang w:val="sl-SI"/>
        </w:rPr>
        <w:t>90</w:t>
      </w:r>
      <w:r w:rsidR="002710E6" w:rsidRPr="00505645">
        <w:rPr>
          <w:szCs w:val="22"/>
          <w:lang w:val="sl-SI"/>
        </w:rPr>
        <w:t> </w:t>
      </w:r>
      <w:r w:rsidR="007739F3" w:rsidRPr="00505645">
        <w:rPr>
          <w:szCs w:val="22"/>
          <w:lang w:val="sl-SI"/>
        </w:rPr>
        <w:t>m</w:t>
      </w:r>
      <w:r w:rsidR="002710E6" w:rsidRPr="00505645">
        <w:rPr>
          <w:szCs w:val="22"/>
          <w:lang w:val="sl-SI"/>
        </w:rPr>
        <w:t>l</w:t>
      </w:r>
      <w:r w:rsidR="007739F3" w:rsidRPr="00505645">
        <w:rPr>
          <w:szCs w:val="22"/>
          <w:lang w:val="sl-SI"/>
        </w:rPr>
        <w:t>/min/1</w:t>
      </w:r>
      <w:r w:rsidRPr="00505645">
        <w:rPr>
          <w:szCs w:val="22"/>
          <w:lang w:val="sl-SI"/>
        </w:rPr>
        <w:t>,</w:t>
      </w:r>
      <w:r w:rsidR="007739F3" w:rsidRPr="00505645">
        <w:rPr>
          <w:szCs w:val="22"/>
          <w:lang w:val="sl-SI"/>
        </w:rPr>
        <w:t>73</w:t>
      </w:r>
      <w:r w:rsidR="002710E6" w:rsidRPr="00505645">
        <w:rPr>
          <w:szCs w:val="22"/>
          <w:lang w:val="sl-SI"/>
        </w:rPr>
        <w:t> </w:t>
      </w:r>
      <w:r w:rsidR="007739F3" w:rsidRPr="00505645">
        <w:rPr>
          <w:szCs w:val="22"/>
          <w:lang w:val="sl-SI"/>
        </w:rPr>
        <w:t>m</w:t>
      </w:r>
      <w:r w:rsidR="007739F3" w:rsidRPr="00505645">
        <w:rPr>
          <w:szCs w:val="22"/>
          <w:vertAlign w:val="superscript"/>
          <w:lang w:val="sl-SI"/>
        </w:rPr>
        <w:t>2</w:t>
      </w:r>
      <w:r w:rsidR="00FD1BD3" w:rsidRPr="00505645">
        <w:rPr>
          <w:szCs w:val="22"/>
          <w:lang w:val="sl-SI"/>
        </w:rPr>
        <w:t xml:space="preserve">) </w:t>
      </w:r>
      <w:r w:rsidRPr="00505645">
        <w:rPr>
          <w:szCs w:val="22"/>
          <w:lang w:val="sl-SI"/>
        </w:rPr>
        <w:t>prilagajanje odmerjanja ni potrebno.</w:t>
      </w:r>
    </w:p>
    <w:p w14:paraId="090ACF72" w14:textId="77777777" w:rsidR="00DB551D" w:rsidRPr="00505645" w:rsidRDefault="00DB551D" w:rsidP="00E17FF5">
      <w:pPr>
        <w:tabs>
          <w:tab w:val="clear" w:pos="567"/>
        </w:tabs>
        <w:spacing w:line="240" w:lineRule="auto"/>
        <w:rPr>
          <w:szCs w:val="22"/>
          <w:lang w:val="sl-SI"/>
        </w:rPr>
      </w:pPr>
    </w:p>
    <w:p w14:paraId="1DE3D325" w14:textId="519F58B9" w:rsidR="00DB551D" w:rsidRPr="00505645" w:rsidRDefault="00944768" w:rsidP="00E17FF5">
      <w:pPr>
        <w:tabs>
          <w:tab w:val="clear" w:pos="567"/>
        </w:tabs>
        <w:spacing w:line="240" w:lineRule="auto"/>
        <w:rPr>
          <w:szCs w:val="22"/>
          <w:lang w:val="sl-SI"/>
        </w:rPr>
      </w:pPr>
      <w:r w:rsidRPr="00505645">
        <w:rPr>
          <w:szCs w:val="22"/>
          <w:lang w:val="sl-SI"/>
        </w:rPr>
        <w:t xml:space="preserve">Pri bolnikih z zmerno okvaro ledvic (z </w:t>
      </w:r>
      <w:r w:rsidR="00F71D91" w:rsidRPr="00505645">
        <w:rPr>
          <w:szCs w:val="22"/>
          <w:lang w:val="sl-SI"/>
        </w:rPr>
        <w:t xml:space="preserve">eGFR </w:t>
      </w:r>
      <w:r w:rsidRPr="00505645">
        <w:rPr>
          <w:szCs w:val="22"/>
          <w:lang w:val="sl-SI"/>
        </w:rPr>
        <w:t>30</w:t>
      </w:r>
      <w:r w:rsidRPr="00505645">
        <w:rPr>
          <w:szCs w:val="22"/>
          <w:lang w:val="sl-SI"/>
        </w:rPr>
        <w:noBreakHyphen/>
        <w:t>60 ml/min/1,73 m</w:t>
      </w:r>
      <w:r w:rsidRPr="00505645">
        <w:rPr>
          <w:szCs w:val="22"/>
          <w:vertAlign w:val="superscript"/>
          <w:lang w:val="sl-SI"/>
        </w:rPr>
        <w:t>2</w:t>
      </w:r>
      <w:r w:rsidRPr="00505645">
        <w:rPr>
          <w:szCs w:val="22"/>
          <w:lang w:val="sl-SI"/>
        </w:rPr>
        <w:t xml:space="preserve">) je treba razmisliti o </w:t>
      </w:r>
      <w:r w:rsidR="00DB551D" w:rsidRPr="00505645">
        <w:rPr>
          <w:szCs w:val="22"/>
          <w:lang w:val="sl-SI"/>
        </w:rPr>
        <w:t xml:space="preserve">polovičnem </w:t>
      </w:r>
      <w:r w:rsidRPr="00505645">
        <w:rPr>
          <w:szCs w:val="22"/>
          <w:lang w:val="sl-SI"/>
        </w:rPr>
        <w:t>začetnem odmerku</w:t>
      </w:r>
      <w:r w:rsidR="001C115E" w:rsidRPr="00505645">
        <w:rPr>
          <w:szCs w:val="22"/>
          <w:lang w:val="sl-SI"/>
        </w:rPr>
        <w:t>.</w:t>
      </w:r>
      <w:r w:rsidRPr="00505645">
        <w:rPr>
          <w:szCs w:val="22"/>
          <w:lang w:val="sl-SI"/>
        </w:rPr>
        <w:t xml:space="preserve"> </w:t>
      </w:r>
      <w:r w:rsidR="001C115E" w:rsidRPr="00505645">
        <w:rPr>
          <w:szCs w:val="22"/>
          <w:lang w:val="sl-SI"/>
        </w:rPr>
        <w:t>Ker je p</w:t>
      </w:r>
      <w:r w:rsidR="00FE66FF" w:rsidRPr="00505645">
        <w:rPr>
          <w:szCs w:val="22"/>
          <w:lang w:val="sl-SI"/>
        </w:rPr>
        <w:t>ri</w:t>
      </w:r>
      <w:r w:rsidR="007C5969" w:rsidRPr="00505645">
        <w:rPr>
          <w:szCs w:val="22"/>
          <w:lang w:val="sl-SI"/>
        </w:rPr>
        <w:t xml:space="preserve"> bolnikih s hudo okvaro ledvic (z </w:t>
      </w:r>
      <w:r w:rsidR="00F71D91" w:rsidRPr="00505645">
        <w:rPr>
          <w:szCs w:val="22"/>
          <w:lang w:val="sl-SI"/>
        </w:rPr>
        <w:t xml:space="preserve">eGFR </w:t>
      </w:r>
      <w:r w:rsidR="007C5969" w:rsidRPr="00505645">
        <w:rPr>
          <w:szCs w:val="22"/>
          <w:lang w:val="sl-SI"/>
        </w:rPr>
        <w:t>&lt;</w:t>
      </w:r>
      <w:r w:rsidR="00541328" w:rsidRPr="00505645">
        <w:rPr>
          <w:szCs w:val="22"/>
          <w:lang w:val="sl-SI"/>
        </w:rPr>
        <w:t> </w:t>
      </w:r>
      <w:r w:rsidR="007C5969" w:rsidRPr="00505645">
        <w:rPr>
          <w:szCs w:val="22"/>
          <w:lang w:val="sl-SI"/>
        </w:rPr>
        <w:t>30 ml/min/1,73 m</w:t>
      </w:r>
      <w:r w:rsidR="007C5969" w:rsidRPr="00505645">
        <w:rPr>
          <w:szCs w:val="22"/>
          <w:vertAlign w:val="superscript"/>
          <w:lang w:val="sl-SI"/>
        </w:rPr>
        <w:t>2</w:t>
      </w:r>
      <w:r w:rsidR="007C5969" w:rsidRPr="00505645">
        <w:rPr>
          <w:szCs w:val="22"/>
          <w:lang w:val="sl-SI"/>
        </w:rPr>
        <w:t xml:space="preserve">) na voljo </w:t>
      </w:r>
      <w:r w:rsidR="001C115E" w:rsidRPr="00505645">
        <w:rPr>
          <w:szCs w:val="22"/>
          <w:lang w:val="sl-SI"/>
        </w:rPr>
        <w:t>zelo</w:t>
      </w:r>
      <w:r w:rsidR="007C5969" w:rsidRPr="00505645">
        <w:rPr>
          <w:szCs w:val="22"/>
          <w:lang w:val="sl-SI"/>
        </w:rPr>
        <w:t xml:space="preserve"> malo </w:t>
      </w:r>
      <w:r w:rsidR="00FE66FF" w:rsidRPr="00505645">
        <w:rPr>
          <w:szCs w:val="22"/>
          <w:lang w:val="sl-SI"/>
        </w:rPr>
        <w:t>kliničnih izkušenj</w:t>
      </w:r>
      <w:r w:rsidR="001C115E" w:rsidRPr="00505645">
        <w:rPr>
          <w:szCs w:val="22"/>
          <w:lang w:val="sl-SI"/>
        </w:rPr>
        <w:t xml:space="preserve"> (glejte poglavje 5.1), je pri uporabi zdravila Entresto potreb</w:t>
      </w:r>
      <w:r w:rsidR="00104584" w:rsidRPr="00505645">
        <w:rPr>
          <w:szCs w:val="22"/>
          <w:lang w:val="sl-SI"/>
        </w:rPr>
        <w:t>n</w:t>
      </w:r>
      <w:r w:rsidR="001C115E" w:rsidRPr="00505645">
        <w:rPr>
          <w:szCs w:val="22"/>
          <w:lang w:val="sl-SI"/>
        </w:rPr>
        <w:t>a previdnost</w:t>
      </w:r>
      <w:r w:rsidR="00F227DA" w:rsidRPr="00505645">
        <w:rPr>
          <w:szCs w:val="22"/>
          <w:lang w:val="sl-SI"/>
        </w:rPr>
        <w:t xml:space="preserve"> in</w:t>
      </w:r>
      <w:r w:rsidR="001C115E" w:rsidRPr="00505645">
        <w:rPr>
          <w:szCs w:val="22"/>
          <w:lang w:val="sl-SI"/>
        </w:rPr>
        <w:t xml:space="preserve"> </w:t>
      </w:r>
      <w:r w:rsidR="00DB551D" w:rsidRPr="00505645">
        <w:rPr>
          <w:szCs w:val="22"/>
          <w:lang w:val="sl-SI"/>
        </w:rPr>
        <w:t xml:space="preserve">je </w:t>
      </w:r>
      <w:r w:rsidR="001C115E" w:rsidRPr="00505645">
        <w:rPr>
          <w:szCs w:val="22"/>
          <w:lang w:val="sl-SI"/>
        </w:rPr>
        <w:t>priporočen</w:t>
      </w:r>
      <w:r w:rsidR="00FE66FF" w:rsidRPr="00505645">
        <w:rPr>
          <w:szCs w:val="22"/>
          <w:lang w:val="sl-SI"/>
        </w:rPr>
        <w:t xml:space="preserve"> </w:t>
      </w:r>
      <w:r w:rsidR="00DB551D" w:rsidRPr="00505645">
        <w:rPr>
          <w:szCs w:val="22"/>
          <w:lang w:val="sl-SI"/>
        </w:rPr>
        <w:t xml:space="preserve">polovični </w:t>
      </w:r>
      <w:r w:rsidR="00FE66FF" w:rsidRPr="00505645">
        <w:rPr>
          <w:szCs w:val="22"/>
          <w:lang w:val="sl-SI"/>
        </w:rPr>
        <w:t>začetni odmerek.</w:t>
      </w:r>
      <w:r w:rsidR="00104584" w:rsidRPr="00505645">
        <w:rPr>
          <w:szCs w:val="22"/>
          <w:lang w:val="sl-SI"/>
        </w:rPr>
        <w:t xml:space="preserve"> </w:t>
      </w:r>
      <w:r w:rsidR="00DB551D" w:rsidRPr="00505645">
        <w:rPr>
          <w:color w:val="000000"/>
          <w:szCs w:val="24"/>
          <w:lang w:val="sl-SI"/>
        </w:rPr>
        <w:t xml:space="preserve">Za pediatrične bolnike s telesno maso od </w:t>
      </w:r>
      <w:r w:rsidR="00DB551D" w:rsidRPr="00505645">
        <w:rPr>
          <w:bCs/>
          <w:color w:val="000000"/>
          <w:szCs w:val="24"/>
          <w:lang w:val="sl-SI"/>
        </w:rPr>
        <w:t>40</w:t>
      </w:r>
      <w:r w:rsidR="00DB551D" w:rsidRPr="00505645">
        <w:rPr>
          <w:color w:val="000000" w:themeColor="text1"/>
          <w:lang w:val="sl-SI"/>
        </w:rPr>
        <w:t> </w:t>
      </w:r>
      <w:r w:rsidR="00DB551D" w:rsidRPr="00505645">
        <w:rPr>
          <w:bCs/>
          <w:color w:val="000000"/>
          <w:szCs w:val="24"/>
          <w:lang w:val="sl-SI"/>
        </w:rPr>
        <w:t>kg do manj kot 50</w:t>
      </w:r>
      <w:r w:rsidR="00DB551D" w:rsidRPr="00505645">
        <w:rPr>
          <w:color w:val="000000" w:themeColor="text1"/>
          <w:lang w:val="sl-SI"/>
        </w:rPr>
        <w:t> </w:t>
      </w:r>
      <w:r w:rsidR="00DB551D" w:rsidRPr="00505645">
        <w:rPr>
          <w:bCs/>
          <w:color w:val="000000"/>
          <w:szCs w:val="24"/>
          <w:lang w:val="sl-SI"/>
        </w:rPr>
        <w:t>kg</w:t>
      </w:r>
      <w:r w:rsidR="00DB551D" w:rsidRPr="00505645">
        <w:rPr>
          <w:color w:val="000000"/>
          <w:szCs w:val="24"/>
          <w:lang w:val="sl-SI"/>
        </w:rPr>
        <w:t xml:space="preserve"> je priporočen začetni odmerek </w:t>
      </w:r>
      <w:r w:rsidR="00DB551D" w:rsidRPr="00505645">
        <w:rPr>
          <w:lang w:val="sl-SI"/>
        </w:rPr>
        <w:t>0,8</w:t>
      </w:r>
      <w:r w:rsidR="00DB551D" w:rsidRPr="00505645">
        <w:rPr>
          <w:color w:val="000000" w:themeColor="text1"/>
          <w:lang w:val="sl-SI"/>
        </w:rPr>
        <w:t> </w:t>
      </w:r>
      <w:r w:rsidR="00DB551D" w:rsidRPr="00505645">
        <w:rPr>
          <w:lang w:val="sl-SI"/>
        </w:rPr>
        <w:t xml:space="preserve">mg/kg dvakrat na dan (v obliki zrnc). Po </w:t>
      </w:r>
      <w:r w:rsidR="005A2DA5" w:rsidRPr="00505645">
        <w:rPr>
          <w:lang w:val="sl-SI"/>
        </w:rPr>
        <w:t>uvedbi</w:t>
      </w:r>
      <w:r w:rsidR="00DB551D" w:rsidRPr="00505645">
        <w:rPr>
          <w:lang w:val="sl-SI"/>
        </w:rPr>
        <w:t xml:space="preserve"> je treba odmerek zv</w:t>
      </w:r>
      <w:r w:rsidR="005A2DA5" w:rsidRPr="00505645">
        <w:rPr>
          <w:lang w:val="sl-SI"/>
        </w:rPr>
        <w:t>eč</w:t>
      </w:r>
      <w:r w:rsidR="00DB551D" w:rsidRPr="00505645">
        <w:rPr>
          <w:lang w:val="sl-SI"/>
        </w:rPr>
        <w:t xml:space="preserve">evati na </w:t>
      </w:r>
      <w:r w:rsidR="001503D4" w:rsidRPr="00505645">
        <w:rPr>
          <w:lang w:val="sl-SI"/>
        </w:rPr>
        <w:t xml:space="preserve">vsaka </w:t>
      </w:r>
      <w:r w:rsidR="00DB551D" w:rsidRPr="00505645">
        <w:rPr>
          <w:lang w:val="sl-SI"/>
        </w:rPr>
        <w:t>2</w:t>
      </w:r>
      <w:r w:rsidR="00DB551D" w:rsidRPr="00505645">
        <w:rPr>
          <w:color w:val="000000"/>
          <w:szCs w:val="24"/>
          <w:lang w:val="sl-SI"/>
        </w:rPr>
        <w:noBreakHyphen/>
        <w:t xml:space="preserve">4 tedne </w:t>
      </w:r>
      <w:r w:rsidR="00DB551D" w:rsidRPr="00505645">
        <w:rPr>
          <w:lang w:val="sl-SI"/>
        </w:rPr>
        <w:t>v skladu s priporočeno titracijo odmerka</w:t>
      </w:r>
      <w:r w:rsidR="00DB551D" w:rsidRPr="00505645">
        <w:rPr>
          <w:color w:val="000000"/>
          <w:szCs w:val="24"/>
          <w:lang w:val="sl-SI"/>
        </w:rPr>
        <w:t>.</w:t>
      </w:r>
    </w:p>
    <w:p w14:paraId="58C4A75C" w14:textId="77777777" w:rsidR="00DB551D" w:rsidRPr="00505645" w:rsidRDefault="00DB551D" w:rsidP="00E17FF5">
      <w:pPr>
        <w:tabs>
          <w:tab w:val="clear" w:pos="567"/>
        </w:tabs>
        <w:spacing w:line="240" w:lineRule="auto"/>
        <w:rPr>
          <w:szCs w:val="22"/>
          <w:lang w:val="sl-SI"/>
        </w:rPr>
      </w:pPr>
    </w:p>
    <w:p w14:paraId="6A0CBF2F" w14:textId="2DC424CD" w:rsidR="00BF3065" w:rsidRPr="00505645" w:rsidRDefault="00104584" w:rsidP="00E17FF5">
      <w:pPr>
        <w:tabs>
          <w:tab w:val="clear" w:pos="567"/>
        </w:tabs>
        <w:spacing w:line="240" w:lineRule="auto"/>
        <w:rPr>
          <w:szCs w:val="22"/>
          <w:lang w:val="sl-SI"/>
        </w:rPr>
      </w:pPr>
      <w:r w:rsidRPr="00505645">
        <w:rPr>
          <w:szCs w:val="22"/>
          <w:lang w:val="sl-SI"/>
        </w:rPr>
        <w:t xml:space="preserve">Pri bolnikih </w:t>
      </w:r>
      <w:r w:rsidR="001C115E" w:rsidRPr="00505645">
        <w:rPr>
          <w:szCs w:val="22"/>
          <w:lang w:val="sl-SI"/>
        </w:rPr>
        <w:t>s končno ledvično odpovedjo</w:t>
      </w:r>
      <w:r w:rsidRPr="00505645">
        <w:rPr>
          <w:szCs w:val="22"/>
          <w:lang w:val="sl-SI"/>
        </w:rPr>
        <w:t xml:space="preserve"> ni na voljo nobenih izkušenj in uporaba zdravila Entresto pri teh bolnikih ni priporočena.</w:t>
      </w:r>
    </w:p>
    <w:p w14:paraId="6A0CBF30" w14:textId="77777777" w:rsidR="001C115E" w:rsidRPr="00505645" w:rsidRDefault="001C115E" w:rsidP="00E17FF5">
      <w:pPr>
        <w:tabs>
          <w:tab w:val="clear" w:pos="567"/>
        </w:tabs>
        <w:spacing w:line="240" w:lineRule="auto"/>
        <w:rPr>
          <w:szCs w:val="22"/>
          <w:lang w:val="sl-SI"/>
        </w:rPr>
      </w:pPr>
    </w:p>
    <w:p w14:paraId="6A0CBF31" w14:textId="77777777" w:rsidR="007739F3" w:rsidRPr="00505645" w:rsidRDefault="00DF4D85" w:rsidP="00E17FF5">
      <w:pPr>
        <w:keepNext/>
        <w:tabs>
          <w:tab w:val="clear" w:pos="567"/>
        </w:tabs>
        <w:spacing w:line="240" w:lineRule="auto"/>
        <w:rPr>
          <w:bCs/>
          <w:i/>
          <w:iCs/>
          <w:szCs w:val="22"/>
          <w:lang w:val="sl-SI"/>
        </w:rPr>
      </w:pPr>
      <w:r w:rsidRPr="00505645">
        <w:rPr>
          <w:bCs/>
          <w:i/>
          <w:iCs/>
          <w:szCs w:val="22"/>
          <w:lang w:val="sl-SI"/>
        </w:rPr>
        <w:t>Okvara jeter</w:t>
      </w:r>
    </w:p>
    <w:p w14:paraId="15609BF1" w14:textId="4D7DC058" w:rsidR="00F74123" w:rsidRPr="00505645" w:rsidRDefault="00DF4D85" w:rsidP="00E17FF5">
      <w:pPr>
        <w:tabs>
          <w:tab w:val="clear" w:pos="567"/>
        </w:tabs>
        <w:spacing w:line="240" w:lineRule="auto"/>
        <w:rPr>
          <w:bCs/>
          <w:szCs w:val="24"/>
          <w:lang w:val="sl-SI"/>
        </w:rPr>
      </w:pPr>
      <w:r w:rsidRPr="00505645">
        <w:rPr>
          <w:bCs/>
          <w:szCs w:val="24"/>
          <w:lang w:val="sl-SI"/>
        </w:rPr>
        <w:t>Pri odmerjanju zdravila Entresto bolnikom z blago okvaro jeter (stopnj</w:t>
      </w:r>
      <w:r w:rsidR="005A2DA5" w:rsidRPr="00505645">
        <w:rPr>
          <w:bCs/>
          <w:szCs w:val="24"/>
          <w:lang w:val="sl-SI"/>
        </w:rPr>
        <w:t>a</w:t>
      </w:r>
      <w:r w:rsidRPr="00505645">
        <w:rPr>
          <w:bCs/>
          <w:szCs w:val="24"/>
          <w:lang w:val="sl-SI"/>
        </w:rPr>
        <w:t xml:space="preserve"> A</w:t>
      </w:r>
      <w:r w:rsidR="005A2DA5" w:rsidRPr="00505645">
        <w:rPr>
          <w:bCs/>
          <w:szCs w:val="24"/>
          <w:lang w:val="sl-SI"/>
        </w:rPr>
        <w:t xml:space="preserve"> po klasifikaciji Child-Pugh</w:t>
      </w:r>
      <w:r w:rsidRPr="00505645">
        <w:rPr>
          <w:bCs/>
          <w:szCs w:val="24"/>
          <w:u w:val="single"/>
          <w:lang w:val="sl-SI"/>
        </w:rPr>
        <w:t>)</w:t>
      </w:r>
      <w:r w:rsidRPr="00505645">
        <w:rPr>
          <w:bCs/>
          <w:szCs w:val="24"/>
          <w:lang w:val="sl-SI"/>
        </w:rPr>
        <w:t xml:space="preserve"> prilagajanje </w:t>
      </w:r>
      <w:r w:rsidR="00541328" w:rsidRPr="00505645">
        <w:rPr>
          <w:bCs/>
          <w:szCs w:val="24"/>
          <w:lang w:val="sl-SI"/>
        </w:rPr>
        <w:t xml:space="preserve">odmerjanja </w:t>
      </w:r>
      <w:r w:rsidRPr="00505645">
        <w:rPr>
          <w:bCs/>
          <w:szCs w:val="24"/>
          <w:lang w:val="sl-SI"/>
        </w:rPr>
        <w:t>ni potrebno.</w:t>
      </w:r>
    </w:p>
    <w:p w14:paraId="0F012A16" w14:textId="77777777" w:rsidR="00F74123" w:rsidRPr="00505645" w:rsidRDefault="00F74123" w:rsidP="00E17FF5">
      <w:pPr>
        <w:tabs>
          <w:tab w:val="clear" w:pos="567"/>
        </w:tabs>
        <w:spacing w:line="240" w:lineRule="auto"/>
        <w:rPr>
          <w:bCs/>
          <w:szCs w:val="24"/>
          <w:lang w:val="sl-SI"/>
        </w:rPr>
      </w:pPr>
    </w:p>
    <w:p w14:paraId="5D87E9BE" w14:textId="324F5A19" w:rsidR="00F74123" w:rsidRPr="00505645" w:rsidRDefault="00104584" w:rsidP="00E17FF5">
      <w:pPr>
        <w:tabs>
          <w:tab w:val="clear" w:pos="567"/>
        </w:tabs>
        <w:spacing w:line="240" w:lineRule="auto"/>
        <w:rPr>
          <w:szCs w:val="22"/>
          <w:lang w:val="sl-SI"/>
        </w:rPr>
      </w:pPr>
      <w:r w:rsidRPr="00505645">
        <w:rPr>
          <w:bCs/>
          <w:szCs w:val="24"/>
          <w:lang w:val="sl-SI"/>
        </w:rPr>
        <w:t>Pri bolnikih z zmerno okvaro jeter (stopnj</w:t>
      </w:r>
      <w:r w:rsidR="005A2DA5" w:rsidRPr="00505645">
        <w:rPr>
          <w:bCs/>
          <w:szCs w:val="24"/>
          <w:lang w:val="sl-SI"/>
        </w:rPr>
        <w:t>a</w:t>
      </w:r>
      <w:r w:rsidRPr="00505645">
        <w:rPr>
          <w:bCs/>
          <w:szCs w:val="24"/>
          <w:lang w:val="sl-SI"/>
        </w:rPr>
        <w:t xml:space="preserve"> B</w:t>
      </w:r>
      <w:r w:rsidR="005A2DA5" w:rsidRPr="00505645">
        <w:rPr>
          <w:bCs/>
          <w:szCs w:val="24"/>
          <w:lang w:val="sl-SI"/>
        </w:rPr>
        <w:t xml:space="preserve"> po klasifikaciji Child-Pugh</w:t>
      </w:r>
      <w:r w:rsidRPr="00505645">
        <w:rPr>
          <w:bCs/>
          <w:szCs w:val="24"/>
          <w:lang w:val="sl-SI"/>
        </w:rPr>
        <w:t xml:space="preserve">) </w:t>
      </w:r>
      <w:r w:rsidR="0059546F" w:rsidRPr="00505645">
        <w:rPr>
          <w:bCs/>
          <w:szCs w:val="24"/>
          <w:lang w:val="sl-SI"/>
        </w:rPr>
        <w:t xml:space="preserve">ali </w:t>
      </w:r>
      <w:r w:rsidRPr="00505645">
        <w:rPr>
          <w:bCs/>
          <w:szCs w:val="24"/>
          <w:lang w:val="sl-SI"/>
        </w:rPr>
        <w:t xml:space="preserve">z vrednostmi </w:t>
      </w:r>
      <w:r w:rsidR="000A2695" w:rsidRPr="00505645">
        <w:rPr>
          <w:bCs/>
          <w:szCs w:val="24"/>
          <w:lang w:val="sl-SI"/>
        </w:rPr>
        <w:t xml:space="preserve">aspartat </w:t>
      </w:r>
      <w:r w:rsidRPr="00505645">
        <w:rPr>
          <w:bCs/>
          <w:szCs w:val="24"/>
          <w:lang w:val="sl-SI"/>
        </w:rPr>
        <w:t>aminotransferaze (AST)</w:t>
      </w:r>
      <w:r w:rsidR="0059546F" w:rsidRPr="00505645">
        <w:rPr>
          <w:bCs/>
          <w:szCs w:val="24"/>
          <w:lang w:val="sl-SI"/>
        </w:rPr>
        <w:t>/</w:t>
      </w:r>
      <w:r w:rsidR="000A2695" w:rsidRPr="00505645">
        <w:rPr>
          <w:bCs/>
          <w:szCs w:val="24"/>
          <w:lang w:val="sl-SI"/>
        </w:rPr>
        <w:t xml:space="preserve">alanin </w:t>
      </w:r>
      <w:r w:rsidRPr="00505645">
        <w:rPr>
          <w:bCs/>
          <w:szCs w:val="24"/>
          <w:lang w:val="sl-SI"/>
        </w:rPr>
        <w:t xml:space="preserve">aminotransferaze (ALT), ki več kot dvakrat presegajo zgornjo mejo normalnih vrednosti, je na voljo le malo kliničnih izkušenj. Pri teh bolnikih je </w:t>
      </w:r>
      <w:r w:rsidRPr="00505645">
        <w:rPr>
          <w:szCs w:val="22"/>
          <w:lang w:val="sl-SI"/>
        </w:rPr>
        <w:t>pri uporabi zdravila Entresto potrebna previdnost</w:t>
      </w:r>
      <w:r w:rsidR="007A72C2" w:rsidRPr="00505645">
        <w:rPr>
          <w:szCs w:val="22"/>
          <w:lang w:val="sl-SI"/>
        </w:rPr>
        <w:t xml:space="preserve"> in</w:t>
      </w:r>
      <w:r w:rsidRPr="00505645">
        <w:rPr>
          <w:szCs w:val="22"/>
          <w:lang w:val="sl-SI"/>
        </w:rPr>
        <w:t xml:space="preserve"> </w:t>
      </w:r>
      <w:r w:rsidR="00F74123" w:rsidRPr="00505645">
        <w:rPr>
          <w:szCs w:val="22"/>
          <w:lang w:val="sl-SI"/>
        </w:rPr>
        <w:t xml:space="preserve">je </w:t>
      </w:r>
      <w:r w:rsidR="000A0995" w:rsidRPr="00505645">
        <w:rPr>
          <w:bCs/>
          <w:szCs w:val="24"/>
          <w:lang w:val="sl-SI"/>
        </w:rPr>
        <w:t xml:space="preserve">priporočen </w:t>
      </w:r>
      <w:r w:rsidR="00F74123" w:rsidRPr="00505645">
        <w:rPr>
          <w:bCs/>
          <w:szCs w:val="24"/>
          <w:lang w:val="sl-SI"/>
        </w:rPr>
        <w:t xml:space="preserve">polovični </w:t>
      </w:r>
      <w:r w:rsidR="000A0995" w:rsidRPr="00505645">
        <w:rPr>
          <w:bCs/>
          <w:szCs w:val="24"/>
          <w:lang w:val="sl-SI"/>
        </w:rPr>
        <w:t xml:space="preserve">začetni odmerek </w:t>
      </w:r>
      <w:r w:rsidRPr="00505645">
        <w:rPr>
          <w:szCs w:val="22"/>
          <w:lang w:val="sl-SI"/>
        </w:rPr>
        <w:t>(glejte poglavji 4.4 in 5.2)</w:t>
      </w:r>
      <w:r w:rsidR="000A0995" w:rsidRPr="00505645">
        <w:rPr>
          <w:szCs w:val="22"/>
          <w:lang w:val="sl-SI"/>
        </w:rPr>
        <w:t>.</w:t>
      </w:r>
      <w:r w:rsidRPr="00505645">
        <w:rPr>
          <w:szCs w:val="22"/>
          <w:lang w:val="sl-SI"/>
        </w:rPr>
        <w:t xml:space="preserve"> </w:t>
      </w:r>
      <w:r w:rsidR="00F74123" w:rsidRPr="00505645">
        <w:rPr>
          <w:color w:val="000000"/>
          <w:szCs w:val="24"/>
          <w:lang w:val="sl-SI"/>
        </w:rPr>
        <w:t xml:space="preserve">Za pediatrične bolnike s telesno maso od </w:t>
      </w:r>
      <w:r w:rsidR="00F74123" w:rsidRPr="00505645">
        <w:rPr>
          <w:bCs/>
          <w:color w:val="000000"/>
          <w:szCs w:val="24"/>
          <w:lang w:val="sl-SI"/>
        </w:rPr>
        <w:t>40</w:t>
      </w:r>
      <w:r w:rsidR="00F74123" w:rsidRPr="00505645">
        <w:rPr>
          <w:color w:val="000000" w:themeColor="text1"/>
          <w:lang w:val="sl-SI"/>
        </w:rPr>
        <w:t> </w:t>
      </w:r>
      <w:r w:rsidR="00F74123" w:rsidRPr="00505645">
        <w:rPr>
          <w:bCs/>
          <w:color w:val="000000"/>
          <w:szCs w:val="24"/>
          <w:lang w:val="sl-SI"/>
        </w:rPr>
        <w:t>kg do manj kot 50</w:t>
      </w:r>
      <w:r w:rsidR="00F74123" w:rsidRPr="00505645">
        <w:rPr>
          <w:color w:val="000000" w:themeColor="text1"/>
          <w:lang w:val="sl-SI"/>
        </w:rPr>
        <w:t> </w:t>
      </w:r>
      <w:r w:rsidR="00F74123" w:rsidRPr="00505645">
        <w:rPr>
          <w:bCs/>
          <w:color w:val="000000"/>
          <w:szCs w:val="24"/>
          <w:lang w:val="sl-SI"/>
        </w:rPr>
        <w:t>kg</w:t>
      </w:r>
      <w:r w:rsidR="00F74123" w:rsidRPr="00505645">
        <w:rPr>
          <w:color w:val="000000"/>
          <w:szCs w:val="24"/>
          <w:lang w:val="sl-SI"/>
        </w:rPr>
        <w:t xml:space="preserve"> je priporočen začetni odmerek </w:t>
      </w:r>
      <w:r w:rsidR="00F74123" w:rsidRPr="00505645">
        <w:rPr>
          <w:lang w:val="sl-SI"/>
        </w:rPr>
        <w:t>0,8</w:t>
      </w:r>
      <w:r w:rsidR="00F74123" w:rsidRPr="00505645">
        <w:rPr>
          <w:color w:val="000000" w:themeColor="text1"/>
          <w:lang w:val="sl-SI"/>
        </w:rPr>
        <w:t> </w:t>
      </w:r>
      <w:r w:rsidR="00F74123" w:rsidRPr="00505645">
        <w:rPr>
          <w:lang w:val="sl-SI"/>
        </w:rPr>
        <w:t xml:space="preserve">mg/kg dvakrat na dan (v obliki zrnc). Po </w:t>
      </w:r>
      <w:r w:rsidR="00541328" w:rsidRPr="00505645">
        <w:rPr>
          <w:lang w:val="sl-SI"/>
        </w:rPr>
        <w:t>uv</w:t>
      </w:r>
      <w:r w:rsidR="005A2DA5" w:rsidRPr="00505645">
        <w:rPr>
          <w:lang w:val="sl-SI"/>
        </w:rPr>
        <w:t xml:space="preserve">edbi </w:t>
      </w:r>
      <w:r w:rsidR="00F74123" w:rsidRPr="00505645">
        <w:rPr>
          <w:lang w:val="sl-SI"/>
        </w:rPr>
        <w:t>je treba odmerek zv</w:t>
      </w:r>
      <w:r w:rsidR="00541328" w:rsidRPr="00505645">
        <w:rPr>
          <w:lang w:val="sl-SI"/>
        </w:rPr>
        <w:t>eč</w:t>
      </w:r>
      <w:r w:rsidR="00F74123" w:rsidRPr="00505645">
        <w:rPr>
          <w:lang w:val="sl-SI"/>
        </w:rPr>
        <w:t xml:space="preserve">evati na </w:t>
      </w:r>
      <w:r w:rsidR="00D96E16" w:rsidRPr="00505645">
        <w:rPr>
          <w:lang w:val="sl-SI"/>
        </w:rPr>
        <w:t xml:space="preserve">vsaka </w:t>
      </w:r>
      <w:r w:rsidR="00F74123" w:rsidRPr="00505645">
        <w:rPr>
          <w:lang w:val="sl-SI"/>
        </w:rPr>
        <w:t>2</w:t>
      </w:r>
      <w:r w:rsidR="00F74123" w:rsidRPr="00505645">
        <w:rPr>
          <w:color w:val="000000"/>
          <w:szCs w:val="24"/>
          <w:lang w:val="sl-SI"/>
        </w:rPr>
        <w:noBreakHyphen/>
        <w:t xml:space="preserve">4 tedne </w:t>
      </w:r>
      <w:r w:rsidR="00F74123" w:rsidRPr="00505645">
        <w:rPr>
          <w:lang w:val="sl-SI"/>
        </w:rPr>
        <w:t>v skladu s priporočeno titracijo odmerka</w:t>
      </w:r>
      <w:r w:rsidR="00F74123" w:rsidRPr="00505645">
        <w:rPr>
          <w:color w:val="000000"/>
          <w:szCs w:val="24"/>
          <w:lang w:val="sl-SI"/>
        </w:rPr>
        <w:t>.</w:t>
      </w:r>
    </w:p>
    <w:p w14:paraId="31330140" w14:textId="77777777" w:rsidR="00F74123" w:rsidRPr="00505645" w:rsidRDefault="00F74123" w:rsidP="00E17FF5">
      <w:pPr>
        <w:tabs>
          <w:tab w:val="clear" w:pos="567"/>
        </w:tabs>
        <w:spacing w:line="240" w:lineRule="auto"/>
        <w:rPr>
          <w:bCs/>
          <w:szCs w:val="24"/>
          <w:lang w:val="sl-SI"/>
        </w:rPr>
      </w:pPr>
    </w:p>
    <w:p w14:paraId="6A0CBF32" w14:textId="1F14991D" w:rsidR="007E3BE8" w:rsidRPr="00505645" w:rsidRDefault="00DF4D85" w:rsidP="00E17FF5">
      <w:pPr>
        <w:tabs>
          <w:tab w:val="clear" w:pos="567"/>
        </w:tabs>
        <w:spacing w:line="240" w:lineRule="auto"/>
        <w:rPr>
          <w:bCs/>
          <w:szCs w:val="24"/>
          <w:lang w:val="sl-SI"/>
        </w:rPr>
      </w:pPr>
      <w:r w:rsidRPr="00505645">
        <w:rPr>
          <w:bCs/>
          <w:szCs w:val="24"/>
          <w:lang w:val="sl-SI"/>
        </w:rPr>
        <w:t xml:space="preserve">Pri bolnikih </w:t>
      </w:r>
      <w:r w:rsidR="00A37882" w:rsidRPr="00505645">
        <w:rPr>
          <w:bCs/>
          <w:szCs w:val="24"/>
          <w:lang w:val="sl-SI"/>
        </w:rPr>
        <w:t>s hudo okvaro jeter, biliarno cirozo ali holestazo (stopnj</w:t>
      </w:r>
      <w:r w:rsidR="005A2DA5" w:rsidRPr="00505645">
        <w:rPr>
          <w:bCs/>
          <w:szCs w:val="24"/>
          <w:lang w:val="sl-SI"/>
        </w:rPr>
        <w:t>a</w:t>
      </w:r>
      <w:r w:rsidR="00A37882" w:rsidRPr="00505645">
        <w:rPr>
          <w:bCs/>
          <w:szCs w:val="24"/>
          <w:lang w:val="sl-SI"/>
        </w:rPr>
        <w:t xml:space="preserve"> C</w:t>
      </w:r>
      <w:r w:rsidR="005A2DA5" w:rsidRPr="00505645">
        <w:rPr>
          <w:bCs/>
          <w:szCs w:val="24"/>
          <w:lang w:val="sl-SI"/>
        </w:rPr>
        <w:t xml:space="preserve"> po klasifikaciji Child-Pugh</w:t>
      </w:r>
      <w:r w:rsidR="00A37882" w:rsidRPr="00505645">
        <w:rPr>
          <w:bCs/>
          <w:szCs w:val="24"/>
          <w:lang w:val="sl-SI"/>
        </w:rPr>
        <w:t xml:space="preserve">) </w:t>
      </w:r>
      <w:r w:rsidR="000A0995" w:rsidRPr="00505645">
        <w:rPr>
          <w:bCs/>
          <w:szCs w:val="24"/>
          <w:lang w:val="sl-SI"/>
        </w:rPr>
        <w:t xml:space="preserve">je </w:t>
      </w:r>
      <w:r w:rsidR="00A37882" w:rsidRPr="00505645">
        <w:rPr>
          <w:bCs/>
          <w:szCs w:val="24"/>
          <w:lang w:val="sl-SI"/>
        </w:rPr>
        <w:t xml:space="preserve">uporaba zdravila Entresto </w:t>
      </w:r>
      <w:r w:rsidR="000A0995" w:rsidRPr="00505645">
        <w:rPr>
          <w:bCs/>
          <w:szCs w:val="24"/>
          <w:lang w:val="sl-SI"/>
        </w:rPr>
        <w:t>kontraindicirana</w:t>
      </w:r>
      <w:r w:rsidR="00A66BC0" w:rsidRPr="00505645">
        <w:rPr>
          <w:bCs/>
          <w:szCs w:val="24"/>
          <w:lang w:val="sl-SI"/>
        </w:rPr>
        <w:t xml:space="preserve"> </w:t>
      </w:r>
      <w:r w:rsidR="007C1AEE" w:rsidRPr="00505645">
        <w:rPr>
          <w:bCs/>
          <w:szCs w:val="24"/>
          <w:lang w:val="sl-SI"/>
        </w:rPr>
        <w:t>(</w:t>
      </w:r>
      <w:r w:rsidR="00A66BC0" w:rsidRPr="00505645">
        <w:rPr>
          <w:bCs/>
          <w:szCs w:val="24"/>
          <w:lang w:val="sl-SI"/>
        </w:rPr>
        <w:t>glejte poglavje</w:t>
      </w:r>
      <w:r w:rsidR="002710E6" w:rsidRPr="00505645">
        <w:rPr>
          <w:bCs/>
          <w:szCs w:val="24"/>
          <w:lang w:val="sl-SI"/>
        </w:rPr>
        <w:t> </w:t>
      </w:r>
      <w:r w:rsidR="000A0995" w:rsidRPr="00505645">
        <w:rPr>
          <w:bCs/>
          <w:szCs w:val="24"/>
          <w:lang w:val="sl-SI"/>
        </w:rPr>
        <w:t>4.3</w:t>
      </w:r>
      <w:r w:rsidR="007C1AEE" w:rsidRPr="00505645">
        <w:rPr>
          <w:bCs/>
          <w:szCs w:val="24"/>
          <w:lang w:val="sl-SI"/>
        </w:rPr>
        <w:t>)</w:t>
      </w:r>
      <w:r w:rsidR="0031274D" w:rsidRPr="00505645">
        <w:rPr>
          <w:bCs/>
          <w:lang w:val="sl-SI"/>
        </w:rPr>
        <w:t>.</w:t>
      </w:r>
    </w:p>
    <w:p w14:paraId="6A0CBF33" w14:textId="77777777" w:rsidR="002E5AB4" w:rsidRPr="00505645" w:rsidRDefault="002E5AB4" w:rsidP="00E17FF5">
      <w:pPr>
        <w:tabs>
          <w:tab w:val="clear" w:pos="567"/>
        </w:tabs>
        <w:spacing w:line="240" w:lineRule="auto"/>
        <w:rPr>
          <w:szCs w:val="22"/>
          <w:lang w:val="sl-SI"/>
        </w:rPr>
      </w:pPr>
    </w:p>
    <w:p w14:paraId="6A0CBF34" w14:textId="77777777" w:rsidR="00A66BC0" w:rsidRPr="00505645" w:rsidRDefault="00A66BC0" w:rsidP="00E17FF5">
      <w:pPr>
        <w:keepNext/>
        <w:tabs>
          <w:tab w:val="clear" w:pos="567"/>
        </w:tabs>
        <w:spacing w:line="240" w:lineRule="auto"/>
        <w:rPr>
          <w:i/>
          <w:szCs w:val="22"/>
          <w:lang w:val="sl-SI"/>
        </w:rPr>
      </w:pPr>
      <w:r w:rsidRPr="00505645">
        <w:rPr>
          <w:i/>
          <w:szCs w:val="22"/>
          <w:lang w:val="sl-SI"/>
        </w:rPr>
        <w:t>Pediatrična populacija</w:t>
      </w:r>
    </w:p>
    <w:p w14:paraId="6A0CBF35" w14:textId="07F93AC7" w:rsidR="009921E6" w:rsidRPr="00505645" w:rsidRDefault="00A66BC0" w:rsidP="00E17FF5">
      <w:pPr>
        <w:tabs>
          <w:tab w:val="clear" w:pos="567"/>
        </w:tabs>
        <w:spacing w:line="240" w:lineRule="auto"/>
        <w:rPr>
          <w:szCs w:val="22"/>
          <w:lang w:val="sl-SI"/>
        </w:rPr>
      </w:pPr>
      <w:r w:rsidRPr="00505645">
        <w:rPr>
          <w:szCs w:val="22"/>
          <w:lang w:val="sl-SI"/>
        </w:rPr>
        <w:t xml:space="preserve">Varnost in učinkovitost zdravila </w:t>
      </w:r>
      <w:r w:rsidR="004E1117" w:rsidRPr="00505645">
        <w:rPr>
          <w:bCs/>
          <w:szCs w:val="24"/>
          <w:lang w:val="sl-SI"/>
        </w:rPr>
        <w:t>Entresto</w:t>
      </w:r>
      <w:r w:rsidRPr="00505645">
        <w:rPr>
          <w:bCs/>
          <w:szCs w:val="24"/>
          <w:lang w:val="sl-SI"/>
        </w:rPr>
        <w:t xml:space="preserve"> pri </w:t>
      </w:r>
      <w:r w:rsidR="000A2695" w:rsidRPr="00505645">
        <w:rPr>
          <w:bCs/>
          <w:szCs w:val="24"/>
          <w:lang w:val="sl-SI"/>
        </w:rPr>
        <w:t>otrocih</w:t>
      </w:r>
      <w:r w:rsidRPr="00505645">
        <w:rPr>
          <w:bCs/>
          <w:szCs w:val="24"/>
          <w:lang w:val="sl-SI"/>
        </w:rPr>
        <w:t>, stari</w:t>
      </w:r>
      <w:r w:rsidR="008E7752" w:rsidRPr="00505645">
        <w:rPr>
          <w:bCs/>
          <w:szCs w:val="24"/>
          <w:lang w:val="sl-SI"/>
        </w:rPr>
        <w:t>h</w:t>
      </w:r>
      <w:r w:rsidRPr="00505645">
        <w:rPr>
          <w:bCs/>
          <w:szCs w:val="24"/>
          <w:lang w:val="sl-SI"/>
        </w:rPr>
        <w:t xml:space="preserve"> manj kot </w:t>
      </w:r>
      <w:r w:rsidR="00254E12" w:rsidRPr="00505645">
        <w:rPr>
          <w:bCs/>
          <w:szCs w:val="24"/>
          <w:lang w:val="sl-SI"/>
        </w:rPr>
        <w:t>1 leto</w:t>
      </w:r>
      <w:r w:rsidRPr="00505645">
        <w:rPr>
          <w:bCs/>
          <w:szCs w:val="24"/>
          <w:lang w:val="sl-SI"/>
        </w:rPr>
        <w:t>, nista bili dokazani.</w:t>
      </w:r>
      <w:r w:rsidR="006C4073" w:rsidRPr="00505645">
        <w:rPr>
          <w:bCs/>
          <w:szCs w:val="24"/>
          <w:lang w:val="sl-SI"/>
        </w:rPr>
        <w:t xml:space="preserve"> </w:t>
      </w:r>
      <w:r w:rsidR="00254E12" w:rsidRPr="00505645">
        <w:rPr>
          <w:bCs/>
          <w:szCs w:val="24"/>
          <w:lang w:val="sl-SI"/>
        </w:rPr>
        <w:t>Trenutno razpoložljivi podatki so opisani v poglavju 5.1, vendar priporočil o odmerjanju ni mogoče dati</w:t>
      </w:r>
      <w:r w:rsidR="006C4073" w:rsidRPr="00505645">
        <w:rPr>
          <w:bCs/>
          <w:szCs w:val="24"/>
          <w:lang w:val="sl-SI"/>
        </w:rPr>
        <w:t>.</w:t>
      </w:r>
    </w:p>
    <w:p w14:paraId="6A0CBF36" w14:textId="77777777" w:rsidR="002E5AB4" w:rsidRPr="00505645" w:rsidRDefault="002E5AB4" w:rsidP="00E17FF5">
      <w:pPr>
        <w:tabs>
          <w:tab w:val="clear" w:pos="567"/>
        </w:tabs>
        <w:spacing w:line="240" w:lineRule="auto"/>
        <w:rPr>
          <w:szCs w:val="22"/>
          <w:lang w:val="sl-SI"/>
        </w:rPr>
      </w:pPr>
    </w:p>
    <w:p w14:paraId="6A0CBF37" w14:textId="77777777" w:rsidR="00A66BC0" w:rsidRPr="00505645" w:rsidRDefault="00A66BC0" w:rsidP="00E17FF5">
      <w:pPr>
        <w:keepNext/>
        <w:tabs>
          <w:tab w:val="clear" w:pos="567"/>
        </w:tabs>
        <w:spacing w:line="240" w:lineRule="auto"/>
        <w:rPr>
          <w:szCs w:val="22"/>
          <w:u w:val="single"/>
          <w:lang w:val="sl-SI"/>
        </w:rPr>
      </w:pPr>
      <w:r w:rsidRPr="00505645">
        <w:rPr>
          <w:szCs w:val="22"/>
          <w:u w:val="single"/>
          <w:lang w:val="sl-SI"/>
        </w:rPr>
        <w:t>Način uporabe</w:t>
      </w:r>
    </w:p>
    <w:p w14:paraId="6A0CBF38" w14:textId="77777777" w:rsidR="002710E6" w:rsidRPr="00505645" w:rsidRDefault="002710E6" w:rsidP="00E17FF5">
      <w:pPr>
        <w:keepNext/>
        <w:tabs>
          <w:tab w:val="clear" w:pos="567"/>
        </w:tabs>
        <w:spacing w:line="240" w:lineRule="auto"/>
        <w:rPr>
          <w:szCs w:val="24"/>
          <w:lang w:val="sl-SI" w:eastAsia="ja-JP"/>
        </w:rPr>
      </w:pPr>
    </w:p>
    <w:p w14:paraId="6A0CBF39" w14:textId="77777777" w:rsidR="000A2695" w:rsidRPr="00505645" w:rsidRDefault="00373003" w:rsidP="00E17FF5">
      <w:pPr>
        <w:tabs>
          <w:tab w:val="clear" w:pos="567"/>
        </w:tabs>
        <w:spacing w:line="240" w:lineRule="auto"/>
        <w:rPr>
          <w:szCs w:val="24"/>
          <w:lang w:val="sl-SI" w:eastAsia="ja-JP"/>
        </w:rPr>
      </w:pPr>
      <w:r w:rsidRPr="00505645">
        <w:rPr>
          <w:szCs w:val="24"/>
          <w:lang w:val="sl-SI" w:eastAsia="ja-JP"/>
        </w:rPr>
        <w:t>Peroralna uporaba</w:t>
      </w:r>
      <w:r w:rsidR="002E5AB4" w:rsidRPr="00505645">
        <w:rPr>
          <w:szCs w:val="24"/>
          <w:lang w:val="sl-SI" w:eastAsia="ja-JP"/>
        </w:rPr>
        <w:t>.</w:t>
      </w:r>
    </w:p>
    <w:p w14:paraId="6A0CBF3A" w14:textId="3AF6E3F6" w:rsidR="002E5AB4" w:rsidRPr="00505645" w:rsidRDefault="00EC0208" w:rsidP="00E17FF5">
      <w:pPr>
        <w:tabs>
          <w:tab w:val="clear" w:pos="567"/>
        </w:tabs>
        <w:spacing w:line="240" w:lineRule="auto"/>
        <w:rPr>
          <w:szCs w:val="24"/>
          <w:lang w:val="sl-SI" w:eastAsia="ja-JP"/>
        </w:rPr>
      </w:pPr>
      <w:r w:rsidRPr="00505645">
        <w:rPr>
          <w:bCs/>
          <w:lang w:val="sl-SI"/>
        </w:rPr>
        <w:t xml:space="preserve">Zdravilo </w:t>
      </w:r>
      <w:r w:rsidR="004E1117" w:rsidRPr="00505645">
        <w:rPr>
          <w:bCs/>
          <w:lang w:val="sl-SI"/>
        </w:rPr>
        <w:t>Entresto</w:t>
      </w:r>
      <w:r w:rsidR="004E1117" w:rsidRPr="00505645">
        <w:rPr>
          <w:szCs w:val="24"/>
          <w:lang w:val="sl-SI" w:eastAsia="ja-JP"/>
        </w:rPr>
        <w:t xml:space="preserve"> </w:t>
      </w:r>
      <w:r w:rsidR="00373003" w:rsidRPr="00505645">
        <w:rPr>
          <w:szCs w:val="24"/>
          <w:lang w:val="sl-SI" w:eastAsia="ja-JP"/>
        </w:rPr>
        <w:t xml:space="preserve">je mogoče jemati skupaj s hrano ali brez nje </w:t>
      </w:r>
      <w:r w:rsidR="002E5AB4" w:rsidRPr="00505645">
        <w:rPr>
          <w:szCs w:val="24"/>
          <w:lang w:val="sl-SI" w:eastAsia="ja-JP"/>
        </w:rPr>
        <w:t>(</w:t>
      </w:r>
      <w:r w:rsidR="00373003" w:rsidRPr="00505645">
        <w:rPr>
          <w:szCs w:val="24"/>
          <w:lang w:val="sl-SI" w:eastAsia="ja-JP"/>
        </w:rPr>
        <w:t>glejte poglavje</w:t>
      </w:r>
      <w:r w:rsidR="002710E6" w:rsidRPr="00505645">
        <w:rPr>
          <w:szCs w:val="24"/>
          <w:lang w:val="sl-SI" w:eastAsia="ja-JP"/>
        </w:rPr>
        <w:t> </w:t>
      </w:r>
      <w:r w:rsidR="002E5AB4" w:rsidRPr="00505645">
        <w:rPr>
          <w:szCs w:val="24"/>
          <w:lang w:val="sl-SI" w:eastAsia="ja-JP"/>
        </w:rPr>
        <w:t>5.2).</w:t>
      </w:r>
      <w:r w:rsidR="006C4073" w:rsidRPr="00505645">
        <w:rPr>
          <w:szCs w:val="24"/>
          <w:lang w:val="sl-SI" w:eastAsia="ja-JP"/>
        </w:rPr>
        <w:t xml:space="preserve"> Tablete je treba </w:t>
      </w:r>
      <w:r w:rsidR="005A2DA5" w:rsidRPr="00505645">
        <w:rPr>
          <w:szCs w:val="24"/>
          <w:lang w:val="sl-SI" w:eastAsia="ja-JP"/>
        </w:rPr>
        <w:t xml:space="preserve">pogoltniti </w:t>
      </w:r>
      <w:r w:rsidR="006C4073" w:rsidRPr="00505645">
        <w:rPr>
          <w:szCs w:val="24"/>
          <w:lang w:val="sl-SI" w:eastAsia="ja-JP"/>
        </w:rPr>
        <w:t>s kozarcem vode.</w:t>
      </w:r>
      <w:r w:rsidRPr="00505645">
        <w:rPr>
          <w:szCs w:val="24"/>
          <w:lang w:val="sl-SI" w:eastAsia="ja-JP"/>
        </w:rPr>
        <w:t xml:space="preserve"> </w:t>
      </w:r>
      <w:r w:rsidR="00C23675" w:rsidRPr="00505645">
        <w:rPr>
          <w:noProof/>
          <w:szCs w:val="22"/>
          <w:lang w:val="sl-SI"/>
        </w:rPr>
        <w:t xml:space="preserve">Deljenje </w:t>
      </w:r>
      <w:r w:rsidRPr="00505645">
        <w:rPr>
          <w:noProof/>
          <w:szCs w:val="22"/>
          <w:lang w:val="sl-SI"/>
        </w:rPr>
        <w:t>ali drobljenje tablet ni priporočeno.</w:t>
      </w:r>
    </w:p>
    <w:p w14:paraId="6A0CBF3B" w14:textId="77777777" w:rsidR="002E19A7" w:rsidRPr="00505645" w:rsidRDefault="002E19A7" w:rsidP="00E17FF5">
      <w:pPr>
        <w:tabs>
          <w:tab w:val="clear" w:pos="567"/>
        </w:tabs>
        <w:spacing w:line="240" w:lineRule="auto"/>
        <w:rPr>
          <w:szCs w:val="22"/>
          <w:lang w:val="sl-SI"/>
        </w:rPr>
      </w:pPr>
    </w:p>
    <w:p w14:paraId="6A0CBF3C" w14:textId="77777777" w:rsidR="00CF7C5B" w:rsidRPr="00505645" w:rsidRDefault="00812D16" w:rsidP="00E17FF5">
      <w:pPr>
        <w:keepNext/>
        <w:tabs>
          <w:tab w:val="clear" w:pos="567"/>
        </w:tabs>
        <w:spacing w:line="240" w:lineRule="auto"/>
        <w:ind w:left="567" w:hanging="567"/>
        <w:rPr>
          <w:b/>
          <w:szCs w:val="22"/>
          <w:lang w:val="sl-SI"/>
        </w:rPr>
      </w:pPr>
      <w:r w:rsidRPr="00505645">
        <w:rPr>
          <w:b/>
          <w:szCs w:val="22"/>
          <w:lang w:val="sl-SI"/>
        </w:rPr>
        <w:t>4.3</w:t>
      </w:r>
      <w:r w:rsidRPr="00505645">
        <w:rPr>
          <w:b/>
          <w:szCs w:val="22"/>
          <w:lang w:val="sl-SI"/>
        </w:rPr>
        <w:tab/>
      </w:r>
      <w:r w:rsidR="002C2BF6" w:rsidRPr="00505645">
        <w:rPr>
          <w:b/>
          <w:szCs w:val="22"/>
          <w:lang w:val="sl-SI"/>
        </w:rPr>
        <w:t>Kontraindikacije</w:t>
      </w:r>
    </w:p>
    <w:p w14:paraId="6A0CBF3D" w14:textId="77777777" w:rsidR="00CF7C5B" w:rsidRPr="00505645" w:rsidRDefault="00CF7C5B" w:rsidP="00E17FF5">
      <w:pPr>
        <w:keepNext/>
        <w:tabs>
          <w:tab w:val="clear" w:pos="567"/>
        </w:tabs>
        <w:spacing w:line="240" w:lineRule="auto"/>
        <w:ind w:left="567" w:hanging="567"/>
        <w:rPr>
          <w:szCs w:val="22"/>
          <w:lang w:val="sl-SI"/>
        </w:rPr>
      </w:pPr>
    </w:p>
    <w:p w14:paraId="6A0CBF3E" w14:textId="77777777" w:rsidR="009B7832" w:rsidRPr="00505645" w:rsidRDefault="002C2BF6" w:rsidP="00E17FF5">
      <w:pPr>
        <w:numPr>
          <w:ilvl w:val="0"/>
          <w:numId w:val="43"/>
        </w:numPr>
        <w:tabs>
          <w:tab w:val="clear" w:pos="567"/>
        </w:tabs>
        <w:spacing w:line="240" w:lineRule="auto"/>
        <w:ind w:left="567" w:hanging="567"/>
        <w:rPr>
          <w:bCs/>
          <w:szCs w:val="24"/>
          <w:lang w:val="sl-SI"/>
        </w:rPr>
      </w:pPr>
      <w:r w:rsidRPr="00505645">
        <w:rPr>
          <w:szCs w:val="22"/>
          <w:lang w:val="sl-SI"/>
        </w:rPr>
        <w:t>Preobčutljivost na učinkovin</w:t>
      </w:r>
      <w:r w:rsidR="000A2695" w:rsidRPr="00505645">
        <w:rPr>
          <w:szCs w:val="22"/>
          <w:lang w:val="sl-SI"/>
        </w:rPr>
        <w:t>i</w:t>
      </w:r>
      <w:r w:rsidRPr="00505645">
        <w:rPr>
          <w:bCs/>
          <w:szCs w:val="24"/>
          <w:lang w:val="sl-SI"/>
        </w:rPr>
        <w:t xml:space="preserve"> ali </w:t>
      </w:r>
      <w:r w:rsidRPr="00505645">
        <w:rPr>
          <w:szCs w:val="22"/>
          <w:lang w:val="sl-SI"/>
        </w:rPr>
        <w:t>katero koli pomožno snov, navedeno v poglavju 6.1.</w:t>
      </w:r>
    </w:p>
    <w:p w14:paraId="6A0CBF3F" w14:textId="77777777" w:rsidR="009B7832" w:rsidRPr="00505645" w:rsidRDefault="002C2BF6" w:rsidP="00E17FF5">
      <w:pPr>
        <w:numPr>
          <w:ilvl w:val="0"/>
          <w:numId w:val="43"/>
        </w:numPr>
        <w:tabs>
          <w:tab w:val="clear" w:pos="567"/>
        </w:tabs>
        <w:spacing w:line="240" w:lineRule="auto"/>
        <w:ind w:left="567" w:hanging="567"/>
        <w:rPr>
          <w:lang w:val="sl-SI"/>
        </w:rPr>
      </w:pPr>
      <w:r w:rsidRPr="00505645">
        <w:rPr>
          <w:bCs/>
          <w:lang w:val="sl-SI"/>
        </w:rPr>
        <w:t xml:space="preserve">Sočasna uporaba z zaviralci ACE </w:t>
      </w:r>
      <w:r w:rsidR="007E3BE8" w:rsidRPr="00505645">
        <w:rPr>
          <w:bCs/>
          <w:lang w:val="sl-SI"/>
        </w:rPr>
        <w:t>(</w:t>
      </w:r>
      <w:r w:rsidRPr="00505645">
        <w:rPr>
          <w:bCs/>
          <w:lang w:val="sl-SI"/>
        </w:rPr>
        <w:t>glejte poglavj</w:t>
      </w:r>
      <w:r w:rsidR="006C4073" w:rsidRPr="00505645">
        <w:rPr>
          <w:bCs/>
          <w:lang w:val="sl-SI"/>
        </w:rPr>
        <w:t>i</w:t>
      </w:r>
      <w:r w:rsidR="00FD126A" w:rsidRPr="00505645">
        <w:rPr>
          <w:bCs/>
          <w:lang w:val="sl-SI"/>
        </w:rPr>
        <w:t xml:space="preserve"> </w:t>
      </w:r>
      <w:r w:rsidR="007E3BE8" w:rsidRPr="00505645">
        <w:rPr>
          <w:bCs/>
          <w:lang w:val="sl-SI"/>
        </w:rPr>
        <w:t>4.4</w:t>
      </w:r>
      <w:r w:rsidR="00FD126A" w:rsidRPr="00505645">
        <w:rPr>
          <w:bCs/>
          <w:lang w:val="sl-SI"/>
        </w:rPr>
        <w:t xml:space="preserve"> </w:t>
      </w:r>
      <w:r w:rsidRPr="00505645">
        <w:rPr>
          <w:bCs/>
          <w:lang w:val="sl-SI"/>
        </w:rPr>
        <w:t>in</w:t>
      </w:r>
      <w:r w:rsidR="00FD126A" w:rsidRPr="00505645">
        <w:rPr>
          <w:bCs/>
          <w:lang w:val="sl-SI"/>
        </w:rPr>
        <w:t xml:space="preserve"> </w:t>
      </w:r>
      <w:r w:rsidR="007E3BE8" w:rsidRPr="00505645">
        <w:rPr>
          <w:bCs/>
          <w:lang w:val="sl-SI"/>
        </w:rPr>
        <w:t>4.5)</w:t>
      </w:r>
      <w:r w:rsidR="00B27257" w:rsidRPr="00505645">
        <w:rPr>
          <w:bCs/>
          <w:lang w:val="sl-SI"/>
        </w:rPr>
        <w:t>.</w:t>
      </w:r>
      <w:r w:rsidR="007E3BE8" w:rsidRPr="00505645">
        <w:rPr>
          <w:bCs/>
          <w:lang w:val="sl-SI"/>
        </w:rPr>
        <w:t xml:space="preserve"> </w:t>
      </w:r>
      <w:r w:rsidRPr="00505645">
        <w:rPr>
          <w:bCs/>
          <w:lang w:val="sl-SI"/>
        </w:rPr>
        <w:t xml:space="preserve">Zdravila </w:t>
      </w:r>
      <w:r w:rsidR="00061491" w:rsidRPr="00505645">
        <w:rPr>
          <w:lang w:val="sl-SI"/>
        </w:rPr>
        <w:t>Entresto</w:t>
      </w:r>
      <w:r w:rsidRPr="00505645">
        <w:rPr>
          <w:lang w:val="sl-SI"/>
        </w:rPr>
        <w:t xml:space="preserve"> se </w:t>
      </w:r>
      <w:r w:rsidRPr="00505645">
        <w:rPr>
          <w:bCs/>
          <w:color w:val="000000"/>
          <w:szCs w:val="24"/>
          <w:lang w:val="sl-SI"/>
        </w:rPr>
        <w:t>ne sme odmerjati prej kot po preteku 36 ur od prekinitve zdravljenja z zaviralcem ACE</w:t>
      </w:r>
      <w:r w:rsidR="009B7832" w:rsidRPr="00505645">
        <w:rPr>
          <w:bCs/>
          <w:szCs w:val="24"/>
          <w:lang w:val="sl-SI"/>
        </w:rPr>
        <w:t>.</w:t>
      </w:r>
    </w:p>
    <w:p w14:paraId="6A0CBF40" w14:textId="4AAF4515" w:rsidR="00061491" w:rsidRPr="00505645" w:rsidRDefault="00877FA5" w:rsidP="00E17FF5">
      <w:pPr>
        <w:numPr>
          <w:ilvl w:val="0"/>
          <w:numId w:val="43"/>
        </w:numPr>
        <w:tabs>
          <w:tab w:val="clear" w:pos="567"/>
        </w:tabs>
        <w:spacing w:line="240" w:lineRule="auto"/>
        <w:ind w:left="567" w:hanging="567"/>
        <w:rPr>
          <w:szCs w:val="24"/>
          <w:lang w:val="sl-SI"/>
        </w:rPr>
      </w:pPr>
      <w:r w:rsidRPr="00505645">
        <w:rPr>
          <w:szCs w:val="24"/>
          <w:lang w:val="sl-SI"/>
        </w:rPr>
        <w:t xml:space="preserve">Anamneza angioedema zaradi predhodnega zdravljenja </w:t>
      </w:r>
      <w:r w:rsidR="001A446E" w:rsidRPr="00505645">
        <w:rPr>
          <w:szCs w:val="24"/>
          <w:lang w:val="sl-SI"/>
        </w:rPr>
        <w:t>z</w:t>
      </w:r>
      <w:r w:rsidRPr="00505645">
        <w:rPr>
          <w:szCs w:val="24"/>
          <w:lang w:val="sl-SI"/>
        </w:rPr>
        <w:t xml:space="preserve"> zaviralc</w:t>
      </w:r>
      <w:r w:rsidR="000D4B38" w:rsidRPr="00505645">
        <w:rPr>
          <w:szCs w:val="24"/>
          <w:lang w:val="sl-SI"/>
        </w:rPr>
        <w:t>em</w:t>
      </w:r>
      <w:r w:rsidRPr="00505645">
        <w:rPr>
          <w:szCs w:val="24"/>
          <w:lang w:val="sl-SI"/>
        </w:rPr>
        <w:t xml:space="preserve"> ACE ali </w:t>
      </w:r>
      <w:r w:rsidR="00C23675" w:rsidRPr="00505645">
        <w:rPr>
          <w:color w:val="000000"/>
          <w:szCs w:val="24"/>
          <w:lang w:val="sl-SI"/>
        </w:rPr>
        <w:t xml:space="preserve">blokatorjem receptorjev za </w:t>
      </w:r>
      <w:r w:rsidR="000D4B38" w:rsidRPr="00505645">
        <w:rPr>
          <w:color w:val="000000"/>
          <w:szCs w:val="24"/>
          <w:lang w:val="sl-SI"/>
        </w:rPr>
        <w:t xml:space="preserve">angiotenzin </w:t>
      </w:r>
      <w:r w:rsidR="00061491" w:rsidRPr="00505645">
        <w:rPr>
          <w:szCs w:val="24"/>
          <w:lang w:val="sl-SI"/>
        </w:rPr>
        <w:t>(</w:t>
      </w:r>
      <w:r w:rsidR="000D4B38" w:rsidRPr="00505645">
        <w:rPr>
          <w:szCs w:val="24"/>
          <w:lang w:val="sl-SI"/>
        </w:rPr>
        <w:t>glejte poglavje</w:t>
      </w:r>
      <w:r w:rsidR="002710E6" w:rsidRPr="00505645">
        <w:rPr>
          <w:szCs w:val="24"/>
          <w:lang w:val="sl-SI"/>
        </w:rPr>
        <w:t> </w:t>
      </w:r>
      <w:r w:rsidR="00061491" w:rsidRPr="00505645">
        <w:rPr>
          <w:szCs w:val="24"/>
          <w:lang w:val="sl-SI"/>
        </w:rPr>
        <w:t>4.4)</w:t>
      </w:r>
      <w:r w:rsidR="009B7832" w:rsidRPr="00505645">
        <w:rPr>
          <w:szCs w:val="24"/>
          <w:lang w:val="sl-SI"/>
        </w:rPr>
        <w:t>.</w:t>
      </w:r>
    </w:p>
    <w:p w14:paraId="6A0CBF41" w14:textId="77777777" w:rsidR="001B3D56" w:rsidRPr="00505645" w:rsidRDefault="001B3D56" w:rsidP="00E17FF5">
      <w:pPr>
        <w:numPr>
          <w:ilvl w:val="0"/>
          <w:numId w:val="43"/>
        </w:numPr>
        <w:tabs>
          <w:tab w:val="clear" w:pos="567"/>
        </w:tabs>
        <w:spacing w:line="240" w:lineRule="auto"/>
        <w:ind w:left="567" w:hanging="567"/>
        <w:rPr>
          <w:bCs/>
          <w:szCs w:val="24"/>
          <w:lang w:val="sl-SI"/>
        </w:rPr>
      </w:pPr>
      <w:r w:rsidRPr="00505645">
        <w:rPr>
          <w:bCs/>
          <w:szCs w:val="24"/>
          <w:lang w:val="sl-SI"/>
        </w:rPr>
        <w:t>Dedni ali idiopatski angioedem (glejte poglavje 4.4).</w:t>
      </w:r>
    </w:p>
    <w:p w14:paraId="6A0CBF42" w14:textId="0DF64649" w:rsidR="00A8350C" w:rsidRPr="00505645" w:rsidRDefault="009156BE" w:rsidP="00E17FF5">
      <w:pPr>
        <w:numPr>
          <w:ilvl w:val="0"/>
          <w:numId w:val="43"/>
        </w:numPr>
        <w:tabs>
          <w:tab w:val="clear" w:pos="567"/>
        </w:tabs>
        <w:spacing w:line="240" w:lineRule="auto"/>
        <w:ind w:left="567" w:hanging="567"/>
        <w:rPr>
          <w:bCs/>
          <w:szCs w:val="24"/>
          <w:lang w:val="sl-SI"/>
        </w:rPr>
      </w:pPr>
      <w:r w:rsidRPr="00505645">
        <w:rPr>
          <w:bCs/>
          <w:szCs w:val="24"/>
          <w:lang w:val="sl-SI"/>
        </w:rPr>
        <w:t xml:space="preserve">Sočasna uporaba z </w:t>
      </w:r>
      <w:r w:rsidR="006C4073" w:rsidRPr="00505645">
        <w:rPr>
          <w:bCs/>
          <w:szCs w:val="24"/>
          <w:lang w:val="sl-SI"/>
        </w:rPr>
        <w:t xml:space="preserve">zdravili, ki vsebujejo </w:t>
      </w:r>
      <w:r w:rsidRPr="00505645">
        <w:rPr>
          <w:bCs/>
          <w:szCs w:val="24"/>
          <w:lang w:val="sl-SI"/>
        </w:rPr>
        <w:t>aliskiren</w:t>
      </w:r>
      <w:r w:rsidR="006C4073" w:rsidRPr="00505645">
        <w:rPr>
          <w:bCs/>
          <w:szCs w:val="24"/>
          <w:lang w:val="sl-SI"/>
        </w:rPr>
        <w:t>,</w:t>
      </w:r>
      <w:r w:rsidRPr="00505645">
        <w:rPr>
          <w:bCs/>
          <w:szCs w:val="24"/>
          <w:lang w:val="sl-SI"/>
        </w:rPr>
        <w:t xml:space="preserve"> pri bolnikih s sladkorno boleznijo</w:t>
      </w:r>
      <w:r w:rsidR="00C23675" w:rsidRPr="00505645">
        <w:rPr>
          <w:bCs/>
          <w:szCs w:val="24"/>
          <w:lang w:val="sl-SI"/>
        </w:rPr>
        <w:t xml:space="preserve"> ali</w:t>
      </w:r>
      <w:r w:rsidRPr="00505645">
        <w:rPr>
          <w:bCs/>
          <w:szCs w:val="24"/>
          <w:lang w:val="sl-SI"/>
        </w:rPr>
        <w:t xml:space="preserve"> pri bolnikih z okvaro ledvic (z </w:t>
      </w:r>
      <w:r w:rsidR="00F71D91" w:rsidRPr="00505645">
        <w:rPr>
          <w:szCs w:val="22"/>
          <w:lang w:val="sl-SI"/>
        </w:rPr>
        <w:t>eGFR</w:t>
      </w:r>
      <w:r w:rsidRPr="00505645">
        <w:rPr>
          <w:bCs/>
          <w:szCs w:val="24"/>
          <w:lang w:val="sl-SI"/>
        </w:rPr>
        <w:t xml:space="preserve"> </w:t>
      </w:r>
      <w:r w:rsidR="00DD5278" w:rsidRPr="00505645">
        <w:rPr>
          <w:szCs w:val="22"/>
          <w:lang w:val="sl-SI"/>
        </w:rPr>
        <w:t>&lt;</w:t>
      </w:r>
      <w:r w:rsidR="00C23675" w:rsidRPr="00505645">
        <w:rPr>
          <w:szCs w:val="22"/>
          <w:lang w:val="sl-SI"/>
        </w:rPr>
        <w:t> </w:t>
      </w:r>
      <w:r w:rsidR="00DD5278" w:rsidRPr="00505645">
        <w:rPr>
          <w:szCs w:val="22"/>
          <w:lang w:val="sl-SI"/>
        </w:rPr>
        <w:t>6</w:t>
      </w:r>
      <w:r w:rsidR="002710E6" w:rsidRPr="00505645">
        <w:rPr>
          <w:szCs w:val="22"/>
          <w:lang w:val="sl-SI"/>
        </w:rPr>
        <w:t>0 </w:t>
      </w:r>
      <w:r w:rsidR="00DD5278" w:rsidRPr="00505645">
        <w:rPr>
          <w:szCs w:val="22"/>
          <w:lang w:val="sl-SI"/>
        </w:rPr>
        <w:t>m</w:t>
      </w:r>
      <w:r w:rsidR="002710E6" w:rsidRPr="00505645">
        <w:rPr>
          <w:szCs w:val="22"/>
          <w:lang w:val="sl-SI"/>
        </w:rPr>
        <w:t>l</w:t>
      </w:r>
      <w:r w:rsidR="00DD5278" w:rsidRPr="00505645">
        <w:rPr>
          <w:szCs w:val="22"/>
          <w:lang w:val="sl-SI"/>
        </w:rPr>
        <w:t>/min/1</w:t>
      </w:r>
      <w:r w:rsidRPr="00505645">
        <w:rPr>
          <w:szCs w:val="22"/>
          <w:lang w:val="sl-SI"/>
        </w:rPr>
        <w:t>,</w:t>
      </w:r>
      <w:r w:rsidR="00DD5278" w:rsidRPr="00505645">
        <w:rPr>
          <w:szCs w:val="22"/>
          <w:lang w:val="sl-SI"/>
        </w:rPr>
        <w:t>73</w:t>
      </w:r>
      <w:r w:rsidR="002710E6" w:rsidRPr="00505645">
        <w:rPr>
          <w:szCs w:val="22"/>
          <w:lang w:val="sl-SI"/>
        </w:rPr>
        <w:t> </w:t>
      </w:r>
      <w:r w:rsidR="00DD5278" w:rsidRPr="00505645">
        <w:rPr>
          <w:szCs w:val="22"/>
          <w:lang w:val="sl-SI"/>
        </w:rPr>
        <w:t>m</w:t>
      </w:r>
      <w:r w:rsidR="00DD5278" w:rsidRPr="00505645">
        <w:rPr>
          <w:szCs w:val="22"/>
          <w:vertAlign w:val="superscript"/>
          <w:lang w:val="sl-SI"/>
        </w:rPr>
        <w:t>2</w:t>
      </w:r>
      <w:r w:rsidR="00DD5278" w:rsidRPr="00505645">
        <w:rPr>
          <w:szCs w:val="22"/>
          <w:lang w:val="sl-SI"/>
        </w:rPr>
        <w:t xml:space="preserve">) </w:t>
      </w:r>
      <w:r w:rsidR="001823AC" w:rsidRPr="00505645">
        <w:rPr>
          <w:bCs/>
          <w:szCs w:val="24"/>
          <w:lang w:val="sl-SI"/>
        </w:rPr>
        <w:t>(</w:t>
      </w:r>
      <w:r w:rsidR="0036019F" w:rsidRPr="00505645">
        <w:rPr>
          <w:bCs/>
          <w:szCs w:val="24"/>
          <w:lang w:val="sl-SI"/>
        </w:rPr>
        <w:t>glejte poglavji</w:t>
      </w:r>
      <w:r w:rsidR="002710E6" w:rsidRPr="00505645">
        <w:rPr>
          <w:bCs/>
          <w:szCs w:val="24"/>
          <w:lang w:val="sl-SI"/>
        </w:rPr>
        <w:t> </w:t>
      </w:r>
      <w:r w:rsidR="004D192F" w:rsidRPr="00505645">
        <w:rPr>
          <w:bCs/>
          <w:szCs w:val="24"/>
          <w:lang w:val="sl-SI"/>
        </w:rPr>
        <w:t xml:space="preserve">4.4 </w:t>
      </w:r>
      <w:r w:rsidR="0036019F" w:rsidRPr="00505645">
        <w:rPr>
          <w:bCs/>
          <w:szCs w:val="24"/>
          <w:lang w:val="sl-SI"/>
        </w:rPr>
        <w:t>in </w:t>
      </w:r>
      <w:r w:rsidR="001823AC" w:rsidRPr="00505645">
        <w:rPr>
          <w:bCs/>
          <w:szCs w:val="24"/>
          <w:lang w:val="sl-SI"/>
        </w:rPr>
        <w:t>4.5)</w:t>
      </w:r>
      <w:r w:rsidR="009B7832" w:rsidRPr="00505645">
        <w:rPr>
          <w:bCs/>
          <w:szCs w:val="24"/>
          <w:lang w:val="sl-SI"/>
        </w:rPr>
        <w:t>.</w:t>
      </w:r>
    </w:p>
    <w:p w14:paraId="6A0CBF43" w14:textId="77777777" w:rsidR="006C4073" w:rsidRPr="00505645" w:rsidRDefault="006C4073" w:rsidP="00E17FF5">
      <w:pPr>
        <w:numPr>
          <w:ilvl w:val="0"/>
          <w:numId w:val="43"/>
        </w:numPr>
        <w:tabs>
          <w:tab w:val="clear" w:pos="567"/>
        </w:tabs>
        <w:spacing w:line="240" w:lineRule="auto"/>
        <w:ind w:left="567" w:hanging="567"/>
        <w:rPr>
          <w:bCs/>
          <w:szCs w:val="24"/>
          <w:lang w:val="sl-SI"/>
        </w:rPr>
      </w:pPr>
      <w:r w:rsidRPr="00505645">
        <w:rPr>
          <w:bCs/>
          <w:szCs w:val="24"/>
          <w:lang w:val="sl-SI"/>
        </w:rPr>
        <w:t>Huda okvara jeter, biliarna ciroza ali holestaza (glejte poglavje 4.2).</w:t>
      </w:r>
    </w:p>
    <w:p w14:paraId="6A0CBF44" w14:textId="77777777" w:rsidR="00A8350C" w:rsidRPr="00505645" w:rsidRDefault="001B3D56" w:rsidP="00E17FF5">
      <w:pPr>
        <w:numPr>
          <w:ilvl w:val="0"/>
          <w:numId w:val="43"/>
        </w:numPr>
        <w:tabs>
          <w:tab w:val="clear" w:pos="567"/>
        </w:tabs>
        <w:spacing w:line="240" w:lineRule="auto"/>
        <w:ind w:left="567" w:hanging="567"/>
        <w:rPr>
          <w:bCs/>
          <w:szCs w:val="24"/>
          <w:lang w:val="sl-SI"/>
        </w:rPr>
      </w:pPr>
      <w:r w:rsidRPr="00505645">
        <w:rPr>
          <w:bCs/>
          <w:szCs w:val="24"/>
          <w:lang w:val="sl-SI"/>
        </w:rPr>
        <w:t>Drugo in tretje trimesečje n</w:t>
      </w:r>
      <w:r w:rsidR="0036019F" w:rsidRPr="00505645">
        <w:rPr>
          <w:bCs/>
          <w:szCs w:val="24"/>
          <w:lang w:val="sl-SI"/>
        </w:rPr>
        <w:t>osečnost</w:t>
      </w:r>
      <w:r w:rsidRPr="00505645">
        <w:rPr>
          <w:bCs/>
          <w:szCs w:val="24"/>
          <w:lang w:val="sl-SI"/>
        </w:rPr>
        <w:t>i</w:t>
      </w:r>
      <w:r w:rsidR="0036019F" w:rsidRPr="00505645">
        <w:rPr>
          <w:bCs/>
          <w:szCs w:val="24"/>
          <w:lang w:val="sl-SI"/>
        </w:rPr>
        <w:t xml:space="preserve"> </w:t>
      </w:r>
      <w:r w:rsidR="007E3BE8" w:rsidRPr="00505645">
        <w:rPr>
          <w:bCs/>
          <w:szCs w:val="24"/>
          <w:lang w:val="sl-SI"/>
        </w:rPr>
        <w:t>(</w:t>
      </w:r>
      <w:r w:rsidR="0036019F" w:rsidRPr="00505645">
        <w:rPr>
          <w:bCs/>
          <w:szCs w:val="24"/>
          <w:lang w:val="sl-SI"/>
        </w:rPr>
        <w:t>glejte poglavje</w:t>
      </w:r>
      <w:r w:rsidR="002710E6" w:rsidRPr="00505645">
        <w:rPr>
          <w:bCs/>
          <w:szCs w:val="24"/>
          <w:lang w:val="sl-SI"/>
        </w:rPr>
        <w:t> </w:t>
      </w:r>
      <w:r w:rsidR="007E3BE8" w:rsidRPr="00505645">
        <w:rPr>
          <w:bCs/>
          <w:szCs w:val="24"/>
          <w:lang w:val="sl-SI"/>
        </w:rPr>
        <w:t>4.6)</w:t>
      </w:r>
      <w:r w:rsidR="009B7832" w:rsidRPr="00505645">
        <w:rPr>
          <w:bCs/>
          <w:szCs w:val="24"/>
          <w:lang w:val="sl-SI"/>
        </w:rPr>
        <w:t>.</w:t>
      </w:r>
    </w:p>
    <w:p w14:paraId="6A0CBF45" w14:textId="77777777" w:rsidR="007E3BE8" w:rsidRPr="00505645" w:rsidRDefault="007E3BE8" w:rsidP="00E17FF5">
      <w:pPr>
        <w:tabs>
          <w:tab w:val="clear" w:pos="567"/>
        </w:tabs>
        <w:spacing w:line="240" w:lineRule="auto"/>
        <w:ind w:left="567" w:hanging="567"/>
        <w:rPr>
          <w:szCs w:val="22"/>
          <w:lang w:val="sl-SI"/>
        </w:rPr>
      </w:pPr>
    </w:p>
    <w:p w14:paraId="6A0CBF46" w14:textId="77777777" w:rsidR="00DD5278" w:rsidRPr="00505645" w:rsidRDefault="00812D16" w:rsidP="00E17FF5">
      <w:pPr>
        <w:keepNext/>
        <w:tabs>
          <w:tab w:val="clear" w:pos="567"/>
        </w:tabs>
        <w:spacing w:line="240" w:lineRule="auto"/>
        <w:ind w:left="567" w:hanging="567"/>
        <w:rPr>
          <w:b/>
          <w:szCs w:val="22"/>
          <w:lang w:val="sl-SI"/>
        </w:rPr>
      </w:pPr>
      <w:r w:rsidRPr="00505645">
        <w:rPr>
          <w:b/>
          <w:szCs w:val="22"/>
          <w:lang w:val="sl-SI"/>
        </w:rPr>
        <w:t>4.4</w:t>
      </w:r>
      <w:r w:rsidRPr="00505645">
        <w:rPr>
          <w:b/>
          <w:szCs w:val="22"/>
          <w:lang w:val="sl-SI"/>
        </w:rPr>
        <w:tab/>
      </w:r>
      <w:r w:rsidR="00E82C90" w:rsidRPr="00505645">
        <w:rPr>
          <w:b/>
          <w:bCs/>
          <w:lang w:val="sl-SI"/>
        </w:rPr>
        <w:t>Posebna opozorila in previdnostni ukrepi</w:t>
      </w:r>
    </w:p>
    <w:p w14:paraId="6A0CBF47" w14:textId="77777777" w:rsidR="00DD5278" w:rsidRPr="00505645" w:rsidRDefault="00DD5278" w:rsidP="00E17FF5">
      <w:pPr>
        <w:keepNext/>
        <w:tabs>
          <w:tab w:val="clear" w:pos="567"/>
        </w:tabs>
        <w:spacing w:line="240" w:lineRule="auto"/>
        <w:rPr>
          <w:bCs/>
          <w:szCs w:val="24"/>
          <w:lang w:val="sl-SI"/>
        </w:rPr>
      </w:pPr>
    </w:p>
    <w:p w14:paraId="6A0CBF48" w14:textId="4418D3FB" w:rsidR="00FC7710" w:rsidRPr="00505645" w:rsidRDefault="00FC7710" w:rsidP="001B1399">
      <w:pPr>
        <w:keepNext/>
        <w:tabs>
          <w:tab w:val="clear" w:pos="567"/>
        </w:tabs>
        <w:spacing w:line="240" w:lineRule="auto"/>
        <w:rPr>
          <w:szCs w:val="22"/>
          <w:u w:val="single"/>
          <w:lang w:val="sl-SI"/>
        </w:rPr>
      </w:pPr>
      <w:r w:rsidRPr="00505645">
        <w:rPr>
          <w:szCs w:val="22"/>
          <w:u w:val="single"/>
          <w:lang w:val="sl-SI"/>
        </w:rPr>
        <w:t>D</w:t>
      </w:r>
      <w:r w:rsidR="00B47166" w:rsidRPr="00505645">
        <w:rPr>
          <w:szCs w:val="22"/>
          <w:u w:val="single"/>
          <w:lang w:val="sl-SI"/>
        </w:rPr>
        <w:t xml:space="preserve">vojno zaviranje </w:t>
      </w:r>
      <w:r w:rsidR="005A2723" w:rsidRPr="00505645">
        <w:rPr>
          <w:szCs w:val="22"/>
          <w:u w:val="single"/>
          <w:lang w:val="sl-SI"/>
        </w:rPr>
        <w:t>r</w:t>
      </w:r>
      <w:r w:rsidRPr="00505645">
        <w:rPr>
          <w:szCs w:val="22"/>
          <w:u w:val="single"/>
          <w:lang w:val="sl-SI"/>
        </w:rPr>
        <w:t>enin</w:t>
      </w:r>
      <w:r w:rsidR="002F48C0" w:rsidRPr="00505645">
        <w:rPr>
          <w:szCs w:val="22"/>
          <w:u w:val="single"/>
          <w:lang w:val="sl-SI"/>
        </w:rPr>
        <w:noBreakHyphen/>
      </w:r>
      <w:r w:rsidR="005A2723" w:rsidRPr="00505645">
        <w:rPr>
          <w:szCs w:val="22"/>
          <w:u w:val="single"/>
          <w:lang w:val="sl-SI"/>
        </w:rPr>
        <w:t>a</w:t>
      </w:r>
      <w:r w:rsidRPr="00505645">
        <w:rPr>
          <w:szCs w:val="22"/>
          <w:u w:val="single"/>
          <w:lang w:val="sl-SI"/>
        </w:rPr>
        <w:t>ngioten</w:t>
      </w:r>
      <w:r w:rsidR="00B47166" w:rsidRPr="00505645">
        <w:rPr>
          <w:szCs w:val="22"/>
          <w:u w:val="single"/>
          <w:lang w:val="sl-SI"/>
        </w:rPr>
        <w:t>z</w:t>
      </w:r>
      <w:r w:rsidRPr="00505645">
        <w:rPr>
          <w:szCs w:val="22"/>
          <w:u w:val="single"/>
          <w:lang w:val="sl-SI"/>
        </w:rPr>
        <w:t>in</w:t>
      </w:r>
      <w:r w:rsidR="004D192F" w:rsidRPr="00505645">
        <w:rPr>
          <w:szCs w:val="22"/>
          <w:u w:val="single"/>
          <w:lang w:val="sl-SI"/>
        </w:rPr>
        <w:t>-</w:t>
      </w:r>
      <w:r w:rsidR="005A2723" w:rsidRPr="00505645">
        <w:rPr>
          <w:szCs w:val="22"/>
          <w:u w:val="single"/>
          <w:lang w:val="sl-SI"/>
        </w:rPr>
        <w:t>a</w:t>
      </w:r>
      <w:r w:rsidR="004D192F" w:rsidRPr="00505645">
        <w:rPr>
          <w:szCs w:val="22"/>
          <w:u w:val="single"/>
          <w:lang w:val="sl-SI"/>
        </w:rPr>
        <w:t>ldosteron</w:t>
      </w:r>
      <w:r w:rsidR="00B6316A" w:rsidRPr="00505645">
        <w:rPr>
          <w:szCs w:val="22"/>
          <w:u w:val="single"/>
          <w:lang w:val="sl-SI"/>
        </w:rPr>
        <w:t>skega sistema</w:t>
      </w:r>
      <w:r w:rsidRPr="00505645">
        <w:rPr>
          <w:szCs w:val="22"/>
          <w:u w:val="single"/>
          <w:lang w:val="sl-SI"/>
        </w:rPr>
        <w:t xml:space="preserve"> </w:t>
      </w:r>
      <w:r w:rsidR="004D192F" w:rsidRPr="00505645">
        <w:rPr>
          <w:szCs w:val="22"/>
          <w:u w:val="single"/>
          <w:lang w:val="sl-SI"/>
        </w:rPr>
        <w:t>(</w:t>
      </w:r>
      <w:r w:rsidR="00A008E8" w:rsidRPr="00505645">
        <w:rPr>
          <w:szCs w:val="22"/>
          <w:u w:val="single"/>
          <w:lang w:val="sl-SI"/>
        </w:rPr>
        <w:t>RAA</w:t>
      </w:r>
      <w:r w:rsidR="00B6316A" w:rsidRPr="00505645">
        <w:rPr>
          <w:szCs w:val="22"/>
          <w:u w:val="single"/>
          <w:lang w:val="sl-SI"/>
        </w:rPr>
        <w:t>S</w:t>
      </w:r>
      <w:r w:rsidR="00E17FF5" w:rsidRPr="00505645">
        <w:rPr>
          <w:szCs w:val="22"/>
          <w:u w:val="single"/>
          <w:lang w:val="sl-SI"/>
        </w:rPr>
        <w:t xml:space="preserve"> – </w:t>
      </w:r>
      <w:r w:rsidR="00B6316A" w:rsidRPr="00505645">
        <w:rPr>
          <w:szCs w:val="22"/>
          <w:u w:val="single"/>
          <w:lang w:val="sl-SI"/>
        </w:rPr>
        <w:t>Renin Angiotensin-Aldosterone System</w:t>
      </w:r>
      <w:r w:rsidR="004D192F" w:rsidRPr="00505645">
        <w:rPr>
          <w:szCs w:val="22"/>
          <w:u w:val="single"/>
          <w:lang w:val="sl-SI"/>
        </w:rPr>
        <w:t>)</w:t>
      </w:r>
    </w:p>
    <w:p w14:paraId="6A0CBF49" w14:textId="77777777" w:rsidR="002710E6" w:rsidRPr="00505645" w:rsidRDefault="002710E6" w:rsidP="00E17FF5">
      <w:pPr>
        <w:keepNext/>
        <w:tabs>
          <w:tab w:val="clear" w:pos="567"/>
        </w:tabs>
        <w:spacing w:line="240" w:lineRule="auto"/>
        <w:ind w:left="567" w:hanging="567"/>
        <w:rPr>
          <w:szCs w:val="22"/>
          <w:lang w:val="sl-SI"/>
        </w:rPr>
      </w:pPr>
    </w:p>
    <w:p w14:paraId="6A0CBF4A" w14:textId="59876498" w:rsidR="004B7F1D" w:rsidRPr="00505645" w:rsidRDefault="00483708" w:rsidP="00E17FF5">
      <w:pPr>
        <w:numPr>
          <w:ilvl w:val="0"/>
          <w:numId w:val="42"/>
        </w:numPr>
        <w:tabs>
          <w:tab w:val="clear" w:pos="567"/>
        </w:tabs>
        <w:spacing w:line="240" w:lineRule="auto"/>
        <w:ind w:left="567" w:hanging="567"/>
        <w:rPr>
          <w:lang w:val="sl-SI"/>
        </w:rPr>
      </w:pPr>
      <w:r w:rsidRPr="00505645">
        <w:rPr>
          <w:bCs/>
          <w:lang w:val="sl-SI"/>
        </w:rPr>
        <w:t>Sočasna uporaba</w:t>
      </w:r>
      <w:r w:rsidR="004F625B" w:rsidRPr="00505645">
        <w:rPr>
          <w:bCs/>
          <w:lang w:val="sl-SI"/>
        </w:rPr>
        <w:t xml:space="preserve"> sakubitril/valsartan</w:t>
      </w:r>
      <w:r w:rsidRPr="00505645">
        <w:rPr>
          <w:bCs/>
          <w:lang w:val="sl-SI"/>
        </w:rPr>
        <w:t>a</w:t>
      </w:r>
      <w:r w:rsidR="00FC7710" w:rsidRPr="00505645">
        <w:rPr>
          <w:bCs/>
          <w:szCs w:val="24"/>
          <w:lang w:val="sl-SI"/>
        </w:rPr>
        <w:t xml:space="preserve"> </w:t>
      </w:r>
      <w:r w:rsidR="00B47166" w:rsidRPr="00505645">
        <w:rPr>
          <w:bCs/>
          <w:szCs w:val="24"/>
          <w:lang w:val="sl-SI"/>
        </w:rPr>
        <w:t>z zaviralcem ACE</w:t>
      </w:r>
      <w:r w:rsidR="00E70DA4" w:rsidRPr="00505645">
        <w:rPr>
          <w:bCs/>
          <w:szCs w:val="24"/>
          <w:lang w:val="sl-SI"/>
        </w:rPr>
        <w:t xml:space="preserve"> je kontraindicirana</w:t>
      </w:r>
      <w:r w:rsidR="00B47166" w:rsidRPr="00505645">
        <w:rPr>
          <w:bCs/>
          <w:szCs w:val="24"/>
          <w:lang w:val="sl-SI"/>
        </w:rPr>
        <w:t xml:space="preserve">, ker </w:t>
      </w:r>
      <w:r w:rsidR="00E70DA4" w:rsidRPr="00505645">
        <w:rPr>
          <w:bCs/>
          <w:szCs w:val="24"/>
          <w:lang w:val="sl-SI"/>
        </w:rPr>
        <w:t xml:space="preserve">povečuje </w:t>
      </w:r>
      <w:r w:rsidR="00B47166" w:rsidRPr="00505645">
        <w:rPr>
          <w:bCs/>
          <w:szCs w:val="24"/>
          <w:lang w:val="sl-SI"/>
        </w:rPr>
        <w:t xml:space="preserve">tveganje za angioedem </w:t>
      </w:r>
      <w:r w:rsidR="007C1AEE" w:rsidRPr="00505645">
        <w:rPr>
          <w:bCs/>
          <w:szCs w:val="24"/>
          <w:lang w:val="sl-SI"/>
        </w:rPr>
        <w:t>(</w:t>
      </w:r>
      <w:r w:rsidR="00B47166" w:rsidRPr="00505645">
        <w:rPr>
          <w:bCs/>
          <w:szCs w:val="24"/>
          <w:lang w:val="sl-SI"/>
        </w:rPr>
        <w:t>glejte poglavje</w:t>
      </w:r>
      <w:r w:rsidR="002710E6" w:rsidRPr="00505645">
        <w:rPr>
          <w:bCs/>
          <w:szCs w:val="24"/>
          <w:lang w:val="sl-SI"/>
        </w:rPr>
        <w:t> </w:t>
      </w:r>
      <w:r w:rsidR="00FC7710" w:rsidRPr="00505645">
        <w:rPr>
          <w:bCs/>
          <w:szCs w:val="24"/>
          <w:lang w:val="sl-SI"/>
        </w:rPr>
        <w:t>4.3).</w:t>
      </w:r>
      <w:r w:rsidR="00061491" w:rsidRPr="00505645">
        <w:rPr>
          <w:bCs/>
          <w:szCs w:val="24"/>
          <w:lang w:val="sl-SI"/>
        </w:rPr>
        <w:t xml:space="preserve"> </w:t>
      </w:r>
      <w:r w:rsidR="00747160" w:rsidRPr="00505645">
        <w:rPr>
          <w:bCs/>
          <w:szCs w:val="24"/>
          <w:lang w:val="sl-SI"/>
        </w:rPr>
        <w:t xml:space="preserve">Zdravljenja </w:t>
      </w:r>
      <w:r w:rsidR="005C5C39" w:rsidRPr="00505645">
        <w:rPr>
          <w:bCs/>
          <w:szCs w:val="24"/>
          <w:lang w:val="sl-SI"/>
        </w:rPr>
        <w:t xml:space="preserve">s </w:t>
      </w:r>
      <w:r w:rsidR="004F625B" w:rsidRPr="00505645">
        <w:rPr>
          <w:bCs/>
          <w:color w:val="000000"/>
          <w:szCs w:val="24"/>
          <w:lang w:val="sl-SI"/>
        </w:rPr>
        <w:t>sakubitril/valsartan</w:t>
      </w:r>
      <w:r w:rsidRPr="00505645">
        <w:rPr>
          <w:bCs/>
          <w:color w:val="000000"/>
          <w:szCs w:val="24"/>
          <w:lang w:val="sl-SI"/>
        </w:rPr>
        <w:t>om</w:t>
      </w:r>
      <w:r w:rsidR="004F625B" w:rsidRPr="00505645">
        <w:rPr>
          <w:bCs/>
          <w:color w:val="000000"/>
          <w:szCs w:val="24"/>
          <w:lang w:val="sl-SI"/>
        </w:rPr>
        <w:t xml:space="preserve"> </w:t>
      </w:r>
      <w:r w:rsidR="00747160" w:rsidRPr="00505645">
        <w:rPr>
          <w:bCs/>
          <w:color w:val="000000"/>
          <w:szCs w:val="24"/>
          <w:lang w:val="sl-SI"/>
        </w:rPr>
        <w:t xml:space="preserve">se ne sme uvesti prej kot po preteku 36 ur od </w:t>
      </w:r>
      <w:r w:rsidR="00B6316A" w:rsidRPr="00505645">
        <w:rPr>
          <w:bCs/>
          <w:color w:val="000000"/>
          <w:szCs w:val="24"/>
          <w:lang w:val="sl-SI"/>
        </w:rPr>
        <w:t xml:space="preserve">jemanja </w:t>
      </w:r>
      <w:r w:rsidR="00747160" w:rsidRPr="00505645">
        <w:rPr>
          <w:bCs/>
          <w:color w:val="000000"/>
          <w:szCs w:val="24"/>
          <w:lang w:val="sl-SI"/>
        </w:rPr>
        <w:t xml:space="preserve">zadnjega odmerka zaviralca ACE. Če </w:t>
      </w:r>
      <w:r w:rsidR="0073026C" w:rsidRPr="00505645">
        <w:rPr>
          <w:bCs/>
          <w:color w:val="000000"/>
          <w:szCs w:val="24"/>
          <w:lang w:val="sl-SI"/>
        </w:rPr>
        <w:t xml:space="preserve">bolnik </w:t>
      </w:r>
      <w:r w:rsidR="00B6316A" w:rsidRPr="00505645">
        <w:rPr>
          <w:bCs/>
          <w:color w:val="000000"/>
          <w:szCs w:val="24"/>
          <w:lang w:val="sl-SI"/>
        </w:rPr>
        <w:t xml:space="preserve">preneha z </w:t>
      </w:r>
      <w:r w:rsidR="0073026C" w:rsidRPr="00505645">
        <w:rPr>
          <w:bCs/>
          <w:color w:val="000000"/>
          <w:szCs w:val="24"/>
          <w:lang w:val="sl-SI"/>
        </w:rPr>
        <w:t>zdravljenje</w:t>
      </w:r>
      <w:r w:rsidR="00B6316A" w:rsidRPr="00505645">
        <w:rPr>
          <w:bCs/>
          <w:color w:val="000000"/>
          <w:szCs w:val="24"/>
          <w:lang w:val="sl-SI"/>
        </w:rPr>
        <w:t>m</w:t>
      </w:r>
      <w:r w:rsidR="0073026C" w:rsidRPr="00505645">
        <w:rPr>
          <w:bCs/>
          <w:color w:val="000000"/>
          <w:szCs w:val="24"/>
          <w:lang w:val="sl-SI"/>
        </w:rPr>
        <w:t xml:space="preserve"> </w:t>
      </w:r>
      <w:r w:rsidR="005C5C39" w:rsidRPr="00505645">
        <w:rPr>
          <w:bCs/>
          <w:color w:val="000000"/>
          <w:szCs w:val="24"/>
          <w:lang w:val="sl-SI"/>
        </w:rPr>
        <w:t xml:space="preserve">s </w:t>
      </w:r>
      <w:r w:rsidR="004F625B" w:rsidRPr="00505645">
        <w:rPr>
          <w:bCs/>
          <w:color w:val="000000"/>
          <w:szCs w:val="24"/>
          <w:lang w:val="sl-SI"/>
        </w:rPr>
        <w:t>sakubitril/valsartan</w:t>
      </w:r>
      <w:r w:rsidRPr="00505645">
        <w:rPr>
          <w:bCs/>
          <w:color w:val="000000"/>
          <w:szCs w:val="24"/>
          <w:lang w:val="sl-SI"/>
        </w:rPr>
        <w:t>om</w:t>
      </w:r>
      <w:r w:rsidR="0073026C" w:rsidRPr="00505645">
        <w:rPr>
          <w:bCs/>
          <w:color w:val="000000"/>
          <w:szCs w:val="24"/>
          <w:lang w:val="sl-SI"/>
        </w:rPr>
        <w:t xml:space="preserve">, se zdravljenja z zaviralcem ACE ne sme </w:t>
      </w:r>
      <w:r w:rsidR="00B6316A" w:rsidRPr="00505645">
        <w:rPr>
          <w:bCs/>
          <w:color w:val="000000"/>
          <w:szCs w:val="24"/>
          <w:lang w:val="sl-SI"/>
        </w:rPr>
        <w:t xml:space="preserve">uvesti </w:t>
      </w:r>
      <w:r w:rsidR="0073026C" w:rsidRPr="00505645">
        <w:rPr>
          <w:bCs/>
          <w:color w:val="000000"/>
          <w:szCs w:val="24"/>
          <w:lang w:val="sl-SI"/>
        </w:rPr>
        <w:t xml:space="preserve">prej kot po preteku 36 ur od </w:t>
      </w:r>
      <w:r w:rsidR="00B6316A" w:rsidRPr="00505645">
        <w:rPr>
          <w:bCs/>
          <w:color w:val="000000"/>
          <w:szCs w:val="24"/>
          <w:lang w:val="sl-SI"/>
        </w:rPr>
        <w:t xml:space="preserve">jemanja </w:t>
      </w:r>
      <w:r w:rsidR="0073026C" w:rsidRPr="00505645">
        <w:rPr>
          <w:bCs/>
          <w:color w:val="000000"/>
          <w:szCs w:val="24"/>
          <w:lang w:val="sl-SI"/>
        </w:rPr>
        <w:t xml:space="preserve">zadnjega odmerka </w:t>
      </w:r>
      <w:r w:rsidR="004F625B" w:rsidRPr="00505645">
        <w:rPr>
          <w:bCs/>
          <w:color w:val="000000"/>
          <w:szCs w:val="24"/>
          <w:lang w:val="sl-SI"/>
        </w:rPr>
        <w:t>sakubitril/valsartan</w:t>
      </w:r>
      <w:r w:rsidRPr="00505645">
        <w:rPr>
          <w:bCs/>
          <w:color w:val="000000"/>
          <w:szCs w:val="24"/>
          <w:lang w:val="sl-SI"/>
        </w:rPr>
        <w:t>a</w:t>
      </w:r>
      <w:r w:rsidR="0073026C" w:rsidRPr="00505645">
        <w:rPr>
          <w:bCs/>
          <w:color w:val="000000"/>
          <w:szCs w:val="24"/>
          <w:lang w:val="sl-SI"/>
        </w:rPr>
        <w:t xml:space="preserve"> </w:t>
      </w:r>
      <w:r w:rsidR="00061491" w:rsidRPr="00505645">
        <w:rPr>
          <w:lang w:val="sl-SI"/>
        </w:rPr>
        <w:t>(</w:t>
      </w:r>
      <w:r w:rsidR="0073026C" w:rsidRPr="00505645">
        <w:rPr>
          <w:lang w:val="sl-SI"/>
        </w:rPr>
        <w:t>glejte poglavja</w:t>
      </w:r>
      <w:r w:rsidR="002710E6" w:rsidRPr="00505645">
        <w:rPr>
          <w:lang w:val="sl-SI"/>
        </w:rPr>
        <w:t> </w:t>
      </w:r>
      <w:r w:rsidR="00061491" w:rsidRPr="00505645">
        <w:rPr>
          <w:lang w:val="sl-SI"/>
        </w:rPr>
        <w:t xml:space="preserve">4.2, 4.3 </w:t>
      </w:r>
      <w:r w:rsidR="0073026C" w:rsidRPr="00505645">
        <w:rPr>
          <w:lang w:val="sl-SI"/>
        </w:rPr>
        <w:t>in</w:t>
      </w:r>
      <w:r w:rsidR="00061491" w:rsidRPr="00505645">
        <w:rPr>
          <w:lang w:val="sl-SI"/>
        </w:rPr>
        <w:t xml:space="preserve"> 4.5).</w:t>
      </w:r>
    </w:p>
    <w:p w14:paraId="6A0CBF4B" w14:textId="77777777" w:rsidR="004B7F1D" w:rsidRPr="00505645" w:rsidRDefault="004B7F1D" w:rsidP="00E17FF5">
      <w:pPr>
        <w:tabs>
          <w:tab w:val="clear" w:pos="567"/>
        </w:tabs>
        <w:spacing w:line="240" w:lineRule="auto"/>
        <w:ind w:left="567" w:hanging="567"/>
        <w:rPr>
          <w:lang w:val="sl-SI"/>
        </w:rPr>
      </w:pPr>
    </w:p>
    <w:p w14:paraId="6A0CBF4C" w14:textId="2FFBACAC" w:rsidR="004B7F1D" w:rsidRPr="00505645" w:rsidRDefault="00483708" w:rsidP="00E17FF5">
      <w:pPr>
        <w:numPr>
          <w:ilvl w:val="0"/>
          <w:numId w:val="42"/>
        </w:numPr>
        <w:tabs>
          <w:tab w:val="clear" w:pos="567"/>
        </w:tabs>
        <w:spacing w:line="240" w:lineRule="auto"/>
        <w:ind w:left="567" w:hanging="567"/>
        <w:rPr>
          <w:bCs/>
          <w:szCs w:val="24"/>
          <w:lang w:val="sl-SI"/>
        </w:rPr>
      </w:pPr>
      <w:r w:rsidRPr="00505645">
        <w:rPr>
          <w:bCs/>
          <w:szCs w:val="24"/>
          <w:lang w:val="sl-SI"/>
        </w:rPr>
        <w:t>Sočasna uporaba</w:t>
      </w:r>
      <w:r w:rsidR="004F625B" w:rsidRPr="00505645">
        <w:rPr>
          <w:bCs/>
          <w:szCs w:val="24"/>
          <w:lang w:val="sl-SI"/>
        </w:rPr>
        <w:t xml:space="preserve"> </w:t>
      </w:r>
      <w:r w:rsidR="004F625B" w:rsidRPr="00505645">
        <w:rPr>
          <w:bCs/>
          <w:lang w:val="sl-SI"/>
        </w:rPr>
        <w:t>sakubitril/valsartan</w:t>
      </w:r>
      <w:r w:rsidRPr="00505645">
        <w:rPr>
          <w:bCs/>
          <w:lang w:val="sl-SI"/>
        </w:rPr>
        <w:t>a</w:t>
      </w:r>
      <w:r w:rsidR="00EB6D8F" w:rsidRPr="00505645">
        <w:rPr>
          <w:bCs/>
          <w:szCs w:val="24"/>
          <w:lang w:val="sl-SI"/>
        </w:rPr>
        <w:t xml:space="preserve"> </w:t>
      </w:r>
      <w:r w:rsidR="00447B31" w:rsidRPr="00505645">
        <w:rPr>
          <w:bCs/>
          <w:szCs w:val="24"/>
          <w:lang w:val="sl-SI"/>
        </w:rPr>
        <w:t xml:space="preserve">z </w:t>
      </w:r>
      <w:r w:rsidR="00982CE8" w:rsidRPr="00505645">
        <w:rPr>
          <w:bCs/>
          <w:szCs w:val="24"/>
          <w:lang w:val="sl-SI"/>
        </w:rPr>
        <w:t xml:space="preserve">direktnim </w:t>
      </w:r>
      <w:r w:rsidR="00447B31" w:rsidRPr="00505645">
        <w:rPr>
          <w:bCs/>
          <w:szCs w:val="24"/>
          <w:lang w:val="sl-SI"/>
        </w:rPr>
        <w:t xml:space="preserve">zaviralcem renina, kot je aliskiren, </w:t>
      </w:r>
      <w:r w:rsidR="00E70DA4" w:rsidRPr="00505645">
        <w:rPr>
          <w:bCs/>
          <w:szCs w:val="24"/>
          <w:lang w:val="sl-SI"/>
        </w:rPr>
        <w:t xml:space="preserve">ni priporočena </w:t>
      </w:r>
      <w:r w:rsidR="00D35FC8" w:rsidRPr="00505645">
        <w:rPr>
          <w:bCs/>
          <w:szCs w:val="24"/>
          <w:lang w:val="sl-SI"/>
        </w:rPr>
        <w:t>(</w:t>
      </w:r>
      <w:r w:rsidR="00447B31" w:rsidRPr="00505645">
        <w:rPr>
          <w:bCs/>
          <w:szCs w:val="24"/>
          <w:lang w:val="sl-SI"/>
        </w:rPr>
        <w:t>glejte poglavje</w:t>
      </w:r>
      <w:r w:rsidR="002710E6" w:rsidRPr="00505645">
        <w:rPr>
          <w:bCs/>
          <w:szCs w:val="24"/>
          <w:lang w:val="sl-SI"/>
        </w:rPr>
        <w:t> </w:t>
      </w:r>
      <w:r w:rsidR="00D35FC8" w:rsidRPr="00505645">
        <w:rPr>
          <w:bCs/>
          <w:szCs w:val="24"/>
          <w:lang w:val="sl-SI"/>
        </w:rPr>
        <w:t xml:space="preserve">4.5). </w:t>
      </w:r>
      <w:r w:rsidRPr="00505645">
        <w:rPr>
          <w:bCs/>
          <w:szCs w:val="24"/>
          <w:lang w:val="sl-SI"/>
        </w:rPr>
        <w:t>Sočasna uporaba</w:t>
      </w:r>
      <w:r w:rsidR="004F625B" w:rsidRPr="00505645">
        <w:rPr>
          <w:bCs/>
          <w:szCs w:val="24"/>
          <w:lang w:val="sl-SI"/>
        </w:rPr>
        <w:t xml:space="preserve"> sakubitril/valsartan</w:t>
      </w:r>
      <w:r w:rsidRPr="00505645">
        <w:rPr>
          <w:bCs/>
          <w:szCs w:val="24"/>
          <w:lang w:val="sl-SI"/>
        </w:rPr>
        <w:t>a</w:t>
      </w:r>
      <w:r w:rsidR="00061491" w:rsidRPr="00505645">
        <w:rPr>
          <w:bCs/>
          <w:szCs w:val="24"/>
          <w:lang w:val="sl-SI"/>
        </w:rPr>
        <w:t xml:space="preserve"> </w:t>
      </w:r>
      <w:r w:rsidR="005C30A8" w:rsidRPr="00505645">
        <w:rPr>
          <w:bCs/>
          <w:szCs w:val="24"/>
          <w:lang w:val="sl-SI"/>
        </w:rPr>
        <w:t xml:space="preserve">z </w:t>
      </w:r>
      <w:r w:rsidR="00E70DA4" w:rsidRPr="00505645">
        <w:rPr>
          <w:bCs/>
          <w:szCs w:val="24"/>
          <w:lang w:val="sl-SI"/>
        </w:rPr>
        <w:t xml:space="preserve">zdravili, ki vsebujejo </w:t>
      </w:r>
      <w:r w:rsidR="005C30A8" w:rsidRPr="00505645">
        <w:rPr>
          <w:bCs/>
          <w:szCs w:val="24"/>
          <w:lang w:val="sl-SI"/>
        </w:rPr>
        <w:t>aliskiren</w:t>
      </w:r>
      <w:r w:rsidR="00E70DA4" w:rsidRPr="00505645">
        <w:rPr>
          <w:bCs/>
          <w:szCs w:val="24"/>
          <w:lang w:val="sl-SI"/>
        </w:rPr>
        <w:t xml:space="preserve">, je kontraindicirana </w:t>
      </w:r>
      <w:r w:rsidR="005C30A8" w:rsidRPr="00505645">
        <w:rPr>
          <w:bCs/>
          <w:szCs w:val="24"/>
          <w:lang w:val="sl-SI"/>
        </w:rPr>
        <w:t xml:space="preserve">pri bolnikih s sladkorno boleznijo </w:t>
      </w:r>
      <w:r w:rsidR="00982CE8" w:rsidRPr="00505645">
        <w:rPr>
          <w:bCs/>
          <w:szCs w:val="24"/>
          <w:lang w:val="sl-SI"/>
        </w:rPr>
        <w:t xml:space="preserve">ali </w:t>
      </w:r>
      <w:r w:rsidR="005C30A8" w:rsidRPr="00505645">
        <w:rPr>
          <w:bCs/>
          <w:szCs w:val="24"/>
          <w:lang w:val="sl-SI"/>
        </w:rPr>
        <w:t xml:space="preserve">pri bolnikih z okvaro ledvic (z </w:t>
      </w:r>
      <w:r w:rsidR="00982CE8" w:rsidRPr="00505645">
        <w:rPr>
          <w:bCs/>
          <w:szCs w:val="24"/>
          <w:lang w:val="sl-SI"/>
        </w:rPr>
        <w:t>eGFR</w:t>
      </w:r>
      <w:r w:rsidR="005C30A8" w:rsidRPr="00505645">
        <w:rPr>
          <w:bCs/>
          <w:szCs w:val="24"/>
          <w:lang w:val="sl-SI"/>
        </w:rPr>
        <w:t xml:space="preserve"> </w:t>
      </w:r>
      <w:r w:rsidR="005C30A8" w:rsidRPr="00505645">
        <w:rPr>
          <w:szCs w:val="22"/>
          <w:lang w:val="sl-SI"/>
        </w:rPr>
        <w:t>&lt;</w:t>
      </w:r>
      <w:r w:rsidR="00982CE8" w:rsidRPr="00505645">
        <w:rPr>
          <w:szCs w:val="22"/>
          <w:lang w:val="sl-SI"/>
        </w:rPr>
        <w:t> </w:t>
      </w:r>
      <w:r w:rsidR="005C30A8" w:rsidRPr="00505645">
        <w:rPr>
          <w:szCs w:val="22"/>
          <w:lang w:val="sl-SI"/>
        </w:rPr>
        <w:t>60 ml/min/1,73 m</w:t>
      </w:r>
      <w:r w:rsidR="005C30A8" w:rsidRPr="00505645">
        <w:rPr>
          <w:szCs w:val="22"/>
          <w:vertAlign w:val="superscript"/>
          <w:lang w:val="sl-SI"/>
        </w:rPr>
        <w:t>2</w:t>
      </w:r>
      <w:r w:rsidR="00FC7710" w:rsidRPr="00505645">
        <w:rPr>
          <w:szCs w:val="22"/>
          <w:lang w:val="sl-SI"/>
        </w:rPr>
        <w:t>) (</w:t>
      </w:r>
      <w:r w:rsidR="00501BDB" w:rsidRPr="00505645">
        <w:rPr>
          <w:szCs w:val="22"/>
          <w:lang w:val="sl-SI"/>
        </w:rPr>
        <w:t>glejte poglavji</w:t>
      </w:r>
      <w:r w:rsidR="002710E6" w:rsidRPr="00505645">
        <w:rPr>
          <w:szCs w:val="22"/>
          <w:lang w:val="sl-SI"/>
        </w:rPr>
        <w:t> </w:t>
      </w:r>
      <w:r w:rsidR="00FC7710" w:rsidRPr="00505645">
        <w:rPr>
          <w:szCs w:val="22"/>
          <w:lang w:val="sl-SI"/>
        </w:rPr>
        <w:t>4.3</w:t>
      </w:r>
      <w:r w:rsidR="004D192F" w:rsidRPr="00505645">
        <w:rPr>
          <w:szCs w:val="22"/>
          <w:lang w:val="sl-SI"/>
        </w:rPr>
        <w:t xml:space="preserve"> </w:t>
      </w:r>
      <w:r w:rsidR="00501BDB" w:rsidRPr="00505645">
        <w:rPr>
          <w:szCs w:val="22"/>
          <w:lang w:val="sl-SI"/>
        </w:rPr>
        <w:t>in</w:t>
      </w:r>
      <w:r w:rsidR="004D192F" w:rsidRPr="00505645">
        <w:rPr>
          <w:szCs w:val="22"/>
          <w:lang w:val="sl-SI"/>
        </w:rPr>
        <w:t xml:space="preserve"> 4.5</w:t>
      </w:r>
      <w:r w:rsidR="00FC7710" w:rsidRPr="00505645">
        <w:rPr>
          <w:szCs w:val="22"/>
          <w:lang w:val="sl-SI"/>
        </w:rPr>
        <w:t>)</w:t>
      </w:r>
      <w:r w:rsidR="007C1AEE" w:rsidRPr="00505645">
        <w:rPr>
          <w:szCs w:val="22"/>
          <w:lang w:val="sl-SI"/>
        </w:rPr>
        <w:t>.</w:t>
      </w:r>
    </w:p>
    <w:p w14:paraId="6A0CBF4D" w14:textId="77777777" w:rsidR="004B7F1D" w:rsidRPr="00505645" w:rsidRDefault="004B7F1D" w:rsidP="00E17FF5">
      <w:pPr>
        <w:tabs>
          <w:tab w:val="clear" w:pos="567"/>
        </w:tabs>
        <w:spacing w:line="240" w:lineRule="auto"/>
        <w:ind w:left="567" w:hanging="567"/>
        <w:rPr>
          <w:bCs/>
          <w:szCs w:val="24"/>
          <w:lang w:val="sl-SI"/>
        </w:rPr>
      </w:pPr>
    </w:p>
    <w:p w14:paraId="6A0CBF4E" w14:textId="2802D209" w:rsidR="00FB0205" w:rsidRPr="00505645" w:rsidRDefault="00501BDB" w:rsidP="00E17FF5">
      <w:pPr>
        <w:numPr>
          <w:ilvl w:val="0"/>
          <w:numId w:val="42"/>
        </w:numPr>
        <w:tabs>
          <w:tab w:val="clear" w:pos="567"/>
        </w:tabs>
        <w:spacing w:line="240" w:lineRule="auto"/>
        <w:ind w:left="567" w:hanging="567"/>
        <w:rPr>
          <w:bCs/>
          <w:szCs w:val="24"/>
          <w:lang w:val="sl-SI"/>
        </w:rPr>
      </w:pPr>
      <w:r w:rsidRPr="00505645">
        <w:rPr>
          <w:bCs/>
          <w:lang w:val="sl-SI"/>
        </w:rPr>
        <w:t>Zdravil</w:t>
      </w:r>
      <w:r w:rsidR="00E70DA4" w:rsidRPr="00505645">
        <w:rPr>
          <w:bCs/>
          <w:lang w:val="sl-SI"/>
        </w:rPr>
        <w:t>o</w:t>
      </w:r>
      <w:r w:rsidRPr="00505645">
        <w:rPr>
          <w:bCs/>
          <w:lang w:val="sl-SI"/>
        </w:rPr>
        <w:t xml:space="preserve"> Entresto</w:t>
      </w:r>
      <w:r w:rsidRPr="00505645">
        <w:rPr>
          <w:bCs/>
          <w:szCs w:val="24"/>
          <w:lang w:val="sl-SI"/>
        </w:rPr>
        <w:t xml:space="preserve"> </w:t>
      </w:r>
      <w:r w:rsidR="00E70DA4" w:rsidRPr="00505645">
        <w:rPr>
          <w:bCs/>
          <w:szCs w:val="24"/>
          <w:lang w:val="sl-SI"/>
        </w:rPr>
        <w:t xml:space="preserve">vsebuje valsartan, zato </w:t>
      </w:r>
      <w:r w:rsidRPr="00505645">
        <w:rPr>
          <w:bCs/>
          <w:szCs w:val="24"/>
          <w:lang w:val="sl-SI"/>
        </w:rPr>
        <w:t xml:space="preserve">se </w:t>
      </w:r>
      <w:r w:rsidR="00E70DA4" w:rsidRPr="00505645">
        <w:rPr>
          <w:bCs/>
          <w:szCs w:val="24"/>
          <w:lang w:val="sl-SI"/>
        </w:rPr>
        <w:t xml:space="preserve">ga </w:t>
      </w:r>
      <w:r w:rsidRPr="00505645">
        <w:rPr>
          <w:bCs/>
          <w:szCs w:val="24"/>
          <w:lang w:val="sl-SI"/>
        </w:rPr>
        <w:t xml:space="preserve">ne sme </w:t>
      </w:r>
      <w:r w:rsidR="00982CE8" w:rsidRPr="00505645">
        <w:rPr>
          <w:bCs/>
          <w:szCs w:val="24"/>
          <w:lang w:val="sl-SI"/>
        </w:rPr>
        <w:t xml:space="preserve">jemati </w:t>
      </w:r>
      <w:r w:rsidR="00D20019" w:rsidRPr="00505645">
        <w:rPr>
          <w:bCs/>
          <w:szCs w:val="24"/>
          <w:lang w:val="sl-SI"/>
        </w:rPr>
        <w:t xml:space="preserve">sočasno </w:t>
      </w:r>
      <w:r w:rsidRPr="00505645">
        <w:rPr>
          <w:bCs/>
          <w:szCs w:val="24"/>
          <w:lang w:val="sl-SI"/>
        </w:rPr>
        <w:t xml:space="preserve">z </w:t>
      </w:r>
      <w:r w:rsidR="00E70DA4" w:rsidRPr="00505645">
        <w:rPr>
          <w:bCs/>
          <w:szCs w:val="24"/>
          <w:lang w:val="sl-SI"/>
        </w:rPr>
        <w:t xml:space="preserve">drugim zdravilom, ki vsebuje </w:t>
      </w:r>
      <w:r w:rsidR="00982CE8" w:rsidRPr="00505645">
        <w:rPr>
          <w:color w:val="000000"/>
          <w:szCs w:val="24"/>
          <w:lang w:val="sl-SI"/>
        </w:rPr>
        <w:t xml:space="preserve">blokator receptorjev za </w:t>
      </w:r>
      <w:r w:rsidRPr="00505645">
        <w:rPr>
          <w:color w:val="000000"/>
          <w:szCs w:val="24"/>
          <w:lang w:val="sl-SI"/>
        </w:rPr>
        <w:t>angiotenzin</w:t>
      </w:r>
      <w:r w:rsidRPr="00505645">
        <w:rPr>
          <w:bCs/>
          <w:szCs w:val="24"/>
          <w:lang w:val="sl-SI"/>
        </w:rPr>
        <w:t xml:space="preserve"> </w:t>
      </w:r>
      <w:r w:rsidR="00061491" w:rsidRPr="00505645">
        <w:rPr>
          <w:bCs/>
          <w:lang w:val="sl-SI"/>
        </w:rPr>
        <w:t>(</w:t>
      </w:r>
      <w:r w:rsidRPr="00505645">
        <w:rPr>
          <w:bCs/>
          <w:lang w:val="sl-SI"/>
        </w:rPr>
        <w:t>glejte poglavji</w:t>
      </w:r>
      <w:r w:rsidR="0080230B" w:rsidRPr="00505645">
        <w:rPr>
          <w:bCs/>
          <w:lang w:val="sl-SI"/>
        </w:rPr>
        <w:t> </w:t>
      </w:r>
      <w:r w:rsidR="008D22AA" w:rsidRPr="00505645">
        <w:rPr>
          <w:bCs/>
          <w:lang w:val="sl-SI"/>
        </w:rPr>
        <w:t xml:space="preserve">4.2 </w:t>
      </w:r>
      <w:r w:rsidRPr="00505645">
        <w:rPr>
          <w:bCs/>
          <w:lang w:val="sl-SI"/>
        </w:rPr>
        <w:t>in</w:t>
      </w:r>
      <w:r w:rsidR="008D22AA" w:rsidRPr="00505645">
        <w:rPr>
          <w:bCs/>
          <w:lang w:val="sl-SI"/>
        </w:rPr>
        <w:t xml:space="preserve"> 4.5)</w:t>
      </w:r>
      <w:r w:rsidR="00FC7710" w:rsidRPr="00505645">
        <w:rPr>
          <w:bCs/>
          <w:szCs w:val="24"/>
          <w:lang w:val="sl-SI"/>
        </w:rPr>
        <w:t>.</w:t>
      </w:r>
    </w:p>
    <w:p w14:paraId="6A0CBF4F" w14:textId="77777777" w:rsidR="00CF7C5B" w:rsidRPr="00505645" w:rsidRDefault="00CF7C5B" w:rsidP="00E17FF5">
      <w:pPr>
        <w:tabs>
          <w:tab w:val="clear" w:pos="567"/>
        </w:tabs>
        <w:spacing w:line="240" w:lineRule="auto"/>
        <w:rPr>
          <w:bCs/>
          <w:szCs w:val="24"/>
          <w:lang w:val="sl-SI"/>
        </w:rPr>
      </w:pPr>
    </w:p>
    <w:p w14:paraId="6A0CBF50" w14:textId="77777777" w:rsidR="00B162F7" w:rsidRPr="00505645" w:rsidRDefault="00B162F7" w:rsidP="00E17FF5">
      <w:pPr>
        <w:keepNext/>
        <w:tabs>
          <w:tab w:val="clear" w:pos="567"/>
        </w:tabs>
        <w:spacing w:line="240" w:lineRule="auto"/>
        <w:ind w:left="567" w:hanging="567"/>
        <w:rPr>
          <w:szCs w:val="22"/>
          <w:u w:val="single"/>
          <w:lang w:val="sl-SI"/>
        </w:rPr>
      </w:pPr>
      <w:r w:rsidRPr="00505645">
        <w:rPr>
          <w:szCs w:val="22"/>
          <w:u w:val="single"/>
          <w:lang w:val="sl-SI"/>
        </w:rPr>
        <w:t>H</w:t>
      </w:r>
      <w:r w:rsidR="00501BDB" w:rsidRPr="00505645">
        <w:rPr>
          <w:szCs w:val="22"/>
          <w:u w:val="single"/>
          <w:lang w:val="sl-SI"/>
        </w:rPr>
        <w:t>ipotenzija</w:t>
      </w:r>
    </w:p>
    <w:p w14:paraId="6A0CBF51" w14:textId="77777777" w:rsidR="0080230B" w:rsidRPr="00505645" w:rsidRDefault="0080230B" w:rsidP="00E17FF5">
      <w:pPr>
        <w:keepNext/>
        <w:tabs>
          <w:tab w:val="clear" w:pos="567"/>
        </w:tabs>
        <w:autoSpaceDE w:val="0"/>
        <w:autoSpaceDN w:val="0"/>
        <w:adjustRightInd w:val="0"/>
        <w:spacing w:line="240" w:lineRule="auto"/>
        <w:rPr>
          <w:bCs/>
          <w:szCs w:val="24"/>
          <w:lang w:val="sl-SI"/>
        </w:rPr>
      </w:pPr>
    </w:p>
    <w:p w14:paraId="6A0CBF52" w14:textId="36443063" w:rsidR="00B162F7" w:rsidRPr="00505645" w:rsidRDefault="004010F0" w:rsidP="00E17FF5">
      <w:pPr>
        <w:tabs>
          <w:tab w:val="clear" w:pos="567"/>
        </w:tabs>
        <w:autoSpaceDE w:val="0"/>
        <w:autoSpaceDN w:val="0"/>
        <w:adjustRightInd w:val="0"/>
        <w:spacing w:line="240" w:lineRule="auto"/>
        <w:rPr>
          <w:bCs/>
          <w:szCs w:val="24"/>
          <w:lang w:val="sl-SI"/>
        </w:rPr>
      </w:pPr>
      <w:r w:rsidRPr="00505645">
        <w:rPr>
          <w:bCs/>
          <w:szCs w:val="24"/>
          <w:lang w:val="sl-SI"/>
        </w:rPr>
        <w:t>Zdravila se ne sme uv</w:t>
      </w:r>
      <w:r w:rsidR="00B1659B" w:rsidRPr="00505645">
        <w:rPr>
          <w:bCs/>
          <w:szCs w:val="24"/>
          <w:lang w:val="sl-SI"/>
        </w:rPr>
        <w:t>es</w:t>
      </w:r>
      <w:r w:rsidRPr="00505645">
        <w:rPr>
          <w:bCs/>
          <w:szCs w:val="24"/>
          <w:lang w:val="sl-SI"/>
        </w:rPr>
        <w:t xml:space="preserve">ti, če sistolični krvni tlak pri </w:t>
      </w:r>
      <w:r w:rsidR="00573F34" w:rsidRPr="00505645">
        <w:rPr>
          <w:bCs/>
          <w:szCs w:val="24"/>
          <w:lang w:val="sl-SI"/>
        </w:rPr>
        <w:t xml:space="preserve">odraslem </w:t>
      </w:r>
      <w:r w:rsidRPr="00505645">
        <w:rPr>
          <w:bCs/>
          <w:szCs w:val="24"/>
          <w:lang w:val="sl-SI"/>
        </w:rPr>
        <w:t>bolniku ne znaša ≥</w:t>
      </w:r>
      <w:r w:rsidR="00982CE8" w:rsidRPr="00505645">
        <w:rPr>
          <w:bCs/>
          <w:szCs w:val="24"/>
          <w:lang w:val="sl-SI"/>
        </w:rPr>
        <w:t> </w:t>
      </w:r>
      <w:r w:rsidRPr="00505645">
        <w:rPr>
          <w:bCs/>
          <w:szCs w:val="24"/>
          <w:lang w:val="sl-SI"/>
        </w:rPr>
        <w:t>100 mmHg</w:t>
      </w:r>
      <w:r w:rsidR="00484497" w:rsidRPr="00505645">
        <w:rPr>
          <w:bCs/>
          <w:szCs w:val="24"/>
          <w:lang w:val="sl-SI"/>
        </w:rPr>
        <w:t xml:space="preserve"> oziroma če pri pediatričnem bolniku ne </w:t>
      </w:r>
      <w:r w:rsidR="00C7596B" w:rsidRPr="00505645">
        <w:rPr>
          <w:bCs/>
          <w:szCs w:val="24"/>
          <w:lang w:val="sl-SI"/>
        </w:rPr>
        <w:t xml:space="preserve">presega vrednosti 5. percentile za </w:t>
      </w:r>
      <w:r w:rsidR="00B1659B" w:rsidRPr="00505645">
        <w:rPr>
          <w:bCs/>
          <w:szCs w:val="24"/>
          <w:lang w:val="sl-SI"/>
        </w:rPr>
        <w:t xml:space="preserve">njegovo </w:t>
      </w:r>
      <w:r w:rsidR="00C7596B" w:rsidRPr="00505645">
        <w:rPr>
          <w:bCs/>
          <w:szCs w:val="24"/>
          <w:lang w:val="sl-SI"/>
        </w:rPr>
        <w:t>starost</w:t>
      </w:r>
      <w:r w:rsidRPr="00505645">
        <w:rPr>
          <w:bCs/>
          <w:szCs w:val="24"/>
          <w:lang w:val="sl-SI"/>
        </w:rPr>
        <w:t xml:space="preserve">. Uporabe zdravila pri bolnikih s sistoličnim krvnim tlakom </w:t>
      </w:r>
      <w:r w:rsidR="00C7596B" w:rsidRPr="00505645">
        <w:rPr>
          <w:bCs/>
          <w:szCs w:val="24"/>
          <w:lang w:val="sl-SI"/>
        </w:rPr>
        <w:t xml:space="preserve">pod navedenimi vrednostmi </w:t>
      </w:r>
      <w:r w:rsidRPr="00505645">
        <w:rPr>
          <w:bCs/>
          <w:szCs w:val="24"/>
          <w:lang w:val="sl-SI"/>
        </w:rPr>
        <w:t xml:space="preserve">niso proučevali (glejte poglavje 5.1). </w:t>
      </w:r>
      <w:r w:rsidR="004A5B44" w:rsidRPr="00505645">
        <w:rPr>
          <w:bCs/>
          <w:szCs w:val="24"/>
          <w:lang w:val="sl-SI"/>
        </w:rPr>
        <w:t xml:space="preserve">Pri </w:t>
      </w:r>
      <w:r w:rsidR="00C7596B" w:rsidRPr="00505645">
        <w:rPr>
          <w:bCs/>
          <w:szCs w:val="24"/>
          <w:lang w:val="sl-SI"/>
        </w:rPr>
        <w:t xml:space="preserve">odraslih </w:t>
      </w:r>
      <w:r w:rsidR="004A5B44" w:rsidRPr="00505645">
        <w:rPr>
          <w:bCs/>
          <w:szCs w:val="24"/>
          <w:lang w:val="sl-SI"/>
        </w:rPr>
        <w:t xml:space="preserve">bolnikih, ki so </w:t>
      </w:r>
      <w:r w:rsidR="004A5B44" w:rsidRPr="00505645">
        <w:rPr>
          <w:bCs/>
          <w:szCs w:val="22"/>
          <w:lang w:val="sl-SI"/>
        </w:rPr>
        <w:t xml:space="preserve">v kliničnih </w:t>
      </w:r>
      <w:r w:rsidR="00B1659B" w:rsidRPr="00505645">
        <w:rPr>
          <w:bCs/>
          <w:szCs w:val="22"/>
          <w:lang w:val="sl-SI"/>
        </w:rPr>
        <w:t>študij</w:t>
      </w:r>
      <w:r w:rsidR="00483708" w:rsidRPr="00505645">
        <w:rPr>
          <w:bCs/>
          <w:szCs w:val="22"/>
          <w:lang w:val="sl-SI"/>
        </w:rPr>
        <w:t xml:space="preserve">ah </w:t>
      </w:r>
      <w:r w:rsidR="004A5B44" w:rsidRPr="00505645">
        <w:rPr>
          <w:bCs/>
          <w:szCs w:val="22"/>
          <w:lang w:val="sl-SI"/>
        </w:rPr>
        <w:t>prejemali</w:t>
      </w:r>
      <w:r w:rsidR="004606B8" w:rsidRPr="00505645">
        <w:rPr>
          <w:bCs/>
          <w:szCs w:val="22"/>
          <w:lang w:val="sl-SI"/>
        </w:rPr>
        <w:t xml:space="preserve"> sakubitril/valsartan</w:t>
      </w:r>
      <w:r w:rsidR="004A5B44" w:rsidRPr="00505645">
        <w:rPr>
          <w:bCs/>
          <w:szCs w:val="22"/>
          <w:lang w:val="sl-SI"/>
        </w:rPr>
        <w:t>, so poročali o primerih simptomatske hipotenzije</w:t>
      </w:r>
      <w:r w:rsidRPr="00505645">
        <w:rPr>
          <w:bCs/>
          <w:szCs w:val="22"/>
          <w:lang w:val="sl-SI"/>
        </w:rPr>
        <w:t xml:space="preserve"> (glejte poglavje 4.8)</w:t>
      </w:r>
      <w:r w:rsidR="00E70DA4" w:rsidRPr="00505645">
        <w:rPr>
          <w:bCs/>
          <w:szCs w:val="22"/>
          <w:lang w:val="sl-SI"/>
        </w:rPr>
        <w:t xml:space="preserve">, zlasti pri bolnikih, ki so bili stari 65 let ali več, pri bolnikih z </w:t>
      </w:r>
      <w:r w:rsidR="00571704" w:rsidRPr="00505645">
        <w:rPr>
          <w:bCs/>
          <w:szCs w:val="22"/>
          <w:lang w:val="sl-SI"/>
        </w:rPr>
        <w:t>ledvičn</w:t>
      </w:r>
      <w:r w:rsidR="00982CE8" w:rsidRPr="00505645">
        <w:rPr>
          <w:bCs/>
          <w:szCs w:val="22"/>
          <w:lang w:val="sl-SI"/>
        </w:rPr>
        <w:t xml:space="preserve">o boleznijo </w:t>
      </w:r>
      <w:r w:rsidR="00E70DA4" w:rsidRPr="00505645">
        <w:rPr>
          <w:bCs/>
          <w:szCs w:val="22"/>
          <w:lang w:val="sl-SI"/>
        </w:rPr>
        <w:t>in bolnikih z nizkim sistoličnim krvnim tlakom (&lt;</w:t>
      </w:r>
      <w:r w:rsidR="00982CE8" w:rsidRPr="00505645">
        <w:rPr>
          <w:bCs/>
          <w:szCs w:val="22"/>
          <w:lang w:val="sl-SI"/>
        </w:rPr>
        <w:t> </w:t>
      </w:r>
      <w:r w:rsidR="00E70DA4" w:rsidRPr="00505645">
        <w:rPr>
          <w:bCs/>
          <w:szCs w:val="22"/>
          <w:lang w:val="sl-SI"/>
        </w:rPr>
        <w:t xml:space="preserve">112 mmHg). </w:t>
      </w:r>
      <w:r w:rsidR="00571704" w:rsidRPr="00505645">
        <w:rPr>
          <w:bCs/>
          <w:szCs w:val="22"/>
          <w:lang w:val="sl-SI"/>
        </w:rPr>
        <w:t xml:space="preserve">Ob </w:t>
      </w:r>
      <w:r w:rsidR="00982CE8" w:rsidRPr="00505645">
        <w:rPr>
          <w:bCs/>
          <w:szCs w:val="22"/>
          <w:lang w:val="sl-SI"/>
        </w:rPr>
        <w:t xml:space="preserve">uvedbi </w:t>
      </w:r>
      <w:r w:rsidR="00571704" w:rsidRPr="00505645">
        <w:rPr>
          <w:bCs/>
          <w:szCs w:val="22"/>
          <w:lang w:val="sl-SI"/>
        </w:rPr>
        <w:t xml:space="preserve">zdravljenja oziroma med titriranjem odmerka </w:t>
      </w:r>
      <w:r w:rsidR="004606B8" w:rsidRPr="00505645">
        <w:rPr>
          <w:bCs/>
          <w:szCs w:val="22"/>
          <w:lang w:val="sl-SI"/>
        </w:rPr>
        <w:t>sakubitril/valsartan</w:t>
      </w:r>
      <w:r w:rsidR="00483708" w:rsidRPr="00505645">
        <w:rPr>
          <w:bCs/>
          <w:szCs w:val="22"/>
          <w:lang w:val="sl-SI"/>
        </w:rPr>
        <w:t>a</w:t>
      </w:r>
      <w:r w:rsidR="00571704" w:rsidRPr="00505645">
        <w:rPr>
          <w:bCs/>
          <w:szCs w:val="22"/>
          <w:lang w:val="sl-SI"/>
        </w:rPr>
        <w:t xml:space="preserve"> je treba </w:t>
      </w:r>
      <w:r w:rsidRPr="00505645">
        <w:rPr>
          <w:bCs/>
          <w:szCs w:val="22"/>
          <w:lang w:val="sl-SI"/>
        </w:rPr>
        <w:t xml:space="preserve">rutinsko </w:t>
      </w:r>
      <w:r w:rsidR="00571704" w:rsidRPr="00505645">
        <w:rPr>
          <w:bCs/>
          <w:szCs w:val="22"/>
          <w:lang w:val="sl-SI"/>
        </w:rPr>
        <w:t>spremljati krvni tlak.</w:t>
      </w:r>
      <w:r w:rsidR="004A5B44" w:rsidRPr="00505645">
        <w:rPr>
          <w:bCs/>
          <w:szCs w:val="22"/>
          <w:lang w:val="sl-SI"/>
        </w:rPr>
        <w:t xml:space="preserve"> </w:t>
      </w:r>
      <w:r w:rsidR="00BA488F" w:rsidRPr="00505645">
        <w:rPr>
          <w:bCs/>
          <w:szCs w:val="22"/>
          <w:lang w:val="sl-SI"/>
        </w:rPr>
        <w:t>Č</w:t>
      </w:r>
      <w:r w:rsidR="002D4CA9" w:rsidRPr="00505645">
        <w:rPr>
          <w:bCs/>
          <w:szCs w:val="22"/>
          <w:lang w:val="sl-SI"/>
        </w:rPr>
        <w:t xml:space="preserve">e pride do hipotenzije, je </w:t>
      </w:r>
      <w:r w:rsidR="00571704" w:rsidRPr="00505645">
        <w:rPr>
          <w:bCs/>
          <w:szCs w:val="22"/>
          <w:lang w:val="sl-SI"/>
        </w:rPr>
        <w:t xml:space="preserve">priporočeno </w:t>
      </w:r>
      <w:r w:rsidR="00982CE8" w:rsidRPr="00505645">
        <w:rPr>
          <w:bCs/>
          <w:szCs w:val="22"/>
          <w:lang w:val="sl-SI"/>
        </w:rPr>
        <w:t xml:space="preserve">začasno zmanjšanje </w:t>
      </w:r>
      <w:r w:rsidR="00571704" w:rsidRPr="00505645">
        <w:rPr>
          <w:bCs/>
          <w:szCs w:val="22"/>
          <w:lang w:val="sl-SI"/>
        </w:rPr>
        <w:t xml:space="preserve">odmerka ali prekinitev zdravljenja </w:t>
      </w:r>
      <w:r w:rsidR="006D33C5" w:rsidRPr="00505645">
        <w:rPr>
          <w:bCs/>
          <w:szCs w:val="22"/>
          <w:lang w:val="sl-SI"/>
        </w:rPr>
        <w:t xml:space="preserve">s </w:t>
      </w:r>
      <w:r w:rsidR="004606B8" w:rsidRPr="00505645">
        <w:rPr>
          <w:bCs/>
          <w:szCs w:val="22"/>
          <w:lang w:val="sl-SI"/>
        </w:rPr>
        <w:t>sakubitril/valsartan</w:t>
      </w:r>
      <w:r w:rsidR="00483708" w:rsidRPr="00505645">
        <w:rPr>
          <w:bCs/>
          <w:szCs w:val="22"/>
          <w:lang w:val="sl-SI"/>
        </w:rPr>
        <w:t>om</w:t>
      </w:r>
      <w:r w:rsidR="004606B8" w:rsidRPr="00505645">
        <w:rPr>
          <w:bCs/>
          <w:szCs w:val="22"/>
          <w:lang w:val="sl-SI"/>
        </w:rPr>
        <w:t xml:space="preserve"> </w:t>
      </w:r>
      <w:r w:rsidR="00571704" w:rsidRPr="00505645">
        <w:rPr>
          <w:bCs/>
          <w:szCs w:val="22"/>
          <w:lang w:val="sl-SI"/>
        </w:rPr>
        <w:t>(glejte poglavje 4.2). R</w:t>
      </w:r>
      <w:r w:rsidR="002D4CA9" w:rsidRPr="00505645">
        <w:rPr>
          <w:bCs/>
          <w:szCs w:val="22"/>
          <w:lang w:val="sl-SI"/>
        </w:rPr>
        <w:t xml:space="preserve">azmisliti </w:t>
      </w:r>
      <w:r w:rsidR="00571704" w:rsidRPr="00505645">
        <w:rPr>
          <w:bCs/>
          <w:szCs w:val="22"/>
          <w:lang w:val="sl-SI"/>
        </w:rPr>
        <w:t xml:space="preserve">je treba </w:t>
      </w:r>
      <w:r w:rsidR="002D4CA9" w:rsidRPr="00505645">
        <w:rPr>
          <w:bCs/>
          <w:szCs w:val="22"/>
          <w:lang w:val="sl-SI"/>
        </w:rPr>
        <w:t>o prilagajanju</w:t>
      </w:r>
      <w:r w:rsidR="002D4CA9" w:rsidRPr="00505645">
        <w:rPr>
          <w:bCs/>
          <w:szCs w:val="24"/>
          <w:lang w:val="sl-SI"/>
        </w:rPr>
        <w:t xml:space="preserve"> odmerjanja diuretikov</w:t>
      </w:r>
      <w:r w:rsidR="008E7752" w:rsidRPr="00505645">
        <w:rPr>
          <w:bCs/>
          <w:szCs w:val="24"/>
          <w:lang w:val="sl-SI"/>
        </w:rPr>
        <w:t>,</w:t>
      </w:r>
      <w:r w:rsidR="002D4CA9" w:rsidRPr="00505645">
        <w:rPr>
          <w:bCs/>
          <w:szCs w:val="24"/>
          <w:lang w:val="sl-SI"/>
        </w:rPr>
        <w:t xml:space="preserve"> sočasno uporablj</w:t>
      </w:r>
      <w:r w:rsidR="004905FF" w:rsidRPr="00505645">
        <w:rPr>
          <w:bCs/>
          <w:szCs w:val="24"/>
          <w:lang w:val="sl-SI"/>
        </w:rPr>
        <w:t>a</w:t>
      </w:r>
      <w:r w:rsidR="002D4CA9" w:rsidRPr="00505645">
        <w:rPr>
          <w:bCs/>
          <w:szCs w:val="24"/>
          <w:lang w:val="sl-SI"/>
        </w:rPr>
        <w:t xml:space="preserve">nih antihipertenzivov </w:t>
      </w:r>
      <w:r w:rsidR="008E7752" w:rsidRPr="00505645">
        <w:rPr>
          <w:bCs/>
          <w:szCs w:val="24"/>
          <w:lang w:val="sl-SI"/>
        </w:rPr>
        <w:t xml:space="preserve">in </w:t>
      </w:r>
      <w:r w:rsidR="002D4CA9" w:rsidRPr="00505645">
        <w:rPr>
          <w:bCs/>
          <w:szCs w:val="24"/>
          <w:lang w:val="sl-SI"/>
        </w:rPr>
        <w:t>odpravljanju drugih vzrokov hipotenzije (na primer hipovolemije)</w:t>
      </w:r>
      <w:r w:rsidR="00B162F7" w:rsidRPr="00505645">
        <w:rPr>
          <w:bCs/>
          <w:szCs w:val="24"/>
          <w:lang w:val="sl-SI"/>
        </w:rPr>
        <w:t xml:space="preserve">. </w:t>
      </w:r>
      <w:r w:rsidR="00C90C5B" w:rsidRPr="00505645">
        <w:rPr>
          <w:bCs/>
          <w:szCs w:val="24"/>
          <w:lang w:val="sl-SI"/>
        </w:rPr>
        <w:t>Verjetnost za simptomatsko hipotenzijo je večja pri bolnikih s hipovolemijo</w:t>
      </w:r>
      <w:r w:rsidR="008871FA" w:rsidRPr="00505645">
        <w:rPr>
          <w:bCs/>
          <w:szCs w:val="24"/>
          <w:lang w:val="sl-SI"/>
        </w:rPr>
        <w:t>, do katere pride</w:t>
      </w:r>
      <w:r w:rsidR="00C90C5B" w:rsidRPr="00505645">
        <w:rPr>
          <w:bCs/>
          <w:szCs w:val="24"/>
          <w:lang w:val="sl-SI"/>
        </w:rPr>
        <w:t xml:space="preserve"> zaradi na primer zdravljenja z diuretiki, diete z zmanjšanim vnosom soli</w:t>
      </w:r>
      <w:r w:rsidR="00B162F7" w:rsidRPr="00505645">
        <w:rPr>
          <w:bCs/>
          <w:szCs w:val="24"/>
          <w:lang w:val="sl-SI"/>
        </w:rPr>
        <w:t xml:space="preserve">, </w:t>
      </w:r>
      <w:r w:rsidR="00C90C5B" w:rsidRPr="00505645">
        <w:rPr>
          <w:bCs/>
          <w:szCs w:val="24"/>
          <w:lang w:val="sl-SI"/>
        </w:rPr>
        <w:t>diareje ali bruhanja.</w:t>
      </w:r>
      <w:r w:rsidR="00397DA4" w:rsidRPr="00505645">
        <w:rPr>
          <w:bCs/>
          <w:szCs w:val="24"/>
          <w:lang w:val="sl-SI"/>
        </w:rPr>
        <w:t xml:space="preserve"> Pomanjkanje natrija in/ali hipovolemijo je treba odpraviti pred začetkom zdravljenja </w:t>
      </w:r>
      <w:r w:rsidR="005C5C39" w:rsidRPr="00505645">
        <w:rPr>
          <w:bCs/>
          <w:szCs w:val="24"/>
          <w:lang w:val="sl-SI"/>
        </w:rPr>
        <w:t xml:space="preserve">s </w:t>
      </w:r>
      <w:r w:rsidR="004606B8" w:rsidRPr="00505645">
        <w:rPr>
          <w:bCs/>
          <w:szCs w:val="22"/>
          <w:lang w:val="sl-SI"/>
        </w:rPr>
        <w:t>sakubitril/valsartan</w:t>
      </w:r>
      <w:r w:rsidR="00483708" w:rsidRPr="00505645">
        <w:rPr>
          <w:bCs/>
          <w:szCs w:val="22"/>
          <w:lang w:val="sl-SI"/>
        </w:rPr>
        <w:t>om</w:t>
      </w:r>
      <w:r w:rsidR="000E4D45" w:rsidRPr="00505645">
        <w:rPr>
          <w:bCs/>
          <w:szCs w:val="24"/>
          <w:lang w:val="sl-SI"/>
        </w:rPr>
        <w:t xml:space="preserve">, </w:t>
      </w:r>
      <w:r w:rsidR="00397DA4" w:rsidRPr="00505645">
        <w:rPr>
          <w:bCs/>
          <w:szCs w:val="24"/>
          <w:lang w:val="sl-SI"/>
        </w:rPr>
        <w:t xml:space="preserve">vendar je </w:t>
      </w:r>
      <w:r w:rsidR="00F27AD3" w:rsidRPr="00505645">
        <w:rPr>
          <w:bCs/>
          <w:szCs w:val="24"/>
          <w:lang w:val="sl-SI"/>
        </w:rPr>
        <w:t xml:space="preserve">pri </w:t>
      </w:r>
      <w:r w:rsidR="00B35947" w:rsidRPr="00505645">
        <w:rPr>
          <w:bCs/>
          <w:szCs w:val="24"/>
          <w:lang w:val="sl-SI"/>
        </w:rPr>
        <w:t>izvajanj</w:t>
      </w:r>
      <w:r w:rsidR="00F27AD3" w:rsidRPr="00505645">
        <w:rPr>
          <w:bCs/>
          <w:szCs w:val="24"/>
          <w:lang w:val="sl-SI"/>
        </w:rPr>
        <w:t xml:space="preserve">u takšnih korektivnih </w:t>
      </w:r>
      <w:r w:rsidR="00B35947" w:rsidRPr="00505645">
        <w:rPr>
          <w:bCs/>
          <w:szCs w:val="24"/>
          <w:lang w:val="sl-SI"/>
        </w:rPr>
        <w:t>ukrepov</w:t>
      </w:r>
      <w:r w:rsidR="00F27AD3" w:rsidRPr="00505645">
        <w:rPr>
          <w:bCs/>
          <w:szCs w:val="24"/>
          <w:lang w:val="sl-SI"/>
        </w:rPr>
        <w:t xml:space="preserve"> potreb</w:t>
      </w:r>
      <w:r w:rsidR="00BA488F" w:rsidRPr="00505645">
        <w:rPr>
          <w:bCs/>
          <w:szCs w:val="24"/>
          <w:lang w:val="sl-SI"/>
        </w:rPr>
        <w:t>e</w:t>
      </w:r>
      <w:r w:rsidR="00F27AD3" w:rsidRPr="00505645">
        <w:rPr>
          <w:bCs/>
          <w:szCs w:val="24"/>
          <w:lang w:val="sl-SI"/>
        </w:rPr>
        <w:t>n</w:t>
      </w:r>
      <w:r w:rsidR="00BA488F" w:rsidRPr="00505645">
        <w:rPr>
          <w:bCs/>
          <w:szCs w:val="24"/>
          <w:lang w:val="sl-SI"/>
        </w:rPr>
        <w:t xml:space="preserve"> skrben razmislek zaradi </w:t>
      </w:r>
      <w:r w:rsidR="00F27AD3" w:rsidRPr="00505645">
        <w:rPr>
          <w:bCs/>
          <w:szCs w:val="24"/>
          <w:lang w:val="sl-SI"/>
        </w:rPr>
        <w:t>tveganj</w:t>
      </w:r>
      <w:r w:rsidR="00BA488F" w:rsidRPr="00505645">
        <w:rPr>
          <w:bCs/>
          <w:szCs w:val="24"/>
          <w:lang w:val="sl-SI"/>
        </w:rPr>
        <w:t>a</w:t>
      </w:r>
      <w:r w:rsidR="00B35947" w:rsidRPr="00505645">
        <w:rPr>
          <w:bCs/>
          <w:szCs w:val="24"/>
          <w:lang w:val="sl-SI"/>
        </w:rPr>
        <w:t xml:space="preserve"> za </w:t>
      </w:r>
      <w:r w:rsidR="00BA488F" w:rsidRPr="00505645">
        <w:rPr>
          <w:bCs/>
          <w:szCs w:val="24"/>
          <w:lang w:val="sl-SI"/>
        </w:rPr>
        <w:t>volumsko preobremenitev.</w:t>
      </w:r>
    </w:p>
    <w:p w14:paraId="6A0CBF53" w14:textId="77777777" w:rsidR="00B162F7" w:rsidRPr="00505645" w:rsidRDefault="00B162F7" w:rsidP="00E17FF5">
      <w:pPr>
        <w:tabs>
          <w:tab w:val="clear" w:pos="567"/>
        </w:tabs>
        <w:spacing w:line="240" w:lineRule="auto"/>
        <w:ind w:left="567" w:hanging="567"/>
        <w:rPr>
          <w:szCs w:val="22"/>
          <w:lang w:val="sl-SI"/>
        </w:rPr>
      </w:pPr>
    </w:p>
    <w:p w14:paraId="6A0CBF54" w14:textId="6F99EEC2" w:rsidR="00E40DE4" w:rsidRPr="00505645" w:rsidRDefault="004021BE" w:rsidP="00E17FF5">
      <w:pPr>
        <w:keepNext/>
        <w:tabs>
          <w:tab w:val="clear" w:pos="567"/>
        </w:tabs>
        <w:spacing w:line="240" w:lineRule="auto"/>
        <w:ind w:left="567" w:hanging="567"/>
        <w:rPr>
          <w:szCs w:val="22"/>
          <w:u w:val="single"/>
          <w:lang w:val="sl-SI"/>
        </w:rPr>
      </w:pPr>
      <w:bookmarkStart w:id="17" w:name="_Hlk130991863"/>
      <w:r w:rsidRPr="00505645">
        <w:rPr>
          <w:szCs w:val="22"/>
          <w:u w:val="single"/>
          <w:lang w:val="sl-SI"/>
        </w:rPr>
        <w:t>Okvara ledvic</w:t>
      </w:r>
    </w:p>
    <w:bookmarkEnd w:id="17"/>
    <w:p w14:paraId="6A0CBF55" w14:textId="77777777" w:rsidR="0080230B" w:rsidRPr="00505645" w:rsidRDefault="0080230B" w:rsidP="00E17FF5">
      <w:pPr>
        <w:keepNext/>
        <w:tabs>
          <w:tab w:val="clear" w:pos="567"/>
        </w:tabs>
        <w:autoSpaceDE w:val="0"/>
        <w:autoSpaceDN w:val="0"/>
        <w:adjustRightInd w:val="0"/>
        <w:spacing w:line="240" w:lineRule="auto"/>
        <w:rPr>
          <w:bCs/>
          <w:szCs w:val="24"/>
          <w:lang w:val="sl-SI"/>
        </w:rPr>
      </w:pPr>
    </w:p>
    <w:p w14:paraId="6A0CBF56" w14:textId="6DCFF54C" w:rsidR="0097093E" w:rsidRPr="00505645" w:rsidRDefault="0097093E" w:rsidP="00E17FF5">
      <w:pPr>
        <w:tabs>
          <w:tab w:val="clear" w:pos="567"/>
        </w:tabs>
        <w:autoSpaceDE w:val="0"/>
        <w:autoSpaceDN w:val="0"/>
        <w:adjustRightInd w:val="0"/>
        <w:spacing w:line="240" w:lineRule="auto"/>
        <w:rPr>
          <w:szCs w:val="22"/>
          <w:lang w:val="sl-SI"/>
        </w:rPr>
      </w:pPr>
      <w:r w:rsidRPr="00505645">
        <w:rPr>
          <w:bCs/>
          <w:szCs w:val="24"/>
          <w:lang w:val="sl-SI"/>
        </w:rPr>
        <w:t>Pregled bolnikov s popuščanjem srca mora vedno vključevati oceno ledvične funkcije. Pri bolnikih z blago in zmerno okvaro ledvic je tveganje za razvoj hip</w:t>
      </w:r>
      <w:r w:rsidR="00093FF7" w:rsidRPr="00505645">
        <w:rPr>
          <w:bCs/>
          <w:szCs w:val="24"/>
          <w:lang w:val="sl-SI"/>
        </w:rPr>
        <w:t>o</w:t>
      </w:r>
      <w:r w:rsidRPr="00505645">
        <w:rPr>
          <w:bCs/>
          <w:szCs w:val="24"/>
          <w:lang w:val="sl-SI"/>
        </w:rPr>
        <w:t>tenzije</w:t>
      </w:r>
      <w:r w:rsidR="008871FA" w:rsidRPr="00505645">
        <w:rPr>
          <w:bCs/>
          <w:szCs w:val="24"/>
          <w:lang w:val="sl-SI"/>
        </w:rPr>
        <w:t xml:space="preserve"> </w:t>
      </w:r>
      <w:r w:rsidRPr="00505645">
        <w:rPr>
          <w:bCs/>
          <w:szCs w:val="24"/>
          <w:lang w:val="sl-SI"/>
        </w:rPr>
        <w:t>več</w:t>
      </w:r>
      <w:r w:rsidR="008871FA" w:rsidRPr="00505645">
        <w:rPr>
          <w:bCs/>
          <w:szCs w:val="24"/>
          <w:lang w:val="sl-SI"/>
        </w:rPr>
        <w:t>je</w:t>
      </w:r>
      <w:r w:rsidR="004010F0" w:rsidRPr="00505645">
        <w:rPr>
          <w:bCs/>
          <w:szCs w:val="24"/>
          <w:lang w:val="sl-SI"/>
        </w:rPr>
        <w:t xml:space="preserve"> (glejte poglavje</w:t>
      </w:r>
      <w:r w:rsidR="00DA00FD" w:rsidRPr="00505645">
        <w:rPr>
          <w:bCs/>
          <w:szCs w:val="24"/>
          <w:lang w:val="sl-SI"/>
        </w:rPr>
        <w:t> </w:t>
      </w:r>
      <w:r w:rsidR="004010F0" w:rsidRPr="00505645">
        <w:rPr>
          <w:lang w:val="sl-SI"/>
        </w:rPr>
        <w:t>4.2)</w:t>
      </w:r>
      <w:r w:rsidRPr="00505645">
        <w:rPr>
          <w:bCs/>
          <w:szCs w:val="24"/>
          <w:lang w:val="sl-SI"/>
        </w:rPr>
        <w:t xml:space="preserve">. </w:t>
      </w:r>
      <w:r w:rsidR="006A6E91" w:rsidRPr="00505645">
        <w:rPr>
          <w:bCs/>
          <w:szCs w:val="24"/>
          <w:lang w:val="sl-SI"/>
        </w:rPr>
        <w:t>Izkušenj z bolniki s hudo okvaro ledvic (</w:t>
      </w:r>
      <w:r w:rsidR="006A6E91" w:rsidRPr="00505645">
        <w:rPr>
          <w:szCs w:val="22"/>
          <w:lang w:val="sl-SI"/>
        </w:rPr>
        <w:t xml:space="preserve">z </w:t>
      </w:r>
      <w:r w:rsidR="008871FA" w:rsidRPr="00505645">
        <w:rPr>
          <w:szCs w:val="22"/>
          <w:lang w:val="sl-SI"/>
        </w:rPr>
        <w:t>eGFR</w:t>
      </w:r>
      <w:r w:rsidR="006A6E91" w:rsidRPr="00505645">
        <w:rPr>
          <w:szCs w:val="22"/>
          <w:lang w:val="sl-SI"/>
        </w:rPr>
        <w:t xml:space="preserve"> </w:t>
      </w:r>
      <w:r w:rsidR="006A6E91" w:rsidRPr="00505645">
        <w:rPr>
          <w:bCs/>
          <w:szCs w:val="24"/>
          <w:lang w:val="sl-SI"/>
        </w:rPr>
        <w:t>&lt;</w:t>
      </w:r>
      <w:r w:rsidR="008871FA" w:rsidRPr="00505645">
        <w:rPr>
          <w:bCs/>
          <w:szCs w:val="24"/>
          <w:lang w:val="sl-SI"/>
        </w:rPr>
        <w:t> </w:t>
      </w:r>
      <w:r w:rsidR="006A6E91" w:rsidRPr="00505645">
        <w:rPr>
          <w:bCs/>
          <w:szCs w:val="24"/>
          <w:lang w:val="sl-SI"/>
        </w:rPr>
        <w:t>30 </w:t>
      </w:r>
      <w:r w:rsidR="006A6E91" w:rsidRPr="00505645">
        <w:rPr>
          <w:szCs w:val="22"/>
          <w:lang w:val="sl-SI"/>
        </w:rPr>
        <w:t>ml/min/1</w:t>
      </w:r>
      <w:r w:rsidR="00093FF7" w:rsidRPr="00505645">
        <w:rPr>
          <w:szCs w:val="22"/>
          <w:lang w:val="sl-SI"/>
        </w:rPr>
        <w:t>,</w:t>
      </w:r>
      <w:r w:rsidR="006A6E91" w:rsidRPr="00505645">
        <w:rPr>
          <w:szCs w:val="22"/>
          <w:lang w:val="sl-SI"/>
        </w:rPr>
        <w:t>73 m</w:t>
      </w:r>
      <w:r w:rsidR="006A6E91" w:rsidRPr="00505645">
        <w:rPr>
          <w:szCs w:val="22"/>
          <w:vertAlign w:val="superscript"/>
          <w:lang w:val="sl-SI"/>
        </w:rPr>
        <w:t>2</w:t>
      </w:r>
      <w:r w:rsidR="006A6E91" w:rsidRPr="00505645">
        <w:rPr>
          <w:szCs w:val="22"/>
          <w:lang w:val="sl-SI"/>
        </w:rPr>
        <w:t xml:space="preserve">), je zelo malo in pri teh bolnikih je tveganje </w:t>
      </w:r>
      <w:r w:rsidR="00E3557F" w:rsidRPr="00505645">
        <w:rPr>
          <w:szCs w:val="22"/>
          <w:lang w:val="sl-SI"/>
        </w:rPr>
        <w:t xml:space="preserve">za hipotenzijo </w:t>
      </w:r>
      <w:r w:rsidR="006A6E91" w:rsidRPr="00505645">
        <w:rPr>
          <w:szCs w:val="22"/>
          <w:lang w:val="sl-SI"/>
        </w:rPr>
        <w:t>lahko n</w:t>
      </w:r>
      <w:r w:rsidR="00E3557F" w:rsidRPr="00505645">
        <w:rPr>
          <w:szCs w:val="22"/>
          <w:lang w:val="sl-SI"/>
        </w:rPr>
        <w:t>a</w:t>
      </w:r>
      <w:r w:rsidR="006A6E91" w:rsidRPr="00505645">
        <w:rPr>
          <w:szCs w:val="22"/>
          <w:lang w:val="sl-SI"/>
        </w:rPr>
        <w:t>jbolj pov</w:t>
      </w:r>
      <w:r w:rsidR="00093FF7" w:rsidRPr="00505645">
        <w:rPr>
          <w:szCs w:val="22"/>
          <w:lang w:val="sl-SI"/>
        </w:rPr>
        <w:t xml:space="preserve">ečano </w:t>
      </w:r>
      <w:r w:rsidRPr="00505645">
        <w:rPr>
          <w:bCs/>
          <w:szCs w:val="24"/>
          <w:lang w:val="sl-SI"/>
        </w:rPr>
        <w:t>(</w:t>
      </w:r>
      <w:r w:rsidR="00093FF7" w:rsidRPr="00505645">
        <w:rPr>
          <w:bCs/>
          <w:szCs w:val="24"/>
          <w:lang w:val="sl-SI"/>
        </w:rPr>
        <w:t>glejte poglavje </w:t>
      </w:r>
      <w:r w:rsidRPr="00505645">
        <w:rPr>
          <w:bCs/>
          <w:szCs w:val="24"/>
          <w:lang w:val="sl-SI"/>
        </w:rPr>
        <w:t>4.2).</w:t>
      </w:r>
      <w:r w:rsidR="00DA00FD" w:rsidRPr="00505645">
        <w:rPr>
          <w:bCs/>
          <w:szCs w:val="24"/>
          <w:lang w:val="sl-SI"/>
        </w:rPr>
        <w:t xml:space="preserve"> Pri </w:t>
      </w:r>
      <w:r w:rsidR="00DA00FD" w:rsidRPr="00505645">
        <w:rPr>
          <w:szCs w:val="22"/>
          <w:lang w:val="sl-SI"/>
        </w:rPr>
        <w:t xml:space="preserve">bolnikih s končno ledvično odpovedjo ni na voljo nobenih izkušenj in uporaba </w:t>
      </w:r>
      <w:r w:rsidR="004606B8" w:rsidRPr="00505645">
        <w:rPr>
          <w:szCs w:val="22"/>
          <w:lang w:val="sl-SI"/>
        </w:rPr>
        <w:t>sakubitril/valsartan</w:t>
      </w:r>
      <w:r w:rsidR="005C7668" w:rsidRPr="00505645">
        <w:rPr>
          <w:szCs w:val="22"/>
          <w:lang w:val="sl-SI"/>
        </w:rPr>
        <w:t>a</w:t>
      </w:r>
      <w:r w:rsidR="00DA00FD" w:rsidRPr="00505645">
        <w:rPr>
          <w:szCs w:val="22"/>
          <w:lang w:val="sl-SI"/>
        </w:rPr>
        <w:t xml:space="preserve"> pri teh bolnikih ni priporočena.</w:t>
      </w:r>
    </w:p>
    <w:p w14:paraId="6A0CBF57" w14:textId="77777777" w:rsidR="00DA00FD" w:rsidRPr="00505645" w:rsidRDefault="00DA00FD" w:rsidP="00E17FF5">
      <w:pPr>
        <w:tabs>
          <w:tab w:val="clear" w:pos="567"/>
        </w:tabs>
        <w:autoSpaceDE w:val="0"/>
        <w:autoSpaceDN w:val="0"/>
        <w:adjustRightInd w:val="0"/>
        <w:spacing w:line="240" w:lineRule="auto"/>
        <w:rPr>
          <w:bCs/>
          <w:szCs w:val="24"/>
          <w:u w:val="single"/>
          <w:lang w:val="sl-SI"/>
        </w:rPr>
      </w:pPr>
    </w:p>
    <w:p w14:paraId="6A0CBF58" w14:textId="5E0253CD" w:rsidR="0097093E" w:rsidRPr="00505645" w:rsidRDefault="008871FA" w:rsidP="00E17FF5">
      <w:pPr>
        <w:keepNext/>
        <w:tabs>
          <w:tab w:val="clear" w:pos="567"/>
        </w:tabs>
        <w:spacing w:line="240" w:lineRule="auto"/>
        <w:ind w:left="567" w:hanging="567"/>
        <w:rPr>
          <w:noProof/>
          <w:szCs w:val="22"/>
          <w:u w:val="single"/>
          <w:lang w:val="sl-SI"/>
        </w:rPr>
      </w:pPr>
      <w:r w:rsidRPr="00505645">
        <w:rPr>
          <w:noProof/>
          <w:szCs w:val="22"/>
          <w:u w:val="single"/>
          <w:lang w:val="sl-SI"/>
        </w:rPr>
        <w:t xml:space="preserve">Poslabšanje </w:t>
      </w:r>
      <w:r w:rsidR="00093FF7" w:rsidRPr="00505645">
        <w:rPr>
          <w:noProof/>
          <w:szCs w:val="22"/>
          <w:u w:val="single"/>
          <w:lang w:val="sl-SI"/>
        </w:rPr>
        <w:t>delovanja ledvic</w:t>
      </w:r>
    </w:p>
    <w:p w14:paraId="6A0CBF59" w14:textId="77777777" w:rsidR="0097093E" w:rsidRPr="00505645" w:rsidRDefault="0097093E" w:rsidP="00E17FF5">
      <w:pPr>
        <w:keepNext/>
        <w:tabs>
          <w:tab w:val="clear" w:pos="567"/>
        </w:tabs>
        <w:autoSpaceDE w:val="0"/>
        <w:autoSpaceDN w:val="0"/>
        <w:adjustRightInd w:val="0"/>
        <w:spacing w:line="240" w:lineRule="auto"/>
        <w:rPr>
          <w:bCs/>
          <w:szCs w:val="24"/>
          <w:lang w:val="sl-SI"/>
        </w:rPr>
      </w:pPr>
    </w:p>
    <w:p w14:paraId="6A0CBF5A" w14:textId="68E35F01" w:rsidR="00E40DE4" w:rsidRPr="00505645" w:rsidRDefault="00093FF7" w:rsidP="00E17FF5">
      <w:pPr>
        <w:tabs>
          <w:tab w:val="clear" w:pos="567"/>
        </w:tabs>
        <w:autoSpaceDE w:val="0"/>
        <w:autoSpaceDN w:val="0"/>
        <w:adjustRightInd w:val="0"/>
        <w:spacing w:line="240" w:lineRule="auto"/>
        <w:rPr>
          <w:bCs/>
          <w:szCs w:val="24"/>
          <w:lang w:val="sl-SI"/>
        </w:rPr>
      </w:pPr>
      <w:r w:rsidRPr="00505645">
        <w:rPr>
          <w:bCs/>
          <w:szCs w:val="24"/>
          <w:lang w:val="sl-SI"/>
        </w:rPr>
        <w:t>U</w:t>
      </w:r>
      <w:r w:rsidR="005945E8" w:rsidRPr="00505645">
        <w:rPr>
          <w:bCs/>
          <w:szCs w:val="24"/>
          <w:lang w:val="sl-SI"/>
        </w:rPr>
        <w:t xml:space="preserve">poraba </w:t>
      </w:r>
      <w:r w:rsidR="004606B8" w:rsidRPr="00505645">
        <w:rPr>
          <w:bCs/>
          <w:szCs w:val="24"/>
          <w:lang w:val="sl-SI"/>
        </w:rPr>
        <w:t>sakubitril/valsartan</w:t>
      </w:r>
      <w:r w:rsidR="005C7668" w:rsidRPr="00505645">
        <w:rPr>
          <w:bCs/>
          <w:szCs w:val="24"/>
          <w:lang w:val="sl-SI"/>
        </w:rPr>
        <w:t>a</w:t>
      </w:r>
      <w:r w:rsidR="00E40DE4" w:rsidRPr="00505645">
        <w:rPr>
          <w:bCs/>
          <w:szCs w:val="24"/>
          <w:lang w:val="sl-SI"/>
        </w:rPr>
        <w:t xml:space="preserve"> </w:t>
      </w:r>
      <w:r w:rsidRPr="00505645">
        <w:rPr>
          <w:bCs/>
          <w:szCs w:val="24"/>
          <w:lang w:val="sl-SI"/>
        </w:rPr>
        <w:t xml:space="preserve">je lahko </w:t>
      </w:r>
      <w:r w:rsidR="005945E8" w:rsidRPr="00505645">
        <w:rPr>
          <w:bCs/>
          <w:szCs w:val="24"/>
          <w:lang w:val="sl-SI"/>
        </w:rPr>
        <w:t>povezana z zmanjšanim delovanjem ledvic.</w:t>
      </w:r>
      <w:r w:rsidR="003607F3" w:rsidRPr="00505645">
        <w:rPr>
          <w:bCs/>
          <w:szCs w:val="24"/>
          <w:lang w:val="sl-SI"/>
        </w:rPr>
        <w:t xml:space="preserve"> </w:t>
      </w:r>
      <w:r w:rsidRPr="00505645">
        <w:rPr>
          <w:bCs/>
          <w:szCs w:val="24"/>
          <w:lang w:val="sl-SI"/>
        </w:rPr>
        <w:t xml:space="preserve">Dehidracija ali sočasna uporaba nesteroidnih protivnetnih zdravil </w:t>
      </w:r>
      <w:r w:rsidR="008871FA" w:rsidRPr="00505645">
        <w:rPr>
          <w:bCs/>
          <w:szCs w:val="24"/>
          <w:lang w:val="sl-SI"/>
        </w:rPr>
        <w:t>(NSAIDs</w:t>
      </w:r>
      <w:r w:rsidR="00E17FF5" w:rsidRPr="00505645">
        <w:rPr>
          <w:bCs/>
          <w:szCs w:val="24"/>
          <w:lang w:val="sl-SI"/>
        </w:rPr>
        <w:t xml:space="preserve"> – </w:t>
      </w:r>
      <w:r w:rsidR="008871FA" w:rsidRPr="00505645">
        <w:rPr>
          <w:bCs/>
          <w:lang w:val="sl-SI"/>
        </w:rPr>
        <w:t>Non</w:t>
      </w:r>
      <w:r w:rsidR="008871FA" w:rsidRPr="00505645">
        <w:rPr>
          <w:bCs/>
          <w:lang w:val="sl-SI"/>
        </w:rPr>
        <w:noBreakHyphen/>
        <w:t>Steroidal Anti</w:t>
      </w:r>
      <w:r w:rsidR="008871FA" w:rsidRPr="00505645">
        <w:rPr>
          <w:bCs/>
          <w:lang w:val="sl-SI"/>
        </w:rPr>
        <w:noBreakHyphen/>
        <w:t>Inflammatory Drugs</w:t>
      </w:r>
      <w:r w:rsidR="008871FA" w:rsidRPr="00505645">
        <w:rPr>
          <w:bCs/>
          <w:szCs w:val="24"/>
          <w:lang w:val="sl-SI"/>
        </w:rPr>
        <w:t xml:space="preserve">) </w:t>
      </w:r>
      <w:r w:rsidRPr="00505645">
        <w:rPr>
          <w:bCs/>
          <w:szCs w:val="24"/>
          <w:lang w:val="sl-SI"/>
        </w:rPr>
        <w:t>lahko to tveganje še</w:t>
      </w:r>
      <w:r w:rsidR="002306B5" w:rsidRPr="00505645">
        <w:rPr>
          <w:bCs/>
          <w:szCs w:val="24"/>
          <w:lang w:val="sl-SI"/>
        </w:rPr>
        <w:t xml:space="preserve"> dodatno</w:t>
      </w:r>
      <w:r w:rsidRPr="00505645">
        <w:rPr>
          <w:bCs/>
          <w:szCs w:val="24"/>
          <w:lang w:val="sl-SI"/>
        </w:rPr>
        <w:t xml:space="preserve"> povečata (glejte poglavje 4.5). </w:t>
      </w:r>
      <w:r w:rsidR="0063198F" w:rsidRPr="00505645">
        <w:rPr>
          <w:bCs/>
          <w:szCs w:val="24"/>
          <w:lang w:val="sl-SI"/>
        </w:rPr>
        <w:t>P</w:t>
      </w:r>
      <w:r w:rsidR="00B04337" w:rsidRPr="00505645">
        <w:rPr>
          <w:bCs/>
          <w:szCs w:val="24"/>
          <w:lang w:val="sl-SI"/>
        </w:rPr>
        <w:t xml:space="preserve">ri bolnikih s klinično pomembnim zmanjšanjem delovanja ledvic je treba razmisliti o </w:t>
      </w:r>
      <w:r w:rsidR="002306B5" w:rsidRPr="00505645">
        <w:rPr>
          <w:bCs/>
          <w:szCs w:val="24"/>
          <w:lang w:val="sl-SI"/>
        </w:rPr>
        <w:t>zmanjšanju odmerka</w:t>
      </w:r>
      <w:r w:rsidR="00B04337" w:rsidRPr="00505645">
        <w:rPr>
          <w:bCs/>
          <w:szCs w:val="24"/>
          <w:lang w:val="sl-SI"/>
        </w:rPr>
        <w:t xml:space="preserve"> zdravila</w:t>
      </w:r>
      <w:r w:rsidR="00D35FC8" w:rsidRPr="00505645">
        <w:rPr>
          <w:bCs/>
          <w:szCs w:val="24"/>
          <w:lang w:val="sl-SI"/>
        </w:rPr>
        <w:t>.</w:t>
      </w:r>
    </w:p>
    <w:p w14:paraId="6A0CBF5B" w14:textId="77777777" w:rsidR="00E40DE4" w:rsidRPr="00505645" w:rsidRDefault="00E40DE4" w:rsidP="00E17FF5">
      <w:pPr>
        <w:tabs>
          <w:tab w:val="clear" w:pos="567"/>
        </w:tabs>
        <w:spacing w:line="240" w:lineRule="auto"/>
        <w:ind w:left="567" w:hanging="567"/>
        <w:rPr>
          <w:szCs w:val="22"/>
          <w:lang w:val="sl-SI"/>
        </w:rPr>
      </w:pPr>
    </w:p>
    <w:p w14:paraId="6A0CBF5C" w14:textId="77777777" w:rsidR="00E40DE4" w:rsidRPr="00505645" w:rsidRDefault="00E40DE4" w:rsidP="00E17FF5">
      <w:pPr>
        <w:keepNext/>
        <w:tabs>
          <w:tab w:val="clear" w:pos="567"/>
        </w:tabs>
        <w:spacing w:line="240" w:lineRule="auto"/>
        <w:ind w:left="567" w:hanging="567"/>
        <w:rPr>
          <w:szCs w:val="22"/>
          <w:u w:val="single"/>
          <w:lang w:val="sl-SI"/>
        </w:rPr>
      </w:pPr>
      <w:r w:rsidRPr="00505645">
        <w:rPr>
          <w:szCs w:val="22"/>
          <w:u w:val="single"/>
          <w:lang w:val="sl-SI"/>
        </w:rPr>
        <w:t>H</w:t>
      </w:r>
      <w:r w:rsidR="00B04337" w:rsidRPr="00505645">
        <w:rPr>
          <w:szCs w:val="22"/>
          <w:u w:val="single"/>
          <w:lang w:val="sl-SI"/>
        </w:rPr>
        <w:t>iperkaliemija</w:t>
      </w:r>
    </w:p>
    <w:p w14:paraId="6A0CBF5D" w14:textId="77777777" w:rsidR="0080230B" w:rsidRPr="00505645" w:rsidRDefault="0080230B" w:rsidP="00E17FF5">
      <w:pPr>
        <w:keepNext/>
        <w:tabs>
          <w:tab w:val="clear" w:pos="567"/>
        </w:tabs>
        <w:autoSpaceDE w:val="0"/>
        <w:autoSpaceDN w:val="0"/>
        <w:adjustRightInd w:val="0"/>
        <w:spacing w:line="240" w:lineRule="auto"/>
        <w:rPr>
          <w:bCs/>
          <w:szCs w:val="24"/>
          <w:lang w:val="sl-SI"/>
        </w:rPr>
      </w:pPr>
    </w:p>
    <w:p w14:paraId="6A0CBF5E" w14:textId="4A4EB5CE" w:rsidR="00E40DE4" w:rsidRPr="00505645" w:rsidRDefault="002306B5" w:rsidP="00E17FF5">
      <w:pPr>
        <w:tabs>
          <w:tab w:val="clear" w:pos="567"/>
        </w:tabs>
        <w:autoSpaceDE w:val="0"/>
        <w:autoSpaceDN w:val="0"/>
        <w:adjustRightInd w:val="0"/>
        <w:spacing w:line="240" w:lineRule="auto"/>
        <w:rPr>
          <w:bCs/>
          <w:szCs w:val="24"/>
          <w:lang w:val="sl-SI"/>
        </w:rPr>
      </w:pPr>
      <w:r w:rsidRPr="00505645">
        <w:rPr>
          <w:bCs/>
          <w:szCs w:val="24"/>
          <w:lang w:val="sl-SI"/>
        </w:rPr>
        <w:t xml:space="preserve">Zdravljenja </w:t>
      </w:r>
      <w:r w:rsidR="005260E7" w:rsidRPr="00505645">
        <w:rPr>
          <w:bCs/>
          <w:szCs w:val="24"/>
          <w:lang w:val="sl-SI"/>
        </w:rPr>
        <w:t>se ne sme uv</w:t>
      </w:r>
      <w:r w:rsidR="006A2258" w:rsidRPr="00505645">
        <w:rPr>
          <w:bCs/>
          <w:szCs w:val="24"/>
          <w:lang w:val="sl-SI"/>
        </w:rPr>
        <w:t>es</w:t>
      </w:r>
      <w:r w:rsidR="005260E7" w:rsidRPr="00505645">
        <w:rPr>
          <w:bCs/>
          <w:szCs w:val="24"/>
          <w:lang w:val="sl-SI"/>
        </w:rPr>
        <w:t>ti, če vrednost kalija v serumu presega 5,4 mmol/l</w:t>
      </w:r>
      <w:r w:rsidR="00E66D25" w:rsidRPr="00505645">
        <w:rPr>
          <w:bCs/>
          <w:szCs w:val="24"/>
          <w:lang w:val="sl-SI"/>
        </w:rPr>
        <w:t xml:space="preserve"> pri odraslih bolnikih oziroma </w:t>
      </w:r>
      <w:r w:rsidR="0059546F" w:rsidRPr="00505645">
        <w:rPr>
          <w:bCs/>
          <w:szCs w:val="24"/>
          <w:lang w:val="sl-SI"/>
        </w:rPr>
        <w:t xml:space="preserve">presega </w:t>
      </w:r>
      <w:r w:rsidR="00E66D25" w:rsidRPr="00505645">
        <w:rPr>
          <w:bCs/>
          <w:szCs w:val="24"/>
          <w:lang w:val="sl-SI"/>
        </w:rPr>
        <w:t>5,3 mmol/l pri pediatričnih bolnikih</w:t>
      </w:r>
      <w:r w:rsidR="005260E7" w:rsidRPr="00505645">
        <w:rPr>
          <w:bCs/>
          <w:szCs w:val="24"/>
          <w:lang w:val="sl-SI"/>
        </w:rPr>
        <w:t xml:space="preserve">. </w:t>
      </w:r>
      <w:r w:rsidR="00093FF7" w:rsidRPr="00505645">
        <w:rPr>
          <w:bCs/>
          <w:szCs w:val="24"/>
          <w:lang w:val="sl-SI"/>
        </w:rPr>
        <w:t>U</w:t>
      </w:r>
      <w:r w:rsidR="00C74A66" w:rsidRPr="00505645">
        <w:rPr>
          <w:bCs/>
          <w:szCs w:val="24"/>
          <w:lang w:val="sl-SI"/>
        </w:rPr>
        <w:t xml:space="preserve">poraba </w:t>
      </w:r>
      <w:r w:rsidR="004606B8" w:rsidRPr="00505645">
        <w:rPr>
          <w:bCs/>
          <w:szCs w:val="24"/>
          <w:lang w:val="sl-SI"/>
        </w:rPr>
        <w:t>sakubitril/valsartan</w:t>
      </w:r>
      <w:r w:rsidR="005C7668" w:rsidRPr="00505645">
        <w:rPr>
          <w:bCs/>
          <w:szCs w:val="24"/>
          <w:lang w:val="sl-SI"/>
        </w:rPr>
        <w:t>a</w:t>
      </w:r>
      <w:r w:rsidR="00C74A66" w:rsidRPr="00505645">
        <w:rPr>
          <w:bCs/>
          <w:szCs w:val="24"/>
          <w:lang w:val="sl-SI"/>
        </w:rPr>
        <w:t xml:space="preserve"> </w:t>
      </w:r>
      <w:r w:rsidR="00093FF7" w:rsidRPr="00505645">
        <w:rPr>
          <w:bCs/>
          <w:szCs w:val="24"/>
          <w:lang w:val="sl-SI"/>
        </w:rPr>
        <w:t xml:space="preserve">je lahko </w:t>
      </w:r>
      <w:r w:rsidR="00C74A66" w:rsidRPr="00505645">
        <w:rPr>
          <w:bCs/>
          <w:szCs w:val="24"/>
          <w:lang w:val="sl-SI"/>
        </w:rPr>
        <w:t>povezana s povečanjem tveganja za hiperkaliemijo</w:t>
      </w:r>
      <w:r w:rsidR="005260E7" w:rsidRPr="00505645">
        <w:rPr>
          <w:bCs/>
          <w:szCs w:val="24"/>
          <w:lang w:val="sl-SI"/>
        </w:rPr>
        <w:t>,</w:t>
      </w:r>
      <w:r w:rsidR="00093FF7" w:rsidRPr="00505645">
        <w:rPr>
          <w:bCs/>
          <w:szCs w:val="24"/>
          <w:lang w:val="sl-SI"/>
        </w:rPr>
        <w:t xml:space="preserve"> lahko pa pride tudi do hipokaliemije</w:t>
      </w:r>
      <w:r w:rsidR="005260E7" w:rsidRPr="00505645">
        <w:rPr>
          <w:bCs/>
          <w:szCs w:val="24"/>
          <w:lang w:val="sl-SI"/>
        </w:rPr>
        <w:t xml:space="preserve"> (glejte poglavje 4.8)</w:t>
      </w:r>
      <w:r w:rsidR="00C74A66" w:rsidRPr="00505645">
        <w:rPr>
          <w:bCs/>
          <w:szCs w:val="24"/>
          <w:lang w:val="sl-SI"/>
        </w:rPr>
        <w:t xml:space="preserve">. </w:t>
      </w:r>
      <w:r w:rsidR="00A22BA7" w:rsidRPr="00505645">
        <w:rPr>
          <w:bCs/>
          <w:szCs w:val="24"/>
          <w:lang w:val="sl-SI"/>
        </w:rPr>
        <w:t>P</w:t>
      </w:r>
      <w:r w:rsidR="004905FF" w:rsidRPr="00505645">
        <w:rPr>
          <w:bCs/>
          <w:szCs w:val="24"/>
          <w:lang w:val="sl-SI"/>
        </w:rPr>
        <w:t>riporočeno je spremljanje vrednosti kalija v serumu, zlasti pri bolnikih z dejavniki tveganja, kot so okvara ledvic, sladkorna bolezen, ali hipoaldosteronizem</w:t>
      </w:r>
      <w:r w:rsidR="00EE136D" w:rsidRPr="00505645">
        <w:rPr>
          <w:bCs/>
          <w:szCs w:val="24"/>
          <w:lang w:val="sl-SI"/>
        </w:rPr>
        <w:t>,</w:t>
      </w:r>
      <w:r w:rsidR="004905FF" w:rsidRPr="00505645">
        <w:rPr>
          <w:bCs/>
          <w:szCs w:val="24"/>
          <w:lang w:val="sl-SI"/>
        </w:rPr>
        <w:t xml:space="preserve"> oziroma </w:t>
      </w:r>
      <w:r w:rsidR="002031C2" w:rsidRPr="00505645">
        <w:rPr>
          <w:bCs/>
          <w:szCs w:val="24"/>
          <w:lang w:val="sl-SI"/>
        </w:rPr>
        <w:t xml:space="preserve">pri </w:t>
      </w:r>
      <w:r w:rsidR="004905FF" w:rsidRPr="00505645">
        <w:rPr>
          <w:bCs/>
          <w:szCs w:val="24"/>
          <w:lang w:val="sl-SI"/>
        </w:rPr>
        <w:t xml:space="preserve">bolnikih na dieti s povečanim vnosom kalija </w:t>
      </w:r>
      <w:r w:rsidR="002723AD" w:rsidRPr="00505645">
        <w:rPr>
          <w:bCs/>
          <w:szCs w:val="24"/>
          <w:lang w:val="sl-SI"/>
        </w:rPr>
        <w:t xml:space="preserve">ali tistih, ki prejemajo antagoniste </w:t>
      </w:r>
      <w:r w:rsidRPr="00505645">
        <w:rPr>
          <w:bCs/>
          <w:szCs w:val="24"/>
          <w:lang w:val="sl-SI"/>
        </w:rPr>
        <w:t xml:space="preserve">mineralokortikoidnih (aldosteronskih) receptorjev </w:t>
      </w:r>
      <w:r w:rsidR="00E40DE4" w:rsidRPr="00505645">
        <w:rPr>
          <w:bCs/>
          <w:szCs w:val="24"/>
          <w:lang w:val="sl-SI"/>
        </w:rPr>
        <w:t>(</w:t>
      </w:r>
      <w:r w:rsidR="00EE136D" w:rsidRPr="00505645">
        <w:rPr>
          <w:bCs/>
          <w:szCs w:val="24"/>
          <w:lang w:val="sl-SI"/>
        </w:rPr>
        <w:t>glejte poglavje</w:t>
      </w:r>
      <w:r w:rsidR="0080230B" w:rsidRPr="00505645">
        <w:rPr>
          <w:bCs/>
          <w:szCs w:val="24"/>
          <w:lang w:val="sl-SI"/>
        </w:rPr>
        <w:t> </w:t>
      </w:r>
      <w:r w:rsidR="00E40DE4" w:rsidRPr="00505645">
        <w:rPr>
          <w:bCs/>
          <w:szCs w:val="24"/>
          <w:lang w:val="sl-SI"/>
        </w:rPr>
        <w:t>4.2).</w:t>
      </w:r>
      <w:r w:rsidR="002723AD" w:rsidRPr="00505645">
        <w:rPr>
          <w:bCs/>
          <w:szCs w:val="24"/>
          <w:lang w:val="sl-SI"/>
        </w:rPr>
        <w:t xml:space="preserve"> Če pri bolnikih pride do k</w:t>
      </w:r>
      <w:r w:rsidR="003E59B1" w:rsidRPr="00505645">
        <w:rPr>
          <w:bCs/>
          <w:szCs w:val="24"/>
          <w:lang w:val="sl-SI"/>
        </w:rPr>
        <w:t xml:space="preserve">linično pomembne hiperkaliemije, je priporočeno prilagajanje odmerkov sočasno uporabljanih zdravil ali začasno </w:t>
      </w:r>
      <w:r w:rsidR="00297968" w:rsidRPr="00505645">
        <w:rPr>
          <w:bCs/>
          <w:szCs w:val="24"/>
          <w:lang w:val="sl-SI"/>
        </w:rPr>
        <w:t xml:space="preserve">zmanjšanje </w:t>
      </w:r>
      <w:r w:rsidR="003E59B1" w:rsidRPr="00505645">
        <w:rPr>
          <w:bCs/>
          <w:szCs w:val="24"/>
          <w:lang w:val="sl-SI"/>
        </w:rPr>
        <w:t>odmerka oziroma prekinitev odmerjanja</w:t>
      </w:r>
      <w:r w:rsidR="002723AD" w:rsidRPr="00505645">
        <w:rPr>
          <w:bCs/>
          <w:szCs w:val="24"/>
          <w:lang w:val="sl-SI"/>
        </w:rPr>
        <w:t xml:space="preserve">. </w:t>
      </w:r>
      <w:r w:rsidR="00DE4044" w:rsidRPr="00505645">
        <w:rPr>
          <w:bCs/>
          <w:szCs w:val="24"/>
          <w:lang w:val="sl-SI"/>
        </w:rPr>
        <w:t xml:space="preserve">Če </w:t>
      </w:r>
      <w:r w:rsidR="003E59B1" w:rsidRPr="00505645">
        <w:rPr>
          <w:bCs/>
          <w:szCs w:val="24"/>
          <w:lang w:val="sl-SI"/>
        </w:rPr>
        <w:t xml:space="preserve">vrednost kalija v serumu presega </w:t>
      </w:r>
      <w:r w:rsidR="002723AD" w:rsidRPr="00505645">
        <w:rPr>
          <w:bCs/>
          <w:szCs w:val="24"/>
          <w:lang w:val="sl-SI"/>
        </w:rPr>
        <w:t>5</w:t>
      </w:r>
      <w:r w:rsidR="003E59B1" w:rsidRPr="00505645">
        <w:rPr>
          <w:bCs/>
          <w:szCs w:val="24"/>
          <w:lang w:val="sl-SI"/>
        </w:rPr>
        <w:t>,</w:t>
      </w:r>
      <w:r w:rsidR="002723AD" w:rsidRPr="00505645">
        <w:rPr>
          <w:bCs/>
          <w:szCs w:val="24"/>
          <w:lang w:val="sl-SI"/>
        </w:rPr>
        <w:t>4 mmol/l</w:t>
      </w:r>
      <w:r w:rsidR="003E59B1" w:rsidRPr="00505645">
        <w:rPr>
          <w:bCs/>
          <w:szCs w:val="24"/>
          <w:lang w:val="sl-SI"/>
        </w:rPr>
        <w:t>, je treba razmisliti o prekinitvi zdravljenja</w:t>
      </w:r>
      <w:r w:rsidR="002723AD" w:rsidRPr="00505645">
        <w:rPr>
          <w:bCs/>
          <w:szCs w:val="24"/>
          <w:lang w:val="sl-SI"/>
        </w:rPr>
        <w:t>.</w:t>
      </w:r>
    </w:p>
    <w:p w14:paraId="6A0CBF5F" w14:textId="77777777" w:rsidR="00E40DE4" w:rsidRPr="00505645" w:rsidRDefault="00E40DE4" w:rsidP="00E17FF5">
      <w:pPr>
        <w:tabs>
          <w:tab w:val="clear" w:pos="567"/>
        </w:tabs>
        <w:spacing w:line="240" w:lineRule="auto"/>
        <w:ind w:left="567" w:hanging="567"/>
        <w:rPr>
          <w:szCs w:val="22"/>
          <w:lang w:val="sl-SI"/>
        </w:rPr>
      </w:pPr>
    </w:p>
    <w:p w14:paraId="6A0CBF60" w14:textId="77777777" w:rsidR="002F3B9B" w:rsidRPr="00505645" w:rsidRDefault="002F3B9B" w:rsidP="00E17FF5">
      <w:pPr>
        <w:keepNext/>
        <w:tabs>
          <w:tab w:val="clear" w:pos="567"/>
        </w:tabs>
        <w:spacing w:line="240" w:lineRule="auto"/>
        <w:ind w:left="567" w:hanging="567"/>
        <w:rPr>
          <w:szCs w:val="22"/>
          <w:u w:val="single"/>
          <w:lang w:val="sl-SI"/>
        </w:rPr>
      </w:pPr>
      <w:r w:rsidRPr="00505645">
        <w:rPr>
          <w:szCs w:val="22"/>
          <w:u w:val="single"/>
          <w:lang w:val="sl-SI"/>
        </w:rPr>
        <w:t>Angioedem</w:t>
      </w:r>
    </w:p>
    <w:p w14:paraId="6A0CBF61" w14:textId="77777777" w:rsidR="0080230B" w:rsidRPr="00505645" w:rsidRDefault="0080230B" w:rsidP="00E17FF5">
      <w:pPr>
        <w:keepNext/>
        <w:tabs>
          <w:tab w:val="clear" w:pos="567"/>
        </w:tabs>
        <w:autoSpaceDE w:val="0"/>
        <w:autoSpaceDN w:val="0"/>
        <w:adjustRightInd w:val="0"/>
        <w:spacing w:line="240" w:lineRule="auto"/>
        <w:rPr>
          <w:bCs/>
          <w:szCs w:val="24"/>
          <w:lang w:val="sl-SI"/>
        </w:rPr>
      </w:pPr>
    </w:p>
    <w:p w14:paraId="6A0CBF62" w14:textId="797B0E98" w:rsidR="002F3B9B" w:rsidRPr="00505645" w:rsidRDefault="00A22BA7" w:rsidP="00E17FF5">
      <w:pPr>
        <w:tabs>
          <w:tab w:val="clear" w:pos="567"/>
        </w:tabs>
        <w:autoSpaceDE w:val="0"/>
        <w:autoSpaceDN w:val="0"/>
        <w:adjustRightInd w:val="0"/>
        <w:spacing w:line="240" w:lineRule="auto"/>
        <w:rPr>
          <w:bCs/>
          <w:szCs w:val="24"/>
          <w:lang w:val="sl-SI"/>
        </w:rPr>
      </w:pPr>
      <w:r w:rsidRPr="00505645">
        <w:rPr>
          <w:bCs/>
          <w:szCs w:val="24"/>
          <w:lang w:val="sl-SI"/>
        </w:rPr>
        <w:t>Pri bolnikih, ki</w:t>
      </w:r>
      <w:r w:rsidR="000D2A81" w:rsidRPr="00505645">
        <w:rPr>
          <w:bCs/>
          <w:szCs w:val="24"/>
          <w:lang w:val="sl-SI"/>
        </w:rPr>
        <w:t xml:space="preserve"> s</w:t>
      </w:r>
      <w:r w:rsidRPr="00505645">
        <w:rPr>
          <w:bCs/>
          <w:szCs w:val="24"/>
          <w:lang w:val="sl-SI"/>
        </w:rPr>
        <w:t xml:space="preserve">o </w:t>
      </w:r>
      <w:r w:rsidR="00297968" w:rsidRPr="00505645">
        <w:rPr>
          <w:bCs/>
          <w:szCs w:val="24"/>
          <w:lang w:val="sl-SI"/>
        </w:rPr>
        <w:t xml:space="preserve">se zdravili s </w:t>
      </w:r>
      <w:r w:rsidR="004606B8" w:rsidRPr="00505645">
        <w:rPr>
          <w:bCs/>
          <w:szCs w:val="24"/>
          <w:lang w:val="sl-SI"/>
        </w:rPr>
        <w:t>sakubitril/valsartan</w:t>
      </w:r>
      <w:r w:rsidR="00297968" w:rsidRPr="00505645">
        <w:rPr>
          <w:bCs/>
          <w:szCs w:val="24"/>
          <w:lang w:val="sl-SI"/>
        </w:rPr>
        <w:t>om</w:t>
      </w:r>
      <w:r w:rsidRPr="00505645">
        <w:rPr>
          <w:bCs/>
          <w:szCs w:val="24"/>
          <w:lang w:val="sl-SI"/>
        </w:rPr>
        <w:t>, so poročali o a</w:t>
      </w:r>
      <w:r w:rsidR="002F3B9B" w:rsidRPr="00505645">
        <w:rPr>
          <w:bCs/>
          <w:szCs w:val="24"/>
          <w:lang w:val="sl-SI"/>
        </w:rPr>
        <w:t>ngioedem</w:t>
      </w:r>
      <w:r w:rsidRPr="00505645">
        <w:rPr>
          <w:bCs/>
          <w:szCs w:val="24"/>
          <w:lang w:val="sl-SI"/>
        </w:rPr>
        <w:t xml:space="preserve">u. Če pride do angioedema, je treba zdravljenje </w:t>
      </w:r>
      <w:r w:rsidR="006D33C5" w:rsidRPr="00505645">
        <w:rPr>
          <w:bCs/>
          <w:szCs w:val="24"/>
          <w:lang w:val="sl-SI"/>
        </w:rPr>
        <w:t xml:space="preserve">s </w:t>
      </w:r>
      <w:r w:rsidR="004606B8" w:rsidRPr="00505645">
        <w:rPr>
          <w:bCs/>
          <w:szCs w:val="24"/>
          <w:lang w:val="sl-SI"/>
        </w:rPr>
        <w:t>sakubitril/valsartan</w:t>
      </w:r>
      <w:r w:rsidR="005C7668" w:rsidRPr="00505645">
        <w:rPr>
          <w:bCs/>
          <w:szCs w:val="24"/>
          <w:lang w:val="sl-SI"/>
        </w:rPr>
        <w:t>om</w:t>
      </w:r>
      <w:r w:rsidRPr="00505645">
        <w:rPr>
          <w:bCs/>
          <w:szCs w:val="24"/>
          <w:lang w:val="sl-SI"/>
        </w:rPr>
        <w:t xml:space="preserve"> takoj </w:t>
      </w:r>
      <w:r w:rsidR="00C00CF8" w:rsidRPr="00505645">
        <w:rPr>
          <w:bCs/>
          <w:szCs w:val="24"/>
          <w:lang w:val="sl-SI"/>
        </w:rPr>
        <w:t>u</w:t>
      </w:r>
      <w:r w:rsidRPr="00505645">
        <w:rPr>
          <w:bCs/>
          <w:szCs w:val="24"/>
          <w:lang w:val="sl-SI"/>
        </w:rPr>
        <w:t>kiniti in poskrbeti za ustrezno zdravljenje in spremljanje bolnika, dokler znaki in simptomi angioedema niso v celoti in trajno odpravljeni.</w:t>
      </w:r>
      <w:r w:rsidR="002F3B9B" w:rsidRPr="00505645">
        <w:rPr>
          <w:bCs/>
          <w:szCs w:val="24"/>
          <w:lang w:val="sl-SI"/>
        </w:rPr>
        <w:t xml:space="preserve"> </w:t>
      </w:r>
      <w:r w:rsidRPr="00505645">
        <w:rPr>
          <w:bCs/>
          <w:szCs w:val="24"/>
          <w:lang w:val="sl-SI"/>
        </w:rPr>
        <w:t>Bolnik</w:t>
      </w:r>
      <w:r w:rsidR="000D54DF" w:rsidRPr="00505645">
        <w:rPr>
          <w:bCs/>
          <w:szCs w:val="24"/>
          <w:lang w:val="sl-SI"/>
        </w:rPr>
        <w:t>om</w:t>
      </w:r>
      <w:r w:rsidRPr="00505645">
        <w:rPr>
          <w:bCs/>
          <w:szCs w:val="24"/>
          <w:lang w:val="sl-SI"/>
        </w:rPr>
        <w:t xml:space="preserve"> </w:t>
      </w:r>
      <w:r w:rsidR="000D54DF" w:rsidRPr="00505645">
        <w:rPr>
          <w:bCs/>
          <w:szCs w:val="24"/>
          <w:lang w:val="sl-SI"/>
        </w:rPr>
        <w:t xml:space="preserve">zdravila </w:t>
      </w:r>
      <w:r w:rsidRPr="00505645">
        <w:rPr>
          <w:bCs/>
          <w:szCs w:val="24"/>
          <w:lang w:val="sl-SI"/>
        </w:rPr>
        <w:t>ne sme</w:t>
      </w:r>
      <w:r w:rsidR="000D54DF" w:rsidRPr="00505645">
        <w:rPr>
          <w:bCs/>
          <w:szCs w:val="24"/>
          <w:lang w:val="sl-SI"/>
        </w:rPr>
        <w:t>m</w:t>
      </w:r>
      <w:r w:rsidRPr="00505645">
        <w:rPr>
          <w:bCs/>
          <w:szCs w:val="24"/>
          <w:lang w:val="sl-SI"/>
        </w:rPr>
        <w:t xml:space="preserve">o </w:t>
      </w:r>
      <w:r w:rsidR="000D54DF" w:rsidRPr="00505645">
        <w:rPr>
          <w:bCs/>
          <w:szCs w:val="24"/>
          <w:lang w:val="sl-SI"/>
        </w:rPr>
        <w:t>ponovno uvesti.</w:t>
      </w:r>
      <w:r w:rsidRPr="00505645">
        <w:rPr>
          <w:bCs/>
          <w:szCs w:val="24"/>
          <w:lang w:val="sl-SI"/>
        </w:rPr>
        <w:t xml:space="preserve"> V primerih potrjenega angioedema, pri katerem je bilo otekanje omejeno le na obraz in ustnice, se je stanje večinoma popravilo brez zdravljenja, pri </w:t>
      </w:r>
      <w:r w:rsidR="00297968" w:rsidRPr="00505645">
        <w:rPr>
          <w:bCs/>
          <w:szCs w:val="24"/>
          <w:lang w:val="sl-SI"/>
        </w:rPr>
        <w:t>čemer</w:t>
      </w:r>
      <w:r w:rsidRPr="00505645">
        <w:rPr>
          <w:bCs/>
          <w:szCs w:val="24"/>
          <w:lang w:val="sl-SI"/>
        </w:rPr>
        <w:t xml:space="preserve"> je bila za lajšanje simptomov</w:t>
      </w:r>
      <w:r w:rsidR="00297968" w:rsidRPr="00505645">
        <w:rPr>
          <w:bCs/>
          <w:szCs w:val="24"/>
          <w:lang w:val="sl-SI"/>
        </w:rPr>
        <w:t xml:space="preserve"> koristna uporaba antihistaminikov</w:t>
      </w:r>
      <w:r w:rsidRPr="00505645">
        <w:rPr>
          <w:bCs/>
          <w:szCs w:val="24"/>
          <w:lang w:val="sl-SI"/>
        </w:rPr>
        <w:t>.</w:t>
      </w:r>
    </w:p>
    <w:p w14:paraId="6A0CBF63" w14:textId="77777777" w:rsidR="0080230B" w:rsidRPr="00505645" w:rsidRDefault="0080230B" w:rsidP="00E17FF5">
      <w:pPr>
        <w:tabs>
          <w:tab w:val="clear" w:pos="567"/>
        </w:tabs>
        <w:autoSpaceDE w:val="0"/>
        <w:autoSpaceDN w:val="0"/>
        <w:adjustRightInd w:val="0"/>
        <w:spacing w:line="240" w:lineRule="auto"/>
        <w:rPr>
          <w:bCs/>
          <w:szCs w:val="24"/>
          <w:lang w:val="sl-SI"/>
        </w:rPr>
      </w:pPr>
    </w:p>
    <w:p w14:paraId="6A0CBF64" w14:textId="37AB147F" w:rsidR="002F3B9B" w:rsidRPr="00505645" w:rsidRDefault="002F3B9B" w:rsidP="00E17FF5">
      <w:pPr>
        <w:pStyle w:val="Text"/>
        <w:spacing w:before="0"/>
        <w:rPr>
          <w:bCs/>
          <w:sz w:val="22"/>
          <w:lang w:val="sl-SI"/>
        </w:rPr>
      </w:pPr>
      <w:r w:rsidRPr="00505645">
        <w:rPr>
          <w:bCs/>
          <w:sz w:val="22"/>
          <w:lang w:val="sl-SI"/>
        </w:rPr>
        <w:t>Angioedem</w:t>
      </w:r>
      <w:r w:rsidR="00F04C3C" w:rsidRPr="00505645">
        <w:rPr>
          <w:bCs/>
          <w:sz w:val="22"/>
          <w:lang w:val="sl-SI"/>
        </w:rPr>
        <w:t xml:space="preserve"> </w:t>
      </w:r>
      <w:r w:rsidR="0057448A" w:rsidRPr="00505645">
        <w:rPr>
          <w:bCs/>
          <w:sz w:val="22"/>
          <w:lang w:val="sl-SI"/>
        </w:rPr>
        <w:t xml:space="preserve">povezan z edemom grla je lahko smrten. Kadar so zajeti jezik, </w:t>
      </w:r>
      <w:r w:rsidR="00D10648" w:rsidRPr="00505645">
        <w:rPr>
          <w:bCs/>
          <w:sz w:val="22"/>
          <w:lang w:val="sl-SI"/>
        </w:rPr>
        <w:t xml:space="preserve">glotis ali grlo, kar lahko povzroči zaporo dihalnih poti, je treba </w:t>
      </w:r>
      <w:r w:rsidR="00145201" w:rsidRPr="00505645">
        <w:rPr>
          <w:bCs/>
          <w:sz w:val="22"/>
          <w:lang w:val="sl-SI"/>
        </w:rPr>
        <w:t xml:space="preserve">takoj </w:t>
      </w:r>
      <w:r w:rsidR="00D10648" w:rsidRPr="00505645">
        <w:rPr>
          <w:bCs/>
          <w:sz w:val="22"/>
          <w:lang w:val="sl-SI"/>
        </w:rPr>
        <w:t xml:space="preserve">začeti z ustreznim zdravljenjem, na primer </w:t>
      </w:r>
      <w:r w:rsidR="00DE4044" w:rsidRPr="00505645">
        <w:rPr>
          <w:bCs/>
          <w:sz w:val="22"/>
          <w:lang w:val="sl-SI"/>
        </w:rPr>
        <w:t xml:space="preserve">z </w:t>
      </w:r>
      <w:r w:rsidR="00D10648" w:rsidRPr="00505645">
        <w:rPr>
          <w:bCs/>
          <w:sz w:val="22"/>
          <w:lang w:val="sl-SI"/>
        </w:rPr>
        <w:t xml:space="preserve">apliciranjem raztopine adrenalina </w:t>
      </w:r>
      <w:r w:rsidR="00DE4044" w:rsidRPr="00505645">
        <w:rPr>
          <w:bCs/>
          <w:sz w:val="22"/>
          <w:lang w:val="sl-SI"/>
        </w:rPr>
        <w:t>1</w:t>
      </w:r>
      <w:r w:rsidR="00C317CD" w:rsidRPr="00505645">
        <w:rPr>
          <w:bCs/>
          <w:sz w:val="22"/>
          <w:lang w:val="sl-SI"/>
        </w:rPr>
        <w:t> </w:t>
      </w:r>
      <w:r w:rsidR="00DE4044" w:rsidRPr="00505645">
        <w:rPr>
          <w:bCs/>
          <w:sz w:val="22"/>
          <w:lang w:val="sl-SI"/>
        </w:rPr>
        <w:t>mg/1 ml</w:t>
      </w:r>
      <w:r w:rsidRPr="00505645">
        <w:rPr>
          <w:bCs/>
          <w:sz w:val="22"/>
          <w:lang w:val="sl-SI"/>
        </w:rPr>
        <w:t xml:space="preserve"> (0</w:t>
      </w:r>
      <w:r w:rsidR="00D10648" w:rsidRPr="00505645">
        <w:rPr>
          <w:bCs/>
          <w:sz w:val="22"/>
          <w:lang w:val="sl-SI"/>
        </w:rPr>
        <w:t>,</w:t>
      </w:r>
      <w:r w:rsidRPr="00505645">
        <w:rPr>
          <w:bCs/>
          <w:sz w:val="22"/>
          <w:lang w:val="sl-SI"/>
        </w:rPr>
        <w:t>3</w:t>
      </w:r>
      <w:r w:rsidR="0080230B" w:rsidRPr="00505645">
        <w:rPr>
          <w:bCs/>
          <w:sz w:val="22"/>
          <w:lang w:val="sl-SI"/>
        </w:rPr>
        <w:noBreakHyphen/>
      </w:r>
      <w:r w:rsidRPr="00505645">
        <w:rPr>
          <w:bCs/>
          <w:sz w:val="22"/>
          <w:lang w:val="sl-SI"/>
        </w:rPr>
        <w:t>0</w:t>
      </w:r>
      <w:r w:rsidR="00D10648" w:rsidRPr="00505645">
        <w:rPr>
          <w:bCs/>
          <w:sz w:val="22"/>
          <w:lang w:val="sl-SI"/>
        </w:rPr>
        <w:t>,</w:t>
      </w:r>
      <w:r w:rsidRPr="00505645">
        <w:rPr>
          <w:bCs/>
          <w:sz w:val="22"/>
          <w:lang w:val="sl-SI"/>
        </w:rPr>
        <w:t>5</w:t>
      </w:r>
      <w:r w:rsidR="0080230B" w:rsidRPr="00505645">
        <w:rPr>
          <w:bCs/>
          <w:sz w:val="22"/>
          <w:lang w:val="sl-SI"/>
        </w:rPr>
        <w:t> </w:t>
      </w:r>
      <w:r w:rsidRPr="00505645">
        <w:rPr>
          <w:bCs/>
          <w:sz w:val="22"/>
          <w:lang w:val="sl-SI"/>
        </w:rPr>
        <w:t>m</w:t>
      </w:r>
      <w:r w:rsidR="0080230B" w:rsidRPr="00505645">
        <w:rPr>
          <w:bCs/>
          <w:sz w:val="22"/>
          <w:lang w:val="sl-SI"/>
        </w:rPr>
        <w:t>l</w:t>
      </w:r>
      <w:r w:rsidRPr="00505645">
        <w:rPr>
          <w:bCs/>
          <w:sz w:val="22"/>
          <w:lang w:val="sl-SI"/>
        </w:rPr>
        <w:t>)</w:t>
      </w:r>
      <w:r w:rsidR="00D10648" w:rsidRPr="00505645">
        <w:rPr>
          <w:bCs/>
          <w:sz w:val="22"/>
          <w:lang w:val="sl-SI"/>
        </w:rPr>
        <w:t xml:space="preserve"> in/ali z ukrepi </w:t>
      </w:r>
      <w:r w:rsidR="00C00CF8" w:rsidRPr="00505645">
        <w:rPr>
          <w:bCs/>
          <w:sz w:val="22"/>
          <w:lang w:val="sl-SI"/>
        </w:rPr>
        <w:t xml:space="preserve">nujnimi </w:t>
      </w:r>
      <w:r w:rsidR="00D10648" w:rsidRPr="00505645">
        <w:rPr>
          <w:bCs/>
          <w:sz w:val="22"/>
          <w:lang w:val="sl-SI"/>
        </w:rPr>
        <w:t>za zagotavljanje prehodnosti dihalnih poti</w:t>
      </w:r>
      <w:r w:rsidRPr="00505645">
        <w:rPr>
          <w:bCs/>
          <w:sz w:val="22"/>
          <w:lang w:val="sl-SI"/>
        </w:rPr>
        <w:t>.</w:t>
      </w:r>
    </w:p>
    <w:p w14:paraId="6A0CBF65" w14:textId="77777777" w:rsidR="0080230B" w:rsidRPr="00505645" w:rsidRDefault="0080230B" w:rsidP="00E17FF5">
      <w:pPr>
        <w:pStyle w:val="Text"/>
        <w:spacing w:before="0"/>
        <w:rPr>
          <w:bCs/>
          <w:sz w:val="22"/>
          <w:lang w:val="sl-SI"/>
        </w:rPr>
      </w:pPr>
    </w:p>
    <w:p w14:paraId="6A0CBF66" w14:textId="14812A02" w:rsidR="005001D9" w:rsidRPr="00505645" w:rsidRDefault="00037FA7" w:rsidP="00E17FF5">
      <w:pPr>
        <w:pStyle w:val="Text"/>
        <w:spacing w:before="0"/>
        <w:rPr>
          <w:bCs/>
          <w:sz w:val="22"/>
          <w:szCs w:val="22"/>
          <w:lang w:val="sl-SI"/>
        </w:rPr>
      </w:pPr>
      <w:r w:rsidRPr="00505645">
        <w:rPr>
          <w:bCs/>
          <w:sz w:val="22"/>
          <w:szCs w:val="22"/>
          <w:lang w:val="sl-SI"/>
        </w:rPr>
        <w:t xml:space="preserve">Bolnikov z angioedemom v anamnezi niso proučevali. </w:t>
      </w:r>
      <w:r w:rsidR="00BC1EBF" w:rsidRPr="00505645">
        <w:rPr>
          <w:bCs/>
          <w:sz w:val="22"/>
          <w:szCs w:val="22"/>
          <w:lang w:val="sl-SI"/>
        </w:rPr>
        <w:t>P</w:t>
      </w:r>
      <w:r w:rsidRPr="00505645">
        <w:rPr>
          <w:bCs/>
          <w:sz w:val="22"/>
          <w:szCs w:val="22"/>
          <w:lang w:val="sl-SI"/>
        </w:rPr>
        <w:t xml:space="preserve">ri njih je lahko tveganje za angioedem </w:t>
      </w:r>
      <w:r w:rsidR="00C00CF8" w:rsidRPr="00505645">
        <w:rPr>
          <w:bCs/>
          <w:sz w:val="22"/>
          <w:szCs w:val="22"/>
          <w:lang w:val="sl-SI"/>
        </w:rPr>
        <w:t>večje</w:t>
      </w:r>
      <w:r w:rsidRPr="00505645">
        <w:rPr>
          <w:bCs/>
          <w:sz w:val="22"/>
          <w:szCs w:val="22"/>
          <w:lang w:val="sl-SI"/>
        </w:rPr>
        <w:t xml:space="preserve">, zato je pri uporabi </w:t>
      </w:r>
      <w:r w:rsidR="004606B8" w:rsidRPr="00505645">
        <w:rPr>
          <w:bCs/>
          <w:sz w:val="22"/>
          <w:szCs w:val="22"/>
          <w:lang w:val="sl-SI"/>
        </w:rPr>
        <w:t>sakubitril/valsartan</w:t>
      </w:r>
      <w:r w:rsidR="005C7668" w:rsidRPr="00505645">
        <w:rPr>
          <w:bCs/>
          <w:sz w:val="22"/>
          <w:szCs w:val="22"/>
          <w:lang w:val="sl-SI"/>
        </w:rPr>
        <w:t>a</w:t>
      </w:r>
      <w:r w:rsidRPr="00505645">
        <w:rPr>
          <w:bCs/>
          <w:sz w:val="22"/>
          <w:szCs w:val="22"/>
          <w:lang w:val="sl-SI"/>
        </w:rPr>
        <w:t xml:space="preserve"> pri teh bolnikih </w:t>
      </w:r>
      <w:r w:rsidR="00C00CF8" w:rsidRPr="00505645">
        <w:rPr>
          <w:bCs/>
          <w:sz w:val="22"/>
          <w:szCs w:val="22"/>
          <w:lang w:val="sl-SI"/>
        </w:rPr>
        <w:t xml:space="preserve">priporočena </w:t>
      </w:r>
      <w:r w:rsidRPr="00505645">
        <w:rPr>
          <w:bCs/>
          <w:sz w:val="22"/>
          <w:szCs w:val="22"/>
          <w:lang w:val="sl-SI"/>
        </w:rPr>
        <w:t>previdnost</w:t>
      </w:r>
      <w:r w:rsidR="005001D9" w:rsidRPr="00505645">
        <w:rPr>
          <w:bCs/>
          <w:sz w:val="22"/>
          <w:szCs w:val="22"/>
          <w:lang w:val="sl-SI"/>
        </w:rPr>
        <w:t xml:space="preserve">. </w:t>
      </w:r>
      <w:r w:rsidR="00FD11D0" w:rsidRPr="00505645">
        <w:rPr>
          <w:bCs/>
          <w:sz w:val="22"/>
          <w:szCs w:val="22"/>
          <w:lang w:val="sl-SI"/>
        </w:rPr>
        <w:t xml:space="preserve">Uporaba </w:t>
      </w:r>
      <w:r w:rsidR="004606B8" w:rsidRPr="00505645">
        <w:rPr>
          <w:bCs/>
          <w:sz w:val="22"/>
          <w:szCs w:val="22"/>
          <w:lang w:val="sl-SI"/>
        </w:rPr>
        <w:t>sakubitril/valsartan</w:t>
      </w:r>
      <w:r w:rsidR="005C7668" w:rsidRPr="00505645">
        <w:rPr>
          <w:bCs/>
          <w:sz w:val="22"/>
          <w:szCs w:val="22"/>
          <w:lang w:val="sl-SI"/>
        </w:rPr>
        <w:t>a</w:t>
      </w:r>
      <w:r w:rsidR="003649A1" w:rsidRPr="00505645">
        <w:rPr>
          <w:bCs/>
          <w:sz w:val="22"/>
          <w:szCs w:val="22"/>
          <w:lang w:val="sl-SI"/>
        </w:rPr>
        <w:t xml:space="preserve"> </w:t>
      </w:r>
      <w:r w:rsidR="00FD11D0" w:rsidRPr="00505645">
        <w:rPr>
          <w:bCs/>
          <w:sz w:val="22"/>
          <w:szCs w:val="22"/>
          <w:lang w:val="sl-SI"/>
        </w:rPr>
        <w:t>je kontraindicirana</w:t>
      </w:r>
      <w:r w:rsidR="003649A1" w:rsidRPr="00505645">
        <w:rPr>
          <w:bCs/>
          <w:sz w:val="22"/>
          <w:szCs w:val="22"/>
          <w:lang w:val="sl-SI"/>
        </w:rPr>
        <w:t xml:space="preserve"> p</w:t>
      </w:r>
      <w:r w:rsidRPr="00505645">
        <w:rPr>
          <w:bCs/>
          <w:sz w:val="22"/>
          <w:szCs w:val="22"/>
          <w:lang w:val="sl-SI"/>
        </w:rPr>
        <w:t xml:space="preserve">ri bolnikih </w:t>
      </w:r>
      <w:r w:rsidR="003649A1" w:rsidRPr="00505645">
        <w:rPr>
          <w:bCs/>
          <w:sz w:val="22"/>
          <w:szCs w:val="22"/>
          <w:lang w:val="sl-SI"/>
        </w:rPr>
        <w:t>z anamnezo angioedema</w:t>
      </w:r>
      <w:r w:rsidR="00C00CF8" w:rsidRPr="00505645">
        <w:rPr>
          <w:bCs/>
          <w:sz w:val="22"/>
          <w:szCs w:val="22"/>
          <w:lang w:val="sl-SI"/>
        </w:rPr>
        <w:t>, povezanega s</w:t>
      </w:r>
      <w:r w:rsidR="003649A1" w:rsidRPr="00505645">
        <w:rPr>
          <w:bCs/>
          <w:sz w:val="22"/>
          <w:szCs w:val="22"/>
          <w:lang w:val="sl-SI"/>
        </w:rPr>
        <w:t xml:space="preserve"> </w:t>
      </w:r>
      <w:r w:rsidR="00C00CF8" w:rsidRPr="00505645">
        <w:rPr>
          <w:bCs/>
          <w:sz w:val="22"/>
          <w:szCs w:val="22"/>
          <w:lang w:val="sl-SI"/>
        </w:rPr>
        <w:t xml:space="preserve">predhodnim </w:t>
      </w:r>
      <w:r w:rsidR="003649A1" w:rsidRPr="00505645">
        <w:rPr>
          <w:bCs/>
          <w:sz w:val="22"/>
          <w:szCs w:val="22"/>
          <w:lang w:val="sl-SI"/>
        </w:rPr>
        <w:t>zdravljenj</w:t>
      </w:r>
      <w:r w:rsidR="00C00CF8" w:rsidRPr="00505645">
        <w:rPr>
          <w:bCs/>
          <w:sz w:val="22"/>
          <w:szCs w:val="22"/>
          <w:lang w:val="sl-SI"/>
        </w:rPr>
        <w:t>em</w:t>
      </w:r>
      <w:r w:rsidR="003649A1" w:rsidRPr="00505645">
        <w:rPr>
          <w:bCs/>
          <w:sz w:val="22"/>
          <w:szCs w:val="22"/>
          <w:lang w:val="sl-SI"/>
        </w:rPr>
        <w:t xml:space="preserve"> z zaviralcem ACE ali </w:t>
      </w:r>
      <w:r w:rsidR="00C00CF8" w:rsidRPr="00505645">
        <w:rPr>
          <w:bCs/>
          <w:sz w:val="22"/>
          <w:szCs w:val="22"/>
          <w:lang w:val="sl-SI"/>
        </w:rPr>
        <w:t xml:space="preserve">blokatorjem receptorjev za </w:t>
      </w:r>
      <w:r w:rsidR="003649A1" w:rsidRPr="00505645">
        <w:rPr>
          <w:bCs/>
          <w:sz w:val="22"/>
          <w:szCs w:val="22"/>
          <w:lang w:val="sl-SI"/>
        </w:rPr>
        <w:t>angiotenzin</w:t>
      </w:r>
      <w:r w:rsidR="00C00CF8" w:rsidRPr="00505645">
        <w:rPr>
          <w:bCs/>
          <w:sz w:val="22"/>
          <w:szCs w:val="22"/>
          <w:lang w:val="sl-SI"/>
        </w:rPr>
        <w:t>,</w:t>
      </w:r>
      <w:r w:rsidR="00912FD8" w:rsidRPr="00505645">
        <w:rPr>
          <w:bCs/>
          <w:sz w:val="22"/>
          <w:szCs w:val="22"/>
          <w:lang w:val="sl-SI"/>
        </w:rPr>
        <w:t xml:space="preserve"> </w:t>
      </w:r>
      <w:r w:rsidR="00BF3996" w:rsidRPr="00505645">
        <w:rPr>
          <w:bCs/>
          <w:sz w:val="22"/>
          <w:szCs w:val="22"/>
          <w:lang w:val="sl-SI"/>
        </w:rPr>
        <w:t xml:space="preserve">ali z dednim ali idiopatskim angioedemom </w:t>
      </w:r>
      <w:r w:rsidR="00912FD8" w:rsidRPr="00505645">
        <w:rPr>
          <w:bCs/>
          <w:sz w:val="22"/>
          <w:szCs w:val="22"/>
          <w:lang w:val="sl-SI"/>
        </w:rPr>
        <w:t>(</w:t>
      </w:r>
      <w:r w:rsidR="003649A1" w:rsidRPr="00505645">
        <w:rPr>
          <w:bCs/>
          <w:sz w:val="22"/>
          <w:szCs w:val="22"/>
          <w:lang w:val="sl-SI"/>
        </w:rPr>
        <w:t>glejte poglavje</w:t>
      </w:r>
      <w:r w:rsidR="0092422B" w:rsidRPr="00505645">
        <w:rPr>
          <w:bCs/>
          <w:sz w:val="22"/>
          <w:szCs w:val="22"/>
          <w:lang w:val="sl-SI"/>
        </w:rPr>
        <w:t> </w:t>
      </w:r>
      <w:r w:rsidR="00912FD8" w:rsidRPr="00505645">
        <w:rPr>
          <w:bCs/>
          <w:sz w:val="22"/>
          <w:szCs w:val="22"/>
          <w:lang w:val="sl-SI"/>
        </w:rPr>
        <w:t>4.3)</w:t>
      </w:r>
      <w:r w:rsidR="00FB60D6" w:rsidRPr="00505645">
        <w:rPr>
          <w:bCs/>
          <w:sz w:val="22"/>
          <w:szCs w:val="22"/>
          <w:lang w:val="sl-SI"/>
        </w:rPr>
        <w:t>.</w:t>
      </w:r>
    </w:p>
    <w:p w14:paraId="6A0CBF67" w14:textId="77777777" w:rsidR="00746157" w:rsidRPr="00505645" w:rsidRDefault="00746157" w:rsidP="00E17FF5">
      <w:pPr>
        <w:pStyle w:val="Text"/>
        <w:spacing w:before="0"/>
        <w:rPr>
          <w:bCs/>
          <w:sz w:val="22"/>
          <w:szCs w:val="22"/>
          <w:lang w:val="sl-SI"/>
        </w:rPr>
      </w:pPr>
    </w:p>
    <w:p w14:paraId="6A0CBF68" w14:textId="77777777" w:rsidR="002F3B9B" w:rsidRPr="00505645" w:rsidRDefault="003649A1" w:rsidP="00E17FF5">
      <w:pPr>
        <w:pStyle w:val="Text"/>
        <w:spacing w:before="0"/>
        <w:rPr>
          <w:bCs/>
          <w:sz w:val="22"/>
          <w:szCs w:val="22"/>
          <w:lang w:val="sl-SI"/>
        </w:rPr>
      </w:pPr>
      <w:r w:rsidRPr="00505645">
        <w:rPr>
          <w:bCs/>
          <w:sz w:val="22"/>
          <w:szCs w:val="22"/>
          <w:lang w:val="sl-SI"/>
        </w:rPr>
        <w:t>Bolniki črne rase so bolj nagnjeni k razvoju angioedema</w:t>
      </w:r>
      <w:r w:rsidR="00FD11D0" w:rsidRPr="00505645">
        <w:rPr>
          <w:bCs/>
          <w:sz w:val="22"/>
          <w:szCs w:val="22"/>
          <w:lang w:val="sl-SI"/>
        </w:rPr>
        <w:t xml:space="preserve"> (glejte poglavje 4.8).</w:t>
      </w:r>
    </w:p>
    <w:p w14:paraId="6A0CBF69" w14:textId="77777777" w:rsidR="009B7832" w:rsidRPr="00505645" w:rsidRDefault="009B7832" w:rsidP="00E17FF5">
      <w:pPr>
        <w:pStyle w:val="Text"/>
        <w:spacing w:before="0"/>
        <w:rPr>
          <w:bCs/>
          <w:sz w:val="22"/>
          <w:szCs w:val="22"/>
          <w:lang w:val="sl-SI"/>
        </w:rPr>
      </w:pPr>
      <w:bookmarkStart w:id="18" w:name="_Hlk187657474"/>
    </w:p>
    <w:p w14:paraId="6294F8B0" w14:textId="0E2A65AB" w:rsidR="000256B4" w:rsidRPr="00505645" w:rsidRDefault="000256B4" w:rsidP="00E17FF5">
      <w:pPr>
        <w:pStyle w:val="Text"/>
        <w:spacing w:before="0"/>
        <w:rPr>
          <w:bCs/>
          <w:sz w:val="22"/>
          <w:szCs w:val="22"/>
          <w:lang w:val="sl-SI"/>
        </w:rPr>
      </w:pPr>
      <w:r w:rsidRPr="00505645">
        <w:rPr>
          <w:bCs/>
          <w:sz w:val="22"/>
          <w:szCs w:val="22"/>
          <w:lang w:val="sl-SI"/>
        </w:rPr>
        <w:t>Pri bolnikih, ki so se zdravili z blokatorji receptorjev za angiotenzin</w:t>
      </w:r>
      <w:r w:rsidR="005258AE" w:rsidRPr="00505645">
        <w:rPr>
          <w:bCs/>
          <w:sz w:val="22"/>
          <w:szCs w:val="22"/>
          <w:lang w:val="sl-SI"/>
        </w:rPr>
        <w:t> </w:t>
      </w:r>
      <w:r w:rsidRPr="00505645">
        <w:rPr>
          <w:bCs/>
          <w:sz w:val="22"/>
          <w:szCs w:val="22"/>
          <w:lang w:val="sl-SI"/>
        </w:rPr>
        <w:t>II, vključno z valsartanom, so poročali o intestinalnem angioedemu (glejte poglavje</w:t>
      </w:r>
      <w:r w:rsidR="005258AE" w:rsidRPr="00505645">
        <w:rPr>
          <w:bCs/>
          <w:sz w:val="22"/>
          <w:szCs w:val="22"/>
          <w:lang w:val="sl-SI"/>
        </w:rPr>
        <w:t> </w:t>
      </w:r>
      <w:r w:rsidRPr="00505645">
        <w:rPr>
          <w:bCs/>
          <w:sz w:val="22"/>
          <w:szCs w:val="22"/>
          <w:lang w:val="sl-SI"/>
        </w:rPr>
        <w:t>4.8). Ti bolniki so poročali o bolečinah v trebuhu, navzei, bruhanju in driski. Simptomi so izzveneli po prenehanju dajanja blokatorjev receptorjev za angiotenzin</w:t>
      </w:r>
      <w:r w:rsidR="005258AE" w:rsidRPr="00505645">
        <w:rPr>
          <w:bCs/>
          <w:sz w:val="22"/>
          <w:szCs w:val="22"/>
          <w:lang w:val="sl-SI"/>
        </w:rPr>
        <w:t> </w:t>
      </w:r>
      <w:r w:rsidRPr="00505645">
        <w:rPr>
          <w:bCs/>
          <w:sz w:val="22"/>
          <w:szCs w:val="22"/>
          <w:lang w:val="sl-SI"/>
        </w:rPr>
        <w:t>II. Če je diagnosticiran intestinalni angioedem, je treba zdravljenje s sakubitril/valsartanom prekiniti in uvesti ustrezno spremljanje, dokler simptomi v celoti ne izzvenijo.</w:t>
      </w:r>
    </w:p>
    <w:bookmarkEnd w:id="18"/>
    <w:p w14:paraId="294D7A3B" w14:textId="77777777" w:rsidR="000256B4" w:rsidRPr="00505645" w:rsidRDefault="000256B4" w:rsidP="00E17FF5">
      <w:pPr>
        <w:pStyle w:val="Text"/>
        <w:spacing w:before="0"/>
        <w:rPr>
          <w:bCs/>
          <w:sz w:val="22"/>
          <w:szCs w:val="22"/>
          <w:lang w:val="sl-SI"/>
        </w:rPr>
      </w:pPr>
    </w:p>
    <w:p w14:paraId="6A0CBF6A" w14:textId="77777777" w:rsidR="0071012C" w:rsidRPr="00505645" w:rsidRDefault="00AE77C1" w:rsidP="00E17FF5">
      <w:pPr>
        <w:keepNext/>
        <w:tabs>
          <w:tab w:val="clear" w:pos="567"/>
        </w:tabs>
        <w:spacing w:line="240" w:lineRule="auto"/>
        <w:ind w:left="567" w:hanging="567"/>
        <w:rPr>
          <w:szCs w:val="22"/>
          <w:u w:val="single"/>
          <w:lang w:val="sl-SI"/>
        </w:rPr>
      </w:pPr>
      <w:r w:rsidRPr="00505645">
        <w:rPr>
          <w:szCs w:val="22"/>
          <w:u w:val="single"/>
          <w:lang w:val="sl-SI"/>
        </w:rPr>
        <w:t>B</w:t>
      </w:r>
      <w:r w:rsidR="003649A1" w:rsidRPr="00505645">
        <w:rPr>
          <w:szCs w:val="22"/>
          <w:u w:val="single"/>
          <w:lang w:val="sl-SI"/>
        </w:rPr>
        <w:t>olniki s stenozo ledvične arterije</w:t>
      </w:r>
    </w:p>
    <w:p w14:paraId="6A0CBF6B" w14:textId="77777777" w:rsidR="00746157" w:rsidRPr="00505645" w:rsidRDefault="00746157" w:rsidP="00E17FF5">
      <w:pPr>
        <w:keepNext/>
        <w:tabs>
          <w:tab w:val="clear" w:pos="567"/>
        </w:tabs>
        <w:autoSpaceDE w:val="0"/>
        <w:autoSpaceDN w:val="0"/>
        <w:adjustRightInd w:val="0"/>
        <w:spacing w:line="240" w:lineRule="auto"/>
        <w:rPr>
          <w:bCs/>
          <w:szCs w:val="24"/>
          <w:lang w:val="sl-SI"/>
        </w:rPr>
      </w:pPr>
    </w:p>
    <w:p w14:paraId="6A0CBF6C" w14:textId="3A353D42" w:rsidR="0020356C" w:rsidRPr="00505645" w:rsidRDefault="00FD11D0" w:rsidP="00E17FF5">
      <w:pPr>
        <w:tabs>
          <w:tab w:val="clear" w:pos="567"/>
        </w:tabs>
        <w:spacing w:line="240" w:lineRule="auto"/>
        <w:rPr>
          <w:bCs/>
          <w:lang w:val="sl-SI"/>
        </w:rPr>
      </w:pPr>
      <w:r w:rsidRPr="00505645">
        <w:rPr>
          <w:bCs/>
          <w:szCs w:val="24"/>
          <w:lang w:val="sl-SI"/>
        </w:rPr>
        <w:t>P</w:t>
      </w:r>
      <w:r w:rsidR="009018D2" w:rsidRPr="00505645">
        <w:rPr>
          <w:bCs/>
          <w:lang w:val="sl-SI"/>
        </w:rPr>
        <w:t xml:space="preserve">ri bolnikih </w:t>
      </w:r>
      <w:r w:rsidR="009018D2" w:rsidRPr="00505645">
        <w:rPr>
          <w:noProof/>
          <w:color w:val="000000"/>
          <w:lang w:val="sl-SI"/>
        </w:rPr>
        <w:t xml:space="preserve">z </w:t>
      </w:r>
      <w:r w:rsidR="00145201" w:rsidRPr="00505645">
        <w:rPr>
          <w:noProof/>
          <w:color w:val="000000"/>
          <w:lang w:val="sl-SI"/>
        </w:rPr>
        <w:t>obojestransko</w:t>
      </w:r>
      <w:r w:rsidR="00145201" w:rsidRPr="00505645" w:rsidDel="00145201">
        <w:rPr>
          <w:noProof/>
          <w:color w:val="000000"/>
          <w:lang w:val="sl-SI"/>
        </w:rPr>
        <w:t xml:space="preserve"> </w:t>
      </w:r>
      <w:r w:rsidR="009018D2" w:rsidRPr="00505645">
        <w:rPr>
          <w:noProof/>
          <w:color w:val="000000"/>
          <w:lang w:val="sl-SI"/>
        </w:rPr>
        <w:t xml:space="preserve">ali </w:t>
      </w:r>
      <w:r w:rsidR="00145201" w:rsidRPr="00505645">
        <w:rPr>
          <w:noProof/>
          <w:color w:val="000000"/>
          <w:lang w:val="sl-SI"/>
        </w:rPr>
        <w:t xml:space="preserve">enostransko </w:t>
      </w:r>
      <w:r w:rsidR="009018D2" w:rsidRPr="00505645">
        <w:rPr>
          <w:noProof/>
          <w:color w:val="000000"/>
          <w:lang w:val="sl-SI"/>
        </w:rPr>
        <w:t>stenozo ledvične arterije</w:t>
      </w:r>
      <w:r w:rsidR="007E3BE8" w:rsidRPr="00505645">
        <w:rPr>
          <w:bCs/>
          <w:lang w:val="sl-SI"/>
        </w:rPr>
        <w:t xml:space="preserve"> </w:t>
      </w:r>
      <w:r w:rsidRPr="00505645">
        <w:rPr>
          <w:bCs/>
          <w:lang w:val="sl-SI"/>
        </w:rPr>
        <w:t xml:space="preserve">lahko </w:t>
      </w:r>
      <w:r w:rsidR="009018D2" w:rsidRPr="00505645">
        <w:rPr>
          <w:bCs/>
          <w:szCs w:val="24"/>
          <w:lang w:val="sl-SI"/>
        </w:rPr>
        <w:t xml:space="preserve">uporaba </w:t>
      </w:r>
      <w:r w:rsidR="004606B8" w:rsidRPr="00505645">
        <w:rPr>
          <w:bCs/>
          <w:szCs w:val="24"/>
          <w:lang w:val="sl-SI"/>
        </w:rPr>
        <w:t>sakubitril/valsartan</w:t>
      </w:r>
      <w:r w:rsidR="005C7668" w:rsidRPr="00505645">
        <w:rPr>
          <w:bCs/>
          <w:szCs w:val="24"/>
          <w:lang w:val="sl-SI"/>
        </w:rPr>
        <w:t>a</w:t>
      </w:r>
      <w:r w:rsidR="009018D2" w:rsidRPr="00505645">
        <w:rPr>
          <w:bCs/>
          <w:lang w:val="sl-SI"/>
        </w:rPr>
        <w:t xml:space="preserve"> zv</w:t>
      </w:r>
      <w:r w:rsidR="00C00CF8" w:rsidRPr="00505645">
        <w:rPr>
          <w:bCs/>
          <w:lang w:val="sl-SI"/>
        </w:rPr>
        <w:t>eč</w:t>
      </w:r>
      <w:r w:rsidR="009018D2" w:rsidRPr="00505645">
        <w:rPr>
          <w:bCs/>
          <w:lang w:val="sl-SI"/>
        </w:rPr>
        <w:t>a koncentracije sečnine v krvi in kreatinina v serumu</w:t>
      </w:r>
      <w:r w:rsidR="007E3BE8" w:rsidRPr="00505645">
        <w:rPr>
          <w:bCs/>
          <w:lang w:val="sl-SI"/>
        </w:rPr>
        <w:t xml:space="preserve">. </w:t>
      </w:r>
      <w:r w:rsidR="00241D6A" w:rsidRPr="00505645">
        <w:rPr>
          <w:bCs/>
          <w:lang w:val="sl-SI"/>
        </w:rPr>
        <w:t xml:space="preserve">Pri bolnikih s stenozo ledvične </w:t>
      </w:r>
      <w:r w:rsidR="00AE77C1" w:rsidRPr="00505645">
        <w:rPr>
          <w:bCs/>
          <w:lang w:val="sl-SI"/>
        </w:rPr>
        <w:t>arterije je potrebna previdnost</w:t>
      </w:r>
      <w:r w:rsidR="00241D6A" w:rsidRPr="00505645">
        <w:rPr>
          <w:bCs/>
          <w:lang w:val="sl-SI"/>
        </w:rPr>
        <w:t xml:space="preserve">, priporočeno pa je </w:t>
      </w:r>
      <w:r w:rsidR="00AE77C1" w:rsidRPr="00505645">
        <w:rPr>
          <w:bCs/>
          <w:lang w:val="sl-SI"/>
        </w:rPr>
        <w:t>spremljanje delovanja ledvic.</w:t>
      </w:r>
    </w:p>
    <w:p w14:paraId="6A0CBF6D" w14:textId="77777777" w:rsidR="00FD11D0" w:rsidRPr="00505645" w:rsidRDefault="00FD11D0" w:rsidP="00E17FF5">
      <w:pPr>
        <w:tabs>
          <w:tab w:val="clear" w:pos="567"/>
        </w:tabs>
        <w:spacing w:line="240" w:lineRule="auto"/>
        <w:rPr>
          <w:bCs/>
          <w:lang w:val="sl-SI"/>
        </w:rPr>
      </w:pPr>
    </w:p>
    <w:p w14:paraId="6A0CBF6E" w14:textId="277BDF1A" w:rsidR="00FD11D0" w:rsidRPr="00505645" w:rsidRDefault="00FD11D0" w:rsidP="00E17FF5">
      <w:pPr>
        <w:keepNext/>
        <w:tabs>
          <w:tab w:val="clear" w:pos="567"/>
        </w:tabs>
        <w:spacing w:line="240" w:lineRule="auto"/>
        <w:rPr>
          <w:bCs/>
          <w:u w:val="single"/>
          <w:lang w:val="sl-SI"/>
        </w:rPr>
      </w:pPr>
      <w:r w:rsidRPr="00505645">
        <w:rPr>
          <w:bCs/>
          <w:u w:val="single"/>
          <w:lang w:val="sl-SI"/>
        </w:rPr>
        <w:t xml:space="preserve">Bolniki, ki so po </w:t>
      </w:r>
      <w:r w:rsidR="0064070D" w:rsidRPr="00505645">
        <w:rPr>
          <w:bCs/>
          <w:u w:val="single"/>
          <w:lang w:val="sl-SI"/>
        </w:rPr>
        <w:t xml:space="preserve">funkcionalni </w:t>
      </w:r>
      <w:r w:rsidRPr="00505645">
        <w:rPr>
          <w:bCs/>
          <w:u w:val="single"/>
          <w:lang w:val="sl-SI"/>
        </w:rPr>
        <w:t xml:space="preserve">klasifikaciji </w:t>
      </w:r>
      <w:r w:rsidR="005C7EBE" w:rsidRPr="00505645">
        <w:rPr>
          <w:bCs/>
          <w:u w:val="single"/>
          <w:lang w:val="sl-SI"/>
        </w:rPr>
        <w:t>Newyorškega združenja za srce (</w:t>
      </w:r>
      <w:r w:rsidRPr="00505645">
        <w:rPr>
          <w:bCs/>
          <w:u w:val="single"/>
          <w:lang w:val="sl-SI"/>
        </w:rPr>
        <w:t>NYHA</w:t>
      </w:r>
      <w:r w:rsidR="005C7EBE" w:rsidRPr="00505645">
        <w:rPr>
          <w:bCs/>
          <w:u w:val="single"/>
          <w:lang w:val="sl-SI"/>
        </w:rPr>
        <w:noBreakHyphen/>
        <w:t xml:space="preserve"> New York Heart Association)</w:t>
      </w:r>
      <w:r w:rsidRPr="00505645">
        <w:rPr>
          <w:bCs/>
          <w:u w:val="single"/>
          <w:lang w:val="sl-SI"/>
        </w:rPr>
        <w:t xml:space="preserve"> uvrščeni v razred IV</w:t>
      </w:r>
    </w:p>
    <w:p w14:paraId="6A0CBF6F" w14:textId="77777777" w:rsidR="00FD11D0" w:rsidRPr="00505645" w:rsidRDefault="00FD11D0" w:rsidP="00E17FF5">
      <w:pPr>
        <w:keepNext/>
        <w:tabs>
          <w:tab w:val="clear" w:pos="567"/>
        </w:tabs>
        <w:spacing w:line="240" w:lineRule="auto"/>
        <w:rPr>
          <w:bCs/>
          <w:lang w:val="sl-SI"/>
        </w:rPr>
      </w:pPr>
    </w:p>
    <w:p w14:paraId="6A0CBF70" w14:textId="562A9EEB" w:rsidR="00FD11D0" w:rsidRPr="00505645" w:rsidRDefault="00663986" w:rsidP="00E17FF5">
      <w:pPr>
        <w:tabs>
          <w:tab w:val="clear" w:pos="567"/>
        </w:tabs>
        <w:spacing w:line="240" w:lineRule="auto"/>
        <w:rPr>
          <w:bCs/>
          <w:lang w:val="sl-SI"/>
        </w:rPr>
      </w:pPr>
      <w:r w:rsidRPr="00505645">
        <w:rPr>
          <w:bCs/>
          <w:lang w:val="sl-SI"/>
        </w:rPr>
        <w:t>Zaradi majhnega obsega izkušenj v populaciji bolnikov, ki so po</w:t>
      </w:r>
      <w:r w:rsidR="0064070D" w:rsidRPr="00505645">
        <w:rPr>
          <w:bCs/>
          <w:lang w:val="sl-SI"/>
        </w:rPr>
        <w:t xml:space="preserve"> funkcionalni</w:t>
      </w:r>
      <w:r w:rsidRPr="00505645">
        <w:rPr>
          <w:bCs/>
          <w:lang w:val="sl-SI"/>
        </w:rPr>
        <w:t xml:space="preserve"> klasifikacij</w:t>
      </w:r>
      <w:r w:rsidR="0064070D" w:rsidRPr="00505645">
        <w:rPr>
          <w:bCs/>
          <w:lang w:val="sl-SI"/>
        </w:rPr>
        <w:t>i</w:t>
      </w:r>
      <w:r w:rsidRPr="00505645">
        <w:rPr>
          <w:bCs/>
          <w:lang w:val="sl-SI"/>
        </w:rPr>
        <w:t xml:space="preserve"> NYHA uvrščeni v razred IV, </w:t>
      </w:r>
      <w:r w:rsidR="005F0122" w:rsidRPr="00505645">
        <w:rPr>
          <w:bCs/>
          <w:lang w:val="sl-SI"/>
        </w:rPr>
        <w:t xml:space="preserve">je </w:t>
      </w:r>
      <w:r w:rsidRPr="00505645">
        <w:rPr>
          <w:bCs/>
          <w:lang w:val="sl-SI"/>
        </w:rPr>
        <w:t xml:space="preserve">pri uvajanju </w:t>
      </w:r>
      <w:r w:rsidR="004606B8" w:rsidRPr="00505645">
        <w:rPr>
          <w:bCs/>
          <w:szCs w:val="24"/>
          <w:lang w:val="sl-SI"/>
        </w:rPr>
        <w:t>sakubitril/valsartan</w:t>
      </w:r>
      <w:r w:rsidR="005C7668" w:rsidRPr="00505645">
        <w:rPr>
          <w:bCs/>
          <w:szCs w:val="24"/>
          <w:lang w:val="sl-SI"/>
        </w:rPr>
        <w:t>a</w:t>
      </w:r>
      <w:r w:rsidRPr="00505645">
        <w:rPr>
          <w:bCs/>
          <w:lang w:val="sl-SI"/>
        </w:rPr>
        <w:t xml:space="preserve"> tem bolnikom potrebna previdnost.</w:t>
      </w:r>
    </w:p>
    <w:p w14:paraId="6A0CBF71" w14:textId="77777777" w:rsidR="00FD11D0" w:rsidRPr="00505645" w:rsidRDefault="00FD11D0" w:rsidP="00E17FF5">
      <w:pPr>
        <w:tabs>
          <w:tab w:val="clear" w:pos="567"/>
        </w:tabs>
        <w:spacing w:line="240" w:lineRule="auto"/>
        <w:rPr>
          <w:bCs/>
          <w:lang w:val="sl-SI"/>
        </w:rPr>
      </w:pPr>
    </w:p>
    <w:p w14:paraId="6A0CBF72" w14:textId="1E7AC0CD" w:rsidR="00FD11D0" w:rsidRPr="00505645" w:rsidRDefault="00663986" w:rsidP="00E17FF5">
      <w:pPr>
        <w:keepNext/>
        <w:tabs>
          <w:tab w:val="clear" w:pos="567"/>
        </w:tabs>
        <w:spacing w:line="240" w:lineRule="auto"/>
        <w:rPr>
          <w:bCs/>
          <w:u w:val="single"/>
          <w:lang w:val="sl-SI"/>
        </w:rPr>
      </w:pPr>
      <w:r w:rsidRPr="00505645">
        <w:rPr>
          <w:u w:val="single"/>
          <w:lang w:val="sl-SI"/>
        </w:rPr>
        <w:t>Natriuretični peptid tipa B (možganski natriuretični peptid</w:t>
      </w:r>
      <w:r w:rsidR="00640E1D" w:rsidRPr="00505645">
        <w:rPr>
          <w:u w:val="single"/>
          <w:lang w:val="sl-SI"/>
        </w:rPr>
        <w:t>;</w:t>
      </w:r>
      <w:r w:rsidRPr="00505645">
        <w:rPr>
          <w:u w:val="single"/>
          <w:lang w:val="sl-SI"/>
        </w:rPr>
        <w:t xml:space="preserve"> </w:t>
      </w:r>
      <w:r w:rsidR="00FD11D0" w:rsidRPr="00505645">
        <w:rPr>
          <w:bCs/>
          <w:u w:val="single"/>
          <w:lang w:val="sl-SI"/>
        </w:rPr>
        <w:t>BNP</w:t>
      </w:r>
      <w:r w:rsidR="00E17FF5" w:rsidRPr="00505645">
        <w:rPr>
          <w:bCs/>
          <w:u w:val="single"/>
          <w:lang w:val="sl-SI"/>
        </w:rPr>
        <w:t xml:space="preserve"> – </w:t>
      </w:r>
      <w:r w:rsidR="00640E1D" w:rsidRPr="00505645">
        <w:rPr>
          <w:u w:val="single"/>
          <w:lang w:val="sl-SI"/>
        </w:rPr>
        <w:t>B-type Natriuretic Peptide</w:t>
      </w:r>
      <w:r w:rsidR="00FD11D0" w:rsidRPr="00505645">
        <w:rPr>
          <w:bCs/>
          <w:u w:val="single"/>
          <w:lang w:val="sl-SI"/>
        </w:rPr>
        <w:t>)</w:t>
      </w:r>
    </w:p>
    <w:p w14:paraId="6A0CBF73" w14:textId="77777777" w:rsidR="00FD11D0" w:rsidRPr="00505645" w:rsidRDefault="00FD11D0" w:rsidP="00E17FF5">
      <w:pPr>
        <w:keepNext/>
        <w:tabs>
          <w:tab w:val="clear" w:pos="567"/>
        </w:tabs>
        <w:spacing w:line="240" w:lineRule="auto"/>
        <w:rPr>
          <w:bCs/>
          <w:lang w:val="sl-SI"/>
        </w:rPr>
      </w:pPr>
    </w:p>
    <w:p w14:paraId="6A0CBF74" w14:textId="432AF943" w:rsidR="00FD11D0" w:rsidRPr="00505645" w:rsidRDefault="00663986" w:rsidP="00E17FF5">
      <w:pPr>
        <w:tabs>
          <w:tab w:val="clear" w:pos="567"/>
        </w:tabs>
        <w:spacing w:line="240" w:lineRule="auto"/>
        <w:rPr>
          <w:iCs/>
          <w:lang w:val="sl-SI"/>
        </w:rPr>
      </w:pPr>
      <w:r w:rsidRPr="00505645">
        <w:rPr>
          <w:iCs/>
          <w:lang w:val="sl-SI"/>
        </w:rPr>
        <w:t xml:space="preserve">Pri bolnikih, ki prejemajo </w:t>
      </w:r>
      <w:r w:rsidR="004606B8" w:rsidRPr="00505645">
        <w:rPr>
          <w:bCs/>
          <w:szCs w:val="24"/>
          <w:lang w:val="sl-SI"/>
        </w:rPr>
        <w:t>sakubitril/valsartan</w:t>
      </w:r>
      <w:r w:rsidRPr="00505645">
        <w:rPr>
          <w:iCs/>
          <w:lang w:val="sl-SI"/>
        </w:rPr>
        <w:t>, možganski natriuretični peptid</w:t>
      </w:r>
      <w:r w:rsidR="00624F8B" w:rsidRPr="00505645">
        <w:rPr>
          <w:iCs/>
          <w:lang w:val="sl-SI"/>
        </w:rPr>
        <w:t xml:space="preserve"> (BNP)</w:t>
      </w:r>
      <w:r w:rsidRPr="00505645">
        <w:rPr>
          <w:iCs/>
          <w:lang w:val="sl-SI"/>
        </w:rPr>
        <w:t xml:space="preserve"> ni primeren biološki označevalec srčnega popuščanja, saj je substrat neprilizina </w:t>
      </w:r>
      <w:r w:rsidR="00FD11D0" w:rsidRPr="00505645">
        <w:rPr>
          <w:iCs/>
          <w:lang w:val="sl-SI"/>
        </w:rPr>
        <w:t>(</w:t>
      </w:r>
      <w:r w:rsidRPr="00505645">
        <w:rPr>
          <w:iCs/>
          <w:lang w:val="sl-SI"/>
        </w:rPr>
        <w:t>glejte poglavje</w:t>
      </w:r>
      <w:r w:rsidR="00FD11D0" w:rsidRPr="00505645">
        <w:rPr>
          <w:iCs/>
          <w:lang w:val="sl-SI"/>
        </w:rPr>
        <w:t> 5.1).</w:t>
      </w:r>
    </w:p>
    <w:p w14:paraId="6A0CBF75" w14:textId="77777777" w:rsidR="00BF3996" w:rsidRPr="00505645" w:rsidRDefault="00BF3996" w:rsidP="00E17FF5">
      <w:pPr>
        <w:tabs>
          <w:tab w:val="clear" w:pos="567"/>
        </w:tabs>
        <w:spacing w:line="240" w:lineRule="auto"/>
        <w:rPr>
          <w:szCs w:val="22"/>
          <w:lang w:val="sl-SI"/>
        </w:rPr>
      </w:pPr>
    </w:p>
    <w:p w14:paraId="6A0CBF76" w14:textId="77777777" w:rsidR="00BF3996" w:rsidRPr="00505645" w:rsidRDefault="00BF3996" w:rsidP="00E17FF5">
      <w:pPr>
        <w:keepNext/>
        <w:tabs>
          <w:tab w:val="clear" w:pos="567"/>
        </w:tabs>
        <w:spacing w:line="240" w:lineRule="auto"/>
        <w:rPr>
          <w:noProof/>
          <w:szCs w:val="22"/>
          <w:lang w:val="sl-SI"/>
        </w:rPr>
      </w:pPr>
      <w:r w:rsidRPr="00505645">
        <w:rPr>
          <w:noProof/>
          <w:szCs w:val="22"/>
          <w:u w:val="single"/>
          <w:lang w:val="sl-SI"/>
        </w:rPr>
        <w:t>Bolniki z okvaro jeter</w:t>
      </w:r>
    </w:p>
    <w:p w14:paraId="6A0CBF77" w14:textId="77777777" w:rsidR="00BF3996" w:rsidRPr="00505645" w:rsidRDefault="00BF3996" w:rsidP="00E17FF5">
      <w:pPr>
        <w:keepNext/>
        <w:tabs>
          <w:tab w:val="clear" w:pos="567"/>
        </w:tabs>
        <w:spacing w:line="240" w:lineRule="auto"/>
        <w:rPr>
          <w:noProof/>
          <w:szCs w:val="22"/>
          <w:lang w:val="sl-SI"/>
        </w:rPr>
      </w:pPr>
    </w:p>
    <w:p w14:paraId="6A0CBF78" w14:textId="29F5DBC3" w:rsidR="008434F4" w:rsidRPr="00505645" w:rsidRDefault="00BF3996" w:rsidP="00E17FF5">
      <w:pPr>
        <w:tabs>
          <w:tab w:val="clear" w:pos="567"/>
        </w:tabs>
        <w:spacing w:line="240" w:lineRule="auto"/>
        <w:rPr>
          <w:bCs/>
          <w:szCs w:val="24"/>
          <w:lang w:val="sl-SI"/>
        </w:rPr>
      </w:pPr>
      <w:r w:rsidRPr="00505645">
        <w:rPr>
          <w:bCs/>
          <w:szCs w:val="24"/>
          <w:lang w:val="sl-SI"/>
        </w:rPr>
        <w:t>Pri bolnikih z zmerno okvaro jeter (stopnj</w:t>
      </w:r>
      <w:r w:rsidR="00640E1D" w:rsidRPr="00505645">
        <w:rPr>
          <w:bCs/>
          <w:szCs w:val="24"/>
          <w:lang w:val="sl-SI"/>
        </w:rPr>
        <w:t xml:space="preserve">a </w:t>
      </w:r>
      <w:r w:rsidRPr="00505645">
        <w:rPr>
          <w:bCs/>
          <w:szCs w:val="24"/>
          <w:lang w:val="sl-SI"/>
        </w:rPr>
        <w:t>B</w:t>
      </w:r>
      <w:r w:rsidR="00640E1D" w:rsidRPr="00505645">
        <w:rPr>
          <w:bCs/>
          <w:szCs w:val="24"/>
          <w:lang w:val="sl-SI"/>
        </w:rPr>
        <w:t xml:space="preserve"> po klasifikaciji Child-Pugh</w:t>
      </w:r>
      <w:r w:rsidRPr="00505645">
        <w:rPr>
          <w:bCs/>
          <w:szCs w:val="24"/>
          <w:lang w:val="sl-SI"/>
        </w:rPr>
        <w:t>) oziroma z vrednostmi aspartat aminotransferaze (AST)</w:t>
      </w:r>
      <w:r w:rsidR="00640E1D" w:rsidRPr="00505645">
        <w:rPr>
          <w:bCs/>
          <w:szCs w:val="24"/>
          <w:lang w:val="sl-SI"/>
        </w:rPr>
        <w:t>/</w:t>
      </w:r>
      <w:r w:rsidRPr="00505645">
        <w:rPr>
          <w:bCs/>
          <w:szCs w:val="24"/>
          <w:lang w:val="sl-SI"/>
        </w:rPr>
        <w:t>alanin aminotransferaze (ALT), ki več kot dvakrat presegajo zgornjo mejo normalnih vrednosti, je na voljo le malo kliničnih izkušenj. Pri teh bolnikih je lahko izpostavljenost zdravilu povečana, varnost uporabe pa ni dokazana. P</w:t>
      </w:r>
      <w:r w:rsidRPr="00505645">
        <w:rPr>
          <w:szCs w:val="22"/>
          <w:lang w:val="sl-SI"/>
        </w:rPr>
        <w:t xml:space="preserve">ri uporabi zdravila pri teh bolnikih je </w:t>
      </w:r>
      <w:r w:rsidR="00640E1D" w:rsidRPr="00505645">
        <w:rPr>
          <w:szCs w:val="22"/>
          <w:lang w:val="sl-SI"/>
        </w:rPr>
        <w:t>zato priporočena</w:t>
      </w:r>
      <w:r w:rsidRPr="00505645">
        <w:rPr>
          <w:szCs w:val="22"/>
          <w:lang w:val="sl-SI"/>
        </w:rPr>
        <w:t xml:space="preserve"> previdnost </w:t>
      </w:r>
      <w:r w:rsidRPr="00505645">
        <w:rPr>
          <w:noProof/>
          <w:szCs w:val="22"/>
          <w:lang w:val="sl-SI"/>
        </w:rPr>
        <w:t xml:space="preserve">(glejte poglavji 4.2 in 5.2). </w:t>
      </w:r>
      <w:r w:rsidR="008434F4" w:rsidRPr="00505645">
        <w:rPr>
          <w:bCs/>
          <w:szCs w:val="24"/>
          <w:lang w:val="sl-SI"/>
        </w:rPr>
        <w:t>Pri bolnikih s hudo okvaro jeter, biliarno cirozo ali holestazo (stopnj</w:t>
      </w:r>
      <w:r w:rsidR="00640E1D" w:rsidRPr="00505645">
        <w:rPr>
          <w:bCs/>
          <w:szCs w:val="24"/>
          <w:lang w:val="sl-SI"/>
        </w:rPr>
        <w:t>a</w:t>
      </w:r>
      <w:r w:rsidR="008434F4" w:rsidRPr="00505645">
        <w:rPr>
          <w:bCs/>
          <w:szCs w:val="24"/>
          <w:lang w:val="sl-SI"/>
        </w:rPr>
        <w:t xml:space="preserve"> C</w:t>
      </w:r>
      <w:r w:rsidR="00640E1D" w:rsidRPr="00505645">
        <w:rPr>
          <w:bCs/>
          <w:szCs w:val="24"/>
          <w:lang w:val="sl-SI"/>
        </w:rPr>
        <w:t xml:space="preserve"> po klasifikaciji Child-Pugh</w:t>
      </w:r>
      <w:r w:rsidR="008434F4" w:rsidRPr="00505645">
        <w:rPr>
          <w:bCs/>
          <w:szCs w:val="24"/>
          <w:lang w:val="sl-SI"/>
        </w:rPr>
        <w:t xml:space="preserve">) je uporaba </w:t>
      </w:r>
      <w:r w:rsidR="004606B8" w:rsidRPr="00505645">
        <w:rPr>
          <w:bCs/>
          <w:szCs w:val="24"/>
          <w:lang w:val="sl-SI"/>
        </w:rPr>
        <w:t>sakubitril/valsartan</w:t>
      </w:r>
      <w:r w:rsidR="005C7668" w:rsidRPr="00505645">
        <w:rPr>
          <w:bCs/>
          <w:szCs w:val="24"/>
          <w:lang w:val="sl-SI"/>
        </w:rPr>
        <w:t>a</w:t>
      </w:r>
      <w:r w:rsidR="008434F4" w:rsidRPr="00505645">
        <w:rPr>
          <w:bCs/>
          <w:szCs w:val="24"/>
          <w:lang w:val="sl-SI"/>
        </w:rPr>
        <w:t xml:space="preserve"> kontraindicirana (glejte poglavje 4.3).</w:t>
      </w:r>
    </w:p>
    <w:p w14:paraId="2AE4A2D5" w14:textId="77777777" w:rsidR="002E4BD0" w:rsidRPr="00505645" w:rsidRDefault="002E4BD0" w:rsidP="00E17FF5">
      <w:pPr>
        <w:tabs>
          <w:tab w:val="clear" w:pos="567"/>
        </w:tabs>
        <w:spacing w:line="240" w:lineRule="auto"/>
        <w:rPr>
          <w:noProof/>
          <w:szCs w:val="22"/>
          <w:lang w:val="sl-SI"/>
        </w:rPr>
      </w:pPr>
      <w:bookmarkStart w:id="19" w:name="_Hlk67428069"/>
    </w:p>
    <w:p w14:paraId="2047891E" w14:textId="0140B215" w:rsidR="002E4BD0" w:rsidRPr="00505645" w:rsidRDefault="002E4BD0" w:rsidP="00E17FF5">
      <w:pPr>
        <w:keepNext/>
        <w:tabs>
          <w:tab w:val="clear" w:pos="567"/>
        </w:tabs>
        <w:spacing w:line="240" w:lineRule="auto"/>
        <w:rPr>
          <w:noProof/>
          <w:szCs w:val="22"/>
          <w:u w:val="single"/>
          <w:lang w:val="sl-SI"/>
        </w:rPr>
      </w:pPr>
      <w:r w:rsidRPr="00505645">
        <w:rPr>
          <w:noProof/>
          <w:szCs w:val="22"/>
          <w:u w:val="single"/>
          <w:lang w:val="sl-SI"/>
        </w:rPr>
        <w:t>Psihiatrične motnje</w:t>
      </w:r>
    </w:p>
    <w:p w14:paraId="7363FF2A" w14:textId="77777777" w:rsidR="002E4BD0" w:rsidRPr="00505645" w:rsidRDefault="002E4BD0" w:rsidP="00E17FF5">
      <w:pPr>
        <w:keepNext/>
        <w:tabs>
          <w:tab w:val="clear" w:pos="567"/>
        </w:tabs>
        <w:spacing w:line="240" w:lineRule="auto"/>
        <w:rPr>
          <w:noProof/>
          <w:szCs w:val="22"/>
          <w:lang w:val="sl-SI"/>
        </w:rPr>
      </w:pPr>
    </w:p>
    <w:p w14:paraId="5E40E218" w14:textId="11950BEA" w:rsidR="002E4BD0" w:rsidRPr="00505645" w:rsidRDefault="00317CCC" w:rsidP="00E17FF5">
      <w:pPr>
        <w:tabs>
          <w:tab w:val="clear" w:pos="567"/>
        </w:tabs>
        <w:spacing w:line="240" w:lineRule="auto"/>
        <w:rPr>
          <w:noProof/>
          <w:szCs w:val="22"/>
          <w:lang w:val="sl-SI"/>
        </w:rPr>
      </w:pPr>
      <w:r w:rsidRPr="00505645">
        <w:rPr>
          <w:noProof/>
          <w:szCs w:val="22"/>
          <w:lang w:val="sl-SI"/>
        </w:rPr>
        <w:t xml:space="preserve">Z uporabo </w:t>
      </w:r>
      <w:r w:rsidRPr="00505645">
        <w:rPr>
          <w:bCs/>
          <w:szCs w:val="24"/>
          <w:lang w:val="sl-SI"/>
        </w:rPr>
        <w:t>sakubitril/valsartana povezujejo p</w:t>
      </w:r>
      <w:r w:rsidR="002E4BD0" w:rsidRPr="00505645">
        <w:rPr>
          <w:noProof/>
          <w:szCs w:val="22"/>
          <w:lang w:val="sl-SI"/>
        </w:rPr>
        <w:t xml:space="preserve">sihiatrične dogodke, kot so halucinacije, paranoja in motnje spanja v </w:t>
      </w:r>
      <w:r w:rsidR="00A5165F" w:rsidRPr="00505645">
        <w:rPr>
          <w:noProof/>
          <w:szCs w:val="22"/>
          <w:lang w:val="sl-SI"/>
        </w:rPr>
        <w:t>okviru</w:t>
      </w:r>
      <w:r w:rsidR="00044728" w:rsidRPr="00505645">
        <w:rPr>
          <w:noProof/>
          <w:szCs w:val="22"/>
          <w:lang w:val="sl-SI"/>
        </w:rPr>
        <w:t xml:space="preserve"> </w:t>
      </w:r>
      <w:r w:rsidR="002E4BD0" w:rsidRPr="00505645">
        <w:rPr>
          <w:noProof/>
          <w:szCs w:val="22"/>
          <w:lang w:val="sl-SI"/>
        </w:rPr>
        <w:t>psihot</w:t>
      </w:r>
      <w:r w:rsidRPr="00505645">
        <w:rPr>
          <w:noProof/>
          <w:szCs w:val="22"/>
          <w:lang w:val="sl-SI"/>
        </w:rPr>
        <w:t>i</w:t>
      </w:r>
      <w:r w:rsidR="002E4BD0" w:rsidRPr="00505645">
        <w:rPr>
          <w:noProof/>
          <w:szCs w:val="22"/>
          <w:lang w:val="sl-SI"/>
        </w:rPr>
        <w:t xml:space="preserve">čnih </w:t>
      </w:r>
      <w:r w:rsidR="00044728" w:rsidRPr="00505645">
        <w:rPr>
          <w:noProof/>
          <w:szCs w:val="22"/>
          <w:lang w:val="sl-SI"/>
        </w:rPr>
        <w:t xml:space="preserve">dogodkov. Če pri bolniku pride do takih dogodkov, je treba razmisliti o prekinitvi zdravljenja s </w:t>
      </w:r>
      <w:r w:rsidR="002E4BD0" w:rsidRPr="00505645">
        <w:rPr>
          <w:noProof/>
          <w:szCs w:val="22"/>
          <w:lang w:val="sl-SI"/>
        </w:rPr>
        <w:t>sa</w:t>
      </w:r>
      <w:r w:rsidR="00044728" w:rsidRPr="00505645">
        <w:rPr>
          <w:noProof/>
          <w:szCs w:val="22"/>
          <w:lang w:val="sl-SI"/>
        </w:rPr>
        <w:t>k</w:t>
      </w:r>
      <w:r w:rsidR="002E4BD0" w:rsidRPr="00505645">
        <w:rPr>
          <w:noProof/>
          <w:szCs w:val="22"/>
          <w:lang w:val="sl-SI"/>
        </w:rPr>
        <w:t>ubitril/valsartan</w:t>
      </w:r>
      <w:r w:rsidR="00044728" w:rsidRPr="00505645">
        <w:rPr>
          <w:noProof/>
          <w:szCs w:val="22"/>
          <w:lang w:val="sl-SI"/>
        </w:rPr>
        <w:t>om.</w:t>
      </w:r>
    </w:p>
    <w:bookmarkEnd w:id="19"/>
    <w:p w14:paraId="2735425A" w14:textId="77777777" w:rsidR="005C7EBE" w:rsidRPr="00505645" w:rsidRDefault="005C7EBE" w:rsidP="00E17FF5">
      <w:pPr>
        <w:tabs>
          <w:tab w:val="clear" w:pos="567"/>
        </w:tabs>
        <w:spacing w:line="240" w:lineRule="auto"/>
        <w:rPr>
          <w:noProof/>
          <w:szCs w:val="22"/>
          <w:lang w:val="sl-SI"/>
        </w:rPr>
      </w:pPr>
    </w:p>
    <w:p w14:paraId="413F430C" w14:textId="601D1455" w:rsidR="005C7EBE" w:rsidRPr="00505645" w:rsidRDefault="005C7EBE" w:rsidP="00E17FF5">
      <w:pPr>
        <w:keepNext/>
        <w:tabs>
          <w:tab w:val="clear" w:pos="567"/>
        </w:tabs>
        <w:spacing w:line="240" w:lineRule="auto"/>
        <w:rPr>
          <w:noProof/>
          <w:szCs w:val="22"/>
          <w:u w:val="single"/>
          <w:lang w:val="sl-SI"/>
        </w:rPr>
      </w:pPr>
      <w:r w:rsidRPr="00505645">
        <w:rPr>
          <w:noProof/>
          <w:szCs w:val="22"/>
          <w:u w:val="single"/>
          <w:lang w:val="sl-SI"/>
        </w:rPr>
        <w:t>Natrij</w:t>
      </w:r>
    </w:p>
    <w:p w14:paraId="32FC00B9" w14:textId="77777777" w:rsidR="005C7EBE" w:rsidRPr="00505645" w:rsidRDefault="005C7EBE" w:rsidP="00E17FF5">
      <w:pPr>
        <w:keepNext/>
        <w:tabs>
          <w:tab w:val="clear" w:pos="567"/>
        </w:tabs>
        <w:spacing w:line="240" w:lineRule="auto"/>
        <w:rPr>
          <w:lang w:val="sl-SI"/>
        </w:rPr>
      </w:pPr>
    </w:p>
    <w:p w14:paraId="08B47920" w14:textId="57FC956D" w:rsidR="005C7EBE" w:rsidRPr="00505645" w:rsidRDefault="005C7EBE" w:rsidP="00E17FF5">
      <w:pPr>
        <w:tabs>
          <w:tab w:val="clear" w:pos="567"/>
        </w:tabs>
        <w:spacing w:line="240" w:lineRule="auto"/>
        <w:rPr>
          <w:lang w:val="sl-SI"/>
        </w:rPr>
      </w:pPr>
      <w:r w:rsidRPr="00505645">
        <w:rPr>
          <w:lang w:val="sl-SI"/>
        </w:rPr>
        <w:t xml:space="preserve">To zdravilo vsebuje manj kot 1 mmol </w:t>
      </w:r>
      <w:r w:rsidR="000441AF" w:rsidRPr="00505645">
        <w:rPr>
          <w:lang w:val="sl-SI"/>
        </w:rPr>
        <w:t xml:space="preserve">(23 mg) </w:t>
      </w:r>
      <w:r w:rsidRPr="00505645">
        <w:rPr>
          <w:lang w:val="sl-SI"/>
        </w:rPr>
        <w:t xml:space="preserve">natrija na odmerek 97 mg/103 mg, </w:t>
      </w:r>
      <w:r w:rsidRPr="00505645">
        <w:rPr>
          <w:bCs/>
          <w:lang w:val="sl-SI"/>
        </w:rPr>
        <w:t xml:space="preserve">kar v bistvu pomeni </w:t>
      </w:r>
      <w:r w:rsidRPr="00505645">
        <w:rPr>
          <w:lang w:val="sl-SI"/>
        </w:rPr>
        <w:t>‘</w:t>
      </w:r>
      <w:r w:rsidRPr="00505645">
        <w:rPr>
          <w:bCs/>
          <w:lang w:val="sl-SI"/>
        </w:rPr>
        <w:t>brez natrija</w:t>
      </w:r>
      <w:r w:rsidRPr="00505645">
        <w:rPr>
          <w:lang w:val="sl-SI"/>
        </w:rPr>
        <w:t>’.</w:t>
      </w:r>
    </w:p>
    <w:p w14:paraId="6A0CBF79" w14:textId="195B1AB4" w:rsidR="0048635E" w:rsidRPr="00505645" w:rsidRDefault="0048635E" w:rsidP="00E17FF5">
      <w:pPr>
        <w:keepLines/>
        <w:tabs>
          <w:tab w:val="clear" w:pos="567"/>
        </w:tabs>
        <w:spacing w:line="240" w:lineRule="auto"/>
        <w:ind w:left="567" w:hanging="567"/>
        <w:rPr>
          <w:szCs w:val="22"/>
          <w:lang w:val="sl-SI"/>
        </w:rPr>
      </w:pPr>
    </w:p>
    <w:p w14:paraId="6A0CBF7A" w14:textId="77777777" w:rsidR="00812D16" w:rsidRPr="00505645" w:rsidRDefault="00812D16" w:rsidP="00E17FF5">
      <w:pPr>
        <w:keepLines/>
        <w:tabs>
          <w:tab w:val="clear" w:pos="567"/>
        </w:tabs>
        <w:spacing w:line="240" w:lineRule="auto"/>
        <w:ind w:left="567" w:hanging="567"/>
        <w:rPr>
          <w:b/>
          <w:szCs w:val="22"/>
          <w:lang w:val="sl-SI"/>
        </w:rPr>
      </w:pPr>
      <w:r w:rsidRPr="00505645">
        <w:rPr>
          <w:b/>
          <w:szCs w:val="22"/>
          <w:lang w:val="sl-SI"/>
        </w:rPr>
        <w:t>4.5</w:t>
      </w:r>
      <w:r w:rsidRPr="00505645">
        <w:rPr>
          <w:b/>
          <w:szCs w:val="22"/>
          <w:lang w:val="sl-SI"/>
        </w:rPr>
        <w:tab/>
      </w:r>
      <w:r w:rsidR="00AE77C1" w:rsidRPr="00505645">
        <w:rPr>
          <w:b/>
          <w:bCs/>
          <w:lang w:val="sl-SI"/>
        </w:rPr>
        <w:t>Medsebojno delovanje z drugimi zdravili in druge oblike interakcij</w:t>
      </w:r>
    </w:p>
    <w:p w14:paraId="6A0CBF7B" w14:textId="77777777" w:rsidR="003850BA" w:rsidRPr="00505645" w:rsidRDefault="003850BA" w:rsidP="00E17FF5">
      <w:pPr>
        <w:keepLines/>
        <w:tabs>
          <w:tab w:val="clear" w:pos="567"/>
        </w:tabs>
        <w:spacing w:line="240" w:lineRule="auto"/>
        <w:ind w:left="567" w:hanging="567"/>
        <w:rPr>
          <w:szCs w:val="22"/>
          <w:lang w:val="sl-SI"/>
        </w:rPr>
      </w:pPr>
    </w:p>
    <w:p w14:paraId="6A0CBF7C" w14:textId="77777777" w:rsidR="00D045C6" w:rsidRPr="00505645" w:rsidRDefault="00370F02" w:rsidP="00E17FF5">
      <w:pPr>
        <w:keepNext/>
        <w:keepLines/>
        <w:tabs>
          <w:tab w:val="clear" w:pos="567"/>
        </w:tabs>
        <w:spacing w:line="240" w:lineRule="auto"/>
        <w:rPr>
          <w:szCs w:val="22"/>
          <w:u w:val="single"/>
          <w:lang w:val="sl-SI"/>
        </w:rPr>
      </w:pPr>
      <w:r w:rsidRPr="00505645">
        <w:rPr>
          <w:szCs w:val="22"/>
          <w:u w:val="single"/>
          <w:lang w:val="sl-SI"/>
        </w:rPr>
        <w:t>I</w:t>
      </w:r>
      <w:r w:rsidR="00597AD5" w:rsidRPr="00505645">
        <w:rPr>
          <w:szCs w:val="22"/>
          <w:u w:val="single"/>
          <w:lang w:val="sl-SI"/>
        </w:rPr>
        <w:t>nterakcije, ki so razlog za kontraindikacije</w:t>
      </w:r>
    </w:p>
    <w:p w14:paraId="6A0CBF7D" w14:textId="77777777" w:rsidR="00894F95" w:rsidRPr="00505645" w:rsidRDefault="00894F95" w:rsidP="00E17FF5">
      <w:pPr>
        <w:keepNext/>
        <w:keepLines/>
        <w:tabs>
          <w:tab w:val="clear" w:pos="567"/>
        </w:tabs>
        <w:spacing w:line="240" w:lineRule="auto"/>
        <w:rPr>
          <w:bCs/>
          <w:szCs w:val="24"/>
          <w:lang w:val="sl-SI"/>
        </w:rPr>
      </w:pPr>
    </w:p>
    <w:p w14:paraId="6A0CBF7E" w14:textId="77777777" w:rsidR="00894F95" w:rsidRPr="00505645" w:rsidRDefault="00597AD5" w:rsidP="00E17FF5">
      <w:pPr>
        <w:keepNext/>
        <w:keepLines/>
        <w:tabs>
          <w:tab w:val="clear" w:pos="567"/>
        </w:tabs>
        <w:spacing w:line="240" w:lineRule="auto"/>
        <w:rPr>
          <w:bCs/>
          <w:szCs w:val="24"/>
          <w:u w:val="single"/>
          <w:lang w:val="sl-SI"/>
        </w:rPr>
      </w:pPr>
      <w:r w:rsidRPr="00505645">
        <w:rPr>
          <w:bCs/>
          <w:i/>
          <w:szCs w:val="24"/>
          <w:u w:val="single"/>
          <w:lang w:val="sl-SI"/>
        </w:rPr>
        <w:t>Zaviralci ACE</w:t>
      </w:r>
    </w:p>
    <w:p w14:paraId="6A0CBF7F" w14:textId="07665369" w:rsidR="00D045C6" w:rsidRPr="00505645" w:rsidRDefault="00597AD5" w:rsidP="00E17FF5">
      <w:pPr>
        <w:tabs>
          <w:tab w:val="clear" w:pos="567"/>
        </w:tabs>
        <w:spacing w:line="240" w:lineRule="auto"/>
        <w:rPr>
          <w:bCs/>
          <w:szCs w:val="24"/>
          <w:lang w:val="sl-SI"/>
        </w:rPr>
      </w:pPr>
      <w:r w:rsidRPr="00505645">
        <w:rPr>
          <w:bCs/>
          <w:szCs w:val="24"/>
          <w:lang w:val="sl-SI"/>
        </w:rPr>
        <w:t xml:space="preserve">Sočasna uporaba </w:t>
      </w:r>
      <w:r w:rsidR="004606B8" w:rsidRPr="00505645">
        <w:rPr>
          <w:bCs/>
          <w:szCs w:val="24"/>
          <w:lang w:val="sl-SI"/>
        </w:rPr>
        <w:t>sakubitril/valsartan</w:t>
      </w:r>
      <w:r w:rsidR="005C7668" w:rsidRPr="00505645">
        <w:rPr>
          <w:bCs/>
          <w:szCs w:val="24"/>
          <w:lang w:val="sl-SI"/>
        </w:rPr>
        <w:t>a</w:t>
      </w:r>
      <w:r w:rsidR="00D045C6" w:rsidRPr="00505645">
        <w:rPr>
          <w:bCs/>
          <w:szCs w:val="24"/>
          <w:lang w:val="sl-SI"/>
        </w:rPr>
        <w:t xml:space="preserve"> </w:t>
      </w:r>
      <w:r w:rsidRPr="00505645">
        <w:rPr>
          <w:bCs/>
          <w:szCs w:val="24"/>
          <w:lang w:val="sl-SI"/>
        </w:rPr>
        <w:t xml:space="preserve">in zaviralcev </w:t>
      </w:r>
      <w:r w:rsidR="00D045C6" w:rsidRPr="00505645">
        <w:rPr>
          <w:bCs/>
          <w:szCs w:val="24"/>
          <w:lang w:val="sl-SI"/>
        </w:rPr>
        <w:t xml:space="preserve">ACE </w:t>
      </w:r>
      <w:r w:rsidRPr="00505645">
        <w:rPr>
          <w:bCs/>
          <w:szCs w:val="24"/>
          <w:lang w:val="sl-SI"/>
        </w:rPr>
        <w:t xml:space="preserve">je kontraindicirana, saj sočasno zaviranje neprilizina </w:t>
      </w:r>
      <w:r w:rsidR="00D045C6" w:rsidRPr="00505645">
        <w:rPr>
          <w:bCs/>
          <w:szCs w:val="24"/>
          <w:lang w:val="sl-SI"/>
        </w:rPr>
        <w:t xml:space="preserve">(NEP) </w:t>
      </w:r>
      <w:r w:rsidRPr="00505645">
        <w:rPr>
          <w:bCs/>
          <w:szCs w:val="24"/>
          <w:lang w:val="sl-SI"/>
        </w:rPr>
        <w:t xml:space="preserve">in ACE lahko poveča tveganje za </w:t>
      </w:r>
      <w:r w:rsidR="00D045C6" w:rsidRPr="00505645">
        <w:rPr>
          <w:bCs/>
          <w:szCs w:val="24"/>
          <w:lang w:val="sl-SI"/>
        </w:rPr>
        <w:t>ang</w:t>
      </w:r>
      <w:r w:rsidRPr="00505645">
        <w:rPr>
          <w:bCs/>
          <w:szCs w:val="24"/>
          <w:lang w:val="sl-SI"/>
        </w:rPr>
        <w:t>ioedem</w:t>
      </w:r>
      <w:r w:rsidR="0095133F" w:rsidRPr="00505645">
        <w:rPr>
          <w:bCs/>
          <w:szCs w:val="24"/>
          <w:lang w:val="sl-SI"/>
        </w:rPr>
        <w:t>.</w:t>
      </w:r>
      <w:r w:rsidR="00DF38EE" w:rsidRPr="00505645">
        <w:rPr>
          <w:bCs/>
          <w:szCs w:val="24"/>
          <w:lang w:val="sl-SI"/>
        </w:rPr>
        <w:t xml:space="preserve"> </w:t>
      </w:r>
      <w:r w:rsidR="001A1A07" w:rsidRPr="00505645">
        <w:rPr>
          <w:bCs/>
          <w:szCs w:val="24"/>
          <w:lang w:val="sl-SI"/>
        </w:rPr>
        <w:t xml:space="preserve">Zdravljenja </w:t>
      </w:r>
      <w:r w:rsidR="006D33C5" w:rsidRPr="00505645">
        <w:rPr>
          <w:bCs/>
          <w:szCs w:val="24"/>
          <w:lang w:val="sl-SI"/>
        </w:rPr>
        <w:t xml:space="preserve">s </w:t>
      </w:r>
      <w:r w:rsidR="004606B8" w:rsidRPr="00505645">
        <w:rPr>
          <w:bCs/>
          <w:szCs w:val="24"/>
          <w:lang w:val="sl-SI"/>
        </w:rPr>
        <w:t>sakubitril/valsartan</w:t>
      </w:r>
      <w:r w:rsidR="005C7668" w:rsidRPr="00505645">
        <w:rPr>
          <w:bCs/>
          <w:szCs w:val="24"/>
          <w:lang w:val="sl-SI"/>
        </w:rPr>
        <w:t>om</w:t>
      </w:r>
      <w:r w:rsidR="001A1A07" w:rsidRPr="00505645">
        <w:rPr>
          <w:bCs/>
          <w:color w:val="000000"/>
          <w:szCs w:val="24"/>
          <w:lang w:val="sl-SI"/>
        </w:rPr>
        <w:t xml:space="preserve"> se ne sme začeti prej kot po preteku 36 ur od </w:t>
      </w:r>
      <w:r w:rsidR="000441AF" w:rsidRPr="00505645">
        <w:rPr>
          <w:bCs/>
          <w:color w:val="000000"/>
          <w:szCs w:val="24"/>
          <w:lang w:val="sl-SI"/>
        </w:rPr>
        <w:t xml:space="preserve">jemanja </w:t>
      </w:r>
      <w:r w:rsidR="001A1A07" w:rsidRPr="00505645">
        <w:rPr>
          <w:bCs/>
          <w:color w:val="000000"/>
          <w:szCs w:val="24"/>
          <w:lang w:val="sl-SI"/>
        </w:rPr>
        <w:t>zadnjega odmerka zaviralca ACE</w:t>
      </w:r>
      <w:r w:rsidR="00F2529A" w:rsidRPr="00505645">
        <w:rPr>
          <w:bCs/>
          <w:szCs w:val="24"/>
          <w:lang w:val="sl-SI"/>
        </w:rPr>
        <w:t>. Z</w:t>
      </w:r>
      <w:r w:rsidR="00F2529A" w:rsidRPr="00505645">
        <w:rPr>
          <w:bCs/>
          <w:color w:val="000000"/>
          <w:szCs w:val="24"/>
          <w:lang w:val="sl-SI"/>
        </w:rPr>
        <w:t xml:space="preserve">dravljenja z zaviralcem ACE se ne sme začeti prej kot po preteku 36 ur od </w:t>
      </w:r>
      <w:r w:rsidR="000441AF" w:rsidRPr="00505645">
        <w:rPr>
          <w:bCs/>
          <w:color w:val="000000"/>
          <w:szCs w:val="24"/>
          <w:lang w:val="sl-SI"/>
        </w:rPr>
        <w:t xml:space="preserve">jemanja </w:t>
      </w:r>
      <w:r w:rsidR="00F2529A" w:rsidRPr="00505645">
        <w:rPr>
          <w:bCs/>
          <w:color w:val="000000"/>
          <w:szCs w:val="24"/>
          <w:lang w:val="sl-SI"/>
        </w:rPr>
        <w:t xml:space="preserve">zadnjega odmerka </w:t>
      </w:r>
      <w:r w:rsidR="004606B8" w:rsidRPr="00505645">
        <w:rPr>
          <w:bCs/>
          <w:szCs w:val="24"/>
          <w:lang w:val="sl-SI"/>
        </w:rPr>
        <w:t>sakubitril/valsartan</w:t>
      </w:r>
      <w:r w:rsidR="005C7668" w:rsidRPr="00505645">
        <w:rPr>
          <w:bCs/>
          <w:szCs w:val="24"/>
          <w:lang w:val="sl-SI"/>
        </w:rPr>
        <w:t>a</w:t>
      </w:r>
      <w:r w:rsidR="004606B8" w:rsidRPr="00505645" w:rsidDel="004606B8">
        <w:rPr>
          <w:bCs/>
          <w:color w:val="000000"/>
          <w:szCs w:val="24"/>
          <w:lang w:val="sl-SI"/>
        </w:rPr>
        <w:t xml:space="preserve"> </w:t>
      </w:r>
      <w:r w:rsidR="0029623D" w:rsidRPr="00505645">
        <w:rPr>
          <w:szCs w:val="24"/>
          <w:lang w:val="sl-SI"/>
        </w:rPr>
        <w:t>(</w:t>
      </w:r>
      <w:r w:rsidR="00F2529A" w:rsidRPr="00505645">
        <w:rPr>
          <w:szCs w:val="24"/>
          <w:lang w:val="sl-SI"/>
        </w:rPr>
        <w:t>glejte poglavji</w:t>
      </w:r>
      <w:r w:rsidR="00894F95" w:rsidRPr="00505645">
        <w:rPr>
          <w:szCs w:val="24"/>
          <w:lang w:val="sl-SI"/>
        </w:rPr>
        <w:t> </w:t>
      </w:r>
      <w:r w:rsidR="006E433C" w:rsidRPr="00505645">
        <w:rPr>
          <w:szCs w:val="24"/>
          <w:lang w:val="sl-SI"/>
        </w:rPr>
        <w:t xml:space="preserve">4.2 </w:t>
      </w:r>
      <w:r w:rsidR="00F2529A" w:rsidRPr="00505645">
        <w:rPr>
          <w:szCs w:val="24"/>
          <w:lang w:val="sl-SI"/>
        </w:rPr>
        <w:t>in</w:t>
      </w:r>
      <w:r w:rsidR="006E433C" w:rsidRPr="00505645">
        <w:rPr>
          <w:szCs w:val="24"/>
          <w:lang w:val="sl-SI"/>
        </w:rPr>
        <w:t xml:space="preserve"> 4.3).</w:t>
      </w:r>
    </w:p>
    <w:p w14:paraId="6A0CBF80" w14:textId="77777777" w:rsidR="0098218A" w:rsidRPr="00505645" w:rsidRDefault="0098218A" w:rsidP="00E17FF5">
      <w:pPr>
        <w:tabs>
          <w:tab w:val="clear" w:pos="567"/>
        </w:tabs>
        <w:spacing w:line="240" w:lineRule="auto"/>
        <w:rPr>
          <w:bCs/>
          <w:szCs w:val="24"/>
          <w:lang w:val="sl-SI"/>
        </w:rPr>
      </w:pPr>
    </w:p>
    <w:p w14:paraId="6A0CBF81" w14:textId="77777777" w:rsidR="00894F95" w:rsidRPr="00505645" w:rsidRDefault="00D045C6" w:rsidP="00E17FF5">
      <w:pPr>
        <w:keepNext/>
        <w:tabs>
          <w:tab w:val="clear" w:pos="567"/>
        </w:tabs>
        <w:spacing w:line="240" w:lineRule="auto"/>
        <w:rPr>
          <w:bCs/>
          <w:szCs w:val="24"/>
          <w:u w:val="single"/>
          <w:lang w:val="sl-SI"/>
        </w:rPr>
      </w:pPr>
      <w:r w:rsidRPr="00505645">
        <w:rPr>
          <w:bCs/>
          <w:i/>
          <w:szCs w:val="24"/>
          <w:u w:val="single"/>
          <w:lang w:val="sl-SI"/>
        </w:rPr>
        <w:t>Aliskiren</w:t>
      </w:r>
    </w:p>
    <w:p w14:paraId="6A0CBF82" w14:textId="505428BF" w:rsidR="00D045C6" w:rsidRPr="00505645" w:rsidRDefault="00F2529A" w:rsidP="00E17FF5">
      <w:pPr>
        <w:tabs>
          <w:tab w:val="clear" w:pos="567"/>
        </w:tabs>
        <w:spacing w:line="240" w:lineRule="auto"/>
        <w:rPr>
          <w:szCs w:val="22"/>
          <w:lang w:val="sl-SI"/>
        </w:rPr>
      </w:pPr>
      <w:r w:rsidRPr="00505645">
        <w:rPr>
          <w:bCs/>
          <w:szCs w:val="24"/>
          <w:lang w:val="sl-SI"/>
        </w:rPr>
        <w:t xml:space="preserve">Sočasna uporaba </w:t>
      </w:r>
      <w:r w:rsidR="004606B8" w:rsidRPr="00505645">
        <w:rPr>
          <w:bCs/>
          <w:szCs w:val="24"/>
          <w:lang w:val="sl-SI"/>
        </w:rPr>
        <w:t>sakubitril/valsartan</w:t>
      </w:r>
      <w:r w:rsidR="00F5223B" w:rsidRPr="00505645">
        <w:rPr>
          <w:bCs/>
          <w:szCs w:val="24"/>
          <w:lang w:val="sl-SI"/>
        </w:rPr>
        <w:t>a</w:t>
      </w:r>
      <w:r w:rsidRPr="00505645">
        <w:rPr>
          <w:bCs/>
          <w:szCs w:val="24"/>
          <w:lang w:val="sl-SI"/>
        </w:rPr>
        <w:t xml:space="preserve"> z</w:t>
      </w:r>
      <w:r w:rsidR="00DF38EE" w:rsidRPr="00505645">
        <w:rPr>
          <w:bCs/>
          <w:szCs w:val="24"/>
          <w:lang w:val="sl-SI"/>
        </w:rPr>
        <w:t xml:space="preserve"> zdravili, ki vsebujejo</w:t>
      </w:r>
      <w:r w:rsidRPr="00505645">
        <w:rPr>
          <w:bCs/>
          <w:szCs w:val="24"/>
          <w:lang w:val="sl-SI"/>
        </w:rPr>
        <w:t xml:space="preserve"> </w:t>
      </w:r>
      <w:r w:rsidR="00D045C6" w:rsidRPr="00505645">
        <w:rPr>
          <w:bCs/>
          <w:szCs w:val="24"/>
          <w:lang w:val="sl-SI"/>
        </w:rPr>
        <w:t>aliskiren</w:t>
      </w:r>
      <w:r w:rsidR="00DF38EE" w:rsidRPr="00505645">
        <w:rPr>
          <w:bCs/>
          <w:szCs w:val="24"/>
          <w:lang w:val="sl-SI"/>
        </w:rPr>
        <w:t>,</w:t>
      </w:r>
      <w:r w:rsidRPr="00505645">
        <w:rPr>
          <w:bCs/>
          <w:szCs w:val="24"/>
          <w:lang w:val="sl-SI"/>
        </w:rPr>
        <w:t xml:space="preserve"> je kontraindicirana pri bolnikih s sladkorno boleznijo</w:t>
      </w:r>
      <w:r w:rsidR="000441AF" w:rsidRPr="00505645">
        <w:rPr>
          <w:bCs/>
          <w:szCs w:val="24"/>
          <w:lang w:val="sl-SI"/>
        </w:rPr>
        <w:t xml:space="preserve"> ali</w:t>
      </w:r>
      <w:r w:rsidRPr="00505645">
        <w:rPr>
          <w:bCs/>
          <w:szCs w:val="24"/>
          <w:lang w:val="sl-SI"/>
        </w:rPr>
        <w:t xml:space="preserve"> pri bolnikih z okvaro ledvic (z </w:t>
      </w:r>
      <w:r w:rsidR="00F71D91" w:rsidRPr="00505645">
        <w:rPr>
          <w:bCs/>
          <w:szCs w:val="24"/>
          <w:lang w:val="sl-SI"/>
        </w:rPr>
        <w:t xml:space="preserve">eGFR </w:t>
      </w:r>
      <w:r w:rsidRPr="00505645">
        <w:rPr>
          <w:szCs w:val="22"/>
          <w:lang w:val="sl-SI"/>
        </w:rPr>
        <w:t>&lt;</w:t>
      </w:r>
      <w:r w:rsidR="000441AF" w:rsidRPr="00505645">
        <w:rPr>
          <w:szCs w:val="22"/>
          <w:lang w:val="sl-SI"/>
        </w:rPr>
        <w:t xml:space="preserve">  </w:t>
      </w:r>
      <w:r w:rsidRPr="00505645">
        <w:rPr>
          <w:szCs w:val="22"/>
          <w:lang w:val="sl-SI"/>
        </w:rPr>
        <w:t>60 ml/min/1,73 m</w:t>
      </w:r>
      <w:r w:rsidRPr="00505645">
        <w:rPr>
          <w:szCs w:val="22"/>
          <w:vertAlign w:val="superscript"/>
          <w:lang w:val="sl-SI"/>
        </w:rPr>
        <w:t>2</w:t>
      </w:r>
      <w:r w:rsidRPr="00505645">
        <w:rPr>
          <w:szCs w:val="22"/>
          <w:lang w:val="sl-SI"/>
        </w:rPr>
        <w:t>)</w:t>
      </w:r>
      <w:r w:rsidR="00DD5278" w:rsidRPr="00505645">
        <w:rPr>
          <w:szCs w:val="22"/>
          <w:lang w:val="sl-SI"/>
        </w:rPr>
        <w:t xml:space="preserve"> (</w:t>
      </w:r>
      <w:r w:rsidRPr="00505645">
        <w:rPr>
          <w:szCs w:val="22"/>
          <w:lang w:val="sl-SI"/>
        </w:rPr>
        <w:t>glejte poglavje</w:t>
      </w:r>
      <w:r w:rsidR="00894F95" w:rsidRPr="00505645">
        <w:rPr>
          <w:szCs w:val="22"/>
          <w:lang w:val="sl-SI"/>
        </w:rPr>
        <w:t> </w:t>
      </w:r>
      <w:r w:rsidR="00DD5278" w:rsidRPr="00505645">
        <w:rPr>
          <w:szCs w:val="22"/>
          <w:lang w:val="sl-SI"/>
        </w:rPr>
        <w:t>4.3).</w:t>
      </w:r>
      <w:r w:rsidR="00135898" w:rsidRPr="00505645">
        <w:rPr>
          <w:szCs w:val="22"/>
          <w:lang w:val="sl-SI"/>
        </w:rPr>
        <w:t xml:space="preserve"> </w:t>
      </w:r>
      <w:r w:rsidR="00DF38EE" w:rsidRPr="00505645">
        <w:rPr>
          <w:szCs w:val="22"/>
          <w:lang w:val="sl-SI"/>
        </w:rPr>
        <w:t xml:space="preserve">Uporaba </w:t>
      </w:r>
      <w:r w:rsidR="004606B8" w:rsidRPr="00505645">
        <w:rPr>
          <w:bCs/>
          <w:szCs w:val="24"/>
          <w:lang w:val="sl-SI"/>
        </w:rPr>
        <w:t>sakubitril/valsartan</w:t>
      </w:r>
      <w:r w:rsidR="00F5223B" w:rsidRPr="00505645">
        <w:rPr>
          <w:bCs/>
          <w:szCs w:val="24"/>
          <w:lang w:val="sl-SI"/>
        </w:rPr>
        <w:t>a</w:t>
      </w:r>
      <w:r w:rsidR="00DF38EE" w:rsidRPr="00505645">
        <w:rPr>
          <w:szCs w:val="22"/>
          <w:lang w:val="sl-SI"/>
        </w:rPr>
        <w:t xml:space="preserve"> v kombinaciji z </w:t>
      </w:r>
      <w:r w:rsidR="000441AF" w:rsidRPr="00505645">
        <w:rPr>
          <w:szCs w:val="22"/>
          <w:lang w:val="sl-SI"/>
        </w:rPr>
        <w:t xml:space="preserve">direktnimi </w:t>
      </w:r>
      <w:r w:rsidR="00DF38EE" w:rsidRPr="00505645">
        <w:rPr>
          <w:szCs w:val="22"/>
          <w:lang w:val="sl-SI"/>
        </w:rPr>
        <w:t>zaviralci renina, kot je aliskiren, ni priporočena (glejte poglavje 4.4).</w:t>
      </w:r>
      <w:r w:rsidR="00637F5F" w:rsidRPr="00505645">
        <w:rPr>
          <w:szCs w:val="22"/>
          <w:lang w:val="sl-SI"/>
        </w:rPr>
        <w:t xml:space="preserve"> Uporaba </w:t>
      </w:r>
      <w:r w:rsidR="004606B8" w:rsidRPr="00505645">
        <w:rPr>
          <w:bCs/>
          <w:szCs w:val="24"/>
          <w:lang w:val="sl-SI"/>
        </w:rPr>
        <w:t>sakubitril/valsartan</w:t>
      </w:r>
      <w:r w:rsidR="00F5223B" w:rsidRPr="00505645">
        <w:rPr>
          <w:bCs/>
          <w:szCs w:val="24"/>
          <w:lang w:val="sl-SI"/>
        </w:rPr>
        <w:t>a</w:t>
      </w:r>
      <w:r w:rsidR="00637F5F" w:rsidRPr="00505645">
        <w:rPr>
          <w:szCs w:val="22"/>
          <w:lang w:val="sl-SI"/>
        </w:rPr>
        <w:t xml:space="preserve"> v kombinaciji z aliskirenom bi lahko </w:t>
      </w:r>
      <w:r w:rsidR="000441AF" w:rsidRPr="00505645">
        <w:rPr>
          <w:szCs w:val="22"/>
          <w:lang w:val="sl-SI"/>
        </w:rPr>
        <w:t xml:space="preserve">povzročila povečanje </w:t>
      </w:r>
      <w:r w:rsidR="00637F5F" w:rsidRPr="00505645">
        <w:rPr>
          <w:szCs w:val="22"/>
          <w:lang w:val="sl-SI"/>
        </w:rPr>
        <w:t>pogostnost</w:t>
      </w:r>
      <w:r w:rsidR="000441AF" w:rsidRPr="00505645">
        <w:rPr>
          <w:szCs w:val="22"/>
          <w:lang w:val="sl-SI"/>
        </w:rPr>
        <w:t>i</w:t>
      </w:r>
      <w:r w:rsidR="00637F5F" w:rsidRPr="00505645">
        <w:rPr>
          <w:szCs w:val="22"/>
          <w:lang w:val="sl-SI"/>
        </w:rPr>
        <w:t xml:space="preserve"> neželenih </w:t>
      </w:r>
      <w:bookmarkStart w:id="20" w:name="_Hlk130991980"/>
      <w:r w:rsidR="003F08B2" w:rsidRPr="00505645">
        <w:rPr>
          <w:szCs w:val="22"/>
          <w:lang w:val="sl-SI"/>
        </w:rPr>
        <w:t>učinkov</w:t>
      </w:r>
      <w:bookmarkEnd w:id="20"/>
      <w:r w:rsidR="00637F5F" w:rsidRPr="00505645">
        <w:rPr>
          <w:szCs w:val="22"/>
          <w:lang w:val="sl-SI"/>
        </w:rPr>
        <w:t>, kot so hipotenzija, hiperkaliemija in zmanjšano delovanje ledvic</w:t>
      </w:r>
      <w:r w:rsidR="00637F5F" w:rsidRPr="00505645">
        <w:rPr>
          <w:bCs/>
          <w:szCs w:val="24"/>
          <w:lang w:val="sl-SI"/>
        </w:rPr>
        <w:t xml:space="preserve"> (vključno z akutno ledvično odpovedjo) (glejte poglavji 4.3 in 4.4).</w:t>
      </w:r>
    </w:p>
    <w:p w14:paraId="6A0CBF83" w14:textId="77777777" w:rsidR="00D045C6" w:rsidRPr="00505645" w:rsidRDefault="00D045C6" w:rsidP="00E17FF5">
      <w:pPr>
        <w:tabs>
          <w:tab w:val="clear" w:pos="567"/>
        </w:tabs>
        <w:spacing w:line="240" w:lineRule="auto"/>
        <w:rPr>
          <w:szCs w:val="22"/>
          <w:lang w:val="sl-SI"/>
        </w:rPr>
      </w:pPr>
    </w:p>
    <w:p w14:paraId="6A0CBF84" w14:textId="77777777" w:rsidR="00D045C6" w:rsidRPr="00505645" w:rsidRDefault="00DF38EE" w:rsidP="00E17FF5">
      <w:pPr>
        <w:keepNext/>
        <w:tabs>
          <w:tab w:val="clear" w:pos="567"/>
        </w:tabs>
        <w:spacing w:line="240" w:lineRule="auto"/>
        <w:rPr>
          <w:szCs w:val="22"/>
          <w:u w:val="single"/>
          <w:lang w:val="sl-SI"/>
        </w:rPr>
      </w:pPr>
      <w:r w:rsidRPr="00505645">
        <w:rPr>
          <w:szCs w:val="22"/>
          <w:u w:val="single"/>
          <w:lang w:val="sl-SI"/>
        </w:rPr>
        <w:t>I</w:t>
      </w:r>
      <w:r w:rsidR="00DB0469" w:rsidRPr="00505645">
        <w:rPr>
          <w:szCs w:val="22"/>
          <w:u w:val="single"/>
          <w:lang w:val="sl-SI"/>
        </w:rPr>
        <w:t>nterakcije, zaradi katerih sočasna uporaba ni priporočena</w:t>
      </w:r>
    </w:p>
    <w:p w14:paraId="6A0CBF85" w14:textId="77777777" w:rsidR="00894F95" w:rsidRPr="00505645" w:rsidRDefault="00894F95" w:rsidP="00E17FF5">
      <w:pPr>
        <w:keepNext/>
        <w:tabs>
          <w:tab w:val="clear" w:pos="567"/>
        </w:tabs>
        <w:spacing w:line="240" w:lineRule="auto"/>
        <w:rPr>
          <w:color w:val="000000"/>
          <w:szCs w:val="24"/>
          <w:lang w:val="sl-SI"/>
        </w:rPr>
      </w:pPr>
    </w:p>
    <w:p w14:paraId="6A0CBF86" w14:textId="2EDA072C" w:rsidR="00552865" w:rsidRPr="00505645" w:rsidRDefault="00F5223B" w:rsidP="00E17FF5">
      <w:pPr>
        <w:tabs>
          <w:tab w:val="clear" w:pos="567"/>
        </w:tabs>
        <w:spacing w:line="240" w:lineRule="auto"/>
        <w:rPr>
          <w:bCs/>
          <w:szCs w:val="24"/>
          <w:lang w:val="sl-SI"/>
        </w:rPr>
      </w:pPr>
      <w:r w:rsidRPr="00505645">
        <w:rPr>
          <w:bCs/>
          <w:szCs w:val="24"/>
          <w:lang w:val="sl-SI"/>
        </w:rPr>
        <w:t>S</w:t>
      </w:r>
      <w:r w:rsidR="004606B8" w:rsidRPr="00505645">
        <w:rPr>
          <w:bCs/>
          <w:szCs w:val="24"/>
          <w:lang w:val="sl-SI"/>
        </w:rPr>
        <w:t>akubitril/valsartan</w:t>
      </w:r>
      <w:r w:rsidR="0098218A" w:rsidRPr="00505645">
        <w:rPr>
          <w:bCs/>
          <w:szCs w:val="24"/>
          <w:lang w:val="sl-SI"/>
        </w:rPr>
        <w:t xml:space="preserve"> </w:t>
      </w:r>
      <w:r w:rsidR="00DF38EE" w:rsidRPr="00505645">
        <w:rPr>
          <w:bCs/>
          <w:szCs w:val="24"/>
          <w:lang w:val="sl-SI"/>
        </w:rPr>
        <w:t xml:space="preserve">vsebuje valsartan, zato </w:t>
      </w:r>
      <w:r w:rsidR="00CC61D4" w:rsidRPr="00505645">
        <w:rPr>
          <w:bCs/>
          <w:szCs w:val="24"/>
          <w:lang w:val="sl-SI"/>
        </w:rPr>
        <w:t xml:space="preserve">se </w:t>
      </w:r>
      <w:r w:rsidR="00DF38EE" w:rsidRPr="00505645">
        <w:rPr>
          <w:bCs/>
          <w:szCs w:val="24"/>
          <w:lang w:val="sl-SI"/>
        </w:rPr>
        <w:t xml:space="preserve">ga </w:t>
      </w:r>
      <w:r w:rsidR="00CC61D4" w:rsidRPr="00505645">
        <w:rPr>
          <w:bCs/>
          <w:szCs w:val="24"/>
          <w:lang w:val="sl-SI"/>
        </w:rPr>
        <w:t xml:space="preserve">ne sme odmerjati sočasno z </w:t>
      </w:r>
      <w:r w:rsidR="00DF38EE" w:rsidRPr="00505645">
        <w:rPr>
          <w:bCs/>
          <w:szCs w:val="24"/>
          <w:lang w:val="sl-SI"/>
        </w:rPr>
        <w:t xml:space="preserve">drugim zdravilom, ki vsebuje </w:t>
      </w:r>
      <w:r w:rsidR="000441AF" w:rsidRPr="00505645">
        <w:rPr>
          <w:color w:val="000000"/>
          <w:szCs w:val="24"/>
          <w:lang w:val="sl-SI"/>
        </w:rPr>
        <w:t xml:space="preserve">blokator </w:t>
      </w:r>
      <w:r w:rsidR="00DF38EE" w:rsidRPr="00505645">
        <w:rPr>
          <w:color w:val="000000"/>
          <w:szCs w:val="24"/>
          <w:lang w:val="sl-SI"/>
        </w:rPr>
        <w:t>receptorjev</w:t>
      </w:r>
      <w:r w:rsidR="000441AF" w:rsidRPr="00505645">
        <w:rPr>
          <w:color w:val="000000"/>
          <w:szCs w:val="24"/>
          <w:lang w:val="sl-SI"/>
        </w:rPr>
        <w:t xml:space="preserve"> za angiotenzin</w:t>
      </w:r>
      <w:r w:rsidR="003C6FB0" w:rsidRPr="00505645">
        <w:rPr>
          <w:color w:val="000000"/>
          <w:szCs w:val="24"/>
          <w:lang w:val="sl-SI"/>
        </w:rPr>
        <w:t xml:space="preserve"> </w:t>
      </w:r>
      <w:r w:rsidR="0095133F" w:rsidRPr="00505645">
        <w:rPr>
          <w:bCs/>
          <w:szCs w:val="24"/>
          <w:lang w:val="sl-SI"/>
        </w:rPr>
        <w:t>(</w:t>
      </w:r>
      <w:r w:rsidR="00CE1F3E" w:rsidRPr="00505645">
        <w:rPr>
          <w:bCs/>
          <w:szCs w:val="24"/>
          <w:lang w:val="sl-SI"/>
        </w:rPr>
        <w:t>glejte poglavje</w:t>
      </w:r>
      <w:r w:rsidR="00110079" w:rsidRPr="00505645">
        <w:rPr>
          <w:bCs/>
          <w:szCs w:val="24"/>
          <w:lang w:val="sl-SI"/>
        </w:rPr>
        <w:t> </w:t>
      </w:r>
      <w:r w:rsidR="0095133F" w:rsidRPr="00505645">
        <w:rPr>
          <w:bCs/>
          <w:szCs w:val="24"/>
          <w:lang w:val="sl-SI"/>
        </w:rPr>
        <w:t>4.4)</w:t>
      </w:r>
      <w:r w:rsidR="0098218A" w:rsidRPr="00505645">
        <w:rPr>
          <w:bCs/>
          <w:szCs w:val="24"/>
          <w:lang w:val="sl-SI"/>
        </w:rPr>
        <w:t>.</w:t>
      </w:r>
    </w:p>
    <w:p w14:paraId="6A0CBF87" w14:textId="77777777" w:rsidR="0020760E" w:rsidRPr="00505645" w:rsidRDefault="0020760E" w:rsidP="00E17FF5">
      <w:pPr>
        <w:tabs>
          <w:tab w:val="clear" w:pos="567"/>
        </w:tabs>
        <w:spacing w:line="240" w:lineRule="auto"/>
        <w:rPr>
          <w:bCs/>
          <w:szCs w:val="24"/>
          <w:lang w:val="sl-SI"/>
        </w:rPr>
      </w:pPr>
    </w:p>
    <w:p w14:paraId="6A0CBF88" w14:textId="77777777" w:rsidR="00D045C6" w:rsidRPr="00505645" w:rsidRDefault="00DF38EE" w:rsidP="00E17FF5">
      <w:pPr>
        <w:keepNext/>
        <w:tabs>
          <w:tab w:val="clear" w:pos="567"/>
        </w:tabs>
        <w:spacing w:line="240" w:lineRule="auto"/>
        <w:rPr>
          <w:szCs w:val="22"/>
          <w:u w:val="single"/>
          <w:lang w:val="sl-SI"/>
        </w:rPr>
      </w:pPr>
      <w:r w:rsidRPr="00505645">
        <w:rPr>
          <w:szCs w:val="22"/>
          <w:u w:val="single"/>
          <w:lang w:val="sl-SI"/>
        </w:rPr>
        <w:t>I</w:t>
      </w:r>
      <w:r w:rsidR="00CE1F3E" w:rsidRPr="00505645">
        <w:rPr>
          <w:szCs w:val="22"/>
          <w:u w:val="single"/>
          <w:lang w:val="sl-SI"/>
        </w:rPr>
        <w:t xml:space="preserve">nterakcije, </w:t>
      </w:r>
      <w:r w:rsidRPr="00505645">
        <w:rPr>
          <w:szCs w:val="22"/>
          <w:u w:val="single"/>
          <w:lang w:val="sl-SI"/>
        </w:rPr>
        <w:t>zaradi katerih je potrebna previdnost</w:t>
      </w:r>
    </w:p>
    <w:p w14:paraId="6A0CBF89" w14:textId="77777777" w:rsidR="00894F95" w:rsidRPr="00505645" w:rsidRDefault="00894F95" w:rsidP="00E17FF5">
      <w:pPr>
        <w:keepNext/>
        <w:tabs>
          <w:tab w:val="clear" w:pos="567"/>
        </w:tabs>
        <w:spacing w:line="240" w:lineRule="auto"/>
        <w:rPr>
          <w:bCs/>
          <w:szCs w:val="24"/>
          <w:lang w:val="sl-SI"/>
        </w:rPr>
      </w:pPr>
    </w:p>
    <w:p w14:paraId="6A0CBF8A" w14:textId="7D51ECA3" w:rsidR="00894F95" w:rsidRPr="00505645" w:rsidRDefault="00637F5F" w:rsidP="00E17FF5">
      <w:pPr>
        <w:keepNext/>
        <w:tabs>
          <w:tab w:val="clear" w:pos="567"/>
        </w:tabs>
        <w:spacing w:line="240" w:lineRule="auto"/>
        <w:rPr>
          <w:bCs/>
          <w:szCs w:val="24"/>
          <w:u w:val="single"/>
          <w:lang w:val="sl-SI"/>
        </w:rPr>
      </w:pPr>
      <w:r w:rsidRPr="00505645">
        <w:rPr>
          <w:bCs/>
          <w:i/>
          <w:szCs w:val="24"/>
          <w:u w:val="single"/>
          <w:lang w:val="sl-SI"/>
        </w:rPr>
        <w:t xml:space="preserve">Substrati prenašalcev </w:t>
      </w:r>
      <w:r w:rsidR="009E43AC" w:rsidRPr="00505645">
        <w:rPr>
          <w:bCs/>
          <w:i/>
          <w:szCs w:val="24"/>
          <w:u w:val="single"/>
          <w:lang w:val="sl-SI"/>
        </w:rPr>
        <w:t>za organske anione</w:t>
      </w:r>
      <w:r w:rsidR="00E17FF5" w:rsidRPr="00505645">
        <w:rPr>
          <w:bCs/>
          <w:i/>
          <w:szCs w:val="24"/>
          <w:u w:val="single"/>
          <w:lang w:val="sl-SI"/>
        </w:rPr>
        <w:t xml:space="preserve"> – </w:t>
      </w:r>
      <w:r w:rsidRPr="00505645">
        <w:rPr>
          <w:bCs/>
          <w:i/>
          <w:szCs w:val="24"/>
          <w:u w:val="single"/>
          <w:lang w:val="sl-SI"/>
        </w:rPr>
        <w:t>OAT</w:t>
      </w:r>
      <w:r w:rsidR="00894CC4" w:rsidRPr="00505645">
        <w:rPr>
          <w:bCs/>
          <w:i/>
          <w:szCs w:val="24"/>
          <w:u w:val="single"/>
          <w:lang w:val="sl-SI"/>
        </w:rPr>
        <w:t>P</w:t>
      </w:r>
      <w:r w:rsidRPr="00505645">
        <w:rPr>
          <w:bCs/>
          <w:i/>
          <w:szCs w:val="24"/>
          <w:u w:val="single"/>
          <w:lang w:val="sl-SI"/>
        </w:rPr>
        <w:t>1B1 in OATP1B3, na primer s</w:t>
      </w:r>
      <w:r w:rsidR="00D045C6" w:rsidRPr="00505645">
        <w:rPr>
          <w:bCs/>
          <w:i/>
          <w:szCs w:val="24"/>
          <w:u w:val="single"/>
          <w:lang w:val="sl-SI"/>
        </w:rPr>
        <w:t>tatin</w:t>
      </w:r>
      <w:r w:rsidR="00CE1F3E" w:rsidRPr="00505645">
        <w:rPr>
          <w:bCs/>
          <w:i/>
          <w:szCs w:val="24"/>
          <w:u w:val="single"/>
          <w:lang w:val="sl-SI"/>
        </w:rPr>
        <w:t>i</w:t>
      </w:r>
    </w:p>
    <w:p w14:paraId="6A0CBF8B" w14:textId="53D717AA" w:rsidR="00450020" w:rsidRPr="00505645" w:rsidRDefault="00CE1F3E" w:rsidP="00E17FF5">
      <w:pPr>
        <w:tabs>
          <w:tab w:val="clear" w:pos="567"/>
        </w:tabs>
        <w:spacing w:line="240" w:lineRule="auto"/>
        <w:rPr>
          <w:bCs/>
          <w:szCs w:val="24"/>
          <w:lang w:val="sl-SI"/>
        </w:rPr>
      </w:pPr>
      <w:r w:rsidRPr="00505645">
        <w:rPr>
          <w:iCs/>
          <w:lang w:val="sl-SI"/>
        </w:rPr>
        <w:t xml:space="preserve">Podatki </w:t>
      </w:r>
      <w:r w:rsidRPr="00505645">
        <w:rPr>
          <w:i/>
          <w:iCs/>
          <w:lang w:val="sl-SI"/>
        </w:rPr>
        <w:t>i</w:t>
      </w:r>
      <w:r w:rsidR="00450020" w:rsidRPr="00505645">
        <w:rPr>
          <w:i/>
          <w:iCs/>
          <w:lang w:val="sl-SI"/>
        </w:rPr>
        <w:t>n vitro</w:t>
      </w:r>
      <w:r w:rsidR="00450020" w:rsidRPr="00505645">
        <w:rPr>
          <w:lang w:val="sl-SI"/>
        </w:rPr>
        <w:t xml:space="preserve"> </w:t>
      </w:r>
      <w:r w:rsidRPr="00505645">
        <w:rPr>
          <w:lang w:val="sl-SI"/>
        </w:rPr>
        <w:t xml:space="preserve">kažejo, da </w:t>
      </w:r>
      <w:r w:rsidR="00450020" w:rsidRPr="00505645">
        <w:rPr>
          <w:lang w:val="sl-SI"/>
        </w:rPr>
        <w:t>sa</w:t>
      </w:r>
      <w:r w:rsidRPr="00505645">
        <w:rPr>
          <w:lang w:val="sl-SI"/>
        </w:rPr>
        <w:t>k</w:t>
      </w:r>
      <w:r w:rsidR="00450020" w:rsidRPr="00505645">
        <w:rPr>
          <w:lang w:val="sl-SI"/>
        </w:rPr>
        <w:t xml:space="preserve">ubitril </w:t>
      </w:r>
      <w:r w:rsidRPr="00505645">
        <w:rPr>
          <w:lang w:val="sl-SI"/>
        </w:rPr>
        <w:t xml:space="preserve">zavira prenašalca </w:t>
      </w:r>
      <w:r w:rsidR="00450020" w:rsidRPr="00505645">
        <w:rPr>
          <w:lang w:val="sl-SI"/>
        </w:rPr>
        <w:t xml:space="preserve">OATP1B1 </w:t>
      </w:r>
      <w:r w:rsidRPr="00505645">
        <w:rPr>
          <w:lang w:val="sl-SI"/>
        </w:rPr>
        <w:t>in</w:t>
      </w:r>
      <w:r w:rsidR="00450020" w:rsidRPr="00505645">
        <w:rPr>
          <w:lang w:val="sl-SI"/>
        </w:rPr>
        <w:t xml:space="preserve"> OATP1B3</w:t>
      </w:r>
      <w:r w:rsidR="00CC61D4" w:rsidRPr="00505645">
        <w:rPr>
          <w:lang w:val="sl-SI"/>
        </w:rPr>
        <w:t>, z</w:t>
      </w:r>
      <w:r w:rsidRPr="00505645">
        <w:rPr>
          <w:lang w:val="sl-SI"/>
        </w:rPr>
        <w:t xml:space="preserve">ato bi </w:t>
      </w:r>
      <w:r w:rsidR="009E43AC" w:rsidRPr="00505645">
        <w:rPr>
          <w:lang w:val="sl-SI"/>
        </w:rPr>
        <w:t xml:space="preserve">uporaba </w:t>
      </w:r>
      <w:r w:rsidRPr="00505645">
        <w:rPr>
          <w:lang w:val="sl-SI"/>
        </w:rPr>
        <w:t>zdravil</w:t>
      </w:r>
      <w:r w:rsidR="009E43AC" w:rsidRPr="00505645">
        <w:rPr>
          <w:lang w:val="sl-SI"/>
        </w:rPr>
        <w:t>a</w:t>
      </w:r>
      <w:r w:rsidRPr="00505645">
        <w:rPr>
          <w:lang w:val="sl-SI"/>
        </w:rPr>
        <w:t xml:space="preserve"> </w:t>
      </w:r>
      <w:r w:rsidR="00450020" w:rsidRPr="00505645">
        <w:rPr>
          <w:lang w:val="sl-SI"/>
        </w:rPr>
        <w:t xml:space="preserve">Entresto </w:t>
      </w:r>
      <w:r w:rsidRPr="00505645">
        <w:rPr>
          <w:lang w:val="sl-SI"/>
        </w:rPr>
        <w:t>lahko povečal</w:t>
      </w:r>
      <w:r w:rsidR="00B2302E" w:rsidRPr="00505645">
        <w:rPr>
          <w:lang w:val="sl-SI"/>
        </w:rPr>
        <w:t>a</w:t>
      </w:r>
      <w:r w:rsidRPr="00505645">
        <w:rPr>
          <w:lang w:val="sl-SI"/>
        </w:rPr>
        <w:t xml:space="preserve"> sistemsko izpostavljenost substratom </w:t>
      </w:r>
      <w:r w:rsidR="00450020" w:rsidRPr="00505645">
        <w:rPr>
          <w:lang w:val="sl-SI"/>
        </w:rPr>
        <w:t xml:space="preserve">OATP1B1 </w:t>
      </w:r>
      <w:r w:rsidRPr="00505645">
        <w:rPr>
          <w:lang w:val="sl-SI"/>
        </w:rPr>
        <w:t>in</w:t>
      </w:r>
      <w:r w:rsidR="00450020" w:rsidRPr="00505645">
        <w:rPr>
          <w:lang w:val="sl-SI"/>
        </w:rPr>
        <w:t xml:space="preserve"> OATP1B3</w:t>
      </w:r>
      <w:r w:rsidRPr="00505645">
        <w:rPr>
          <w:lang w:val="sl-SI"/>
        </w:rPr>
        <w:t xml:space="preserve">, kot so statini. </w:t>
      </w:r>
      <w:r w:rsidR="009C4207" w:rsidRPr="00505645">
        <w:rPr>
          <w:lang w:val="sl-SI"/>
        </w:rPr>
        <w:t xml:space="preserve">Sočasna uporaba </w:t>
      </w:r>
      <w:r w:rsidR="004606B8" w:rsidRPr="00505645">
        <w:rPr>
          <w:bCs/>
          <w:szCs w:val="24"/>
          <w:lang w:val="sl-SI"/>
        </w:rPr>
        <w:t>sakubitril/valsartan</w:t>
      </w:r>
      <w:r w:rsidR="00F5223B" w:rsidRPr="00505645">
        <w:rPr>
          <w:bCs/>
          <w:szCs w:val="24"/>
          <w:lang w:val="sl-SI"/>
        </w:rPr>
        <w:t>a</w:t>
      </w:r>
      <w:r w:rsidR="00450020" w:rsidRPr="00505645">
        <w:rPr>
          <w:rStyle w:val="normal-h1"/>
          <w:szCs w:val="24"/>
          <w:lang w:val="sl-SI"/>
        </w:rPr>
        <w:t xml:space="preserve"> </w:t>
      </w:r>
      <w:r w:rsidR="009C4207" w:rsidRPr="00505645">
        <w:rPr>
          <w:rStyle w:val="normal-h1"/>
          <w:szCs w:val="24"/>
          <w:lang w:val="sl-SI"/>
        </w:rPr>
        <w:t>je do 2-krat zv</w:t>
      </w:r>
      <w:r w:rsidR="009E43AC" w:rsidRPr="00505645">
        <w:rPr>
          <w:rStyle w:val="normal-h1"/>
          <w:szCs w:val="24"/>
          <w:lang w:val="sl-SI"/>
        </w:rPr>
        <w:t>eč</w:t>
      </w:r>
      <w:r w:rsidR="009C4207" w:rsidRPr="00505645">
        <w:rPr>
          <w:rStyle w:val="normal-h1"/>
          <w:szCs w:val="24"/>
          <w:lang w:val="sl-SI"/>
        </w:rPr>
        <w:t xml:space="preserve">ala </w:t>
      </w:r>
      <w:r w:rsidR="00450020" w:rsidRPr="00505645">
        <w:rPr>
          <w:rStyle w:val="normal-h1"/>
          <w:szCs w:val="24"/>
          <w:lang w:val="sl-SI"/>
        </w:rPr>
        <w:t>C</w:t>
      </w:r>
      <w:r w:rsidR="00450020" w:rsidRPr="00505645">
        <w:rPr>
          <w:rStyle w:val="normal-h1"/>
          <w:szCs w:val="24"/>
          <w:vertAlign w:val="subscript"/>
          <w:lang w:val="sl-SI"/>
        </w:rPr>
        <w:t>max</w:t>
      </w:r>
      <w:r w:rsidR="00450020" w:rsidRPr="00505645">
        <w:rPr>
          <w:rStyle w:val="normal-h1"/>
          <w:szCs w:val="24"/>
          <w:lang w:val="sl-SI"/>
        </w:rPr>
        <w:t xml:space="preserve"> atorvastatin</w:t>
      </w:r>
      <w:r w:rsidR="009C4207" w:rsidRPr="00505645">
        <w:rPr>
          <w:rStyle w:val="normal-h1"/>
          <w:szCs w:val="24"/>
          <w:lang w:val="sl-SI"/>
        </w:rPr>
        <w:t>a in njegovih presnovkov</w:t>
      </w:r>
      <w:r w:rsidR="000D54DF" w:rsidRPr="00505645">
        <w:rPr>
          <w:rStyle w:val="normal-h1"/>
          <w:szCs w:val="24"/>
          <w:lang w:val="sl-SI"/>
        </w:rPr>
        <w:t xml:space="preserve"> in do 1,3-krat povečala AUC</w:t>
      </w:r>
      <w:r w:rsidR="009C4207" w:rsidRPr="00505645">
        <w:rPr>
          <w:rStyle w:val="normal-h1"/>
          <w:szCs w:val="24"/>
          <w:lang w:val="sl-SI"/>
        </w:rPr>
        <w:t xml:space="preserve">. </w:t>
      </w:r>
      <w:r w:rsidR="00FC439F" w:rsidRPr="00505645">
        <w:rPr>
          <w:rStyle w:val="normal-h1"/>
          <w:szCs w:val="24"/>
          <w:lang w:val="sl-SI"/>
        </w:rPr>
        <w:t>P</w:t>
      </w:r>
      <w:r w:rsidR="009C4207" w:rsidRPr="00505645">
        <w:rPr>
          <w:rStyle w:val="normal-h1"/>
          <w:szCs w:val="24"/>
          <w:lang w:val="sl-SI"/>
        </w:rPr>
        <w:t xml:space="preserve">ri sočasni uporabi </w:t>
      </w:r>
      <w:r w:rsidR="00C40424" w:rsidRPr="00505645">
        <w:rPr>
          <w:bCs/>
          <w:szCs w:val="24"/>
          <w:lang w:val="sl-SI"/>
        </w:rPr>
        <w:t>sakubitril/valsartan</w:t>
      </w:r>
      <w:r w:rsidR="00F5223B" w:rsidRPr="00505645">
        <w:rPr>
          <w:bCs/>
          <w:szCs w:val="24"/>
          <w:lang w:val="sl-SI"/>
        </w:rPr>
        <w:t>a</w:t>
      </w:r>
      <w:r w:rsidR="00894F95" w:rsidRPr="00505645">
        <w:rPr>
          <w:bCs/>
          <w:szCs w:val="24"/>
          <w:lang w:val="sl-SI"/>
        </w:rPr>
        <w:t xml:space="preserve"> </w:t>
      </w:r>
      <w:r w:rsidR="009C4207" w:rsidRPr="00505645">
        <w:rPr>
          <w:bCs/>
          <w:szCs w:val="24"/>
          <w:lang w:val="sl-SI"/>
        </w:rPr>
        <w:t xml:space="preserve">s statini </w:t>
      </w:r>
      <w:r w:rsidR="00B81B19" w:rsidRPr="00505645">
        <w:rPr>
          <w:bCs/>
          <w:szCs w:val="24"/>
          <w:lang w:val="sl-SI"/>
        </w:rPr>
        <w:t xml:space="preserve">je </w:t>
      </w:r>
      <w:r w:rsidR="009C4207" w:rsidRPr="00505645">
        <w:rPr>
          <w:bCs/>
          <w:szCs w:val="24"/>
          <w:lang w:val="sl-SI"/>
        </w:rPr>
        <w:t>potrebna previdnost.</w:t>
      </w:r>
      <w:r w:rsidR="00FC439F" w:rsidRPr="00505645">
        <w:rPr>
          <w:bCs/>
          <w:szCs w:val="24"/>
          <w:lang w:val="sl-SI"/>
        </w:rPr>
        <w:t xml:space="preserve"> Pri sočasni uporabi simvastatina in zdravila Entresto niso opažali nobenih klinično pome</w:t>
      </w:r>
      <w:r w:rsidR="000E2558" w:rsidRPr="00505645">
        <w:rPr>
          <w:bCs/>
          <w:szCs w:val="24"/>
          <w:lang w:val="sl-SI"/>
        </w:rPr>
        <w:t>m</w:t>
      </w:r>
      <w:r w:rsidR="00FC439F" w:rsidRPr="00505645">
        <w:rPr>
          <w:bCs/>
          <w:szCs w:val="24"/>
          <w:lang w:val="sl-SI"/>
        </w:rPr>
        <w:t>bnih interakcij</w:t>
      </w:r>
      <w:r w:rsidR="00096F65" w:rsidRPr="00505645">
        <w:rPr>
          <w:bCs/>
          <w:szCs w:val="24"/>
          <w:lang w:val="sl-SI"/>
        </w:rPr>
        <w:t>.</w:t>
      </w:r>
    </w:p>
    <w:p w14:paraId="6A0CBF8C" w14:textId="77777777" w:rsidR="00450020" w:rsidRPr="00505645" w:rsidRDefault="00450020" w:rsidP="00E17FF5">
      <w:pPr>
        <w:tabs>
          <w:tab w:val="clear" w:pos="567"/>
        </w:tabs>
        <w:spacing w:line="240" w:lineRule="auto"/>
        <w:rPr>
          <w:bCs/>
          <w:szCs w:val="24"/>
          <w:lang w:val="sl-SI"/>
        </w:rPr>
      </w:pPr>
    </w:p>
    <w:p w14:paraId="6A0CBF8D" w14:textId="77777777" w:rsidR="00894F95" w:rsidRPr="00505645" w:rsidRDefault="00965EE8" w:rsidP="00E17FF5">
      <w:pPr>
        <w:keepNext/>
        <w:tabs>
          <w:tab w:val="clear" w:pos="567"/>
        </w:tabs>
        <w:spacing w:line="240" w:lineRule="auto"/>
        <w:rPr>
          <w:bCs/>
          <w:szCs w:val="24"/>
          <w:u w:val="single"/>
          <w:lang w:val="sl-SI"/>
        </w:rPr>
      </w:pPr>
      <w:r w:rsidRPr="00505645">
        <w:rPr>
          <w:bCs/>
          <w:i/>
          <w:szCs w:val="24"/>
          <w:u w:val="single"/>
          <w:lang w:val="sl-SI"/>
        </w:rPr>
        <w:t xml:space="preserve">Zaviralci fosfodiesteraze tipa 5 (PDE5), </w:t>
      </w:r>
      <w:r w:rsidR="000D54DF" w:rsidRPr="00505645">
        <w:rPr>
          <w:bCs/>
          <w:i/>
          <w:szCs w:val="24"/>
          <w:u w:val="single"/>
          <w:lang w:val="sl-SI"/>
        </w:rPr>
        <w:t>vključno s</w:t>
      </w:r>
      <w:r w:rsidRPr="00505645">
        <w:rPr>
          <w:bCs/>
          <w:i/>
          <w:szCs w:val="24"/>
          <w:u w:val="single"/>
          <w:lang w:val="sl-SI"/>
        </w:rPr>
        <w:t xml:space="preserve"> s</w:t>
      </w:r>
      <w:r w:rsidR="00D045C6" w:rsidRPr="00505645">
        <w:rPr>
          <w:bCs/>
          <w:i/>
          <w:szCs w:val="24"/>
          <w:u w:val="single"/>
          <w:lang w:val="sl-SI"/>
        </w:rPr>
        <w:t>ildenafil</w:t>
      </w:r>
      <w:r w:rsidR="000D54DF" w:rsidRPr="00505645">
        <w:rPr>
          <w:bCs/>
          <w:i/>
          <w:szCs w:val="24"/>
          <w:u w:val="single"/>
          <w:lang w:val="sl-SI"/>
        </w:rPr>
        <w:t>om</w:t>
      </w:r>
    </w:p>
    <w:p w14:paraId="6A0CBF8E" w14:textId="501FB197" w:rsidR="00D045C6" w:rsidRPr="00505645" w:rsidRDefault="00555C47" w:rsidP="00E17FF5">
      <w:pPr>
        <w:tabs>
          <w:tab w:val="clear" w:pos="567"/>
        </w:tabs>
        <w:spacing w:line="240" w:lineRule="auto"/>
        <w:rPr>
          <w:bCs/>
          <w:szCs w:val="24"/>
          <w:lang w:val="sl-SI"/>
        </w:rPr>
      </w:pPr>
      <w:r w:rsidRPr="00505645">
        <w:rPr>
          <w:bCs/>
          <w:szCs w:val="24"/>
          <w:lang w:val="sl-SI"/>
        </w:rPr>
        <w:t xml:space="preserve">Pri bolnikih, ki so imeli hipertenzijo in so dosegli stanje dinamičnega ravnovesja pri odmerjanju </w:t>
      </w:r>
      <w:r w:rsidR="00C40424" w:rsidRPr="00505645">
        <w:rPr>
          <w:bCs/>
          <w:szCs w:val="24"/>
          <w:lang w:val="sl-SI"/>
        </w:rPr>
        <w:t>sakubitril/valsartan</w:t>
      </w:r>
      <w:r w:rsidR="00F5223B" w:rsidRPr="00505645">
        <w:rPr>
          <w:bCs/>
          <w:szCs w:val="24"/>
          <w:lang w:val="sl-SI"/>
        </w:rPr>
        <w:t>a</w:t>
      </w:r>
      <w:r w:rsidRPr="00505645">
        <w:rPr>
          <w:bCs/>
          <w:lang w:val="sl-SI"/>
        </w:rPr>
        <w:t xml:space="preserve">, </w:t>
      </w:r>
      <w:r w:rsidRPr="00505645">
        <w:rPr>
          <w:bCs/>
          <w:szCs w:val="24"/>
          <w:lang w:val="sl-SI"/>
        </w:rPr>
        <w:t xml:space="preserve">je dodatek enkratnega odmerka sildenafila povzročil bistveno večje znižanje krvnega tlaka kot odmerjanje samo </w:t>
      </w:r>
      <w:r w:rsidR="00C40424" w:rsidRPr="00505645">
        <w:rPr>
          <w:bCs/>
          <w:szCs w:val="24"/>
          <w:lang w:val="sl-SI"/>
        </w:rPr>
        <w:t>sakubitril/valsartan</w:t>
      </w:r>
      <w:r w:rsidR="00F5223B" w:rsidRPr="00505645">
        <w:rPr>
          <w:bCs/>
          <w:szCs w:val="24"/>
          <w:lang w:val="sl-SI"/>
        </w:rPr>
        <w:t>a</w:t>
      </w:r>
      <w:r w:rsidR="00D045C6" w:rsidRPr="00505645">
        <w:rPr>
          <w:bCs/>
          <w:szCs w:val="24"/>
          <w:lang w:val="sl-SI"/>
        </w:rPr>
        <w:t xml:space="preserve">. </w:t>
      </w:r>
      <w:r w:rsidRPr="00505645">
        <w:rPr>
          <w:bCs/>
          <w:szCs w:val="24"/>
          <w:lang w:val="sl-SI"/>
        </w:rPr>
        <w:t xml:space="preserve">Iz tega razloga je pri uvedbi sildenafila ali katerega od drugih zaviralcev </w:t>
      </w:r>
      <w:r w:rsidR="00145201" w:rsidRPr="00505645">
        <w:rPr>
          <w:bCs/>
          <w:szCs w:val="24"/>
          <w:lang w:val="sl-SI"/>
        </w:rPr>
        <w:t>PDE</w:t>
      </w:r>
      <w:r w:rsidRPr="00505645">
        <w:rPr>
          <w:bCs/>
          <w:szCs w:val="24"/>
          <w:lang w:val="sl-SI"/>
        </w:rPr>
        <w:t xml:space="preserve">5 </w:t>
      </w:r>
      <w:r w:rsidR="00365D7D" w:rsidRPr="00505645">
        <w:rPr>
          <w:bCs/>
          <w:szCs w:val="24"/>
          <w:lang w:val="sl-SI"/>
        </w:rPr>
        <w:t xml:space="preserve">bolnikom, ki prejemajo </w:t>
      </w:r>
      <w:r w:rsidR="00C40424" w:rsidRPr="00505645">
        <w:rPr>
          <w:bCs/>
          <w:szCs w:val="24"/>
          <w:lang w:val="sl-SI"/>
        </w:rPr>
        <w:t>sakubitril/valsartan</w:t>
      </w:r>
      <w:r w:rsidR="00365D7D" w:rsidRPr="00505645">
        <w:rPr>
          <w:bCs/>
          <w:szCs w:val="24"/>
          <w:lang w:val="sl-SI"/>
        </w:rPr>
        <w:t>, potrebna previdnost.</w:t>
      </w:r>
    </w:p>
    <w:p w14:paraId="6A0CBF8F" w14:textId="77777777" w:rsidR="00D045C6" w:rsidRPr="00505645" w:rsidRDefault="00D045C6" w:rsidP="00E17FF5">
      <w:pPr>
        <w:tabs>
          <w:tab w:val="clear" w:pos="567"/>
        </w:tabs>
        <w:spacing w:line="240" w:lineRule="auto"/>
        <w:rPr>
          <w:szCs w:val="22"/>
          <w:lang w:val="sl-SI"/>
        </w:rPr>
      </w:pPr>
    </w:p>
    <w:p w14:paraId="6A0CBF90" w14:textId="77777777" w:rsidR="004A2273" w:rsidRPr="00505645" w:rsidRDefault="00AF3095" w:rsidP="00E17FF5">
      <w:pPr>
        <w:pStyle w:val="Text"/>
        <w:keepNext/>
        <w:spacing w:before="0"/>
        <w:rPr>
          <w:bCs/>
          <w:sz w:val="22"/>
          <w:u w:val="single"/>
          <w:lang w:val="sl-SI"/>
        </w:rPr>
      </w:pPr>
      <w:r w:rsidRPr="00505645">
        <w:rPr>
          <w:bCs/>
          <w:i/>
          <w:sz w:val="22"/>
          <w:u w:val="single"/>
          <w:lang w:val="sl-SI"/>
        </w:rPr>
        <w:t>Kalij</w:t>
      </w:r>
    </w:p>
    <w:p w14:paraId="6A0CBF91" w14:textId="3E9053FC" w:rsidR="00D045C6" w:rsidRPr="00505645" w:rsidRDefault="00632236" w:rsidP="00E17FF5">
      <w:pPr>
        <w:pStyle w:val="Text"/>
        <w:spacing w:before="0"/>
        <w:rPr>
          <w:bCs/>
          <w:sz w:val="22"/>
          <w:lang w:val="sl-SI"/>
        </w:rPr>
      </w:pPr>
      <w:r w:rsidRPr="00505645">
        <w:rPr>
          <w:bCs/>
          <w:sz w:val="22"/>
          <w:lang w:val="sl-SI"/>
        </w:rPr>
        <w:t xml:space="preserve">Sočasna uporaba diuretikov, ki varčujejo s kalijem </w:t>
      </w:r>
      <w:r w:rsidR="000A3B6D" w:rsidRPr="00505645">
        <w:rPr>
          <w:bCs/>
          <w:sz w:val="22"/>
          <w:lang w:val="sl-SI"/>
        </w:rPr>
        <w:t>(triamteren</w:t>
      </w:r>
      <w:r w:rsidRPr="00505645">
        <w:rPr>
          <w:bCs/>
          <w:sz w:val="22"/>
          <w:lang w:val="sl-SI"/>
        </w:rPr>
        <w:t>a</w:t>
      </w:r>
      <w:r w:rsidR="000A3B6D" w:rsidRPr="00505645">
        <w:rPr>
          <w:bCs/>
          <w:sz w:val="22"/>
          <w:lang w:val="sl-SI"/>
        </w:rPr>
        <w:t>, amilorid</w:t>
      </w:r>
      <w:r w:rsidRPr="00505645">
        <w:rPr>
          <w:bCs/>
          <w:sz w:val="22"/>
          <w:lang w:val="sl-SI"/>
        </w:rPr>
        <w:t>a</w:t>
      </w:r>
      <w:r w:rsidR="000A3B6D" w:rsidRPr="00505645">
        <w:rPr>
          <w:bCs/>
          <w:sz w:val="22"/>
          <w:lang w:val="sl-SI"/>
        </w:rPr>
        <w:t>)</w:t>
      </w:r>
      <w:r w:rsidR="0012423A" w:rsidRPr="00505645">
        <w:rPr>
          <w:bCs/>
          <w:sz w:val="22"/>
          <w:lang w:val="sl-SI"/>
        </w:rPr>
        <w:t xml:space="preserve">, </w:t>
      </w:r>
      <w:r w:rsidRPr="00505645">
        <w:rPr>
          <w:bCs/>
          <w:sz w:val="22"/>
          <w:lang w:val="sl-SI"/>
        </w:rPr>
        <w:t xml:space="preserve">antagonistov </w:t>
      </w:r>
      <w:r w:rsidR="00B44D10" w:rsidRPr="00505645">
        <w:rPr>
          <w:bCs/>
          <w:sz w:val="22"/>
          <w:lang w:val="sl-SI"/>
        </w:rPr>
        <w:t xml:space="preserve">aldosteronskih receptorjev </w:t>
      </w:r>
      <w:r w:rsidR="00D045C6" w:rsidRPr="00505645">
        <w:rPr>
          <w:bCs/>
          <w:sz w:val="22"/>
          <w:lang w:val="sl-SI"/>
        </w:rPr>
        <w:t>(</w:t>
      </w:r>
      <w:r w:rsidRPr="00505645">
        <w:rPr>
          <w:bCs/>
          <w:sz w:val="22"/>
          <w:lang w:val="sl-SI"/>
        </w:rPr>
        <w:t>npr.</w:t>
      </w:r>
      <w:r w:rsidR="008B2A5B" w:rsidRPr="00505645">
        <w:rPr>
          <w:bCs/>
          <w:sz w:val="22"/>
          <w:lang w:val="sl-SI"/>
        </w:rPr>
        <w:t xml:space="preserve"> </w:t>
      </w:r>
      <w:r w:rsidR="00D045C6" w:rsidRPr="00505645">
        <w:rPr>
          <w:bCs/>
          <w:sz w:val="22"/>
          <w:lang w:val="sl-SI"/>
        </w:rPr>
        <w:t>spironola</w:t>
      </w:r>
      <w:r w:rsidRPr="00505645">
        <w:rPr>
          <w:bCs/>
          <w:sz w:val="22"/>
          <w:lang w:val="sl-SI"/>
        </w:rPr>
        <w:t>k</w:t>
      </w:r>
      <w:r w:rsidR="00D045C6" w:rsidRPr="00505645">
        <w:rPr>
          <w:bCs/>
          <w:sz w:val="22"/>
          <w:lang w:val="sl-SI"/>
        </w:rPr>
        <w:t>ton</w:t>
      </w:r>
      <w:r w:rsidRPr="00505645">
        <w:rPr>
          <w:bCs/>
          <w:sz w:val="22"/>
          <w:lang w:val="sl-SI"/>
        </w:rPr>
        <w:t>a</w:t>
      </w:r>
      <w:r w:rsidR="00D045C6" w:rsidRPr="00505645">
        <w:rPr>
          <w:bCs/>
          <w:sz w:val="22"/>
          <w:lang w:val="sl-SI"/>
        </w:rPr>
        <w:t>,</w:t>
      </w:r>
      <w:r w:rsidR="00410971" w:rsidRPr="00505645">
        <w:rPr>
          <w:bCs/>
          <w:sz w:val="22"/>
          <w:lang w:val="sl-SI"/>
        </w:rPr>
        <w:t xml:space="preserve"> </w:t>
      </w:r>
      <w:r w:rsidR="000A3B6D" w:rsidRPr="00505645">
        <w:rPr>
          <w:bCs/>
          <w:sz w:val="22"/>
          <w:lang w:val="sl-SI"/>
        </w:rPr>
        <w:t>eplerenon</w:t>
      </w:r>
      <w:r w:rsidRPr="00505645">
        <w:rPr>
          <w:bCs/>
          <w:sz w:val="22"/>
          <w:lang w:val="sl-SI"/>
        </w:rPr>
        <w:t>a</w:t>
      </w:r>
      <w:r w:rsidR="00D045C6" w:rsidRPr="00505645">
        <w:rPr>
          <w:bCs/>
          <w:sz w:val="22"/>
          <w:lang w:val="sl-SI"/>
        </w:rPr>
        <w:t xml:space="preserve">), </w:t>
      </w:r>
      <w:r w:rsidRPr="00505645">
        <w:rPr>
          <w:bCs/>
          <w:sz w:val="22"/>
          <w:lang w:val="sl-SI"/>
        </w:rPr>
        <w:t>nadomestkov kalija</w:t>
      </w:r>
      <w:r w:rsidR="00965EE8" w:rsidRPr="00505645">
        <w:rPr>
          <w:bCs/>
          <w:sz w:val="22"/>
          <w:lang w:val="sl-SI"/>
        </w:rPr>
        <w:t xml:space="preserve">, </w:t>
      </w:r>
      <w:r w:rsidRPr="00505645">
        <w:rPr>
          <w:bCs/>
          <w:sz w:val="22"/>
          <w:lang w:val="sl-SI"/>
        </w:rPr>
        <w:t xml:space="preserve">nadomestkov soli, ki vsebujejo kalij, </w:t>
      </w:r>
      <w:r w:rsidR="00965EE8" w:rsidRPr="00505645">
        <w:rPr>
          <w:bCs/>
          <w:sz w:val="22"/>
          <w:lang w:val="sl-SI"/>
        </w:rPr>
        <w:t xml:space="preserve">ali drugih učinkovin (kot je heparin) </w:t>
      </w:r>
      <w:r w:rsidRPr="00505645">
        <w:rPr>
          <w:bCs/>
          <w:sz w:val="22"/>
          <w:lang w:val="sl-SI"/>
        </w:rPr>
        <w:t>lahko pov</w:t>
      </w:r>
      <w:r w:rsidR="00B44D10" w:rsidRPr="00505645">
        <w:rPr>
          <w:bCs/>
          <w:sz w:val="22"/>
          <w:lang w:val="sl-SI"/>
        </w:rPr>
        <w:t>iš</w:t>
      </w:r>
      <w:r w:rsidRPr="00505645">
        <w:rPr>
          <w:bCs/>
          <w:sz w:val="22"/>
          <w:lang w:val="sl-SI"/>
        </w:rPr>
        <w:t>a vrednost</w:t>
      </w:r>
      <w:r w:rsidR="00541FAE" w:rsidRPr="00505645">
        <w:rPr>
          <w:bCs/>
          <w:sz w:val="22"/>
          <w:lang w:val="sl-SI"/>
        </w:rPr>
        <w:t>i</w:t>
      </w:r>
      <w:r w:rsidRPr="00505645">
        <w:rPr>
          <w:bCs/>
          <w:sz w:val="22"/>
          <w:lang w:val="sl-SI"/>
        </w:rPr>
        <w:t xml:space="preserve"> kalija in kreatinina </w:t>
      </w:r>
      <w:r w:rsidR="00541FAE" w:rsidRPr="00505645">
        <w:rPr>
          <w:bCs/>
          <w:sz w:val="22"/>
          <w:lang w:val="sl-SI"/>
        </w:rPr>
        <w:t xml:space="preserve">v serumu. Pri sočasni uporabi </w:t>
      </w:r>
      <w:r w:rsidR="00C40424" w:rsidRPr="00505645">
        <w:rPr>
          <w:bCs/>
          <w:sz w:val="22"/>
          <w:lang w:val="sl-SI"/>
        </w:rPr>
        <w:t>sakubitril/valsartan</w:t>
      </w:r>
      <w:r w:rsidR="00F5223B" w:rsidRPr="00505645">
        <w:rPr>
          <w:bCs/>
          <w:sz w:val="22"/>
          <w:lang w:val="sl-SI"/>
        </w:rPr>
        <w:t>a</w:t>
      </w:r>
      <w:r w:rsidR="00541FAE" w:rsidRPr="00505645">
        <w:rPr>
          <w:bCs/>
          <w:sz w:val="22"/>
          <w:lang w:val="sl-SI"/>
        </w:rPr>
        <w:t xml:space="preserve"> in navedenih zdravil je priporočeno spremljanje vrednosti kalija v serumu </w:t>
      </w:r>
      <w:r w:rsidR="0095133F" w:rsidRPr="00505645">
        <w:rPr>
          <w:bCs/>
          <w:sz w:val="22"/>
          <w:lang w:val="sl-SI"/>
        </w:rPr>
        <w:t>(</w:t>
      </w:r>
      <w:r w:rsidR="00541FAE" w:rsidRPr="00505645">
        <w:rPr>
          <w:bCs/>
          <w:sz w:val="22"/>
          <w:lang w:val="sl-SI"/>
        </w:rPr>
        <w:t>glejte poglavje </w:t>
      </w:r>
      <w:r w:rsidR="0095133F" w:rsidRPr="00505645">
        <w:rPr>
          <w:bCs/>
          <w:sz w:val="22"/>
          <w:lang w:val="sl-SI"/>
        </w:rPr>
        <w:t>4.4)</w:t>
      </w:r>
      <w:r w:rsidR="00D045C6" w:rsidRPr="00505645">
        <w:rPr>
          <w:bCs/>
          <w:sz w:val="22"/>
          <w:lang w:val="sl-SI"/>
        </w:rPr>
        <w:t>.</w:t>
      </w:r>
    </w:p>
    <w:p w14:paraId="6A0CBF92" w14:textId="77777777" w:rsidR="004A2273" w:rsidRPr="00505645" w:rsidRDefault="004A2273" w:rsidP="00E17FF5">
      <w:pPr>
        <w:pStyle w:val="Text"/>
        <w:spacing w:before="0"/>
        <w:rPr>
          <w:bCs/>
          <w:sz w:val="22"/>
          <w:lang w:val="sl-SI"/>
        </w:rPr>
      </w:pPr>
    </w:p>
    <w:p w14:paraId="6A0CBF93" w14:textId="3D444854" w:rsidR="00430FA5" w:rsidRPr="00505645" w:rsidRDefault="00D045C6" w:rsidP="00E17FF5">
      <w:pPr>
        <w:pStyle w:val="Text"/>
        <w:keepNext/>
        <w:keepLines/>
        <w:spacing w:before="0"/>
        <w:rPr>
          <w:bCs/>
          <w:i/>
          <w:sz w:val="22"/>
          <w:u w:val="single"/>
          <w:lang w:val="sl-SI"/>
        </w:rPr>
      </w:pPr>
      <w:r w:rsidRPr="00505645">
        <w:rPr>
          <w:bCs/>
          <w:i/>
          <w:sz w:val="22"/>
          <w:u w:val="single"/>
          <w:lang w:val="sl-SI"/>
        </w:rPr>
        <w:t>N</w:t>
      </w:r>
      <w:r w:rsidR="00F35A1C" w:rsidRPr="00505645">
        <w:rPr>
          <w:bCs/>
          <w:i/>
          <w:sz w:val="22"/>
          <w:u w:val="single"/>
          <w:lang w:val="sl-SI"/>
        </w:rPr>
        <w:t>esteroidna protivnetna zdravila (NSAIDs), vključno s selektivnimi zaviralci ciklooksigenaze</w:t>
      </w:r>
      <w:r w:rsidR="00F35A1C" w:rsidRPr="00505645">
        <w:rPr>
          <w:bCs/>
          <w:i/>
          <w:sz w:val="22"/>
          <w:u w:val="single"/>
          <w:lang w:val="sl-SI"/>
        </w:rPr>
        <w:noBreakHyphen/>
        <w:t>2 (</w:t>
      </w:r>
      <w:r w:rsidR="00AE626D" w:rsidRPr="00505645">
        <w:rPr>
          <w:bCs/>
          <w:i/>
          <w:sz w:val="22"/>
          <w:u w:val="single"/>
          <w:lang w:val="sl-SI"/>
        </w:rPr>
        <w:t xml:space="preserve">koksibi; </w:t>
      </w:r>
      <w:r w:rsidR="00F35A1C" w:rsidRPr="00505645">
        <w:rPr>
          <w:bCs/>
          <w:i/>
          <w:sz w:val="22"/>
          <w:u w:val="single"/>
          <w:lang w:val="sl-SI"/>
        </w:rPr>
        <w:t>COX</w:t>
      </w:r>
      <w:r w:rsidR="00F35A1C" w:rsidRPr="00505645">
        <w:rPr>
          <w:bCs/>
          <w:i/>
          <w:sz w:val="22"/>
          <w:u w:val="single"/>
          <w:lang w:val="sl-SI"/>
        </w:rPr>
        <w:noBreakHyphen/>
        <w:t>2)</w:t>
      </w:r>
    </w:p>
    <w:p w14:paraId="6A0CBF94" w14:textId="70BE01D2" w:rsidR="00D045C6" w:rsidRPr="00505645" w:rsidRDefault="00620B7E" w:rsidP="00E17FF5">
      <w:pPr>
        <w:pStyle w:val="Text"/>
        <w:spacing w:before="0"/>
        <w:rPr>
          <w:bCs/>
          <w:sz w:val="22"/>
          <w:lang w:val="sl-SI"/>
        </w:rPr>
      </w:pPr>
      <w:r w:rsidRPr="00505645">
        <w:rPr>
          <w:bCs/>
          <w:sz w:val="22"/>
          <w:lang w:val="sl-SI"/>
        </w:rPr>
        <w:t>Pri starejših bolnikih, bolnikih s hipovolemijo (</w:t>
      </w:r>
      <w:r w:rsidR="00AE626D" w:rsidRPr="00505645">
        <w:rPr>
          <w:bCs/>
          <w:sz w:val="22"/>
          <w:lang w:val="sl-SI"/>
        </w:rPr>
        <w:t>vključno z</w:t>
      </w:r>
      <w:r w:rsidRPr="00505645">
        <w:rPr>
          <w:bCs/>
          <w:sz w:val="22"/>
          <w:lang w:val="sl-SI"/>
        </w:rPr>
        <w:t xml:space="preserve"> bolniki, ki prejemajo diuretike) in pri bolnikih z zmanjšanim delovanjem ledvic lahko sočasna uporaba </w:t>
      </w:r>
      <w:r w:rsidR="00C40424" w:rsidRPr="00505645">
        <w:rPr>
          <w:bCs/>
          <w:sz w:val="22"/>
          <w:szCs w:val="22"/>
          <w:lang w:val="sl-SI"/>
        </w:rPr>
        <w:t>sakubitril/valsartan</w:t>
      </w:r>
      <w:r w:rsidR="00F5223B" w:rsidRPr="00505645">
        <w:rPr>
          <w:bCs/>
          <w:sz w:val="22"/>
          <w:szCs w:val="22"/>
          <w:lang w:val="sl-SI"/>
        </w:rPr>
        <w:t>a</w:t>
      </w:r>
      <w:r w:rsidR="004E1117" w:rsidRPr="00505645">
        <w:rPr>
          <w:bCs/>
          <w:sz w:val="22"/>
          <w:lang w:val="sl-SI"/>
        </w:rPr>
        <w:t xml:space="preserve"> </w:t>
      </w:r>
      <w:r w:rsidRPr="00505645">
        <w:rPr>
          <w:bCs/>
          <w:sz w:val="22"/>
          <w:lang w:val="sl-SI"/>
        </w:rPr>
        <w:t xml:space="preserve">in nesteroidnih protivnetnih zdravil povečuje tveganje za poslabšanje </w:t>
      </w:r>
      <w:r w:rsidR="00AE626D" w:rsidRPr="00505645">
        <w:rPr>
          <w:bCs/>
          <w:sz w:val="22"/>
          <w:lang w:val="sl-SI"/>
        </w:rPr>
        <w:t>delovanja ledvic</w:t>
      </w:r>
      <w:r w:rsidRPr="00505645">
        <w:rPr>
          <w:bCs/>
          <w:sz w:val="22"/>
          <w:lang w:val="sl-SI"/>
        </w:rPr>
        <w:t xml:space="preserve">. </w:t>
      </w:r>
      <w:r w:rsidR="00543F00" w:rsidRPr="00505645">
        <w:rPr>
          <w:bCs/>
          <w:sz w:val="22"/>
          <w:lang w:val="sl-SI"/>
        </w:rPr>
        <w:t>P</w:t>
      </w:r>
      <w:r w:rsidRPr="00505645">
        <w:rPr>
          <w:bCs/>
          <w:sz w:val="22"/>
          <w:lang w:val="sl-SI"/>
        </w:rPr>
        <w:t xml:space="preserve">ri bolnikih, ki sočasno prejemajo </w:t>
      </w:r>
      <w:r w:rsidR="00C40424" w:rsidRPr="00505645">
        <w:rPr>
          <w:bCs/>
          <w:sz w:val="22"/>
          <w:szCs w:val="22"/>
          <w:lang w:val="sl-SI"/>
        </w:rPr>
        <w:t>sakubitril/valsartan</w:t>
      </w:r>
      <w:r w:rsidRPr="00505645">
        <w:rPr>
          <w:bCs/>
          <w:sz w:val="22"/>
          <w:lang w:val="sl-SI"/>
        </w:rPr>
        <w:t xml:space="preserve"> in nesteroidna protivnetna zdravila</w:t>
      </w:r>
      <w:r w:rsidR="00965EE8" w:rsidRPr="00505645">
        <w:rPr>
          <w:bCs/>
          <w:sz w:val="22"/>
          <w:lang w:val="sl-SI"/>
        </w:rPr>
        <w:t>,</w:t>
      </w:r>
      <w:r w:rsidRPr="00505645">
        <w:rPr>
          <w:bCs/>
          <w:sz w:val="22"/>
          <w:lang w:val="sl-SI"/>
        </w:rPr>
        <w:t xml:space="preserve"> </w:t>
      </w:r>
      <w:r w:rsidR="00543F00" w:rsidRPr="00505645">
        <w:rPr>
          <w:bCs/>
          <w:sz w:val="22"/>
          <w:lang w:val="sl-SI"/>
        </w:rPr>
        <w:t xml:space="preserve">je zato </w:t>
      </w:r>
      <w:r w:rsidRPr="00505645">
        <w:rPr>
          <w:bCs/>
          <w:sz w:val="22"/>
          <w:lang w:val="sl-SI"/>
        </w:rPr>
        <w:t>priporočeno spremljanje ledvične</w:t>
      </w:r>
      <w:r w:rsidR="00AE626D" w:rsidRPr="00505645">
        <w:rPr>
          <w:bCs/>
          <w:sz w:val="22"/>
          <w:lang w:val="sl-SI"/>
        </w:rPr>
        <w:t>ga delovanja</w:t>
      </w:r>
      <w:r w:rsidRPr="00505645">
        <w:rPr>
          <w:bCs/>
          <w:sz w:val="22"/>
          <w:lang w:val="sl-SI"/>
        </w:rPr>
        <w:t xml:space="preserve"> </w:t>
      </w:r>
      <w:r w:rsidR="00341930" w:rsidRPr="00505645">
        <w:rPr>
          <w:bCs/>
          <w:sz w:val="22"/>
          <w:lang w:val="sl-SI"/>
        </w:rPr>
        <w:t>v času uvedbe ali spreminjanja zdravljenja</w:t>
      </w:r>
      <w:r w:rsidR="00965EE8" w:rsidRPr="00505645">
        <w:rPr>
          <w:bCs/>
          <w:sz w:val="22"/>
          <w:lang w:val="sl-SI"/>
        </w:rPr>
        <w:t xml:space="preserve"> (glejte poglavje 4.4)</w:t>
      </w:r>
      <w:r w:rsidR="00341930" w:rsidRPr="00505645">
        <w:rPr>
          <w:bCs/>
          <w:sz w:val="22"/>
          <w:lang w:val="sl-SI"/>
        </w:rPr>
        <w:t>.</w:t>
      </w:r>
    </w:p>
    <w:p w14:paraId="6A0CBF95" w14:textId="77777777" w:rsidR="00430FA5" w:rsidRPr="00505645" w:rsidRDefault="00430FA5" w:rsidP="00E17FF5">
      <w:pPr>
        <w:pStyle w:val="Text"/>
        <w:spacing w:before="0"/>
        <w:rPr>
          <w:bCs/>
          <w:sz w:val="22"/>
          <w:lang w:val="sl-SI"/>
        </w:rPr>
      </w:pPr>
    </w:p>
    <w:p w14:paraId="6A0CBF96" w14:textId="77777777" w:rsidR="00430FA5" w:rsidRPr="00505645" w:rsidRDefault="00D045C6" w:rsidP="00E17FF5">
      <w:pPr>
        <w:pStyle w:val="Text"/>
        <w:keepNext/>
        <w:spacing w:before="0"/>
        <w:rPr>
          <w:bCs/>
          <w:sz w:val="22"/>
          <w:u w:val="single"/>
          <w:lang w:val="sl-SI"/>
        </w:rPr>
      </w:pPr>
      <w:r w:rsidRPr="00505645">
        <w:rPr>
          <w:bCs/>
          <w:i/>
          <w:sz w:val="22"/>
          <w:u w:val="single"/>
          <w:lang w:val="sl-SI"/>
        </w:rPr>
        <w:t>Lit</w:t>
      </w:r>
      <w:r w:rsidR="00341930" w:rsidRPr="00505645">
        <w:rPr>
          <w:bCs/>
          <w:i/>
          <w:sz w:val="22"/>
          <w:u w:val="single"/>
          <w:lang w:val="sl-SI"/>
        </w:rPr>
        <w:t>ij</w:t>
      </w:r>
    </w:p>
    <w:p w14:paraId="6A0CBF97" w14:textId="40D7B296" w:rsidR="00341930" w:rsidRPr="00505645" w:rsidRDefault="00341930" w:rsidP="00E17FF5">
      <w:pPr>
        <w:tabs>
          <w:tab w:val="clear" w:pos="567"/>
        </w:tabs>
        <w:spacing w:line="240" w:lineRule="auto"/>
        <w:rPr>
          <w:color w:val="000000"/>
          <w:lang w:val="sl-SI"/>
        </w:rPr>
      </w:pPr>
      <w:r w:rsidRPr="00505645">
        <w:rPr>
          <w:color w:val="000000"/>
          <w:lang w:val="sl-SI"/>
        </w:rPr>
        <w:t xml:space="preserve">Med sočasno uporabo litija in zaviralcev ACE ali </w:t>
      </w:r>
      <w:r w:rsidR="00AE626D" w:rsidRPr="00505645">
        <w:rPr>
          <w:color w:val="000000"/>
          <w:lang w:val="sl-SI"/>
        </w:rPr>
        <w:t xml:space="preserve">blokatorjev </w:t>
      </w:r>
      <w:r w:rsidRPr="00505645">
        <w:rPr>
          <w:color w:val="000000"/>
          <w:lang w:val="sl-SI"/>
        </w:rPr>
        <w:t>receptorjev</w:t>
      </w:r>
      <w:r w:rsidR="00AE626D" w:rsidRPr="00505645">
        <w:rPr>
          <w:color w:val="000000"/>
          <w:lang w:val="sl-SI"/>
        </w:rPr>
        <w:t xml:space="preserve"> za</w:t>
      </w:r>
      <w:r w:rsidRPr="00505645">
        <w:rPr>
          <w:color w:val="000000"/>
          <w:lang w:val="sl-SI"/>
        </w:rPr>
        <w:t xml:space="preserve"> </w:t>
      </w:r>
      <w:r w:rsidR="008522D7" w:rsidRPr="00505645">
        <w:rPr>
          <w:color w:val="000000"/>
          <w:lang w:val="sl-SI"/>
        </w:rPr>
        <w:t>angiotenzin </w:t>
      </w:r>
      <w:r w:rsidRPr="00505645">
        <w:rPr>
          <w:color w:val="000000"/>
          <w:lang w:val="sl-SI"/>
        </w:rPr>
        <w:t>II</w:t>
      </w:r>
      <w:bookmarkStart w:id="21" w:name="_Hlk67428087"/>
      <w:r w:rsidR="00E75742" w:rsidRPr="00505645">
        <w:rPr>
          <w:color w:val="000000"/>
          <w:lang w:val="sl-SI"/>
        </w:rPr>
        <w:t>, vključ</w:t>
      </w:r>
      <w:r w:rsidR="001A505B" w:rsidRPr="00505645">
        <w:rPr>
          <w:color w:val="000000"/>
          <w:lang w:val="sl-SI"/>
        </w:rPr>
        <w:t>no s</w:t>
      </w:r>
      <w:r w:rsidR="00E75742" w:rsidRPr="00505645">
        <w:rPr>
          <w:color w:val="000000"/>
          <w:lang w:val="sl-SI"/>
        </w:rPr>
        <w:t xml:space="preserve"> sakubitril/valsartan</w:t>
      </w:r>
      <w:r w:rsidR="001A505B" w:rsidRPr="00505645">
        <w:rPr>
          <w:color w:val="000000"/>
          <w:lang w:val="sl-SI"/>
        </w:rPr>
        <w:t>om</w:t>
      </w:r>
      <w:r w:rsidR="00E75742" w:rsidRPr="00505645">
        <w:rPr>
          <w:color w:val="000000"/>
          <w:lang w:val="sl-SI"/>
        </w:rPr>
        <w:t>,</w:t>
      </w:r>
      <w:bookmarkEnd w:id="21"/>
      <w:r w:rsidRPr="00505645">
        <w:rPr>
          <w:color w:val="000000"/>
          <w:lang w:val="sl-SI"/>
        </w:rPr>
        <w:t xml:space="preserve"> so poročali o reverzibilnem </w:t>
      </w:r>
      <w:r w:rsidR="008522D7" w:rsidRPr="00505645">
        <w:rPr>
          <w:color w:val="000000"/>
          <w:lang w:val="sl-SI"/>
        </w:rPr>
        <w:t>zv</w:t>
      </w:r>
      <w:r w:rsidR="00AE626D" w:rsidRPr="00505645">
        <w:rPr>
          <w:color w:val="000000"/>
          <w:lang w:val="sl-SI"/>
        </w:rPr>
        <w:t>eč</w:t>
      </w:r>
      <w:r w:rsidR="008522D7" w:rsidRPr="00505645">
        <w:rPr>
          <w:color w:val="000000"/>
          <w:lang w:val="sl-SI"/>
        </w:rPr>
        <w:t>anju</w:t>
      </w:r>
      <w:r w:rsidRPr="00505645">
        <w:rPr>
          <w:color w:val="000000"/>
          <w:lang w:val="sl-SI"/>
        </w:rPr>
        <w:t xml:space="preserve"> koncentracije litija v serumu in povečanju njegov</w:t>
      </w:r>
      <w:r w:rsidR="008522D7" w:rsidRPr="00505645">
        <w:rPr>
          <w:color w:val="000000"/>
          <w:lang w:val="sl-SI"/>
        </w:rPr>
        <w:t xml:space="preserve">ega </w:t>
      </w:r>
      <w:r w:rsidRPr="00505645">
        <w:rPr>
          <w:color w:val="000000"/>
          <w:lang w:val="sl-SI"/>
        </w:rPr>
        <w:t>toksičn</w:t>
      </w:r>
      <w:r w:rsidR="008522D7" w:rsidRPr="00505645">
        <w:rPr>
          <w:color w:val="000000"/>
          <w:lang w:val="sl-SI"/>
        </w:rPr>
        <w:t>ega delovanja</w:t>
      </w:r>
      <w:r w:rsidR="00901618" w:rsidRPr="00505645">
        <w:rPr>
          <w:color w:val="000000"/>
          <w:lang w:val="sl-SI"/>
        </w:rPr>
        <w:t xml:space="preserve">, zato uporaba te kombinacije ni priporočena. Če se pokaže, da je treba </w:t>
      </w:r>
      <w:bookmarkStart w:id="22" w:name="_Hlk67428097"/>
      <w:r w:rsidR="00901618" w:rsidRPr="00505645">
        <w:rPr>
          <w:color w:val="000000"/>
          <w:lang w:val="sl-SI"/>
        </w:rPr>
        <w:t xml:space="preserve">uporabiti </w:t>
      </w:r>
      <w:r w:rsidR="007108F6" w:rsidRPr="00505645">
        <w:rPr>
          <w:color w:val="000000"/>
          <w:lang w:val="sl-SI"/>
        </w:rPr>
        <w:t>tako</w:t>
      </w:r>
      <w:r w:rsidR="00901618" w:rsidRPr="00505645">
        <w:rPr>
          <w:color w:val="000000"/>
          <w:lang w:val="sl-SI"/>
        </w:rPr>
        <w:t xml:space="preserve"> kombinacij</w:t>
      </w:r>
      <w:r w:rsidR="007108F6" w:rsidRPr="00505645">
        <w:rPr>
          <w:color w:val="000000"/>
          <w:lang w:val="sl-SI"/>
        </w:rPr>
        <w:t>o</w:t>
      </w:r>
      <w:r w:rsidR="00901618" w:rsidRPr="00505645">
        <w:rPr>
          <w:color w:val="000000"/>
          <w:lang w:val="sl-SI"/>
        </w:rPr>
        <w:t xml:space="preserve">, </w:t>
      </w:r>
      <w:bookmarkEnd w:id="22"/>
      <w:r w:rsidR="00901618" w:rsidRPr="00505645">
        <w:rPr>
          <w:color w:val="000000"/>
          <w:lang w:val="sl-SI"/>
        </w:rPr>
        <w:t>je priporočeno skrbno spremljanje koncentracije litija v serumu</w:t>
      </w:r>
      <w:r w:rsidRPr="00505645">
        <w:rPr>
          <w:color w:val="000000"/>
          <w:lang w:val="sl-SI"/>
        </w:rPr>
        <w:t xml:space="preserve">. Če </w:t>
      </w:r>
      <w:r w:rsidR="008522D7" w:rsidRPr="00505645">
        <w:rPr>
          <w:color w:val="000000"/>
          <w:lang w:val="sl-SI"/>
        </w:rPr>
        <w:t xml:space="preserve">bolnik uporablja </w:t>
      </w:r>
      <w:r w:rsidRPr="00505645">
        <w:rPr>
          <w:color w:val="000000"/>
          <w:lang w:val="sl-SI"/>
        </w:rPr>
        <w:t xml:space="preserve">tudi diuretik, </w:t>
      </w:r>
      <w:r w:rsidR="008522D7" w:rsidRPr="00505645">
        <w:rPr>
          <w:color w:val="000000"/>
          <w:lang w:val="sl-SI"/>
        </w:rPr>
        <w:t>je lahko tveganje za toksično delovanje</w:t>
      </w:r>
      <w:r w:rsidR="00AE626D" w:rsidRPr="00505645">
        <w:rPr>
          <w:color w:val="000000"/>
          <w:lang w:val="sl-SI"/>
        </w:rPr>
        <w:t xml:space="preserve"> litija</w:t>
      </w:r>
      <w:r w:rsidR="008522D7" w:rsidRPr="00505645">
        <w:rPr>
          <w:color w:val="000000"/>
          <w:lang w:val="sl-SI"/>
        </w:rPr>
        <w:t xml:space="preserve"> dodatno povečano.</w:t>
      </w:r>
    </w:p>
    <w:p w14:paraId="6A0CBF98" w14:textId="77777777" w:rsidR="00901618" w:rsidRPr="00505645" w:rsidRDefault="00901618" w:rsidP="00E17FF5">
      <w:pPr>
        <w:pStyle w:val="Text"/>
        <w:spacing w:before="0"/>
        <w:rPr>
          <w:lang w:val="sl-SI"/>
        </w:rPr>
      </w:pPr>
    </w:p>
    <w:p w14:paraId="6A0CBF99" w14:textId="77777777" w:rsidR="00901618" w:rsidRPr="00505645" w:rsidRDefault="00901618" w:rsidP="00E17FF5">
      <w:pPr>
        <w:pStyle w:val="Text"/>
        <w:keepNext/>
        <w:spacing w:before="0"/>
        <w:rPr>
          <w:bCs/>
          <w:i/>
          <w:sz w:val="22"/>
          <w:u w:val="single"/>
          <w:lang w:val="sl-SI"/>
        </w:rPr>
      </w:pPr>
      <w:r w:rsidRPr="00505645">
        <w:rPr>
          <w:bCs/>
          <w:i/>
          <w:sz w:val="22"/>
          <w:u w:val="single"/>
          <w:lang w:val="sl-SI"/>
        </w:rPr>
        <w:t>Furosemid</w:t>
      </w:r>
    </w:p>
    <w:p w14:paraId="6A0CBF9A" w14:textId="0406313B" w:rsidR="00901618" w:rsidRPr="00505645" w:rsidRDefault="00901618" w:rsidP="00E17FF5">
      <w:pPr>
        <w:pStyle w:val="Text"/>
        <w:spacing w:before="0"/>
        <w:rPr>
          <w:bCs/>
          <w:sz w:val="22"/>
          <w:lang w:val="sl-SI"/>
        </w:rPr>
      </w:pPr>
      <w:r w:rsidRPr="00505645">
        <w:rPr>
          <w:bCs/>
          <w:sz w:val="22"/>
          <w:lang w:val="sl-SI"/>
        </w:rPr>
        <w:t xml:space="preserve">Sočasna uporaba </w:t>
      </w:r>
      <w:r w:rsidR="00F5223B" w:rsidRPr="00505645">
        <w:rPr>
          <w:bCs/>
          <w:sz w:val="22"/>
          <w:szCs w:val="22"/>
          <w:lang w:val="sl-SI"/>
        </w:rPr>
        <w:t>s</w:t>
      </w:r>
      <w:r w:rsidR="00C40424" w:rsidRPr="00505645">
        <w:rPr>
          <w:bCs/>
          <w:sz w:val="22"/>
          <w:szCs w:val="22"/>
          <w:lang w:val="sl-SI"/>
        </w:rPr>
        <w:t>akubitril/valsartan</w:t>
      </w:r>
      <w:r w:rsidR="00F5223B" w:rsidRPr="00505645">
        <w:rPr>
          <w:bCs/>
          <w:sz w:val="22"/>
          <w:szCs w:val="22"/>
          <w:lang w:val="sl-SI"/>
        </w:rPr>
        <w:t>a</w:t>
      </w:r>
      <w:r w:rsidRPr="00505645">
        <w:rPr>
          <w:bCs/>
          <w:sz w:val="22"/>
          <w:lang w:val="sl-SI"/>
        </w:rPr>
        <w:t xml:space="preserve"> in furosemida ni vplivala na farmakokinetiko </w:t>
      </w:r>
      <w:r w:rsidR="00C40424" w:rsidRPr="00505645">
        <w:rPr>
          <w:bCs/>
          <w:sz w:val="22"/>
          <w:szCs w:val="22"/>
          <w:lang w:val="sl-SI"/>
        </w:rPr>
        <w:t>sakubitril/valsartan</w:t>
      </w:r>
      <w:r w:rsidR="00F5223B" w:rsidRPr="00505645">
        <w:rPr>
          <w:bCs/>
          <w:sz w:val="22"/>
          <w:szCs w:val="22"/>
          <w:lang w:val="sl-SI"/>
        </w:rPr>
        <w:t>a</w:t>
      </w:r>
      <w:r w:rsidRPr="00505645">
        <w:rPr>
          <w:bCs/>
          <w:sz w:val="22"/>
          <w:lang w:val="sl-SI"/>
        </w:rPr>
        <w:t xml:space="preserve">, je pa </w:t>
      </w:r>
      <w:r w:rsidR="00AE626D" w:rsidRPr="00505645">
        <w:rPr>
          <w:bCs/>
          <w:sz w:val="22"/>
          <w:lang w:val="sl-SI"/>
        </w:rPr>
        <w:t xml:space="preserve">zmanjšala </w:t>
      </w:r>
      <w:r w:rsidRPr="00505645">
        <w:rPr>
          <w:bCs/>
          <w:sz w:val="22"/>
          <w:lang w:val="sl-SI"/>
        </w:rPr>
        <w:t>C</w:t>
      </w:r>
      <w:r w:rsidRPr="00505645">
        <w:rPr>
          <w:bCs/>
          <w:sz w:val="22"/>
          <w:vertAlign w:val="subscript"/>
          <w:lang w:val="sl-SI"/>
        </w:rPr>
        <w:t>max</w:t>
      </w:r>
      <w:r w:rsidRPr="00505645">
        <w:rPr>
          <w:bCs/>
          <w:sz w:val="22"/>
          <w:lang w:val="sl-SI"/>
        </w:rPr>
        <w:t xml:space="preserve"> furosemida za 50 % in njegovo AUC za 28 %. </w:t>
      </w:r>
      <w:r w:rsidR="00AE626D" w:rsidRPr="00505645">
        <w:rPr>
          <w:bCs/>
          <w:sz w:val="22"/>
          <w:lang w:val="sl-SI"/>
        </w:rPr>
        <w:t>Medtem ko se v</w:t>
      </w:r>
      <w:r w:rsidRPr="00505645">
        <w:rPr>
          <w:bCs/>
          <w:sz w:val="22"/>
          <w:lang w:val="sl-SI"/>
        </w:rPr>
        <w:t xml:space="preserve">olumen izločenega urina ni bistveno spremenil, </w:t>
      </w:r>
      <w:r w:rsidR="00AE626D" w:rsidRPr="00505645">
        <w:rPr>
          <w:bCs/>
          <w:sz w:val="22"/>
          <w:lang w:val="sl-SI"/>
        </w:rPr>
        <w:t xml:space="preserve">pa se je </w:t>
      </w:r>
      <w:r w:rsidRPr="00505645">
        <w:rPr>
          <w:bCs/>
          <w:sz w:val="22"/>
          <w:lang w:val="sl-SI"/>
        </w:rPr>
        <w:t>izločanje natrija z urinom zmanjšalo v času od 4 do 24 ur po soča</w:t>
      </w:r>
      <w:r w:rsidR="00B428BB" w:rsidRPr="00505645">
        <w:rPr>
          <w:bCs/>
          <w:sz w:val="22"/>
          <w:lang w:val="sl-SI"/>
        </w:rPr>
        <w:t>s</w:t>
      </w:r>
      <w:r w:rsidR="00C44934" w:rsidRPr="00505645">
        <w:rPr>
          <w:bCs/>
          <w:sz w:val="22"/>
          <w:lang w:val="sl-SI"/>
        </w:rPr>
        <w:t xml:space="preserve">nem </w:t>
      </w:r>
      <w:r w:rsidR="00AE626D" w:rsidRPr="00505645">
        <w:rPr>
          <w:bCs/>
          <w:sz w:val="22"/>
          <w:lang w:val="sl-SI"/>
        </w:rPr>
        <w:t>dajanju</w:t>
      </w:r>
      <w:r w:rsidRPr="00505645">
        <w:rPr>
          <w:bCs/>
          <w:sz w:val="22"/>
          <w:lang w:val="sl-SI"/>
        </w:rPr>
        <w:t xml:space="preserve">. V </w:t>
      </w:r>
      <w:r w:rsidR="008E11D6" w:rsidRPr="00505645">
        <w:rPr>
          <w:bCs/>
          <w:sz w:val="22"/>
          <w:lang w:val="sl-SI"/>
        </w:rPr>
        <w:t xml:space="preserve">študiji </w:t>
      </w:r>
      <w:r w:rsidRPr="00505645">
        <w:rPr>
          <w:bCs/>
          <w:sz w:val="22"/>
          <w:lang w:val="sl-SI"/>
        </w:rPr>
        <w:t xml:space="preserve">PARADIGM-HF </w:t>
      </w:r>
      <w:r w:rsidR="00AE626D" w:rsidRPr="00505645">
        <w:rPr>
          <w:bCs/>
          <w:sz w:val="22"/>
          <w:lang w:val="sl-SI"/>
        </w:rPr>
        <w:t>se pri</w:t>
      </w:r>
      <w:r w:rsidR="00B428BB" w:rsidRPr="00505645">
        <w:rPr>
          <w:bCs/>
          <w:sz w:val="22"/>
          <w:lang w:val="sl-SI"/>
        </w:rPr>
        <w:t xml:space="preserve"> bolniki</w:t>
      </w:r>
      <w:r w:rsidR="00AE626D" w:rsidRPr="00505645">
        <w:rPr>
          <w:bCs/>
          <w:sz w:val="22"/>
          <w:lang w:val="sl-SI"/>
        </w:rPr>
        <w:t>h</w:t>
      </w:r>
      <w:r w:rsidR="00B428BB" w:rsidRPr="00505645">
        <w:rPr>
          <w:bCs/>
          <w:sz w:val="22"/>
          <w:lang w:val="sl-SI"/>
        </w:rPr>
        <w:t xml:space="preserve">, ki so prejemali </w:t>
      </w:r>
      <w:r w:rsidR="00C40424" w:rsidRPr="00505645">
        <w:rPr>
          <w:bCs/>
          <w:sz w:val="22"/>
          <w:szCs w:val="22"/>
          <w:lang w:val="sl-SI"/>
        </w:rPr>
        <w:t>sakubitril/valsartan</w:t>
      </w:r>
      <w:r w:rsidR="00E920F4" w:rsidRPr="00505645">
        <w:rPr>
          <w:bCs/>
          <w:sz w:val="22"/>
          <w:lang w:val="sl-SI"/>
        </w:rPr>
        <w:t xml:space="preserve">, </w:t>
      </w:r>
      <w:r w:rsidR="00AE626D" w:rsidRPr="00505645">
        <w:rPr>
          <w:bCs/>
          <w:sz w:val="22"/>
          <w:lang w:val="sl-SI"/>
        </w:rPr>
        <w:t xml:space="preserve">povprečni dnevni odmerek </w:t>
      </w:r>
      <w:r w:rsidR="00E920F4" w:rsidRPr="00505645">
        <w:rPr>
          <w:bCs/>
          <w:sz w:val="22"/>
          <w:lang w:val="sl-SI"/>
        </w:rPr>
        <w:t>furosemid</w:t>
      </w:r>
      <w:r w:rsidR="00AE626D" w:rsidRPr="00505645">
        <w:rPr>
          <w:bCs/>
          <w:sz w:val="22"/>
          <w:lang w:val="sl-SI"/>
        </w:rPr>
        <w:t>a</w:t>
      </w:r>
      <w:r w:rsidR="00E920F4" w:rsidRPr="00505645">
        <w:rPr>
          <w:bCs/>
          <w:sz w:val="22"/>
          <w:lang w:val="sl-SI"/>
        </w:rPr>
        <w:t xml:space="preserve"> </w:t>
      </w:r>
      <w:r w:rsidR="00AE626D" w:rsidRPr="00505645">
        <w:rPr>
          <w:bCs/>
          <w:sz w:val="22"/>
          <w:lang w:val="sl-SI"/>
        </w:rPr>
        <w:t>ni spreminjal</w:t>
      </w:r>
      <w:r w:rsidR="00E920F4" w:rsidRPr="00505645">
        <w:rPr>
          <w:bCs/>
          <w:sz w:val="22"/>
          <w:lang w:val="sl-SI"/>
        </w:rPr>
        <w:t xml:space="preserve"> od izhodišča do konca </w:t>
      </w:r>
      <w:r w:rsidR="008E11D6" w:rsidRPr="00505645">
        <w:rPr>
          <w:bCs/>
          <w:sz w:val="22"/>
          <w:lang w:val="sl-SI"/>
        </w:rPr>
        <w:t>študije</w:t>
      </w:r>
      <w:r w:rsidR="00E920F4" w:rsidRPr="00505645">
        <w:rPr>
          <w:bCs/>
          <w:sz w:val="22"/>
          <w:lang w:val="sl-SI"/>
        </w:rPr>
        <w:t>.</w:t>
      </w:r>
    </w:p>
    <w:p w14:paraId="6A0CBF9B" w14:textId="77777777" w:rsidR="00901618" w:rsidRPr="00505645" w:rsidRDefault="00901618" w:rsidP="00E17FF5">
      <w:pPr>
        <w:pStyle w:val="Text"/>
        <w:spacing w:before="0"/>
        <w:rPr>
          <w:lang w:val="sl-SI"/>
        </w:rPr>
      </w:pPr>
    </w:p>
    <w:p w14:paraId="6A0CBF9C" w14:textId="77777777" w:rsidR="00901618" w:rsidRPr="00505645" w:rsidRDefault="00AE209D" w:rsidP="00E17FF5">
      <w:pPr>
        <w:pStyle w:val="Text"/>
        <w:keepNext/>
        <w:spacing w:before="0"/>
        <w:rPr>
          <w:bCs/>
          <w:i/>
          <w:sz w:val="22"/>
          <w:u w:val="single"/>
          <w:lang w:val="sl-SI"/>
        </w:rPr>
      </w:pPr>
      <w:r w:rsidRPr="00505645">
        <w:rPr>
          <w:bCs/>
          <w:i/>
          <w:sz w:val="22"/>
          <w:u w:val="single"/>
          <w:lang w:val="sl-SI"/>
        </w:rPr>
        <w:t>Nitrati, na primer n</w:t>
      </w:r>
      <w:r w:rsidR="00901618" w:rsidRPr="00505645">
        <w:rPr>
          <w:bCs/>
          <w:i/>
          <w:sz w:val="22"/>
          <w:u w:val="single"/>
          <w:lang w:val="sl-SI"/>
        </w:rPr>
        <w:t>itrogl</w:t>
      </w:r>
      <w:r w:rsidR="00E920F4" w:rsidRPr="00505645">
        <w:rPr>
          <w:bCs/>
          <w:i/>
          <w:sz w:val="22"/>
          <w:u w:val="single"/>
          <w:lang w:val="sl-SI"/>
        </w:rPr>
        <w:t>icerin</w:t>
      </w:r>
    </w:p>
    <w:p w14:paraId="6A0CBF9D" w14:textId="52BC0546" w:rsidR="00901618" w:rsidRPr="00505645" w:rsidRDefault="00E920F4" w:rsidP="00E17FF5">
      <w:pPr>
        <w:pStyle w:val="Text"/>
        <w:spacing w:before="0"/>
        <w:rPr>
          <w:bCs/>
          <w:sz w:val="22"/>
          <w:lang w:val="sl-SI"/>
        </w:rPr>
      </w:pPr>
      <w:r w:rsidRPr="00505645">
        <w:rPr>
          <w:bCs/>
          <w:sz w:val="22"/>
          <w:lang w:val="sl-SI"/>
        </w:rPr>
        <w:t xml:space="preserve">Med </w:t>
      </w:r>
      <w:r w:rsidR="00C40424" w:rsidRPr="00505645">
        <w:rPr>
          <w:bCs/>
          <w:sz w:val="22"/>
          <w:szCs w:val="22"/>
          <w:lang w:val="sl-SI"/>
        </w:rPr>
        <w:t>sakubitril/valsartan</w:t>
      </w:r>
      <w:r w:rsidR="00F5223B" w:rsidRPr="00505645">
        <w:rPr>
          <w:bCs/>
          <w:sz w:val="22"/>
          <w:szCs w:val="22"/>
          <w:lang w:val="sl-SI"/>
        </w:rPr>
        <w:t>om</w:t>
      </w:r>
      <w:r w:rsidRPr="00505645">
        <w:rPr>
          <w:bCs/>
          <w:sz w:val="22"/>
          <w:lang w:val="sl-SI"/>
        </w:rPr>
        <w:t xml:space="preserve"> in intravensko apliciranim nitroglicerinom </w:t>
      </w:r>
      <w:r w:rsidR="00AE626D" w:rsidRPr="00505645">
        <w:rPr>
          <w:bCs/>
          <w:sz w:val="22"/>
          <w:lang w:val="sl-SI"/>
        </w:rPr>
        <w:t xml:space="preserve">(gliceriltrinitratom) </w:t>
      </w:r>
      <w:r w:rsidRPr="00505645">
        <w:rPr>
          <w:bCs/>
          <w:sz w:val="22"/>
          <w:lang w:val="sl-SI"/>
        </w:rPr>
        <w:t>ni bilo nobenih interakcij povezanih z zniž</w:t>
      </w:r>
      <w:r w:rsidR="00C44934" w:rsidRPr="00505645">
        <w:rPr>
          <w:bCs/>
          <w:sz w:val="22"/>
          <w:lang w:val="sl-SI"/>
        </w:rPr>
        <w:t>anjem</w:t>
      </w:r>
      <w:r w:rsidRPr="00505645">
        <w:rPr>
          <w:bCs/>
          <w:sz w:val="22"/>
          <w:lang w:val="sl-SI"/>
        </w:rPr>
        <w:t xml:space="preserve"> krvnega tlaka. Sočasna uporaba nitroglicerina in </w:t>
      </w:r>
      <w:r w:rsidR="00C40424" w:rsidRPr="00505645">
        <w:rPr>
          <w:bCs/>
          <w:sz w:val="22"/>
          <w:szCs w:val="22"/>
          <w:lang w:val="sl-SI"/>
        </w:rPr>
        <w:t>sakubitril/valsartan</w:t>
      </w:r>
      <w:r w:rsidR="00F5223B" w:rsidRPr="00505645">
        <w:rPr>
          <w:bCs/>
          <w:sz w:val="22"/>
          <w:szCs w:val="22"/>
          <w:lang w:val="sl-SI"/>
        </w:rPr>
        <w:t>a</w:t>
      </w:r>
      <w:r w:rsidR="00901618" w:rsidRPr="00505645">
        <w:rPr>
          <w:bCs/>
          <w:sz w:val="22"/>
          <w:lang w:val="sl-SI"/>
        </w:rPr>
        <w:t xml:space="preserve"> </w:t>
      </w:r>
      <w:r w:rsidRPr="00505645">
        <w:rPr>
          <w:bCs/>
          <w:sz w:val="22"/>
          <w:lang w:val="sl-SI"/>
        </w:rPr>
        <w:t xml:space="preserve">je bila povezana </w:t>
      </w:r>
      <w:r w:rsidR="00CB398C" w:rsidRPr="00505645">
        <w:rPr>
          <w:bCs/>
          <w:sz w:val="22"/>
          <w:lang w:val="sl-SI"/>
        </w:rPr>
        <w:t>z razliko</w:t>
      </w:r>
      <w:r w:rsidR="0058236F" w:rsidRPr="00505645">
        <w:rPr>
          <w:bCs/>
          <w:sz w:val="22"/>
          <w:lang w:val="sl-SI"/>
        </w:rPr>
        <w:t xml:space="preserve"> med zdravljenj</w:t>
      </w:r>
      <w:r w:rsidR="00F45C62" w:rsidRPr="00505645">
        <w:rPr>
          <w:bCs/>
          <w:sz w:val="22"/>
          <w:lang w:val="sl-SI"/>
        </w:rPr>
        <w:t>e</w:t>
      </w:r>
      <w:r w:rsidR="0058236F" w:rsidRPr="00505645">
        <w:rPr>
          <w:bCs/>
          <w:sz w:val="22"/>
          <w:lang w:val="sl-SI"/>
        </w:rPr>
        <w:t>ma</w:t>
      </w:r>
      <w:r w:rsidR="00CB398C" w:rsidRPr="00505645">
        <w:rPr>
          <w:bCs/>
          <w:sz w:val="22"/>
          <w:lang w:val="sl-SI"/>
        </w:rPr>
        <w:t xml:space="preserve"> v</w:t>
      </w:r>
      <w:r w:rsidR="00C44934" w:rsidRPr="00505645">
        <w:rPr>
          <w:bCs/>
          <w:sz w:val="22"/>
          <w:lang w:val="sl-SI"/>
        </w:rPr>
        <w:t xml:space="preserve"> srčn</w:t>
      </w:r>
      <w:r w:rsidR="00CB398C" w:rsidRPr="00505645">
        <w:rPr>
          <w:bCs/>
          <w:sz w:val="22"/>
          <w:lang w:val="sl-SI"/>
        </w:rPr>
        <w:t>i</w:t>
      </w:r>
      <w:r w:rsidR="00C44934" w:rsidRPr="00505645">
        <w:rPr>
          <w:bCs/>
          <w:sz w:val="22"/>
          <w:lang w:val="sl-SI"/>
        </w:rPr>
        <w:t xml:space="preserve"> frekvenc</w:t>
      </w:r>
      <w:r w:rsidR="00CB398C" w:rsidRPr="00505645">
        <w:rPr>
          <w:bCs/>
          <w:sz w:val="22"/>
          <w:lang w:val="sl-SI"/>
        </w:rPr>
        <w:t>i</w:t>
      </w:r>
      <w:r w:rsidR="00C44934" w:rsidRPr="00505645">
        <w:rPr>
          <w:bCs/>
          <w:sz w:val="22"/>
          <w:lang w:val="sl-SI"/>
        </w:rPr>
        <w:t xml:space="preserve"> </w:t>
      </w:r>
      <w:r w:rsidRPr="00505645">
        <w:rPr>
          <w:bCs/>
          <w:sz w:val="22"/>
          <w:lang w:val="sl-SI"/>
        </w:rPr>
        <w:t xml:space="preserve">za 5 utripov na minuto </w:t>
      </w:r>
      <w:r w:rsidR="00C44934" w:rsidRPr="00505645">
        <w:rPr>
          <w:bCs/>
          <w:sz w:val="22"/>
          <w:lang w:val="sl-SI"/>
        </w:rPr>
        <w:t xml:space="preserve">v primerjavi z </w:t>
      </w:r>
      <w:r w:rsidR="00AE626D" w:rsidRPr="00505645">
        <w:rPr>
          <w:bCs/>
          <w:sz w:val="22"/>
          <w:lang w:val="sl-SI"/>
        </w:rPr>
        <w:t xml:space="preserve">uporabo </w:t>
      </w:r>
      <w:r w:rsidR="00C44934" w:rsidRPr="00505645">
        <w:rPr>
          <w:bCs/>
          <w:sz w:val="22"/>
          <w:lang w:val="sl-SI"/>
        </w:rPr>
        <w:t>samo nitroglicerina.</w:t>
      </w:r>
      <w:r w:rsidR="00AE209D" w:rsidRPr="00505645">
        <w:rPr>
          <w:bCs/>
          <w:sz w:val="22"/>
          <w:lang w:val="sl-SI"/>
        </w:rPr>
        <w:t xml:space="preserve"> Pri sočasni uporabi </w:t>
      </w:r>
      <w:r w:rsidR="00C40424" w:rsidRPr="00505645">
        <w:rPr>
          <w:bCs/>
          <w:sz w:val="22"/>
          <w:szCs w:val="22"/>
          <w:lang w:val="sl-SI"/>
        </w:rPr>
        <w:t>sakubitril/valsartan</w:t>
      </w:r>
      <w:r w:rsidR="00F5223B" w:rsidRPr="00505645">
        <w:rPr>
          <w:bCs/>
          <w:sz w:val="22"/>
          <w:szCs w:val="22"/>
          <w:lang w:val="sl-SI"/>
        </w:rPr>
        <w:t>a</w:t>
      </w:r>
      <w:r w:rsidR="00C40424" w:rsidRPr="00505645">
        <w:rPr>
          <w:bCs/>
          <w:sz w:val="22"/>
          <w:szCs w:val="22"/>
          <w:lang w:val="sl-SI"/>
        </w:rPr>
        <w:t xml:space="preserve"> </w:t>
      </w:r>
      <w:r w:rsidR="00AE209D" w:rsidRPr="00505645">
        <w:rPr>
          <w:bCs/>
          <w:sz w:val="22"/>
          <w:lang w:val="sl-SI"/>
        </w:rPr>
        <w:t>in sublingvalne, peroralne ali transdermalne oblike</w:t>
      </w:r>
      <w:r w:rsidR="00AE626D" w:rsidRPr="00505645">
        <w:rPr>
          <w:bCs/>
          <w:sz w:val="22"/>
          <w:lang w:val="sl-SI"/>
        </w:rPr>
        <w:t xml:space="preserve"> organskih</w:t>
      </w:r>
      <w:r w:rsidR="00AE209D" w:rsidRPr="00505645">
        <w:rPr>
          <w:bCs/>
          <w:sz w:val="22"/>
          <w:lang w:val="sl-SI"/>
        </w:rPr>
        <w:t xml:space="preserve"> nitratov lahko pride do podobnih učinkov na srčno frekvenco. Prilagajanje odmerkov načeloma ni potrebno.</w:t>
      </w:r>
    </w:p>
    <w:p w14:paraId="6A0CBF9E" w14:textId="77777777" w:rsidR="00341930" w:rsidRPr="00505645" w:rsidRDefault="00341930" w:rsidP="00E17FF5">
      <w:pPr>
        <w:pStyle w:val="Text"/>
        <w:spacing w:before="0"/>
        <w:rPr>
          <w:bCs/>
          <w:sz w:val="22"/>
          <w:lang w:val="sl-SI"/>
        </w:rPr>
      </w:pPr>
    </w:p>
    <w:p w14:paraId="6A0CBF9F" w14:textId="77777777" w:rsidR="00430FA5" w:rsidRPr="00505645" w:rsidRDefault="008522D7" w:rsidP="00E17FF5">
      <w:pPr>
        <w:pStyle w:val="Text"/>
        <w:keepNext/>
        <w:spacing w:before="0"/>
        <w:rPr>
          <w:bCs/>
          <w:i/>
          <w:sz w:val="22"/>
          <w:u w:val="single"/>
          <w:lang w:val="sl-SI"/>
        </w:rPr>
      </w:pPr>
      <w:r w:rsidRPr="00505645">
        <w:rPr>
          <w:bCs/>
          <w:i/>
          <w:sz w:val="22"/>
          <w:u w:val="single"/>
          <w:lang w:val="sl-SI"/>
        </w:rPr>
        <w:t>Prenašalci</w:t>
      </w:r>
      <w:r w:rsidR="00AE209D" w:rsidRPr="00505645">
        <w:rPr>
          <w:bCs/>
          <w:i/>
          <w:sz w:val="22"/>
          <w:u w:val="single"/>
          <w:lang w:val="sl-SI"/>
        </w:rPr>
        <w:t xml:space="preserve"> OATP</w:t>
      </w:r>
      <w:r w:rsidR="00AE209D" w:rsidRPr="00505645">
        <w:rPr>
          <w:bCs/>
          <w:i/>
          <w:sz w:val="22"/>
          <w:szCs w:val="22"/>
          <w:u w:val="single"/>
          <w:lang w:val="sl-SI"/>
        </w:rPr>
        <w:t xml:space="preserve"> in MRP2</w:t>
      </w:r>
    </w:p>
    <w:p w14:paraId="6A0CBFA0" w14:textId="2A8B0EB2" w:rsidR="003D785F" w:rsidRPr="00505645" w:rsidRDefault="00AE626D" w:rsidP="00E17FF5">
      <w:pPr>
        <w:pStyle w:val="Text"/>
        <w:spacing w:before="0"/>
        <w:rPr>
          <w:sz w:val="22"/>
          <w:szCs w:val="22"/>
          <w:lang w:val="sl-SI"/>
        </w:rPr>
      </w:pPr>
      <w:r w:rsidRPr="00505645">
        <w:rPr>
          <w:bCs/>
          <w:sz w:val="22"/>
          <w:szCs w:val="22"/>
          <w:lang w:val="sl-SI"/>
        </w:rPr>
        <w:t>P</w:t>
      </w:r>
      <w:r w:rsidR="00894083" w:rsidRPr="00505645">
        <w:rPr>
          <w:bCs/>
          <w:sz w:val="22"/>
          <w:szCs w:val="22"/>
          <w:lang w:val="sl-SI"/>
        </w:rPr>
        <w:t xml:space="preserve">resnovek </w:t>
      </w:r>
      <w:r w:rsidR="00945579" w:rsidRPr="00505645">
        <w:rPr>
          <w:bCs/>
          <w:sz w:val="22"/>
          <w:szCs w:val="22"/>
          <w:lang w:val="sl-SI"/>
        </w:rPr>
        <w:t>sa</w:t>
      </w:r>
      <w:r w:rsidR="00894083" w:rsidRPr="00505645">
        <w:rPr>
          <w:bCs/>
          <w:sz w:val="22"/>
          <w:szCs w:val="22"/>
          <w:lang w:val="sl-SI"/>
        </w:rPr>
        <w:t>k</w:t>
      </w:r>
      <w:r w:rsidR="00945579" w:rsidRPr="00505645">
        <w:rPr>
          <w:bCs/>
          <w:sz w:val="22"/>
          <w:szCs w:val="22"/>
          <w:lang w:val="sl-SI"/>
        </w:rPr>
        <w:t>ubitril</w:t>
      </w:r>
      <w:r w:rsidR="00894083" w:rsidRPr="00505645">
        <w:rPr>
          <w:bCs/>
          <w:sz w:val="22"/>
          <w:szCs w:val="22"/>
          <w:lang w:val="sl-SI"/>
        </w:rPr>
        <w:t>a</w:t>
      </w:r>
      <w:r w:rsidRPr="00505645">
        <w:rPr>
          <w:bCs/>
          <w:sz w:val="22"/>
          <w:szCs w:val="22"/>
          <w:lang w:val="sl-SI"/>
        </w:rPr>
        <w:t>, ki izkazuje delovanje</w:t>
      </w:r>
      <w:r w:rsidR="00945579" w:rsidRPr="00505645">
        <w:rPr>
          <w:bCs/>
          <w:sz w:val="22"/>
          <w:szCs w:val="22"/>
          <w:lang w:val="sl-SI"/>
        </w:rPr>
        <w:t xml:space="preserve"> (</w:t>
      </w:r>
      <w:r w:rsidRPr="00505645">
        <w:rPr>
          <w:bCs/>
          <w:sz w:val="22"/>
          <w:szCs w:val="22"/>
          <w:lang w:val="sl-SI"/>
        </w:rPr>
        <w:t xml:space="preserve">presnovek </w:t>
      </w:r>
      <w:r w:rsidR="00945579" w:rsidRPr="00505645">
        <w:rPr>
          <w:bCs/>
          <w:sz w:val="22"/>
          <w:szCs w:val="22"/>
          <w:lang w:val="sl-SI"/>
        </w:rPr>
        <w:t>LBQ657)</w:t>
      </w:r>
      <w:r w:rsidRPr="00505645">
        <w:rPr>
          <w:bCs/>
          <w:sz w:val="22"/>
          <w:szCs w:val="22"/>
          <w:lang w:val="sl-SI"/>
        </w:rPr>
        <w:t>,</w:t>
      </w:r>
      <w:r w:rsidR="00945579" w:rsidRPr="00505645">
        <w:rPr>
          <w:bCs/>
          <w:sz w:val="22"/>
          <w:szCs w:val="22"/>
          <w:lang w:val="sl-SI"/>
        </w:rPr>
        <w:t xml:space="preserve"> </w:t>
      </w:r>
      <w:r w:rsidR="00894083" w:rsidRPr="00505645">
        <w:rPr>
          <w:bCs/>
          <w:sz w:val="22"/>
          <w:szCs w:val="22"/>
          <w:lang w:val="sl-SI"/>
        </w:rPr>
        <w:t xml:space="preserve">in </w:t>
      </w:r>
      <w:r w:rsidR="00945579" w:rsidRPr="00505645">
        <w:rPr>
          <w:bCs/>
          <w:sz w:val="22"/>
          <w:szCs w:val="22"/>
          <w:lang w:val="sl-SI"/>
        </w:rPr>
        <w:t xml:space="preserve">valsartan </w:t>
      </w:r>
      <w:r w:rsidR="00894083" w:rsidRPr="00505645">
        <w:rPr>
          <w:bCs/>
          <w:sz w:val="22"/>
          <w:szCs w:val="22"/>
          <w:lang w:val="sl-SI"/>
        </w:rPr>
        <w:t xml:space="preserve">sta substrata </w:t>
      </w:r>
      <w:r w:rsidR="00CB398C" w:rsidRPr="00505645">
        <w:rPr>
          <w:bCs/>
          <w:sz w:val="22"/>
          <w:szCs w:val="22"/>
          <w:lang w:val="sl-SI"/>
        </w:rPr>
        <w:t xml:space="preserve">prenašalcev </w:t>
      </w:r>
      <w:r w:rsidR="00945579" w:rsidRPr="00505645">
        <w:rPr>
          <w:bCs/>
          <w:sz w:val="22"/>
          <w:szCs w:val="22"/>
          <w:lang w:val="sl-SI"/>
        </w:rPr>
        <w:t>OATP1B1, OATP1B3</w:t>
      </w:r>
      <w:r w:rsidR="00C44934" w:rsidRPr="00505645">
        <w:rPr>
          <w:bCs/>
          <w:sz w:val="22"/>
          <w:szCs w:val="22"/>
          <w:lang w:val="sl-SI"/>
        </w:rPr>
        <w:t>, OAT1</w:t>
      </w:r>
      <w:r w:rsidR="00945579" w:rsidRPr="00505645">
        <w:rPr>
          <w:bCs/>
          <w:sz w:val="22"/>
          <w:szCs w:val="22"/>
          <w:lang w:val="sl-SI"/>
        </w:rPr>
        <w:t xml:space="preserve"> </w:t>
      </w:r>
      <w:r w:rsidR="00894083" w:rsidRPr="00505645">
        <w:rPr>
          <w:bCs/>
          <w:sz w:val="22"/>
          <w:szCs w:val="22"/>
          <w:lang w:val="sl-SI"/>
        </w:rPr>
        <w:t xml:space="preserve">in </w:t>
      </w:r>
      <w:r w:rsidR="00945579" w:rsidRPr="00505645">
        <w:rPr>
          <w:bCs/>
          <w:sz w:val="22"/>
          <w:szCs w:val="22"/>
          <w:lang w:val="sl-SI"/>
        </w:rPr>
        <w:t>OAT3</w:t>
      </w:r>
      <w:r w:rsidR="00894083" w:rsidRPr="00505645">
        <w:rPr>
          <w:bCs/>
          <w:sz w:val="22"/>
          <w:szCs w:val="22"/>
          <w:lang w:val="sl-SI"/>
        </w:rPr>
        <w:t xml:space="preserve">, valsartan pa je tudi substrat </w:t>
      </w:r>
      <w:r w:rsidR="00451A5F" w:rsidRPr="00505645">
        <w:rPr>
          <w:bCs/>
          <w:sz w:val="22"/>
          <w:szCs w:val="22"/>
          <w:lang w:val="sl-SI"/>
        </w:rPr>
        <w:t>MRP2</w:t>
      </w:r>
      <w:r w:rsidR="00CB398C" w:rsidRPr="00505645">
        <w:rPr>
          <w:bCs/>
          <w:sz w:val="22"/>
          <w:szCs w:val="22"/>
          <w:lang w:val="sl-SI"/>
        </w:rPr>
        <w:t xml:space="preserve"> (Multidrug Resistance-associated Protein</w:t>
      </w:r>
      <w:r w:rsidR="004603D7" w:rsidRPr="00505645">
        <w:rPr>
          <w:bCs/>
          <w:sz w:val="22"/>
          <w:szCs w:val="22"/>
          <w:lang w:val="sl-SI"/>
        </w:rPr>
        <w:t> </w:t>
      </w:r>
      <w:r w:rsidR="00CB398C" w:rsidRPr="00505645">
        <w:rPr>
          <w:bCs/>
          <w:sz w:val="22"/>
          <w:szCs w:val="22"/>
          <w:lang w:val="sl-SI"/>
        </w:rPr>
        <w:t>2)</w:t>
      </w:r>
      <w:r w:rsidR="00945579" w:rsidRPr="00505645">
        <w:rPr>
          <w:bCs/>
          <w:sz w:val="22"/>
          <w:szCs w:val="22"/>
          <w:lang w:val="sl-SI"/>
        </w:rPr>
        <w:t xml:space="preserve">. </w:t>
      </w:r>
      <w:r w:rsidR="00451A5F" w:rsidRPr="00505645">
        <w:rPr>
          <w:bCs/>
          <w:sz w:val="22"/>
          <w:szCs w:val="22"/>
          <w:lang w:val="sl-SI"/>
        </w:rPr>
        <w:t xml:space="preserve">Iz tega razloga lahko sočasna uporaba </w:t>
      </w:r>
      <w:r w:rsidR="00C40424" w:rsidRPr="00505645">
        <w:rPr>
          <w:bCs/>
          <w:sz w:val="22"/>
          <w:szCs w:val="22"/>
          <w:lang w:val="sl-SI"/>
        </w:rPr>
        <w:t>sakubitril/valsartan</w:t>
      </w:r>
      <w:r w:rsidR="00F5223B" w:rsidRPr="00505645">
        <w:rPr>
          <w:bCs/>
          <w:sz w:val="22"/>
          <w:szCs w:val="22"/>
          <w:lang w:val="sl-SI"/>
        </w:rPr>
        <w:t>a</w:t>
      </w:r>
      <w:r w:rsidR="00945579" w:rsidRPr="00505645">
        <w:rPr>
          <w:bCs/>
          <w:sz w:val="22"/>
          <w:szCs w:val="22"/>
          <w:lang w:val="sl-SI"/>
        </w:rPr>
        <w:t xml:space="preserve"> </w:t>
      </w:r>
      <w:r w:rsidR="00451A5F" w:rsidRPr="00505645">
        <w:rPr>
          <w:bCs/>
          <w:sz w:val="22"/>
          <w:szCs w:val="22"/>
          <w:lang w:val="sl-SI"/>
        </w:rPr>
        <w:t xml:space="preserve">z zaviralci </w:t>
      </w:r>
      <w:r w:rsidR="00945579" w:rsidRPr="00505645">
        <w:rPr>
          <w:bCs/>
          <w:sz w:val="22"/>
          <w:szCs w:val="22"/>
          <w:lang w:val="sl-SI"/>
        </w:rPr>
        <w:t>OATP1B1, OATP1B3, OAT3 (</w:t>
      </w:r>
      <w:r w:rsidR="00451A5F" w:rsidRPr="00505645">
        <w:rPr>
          <w:bCs/>
          <w:sz w:val="22"/>
          <w:szCs w:val="22"/>
          <w:lang w:val="sl-SI"/>
        </w:rPr>
        <w:t xml:space="preserve">kot sta </w:t>
      </w:r>
      <w:r w:rsidR="00945579" w:rsidRPr="00505645">
        <w:rPr>
          <w:bCs/>
          <w:sz w:val="22"/>
          <w:szCs w:val="22"/>
          <w:lang w:val="sl-SI"/>
        </w:rPr>
        <w:t>rifampi</w:t>
      </w:r>
      <w:r w:rsidR="00566060" w:rsidRPr="00505645">
        <w:rPr>
          <w:bCs/>
          <w:sz w:val="22"/>
          <w:szCs w:val="22"/>
          <w:lang w:val="sl-SI"/>
        </w:rPr>
        <w:t>cin</w:t>
      </w:r>
      <w:r w:rsidR="00451A5F" w:rsidRPr="00505645">
        <w:rPr>
          <w:bCs/>
          <w:sz w:val="22"/>
          <w:szCs w:val="22"/>
          <w:lang w:val="sl-SI"/>
        </w:rPr>
        <w:t xml:space="preserve"> in </w:t>
      </w:r>
      <w:r w:rsidR="00945579" w:rsidRPr="00505645">
        <w:rPr>
          <w:bCs/>
          <w:sz w:val="22"/>
          <w:szCs w:val="22"/>
          <w:lang w:val="sl-SI"/>
        </w:rPr>
        <w:t>c</w:t>
      </w:r>
      <w:r w:rsidR="00D87B56" w:rsidRPr="00505645">
        <w:rPr>
          <w:bCs/>
          <w:sz w:val="22"/>
          <w:szCs w:val="22"/>
          <w:lang w:val="sl-SI"/>
        </w:rPr>
        <w:t>i</w:t>
      </w:r>
      <w:r w:rsidR="00451A5F" w:rsidRPr="00505645">
        <w:rPr>
          <w:bCs/>
          <w:sz w:val="22"/>
          <w:szCs w:val="22"/>
          <w:lang w:val="sl-SI"/>
        </w:rPr>
        <w:t>k</w:t>
      </w:r>
      <w:r w:rsidR="00945579" w:rsidRPr="00505645">
        <w:rPr>
          <w:bCs/>
          <w:sz w:val="22"/>
          <w:szCs w:val="22"/>
          <w:lang w:val="sl-SI"/>
        </w:rPr>
        <w:t>losporin)</w:t>
      </w:r>
      <w:r w:rsidR="00C44934" w:rsidRPr="00505645">
        <w:rPr>
          <w:bCs/>
          <w:sz w:val="22"/>
          <w:szCs w:val="22"/>
          <w:lang w:val="sl-SI"/>
        </w:rPr>
        <w:t>, OAT1 (kot sta tenofovir in cidofovir)</w:t>
      </w:r>
      <w:r w:rsidR="00945579" w:rsidRPr="00505645">
        <w:rPr>
          <w:bCs/>
          <w:sz w:val="22"/>
          <w:szCs w:val="22"/>
          <w:lang w:val="sl-SI"/>
        </w:rPr>
        <w:t xml:space="preserve"> </w:t>
      </w:r>
      <w:r w:rsidR="00451A5F" w:rsidRPr="00505645">
        <w:rPr>
          <w:bCs/>
          <w:sz w:val="22"/>
          <w:szCs w:val="22"/>
          <w:lang w:val="sl-SI"/>
        </w:rPr>
        <w:t xml:space="preserve">ali </w:t>
      </w:r>
      <w:r w:rsidR="00945579" w:rsidRPr="00505645">
        <w:rPr>
          <w:bCs/>
          <w:sz w:val="22"/>
          <w:szCs w:val="22"/>
          <w:lang w:val="sl-SI"/>
        </w:rPr>
        <w:t>M</w:t>
      </w:r>
      <w:r w:rsidR="00AE209D" w:rsidRPr="00505645">
        <w:rPr>
          <w:bCs/>
          <w:sz w:val="22"/>
          <w:szCs w:val="22"/>
          <w:lang w:val="sl-SI"/>
        </w:rPr>
        <w:t>R</w:t>
      </w:r>
      <w:r w:rsidR="00945579" w:rsidRPr="00505645">
        <w:rPr>
          <w:bCs/>
          <w:sz w:val="22"/>
          <w:szCs w:val="22"/>
          <w:lang w:val="sl-SI"/>
        </w:rPr>
        <w:t>P2 (</w:t>
      </w:r>
      <w:r w:rsidR="00451A5F" w:rsidRPr="00505645">
        <w:rPr>
          <w:bCs/>
          <w:sz w:val="22"/>
          <w:szCs w:val="22"/>
          <w:lang w:val="sl-SI"/>
        </w:rPr>
        <w:t xml:space="preserve">kot je </w:t>
      </w:r>
      <w:r w:rsidR="00945579" w:rsidRPr="00505645">
        <w:rPr>
          <w:bCs/>
          <w:sz w:val="22"/>
          <w:szCs w:val="22"/>
          <w:lang w:val="sl-SI"/>
        </w:rPr>
        <w:t xml:space="preserve">ritonavir) </w:t>
      </w:r>
      <w:r w:rsidR="00451A5F" w:rsidRPr="00505645">
        <w:rPr>
          <w:bCs/>
          <w:sz w:val="22"/>
          <w:szCs w:val="22"/>
          <w:lang w:val="sl-SI"/>
        </w:rPr>
        <w:t xml:space="preserve">poveča sistemsko izpostavljenost </w:t>
      </w:r>
      <w:r w:rsidR="00CB398C" w:rsidRPr="00505645">
        <w:rPr>
          <w:bCs/>
          <w:sz w:val="22"/>
          <w:szCs w:val="22"/>
          <w:lang w:val="sl-SI"/>
        </w:rPr>
        <w:t>presnovku</w:t>
      </w:r>
      <w:r w:rsidR="00523EA0" w:rsidRPr="00505645">
        <w:rPr>
          <w:bCs/>
          <w:sz w:val="22"/>
          <w:szCs w:val="22"/>
          <w:lang w:val="sl-SI"/>
        </w:rPr>
        <w:t xml:space="preserve"> </w:t>
      </w:r>
      <w:r w:rsidR="00451A5F" w:rsidRPr="00505645">
        <w:rPr>
          <w:bCs/>
          <w:sz w:val="22"/>
          <w:szCs w:val="22"/>
          <w:lang w:val="sl-SI"/>
        </w:rPr>
        <w:t xml:space="preserve">LBQ657 oziroma valsartanu. Pri uvedbi ali </w:t>
      </w:r>
      <w:r w:rsidR="009511CB" w:rsidRPr="00505645">
        <w:rPr>
          <w:bCs/>
          <w:sz w:val="22"/>
          <w:szCs w:val="22"/>
          <w:lang w:val="sl-SI"/>
        </w:rPr>
        <w:t xml:space="preserve">prenehanju </w:t>
      </w:r>
      <w:r w:rsidR="00451A5F" w:rsidRPr="00505645">
        <w:rPr>
          <w:bCs/>
          <w:sz w:val="22"/>
          <w:szCs w:val="22"/>
          <w:lang w:val="sl-SI"/>
        </w:rPr>
        <w:t xml:space="preserve">sočasnega zdravljenja s takšnimi zdravili je zato potrebna </w:t>
      </w:r>
      <w:r w:rsidR="00FB327E" w:rsidRPr="00505645">
        <w:rPr>
          <w:bCs/>
          <w:sz w:val="22"/>
          <w:szCs w:val="22"/>
          <w:lang w:val="sl-SI"/>
        </w:rPr>
        <w:t>ustrezna pozornost.</w:t>
      </w:r>
    </w:p>
    <w:p w14:paraId="6A0CBFA1" w14:textId="77777777" w:rsidR="00C44934" w:rsidRPr="00505645" w:rsidRDefault="00C44934" w:rsidP="00E17FF5">
      <w:pPr>
        <w:pStyle w:val="Default"/>
        <w:rPr>
          <w:noProof/>
          <w:sz w:val="22"/>
          <w:szCs w:val="22"/>
          <w:lang w:val="sl-SI"/>
        </w:rPr>
      </w:pPr>
    </w:p>
    <w:p w14:paraId="6A0CBFA2" w14:textId="77777777" w:rsidR="00C44934" w:rsidRPr="00505645" w:rsidRDefault="00C44934" w:rsidP="00E17FF5">
      <w:pPr>
        <w:pStyle w:val="Text"/>
        <w:keepNext/>
        <w:spacing w:before="0"/>
        <w:rPr>
          <w:bCs/>
          <w:i/>
          <w:sz w:val="22"/>
          <w:u w:val="single"/>
          <w:lang w:val="sl-SI"/>
        </w:rPr>
      </w:pPr>
      <w:r w:rsidRPr="00505645">
        <w:rPr>
          <w:bCs/>
          <w:i/>
          <w:sz w:val="22"/>
          <w:u w:val="single"/>
          <w:lang w:val="sl-SI"/>
        </w:rPr>
        <w:t>Metformin</w:t>
      </w:r>
    </w:p>
    <w:p w14:paraId="6A0CBFA3" w14:textId="33BF8BA5" w:rsidR="00C44934" w:rsidRPr="00505645" w:rsidRDefault="00C44934" w:rsidP="00E17FF5">
      <w:pPr>
        <w:pStyle w:val="Text"/>
        <w:spacing w:before="0"/>
        <w:rPr>
          <w:bCs/>
          <w:sz w:val="22"/>
          <w:lang w:val="sl-SI"/>
        </w:rPr>
      </w:pPr>
      <w:r w:rsidRPr="00505645">
        <w:rPr>
          <w:bCs/>
          <w:sz w:val="22"/>
          <w:lang w:val="sl-SI"/>
        </w:rPr>
        <w:t xml:space="preserve">Sočasna uporaba </w:t>
      </w:r>
      <w:r w:rsidR="00C40424" w:rsidRPr="00505645">
        <w:rPr>
          <w:bCs/>
          <w:sz w:val="22"/>
          <w:szCs w:val="22"/>
          <w:lang w:val="sl-SI"/>
        </w:rPr>
        <w:t>sakubitril/valsartan</w:t>
      </w:r>
      <w:r w:rsidR="00F5223B" w:rsidRPr="00505645">
        <w:rPr>
          <w:bCs/>
          <w:sz w:val="22"/>
          <w:szCs w:val="22"/>
          <w:lang w:val="sl-SI"/>
        </w:rPr>
        <w:t>a</w:t>
      </w:r>
      <w:r w:rsidRPr="00505645">
        <w:rPr>
          <w:bCs/>
          <w:sz w:val="22"/>
          <w:lang w:val="sl-SI"/>
        </w:rPr>
        <w:t xml:space="preserve"> in metformina je </w:t>
      </w:r>
      <w:r w:rsidR="009511CB" w:rsidRPr="00505645">
        <w:rPr>
          <w:bCs/>
          <w:sz w:val="22"/>
          <w:lang w:val="sl-SI"/>
        </w:rPr>
        <w:t xml:space="preserve">znižala </w:t>
      </w:r>
      <w:r w:rsidRPr="00505645">
        <w:rPr>
          <w:bCs/>
          <w:sz w:val="22"/>
          <w:lang w:val="sl-SI"/>
        </w:rPr>
        <w:t>vrednosti tako C</w:t>
      </w:r>
      <w:r w:rsidRPr="00505645">
        <w:rPr>
          <w:bCs/>
          <w:sz w:val="22"/>
          <w:vertAlign w:val="subscript"/>
          <w:lang w:val="sl-SI"/>
        </w:rPr>
        <w:t>max</w:t>
      </w:r>
      <w:r w:rsidRPr="00505645">
        <w:rPr>
          <w:bCs/>
          <w:sz w:val="22"/>
          <w:lang w:val="sl-SI"/>
        </w:rPr>
        <w:t xml:space="preserve"> kot AUC metformina za 23 %. Klinični pomen teh ugotovitev ni znan. </w:t>
      </w:r>
      <w:r w:rsidR="009E539D" w:rsidRPr="00505645">
        <w:rPr>
          <w:bCs/>
          <w:sz w:val="22"/>
          <w:lang w:val="sl-SI"/>
        </w:rPr>
        <w:t xml:space="preserve">Iz tega razloga je pri bolnikih, ki prejemajo metformin, ob uvedbi </w:t>
      </w:r>
      <w:r w:rsidR="00C40424" w:rsidRPr="00505645">
        <w:rPr>
          <w:bCs/>
          <w:sz w:val="22"/>
          <w:szCs w:val="22"/>
          <w:lang w:val="sl-SI"/>
        </w:rPr>
        <w:t>sakubitril/valsartan</w:t>
      </w:r>
      <w:r w:rsidR="00F5223B" w:rsidRPr="00505645">
        <w:rPr>
          <w:bCs/>
          <w:sz w:val="22"/>
          <w:szCs w:val="22"/>
          <w:lang w:val="sl-SI"/>
        </w:rPr>
        <w:t>a</w:t>
      </w:r>
      <w:r w:rsidR="009E539D" w:rsidRPr="00505645">
        <w:rPr>
          <w:bCs/>
          <w:sz w:val="22"/>
          <w:lang w:val="sl-SI"/>
        </w:rPr>
        <w:t xml:space="preserve"> treba oceniti bolnikov klinični status.</w:t>
      </w:r>
    </w:p>
    <w:p w14:paraId="6A0CBFA4" w14:textId="77777777" w:rsidR="00945579" w:rsidRPr="00505645" w:rsidRDefault="00945579" w:rsidP="00E17FF5">
      <w:pPr>
        <w:pStyle w:val="Default"/>
        <w:rPr>
          <w:szCs w:val="22"/>
          <w:lang w:val="sl-SI"/>
        </w:rPr>
      </w:pPr>
    </w:p>
    <w:p w14:paraId="6A0CBFA5" w14:textId="77777777" w:rsidR="00D045C6" w:rsidRPr="00505645" w:rsidRDefault="00FB327E" w:rsidP="00E17FF5">
      <w:pPr>
        <w:keepNext/>
        <w:tabs>
          <w:tab w:val="clear" w:pos="567"/>
        </w:tabs>
        <w:spacing w:line="240" w:lineRule="auto"/>
        <w:rPr>
          <w:szCs w:val="22"/>
          <w:u w:val="single"/>
          <w:lang w:val="sl-SI"/>
        </w:rPr>
      </w:pPr>
      <w:r w:rsidRPr="00505645">
        <w:rPr>
          <w:szCs w:val="22"/>
          <w:u w:val="single"/>
          <w:lang w:val="sl-SI"/>
        </w:rPr>
        <w:t>Zdravila brez pomembnih interakcij</w:t>
      </w:r>
    </w:p>
    <w:p w14:paraId="6A0CBFA6" w14:textId="77777777" w:rsidR="00D87B56" w:rsidRPr="00505645" w:rsidRDefault="00D87B56" w:rsidP="00E17FF5">
      <w:pPr>
        <w:keepNext/>
        <w:tabs>
          <w:tab w:val="clear" w:pos="567"/>
        </w:tabs>
        <w:spacing w:line="240" w:lineRule="auto"/>
        <w:rPr>
          <w:bCs/>
          <w:szCs w:val="24"/>
          <w:lang w:val="sl-SI"/>
        </w:rPr>
      </w:pPr>
    </w:p>
    <w:p w14:paraId="6A0CBFA7" w14:textId="176B53FF" w:rsidR="00D045C6" w:rsidRPr="00505645" w:rsidRDefault="00FB327E" w:rsidP="00E17FF5">
      <w:pPr>
        <w:pStyle w:val="Text"/>
        <w:spacing w:before="0"/>
        <w:rPr>
          <w:bCs/>
          <w:sz w:val="22"/>
          <w:lang w:val="sl-SI"/>
        </w:rPr>
      </w:pPr>
      <w:r w:rsidRPr="00505645">
        <w:rPr>
          <w:bCs/>
          <w:sz w:val="22"/>
          <w:lang w:val="sl-SI"/>
        </w:rPr>
        <w:t xml:space="preserve">Pri sočasni uporabi </w:t>
      </w:r>
      <w:r w:rsidR="00F5223B" w:rsidRPr="00505645">
        <w:rPr>
          <w:bCs/>
          <w:sz w:val="22"/>
          <w:szCs w:val="22"/>
          <w:lang w:val="sl-SI"/>
        </w:rPr>
        <w:t>s</w:t>
      </w:r>
      <w:r w:rsidR="00C40424" w:rsidRPr="00505645">
        <w:rPr>
          <w:bCs/>
          <w:sz w:val="22"/>
          <w:szCs w:val="22"/>
          <w:lang w:val="sl-SI"/>
        </w:rPr>
        <w:t>akubitril/valsartan</w:t>
      </w:r>
      <w:r w:rsidR="00F5223B" w:rsidRPr="00505645">
        <w:rPr>
          <w:bCs/>
          <w:sz w:val="22"/>
          <w:szCs w:val="22"/>
          <w:lang w:val="sl-SI"/>
        </w:rPr>
        <w:t>a</w:t>
      </w:r>
      <w:r w:rsidRPr="00505645">
        <w:rPr>
          <w:bCs/>
          <w:sz w:val="22"/>
          <w:lang w:val="sl-SI"/>
        </w:rPr>
        <w:t xml:space="preserve"> z naslednjimi zdravili niso opažali klinično pomembnih interakcij: </w:t>
      </w:r>
      <w:r w:rsidR="00D045C6" w:rsidRPr="00505645">
        <w:rPr>
          <w:bCs/>
          <w:sz w:val="22"/>
          <w:lang w:val="sl-SI"/>
        </w:rPr>
        <w:t>digo</w:t>
      </w:r>
      <w:r w:rsidRPr="00505645">
        <w:rPr>
          <w:bCs/>
          <w:sz w:val="22"/>
          <w:lang w:val="sl-SI"/>
        </w:rPr>
        <w:t>ks</w:t>
      </w:r>
      <w:r w:rsidR="00D045C6" w:rsidRPr="00505645">
        <w:rPr>
          <w:bCs/>
          <w:sz w:val="22"/>
          <w:lang w:val="sl-SI"/>
        </w:rPr>
        <w:t>in,</w:t>
      </w:r>
      <w:r w:rsidR="000960AC" w:rsidRPr="00505645">
        <w:rPr>
          <w:bCs/>
          <w:sz w:val="22"/>
          <w:lang w:val="sl-SI"/>
        </w:rPr>
        <w:t xml:space="preserve"> </w:t>
      </w:r>
      <w:r w:rsidRPr="00505645">
        <w:rPr>
          <w:bCs/>
          <w:sz w:val="22"/>
          <w:lang w:val="sl-SI"/>
        </w:rPr>
        <w:t>v</w:t>
      </w:r>
      <w:r w:rsidR="000960AC" w:rsidRPr="00505645">
        <w:rPr>
          <w:bCs/>
          <w:sz w:val="22"/>
          <w:lang w:val="sl-SI"/>
        </w:rPr>
        <w:t>arfarin, h</w:t>
      </w:r>
      <w:r w:rsidRPr="00505645">
        <w:rPr>
          <w:bCs/>
          <w:sz w:val="22"/>
          <w:lang w:val="sl-SI"/>
        </w:rPr>
        <w:t>idrok</w:t>
      </w:r>
      <w:r w:rsidR="000960AC" w:rsidRPr="00505645">
        <w:rPr>
          <w:bCs/>
          <w:sz w:val="22"/>
          <w:lang w:val="sl-SI"/>
        </w:rPr>
        <w:t xml:space="preserve">lorotiazid, </w:t>
      </w:r>
      <w:r w:rsidR="00D045C6" w:rsidRPr="00505645">
        <w:rPr>
          <w:bCs/>
          <w:sz w:val="22"/>
          <w:lang w:val="sl-SI"/>
        </w:rPr>
        <w:t xml:space="preserve">amlodipin, omeprazol, </w:t>
      </w:r>
      <w:r w:rsidRPr="00505645">
        <w:rPr>
          <w:bCs/>
          <w:sz w:val="22"/>
          <w:lang w:val="sl-SI"/>
        </w:rPr>
        <w:t>k</w:t>
      </w:r>
      <w:r w:rsidR="00D045C6" w:rsidRPr="00505645">
        <w:rPr>
          <w:bCs/>
          <w:sz w:val="22"/>
          <w:lang w:val="sl-SI"/>
        </w:rPr>
        <w:t xml:space="preserve">arvedilol </w:t>
      </w:r>
      <w:r w:rsidR="008E7752" w:rsidRPr="00505645">
        <w:rPr>
          <w:bCs/>
          <w:sz w:val="22"/>
          <w:lang w:val="sl-SI"/>
        </w:rPr>
        <w:t xml:space="preserve">ali </w:t>
      </w:r>
      <w:r w:rsidRPr="00505645">
        <w:rPr>
          <w:bCs/>
          <w:sz w:val="22"/>
          <w:lang w:val="sl-SI"/>
        </w:rPr>
        <w:t xml:space="preserve">kombinacija </w:t>
      </w:r>
      <w:r w:rsidR="00D045C6" w:rsidRPr="00505645">
        <w:rPr>
          <w:bCs/>
          <w:sz w:val="22"/>
          <w:lang w:val="sl-SI"/>
        </w:rPr>
        <w:t>levonorgestrel</w:t>
      </w:r>
      <w:r w:rsidRPr="00505645">
        <w:rPr>
          <w:bCs/>
          <w:sz w:val="22"/>
          <w:lang w:val="sl-SI"/>
        </w:rPr>
        <w:t xml:space="preserve">a in </w:t>
      </w:r>
      <w:r w:rsidR="00D045C6" w:rsidRPr="00505645">
        <w:rPr>
          <w:bCs/>
          <w:sz w:val="22"/>
          <w:lang w:val="sl-SI"/>
        </w:rPr>
        <w:t>et</w:t>
      </w:r>
      <w:r w:rsidRPr="00505645">
        <w:rPr>
          <w:bCs/>
          <w:sz w:val="22"/>
          <w:lang w:val="sl-SI"/>
        </w:rPr>
        <w:t>ini</w:t>
      </w:r>
      <w:r w:rsidR="00D045C6" w:rsidRPr="00505645">
        <w:rPr>
          <w:bCs/>
          <w:sz w:val="22"/>
          <w:lang w:val="sl-SI"/>
        </w:rPr>
        <w:t>lestradiol</w:t>
      </w:r>
      <w:r w:rsidRPr="00505645">
        <w:rPr>
          <w:bCs/>
          <w:sz w:val="22"/>
          <w:lang w:val="sl-SI"/>
        </w:rPr>
        <w:t>a</w:t>
      </w:r>
      <w:r w:rsidR="00D045C6" w:rsidRPr="00505645">
        <w:rPr>
          <w:bCs/>
          <w:sz w:val="22"/>
          <w:lang w:val="sl-SI"/>
        </w:rPr>
        <w:t>.</w:t>
      </w:r>
    </w:p>
    <w:p w14:paraId="6A0CBFAB" w14:textId="77777777" w:rsidR="00552865" w:rsidRPr="00505645" w:rsidRDefault="00552865" w:rsidP="00E17FF5">
      <w:pPr>
        <w:pStyle w:val="Default"/>
        <w:rPr>
          <w:color w:val="auto"/>
          <w:lang w:val="sl-SI"/>
        </w:rPr>
      </w:pPr>
    </w:p>
    <w:p w14:paraId="6A0CBFAC" w14:textId="77777777" w:rsidR="00812D16" w:rsidRPr="00505645" w:rsidRDefault="00812D16" w:rsidP="00E17FF5">
      <w:pPr>
        <w:keepNext/>
        <w:tabs>
          <w:tab w:val="clear" w:pos="567"/>
        </w:tabs>
        <w:spacing w:line="240" w:lineRule="auto"/>
        <w:ind w:left="567" w:hanging="567"/>
        <w:rPr>
          <w:szCs w:val="22"/>
          <w:lang w:val="sl-SI"/>
        </w:rPr>
      </w:pPr>
      <w:r w:rsidRPr="00505645">
        <w:rPr>
          <w:b/>
          <w:szCs w:val="22"/>
          <w:lang w:val="sl-SI"/>
        </w:rPr>
        <w:t>4.6</w:t>
      </w:r>
      <w:r w:rsidRPr="00505645">
        <w:rPr>
          <w:b/>
          <w:szCs w:val="22"/>
          <w:lang w:val="sl-SI"/>
        </w:rPr>
        <w:tab/>
      </w:r>
      <w:r w:rsidR="00C40009" w:rsidRPr="00505645">
        <w:rPr>
          <w:b/>
          <w:szCs w:val="22"/>
          <w:lang w:val="sl-SI"/>
        </w:rPr>
        <w:t>Plodnost, nosečnost in dojenje</w:t>
      </w:r>
    </w:p>
    <w:p w14:paraId="6A0CBFAD" w14:textId="77777777" w:rsidR="00812D16" w:rsidRPr="00505645" w:rsidRDefault="00812D16" w:rsidP="00E17FF5">
      <w:pPr>
        <w:keepNext/>
        <w:tabs>
          <w:tab w:val="clear" w:pos="567"/>
        </w:tabs>
        <w:spacing w:line="240" w:lineRule="auto"/>
        <w:rPr>
          <w:szCs w:val="22"/>
          <w:lang w:val="sl-SI"/>
        </w:rPr>
      </w:pPr>
    </w:p>
    <w:p w14:paraId="6A0CBFAE" w14:textId="77777777" w:rsidR="00BC5FDE" w:rsidRPr="00505645" w:rsidRDefault="008C5485" w:rsidP="00E17FF5">
      <w:pPr>
        <w:keepNext/>
        <w:tabs>
          <w:tab w:val="clear" w:pos="567"/>
        </w:tabs>
        <w:spacing w:line="240" w:lineRule="auto"/>
        <w:rPr>
          <w:u w:val="single"/>
          <w:lang w:val="sl-SI"/>
        </w:rPr>
      </w:pPr>
      <w:r w:rsidRPr="00505645">
        <w:rPr>
          <w:u w:val="single"/>
          <w:lang w:val="sl-SI"/>
        </w:rPr>
        <w:t>Nosečnost</w:t>
      </w:r>
    </w:p>
    <w:p w14:paraId="6A0CBFAF" w14:textId="77777777" w:rsidR="00D87B56" w:rsidRPr="00505645" w:rsidRDefault="00D87B56" w:rsidP="00E17FF5">
      <w:pPr>
        <w:pStyle w:val="Text"/>
        <w:keepNext/>
        <w:spacing w:before="0"/>
        <w:rPr>
          <w:bCs/>
          <w:sz w:val="22"/>
          <w:szCs w:val="22"/>
          <w:lang w:val="sl-SI"/>
        </w:rPr>
      </w:pPr>
    </w:p>
    <w:p w14:paraId="6A0CBFB0" w14:textId="0CF93E7C" w:rsidR="00AE209D" w:rsidRPr="00505645" w:rsidRDefault="005E3A1D" w:rsidP="00E17FF5">
      <w:pPr>
        <w:pStyle w:val="Text"/>
        <w:spacing w:before="0"/>
        <w:rPr>
          <w:bCs/>
          <w:sz w:val="22"/>
          <w:lang w:val="sl-SI"/>
        </w:rPr>
      </w:pPr>
      <w:r w:rsidRPr="00505645">
        <w:rPr>
          <w:bCs/>
          <w:sz w:val="22"/>
          <w:lang w:val="sl-SI"/>
        </w:rPr>
        <w:t xml:space="preserve">V prvem trimesečju nosečnosti uporaba </w:t>
      </w:r>
      <w:r w:rsidR="00C40424" w:rsidRPr="00505645">
        <w:rPr>
          <w:bCs/>
          <w:sz w:val="22"/>
          <w:lang w:val="sl-SI"/>
        </w:rPr>
        <w:t>sakubitril/valsartan</w:t>
      </w:r>
      <w:r w:rsidR="00F5223B" w:rsidRPr="00505645">
        <w:rPr>
          <w:bCs/>
          <w:sz w:val="22"/>
          <w:lang w:val="sl-SI"/>
        </w:rPr>
        <w:t>a</w:t>
      </w:r>
      <w:r w:rsidRPr="00505645">
        <w:rPr>
          <w:bCs/>
          <w:sz w:val="22"/>
          <w:lang w:val="sl-SI"/>
        </w:rPr>
        <w:t xml:space="preserve"> ni priporočena, v drugem in tretjem trimesečju pa je kontraindicirana </w:t>
      </w:r>
      <w:r w:rsidR="00AE209D" w:rsidRPr="00505645">
        <w:rPr>
          <w:bCs/>
          <w:sz w:val="22"/>
          <w:lang w:val="sl-SI"/>
        </w:rPr>
        <w:t>(</w:t>
      </w:r>
      <w:r w:rsidRPr="00505645">
        <w:rPr>
          <w:bCs/>
          <w:sz w:val="22"/>
          <w:lang w:val="sl-SI"/>
        </w:rPr>
        <w:t>glejte poglavje </w:t>
      </w:r>
      <w:r w:rsidR="00AE209D" w:rsidRPr="00505645">
        <w:rPr>
          <w:bCs/>
          <w:sz w:val="22"/>
          <w:lang w:val="sl-SI"/>
        </w:rPr>
        <w:t>4.3).</w:t>
      </w:r>
    </w:p>
    <w:p w14:paraId="6A0CBFB1" w14:textId="77777777" w:rsidR="00AE209D" w:rsidRPr="00505645" w:rsidRDefault="00AE209D" w:rsidP="00E17FF5">
      <w:pPr>
        <w:pStyle w:val="Text"/>
        <w:spacing w:before="0"/>
        <w:rPr>
          <w:bCs/>
          <w:sz w:val="22"/>
          <w:lang w:val="sl-SI"/>
        </w:rPr>
      </w:pPr>
    </w:p>
    <w:p w14:paraId="6A0CBFB2" w14:textId="77777777" w:rsidR="00AE209D" w:rsidRPr="00505645" w:rsidRDefault="00AE209D" w:rsidP="00E17FF5">
      <w:pPr>
        <w:pStyle w:val="Text"/>
        <w:keepNext/>
        <w:spacing w:before="0"/>
        <w:rPr>
          <w:bCs/>
          <w:i/>
          <w:sz w:val="22"/>
          <w:u w:val="single"/>
          <w:lang w:val="sl-SI"/>
        </w:rPr>
      </w:pPr>
      <w:r w:rsidRPr="00505645">
        <w:rPr>
          <w:bCs/>
          <w:i/>
          <w:sz w:val="22"/>
          <w:u w:val="single"/>
          <w:lang w:val="sl-SI"/>
        </w:rPr>
        <w:t>Valsartan</w:t>
      </w:r>
    </w:p>
    <w:p w14:paraId="6A0CBFB3" w14:textId="30243020" w:rsidR="00603CAD" w:rsidRPr="00505645" w:rsidRDefault="00603CAD" w:rsidP="00E17FF5">
      <w:pPr>
        <w:rPr>
          <w:lang w:val="sl-SI"/>
        </w:rPr>
      </w:pPr>
      <w:r w:rsidRPr="00505645">
        <w:rPr>
          <w:lang w:val="sl-SI"/>
        </w:rPr>
        <w:t>Epidemiološki podatki niso prepričljivo potrdili tveganja za teratogeno delovanje pri nosečnicah, ki so bile v prvem trimesečju nosečnosti izpostavljene zaviralcem ACE, vendar pa majhnega povečanja tveganja ni možno izključiti. Čeprav ni na voljo podatkov glede tveganja pri uporabi</w:t>
      </w:r>
      <w:r w:rsidR="009511CB" w:rsidRPr="00505645">
        <w:rPr>
          <w:lang w:val="sl-SI"/>
        </w:rPr>
        <w:t xml:space="preserve"> blokatorjev</w:t>
      </w:r>
      <w:r w:rsidRPr="00505645">
        <w:rPr>
          <w:color w:val="000000"/>
          <w:szCs w:val="24"/>
          <w:lang w:val="sl-SI"/>
        </w:rPr>
        <w:t xml:space="preserve"> receptorjev</w:t>
      </w:r>
      <w:r w:rsidR="009511CB" w:rsidRPr="00505645">
        <w:rPr>
          <w:color w:val="000000"/>
          <w:szCs w:val="24"/>
          <w:lang w:val="sl-SI"/>
        </w:rPr>
        <w:t xml:space="preserve"> za</w:t>
      </w:r>
      <w:r w:rsidRPr="00505645">
        <w:rPr>
          <w:color w:val="000000"/>
          <w:szCs w:val="24"/>
          <w:lang w:val="sl-SI"/>
        </w:rPr>
        <w:t xml:space="preserve"> angiotenzin</w:t>
      </w:r>
      <w:r w:rsidR="006F491E" w:rsidRPr="00505645">
        <w:rPr>
          <w:color w:val="000000"/>
          <w:szCs w:val="24"/>
          <w:lang w:val="sl-SI"/>
        </w:rPr>
        <w:t> </w:t>
      </w:r>
      <w:r w:rsidR="004A5DBB" w:rsidRPr="00505645">
        <w:rPr>
          <w:color w:val="000000"/>
          <w:szCs w:val="24"/>
          <w:lang w:val="sl-SI"/>
        </w:rPr>
        <w:t>II</w:t>
      </w:r>
      <w:r w:rsidRPr="00505645">
        <w:rPr>
          <w:lang w:val="sl-SI"/>
        </w:rPr>
        <w:t xml:space="preserve"> iz </w:t>
      </w:r>
      <w:r w:rsidR="009511CB" w:rsidRPr="00505645">
        <w:rPr>
          <w:lang w:val="sl-SI"/>
        </w:rPr>
        <w:t xml:space="preserve">nadzorovanih </w:t>
      </w:r>
      <w:r w:rsidRPr="00505645">
        <w:rPr>
          <w:lang w:val="sl-SI"/>
        </w:rPr>
        <w:t xml:space="preserve">epidemioloških </w:t>
      </w:r>
      <w:r w:rsidR="00483708" w:rsidRPr="00505645">
        <w:rPr>
          <w:lang w:val="sl-SI"/>
        </w:rPr>
        <w:t>raziskav</w:t>
      </w:r>
      <w:r w:rsidRPr="00505645">
        <w:rPr>
          <w:lang w:val="sl-SI"/>
        </w:rPr>
        <w:t>, lahko podobno tveganje obstaja tudi pri tej skupini zdravil. Pri bolnicah, ki načrtujejo nosečnost, je treba preiti na uporabo drugih antihipertenziv</w:t>
      </w:r>
      <w:r w:rsidR="009511CB" w:rsidRPr="00505645">
        <w:rPr>
          <w:lang w:val="sl-SI"/>
        </w:rPr>
        <w:t xml:space="preserve">ov </w:t>
      </w:r>
      <w:r w:rsidRPr="00505645">
        <w:rPr>
          <w:lang w:val="sl-SI"/>
        </w:rPr>
        <w:t xml:space="preserve">z uveljavljenim varnostnim profilom za uporabo v nosečnosti; razen, če velja, da je nadaljnje zdravljenje z </w:t>
      </w:r>
      <w:r w:rsidR="009511CB" w:rsidRPr="00505645">
        <w:rPr>
          <w:color w:val="000000"/>
          <w:szCs w:val="24"/>
          <w:lang w:val="sl-SI"/>
        </w:rPr>
        <w:t xml:space="preserve">blokatorjem </w:t>
      </w:r>
      <w:r w:rsidRPr="00505645">
        <w:rPr>
          <w:color w:val="000000"/>
          <w:szCs w:val="24"/>
          <w:lang w:val="sl-SI"/>
        </w:rPr>
        <w:t xml:space="preserve">receptorjev </w:t>
      </w:r>
      <w:r w:rsidR="009511CB" w:rsidRPr="00505645">
        <w:rPr>
          <w:color w:val="000000"/>
          <w:szCs w:val="24"/>
          <w:lang w:val="sl-SI"/>
        </w:rPr>
        <w:t xml:space="preserve">za </w:t>
      </w:r>
      <w:r w:rsidRPr="00505645">
        <w:rPr>
          <w:color w:val="000000"/>
          <w:szCs w:val="24"/>
          <w:lang w:val="sl-SI"/>
        </w:rPr>
        <w:t>angiotenzin</w:t>
      </w:r>
      <w:r w:rsidR="004603D7" w:rsidRPr="00505645">
        <w:rPr>
          <w:color w:val="000000"/>
          <w:szCs w:val="24"/>
          <w:lang w:val="sl-SI"/>
        </w:rPr>
        <w:t> </w:t>
      </w:r>
      <w:r w:rsidR="004A5DBB" w:rsidRPr="00505645">
        <w:rPr>
          <w:color w:val="000000"/>
          <w:szCs w:val="24"/>
          <w:lang w:val="sl-SI"/>
        </w:rPr>
        <w:t>II</w:t>
      </w:r>
      <w:r w:rsidRPr="00505645">
        <w:rPr>
          <w:lang w:val="sl-SI"/>
        </w:rPr>
        <w:t xml:space="preserve"> nujno. Ob potrjeni nosečnosti je treba zdravljenje z </w:t>
      </w:r>
      <w:r w:rsidR="009511CB" w:rsidRPr="00505645">
        <w:rPr>
          <w:color w:val="000000"/>
          <w:szCs w:val="24"/>
          <w:lang w:val="sl-SI"/>
        </w:rPr>
        <w:t xml:space="preserve">blokatorjem </w:t>
      </w:r>
      <w:r w:rsidRPr="00505645">
        <w:rPr>
          <w:color w:val="000000"/>
          <w:szCs w:val="24"/>
          <w:lang w:val="sl-SI"/>
        </w:rPr>
        <w:t xml:space="preserve">receptorjev </w:t>
      </w:r>
      <w:r w:rsidR="009511CB" w:rsidRPr="00505645">
        <w:rPr>
          <w:color w:val="000000"/>
          <w:szCs w:val="24"/>
          <w:lang w:val="sl-SI"/>
        </w:rPr>
        <w:t xml:space="preserve">za </w:t>
      </w:r>
      <w:r w:rsidRPr="00505645">
        <w:rPr>
          <w:color w:val="000000"/>
          <w:szCs w:val="24"/>
          <w:lang w:val="sl-SI"/>
        </w:rPr>
        <w:t>angiotenzin</w:t>
      </w:r>
      <w:r w:rsidRPr="00505645">
        <w:rPr>
          <w:lang w:val="sl-SI"/>
        </w:rPr>
        <w:t xml:space="preserve"> </w:t>
      </w:r>
      <w:r w:rsidR="004A5DBB" w:rsidRPr="00505645">
        <w:rPr>
          <w:lang w:val="sl-SI"/>
        </w:rPr>
        <w:t xml:space="preserve">II </w:t>
      </w:r>
      <w:r w:rsidRPr="00505645">
        <w:rPr>
          <w:lang w:val="sl-SI"/>
        </w:rPr>
        <w:t xml:space="preserve">takoj </w:t>
      </w:r>
      <w:r w:rsidR="009511CB" w:rsidRPr="00505645">
        <w:rPr>
          <w:lang w:val="sl-SI"/>
        </w:rPr>
        <w:t xml:space="preserve">ustaviti </w:t>
      </w:r>
      <w:r w:rsidRPr="00505645">
        <w:rPr>
          <w:lang w:val="sl-SI"/>
        </w:rPr>
        <w:t xml:space="preserve">in, če je primerno, </w:t>
      </w:r>
      <w:r w:rsidR="0044410A" w:rsidRPr="00505645">
        <w:rPr>
          <w:lang w:val="sl-SI"/>
        </w:rPr>
        <w:t>uvesti druga zdravila</w:t>
      </w:r>
      <w:r w:rsidRPr="00505645">
        <w:rPr>
          <w:lang w:val="sl-SI"/>
        </w:rPr>
        <w:t>.</w:t>
      </w:r>
      <w:r w:rsidR="0044410A" w:rsidRPr="00505645">
        <w:rPr>
          <w:lang w:val="sl-SI"/>
        </w:rPr>
        <w:t xml:space="preserve"> </w:t>
      </w:r>
      <w:r w:rsidRPr="00505645">
        <w:rPr>
          <w:lang w:val="sl-SI"/>
        </w:rPr>
        <w:t xml:space="preserve">Znano je, da izpostavljenost </w:t>
      </w:r>
      <w:r w:rsidR="009511CB" w:rsidRPr="00505645">
        <w:rPr>
          <w:color w:val="000000"/>
          <w:szCs w:val="24"/>
          <w:lang w:val="sl-SI"/>
        </w:rPr>
        <w:t xml:space="preserve">blokatorjem </w:t>
      </w:r>
      <w:r w:rsidR="0044410A" w:rsidRPr="00505645">
        <w:rPr>
          <w:color w:val="000000"/>
          <w:szCs w:val="24"/>
          <w:lang w:val="sl-SI"/>
        </w:rPr>
        <w:t xml:space="preserve">receptorjev </w:t>
      </w:r>
      <w:r w:rsidR="009511CB" w:rsidRPr="00505645">
        <w:rPr>
          <w:color w:val="000000"/>
          <w:szCs w:val="24"/>
          <w:lang w:val="sl-SI"/>
        </w:rPr>
        <w:t xml:space="preserve">za </w:t>
      </w:r>
      <w:r w:rsidR="0044410A" w:rsidRPr="00505645">
        <w:rPr>
          <w:color w:val="000000"/>
          <w:szCs w:val="24"/>
          <w:lang w:val="sl-SI"/>
        </w:rPr>
        <w:t>angiotenzin</w:t>
      </w:r>
      <w:r w:rsidR="006F491E" w:rsidRPr="00505645">
        <w:rPr>
          <w:color w:val="000000"/>
          <w:szCs w:val="24"/>
          <w:lang w:val="sl-SI"/>
        </w:rPr>
        <w:t> </w:t>
      </w:r>
      <w:r w:rsidR="004A5DBB" w:rsidRPr="00505645">
        <w:rPr>
          <w:color w:val="000000"/>
          <w:szCs w:val="24"/>
          <w:lang w:val="sl-SI"/>
        </w:rPr>
        <w:t>II</w:t>
      </w:r>
      <w:r w:rsidR="0044410A" w:rsidRPr="00505645">
        <w:rPr>
          <w:lang w:val="sl-SI"/>
        </w:rPr>
        <w:t xml:space="preserve"> </w:t>
      </w:r>
      <w:r w:rsidRPr="00505645">
        <w:rPr>
          <w:lang w:val="sl-SI"/>
        </w:rPr>
        <w:t xml:space="preserve">v drugem in tretjem trimesečju nosečnosti lahko povzroči fetotoksične učinke pri človeku (zmanjšano delovanje ledvic, oligohidramnij, zapoznela </w:t>
      </w:r>
      <w:r w:rsidR="0044410A" w:rsidRPr="00505645">
        <w:rPr>
          <w:lang w:val="sl-SI"/>
        </w:rPr>
        <w:t>osifikacija</w:t>
      </w:r>
      <w:r w:rsidRPr="00505645">
        <w:rPr>
          <w:lang w:val="sl-SI"/>
        </w:rPr>
        <w:t xml:space="preserve"> lobanje) in toksične učinke pri novorojenčku (odpoved ledvic, hipotenzija, hiperkaliemija)</w:t>
      </w:r>
      <w:r w:rsidR="0044410A" w:rsidRPr="00505645">
        <w:rPr>
          <w:lang w:val="sl-SI"/>
        </w:rPr>
        <w:t>.</w:t>
      </w:r>
    </w:p>
    <w:p w14:paraId="6A0CBFB4" w14:textId="77777777" w:rsidR="00603CAD" w:rsidRPr="00505645" w:rsidRDefault="00603CAD" w:rsidP="00E17FF5">
      <w:pPr>
        <w:pStyle w:val="Text"/>
        <w:spacing w:before="0"/>
        <w:rPr>
          <w:bCs/>
          <w:sz w:val="22"/>
          <w:lang w:val="sl-SI"/>
        </w:rPr>
      </w:pPr>
    </w:p>
    <w:p w14:paraId="6A0CBFB5" w14:textId="030D0DEA" w:rsidR="0044410A" w:rsidRPr="00505645" w:rsidRDefault="0044410A" w:rsidP="00E17FF5">
      <w:pPr>
        <w:rPr>
          <w:bCs/>
          <w:lang w:val="sl-SI"/>
        </w:rPr>
      </w:pPr>
      <w:r w:rsidRPr="00505645">
        <w:rPr>
          <w:lang w:val="sl-SI"/>
        </w:rPr>
        <w:t xml:space="preserve">V primeru izpostavljenosti </w:t>
      </w:r>
      <w:r w:rsidR="009511CB" w:rsidRPr="00505645">
        <w:rPr>
          <w:color w:val="000000"/>
          <w:szCs w:val="24"/>
          <w:lang w:val="sl-SI"/>
        </w:rPr>
        <w:t xml:space="preserve">blokatorjem </w:t>
      </w:r>
      <w:r w:rsidRPr="00505645">
        <w:rPr>
          <w:color w:val="000000"/>
          <w:szCs w:val="24"/>
          <w:lang w:val="sl-SI"/>
        </w:rPr>
        <w:t xml:space="preserve">receptorjev </w:t>
      </w:r>
      <w:r w:rsidR="009511CB" w:rsidRPr="00505645">
        <w:rPr>
          <w:color w:val="000000"/>
          <w:szCs w:val="24"/>
          <w:lang w:val="sl-SI"/>
        </w:rPr>
        <w:t xml:space="preserve">za </w:t>
      </w:r>
      <w:r w:rsidRPr="00505645">
        <w:rPr>
          <w:color w:val="000000"/>
          <w:szCs w:val="24"/>
          <w:lang w:val="sl-SI"/>
        </w:rPr>
        <w:t>angiotenzin</w:t>
      </w:r>
      <w:r w:rsidR="006F491E" w:rsidRPr="00505645">
        <w:rPr>
          <w:color w:val="000000"/>
          <w:szCs w:val="24"/>
          <w:lang w:val="sl-SI"/>
        </w:rPr>
        <w:t> </w:t>
      </w:r>
      <w:r w:rsidR="004A5DBB" w:rsidRPr="00505645">
        <w:rPr>
          <w:color w:val="000000"/>
          <w:szCs w:val="24"/>
          <w:lang w:val="sl-SI"/>
        </w:rPr>
        <w:t>II</w:t>
      </w:r>
      <w:r w:rsidRPr="00505645">
        <w:rPr>
          <w:lang w:val="sl-SI"/>
        </w:rPr>
        <w:t xml:space="preserve"> od drugega trimesečja nosečnosti dalje je priporočen ultrazvočni pregled </w:t>
      </w:r>
      <w:r w:rsidR="009511CB" w:rsidRPr="00505645">
        <w:rPr>
          <w:lang w:val="sl-SI"/>
        </w:rPr>
        <w:t>delovanja ledvic</w:t>
      </w:r>
      <w:r w:rsidRPr="00505645">
        <w:rPr>
          <w:lang w:val="sl-SI"/>
        </w:rPr>
        <w:t xml:space="preserve"> in lobanje. Otroke, katerih matere so prejemale </w:t>
      </w:r>
      <w:r w:rsidR="009511CB" w:rsidRPr="00505645">
        <w:rPr>
          <w:color w:val="000000"/>
          <w:szCs w:val="24"/>
          <w:lang w:val="sl-SI"/>
        </w:rPr>
        <w:t xml:space="preserve">blokatorje </w:t>
      </w:r>
      <w:r w:rsidRPr="00505645">
        <w:rPr>
          <w:color w:val="000000"/>
          <w:szCs w:val="24"/>
          <w:lang w:val="sl-SI"/>
        </w:rPr>
        <w:t xml:space="preserve">receptorjev </w:t>
      </w:r>
      <w:r w:rsidR="009511CB" w:rsidRPr="00505645">
        <w:rPr>
          <w:color w:val="000000"/>
          <w:szCs w:val="24"/>
          <w:lang w:val="sl-SI"/>
        </w:rPr>
        <w:t xml:space="preserve">za </w:t>
      </w:r>
      <w:r w:rsidRPr="00505645">
        <w:rPr>
          <w:color w:val="000000"/>
          <w:szCs w:val="24"/>
          <w:lang w:val="sl-SI"/>
        </w:rPr>
        <w:t>angiotenzin</w:t>
      </w:r>
      <w:r w:rsidR="006F491E" w:rsidRPr="00505645">
        <w:rPr>
          <w:color w:val="000000"/>
          <w:szCs w:val="24"/>
          <w:lang w:val="sl-SI"/>
        </w:rPr>
        <w:t> </w:t>
      </w:r>
      <w:r w:rsidR="004A5DBB" w:rsidRPr="00505645">
        <w:rPr>
          <w:color w:val="000000"/>
          <w:szCs w:val="24"/>
          <w:lang w:val="sl-SI"/>
        </w:rPr>
        <w:t>II</w:t>
      </w:r>
      <w:r w:rsidRPr="00505645">
        <w:rPr>
          <w:color w:val="000000"/>
          <w:szCs w:val="24"/>
          <w:lang w:val="sl-SI"/>
        </w:rPr>
        <w:t>,</w:t>
      </w:r>
      <w:r w:rsidRPr="00505645">
        <w:rPr>
          <w:lang w:val="sl-SI"/>
        </w:rPr>
        <w:t xml:space="preserve"> je treba skrbno opazovati glede hipotenzije (glejte poglavje 4.3).</w:t>
      </w:r>
    </w:p>
    <w:p w14:paraId="6A0CBFB6" w14:textId="77777777" w:rsidR="0044410A" w:rsidRPr="00505645" w:rsidRDefault="0044410A" w:rsidP="00E17FF5">
      <w:pPr>
        <w:pStyle w:val="Text"/>
        <w:spacing w:before="0"/>
        <w:rPr>
          <w:bCs/>
          <w:sz w:val="22"/>
          <w:lang w:val="sl-SI"/>
        </w:rPr>
      </w:pPr>
    </w:p>
    <w:p w14:paraId="6A0CBFB7" w14:textId="77777777" w:rsidR="00AE209D" w:rsidRPr="00505645" w:rsidRDefault="00AE209D" w:rsidP="00E17FF5">
      <w:pPr>
        <w:pStyle w:val="Text"/>
        <w:keepNext/>
        <w:spacing w:before="0"/>
        <w:rPr>
          <w:bCs/>
          <w:i/>
          <w:sz w:val="22"/>
          <w:u w:val="single"/>
          <w:lang w:val="sl-SI"/>
        </w:rPr>
      </w:pPr>
      <w:r w:rsidRPr="00505645">
        <w:rPr>
          <w:bCs/>
          <w:i/>
          <w:sz w:val="22"/>
          <w:u w:val="single"/>
          <w:lang w:val="sl-SI"/>
        </w:rPr>
        <w:t>Sa</w:t>
      </w:r>
      <w:r w:rsidR="0044410A" w:rsidRPr="00505645">
        <w:rPr>
          <w:bCs/>
          <w:i/>
          <w:sz w:val="22"/>
          <w:u w:val="single"/>
          <w:lang w:val="sl-SI"/>
        </w:rPr>
        <w:t>k</w:t>
      </w:r>
      <w:r w:rsidRPr="00505645">
        <w:rPr>
          <w:bCs/>
          <w:i/>
          <w:sz w:val="22"/>
          <w:u w:val="single"/>
          <w:lang w:val="sl-SI"/>
        </w:rPr>
        <w:t>ubitril</w:t>
      </w:r>
    </w:p>
    <w:p w14:paraId="6A0CBFB8" w14:textId="26DB777E" w:rsidR="00AE209D" w:rsidRPr="00505645" w:rsidRDefault="0044410A" w:rsidP="00E17FF5">
      <w:pPr>
        <w:pStyle w:val="Text"/>
        <w:spacing w:before="0"/>
        <w:rPr>
          <w:bCs/>
          <w:sz w:val="22"/>
          <w:lang w:val="sl-SI"/>
        </w:rPr>
      </w:pPr>
      <w:r w:rsidRPr="00505645">
        <w:rPr>
          <w:bCs/>
          <w:sz w:val="22"/>
          <w:lang w:val="sl-SI"/>
        </w:rPr>
        <w:t xml:space="preserve">O uporabi sakubitrila pri nosečnicah ni na voljo nobenih podatkov. </w:t>
      </w:r>
      <w:r w:rsidR="008E11D6" w:rsidRPr="00505645">
        <w:rPr>
          <w:bCs/>
          <w:sz w:val="22"/>
          <w:lang w:val="sl-SI"/>
        </w:rPr>
        <w:t xml:space="preserve">Študije </w:t>
      </w:r>
      <w:r w:rsidRPr="00505645">
        <w:rPr>
          <w:bCs/>
          <w:sz w:val="22"/>
          <w:lang w:val="sl-SI"/>
        </w:rPr>
        <w:t xml:space="preserve">na živalih so pokazale </w:t>
      </w:r>
      <w:r w:rsidR="009511CB" w:rsidRPr="00505645">
        <w:rPr>
          <w:bCs/>
          <w:sz w:val="22"/>
          <w:lang w:val="sl-SI"/>
        </w:rPr>
        <w:t xml:space="preserve">škodljiv </w:t>
      </w:r>
      <w:r w:rsidRPr="00505645">
        <w:rPr>
          <w:bCs/>
          <w:sz w:val="22"/>
          <w:lang w:val="sl-SI"/>
        </w:rPr>
        <w:t xml:space="preserve">vpliv na sposobnost razmnoževanja </w:t>
      </w:r>
      <w:r w:rsidR="00AE209D" w:rsidRPr="00505645">
        <w:rPr>
          <w:bCs/>
          <w:sz w:val="22"/>
          <w:lang w:val="sl-SI"/>
        </w:rPr>
        <w:t>(</w:t>
      </w:r>
      <w:r w:rsidRPr="00505645">
        <w:rPr>
          <w:bCs/>
          <w:sz w:val="22"/>
          <w:lang w:val="sl-SI"/>
        </w:rPr>
        <w:t>glejte poglavje </w:t>
      </w:r>
      <w:r w:rsidR="00AE209D" w:rsidRPr="00505645">
        <w:rPr>
          <w:bCs/>
          <w:sz w:val="22"/>
          <w:lang w:val="sl-SI"/>
        </w:rPr>
        <w:t>5.3).</w:t>
      </w:r>
    </w:p>
    <w:p w14:paraId="6A0CBFB9" w14:textId="77777777" w:rsidR="00AE209D" w:rsidRPr="00505645" w:rsidRDefault="00AE209D" w:rsidP="00E17FF5">
      <w:pPr>
        <w:pStyle w:val="Text"/>
        <w:spacing w:before="0"/>
        <w:rPr>
          <w:bCs/>
          <w:sz w:val="22"/>
          <w:lang w:val="sl-SI"/>
        </w:rPr>
      </w:pPr>
    </w:p>
    <w:p w14:paraId="6A0CBFBA" w14:textId="0AEEDD83" w:rsidR="00AE209D" w:rsidRPr="00505645" w:rsidRDefault="00C40424" w:rsidP="00E17FF5">
      <w:pPr>
        <w:pStyle w:val="Text"/>
        <w:keepNext/>
        <w:spacing w:before="0"/>
        <w:rPr>
          <w:bCs/>
          <w:i/>
          <w:sz w:val="22"/>
          <w:u w:val="single"/>
          <w:lang w:val="sl-SI"/>
        </w:rPr>
      </w:pPr>
      <w:r w:rsidRPr="00505645">
        <w:rPr>
          <w:bCs/>
          <w:i/>
          <w:sz w:val="22"/>
          <w:u w:val="single"/>
          <w:lang w:val="sl-SI"/>
        </w:rPr>
        <w:t>Sakubitril/valsartan</w:t>
      </w:r>
    </w:p>
    <w:p w14:paraId="6A0CBFBB" w14:textId="4156B468" w:rsidR="0044410A" w:rsidRPr="00505645" w:rsidRDefault="0044410A" w:rsidP="00E17FF5">
      <w:pPr>
        <w:pStyle w:val="Text"/>
        <w:spacing w:before="0"/>
        <w:rPr>
          <w:bCs/>
          <w:sz w:val="22"/>
          <w:lang w:val="sl-SI"/>
        </w:rPr>
      </w:pPr>
      <w:r w:rsidRPr="00505645">
        <w:rPr>
          <w:bCs/>
          <w:sz w:val="22"/>
          <w:lang w:val="sl-SI"/>
        </w:rPr>
        <w:t xml:space="preserve">O uporabi </w:t>
      </w:r>
      <w:r w:rsidR="00C40424" w:rsidRPr="00505645">
        <w:rPr>
          <w:bCs/>
          <w:sz w:val="22"/>
          <w:lang w:val="sl-SI"/>
        </w:rPr>
        <w:t>sakubitril/valsartan</w:t>
      </w:r>
      <w:r w:rsidR="00483708" w:rsidRPr="00505645">
        <w:rPr>
          <w:bCs/>
          <w:sz w:val="22"/>
          <w:lang w:val="sl-SI"/>
        </w:rPr>
        <w:t>a</w:t>
      </w:r>
      <w:r w:rsidRPr="00505645">
        <w:rPr>
          <w:bCs/>
          <w:sz w:val="22"/>
          <w:lang w:val="sl-SI"/>
        </w:rPr>
        <w:t xml:space="preserve"> pri nosečnicah ni na voljo nobenih podatkov. </w:t>
      </w:r>
      <w:r w:rsidR="008E11D6" w:rsidRPr="00505645">
        <w:rPr>
          <w:bCs/>
          <w:sz w:val="22"/>
          <w:lang w:val="sl-SI"/>
        </w:rPr>
        <w:t xml:space="preserve">Študije </w:t>
      </w:r>
      <w:r w:rsidR="00C40424" w:rsidRPr="00505645">
        <w:rPr>
          <w:bCs/>
          <w:sz w:val="22"/>
          <w:lang w:val="sl-SI"/>
        </w:rPr>
        <w:t>sakubitril/valsartan</w:t>
      </w:r>
      <w:r w:rsidR="00483708" w:rsidRPr="00505645">
        <w:rPr>
          <w:bCs/>
          <w:sz w:val="22"/>
          <w:lang w:val="sl-SI"/>
        </w:rPr>
        <w:t>a</w:t>
      </w:r>
      <w:r w:rsidR="0075032C" w:rsidRPr="00505645">
        <w:rPr>
          <w:bCs/>
          <w:sz w:val="22"/>
          <w:lang w:val="sl-SI"/>
        </w:rPr>
        <w:t xml:space="preserve"> </w:t>
      </w:r>
      <w:r w:rsidRPr="00505645">
        <w:rPr>
          <w:bCs/>
          <w:sz w:val="22"/>
          <w:lang w:val="sl-SI"/>
        </w:rPr>
        <w:t xml:space="preserve">na živalih so pokazale </w:t>
      </w:r>
      <w:r w:rsidR="009511CB" w:rsidRPr="00505645">
        <w:rPr>
          <w:bCs/>
          <w:sz w:val="22"/>
          <w:lang w:val="sl-SI"/>
        </w:rPr>
        <w:t xml:space="preserve">škodljiv </w:t>
      </w:r>
      <w:r w:rsidRPr="00505645">
        <w:rPr>
          <w:bCs/>
          <w:sz w:val="22"/>
          <w:lang w:val="sl-SI"/>
        </w:rPr>
        <w:t>vpliv na sposobnost razmnoževanja (glejte poglavje 5.3).</w:t>
      </w:r>
    </w:p>
    <w:p w14:paraId="6A0CBFBC" w14:textId="77777777" w:rsidR="00376D0C" w:rsidRPr="00505645" w:rsidRDefault="00376D0C" w:rsidP="00E17FF5">
      <w:pPr>
        <w:tabs>
          <w:tab w:val="clear" w:pos="567"/>
        </w:tabs>
        <w:spacing w:line="240" w:lineRule="auto"/>
        <w:rPr>
          <w:lang w:val="sl-SI"/>
        </w:rPr>
      </w:pPr>
    </w:p>
    <w:p w14:paraId="6A0CBFBD" w14:textId="77777777" w:rsidR="00BC5FDE" w:rsidRPr="00505645" w:rsidRDefault="00EB2B0F" w:rsidP="00E17FF5">
      <w:pPr>
        <w:keepNext/>
        <w:tabs>
          <w:tab w:val="clear" w:pos="567"/>
        </w:tabs>
        <w:spacing w:line="240" w:lineRule="auto"/>
        <w:rPr>
          <w:u w:val="single"/>
          <w:lang w:val="sl-SI"/>
        </w:rPr>
      </w:pPr>
      <w:r w:rsidRPr="00505645">
        <w:rPr>
          <w:u w:val="single"/>
          <w:lang w:val="sl-SI"/>
        </w:rPr>
        <w:t>Dojenje</w:t>
      </w:r>
    </w:p>
    <w:p w14:paraId="6A0CBFBE" w14:textId="77777777" w:rsidR="00D87B56" w:rsidRPr="00505645" w:rsidRDefault="00D87B56" w:rsidP="00E17FF5">
      <w:pPr>
        <w:pStyle w:val="Text"/>
        <w:keepNext/>
        <w:spacing w:before="0"/>
        <w:rPr>
          <w:bCs/>
          <w:sz w:val="22"/>
          <w:lang w:val="sl-SI"/>
        </w:rPr>
      </w:pPr>
    </w:p>
    <w:p w14:paraId="6A0CBFBF" w14:textId="47286FC4" w:rsidR="002E403B" w:rsidRPr="00505645" w:rsidRDefault="00230898" w:rsidP="00E17FF5">
      <w:pPr>
        <w:pStyle w:val="Text"/>
        <w:spacing w:before="0"/>
        <w:rPr>
          <w:bCs/>
          <w:sz w:val="22"/>
          <w:lang w:val="sl-SI"/>
        </w:rPr>
      </w:pPr>
      <w:r w:rsidRPr="00505645">
        <w:rPr>
          <w:bCs/>
          <w:sz w:val="22"/>
          <w:szCs w:val="22"/>
          <w:lang w:val="sl-SI"/>
        </w:rPr>
        <w:t>P</w:t>
      </w:r>
      <w:r w:rsidR="00407190" w:rsidRPr="00505645">
        <w:rPr>
          <w:bCs/>
          <w:sz w:val="22"/>
          <w:szCs w:val="22"/>
          <w:lang w:val="sl-SI"/>
        </w:rPr>
        <w:t>odatki</w:t>
      </w:r>
      <w:r w:rsidR="00505645" w:rsidRPr="00505645">
        <w:rPr>
          <w:bCs/>
          <w:sz w:val="22"/>
          <w:szCs w:val="22"/>
          <w:lang w:val="sl-SI"/>
        </w:rPr>
        <w:t>, ki jih je malo,</w:t>
      </w:r>
      <w:r w:rsidR="00407190" w:rsidRPr="00505645">
        <w:rPr>
          <w:bCs/>
          <w:sz w:val="22"/>
          <w:szCs w:val="22"/>
          <w:lang w:val="sl-SI"/>
        </w:rPr>
        <w:t xml:space="preserve"> kažejo, da se sakubitril in njegov aktivni presnovek LBQ657 v</w:t>
      </w:r>
      <w:r w:rsidRPr="00505645">
        <w:rPr>
          <w:bCs/>
          <w:sz w:val="22"/>
          <w:szCs w:val="22"/>
          <w:lang w:val="sl-SI"/>
        </w:rPr>
        <w:t xml:space="preserve"> zelo majhnih količinah izločata </w:t>
      </w:r>
      <w:r w:rsidR="00CC421D">
        <w:rPr>
          <w:bCs/>
          <w:sz w:val="22"/>
          <w:szCs w:val="22"/>
          <w:lang w:val="sl-SI"/>
        </w:rPr>
        <w:t xml:space="preserve">v </w:t>
      </w:r>
      <w:r w:rsidR="00407190" w:rsidRPr="00505645">
        <w:rPr>
          <w:bCs/>
          <w:sz w:val="22"/>
          <w:szCs w:val="22"/>
          <w:lang w:val="sl-SI"/>
        </w:rPr>
        <w:t>materino mleko</w:t>
      </w:r>
      <w:r w:rsidR="006873ED" w:rsidRPr="00505645">
        <w:rPr>
          <w:bCs/>
          <w:sz w:val="22"/>
          <w:szCs w:val="22"/>
          <w:lang w:val="sl-SI"/>
        </w:rPr>
        <w:t>,</w:t>
      </w:r>
      <w:r w:rsidR="00407190" w:rsidRPr="00505645">
        <w:rPr>
          <w:bCs/>
          <w:sz w:val="22"/>
          <w:szCs w:val="22"/>
          <w:lang w:val="sl-SI"/>
        </w:rPr>
        <w:t xml:space="preserve"> z ocenjenim relativnim odmerkom za dojenčke 0,01 % za sakubitril in 0,46 % za aktivni presnovek LBQ657, če ju doječe </w:t>
      </w:r>
      <w:r w:rsidR="00505645" w:rsidRPr="00505645">
        <w:rPr>
          <w:bCs/>
          <w:sz w:val="22"/>
          <w:szCs w:val="22"/>
          <w:lang w:val="sl-SI"/>
        </w:rPr>
        <w:t>matere</w:t>
      </w:r>
      <w:r w:rsidR="00407190" w:rsidRPr="00505645">
        <w:rPr>
          <w:bCs/>
          <w:sz w:val="22"/>
          <w:szCs w:val="22"/>
          <w:lang w:val="sl-SI"/>
        </w:rPr>
        <w:t xml:space="preserve"> </w:t>
      </w:r>
      <w:r w:rsidRPr="00505645">
        <w:rPr>
          <w:bCs/>
          <w:sz w:val="22"/>
          <w:szCs w:val="22"/>
          <w:lang w:val="sl-SI"/>
        </w:rPr>
        <w:t>jemljejo</w:t>
      </w:r>
      <w:r w:rsidR="00407190" w:rsidRPr="00505645">
        <w:rPr>
          <w:bCs/>
          <w:sz w:val="22"/>
          <w:szCs w:val="22"/>
          <w:lang w:val="sl-SI"/>
        </w:rPr>
        <w:t xml:space="preserve"> v odmerku 24 mg/26 mg sakubitrila/valsartana dvakrat na dan. V istih podatkih je </w:t>
      </w:r>
      <w:r w:rsidR="00407190" w:rsidRPr="005C5A2A">
        <w:rPr>
          <w:bCs/>
          <w:sz w:val="22"/>
          <w:szCs w:val="22"/>
          <w:lang w:val="sl-SI"/>
        </w:rPr>
        <w:t xml:space="preserve">bil valsartan pod mejo zaznavnosti. </w:t>
      </w:r>
      <w:r w:rsidR="005A678D" w:rsidRPr="005C5A2A">
        <w:rPr>
          <w:bCs/>
          <w:sz w:val="22"/>
          <w:szCs w:val="22"/>
          <w:lang w:val="sl-SI"/>
        </w:rPr>
        <w:t xml:space="preserve">Podatki o </w:t>
      </w:r>
      <w:r w:rsidR="00407190" w:rsidRPr="005C5A2A">
        <w:rPr>
          <w:bCs/>
          <w:sz w:val="22"/>
          <w:szCs w:val="22"/>
          <w:lang w:val="sl-SI"/>
        </w:rPr>
        <w:t xml:space="preserve">učinkih sakubitrila/valsartana </w:t>
      </w:r>
      <w:r w:rsidR="005A678D" w:rsidRPr="005C5A2A">
        <w:rPr>
          <w:bCs/>
          <w:sz w:val="22"/>
          <w:szCs w:val="22"/>
          <w:lang w:val="sl-SI"/>
        </w:rPr>
        <w:t xml:space="preserve">na dojene </w:t>
      </w:r>
      <w:r w:rsidR="00407190" w:rsidRPr="005C5A2A">
        <w:rPr>
          <w:bCs/>
          <w:sz w:val="22"/>
          <w:szCs w:val="22"/>
          <w:lang w:val="sl-SI"/>
        </w:rPr>
        <w:t>novorojenčk</w:t>
      </w:r>
      <w:r w:rsidR="005A678D" w:rsidRPr="005C5A2A">
        <w:rPr>
          <w:bCs/>
          <w:sz w:val="22"/>
          <w:szCs w:val="22"/>
          <w:lang w:val="sl-SI"/>
        </w:rPr>
        <w:t>e</w:t>
      </w:r>
      <w:r w:rsidR="00407190" w:rsidRPr="005C5A2A">
        <w:rPr>
          <w:bCs/>
          <w:sz w:val="22"/>
          <w:szCs w:val="22"/>
          <w:lang w:val="sl-SI"/>
        </w:rPr>
        <w:t>/</w:t>
      </w:r>
      <w:r w:rsidRPr="005C5A2A">
        <w:rPr>
          <w:bCs/>
          <w:sz w:val="22"/>
          <w:szCs w:val="22"/>
          <w:lang w:val="sl-SI"/>
        </w:rPr>
        <w:t>otro</w:t>
      </w:r>
      <w:r w:rsidR="005A678D" w:rsidRPr="005C5A2A">
        <w:rPr>
          <w:bCs/>
          <w:sz w:val="22"/>
          <w:szCs w:val="22"/>
          <w:lang w:val="sl-SI"/>
        </w:rPr>
        <w:t>ke</w:t>
      </w:r>
      <w:r w:rsidR="00407190" w:rsidRPr="005C5A2A">
        <w:rPr>
          <w:bCs/>
          <w:sz w:val="22"/>
          <w:szCs w:val="22"/>
          <w:lang w:val="sl-SI"/>
        </w:rPr>
        <w:t xml:space="preserve"> </w:t>
      </w:r>
      <w:r w:rsidR="005A678D" w:rsidRPr="005C5A2A">
        <w:rPr>
          <w:bCs/>
          <w:sz w:val="22"/>
          <w:szCs w:val="22"/>
          <w:lang w:val="sl-SI"/>
        </w:rPr>
        <w:t>so nezadostni</w:t>
      </w:r>
      <w:r w:rsidR="00407190" w:rsidRPr="005C5A2A">
        <w:rPr>
          <w:bCs/>
          <w:sz w:val="22"/>
          <w:szCs w:val="22"/>
          <w:lang w:val="sl-SI"/>
        </w:rPr>
        <w:t>.</w:t>
      </w:r>
      <w:r w:rsidR="00376D0C" w:rsidRPr="005C5A2A">
        <w:rPr>
          <w:bCs/>
          <w:sz w:val="22"/>
          <w:lang w:val="sl-SI"/>
        </w:rPr>
        <w:t xml:space="preserve"> </w:t>
      </w:r>
      <w:r w:rsidR="001E445B" w:rsidRPr="005C5A2A">
        <w:rPr>
          <w:bCs/>
          <w:sz w:val="22"/>
          <w:lang w:val="sl-SI"/>
        </w:rPr>
        <w:t>Zaradi možnega tveganja za neželene učinke na dojene novoroj</w:t>
      </w:r>
      <w:r w:rsidR="002E403B" w:rsidRPr="005C5A2A">
        <w:rPr>
          <w:bCs/>
          <w:sz w:val="22"/>
          <w:lang w:val="sl-SI"/>
        </w:rPr>
        <w:t>en</w:t>
      </w:r>
      <w:r w:rsidR="009511CB" w:rsidRPr="005C5A2A">
        <w:rPr>
          <w:bCs/>
          <w:sz w:val="22"/>
          <w:lang w:val="sl-SI"/>
        </w:rPr>
        <w:t>čk</w:t>
      </w:r>
      <w:r w:rsidR="001E445B" w:rsidRPr="005C5A2A">
        <w:rPr>
          <w:bCs/>
          <w:sz w:val="22"/>
          <w:lang w:val="sl-SI"/>
        </w:rPr>
        <w:t>e/otroke</w:t>
      </w:r>
      <w:r w:rsidR="002E403B" w:rsidRPr="005C5A2A">
        <w:rPr>
          <w:bCs/>
          <w:sz w:val="22"/>
          <w:lang w:val="sl-SI"/>
        </w:rPr>
        <w:t xml:space="preserve"> uporaba</w:t>
      </w:r>
      <w:r w:rsidR="002E403B" w:rsidRPr="00505645">
        <w:rPr>
          <w:bCs/>
          <w:sz w:val="22"/>
          <w:lang w:val="sl-SI"/>
        </w:rPr>
        <w:t xml:space="preserve"> zdravila </w:t>
      </w:r>
      <w:r w:rsidR="002A3AEB" w:rsidRPr="00505645">
        <w:rPr>
          <w:bCs/>
          <w:sz w:val="22"/>
          <w:lang w:val="sl-SI"/>
        </w:rPr>
        <w:t xml:space="preserve">Entresto </w:t>
      </w:r>
      <w:r w:rsidR="00505645">
        <w:rPr>
          <w:bCs/>
          <w:sz w:val="22"/>
          <w:lang w:val="sl-SI"/>
        </w:rPr>
        <w:t xml:space="preserve">pri </w:t>
      </w:r>
      <w:r w:rsidR="00505645" w:rsidRPr="00505645">
        <w:rPr>
          <w:bCs/>
          <w:sz w:val="22"/>
          <w:lang w:val="sl-SI"/>
        </w:rPr>
        <w:t>doječih mate</w:t>
      </w:r>
      <w:r w:rsidR="00505645">
        <w:rPr>
          <w:bCs/>
          <w:sz w:val="22"/>
          <w:lang w:val="sl-SI"/>
        </w:rPr>
        <w:t>r</w:t>
      </w:r>
      <w:r w:rsidR="00505645" w:rsidRPr="00505645">
        <w:rPr>
          <w:bCs/>
          <w:sz w:val="22"/>
          <w:lang w:val="sl-SI"/>
        </w:rPr>
        <w:t>ah</w:t>
      </w:r>
      <w:r w:rsidR="002E403B" w:rsidRPr="00505645">
        <w:rPr>
          <w:bCs/>
          <w:sz w:val="22"/>
          <w:lang w:val="sl-SI"/>
        </w:rPr>
        <w:t xml:space="preserve"> ni priporočena</w:t>
      </w:r>
      <w:r w:rsidR="00376D0C" w:rsidRPr="00505645">
        <w:rPr>
          <w:bCs/>
          <w:sz w:val="22"/>
          <w:lang w:val="sl-SI"/>
        </w:rPr>
        <w:t>.</w:t>
      </w:r>
    </w:p>
    <w:p w14:paraId="6A0CBFC0" w14:textId="77777777" w:rsidR="002E403B" w:rsidRPr="00505645" w:rsidRDefault="002E403B" w:rsidP="00E17FF5">
      <w:pPr>
        <w:pStyle w:val="Text"/>
        <w:spacing w:before="0"/>
        <w:rPr>
          <w:bCs/>
          <w:sz w:val="22"/>
          <w:lang w:val="sl-SI"/>
        </w:rPr>
      </w:pPr>
    </w:p>
    <w:p w14:paraId="6A0CBFC1" w14:textId="77777777" w:rsidR="00BC5FDE" w:rsidRPr="00505645" w:rsidRDefault="00883B0F" w:rsidP="00E17FF5">
      <w:pPr>
        <w:keepNext/>
        <w:tabs>
          <w:tab w:val="clear" w:pos="567"/>
        </w:tabs>
        <w:spacing w:line="240" w:lineRule="auto"/>
        <w:rPr>
          <w:u w:val="single"/>
          <w:lang w:val="sl-SI"/>
        </w:rPr>
      </w:pPr>
      <w:bookmarkStart w:id="23" w:name="_Toc259706937"/>
      <w:bookmarkStart w:id="24" w:name="_Toc259707109"/>
      <w:bookmarkStart w:id="25" w:name="_Toc259707172"/>
      <w:bookmarkStart w:id="26" w:name="_Toc259713118"/>
      <w:r w:rsidRPr="00505645">
        <w:rPr>
          <w:u w:val="single"/>
          <w:lang w:val="sl-SI"/>
        </w:rPr>
        <w:t>Plodnost</w:t>
      </w:r>
      <w:bookmarkEnd w:id="23"/>
      <w:bookmarkEnd w:id="24"/>
      <w:bookmarkEnd w:id="25"/>
      <w:bookmarkEnd w:id="26"/>
    </w:p>
    <w:p w14:paraId="6A0CBFC2" w14:textId="77777777" w:rsidR="006F09FC" w:rsidRPr="00505645" w:rsidRDefault="006F09FC" w:rsidP="00E17FF5">
      <w:pPr>
        <w:pStyle w:val="Text"/>
        <w:keepNext/>
        <w:spacing w:before="0"/>
        <w:rPr>
          <w:bCs/>
          <w:sz w:val="22"/>
          <w:lang w:val="sl-SI"/>
        </w:rPr>
      </w:pPr>
    </w:p>
    <w:p w14:paraId="6A0CBFC3" w14:textId="40B33F36" w:rsidR="00376D0C" w:rsidRPr="00505645" w:rsidRDefault="00883B0F" w:rsidP="00E17FF5">
      <w:pPr>
        <w:pStyle w:val="Text"/>
        <w:spacing w:before="0"/>
        <w:rPr>
          <w:bCs/>
          <w:sz w:val="22"/>
          <w:lang w:val="sl-SI"/>
        </w:rPr>
      </w:pPr>
      <w:r w:rsidRPr="00505645">
        <w:rPr>
          <w:bCs/>
          <w:sz w:val="22"/>
          <w:lang w:val="sl-SI"/>
        </w:rPr>
        <w:t xml:space="preserve">O vplivu </w:t>
      </w:r>
      <w:r w:rsidR="00C40424" w:rsidRPr="00505645">
        <w:rPr>
          <w:bCs/>
          <w:sz w:val="22"/>
          <w:lang w:val="sl-SI"/>
        </w:rPr>
        <w:t>sakubitril/valsartan</w:t>
      </w:r>
      <w:r w:rsidR="00F5223B" w:rsidRPr="00505645">
        <w:rPr>
          <w:bCs/>
          <w:sz w:val="22"/>
          <w:lang w:val="sl-SI"/>
        </w:rPr>
        <w:t>a</w:t>
      </w:r>
      <w:r w:rsidRPr="00505645">
        <w:rPr>
          <w:bCs/>
          <w:sz w:val="22"/>
          <w:lang w:val="sl-SI"/>
        </w:rPr>
        <w:t xml:space="preserve"> na plodnost pri </w:t>
      </w:r>
      <w:r w:rsidR="005E76F6" w:rsidRPr="00505645">
        <w:rPr>
          <w:bCs/>
          <w:sz w:val="22"/>
          <w:lang w:val="sl-SI"/>
        </w:rPr>
        <w:t>ljudeh podatkov</w:t>
      </w:r>
      <w:r w:rsidR="009511CB" w:rsidRPr="00505645">
        <w:rPr>
          <w:bCs/>
          <w:sz w:val="22"/>
          <w:lang w:val="sl-SI"/>
        </w:rPr>
        <w:t xml:space="preserve"> ni na voljo</w:t>
      </w:r>
      <w:r w:rsidR="005E76F6" w:rsidRPr="00505645">
        <w:rPr>
          <w:bCs/>
          <w:sz w:val="22"/>
          <w:lang w:val="sl-SI"/>
        </w:rPr>
        <w:t xml:space="preserve">. V </w:t>
      </w:r>
      <w:r w:rsidR="008E11D6" w:rsidRPr="00505645">
        <w:rPr>
          <w:bCs/>
          <w:sz w:val="22"/>
          <w:lang w:val="sl-SI"/>
        </w:rPr>
        <w:t xml:space="preserve">študijah </w:t>
      </w:r>
      <w:r w:rsidR="006E7748" w:rsidRPr="00505645">
        <w:rPr>
          <w:bCs/>
          <w:sz w:val="22"/>
          <w:lang w:val="sl-SI"/>
        </w:rPr>
        <w:t>tega</w:t>
      </w:r>
      <w:r w:rsidR="00543F00" w:rsidRPr="00505645">
        <w:rPr>
          <w:bCs/>
          <w:sz w:val="22"/>
          <w:lang w:val="sl-SI"/>
        </w:rPr>
        <w:t xml:space="preserve"> </w:t>
      </w:r>
      <w:r w:rsidR="005E76F6" w:rsidRPr="00505645">
        <w:rPr>
          <w:bCs/>
          <w:sz w:val="22"/>
          <w:lang w:val="sl-SI"/>
        </w:rPr>
        <w:t>zdravil</w:t>
      </w:r>
      <w:r w:rsidR="006E7748" w:rsidRPr="00505645">
        <w:rPr>
          <w:bCs/>
          <w:sz w:val="22"/>
          <w:lang w:val="sl-SI"/>
        </w:rPr>
        <w:t>a</w:t>
      </w:r>
      <w:r w:rsidR="005E76F6" w:rsidRPr="00505645">
        <w:rPr>
          <w:bCs/>
          <w:sz w:val="22"/>
          <w:lang w:val="sl-SI"/>
        </w:rPr>
        <w:t xml:space="preserve"> </w:t>
      </w:r>
      <w:r w:rsidR="00EA646B" w:rsidRPr="00505645">
        <w:rPr>
          <w:bCs/>
          <w:sz w:val="22"/>
          <w:lang w:val="sl-SI"/>
        </w:rPr>
        <w:t xml:space="preserve">na podganah niso ugotovili </w:t>
      </w:r>
      <w:r w:rsidR="009511CB" w:rsidRPr="00505645">
        <w:rPr>
          <w:bCs/>
          <w:sz w:val="22"/>
          <w:lang w:val="sl-SI"/>
        </w:rPr>
        <w:t>okvar</w:t>
      </w:r>
      <w:r w:rsidR="00EA646B" w:rsidRPr="00505645">
        <w:rPr>
          <w:bCs/>
          <w:sz w:val="22"/>
          <w:lang w:val="sl-SI"/>
        </w:rPr>
        <w:t xml:space="preserve"> plodnost</w:t>
      </w:r>
      <w:r w:rsidR="009511CB" w:rsidRPr="00505645">
        <w:rPr>
          <w:bCs/>
          <w:sz w:val="22"/>
          <w:lang w:val="sl-SI"/>
        </w:rPr>
        <w:t>i</w:t>
      </w:r>
      <w:r w:rsidR="00EA646B" w:rsidRPr="00505645">
        <w:rPr>
          <w:bCs/>
          <w:sz w:val="22"/>
          <w:lang w:val="sl-SI"/>
        </w:rPr>
        <w:t xml:space="preserve"> samcev in samic </w:t>
      </w:r>
      <w:r w:rsidR="00376D0C" w:rsidRPr="00505645">
        <w:rPr>
          <w:bCs/>
          <w:sz w:val="22"/>
          <w:lang w:val="sl-SI"/>
        </w:rPr>
        <w:t>(</w:t>
      </w:r>
      <w:r w:rsidR="00EA646B" w:rsidRPr="00505645">
        <w:rPr>
          <w:bCs/>
          <w:sz w:val="22"/>
          <w:lang w:val="sl-SI"/>
        </w:rPr>
        <w:t>glejte poglavje</w:t>
      </w:r>
      <w:r w:rsidR="006F09FC" w:rsidRPr="00505645">
        <w:rPr>
          <w:bCs/>
          <w:sz w:val="22"/>
          <w:lang w:val="sl-SI"/>
        </w:rPr>
        <w:t> </w:t>
      </w:r>
      <w:r w:rsidR="00376D0C" w:rsidRPr="00505645">
        <w:rPr>
          <w:bCs/>
          <w:sz w:val="22"/>
          <w:lang w:val="sl-SI"/>
        </w:rPr>
        <w:t>5.3).</w:t>
      </w:r>
    </w:p>
    <w:p w14:paraId="6A0CBFC4" w14:textId="77777777" w:rsidR="00BC5FDE" w:rsidRPr="00505645" w:rsidRDefault="00BC5FDE" w:rsidP="00E17FF5">
      <w:pPr>
        <w:tabs>
          <w:tab w:val="clear" w:pos="567"/>
        </w:tabs>
        <w:spacing w:line="240" w:lineRule="auto"/>
        <w:rPr>
          <w:szCs w:val="22"/>
          <w:lang w:val="sl-SI"/>
        </w:rPr>
      </w:pPr>
    </w:p>
    <w:p w14:paraId="6A0CBFC5" w14:textId="77777777" w:rsidR="00812D16" w:rsidRPr="00505645" w:rsidRDefault="00812D16" w:rsidP="00E17FF5">
      <w:pPr>
        <w:keepNext/>
        <w:tabs>
          <w:tab w:val="clear" w:pos="567"/>
        </w:tabs>
        <w:spacing w:line="240" w:lineRule="auto"/>
        <w:ind w:left="567" w:hanging="567"/>
        <w:rPr>
          <w:szCs w:val="22"/>
          <w:lang w:val="sl-SI"/>
        </w:rPr>
      </w:pPr>
      <w:r w:rsidRPr="00505645">
        <w:rPr>
          <w:b/>
          <w:szCs w:val="22"/>
          <w:lang w:val="sl-SI"/>
        </w:rPr>
        <w:t>4.7</w:t>
      </w:r>
      <w:r w:rsidRPr="00505645">
        <w:rPr>
          <w:b/>
          <w:szCs w:val="22"/>
          <w:lang w:val="sl-SI"/>
        </w:rPr>
        <w:tab/>
      </w:r>
      <w:r w:rsidR="00EA646B" w:rsidRPr="00505645">
        <w:rPr>
          <w:b/>
          <w:bCs/>
          <w:lang w:val="sl-SI"/>
        </w:rPr>
        <w:t>Vpliv na sposobnost vožnje in upravljanja stroj</w:t>
      </w:r>
      <w:r w:rsidR="00E327E9" w:rsidRPr="00505645">
        <w:rPr>
          <w:b/>
          <w:bCs/>
          <w:lang w:val="sl-SI"/>
        </w:rPr>
        <w:t>ev</w:t>
      </w:r>
    </w:p>
    <w:p w14:paraId="6A0CBFC6" w14:textId="77777777" w:rsidR="00812D16" w:rsidRPr="00505645" w:rsidRDefault="00812D16" w:rsidP="00E17FF5">
      <w:pPr>
        <w:keepNext/>
        <w:tabs>
          <w:tab w:val="clear" w:pos="567"/>
        </w:tabs>
        <w:spacing w:line="240" w:lineRule="auto"/>
        <w:rPr>
          <w:szCs w:val="22"/>
          <w:lang w:val="sl-SI"/>
        </w:rPr>
      </w:pPr>
    </w:p>
    <w:p w14:paraId="6A0CBFC7" w14:textId="3CD6FA4B" w:rsidR="00EA646B" w:rsidRPr="00505645" w:rsidRDefault="00970106" w:rsidP="00E17FF5">
      <w:pPr>
        <w:tabs>
          <w:tab w:val="clear" w:pos="567"/>
        </w:tabs>
        <w:autoSpaceDE w:val="0"/>
        <w:autoSpaceDN w:val="0"/>
        <w:adjustRightInd w:val="0"/>
        <w:spacing w:line="240" w:lineRule="auto"/>
        <w:rPr>
          <w:rFonts w:eastAsia="SimSun"/>
          <w:szCs w:val="22"/>
          <w:lang w:val="sl-SI"/>
        </w:rPr>
      </w:pPr>
      <w:r w:rsidRPr="00505645">
        <w:rPr>
          <w:rFonts w:eastAsia="SimSun"/>
          <w:szCs w:val="22"/>
          <w:lang w:val="sl-SI"/>
        </w:rPr>
        <w:t>S</w:t>
      </w:r>
      <w:r w:rsidR="00C40424" w:rsidRPr="00505645">
        <w:rPr>
          <w:rFonts w:eastAsia="SimSun"/>
          <w:szCs w:val="22"/>
          <w:lang w:val="sl-SI"/>
        </w:rPr>
        <w:t>akubitril/valsartan</w:t>
      </w:r>
      <w:r w:rsidR="009E539D" w:rsidRPr="00505645">
        <w:rPr>
          <w:rFonts w:eastAsia="SimSun"/>
          <w:szCs w:val="22"/>
          <w:lang w:val="sl-SI"/>
        </w:rPr>
        <w:t xml:space="preserve"> ima blag vpliv na sposobnost vožnje in upravljanja stroj</w:t>
      </w:r>
      <w:r w:rsidR="00E327E9" w:rsidRPr="00505645">
        <w:rPr>
          <w:rFonts w:eastAsia="SimSun"/>
          <w:szCs w:val="22"/>
          <w:lang w:val="sl-SI"/>
        </w:rPr>
        <w:t>ev</w:t>
      </w:r>
      <w:r w:rsidR="009E539D" w:rsidRPr="00505645">
        <w:rPr>
          <w:rFonts w:eastAsia="SimSun"/>
          <w:szCs w:val="22"/>
          <w:lang w:val="sl-SI"/>
        </w:rPr>
        <w:t xml:space="preserve">. </w:t>
      </w:r>
      <w:r w:rsidR="00EA646B" w:rsidRPr="00505645">
        <w:rPr>
          <w:szCs w:val="22"/>
          <w:lang w:val="sl-SI"/>
        </w:rPr>
        <w:t xml:space="preserve">Pri vožnji </w:t>
      </w:r>
      <w:r w:rsidR="009511CB" w:rsidRPr="00505645">
        <w:rPr>
          <w:szCs w:val="22"/>
          <w:lang w:val="sl-SI"/>
        </w:rPr>
        <w:t>ali</w:t>
      </w:r>
      <w:r w:rsidR="00EA646B" w:rsidRPr="00505645">
        <w:rPr>
          <w:szCs w:val="22"/>
          <w:lang w:val="sl-SI"/>
        </w:rPr>
        <w:t xml:space="preserve"> upravljanju stroj</w:t>
      </w:r>
      <w:r w:rsidR="009511CB" w:rsidRPr="00505645">
        <w:rPr>
          <w:szCs w:val="22"/>
          <w:lang w:val="sl-SI"/>
        </w:rPr>
        <w:t>ev</w:t>
      </w:r>
      <w:r w:rsidR="00EA646B" w:rsidRPr="00505645">
        <w:rPr>
          <w:szCs w:val="22"/>
          <w:lang w:val="sl-SI"/>
        </w:rPr>
        <w:t xml:space="preserve"> je treba upoštevati, da občasno </w:t>
      </w:r>
      <w:r w:rsidR="00543F00" w:rsidRPr="00505645">
        <w:rPr>
          <w:szCs w:val="22"/>
          <w:lang w:val="sl-SI"/>
        </w:rPr>
        <w:t xml:space="preserve">lahko </w:t>
      </w:r>
      <w:r w:rsidR="00EA646B" w:rsidRPr="00505645">
        <w:rPr>
          <w:szCs w:val="22"/>
          <w:lang w:val="sl-SI"/>
        </w:rPr>
        <w:t xml:space="preserve">pride do </w:t>
      </w:r>
      <w:r w:rsidR="00C767C9" w:rsidRPr="00505645">
        <w:rPr>
          <w:szCs w:val="22"/>
          <w:lang w:val="sl-SI"/>
        </w:rPr>
        <w:t>omotice</w:t>
      </w:r>
      <w:r w:rsidR="00EA646B" w:rsidRPr="00505645">
        <w:rPr>
          <w:szCs w:val="22"/>
          <w:lang w:val="sl-SI"/>
        </w:rPr>
        <w:t xml:space="preserve"> </w:t>
      </w:r>
      <w:r w:rsidR="009E539D" w:rsidRPr="00505645">
        <w:rPr>
          <w:szCs w:val="22"/>
          <w:lang w:val="sl-SI"/>
        </w:rPr>
        <w:t>ali</w:t>
      </w:r>
      <w:r w:rsidR="00EA646B" w:rsidRPr="00505645">
        <w:rPr>
          <w:szCs w:val="22"/>
          <w:lang w:val="sl-SI"/>
        </w:rPr>
        <w:t xml:space="preserve"> </w:t>
      </w:r>
      <w:r w:rsidR="009E539D" w:rsidRPr="00505645">
        <w:rPr>
          <w:szCs w:val="22"/>
          <w:lang w:val="sl-SI"/>
        </w:rPr>
        <w:t>utrujenosti</w:t>
      </w:r>
      <w:r w:rsidR="00EA646B" w:rsidRPr="00505645">
        <w:rPr>
          <w:rFonts w:eastAsia="SimSun"/>
          <w:szCs w:val="22"/>
          <w:lang w:val="sl-SI"/>
        </w:rPr>
        <w:t>.</w:t>
      </w:r>
    </w:p>
    <w:p w14:paraId="6A0CBFC8" w14:textId="77777777" w:rsidR="00EA646B" w:rsidRPr="00505645" w:rsidRDefault="00EA646B" w:rsidP="00E17FF5">
      <w:pPr>
        <w:tabs>
          <w:tab w:val="clear" w:pos="567"/>
        </w:tabs>
        <w:autoSpaceDE w:val="0"/>
        <w:autoSpaceDN w:val="0"/>
        <w:adjustRightInd w:val="0"/>
        <w:spacing w:line="240" w:lineRule="auto"/>
        <w:rPr>
          <w:rFonts w:eastAsia="SimSun"/>
          <w:szCs w:val="22"/>
          <w:lang w:val="sl-SI"/>
        </w:rPr>
      </w:pPr>
    </w:p>
    <w:p w14:paraId="6A0CBFC9" w14:textId="77777777" w:rsidR="00812D16" w:rsidRPr="00505645" w:rsidRDefault="00855481" w:rsidP="00E17FF5">
      <w:pPr>
        <w:keepNext/>
        <w:tabs>
          <w:tab w:val="clear" w:pos="567"/>
        </w:tabs>
        <w:spacing w:line="240" w:lineRule="auto"/>
        <w:ind w:left="567" w:hanging="567"/>
        <w:rPr>
          <w:b/>
          <w:szCs w:val="22"/>
          <w:lang w:val="sl-SI"/>
        </w:rPr>
      </w:pPr>
      <w:r w:rsidRPr="00505645">
        <w:rPr>
          <w:b/>
          <w:szCs w:val="22"/>
          <w:lang w:val="sl-SI"/>
        </w:rPr>
        <w:t>4.8</w:t>
      </w:r>
      <w:r w:rsidRPr="00505645">
        <w:rPr>
          <w:b/>
          <w:szCs w:val="22"/>
          <w:lang w:val="sl-SI"/>
        </w:rPr>
        <w:tab/>
      </w:r>
      <w:r w:rsidR="00EA646B" w:rsidRPr="00505645">
        <w:rPr>
          <w:b/>
          <w:szCs w:val="22"/>
          <w:lang w:val="sl-SI"/>
        </w:rPr>
        <w:t>Neželeni učinki</w:t>
      </w:r>
    </w:p>
    <w:p w14:paraId="6A0CBFCA" w14:textId="77777777" w:rsidR="00F51815" w:rsidRPr="00505645" w:rsidRDefault="00F51815" w:rsidP="00E17FF5">
      <w:pPr>
        <w:keepNext/>
        <w:tabs>
          <w:tab w:val="clear" w:pos="567"/>
        </w:tabs>
        <w:spacing w:line="240" w:lineRule="auto"/>
        <w:ind w:left="567" w:hanging="567"/>
        <w:rPr>
          <w:szCs w:val="22"/>
          <w:lang w:val="sl-SI"/>
        </w:rPr>
      </w:pPr>
    </w:p>
    <w:p w14:paraId="6A0CBFCB" w14:textId="77777777" w:rsidR="00EA5F2D" w:rsidRPr="00505645" w:rsidRDefault="00EA5F2D" w:rsidP="00E17FF5">
      <w:pPr>
        <w:keepNext/>
        <w:tabs>
          <w:tab w:val="clear" w:pos="567"/>
        </w:tabs>
        <w:autoSpaceDE w:val="0"/>
        <w:autoSpaceDN w:val="0"/>
        <w:adjustRightInd w:val="0"/>
        <w:spacing w:line="240" w:lineRule="auto"/>
        <w:jc w:val="both"/>
        <w:rPr>
          <w:szCs w:val="22"/>
          <w:u w:val="single"/>
          <w:lang w:val="sl-SI"/>
        </w:rPr>
      </w:pPr>
      <w:r w:rsidRPr="00505645">
        <w:rPr>
          <w:szCs w:val="22"/>
          <w:u w:val="single"/>
          <w:lang w:val="sl-SI"/>
        </w:rPr>
        <w:t>Povzetek varnostnih lastnosti</w:t>
      </w:r>
    </w:p>
    <w:p w14:paraId="6A0CBFCC" w14:textId="77777777" w:rsidR="006F09FC" w:rsidRPr="00505645" w:rsidRDefault="006F09FC" w:rsidP="00E17FF5">
      <w:pPr>
        <w:keepNext/>
        <w:tabs>
          <w:tab w:val="clear" w:pos="567"/>
        </w:tabs>
        <w:spacing w:line="240" w:lineRule="auto"/>
        <w:rPr>
          <w:szCs w:val="22"/>
          <w:lang w:val="sl-SI"/>
        </w:rPr>
      </w:pPr>
    </w:p>
    <w:p w14:paraId="6A0CBFCD" w14:textId="02D7C221" w:rsidR="006E7748" w:rsidRPr="00505645" w:rsidRDefault="006E7748" w:rsidP="00E17FF5">
      <w:pPr>
        <w:tabs>
          <w:tab w:val="clear" w:pos="567"/>
        </w:tabs>
        <w:spacing w:line="240" w:lineRule="auto"/>
        <w:rPr>
          <w:noProof/>
          <w:szCs w:val="22"/>
          <w:lang w:val="sl-SI"/>
        </w:rPr>
      </w:pPr>
      <w:r w:rsidRPr="00505645">
        <w:rPr>
          <w:bCs/>
          <w:lang w:val="sl-SI"/>
        </w:rPr>
        <w:t xml:space="preserve">Neželeni učinki, o katerih so med zdravljenjem </w:t>
      </w:r>
      <w:r w:rsidR="006D33C5" w:rsidRPr="00505645">
        <w:rPr>
          <w:bCs/>
          <w:lang w:val="sl-SI"/>
        </w:rPr>
        <w:t xml:space="preserve">s </w:t>
      </w:r>
      <w:r w:rsidR="008619F0" w:rsidRPr="00505645">
        <w:rPr>
          <w:bCs/>
          <w:lang w:val="sl-SI"/>
        </w:rPr>
        <w:t>sakubitril/valsartan</w:t>
      </w:r>
      <w:r w:rsidR="00970106" w:rsidRPr="00505645">
        <w:rPr>
          <w:bCs/>
          <w:lang w:val="sl-SI"/>
        </w:rPr>
        <w:t>om</w:t>
      </w:r>
      <w:r w:rsidR="008619F0" w:rsidRPr="00505645">
        <w:rPr>
          <w:bCs/>
          <w:lang w:val="sl-SI"/>
        </w:rPr>
        <w:t xml:space="preserve"> </w:t>
      </w:r>
      <w:r w:rsidRPr="00505645">
        <w:rPr>
          <w:bCs/>
          <w:lang w:val="sl-SI"/>
        </w:rPr>
        <w:t>najbolj pogosto poročali</w:t>
      </w:r>
      <w:r w:rsidR="00AC0C8F" w:rsidRPr="00505645">
        <w:rPr>
          <w:bCs/>
          <w:lang w:val="sl-SI"/>
        </w:rPr>
        <w:t xml:space="preserve"> pri odraslih</w:t>
      </w:r>
      <w:r w:rsidRPr="00505645">
        <w:rPr>
          <w:bCs/>
          <w:lang w:val="sl-SI"/>
        </w:rPr>
        <w:t>, so bili hipotenzija</w:t>
      </w:r>
      <w:r w:rsidR="00966FE5" w:rsidRPr="00505645">
        <w:rPr>
          <w:bCs/>
          <w:lang w:val="sl-SI"/>
        </w:rPr>
        <w:t xml:space="preserve"> (17,6 %)</w:t>
      </w:r>
      <w:r w:rsidRPr="00505645">
        <w:rPr>
          <w:bCs/>
          <w:lang w:val="sl-SI"/>
        </w:rPr>
        <w:t>, hiperkaliemija</w:t>
      </w:r>
      <w:r w:rsidR="00966FE5" w:rsidRPr="00505645">
        <w:rPr>
          <w:bCs/>
          <w:lang w:val="sl-SI"/>
        </w:rPr>
        <w:t xml:space="preserve"> (11,6 %)</w:t>
      </w:r>
      <w:r w:rsidRPr="00505645">
        <w:rPr>
          <w:bCs/>
          <w:lang w:val="sl-SI"/>
        </w:rPr>
        <w:t xml:space="preserve"> in okvara ledvic</w:t>
      </w:r>
      <w:r w:rsidR="00966FE5" w:rsidRPr="00505645">
        <w:rPr>
          <w:bCs/>
          <w:lang w:val="sl-SI"/>
        </w:rPr>
        <w:t xml:space="preserve"> (10,1 %)</w:t>
      </w:r>
      <w:r w:rsidRPr="00505645">
        <w:rPr>
          <w:bCs/>
          <w:lang w:val="sl-SI"/>
        </w:rPr>
        <w:t xml:space="preserve"> (glejte poglavje 4.4). </w:t>
      </w:r>
      <w:r w:rsidR="00031E95" w:rsidRPr="00505645">
        <w:rPr>
          <w:bCs/>
          <w:lang w:val="sl-SI"/>
        </w:rPr>
        <w:t>P</w:t>
      </w:r>
      <w:r w:rsidRPr="00505645">
        <w:rPr>
          <w:bCs/>
          <w:lang w:val="sl-SI"/>
        </w:rPr>
        <w:t xml:space="preserve">ri bolnikih, ki so prejemali </w:t>
      </w:r>
      <w:r w:rsidR="008619F0" w:rsidRPr="00505645">
        <w:rPr>
          <w:bCs/>
          <w:lang w:val="sl-SI"/>
        </w:rPr>
        <w:t>sakubitril/valsartan</w:t>
      </w:r>
      <w:r w:rsidRPr="00505645">
        <w:rPr>
          <w:bCs/>
          <w:lang w:val="sl-SI"/>
        </w:rPr>
        <w:t xml:space="preserve">, so poročali o pojavljanju angioedema </w:t>
      </w:r>
      <w:r w:rsidR="00966FE5" w:rsidRPr="00505645">
        <w:rPr>
          <w:bCs/>
          <w:lang w:val="sl-SI"/>
        </w:rPr>
        <w:t xml:space="preserve">(0,5 %) </w:t>
      </w:r>
      <w:r w:rsidRPr="00505645">
        <w:rPr>
          <w:bCs/>
          <w:lang w:val="sl-SI"/>
        </w:rPr>
        <w:t xml:space="preserve">(glejte </w:t>
      </w:r>
      <w:r w:rsidR="00031E95" w:rsidRPr="00505645">
        <w:rPr>
          <w:bCs/>
          <w:lang w:val="sl-SI"/>
        </w:rPr>
        <w:t>o</w:t>
      </w:r>
      <w:r w:rsidRPr="00505645">
        <w:rPr>
          <w:bCs/>
          <w:lang w:val="sl-SI"/>
        </w:rPr>
        <w:t>pis</w:t>
      </w:r>
      <w:r w:rsidR="00031E95" w:rsidRPr="00505645">
        <w:rPr>
          <w:bCs/>
          <w:lang w:val="sl-SI"/>
        </w:rPr>
        <w:t xml:space="preserve"> izbranih neželenih učinkov)</w:t>
      </w:r>
      <w:r w:rsidRPr="00505645">
        <w:rPr>
          <w:bCs/>
          <w:lang w:val="sl-SI"/>
        </w:rPr>
        <w:t>.</w:t>
      </w:r>
    </w:p>
    <w:p w14:paraId="6A0CBFCE" w14:textId="77777777" w:rsidR="006E7748" w:rsidRPr="00505645" w:rsidRDefault="006E7748" w:rsidP="00E17FF5">
      <w:pPr>
        <w:tabs>
          <w:tab w:val="clear" w:pos="567"/>
        </w:tabs>
        <w:spacing w:line="240" w:lineRule="auto"/>
        <w:rPr>
          <w:szCs w:val="22"/>
          <w:lang w:val="sl-SI"/>
        </w:rPr>
      </w:pPr>
    </w:p>
    <w:p w14:paraId="6A0CBFD5" w14:textId="06CAABDA" w:rsidR="004E1117" w:rsidRPr="00505645" w:rsidRDefault="009511CB" w:rsidP="00E17FF5">
      <w:pPr>
        <w:keepNext/>
        <w:tabs>
          <w:tab w:val="clear" w:pos="567"/>
        </w:tabs>
        <w:spacing w:line="240" w:lineRule="auto"/>
        <w:rPr>
          <w:noProof/>
          <w:szCs w:val="22"/>
          <w:u w:val="single"/>
          <w:lang w:val="sl-SI"/>
        </w:rPr>
      </w:pPr>
      <w:r w:rsidRPr="00505645">
        <w:rPr>
          <w:szCs w:val="22"/>
          <w:u w:val="single"/>
          <w:lang w:val="sl-SI"/>
        </w:rPr>
        <w:t>P</w:t>
      </w:r>
      <w:r w:rsidR="00B53172" w:rsidRPr="00505645">
        <w:rPr>
          <w:szCs w:val="22"/>
          <w:u w:val="single"/>
          <w:lang w:val="sl-SI"/>
        </w:rPr>
        <w:t>rikaz neželenih učinkov</w:t>
      </w:r>
      <w:r w:rsidRPr="00505645">
        <w:rPr>
          <w:szCs w:val="22"/>
          <w:u w:val="single"/>
          <w:lang w:val="sl-SI"/>
        </w:rPr>
        <w:t xml:space="preserve"> v preglednici</w:t>
      </w:r>
    </w:p>
    <w:p w14:paraId="6A0CBFD6" w14:textId="77777777" w:rsidR="006F09FC" w:rsidRPr="00505645" w:rsidRDefault="006F09FC" w:rsidP="00E17FF5">
      <w:pPr>
        <w:keepNext/>
        <w:tabs>
          <w:tab w:val="clear" w:pos="567"/>
        </w:tabs>
        <w:spacing w:line="240" w:lineRule="auto"/>
        <w:rPr>
          <w:noProof/>
          <w:szCs w:val="22"/>
          <w:lang w:val="sl-SI"/>
        </w:rPr>
      </w:pPr>
    </w:p>
    <w:p w14:paraId="6A0CBFD7" w14:textId="74B312FC" w:rsidR="004E1117" w:rsidRPr="00505645" w:rsidRDefault="00792273" w:rsidP="00E17FF5">
      <w:pPr>
        <w:tabs>
          <w:tab w:val="clear" w:pos="567"/>
        </w:tabs>
        <w:spacing w:line="240" w:lineRule="auto"/>
        <w:rPr>
          <w:noProof/>
          <w:szCs w:val="22"/>
          <w:lang w:val="sl-SI"/>
        </w:rPr>
      </w:pPr>
      <w:r w:rsidRPr="00505645">
        <w:rPr>
          <w:noProof/>
          <w:szCs w:val="22"/>
          <w:lang w:val="sl-SI"/>
        </w:rPr>
        <w:t xml:space="preserve">Neželeni učinki </w:t>
      </w:r>
      <w:r w:rsidRPr="00505645">
        <w:rPr>
          <w:szCs w:val="22"/>
          <w:lang w:val="sl-SI"/>
        </w:rPr>
        <w:t xml:space="preserve">so </w:t>
      </w:r>
      <w:r w:rsidR="009511CB" w:rsidRPr="00505645">
        <w:rPr>
          <w:szCs w:val="22"/>
          <w:lang w:val="sl-SI"/>
        </w:rPr>
        <w:t xml:space="preserve">razvrščeni </w:t>
      </w:r>
      <w:r w:rsidRPr="00505645">
        <w:rPr>
          <w:szCs w:val="22"/>
          <w:lang w:val="sl-SI"/>
        </w:rPr>
        <w:t>po organskih sistemih in nato po pogostnosti, pri čemer so najpogostejši učinki navedeni najprej, in sicer po naslednjem dogovoru</w:t>
      </w:r>
      <w:r w:rsidR="004E1117" w:rsidRPr="00505645">
        <w:rPr>
          <w:noProof/>
          <w:szCs w:val="22"/>
          <w:lang w:val="sl-SI"/>
        </w:rPr>
        <w:t>:</w:t>
      </w:r>
      <w:r w:rsidRPr="00505645">
        <w:rPr>
          <w:noProof/>
          <w:szCs w:val="22"/>
          <w:lang w:val="sl-SI"/>
        </w:rPr>
        <w:t xml:space="preserve"> </w:t>
      </w:r>
      <w:r w:rsidRPr="00505645">
        <w:rPr>
          <w:rFonts w:eastAsia="MS Mincho"/>
          <w:szCs w:val="22"/>
          <w:lang w:val="sl-SI" w:eastAsia="zh-CN"/>
        </w:rPr>
        <w:t>zelo pogosti (≥</w:t>
      </w:r>
      <w:r w:rsidR="009511CB" w:rsidRPr="00505645">
        <w:rPr>
          <w:rFonts w:eastAsia="MS Mincho"/>
          <w:szCs w:val="22"/>
          <w:lang w:val="sl-SI" w:eastAsia="zh-CN"/>
        </w:rPr>
        <w:t> </w:t>
      </w:r>
      <w:r w:rsidRPr="00505645">
        <w:rPr>
          <w:rFonts w:eastAsia="MS Mincho"/>
          <w:szCs w:val="22"/>
          <w:lang w:val="sl-SI" w:eastAsia="zh-CN"/>
        </w:rPr>
        <w:t>1/10); pogosti (≥</w:t>
      </w:r>
      <w:r w:rsidR="006F491E" w:rsidRPr="00505645">
        <w:rPr>
          <w:rFonts w:eastAsia="MS Mincho"/>
          <w:szCs w:val="22"/>
          <w:lang w:val="sl-SI" w:eastAsia="zh-CN"/>
        </w:rPr>
        <w:t> </w:t>
      </w:r>
      <w:r w:rsidRPr="00505645">
        <w:rPr>
          <w:rFonts w:eastAsia="MS Mincho"/>
          <w:szCs w:val="22"/>
          <w:lang w:val="sl-SI" w:eastAsia="zh-CN"/>
        </w:rPr>
        <w:t>1/100 do &lt;</w:t>
      </w:r>
      <w:r w:rsidR="009511CB" w:rsidRPr="00505645">
        <w:rPr>
          <w:rFonts w:eastAsia="MS Mincho"/>
          <w:szCs w:val="22"/>
          <w:lang w:val="sl-SI" w:eastAsia="zh-CN"/>
        </w:rPr>
        <w:t> </w:t>
      </w:r>
      <w:r w:rsidRPr="00505645">
        <w:rPr>
          <w:rFonts w:eastAsia="MS Mincho"/>
          <w:szCs w:val="22"/>
          <w:lang w:val="sl-SI" w:eastAsia="zh-CN"/>
        </w:rPr>
        <w:t>1/10); občasni (≥</w:t>
      </w:r>
      <w:r w:rsidR="009511CB" w:rsidRPr="00505645">
        <w:rPr>
          <w:rFonts w:eastAsia="MS Mincho"/>
          <w:szCs w:val="22"/>
          <w:lang w:val="sl-SI" w:eastAsia="zh-CN"/>
        </w:rPr>
        <w:t> </w:t>
      </w:r>
      <w:r w:rsidRPr="00505645">
        <w:rPr>
          <w:rFonts w:eastAsia="MS Mincho"/>
          <w:szCs w:val="22"/>
          <w:lang w:val="sl-SI" w:eastAsia="zh-CN"/>
        </w:rPr>
        <w:t>1/1000 do &lt;</w:t>
      </w:r>
      <w:r w:rsidR="009511CB" w:rsidRPr="00505645">
        <w:rPr>
          <w:rFonts w:eastAsia="MS Mincho"/>
          <w:szCs w:val="22"/>
          <w:lang w:val="sl-SI" w:eastAsia="zh-CN"/>
        </w:rPr>
        <w:t> </w:t>
      </w:r>
      <w:r w:rsidRPr="00505645">
        <w:rPr>
          <w:rFonts w:eastAsia="MS Mincho"/>
          <w:szCs w:val="22"/>
          <w:lang w:val="sl-SI" w:eastAsia="zh-CN"/>
        </w:rPr>
        <w:t>1/100); redki (≥</w:t>
      </w:r>
      <w:r w:rsidR="009511CB" w:rsidRPr="00505645">
        <w:rPr>
          <w:rFonts w:eastAsia="MS Mincho"/>
          <w:szCs w:val="22"/>
          <w:lang w:val="sl-SI" w:eastAsia="zh-CN"/>
        </w:rPr>
        <w:t> </w:t>
      </w:r>
      <w:r w:rsidRPr="00505645">
        <w:rPr>
          <w:rFonts w:eastAsia="MS Mincho"/>
          <w:szCs w:val="22"/>
          <w:lang w:val="sl-SI" w:eastAsia="zh-CN"/>
        </w:rPr>
        <w:t>1/10</w:t>
      </w:r>
      <w:r w:rsidR="00AC0C8F" w:rsidRPr="00505645">
        <w:rPr>
          <w:rFonts w:eastAsia="MS Mincho"/>
          <w:szCs w:val="22"/>
          <w:lang w:val="sl-SI" w:eastAsia="zh-CN"/>
        </w:rPr>
        <w:t> </w:t>
      </w:r>
      <w:r w:rsidRPr="00505645">
        <w:rPr>
          <w:rFonts w:eastAsia="MS Mincho"/>
          <w:szCs w:val="22"/>
          <w:lang w:val="sl-SI" w:eastAsia="zh-CN"/>
        </w:rPr>
        <w:t>000 do &lt;</w:t>
      </w:r>
      <w:r w:rsidR="009511CB" w:rsidRPr="00505645">
        <w:rPr>
          <w:rFonts w:eastAsia="MS Mincho"/>
          <w:szCs w:val="22"/>
          <w:lang w:val="sl-SI" w:eastAsia="zh-CN"/>
        </w:rPr>
        <w:t> </w:t>
      </w:r>
      <w:r w:rsidRPr="00505645">
        <w:rPr>
          <w:rFonts w:eastAsia="MS Mincho"/>
          <w:szCs w:val="22"/>
          <w:lang w:val="sl-SI" w:eastAsia="zh-CN"/>
        </w:rPr>
        <w:t>1/1000); zelo redki (&lt;</w:t>
      </w:r>
      <w:r w:rsidR="009511CB" w:rsidRPr="00505645">
        <w:rPr>
          <w:rFonts w:eastAsia="MS Mincho"/>
          <w:szCs w:val="22"/>
          <w:lang w:val="sl-SI" w:eastAsia="zh-CN"/>
        </w:rPr>
        <w:t> </w:t>
      </w:r>
      <w:r w:rsidRPr="00505645">
        <w:rPr>
          <w:rFonts w:eastAsia="MS Mincho"/>
          <w:szCs w:val="22"/>
          <w:lang w:val="sl-SI" w:eastAsia="zh-CN"/>
        </w:rPr>
        <w:t>1/10</w:t>
      </w:r>
      <w:r w:rsidR="00AC0C8F" w:rsidRPr="00505645">
        <w:rPr>
          <w:rFonts w:eastAsia="MS Mincho"/>
          <w:szCs w:val="22"/>
          <w:lang w:val="sl-SI" w:eastAsia="zh-CN"/>
        </w:rPr>
        <w:t> </w:t>
      </w:r>
      <w:r w:rsidRPr="00505645">
        <w:rPr>
          <w:rFonts w:eastAsia="MS Mincho"/>
          <w:szCs w:val="22"/>
          <w:lang w:val="sl-SI" w:eastAsia="zh-CN"/>
        </w:rPr>
        <w:t>000)</w:t>
      </w:r>
      <w:r w:rsidR="002A3AEB" w:rsidRPr="00505645">
        <w:rPr>
          <w:rFonts w:eastAsia="MS Mincho"/>
          <w:szCs w:val="22"/>
          <w:lang w:val="sl-SI" w:eastAsia="zh-CN"/>
        </w:rPr>
        <w:t xml:space="preserve">; </w:t>
      </w:r>
      <w:r w:rsidR="00407190" w:rsidRPr="00505645">
        <w:rPr>
          <w:szCs w:val="22"/>
          <w:lang w:val="sl-SI"/>
        </w:rPr>
        <w:t xml:space="preserve">neznana </w:t>
      </w:r>
      <w:r w:rsidR="005A678D">
        <w:rPr>
          <w:szCs w:val="22"/>
          <w:lang w:val="sl-SI"/>
        </w:rPr>
        <w:t xml:space="preserve">pogostnost </w:t>
      </w:r>
      <w:r w:rsidR="00407190" w:rsidRPr="00505645">
        <w:rPr>
          <w:szCs w:val="22"/>
          <w:lang w:val="sl-SI"/>
        </w:rPr>
        <w:t>(ni mogoče oceniti iz razpoložljivih podatkov)</w:t>
      </w:r>
      <w:r w:rsidRPr="00505645">
        <w:rPr>
          <w:noProof/>
          <w:szCs w:val="22"/>
          <w:lang w:val="sl-SI"/>
        </w:rPr>
        <w:t xml:space="preserve">. </w:t>
      </w:r>
      <w:r w:rsidRPr="00505645">
        <w:rPr>
          <w:rFonts w:eastAsia="MS Mincho"/>
          <w:szCs w:val="22"/>
          <w:lang w:val="sl-SI" w:eastAsia="zh-CN"/>
        </w:rPr>
        <w:t>V vsaki skupini pogostnosti so neželeni učinki navedeni po padajoči resnosti.</w:t>
      </w:r>
    </w:p>
    <w:p w14:paraId="6A0CBFD8" w14:textId="77777777" w:rsidR="00092A9C" w:rsidRPr="00505645" w:rsidRDefault="00092A9C" w:rsidP="00E17FF5">
      <w:pPr>
        <w:tabs>
          <w:tab w:val="clear" w:pos="567"/>
        </w:tabs>
        <w:spacing w:line="240" w:lineRule="auto"/>
        <w:rPr>
          <w:rFonts w:eastAsia="MS Mincho"/>
          <w:szCs w:val="22"/>
          <w:lang w:val="sl-SI"/>
        </w:rPr>
      </w:pPr>
    </w:p>
    <w:p w14:paraId="6A0CBFD9" w14:textId="17612944" w:rsidR="00092A9C" w:rsidRPr="00505645" w:rsidRDefault="003F7323" w:rsidP="00E17FF5">
      <w:pPr>
        <w:keepNext/>
        <w:tabs>
          <w:tab w:val="clear" w:pos="567"/>
        </w:tabs>
        <w:spacing w:line="240" w:lineRule="auto"/>
        <w:ind w:left="1134" w:hanging="1134"/>
        <w:rPr>
          <w:rFonts w:eastAsia="MS Gothic"/>
          <w:szCs w:val="22"/>
          <w:lang w:val="sl-SI"/>
        </w:rPr>
      </w:pPr>
      <w:r w:rsidRPr="00505645">
        <w:rPr>
          <w:rFonts w:eastAsia="MS Gothic"/>
          <w:b/>
          <w:szCs w:val="22"/>
          <w:lang w:val="sl-SI"/>
        </w:rPr>
        <w:t>Preglednica</w:t>
      </w:r>
      <w:r w:rsidR="00092A9C" w:rsidRPr="00505645">
        <w:rPr>
          <w:rFonts w:eastAsia="MS Gothic"/>
          <w:b/>
          <w:szCs w:val="22"/>
          <w:lang w:val="sl-SI"/>
        </w:rPr>
        <w:t> </w:t>
      </w:r>
      <w:r w:rsidR="00846D9B" w:rsidRPr="00505645">
        <w:rPr>
          <w:rFonts w:eastAsia="MS Gothic"/>
          <w:b/>
          <w:szCs w:val="22"/>
          <w:lang w:val="sl-SI"/>
        </w:rPr>
        <w:t>2</w:t>
      </w:r>
      <w:r w:rsidR="00092A9C" w:rsidRPr="00505645">
        <w:rPr>
          <w:rFonts w:eastAsia="MS Gothic"/>
          <w:b/>
          <w:szCs w:val="22"/>
          <w:lang w:val="sl-SI"/>
        </w:rPr>
        <w:tab/>
      </w:r>
      <w:r w:rsidRPr="00505645">
        <w:rPr>
          <w:rFonts w:eastAsia="MS Gothic"/>
          <w:b/>
          <w:szCs w:val="22"/>
          <w:lang w:val="sl-SI"/>
        </w:rPr>
        <w:t>Seznam neželenih učinkov</w:t>
      </w:r>
    </w:p>
    <w:p w14:paraId="6A0CBFDA" w14:textId="77777777" w:rsidR="00092A9C" w:rsidRPr="00505645" w:rsidRDefault="00092A9C" w:rsidP="00E17FF5">
      <w:pPr>
        <w:keepNext/>
        <w:tabs>
          <w:tab w:val="clear" w:pos="567"/>
        </w:tabs>
        <w:spacing w:line="240" w:lineRule="auto"/>
        <w:rPr>
          <w:rFonts w:eastAsia="MS Mincho"/>
          <w:sz w:val="24"/>
          <w:lang w:val="sl-SI"/>
        </w:rPr>
      </w:pPr>
    </w:p>
    <w:tbl>
      <w:tblPr>
        <w:tblW w:w="82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0"/>
        <w:gridCol w:w="2700"/>
        <w:gridCol w:w="2160"/>
      </w:tblGrid>
      <w:tr w:rsidR="004E1117" w:rsidRPr="00505645" w14:paraId="6A0CBFDE" w14:textId="77777777" w:rsidTr="006F09FC">
        <w:trPr>
          <w:trHeight w:val="315"/>
          <w:tblHeader/>
        </w:trPr>
        <w:tc>
          <w:tcPr>
            <w:tcW w:w="3420" w:type="dxa"/>
            <w:vAlign w:val="center"/>
          </w:tcPr>
          <w:p w14:paraId="6A0CBFDB" w14:textId="77777777" w:rsidR="004E1117" w:rsidRPr="00505645" w:rsidRDefault="003F7323" w:rsidP="00E17FF5">
            <w:pPr>
              <w:pStyle w:val="Table"/>
              <w:keepNext/>
              <w:tabs>
                <w:tab w:val="clear" w:pos="284"/>
              </w:tabs>
              <w:spacing w:before="0" w:after="0"/>
              <w:rPr>
                <w:rFonts w:ascii="Times New Roman" w:hAnsi="Times New Roman"/>
                <w:b/>
                <w:sz w:val="22"/>
                <w:szCs w:val="22"/>
                <w:lang w:val="sl-SI" w:eastAsia="en-US"/>
              </w:rPr>
            </w:pPr>
            <w:r w:rsidRPr="00505645">
              <w:rPr>
                <w:rFonts w:ascii="Times New Roman" w:hAnsi="Times New Roman"/>
                <w:b/>
                <w:sz w:val="22"/>
                <w:szCs w:val="22"/>
                <w:lang w:val="sl-SI" w:eastAsia="en-US"/>
              </w:rPr>
              <w:t>Organski sistem</w:t>
            </w:r>
          </w:p>
        </w:tc>
        <w:tc>
          <w:tcPr>
            <w:tcW w:w="2700" w:type="dxa"/>
            <w:vAlign w:val="center"/>
          </w:tcPr>
          <w:p w14:paraId="6A0CBFDC" w14:textId="77777777" w:rsidR="004E1117" w:rsidRPr="00505645" w:rsidRDefault="003F7323" w:rsidP="00E17FF5">
            <w:pPr>
              <w:pStyle w:val="Table"/>
              <w:keepNext/>
              <w:tabs>
                <w:tab w:val="clear" w:pos="284"/>
              </w:tabs>
              <w:spacing w:before="0" w:after="0"/>
              <w:rPr>
                <w:rFonts w:ascii="Times New Roman" w:hAnsi="Times New Roman"/>
                <w:b/>
                <w:sz w:val="22"/>
                <w:szCs w:val="22"/>
                <w:lang w:val="sl-SI" w:eastAsia="en-US"/>
              </w:rPr>
            </w:pPr>
            <w:r w:rsidRPr="00505645">
              <w:rPr>
                <w:rFonts w:ascii="Times New Roman" w:hAnsi="Times New Roman"/>
                <w:b/>
                <w:sz w:val="22"/>
                <w:szCs w:val="22"/>
                <w:lang w:val="sl-SI" w:eastAsia="en-US"/>
              </w:rPr>
              <w:t>Prednostni izraz</w:t>
            </w:r>
          </w:p>
        </w:tc>
        <w:tc>
          <w:tcPr>
            <w:tcW w:w="2160" w:type="dxa"/>
            <w:vAlign w:val="center"/>
          </w:tcPr>
          <w:p w14:paraId="6A0CBFDD" w14:textId="77777777" w:rsidR="004E1117" w:rsidRPr="00505645" w:rsidRDefault="003F7323" w:rsidP="00E17FF5">
            <w:pPr>
              <w:pStyle w:val="Table"/>
              <w:keepNext/>
              <w:tabs>
                <w:tab w:val="clear" w:pos="284"/>
              </w:tabs>
              <w:spacing w:before="0" w:after="0"/>
              <w:rPr>
                <w:rFonts w:ascii="Times New Roman" w:hAnsi="Times New Roman"/>
                <w:b/>
                <w:sz w:val="22"/>
                <w:szCs w:val="22"/>
                <w:lang w:val="sl-SI" w:eastAsia="en-US"/>
              </w:rPr>
            </w:pPr>
            <w:r w:rsidRPr="00505645">
              <w:rPr>
                <w:rFonts w:ascii="Times New Roman" w:hAnsi="Times New Roman"/>
                <w:b/>
                <w:sz w:val="22"/>
                <w:szCs w:val="22"/>
                <w:lang w:val="sl-SI" w:eastAsia="en-US"/>
              </w:rPr>
              <w:t>Kategorija pogostnosti</w:t>
            </w:r>
          </w:p>
        </w:tc>
      </w:tr>
      <w:tr w:rsidR="00C667FC" w:rsidRPr="00505645" w14:paraId="6A0CBFE2" w14:textId="77777777" w:rsidTr="00B07487">
        <w:trPr>
          <w:trHeight w:val="140"/>
        </w:trPr>
        <w:tc>
          <w:tcPr>
            <w:tcW w:w="3420" w:type="dxa"/>
          </w:tcPr>
          <w:p w14:paraId="6A0CBFDF" w14:textId="77777777" w:rsidR="00C667FC" w:rsidRPr="00505645" w:rsidRDefault="00C667FC" w:rsidP="00E17FF5">
            <w:pPr>
              <w:pStyle w:val="Table"/>
              <w:keepNext/>
              <w:tabs>
                <w:tab w:val="clear" w:pos="284"/>
              </w:tabs>
              <w:spacing w:before="0" w:after="0"/>
              <w:rPr>
                <w:rFonts w:ascii="Times New Roman" w:hAnsi="Times New Roman"/>
                <w:b/>
                <w:sz w:val="22"/>
                <w:szCs w:val="22"/>
                <w:lang w:val="sl-SI"/>
              </w:rPr>
            </w:pPr>
            <w:r w:rsidRPr="00505645">
              <w:rPr>
                <w:rFonts w:ascii="Times New Roman" w:hAnsi="Times New Roman"/>
                <w:b/>
                <w:sz w:val="22"/>
                <w:szCs w:val="22"/>
                <w:lang w:val="sl-SI"/>
              </w:rPr>
              <w:t>Bolezni krvi in limfatičnega sistema</w:t>
            </w:r>
          </w:p>
        </w:tc>
        <w:tc>
          <w:tcPr>
            <w:tcW w:w="2700" w:type="dxa"/>
            <w:shd w:val="clear" w:color="auto" w:fill="auto"/>
            <w:vAlign w:val="center"/>
          </w:tcPr>
          <w:p w14:paraId="6A0CBFE0" w14:textId="77777777" w:rsidR="00C667FC" w:rsidRPr="00505645" w:rsidRDefault="00C667FC" w:rsidP="00E17FF5">
            <w:pPr>
              <w:tabs>
                <w:tab w:val="clear" w:pos="567"/>
              </w:tabs>
              <w:spacing w:line="240" w:lineRule="auto"/>
              <w:rPr>
                <w:color w:val="000000"/>
                <w:szCs w:val="22"/>
                <w:lang w:val="sl-SI"/>
              </w:rPr>
            </w:pPr>
            <w:r w:rsidRPr="00505645">
              <w:rPr>
                <w:color w:val="000000"/>
                <w:szCs w:val="22"/>
                <w:lang w:val="sl-SI"/>
              </w:rPr>
              <w:t>anemija</w:t>
            </w:r>
          </w:p>
        </w:tc>
        <w:tc>
          <w:tcPr>
            <w:tcW w:w="2160" w:type="dxa"/>
            <w:shd w:val="clear" w:color="auto" w:fill="auto"/>
            <w:vAlign w:val="center"/>
          </w:tcPr>
          <w:p w14:paraId="6A0CBFE1" w14:textId="77777777" w:rsidR="00C667FC" w:rsidRPr="00505645" w:rsidRDefault="00C667FC" w:rsidP="00E17FF5">
            <w:pPr>
              <w:tabs>
                <w:tab w:val="clear" w:pos="567"/>
              </w:tabs>
              <w:spacing w:line="240" w:lineRule="auto"/>
              <w:rPr>
                <w:color w:val="000000"/>
                <w:szCs w:val="22"/>
                <w:lang w:val="sl-SI"/>
              </w:rPr>
            </w:pPr>
            <w:r w:rsidRPr="00505645">
              <w:rPr>
                <w:color w:val="000000"/>
                <w:szCs w:val="22"/>
                <w:lang w:val="sl-SI"/>
              </w:rPr>
              <w:t>pogosti</w:t>
            </w:r>
          </w:p>
        </w:tc>
      </w:tr>
      <w:tr w:rsidR="00C667FC" w:rsidRPr="00505645" w14:paraId="6A0CBFE6" w14:textId="77777777" w:rsidTr="00B07487">
        <w:trPr>
          <w:trHeight w:val="140"/>
        </w:trPr>
        <w:tc>
          <w:tcPr>
            <w:tcW w:w="3420" w:type="dxa"/>
          </w:tcPr>
          <w:p w14:paraId="6A0CBFE3" w14:textId="77777777" w:rsidR="00C667FC" w:rsidRPr="00505645" w:rsidRDefault="00C667FC" w:rsidP="00E17FF5">
            <w:pPr>
              <w:pStyle w:val="Table"/>
              <w:keepNext/>
              <w:tabs>
                <w:tab w:val="clear" w:pos="284"/>
              </w:tabs>
              <w:spacing w:before="0" w:after="0"/>
              <w:rPr>
                <w:rFonts w:ascii="Times New Roman" w:hAnsi="Times New Roman"/>
                <w:b/>
                <w:sz w:val="22"/>
                <w:szCs w:val="22"/>
                <w:lang w:val="sl-SI"/>
              </w:rPr>
            </w:pPr>
            <w:r w:rsidRPr="00505645">
              <w:rPr>
                <w:rFonts w:ascii="Times New Roman" w:hAnsi="Times New Roman"/>
                <w:b/>
                <w:sz w:val="22"/>
                <w:szCs w:val="22"/>
                <w:lang w:val="sl-SI"/>
              </w:rPr>
              <w:t>Bolezni imunskega sistema</w:t>
            </w:r>
          </w:p>
        </w:tc>
        <w:tc>
          <w:tcPr>
            <w:tcW w:w="2700" w:type="dxa"/>
            <w:shd w:val="clear" w:color="auto" w:fill="auto"/>
            <w:vAlign w:val="center"/>
          </w:tcPr>
          <w:p w14:paraId="6A0CBFE4" w14:textId="77777777" w:rsidR="00C667FC" w:rsidRPr="00505645" w:rsidRDefault="00C667FC" w:rsidP="00E17FF5">
            <w:pPr>
              <w:tabs>
                <w:tab w:val="clear" w:pos="567"/>
              </w:tabs>
              <w:spacing w:line="240" w:lineRule="auto"/>
              <w:rPr>
                <w:color w:val="000000"/>
                <w:szCs w:val="22"/>
                <w:lang w:val="sl-SI"/>
              </w:rPr>
            </w:pPr>
            <w:r w:rsidRPr="00505645">
              <w:rPr>
                <w:color w:val="000000"/>
                <w:szCs w:val="22"/>
                <w:lang w:val="sl-SI"/>
              </w:rPr>
              <w:t>preobčutljivost</w:t>
            </w:r>
          </w:p>
        </w:tc>
        <w:tc>
          <w:tcPr>
            <w:tcW w:w="2160" w:type="dxa"/>
            <w:shd w:val="clear" w:color="auto" w:fill="auto"/>
            <w:vAlign w:val="center"/>
          </w:tcPr>
          <w:p w14:paraId="6A0CBFE5" w14:textId="77777777" w:rsidR="00C667FC" w:rsidRPr="00505645" w:rsidRDefault="00C667FC" w:rsidP="00E17FF5">
            <w:pPr>
              <w:tabs>
                <w:tab w:val="clear" w:pos="567"/>
              </w:tabs>
              <w:spacing w:line="240" w:lineRule="auto"/>
              <w:rPr>
                <w:color w:val="000000"/>
                <w:szCs w:val="22"/>
                <w:lang w:val="sl-SI"/>
              </w:rPr>
            </w:pPr>
            <w:r w:rsidRPr="00505645">
              <w:rPr>
                <w:color w:val="000000"/>
                <w:szCs w:val="22"/>
                <w:lang w:val="sl-SI"/>
              </w:rPr>
              <w:t>občasni</w:t>
            </w:r>
          </w:p>
        </w:tc>
      </w:tr>
      <w:tr w:rsidR="003F08B2" w:rsidRPr="00505645" w14:paraId="6A0CBFEA" w14:textId="77777777" w:rsidTr="0031274D">
        <w:trPr>
          <w:trHeight w:val="140"/>
        </w:trPr>
        <w:tc>
          <w:tcPr>
            <w:tcW w:w="3420" w:type="dxa"/>
            <w:vMerge w:val="restart"/>
          </w:tcPr>
          <w:p w14:paraId="6A0CBFE7" w14:textId="77777777" w:rsidR="003F08B2" w:rsidRPr="00505645" w:rsidRDefault="003F08B2" w:rsidP="00E17FF5">
            <w:pPr>
              <w:pStyle w:val="Table"/>
              <w:keepNext/>
              <w:tabs>
                <w:tab w:val="clear" w:pos="284"/>
              </w:tabs>
              <w:spacing w:before="0" w:after="0"/>
              <w:rPr>
                <w:rFonts w:ascii="Times New Roman" w:hAnsi="Times New Roman"/>
                <w:b/>
                <w:sz w:val="22"/>
                <w:szCs w:val="22"/>
                <w:lang w:val="sl-SI" w:eastAsia="en-US"/>
              </w:rPr>
            </w:pPr>
            <w:r w:rsidRPr="00505645">
              <w:rPr>
                <w:rFonts w:ascii="Times New Roman" w:hAnsi="Times New Roman"/>
                <w:b/>
                <w:sz w:val="22"/>
                <w:szCs w:val="22"/>
                <w:lang w:val="sl-SI" w:eastAsia="en-US"/>
              </w:rPr>
              <w:t>Presnovne in prehranske motnje</w:t>
            </w:r>
          </w:p>
        </w:tc>
        <w:tc>
          <w:tcPr>
            <w:tcW w:w="2700" w:type="dxa"/>
            <w:shd w:val="clear" w:color="auto" w:fill="auto"/>
            <w:vAlign w:val="center"/>
          </w:tcPr>
          <w:p w14:paraId="6A0CBFE8" w14:textId="77777777" w:rsidR="003F08B2" w:rsidRPr="00505645" w:rsidRDefault="003F08B2" w:rsidP="00E17FF5">
            <w:pPr>
              <w:tabs>
                <w:tab w:val="clear" w:pos="567"/>
              </w:tabs>
              <w:spacing w:line="240" w:lineRule="auto"/>
              <w:rPr>
                <w:color w:val="000000"/>
                <w:szCs w:val="22"/>
                <w:lang w:val="sl-SI"/>
              </w:rPr>
            </w:pPr>
            <w:r w:rsidRPr="00505645">
              <w:rPr>
                <w:color w:val="000000"/>
                <w:szCs w:val="22"/>
                <w:lang w:val="sl-SI"/>
              </w:rPr>
              <w:t>hiperkaliemija*</w:t>
            </w:r>
          </w:p>
        </w:tc>
        <w:tc>
          <w:tcPr>
            <w:tcW w:w="2160" w:type="dxa"/>
            <w:shd w:val="clear" w:color="auto" w:fill="auto"/>
            <w:vAlign w:val="center"/>
          </w:tcPr>
          <w:p w14:paraId="6A0CBFE9" w14:textId="77777777" w:rsidR="003F08B2" w:rsidRPr="00505645" w:rsidRDefault="003F08B2" w:rsidP="00E17FF5">
            <w:pPr>
              <w:tabs>
                <w:tab w:val="clear" w:pos="567"/>
              </w:tabs>
              <w:spacing w:line="240" w:lineRule="auto"/>
              <w:rPr>
                <w:color w:val="000000"/>
                <w:szCs w:val="22"/>
                <w:lang w:val="sl-SI"/>
              </w:rPr>
            </w:pPr>
            <w:r w:rsidRPr="00505645">
              <w:rPr>
                <w:color w:val="000000"/>
                <w:szCs w:val="22"/>
                <w:lang w:val="sl-SI"/>
              </w:rPr>
              <w:t>zelo pogosti</w:t>
            </w:r>
          </w:p>
        </w:tc>
      </w:tr>
      <w:tr w:rsidR="003F08B2" w:rsidRPr="00505645" w14:paraId="6A0CBFEE" w14:textId="77777777" w:rsidTr="0031274D">
        <w:trPr>
          <w:trHeight w:val="140"/>
        </w:trPr>
        <w:tc>
          <w:tcPr>
            <w:tcW w:w="3420" w:type="dxa"/>
            <w:vMerge/>
          </w:tcPr>
          <w:p w14:paraId="6A0CBFEB" w14:textId="77777777" w:rsidR="003F08B2" w:rsidRPr="00505645" w:rsidRDefault="003F08B2" w:rsidP="00E17FF5">
            <w:pPr>
              <w:pStyle w:val="Table"/>
              <w:keepNext/>
              <w:tabs>
                <w:tab w:val="clear" w:pos="284"/>
              </w:tabs>
              <w:spacing w:before="0" w:after="0"/>
              <w:rPr>
                <w:rFonts w:ascii="Times New Roman" w:hAnsi="Times New Roman"/>
                <w:b/>
                <w:sz w:val="22"/>
                <w:szCs w:val="22"/>
                <w:lang w:val="sl-SI" w:eastAsia="en-US"/>
              </w:rPr>
            </w:pPr>
          </w:p>
        </w:tc>
        <w:tc>
          <w:tcPr>
            <w:tcW w:w="2700" w:type="dxa"/>
            <w:shd w:val="clear" w:color="auto" w:fill="auto"/>
            <w:vAlign w:val="center"/>
          </w:tcPr>
          <w:p w14:paraId="6A0CBFEC" w14:textId="77777777" w:rsidR="003F08B2" w:rsidRPr="00505645" w:rsidRDefault="003F08B2" w:rsidP="00E17FF5">
            <w:pPr>
              <w:tabs>
                <w:tab w:val="clear" w:pos="567"/>
              </w:tabs>
              <w:spacing w:line="240" w:lineRule="auto"/>
              <w:rPr>
                <w:color w:val="000000"/>
                <w:szCs w:val="22"/>
                <w:lang w:val="sl-SI"/>
              </w:rPr>
            </w:pPr>
            <w:r w:rsidRPr="00505645">
              <w:rPr>
                <w:color w:val="000000"/>
                <w:szCs w:val="22"/>
                <w:lang w:val="sl-SI"/>
              </w:rPr>
              <w:t>hipokaliemija</w:t>
            </w:r>
          </w:p>
        </w:tc>
        <w:tc>
          <w:tcPr>
            <w:tcW w:w="2160" w:type="dxa"/>
            <w:shd w:val="clear" w:color="auto" w:fill="auto"/>
            <w:vAlign w:val="center"/>
          </w:tcPr>
          <w:p w14:paraId="6A0CBFED" w14:textId="77777777" w:rsidR="003F08B2" w:rsidRPr="00505645" w:rsidRDefault="003F08B2" w:rsidP="00E17FF5">
            <w:pPr>
              <w:tabs>
                <w:tab w:val="clear" w:pos="567"/>
              </w:tabs>
              <w:spacing w:line="240" w:lineRule="auto"/>
              <w:rPr>
                <w:color w:val="000000"/>
                <w:szCs w:val="22"/>
                <w:lang w:val="sl-SI"/>
              </w:rPr>
            </w:pPr>
            <w:r w:rsidRPr="00505645">
              <w:rPr>
                <w:color w:val="000000"/>
                <w:szCs w:val="22"/>
                <w:lang w:val="sl-SI"/>
              </w:rPr>
              <w:t>pogosti</w:t>
            </w:r>
          </w:p>
        </w:tc>
      </w:tr>
      <w:tr w:rsidR="003F08B2" w:rsidRPr="00505645" w14:paraId="6A0CBFF2" w14:textId="77777777" w:rsidTr="0031274D">
        <w:trPr>
          <w:trHeight w:val="140"/>
        </w:trPr>
        <w:tc>
          <w:tcPr>
            <w:tcW w:w="3420" w:type="dxa"/>
            <w:vMerge/>
          </w:tcPr>
          <w:p w14:paraId="6A0CBFEF" w14:textId="77777777" w:rsidR="003F08B2" w:rsidRPr="00505645" w:rsidRDefault="003F08B2" w:rsidP="00E17FF5">
            <w:pPr>
              <w:pStyle w:val="Table"/>
              <w:keepNext/>
              <w:tabs>
                <w:tab w:val="clear" w:pos="284"/>
              </w:tabs>
              <w:spacing w:before="0" w:after="0"/>
              <w:rPr>
                <w:rFonts w:ascii="Times New Roman" w:hAnsi="Times New Roman"/>
                <w:b/>
                <w:sz w:val="22"/>
                <w:szCs w:val="22"/>
                <w:lang w:val="sl-SI" w:eastAsia="en-US"/>
              </w:rPr>
            </w:pPr>
          </w:p>
        </w:tc>
        <w:tc>
          <w:tcPr>
            <w:tcW w:w="2700" w:type="dxa"/>
            <w:shd w:val="clear" w:color="auto" w:fill="auto"/>
            <w:vAlign w:val="center"/>
          </w:tcPr>
          <w:p w14:paraId="6A0CBFF0" w14:textId="416A81E5" w:rsidR="003F08B2" w:rsidRPr="00505645" w:rsidRDefault="003F08B2" w:rsidP="00E17FF5">
            <w:pPr>
              <w:tabs>
                <w:tab w:val="clear" w:pos="567"/>
              </w:tabs>
              <w:spacing w:line="240" w:lineRule="auto"/>
              <w:rPr>
                <w:color w:val="000000"/>
                <w:szCs w:val="22"/>
                <w:lang w:val="sl-SI"/>
              </w:rPr>
            </w:pPr>
            <w:r w:rsidRPr="00505645">
              <w:rPr>
                <w:color w:val="000000"/>
                <w:szCs w:val="22"/>
                <w:lang w:val="sl-SI"/>
              </w:rPr>
              <w:t>hipoglikemija</w:t>
            </w:r>
          </w:p>
        </w:tc>
        <w:tc>
          <w:tcPr>
            <w:tcW w:w="2160" w:type="dxa"/>
            <w:shd w:val="clear" w:color="auto" w:fill="auto"/>
            <w:vAlign w:val="center"/>
          </w:tcPr>
          <w:p w14:paraId="6A0CBFF1" w14:textId="77777777" w:rsidR="003F08B2" w:rsidRPr="00505645" w:rsidRDefault="003F08B2" w:rsidP="00E17FF5">
            <w:pPr>
              <w:tabs>
                <w:tab w:val="clear" w:pos="567"/>
              </w:tabs>
              <w:spacing w:line="240" w:lineRule="auto"/>
              <w:rPr>
                <w:color w:val="000000"/>
                <w:szCs w:val="22"/>
                <w:lang w:val="sl-SI"/>
              </w:rPr>
            </w:pPr>
            <w:r w:rsidRPr="00505645">
              <w:rPr>
                <w:color w:val="000000"/>
                <w:szCs w:val="22"/>
                <w:lang w:val="sl-SI"/>
              </w:rPr>
              <w:t>pogosti</w:t>
            </w:r>
          </w:p>
        </w:tc>
      </w:tr>
      <w:tr w:rsidR="003F08B2" w:rsidRPr="00505645" w14:paraId="54187675" w14:textId="77777777" w:rsidTr="0031274D">
        <w:trPr>
          <w:trHeight w:val="140"/>
        </w:trPr>
        <w:tc>
          <w:tcPr>
            <w:tcW w:w="3420" w:type="dxa"/>
            <w:vMerge/>
          </w:tcPr>
          <w:p w14:paraId="6B16F05C" w14:textId="77777777" w:rsidR="003F08B2" w:rsidRPr="00505645" w:rsidRDefault="003F08B2" w:rsidP="00E17FF5">
            <w:pPr>
              <w:pStyle w:val="Table"/>
              <w:keepNext/>
              <w:tabs>
                <w:tab w:val="clear" w:pos="284"/>
              </w:tabs>
              <w:spacing w:before="0" w:after="0"/>
              <w:rPr>
                <w:rFonts w:ascii="Times New Roman" w:hAnsi="Times New Roman"/>
                <w:b/>
                <w:sz w:val="22"/>
                <w:szCs w:val="22"/>
                <w:lang w:val="sl-SI" w:eastAsia="en-US"/>
              </w:rPr>
            </w:pPr>
            <w:bookmarkStart w:id="27" w:name="_Hlk130992214"/>
          </w:p>
        </w:tc>
        <w:tc>
          <w:tcPr>
            <w:tcW w:w="2700" w:type="dxa"/>
            <w:shd w:val="clear" w:color="auto" w:fill="auto"/>
            <w:vAlign w:val="center"/>
          </w:tcPr>
          <w:p w14:paraId="6A0FEF48" w14:textId="794A0311" w:rsidR="003F08B2" w:rsidRPr="00505645" w:rsidRDefault="003F08B2" w:rsidP="00E17FF5">
            <w:pPr>
              <w:tabs>
                <w:tab w:val="clear" w:pos="567"/>
              </w:tabs>
              <w:spacing w:line="240" w:lineRule="auto"/>
              <w:rPr>
                <w:color w:val="000000"/>
                <w:szCs w:val="22"/>
                <w:lang w:val="sl-SI"/>
              </w:rPr>
            </w:pPr>
            <w:r w:rsidRPr="00505645">
              <w:rPr>
                <w:color w:val="000000"/>
                <w:szCs w:val="22"/>
                <w:lang w:val="sl-SI"/>
              </w:rPr>
              <w:t>hiponatriemija</w:t>
            </w:r>
          </w:p>
        </w:tc>
        <w:tc>
          <w:tcPr>
            <w:tcW w:w="2160" w:type="dxa"/>
            <w:shd w:val="clear" w:color="auto" w:fill="auto"/>
            <w:vAlign w:val="center"/>
          </w:tcPr>
          <w:p w14:paraId="005B92B9" w14:textId="65C0D53B" w:rsidR="003F08B2" w:rsidRPr="00505645" w:rsidRDefault="003F08B2" w:rsidP="00E17FF5">
            <w:pPr>
              <w:tabs>
                <w:tab w:val="clear" w:pos="567"/>
              </w:tabs>
              <w:spacing w:line="240" w:lineRule="auto"/>
              <w:rPr>
                <w:color w:val="000000"/>
                <w:szCs w:val="22"/>
                <w:lang w:val="sl-SI"/>
              </w:rPr>
            </w:pPr>
            <w:r w:rsidRPr="00505645">
              <w:rPr>
                <w:color w:val="000000"/>
                <w:szCs w:val="22"/>
                <w:lang w:val="sl-SI"/>
              </w:rPr>
              <w:t>občasni</w:t>
            </w:r>
          </w:p>
        </w:tc>
      </w:tr>
      <w:bookmarkEnd w:id="27"/>
      <w:tr w:rsidR="008B36AC" w:rsidRPr="00505645" w14:paraId="451C3D21" w14:textId="77777777" w:rsidTr="0031274D">
        <w:trPr>
          <w:trHeight w:val="140"/>
        </w:trPr>
        <w:tc>
          <w:tcPr>
            <w:tcW w:w="3420" w:type="dxa"/>
            <w:vMerge w:val="restart"/>
          </w:tcPr>
          <w:p w14:paraId="48194DD9" w14:textId="254A7DAE" w:rsidR="008B36AC" w:rsidRPr="00505645" w:rsidRDefault="008B36AC" w:rsidP="00E17FF5">
            <w:pPr>
              <w:pStyle w:val="Table"/>
              <w:keepNext/>
              <w:tabs>
                <w:tab w:val="clear" w:pos="284"/>
              </w:tabs>
              <w:spacing w:before="0" w:after="0"/>
              <w:rPr>
                <w:rFonts w:ascii="Times New Roman" w:hAnsi="Times New Roman"/>
                <w:b/>
                <w:sz w:val="22"/>
                <w:szCs w:val="22"/>
                <w:lang w:val="sl-SI" w:eastAsia="en-US"/>
              </w:rPr>
            </w:pPr>
            <w:r w:rsidRPr="00505645">
              <w:rPr>
                <w:rFonts w:ascii="Times New Roman" w:hAnsi="Times New Roman"/>
                <w:b/>
                <w:sz w:val="22"/>
                <w:szCs w:val="22"/>
                <w:lang w:val="sl-SI"/>
              </w:rPr>
              <w:t>Psihiatrične motnje</w:t>
            </w:r>
          </w:p>
        </w:tc>
        <w:tc>
          <w:tcPr>
            <w:tcW w:w="2700" w:type="dxa"/>
            <w:shd w:val="clear" w:color="auto" w:fill="auto"/>
            <w:vAlign w:val="center"/>
          </w:tcPr>
          <w:p w14:paraId="0DCC653D" w14:textId="35C44112" w:rsidR="008B36AC" w:rsidRPr="00505645" w:rsidRDefault="008B36AC" w:rsidP="00E17FF5">
            <w:pPr>
              <w:tabs>
                <w:tab w:val="clear" w:pos="567"/>
              </w:tabs>
              <w:spacing w:line="240" w:lineRule="auto"/>
              <w:rPr>
                <w:color w:val="000000"/>
                <w:szCs w:val="22"/>
                <w:lang w:val="sl-SI"/>
              </w:rPr>
            </w:pPr>
            <w:r w:rsidRPr="00505645">
              <w:rPr>
                <w:color w:val="000000"/>
                <w:szCs w:val="22"/>
                <w:lang w:val="sl-SI"/>
              </w:rPr>
              <w:t>halucinacije**</w:t>
            </w:r>
          </w:p>
        </w:tc>
        <w:tc>
          <w:tcPr>
            <w:tcW w:w="2160" w:type="dxa"/>
            <w:shd w:val="clear" w:color="auto" w:fill="auto"/>
            <w:vAlign w:val="center"/>
          </w:tcPr>
          <w:p w14:paraId="75547BBF" w14:textId="4501269B" w:rsidR="008B36AC" w:rsidRPr="00505645" w:rsidRDefault="008B36AC" w:rsidP="00E17FF5">
            <w:pPr>
              <w:tabs>
                <w:tab w:val="clear" w:pos="567"/>
              </w:tabs>
              <w:spacing w:line="240" w:lineRule="auto"/>
              <w:rPr>
                <w:color w:val="000000"/>
                <w:szCs w:val="22"/>
                <w:lang w:val="sl-SI"/>
              </w:rPr>
            </w:pPr>
            <w:r w:rsidRPr="00505645">
              <w:rPr>
                <w:color w:val="000000"/>
                <w:szCs w:val="22"/>
                <w:lang w:val="sl-SI"/>
              </w:rPr>
              <w:t>redki</w:t>
            </w:r>
          </w:p>
        </w:tc>
      </w:tr>
      <w:tr w:rsidR="008B36AC" w:rsidRPr="00505645" w14:paraId="34A3D468" w14:textId="77777777" w:rsidTr="0031274D">
        <w:trPr>
          <w:trHeight w:val="140"/>
        </w:trPr>
        <w:tc>
          <w:tcPr>
            <w:tcW w:w="3420" w:type="dxa"/>
            <w:vMerge/>
          </w:tcPr>
          <w:p w14:paraId="676206CF" w14:textId="77777777" w:rsidR="008B36AC" w:rsidRPr="00505645" w:rsidRDefault="008B36AC" w:rsidP="00E17FF5">
            <w:pPr>
              <w:pStyle w:val="Table"/>
              <w:keepNext/>
              <w:tabs>
                <w:tab w:val="clear" w:pos="284"/>
              </w:tabs>
              <w:spacing w:before="0" w:after="0"/>
              <w:rPr>
                <w:rFonts w:ascii="Times New Roman" w:hAnsi="Times New Roman"/>
                <w:b/>
                <w:sz w:val="22"/>
                <w:szCs w:val="22"/>
                <w:lang w:val="sl-SI" w:eastAsia="en-US"/>
              </w:rPr>
            </w:pPr>
          </w:p>
        </w:tc>
        <w:tc>
          <w:tcPr>
            <w:tcW w:w="2700" w:type="dxa"/>
            <w:shd w:val="clear" w:color="auto" w:fill="auto"/>
            <w:vAlign w:val="center"/>
          </w:tcPr>
          <w:p w14:paraId="36AC1BA6" w14:textId="5832E4B2" w:rsidR="008B36AC" w:rsidRPr="00505645" w:rsidRDefault="008B36AC" w:rsidP="00E17FF5">
            <w:pPr>
              <w:tabs>
                <w:tab w:val="clear" w:pos="567"/>
              </w:tabs>
              <w:spacing w:line="240" w:lineRule="auto"/>
              <w:rPr>
                <w:color w:val="000000"/>
                <w:szCs w:val="22"/>
                <w:lang w:val="sl-SI"/>
              </w:rPr>
            </w:pPr>
            <w:r w:rsidRPr="00505645">
              <w:rPr>
                <w:color w:val="000000"/>
                <w:szCs w:val="22"/>
                <w:lang w:val="sl-SI"/>
              </w:rPr>
              <w:t>motnje spanja</w:t>
            </w:r>
          </w:p>
        </w:tc>
        <w:tc>
          <w:tcPr>
            <w:tcW w:w="2160" w:type="dxa"/>
            <w:shd w:val="clear" w:color="auto" w:fill="auto"/>
            <w:vAlign w:val="center"/>
          </w:tcPr>
          <w:p w14:paraId="03AD9117" w14:textId="337C5915" w:rsidR="008B36AC" w:rsidRPr="00505645" w:rsidRDefault="008B36AC" w:rsidP="00E17FF5">
            <w:pPr>
              <w:tabs>
                <w:tab w:val="clear" w:pos="567"/>
              </w:tabs>
              <w:spacing w:line="240" w:lineRule="auto"/>
              <w:rPr>
                <w:color w:val="000000"/>
                <w:szCs w:val="22"/>
                <w:lang w:val="sl-SI"/>
              </w:rPr>
            </w:pPr>
            <w:r w:rsidRPr="00505645">
              <w:rPr>
                <w:color w:val="000000"/>
                <w:szCs w:val="22"/>
                <w:lang w:val="sl-SI"/>
              </w:rPr>
              <w:t>redki</w:t>
            </w:r>
          </w:p>
        </w:tc>
      </w:tr>
      <w:tr w:rsidR="008B36AC" w:rsidRPr="00505645" w14:paraId="4C38CC57" w14:textId="77777777" w:rsidTr="0031274D">
        <w:trPr>
          <w:trHeight w:val="140"/>
        </w:trPr>
        <w:tc>
          <w:tcPr>
            <w:tcW w:w="3420" w:type="dxa"/>
            <w:vMerge/>
          </w:tcPr>
          <w:p w14:paraId="0C186457" w14:textId="77777777" w:rsidR="008B36AC" w:rsidRPr="00505645" w:rsidRDefault="008B36AC" w:rsidP="00E17FF5">
            <w:pPr>
              <w:pStyle w:val="Table"/>
              <w:keepNext/>
              <w:tabs>
                <w:tab w:val="clear" w:pos="284"/>
              </w:tabs>
              <w:spacing w:before="0" w:after="0"/>
              <w:rPr>
                <w:rFonts w:ascii="Times New Roman" w:hAnsi="Times New Roman"/>
                <w:b/>
                <w:sz w:val="22"/>
                <w:szCs w:val="22"/>
                <w:lang w:val="sl-SI" w:eastAsia="en-US"/>
              </w:rPr>
            </w:pPr>
          </w:p>
        </w:tc>
        <w:tc>
          <w:tcPr>
            <w:tcW w:w="2700" w:type="dxa"/>
            <w:shd w:val="clear" w:color="auto" w:fill="auto"/>
            <w:vAlign w:val="center"/>
          </w:tcPr>
          <w:p w14:paraId="1ECE06D2" w14:textId="44723AFE" w:rsidR="008B36AC" w:rsidRPr="00505645" w:rsidRDefault="008B36AC" w:rsidP="00E17FF5">
            <w:pPr>
              <w:tabs>
                <w:tab w:val="clear" w:pos="567"/>
              </w:tabs>
              <w:spacing w:line="240" w:lineRule="auto"/>
              <w:rPr>
                <w:color w:val="000000"/>
                <w:szCs w:val="22"/>
                <w:lang w:val="sl-SI"/>
              </w:rPr>
            </w:pPr>
            <w:r w:rsidRPr="00505645">
              <w:rPr>
                <w:color w:val="000000"/>
                <w:szCs w:val="22"/>
                <w:lang w:val="sl-SI"/>
              </w:rPr>
              <w:t>paranoja</w:t>
            </w:r>
          </w:p>
        </w:tc>
        <w:tc>
          <w:tcPr>
            <w:tcW w:w="2160" w:type="dxa"/>
            <w:shd w:val="clear" w:color="auto" w:fill="auto"/>
            <w:vAlign w:val="center"/>
          </w:tcPr>
          <w:p w14:paraId="60E85604" w14:textId="6D4DFD3C" w:rsidR="008B36AC" w:rsidRPr="00505645" w:rsidRDefault="008B36AC" w:rsidP="00E17FF5">
            <w:pPr>
              <w:tabs>
                <w:tab w:val="clear" w:pos="567"/>
              </w:tabs>
              <w:spacing w:line="240" w:lineRule="auto"/>
              <w:rPr>
                <w:color w:val="000000"/>
                <w:szCs w:val="22"/>
                <w:lang w:val="sl-SI"/>
              </w:rPr>
            </w:pPr>
            <w:r w:rsidRPr="00505645">
              <w:rPr>
                <w:color w:val="000000"/>
                <w:szCs w:val="22"/>
                <w:lang w:val="sl-SI"/>
              </w:rPr>
              <w:t>zelo redki</w:t>
            </w:r>
          </w:p>
        </w:tc>
      </w:tr>
      <w:tr w:rsidR="002A3AEB" w:rsidRPr="00505645" w14:paraId="6A0CBFF6" w14:textId="77777777" w:rsidTr="0031274D">
        <w:trPr>
          <w:trHeight w:val="140"/>
        </w:trPr>
        <w:tc>
          <w:tcPr>
            <w:tcW w:w="3420" w:type="dxa"/>
            <w:vMerge w:val="restart"/>
          </w:tcPr>
          <w:p w14:paraId="6A0CBFF3" w14:textId="77777777" w:rsidR="002A3AEB" w:rsidRPr="00505645" w:rsidRDefault="002A3AEB" w:rsidP="00E17FF5">
            <w:pPr>
              <w:pStyle w:val="Table"/>
              <w:keepNext/>
              <w:tabs>
                <w:tab w:val="clear" w:pos="284"/>
              </w:tabs>
              <w:spacing w:before="0" w:after="0"/>
              <w:rPr>
                <w:rFonts w:ascii="Times New Roman" w:hAnsi="Times New Roman"/>
                <w:b/>
                <w:sz w:val="22"/>
                <w:szCs w:val="22"/>
                <w:lang w:val="sl-SI" w:eastAsia="en-US"/>
              </w:rPr>
            </w:pPr>
            <w:r w:rsidRPr="00505645">
              <w:rPr>
                <w:rFonts w:ascii="Times New Roman" w:hAnsi="Times New Roman"/>
                <w:b/>
                <w:sz w:val="22"/>
                <w:szCs w:val="22"/>
                <w:lang w:val="sl-SI" w:eastAsia="en-US"/>
              </w:rPr>
              <w:t>Bolezni živčevja</w:t>
            </w:r>
          </w:p>
        </w:tc>
        <w:tc>
          <w:tcPr>
            <w:tcW w:w="2700" w:type="dxa"/>
            <w:shd w:val="clear" w:color="auto" w:fill="auto"/>
            <w:vAlign w:val="center"/>
          </w:tcPr>
          <w:p w14:paraId="6A0CBFF4" w14:textId="7E08A671" w:rsidR="002A3AEB" w:rsidRPr="00505645" w:rsidRDefault="002A3AEB" w:rsidP="00E17FF5">
            <w:pPr>
              <w:tabs>
                <w:tab w:val="clear" w:pos="567"/>
              </w:tabs>
              <w:spacing w:line="240" w:lineRule="auto"/>
              <w:rPr>
                <w:color w:val="000000"/>
                <w:szCs w:val="22"/>
                <w:lang w:val="sl-SI"/>
              </w:rPr>
            </w:pPr>
            <w:r w:rsidRPr="00505645">
              <w:rPr>
                <w:color w:val="000000"/>
                <w:szCs w:val="22"/>
                <w:lang w:val="sl-SI"/>
              </w:rPr>
              <w:t>omotica</w:t>
            </w:r>
          </w:p>
        </w:tc>
        <w:tc>
          <w:tcPr>
            <w:tcW w:w="2160" w:type="dxa"/>
            <w:shd w:val="clear" w:color="auto" w:fill="auto"/>
            <w:vAlign w:val="center"/>
          </w:tcPr>
          <w:p w14:paraId="6A0CBFF5" w14:textId="77777777" w:rsidR="002A3AEB" w:rsidRPr="00505645" w:rsidRDefault="002A3AEB" w:rsidP="00E17FF5">
            <w:pPr>
              <w:tabs>
                <w:tab w:val="clear" w:pos="567"/>
              </w:tabs>
              <w:spacing w:line="240" w:lineRule="auto"/>
              <w:rPr>
                <w:color w:val="000000"/>
                <w:szCs w:val="22"/>
                <w:lang w:val="sl-SI"/>
              </w:rPr>
            </w:pPr>
            <w:r w:rsidRPr="00505645">
              <w:rPr>
                <w:color w:val="000000"/>
                <w:szCs w:val="22"/>
                <w:lang w:val="sl-SI"/>
              </w:rPr>
              <w:t>pogosti</w:t>
            </w:r>
          </w:p>
        </w:tc>
      </w:tr>
      <w:tr w:rsidR="002A3AEB" w:rsidRPr="00505645" w14:paraId="6A0CBFFA" w14:textId="77777777" w:rsidTr="0031274D">
        <w:trPr>
          <w:trHeight w:val="140"/>
        </w:trPr>
        <w:tc>
          <w:tcPr>
            <w:tcW w:w="3420" w:type="dxa"/>
            <w:vMerge/>
          </w:tcPr>
          <w:p w14:paraId="6A0CBFF7" w14:textId="77777777" w:rsidR="002A3AEB" w:rsidRPr="00505645" w:rsidRDefault="002A3AEB" w:rsidP="00E17FF5">
            <w:pPr>
              <w:pStyle w:val="Table"/>
              <w:keepNext/>
              <w:tabs>
                <w:tab w:val="clear" w:pos="284"/>
              </w:tabs>
              <w:spacing w:before="0" w:after="0"/>
              <w:rPr>
                <w:rFonts w:ascii="Times New Roman" w:hAnsi="Times New Roman"/>
                <w:b/>
                <w:sz w:val="22"/>
                <w:szCs w:val="22"/>
                <w:lang w:val="sl-SI" w:eastAsia="en-US"/>
              </w:rPr>
            </w:pPr>
          </w:p>
        </w:tc>
        <w:tc>
          <w:tcPr>
            <w:tcW w:w="2700" w:type="dxa"/>
            <w:shd w:val="clear" w:color="auto" w:fill="auto"/>
            <w:vAlign w:val="center"/>
          </w:tcPr>
          <w:p w14:paraId="6A0CBFF8" w14:textId="77777777" w:rsidR="002A3AEB" w:rsidRPr="00505645" w:rsidRDefault="002A3AEB" w:rsidP="00E17FF5">
            <w:pPr>
              <w:tabs>
                <w:tab w:val="clear" w:pos="567"/>
              </w:tabs>
              <w:spacing w:line="240" w:lineRule="auto"/>
              <w:rPr>
                <w:color w:val="000000"/>
                <w:szCs w:val="22"/>
                <w:lang w:val="sl-SI"/>
              </w:rPr>
            </w:pPr>
            <w:r w:rsidRPr="00505645">
              <w:rPr>
                <w:color w:val="000000"/>
                <w:szCs w:val="22"/>
                <w:lang w:val="sl-SI"/>
              </w:rPr>
              <w:t>glavobol</w:t>
            </w:r>
          </w:p>
        </w:tc>
        <w:tc>
          <w:tcPr>
            <w:tcW w:w="2160" w:type="dxa"/>
            <w:shd w:val="clear" w:color="auto" w:fill="auto"/>
            <w:vAlign w:val="center"/>
          </w:tcPr>
          <w:p w14:paraId="6A0CBFF9" w14:textId="77777777" w:rsidR="002A3AEB" w:rsidRPr="00505645" w:rsidRDefault="002A3AEB" w:rsidP="00E17FF5">
            <w:pPr>
              <w:tabs>
                <w:tab w:val="clear" w:pos="567"/>
              </w:tabs>
              <w:spacing w:line="240" w:lineRule="auto"/>
              <w:rPr>
                <w:color w:val="000000"/>
                <w:szCs w:val="22"/>
                <w:lang w:val="sl-SI"/>
              </w:rPr>
            </w:pPr>
            <w:r w:rsidRPr="00505645">
              <w:rPr>
                <w:color w:val="000000"/>
                <w:szCs w:val="22"/>
                <w:lang w:val="sl-SI"/>
              </w:rPr>
              <w:t>pogosti</w:t>
            </w:r>
          </w:p>
        </w:tc>
      </w:tr>
      <w:tr w:rsidR="002A3AEB" w:rsidRPr="00505645" w14:paraId="6A0CBFFE" w14:textId="77777777" w:rsidTr="0031274D">
        <w:trPr>
          <w:trHeight w:val="140"/>
        </w:trPr>
        <w:tc>
          <w:tcPr>
            <w:tcW w:w="3420" w:type="dxa"/>
            <w:vMerge/>
          </w:tcPr>
          <w:p w14:paraId="6A0CBFFB" w14:textId="77777777" w:rsidR="002A3AEB" w:rsidRPr="00505645" w:rsidRDefault="002A3AEB" w:rsidP="00E17FF5">
            <w:pPr>
              <w:pStyle w:val="Table"/>
              <w:keepNext/>
              <w:tabs>
                <w:tab w:val="clear" w:pos="284"/>
              </w:tabs>
              <w:spacing w:before="0" w:after="0"/>
              <w:rPr>
                <w:rFonts w:ascii="Times New Roman" w:hAnsi="Times New Roman"/>
                <w:b/>
                <w:sz w:val="22"/>
                <w:szCs w:val="22"/>
                <w:lang w:val="sl-SI" w:eastAsia="en-US"/>
              </w:rPr>
            </w:pPr>
          </w:p>
        </w:tc>
        <w:tc>
          <w:tcPr>
            <w:tcW w:w="2700" w:type="dxa"/>
            <w:shd w:val="clear" w:color="auto" w:fill="auto"/>
            <w:vAlign w:val="center"/>
          </w:tcPr>
          <w:p w14:paraId="6A0CBFFC" w14:textId="77777777" w:rsidR="002A3AEB" w:rsidRPr="00505645" w:rsidRDefault="002A3AEB" w:rsidP="00E17FF5">
            <w:pPr>
              <w:tabs>
                <w:tab w:val="clear" w:pos="567"/>
              </w:tabs>
              <w:spacing w:line="240" w:lineRule="auto"/>
              <w:rPr>
                <w:color w:val="000000"/>
                <w:szCs w:val="22"/>
                <w:lang w:val="sl-SI"/>
              </w:rPr>
            </w:pPr>
            <w:r w:rsidRPr="00505645">
              <w:rPr>
                <w:color w:val="000000"/>
                <w:szCs w:val="22"/>
                <w:lang w:val="sl-SI"/>
              </w:rPr>
              <w:t xml:space="preserve">sinkopa </w:t>
            </w:r>
          </w:p>
        </w:tc>
        <w:tc>
          <w:tcPr>
            <w:tcW w:w="2160" w:type="dxa"/>
            <w:shd w:val="clear" w:color="auto" w:fill="auto"/>
            <w:vAlign w:val="center"/>
          </w:tcPr>
          <w:p w14:paraId="6A0CBFFD" w14:textId="77777777" w:rsidR="002A3AEB" w:rsidRPr="00505645" w:rsidRDefault="002A3AEB" w:rsidP="00E17FF5">
            <w:pPr>
              <w:tabs>
                <w:tab w:val="clear" w:pos="567"/>
              </w:tabs>
              <w:spacing w:line="240" w:lineRule="auto"/>
              <w:rPr>
                <w:color w:val="000000"/>
                <w:szCs w:val="22"/>
                <w:lang w:val="sl-SI"/>
              </w:rPr>
            </w:pPr>
            <w:r w:rsidRPr="00505645">
              <w:rPr>
                <w:color w:val="000000"/>
                <w:szCs w:val="22"/>
                <w:lang w:val="sl-SI"/>
              </w:rPr>
              <w:t>pogosti</w:t>
            </w:r>
          </w:p>
        </w:tc>
      </w:tr>
      <w:tr w:rsidR="002A3AEB" w:rsidRPr="00505645" w14:paraId="6A0CC002" w14:textId="77777777" w:rsidTr="0031274D">
        <w:trPr>
          <w:trHeight w:val="140"/>
        </w:trPr>
        <w:tc>
          <w:tcPr>
            <w:tcW w:w="3420" w:type="dxa"/>
            <w:vMerge/>
          </w:tcPr>
          <w:p w14:paraId="6A0CBFFF" w14:textId="77777777" w:rsidR="002A3AEB" w:rsidRPr="00505645" w:rsidRDefault="002A3AEB" w:rsidP="00E17FF5">
            <w:pPr>
              <w:pStyle w:val="Table"/>
              <w:keepNext/>
              <w:tabs>
                <w:tab w:val="clear" w:pos="284"/>
              </w:tabs>
              <w:spacing w:before="0" w:after="0"/>
              <w:rPr>
                <w:rFonts w:ascii="Times New Roman" w:hAnsi="Times New Roman"/>
                <w:b/>
                <w:sz w:val="22"/>
                <w:szCs w:val="22"/>
                <w:lang w:val="sl-SI" w:eastAsia="en-US"/>
              </w:rPr>
            </w:pPr>
          </w:p>
        </w:tc>
        <w:tc>
          <w:tcPr>
            <w:tcW w:w="2700" w:type="dxa"/>
            <w:shd w:val="clear" w:color="auto" w:fill="auto"/>
            <w:vAlign w:val="center"/>
          </w:tcPr>
          <w:p w14:paraId="6A0CC000" w14:textId="77777777" w:rsidR="002A3AEB" w:rsidRPr="00505645" w:rsidRDefault="002A3AEB" w:rsidP="00E17FF5">
            <w:pPr>
              <w:tabs>
                <w:tab w:val="clear" w:pos="567"/>
              </w:tabs>
              <w:spacing w:line="240" w:lineRule="auto"/>
              <w:rPr>
                <w:color w:val="000000"/>
                <w:szCs w:val="22"/>
                <w:lang w:val="sl-SI"/>
              </w:rPr>
            </w:pPr>
            <w:r w:rsidRPr="00505645">
              <w:rPr>
                <w:color w:val="000000"/>
                <w:szCs w:val="22"/>
                <w:lang w:val="sl-SI"/>
              </w:rPr>
              <w:t>posturalna omotica</w:t>
            </w:r>
          </w:p>
        </w:tc>
        <w:tc>
          <w:tcPr>
            <w:tcW w:w="2160" w:type="dxa"/>
            <w:shd w:val="clear" w:color="auto" w:fill="auto"/>
            <w:vAlign w:val="center"/>
          </w:tcPr>
          <w:p w14:paraId="6A0CC001" w14:textId="77777777" w:rsidR="002A3AEB" w:rsidRPr="00505645" w:rsidRDefault="002A3AEB" w:rsidP="00E17FF5">
            <w:pPr>
              <w:tabs>
                <w:tab w:val="clear" w:pos="567"/>
              </w:tabs>
              <w:spacing w:line="240" w:lineRule="auto"/>
              <w:rPr>
                <w:color w:val="000000"/>
                <w:szCs w:val="22"/>
                <w:lang w:val="sl-SI"/>
              </w:rPr>
            </w:pPr>
            <w:r w:rsidRPr="00505645">
              <w:rPr>
                <w:color w:val="000000"/>
                <w:szCs w:val="22"/>
                <w:lang w:val="sl-SI"/>
              </w:rPr>
              <w:t>občasni</w:t>
            </w:r>
          </w:p>
        </w:tc>
      </w:tr>
      <w:tr w:rsidR="002A3AEB" w:rsidRPr="00505645" w14:paraId="397C0F28" w14:textId="77777777" w:rsidTr="0031274D">
        <w:trPr>
          <w:trHeight w:val="140"/>
        </w:trPr>
        <w:tc>
          <w:tcPr>
            <w:tcW w:w="3420" w:type="dxa"/>
            <w:vMerge/>
          </w:tcPr>
          <w:p w14:paraId="5B2C6710" w14:textId="77777777" w:rsidR="002A3AEB" w:rsidRPr="00505645" w:rsidRDefault="002A3AEB" w:rsidP="002A3AEB">
            <w:pPr>
              <w:pStyle w:val="Table"/>
              <w:keepNext/>
              <w:tabs>
                <w:tab w:val="clear" w:pos="284"/>
              </w:tabs>
              <w:spacing w:before="0" w:after="0"/>
              <w:rPr>
                <w:rFonts w:ascii="Times New Roman" w:hAnsi="Times New Roman"/>
                <w:b/>
                <w:sz w:val="22"/>
                <w:szCs w:val="22"/>
                <w:lang w:val="sl-SI" w:eastAsia="en-US"/>
              </w:rPr>
            </w:pPr>
          </w:p>
        </w:tc>
        <w:tc>
          <w:tcPr>
            <w:tcW w:w="2700" w:type="dxa"/>
            <w:shd w:val="clear" w:color="auto" w:fill="auto"/>
            <w:vAlign w:val="center"/>
          </w:tcPr>
          <w:p w14:paraId="517AB165" w14:textId="44F84E3C" w:rsidR="002A3AEB" w:rsidRPr="00505645" w:rsidRDefault="006015B7" w:rsidP="002A3AEB">
            <w:pPr>
              <w:tabs>
                <w:tab w:val="clear" w:pos="567"/>
              </w:tabs>
              <w:spacing w:line="240" w:lineRule="auto"/>
              <w:rPr>
                <w:color w:val="000000"/>
                <w:szCs w:val="22"/>
                <w:lang w:val="sl-SI"/>
              </w:rPr>
            </w:pPr>
            <w:r w:rsidRPr="00505645">
              <w:rPr>
                <w:color w:val="000000"/>
                <w:szCs w:val="22"/>
                <w:lang w:val="sl-SI"/>
              </w:rPr>
              <w:t>mi</w:t>
            </w:r>
            <w:r w:rsidR="002A3AEB" w:rsidRPr="00505645">
              <w:rPr>
                <w:color w:val="000000"/>
                <w:szCs w:val="22"/>
                <w:lang w:val="sl-SI"/>
              </w:rPr>
              <w:t>o</w:t>
            </w:r>
            <w:r w:rsidRPr="00505645">
              <w:rPr>
                <w:color w:val="000000"/>
                <w:szCs w:val="22"/>
                <w:lang w:val="sl-SI"/>
              </w:rPr>
              <w:t>k</w:t>
            </w:r>
            <w:r w:rsidR="002A3AEB" w:rsidRPr="00505645">
              <w:rPr>
                <w:color w:val="000000"/>
                <w:szCs w:val="22"/>
                <w:lang w:val="sl-SI"/>
              </w:rPr>
              <w:t>lonus</w:t>
            </w:r>
          </w:p>
        </w:tc>
        <w:tc>
          <w:tcPr>
            <w:tcW w:w="2160" w:type="dxa"/>
            <w:shd w:val="clear" w:color="auto" w:fill="auto"/>
            <w:vAlign w:val="center"/>
          </w:tcPr>
          <w:p w14:paraId="6AF44EB3" w14:textId="44E5612A" w:rsidR="002A3AEB" w:rsidRPr="00505645" w:rsidRDefault="006015B7" w:rsidP="002A3AEB">
            <w:pPr>
              <w:tabs>
                <w:tab w:val="clear" w:pos="567"/>
              </w:tabs>
              <w:spacing w:line="240" w:lineRule="auto"/>
              <w:rPr>
                <w:color w:val="000000"/>
                <w:szCs w:val="22"/>
                <w:lang w:val="sl-SI"/>
              </w:rPr>
            </w:pPr>
            <w:r w:rsidRPr="00505645">
              <w:rPr>
                <w:color w:val="000000"/>
                <w:szCs w:val="22"/>
                <w:lang w:val="sl-SI"/>
              </w:rPr>
              <w:t>n</w:t>
            </w:r>
            <w:r w:rsidR="00407190" w:rsidRPr="00505645">
              <w:rPr>
                <w:color w:val="000000"/>
                <w:szCs w:val="22"/>
                <w:lang w:val="sl-SI"/>
              </w:rPr>
              <w:t>eznana</w:t>
            </w:r>
          </w:p>
        </w:tc>
      </w:tr>
      <w:tr w:rsidR="00EB6847" w:rsidRPr="00505645" w14:paraId="6A0CC006" w14:textId="77777777" w:rsidTr="0031274D">
        <w:trPr>
          <w:trHeight w:val="140"/>
        </w:trPr>
        <w:tc>
          <w:tcPr>
            <w:tcW w:w="3420" w:type="dxa"/>
          </w:tcPr>
          <w:p w14:paraId="6A0CC003" w14:textId="77777777" w:rsidR="00EB6847" w:rsidRPr="00505645" w:rsidRDefault="001D358C" w:rsidP="00E17FF5">
            <w:pPr>
              <w:pStyle w:val="Table"/>
              <w:keepNext/>
              <w:tabs>
                <w:tab w:val="clear" w:pos="284"/>
              </w:tabs>
              <w:spacing w:before="0" w:after="0"/>
              <w:rPr>
                <w:rFonts w:ascii="Times New Roman" w:hAnsi="Times New Roman"/>
                <w:b/>
                <w:sz w:val="22"/>
                <w:szCs w:val="22"/>
                <w:lang w:val="sl-SI" w:eastAsia="en-US"/>
              </w:rPr>
            </w:pPr>
            <w:r w:rsidRPr="00505645">
              <w:rPr>
                <w:rFonts w:ascii="Times New Roman" w:hAnsi="Times New Roman"/>
                <w:b/>
                <w:sz w:val="22"/>
                <w:szCs w:val="22"/>
                <w:lang w:val="sl-SI" w:eastAsia="en-US"/>
              </w:rPr>
              <w:t>Ušesne bolezni, vključno z motnjami labirinta</w:t>
            </w:r>
          </w:p>
        </w:tc>
        <w:tc>
          <w:tcPr>
            <w:tcW w:w="2700" w:type="dxa"/>
            <w:shd w:val="clear" w:color="auto" w:fill="auto"/>
            <w:vAlign w:val="center"/>
          </w:tcPr>
          <w:p w14:paraId="6A0CC004" w14:textId="77777777" w:rsidR="00EB6847" w:rsidRPr="00505645" w:rsidRDefault="001B049C" w:rsidP="00E17FF5">
            <w:pPr>
              <w:tabs>
                <w:tab w:val="clear" w:pos="567"/>
              </w:tabs>
              <w:spacing w:line="240" w:lineRule="auto"/>
              <w:rPr>
                <w:color w:val="000000"/>
                <w:szCs w:val="22"/>
                <w:lang w:val="sl-SI"/>
              </w:rPr>
            </w:pPr>
            <w:r w:rsidRPr="00505645">
              <w:rPr>
                <w:color w:val="000000"/>
                <w:szCs w:val="22"/>
                <w:lang w:val="sl-SI"/>
              </w:rPr>
              <w:t>vrtoglavica</w:t>
            </w:r>
          </w:p>
        </w:tc>
        <w:tc>
          <w:tcPr>
            <w:tcW w:w="2160" w:type="dxa"/>
            <w:shd w:val="clear" w:color="auto" w:fill="auto"/>
            <w:vAlign w:val="center"/>
          </w:tcPr>
          <w:p w14:paraId="6A0CC005" w14:textId="77777777" w:rsidR="00EB6847" w:rsidRPr="00505645" w:rsidRDefault="001B049C" w:rsidP="00E17FF5">
            <w:pPr>
              <w:tabs>
                <w:tab w:val="clear" w:pos="567"/>
              </w:tabs>
              <w:spacing w:line="240" w:lineRule="auto"/>
              <w:rPr>
                <w:color w:val="000000"/>
                <w:szCs w:val="22"/>
                <w:lang w:val="sl-SI"/>
              </w:rPr>
            </w:pPr>
            <w:r w:rsidRPr="00505645">
              <w:rPr>
                <w:color w:val="000000"/>
                <w:szCs w:val="22"/>
                <w:lang w:val="sl-SI"/>
              </w:rPr>
              <w:t>pogosti</w:t>
            </w:r>
          </w:p>
        </w:tc>
      </w:tr>
      <w:tr w:rsidR="00EB6847" w:rsidRPr="00505645" w14:paraId="6A0CC00A" w14:textId="77777777" w:rsidTr="0031274D">
        <w:trPr>
          <w:trHeight w:val="140"/>
        </w:trPr>
        <w:tc>
          <w:tcPr>
            <w:tcW w:w="3420" w:type="dxa"/>
            <w:vMerge w:val="restart"/>
          </w:tcPr>
          <w:p w14:paraId="6A0CC007" w14:textId="77777777" w:rsidR="00EB6847" w:rsidRPr="00505645" w:rsidRDefault="001D358C" w:rsidP="00E17FF5">
            <w:pPr>
              <w:pStyle w:val="Table"/>
              <w:keepNext/>
              <w:tabs>
                <w:tab w:val="clear" w:pos="284"/>
              </w:tabs>
              <w:spacing w:before="0" w:after="0"/>
              <w:rPr>
                <w:rFonts w:ascii="Times New Roman" w:hAnsi="Times New Roman"/>
                <w:b/>
                <w:sz w:val="22"/>
                <w:szCs w:val="22"/>
                <w:lang w:val="sl-SI" w:eastAsia="en-US"/>
              </w:rPr>
            </w:pPr>
            <w:r w:rsidRPr="00505645">
              <w:rPr>
                <w:rFonts w:ascii="Times New Roman" w:hAnsi="Times New Roman"/>
                <w:b/>
                <w:sz w:val="22"/>
                <w:szCs w:val="22"/>
                <w:lang w:val="sl-SI" w:eastAsia="en-US"/>
              </w:rPr>
              <w:t>Žilne bolezni</w:t>
            </w:r>
          </w:p>
        </w:tc>
        <w:tc>
          <w:tcPr>
            <w:tcW w:w="2700" w:type="dxa"/>
            <w:shd w:val="clear" w:color="auto" w:fill="auto"/>
            <w:vAlign w:val="center"/>
          </w:tcPr>
          <w:p w14:paraId="6A0CC008" w14:textId="77777777" w:rsidR="00EB6847" w:rsidRPr="00505645" w:rsidRDefault="001B049C" w:rsidP="00E17FF5">
            <w:pPr>
              <w:tabs>
                <w:tab w:val="clear" w:pos="567"/>
              </w:tabs>
              <w:spacing w:line="240" w:lineRule="auto"/>
              <w:rPr>
                <w:color w:val="000000"/>
                <w:szCs w:val="22"/>
                <w:lang w:val="sl-SI"/>
              </w:rPr>
            </w:pPr>
            <w:r w:rsidRPr="00505645">
              <w:rPr>
                <w:color w:val="000000"/>
                <w:szCs w:val="22"/>
                <w:lang w:val="sl-SI"/>
              </w:rPr>
              <w:t>hipotenzija</w:t>
            </w:r>
            <w:r w:rsidR="00EB6847" w:rsidRPr="00505645">
              <w:rPr>
                <w:color w:val="000000"/>
                <w:szCs w:val="22"/>
                <w:lang w:val="sl-SI"/>
              </w:rPr>
              <w:t>*</w:t>
            </w:r>
          </w:p>
        </w:tc>
        <w:tc>
          <w:tcPr>
            <w:tcW w:w="2160" w:type="dxa"/>
            <w:shd w:val="clear" w:color="auto" w:fill="auto"/>
            <w:vAlign w:val="center"/>
          </w:tcPr>
          <w:p w14:paraId="6A0CC009" w14:textId="77777777" w:rsidR="00EB6847" w:rsidRPr="00505645" w:rsidRDefault="001B049C" w:rsidP="00E17FF5">
            <w:pPr>
              <w:tabs>
                <w:tab w:val="clear" w:pos="567"/>
              </w:tabs>
              <w:spacing w:line="240" w:lineRule="auto"/>
              <w:rPr>
                <w:color w:val="000000"/>
                <w:szCs w:val="22"/>
                <w:lang w:val="sl-SI"/>
              </w:rPr>
            </w:pPr>
            <w:r w:rsidRPr="00505645">
              <w:rPr>
                <w:color w:val="000000"/>
                <w:szCs w:val="22"/>
                <w:lang w:val="sl-SI"/>
              </w:rPr>
              <w:t>zelo pogosti</w:t>
            </w:r>
          </w:p>
        </w:tc>
      </w:tr>
      <w:tr w:rsidR="00EB6847" w:rsidRPr="00505645" w14:paraId="6A0CC00E" w14:textId="77777777" w:rsidTr="0031274D">
        <w:trPr>
          <w:trHeight w:val="140"/>
        </w:trPr>
        <w:tc>
          <w:tcPr>
            <w:tcW w:w="3420" w:type="dxa"/>
            <w:vMerge/>
          </w:tcPr>
          <w:p w14:paraId="6A0CC00B" w14:textId="77777777" w:rsidR="00EB6847" w:rsidRPr="00505645" w:rsidRDefault="00EB6847" w:rsidP="00E17FF5">
            <w:pPr>
              <w:pStyle w:val="Table"/>
              <w:keepNext/>
              <w:tabs>
                <w:tab w:val="clear" w:pos="284"/>
              </w:tabs>
              <w:spacing w:before="0" w:after="0"/>
              <w:rPr>
                <w:rFonts w:ascii="Times New Roman" w:hAnsi="Times New Roman"/>
                <w:b/>
                <w:sz w:val="22"/>
                <w:szCs w:val="22"/>
                <w:lang w:val="sl-SI" w:eastAsia="en-US"/>
              </w:rPr>
            </w:pPr>
          </w:p>
        </w:tc>
        <w:tc>
          <w:tcPr>
            <w:tcW w:w="2700" w:type="dxa"/>
            <w:shd w:val="clear" w:color="auto" w:fill="auto"/>
            <w:vAlign w:val="center"/>
          </w:tcPr>
          <w:p w14:paraId="6A0CC00C" w14:textId="77777777" w:rsidR="00EB6847" w:rsidRPr="00505645" w:rsidRDefault="001B049C" w:rsidP="00E17FF5">
            <w:pPr>
              <w:tabs>
                <w:tab w:val="clear" w:pos="567"/>
              </w:tabs>
              <w:spacing w:line="240" w:lineRule="auto"/>
              <w:rPr>
                <w:color w:val="000000"/>
                <w:szCs w:val="22"/>
                <w:lang w:val="sl-SI"/>
              </w:rPr>
            </w:pPr>
            <w:r w:rsidRPr="00505645">
              <w:rPr>
                <w:color w:val="000000"/>
                <w:szCs w:val="22"/>
                <w:lang w:val="sl-SI"/>
              </w:rPr>
              <w:t>ortostatska hipotenzija</w:t>
            </w:r>
          </w:p>
        </w:tc>
        <w:tc>
          <w:tcPr>
            <w:tcW w:w="2160" w:type="dxa"/>
            <w:shd w:val="clear" w:color="auto" w:fill="auto"/>
            <w:vAlign w:val="center"/>
          </w:tcPr>
          <w:p w14:paraId="6A0CC00D" w14:textId="77777777" w:rsidR="00EB6847" w:rsidRPr="00505645" w:rsidRDefault="001B049C" w:rsidP="00E17FF5">
            <w:pPr>
              <w:tabs>
                <w:tab w:val="clear" w:pos="567"/>
              </w:tabs>
              <w:spacing w:line="240" w:lineRule="auto"/>
              <w:rPr>
                <w:color w:val="000000"/>
                <w:szCs w:val="22"/>
                <w:lang w:val="sl-SI"/>
              </w:rPr>
            </w:pPr>
            <w:r w:rsidRPr="00505645">
              <w:rPr>
                <w:color w:val="000000"/>
                <w:szCs w:val="22"/>
                <w:lang w:val="sl-SI"/>
              </w:rPr>
              <w:t>pogosti</w:t>
            </w:r>
          </w:p>
        </w:tc>
      </w:tr>
      <w:tr w:rsidR="00EB6847" w:rsidRPr="00505645" w14:paraId="6A0CC012" w14:textId="77777777" w:rsidTr="0031274D">
        <w:trPr>
          <w:trHeight w:val="140"/>
        </w:trPr>
        <w:tc>
          <w:tcPr>
            <w:tcW w:w="3420" w:type="dxa"/>
          </w:tcPr>
          <w:p w14:paraId="6A0CC00F" w14:textId="77777777" w:rsidR="00EB6847" w:rsidRPr="00505645" w:rsidRDefault="001D358C" w:rsidP="00E17FF5">
            <w:pPr>
              <w:pStyle w:val="Table"/>
              <w:keepNext/>
              <w:tabs>
                <w:tab w:val="clear" w:pos="284"/>
              </w:tabs>
              <w:spacing w:before="0" w:after="0"/>
              <w:rPr>
                <w:rFonts w:ascii="Times New Roman" w:hAnsi="Times New Roman"/>
                <w:b/>
                <w:sz w:val="22"/>
                <w:szCs w:val="22"/>
                <w:lang w:val="sl-SI" w:eastAsia="en-US"/>
              </w:rPr>
            </w:pPr>
            <w:r w:rsidRPr="00505645">
              <w:rPr>
                <w:rFonts w:ascii="Times New Roman" w:hAnsi="Times New Roman"/>
                <w:b/>
                <w:sz w:val="22"/>
                <w:szCs w:val="22"/>
                <w:lang w:val="sl-SI" w:eastAsia="en-US"/>
              </w:rPr>
              <w:t>Bolezni dihal, prsnega koša in mediastinalnega prostora</w:t>
            </w:r>
          </w:p>
        </w:tc>
        <w:tc>
          <w:tcPr>
            <w:tcW w:w="2700" w:type="dxa"/>
            <w:shd w:val="clear" w:color="auto" w:fill="auto"/>
            <w:vAlign w:val="center"/>
          </w:tcPr>
          <w:p w14:paraId="6A0CC010" w14:textId="77777777" w:rsidR="00EB6847" w:rsidRPr="00505645" w:rsidRDefault="001B049C" w:rsidP="00E17FF5">
            <w:pPr>
              <w:tabs>
                <w:tab w:val="clear" w:pos="567"/>
              </w:tabs>
              <w:spacing w:line="240" w:lineRule="auto"/>
              <w:rPr>
                <w:color w:val="000000"/>
                <w:szCs w:val="22"/>
                <w:lang w:val="sl-SI"/>
              </w:rPr>
            </w:pPr>
            <w:r w:rsidRPr="00505645">
              <w:rPr>
                <w:color w:val="000000"/>
                <w:szCs w:val="22"/>
                <w:lang w:val="sl-SI"/>
              </w:rPr>
              <w:t>kašelj</w:t>
            </w:r>
          </w:p>
        </w:tc>
        <w:tc>
          <w:tcPr>
            <w:tcW w:w="2160" w:type="dxa"/>
            <w:shd w:val="clear" w:color="auto" w:fill="auto"/>
            <w:vAlign w:val="center"/>
          </w:tcPr>
          <w:p w14:paraId="6A0CC011" w14:textId="77777777" w:rsidR="00EB6847" w:rsidRPr="00505645" w:rsidRDefault="001B049C" w:rsidP="00E17FF5">
            <w:pPr>
              <w:tabs>
                <w:tab w:val="clear" w:pos="567"/>
              </w:tabs>
              <w:spacing w:line="240" w:lineRule="auto"/>
              <w:rPr>
                <w:color w:val="000000"/>
                <w:szCs w:val="22"/>
                <w:lang w:val="sl-SI"/>
              </w:rPr>
            </w:pPr>
            <w:r w:rsidRPr="00505645">
              <w:rPr>
                <w:color w:val="000000"/>
                <w:szCs w:val="22"/>
                <w:lang w:val="sl-SI"/>
              </w:rPr>
              <w:t>pogosti</w:t>
            </w:r>
          </w:p>
        </w:tc>
      </w:tr>
      <w:tr w:rsidR="005258AE" w:rsidRPr="00505645" w14:paraId="6A0CC016" w14:textId="77777777" w:rsidTr="0031274D">
        <w:trPr>
          <w:trHeight w:val="140"/>
        </w:trPr>
        <w:tc>
          <w:tcPr>
            <w:tcW w:w="3420" w:type="dxa"/>
            <w:vMerge w:val="restart"/>
          </w:tcPr>
          <w:p w14:paraId="6A0CC013" w14:textId="77777777" w:rsidR="005258AE" w:rsidRPr="00505645" w:rsidRDefault="005258AE" w:rsidP="00E17FF5">
            <w:pPr>
              <w:pStyle w:val="Table"/>
              <w:keepNext/>
              <w:tabs>
                <w:tab w:val="clear" w:pos="284"/>
              </w:tabs>
              <w:spacing w:before="0" w:after="0"/>
              <w:rPr>
                <w:rFonts w:ascii="Times New Roman" w:hAnsi="Times New Roman"/>
                <w:b/>
                <w:sz w:val="22"/>
                <w:szCs w:val="22"/>
                <w:lang w:val="sl-SI" w:eastAsia="en-US"/>
              </w:rPr>
            </w:pPr>
            <w:r w:rsidRPr="00505645">
              <w:rPr>
                <w:rFonts w:ascii="Times New Roman" w:hAnsi="Times New Roman"/>
                <w:b/>
                <w:sz w:val="22"/>
                <w:szCs w:val="22"/>
                <w:lang w:val="sl-SI" w:eastAsia="en-US"/>
              </w:rPr>
              <w:t>Bolezni prebavil</w:t>
            </w:r>
          </w:p>
        </w:tc>
        <w:tc>
          <w:tcPr>
            <w:tcW w:w="2700" w:type="dxa"/>
            <w:shd w:val="clear" w:color="auto" w:fill="auto"/>
            <w:vAlign w:val="center"/>
          </w:tcPr>
          <w:p w14:paraId="6A0CC014" w14:textId="77777777" w:rsidR="005258AE" w:rsidRPr="00505645" w:rsidRDefault="005258AE" w:rsidP="00E17FF5">
            <w:pPr>
              <w:tabs>
                <w:tab w:val="clear" w:pos="567"/>
              </w:tabs>
              <w:spacing w:line="240" w:lineRule="auto"/>
              <w:rPr>
                <w:color w:val="000000"/>
                <w:szCs w:val="22"/>
                <w:lang w:val="sl-SI"/>
              </w:rPr>
            </w:pPr>
            <w:r w:rsidRPr="00505645">
              <w:rPr>
                <w:color w:val="000000"/>
                <w:szCs w:val="22"/>
                <w:lang w:val="sl-SI"/>
              </w:rPr>
              <w:t>diareja</w:t>
            </w:r>
          </w:p>
        </w:tc>
        <w:tc>
          <w:tcPr>
            <w:tcW w:w="2160" w:type="dxa"/>
            <w:shd w:val="clear" w:color="auto" w:fill="auto"/>
            <w:vAlign w:val="center"/>
          </w:tcPr>
          <w:p w14:paraId="6A0CC015" w14:textId="77777777" w:rsidR="005258AE" w:rsidRPr="00505645" w:rsidRDefault="005258AE" w:rsidP="00E17FF5">
            <w:pPr>
              <w:tabs>
                <w:tab w:val="clear" w:pos="567"/>
              </w:tabs>
              <w:spacing w:line="240" w:lineRule="auto"/>
              <w:rPr>
                <w:color w:val="000000"/>
                <w:szCs w:val="22"/>
                <w:lang w:val="sl-SI"/>
              </w:rPr>
            </w:pPr>
            <w:r w:rsidRPr="00505645">
              <w:rPr>
                <w:color w:val="000000"/>
                <w:szCs w:val="22"/>
                <w:lang w:val="sl-SI"/>
              </w:rPr>
              <w:t>pogosti</w:t>
            </w:r>
          </w:p>
        </w:tc>
      </w:tr>
      <w:tr w:rsidR="005258AE" w:rsidRPr="00505645" w14:paraId="6A0CC01A" w14:textId="77777777" w:rsidTr="0031274D">
        <w:trPr>
          <w:trHeight w:val="140"/>
        </w:trPr>
        <w:tc>
          <w:tcPr>
            <w:tcW w:w="3420" w:type="dxa"/>
            <w:vMerge/>
          </w:tcPr>
          <w:p w14:paraId="6A0CC017" w14:textId="77777777" w:rsidR="005258AE" w:rsidRPr="00505645" w:rsidRDefault="005258AE" w:rsidP="00E17FF5">
            <w:pPr>
              <w:pStyle w:val="Table"/>
              <w:keepNext/>
              <w:tabs>
                <w:tab w:val="clear" w:pos="284"/>
              </w:tabs>
              <w:spacing w:before="0" w:after="0"/>
              <w:rPr>
                <w:rFonts w:ascii="Times New Roman" w:hAnsi="Times New Roman"/>
                <w:b/>
                <w:sz w:val="22"/>
                <w:szCs w:val="22"/>
                <w:lang w:val="sl-SI" w:eastAsia="en-US"/>
              </w:rPr>
            </w:pPr>
          </w:p>
        </w:tc>
        <w:tc>
          <w:tcPr>
            <w:tcW w:w="2700" w:type="dxa"/>
            <w:shd w:val="clear" w:color="auto" w:fill="auto"/>
            <w:vAlign w:val="center"/>
          </w:tcPr>
          <w:p w14:paraId="6A0CC018" w14:textId="77777777" w:rsidR="005258AE" w:rsidRPr="00505645" w:rsidRDefault="005258AE" w:rsidP="00E17FF5">
            <w:pPr>
              <w:tabs>
                <w:tab w:val="clear" w:pos="567"/>
              </w:tabs>
              <w:spacing w:line="240" w:lineRule="auto"/>
              <w:rPr>
                <w:color w:val="000000"/>
                <w:szCs w:val="22"/>
                <w:lang w:val="sl-SI"/>
              </w:rPr>
            </w:pPr>
            <w:r w:rsidRPr="00505645">
              <w:rPr>
                <w:color w:val="000000"/>
                <w:szCs w:val="22"/>
                <w:lang w:val="sl-SI"/>
              </w:rPr>
              <w:t>navzea</w:t>
            </w:r>
          </w:p>
        </w:tc>
        <w:tc>
          <w:tcPr>
            <w:tcW w:w="2160" w:type="dxa"/>
            <w:shd w:val="clear" w:color="auto" w:fill="auto"/>
            <w:vAlign w:val="center"/>
          </w:tcPr>
          <w:p w14:paraId="6A0CC019" w14:textId="77777777" w:rsidR="005258AE" w:rsidRPr="00505645" w:rsidRDefault="005258AE" w:rsidP="00E17FF5">
            <w:pPr>
              <w:tabs>
                <w:tab w:val="clear" w:pos="567"/>
              </w:tabs>
              <w:spacing w:line="240" w:lineRule="auto"/>
              <w:rPr>
                <w:color w:val="000000"/>
                <w:szCs w:val="22"/>
                <w:lang w:val="sl-SI"/>
              </w:rPr>
            </w:pPr>
            <w:r w:rsidRPr="00505645">
              <w:rPr>
                <w:color w:val="000000"/>
                <w:szCs w:val="22"/>
                <w:lang w:val="sl-SI"/>
              </w:rPr>
              <w:t>pogosti</w:t>
            </w:r>
          </w:p>
        </w:tc>
      </w:tr>
      <w:tr w:rsidR="005258AE" w:rsidRPr="00505645" w14:paraId="6A0CC01E" w14:textId="77777777" w:rsidTr="0038710D">
        <w:trPr>
          <w:trHeight w:val="140"/>
        </w:trPr>
        <w:tc>
          <w:tcPr>
            <w:tcW w:w="3420" w:type="dxa"/>
            <w:vMerge/>
          </w:tcPr>
          <w:p w14:paraId="6A0CC01B" w14:textId="77777777" w:rsidR="005258AE" w:rsidRPr="00505645" w:rsidRDefault="005258AE" w:rsidP="00E17FF5">
            <w:pPr>
              <w:pStyle w:val="Table"/>
              <w:keepNext/>
              <w:tabs>
                <w:tab w:val="clear" w:pos="284"/>
              </w:tabs>
              <w:spacing w:before="0" w:after="0"/>
              <w:rPr>
                <w:rFonts w:ascii="Times New Roman" w:hAnsi="Times New Roman"/>
                <w:b/>
                <w:sz w:val="22"/>
                <w:szCs w:val="22"/>
                <w:lang w:val="sl-SI" w:eastAsia="en-US"/>
              </w:rPr>
            </w:pPr>
          </w:p>
        </w:tc>
        <w:tc>
          <w:tcPr>
            <w:tcW w:w="2700" w:type="dxa"/>
            <w:shd w:val="clear" w:color="auto" w:fill="auto"/>
            <w:vAlign w:val="center"/>
          </w:tcPr>
          <w:p w14:paraId="6A0CC01C" w14:textId="77777777" w:rsidR="005258AE" w:rsidRPr="00505645" w:rsidRDefault="005258AE" w:rsidP="00E17FF5">
            <w:pPr>
              <w:tabs>
                <w:tab w:val="clear" w:pos="567"/>
              </w:tabs>
              <w:spacing w:line="240" w:lineRule="auto"/>
              <w:rPr>
                <w:color w:val="000000"/>
                <w:szCs w:val="22"/>
                <w:lang w:val="sl-SI"/>
              </w:rPr>
            </w:pPr>
            <w:r w:rsidRPr="00505645">
              <w:rPr>
                <w:color w:val="000000"/>
                <w:szCs w:val="22"/>
                <w:lang w:val="sl-SI"/>
              </w:rPr>
              <w:t>gastritis</w:t>
            </w:r>
          </w:p>
        </w:tc>
        <w:tc>
          <w:tcPr>
            <w:tcW w:w="2160" w:type="dxa"/>
            <w:shd w:val="clear" w:color="auto" w:fill="auto"/>
            <w:vAlign w:val="center"/>
          </w:tcPr>
          <w:p w14:paraId="6A0CC01D" w14:textId="77777777" w:rsidR="005258AE" w:rsidRPr="00505645" w:rsidRDefault="005258AE" w:rsidP="00E17FF5">
            <w:pPr>
              <w:tabs>
                <w:tab w:val="clear" w:pos="567"/>
              </w:tabs>
              <w:spacing w:line="240" w:lineRule="auto"/>
              <w:rPr>
                <w:color w:val="000000"/>
                <w:szCs w:val="22"/>
                <w:lang w:val="sl-SI"/>
              </w:rPr>
            </w:pPr>
            <w:r w:rsidRPr="00505645">
              <w:rPr>
                <w:color w:val="000000"/>
                <w:szCs w:val="22"/>
                <w:lang w:val="sl-SI"/>
              </w:rPr>
              <w:t>pogosti</w:t>
            </w:r>
          </w:p>
        </w:tc>
      </w:tr>
      <w:tr w:rsidR="005258AE" w:rsidRPr="00505645" w14:paraId="57B1ECCD" w14:textId="77777777" w:rsidTr="0038710D">
        <w:trPr>
          <w:trHeight w:val="140"/>
        </w:trPr>
        <w:tc>
          <w:tcPr>
            <w:tcW w:w="3420" w:type="dxa"/>
            <w:vMerge/>
          </w:tcPr>
          <w:p w14:paraId="3316750F" w14:textId="77777777" w:rsidR="005258AE" w:rsidRPr="00505645" w:rsidRDefault="005258AE" w:rsidP="00E17FF5">
            <w:pPr>
              <w:pStyle w:val="Table"/>
              <w:keepNext/>
              <w:tabs>
                <w:tab w:val="clear" w:pos="284"/>
              </w:tabs>
              <w:spacing w:before="0" w:after="0"/>
              <w:rPr>
                <w:rFonts w:ascii="Times New Roman" w:hAnsi="Times New Roman"/>
                <w:b/>
                <w:sz w:val="22"/>
                <w:szCs w:val="22"/>
                <w:lang w:val="sl-SI" w:eastAsia="en-US"/>
              </w:rPr>
            </w:pPr>
          </w:p>
        </w:tc>
        <w:tc>
          <w:tcPr>
            <w:tcW w:w="2700" w:type="dxa"/>
            <w:shd w:val="clear" w:color="auto" w:fill="auto"/>
            <w:vAlign w:val="center"/>
          </w:tcPr>
          <w:p w14:paraId="7F958335" w14:textId="0807D2DE" w:rsidR="005258AE" w:rsidRPr="00505645" w:rsidRDefault="005258AE" w:rsidP="00E17FF5">
            <w:pPr>
              <w:tabs>
                <w:tab w:val="clear" w:pos="567"/>
              </w:tabs>
              <w:spacing w:line="240" w:lineRule="auto"/>
              <w:rPr>
                <w:color w:val="000000"/>
                <w:szCs w:val="22"/>
                <w:lang w:val="sl-SI"/>
              </w:rPr>
            </w:pPr>
            <w:r w:rsidRPr="00505645">
              <w:rPr>
                <w:color w:val="000000"/>
                <w:szCs w:val="22"/>
                <w:lang w:val="sl-SI"/>
              </w:rPr>
              <w:t>intestinalni angioedem</w:t>
            </w:r>
          </w:p>
        </w:tc>
        <w:tc>
          <w:tcPr>
            <w:tcW w:w="2160" w:type="dxa"/>
            <w:shd w:val="clear" w:color="auto" w:fill="auto"/>
            <w:vAlign w:val="center"/>
          </w:tcPr>
          <w:p w14:paraId="25D78264" w14:textId="3F52087F" w:rsidR="005258AE" w:rsidRPr="00505645" w:rsidRDefault="005258AE" w:rsidP="00E17FF5">
            <w:pPr>
              <w:tabs>
                <w:tab w:val="clear" w:pos="567"/>
              </w:tabs>
              <w:spacing w:line="240" w:lineRule="auto"/>
              <w:rPr>
                <w:color w:val="000000"/>
                <w:szCs w:val="22"/>
                <w:lang w:val="sl-SI"/>
              </w:rPr>
            </w:pPr>
            <w:r w:rsidRPr="00505645">
              <w:rPr>
                <w:color w:val="000000"/>
                <w:szCs w:val="22"/>
                <w:lang w:val="sl-SI"/>
              </w:rPr>
              <w:t>zelo redki</w:t>
            </w:r>
          </w:p>
        </w:tc>
      </w:tr>
      <w:tr w:rsidR="00C667FC" w:rsidRPr="00505645" w14:paraId="6A0CC022" w14:textId="77777777" w:rsidTr="0031274D">
        <w:trPr>
          <w:trHeight w:val="140"/>
        </w:trPr>
        <w:tc>
          <w:tcPr>
            <w:tcW w:w="3420" w:type="dxa"/>
            <w:vMerge w:val="restart"/>
          </w:tcPr>
          <w:p w14:paraId="6A0CC01F" w14:textId="77777777" w:rsidR="00C667FC" w:rsidRPr="00505645" w:rsidRDefault="00C667FC" w:rsidP="00E17FF5">
            <w:pPr>
              <w:pStyle w:val="Table"/>
              <w:keepNext/>
              <w:spacing w:before="0" w:after="0"/>
              <w:rPr>
                <w:rFonts w:ascii="Times New Roman" w:hAnsi="Times New Roman"/>
                <w:b/>
                <w:sz w:val="22"/>
                <w:szCs w:val="22"/>
                <w:lang w:val="sl-SI" w:eastAsia="en-US"/>
              </w:rPr>
            </w:pPr>
            <w:r w:rsidRPr="00505645">
              <w:rPr>
                <w:rFonts w:ascii="Times New Roman" w:hAnsi="Times New Roman"/>
                <w:b/>
                <w:sz w:val="22"/>
                <w:szCs w:val="22"/>
                <w:lang w:val="sl-SI" w:eastAsia="en-US"/>
              </w:rPr>
              <w:t>Bolezni kože in podkožja</w:t>
            </w:r>
          </w:p>
        </w:tc>
        <w:tc>
          <w:tcPr>
            <w:tcW w:w="2700" w:type="dxa"/>
            <w:shd w:val="clear" w:color="auto" w:fill="auto"/>
            <w:vAlign w:val="center"/>
          </w:tcPr>
          <w:p w14:paraId="6A0CC020" w14:textId="77777777" w:rsidR="00C667FC" w:rsidRPr="00505645" w:rsidRDefault="00C667FC" w:rsidP="00E17FF5">
            <w:pPr>
              <w:tabs>
                <w:tab w:val="clear" w:pos="567"/>
              </w:tabs>
              <w:spacing w:line="240" w:lineRule="auto"/>
              <w:rPr>
                <w:color w:val="000000"/>
                <w:szCs w:val="22"/>
                <w:lang w:val="sl-SI"/>
              </w:rPr>
            </w:pPr>
            <w:r w:rsidRPr="00505645">
              <w:rPr>
                <w:color w:val="000000"/>
                <w:szCs w:val="22"/>
                <w:lang w:val="sl-SI"/>
              </w:rPr>
              <w:t>srbe</w:t>
            </w:r>
            <w:r w:rsidR="00DC77A0" w:rsidRPr="00505645">
              <w:rPr>
                <w:color w:val="000000"/>
                <w:szCs w:val="22"/>
                <w:lang w:val="sl-SI"/>
              </w:rPr>
              <w:t>ž</w:t>
            </w:r>
          </w:p>
        </w:tc>
        <w:tc>
          <w:tcPr>
            <w:tcW w:w="2160" w:type="dxa"/>
            <w:shd w:val="clear" w:color="auto" w:fill="auto"/>
            <w:vAlign w:val="center"/>
          </w:tcPr>
          <w:p w14:paraId="6A0CC021" w14:textId="77777777" w:rsidR="00C667FC" w:rsidRPr="00505645" w:rsidRDefault="00C667FC" w:rsidP="00E17FF5">
            <w:pPr>
              <w:tabs>
                <w:tab w:val="clear" w:pos="567"/>
              </w:tabs>
              <w:spacing w:line="240" w:lineRule="auto"/>
              <w:rPr>
                <w:color w:val="000000"/>
                <w:szCs w:val="22"/>
                <w:lang w:val="sl-SI"/>
              </w:rPr>
            </w:pPr>
            <w:r w:rsidRPr="00505645">
              <w:rPr>
                <w:color w:val="000000"/>
                <w:szCs w:val="22"/>
                <w:lang w:val="sl-SI"/>
              </w:rPr>
              <w:t>občasni</w:t>
            </w:r>
          </w:p>
        </w:tc>
      </w:tr>
      <w:tr w:rsidR="00DC77A0" w:rsidRPr="00505645" w14:paraId="6A0CC026" w14:textId="77777777" w:rsidTr="0031274D">
        <w:trPr>
          <w:trHeight w:val="140"/>
        </w:trPr>
        <w:tc>
          <w:tcPr>
            <w:tcW w:w="3420" w:type="dxa"/>
            <w:vMerge/>
          </w:tcPr>
          <w:p w14:paraId="6A0CC023" w14:textId="77777777" w:rsidR="00DC77A0" w:rsidRPr="00505645" w:rsidRDefault="00DC77A0" w:rsidP="00E17FF5">
            <w:pPr>
              <w:pStyle w:val="Table"/>
              <w:keepNext/>
              <w:tabs>
                <w:tab w:val="clear" w:pos="284"/>
              </w:tabs>
              <w:spacing w:before="0" w:after="0"/>
              <w:rPr>
                <w:rFonts w:ascii="Times New Roman" w:hAnsi="Times New Roman"/>
                <w:b/>
                <w:sz w:val="22"/>
                <w:szCs w:val="22"/>
                <w:lang w:val="sl-SI" w:eastAsia="en-US"/>
              </w:rPr>
            </w:pPr>
          </w:p>
        </w:tc>
        <w:tc>
          <w:tcPr>
            <w:tcW w:w="2700" w:type="dxa"/>
            <w:shd w:val="clear" w:color="auto" w:fill="auto"/>
            <w:vAlign w:val="center"/>
          </w:tcPr>
          <w:p w14:paraId="6A0CC024" w14:textId="77777777" w:rsidR="00DC77A0" w:rsidRPr="00505645" w:rsidRDefault="00DC77A0" w:rsidP="00E17FF5">
            <w:pPr>
              <w:tabs>
                <w:tab w:val="clear" w:pos="567"/>
              </w:tabs>
              <w:spacing w:line="240" w:lineRule="auto"/>
              <w:rPr>
                <w:color w:val="000000"/>
                <w:szCs w:val="22"/>
                <w:lang w:val="sl-SI"/>
              </w:rPr>
            </w:pPr>
            <w:r w:rsidRPr="00505645">
              <w:rPr>
                <w:color w:val="000000"/>
                <w:szCs w:val="22"/>
                <w:lang w:val="sl-SI"/>
              </w:rPr>
              <w:t>izpuščaj</w:t>
            </w:r>
          </w:p>
        </w:tc>
        <w:tc>
          <w:tcPr>
            <w:tcW w:w="2160" w:type="dxa"/>
            <w:shd w:val="clear" w:color="auto" w:fill="auto"/>
            <w:vAlign w:val="center"/>
          </w:tcPr>
          <w:p w14:paraId="6A0CC025" w14:textId="77777777" w:rsidR="00DC77A0" w:rsidRPr="00505645" w:rsidRDefault="00DC77A0" w:rsidP="00E17FF5">
            <w:pPr>
              <w:tabs>
                <w:tab w:val="clear" w:pos="567"/>
              </w:tabs>
              <w:spacing w:line="240" w:lineRule="auto"/>
              <w:rPr>
                <w:color w:val="000000"/>
                <w:szCs w:val="22"/>
                <w:lang w:val="sl-SI"/>
              </w:rPr>
            </w:pPr>
            <w:r w:rsidRPr="00505645">
              <w:rPr>
                <w:color w:val="000000"/>
                <w:szCs w:val="22"/>
                <w:lang w:val="sl-SI"/>
              </w:rPr>
              <w:t>občasni</w:t>
            </w:r>
          </w:p>
        </w:tc>
      </w:tr>
      <w:tr w:rsidR="00C667FC" w:rsidRPr="00505645" w14:paraId="6A0CC02A" w14:textId="77777777" w:rsidTr="0031274D">
        <w:trPr>
          <w:trHeight w:val="140"/>
        </w:trPr>
        <w:tc>
          <w:tcPr>
            <w:tcW w:w="3420" w:type="dxa"/>
            <w:vMerge/>
          </w:tcPr>
          <w:p w14:paraId="6A0CC027" w14:textId="77777777" w:rsidR="00C667FC" w:rsidRPr="00505645" w:rsidRDefault="00C667FC" w:rsidP="00E17FF5">
            <w:pPr>
              <w:pStyle w:val="Table"/>
              <w:keepNext/>
              <w:tabs>
                <w:tab w:val="clear" w:pos="284"/>
              </w:tabs>
              <w:spacing w:before="0" w:after="0"/>
              <w:rPr>
                <w:rFonts w:ascii="Times New Roman" w:hAnsi="Times New Roman"/>
                <w:b/>
                <w:sz w:val="22"/>
                <w:szCs w:val="22"/>
                <w:lang w:val="sl-SI" w:eastAsia="en-US"/>
              </w:rPr>
            </w:pPr>
          </w:p>
        </w:tc>
        <w:tc>
          <w:tcPr>
            <w:tcW w:w="2700" w:type="dxa"/>
            <w:shd w:val="clear" w:color="auto" w:fill="auto"/>
            <w:vAlign w:val="center"/>
          </w:tcPr>
          <w:p w14:paraId="6A0CC028" w14:textId="77777777" w:rsidR="00C667FC" w:rsidRPr="00505645" w:rsidRDefault="00DC77A0" w:rsidP="00E17FF5">
            <w:pPr>
              <w:tabs>
                <w:tab w:val="clear" w:pos="567"/>
              </w:tabs>
              <w:spacing w:line="240" w:lineRule="auto"/>
              <w:rPr>
                <w:color w:val="000000"/>
                <w:szCs w:val="22"/>
                <w:lang w:val="sl-SI"/>
              </w:rPr>
            </w:pPr>
            <w:r w:rsidRPr="00505645">
              <w:rPr>
                <w:color w:val="000000"/>
                <w:szCs w:val="22"/>
                <w:lang w:val="sl-SI"/>
              </w:rPr>
              <w:t>angioedem</w:t>
            </w:r>
            <w:r w:rsidR="00031E95" w:rsidRPr="00505645">
              <w:rPr>
                <w:color w:val="000000"/>
                <w:szCs w:val="22"/>
                <w:lang w:val="sl-SI"/>
              </w:rPr>
              <w:t>*</w:t>
            </w:r>
          </w:p>
        </w:tc>
        <w:tc>
          <w:tcPr>
            <w:tcW w:w="2160" w:type="dxa"/>
            <w:shd w:val="clear" w:color="auto" w:fill="auto"/>
            <w:vAlign w:val="center"/>
          </w:tcPr>
          <w:p w14:paraId="6A0CC029" w14:textId="77777777" w:rsidR="00C667FC" w:rsidRPr="00505645" w:rsidRDefault="00C667FC" w:rsidP="00E17FF5">
            <w:pPr>
              <w:tabs>
                <w:tab w:val="clear" w:pos="567"/>
              </w:tabs>
              <w:spacing w:line="240" w:lineRule="auto"/>
              <w:rPr>
                <w:color w:val="000000"/>
                <w:szCs w:val="22"/>
                <w:lang w:val="sl-SI"/>
              </w:rPr>
            </w:pPr>
            <w:r w:rsidRPr="00505645">
              <w:rPr>
                <w:color w:val="000000"/>
                <w:szCs w:val="22"/>
                <w:lang w:val="sl-SI"/>
              </w:rPr>
              <w:t>občasni</w:t>
            </w:r>
          </w:p>
        </w:tc>
      </w:tr>
      <w:tr w:rsidR="00A031CC" w:rsidRPr="00505645" w14:paraId="6A0CC02E" w14:textId="77777777" w:rsidTr="0031274D">
        <w:trPr>
          <w:trHeight w:val="140"/>
        </w:trPr>
        <w:tc>
          <w:tcPr>
            <w:tcW w:w="3420" w:type="dxa"/>
            <w:vMerge w:val="restart"/>
          </w:tcPr>
          <w:p w14:paraId="6A0CC02B" w14:textId="77777777" w:rsidR="00A031CC" w:rsidRPr="00505645" w:rsidRDefault="001B049C" w:rsidP="00E17FF5">
            <w:pPr>
              <w:pStyle w:val="Table"/>
              <w:keepNext/>
              <w:tabs>
                <w:tab w:val="clear" w:pos="284"/>
              </w:tabs>
              <w:spacing w:before="0" w:after="0"/>
              <w:rPr>
                <w:rFonts w:ascii="Times New Roman" w:hAnsi="Times New Roman"/>
                <w:b/>
                <w:sz w:val="22"/>
                <w:szCs w:val="22"/>
                <w:lang w:val="sl-SI" w:eastAsia="en-US"/>
              </w:rPr>
            </w:pPr>
            <w:r w:rsidRPr="00505645">
              <w:rPr>
                <w:rFonts w:ascii="Times New Roman" w:hAnsi="Times New Roman"/>
                <w:b/>
                <w:sz w:val="22"/>
                <w:szCs w:val="22"/>
                <w:lang w:val="sl-SI" w:eastAsia="en-US"/>
              </w:rPr>
              <w:t>Bolezni sečil</w:t>
            </w:r>
          </w:p>
        </w:tc>
        <w:tc>
          <w:tcPr>
            <w:tcW w:w="2700" w:type="dxa"/>
            <w:shd w:val="clear" w:color="auto" w:fill="auto"/>
            <w:vAlign w:val="center"/>
          </w:tcPr>
          <w:p w14:paraId="6A0CC02C" w14:textId="77777777" w:rsidR="00A031CC" w:rsidRPr="00505645" w:rsidRDefault="001B049C" w:rsidP="00E17FF5">
            <w:pPr>
              <w:tabs>
                <w:tab w:val="clear" w:pos="567"/>
              </w:tabs>
              <w:spacing w:line="240" w:lineRule="auto"/>
              <w:rPr>
                <w:color w:val="000000"/>
                <w:szCs w:val="22"/>
                <w:lang w:val="sl-SI"/>
              </w:rPr>
            </w:pPr>
            <w:r w:rsidRPr="00505645">
              <w:rPr>
                <w:color w:val="000000"/>
                <w:szCs w:val="22"/>
                <w:lang w:val="sl-SI"/>
              </w:rPr>
              <w:t>okvara ledvic</w:t>
            </w:r>
            <w:r w:rsidR="00A031CC" w:rsidRPr="00505645">
              <w:rPr>
                <w:color w:val="000000"/>
                <w:szCs w:val="22"/>
                <w:lang w:val="sl-SI"/>
              </w:rPr>
              <w:t>*</w:t>
            </w:r>
          </w:p>
        </w:tc>
        <w:tc>
          <w:tcPr>
            <w:tcW w:w="2160" w:type="dxa"/>
            <w:shd w:val="clear" w:color="auto" w:fill="auto"/>
            <w:vAlign w:val="center"/>
          </w:tcPr>
          <w:p w14:paraId="6A0CC02D" w14:textId="77777777" w:rsidR="00A031CC" w:rsidRPr="00505645" w:rsidRDefault="001B049C" w:rsidP="00E17FF5">
            <w:pPr>
              <w:tabs>
                <w:tab w:val="clear" w:pos="567"/>
              </w:tabs>
              <w:spacing w:line="240" w:lineRule="auto"/>
              <w:rPr>
                <w:color w:val="000000"/>
                <w:szCs w:val="22"/>
                <w:lang w:val="sl-SI"/>
              </w:rPr>
            </w:pPr>
            <w:r w:rsidRPr="00505645">
              <w:rPr>
                <w:color w:val="000000"/>
                <w:szCs w:val="22"/>
                <w:lang w:val="sl-SI"/>
              </w:rPr>
              <w:t>zelo pogosti</w:t>
            </w:r>
          </w:p>
        </w:tc>
      </w:tr>
      <w:tr w:rsidR="00A031CC" w:rsidRPr="00505645" w14:paraId="6A0CC032" w14:textId="77777777" w:rsidTr="0031274D">
        <w:trPr>
          <w:trHeight w:val="140"/>
        </w:trPr>
        <w:tc>
          <w:tcPr>
            <w:tcW w:w="3420" w:type="dxa"/>
            <w:vMerge/>
          </w:tcPr>
          <w:p w14:paraId="6A0CC02F" w14:textId="77777777" w:rsidR="00A031CC" w:rsidRPr="00505645" w:rsidRDefault="00A031CC" w:rsidP="00E17FF5">
            <w:pPr>
              <w:pStyle w:val="Table"/>
              <w:keepNext/>
              <w:tabs>
                <w:tab w:val="clear" w:pos="284"/>
              </w:tabs>
              <w:spacing w:before="0" w:after="0"/>
              <w:rPr>
                <w:rFonts w:ascii="Times New Roman" w:hAnsi="Times New Roman"/>
                <w:b/>
                <w:sz w:val="22"/>
                <w:szCs w:val="22"/>
                <w:lang w:val="sl-SI" w:eastAsia="en-US"/>
              </w:rPr>
            </w:pPr>
          </w:p>
        </w:tc>
        <w:tc>
          <w:tcPr>
            <w:tcW w:w="2700" w:type="dxa"/>
            <w:shd w:val="clear" w:color="auto" w:fill="auto"/>
            <w:vAlign w:val="center"/>
          </w:tcPr>
          <w:p w14:paraId="6A0CC030" w14:textId="77777777" w:rsidR="00A031CC" w:rsidRPr="00505645" w:rsidRDefault="00E76D0F" w:rsidP="00E17FF5">
            <w:pPr>
              <w:tabs>
                <w:tab w:val="clear" w:pos="567"/>
              </w:tabs>
              <w:spacing w:line="240" w:lineRule="auto"/>
              <w:rPr>
                <w:color w:val="000000"/>
                <w:szCs w:val="22"/>
                <w:lang w:val="sl-SI"/>
              </w:rPr>
            </w:pPr>
            <w:r w:rsidRPr="00505645">
              <w:rPr>
                <w:color w:val="000000"/>
                <w:szCs w:val="22"/>
                <w:lang w:val="sl-SI"/>
              </w:rPr>
              <w:t xml:space="preserve">ledvična odpoved </w:t>
            </w:r>
            <w:r w:rsidR="00A031CC" w:rsidRPr="00505645">
              <w:rPr>
                <w:color w:val="000000"/>
                <w:szCs w:val="22"/>
                <w:lang w:val="sl-SI"/>
              </w:rPr>
              <w:t>(</w:t>
            </w:r>
            <w:r w:rsidRPr="00505645">
              <w:rPr>
                <w:color w:val="000000"/>
                <w:szCs w:val="22"/>
                <w:lang w:val="sl-SI"/>
              </w:rPr>
              <w:t>odpoved ledvic, akutna odpoved ledvic</w:t>
            </w:r>
            <w:r w:rsidR="00A031CC" w:rsidRPr="00505645">
              <w:rPr>
                <w:color w:val="000000"/>
                <w:szCs w:val="22"/>
                <w:lang w:val="sl-SI"/>
              </w:rPr>
              <w:t>)</w:t>
            </w:r>
          </w:p>
        </w:tc>
        <w:tc>
          <w:tcPr>
            <w:tcW w:w="2160" w:type="dxa"/>
            <w:shd w:val="clear" w:color="auto" w:fill="auto"/>
            <w:vAlign w:val="center"/>
          </w:tcPr>
          <w:p w14:paraId="6A0CC031" w14:textId="77777777" w:rsidR="00A031CC" w:rsidRPr="00505645" w:rsidRDefault="001B049C" w:rsidP="00E17FF5">
            <w:pPr>
              <w:tabs>
                <w:tab w:val="clear" w:pos="567"/>
              </w:tabs>
              <w:spacing w:line="240" w:lineRule="auto"/>
              <w:rPr>
                <w:color w:val="000000"/>
                <w:szCs w:val="22"/>
                <w:lang w:val="sl-SI"/>
              </w:rPr>
            </w:pPr>
            <w:r w:rsidRPr="00505645">
              <w:rPr>
                <w:color w:val="000000"/>
                <w:szCs w:val="22"/>
                <w:lang w:val="sl-SI"/>
              </w:rPr>
              <w:t>pogosti</w:t>
            </w:r>
          </w:p>
        </w:tc>
      </w:tr>
      <w:tr w:rsidR="00A031CC" w:rsidRPr="00505645" w14:paraId="6A0CC036" w14:textId="77777777" w:rsidTr="0031274D">
        <w:trPr>
          <w:trHeight w:val="140"/>
        </w:trPr>
        <w:tc>
          <w:tcPr>
            <w:tcW w:w="3420" w:type="dxa"/>
            <w:vMerge w:val="restart"/>
          </w:tcPr>
          <w:p w14:paraId="6A0CC033" w14:textId="77777777" w:rsidR="00A031CC" w:rsidRPr="00505645" w:rsidRDefault="001B049C" w:rsidP="00E17FF5">
            <w:pPr>
              <w:pStyle w:val="Table"/>
              <w:keepNext/>
              <w:tabs>
                <w:tab w:val="clear" w:pos="284"/>
              </w:tabs>
              <w:spacing w:before="0" w:after="0"/>
              <w:rPr>
                <w:rFonts w:ascii="Times New Roman" w:hAnsi="Times New Roman"/>
                <w:b/>
                <w:sz w:val="22"/>
                <w:szCs w:val="22"/>
                <w:lang w:val="sl-SI" w:eastAsia="en-US"/>
              </w:rPr>
            </w:pPr>
            <w:r w:rsidRPr="00505645">
              <w:rPr>
                <w:rFonts w:ascii="Times New Roman" w:hAnsi="Times New Roman"/>
                <w:b/>
                <w:sz w:val="22"/>
                <w:szCs w:val="22"/>
                <w:lang w:val="sl-SI"/>
              </w:rPr>
              <w:t>Splošne težave in spremembe na mestu aplikacije</w:t>
            </w:r>
          </w:p>
        </w:tc>
        <w:tc>
          <w:tcPr>
            <w:tcW w:w="2700" w:type="dxa"/>
            <w:shd w:val="clear" w:color="auto" w:fill="auto"/>
            <w:vAlign w:val="center"/>
          </w:tcPr>
          <w:p w14:paraId="6A0CC034" w14:textId="77777777" w:rsidR="00A031CC" w:rsidRPr="00505645" w:rsidRDefault="00E76D0F" w:rsidP="00E17FF5">
            <w:pPr>
              <w:tabs>
                <w:tab w:val="clear" w:pos="567"/>
              </w:tabs>
              <w:spacing w:line="240" w:lineRule="auto"/>
              <w:rPr>
                <w:color w:val="000000"/>
                <w:szCs w:val="22"/>
                <w:lang w:val="sl-SI"/>
              </w:rPr>
            </w:pPr>
            <w:r w:rsidRPr="00505645">
              <w:rPr>
                <w:color w:val="000000"/>
                <w:szCs w:val="22"/>
                <w:lang w:val="sl-SI"/>
              </w:rPr>
              <w:t>utrujenost</w:t>
            </w:r>
          </w:p>
        </w:tc>
        <w:tc>
          <w:tcPr>
            <w:tcW w:w="2160" w:type="dxa"/>
            <w:shd w:val="clear" w:color="auto" w:fill="auto"/>
            <w:vAlign w:val="center"/>
          </w:tcPr>
          <w:p w14:paraId="6A0CC035" w14:textId="77777777" w:rsidR="00A031CC" w:rsidRPr="00505645" w:rsidRDefault="001B049C" w:rsidP="00E17FF5">
            <w:pPr>
              <w:tabs>
                <w:tab w:val="clear" w:pos="567"/>
              </w:tabs>
              <w:spacing w:line="240" w:lineRule="auto"/>
              <w:rPr>
                <w:color w:val="000000"/>
                <w:szCs w:val="22"/>
                <w:lang w:val="sl-SI"/>
              </w:rPr>
            </w:pPr>
            <w:r w:rsidRPr="00505645">
              <w:rPr>
                <w:color w:val="000000"/>
                <w:szCs w:val="22"/>
                <w:lang w:val="sl-SI"/>
              </w:rPr>
              <w:t>pogosti</w:t>
            </w:r>
          </w:p>
        </w:tc>
      </w:tr>
      <w:tr w:rsidR="00A031CC" w:rsidRPr="00505645" w14:paraId="6A0CC03A" w14:textId="77777777" w:rsidTr="0031274D">
        <w:trPr>
          <w:trHeight w:val="140"/>
        </w:trPr>
        <w:tc>
          <w:tcPr>
            <w:tcW w:w="3420" w:type="dxa"/>
            <w:vMerge/>
          </w:tcPr>
          <w:p w14:paraId="6A0CC037" w14:textId="77777777" w:rsidR="00A031CC" w:rsidRPr="00505645" w:rsidRDefault="00A031CC" w:rsidP="00E17FF5">
            <w:pPr>
              <w:pStyle w:val="Table"/>
              <w:keepNext/>
              <w:tabs>
                <w:tab w:val="clear" w:pos="284"/>
              </w:tabs>
              <w:spacing w:before="0" w:after="0"/>
              <w:rPr>
                <w:rFonts w:ascii="Times New Roman" w:hAnsi="Times New Roman"/>
                <w:b/>
                <w:sz w:val="22"/>
                <w:szCs w:val="22"/>
                <w:lang w:val="sl-SI" w:eastAsia="en-US"/>
              </w:rPr>
            </w:pPr>
          </w:p>
        </w:tc>
        <w:tc>
          <w:tcPr>
            <w:tcW w:w="2700" w:type="dxa"/>
            <w:shd w:val="clear" w:color="auto" w:fill="auto"/>
            <w:vAlign w:val="center"/>
          </w:tcPr>
          <w:p w14:paraId="6A0CC038" w14:textId="77777777" w:rsidR="00A031CC" w:rsidRPr="00505645" w:rsidRDefault="00E76D0F" w:rsidP="00E17FF5">
            <w:pPr>
              <w:tabs>
                <w:tab w:val="clear" w:pos="567"/>
              </w:tabs>
              <w:spacing w:line="240" w:lineRule="auto"/>
              <w:rPr>
                <w:color w:val="000000"/>
                <w:szCs w:val="22"/>
                <w:lang w:val="sl-SI"/>
              </w:rPr>
            </w:pPr>
            <w:r w:rsidRPr="00505645">
              <w:rPr>
                <w:color w:val="000000"/>
                <w:szCs w:val="22"/>
                <w:lang w:val="sl-SI"/>
              </w:rPr>
              <w:t>astenija</w:t>
            </w:r>
          </w:p>
        </w:tc>
        <w:tc>
          <w:tcPr>
            <w:tcW w:w="2160" w:type="dxa"/>
            <w:shd w:val="clear" w:color="auto" w:fill="auto"/>
            <w:vAlign w:val="center"/>
          </w:tcPr>
          <w:p w14:paraId="6A0CC039" w14:textId="77777777" w:rsidR="00A031CC" w:rsidRPr="00505645" w:rsidRDefault="001B049C" w:rsidP="00E17FF5">
            <w:pPr>
              <w:tabs>
                <w:tab w:val="clear" w:pos="567"/>
              </w:tabs>
              <w:spacing w:line="240" w:lineRule="auto"/>
              <w:rPr>
                <w:color w:val="000000"/>
                <w:szCs w:val="22"/>
                <w:lang w:val="sl-SI"/>
              </w:rPr>
            </w:pPr>
            <w:r w:rsidRPr="00505645">
              <w:rPr>
                <w:color w:val="000000"/>
                <w:szCs w:val="22"/>
                <w:lang w:val="sl-SI"/>
              </w:rPr>
              <w:t>pogosti</w:t>
            </w:r>
          </w:p>
        </w:tc>
      </w:tr>
    </w:tbl>
    <w:p w14:paraId="6A0CC03B" w14:textId="77777777" w:rsidR="00714332" w:rsidRPr="00505645" w:rsidRDefault="00031E95" w:rsidP="00E17FF5">
      <w:pPr>
        <w:tabs>
          <w:tab w:val="clear" w:pos="567"/>
        </w:tabs>
        <w:spacing w:line="240" w:lineRule="auto"/>
        <w:rPr>
          <w:szCs w:val="22"/>
          <w:lang w:val="sl-SI"/>
        </w:rPr>
      </w:pPr>
      <w:r w:rsidRPr="00505645">
        <w:rPr>
          <w:szCs w:val="22"/>
          <w:lang w:val="sl-SI"/>
        </w:rPr>
        <w:t>* glejte opis izbranih neželenih učinkov</w:t>
      </w:r>
    </w:p>
    <w:p w14:paraId="6A0CC03C" w14:textId="63CF435A" w:rsidR="00C667FC" w:rsidRPr="00505645" w:rsidRDefault="00F75930" w:rsidP="00E17FF5">
      <w:pPr>
        <w:tabs>
          <w:tab w:val="clear" w:pos="567"/>
        </w:tabs>
        <w:spacing w:line="240" w:lineRule="auto"/>
        <w:rPr>
          <w:szCs w:val="22"/>
          <w:lang w:val="sl-SI"/>
        </w:rPr>
      </w:pPr>
      <w:bookmarkStart w:id="28" w:name="_Hlk67428145"/>
      <w:r w:rsidRPr="00505645">
        <w:rPr>
          <w:szCs w:val="22"/>
          <w:lang w:val="sl-SI"/>
        </w:rPr>
        <w:t>** vključno s slušnimi in vidnimi halucinacijami</w:t>
      </w:r>
    </w:p>
    <w:bookmarkEnd w:id="28"/>
    <w:p w14:paraId="59B3FE82" w14:textId="77777777" w:rsidR="00F75930" w:rsidRPr="00505645" w:rsidRDefault="00F75930" w:rsidP="00E17FF5">
      <w:pPr>
        <w:tabs>
          <w:tab w:val="clear" w:pos="567"/>
        </w:tabs>
        <w:spacing w:line="240" w:lineRule="auto"/>
        <w:rPr>
          <w:szCs w:val="22"/>
          <w:lang w:val="sl-SI"/>
        </w:rPr>
      </w:pPr>
    </w:p>
    <w:p w14:paraId="6A0CC03D" w14:textId="77777777" w:rsidR="00C667FC" w:rsidRPr="00505645" w:rsidRDefault="00C667FC" w:rsidP="00E17FF5">
      <w:pPr>
        <w:keepNext/>
        <w:tabs>
          <w:tab w:val="clear" w:pos="567"/>
        </w:tabs>
        <w:autoSpaceDE w:val="0"/>
        <w:autoSpaceDN w:val="0"/>
        <w:adjustRightInd w:val="0"/>
        <w:spacing w:line="240" w:lineRule="auto"/>
        <w:rPr>
          <w:rFonts w:eastAsia="SimSun"/>
          <w:color w:val="000000"/>
          <w:szCs w:val="22"/>
          <w:u w:val="single"/>
          <w:lang w:val="sl-SI"/>
        </w:rPr>
      </w:pPr>
      <w:r w:rsidRPr="00505645">
        <w:rPr>
          <w:rFonts w:eastAsia="SimSun"/>
          <w:color w:val="000000"/>
          <w:szCs w:val="22"/>
          <w:u w:val="single"/>
          <w:lang w:val="sl-SI"/>
        </w:rPr>
        <w:t xml:space="preserve">Opis izbranih neželenih </w:t>
      </w:r>
      <w:r w:rsidR="000E77C5" w:rsidRPr="00505645">
        <w:rPr>
          <w:rFonts w:eastAsia="SimSun"/>
          <w:color w:val="000000"/>
          <w:szCs w:val="22"/>
          <w:u w:val="single"/>
          <w:lang w:val="sl-SI"/>
        </w:rPr>
        <w:t>učinkov</w:t>
      </w:r>
    </w:p>
    <w:p w14:paraId="6A0CC03E" w14:textId="77777777" w:rsidR="00C667FC" w:rsidRPr="00505645" w:rsidRDefault="00C667FC" w:rsidP="00E17FF5">
      <w:pPr>
        <w:keepNext/>
        <w:tabs>
          <w:tab w:val="clear" w:pos="567"/>
        </w:tabs>
        <w:autoSpaceDE w:val="0"/>
        <w:autoSpaceDN w:val="0"/>
        <w:adjustRightInd w:val="0"/>
        <w:rPr>
          <w:szCs w:val="22"/>
          <w:lang w:val="sl-SI"/>
        </w:rPr>
      </w:pPr>
    </w:p>
    <w:p w14:paraId="6A0CC03F" w14:textId="77777777" w:rsidR="00C667FC" w:rsidRPr="00505645" w:rsidRDefault="00C667FC" w:rsidP="00E17FF5">
      <w:pPr>
        <w:keepNext/>
        <w:tabs>
          <w:tab w:val="clear" w:pos="567"/>
        </w:tabs>
        <w:autoSpaceDE w:val="0"/>
        <w:autoSpaceDN w:val="0"/>
        <w:adjustRightInd w:val="0"/>
        <w:rPr>
          <w:i/>
          <w:szCs w:val="22"/>
          <w:u w:val="single"/>
          <w:lang w:val="sl-SI"/>
        </w:rPr>
      </w:pPr>
      <w:r w:rsidRPr="00505645">
        <w:rPr>
          <w:i/>
          <w:szCs w:val="22"/>
          <w:u w:val="single"/>
          <w:lang w:val="sl-SI"/>
        </w:rPr>
        <w:t>Angioedem</w:t>
      </w:r>
    </w:p>
    <w:p w14:paraId="6A0CC040" w14:textId="4CF5EC35" w:rsidR="00987E79" w:rsidRPr="00505645" w:rsidRDefault="00997255" w:rsidP="00E17FF5">
      <w:pPr>
        <w:tabs>
          <w:tab w:val="clear" w:pos="567"/>
        </w:tabs>
        <w:autoSpaceDE w:val="0"/>
        <w:autoSpaceDN w:val="0"/>
        <w:adjustRightInd w:val="0"/>
        <w:rPr>
          <w:szCs w:val="22"/>
          <w:lang w:val="sl-SI"/>
        </w:rPr>
      </w:pPr>
      <w:r w:rsidRPr="00505645">
        <w:rPr>
          <w:szCs w:val="22"/>
          <w:lang w:val="sl-SI"/>
        </w:rPr>
        <w:t>P</w:t>
      </w:r>
      <w:r w:rsidR="00C667FC" w:rsidRPr="00505645">
        <w:rPr>
          <w:szCs w:val="22"/>
          <w:lang w:val="sl-SI"/>
        </w:rPr>
        <w:t xml:space="preserve">ri bolnikih, ki so prejemali </w:t>
      </w:r>
      <w:r w:rsidR="008619F0" w:rsidRPr="00505645">
        <w:rPr>
          <w:szCs w:val="22"/>
          <w:lang w:val="sl-SI"/>
        </w:rPr>
        <w:t>sakubitril/valsartan</w:t>
      </w:r>
      <w:r w:rsidR="00C667FC" w:rsidRPr="00505645">
        <w:rPr>
          <w:szCs w:val="22"/>
          <w:lang w:val="sl-SI"/>
        </w:rPr>
        <w:t xml:space="preserve">, so poročali o angioedemu. V </w:t>
      </w:r>
      <w:r w:rsidR="008E11D6" w:rsidRPr="00505645">
        <w:rPr>
          <w:szCs w:val="22"/>
          <w:lang w:val="sl-SI"/>
        </w:rPr>
        <w:t xml:space="preserve">študiji </w:t>
      </w:r>
      <w:r w:rsidR="00C667FC" w:rsidRPr="00505645">
        <w:rPr>
          <w:szCs w:val="22"/>
          <w:lang w:val="sl-SI"/>
        </w:rPr>
        <w:t xml:space="preserve">PARADIGM-HF so o angioedemu poročali pri 0,5 % bolnikov, ki so prejemali </w:t>
      </w:r>
      <w:r w:rsidR="008619F0" w:rsidRPr="00505645">
        <w:rPr>
          <w:szCs w:val="22"/>
          <w:lang w:val="sl-SI"/>
        </w:rPr>
        <w:t>sakubitril/valsartan</w:t>
      </w:r>
      <w:r w:rsidR="00C667FC" w:rsidRPr="00505645">
        <w:rPr>
          <w:szCs w:val="22"/>
          <w:lang w:val="sl-SI"/>
        </w:rPr>
        <w:t xml:space="preserve">, v primerjavi z 0,2 % tistih </w:t>
      </w:r>
      <w:r w:rsidR="00987E79" w:rsidRPr="00505645">
        <w:rPr>
          <w:szCs w:val="22"/>
          <w:lang w:val="sl-SI"/>
        </w:rPr>
        <w:t>bolnikov, ki so prejemali e</w:t>
      </w:r>
      <w:r w:rsidR="00C667FC" w:rsidRPr="00505645">
        <w:rPr>
          <w:szCs w:val="22"/>
          <w:lang w:val="sl-SI"/>
        </w:rPr>
        <w:t xml:space="preserve">nalapril. </w:t>
      </w:r>
      <w:r w:rsidRPr="00505645">
        <w:rPr>
          <w:szCs w:val="22"/>
          <w:lang w:val="sl-SI"/>
        </w:rPr>
        <w:t xml:space="preserve">Angioedem so z večjo pogostnostjo opažali pri bolnikih črne rase, in sicer pri tistih, ki so prejemali </w:t>
      </w:r>
      <w:r w:rsidR="008619F0" w:rsidRPr="00505645">
        <w:rPr>
          <w:szCs w:val="22"/>
          <w:lang w:val="sl-SI"/>
        </w:rPr>
        <w:t>sakubitril/valsartan</w:t>
      </w:r>
      <w:r w:rsidR="00987E79" w:rsidRPr="00505645">
        <w:rPr>
          <w:szCs w:val="22"/>
          <w:lang w:val="sl-SI"/>
        </w:rPr>
        <w:t xml:space="preserve"> (2</w:t>
      </w:r>
      <w:r w:rsidRPr="00505645">
        <w:rPr>
          <w:szCs w:val="22"/>
          <w:lang w:val="sl-SI"/>
        </w:rPr>
        <w:t>,</w:t>
      </w:r>
      <w:r w:rsidR="00987E79" w:rsidRPr="00505645">
        <w:rPr>
          <w:szCs w:val="22"/>
          <w:lang w:val="sl-SI"/>
        </w:rPr>
        <w:t>4</w:t>
      </w:r>
      <w:r w:rsidRPr="00505645">
        <w:rPr>
          <w:szCs w:val="22"/>
          <w:lang w:val="sl-SI"/>
        </w:rPr>
        <w:t> </w:t>
      </w:r>
      <w:r w:rsidR="00987E79" w:rsidRPr="00505645">
        <w:rPr>
          <w:szCs w:val="22"/>
          <w:lang w:val="sl-SI"/>
        </w:rPr>
        <w:t>%)</w:t>
      </w:r>
      <w:r w:rsidRPr="00505645">
        <w:rPr>
          <w:szCs w:val="22"/>
          <w:lang w:val="sl-SI"/>
        </w:rPr>
        <w:t xml:space="preserve">, in tistih, ki so prejemali </w:t>
      </w:r>
      <w:r w:rsidR="00987E79" w:rsidRPr="00505645">
        <w:rPr>
          <w:szCs w:val="22"/>
          <w:lang w:val="sl-SI"/>
        </w:rPr>
        <w:t>enalapril (0</w:t>
      </w:r>
      <w:r w:rsidRPr="00505645">
        <w:rPr>
          <w:szCs w:val="22"/>
          <w:lang w:val="sl-SI"/>
        </w:rPr>
        <w:t>,</w:t>
      </w:r>
      <w:r w:rsidR="00987E79" w:rsidRPr="00505645">
        <w:rPr>
          <w:szCs w:val="22"/>
          <w:lang w:val="sl-SI"/>
        </w:rPr>
        <w:t>5</w:t>
      </w:r>
      <w:r w:rsidRPr="00505645">
        <w:rPr>
          <w:szCs w:val="22"/>
          <w:lang w:val="sl-SI"/>
        </w:rPr>
        <w:t> </w:t>
      </w:r>
      <w:r w:rsidR="00987E79" w:rsidRPr="00505645">
        <w:rPr>
          <w:szCs w:val="22"/>
          <w:lang w:val="sl-SI"/>
        </w:rPr>
        <w:t>%) (</w:t>
      </w:r>
      <w:r w:rsidRPr="00505645">
        <w:rPr>
          <w:szCs w:val="22"/>
          <w:lang w:val="sl-SI"/>
        </w:rPr>
        <w:t>glejte poglavje</w:t>
      </w:r>
      <w:r w:rsidR="00987E79" w:rsidRPr="00505645">
        <w:rPr>
          <w:szCs w:val="22"/>
          <w:lang w:val="sl-SI"/>
        </w:rPr>
        <w:t> 4.4).</w:t>
      </w:r>
    </w:p>
    <w:p w14:paraId="6A0CC041" w14:textId="77777777" w:rsidR="000E77C5" w:rsidRPr="00505645" w:rsidRDefault="000E77C5" w:rsidP="00E17FF5">
      <w:pPr>
        <w:tabs>
          <w:tab w:val="clear" w:pos="567"/>
        </w:tabs>
        <w:autoSpaceDE w:val="0"/>
        <w:autoSpaceDN w:val="0"/>
        <w:adjustRightInd w:val="0"/>
        <w:spacing w:line="240" w:lineRule="auto"/>
        <w:rPr>
          <w:szCs w:val="22"/>
          <w:lang w:val="sl-SI"/>
        </w:rPr>
      </w:pPr>
    </w:p>
    <w:p w14:paraId="6A0CC042" w14:textId="77777777" w:rsidR="000E77C5" w:rsidRPr="00505645" w:rsidRDefault="000E77C5" w:rsidP="00E17FF5">
      <w:pPr>
        <w:keepNext/>
        <w:tabs>
          <w:tab w:val="clear" w:pos="567"/>
        </w:tabs>
        <w:autoSpaceDE w:val="0"/>
        <w:autoSpaceDN w:val="0"/>
        <w:adjustRightInd w:val="0"/>
        <w:spacing w:line="240" w:lineRule="auto"/>
        <w:rPr>
          <w:szCs w:val="22"/>
          <w:u w:val="single"/>
          <w:lang w:val="sl-SI"/>
        </w:rPr>
      </w:pPr>
      <w:r w:rsidRPr="00505645">
        <w:rPr>
          <w:i/>
          <w:szCs w:val="22"/>
          <w:u w:val="single"/>
          <w:lang w:val="sl-SI"/>
        </w:rPr>
        <w:t>Hiperkaliemija in vrednosti kalija v serumu</w:t>
      </w:r>
    </w:p>
    <w:p w14:paraId="6A0CC043" w14:textId="360AB876" w:rsidR="000E77C5" w:rsidRPr="00505645" w:rsidRDefault="000E77C5" w:rsidP="00E17FF5">
      <w:pPr>
        <w:tabs>
          <w:tab w:val="clear" w:pos="567"/>
        </w:tabs>
        <w:autoSpaceDE w:val="0"/>
        <w:autoSpaceDN w:val="0"/>
        <w:adjustRightInd w:val="0"/>
        <w:spacing w:line="240" w:lineRule="auto"/>
        <w:rPr>
          <w:szCs w:val="22"/>
          <w:lang w:val="sl-SI"/>
        </w:rPr>
      </w:pPr>
      <w:r w:rsidRPr="00505645">
        <w:rPr>
          <w:bCs/>
          <w:szCs w:val="24"/>
          <w:lang w:val="sl-SI"/>
        </w:rPr>
        <w:t xml:space="preserve">V </w:t>
      </w:r>
      <w:r w:rsidR="008E11D6" w:rsidRPr="00505645">
        <w:rPr>
          <w:bCs/>
          <w:szCs w:val="24"/>
          <w:lang w:val="sl-SI"/>
        </w:rPr>
        <w:t xml:space="preserve">študiji </w:t>
      </w:r>
      <w:r w:rsidRPr="00505645">
        <w:rPr>
          <w:bCs/>
          <w:szCs w:val="24"/>
          <w:lang w:val="sl-SI"/>
        </w:rPr>
        <w:t>PARADIGM</w:t>
      </w:r>
      <w:r w:rsidRPr="00505645">
        <w:rPr>
          <w:bCs/>
          <w:szCs w:val="24"/>
          <w:lang w:val="sl-SI"/>
        </w:rPr>
        <w:noBreakHyphen/>
        <w:t xml:space="preserve">HF so o hiperkaliemiji, in </w:t>
      </w:r>
      <w:r w:rsidR="00901BD4" w:rsidRPr="00505645">
        <w:rPr>
          <w:bCs/>
          <w:szCs w:val="24"/>
          <w:lang w:val="sl-SI"/>
        </w:rPr>
        <w:t xml:space="preserve">koncentraciji </w:t>
      </w:r>
      <w:r w:rsidRPr="00505645">
        <w:rPr>
          <w:bCs/>
          <w:szCs w:val="24"/>
          <w:lang w:val="sl-SI"/>
        </w:rPr>
        <w:t xml:space="preserve">kalija v serumu </w:t>
      </w:r>
      <w:r w:rsidRPr="00505645">
        <w:rPr>
          <w:rFonts w:eastAsia="SimSun"/>
          <w:szCs w:val="22"/>
          <w:lang w:val="sl-SI"/>
        </w:rPr>
        <w:t>&gt;</w:t>
      </w:r>
      <w:r w:rsidR="00901BD4" w:rsidRPr="00505645">
        <w:rPr>
          <w:rFonts w:eastAsia="SimSun"/>
          <w:szCs w:val="22"/>
          <w:lang w:val="sl-SI"/>
        </w:rPr>
        <w:t> </w:t>
      </w:r>
      <w:r w:rsidRPr="00505645">
        <w:rPr>
          <w:rFonts w:eastAsia="SimSun"/>
          <w:szCs w:val="22"/>
          <w:lang w:val="sl-SI"/>
        </w:rPr>
        <w:t>5,4 mmol/l</w:t>
      </w:r>
      <w:r w:rsidRPr="00505645">
        <w:rPr>
          <w:szCs w:val="22"/>
          <w:lang w:val="sl-SI"/>
        </w:rPr>
        <w:t xml:space="preserve"> </w:t>
      </w:r>
      <w:r w:rsidRPr="00505645">
        <w:rPr>
          <w:bCs/>
          <w:szCs w:val="24"/>
          <w:lang w:val="sl-SI"/>
        </w:rPr>
        <w:t xml:space="preserve">poročali pri 11,6 % oziroma 19,7 % bolnikov, ki so prejemali </w:t>
      </w:r>
      <w:r w:rsidR="008619F0" w:rsidRPr="00505645">
        <w:rPr>
          <w:bCs/>
          <w:szCs w:val="24"/>
          <w:lang w:val="sl-SI"/>
        </w:rPr>
        <w:t>sakubitril/valsartan</w:t>
      </w:r>
      <w:r w:rsidRPr="00505645">
        <w:rPr>
          <w:bCs/>
          <w:szCs w:val="24"/>
          <w:lang w:val="sl-SI"/>
        </w:rPr>
        <w:t xml:space="preserve">, in pri </w:t>
      </w:r>
      <w:r w:rsidRPr="00505645">
        <w:rPr>
          <w:rFonts w:eastAsia="SimSun"/>
          <w:szCs w:val="22"/>
          <w:lang w:val="sl-SI"/>
        </w:rPr>
        <w:t>14,0 % oziroma 21,1 % tistih bolnikov, ki so prejemali enalapril.</w:t>
      </w:r>
    </w:p>
    <w:p w14:paraId="6A0CC044" w14:textId="77777777" w:rsidR="000E77C5" w:rsidRPr="00505645" w:rsidRDefault="000E77C5" w:rsidP="00E17FF5">
      <w:pPr>
        <w:tabs>
          <w:tab w:val="clear" w:pos="567"/>
        </w:tabs>
        <w:autoSpaceDE w:val="0"/>
        <w:autoSpaceDN w:val="0"/>
        <w:adjustRightInd w:val="0"/>
        <w:spacing w:line="240" w:lineRule="auto"/>
        <w:rPr>
          <w:szCs w:val="22"/>
          <w:lang w:val="sl-SI"/>
        </w:rPr>
      </w:pPr>
    </w:p>
    <w:p w14:paraId="6A0CC045" w14:textId="77777777" w:rsidR="000E77C5" w:rsidRPr="00505645" w:rsidRDefault="000E77C5" w:rsidP="00E17FF5">
      <w:pPr>
        <w:keepNext/>
        <w:tabs>
          <w:tab w:val="clear" w:pos="567"/>
        </w:tabs>
        <w:autoSpaceDE w:val="0"/>
        <w:autoSpaceDN w:val="0"/>
        <w:adjustRightInd w:val="0"/>
        <w:spacing w:line="240" w:lineRule="auto"/>
        <w:rPr>
          <w:i/>
          <w:szCs w:val="22"/>
          <w:u w:val="single"/>
          <w:lang w:val="sl-SI"/>
        </w:rPr>
      </w:pPr>
      <w:r w:rsidRPr="00194A08">
        <w:rPr>
          <w:i/>
          <w:szCs w:val="22"/>
          <w:u w:val="single"/>
          <w:lang w:val="sl-SI"/>
        </w:rPr>
        <w:t>Krvni tlak</w:t>
      </w:r>
    </w:p>
    <w:p w14:paraId="6A0CC046" w14:textId="33DC8136" w:rsidR="000E77C5" w:rsidRPr="00505645" w:rsidRDefault="000E77C5" w:rsidP="00E17FF5">
      <w:pPr>
        <w:tabs>
          <w:tab w:val="clear" w:pos="567"/>
        </w:tabs>
        <w:autoSpaceDE w:val="0"/>
        <w:autoSpaceDN w:val="0"/>
        <w:adjustRightInd w:val="0"/>
        <w:spacing w:line="240" w:lineRule="auto"/>
        <w:rPr>
          <w:lang w:val="sl-SI"/>
        </w:rPr>
      </w:pPr>
      <w:r w:rsidRPr="00505645">
        <w:rPr>
          <w:bCs/>
          <w:szCs w:val="24"/>
          <w:lang w:val="sl-SI"/>
        </w:rPr>
        <w:t xml:space="preserve">V </w:t>
      </w:r>
      <w:r w:rsidR="008E11D6" w:rsidRPr="00505645">
        <w:rPr>
          <w:bCs/>
          <w:szCs w:val="24"/>
          <w:lang w:val="sl-SI"/>
        </w:rPr>
        <w:t xml:space="preserve">študiji </w:t>
      </w:r>
      <w:r w:rsidRPr="00505645">
        <w:rPr>
          <w:bCs/>
          <w:szCs w:val="24"/>
          <w:lang w:val="sl-SI"/>
        </w:rPr>
        <w:t>PARADIGM</w:t>
      </w:r>
      <w:r w:rsidRPr="00505645">
        <w:rPr>
          <w:bCs/>
          <w:szCs w:val="24"/>
          <w:lang w:val="sl-SI"/>
        </w:rPr>
        <w:noBreakHyphen/>
        <w:t>HF so o h</w:t>
      </w:r>
      <w:r w:rsidR="001D7822" w:rsidRPr="00505645">
        <w:rPr>
          <w:bCs/>
          <w:szCs w:val="24"/>
          <w:lang w:val="sl-SI"/>
        </w:rPr>
        <w:t xml:space="preserve">ipotenziji in klinično pomembno znižanem sistoličnem krvnem tlaku </w:t>
      </w:r>
      <w:r w:rsidRPr="00505645">
        <w:rPr>
          <w:lang w:val="sl-SI"/>
        </w:rPr>
        <w:t>(</w:t>
      </w:r>
      <w:r w:rsidR="001D7822" w:rsidRPr="00505645">
        <w:rPr>
          <w:lang w:val="sl-SI"/>
        </w:rPr>
        <w:t xml:space="preserve">vrednosti </w:t>
      </w:r>
      <w:r w:rsidRPr="00505645">
        <w:rPr>
          <w:lang w:val="sl-SI"/>
        </w:rPr>
        <w:t>&lt;</w:t>
      </w:r>
      <w:r w:rsidR="00901BD4" w:rsidRPr="00505645">
        <w:rPr>
          <w:lang w:val="sl-SI"/>
        </w:rPr>
        <w:t> </w:t>
      </w:r>
      <w:r w:rsidRPr="00505645">
        <w:rPr>
          <w:lang w:val="sl-SI"/>
        </w:rPr>
        <w:t xml:space="preserve">90 mmHg </w:t>
      </w:r>
      <w:r w:rsidR="001D7822" w:rsidRPr="00505645">
        <w:rPr>
          <w:lang w:val="sl-SI"/>
        </w:rPr>
        <w:t xml:space="preserve">in znižanju za </w:t>
      </w:r>
      <w:r w:rsidRPr="00505645">
        <w:rPr>
          <w:lang w:val="sl-SI"/>
        </w:rPr>
        <w:t>&gt;</w:t>
      </w:r>
      <w:r w:rsidR="00901BD4" w:rsidRPr="00505645">
        <w:rPr>
          <w:lang w:val="sl-SI"/>
        </w:rPr>
        <w:t> </w:t>
      </w:r>
      <w:r w:rsidRPr="00505645">
        <w:rPr>
          <w:lang w:val="sl-SI"/>
        </w:rPr>
        <w:t>20 mmHg</w:t>
      </w:r>
      <w:r w:rsidR="001D7822" w:rsidRPr="00505645">
        <w:rPr>
          <w:lang w:val="sl-SI"/>
        </w:rPr>
        <w:t xml:space="preserve"> od izhodiščne vrednosti</w:t>
      </w:r>
      <w:r w:rsidRPr="00505645">
        <w:rPr>
          <w:lang w:val="sl-SI"/>
        </w:rPr>
        <w:t>)</w:t>
      </w:r>
      <w:r w:rsidRPr="00505645">
        <w:rPr>
          <w:szCs w:val="22"/>
          <w:lang w:val="sl-SI"/>
        </w:rPr>
        <w:t xml:space="preserve"> </w:t>
      </w:r>
      <w:r w:rsidR="001D7822" w:rsidRPr="00505645">
        <w:rPr>
          <w:szCs w:val="22"/>
          <w:lang w:val="sl-SI"/>
        </w:rPr>
        <w:t xml:space="preserve">poročali pri </w:t>
      </w:r>
      <w:r w:rsidRPr="00505645">
        <w:rPr>
          <w:lang w:val="sl-SI"/>
        </w:rPr>
        <w:t>17</w:t>
      </w:r>
      <w:r w:rsidR="001D7822" w:rsidRPr="00505645">
        <w:rPr>
          <w:lang w:val="sl-SI"/>
        </w:rPr>
        <w:t>,</w:t>
      </w:r>
      <w:r w:rsidRPr="00505645">
        <w:rPr>
          <w:lang w:val="sl-SI"/>
        </w:rPr>
        <w:t>6</w:t>
      </w:r>
      <w:r w:rsidR="001D7822" w:rsidRPr="00505645">
        <w:rPr>
          <w:lang w:val="sl-SI"/>
        </w:rPr>
        <w:t> </w:t>
      </w:r>
      <w:r w:rsidRPr="00505645">
        <w:rPr>
          <w:lang w:val="sl-SI"/>
        </w:rPr>
        <w:t xml:space="preserve">% </w:t>
      </w:r>
      <w:r w:rsidR="001D7822" w:rsidRPr="00505645">
        <w:rPr>
          <w:lang w:val="sl-SI"/>
        </w:rPr>
        <w:t xml:space="preserve">oziroma </w:t>
      </w:r>
      <w:r w:rsidRPr="00505645">
        <w:rPr>
          <w:lang w:val="sl-SI"/>
        </w:rPr>
        <w:t>4</w:t>
      </w:r>
      <w:r w:rsidR="001D7822" w:rsidRPr="00505645">
        <w:rPr>
          <w:lang w:val="sl-SI"/>
        </w:rPr>
        <w:t>,</w:t>
      </w:r>
      <w:r w:rsidRPr="00505645">
        <w:rPr>
          <w:lang w:val="sl-SI"/>
        </w:rPr>
        <w:t>76</w:t>
      </w:r>
      <w:r w:rsidR="001D7822" w:rsidRPr="00505645">
        <w:rPr>
          <w:lang w:val="sl-SI"/>
        </w:rPr>
        <w:t> </w:t>
      </w:r>
      <w:r w:rsidRPr="00505645">
        <w:rPr>
          <w:lang w:val="sl-SI"/>
        </w:rPr>
        <w:t xml:space="preserve">% </w:t>
      </w:r>
      <w:r w:rsidR="001D7822" w:rsidRPr="00505645">
        <w:rPr>
          <w:bCs/>
          <w:szCs w:val="24"/>
          <w:lang w:val="sl-SI"/>
        </w:rPr>
        <w:t xml:space="preserve">bolnikov, ki so prejemali </w:t>
      </w:r>
      <w:r w:rsidR="008619F0" w:rsidRPr="00505645">
        <w:rPr>
          <w:bCs/>
          <w:szCs w:val="24"/>
          <w:lang w:val="sl-SI"/>
        </w:rPr>
        <w:t>sakubitril/valsartan</w:t>
      </w:r>
      <w:r w:rsidR="001D7822" w:rsidRPr="00505645">
        <w:rPr>
          <w:bCs/>
          <w:szCs w:val="24"/>
          <w:lang w:val="sl-SI"/>
        </w:rPr>
        <w:t xml:space="preserve">, v primerjavi z </w:t>
      </w:r>
      <w:r w:rsidRPr="00505645">
        <w:rPr>
          <w:lang w:val="sl-SI"/>
        </w:rPr>
        <w:t>11</w:t>
      </w:r>
      <w:r w:rsidR="001D7822" w:rsidRPr="00505645">
        <w:rPr>
          <w:lang w:val="sl-SI"/>
        </w:rPr>
        <w:t>,</w:t>
      </w:r>
      <w:r w:rsidRPr="00505645">
        <w:rPr>
          <w:lang w:val="sl-SI"/>
        </w:rPr>
        <w:t>9</w:t>
      </w:r>
      <w:r w:rsidR="001D7822" w:rsidRPr="00505645">
        <w:rPr>
          <w:lang w:val="sl-SI"/>
        </w:rPr>
        <w:t> </w:t>
      </w:r>
      <w:r w:rsidRPr="00505645">
        <w:rPr>
          <w:lang w:val="sl-SI"/>
        </w:rPr>
        <w:t xml:space="preserve">% </w:t>
      </w:r>
      <w:r w:rsidR="001D7822" w:rsidRPr="00505645">
        <w:rPr>
          <w:lang w:val="sl-SI"/>
        </w:rPr>
        <w:t>oziroma</w:t>
      </w:r>
      <w:r w:rsidRPr="00505645">
        <w:rPr>
          <w:lang w:val="sl-SI"/>
        </w:rPr>
        <w:t xml:space="preserve"> 2</w:t>
      </w:r>
      <w:r w:rsidR="001D7822" w:rsidRPr="00505645">
        <w:rPr>
          <w:lang w:val="sl-SI"/>
        </w:rPr>
        <w:t>,</w:t>
      </w:r>
      <w:r w:rsidRPr="00505645">
        <w:rPr>
          <w:lang w:val="sl-SI"/>
        </w:rPr>
        <w:t>67</w:t>
      </w:r>
      <w:r w:rsidR="001D7822" w:rsidRPr="00505645">
        <w:rPr>
          <w:lang w:val="sl-SI"/>
        </w:rPr>
        <w:t> </w:t>
      </w:r>
      <w:r w:rsidRPr="00505645">
        <w:rPr>
          <w:lang w:val="sl-SI"/>
        </w:rPr>
        <w:t xml:space="preserve">% </w:t>
      </w:r>
      <w:r w:rsidR="001D7822" w:rsidRPr="00505645">
        <w:rPr>
          <w:lang w:val="sl-SI"/>
        </w:rPr>
        <w:t xml:space="preserve">pri bolnikih, ki </w:t>
      </w:r>
      <w:r w:rsidR="001D7822" w:rsidRPr="00505645">
        <w:rPr>
          <w:rFonts w:eastAsia="SimSun"/>
          <w:szCs w:val="22"/>
          <w:lang w:val="sl-SI"/>
        </w:rPr>
        <w:t>so prejemali enalapril</w:t>
      </w:r>
      <w:r w:rsidRPr="00505645">
        <w:rPr>
          <w:lang w:val="sl-SI"/>
        </w:rPr>
        <w:t>.</w:t>
      </w:r>
    </w:p>
    <w:p w14:paraId="6A0CC047" w14:textId="77777777" w:rsidR="000E77C5" w:rsidRPr="00505645" w:rsidRDefault="000E77C5" w:rsidP="00E17FF5">
      <w:pPr>
        <w:tabs>
          <w:tab w:val="clear" w:pos="567"/>
        </w:tabs>
        <w:autoSpaceDE w:val="0"/>
        <w:autoSpaceDN w:val="0"/>
        <w:adjustRightInd w:val="0"/>
        <w:spacing w:line="240" w:lineRule="auto"/>
        <w:rPr>
          <w:szCs w:val="22"/>
          <w:lang w:val="sl-SI"/>
        </w:rPr>
      </w:pPr>
    </w:p>
    <w:p w14:paraId="6A0CC048" w14:textId="77777777" w:rsidR="000E77C5" w:rsidRPr="00505645" w:rsidRDefault="001D7822" w:rsidP="00E17FF5">
      <w:pPr>
        <w:keepNext/>
        <w:tabs>
          <w:tab w:val="clear" w:pos="567"/>
        </w:tabs>
        <w:autoSpaceDE w:val="0"/>
        <w:autoSpaceDN w:val="0"/>
        <w:adjustRightInd w:val="0"/>
        <w:spacing w:line="240" w:lineRule="auto"/>
        <w:rPr>
          <w:i/>
          <w:szCs w:val="22"/>
          <w:u w:val="single"/>
          <w:lang w:val="sl-SI"/>
        </w:rPr>
      </w:pPr>
      <w:r w:rsidRPr="00505645">
        <w:rPr>
          <w:i/>
          <w:szCs w:val="22"/>
          <w:u w:val="single"/>
          <w:lang w:val="sl-SI"/>
        </w:rPr>
        <w:t>Okvara ledvic</w:t>
      </w:r>
    </w:p>
    <w:p w14:paraId="6A0CC049" w14:textId="28C8CFB9" w:rsidR="000E77C5" w:rsidRPr="00505645" w:rsidRDefault="001D7822" w:rsidP="00E17FF5">
      <w:pPr>
        <w:tabs>
          <w:tab w:val="clear" w:pos="567"/>
        </w:tabs>
        <w:autoSpaceDE w:val="0"/>
        <w:autoSpaceDN w:val="0"/>
        <w:adjustRightInd w:val="0"/>
        <w:spacing w:line="240" w:lineRule="auto"/>
        <w:rPr>
          <w:lang w:val="sl-SI"/>
        </w:rPr>
      </w:pPr>
      <w:r w:rsidRPr="00505645">
        <w:rPr>
          <w:bCs/>
          <w:szCs w:val="24"/>
          <w:lang w:val="sl-SI"/>
        </w:rPr>
        <w:t xml:space="preserve">V </w:t>
      </w:r>
      <w:r w:rsidR="008E11D6" w:rsidRPr="00505645">
        <w:rPr>
          <w:bCs/>
          <w:szCs w:val="24"/>
          <w:lang w:val="sl-SI"/>
        </w:rPr>
        <w:t xml:space="preserve">študiji </w:t>
      </w:r>
      <w:r w:rsidR="000E77C5" w:rsidRPr="00505645">
        <w:rPr>
          <w:szCs w:val="22"/>
          <w:lang w:val="sl-SI"/>
        </w:rPr>
        <w:t>PARADIGM</w:t>
      </w:r>
      <w:r w:rsidR="000E77C5" w:rsidRPr="00505645">
        <w:rPr>
          <w:szCs w:val="22"/>
          <w:lang w:val="sl-SI"/>
        </w:rPr>
        <w:noBreakHyphen/>
        <w:t>HF</w:t>
      </w:r>
      <w:r w:rsidRPr="00505645">
        <w:rPr>
          <w:szCs w:val="22"/>
          <w:lang w:val="sl-SI"/>
        </w:rPr>
        <w:t xml:space="preserve"> so o okvari ledvic poročali pri </w:t>
      </w:r>
      <w:r w:rsidR="000E77C5" w:rsidRPr="00505645">
        <w:rPr>
          <w:szCs w:val="22"/>
          <w:lang w:val="sl-SI"/>
        </w:rPr>
        <w:t>10</w:t>
      </w:r>
      <w:r w:rsidRPr="00505645">
        <w:rPr>
          <w:szCs w:val="22"/>
          <w:lang w:val="sl-SI"/>
        </w:rPr>
        <w:t>,</w:t>
      </w:r>
      <w:r w:rsidR="000E77C5" w:rsidRPr="00505645">
        <w:rPr>
          <w:szCs w:val="22"/>
          <w:lang w:val="sl-SI"/>
        </w:rPr>
        <w:t>1</w:t>
      </w:r>
      <w:r w:rsidRPr="00505645">
        <w:rPr>
          <w:szCs w:val="22"/>
          <w:lang w:val="sl-SI"/>
        </w:rPr>
        <w:t> </w:t>
      </w:r>
      <w:r w:rsidR="000E77C5" w:rsidRPr="00505645">
        <w:rPr>
          <w:szCs w:val="22"/>
          <w:lang w:val="sl-SI"/>
        </w:rPr>
        <w:t xml:space="preserve">% </w:t>
      </w:r>
      <w:r w:rsidRPr="00505645">
        <w:rPr>
          <w:bCs/>
          <w:szCs w:val="24"/>
          <w:lang w:val="sl-SI"/>
        </w:rPr>
        <w:t xml:space="preserve">bolnikov, ki so prejemali </w:t>
      </w:r>
      <w:r w:rsidR="008619F0" w:rsidRPr="00505645">
        <w:rPr>
          <w:bCs/>
          <w:szCs w:val="24"/>
          <w:lang w:val="sl-SI"/>
        </w:rPr>
        <w:t>sakubitril/valsartan</w:t>
      </w:r>
      <w:r w:rsidRPr="00505645">
        <w:rPr>
          <w:bCs/>
          <w:szCs w:val="24"/>
          <w:lang w:val="sl-SI"/>
        </w:rPr>
        <w:t xml:space="preserve">, in pri </w:t>
      </w:r>
      <w:r w:rsidR="000E77C5" w:rsidRPr="00505645">
        <w:rPr>
          <w:szCs w:val="22"/>
          <w:lang w:val="sl-SI"/>
        </w:rPr>
        <w:t>11</w:t>
      </w:r>
      <w:r w:rsidRPr="00505645">
        <w:rPr>
          <w:szCs w:val="22"/>
          <w:lang w:val="sl-SI"/>
        </w:rPr>
        <w:t>,</w:t>
      </w:r>
      <w:r w:rsidR="000E77C5" w:rsidRPr="00505645">
        <w:rPr>
          <w:szCs w:val="22"/>
          <w:lang w:val="sl-SI"/>
        </w:rPr>
        <w:t>5</w:t>
      </w:r>
      <w:r w:rsidRPr="00505645">
        <w:rPr>
          <w:szCs w:val="22"/>
          <w:lang w:val="sl-SI"/>
        </w:rPr>
        <w:t> </w:t>
      </w:r>
      <w:r w:rsidR="000E77C5" w:rsidRPr="00505645">
        <w:rPr>
          <w:szCs w:val="22"/>
          <w:lang w:val="sl-SI"/>
        </w:rPr>
        <w:t xml:space="preserve">% </w:t>
      </w:r>
      <w:r w:rsidRPr="00505645">
        <w:rPr>
          <w:rFonts w:eastAsia="SimSun"/>
          <w:szCs w:val="22"/>
          <w:lang w:val="sl-SI"/>
        </w:rPr>
        <w:t>tistih bolnikov, ki so prejemali enalapril</w:t>
      </w:r>
      <w:r w:rsidR="000E77C5" w:rsidRPr="00505645">
        <w:rPr>
          <w:szCs w:val="22"/>
          <w:lang w:val="sl-SI"/>
        </w:rPr>
        <w:t>.</w:t>
      </w:r>
    </w:p>
    <w:p w14:paraId="3ACC896D" w14:textId="77777777" w:rsidR="008B36AC" w:rsidRPr="00505645" w:rsidRDefault="008B36AC" w:rsidP="00E17FF5">
      <w:pPr>
        <w:tabs>
          <w:tab w:val="clear" w:pos="567"/>
        </w:tabs>
        <w:autoSpaceDE w:val="0"/>
        <w:autoSpaceDN w:val="0"/>
        <w:adjustRightInd w:val="0"/>
        <w:rPr>
          <w:szCs w:val="22"/>
          <w:lang w:val="sl-SI"/>
        </w:rPr>
      </w:pPr>
    </w:p>
    <w:p w14:paraId="53C0EEE4" w14:textId="169E1227" w:rsidR="008B36AC" w:rsidRPr="00505645" w:rsidRDefault="008B36AC" w:rsidP="00E17FF5">
      <w:pPr>
        <w:keepNext/>
        <w:tabs>
          <w:tab w:val="clear" w:pos="567"/>
        </w:tabs>
        <w:autoSpaceDE w:val="0"/>
        <w:autoSpaceDN w:val="0"/>
        <w:adjustRightInd w:val="0"/>
        <w:spacing w:line="240" w:lineRule="auto"/>
        <w:rPr>
          <w:iCs/>
          <w:szCs w:val="22"/>
          <w:lang w:val="sl-SI"/>
        </w:rPr>
      </w:pPr>
      <w:r w:rsidRPr="00505645">
        <w:rPr>
          <w:rFonts w:eastAsia="SimSun"/>
          <w:iCs/>
          <w:color w:val="000000"/>
          <w:szCs w:val="22"/>
          <w:u w:val="single"/>
          <w:lang w:val="sl-SI"/>
        </w:rPr>
        <w:t>P</w:t>
      </w:r>
      <w:r w:rsidR="00BD0DEA" w:rsidRPr="00505645">
        <w:rPr>
          <w:rFonts w:eastAsia="SimSun"/>
          <w:iCs/>
          <w:color w:val="000000"/>
          <w:szCs w:val="22"/>
          <w:u w:val="single"/>
          <w:lang w:val="sl-SI"/>
        </w:rPr>
        <w:t>ediatrična populacija</w:t>
      </w:r>
    </w:p>
    <w:p w14:paraId="2B9987EE" w14:textId="77777777" w:rsidR="008B36AC" w:rsidRPr="00505645" w:rsidRDefault="008B36AC" w:rsidP="00E17FF5">
      <w:pPr>
        <w:keepNext/>
        <w:tabs>
          <w:tab w:val="clear" w:pos="567"/>
        </w:tabs>
        <w:autoSpaceDE w:val="0"/>
        <w:autoSpaceDN w:val="0"/>
        <w:adjustRightInd w:val="0"/>
        <w:rPr>
          <w:lang w:val="sl-SI"/>
        </w:rPr>
      </w:pPr>
    </w:p>
    <w:p w14:paraId="3C008CE7" w14:textId="2010677F" w:rsidR="008B36AC" w:rsidRPr="00505645" w:rsidRDefault="00BD0DEA" w:rsidP="00E17FF5">
      <w:pPr>
        <w:tabs>
          <w:tab w:val="clear" w:pos="567"/>
        </w:tabs>
        <w:autoSpaceDE w:val="0"/>
        <w:autoSpaceDN w:val="0"/>
        <w:adjustRightInd w:val="0"/>
        <w:spacing w:line="240" w:lineRule="auto"/>
        <w:rPr>
          <w:szCs w:val="22"/>
          <w:lang w:val="sl-SI"/>
        </w:rPr>
      </w:pPr>
      <w:r w:rsidRPr="00505645">
        <w:rPr>
          <w:szCs w:val="22"/>
          <w:lang w:val="sl-SI"/>
        </w:rPr>
        <w:t xml:space="preserve">V </w:t>
      </w:r>
      <w:r w:rsidR="008E11D6" w:rsidRPr="00505645">
        <w:rPr>
          <w:szCs w:val="22"/>
          <w:lang w:val="sl-SI"/>
        </w:rPr>
        <w:t>študij</w:t>
      </w:r>
      <w:r w:rsidR="002F7C8C" w:rsidRPr="00505645">
        <w:rPr>
          <w:szCs w:val="22"/>
          <w:lang w:val="sl-SI"/>
        </w:rPr>
        <w:t xml:space="preserve">i </w:t>
      </w:r>
      <w:r w:rsidR="008B36AC" w:rsidRPr="00505645">
        <w:rPr>
          <w:szCs w:val="22"/>
          <w:lang w:val="sl-SI"/>
        </w:rPr>
        <w:t>PANORAMA-HF s</w:t>
      </w:r>
      <w:r w:rsidRPr="00505645">
        <w:rPr>
          <w:szCs w:val="22"/>
          <w:lang w:val="sl-SI"/>
        </w:rPr>
        <w:t xml:space="preserve">o varnost sakubitril/valsartana </w:t>
      </w:r>
      <w:r w:rsidR="0050349E" w:rsidRPr="00505645">
        <w:rPr>
          <w:szCs w:val="22"/>
          <w:lang w:val="sl-SI"/>
        </w:rPr>
        <w:t>v primerjavi z enalaprilom</w:t>
      </w:r>
      <w:r w:rsidR="000617ED" w:rsidRPr="00505645">
        <w:rPr>
          <w:szCs w:val="22"/>
          <w:lang w:val="sl-SI"/>
        </w:rPr>
        <w:t>,</w:t>
      </w:r>
      <w:r w:rsidR="0050349E" w:rsidRPr="00505645">
        <w:rPr>
          <w:szCs w:val="22"/>
          <w:lang w:val="sl-SI"/>
        </w:rPr>
        <w:t xml:space="preserve"> </w:t>
      </w:r>
      <w:r w:rsidRPr="00505645">
        <w:rPr>
          <w:szCs w:val="22"/>
          <w:lang w:val="sl-SI"/>
        </w:rPr>
        <w:t xml:space="preserve">ocenjevali v randomizirani, aktivno </w:t>
      </w:r>
      <w:r w:rsidR="001515F0" w:rsidRPr="00505645">
        <w:rPr>
          <w:szCs w:val="22"/>
          <w:lang w:val="sl-SI"/>
        </w:rPr>
        <w:t xml:space="preserve">nadzorovani </w:t>
      </w:r>
      <w:r w:rsidR="008B36AC" w:rsidRPr="00505645">
        <w:rPr>
          <w:szCs w:val="22"/>
          <w:lang w:val="sl-SI"/>
        </w:rPr>
        <w:t>52</w:t>
      </w:r>
      <w:r w:rsidRPr="00505645">
        <w:rPr>
          <w:szCs w:val="22"/>
          <w:lang w:val="sl-SI"/>
        </w:rPr>
        <w:noBreakHyphen/>
        <w:t xml:space="preserve">tedenski </w:t>
      </w:r>
      <w:r w:rsidR="008E11D6" w:rsidRPr="00505645">
        <w:rPr>
          <w:szCs w:val="22"/>
          <w:lang w:val="sl-SI"/>
        </w:rPr>
        <w:t>študij</w:t>
      </w:r>
      <w:r w:rsidR="002F7C8C" w:rsidRPr="00505645">
        <w:rPr>
          <w:szCs w:val="22"/>
          <w:lang w:val="sl-SI"/>
        </w:rPr>
        <w:t>i</w:t>
      </w:r>
      <w:r w:rsidRPr="00505645">
        <w:rPr>
          <w:szCs w:val="22"/>
          <w:lang w:val="sl-SI"/>
        </w:rPr>
        <w:t xml:space="preserve"> </w:t>
      </w:r>
      <w:r w:rsidR="0050349E" w:rsidRPr="00505645">
        <w:rPr>
          <w:szCs w:val="22"/>
          <w:lang w:val="sl-SI"/>
        </w:rPr>
        <w:t xml:space="preserve">pri </w:t>
      </w:r>
      <w:r w:rsidR="008B36AC" w:rsidRPr="00505645">
        <w:rPr>
          <w:szCs w:val="22"/>
          <w:lang w:val="sl-SI"/>
        </w:rPr>
        <w:t>375</w:t>
      </w:r>
      <w:r w:rsidR="0050349E" w:rsidRPr="00505645">
        <w:rPr>
          <w:szCs w:val="22"/>
          <w:lang w:val="sl-SI"/>
        </w:rPr>
        <w:t> </w:t>
      </w:r>
      <w:r w:rsidR="008B36AC" w:rsidRPr="00505645">
        <w:rPr>
          <w:szCs w:val="22"/>
          <w:lang w:val="sl-SI"/>
        </w:rPr>
        <w:t>p</w:t>
      </w:r>
      <w:r w:rsidR="0050349E" w:rsidRPr="00505645">
        <w:rPr>
          <w:szCs w:val="22"/>
          <w:lang w:val="sl-SI"/>
        </w:rPr>
        <w:t xml:space="preserve">ediatričnih bolnikih s srčnim popuščanjem, starih od </w:t>
      </w:r>
      <w:r w:rsidR="008B36AC" w:rsidRPr="00505645">
        <w:rPr>
          <w:szCs w:val="22"/>
          <w:lang w:val="sl-SI"/>
        </w:rPr>
        <w:t>1 m</w:t>
      </w:r>
      <w:r w:rsidR="0050349E" w:rsidRPr="00505645">
        <w:rPr>
          <w:szCs w:val="22"/>
          <w:lang w:val="sl-SI"/>
        </w:rPr>
        <w:t>eseca d</w:t>
      </w:r>
      <w:r w:rsidR="008B36AC" w:rsidRPr="00505645">
        <w:rPr>
          <w:szCs w:val="22"/>
          <w:lang w:val="sl-SI"/>
        </w:rPr>
        <w:t xml:space="preserve">o </w:t>
      </w:r>
      <w:r w:rsidR="0050349E" w:rsidRPr="00505645">
        <w:rPr>
          <w:szCs w:val="22"/>
          <w:lang w:val="sl-SI"/>
        </w:rPr>
        <w:t xml:space="preserve">manj kot </w:t>
      </w:r>
      <w:r w:rsidR="008B36AC" w:rsidRPr="00505645">
        <w:rPr>
          <w:szCs w:val="22"/>
          <w:lang w:val="sl-SI"/>
        </w:rPr>
        <w:t>18 </w:t>
      </w:r>
      <w:r w:rsidR="0050349E" w:rsidRPr="00505645">
        <w:rPr>
          <w:szCs w:val="22"/>
          <w:lang w:val="sl-SI"/>
        </w:rPr>
        <w:t>let</w:t>
      </w:r>
      <w:r w:rsidR="008B36AC" w:rsidRPr="00505645">
        <w:rPr>
          <w:szCs w:val="22"/>
          <w:lang w:val="sl-SI"/>
        </w:rPr>
        <w:t xml:space="preserve">. </w:t>
      </w:r>
      <w:bookmarkStart w:id="29" w:name="_Hlk183073727"/>
      <w:r w:rsidR="001937DB" w:rsidRPr="00505645">
        <w:rPr>
          <w:szCs w:val="22"/>
          <w:lang w:val="sl-SI"/>
        </w:rPr>
        <w:t xml:space="preserve">215 bolnikov, ki so jih nato vključili v dolgoročno podaljšanje študije </w:t>
      </w:r>
      <w:r w:rsidR="00FA4FD4" w:rsidRPr="00505645">
        <w:rPr>
          <w:szCs w:val="22"/>
          <w:lang w:val="sl-SI"/>
        </w:rPr>
        <w:t>odprtega tipa</w:t>
      </w:r>
      <w:r w:rsidR="001937DB" w:rsidRPr="00505645">
        <w:rPr>
          <w:szCs w:val="22"/>
          <w:lang w:val="sl-SI"/>
        </w:rPr>
        <w:t xml:space="preserve"> (študija PANORAMA-HF OLE), so zdravili mediano 2,5 leta, največ 4,5 leta. </w:t>
      </w:r>
      <w:r w:rsidR="0050349E" w:rsidRPr="00505645">
        <w:rPr>
          <w:szCs w:val="22"/>
          <w:lang w:val="sl-SI"/>
        </w:rPr>
        <w:t xml:space="preserve">Varnostni profil, ki so ga opažali </w:t>
      </w:r>
      <w:r w:rsidR="001937DB" w:rsidRPr="00505645">
        <w:rPr>
          <w:szCs w:val="22"/>
          <w:lang w:val="sl-SI"/>
        </w:rPr>
        <w:t>v obeh študijah</w:t>
      </w:r>
      <w:bookmarkEnd w:id="29"/>
      <w:r w:rsidR="0050349E" w:rsidRPr="00505645">
        <w:rPr>
          <w:szCs w:val="22"/>
          <w:lang w:val="sl-SI"/>
        </w:rPr>
        <w:t xml:space="preserve">, je bil podoben varnostnemu profilu pri </w:t>
      </w:r>
      <w:r w:rsidR="00991F48" w:rsidRPr="00505645">
        <w:rPr>
          <w:szCs w:val="22"/>
          <w:lang w:val="sl-SI"/>
        </w:rPr>
        <w:t xml:space="preserve">odraslih bolnikih. </w:t>
      </w:r>
      <w:r w:rsidR="00E52B5D" w:rsidRPr="00505645">
        <w:rPr>
          <w:szCs w:val="22"/>
          <w:lang w:val="sl-SI"/>
        </w:rPr>
        <w:t>V</w:t>
      </w:r>
      <w:r w:rsidR="00991F48" w:rsidRPr="00505645">
        <w:rPr>
          <w:szCs w:val="22"/>
          <w:lang w:val="sl-SI"/>
        </w:rPr>
        <w:t>arnostnih podatkov o uporabi pri bolnikih v starosti od 1 meseca do manj kot 1 leto je bil</w:t>
      </w:r>
      <w:r w:rsidR="00E52B5D" w:rsidRPr="00505645">
        <w:rPr>
          <w:szCs w:val="22"/>
          <w:lang w:val="sl-SI"/>
        </w:rPr>
        <w:t>o malo</w:t>
      </w:r>
      <w:r w:rsidR="00991F48" w:rsidRPr="00505645">
        <w:rPr>
          <w:szCs w:val="22"/>
          <w:lang w:val="sl-SI"/>
        </w:rPr>
        <w:t>.</w:t>
      </w:r>
    </w:p>
    <w:p w14:paraId="7C2A52C8" w14:textId="77777777" w:rsidR="008B36AC" w:rsidRPr="00505645" w:rsidRDefault="008B36AC" w:rsidP="00E17FF5">
      <w:pPr>
        <w:rPr>
          <w:color w:val="1F497D"/>
          <w:szCs w:val="22"/>
          <w:lang w:val="sl-SI"/>
        </w:rPr>
      </w:pPr>
    </w:p>
    <w:p w14:paraId="7EB6ACD3" w14:textId="2D5089B6" w:rsidR="008B36AC" w:rsidRPr="00505645" w:rsidRDefault="00991F48" w:rsidP="00E17FF5">
      <w:pPr>
        <w:rPr>
          <w:color w:val="000000" w:themeColor="text1"/>
          <w:lang w:val="sl-SI"/>
        </w:rPr>
      </w:pPr>
      <w:r w:rsidRPr="00505645">
        <w:rPr>
          <w:color w:val="000000" w:themeColor="text1"/>
          <w:lang w:val="sl-SI"/>
        </w:rPr>
        <w:t xml:space="preserve">Na voljo je le malo varnostnih podatkov o uporabi pri pediatričnih bolnikih </w:t>
      </w:r>
      <w:r w:rsidR="0088231B" w:rsidRPr="00505645">
        <w:rPr>
          <w:color w:val="000000" w:themeColor="text1"/>
          <w:lang w:val="sl-SI"/>
        </w:rPr>
        <w:t>z zmerno okv</w:t>
      </w:r>
      <w:r w:rsidR="002C79B2" w:rsidRPr="00505645">
        <w:rPr>
          <w:color w:val="000000" w:themeColor="text1"/>
          <w:lang w:val="sl-SI"/>
        </w:rPr>
        <w:t>a</w:t>
      </w:r>
      <w:r w:rsidR="0088231B" w:rsidRPr="00505645">
        <w:rPr>
          <w:color w:val="000000" w:themeColor="text1"/>
          <w:lang w:val="sl-SI"/>
        </w:rPr>
        <w:t xml:space="preserve">ro jeter </w:t>
      </w:r>
      <w:r w:rsidR="00FA4FD4" w:rsidRPr="00505645">
        <w:rPr>
          <w:color w:val="000000" w:themeColor="text1"/>
          <w:lang w:val="sl-SI"/>
        </w:rPr>
        <w:t xml:space="preserve">ali </w:t>
      </w:r>
      <w:r w:rsidR="0088231B" w:rsidRPr="00505645">
        <w:rPr>
          <w:color w:val="000000" w:themeColor="text1"/>
          <w:lang w:val="sl-SI"/>
        </w:rPr>
        <w:t>z zmerno do hudo okvaro ledvic.</w:t>
      </w:r>
    </w:p>
    <w:p w14:paraId="6A0CC04A" w14:textId="77777777" w:rsidR="004E1117" w:rsidRPr="00505645" w:rsidRDefault="004E1117" w:rsidP="00E17FF5">
      <w:pPr>
        <w:tabs>
          <w:tab w:val="clear" w:pos="567"/>
        </w:tabs>
        <w:spacing w:line="240" w:lineRule="auto"/>
        <w:rPr>
          <w:szCs w:val="22"/>
          <w:lang w:val="sl-SI"/>
        </w:rPr>
      </w:pPr>
    </w:p>
    <w:p w14:paraId="6A0CC04B" w14:textId="77777777" w:rsidR="00920F50" w:rsidRPr="00505645" w:rsidRDefault="00920F50" w:rsidP="00E17FF5">
      <w:pPr>
        <w:keepNext/>
        <w:tabs>
          <w:tab w:val="clear" w:pos="567"/>
        </w:tabs>
        <w:autoSpaceDE w:val="0"/>
        <w:autoSpaceDN w:val="0"/>
        <w:adjustRightInd w:val="0"/>
        <w:spacing w:line="240" w:lineRule="auto"/>
        <w:rPr>
          <w:szCs w:val="22"/>
          <w:u w:val="single"/>
          <w:lang w:val="sl-SI"/>
        </w:rPr>
      </w:pPr>
      <w:r w:rsidRPr="00505645">
        <w:rPr>
          <w:szCs w:val="22"/>
          <w:u w:val="single"/>
          <w:lang w:val="sl-SI"/>
        </w:rPr>
        <w:t>Poročanje o domnevnih neželenih učinkih</w:t>
      </w:r>
    </w:p>
    <w:p w14:paraId="6A0CC04C" w14:textId="77777777" w:rsidR="00920F50" w:rsidRPr="00505645" w:rsidRDefault="00920F50" w:rsidP="00E17FF5">
      <w:pPr>
        <w:keepNext/>
        <w:tabs>
          <w:tab w:val="clear" w:pos="567"/>
        </w:tabs>
        <w:autoSpaceDE w:val="0"/>
        <w:autoSpaceDN w:val="0"/>
        <w:adjustRightInd w:val="0"/>
        <w:spacing w:line="240" w:lineRule="auto"/>
        <w:rPr>
          <w:szCs w:val="22"/>
          <w:lang w:val="sl-SI"/>
        </w:rPr>
      </w:pPr>
    </w:p>
    <w:p w14:paraId="6A0CC04D" w14:textId="72024EAE" w:rsidR="00920F50" w:rsidRPr="00505645" w:rsidRDefault="00920F50" w:rsidP="00E17FF5">
      <w:pPr>
        <w:tabs>
          <w:tab w:val="clear" w:pos="567"/>
        </w:tabs>
        <w:autoSpaceDE w:val="0"/>
        <w:autoSpaceDN w:val="0"/>
        <w:adjustRightInd w:val="0"/>
        <w:spacing w:line="240" w:lineRule="auto"/>
        <w:rPr>
          <w:szCs w:val="22"/>
          <w:lang w:val="sl-SI"/>
        </w:rPr>
      </w:pPr>
      <w:r w:rsidRPr="00505645">
        <w:rPr>
          <w:szCs w:val="22"/>
          <w:lang w:val="sl-SI"/>
        </w:rPr>
        <w:t xml:space="preserve">Poročanje o domnevnih neželenih učinkih zdravila po izdaji dovoljenja za promet je pomembno. Omogoča namreč stalno spremljanje razmerja med koristmi in tveganji zdravila. Od zdravstvenih delavcev se zahteva, da poročajo o katerem koli domnevnem neželenem učinku zdravila na </w:t>
      </w:r>
      <w:r w:rsidRPr="00505645">
        <w:rPr>
          <w:szCs w:val="22"/>
          <w:shd w:val="pct15" w:color="auto" w:fill="auto"/>
          <w:lang w:val="sl-SI"/>
        </w:rPr>
        <w:t xml:space="preserve">nacionalni center za poročanje, ki je naveden v </w:t>
      </w:r>
      <w:hyperlink r:id="rId9" w:history="1">
        <w:r w:rsidRPr="00505645">
          <w:rPr>
            <w:rStyle w:val="Hyperlink"/>
            <w:szCs w:val="22"/>
            <w:shd w:val="pct15" w:color="auto" w:fill="auto"/>
            <w:lang w:val="sl-SI"/>
          </w:rPr>
          <w:t>Prilogi V</w:t>
        </w:r>
      </w:hyperlink>
      <w:r w:rsidRPr="00505645">
        <w:rPr>
          <w:szCs w:val="22"/>
          <w:lang w:val="sl-SI"/>
        </w:rPr>
        <w:t>.</w:t>
      </w:r>
    </w:p>
    <w:p w14:paraId="6A0CC04E" w14:textId="77777777" w:rsidR="00920F50" w:rsidRPr="00505645" w:rsidRDefault="00920F50" w:rsidP="00E17FF5">
      <w:pPr>
        <w:tabs>
          <w:tab w:val="clear" w:pos="567"/>
        </w:tabs>
        <w:spacing w:line="240" w:lineRule="auto"/>
        <w:rPr>
          <w:szCs w:val="22"/>
          <w:lang w:val="sl-SI"/>
        </w:rPr>
      </w:pPr>
    </w:p>
    <w:p w14:paraId="6A0CC04F" w14:textId="77777777" w:rsidR="00812D16" w:rsidRPr="00505645" w:rsidRDefault="00812D16" w:rsidP="00E17FF5">
      <w:pPr>
        <w:keepNext/>
        <w:tabs>
          <w:tab w:val="clear" w:pos="567"/>
        </w:tabs>
        <w:spacing w:line="240" w:lineRule="auto"/>
        <w:ind w:left="567" w:hanging="567"/>
        <w:rPr>
          <w:b/>
          <w:szCs w:val="22"/>
          <w:lang w:val="sl-SI"/>
        </w:rPr>
      </w:pPr>
      <w:r w:rsidRPr="00505645">
        <w:rPr>
          <w:b/>
          <w:noProof/>
          <w:szCs w:val="22"/>
          <w:lang w:val="sl-SI"/>
        </w:rPr>
        <w:t>4</w:t>
      </w:r>
      <w:r w:rsidRPr="00505645">
        <w:rPr>
          <w:b/>
          <w:szCs w:val="22"/>
          <w:lang w:val="sl-SI"/>
        </w:rPr>
        <w:t>.9</w:t>
      </w:r>
      <w:r w:rsidRPr="00505645">
        <w:rPr>
          <w:b/>
          <w:szCs w:val="22"/>
          <w:lang w:val="sl-SI"/>
        </w:rPr>
        <w:tab/>
      </w:r>
      <w:r w:rsidR="00920F50" w:rsidRPr="00505645">
        <w:rPr>
          <w:b/>
          <w:szCs w:val="22"/>
          <w:lang w:val="sl-SI"/>
        </w:rPr>
        <w:t>Preveliko odmerjanje</w:t>
      </w:r>
    </w:p>
    <w:p w14:paraId="6A0CC050" w14:textId="77777777" w:rsidR="00842CC4" w:rsidRPr="00505645" w:rsidRDefault="00842CC4" w:rsidP="00E17FF5">
      <w:pPr>
        <w:keepNext/>
        <w:tabs>
          <w:tab w:val="clear" w:pos="567"/>
        </w:tabs>
        <w:spacing w:line="240" w:lineRule="auto"/>
        <w:rPr>
          <w:bCs/>
          <w:szCs w:val="24"/>
          <w:lang w:val="sl-SI"/>
        </w:rPr>
      </w:pPr>
    </w:p>
    <w:p w14:paraId="6A0CC051" w14:textId="311E2BAF" w:rsidR="00F56503" w:rsidRPr="00505645" w:rsidRDefault="009B1BBC" w:rsidP="00E17FF5">
      <w:pPr>
        <w:tabs>
          <w:tab w:val="clear" w:pos="567"/>
        </w:tabs>
        <w:spacing w:line="240" w:lineRule="auto"/>
        <w:rPr>
          <w:bCs/>
          <w:szCs w:val="24"/>
          <w:lang w:val="sl-SI"/>
        </w:rPr>
      </w:pPr>
      <w:r w:rsidRPr="00505645">
        <w:rPr>
          <w:szCs w:val="22"/>
          <w:lang w:val="sl-SI"/>
        </w:rPr>
        <w:t>O prevelikem odmerjanju pri ljudeh je na voljo le malo podatkov</w:t>
      </w:r>
      <w:r w:rsidRPr="00505645">
        <w:rPr>
          <w:bCs/>
          <w:szCs w:val="24"/>
          <w:lang w:val="sl-SI"/>
        </w:rPr>
        <w:t>.</w:t>
      </w:r>
      <w:r w:rsidR="00376D0C" w:rsidRPr="00505645">
        <w:rPr>
          <w:bCs/>
          <w:szCs w:val="24"/>
          <w:lang w:val="sl-SI"/>
        </w:rPr>
        <w:t xml:space="preserve"> </w:t>
      </w:r>
      <w:r w:rsidRPr="00505645">
        <w:rPr>
          <w:bCs/>
          <w:szCs w:val="24"/>
          <w:lang w:val="sl-SI"/>
        </w:rPr>
        <w:t xml:space="preserve">Pri zdravih </w:t>
      </w:r>
      <w:r w:rsidR="00CB2E0E" w:rsidRPr="00505645">
        <w:rPr>
          <w:bCs/>
          <w:szCs w:val="24"/>
          <w:lang w:val="sl-SI"/>
        </w:rPr>
        <w:t xml:space="preserve">odraslih </w:t>
      </w:r>
      <w:r w:rsidRPr="00505645">
        <w:rPr>
          <w:bCs/>
          <w:szCs w:val="24"/>
          <w:lang w:val="sl-SI"/>
        </w:rPr>
        <w:t xml:space="preserve">prostovoljcih so proučevali odmerjanje enkratnega odmerka </w:t>
      </w:r>
      <w:r w:rsidR="00DB1B14" w:rsidRPr="00505645">
        <w:rPr>
          <w:szCs w:val="22"/>
          <w:lang w:val="sl-SI"/>
        </w:rPr>
        <w:t>sakubitril/valsartana</w:t>
      </w:r>
      <w:r w:rsidR="004C287D" w:rsidRPr="00505645">
        <w:rPr>
          <w:bCs/>
          <w:szCs w:val="24"/>
          <w:lang w:val="sl-SI"/>
        </w:rPr>
        <w:t xml:space="preserve"> </w:t>
      </w:r>
      <w:r w:rsidR="00997255" w:rsidRPr="00505645">
        <w:rPr>
          <w:bCs/>
          <w:szCs w:val="24"/>
          <w:lang w:val="sl-SI"/>
        </w:rPr>
        <w:t xml:space="preserve">s </w:t>
      </w:r>
      <w:r w:rsidR="00997255" w:rsidRPr="00505645">
        <w:rPr>
          <w:lang w:val="sl-SI"/>
        </w:rPr>
        <w:t>583</w:t>
      </w:r>
      <w:r w:rsidR="000F668E" w:rsidRPr="00505645">
        <w:rPr>
          <w:lang w:val="sl-SI"/>
        </w:rPr>
        <w:t> </w:t>
      </w:r>
      <w:r w:rsidR="00997255" w:rsidRPr="00505645">
        <w:rPr>
          <w:lang w:val="sl-SI"/>
        </w:rPr>
        <w:t xml:space="preserve">mg sakubitrila in 617 mg valsartana ter </w:t>
      </w:r>
      <w:r w:rsidRPr="00505645">
        <w:rPr>
          <w:bCs/>
          <w:szCs w:val="24"/>
          <w:lang w:val="sl-SI"/>
        </w:rPr>
        <w:t>več</w:t>
      </w:r>
      <w:r w:rsidR="000D54DF" w:rsidRPr="00505645">
        <w:rPr>
          <w:bCs/>
          <w:szCs w:val="24"/>
          <w:lang w:val="sl-SI"/>
        </w:rPr>
        <w:t>kratnih</w:t>
      </w:r>
      <w:r w:rsidRPr="00505645">
        <w:rPr>
          <w:bCs/>
          <w:szCs w:val="24"/>
          <w:lang w:val="sl-SI"/>
        </w:rPr>
        <w:t xml:space="preserve"> odmerkov </w:t>
      </w:r>
      <w:r w:rsidR="00543F00" w:rsidRPr="00505645">
        <w:rPr>
          <w:bCs/>
          <w:szCs w:val="24"/>
          <w:lang w:val="sl-SI"/>
        </w:rPr>
        <w:t xml:space="preserve">po </w:t>
      </w:r>
      <w:r w:rsidR="00997255" w:rsidRPr="00505645">
        <w:rPr>
          <w:bCs/>
          <w:szCs w:val="24"/>
          <w:lang w:val="sl-SI"/>
        </w:rPr>
        <w:t>437</w:t>
      </w:r>
      <w:r w:rsidR="000F668E" w:rsidRPr="00505645">
        <w:rPr>
          <w:bCs/>
          <w:szCs w:val="24"/>
          <w:lang w:val="sl-SI"/>
        </w:rPr>
        <w:t> </w:t>
      </w:r>
      <w:r w:rsidR="00997255" w:rsidRPr="00505645">
        <w:rPr>
          <w:lang w:val="sl-SI"/>
        </w:rPr>
        <w:t xml:space="preserve">mg sakubitrila in 463 mg valsartana </w:t>
      </w:r>
      <w:r w:rsidR="00376D0C" w:rsidRPr="00505645">
        <w:rPr>
          <w:bCs/>
          <w:szCs w:val="24"/>
          <w:lang w:val="sl-SI"/>
        </w:rPr>
        <w:t>(</w:t>
      </w:r>
      <w:r w:rsidRPr="00505645">
        <w:rPr>
          <w:bCs/>
          <w:szCs w:val="24"/>
          <w:lang w:val="sl-SI"/>
        </w:rPr>
        <w:t xml:space="preserve">v </w:t>
      </w:r>
      <w:r w:rsidR="00376D0C" w:rsidRPr="00505645">
        <w:rPr>
          <w:bCs/>
          <w:szCs w:val="24"/>
          <w:lang w:val="sl-SI"/>
        </w:rPr>
        <w:t>14</w:t>
      </w:r>
      <w:r w:rsidR="00F56503" w:rsidRPr="00505645">
        <w:rPr>
          <w:bCs/>
          <w:szCs w:val="24"/>
          <w:lang w:val="sl-SI"/>
        </w:rPr>
        <w:t> </w:t>
      </w:r>
      <w:r w:rsidR="00376D0C" w:rsidRPr="00505645">
        <w:rPr>
          <w:bCs/>
          <w:szCs w:val="24"/>
          <w:lang w:val="sl-SI"/>
        </w:rPr>
        <w:t>d</w:t>
      </w:r>
      <w:r w:rsidRPr="00505645">
        <w:rPr>
          <w:bCs/>
          <w:szCs w:val="24"/>
          <w:lang w:val="sl-SI"/>
        </w:rPr>
        <w:t>neh), kar so preiskovanci dobro prenašali.</w:t>
      </w:r>
    </w:p>
    <w:p w14:paraId="6A0CC052" w14:textId="77777777" w:rsidR="00376D0C" w:rsidRPr="00505645" w:rsidRDefault="00376D0C" w:rsidP="00E17FF5">
      <w:pPr>
        <w:tabs>
          <w:tab w:val="clear" w:pos="567"/>
        </w:tabs>
        <w:spacing w:line="240" w:lineRule="auto"/>
        <w:rPr>
          <w:bCs/>
          <w:szCs w:val="24"/>
          <w:lang w:val="sl-SI"/>
        </w:rPr>
      </w:pPr>
    </w:p>
    <w:p w14:paraId="6A0CC053" w14:textId="4D1C9D5A" w:rsidR="00376D0C" w:rsidRPr="00505645" w:rsidRDefault="001A0CCB" w:rsidP="00E17FF5">
      <w:pPr>
        <w:tabs>
          <w:tab w:val="clear" w:pos="567"/>
        </w:tabs>
        <w:spacing w:line="240" w:lineRule="auto"/>
        <w:rPr>
          <w:bCs/>
          <w:szCs w:val="24"/>
          <w:lang w:val="sl-SI"/>
        </w:rPr>
      </w:pPr>
      <w:r w:rsidRPr="00505645">
        <w:rPr>
          <w:szCs w:val="22"/>
          <w:lang w:val="sl-SI"/>
        </w:rPr>
        <w:t xml:space="preserve">Glede na to, da </w:t>
      </w:r>
      <w:r w:rsidR="008619F0" w:rsidRPr="00505645">
        <w:rPr>
          <w:szCs w:val="22"/>
          <w:lang w:val="sl-SI"/>
        </w:rPr>
        <w:t>sakubitril/valsartan</w:t>
      </w:r>
      <w:r w:rsidRPr="00505645">
        <w:rPr>
          <w:szCs w:val="22"/>
          <w:lang w:val="sl-SI"/>
        </w:rPr>
        <w:t xml:space="preserve"> znižuje krvni tlak, </w:t>
      </w:r>
      <w:r w:rsidR="00877EB4" w:rsidRPr="00505645">
        <w:rPr>
          <w:szCs w:val="22"/>
          <w:lang w:val="sl-SI"/>
        </w:rPr>
        <w:t>je</w:t>
      </w:r>
      <w:r w:rsidRPr="00505645">
        <w:rPr>
          <w:szCs w:val="22"/>
          <w:lang w:val="sl-SI"/>
        </w:rPr>
        <w:t xml:space="preserve"> n</w:t>
      </w:r>
      <w:r w:rsidR="009B1BBC" w:rsidRPr="00505645">
        <w:rPr>
          <w:szCs w:val="22"/>
          <w:lang w:val="sl-SI"/>
        </w:rPr>
        <w:t>ajbolj verjeten simptom prevelikega odmerjanja hipotenzija</w:t>
      </w:r>
      <w:r w:rsidRPr="00505645">
        <w:rPr>
          <w:szCs w:val="22"/>
          <w:lang w:val="sl-SI"/>
        </w:rPr>
        <w:t xml:space="preserve">. V tem primeru </w:t>
      </w:r>
      <w:r w:rsidR="00877EB4" w:rsidRPr="00505645">
        <w:rPr>
          <w:szCs w:val="22"/>
          <w:lang w:val="sl-SI"/>
        </w:rPr>
        <w:t>je</w:t>
      </w:r>
      <w:r w:rsidRPr="00505645">
        <w:rPr>
          <w:szCs w:val="22"/>
          <w:lang w:val="sl-SI"/>
        </w:rPr>
        <w:t xml:space="preserve"> treba poskrbeti za simptomatsko zdravljenje.</w:t>
      </w:r>
    </w:p>
    <w:p w14:paraId="6A0CC054" w14:textId="77777777" w:rsidR="00F56503" w:rsidRPr="00505645" w:rsidRDefault="00F56503" w:rsidP="00E17FF5">
      <w:pPr>
        <w:tabs>
          <w:tab w:val="clear" w:pos="567"/>
        </w:tabs>
        <w:spacing w:line="240" w:lineRule="auto"/>
        <w:rPr>
          <w:bCs/>
          <w:szCs w:val="24"/>
          <w:lang w:val="sl-SI"/>
        </w:rPr>
      </w:pPr>
    </w:p>
    <w:p w14:paraId="6A0CC055" w14:textId="4D716BAB" w:rsidR="00376D0C" w:rsidRPr="00505645" w:rsidRDefault="00131A22" w:rsidP="00E17FF5">
      <w:pPr>
        <w:tabs>
          <w:tab w:val="clear" w:pos="567"/>
        </w:tabs>
        <w:spacing w:line="240" w:lineRule="auto"/>
        <w:rPr>
          <w:bCs/>
          <w:szCs w:val="24"/>
          <w:lang w:val="sl-SI"/>
        </w:rPr>
      </w:pPr>
      <w:r w:rsidRPr="00505645">
        <w:rPr>
          <w:bCs/>
          <w:lang w:val="sl-SI"/>
        </w:rPr>
        <w:t xml:space="preserve">Zdravila </w:t>
      </w:r>
      <w:r w:rsidRPr="00505645">
        <w:rPr>
          <w:bCs/>
          <w:szCs w:val="24"/>
          <w:lang w:val="sl-SI"/>
        </w:rPr>
        <w:t>po vsej verjetnosti ni mogoče odstranjevati iz telesa s hemodializo, ker se v veliki meri veže na beljakovine</w:t>
      </w:r>
      <w:r w:rsidR="008619F0" w:rsidRPr="00505645">
        <w:rPr>
          <w:bCs/>
          <w:szCs w:val="24"/>
          <w:lang w:val="sl-SI"/>
        </w:rPr>
        <w:t xml:space="preserve"> (glejte poglavje 5.2)</w:t>
      </w:r>
      <w:r w:rsidRPr="00505645">
        <w:rPr>
          <w:bCs/>
          <w:szCs w:val="24"/>
          <w:lang w:val="sl-SI"/>
        </w:rPr>
        <w:t>.</w:t>
      </w:r>
    </w:p>
    <w:p w14:paraId="6A0CC056" w14:textId="77777777" w:rsidR="00812D16" w:rsidRPr="00505645" w:rsidRDefault="00812D16" w:rsidP="00E17FF5">
      <w:pPr>
        <w:tabs>
          <w:tab w:val="clear" w:pos="567"/>
        </w:tabs>
        <w:spacing w:line="240" w:lineRule="auto"/>
        <w:rPr>
          <w:lang w:val="sl-SI"/>
        </w:rPr>
      </w:pPr>
    </w:p>
    <w:p w14:paraId="6A0CC057" w14:textId="77777777" w:rsidR="00B725D2" w:rsidRPr="00505645" w:rsidRDefault="00B725D2" w:rsidP="00E17FF5">
      <w:pPr>
        <w:tabs>
          <w:tab w:val="clear" w:pos="567"/>
        </w:tabs>
        <w:spacing w:line="240" w:lineRule="auto"/>
        <w:rPr>
          <w:lang w:val="sl-SI"/>
        </w:rPr>
      </w:pPr>
    </w:p>
    <w:p w14:paraId="6A0CC058" w14:textId="77777777" w:rsidR="00812D16" w:rsidRPr="00505645" w:rsidRDefault="00812D16" w:rsidP="00E17FF5">
      <w:pPr>
        <w:keepNext/>
        <w:tabs>
          <w:tab w:val="clear" w:pos="567"/>
        </w:tabs>
        <w:suppressAutoHyphens/>
        <w:spacing w:line="240" w:lineRule="auto"/>
        <w:ind w:left="567" w:hanging="567"/>
        <w:rPr>
          <w:lang w:val="sl-SI"/>
        </w:rPr>
      </w:pPr>
      <w:r w:rsidRPr="00505645">
        <w:rPr>
          <w:b/>
          <w:lang w:val="sl-SI"/>
        </w:rPr>
        <w:t>5.</w:t>
      </w:r>
      <w:r w:rsidRPr="00505645">
        <w:rPr>
          <w:b/>
          <w:lang w:val="sl-SI"/>
        </w:rPr>
        <w:tab/>
      </w:r>
      <w:r w:rsidR="008E7B5A" w:rsidRPr="00505645">
        <w:rPr>
          <w:b/>
          <w:lang w:val="sl-SI"/>
        </w:rPr>
        <w:t>FARMAKOLOŠKE LASTNOSTI</w:t>
      </w:r>
    </w:p>
    <w:p w14:paraId="6A0CC059" w14:textId="77777777" w:rsidR="00812D16" w:rsidRPr="00505645" w:rsidRDefault="00812D16" w:rsidP="00E17FF5">
      <w:pPr>
        <w:keepNext/>
        <w:tabs>
          <w:tab w:val="clear" w:pos="567"/>
        </w:tabs>
        <w:spacing w:line="240" w:lineRule="auto"/>
        <w:rPr>
          <w:lang w:val="sl-SI"/>
        </w:rPr>
      </w:pPr>
    </w:p>
    <w:p w14:paraId="6A0CC05A" w14:textId="77777777" w:rsidR="00812D16" w:rsidRPr="00505645" w:rsidRDefault="00812D16" w:rsidP="00E17FF5">
      <w:pPr>
        <w:keepNext/>
        <w:tabs>
          <w:tab w:val="clear" w:pos="567"/>
        </w:tabs>
        <w:spacing w:line="240" w:lineRule="auto"/>
        <w:ind w:left="567" w:hanging="567"/>
        <w:rPr>
          <w:lang w:val="sl-SI"/>
        </w:rPr>
      </w:pPr>
      <w:r w:rsidRPr="00505645">
        <w:rPr>
          <w:b/>
          <w:lang w:val="sl-SI"/>
        </w:rPr>
        <w:t>5.1</w:t>
      </w:r>
      <w:r w:rsidRPr="00505645">
        <w:rPr>
          <w:b/>
          <w:lang w:val="sl-SI"/>
        </w:rPr>
        <w:tab/>
      </w:r>
      <w:r w:rsidR="008E7B5A" w:rsidRPr="00505645">
        <w:rPr>
          <w:b/>
          <w:lang w:val="sl-SI"/>
        </w:rPr>
        <w:t>Farmakodinamične lastnosti</w:t>
      </w:r>
    </w:p>
    <w:p w14:paraId="6A0CC05B" w14:textId="77777777" w:rsidR="00812D16" w:rsidRPr="00505645" w:rsidRDefault="00812D16" w:rsidP="00E17FF5">
      <w:pPr>
        <w:keepNext/>
        <w:tabs>
          <w:tab w:val="clear" w:pos="567"/>
        </w:tabs>
        <w:spacing w:line="240" w:lineRule="auto"/>
        <w:rPr>
          <w:lang w:val="sl-SI"/>
        </w:rPr>
      </w:pPr>
    </w:p>
    <w:p w14:paraId="6A0CC05C" w14:textId="5C729125" w:rsidR="00812D16" w:rsidRPr="00505645" w:rsidRDefault="008E7B5A" w:rsidP="00E17FF5">
      <w:pPr>
        <w:keepNext/>
        <w:keepLines/>
        <w:tabs>
          <w:tab w:val="clear" w:pos="567"/>
        </w:tabs>
        <w:spacing w:line="240" w:lineRule="auto"/>
        <w:rPr>
          <w:noProof/>
          <w:szCs w:val="22"/>
          <w:lang w:val="sl-SI"/>
        </w:rPr>
      </w:pPr>
      <w:r w:rsidRPr="00505645">
        <w:rPr>
          <w:lang w:val="sl-SI"/>
        </w:rPr>
        <w:t xml:space="preserve">Farmakoterapevtska skupina: </w:t>
      </w:r>
      <w:r w:rsidR="00D1185C" w:rsidRPr="00505645">
        <w:rPr>
          <w:color w:val="000000"/>
          <w:lang w:val="sl-SI"/>
        </w:rPr>
        <w:t>zdravila z delovanjem na renin-angiotenzin</w:t>
      </w:r>
      <w:r w:rsidR="00240FC0" w:rsidRPr="00505645">
        <w:rPr>
          <w:color w:val="000000"/>
          <w:lang w:val="sl-SI"/>
        </w:rPr>
        <w:t>ski sistem</w:t>
      </w:r>
      <w:r w:rsidR="00D1185C" w:rsidRPr="00505645">
        <w:rPr>
          <w:noProof/>
          <w:color w:val="000000"/>
          <w:lang w:val="sl-SI"/>
        </w:rPr>
        <w:t xml:space="preserve">; </w:t>
      </w:r>
      <w:r w:rsidR="00770686" w:rsidRPr="00505645">
        <w:rPr>
          <w:noProof/>
          <w:color w:val="000000"/>
          <w:lang w:val="sl-SI"/>
        </w:rPr>
        <w:t>blokatorji receptorjev za angiotenzin</w:t>
      </w:r>
      <w:r w:rsidR="001A510D" w:rsidRPr="00505645">
        <w:rPr>
          <w:noProof/>
          <w:color w:val="000000"/>
          <w:lang w:val="sl-SI"/>
        </w:rPr>
        <w:t> </w:t>
      </w:r>
      <w:r w:rsidR="00770686" w:rsidRPr="00505645">
        <w:rPr>
          <w:noProof/>
          <w:color w:val="000000"/>
          <w:lang w:val="sl-SI"/>
        </w:rPr>
        <w:t>II (ARBs), druge kombinacije</w:t>
      </w:r>
      <w:r w:rsidRPr="00505645">
        <w:rPr>
          <w:lang w:val="sl-SI"/>
        </w:rPr>
        <w:t xml:space="preserve">, oznaka ATC: </w:t>
      </w:r>
      <w:r w:rsidR="00D1185C" w:rsidRPr="00505645">
        <w:rPr>
          <w:noProof/>
          <w:szCs w:val="22"/>
          <w:lang w:val="sl-SI"/>
        </w:rPr>
        <w:t>C09DX04</w:t>
      </w:r>
    </w:p>
    <w:p w14:paraId="6A0CC05D" w14:textId="77777777" w:rsidR="00970379" w:rsidRPr="00505645" w:rsidRDefault="00970379" w:rsidP="00E17FF5">
      <w:pPr>
        <w:keepNext/>
        <w:tabs>
          <w:tab w:val="clear" w:pos="567"/>
        </w:tabs>
        <w:autoSpaceDE w:val="0"/>
        <w:autoSpaceDN w:val="0"/>
        <w:adjustRightInd w:val="0"/>
        <w:spacing w:line="240" w:lineRule="auto"/>
        <w:rPr>
          <w:szCs w:val="22"/>
          <w:lang w:val="sl-SI"/>
        </w:rPr>
      </w:pPr>
    </w:p>
    <w:p w14:paraId="6A0CC05E" w14:textId="77777777" w:rsidR="00812D16" w:rsidRPr="00505645" w:rsidRDefault="008E7B5A" w:rsidP="00E17FF5">
      <w:pPr>
        <w:keepNext/>
        <w:tabs>
          <w:tab w:val="clear" w:pos="567"/>
        </w:tabs>
        <w:autoSpaceDE w:val="0"/>
        <w:autoSpaceDN w:val="0"/>
        <w:adjustRightInd w:val="0"/>
        <w:spacing w:line="240" w:lineRule="auto"/>
        <w:rPr>
          <w:szCs w:val="22"/>
          <w:lang w:val="sl-SI"/>
        </w:rPr>
      </w:pPr>
      <w:r w:rsidRPr="00505645">
        <w:rPr>
          <w:szCs w:val="22"/>
          <w:u w:val="single"/>
          <w:lang w:val="sl-SI"/>
        </w:rPr>
        <w:t>Mehanizem delovanja</w:t>
      </w:r>
    </w:p>
    <w:p w14:paraId="1845583D" w14:textId="77777777" w:rsidR="0097020A" w:rsidRPr="00505645" w:rsidRDefault="0097020A" w:rsidP="00E17FF5">
      <w:pPr>
        <w:keepNext/>
        <w:tabs>
          <w:tab w:val="clear" w:pos="567"/>
        </w:tabs>
        <w:autoSpaceDE w:val="0"/>
        <w:autoSpaceDN w:val="0"/>
        <w:adjustRightInd w:val="0"/>
        <w:spacing w:line="240" w:lineRule="auto"/>
        <w:rPr>
          <w:bCs/>
          <w:szCs w:val="24"/>
          <w:lang w:val="sl-SI"/>
        </w:rPr>
      </w:pPr>
    </w:p>
    <w:p w14:paraId="6A0CC060" w14:textId="3B75BA25" w:rsidR="00781AF0" w:rsidRPr="00505645" w:rsidRDefault="00D1185C" w:rsidP="00E17FF5">
      <w:pPr>
        <w:tabs>
          <w:tab w:val="clear" w:pos="567"/>
        </w:tabs>
        <w:autoSpaceDE w:val="0"/>
        <w:autoSpaceDN w:val="0"/>
        <w:adjustRightInd w:val="0"/>
        <w:spacing w:line="240" w:lineRule="auto"/>
        <w:rPr>
          <w:bCs/>
          <w:szCs w:val="24"/>
          <w:lang w:val="sl-SI"/>
        </w:rPr>
      </w:pPr>
      <w:r w:rsidRPr="00505645">
        <w:rPr>
          <w:bCs/>
          <w:szCs w:val="24"/>
          <w:lang w:val="sl-SI"/>
        </w:rPr>
        <w:t xml:space="preserve">Mehanizem delovanja </w:t>
      </w:r>
      <w:r w:rsidR="00770686" w:rsidRPr="00505645">
        <w:rPr>
          <w:bCs/>
          <w:szCs w:val="24"/>
          <w:lang w:val="sl-SI"/>
        </w:rPr>
        <w:t>sakubitril/valsartan</w:t>
      </w:r>
      <w:r w:rsidR="0063071F" w:rsidRPr="00505645">
        <w:rPr>
          <w:bCs/>
          <w:szCs w:val="24"/>
          <w:lang w:val="sl-SI"/>
        </w:rPr>
        <w:t>a</w:t>
      </w:r>
      <w:r w:rsidR="00016F49" w:rsidRPr="00505645">
        <w:rPr>
          <w:bCs/>
          <w:szCs w:val="24"/>
          <w:lang w:val="sl-SI"/>
        </w:rPr>
        <w:t xml:space="preserve"> je </w:t>
      </w:r>
      <w:r w:rsidR="00877EB4" w:rsidRPr="00505645">
        <w:rPr>
          <w:bCs/>
          <w:szCs w:val="24"/>
          <w:lang w:val="sl-SI"/>
        </w:rPr>
        <w:t xml:space="preserve">blokada </w:t>
      </w:r>
      <w:r w:rsidR="00016F49" w:rsidRPr="00505645">
        <w:rPr>
          <w:bCs/>
          <w:szCs w:val="24"/>
          <w:lang w:val="sl-SI"/>
        </w:rPr>
        <w:t xml:space="preserve">angiotenzinskih receptorjev in </w:t>
      </w:r>
      <w:r w:rsidR="00877EB4" w:rsidRPr="00505645">
        <w:rPr>
          <w:bCs/>
          <w:szCs w:val="24"/>
          <w:lang w:val="sl-SI"/>
        </w:rPr>
        <w:t xml:space="preserve">zaviranje </w:t>
      </w:r>
      <w:r w:rsidR="00016F49" w:rsidRPr="00505645">
        <w:rPr>
          <w:bCs/>
          <w:szCs w:val="24"/>
          <w:lang w:val="sl-SI"/>
        </w:rPr>
        <w:t xml:space="preserve">neprilizina, </w:t>
      </w:r>
      <w:r w:rsidR="00710F3A" w:rsidRPr="00505645">
        <w:rPr>
          <w:bCs/>
          <w:szCs w:val="24"/>
          <w:lang w:val="sl-SI"/>
        </w:rPr>
        <w:t xml:space="preserve">in sicer </w:t>
      </w:r>
      <w:r w:rsidR="00107A10" w:rsidRPr="00505645">
        <w:rPr>
          <w:bCs/>
          <w:szCs w:val="24"/>
          <w:lang w:val="sl-SI"/>
        </w:rPr>
        <w:t>z</w:t>
      </w:r>
      <w:r w:rsidR="003A4BB4" w:rsidRPr="00505645">
        <w:rPr>
          <w:bCs/>
          <w:szCs w:val="24"/>
          <w:lang w:val="sl-SI"/>
        </w:rPr>
        <w:t xml:space="preserve"> </w:t>
      </w:r>
      <w:r w:rsidR="00016F49" w:rsidRPr="00505645">
        <w:rPr>
          <w:bCs/>
          <w:szCs w:val="24"/>
          <w:lang w:val="sl-SI"/>
        </w:rPr>
        <w:t>aktivni</w:t>
      </w:r>
      <w:r w:rsidR="00107A10" w:rsidRPr="00505645">
        <w:rPr>
          <w:bCs/>
          <w:szCs w:val="24"/>
          <w:lang w:val="sl-SI"/>
        </w:rPr>
        <w:t>m</w:t>
      </w:r>
      <w:r w:rsidR="00016F49" w:rsidRPr="00505645">
        <w:rPr>
          <w:bCs/>
          <w:szCs w:val="24"/>
          <w:lang w:val="sl-SI"/>
        </w:rPr>
        <w:t xml:space="preserve"> </w:t>
      </w:r>
      <w:r w:rsidR="003A4BB4" w:rsidRPr="00505645">
        <w:rPr>
          <w:bCs/>
          <w:szCs w:val="24"/>
          <w:lang w:val="sl-SI"/>
        </w:rPr>
        <w:t>presnov</w:t>
      </w:r>
      <w:r w:rsidR="00107A10" w:rsidRPr="00505645">
        <w:rPr>
          <w:bCs/>
          <w:szCs w:val="24"/>
          <w:lang w:val="sl-SI"/>
        </w:rPr>
        <w:t>kom</w:t>
      </w:r>
      <w:r w:rsidR="003A4BB4" w:rsidRPr="00505645">
        <w:rPr>
          <w:bCs/>
          <w:szCs w:val="24"/>
          <w:lang w:val="sl-SI"/>
        </w:rPr>
        <w:t xml:space="preserve"> </w:t>
      </w:r>
      <w:r w:rsidR="00543F00" w:rsidRPr="00505645">
        <w:rPr>
          <w:bCs/>
          <w:szCs w:val="24"/>
          <w:lang w:val="sl-SI"/>
        </w:rPr>
        <w:t xml:space="preserve">predzdravila </w:t>
      </w:r>
      <w:r w:rsidR="00BB10FB" w:rsidRPr="00505645">
        <w:rPr>
          <w:bCs/>
          <w:szCs w:val="24"/>
          <w:lang w:val="sl-SI"/>
        </w:rPr>
        <w:t>sakubitril</w:t>
      </w:r>
      <w:r w:rsidR="00543F00" w:rsidRPr="00505645">
        <w:rPr>
          <w:bCs/>
          <w:szCs w:val="24"/>
          <w:lang w:val="sl-SI"/>
        </w:rPr>
        <w:t>a</w:t>
      </w:r>
      <w:r w:rsidR="00107A10" w:rsidRPr="00505645">
        <w:rPr>
          <w:bCs/>
          <w:szCs w:val="24"/>
          <w:lang w:val="sl-SI"/>
        </w:rPr>
        <w:t xml:space="preserve"> </w:t>
      </w:r>
      <w:r w:rsidR="00E17FF5" w:rsidRPr="00505645">
        <w:rPr>
          <w:bCs/>
          <w:szCs w:val="24"/>
          <w:lang w:val="sl-SI"/>
        </w:rPr>
        <w:t>-</w:t>
      </w:r>
      <w:r w:rsidR="00107A10" w:rsidRPr="00505645">
        <w:rPr>
          <w:bCs/>
          <w:szCs w:val="24"/>
          <w:lang w:val="sl-SI"/>
        </w:rPr>
        <w:t xml:space="preserve"> s</w:t>
      </w:r>
      <w:r w:rsidR="008057F4" w:rsidRPr="00505645">
        <w:rPr>
          <w:bCs/>
          <w:szCs w:val="24"/>
          <w:lang w:val="sl-SI"/>
        </w:rPr>
        <w:t xml:space="preserve"> </w:t>
      </w:r>
      <w:r w:rsidR="00107A10" w:rsidRPr="00505645">
        <w:rPr>
          <w:bCs/>
          <w:szCs w:val="24"/>
          <w:lang w:val="sl-SI"/>
        </w:rPr>
        <w:t xml:space="preserve">presnovkom LBQ657, ki </w:t>
      </w:r>
      <w:r w:rsidR="00BB10FB" w:rsidRPr="00505645">
        <w:rPr>
          <w:bCs/>
          <w:szCs w:val="24"/>
          <w:lang w:val="sl-SI"/>
        </w:rPr>
        <w:t>zavira neprilizin (nevtralno endopeptidazo, NEP), hkrati pa z valsartanom</w:t>
      </w:r>
      <w:r w:rsidR="003A4BB4" w:rsidRPr="00505645">
        <w:rPr>
          <w:bCs/>
          <w:szCs w:val="24"/>
          <w:lang w:val="sl-SI"/>
        </w:rPr>
        <w:t xml:space="preserve"> blokira</w:t>
      </w:r>
      <w:r w:rsidR="00BB10FB" w:rsidRPr="00505645">
        <w:rPr>
          <w:bCs/>
          <w:szCs w:val="24"/>
          <w:lang w:val="sl-SI"/>
        </w:rPr>
        <w:t xml:space="preserve"> tudi receptor za angiotenzin </w:t>
      </w:r>
      <w:r w:rsidR="00E23F1D" w:rsidRPr="00505645">
        <w:rPr>
          <w:bCs/>
          <w:szCs w:val="24"/>
          <w:lang w:val="sl-SI"/>
        </w:rPr>
        <w:t xml:space="preserve">II </w:t>
      </w:r>
      <w:r w:rsidR="00BB10FB" w:rsidRPr="00505645">
        <w:rPr>
          <w:bCs/>
          <w:szCs w:val="24"/>
          <w:lang w:val="sl-SI"/>
        </w:rPr>
        <w:t>tipa </w:t>
      </w:r>
      <w:r w:rsidR="00E23F1D" w:rsidRPr="00505645">
        <w:rPr>
          <w:bCs/>
          <w:szCs w:val="24"/>
          <w:lang w:val="sl-SI"/>
        </w:rPr>
        <w:t xml:space="preserve">1 (AT1). </w:t>
      </w:r>
      <w:r w:rsidR="00066EE4" w:rsidRPr="00505645">
        <w:rPr>
          <w:bCs/>
          <w:szCs w:val="24"/>
          <w:lang w:val="sl-SI"/>
        </w:rPr>
        <w:t xml:space="preserve">Komplementarne </w:t>
      </w:r>
      <w:r w:rsidR="008E7752" w:rsidRPr="00505645">
        <w:rPr>
          <w:bCs/>
          <w:szCs w:val="24"/>
          <w:lang w:val="sl-SI"/>
        </w:rPr>
        <w:t>srčno-žilne</w:t>
      </w:r>
      <w:r w:rsidR="00543F00" w:rsidRPr="00505645">
        <w:rPr>
          <w:bCs/>
          <w:szCs w:val="24"/>
          <w:lang w:val="sl-SI"/>
        </w:rPr>
        <w:t xml:space="preserve"> </w:t>
      </w:r>
      <w:r w:rsidR="00066EE4" w:rsidRPr="00505645">
        <w:rPr>
          <w:bCs/>
          <w:szCs w:val="24"/>
          <w:lang w:val="sl-SI"/>
        </w:rPr>
        <w:t xml:space="preserve">koristi </w:t>
      </w:r>
      <w:r w:rsidR="00770686" w:rsidRPr="00505645">
        <w:rPr>
          <w:bCs/>
          <w:szCs w:val="24"/>
          <w:lang w:val="sl-SI"/>
        </w:rPr>
        <w:t>sakubitril/valsartan</w:t>
      </w:r>
      <w:r w:rsidR="0063071F" w:rsidRPr="00505645">
        <w:rPr>
          <w:bCs/>
          <w:szCs w:val="24"/>
          <w:lang w:val="sl-SI"/>
        </w:rPr>
        <w:t>a</w:t>
      </w:r>
      <w:r w:rsidR="00543F00" w:rsidRPr="00505645">
        <w:rPr>
          <w:bCs/>
          <w:szCs w:val="24"/>
          <w:lang w:val="sl-SI"/>
        </w:rPr>
        <w:t xml:space="preserve"> </w:t>
      </w:r>
      <w:r w:rsidR="00066EE4" w:rsidRPr="00505645">
        <w:rPr>
          <w:bCs/>
          <w:szCs w:val="24"/>
          <w:lang w:val="sl-SI"/>
        </w:rPr>
        <w:t xml:space="preserve">pri bolnikih s srčnim popuščanjem je mogoče pripisati </w:t>
      </w:r>
      <w:r w:rsidR="002B467C" w:rsidRPr="00505645">
        <w:rPr>
          <w:bCs/>
          <w:szCs w:val="24"/>
          <w:lang w:val="sl-SI"/>
        </w:rPr>
        <w:t xml:space="preserve">delovanju </w:t>
      </w:r>
      <w:r w:rsidR="003A4BB4" w:rsidRPr="00505645">
        <w:rPr>
          <w:bCs/>
          <w:szCs w:val="24"/>
          <w:lang w:val="sl-SI"/>
        </w:rPr>
        <w:t xml:space="preserve">presnovka </w:t>
      </w:r>
      <w:r w:rsidR="002B467C" w:rsidRPr="00505645">
        <w:rPr>
          <w:bCs/>
          <w:szCs w:val="24"/>
          <w:lang w:val="sl-SI"/>
        </w:rPr>
        <w:t xml:space="preserve">LBQ657 (ta povečuje obseg delovanja peptidov, ki jih sicer razgrajuje </w:t>
      </w:r>
      <w:r w:rsidR="00E23F1D" w:rsidRPr="00505645">
        <w:rPr>
          <w:bCs/>
          <w:szCs w:val="24"/>
          <w:lang w:val="sl-SI"/>
        </w:rPr>
        <w:t>nepril</w:t>
      </w:r>
      <w:r w:rsidR="002B467C" w:rsidRPr="00505645">
        <w:rPr>
          <w:bCs/>
          <w:szCs w:val="24"/>
          <w:lang w:val="sl-SI"/>
        </w:rPr>
        <w:t>izin</w:t>
      </w:r>
      <w:r w:rsidR="00F56503" w:rsidRPr="00505645">
        <w:rPr>
          <w:bCs/>
          <w:szCs w:val="24"/>
          <w:lang w:val="sl-SI"/>
        </w:rPr>
        <w:t>,</w:t>
      </w:r>
      <w:r w:rsidR="00E23F1D" w:rsidRPr="00505645">
        <w:rPr>
          <w:bCs/>
          <w:szCs w:val="24"/>
          <w:lang w:val="sl-SI"/>
        </w:rPr>
        <w:t xml:space="preserve"> </w:t>
      </w:r>
      <w:r w:rsidR="002B467C" w:rsidRPr="00505645">
        <w:rPr>
          <w:bCs/>
          <w:szCs w:val="24"/>
          <w:lang w:val="sl-SI"/>
        </w:rPr>
        <w:t xml:space="preserve">kot so </w:t>
      </w:r>
      <w:r w:rsidR="00E23F1D" w:rsidRPr="00505645">
        <w:rPr>
          <w:bCs/>
          <w:szCs w:val="24"/>
          <w:lang w:val="sl-SI"/>
        </w:rPr>
        <w:t>natriureti</w:t>
      </w:r>
      <w:r w:rsidR="002B467C" w:rsidRPr="00505645">
        <w:rPr>
          <w:bCs/>
          <w:szCs w:val="24"/>
          <w:lang w:val="sl-SI"/>
        </w:rPr>
        <w:t xml:space="preserve">čni peptidi) ter hkratnemu </w:t>
      </w:r>
      <w:r w:rsidR="00B6044F" w:rsidRPr="00505645">
        <w:rPr>
          <w:bCs/>
          <w:szCs w:val="24"/>
          <w:lang w:val="sl-SI"/>
        </w:rPr>
        <w:t xml:space="preserve">delovanju valsartana, ki </w:t>
      </w:r>
      <w:r w:rsidR="001870DC" w:rsidRPr="00505645">
        <w:rPr>
          <w:bCs/>
          <w:szCs w:val="24"/>
          <w:lang w:val="sl-SI"/>
        </w:rPr>
        <w:t xml:space="preserve">blokira učinke </w:t>
      </w:r>
      <w:r w:rsidR="00E23F1D" w:rsidRPr="00505645">
        <w:rPr>
          <w:lang w:val="sl-SI"/>
        </w:rPr>
        <w:t>angioten</w:t>
      </w:r>
      <w:r w:rsidR="00B6044F" w:rsidRPr="00505645">
        <w:rPr>
          <w:lang w:val="sl-SI"/>
        </w:rPr>
        <w:t>zina </w:t>
      </w:r>
      <w:r w:rsidR="00E23F1D" w:rsidRPr="00505645">
        <w:rPr>
          <w:bCs/>
          <w:szCs w:val="24"/>
          <w:lang w:val="sl-SI"/>
        </w:rPr>
        <w:t xml:space="preserve">II. </w:t>
      </w:r>
      <w:r w:rsidR="00767C65" w:rsidRPr="00505645">
        <w:rPr>
          <w:bCs/>
          <w:szCs w:val="24"/>
          <w:lang w:val="sl-SI"/>
        </w:rPr>
        <w:t>N</w:t>
      </w:r>
      <w:r w:rsidR="00B6044F" w:rsidRPr="00505645">
        <w:rPr>
          <w:bCs/>
          <w:szCs w:val="24"/>
          <w:lang w:val="sl-SI"/>
        </w:rPr>
        <w:t>atriuretični peptidi delujejo tako, da aktivirajo membranski receptor z vk</w:t>
      </w:r>
      <w:r w:rsidR="00C91B97" w:rsidRPr="00505645">
        <w:rPr>
          <w:bCs/>
          <w:szCs w:val="24"/>
          <w:lang w:val="sl-SI"/>
        </w:rPr>
        <w:t>ljučeno gvanilat</w:t>
      </w:r>
      <w:r w:rsidR="00B6044F" w:rsidRPr="00505645">
        <w:rPr>
          <w:bCs/>
          <w:szCs w:val="24"/>
          <w:lang w:val="sl-SI"/>
        </w:rPr>
        <w:t xml:space="preserve">-ciklazo, kar poveča koncentracijo </w:t>
      </w:r>
      <w:r w:rsidR="00C91B97" w:rsidRPr="00505645">
        <w:rPr>
          <w:bCs/>
          <w:szCs w:val="24"/>
          <w:lang w:val="sl-SI"/>
        </w:rPr>
        <w:t xml:space="preserve">sekundarnega obveščevalca </w:t>
      </w:r>
      <w:r w:rsidR="00767C65" w:rsidRPr="00505645">
        <w:rPr>
          <w:bCs/>
          <w:szCs w:val="24"/>
          <w:lang w:val="sl-SI"/>
        </w:rPr>
        <w:t xml:space="preserve">cikličnega gvanozin monofosfata </w:t>
      </w:r>
      <w:r w:rsidR="00E23F1D" w:rsidRPr="00505645">
        <w:rPr>
          <w:bCs/>
          <w:szCs w:val="24"/>
          <w:lang w:val="sl-SI"/>
        </w:rPr>
        <w:t>(cGMP), t</w:t>
      </w:r>
      <w:r w:rsidR="00767C65" w:rsidRPr="00505645">
        <w:rPr>
          <w:bCs/>
          <w:szCs w:val="24"/>
          <w:lang w:val="sl-SI"/>
        </w:rPr>
        <w:t xml:space="preserve">o pa </w:t>
      </w:r>
      <w:r w:rsidR="00997255" w:rsidRPr="00505645">
        <w:rPr>
          <w:bCs/>
          <w:szCs w:val="24"/>
          <w:lang w:val="sl-SI"/>
        </w:rPr>
        <w:t xml:space="preserve">bi lahko </w:t>
      </w:r>
      <w:r w:rsidR="008A0B79" w:rsidRPr="00505645">
        <w:rPr>
          <w:bCs/>
          <w:szCs w:val="24"/>
          <w:lang w:val="sl-SI"/>
        </w:rPr>
        <w:t>povzročilo</w:t>
      </w:r>
      <w:r w:rsidR="00767C65" w:rsidRPr="00505645">
        <w:rPr>
          <w:bCs/>
          <w:szCs w:val="24"/>
          <w:lang w:val="sl-SI"/>
        </w:rPr>
        <w:t xml:space="preserve"> vazodilatacijo, natriurezo in diurezo, poveča</w:t>
      </w:r>
      <w:r w:rsidR="008A0B79" w:rsidRPr="00505645">
        <w:rPr>
          <w:bCs/>
          <w:szCs w:val="24"/>
          <w:lang w:val="sl-SI"/>
        </w:rPr>
        <w:t>lo</w:t>
      </w:r>
      <w:r w:rsidR="00767C65" w:rsidRPr="00505645">
        <w:rPr>
          <w:bCs/>
          <w:szCs w:val="24"/>
          <w:lang w:val="sl-SI"/>
        </w:rPr>
        <w:t xml:space="preserve"> hitrost glomerulne filtracije in pretok krvi skozi ledvice, zavira</w:t>
      </w:r>
      <w:r w:rsidR="008A0B79" w:rsidRPr="00505645">
        <w:rPr>
          <w:bCs/>
          <w:szCs w:val="24"/>
          <w:lang w:val="sl-SI"/>
        </w:rPr>
        <w:t>lo</w:t>
      </w:r>
      <w:r w:rsidR="00767C65" w:rsidRPr="00505645">
        <w:rPr>
          <w:bCs/>
          <w:szCs w:val="24"/>
          <w:lang w:val="sl-SI"/>
        </w:rPr>
        <w:t xml:space="preserve"> sproščanje renina in aldosterona</w:t>
      </w:r>
      <w:r w:rsidR="00E23F1D" w:rsidRPr="00505645">
        <w:rPr>
          <w:bCs/>
          <w:szCs w:val="24"/>
          <w:lang w:val="sl-SI"/>
        </w:rPr>
        <w:t xml:space="preserve">, </w:t>
      </w:r>
      <w:r w:rsidR="00767C65" w:rsidRPr="00505645">
        <w:rPr>
          <w:bCs/>
          <w:szCs w:val="24"/>
          <w:lang w:val="sl-SI"/>
        </w:rPr>
        <w:t>zmanjša</w:t>
      </w:r>
      <w:r w:rsidR="008A0B79" w:rsidRPr="00505645">
        <w:rPr>
          <w:bCs/>
          <w:szCs w:val="24"/>
          <w:lang w:val="sl-SI"/>
        </w:rPr>
        <w:t>lo</w:t>
      </w:r>
      <w:r w:rsidR="00767C65" w:rsidRPr="00505645">
        <w:rPr>
          <w:bCs/>
          <w:szCs w:val="24"/>
          <w:lang w:val="sl-SI"/>
        </w:rPr>
        <w:t xml:space="preserve"> aktivnost simpatičnega živčnega sistema in del</w:t>
      </w:r>
      <w:r w:rsidR="008A0B79" w:rsidRPr="00505645">
        <w:rPr>
          <w:bCs/>
          <w:szCs w:val="24"/>
          <w:lang w:val="sl-SI"/>
        </w:rPr>
        <w:t>ovalo</w:t>
      </w:r>
      <w:r w:rsidR="00767C65" w:rsidRPr="00505645">
        <w:rPr>
          <w:bCs/>
          <w:szCs w:val="24"/>
          <w:lang w:val="sl-SI"/>
        </w:rPr>
        <w:t xml:space="preserve"> antihipertrofično in antifibrotično.</w:t>
      </w:r>
    </w:p>
    <w:p w14:paraId="6A0CC061" w14:textId="77777777" w:rsidR="00781AF0" w:rsidRPr="00505645" w:rsidRDefault="00781AF0" w:rsidP="00E17FF5">
      <w:pPr>
        <w:tabs>
          <w:tab w:val="clear" w:pos="567"/>
        </w:tabs>
        <w:autoSpaceDE w:val="0"/>
        <w:autoSpaceDN w:val="0"/>
        <w:adjustRightInd w:val="0"/>
        <w:spacing w:line="240" w:lineRule="auto"/>
        <w:rPr>
          <w:bCs/>
          <w:szCs w:val="24"/>
          <w:lang w:val="sl-SI"/>
        </w:rPr>
      </w:pPr>
    </w:p>
    <w:p w14:paraId="6A0CC062" w14:textId="40EC0D4F" w:rsidR="00CF7F55" w:rsidRPr="00505645" w:rsidRDefault="00E23F1D" w:rsidP="00E17FF5">
      <w:pPr>
        <w:autoSpaceDE w:val="0"/>
        <w:autoSpaceDN w:val="0"/>
        <w:adjustRightInd w:val="0"/>
        <w:spacing w:line="240" w:lineRule="auto"/>
        <w:rPr>
          <w:bCs/>
          <w:szCs w:val="24"/>
          <w:lang w:val="sl-SI"/>
        </w:rPr>
      </w:pPr>
      <w:r w:rsidRPr="00505645">
        <w:rPr>
          <w:bCs/>
          <w:szCs w:val="24"/>
          <w:lang w:val="sl-SI"/>
        </w:rPr>
        <w:t xml:space="preserve">Valsartan </w:t>
      </w:r>
      <w:r w:rsidR="008364D0" w:rsidRPr="00505645">
        <w:rPr>
          <w:bCs/>
          <w:szCs w:val="24"/>
          <w:lang w:val="sl-SI"/>
        </w:rPr>
        <w:t>s se</w:t>
      </w:r>
      <w:r w:rsidR="00515B51" w:rsidRPr="00505645">
        <w:rPr>
          <w:bCs/>
          <w:szCs w:val="24"/>
          <w:lang w:val="sl-SI"/>
        </w:rPr>
        <w:t>lektivn</w:t>
      </w:r>
      <w:r w:rsidR="00DA6D76" w:rsidRPr="00505645">
        <w:rPr>
          <w:bCs/>
          <w:szCs w:val="24"/>
          <w:lang w:val="sl-SI"/>
        </w:rPr>
        <w:t xml:space="preserve">o blokado </w:t>
      </w:r>
      <w:r w:rsidR="00515B51" w:rsidRPr="00505645">
        <w:rPr>
          <w:bCs/>
          <w:szCs w:val="24"/>
          <w:lang w:val="sl-SI"/>
        </w:rPr>
        <w:t>receptorja </w:t>
      </w:r>
      <w:r w:rsidR="002A6852" w:rsidRPr="00505645">
        <w:rPr>
          <w:bCs/>
          <w:szCs w:val="24"/>
          <w:lang w:val="sl-SI"/>
        </w:rPr>
        <w:t xml:space="preserve">AT1 </w:t>
      </w:r>
      <w:r w:rsidR="00DA6D76" w:rsidRPr="00505645">
        <w:rPr>
          <w:bCs/>
          <w:szCs w:val="24"/>
          <w:lang w:val="sl-SI"/>
        </w:rPr>
        <w:t xml:space="preserve">zavira </w:t>
      </w:r>
      <w:r w:rsidR="008364D0" w:rsidRPr="00505645">
        <w:rPr>
          <w:bCs/>
          <w:szCs w:val="24"/>
          <w:lang w:val="sl-SI"/>
        </w:rPr>
        <w:t>negativne učinke a</w:t>
      </w:r>
      <w:r w:rsidR="00710F3A" w:rsidRPr="00505645">
        <w:rPr>
          <w:bCs/>
          <w:szCs w:val="24"/>
          <w:lang w:val="sl-SI"/>
        </w:rPr>
        <w:t>ngiotenzina </w:t>
      </w:r>
      <w:r w:rsidR="008364D0" w:rsidRPr="00505645">
        <w:rPr>
          <w:bCs/>
          <w:szCs w:val="24"/>
          <w:lang w:val="sl-SI"/>
        </w:rPr>
        <w:t xml:space="preserve">II na srce, žilje in ledvice, </w:t>
      </w:r>
      <w:r w:rsidR="002A6852" w:rsidRPr="00505645">
        <w:rPr>
          <w:bCs/>
          <w:szCs w:val="24"/>
          <w:lang w:val="sl-SI"/>
        </w:rPr>
        <w:t>zavira pa tudi od angiotenzina II odvisno sproščanje aldosterona.</w:t>
      </w:r>
      <w:r w:rsidR="00781AF0" w:rsidRPr="00505645">
        <w:rPr>
          <w:bCs/>
          <w:szCs w:val="24"/>
          <w:lang w:val="sl-SI"/>
        </w:rPr>
        <w:t xml:space="preserve"> S tem preprečuje dolgotrajno aktiviranost renin</w:t>
      </w:r>
      <w:r w:rsidR="00781AF0" w:rsidRPr="00505645">
        <w:rPr>
          <w:bCs/>
          <w:szCs w:val="24"/>
          <w:lang w:val="sl-SI"/>
        </w:rPr>
        <w:noBreakHyphen/>
        <w:t>angiotenzin</w:t>
      </w:r>
      <w:r w:rsidR="00781AF0" w:rsidRPr="00505645">
        <w:rPr>
          <w:bCs/>
          <w:szCs w:val="24"/>
          <w:lang w:val="sl-SI"/>
        </w:rPr>
        <w:noBreakHyphen/>
        <w:t>aldosteron</w:t>
      </w:r>
      <w:r w:rsidR="009A7B3B" w:rsidRPr="00505645">
        <w:rPr>
          <w:bCs/>
          <w:szCs w:val="24"/>
          <w:lang w:val="sl-SI"/>
        </w:rPr>
        <w:t>skega sistema</w:t>
      </w:r>
      <w:r w:rsidR="00DA6D76" w:rsidRPr="00505645">
        <w:rPr>
          <w:bCs/>
          <w:szCs w:val="24"/>
          <w:lang w:val="sl-SI"/>
        </w:rPr>
        <w:t xml:space="preserve"> (RAAS)</w:t>
      </w:r>
      <w:r w:rsidR="00781AF0" w:rsidRPr="00505645">
        <w:rPr>
          <w:bCs/>
          <w:szCs w:val="24"/>
          <w:lang w:val="sl-SI"/>
        </w:rPr>
        <w:t>, ki bi sicer povzročala vazokonstrikcijo, zadrževanje natrija in tekočine v ledvicah, aktivirala rast in razmnoževanje celic in posledično omogočila maladaptivno remodeliranje srca in žilja.</w:t>
      </w:r>
    </w:p>
    <w:p w14:paraId="6A0CC063" w14:textId="77777777" w:rsidR="00E23F1D" w:rsidRPr="00505645" w:rsidRDefault="00E23F1D" w:rsidP="00E17FF5">
      <w:pPr>
        <w:tabs>
          <w:tab w:val="clear" w:pos="567"/>
        </w:tabs>
        <w:autoSpaceDE w:val="0"/>
        <w:autoSpaceDN w:val="0"/>
        <w:adjustRightInd w:val="0"/>
        <w:spacing w:line="240" w:lineRule="auto"/>
        <w:rPr>
          <w:szCs w:val="22"/>
          <w:lang w:val="sl-SI"/>
        </w:rPr>
      </w:pPr>
    </w:p>
    <w:p w14:paraId="6A0CC064" w14:textId="77777777" w:rsidR="009D60D5" w:rsidRPr="00505645" w:rsidRDefault="00710F3A" w:rsidP="00E17FF5">
      <w:pPr>
        <w:keepNext/>
        <w:tabs>
          <w:tab w:val="clear" w:pos="567"/>
        </w:tabs>
        <w:autoSpaceDE w:val="0"/>
        <w:autoSpaceDN w:val="0"/>
        <w:adjustRightInd w:val="0"/>
        <w:spacing w:line="240" w:lineRule="auto"/>
        <w:rPr>
          <w:szCs w:val="22"/>
          <w:lang w:val="sl-SI"/>
        </w:rPr>
      </w:pPr>
      <w:r w:rsidRPr="00505645">
        <w:rPr>
          <w:szCs w:val="22"/>
          <w:u w:val="single"/>
          <w:lang w:val="sl-SI"/>
        </w:rPr>
        <w:t>Farmakodinamični učinki</w:t>
      </w:r>
    </w:p>
    <w:p w14:paraId="6A0CC065" w14:textId="77777777" w:rsidR="007157A5" w:rsidRPr="00505645" w:rsidRDefault="007157A5" w:rsidP="00E17FF5">
      <w:pPr>
        <w:keepNext/>
        <w:tabs>
          <w:tab w:val="clear" w:pos="567"/>
        </w:tabs>
        <w:spacing w:line="240" w:lineRule="auto"/>
        <w:rPr>
          <w:lang w:val="sl-SI"/>
        </w:rPr>
      </w:pPr>
    </w:p>
    <w:p w14:paraId="6A0CC066" w14:textId="2DAA00A7" w:rsidR="00255B96" w:rsidRPr="00505645" w:rsidRDefault="00710F3A" w:rsidP="00E17FF5">
      <w:pPr>
        <w:tabs>
          <w:tab w:val="clear" w:pos="567"/>
        </w:tabs>
        <w:spacing w:line="240" w:lineRule="auto"/>
        <w:rPr>
          <w:bCs/>
          <w:szCs w:val="24"/>
          <w:lang w:val="sl-SI"/>
        </w:rPr>
      </w:pPr>
      <w:r w:rsidRPr="00505645">
        <w:rPr>
          <w:lang w:val="sl-SI"/>
        </w:rPr>
        <w:t xml:space="preserve">Farmakodinamične učinke </w:t>
      </w:r>
      <w:r w:rsidR="00FD7B6C" w:rsidRPr="00505645">
        <w:rPr>
          <w:lang w:val="sl-SI"/>
        </w:rPr>
        <w:t>sakubitril/valsartan</w:t>
      </w:r>
      <w:r w:rsidR="0063071F" w:rsidRPr="00505645">
        <w:rPr>
          <w:lang w:val="sl-SI"/>
        </w:rPr>
        <w:t>a</w:t>
      </w:r>
      <w:r w:rsidR="00E23F1D" w:rsidRPr="00505645">
        <w:rPr>
          <w:lang w:val="sl-SI"/>
        </w:rPr>
        <w:t xml:space="preserve"> </w:t>
      </w:r>
      <w:r w:rsidRPr="00505645">
        <w:rPr>
          <w:lang w:val="sl-SI"/>
        </w:rPr>
        <w:t xml:space="preserve">so ocenjevali </w:t>
      </w:r>
      <w:r w:rsidR="005B64A1" w:rsidRPr="00505645">
        <w:rPr>
          <w:lang w:val="sl-SI"/>
        </w:rPr>
        <w:t xml:space="preserve">po </w:t>
      </w:r>
      <w:r w:rsidRPr="00505645">
        <w:rPr>
          <w:lang w:val="sl-SI"/>
        </w:rPr>
        <w:t>odmerjanj</w:t>
      </w:r>
      <w:r w:rsidR="005B64A1" w:rsidRPr="00505645">
        <w:rPr>
          <w:lang w:val="sl-SI"/>
        </w:rPr>
        <w:t>u</w:t>
      </w:r>
      <w:r w:rsidRPr="00505645">
        <w:rPr>
          <w:lang w:val="sl-SI"/>
        </w:rPr>
        <w:t xml:space="preserve"> enkratnega odmerka </w:t>
      </w:r>
      <w:r w:rsidR="005B64A1" w:rsidRPr="00505645">
        <w:rPr>
          <w:lang w:val="sl-SI"/>
        </w:rPr>
        <w:t xml:space="preserve">oziroma </w:t>
      </w:r>
      <w:r w:rsidRPr="00505645">
        <w:rPr>
          <w:lang w:val="sl-SI"/>
        </w:rPr>
        <w:t>večkratnih odmerkov zdravim osebam in</w:t>
      </w:r>
      <w:r w:rsidR="005B64A1" w:rsidRPr="00505645">
        <w:rPr>
          <w:lang w:val="sl-SI"/>
        </w:rPr>
        <w:t xml:space="preserve"> bolnikom s srčnim popuščanjem: </w:t>
      </w:r>
      <w:r w:rsidR="00F47370" w:rsidRPr="00505645">
        <w:rPr>
          <w:lang w:val="sl-SI"/>
        </w:rPr>
        <w:t>gre za pričakovane učinke pri hkratnem zaviranju neprilizina in RAA</w:t>
      </w:r>
      <w:r w:rsidR="00DA6D76" w:rsidRPr="00505645">
        <w:rPr>
          <w:lang w:val="sl-SI"/>
        </w:rPr>
        <w:t>S</w:t>
      </w:r>
      <w:r w:rsidR="00F47370" w:rsidRPr="00505645">
        <w:rPr>
          <w:lang w:val="sl-SI"/>
        </w:rPr>
        <w:t>.</w:t>
      </w:r>
      <w:r w:rsidR="002C3F4F" w:rsidRPr="00505645">
        <w:rPr>
          <w:lang w:val="sl-SI"/>
        </w:rPr>
        <w:t xml:space="preserve"> V </w:t>
      </w:r>
      <w:r w:rsidR="00E23F1D" w:rsidRPr="00505645">
        <w:rPr>
          <w:lang w:val="sl-SI"/>
        </w:rPr>
        <w:t>7</w:t>
      </w:r>
      <w:r w:rsidR="002F48C0" w:rsidRPr="00505645">
        <w:rPr>
          <w:lang w:val="sl-SI"/>
        </w:rPr>
        <w:noBreakHyphen/>
      </w:r>
      <w:r w:rsidR="00E23F1D" w:rsidRPr="00505645">
        <w:rPr>
          <w:lang w:val="sl-SI"/>
        </w:rPr>
        <w:t>d</w:t>
      </w:r>
      <w:r w:rsidR="002C3F4F" w:rsidRPr="00505645">
        <w:rPr>
          <w:lang w:val="sl-SI"/>
        </w:rPr>
        <w:t>nevni z valsartanom</w:t>
      </w:r>
      <w:r w:rsidR="00DA6D76" w:rsidRPr="00505645">
        <w:rPr>
          <w:lang w:val="sl-SI"/>
        </w:rPr>
        <w:t xml:space="preserve"> nadzorovani</w:t>
      </w:r>
      <w:r w:rsidR="002C3F4F" w:rsidRPr="00505645">
        <w:rPr>
          <w:lang w:val="sl-SI"/>
        </w:rPr>
        <w:t xml:space="preserve"> </w:t>
      </w:r>
      <w:r w:rsidR="008E11D6" w:rsidRPr="00505645">
        <w:rPr>
          <w:lang w:val="sl-SI"/>
        </w:rPr>
        <w:t xml:space="preserve">študiji </w:t>
      </w:r>
      <w:r w:rsidR="002C3F4F" w:rsidRPr="00505645">
        <w:rPr>
          <w:lang w:val="sl-SI"/>
        </w:rPr>
        <w:t xml:space="preserve">pri bolnikih z zmanjšanim iztisnim deležem </w:t>
      </w:r>
      <w:r w:rsidR="00E23F1D" w:rsidRPr="00505645">
        <w:rPr>
          <w:lang w:val="sl-SI"/>
        </w:rPr>
        <w:t>(HFrEF)</w:t>
      </w:r>
      <w:r w:rsidR="002C3F4F" w:rsidRPr="00505645">
        <w:rPr>
          <w:lang w:val="sl-SI"/>
        </w:rPr>
        <w:t xml:space="preserve"> je odmerjanje </w:t>
      </w:r>
      <w:r w:rsidR="00FD7B6C" w:rsidRPr="00505645">
        <w:rPr>
          <w:lang w:val="sl-SI"/>
        </w:rPr>
        <w:t>sakubitril/valsartan</w:t>
      </w:r>
      <w:r w:rsidR="0063071F" w:rsidRPr="00505645">
        <w:rPr>
          <w:lang w:val="sl-SI"/>
        </w:rPr>
        <w:t>a</w:t>
      </w:r>
      <w:r w:rsidR="00E23F1D" w:rsidRPr="00505645">
        <w:rPr>
          <w:lang w:val="sl-SI"/>
        </w:rPr>
        <w:t xml:space="preserve"> </w:t>
      </w:r>
      <w:r w:rsidR="00DA6D76" w:rsidRPr="00505645">
        <w:rPr>
          <w:lang w:val="sl-SI"/>
        </w:rPr>
        <w:t xml:space="preserve">povzročilo </w:t>
      </w:r>
      <w:r w:rsidR="00781AF0" w:rsidRPr="00505645">
        <w:rPr>
          <w:lang w:val="sl-SI"/>
        </w:rPr>
        <w:t xml:space="preserve">začetno </w:t>
      </w:r>
      <w:r w:rsidR="002C3F4F" w:rsidRPr="00505645">
        <w:rPr>
          <w:lang w:val="sl-SI"/>
        </w:rPr>
        <w:t>povečanje natriureze</w:t>
      </w:r>
      <w:r w:rsidR="00E23F1D" w:rsidRPr="00505645">
        <w:rPr>
          <w:lang w:val="sl-SI"/>
        </w:rPr>
        <w:t xml:space="preserve">, </w:t>
      </w:r>
      <w:r w:rsidR="002C3F4F" w:rsidRPr="00505645">
        <w:rPr>
          <w:lang w:val="sl-SI"/>
        </w:rPr>
        <w:t>zv</w:t>
      </w:r>
      <w:r w:rsidR="00DA6D76" w:rsidRPr="00505645">
        <w:rPr>
          <w:lang w:val="sl-SI"/>
        </w:rPr>
        <w:t>eč</w:t>
      </w:r>
      <w:r w:rsidR="002C3F4F" w:rsidRPr="00505645">
        <w:rPr>
          <w:lang w:val="sl-SI"/>
        </w:rPr>
        <w:t>an</w:t>
      </w:r>
      <w:r w:rsidR="001734E8" w:rsidRPr="00505645">
        <w:rPr>
          <w:lang w:val="sl-SI"/>
        </w:rPr>
        <w:t>je</w:t>
      </w:r>
      <w:r w:rsidR="002C3F4F" w:rsidRPr="00505645">
        <w:rPr>
          <w:lang w:val="sl-SI"/>
        </w:rPr>
        <w:t xml:space="preserve"> koncentracij</w:t>
      </w:r>
      <w:r w:rsidR="001734E8" w:rsidRPr="00505645">
        <w:rPr>
          <w:lang w:val="sl-SI"/>
        </w:rPr>
        <w:t>e</w:t>
      </w:r>
      <w:r w:rsidR="002C3F4F" w:rsidRPr="00505645">
        <w:rPr>
          <w:lang w:val="sl-SI"/>
        </w:rPr>
        <w:t xml:space="preserve"> </w:t>
      </w:r>
      <w:r w:rsidR="00E23F1D" w:rsidRPr="00505645">
        <w:rPr>
          <w:lang w:val="sl-SI"/>
        </w:rPr>
        <w:t>cGMP</w:t>
      </w:r>
      <w:r w:rsidR="002C3F4F" w:rsidRPr="00505645">
        <w:rPr>
          <w:lang w:val="sl-SI"/>
        </w:rPr>
        <w:t xml:space="preserve"> v urinu in </w:t>
      </w:r>
      <w:r w:rsidR="00DA6D76" w:rsidRPr="00505645">
        <w:rPr>
          <w:lang w:val="sl-SI"/>
        </w:rPr>
        <w:t xml:space="preserve">zmanjšanje </w:t>
      </w:r>
      <w:r w:rsidR="001734E8" w:rsidRPr="00505645">
        <w:rPr>
          <w:lang w:val="sl-SI"/>
        </w:rPr>
        <w:t>plazemskih</w:t>
      </w:r>
      <w:r w:rsidR="002C3F4F" w:rsidRPr="00505645">
        <w:rPr>
          <w:lang w:val="sl-SI"/>
        </w:rPr>
        <w:t xml:space="preserve"> koncentracij</w:t>
      </w:r>
      <w:r w:rsidR="001734E8" w:rsidRPr="00505645">
        <w:rPr>
          <w:lang w:val="sl-SI"/>
        </w:rPr>
        <w:t xml:space="preserve"> </w:t>
      </w:r>
      <w:r w:rsidR="00D362AD" w:rsidRPr="00505645">
        <w:rPr>
          <w:lang w:val="sl-SI"/>
        </w:rPr>
        <w:t>srednjega dela predstopnje atrijskega natriuretičnega peptida (</w:t>
      </w:r>
      <w:r w:rsidR="00DA6D76" w:rsidRPr="00505645">
        <w:rPr>
          <w:lang w:val="sl-SI"/>
        </w:rPr>
        <w:t>MR</w:t>
      </w:r>
      <w:r w:rsidR="00DA6D76" w:rsidRPr="00505645">
        <w:rPr>
          <w:lang w:val="sl-SI"/>
        </w:rPr>
        <w:noBreakHyphen/>
        <w:t>proANP</w:t>
      </w:r>
      <w:r w:rsidR="00E17FF5" w:rsidRPr="00505645">
        <w:rPr>
          <w:lang w:val="sl-SI"/>
        </w:rPr>
        <w:t xml:space="preserve"> – </w:t>
      </w:r>
      <w:r w:rsidR="00DA6D76" w:rsidRPr="00505645">
        <w:rPr>
          <w:iCs/>
          <w:lang w:val="sl-SI"/>
        </w:rPr>
        <w:t>M</w:t>
      </w:r>
      <w:r w:rsidR="007157A5" w:rsidRPr="00505645">
        <w:rPr>
          <w:iCs/>
          <w:lang w:val="sl-SI"/>
        </w:rPr>
        <w:t>id</w:t>
      </w:r>
      <w:r w:rsidR="007157A5" w:rsidRPr="00505645">
        <w:rPr>
          <w:iCs/>
          <w:lang w:val="sl-SI"/>
        </w:rPr>
        <w:noBreakHyphen/>
      </w:r>
      <w:r w:rsidR="00DA6D76" w:rsidRPr="00505645">
        <w:rPr>
          <w:iCs/>
          <w:lang w:val="sl-SI"/>
        </w:rPr>
        <w:t>R</w:t>
      </w:r>
      <w:r w:rsidR="007157A5" w:rsidRPr="00505645">
        <w:rPr>
          <w:iCs/>
          <w:lang w:val="sl-SI"/>
        </w:rPr>
        <w:t xml:space="preserve">egional </w:t>
      </w:r>
      <w:r w:rsidR="001A69FF" w:rsidRPr="00505645">
        <w:rPr>
          <w:iCs/>
          <w:lang w:val="sl-SI"/>
        </w:rPr>
        <w:t>pro-</w:t>
      </w:r>
      <w:r w:rsidR="00DA6D76" w:rsidRPr="00505645">
        <w:rPr>
          <w:iCs/>
          <w:lang w:val="sl-SI"/>
        </w:rPr>
        <w:t>A</w:t>
      </w:r>
      <w:r w:rsidR="007157A5" w:rsidRPr="00505645">
        <w:rPr>
          <w:iCs/>
          <w:lang w:val="sl-SI"/>
        </w:rPr>
        <w:t xml:space="preserve">trial </w:t>
      </w:r>
      <w:r w:rsidR="00DA6D76" w:rsidRPr="00505645">
        <w:rPr>
          <w:iCs/>
          <w:lang w:val="sl-SI"/>
        </w:rPr>
        <w:t>N</w:t>
      </w:r>
      <w:r w:rsidR="007157A5" w:rsidRPr="00505645">
        <w:rPr>
          <w:iCs/>
          <w:lang w:val="sl-SI"/>
        </w:rPr>
        <w:t xml:space="preserve">atriuretic </w:t>
      </w:r>
      <w:r w:rsidR="00DA6D76" w:rsidRPr="00505645">
        <w:rPr>
          <w:iCs/>
          <w:lang w:val="sl-SI"/>
        </w:rPr>
        <w:t>P</w:t>
      </w:r>
      <w:r w:rsidR="007157A5" w:rsidRPr="00505645">
        <w:rPr>
          <w:iCs/>
          <w:lang w:val="sl-SI"/>
        </w:rPr>
        <w:t>eptide</w:t>
      </w:r>
      <w:r w:rsidR="00D362AD" w:rsidRPr="00505645">
        <w:rPr>
          <w:iCs/>
          <w:lang w:val="sl-SI"/>
        </w:rPr>
        <w:t>,</w:t>
      </w:r>
      <w:r w:rsidR="007157A5" w:rsidRPr="00505645">
        <w:rPr>
          <w:lang w:val="sl-SI"/>
        </w:rPr>
        <w:t>)</w:t>
      </w:r>
      <w:r w:rsidR="00D362AD" w:rsidRPr="00505645">
        <w:rPr>
          <w:lang w:val="sl-SI"/>
        </w:rPr>
        <w:t xml:space="preserve"> in N</w:t>
      </w:r>
      <w:r w:rsidR="00D362AD" w:rsidRPr="00505645">
        <w:rPr>
          <w:lang w:val="sl-SI"/>
        </w:rPr>
        <w:noBreakHyphen/>
        <w:t>terminalnega dela predstopnje hormona možganskega natriuretičnega peptida (</w:t>
      </w:r>
      <w:r w:rsidR="00DA6D76" w:rsidRPr="00505645">
        <w:rPr>
          <w:lang w:val="sl-SI"/>
        </w:rPr>
        <w:t>NT</w:t>
      </w:r>
      <w:r w:rsidR="00DA6D76" w:rsidRPr="00505645">
        <w:rPr>
          <w:lang w:val="sl-SI"/>
        </w:rPr>
        <w:noBreakHyphen/>
        <w:t>proBNP</w:t>
      </w:r>
      <w:r w:rsidR="00E17FF5" w:rsidRPr="00505645">
        <w:rPr>
          <w:lang w:val="sl-SI"/>
        </w:rPr>
        <w:t xml:space="preserve"> – </w:t>
      </w:r>
      <w:r w:rsidR="007157A5" w:rsidRPr="00505645">
        <w:rPr>
          <w:lang w:val="sl-SI"/>
        </w:rPr>
        <w:t>N</w:t>
      </w:r>
      <w:r w:rsidR="00CB6FFC" w:rsidRPr="00505645">
        <w:rPr>
          <w:lang w:val="sl-SI"/>
        </w:rPr>
        <w:noBreakHyphen/>
      </w:r>
      <w:r w:rsidR="00DA6D76" w:rsidRPr="00505645">
        <w:rPr>
          <w:lang w:val="sl-SI"/>
        </w:rPr>
        <w:t>T</w:t>
      </w:r>
      <w:r w:rsidR="007157A5" w:rsidRPr="00505645">
        <w:rPr>
          <w:lang w:val="sl-SI"/>
        </w:rPr>
        <w:t>erminal pro</w:t>
      </w:r>
      <w:r w:rsidR="00DA6D76" w:rsidRPr="00505645">
        <w:rPr>
          <w:lang w:val="sl-SI"/>
        </w:rPr>
        <w:t>-</w:t>
      </w:r>
      <w:r w:rsidR="007157A5" w:rsidRPr="00505645">
        <w:rPr>
          <w:lang w:val="sl-SI"/>
        </w:rPr>
        <w:t xml:space="preserve">hormone </w:t>
      </w:r>
      <w:r w:rsidR="00DA6D76" w:rsidRPr="00505645">
        <w:rPr>
          <w:lang w:val="sl-SI"/>
        </w:rPr>
        <w:t>B</w:t>
      </w:r>
      <w:r w:rsidR="007157A5" w:rsidRPr="00505645">
        <w:rPr>
          <w:lang w:val="sl-SI"/>
        </w:rPr>
        <w:t xml:space="preserve">rain </w:t>
      </w:r>
      <w:r w:rsidR="00DA6D76" w:rsidRPr="00505645">
        <w:rPr>
          <w:lang w:val="sl-SI"/>
        </w:rPr>
        <w:t>N</w:t>
      </w:r>
      <w:r w:rsidR="007157A5" w:rsidRPr="00505645">
        <w:rPr>
          <w:lang w:val="sl-SI"/>
        </w:rPr>
        <w:t xml:space="preserve">atriuretic </w:t>
      </w:r>
      <w:r w:rsidR="00DA6D76" w:rsidRPr="00505645">
        <w:rPr>
          <w:lang w:val="sl-SI"/>
        </w:rPr>
        <w:t>P</w:t>
      </w:r>
      <w:r w:rsidR="007157A5" w:rsidRPr="00505645">
        <w:rPr>
          <w:lang w:val="sl-SI"/>
        </w:rPr>
        <w:t>eptide)</w:t>
      </w:r>
      <w:r w:rsidR="00E23F1D" w:rsidRPr="00505645">
        <w:rPr>
          <w:lang w:val="sl-SI"/>
        </w:rPr>
        <w:t xml:space="preserve"> </w:t>
      </w:r>
      <w:r w:rsidR="00D362AD" w:rsidRPr="00505645">
        <w:rPr>
          <w:lang w:val="sl-SI"/>
        </w:rPr>
        <w:t xml:space="preserve">v primerjavi z uporabo valsartana. V </w:t>
      </w:r>
      <w:r w:rsidR="00E23F1D" w:rsidRPr="00505645">
        <w:rPr>
          <w:lang w:val="sl-SI"/>
        </w:rPr>
        <w:t>21</w:t>
      </w:r>
      <w:r w:rsidR="002F48C0" w:rsidRPr="00505645">
        <w:rPr>
          <w:lang w:val="sl-SI"/>
        </w:rPr>
        <w:noBreakHyphen/>
      </w:r>
      <w:r w:rsidR="00CC60DF" w:rsidRPr="00505645">
        <w:rPr>
          <w:lang w:val="sl-SI"/>
        </w:rPr>
        <w:t>d</w:t>
      </w:r>
      <w:r w:rsidR="00D362AD" w:rsidRPr="00505645">
        <w:rPr>
          <w:lang w:val="sl-SI"/>
        </w:rPr>
        <w:t xml:space="preserve">nevni </w:t>
      </w:r>
      <w:r w:rsidR="008E11D6" w:rsidRPr="00505645">
        <w:rPr>
          <w:lang w:val="sl-SI"/>
        </w:rPr>
        <w:t>študij</w:t>
      </w:r>
      <w:r w:rsidR="00952E29" w:rsidRPr="00505645">
        <w:rPr>
          <w:lang w:val="sl-SI"/>
        </w:rPr>
        <w:t xml:space="preserve">i </w:t>
      </w:r>
      <w:r w:rsidR="00D362AD" w:rsidRPr="00505645">
        <w:rPr>
          <w:lang w:val="sl-SI"/>
        </w:rPr>
        <w:t xml:space="preserve">pri bolnikih </w:t>
      </w:r>
      <w:r w:rsidR="00A67D09" w:rsidRPr="00505645">
        <w:rPr>
          <w:lang w:val="sl-SI"/>
        </w:rPr>
        <w:t xml:space="preserve">z zmanjšanim iztisnim deležem je uporaba </w:t>
      </w:r>
      <w:r w:rsidR="00FD7B6C" w:rsidRPr="00505645">
        <w:rPr>
          <w:lang w:val="sl-SI"/>
        </w:rPr>
        <w:t>sakubitril/valsartan</w:t>
      </w:r>
      <w:r w:rsidR="0063071F" w:rsidRPr="00505645">
        <w:rPr>
          <w:lang w:val="sl-SI"/>
        </w:rPr>
        <w:t>a</w:t>
      </w:r>
      <w:r w:rsidR="00E23F1D" w:rsidRPr="00505645">
        <w:rPr>
          <w:lang w:val="sl-SI"/>
        </w:rPr>
        <w:t xml:space="preserve"> </w:t>
      </w:r>
      <w:r w:rsidR="00A67D09" w:rsidRPr="00505645">
        <w:rPr>
          <w:lang w:val="sl-SI"/>
        </w:rPr>
        <w:t>značilno zv</w:t>
      </w:r>
      <w:r w:rsidR="00DA6D76" w:rsidRPr="00505645">
        <w:rPr>
          <w:lang w:val="sl-SI"/>
        </w:rPr>
        <w:t>eč</w:t>
      </w:r>
      <w:r w:rsidR="00A67D09" w:rsidRPr="00505645">
        <w:rPr>
          <w:lang w:val="sl-SI"/>
        </w:rPr>
        <w:t xml:space="preserve">ala koncentraciji </w:t>
      </w:r>
      <w:r w:rsidR="00DA6D76" w:rsidRPr="00505645">
        <w:rPr>
          <w:lang w:val="sl-SI"/>
        </w:rPr>
        <w:t>atrijskega natriuretičnega peptida (</w:t>
      </w:r>
      <w:r w:rsidR="00E23F1D" w:rsidRPr="00505645">
        <w:rPr>
          <w:lang w:val="sl-SI"/>
        </w:rPr>
        <w:t>ANP</w:t>
      </w:r>
      <w:r w:rsidR="00DA6D76" w:rsidRPr="00505645">
        <w:rPr>
          <w:lang w:val="sl-SI"/>
        </w:rPr>
        <w:t>)</w:t>
      </w:r>
      <w:r w:rsidR="00E23F1D" w:rsidRPr="00505645">
        <w:rPr>
          <w:lang w:val="sl-SI"/>
        </w:rPr>
        <w:t xml:space="preserve"> </w:t>
      </w:r>
      <w:r w:rsidR="00A67D09" w:rsidRPr="00505645">
        <w:rPr>
          <w:lang w:val="sl-SI"/>
        </w:rPr>
        <w:t xml:space="preserve">in </w:t>
      </w:r>
      <w:r w:rsidR="00E23F1D" w:rsidRPr="00505645">
        <w:rPr>
          <w:lang w:val="sl-SI"/>
        </w:rPr>
        <w:t xml:space="preserve">cGMP </w:t>
      </w:r>
      <w:r w:rsidR="00A67D09" w:rsidRPr="00505645">
        <w:rPr>
          <w:lang w:val="sl-SI"/>
        </w:rPr>
        <w:t>v urinu in koncentracijo c</w:t>
      </w:r>
      <w:r w:rsidR="00E23F1D" w:rsidRPr="00505645">
        <w:rPr>
          <w:lang w:val="sl-SI"/>
        </w:rPr>
        <w:t>GMP</w:t>
      </w:r>
      <w:r w:rsidR="00A67D09" w:rsidRPr="00505645">
        <w:rPr>
          <w:lang w:val="sl-SI"/>
        </w:rPr>
        <w:t xml:space="preserve"> v plazmi ter znižala plazemske </w:t>
      </w:r>
      <w:r w:rsidR="00A73C16" w:rsidRPr="00505645">
        <w:rPr>
          <w:lang w:val="sl-SI"/>
        </w:rPr>
        <w:t xml:space="preserve">vrednosti </w:t>
      </w:r>
      <w:r w:rsidR="00E23F1D" w:rsidRPr="00505645">
        <w:rPr>
          <w:lang w:val="sl-SI"/>
        </w:rPr>
        <w:t>NT</w:t>
      </w:r>
      <w:r w:rsidR="002F48C0" w:rsidRPr="00505645">
        <w:rPr>
          <w:lang w:val="sl-SI"/>
        </w:rPr>
        <w:noBreakHyphen/>
      </w:r>
      <w:r w:rsidR="00E23F1D" w:rsidRPr="00505645">
        <w:rPr>
          <w:lang w:val="sl-SI"/>
        </w:rPr>
        <w:t>pr</w:t>
      </w:r>
      <w:r w:rsidR="00A67D09" w:rsidRPr="00505645">
        <w:rPr>
          <w:lang w:val="sl-SI"/>
        </w:rPr>
        <w:t>oBNP, aldosterona</w:t>
      </w:r>
      <w:r w:rsidR="00E23F1D" w:rsidRPr="00505645">
        <w:rPr>
          <w:lang w:val="sl-SI"/>
        </w:rPr>
        <w:t xml:space="preserve"> </w:t>
      </w:r>
      <w:r w:rsidR="00A67D09" w:rsidRPr="00505645">
        <w:rPr>
          <w:lang w:val="sl-SI"/>
        </w:rPr>
        <w:t xml:space="preserve">in </w:t>
      </w:r>
      <w:r w:rsidR="00E23F1D" w:rsidRPr="00505645">
        <w:rPr>
          <w:lang w:val="sl-SI"/>
        </w:rPr>
        <w:t>endotelin</w:t>
      </w:r>
      <w:r w:rsidR="00A67D09" w:rsidRPr="00505645">
        <w:rPr>
          <w:lang w:val="sl-SI"/>
        </w:rPr>
        <w:t>a</w:t>
      </w:r>
      <w:r w:rsidR="002F48C0" w:rsidRPr="00505645">
        <w:rPr>
          <w:lang w:val="sl-SI"/>
        </w:rPr>
        <w:noBreakHyphen/>
      </w:r>
      <w:r w:rsidR="00E23F1D" w:rsidRPr="00505645">
        <w:rPr>
          <w:lang w:val="sl-SI"/>
        </w:rPr>
        <w:t xml:space="preserve">1 </w:t>
      </w:r>
      <w:r w:rsidR="00A67D09" w:rsidRPr="00505645">
        <w:rPr>
          <w:lang w:val="sl-SI"/>
        </w:rPr>
        <w:t xml:space="preserve">v primerjavi z izhodiščnimi vrednostmi. </w:t>
      </w:r>
      <w:r w:rsidR="00ED499D" w:rsidRPr="00505645">
        <w:rPr>
          <w:lang w:val="sl-SI"/>
        </w:rPr>
        <w:t xml:space="preserve">Blokirani so bili tudi </w:t>
      </w:r>
      <w:r w:rsidR="00A67D09" w:rsidRPr="00505645">
        <w:rPr>
          <w:bCs/>
          <w:szCs w:val="24"/>
          <w:lang w:val="sl-SI"/>
        </w:rPr>
        <w:t>receptorj</w:t>
      </w:r>
      <w:r w:rsidR="00ED499D" w:rsidRPr="00505645">
        <w:rPr>
          <w:bCs/>
          <w:szCs w:val="24"/>
          <w:lang w:val="sl-SI"/>
        </w:rPr>
        <w:t>i</w:t>
      </w:r>
      <w:r w:rsidR="00A67D09" w:rsidRPr="00505645">
        <w:rPr>
          <w:bCs/>
          <w:szCs w:val="24"/>
          <w:lang w:val="sl-SI"/>
        </w:rPr>
        <w:t xml:space="preserve"> </w:t>
      </w:r>
      <w:r w:rsidR="00E23F1D" w:rsidRPr="00505645">
        <w:rPr>
          <w:lang w:val="sl-SI" w:eastAsia="ja-JP"/>
        </w:rPr>
        <w:t>AT1</w:t>
      </w:r>
      <w:r w:rsidR="00A67D09" w:rsidRPr="00505645">
        <w:rPr>
          <w:lang w:val="sl-SI" w:eastAsia="ja-JP"/>
        </w:rPr>
        <w:t>, kar je dokaz</w:t>
      </w:r>
      <w:r w:rsidR="00CC60DF" w:rsidRPr="00505645">
        <w:rPr>
          <w:lang w:val="sl-SI" w:eastAsia="ja-JP"/>
        </w:rPr>
        <w:t>ovalo</w:t>
      </w:r>
      <w:r w:rsidR="00A67D09" w:rsidRPr="00505645">
        <w:rPr>
          <w:lang w:val="sl-SI" w:eastAsia="ja-JP"/>
        </w:rPr>
        <w:t xml:space="preserve"> povečanje aktivnosti renina v plazmi in </w:t>
      </w:r>
      <w:r w:rsidR="00CC60DF" w:rsidRPr="00505645">
        <w:rPr>
          <w:lang w:val="sl-SI" w:eastAsia="ja-JP"/>
        </w:rPr>
        <w:t>zv</w:t>
      </w:r>
      <w:r w:rsidR="00DA6D76" w:rsidRPr="00505645">
        <w:rPr>
          <w:lang w:val="sl-SI" w:eastAsia="ja-JP"/>
        </w:rPr>
        <w:t>eč</w:t>
      </w:r>
      <w:r w:rsidR="00CC60DF" w:rsidRPr="00505645">
        <w:rPr>
          <w:lang w:val="sl-SI" w:eastAsia="ja-JP"/>
        </w:rPr>
        <w:t xml:space="preserve">anje </w:t>
      </w:r>
      <w:r w:rsidR="00052FD7" w:rsidRPr="00505645">
        <w:rPr>
          <w:lang w:val="sl-SI" w:eastAsia="ja-JP"/>
        </w:rPr>
        <w:t>koncentracije</w:t>
      </w:r>
      <w:r w:rsidR="00CC60DF" w:rsidRPr="00505645">
        <w:rPr>
          <w:lang w:val="sl-SI" w:eastAsia="ja-JP"/>
        </w:rPr>
        <w:t xml:space="preserve"> renina v plazmi</w:t>
      </w:r>
      <w:r w:rsidR="00052FD7" w:rsidRPr="00505645">
        <w:rPr>
          <w:lang w:val="sl-SI" w:eastAsia="ja-JP"/>
        </w:rPr>
        <w:t>.</w:t>
      </w:r>
      <w:r w:rsidR="00E23F1D" w:rsidRPr="00505645">
        <w:rPr>
          <w:lang w:val="sl-SI" w:eastAsia="ja-JP"/>
        </w:rPr>
        <w:t xml:space="preserve"> </w:t>
      </w:r>
      <w:r w:rsidR="00052FD7" w:rsidRPr="00505645">
        <w:rPr>
          <w:lang w:val="sl-SI" w:eastAsia="ja-JP"/>
        </w:rPr>
        <w:t xml:space="preserve">V </w:t>
      </w:r>
      <w:r w:rsidR="008E11D6" w:rsidRPr="00505645">
        <w:rPr>
          <w:lang w:val="sl-SI" w:eastAsia="ja-JP"/>
        </w:rPr>
        <w:t>študij</w:t>
      </w:r>
      <w:r w:rsidR="0063071F" w:rsidRPr="00505645">
        <w:rPr>
          <w:lang w:val="sl-SI" w:eastAsia="ja-JP"/>
        </w:rPr>
        <w:t xml:space="preserve">i </w:t>
      </w:r>
      <w:r w:rsidR="00E23F1D" w:rsidRPr="00505645">
        <w:rPr>
          <w:lang w:val="sl-SI"/>
        </w:rPr>
        <w:t>PARADIGM</w:t>
      </w:r>
      <w:r w:rsidR="002F48C0" w:rsidRPr="00505645">
        <w:rPr>
          <w:lang w:val="sl-SI"/>
        </w:rPr>
        <w:noBreakHyphen/>
      </w:r>
      <w:r w:rsidR="00E23F1D" w:rsidRPr="00505645">
        <w:rPr>
          <w:lang w:val="sl-SI"/>
        </w:rPr>
        <w:t>HF</w:t>
      </w:r>
      <w:r w:rsidR="007157A5" w:rsidRPr="00505645">
        <w:rPr>
          <w:lang w:val="sl-SI"/>
        </w:rPr>
        <w:t xml:space="preserve"> </w:t>
      </w:r>
      <w:r w:rsidR="009C01F5" w:rsidRPr="00505645">
        <w:rPr>
          <w:lang w:val="sl-SI"/>
        </w:rPr>
        <w:t xml:space="preserve">je </w:t>
      </w:r>
      <w:r w:rsidR="00FD7B6C" w:rsidRPr="00505645">
        <w:rPr>
          <w:lang w:val="sl-SI"/>
        </w:rPr>
        <w:t>sakubitril/valsartan</w:t>
      </w:r>
      <w:r w:rsidR="00652EA2" w:rsidRPr="00505645">
        <w:rPr>
          <w:lang w:val="sl-SI"/>
        </w:rPr>
        <w:t xml:space="preserve"> </w:t>
      </w:r>
      <w:r w:rsidR="00052FD7" w:rsidRPr="00505645">
        <w:rPr>
          <w:lang w:val="sl-SI"/>
        </w:rPr>
        <w:t xml:space="preserve">znižal </w:t>
      </w:r>
      <w:r w:rsidR="00A73C16" w:rsidRPr="00505645">
        <w:rPr>
          <w:lang w:val="sl-SI"/>
        </w:rPr>
        <w:t xml:space="preserve">vrednost </w:t>
      </w:r>
      <w:r w:rsidR="00E23F1D" w:rsidRPr="00505645">
        <w:rPr>
          <w:lang w:val="sl-SI"/>
        </w:rPr>
        <w:t>NT</w:t>
      </w:r>
      <w:r w:rsidR="002F48C0" w:rsidRPr="00505645">
        <w:rPr>
          <w:lang w:val="sl-SI"/>
        </w:rPr>
        <w:noBreakHyphen/>
      </w:r>
      <w:r w:rsidR="00E23F1D" w:rsidRPr="00505645">
        <w:rPr>
          <w:lang w:val="sl-SI"/>
        </w:rPr>
        <w:t xml:space="preserve">proBNP </w:t>
      </w:r>
      <w:r w:rsidR="00052FD7" w:rsidRPr="00505645">
        <w:rPr>
          <w:lang w:val="sl-SI"/>
        </w:rPr>
        <w:t>v plazmi in zv</w:t>
      </w:r>
      <w:r w:rsidR="00DA6D76" w:rsidRPr="00505645">
        <w:rPr>
          <w:lang w:val="sl-SI"/>
        </w:rPr>
        <w:t>eč</w:t>
      </w:r>
      <w:r w:rsidR="00052FD7" w:rsidRPr="00505645">
        <w:rPr>
          <w:lang w:val="sl-SI"/>
        </w:rPr>
        <w:t xml:space="preserve">al koncentraciji </w:t>
      </w:r>
      <w:r w:rsidR="00E23F1D" w:rsidRPr="00505645">
        <w:rPr>
          <w:lang w:val="sl-SI"/>
        </w:rPr>
        <w:t xml:space="preserve">BNP </w:t>
      </w:r>
      <w:r w:rsidR="00052FD7" w:rsidRPr="00505645">
        <w:rPr>
          <w:lang w:val="sl-SI"/>
        </w:rPr>
        <w:t xml:space="preserve">v plazmi ter </w:t>
      </w:r>
      <w:r w:rsidR="00E23F1D" w:rsidRPr="00505645">
        <w:rPr>
          <w:lang w:val="sl-SI"/>
        </w:rPr>
        <w:t xml:space="preserve">cGMP </w:t>
      </w:r>
      <w:r w:rsidR="00052FD7" w:rsidRPr="00505645">
        <w:rPr>
          <w:lang w:val="sl-SI"/>
        </w:rPr>
        <w:t xml:space="preserve">v urinu v primerjavi z uporabo </w:t>
      </w:r>
      <w:r w:rsidR="00E23F1D" w:rsidRPr="00505645">
        <w:rPr>
          <w:lang w:val="sl-SI"/>
        </w:rPr>
        <w:t>enalapril</w:t>
      </w:r>
      <w:r w:rsidR="00052FD7" w:rsidRPr="00505645">
        <w:rPr>
          <w:lang w:val="sl-SI"/>
        </w:rPr>
        <w:t>a</w:t>
      </w:r>
      <w:r w:rsidR="00255B96" w:rsidRPr="00505645">
        <w:rPr>
          <w:lang w:val="sl-SI"/>
        </w:rPr>
        <w:t xml:space="preserve">. </w:t>
      </w:r>
      <w:r w:rsidR="002F7C8C" w:rsidRPr="00505645">
        <w:rPr>
          <w:lang w:val="sl-SI"/>
        </w:rPr>
        <w:t xml:space="preserve">V </w:t>
      </w:r>
      <w:r w:rsidR="008E11D6" w:rsidRPr="00505645">
        <w:rPr>
          <w:lang w:val="sl-SI"/>
        </w:rPr>
        <w:t>študij</w:t>
      </w:r>
      <w:r w:rsidR="002F7C8C" w:rsidRPr="00505645">
        <w:rPr>
          <w:lang w:val="sl-SI"/>
        </w:rPr>
        <w:t xml:space="preserve">i </w:t>
      </w:r>
      <w:r w:rsidR="00CB2E0E" w:rsidRPr="00505645">
        <w:rPr>
          <w:lang w:val="sl-SI"/>
        </w:rPr>
        <w:t xml:space="preserve">PANORAMA-HF </w:t>
      </w:r>
      <w:r w:rsidR="002F7C8C" w:rsidRPr="00505645">
        <w:rPr>
          <w:lang w:val="sl-SI"/>
        </w:rPr>
        <w:t xml:space="preserve">so znižane </w:t>
      </w:r>
      <w:r w:rsidR="00A73C16" w:rsidRPr="00505645">
        <w:rPr>
          <w:lang w:val="sl-SI"/>
        </w:rPr>
        <w:t>vrednost</w:t>
      </w:r>
      <w:r w:rsidR="002F7C8C" w:rsidRPr="00505645">
        <w:rPr>
          <w:lang w:val="sl-SI"/>
        </w:rPr>
        <w:t>i NT</w:t>
      </w:r>
      <w:r w:rsidR="002F7C8C" w:rsidRPr="00505645">
        <w:rPr>
          <w:lang w:val="sl-SI"/>
        </w:rPr>
        <w:noBreakHyphen/>
        <w:t>proBNP v primerjavi z izhodiščnimi vrednostmi opažali v 4. in 12</w:t>
      </w:r>
      <w:r w:rsidR="00934730" w:rsidRPr="00505645">
        <w:rPr>
          <w:lang w:val="sl-SI"/>
        </w:rPr>
        <w:t>.</w:t>
      </w:r>
      <w:r w:rsidR="002F7C8C" w:rsidRPr="00505645">
        <w:rPr>
          <w:lang w:val="sl-SI"/>
        </w:rPr>
        <w:t xml:space="preserve"> tednu pri uporabi </w:t>
      </w:r>
      <w:r w:rsidR="00CB2E0E" w:rsidRPr="00505645">
        <w:rPr>
          <w:lang w:val="sl-SI"/>
        </w:rPr>
        <w:t>sa</w:t>
      </w:r>
      <w:r w:rsidR="002F7C8C" w:rsidRPr="00505645">
        <w:rPr>
          <w:lang w:val="sl-SI"/>
        </w:rPr>
        <w:t>k</w:t>
      </w:r>
      <w:r w:rsidR="00CB2E0E" w:rsidRPr="00505645">
        <w:rPr>
          <w:lang w:val="sl-SI"/>
        </w:rPr>
        <w:t>ubitril/valsartan</w:t>
      </w:r>
      <w:r w:rsidR="002F7C8C" w:rsidRPr="00505645">
        <w:rPr>
          <w:lang w:val="sl-SI"/>
        </w:rPr>
        <w:t>a</w:t>
      </w:r>
      <w:r w:rsidR="00CB2E0E" w:rsidRPr="00505645">
        <w:rPr>
          <w:lang w:val="sl-SI"/>
        </w:rPr>
        <w:t xml:space="preserve"> (</w:t>
      </w:r>
      <w:r w:rsidR="00FA576E" w:rsidRPr="00505645">
        <w:rPr>
          <w:lang w:val="sl-SI"/>
        </w:rPr>
        <w:t xml:space="preserve">za </w:t>
      </w:r>
      <w:r w:rsidR="00CB2E0E" w:rsidRPr="00505645">
        <w:rPr>
          <w:lang w:val="sl-SI"/>
        </w:rPr>
        <w:t>40</w:t>
      </w:r>
      <w:r w:rsidR="002F7C8C" w:rsidRPr="00505645">
        <w:rPr>
          <w:lang w:val="sl-SI"/>
        </w:rPr>
        <w:t>,</w:t>
      </w:r>
      <w:r w:rsidR="00CB2E0E" w:rsidRPr="00505645">
        <w:rPr>
          <w:lang w:val="sl-SI"/>
        </w:rPr>
        <w:t>2</w:t>
      </w:r>
      <w:r w:rsidR="002F7C8C" w:rsidRPr="00505645">
        <w:rPr>
          <w:lang w:val="sl-SI"/>
        </w:rPr>
        <w:t> </w:t>
      </w:r>
      <w:r w:rsidR="00CB2E0E" w:rsidRPr="00505645">
        <w:rPr>
          <w:lang w:val="sl-SI"/>
        </w:rPr>
        <w:t xml:space="preserve">% </w:t>
      </w:r>
      <w:r w:rsidR="002F7C8C" w:rsidRPr="00505645">
        <w:rPr>
          <w:lang w:val="sl-SI"/>
        </w:rPr>
        <w:t>oziroma</w:t>
      </w:r>
      <w:r w:rsidR="00CB2E0E" w:rsidRPr="00505645">
        <w:rPr>
          <w:lang w:val="sl-SI"/>
        </w:rPr>
        <w:t xml:space="preserve"> 49</w:t>
      </w:r>
      <w:r w:rsidR="002F7C8C" w:rsidRPr="00505645">
        <w:rPr>
          <w:lang w:val="sl-SI"/>
        </w:rPr>
        <w:t>,</w:t>
      </w:r>
      <w:r w:rsidR="00CB2E0E" w:rsidRPr="00505645">
        <w:rPr>
          <w:lang w:val="sl-SI"/>
        </w:rPr>
        <w:t>8</w:t>
      </w:r>
      <w:r w:rsidR="002F7C8C" w:rsidRPr="00505645">
        <w:rPr>
          <w:lang w:val="sl-SI"/>
        </w:rPr>
        <w:t> </w:t>
      </w:r>
      <w:r w:rsidR="00CB2E0E" w:rsidRPr="00505645">
        <w:rPr>
          <w:lang w:val="sl-SI"/>
        </w:rPr>
        <w:t xml:space="preserve">%) </w:t>
      </w:r>
      <w:r w:rsidR="002F7C8C" w:rsidRPr="00505645">
        <w:rPr>
          <w:lang w:val="sl-SI"/>
        </w:rPr>
        <w:t xml:space="preserve">in pri uporabi </w:t>
      </w:r>
      <w:r w:rsidR="00CB2E0E" w:rsidRPr="00505645">
        <w:rPr>
          <w:lang w:val="sl-SI"/>
        </w:rPr>
        <w:t>enalapril</w:t>
      </w:r>
      <w:r w:rsidR="002F7C8C" w:rsidRPr="00505645">
        <w:rPr>
          <w:lang w:val="sl-SI"/>
        </w:rPr>
        <w:t>a</w:t>
      </w:r>
      <w:r w:rsidR="00CB2E0E" w:rsidRPr="00505645">
        <w:rPr>
          <w:lang w:val="sl-SI"/>
        </w:rPr>
        <w:t xml:space="preserve"> (</w:t>
      </w:r>
      <w:r w:rsidR="00FA576E" w:rsidRPr="00505645">
        <w:rPr>
          <w:lang w:val="sl-SI"/>
        </w:rPr>
        <w:t xml:space="preserve">za </w:t>
      </w:r>
      <w:r w:rsidR="00CB2E0E" w:rsidRPr="00505645">
        <w:rPr>
          <w:lang w:val="sl-SI"/>
        </w:rPr>
        <w:t>18</w:t>
      </w:r>
      <w:r w:rsidR="002F7C8C" w:rsidRPr="00505645">
        <w:rPr>
          <w:lang w:val="sl-SI"/>
        </w:rPr>
        <w:t>,</w:t>
      </w:r>
      <w:r w:rsidR="00CB2E0E" w:rsidRPr="00505645">
        <w:rPr>
          <w:lang w:val="sl-SI"/>
        </w:rPr>
        <w:t>0</w:t>
      </w:r>
      <w:r w:rsidR="002F7C8C" w:rsidRPr="00505645">
        <w:rPr>
          <w:lang w:val="sl-SI"/>
        </w:rPr>
        <w:t> </w:t>
      </w:r>
      <w:r w:rsidR="00CB2E0E" w:rsidRPr="00505645">
        <w:rPr>
          <w:lang w:val="sl-SI"/>
        </w:rPr>
        <w:t xml:space="preserve">% </w:t>
      </w:r>
      <w:r w:rsidR="002F7C8C" w:rsidRPr="00505645">
        <w:rPr>
          <w:lang w:val="sl-SI"/>
        </w:rPr>
        <w:t>oziroma</w:t>
      </w:r>
      <w:r w:rsidR="00CB2E0E" w:rsidRPr="00505645">
        <w:rPr>
          <w:lang w:val="sl-SI"/>
        </w:rPr>
        <w:t xml:space="preserve"> 44</w:t>
      </w:r>
      <w:r w:rsidR="002F7C8C" w:rsidRPr="00505645">
        <w:rPr>
          <w:lang w:val="sl-SI"/>
        </w:rPr>
        <w:t>,</w:t>
      </w:r>
      <w:r w:rsidR="00CB2E0E" w:rsidRPr="00505645">
        <w:rPr>
          <w:lang w:val="sl-SI"/>
        </w:rPr>
        <w:t>9</w:t>
      </w:r>
      <w:r w:rsidR="002F7C8C" w:rsidRPr="00505645">
        <w:rPr>
          <w:lang w:val="sl-SI"/>
        </w:rPr>
        <w:t> </w:t>
      </w:r>
      <w:r w:rsidR="00CB2E0E" w:rsidRPr="00505645">
        <w:rPr>
          <w:lang w:val="sl-SI"/>
        </w:rPr>
        <w:t xml:space="preserve">%). </w:t>
      </w:r>
      <w:r w:rsidR="00A73C16" w:rsidRPr="00505645">
        <w:rPr>
          <w:lang w:val="sl-SI"/>
        </w:rPr>
        <w:t>Vrednosti</w:t>
      </w:r>
      <w:r w:rsidR="002F7C8C" w:rsidRPr="00505645">
        <w:rPr>
          <w:lang w:val="sl-SI"/>
        </w:rPr>
        <w:t xml:space="preserve"> </w:t>
      </w:r>
      <w:r w:rsidR="00CB2E0E" w:rsidRPr="00505645">
        <w:rPr>
          <w:lang w:val="sl-SI"/>
        </w:rPr>
        <w:t>NT</w:t>
      </w:r>
      <w:r w:rsidR="00CB2E0E" w:rsidRPr="00505645">
        <w:rPr>
          <w:lang w:val="sl-SI"/>
        </w:rPr>
        <w:noBreakHyphen/>
        <w:t xml:space="preserve">proBNP </w:t>
      </w:r>
      <w:r w:rsidR="002F7C8C" w:rsidRPr="00505645">
        <w:rPr>
          <w:lang w:val="sl-SI"/>
        </w:rPr>
        <w:t xml:space="preserve">so se </w:t>
      </w:r>
      <w:r w:rsidR="007C17C8" w:rsidRPr="00505645">
        <w:rPr>
          <w:lang w:val="sl-SI"/>
        </w:rPr>
        <w:t>med</w:t>
      </w:r>
      <w:r w:rsidR="007010B1" w:rsidRPr="00505645">
        <w:rPr>
          <w:lang w:val="sl-SI"/>
        </w:rPr>
        <w:t xml:space="preserve"> trajanjem</w:t>
      </w:r>
      <w:r w:rsidR="002F7C8C" w:rsidRPr="00505645">
        <w:rPr>
          <w:lang w:val="sl-SI"/>
        </w:rPr>
        <w:t xml:space="preserve"> </w:t>
      </w:r>
      <w:r w:rsidR="008E11D6" w:rsidRPr="00505645">
        <w:rPr>
          <w:lang w:val="sl-SI"/>
        </w:rPr>
        <w:t>študij</w:t>
      </w:r>
      <w:r w:rsidR="007010B1" w:rsidRPr="00505645">
        <w:rPr>
          <w:lang w:val="sl-SI"/>
        </w:rPr>
        <w:t>e</w:t>
      </w:r>
      <w:r w:rsidR="002F7C8C" w:rsidRPr="00505645">
        <w:rPr>
          <w:lang w:val="sl-SI"/>
        </w:rPr>
        <w:t xml:space="preserve"> še naprej zniževale in so v 52. tednu </w:t>
      </w:r>
      <w:r w:rsidR="00FA576E" w:rsidRPr="00505645">
        <w:rPr>
          <w:lang w:val="sl-SI"/>
        </w:rPr>
        <w:t xml:space="preserve">pri uporabi sakubitril/valsartana </w:t>
      </w:r>
      <w:r w:rsidR="002F7C8C" w:rsidRPr="00505645">
        <w:rPr>
          <w:lang w:val="sl-SI"/>
        </w:rPr>
        <w:t xml:space="preserve">dosegle </w:t>
      </w:r>
      <w:r w:rsidR="00FA576E" w:rsidRPr="00505645">
        <w:rPr>
          <w:lang w:val="sl-SI"/>
        </w:rPr>
        <w:t xml:space="preserve">znižanje za </w:t>
      </w:r>
      <w:r w:rsidR="00CB2E0E" w:rsidRPr="00505645">
        <w:rPr>
          <w:lang w:val="sl-SI"/>
        </w:rPr>
        <w:t>65</w:t>
      </w:r>
      <w:r w:rsidR="002F7C8C" w:rsidRPr="00505645">
        <w:rPr>
          <w:lang w:val="sl-SI"/>
        </w:rPr>
        <w:t>,</w:t>
      </w:r>
      <w:r w:rsidR="00CB2E0E" w:rsidRPr="00505645">
        <w:rPr>
          <w:lang w:val="sl-SI"/>
        </w:rPr>
        <w:t>1</w:t>
      </w:r>
      <w:r w:rsidR="002F7C8C" w:rsidRPr="00505645">
        <w:rPr>
          <w:lang w:val="sl-SI"/>
        </w:rPr>
        <w:t> </w:t>
      </w:r>
      <w:r w:rsidR="00CB2E0E" w:rsidRPr="00505645">
        <w:rPr>
          <w:lang w:val="sl-SI"/>
        </w:rPr>
        <w:t>%</w:t>
      </w:r>
      <w:r w:rsidR="00FA576E" w:rsidRPr="00505645">
        <w:rPr>
          <w:lang w:val="sl-SI"/>
        </w:rPr>
        <w:t xml:space="preserve"> od izhodiščnih vrednosti, pri uporabi enalaprila pa znižanje za </w:t>
      </w:r>
      <w:r w:rsidR="00CB2E0E" w:rsidRPr="00505645">
        <w:rPr>
          <w:lang w:val="sl-SI"/>
        </w:rPr>
        <w:t>61</w:t>
      </w:r>
      <w:r w:rsidR="00FA576E" w:rsidRPr="00505645">
        <w:rPr>
          <w:lang w:val="sl-SI"/>
        </w:rPr>
        <w:t>,</w:t>
      </w:r>
      <w:r w:rsidR="00CB2E0E" w:rsidRPr="00505645">
        <w:rPr>
          <w:lang w:val="sl-SI"/>
        </w:rPr>
        <w:t>6</w:t>
      </w:r>
      <w:r w:rsidR="00FA576E" w:rsidRPr="00505645">
        <w:rPr>
          <w:lang w:val="sl-SI"/>
        </w:rPr>
        <w:t> </w:t>
      </w:r>
      <w:r w:rsidR="00CB2E0E" w:rsidRPr="00505645">
        <w:rPr>
          <w:lang w:val="sl-SI"/>
        </w:rPr>
        <w:t xml:space="preserve">% </w:t>
      </w:r>
      <w:r w:rsidR="00FA576E" w:rsidRPr="00505645">
        <w:rPr>
          <w:lang w:val="sl-SI"/>
        </w:rPr>
        <w:t>od izhodiščnih vrednosti.</w:t>
      </w:r>
      <w:r w:rsidR="00CB2E0E" w:rsidRPr="00505645">
        <w:rPr>
          <w:lang w:val="sl-SI"/>
        </w:rPr>
        <w:t xml:space="preserve"> </w:t>
      </w:r>
      <w:r w:rsidR="00511E47" w:rsidRPr="00505645">
        <w:rPr>
          <w:iCs/>
          <w:lang w:val="sl-SI"/>
        </w:rPr>
        <w:t xml:space="preserve">BNP ni ustrezen </w:t>
      </w:r>
      <w:r w:rsidR="00511E47" w:rsidRPr="00505645">
        <w:rPr>
          <w:lang w:val="sl-SI"/>
        </w:rPr>
        <w:t xml:space="preserve">biološki označevalec za spremljanje bolnikov s srčnim popuščanjem, ki </w:t>
      </w:r>
      <w:r w:rsidR="007010B1" w:rsidRPr="00505645">
        <w:rPr>
          <w:lang w:val="sl-SI"/>
        </w:rPr>
        <w:t xml:space="preserve">se zdravijo s </w:t>
      </w:r>
      <w:r w:rsidR="00FD7B6C" w:rsidRPr="00505645">
        <w:rPr>
          <w:lang w:val="sl-SI"/>
        </w:rPr>
        <w:t>sakubitril/valsartan</w:t>
      </w:r>
      <w:r w:rsidR="007010B1" w:rsidRPr="00505645">
        <w:rPr>
          <w:lang w:val="sl-SI"/>
        </w:rPr>
        <w:t>om</w:t>
      </w:r>
      <w:r w:rsidR="00511E47" w:rsidRPr="00505645">
        <w:rPr>
          <w:iCs/>
          <w:lang w:val="sl-SI"/>
        </w:rPr>
        <w:t xml:space="preserve">, saj je BNP substrat neprilizina (glejte poglavje 4.4). </w:t>
      </w:r>
      <w:r w:rsidR="00511E47" w:rsidRPr="00505645">
        <w:rPr>
          <w:lang w:val="sl-SI"/>
        </w:rPr>
        <w:t>NT</w:t>
      </w:r>
      <w:r w:rsidR="00511E47" w:rsidRPr="00505645">
        <w:rPr>
          <w:lang w:val="sl-SI"/>
        </w:rPr>
        <w:noBreakHyphen/>
        <w:t xml:space="preserve">proBNP pa ni substrat neprilizina in je zato bolj </w:t>
      </w:r>
      <w:r w:rsidR="005C199A" w:rsidRPr="00505645">
        <w:rPr>
          <w:lang w:val="sl-SI"/>
        </w:rPr>
        <w:t xml:space="preserve">ustrezen </w:t>
      </w:r>
      <w:r w:rsidR="00511E47" w:rsidRPr="00505645">
        <w:rPr>
          <w:lang w:val="sl-SI"/>
        </w:rPr>
        <w:t>biološki označevalec.</w:t>
      </w:r>
    </w:p>
    <w:p w14:paraId="6A0CC067" w14:textId="77777777" w:rsidR="007157A5" w:rsidRPr="00505645" w:rsidRDefault="007157A5" w:rsidP="00E17FF5">
      <w:pPr>
        <w:tabs>
          <w:tab w:val="clear" w:pos="567"/>
        </w:tabs>
        <w:spacing w:line="240" w:lineRule="auto"/>
        <w:rPr>
          <w:bCs/>
          <w:szCs w:val="24"/>
          <w:lang w:val="sl-SI"/>
        </w:rPr>
      </w:pPr>
    </w:p>
    <w:p w14:paraId="6A0CC068" w14:textId="5B83390D" w:rsidR="00E23F1D" w:rsidRPr="00505645" w:rsidRDefault="00CC60DF" w:rsidP="00E17FF5">
      <w:pPr>
        <w:tabs>
          <w:tab w:val="clear" w:pos="567"/>
        </w:tabs>
        <w:spacing w:line="240" w:lineRule="auto"/>
        <w:rPr>
          <w:szCs w:val="24"/>
          <w:lang w:val="sl-SI" w:eastAsia="ja-JP"/>
        </w:rPr>
      </w:pPr>
      <w:r w:rsidRPr="00505645">
        <w:rPr>
          <w:szCs w:val="24"/>
          <w:lang w:val="sl-SI" w:eastAsia="ja-JP"/>
        </w:rPr>
        <w:t xml:space="preserve">V podrobni klinični </w:t>
      </w:r>
      <w:r w:rsidR="008E11D6" w:rsidRPr="00505645">
        <w:rPr>
          <w:szCs w:val="24"/>
          <w:lang w:val="sl-SI" w:eastAsia="ja-JP"/>
        </w:rPr>
        <w:t>študij</w:t>
      </w:r>
      <w:r w:rsidR="0063071F" w:rsidRPr="00505645">
        <w:rPr>
          <w:szCs w:val="24"/>
          <w:lang w:val="sl-SI" w:eastAsia="ja-JP"/>
        </w:rPr>
        <w:t xml:space="preserve">i </w:t>
      </w:r>
      <w:r w:rsidRPr="00505645">
        <w:rPr>
          <w:szCs w:val="24"/>
          <w:lang w:val="sl-SI" w:eastAsia="ja-JP"/>
        </w:rPr>
        <w:t xml:space="preserve">intervala </w:t>
      </w:r>
      <w:r w:rsidR="00E23F1D" w:rsidRPr="00505645">
        <w:rPr>
          <w:szCs w:val="24"/>
          <w:lang w:val="sl-SI" w:eastAsia="ja-JP"/>
        </w:rPr>
        <w:t>Q</w:t>
      </w:r>
      <w:r w:rsidR="007010B1" w:rsidRPr="00505645">
        <w:rPr>
          <w:szCs w:val="24"/>
          <w:lang w:val="sl-SI" w:eastAsia="ja-JP"/>
        </w:rPr>
        <w:t>-</w:t>
      </w:r>
      <w:r w:rsidR="00E23F1D" w:rsidRPr="00505645">
        <w:rPr>
          <w:szCs w:val="24"/>
          <w:lang w:val="sl-SI" w:eastAsia="ja-JP"/>
        </w:rPr>
        <w:t xml:space="preserve">Tc </w:t>
      </w:r>
      <w:r w:rsidR="007B5CCC" w:rsidRPr="00505645">
        <w:rPr>
          <w:szCs w:val="24"/>
          <w:lang w:val="sl-SI" w:eastAsia="ja-JP"/>
        </w:rPr>
        <w:t xml:space="preserve">pri zdravih moških enkratna odmerka </w:t>
      </w:r>
      <w:r w:rsidR="00FD7B6C" w:rsidRPr="00505645">
        <w:rPr>
          <w:szCs w:val="24"/>
          <w:lang w:val="sl-SI" w:eastAsia="ja-JP"/>
        </w:rPr>
        <w:t>sakubitril/valsartan</w:t>
      </w:r>
      <w:r w:rsidR="0063071F" w:rsidRPr="00505645">
        <w:rPr>
          <w:szCs w:val="24"/>
          <w:lang w:val="sl-SI" w:eastAsia="ja-JP"/>
        </w:rPr>
        <w:t>a</w:t>
      </w:r>
      <w:r w:rsidR="00FD7B6C" w:rsidRPr="00505645">
        <w:rPr>
          <w:szCs w:val="24"/>
          <w:lang w:val="sl-SI" w:eastAsia="ja-JP"/>
        </w:rPr>
        <w:t xml:space="preserve"> </w:t>
      </w:r>
      <w:r w:rsidR="00F25C38" w:rsidRPr="00505645">
        <w:rPr>
          <w:szCs w:val="24"/>
          <w:lang w:val="sl-SI" w:eastAsia="ja-JP"/>
        </w:rPr>
        <w:t>z</w:t>
      </w:r>
      <w:r w:rsidR="00F25C38" w:rsidRPr="00505645">
        <w:rPr>
          <w:bCs/>
          <w:szCs w:val="24"/>
          <w:lang w:val="sl-SI"/>
        </w:rPr>
        <w:t xml:space="preserve"> 194 </w:t>
      </w:r>
      <w:r w:rsidR="00F25C38" w:rsidRPr="00505645">
        <w:rPr>
          <w:lang w:val="sl-SI"/>
        </w:rPr>
        <w:t>mg sakubitrila in 206 mg valsartana ter</w:t>
      </w:r>
      <w:r w:rsidR="00F25C38" w:rsidRPr="00505645">
        <w:rPr>
          <w:bCs/>
          <w:szCs w:val="24"/>
          <w:lang w:val="sl-SI"/>
        </w:rPr>
        <w:t xml:space="preserve"> s </w:t>
      </w:r>
      <w:r w:rsidR="00F25C38" w:rsidRPr="00505645">
        <w:rPr>
          <w:lang w:val="sl-SI"/>
        </w:rPr>
        <w:t>583</w:t>
      </w:r>
      <w:r w:rsidR="005E271C" w:rsidRPr="00505645">
        <w:rPr>
          <w:lang w:val="sl-SI"/>
        </w:rPr>
        <w:t> </w:t>
      </w:r>
      <w:r w:rsidR="00F25C38" w:rsidRPr="00505645">
        <w:rPr>
          <w:lang w:val="sl-SI"/>
        </w:rPr>
        <w:t xml:space="preserve">mg sakubitrila in 617 mg valsartana </w:t>
      </w:r>
      <w:r w:rsidR="007B5CCC" w:rsidRPr="00505645">
        <w:rPr>
          <w:szCs w:val="24"/>
          <w:lang w:val="sl-SI" w:eastAsia="ja-JP"/>
        </w:rPr>
        <w:t>nista vplivala na repolarizacijo srca.</w:t>
      </w:r>
    </w:p>
    <w:p w14:paraId="6A0CC069" w14:textId="77777777" w:rsidR="00454C2A" w:rsidRPr="00505645" w:rsidRDefault="00454C2A" w:rsidP="00E17FF5">
      <w:pPr>
        <w:tabs>
          <w:tab w:val="clear" w:pos="567"/>
        </w:tabs>
        <w:spacing w:line="240" w:lineRule="auto"/>
        <w:rPr>
          <w:szCs w:val="24"/>
          <w:lang w:val="sl-SI" w:eastAsia="ja-JP"/>
        </w:rPr>
      </w:pPr>
    </w:p>
    <w:p w14:paraId="6A0CC06A" w14:textId="6CA4D883" w:rsidR="00B40782" w:rsidRPr="00505645" w:rsidRDefault="00E23F1D" w:rsidP="00E17FF5">
      <w:pPr>
        <w:tabs>
          <w:tab w:val="clear" w:pos="567"/>
        </w:tabs>
        <w:spacing w:line="240" w:lineRule="auto"/>
        <w:rPr>
          <w:szCs w:val="24"/>
          <w:lang w:val="sl-SI" w:eastAsia="ja-JP"/>
        </w:rPr>
      </w:pPr>
      <w:r w:rsidRPr="00505645">
        <w:rPr>
          <w:bCs/>
          <w:szCs w:val="24"/>
          <w:lang w:val="sl-SI"/>
        </w:rPr>
        <w:t>Nepril</w:t>
      </w:r>
      <w:r w:rsidR="008F7395" w:rsidRPr="00505645">
        <w:rPr>
          <w:bCs/>
          <w:szCs w:val="24"/>
          <w:lang w:val="sl-SI"/>
        </w:rPr>
        <w:t>izin je eden od številnih encimov, ki so vpleteni v odstranjevanje amiloida</w:t>
      </w:r>
      <w:r w:rsidR="007010B1" w:rsidRPr="00505645">
        <w:rPr>
          <w:bCs/>
          <w:szCs w:val="24"/>
          <w:lang w:val="sl-SI"/>
        </w:rPr>
        <w:t xml:space="preserve"> </w:t>
      </w:r>
      <w:r w:rsidRPr="00505645">
        <w:rPr>
          <w:bCs/>
          <w:i/>
          <w:iCs/>
          <w:szCs w:val="24"/>
          <w:lang w:val="sl-SI"/>
        </w:rPr>
        <w:t>β</w:t>
      </w:r>
      <w:r w:rsidRPr="00505645">
        <w:rPr>
          <w:bCs/>
          <w:szCs w:val="24"/>
          <w:lang w:val="sl-SI"/>
        </w:rPr>
        <w:t xml:space="preserve"> (A</w:t>
      </w:r>
      <w:r w:rsidRPr="00505645">
        <w:rPr>
          <w:bCs/>
          <w:i/>
          <w:iCs/>
          <w:szCs w:val="24"/>
          <w:lang w:val="sl-SI"/>
        </w:rPr>
        <w:t>β</w:t>
      </w:r>
      <w:r w:rsidRPr="00505645">
        <w:rPr>
          <w:bCs/>
          <w:szCs w:val="24"/>
          <w:lang w:val="sl-SI"/>
        </w:rPr>
        <w:t xml:space="preserve">) </w:t>
      </w:r>
      <w:r w:rsidR="008F7395" w:rsidRPr="00505645">
        <w:rPr>
          <w:bCs/>
          <w:szCs w:val="24"/>
          <w:lang w:val="sl-SI"/>
        </w:rPr>
        <w:t>iz možganov in cerebrospinalnega likvorja</w:t>
      </w:r>
      <w:r w:rsidR="007010B1" w:rsidRPr="00505645">
        <w:rPr>
          <w:bCs/>
          <w:szCs w:val="24"/>
          <w:lang w:val="sl-SI"/>
        </w:rPr>
        <w:t xml:space="preserve"> (CSF</w:t>
      </w:r>
      <w:r w:rsidR="00E17FF5" w:rsidRPr="00505645">
        <w:rPr>
          <w:bCs/>
          <w:szCs w:val="24"/>
          <w:lang w:val="sl-SI"/>
        </w:rPr>
        <w:t xml:space="preserve"> – </w:t>
      </w:r>
      <w:r w:rsidR="007010B1" w:rsidRPr="00505645">
        <w:rPr>
          <w:bCs/>
          <w:szCs w:val="24"/>
          <w:lang w:val="sl-SI"/>
        </w:rPr>
        <w:t>CerebroSpinal Fluid)</w:t>
      </w:r>
      <w:r w:rsidRPr="00505645">
        <w:rPr>
          <w:bCs/>
          <w:szCs w:val="24"/>
          <w:lang w:val="sl-SI"/>
        </w:rPr>
        <w:t xml:space="preserve">. </w:t>
      </w:r>
      <w:r w:rsidR="007010B1" w:rsidRPr="00505645">
        <w:rPr>
          <w:bCs/>
          <w:szCs w:val="24"/>
          <w:lang w:val="sl-SI"/>
        </w:rPr>
        <w:t xml:space="preserve">Dajanje </w:t>
      </w:r>
      <w:r w:rsidR="00FD7B6C" w:rsidRPr="00505645">
        <w:rPr>
          <w:bCs/>
          <w:szCs w:val="24"/>
          <w:lang w:val="sl-SI"/>
        </w:rPr>
        <w:t>sakubitril/valsartan</w:t>
      </w:r>
      <w:r w:rsidR="0063071F" w:rsidRPr="00505645">
        <w:rPr>
          <w:bCs/>
          <w:szCs w:val="24"/>
          <w:lang w:val="sl-SI"/>
        </w:rPr>
        <w:t>a</w:t>
      </w:r>
      <w:r w:rsidR="00FD7B6C" w:rsidRPr="00505645">
        <w:rPr>
          <w:bCs/>
          <w:szCs w:val="24"/>
          <w:lang w:val="sl-SI"/>
        </w:rPr>
        <w:t xml:space="preserve"> </w:t>
      </w:r>
      <w:r w:rsidR="00054534" w:rsidRPr="00505645">
        <w:rPr>
          <w:bCs/>
          <w:szCs w:val="24"/>
          <w:lang w:val="sl-SI"/>
        </w:rPr>
        <w:t xml:space="preserve">v odmerku </w:t>
      </w:r>
      <w:r w:rsidR="00F25C38" w:rsidRPr="00505645">
        <w:rPr>
          <w:bCs/>
          <w:szCs w:val="24"/>
          <w:lang w:val="sl-SI"/>
        </w:rPr>
        <w:t>194 </w:t>
      </w:r>
      <w:r w:rsidR="00F25C38" w:rsidRPr="00505645">
        <w:rPr>
          <w:lang w:val="sl-SI"/>
        </w:rPr>
        <w:t xml:space="preserve">mg sakubitrila in 206 mg valsartana </w:t>
      </w:r>
      <w:r w:rsidR="00054534" w:rsidRPr="00505645">
        <w:rPr>
          <w:bCs/>
          <w:szCs w:val="24"/>
          <w:lang w:val="sl-SI"/>
        </w:rPr>
        <w:t xml:space="preserve">enkrat na dan dva tedna je </w:t>
      </w:r>
      <w:r w:rsidR="007010B1" w:rsidRPr="00505645">
        <w:rPr>
          <w:bCs/>
          <w:szCs w:val="24"/>
          <w:lang w:val="sl-SI"/>
        </w:rPr>
        <w:t xml:space="preserve">bilo </w:t>
      </w:r>
      <w:r w:rsidR="00054534" w:rsidRPr="00505645">
        <w:rPr>
          <w:bCs/>
          <w:szCs w:val="24"/>
          <w:lang w:val="sl-SI"/>
        </w:rPr>
        <w:t xml:space="preserve">pri zdravih osebah </w:t>
      </w:r>
      <w:r w:rsidR="007010B1" w:rsidRPr="00505645">
        <w:rPr>
          <w:bCs/>
          <w:szCs w:val="24"/>
          <w:lang w:val="sl-SI"/>
        </w:rPr>
        <w:t xml:space="preserve">povezano z </w:t>
      </w:r>
      <w:r w:rsidR="00054534" w:rsidRPr="00505645">
        <w:rPr>
          <w:bCs/>
          <w:szCs w:val="24"/>
          <w:lang w:val="sl-SI"/>
        </w:rPr>
        <w:t>zv</w:t>
      </w:r>
      <w:r w:rsidR="007010B1" w:rsidRPr="00505645">
        <w:rPr>
          <w:bCs/>
          <w:szCs w:val="24"/>
          <w:lang w:val="sl-SI"/>
        </w:rPr>
        <w:t>eč</w:t>
      </w:r>
      <w:r w:rsidR="00054534" w:rsidRPr="00505645">
        <w:rPr>
          <w:bCs/>
          <w:szCs w:val="24"/>
          <w:lang w:val="sl-SI"/>
        </w:rPr>
        <w:t>anje</w:t>
      </w:r>
      <w:r w:rsidR="007010B1" w:rsidRPr="00505645">
        <w:rPr>
          <w:bCs/>
          <w:szCs w:val="24"/>
          <w:lang w:val="sl-SI"/>
        </w:rPr>
        <w:t>m</w:t>
      </w:r>
      <w:r w:rsidR="00054534" w:rsidRPr="00505645">
        <w:rPr>
          <w:bCs/>
          <w:szCs w:val="24"/>
          <w:lang w:val="sl-SI"/>
        </w:rPr>
        <w:t xml:space="preserve"> koncentracije amiloida</w:t>
      </w:r>
      <w:r w:rsidR="007010B1" w:rsidRPr="00505645">
        <w:rPr>
          <w:bCs/>
          <w:szCs w:val="24"/>
          <w:lang w:val="sl-SI"/>
        </w:rPr>
        <w:t xml:space="preserve"> </w:t>
      </w:r>
      <w:r w:rsidR="00054534" w:rsidRPr="00505645">
        <w:rPr>
          <w:bCs/>
          <w:i/>
          <w:iCs/>
          <w:szCs w:val="24"/>
          <w:lang w:val="sl-SI"/>
        </w:rPr>
        <w:t>β</w:t>
      </w:r>
      <w:r w:rsidR="007010B1" w:rsidRPr="00505645">
        <w:rPr>
          <w:bCs/>
          <w:i/>
          <w:iCs/>
          <w:szCs w:val="24"/>
          <w:lang w:val="sl-SI"/>
        </w:rPr>
        <w:t xml:space="preserve"> </w:t>
      </w:r>
      <w:r w:rsidR="002A631F" w:rsidRPr="00505645">
        <w:rPr>
          <w:bCs/>
          <w:szCs w:val="24"/>
          <w:lang w:val="sl-SI"/>
        </w:rPr>
        <w:t>1</w:t>
      </w:r>
      <w:r w:rsidR="00054534" w:rsidRPr="00505645">
        <w:rPr>
          <w:bCs/>
          <w:szCs w:val="24"/>
          <w:lang w:val="sl-SI"/>
        </w:rPr>
        <w:noBreakHyphen/>
        <w:t xml:space="preserve">38 </w:t>
      </w:r>
      <w:r w:rsidR="00F329DF" w:rsidRPr="00505645">
        <w:rPr>
          <w:bCs/>
          <w:szCs w:val="24"/>
          <w:lang w:val="sl-SI"/>
        </w:rPr>
        <w:t xml:space="preserve">v </w:t>
      </w:r>
      <w:r w:rsidR="007010B1" w:rsidRPr="00505645">
        <w:rPr>
          <w:bCs/>
          <w:szCs w:val="24"/>
          <w:lang w:val="sl-SI"/>
        </w:rPr>
        <w:t xml:space="preserve">cerebrospinalnem </w:t>
      </w:r>
      <w:r w:rsidR="00F329DF" w:rsidRPr="00505645">
        <w:rPr>
          <w:bCs/>
          <w:szCs w:val="24"/>
          <w:lang w:val="sl-SI"/>
        </w:rPr>
        <w:t xml:space="preserve">likvorju v primerjavi </w:t>
      </w:r>
      <w:r w:rsidR="00145201" w:rsidRPr="00505645">
        <w:rPr>
          <w:bCs/>
          <w:szCs w:val="24"/>
          <w:lang w:val="sl-SI"/>
        </w:rPr>
        <w:t>s</w:t>
      </w:r>
      <w:r w:rsidR="00F329DF" w:rsidRPr="00505645">
        <w:rPr>
          <w:bCs/>
          <w:szCs w:val="24"/>
          <w:lang w:val="sl-SI"/>
        </w:rPr>
        <w:t xml:space="preserve"> placeb</w:t>
      </w:r>
      <w:r w:rsidR="00145201" w:rsidRPr="00505645">
        <w:rPr>
          <w:bCs/>
          <w:szCs w:val="24"/>
          <w:lang w:val="sl-SI"/>
        </w:rPr>
        <w:t>om</w:t>
      </w:r>
      <w:r w:rsidR="00F329DF" w:rsidRPr="00505645">
        <w:rPr>
          <w:bCs/>
          <w:szCs w:val="24"/>
          <w:lang w:val="sl-SI"/>
        </w:rPr>
        <w:t>, pri tem pa</w:t>
      </w:r>
      <w:r w:rsidR="002A631F" w:rsidRPr="00505645">
        <w:rPr>
          <w:bCs/>
          <w:szCs w:val="24"/>
          <w:lang w:val="sl-SI"/>
        </w:rPr>
        <w:t xml:space="preserve"> </w:t>
      </w:r>
      <w:r w:rsidR="00F329DF" w:rsidRPr="00505645">
        <w:rPr>
          <w:bCs/>
          <w:szCs w:val="24"/>
          <w:lang w:val="sl-SI"/>
        </w:rPr>
        <w:t>se koncentraciji amiloida</w:t>
      </w:r>
      <w:r w:rsidR="007010B1" w:rsidRPr="00505645">
        <w:rPr>
          <w:bCs/>
          <w:szCs w:val="24"/>
          <w:lang w:val="sl-SI"/>
        </w:rPr>
        <w:t xml:space="preserve"> </w:t>
      </w:r>
      <w:r w:rsidR="00F329DF" w:rsidRPr="00505645">
        <w:rPr>
          <w:bCs/>
          <w:i/>
          <w:iCs/>
          <w:szCs w:val="24"/>
          <w:lang w:val="sl-SI"/>
        </w:rPr>
        <w:t>β</w:t>
      </w:r>
      <w:r w:rsidR="007010B1" w:rsidRPr="00505645">
        <w:rPr>
          <w:bCs/>
          <w:szCs w:val="24"/>
          <w:lang w:val="sl-SI"/>
        </w:rPr>
        <w:t xml:space="preserve"> </w:t>
      </w:r>
      <w:r w:rsidR="002A631F" w:rsidRPr="00505645">
        <w:rPr>
          <w:bCs/>
          <w:szCs w:val="24"/>
          <w:lang w:val="sl-SI"/>
        </w:rPr>
        <w:t>1</w:t>
      </w:r>
      <w:r w:rsidR="00F329DF" w:rsidRPr="00505645">
        <w:rPr>
          <w:bCs/>
          <w:szCs w:val="24"/>
          <w:lang w:val="sl-SI"/>
        </w:rPr>
        <w:noBreakHyphen/>
        <w:t>40 in amiloida</w:t>
      </w:r>
      <w:r w:rsidR="007010B1" w:rsidRPr="00505645">
        <w:rPr>
          <w:bCs/>
          <w:szCs w:val="24"/>
          <w:lang w:val="sl-SI"/>
        </w:rPr>
        <w:t xml:space="preserve"> </w:t>
      </w:r>
      <w:r w:rsidR="00F329DF" w:rsidRPr="00505645">
        <w:rPr>
          <w:bCs/>
          <w:i/>
          <w:iCs/>
          <w:szCs w:val="24"/>
          <w:lang w:val="sl-SI"/>
        </w:rPr>
        <w:t>β</w:t>
      </w:r>
      <w:r w:rsidR="007010B1" w:rsidRPr="00505645">
        <w:rPr>
          <w:bCs/>
          <w:szCs w:val="24"/>
          <w:lang w:val="sl-SI"/>
        </w:rPr>
        <w:t xml:space="preserve"> </w:t>
      </w:r>
      <w:r w:rsidR="002A631F" w:rsidRPr="00505645">
        <w:rPr>
          <w:bCs/>
          <w:szCs w:val="24"/>
          <w:lang w:val="sl-SI"/>
        </w:rPr>
        <w:t>1</w:t>
      </w:r>
      <w:r w:rsidR="00F329DF" w:rsidRPr="00505645">
        <w:rPr>
          <w:bCs/>
          <w:szCs w:val="24"/>
          <w:lang w:val="sl-SI"/>
        </w:rPr>
        <w:noBreakHyphen/>
      </w:r>
      <w:r w:rsidR="002A631F" w:rsidRPr="00505645">
        <w:rPr>
          <w:bCs/>
          <w:szCs w:val="24"/>
          <w:lang w:val="sl-SI"/>
        </w:rPr>
        <w:t xml:space="preserve">42 </w:t>
      </w:r>
      <w:r w:rsidR="007010B1" w:rsidRPr="00505645">
        <w:rPr>
          <w:bCs/>
          <w:szCs w:val="24"/>
          <w:lang w:val="sl-SI"/>
        </w:rPr>
        <w:t xml:space="preserve">v cerebrospinalnem likvorju </w:t>
      </w:r>
      <w:r w:rsidR="002A631F" w:rsidRPr="00505645">
        <w:rPr>
          <w:bCs/>
          <w:szCs w:val="24"/>
          <w:lang w:val="sl-SI"/>
        </w:rPr>
        <w:t>nista spremenili.</w:t>
      </w:r>
      <w:r w:rsidR="00945579" w:rsidRPr="00505645">
        <w:rPr>
          <w:bCs/>
          <w:szCs w:val="24"/>
          <w:lang w:val="sl-SI"/>
        </w:rPr>
        <w:t xml:space="preserve"> </w:t>
      </w:r>
      <w:r w:rsidR="002A631F" w:rsidRPr="00505645">
        <w:rPr>
          <w:bCs/>
          <w:szCs w:val="24"/>
          <w:lang w:val="sl-SI"/>
        </w:rPr>
        <w:t xml:space="preserve">Klinični pomen te ugotovitve ni znan </w:t>
      </w:r>
      <w:r w:rsidR="007776BD" w:rsidRPr="00505645">
        <w:rPr>
          <w:bCs/>
          <w:szCs w:val="24"/>
          <w:lang w:val="sl-SI"/>
        </w:rPr>
        <w:t>(</w:t>
      </w:r>
      <w:r w:rsidR="002A631F" w:rsidRPr="00505645">
        <w:rPr>
          <w:bCs/>
          <w:szCs w:val="24"/>
          <w:lang w:val="sl-SI"/>
        </w:rPr>
        <w:t>glejte poglavje</w:t>
      </w:r>
      <w:r w:rsidR="00454C2A" w:rsidRPr="00505645">
        <w:rPr>
          <w:bCs/>
          <w:szCs w:val="24"/>
          <w:lang w:val="sl-SI"/>
        </w:rPr>
        <w:t> </w:t>
      </w:r>
      <w:r w:rsidR="00B40782" w:rsidRPr="00505645">
        <w:rPr>
          <w:bCs/>
          <w:szCs w:val="24"/>
          <w:lang w:val="sl-SI"/>
        </w:rPr>
        <w:t>5.3)</w:t>
      </w:r>
      <w:r w:rsidR="0093732A" w:rsidRPr="00505645">
        <w:rPr>
          <w:bCs/>
          <w:szCs w:val="24"/>
          <w:lang w:val="sl-SI"/>
        </w:rPr>
        <w:t>.</w:t>
      </w:r>
    </w:p>
    <w:p w14:paraId="6A0CC06B" w14:textId="77777777" w:rsidR="00CF7F55" w:rsidRPr="00505645" w:rsidRDefault="00CF7F55" w:rsidP="00E17FF5">
      <w:pPr>
        <w:tabs>
          <w:tab w:val="clear" w:pos="567"/>
        </w:tabs>
        <w:autoSpaceDE w:val="0"/>
        <w:autoSpaceDN w:val="0"/>
        <w:adjustRightInd w:val="0"/>
        <w:spacing w:line="240" w:lineRule="auto"/>
        <w:rPr>
          <w:szCs w:val="22"/>
          <w:lang w:val="sl-SI"/>
        </w:rPr>
      </w:pPr>
    </w:p>
    <w:p w14:paraId="6A0CC06C" w14:textId="77777777" w:rsidR="00812D16" w:rsidRPr="00505645" w:rsidRDefault="002A631F" w:rsidP="00E17FF5">
      <w:pPr>
        <w:keepNext/>
        <w:tabs>
          <w:tab w:val="clear" w:pos="567"/>
        </w:tabs>
        <w:autoSpaceDE w:val="0"/>
        <w:autoSpaceDN w:val="0"/>
        <w:adjustRightInd w:val="0"/>
        <w:spacing w:line="240" w:lineRule="auto"/>
        <w:rPr>
          <w:szCs w:val="22"/>
          <w:u w:val="single"/>
          <w:lang w:val="sl-SI"/>
        </w:rPr>
      </w:pPr>
      <w:r w:rsidRPr="00505645">
        <w:rPr>
          <w:szCs w:val="22"/>
          <w:u w:val="single"/>
          <w:lang w:val="sl-SI"/>
        </w:rPr>
        <w:t>Klinična učinkovitost in varnost</w:t>
      </w:r>
    </w:p>
    <w:p w14:paraId="6A0CC06D" w14:textId="77777777" w:rsidR="00454C2A" w:rsidRPr="00505645" w:rsidRDefault="00454C2A" w:rsidP="00E17FF5">
      <w:pPr>
        <w:keepNext/>
        <w:tabs>
          <w:tab w:val="clear" w:pos="567"/>
        </w:tabs>
        <w:spacing w:line="240" w:lineRule="auto"/>
        <w:rPr>
          <w:bCs/>
          <w:szCs w:val="24"/>
          <w:lang w:val="sl-SI" w:eastAsia="ja-JP"/>
        </w:rPr>
      </w:pPr>
    </w:p>
    <w:p w14:paraId="6A0CC06E" w14:textId="77777777" w:rsidR="00F25C38" w:rsidRPr="00505645" w:rsidRDefault="00ED499D" w:rsidP="00E17FF5">
      <w:pPr>
        <w:tabs>
          <w:tab w:val="clear" w:pos="567"/>
        </w:tabs>
        <w:spacing w:line="240" w:lineRule="auto"/>
        <w:rPr>
          <w:bCs/>
          <w:szCs w:val="24"/>
          <w:lang w:val="sl-SI"/>
        </w:rPr>
      </w:pPr>
      <w:r w:rsidRPr="00505645">
        <w:rPr>
          <w:bCs/>
          <w:szCs w:val="24"/>
          <w:lang w:val="sl-SI"/>
        </w:rPr>
        <w:t xml:space="preserve">Jakosti </w:t>
      </w:r>
      <w:r w:rsidR="00F25C38" w:rsidRPr="00505645">
        <w:rPr>
          <w:bCs/>
          <w:szCs w:val="24"/>
          <w:lang w:val="sl-SI"/>
        </w:rPr>
        <w:t xml:space="preserve">24 mg/26 mg, 49 mg/51 mg oziroma 97 mg/103 mg </w:t>
      </w:r>
      <w:r w:rsidRPr="00505645">
        <w:rPr>
          <w:bCs/>
          <w:szCs w:val="24"/>
          <w:lang w:val="sl-SI"/>
        </w:rPr>
        <w:t xml:space="preserve">so v nekaterih publikacijah </w:t>
      </w:r>
      <w:r w:rsidR="00F25C38" w:rsidRPr="00505645">
        <w:rPr>
          <w:bCs/>
          <w:szCs w:val="24"/>
          <w:lang w:val="sl-SI"/>
        </w:rPr>
        <w:t>navajali kot odmerke 50 mg, 100 mg oziroma 200 mg.</w:t>
      </w:r>
    </w:p>
    <w:p w14:paraId="6A0CC06F" w14:textId="77777777" w:rsidR="00F25C38" w:rsidRPr="00505645" w:rsidRDefault="00F25C38" w:rsidP="00E17FF5">
      <w:pPr>
        <w:tabs>
          <w:tab w:val="clear" w:pos="567"/>
        </w:tabs>
        <w:spacing w:line="240" w:lineRule="auto"/>
        <w:rPr>
          <w:bCs/>
          <w:szCs w:val="24"/>
          <w:lang w:val="sl-SI"/>
        </w:rPr>
      </w:pPr>
    </w:p>
    <w:p w14:paraId="6A0CC070" w14:textId="680F0156" w:rsidR="004F2D20" w:rsidRPr="00505645" w:rsidRDefault="008E11D6" w:rsidP="00E17FF5">
      <w:pPr>
        <w:keepNext/>
        <w:tabs>
          <w:tab w:val="clear" w:pos="567"/>
        </w:tabs>
        <w:spacing w:line="240" w:lineRule="auto"/>
        <w:rPr>
          <w:bCs/>
          <w:i/>
          <w:szCs w:val="24"/>
          <w:u w:val="single"/>
          <w:lang w:val="sl-SI" w:eastAsia="ja-JP"/>
        </w:rPr>
      </w:pPr>
      <w:r w:rsidRPr="00505645">
        <w:rPr>
          <w:bCs/>
          <w:i/>
          <w:szCs w:val="24"/>
          <w:u w:val="single"/>
          <w:lang w:val="sl-SI" w:eastAsia="ja-JP"/>
        </w:rPr>
        <w:t>Študij</w:t>
      </w:r>
      <w:r w:rsidR="0063071F" w:rsidRPr="00505645">
        <w:rPr>
          <w:bCs/>
          <w:i/>
          <w:szCs w:val="24"/>
          <w:u w:val="single"/>
          <w:lang w:val="sl-SI" w:eastAsia="ja-JP"/>
        </w:rPr>
        <w:t xml:space="preserve">a </w:t>
      </w:r>
      <w:r w:rsidR="004F2D20" w:rsidRPr="00505645">
        <w:rPr>
          <w:bCs/>
          <w:i/>
          <w:szCs w:val="24"/>
          <w:u w:val="single"/>
          <w:lang w:val="sl-SI" w:eastAsia="ja-JP"/>
        </w:rPr>
        <w:t>PARADIGM</w:t>
      </w:r>
      <w:r w:rsidR="002F48C0" w:rsidRPr="00505645">
        <w:rPr>
          <w:bCs/>
          <w:i/>
          <w:szCs w:val="24"/>
          <w:u w:val="single"/>
          <w:lang w:val="sl-SI" w:eastAsia="ja-JP"/>
        </w:rPr>
        <w:noBreakHyphen/>
      </w:r>
      <w:r w:rsidR="004F2D20" w:rsidRPr="00505645">
        <w:rPr>
          <w:bCs/>
          <w:i/>
          <w:szCs w:val="24"/>
          <w:u w:val="single"/>
          <w:lang w:val="sl-SI" w:eastAsia="ja-JP"/>
        </w:rPr>
        <w:t>HF</w:t>
      </w:r>
    </w:p>
    <w:p w14:paraId="6A0CC071" w14:textId="4BCF8340" w:rsidR="00E72FA0" w:rsidRPr="00505645" w:rsidRDefault="00E72FA0" w:rsidP="00E17FF5">
      <w:pPr>
        <w:tabs>
          <w:tab w:val="clear" w:pos="567"/>
        </w:tabs>
        <w:spacing w:line="240" w:lineRule="auto"/>
        <w:rPr>
          <w:bCs/>
          <w:szCs w:val="24"/>
          <w:lang w:val="sl-SI" w:eastAsia="ja-JP"/>
        </w:rPr>
      </w:pPr>
      <w:r w:rsidRPr="00505645">
        <w:rPr>
          <w:bCs/>
          <w:szCs w:val="24"/>
          <w:lang w:val="sl-SI"/>
        </w:rPr>
        <w:t>PARADIGM</w:t>
      </w:r>
      <w:r w:rsidR="002F48C0" w:rsidRPr="00505645">
        <w:rPr>
          <w:bCs/>
          <w:szCs w:val="24"/>
          <w:lang w:val="sl-SI"/>
        </w:rPr>
        <w:noBreakHyphen/>
      </w:r>
      <w:r w:rsidRPr="00505645">
        <w:rPr>
          <w:bCs/>
          <w:szCs w:val="24"/>
          <w:lang w:val="sl-SI"/>
        </w:rPr>
        <w:t>HF</w:t>
      </w:r>
      <w:r w:rsidR="00305AB9" w:rsidRPr="00505645">
        <w:rPr>
          <w:bCs/>
          <w:szCs w:val="24"/>
          <w:lang w:val="sl-SI"/>
        </w:rPr>
        <w:t xml:space="preserve">, ključna </w:t>
      </w:r>
      <w:r w:rsidR="008E11D6" w:rsidRPr="00505645">
        <w:rPr>
          <w:bCs/>
          <w:szCs w:val="24"/>
          <w:lang w:val="sl-SI"/>
        </w:rPr>
        <w:t xml:space="preserve">študija </w:t>
      </w:r>
      <w:r w:rsidR="00305AB9" w:rsidRPr="00505645">
        <w:rPr>
          <w:bCs/>
          <w:szCs w:val="24"/>
          <w:lang w:val="sl-SI"/>
        </w:rPr>
        <w:t>faze</w:t>
      </w:r>
      <w:r w:rsidR="001A510D" w:rsidRPr="00505645">
        <w:rPr>
          <w:bCs/>
          <w:szCs w:val="24"/>
          <w:lang w:val="sl-SI"/>
        </w:rPr>
        <w:t> </w:t>
      </w:r>
      <w:r w:rsidR="00305AB9" w:rsidRPr="00505645">
        <w:rPr>
          <w:bCs/>
          <w:szCs w:val="24"/>
          <w:lang w:val="sl-SI"/>
        </w:rPr>
        <w:t>III,</w:t>
      </w:r>
      <w:r w:rsidRPr="00505645">
        <w:rPr>
          <w:bCs/>
          <w:szCs w:val="24"/>
          <w:lang w:val="sl-SI"/>
        </w:rPr>
        <w:t xml:space="preserve"> </w:t>
      </w:r>
      <w:r w:rsidR="002A631F" w:rsidRPr="00505645">
        <w:rPr>
          <w:bCs/>
          <w:szCs w:val="24"/>
          <w:lang w:val="sl-SI"/>
        </w:rPr>
        <w:t xml:space="preserve">je bila </w:t>
      </w:r>
      <w:r w:rsidRPr="00505645">
        <w:rPr>
          <w:bCs/>
          <w:szCs w:val="24"/>
          <w:lang w:val="sl-SI"/>
        </w:rPr>
        <w:t>multina</w:t>
      </w:r>
      <w:r w:rsidR="005A479F" w:rsidRPr="00505645">
        <w:rPr>
          <w:bCs/>
          <w:szCs w:val="24"/>
          <w:lang w:val="sl-SI"/>
        </w:rPr>
        <w:t xml:space="preserve">cionalna, </w:t>
      </w:r>
      <w:r w:rsidRPr="00505645">
        <w:rPr>
          <w:bCs/>
          <w:szCs w:val="24"/>
          <w:lang w:val="sl-SI"/>
        </w:rPr>
        <w:t>randomi</w:t>
      </w:r>
      <w:r w:rsidR="005A479F" w:rsidRPr="00505645">
        <w:rPr>
          <w:bCs/>
          <w:szCs w:val="24"/>
          <w:lang w:val="sl-SI"/>
        </w:rPr>
        <w:t>zirana</w:t>
      </w:r>
      <w:r w:rsidRPr="00505645">
        <w:rPr>
          <w:bCs/>
          <w:szCs w:val="24"/>
          <w:lang w:val="sl-SI"/>
        </w:rPr>
        <w:t xml:space="preserve">, </w:t>
      </w:r>
      <w:r w:rsidR="005A479F" w:rsidRPr="00505645">
        <w:rPr>
          <w:bCs/>
          <w:szCs w:val="24"/>
          <w:lang w:val="sl-SI"/>
        </w:rPr>
        <w:t xml:space="preserve">dvojno slepa </w:t>
      </w:r>
      <w:r w:rsidR="008E11D6" w:rsidRPr="00505645">
        <w:rPr>
          <w:bCs/>
          <w:szCs w:val="24"/>
          <w:lang w:val="sl-SI"/>
        </w:rPr>
        <w:t>študij</w:t>
      </w:r>
      <w:r w:rsidR="00952E29" w:rsidRPr="00505645">
        <w:rPr>
          <w:bCs/>
          <w:szCs w:val="24"/>
          <w:lang w:val="sl-SI"/>
        </w:rPr>
        <w:t xml:space="preserve">a </w:t>
      </w:r>
      <w:r w:rsidR="005A479F" w:rsidRPr="00505645">
        <w:rPr>
          <w:bCs/>
          <w:szCs w:val="24"/>
          <w:lang w:val="sl-SI"/>
        </w:rPr>
        <w:t xml:space="preserve">z </w:t>
      </w:r>
      <w:r w:rsidRPr="00505645">
        <w:rPr>
          <w:bCs/>
          <w:szCs w:val="24"/>
          <w:lang w:val="sl-SI"/>
        </w:rPr>
        <w:t>8442</w:t>
      </w:r>
      <w:r w:rsidR="00454C2A" w:rsidRPr="00505645">
        <w:rPr>
          <w:bCs/>
          <w:szCs w:val="24"/>
          <w:lang w:val="sl-SI"/>
        </w:rPr>
        <w:t> </w:t>
      </w:r>
      <w:r w:rsidR="005A479F" w:rsidRPr="00505645">
        <w:rPr>
          <w:bCs/>
          <w:szCs w:val="24"/>
          <w:lang w:val="sl-SI"/>
        </w:rPr>
        <w:t xml:space="preserve">bolniki, v kateri so primerjali </w:t>
      </w:r>
      <w:r w:rsidR="00305AB9" w:rsidRPr="00505645">
        <w:rPr>
          <w:bCs/>
          <w:szCs w:val="24"/>
          <w:lang w:val="sl-SI"/>
        </w:rPr>
        <w:t>sakubitril/valsartan</w:t>
      </w:r>
      <w:r w:rsidR="00255B96" w:rsidRPr="00505645">
        <w:rPr>
          <w:bCs/>
          <w:szCs w:val="24"/>
          <w:lang w:val="sl-SI"/>
        </w:rPr>
        <w:t xml:space="preserve"> </w:t>
      </w:r>
      <w:r w:rsidR="005A479F" w:rsidRPr="00505645">
        <w:rPr>
          <w:bCs/>
          <w:szCs w:val="24"/>
          <w:lang w:val="sl-SI"/>
        </w:rPr>
        <w:t>z enalaprilom, ob</w:t>
      </w:r>
      <w:r w:rsidR="007010B1" w:rsidRPr="00505645">
        <w:rPr>
          <w:bCs/>
          <w:szCs w:val="24"/>
          <w:lang w:val="sl-SI"/>
        </w:rPr>
        <w:t>e zdravili</w:t>
      </w:r>
      <w:r w:rsidR="005A479F" w:rsidRPr="00505645">
        <w:rPr>
          <w:bCs/>
          <w:szCs w:val="24"/>
          <w:lang w:val="sl-SI"/>
        </w:rPr>
        <w:t xml:space="preserve"> pa so </w:t>
      </w:r>
      <w:r w:rsidR="002E64A3" w:rsidRPr="00505645">
        <w:rPr>
          <w:bCs/>
          <w:szCs w:val="24"/>
          <w:lang w:val="sl-SI"/>
        </w:rPr>
        <w:t xml:space="preserve">poleg drugih zdravil za srčno popuščanje </w:t>
      </w:r>
      <w:r w:rsidR="005A479F" w:rsidRPr="00505645">
        <w:rPr>
          <w:bCs/>
          <w:szCs w:val="24"/>
          <w:lang w:val="sl-SI"/>
        </w:rPr>
        <w:t>dajali odraslim bolnikom</w:t>
      </w:r>
      <w:r w:rsidR="002E64A3" w:rsidRPr="00505645">
        <w:rPr>
          <w:bCs/>
          <w:szCs w:val="24"/>
          <w:lang w:val="sl-SI"/>
        </w:rPr>
        <w:t xml:space="preserve">, ki so imeli </w:t>
      </w:r>
      <w:r w:rsidR="005A479F" w:rsidRPr="00505645">
        <w:rPr>
          <w:bCs/>
          <w:szCs w:val="24"/>
          <w:lang w:val="sl-SI"/>
        </w:rPr>
        <w:t>kroničn</w:t>
      </w:r>
      <w:r w:rsidR="002E64A3" w:rsidRPr="00505645">
        <w:rPr>
          <w:bCs/>
          <w:szCs w:val="24"/>
          <w:lang w:val="sl-SI"/>
        </w:rPr>
        <w:t>o</w:t>
      </w:r>
      <w:r w:rsidR="005A479F" w:rsidRPr="00505645">
        <w:rPr>
          <w:bCs/>
          <w:szCs w:val="24"/>
          <w:lang w:val="sl-SI"/>
        </w:rPr>
        <w:t xml:space="preserve"> popuščanje srca </w:t>
      </w:r>
      <w:r w:rsidR="005A479F" w:rsidRPr="00505645">
        <w:rPr>
          <w:color w:val="000000"/>
          <w:szCs w:val="24"/>
          <w:lang w:val="sl-SI"/>
        </w:rPr>
        <w:t>razredov II</w:t>
      </w:r>
      <w:r w:rsidR="005A479F" w:rsidRPr="00505645">
        <w:rPr>
          <w:color w:val="000000"/>
          <w:szCs w:val="24"/>
          <w:lang w:val="sl-SI"/>
        </w:rPr>
        <w:noBreakHyphen/>
        <w:t>IV po klasifikaciji NYHA</w:t>
      </w:r>
      <w:r w:rsidR="002E64A3" w:rsidRPr="00505645">
        <w:rPr>
          <w:color w:val="000000"/>
          <w:szCs w:val="24"/>
          <w:lang w:val="sl-SI"/>
        </w:rPr>
        <w:t xml:space="preserve"> in </w:t>
      </w:r>
      <w:r w:rsidR="00F25C38" w:rsidRPr="00505645">
        <w:rPr>
          <w:color w:val="000000"/>
          <w:szCs w:val="24"/>
          <w:lang w:val="sl-SI"/>
        </w:rPr>
        <w:t xml:space="preserve">zmanjšan iztisni delež </w:t>
      </w:r>
      <w:r w:rsidR="002E64A3" w:rsidRPr="00505645">
        <w:rPr>
          <w:bCs/>
          <w:szCs w:val="24"/>
          <w:lang w:val="sl-SI"/>
        </w:rPr>
        <w:t>(iztisni delež levega prekata</w:t>
      </w:r>
      <w:r w:rsidR="007010B1" w:rsidRPr="00505645">
        <w:rPr>
          <w:bCs/>
          <w:szCs w:val="24"/>
          <w:lang w:val="sl-SI"/>
        </w:rPr>
        <w:t xml:space="preserve"> [LVEF -</w:t>
      </w:r>
      <w:r w:rsidR="00F25C38" w:rsidRPr="00505645">
        <w:rPr>
          <w:bCs/>
          <w:szCs w:val="24"/>
          <w:lang w:val="sl-SI"/>
        </w:rPr>
        <w:t xml:space="preserve"> </w:t>
      </w:r>
      <w:r w:rsidR="007010B1" w:rsidRPr="00505645">
        <w:rPr>
          <w:bCs/>
          <w:iCs/>
          <w:szCs w:val="24"/>
          <w:lang w:val="sl-SI"/>
        </w:rPr>
        <w:t>L</w:t>
      </w:r>
      <w:r w:rsidR="00F25C38" w:rsidRPr="00505645">
        <w:rPr>
          <w:bCs/>
          <w:iCs/>
          <w:szCs w:val="24"/>
          <w:lang w:val="sl-SI"/>
        </w:rPr>
        <w:t xml:space="preserve">eft </w:t>
      </w:r>
      <w:r w:rsidR="007010B1" w:rsidRPr="00505645">
        <w:rPr>
          <w:bCs/>
          <w:iCs/>
          <w:szCs w:val="24"/>
          <w:lang w:val="sl-SI"/>
        </w:rPr>
        <w:t>V</w:t>
      </w:r>
      <w:r w:rsidR="00F25C38" w:rsidRPr="00505645">
        <w:rPr>
          <w:bCs/>
          <w:iCs/>
          <w:szCs w:val="24"/>
          <w:lang w:val="sl-SI"/>
        </w:rPr>
        <w:t xml:space="preserve">entricular </w:t>
      </w:r>
      <w:r w:rsidR="007010B1" w:rsidRPr="00505645">
        <w:rPr>
          <w:bCs/>
          <w:iCs/>
          <w:szCs w:val="24"/>
          <w:lang w:val="sl-SI"/>
        </w:rPr>
        <w:t>E</w:t>
      </w:r>
      <w:r w:rsidR="00F25C38" w:rsidRPr="00505645">
        <w:rPr>
          <w:bCs/>
          <w:iCs/>
          <w:szCs w:val="24"/>
          <w:lang w:val="sl-SI"/>
        </w:rPr>
        <w:t xml:space="preserve">jection </w:t>
      </w:r>
      <w:r w:rsidR="007010B1" w:rsidRPr="00505645">
        <w:rPr>
          <w:bCs/>
          <w:iCs/>
          <w:szCs w:val="24"/>
          <w:lang w:val="sl-SI"/>
        </w:rPr>
        <w:t>F</w:t>
      </w:r>
      <w:r w:rsidR="00F25C38" w:rsidRPr="00505645">
        <w:rPr>
          <w:bCs/>
          <w:iCs/>
          <w:szCs w:val="24"/>
          <w:lang w:val="sl-SI"/>
        </w:rPr>
        <w:t>raction</w:t>
      </w:r>
      <w:r w:rsidR="007010B1" w:rsidRPr="00505645">
        <w:rPr>
          <w:bCs/>
          <w:szCs w:val="24"/>
          <w:lang w:val="sl-SI"/>
        </w:rPr>
        <w:t xml:space="preserve">] </w:t>
      </w:r>
      <w:r w:rsidRPr="00505645">
        <w:rPr>
          <w:bCs/>
          <w:szCs w:val="24"/>
          <w:lang w:val="sl-SI"/>
        </w:rPr>
        <w:t>≤</w:t>
      </w:r>
      <w:r w:rsidR="007010B1" w:rsidRPr="00505645">
        <w:rPr>
          <w:bCs/>
          <w:szCs w:val="24"/>
          <w:lang w:val="sl-SI"/>
        </w:rPr>
        <w:t> </w:t>
      </w:r>
      <w:r w:rsidRPr="00505645">
        <w:rPr>
          <w:bCs/>
          <w:szCs w:val="24"/>
          <w:lang w:val="sl-SI"/>
        </w:rPr>
        <w:t>40</w:t>
      </w:r>
      <w:r w:rsidR="002E64A3" w:rsidRPr="00505645">
        <w:rPr>
          <w:bCs/>
          <w:szCs w:val="24"/>
          <w:lang w:val="sl-SI"/>
        </w:rPr>
        <w:t> %</w:t>
      </w:r>
      <w:r w:rsidR="00F25C38" w:rsidRPr="00505645">
        <w:rPr>
          <w:bCs/>
          <w:szCs w:val="24"/>
          <w:lang w:val="sl-SI"/>
        </w:rPr>
        <w:t>, kar so kasneje spremenili na ≤</w:t>
      </w:r>
      <w:r w:rsidR="007010B1" w:rsidRPr="00505645">
        <w:rPr>
          <w:bCs/>
          <w:szCs w:val="24"/>
          <w:lang w:val="sl-SI"/>
        </w:rPr>
        <w:t> </w:t>
      </w:r>
      <w:r w:rsidR="00F25C38" w:rsidRPr="00505645">
        <w:rPr>
          <w:bCs/>
          <w:szCs w:val="24"/>
          <w:lang w:val="sl-SI"/>
        </w:rPr>
        <w:t>35 %</w:t>
      </w:r>
      <w:r w:rsidR="002E64A3" w:rsidRPr="00505645">
        <w:rPr>
          <w:bCs/>
          <w:szCs w:val="24"/>
          <w:lang w:val="sl-SI"/>
        </w:rPr>
        <w:t>)</w:t>
      </w:r>
      <w:r w:rsidRPr="00505645">
        <w:rPr>
          <w:bCs/>
          <w:szCs w:val="24"/>
          <w:lang w:val="sl-SI"/>
        </w:rPr>
        <w:t xml:space="preserve">. </w:t>
      </w:r>
      <w:r w:rsidR="002E64A3" w:rsidRPr="00505645">
        <w:rPr>
          <w:bCs/>
          <w:szCs w:val="24"/>
          <w:lang w:val="sl-SI"/>
        </w:rPr>
        <w:t xml:space="preserve">Primarni </w:t>
      </w:r>
      <w:r w:rsidR="007010B1" w:rsidRPr="00505645">
        <w:rPr>
          <w:bCs/>
          <w:szCs w:val="24"/>
          <w:lang w:val="sl-SI"/>
        </w:rPr>
        <w:t xml:space="preserve">opazovani dogodek </w:t>
      </w:r>
      <w:r w:rsidR="002E64A3" w:rsidRPr="00505645">
        <w:rPr>
          <w:bCs/>
          <w:szCs w:val="24"/>
          <w:lang w:val="sl-SI"/>
        </w:rPr>
        <w:t xml:space="preserve">je bil sestavljen iz </w:t>
      </w:r>
      <w:r w:rsidR="00FC2532" w:rsidRPr="00505645">
        <w:rPr>
          <w:bCs/>
          <w:szCs w:val="24"/>
          <w:lang w:val="sl-SI"/>
        </w:rPr>
        <w:t xml:space="preserve">pogostnosti </w:t>
      </w:r>
      <w:r w:rsidR="00BF6D99" w:rsidRPr="00505645">
        <w:rPr>
          <w:bCs/>
          <w:szCs w:val="24"/>
          <w:lang w:val="sl-SI"/>
        </w:rPr>
        <w:t xml:space="preserve">srčno-žilne </w:t>
      </w:r>
      <w:r w:rsidR="002E64A3" w:rsidRPr="00505645">
        <w:rPr>
          <w:bCs/>
          <w:szCs w:val="24"/>
          <w:lang w:val="sl-SI"/>
        </w:rPr>
        <w:t xml:space="preserve">smrti </w:t>
      </w:r>
      <w:r w:rsidR="002A39BA" w:rsidRPr="00505645">
        <w:rPr>
          <w:bCs/>
          <w:szCs w:val="24"/>
          <w:lang w:val="sl-SI"/>
        </w:rPr>
        <w:t xml:space="preserve">ali </w:t>
      </w:r>
      <w:r w:rsidR="00FC2532" w:rsidRPr="00505645">
        <w:rPr>
          <w:bCs/>
          <w:szCs w:val="24"/>
          <w:lang w:val="sl-SI"/>
        </w:rPr>
        <w:t>hospitalizacije zaradi srčnega popuščanja.</w:t>
      </w:r>
      <w:r w:rsidR="00F005B9" w:rsidRPr="00505645">
        <w:rPr>
          <w:bCs/>
          <w:szCs w:val="24"/>
          <w:lang w:val="sl-SI"/>
        </w:rPr>
        <w:t xml:space="preserve"> Bolniki, ki so imeli sistolični krvni tlak &lt;</w:t>
      </w:r>
      <w:r w:rsidR="007010B1" w:rsidRPr="00505645">
        <w:rPr>
          <w:bCs/>
          <w:szCs w:val="24"/>
          <w:lang w:val="sl-SI"/>
        </w:rPr>
        <w:t> </w:t>
      </w:r>
      <w:r w:rsidR="00F005B9" w:rsidRPr="00505645">
        <w:rPr>
          <w:bCs/>
          <w:szCs w:val="24"/>
          <w:lang w:val="sl-SI"/>
        </w:rPr>
        <w:t>100 mmHg, hudo ledvično okvaro (</w:t>
      </w:r>
      <w:r w:rsidR="00F005B9" w:rsidRPr="00505645">
        <w:rPr>
          <w:szCs w:val="22"/>
          <w:lang w:val="sl-SI"/>
        </w:rPr>
        <w:t xml:space="preserve">z </w:t>
      </w:r>
      <w:r w:rsidR="00933DFC" w:rsidRPr="00505645">
        <w:rPr>
          <w:szCs w:val="22"/>
          <w:lang w:val="sl-SI"/>
        </w:rPr>
        <w:t xml:space="preserve">eGFR </w:t>
      </w:r>
      <w:r w:rsidR="00F005B9" w:rsidRPr="00505645">
        <w:rPr>
          <w:bCs/>
          <w:szCs w:val="24"/>
          <w:lang w:val="sl-SI"/>
        </w:rPr>
        <w:t>&lt;</w:t>
      </w:r>
      <w:r w:rsidR="007010B1" w:rsidRPr="00505645">
        <w:rPr>
          <w:bCs/>
          <w:szCs w:val="24"/>
          <w:lang w:val="sl-SI"/>
        </w:rPr>
        <w:t> </w:t>
      </w:r>
      <w:r w:rsidR="00F005B9" w:rsidRPr="00505645">
        <w:rPr>
          <w:bCs/>
          <w:szCs w:val="24"/>
          <w:lang w:val="sl-SI"/>
        </w:rPr>
        <w:t>30 </w:t>
      </w:r>
      <w:r w:rsidR="00F005B9" w:rsidRPr="00505645">
        <w:rPr>
          <w:szCs w:val="22"/>
          <w:lang w:val="sl-SI"/>
        </w:rPr>
        <w:t>ml/min/1,73 m</w:t>
      </w:r>
      <w:r w:rsidR="00F005B9" w:rsidRPr="00505645">
        <w:rPr>
          <w:szCs w:val="22"/>
          <w:vertAlign w:val="superscript"/>
          <w:lang w:val="sl-SI"/>
        </w:rPr>
        <w:t>2</w:t>
      </w:r>
      <w:r w:rsidR="00F005B9" w:rsidRPr="00505645">
        <w:rPr>
          <w:szCs w:val="22"/>
          <w:lang w:val="sl-SI"/>
        </w:rPr>
        <w:t>)</w:t>
      </w:r>
      <w:r w:rsidR="00F005B9" w:rsidRPr="00505645">
        <w:rPr>
          <w:noProof/>
          <w:szCs w:val="22"/>
          <w:lang w:val="sl-SI"/>
        </w:rPr>
        <w:t xml:space="preserve"> ali hudo okvaro jeter so bili izločeni v presejalnem (</w:t>
      </w:r>
      <w:r w:rsidR="007010B1" w:rsidRPr="00505645">
        <w:rPr>
          <w:noProof/>
          <w:szCs w:val="22"/>
          <w:lang w:val="sl-SI"/>
        </w:rPr>
        <w:t xml:space="preserve">angl. </w:t>
      </w:r>
      <w:r w:rsidR="00F005B9" w:rsidRPr="00505645">
        <w:rPr>
          <w:noProof/>
          <w:szCs w:val="22"/>
          <w:lang w:val="sl-SI"/>
        </w:rPr>
        <w:t>screening) postopku in jih zato niso prospektivno ocenjevali.</w:t>
      </w:r>
    </w:p>
    <w:p w14:paraId="6A0CC072" w14:textId="77777777" w:rsidR="00E72FA0" w:rsidRPr="00505645" w:rsidRDefault="00E72FA0" w:rsidP="00E17FF5">
      <w:pPr>
        <w:tabs>
          <w:tab w:val="clear" w:pos="567"/>
        </w:tabs>
        <w:spacing w:line="240" w:lineRule="auto"/>
        <w:rPr>
          <w:szCs w:val="24"/>
          <w:lang w:val="sl-SI" w:eastAsia="ja-JP"/>
        </w:rPr>
      </w:pPr>
    </w:p>
    <w:p w14:paraId="6A0CC073" w14:textId="3F026C99" w:rsidR="00E72FA0" w:rsidRPr="00505645" w:rsidRDefault="0004187B" w:rsidP="00E17FF5">
      <w:pPr>
        <w:tabs>
          <w:tab w:val="clear" w:pos="567"/>
        </w:tabs>
        <w:spacing w:line="240" w:lineRule="auto"/>
        <w:rPr>
          <w:lang w:val="sl-SI"/>
        </w:rPr>
      </w:pPr>
      <w:r w:rsidRPr="00505645">
        <w:rPr>
          <w:bCs/>
          <w:szCs w:val="24"/>
          <w:lang w:val="sl-SI"/>
        </w:rPr>
        <w:t xml:space="preserve">Pred vključitvijo v </w:t>
      </w:r>
      <w:r w:rsidR="008E11D6" w:rsidRPr="00505645">
        <w:rPr>
          <w:bCs/>
          <w:szCs w:val="24"/>
          <w:lang w:val="sl-SI"/>
        </w:rPr>
        <w:t>študij</w:t>
      </w:r>
      <w:r w:rsidR="00952E29" w:rsidRPr="00505645">
        <w:rPr>
          <w:bCs/>
          <w:szCs w:val="24"/>
          <w:lang w:val="sl-SI"/>
        </w:rPr>
        <w:t xml:space="preserve">o </w:t>
      </w:r>
      <w:r w:rsidRPr="00505645">
        <w:rPr>
          <w:bCs/>
          <w:szCs w:val="24"/>
          <w:lang w:val="sl-SI"/>
        </w:rPr>
        <w:t xml:space="preserve">so bili bolniki ustrezno zdravljeni z </w:t>
      </w:r>
      <w:r w:rsidR="00F925E6" w:rsidRPr="00505645">
        <w:rPr>
          <w:bCs/>
          <w:szCs w:val="24"/>
          <w:lang w:val="sl-SI"/>
        </w:rPr>
        <w:t>zdravili, ki pr</w:t>
      </w:r>
      <w:r w:rsidR="004500D8" w:rsidRPr="00505645">
        <w:rPr>
          <w:bCs/>
          <w:szCs w:val="24"/>
          <w:lang w:val="sl-SI"/>
        </w:rPr>
        <w:t>e</w:t>
      </w:r>
      <w:r w:rsidR="00F925E6" w:rsidRPr="00505645">
        <w:rPr>
          <w:bCs/>
          <w:szCs w:val="24"/>
          <w:lang w:val="sl-SI"/>
        </w:rPr>
        <w:t>dstavljajo standard zdravljenja, med drugim z zaviralci A</w:t>
      </w:r>
      <w:r w:rsidR="004500D8" w:rsidRPr="00505645">
        <w:rPr>
          <w:bCs/>
          <w:szCs w:val="24"/>
          <w:lang w:val="sl-SI"/>
        </w:rPr>
        <w:t>CE/</w:t>
      </w:r>
      <w:r w:rsidR="007010B1" w:rsidRPr="00505645">
        <w:rPr>
          <w:bCs/>
          <w:szCs w:val="24"/>
          <w:lang w:val="sl-SI"/>
        </w:rPr>
        <w:t xml:space="preserve"> blokatorji </w:t>
      </w:r>
      <w:r w:rsidR="004500D8" w:rsidRPr="00505645">
        <w:rPr>
          <w:bCs/>
          <w:szCs w:val="24"/>
          <w:lang w:val="sl-SI"/>
        </w:rPr>
        <w:t xml:space="preserve">receptorjev </w:t>
      </w:r>
      <w:r w:rsidR="007010B1" w:rsidRPr="00505645">
        <w:rPr>
          <w:bCs/>
          <w:szCs w:val="24"/>
          <w:lang w:val="sl-SI"/>
        </w:rPr>
        <w:t xml:space="preserve">za angiotenzin </w:t>
      </w:r>
      <w:r w:rsidR="00E72FA0" w:rsidRPr="00505645">
        <w:rPr>
          <w:bCs/>
          <w:szCs w:val="24"/>
          <w:lang w:val="sl-SI"/>
        </w:rPr>
        <w:t>(</w:t>
      </w:r>
      <w:r w:rsidR="00977E8C" w:rsidRPr="00505645">
        <w:rPr>
          <w:bCs/>
          <w:szCs w:val="24"/>
          <w:lang w:val="sl-SI"/>
        </w:rPr>
        <w:t>&gt;</w:t>
      </w:r>
      <w:r w:rsidR="007010B1" w:rsidRPr="00505645">
        <w:rPr>
          <w:lang w:val="sl-SI"/>
        </w:rPr>
        <w:t> </w:t>
      </w:r>
      <w:r w:rsidR="00E72FA0" w:rsidRPr="00505645">
        <w:rPr>
          <w:bCs/>
          <w:szCs w:val="24"/>
          <w:lang w:val="sl-SI"/>
        </w:rPr>
        <w:t>99</w:t>
      </w:r>
      <w:r w:rsidR="004500D8" w:rsidRPr="00505645">
        <w:rPr>
          <w:bCs/>
          <w:szCs w:val="24"/>
          <w:lang w:val="sl-SI"/>
        </w:rPr>
        <w:t> </w:t>
      </w:r>
      <w:r w:rsidR="00E72FA0" w:rsidRPr="00505645">
        <w:rPr>
          <w:bCs/>
          <w:szCs w:val="24"/>
          <w:lang w:val="sl-SI"/>
        </w:rPr>
        <w:t>%),</w:t>
      </w:r>
      <w:r w:rsidR="00655D56" w:rsidRPr="00505645">
        <w:rPr>
          <w:bCs/>
          <w:szCs w:val="24"/>
          <w:lang w:val="sl-SI"/>
        </w:rPr>
        <w:t xml:space="preserve"> </w:t>
      </w:r>
      <w:r w:rsidR="004500D8" w:rsidRPr="00505645">
        <w:rPr>
          <w:bCs/>
          <w:szCs w:val="24"/>
          <w:lang w:val="sl-SI"/>
        </w:rPr>
        <w:t xml:space="preserve">antagonisti adrenergičnih receptorjev </w:t>
      </w:r>
      <w:r w:rsidR="00E72FA0" w:rsidRPr="00505645">
        <w:rPr>
          <w:bCs/>
          <w:szCs w:val="24"/>
          <w:lang w:val="sl-SI"/>
        </w:rPr>
        <w:t>beta</w:t>
      </w:r>
      <w:r w:rsidR="00454C2A" w:rsidRPr="00505645">
        <w:rPr>
          <w:bCs/>
          <w:szCs w:val="24"/>
          <w:lang w:val="sl-SI"/>
        </w:rPr>
        <w:t xml:space="preserve"> </w:t>
      </w:r>
      <w:r w:rsidR="00E72FA0" w:rsidRPr="00505645">
        <w:rPr>
          <w:bCs/>
          <w:szCs w:val="24"/>
          <w:lang w:val="sl-SI"/>
        </w:rPr>
        <w:t>(</w:t>
      </w:r>
      <w:r w:rsidR="001C740D" w:rsidRPr="00505645">
        <w:rPr>
          <w:bCs/>
          <w:szCs w:val="24"/>
          <w:lang w:val="sl-SI"/>
        </w:rPr>
        <w:t>94</w:t>
      </w:r>
      <w:r w:rsidR="004500D8" w:rsidRPr="00505645">
        <w:rPr>
          <w:bCs/>
          <w:szCs w:val="24"/>
          <w:lang w:val="sl-SI"/>
        </w:rPr>
        <w:t> </w:t>
      </w:r>
      <w:r w:rsidR="00E72FA0" w:rsidRPr="00505645">
        <w:rPr>
          <w:bCs/>
          <w:szCs w:val="24"/>
          <w:lang w:val="sl-SI"/>
        </w:rPr>
        <w:t xml:space="preserve">%), </w:t>
      </w:r>
      <w:r w:rsidR="004500D8" w:rsidRPr="00505645">
        <w:rPr>
          <w:bCs/>
          <w:szCs w:val="24"/>
          <w:lang w:val="sl-SI"/>
        </w:rPr>
        <w:t xml:space="preserve">antagonisti </w:t>
      </w:r>
      <w:r w:rsidR="007010B1" w:rsidRPr="00505645">
        <w:rPr>
          <w:lang w:val="sl-SI"/>
        </w:rPr>
        <w:t>mineralokortikoidnih (aldosteronskih) receptorjev</w:t>
      </w:r>
      <w:r w:rsidR="007010B1" w:rsidRPr="00505645">
        <w:rPr>
          <w:bCs/>
          <w:szCs w:val="24"/>
          <w:lang w:val="sl-SI"/>
        </w:rPr>
        <w:t xml:space="preserve"> </w:t>
      </w:r>
      <w:r w:rsidR="00E72FA0" w:rsidRPr="00505645">
        <w:rPr>
          <w:bCs/>
          <w:szCs w:val="24"/>
          <w:lang w:val="sl-SI"/>
        </w:rPr>
        <w:t>(58</w:t>
      </w:r>
      <w:r w:rsidR="004500D8" w:rsidRPr="00505645">
        <w:rPr>
          <w:bCs/>
          <w:szCs w:val="24"/>
          <w:lang w:val="sl-SI"/>
        </w:rPr>
        <w:t> </w:t>
      </w:r>
      <w:r w:rsidR="00E72FA0" w:rsidRPr="00505645">
        <w:rPr>
          <w:bCs/>
          <w:szCs w:val="24"/>
          <w:lang w:val="sl-SI"/>
        </w:rPr>
        <w:t>%)</w:t>
      </w:r>
      <w:r w:rsidR="00255B96" w:rsidRPr="00505645">
        <w:rPr>
          <w:bCs/>
          <w:szCs w:val="24"/>
          <w:lang w:val="sl-SI"/>
        </w:rPr>
        <w:t xml:space="preserve"> </w:t>
      </w:r>
      <w:r w:rsidR="004500D8" w:rsidRPr="00505645">
        <w:rPr>
          <w:bCs/>
          <w:szCs w:val="24"/>
          <w:lang w:val="sl-SI"/>
        </w:rPr>
        <w:t xml:space="preserve">in diuretiki </w:t>
      </w:r>
      <w:r w:rsidR="00E72FA0" w:rsidRPr="00505645">
        <w:rPr>
          <w:bCs/>
          <w:szCs w:val="24"/>
          <w:lang w:val="sl-SI"/>
        </w:rPr>
        <w:t>(</w:t>
      </w:r>
      <w:r w:rsidR="006A0A9F" w:rsidRPr="00505645">
        <w:rPr>
          <w:bCs/>
          <w:szCs w:val="24"/>
          <w:lang w:val="sl-SI"/>
        </w:rPr>
        <w:t>82</w:t>
      </w:r>
      <w:r w:rsidR="004500D8" w:rsidRPr="00505645">
        <w:rPr>
          <w:bCs/>
          <w:szCs w:val="24"/>
          <w:lang w:val="sl-SI"/>
        </w:rPr>
        <w:t> </w:t>
      </w:r>
      <w:r w:rsidR="00E72FA0" w:rsidRPr="00505645">
        <w:rPr>
          <w:bCs/>
          <w:szCs w:val="24"/>
          <w:lang w:val="sl-SI"/>
        </w:rPr>
        <w:t xml:space="preserve">%). </w:t>
      </w:r>
      <w:r w:rsidR="004500D8" w:rsidRPr="00505645">
        <w:rPr>
          <w:bCs/>
          <w:szCs w:val="24"/>
          <w:lang w:val="sl-SI"/>
        </w:rPr>
        <w:t xml:space="preserve">Spremljanje bolnikov je trajalo mediano </w:t>
      </w:r>
      <w:r w:rsidR="00E72FA0" w:rsidRPr="00505645">
        <w:rPr>
          <w:bCs/>
          <w:szCs w:val="24"/>
          <w:lang w:val="sl-SI"/>
        </w:rPr>
        <w:t>2</w:t>
      </w:r>
      <w:r w:rsidR="00655D56" w:rsidRPr="00505645">
        <w:rPr>
          <w:bCs/>
          <w:szCs w:val="24"/>
          <w:lang w:val="sl-SI"/>
        </w:rPr>
        <w:t>7</w:t>
      </w:r>
      <w:r w:rsidR="00454C2A" w:rsidRPr="00505645">
        <w:rPr>
          <w:bCs/>
          <w:szCs w:val="24"/>
          <w:lang w:val="sl-SI"/>
        </w:rPr>
        <w:t> </w:t>
      </w:r>
      <w:r w:rsidR="00E72FA0" w:rsidRPr="00505645">
        <w:rPr>
          <w:bCs/>
          <w:szCs w:val="24"/>
          <w:lang w:val="sl-SI"/>
        </w:rPr>
        <w:t>m</w:t>
      </w:r>
      <w:r w:rsidR="004500D8" w:rsidRPr="00505645">
        <w:rPr>
          <w:bCs/>
          <w:szCs w:val="24"/>
          <w:lang w:val="sl-SI"/>
        </w:rPr>
        <w:t xml:space="preserve">esecev, bolniki pa so bili zdravljeni </w:t>
      </w:r>
      <w:r w:rsidR="002A39BA" w:rsidRPr="00505645">
        <w:rPr>
          <w:bCs/>
          <w:szCs w:val="24"/>
          <w:lang w:val="sl-SI"/>
        </w:rPr>
        <w:t xml:space="preserve">do </w:t>
      </w:r>
      <w:r w:rsidR="004500D8" w:rsidRPr="00505645">
        <w:rPr>
          <w:bCs/>
          <w:szCs w:val="24"/>
          <w:lang w:val="sl-SI"/>
        </w:rPr>
        <w:t>največ 4,3 leta.</w:t>
      </w:r>
    </w:p>
    <w:p w14:paraId="6A0CC074" w14:textId="77777777" w:rsidR="00E72FA0" w:rsidRPr="00505645" w:rsidRDefault="00E72FA0" w:rsidP="00E17FF5">
      <w:pPr>
        <w:tabs>
          <w:tab w:val="clear" w:pos="567"/>
        </w:tabs>
        <w:spacing w:line="240" w:lineRule="auto"/>
        <w:rPr>
          <w:szCs w:val="24"/>
          <w:lang w:val="sl-SI"/>
        </w:rPr>
      </w:pPr>
    </w:p>
    <w:p w14:paraId="6A0CC075" w14:textId="1127D392" w:rsidR="00E72FA0" w:rsidRPr="00505645" w:rsidRDefault="009D1D61" w:rsidP="00E17FF5">
      <w:pPr>
        <w:tabs>
          <w:tab w:val="clear" w:pos="567"/>
        </w:tabs>
        <w:spacing w:line="240" w:lineRule="auto"/>
        <w:rPr>
          <w:bCs/>
          <w:szCs w:val="24"/>
          <w:lang w:val="sl-SI"/>
        </w:rPr>
      </w:pPr>
      <w:r w:rsidRPr="00505645">
        <w:rPr>
          <w:bCs/>
          <w:szCs w:val="24"/>
          <w:lang w:val="sl-SI"/>
        </w:rPr>
        <w:t xml:space="preserve">Bolniki so morali prekiniti dotedanje zdravljenje z zaviralci </w:t>
      </w:r>
      <w:r w:rsidR="00E72FA0" w:rsidRPr="00505645">
        <w:rPr>
          <w:bCs/>
          <w:szCs w:val="24"/>
          <w:lang w:val="sl-SI"/>
        </w:rPr>
        <w:t xml:space="preserve">ACE </w:t>
      </w:r>
      <w:r w:rsidRPr="00505645">
        <w:rPr>
          <w:bCs/>
          <w:szCs w:val="24"/>
          <w:lang w:val="sl-SI"/>
        </w:rPr>
        <w:t xml:space="preserve">oziroma </w:t>
      </w:r>
      <w:r w:rsidR="002A39BA" w:rsidRPr="00505645">
        <w:rPr>
          <w:bCs/>
          <w:szCs w:val="24"/>
          <w:lang w:val="sl-SI"/>
        </w:rPr>
        <w:t>blokatorji</w:t>
      </w:r>
      <w:r w:rsidRPr="00505645">
        <w:rPr>
          <w:bCs/>
          <w:szCs w:val="24"/>
          <w:lang w:val="sl-SI"/>
        </w:rPr>
        <w:t xml:space="preserve"> receptorjev</w:t>
      </w:r>
      <w:r w:rsidR="002A39BA" w:rsidRPr="00505645">
        <w:rPr>
          <w:bCs/>
          <w:szCs w:val="24"/>
          <w:lang w:val="sl-SI"/>
        </w:rPr>
        <w:t xml:space="preserve"> za angoiotenzin</w:t>
      </w:r>
      <w:r w:rsidRPr="00505645">
        <w:rPr>
          <w:bCs/>
          <w:szCs w:val="24"/>
          <w:lang w:val="sl-SI"/>
        </w:rPr>
        <w:t xml:space="preserve"> in se vključiti v obdobje enojno slepega </w:t>
      </w:r>
      <w:r w:rsidR="006D3DEB" w:rsidRPr="00505645">
        <w:rPr>
          <w:bCs/>
          <w:szCs w:val="24"/>
          <w:lang w:val="sl-SI"/>
        </w:rPr>
        <w:t xml:space="preserve">uvajalnega </w:t>
      </w:r>
      <w:r w:rsidR="00634124" w:rsidRPr="00505645">
        <w:rPr>
          <w:bCs/>
          <w:szCs w:val="24"/>
          <w:lang w:val="sl-SI"/>
        </w:rPr>
        <w:t xml:space="preserve">zdravljenja, v katerem so najprej prejemali </w:t>
      </w:r>
      <w:r w:rsidR="00E72FA0" w:rsidRPr="00505645">
        <w:rPr>
          <w:bCs/>
          <w:szCs w:val="24"/>
          <w:lang w:val="sl-SI"/>
        </w:rPr>
        <w:t xml:space="preserve">enalapril </w:t>
      </w:r>
      <w:r w:rsidR="002A39BA" w:rsidRPr="00505645">
        <w:rPr>
          <w:bCs/>
          <w:szCs w:val="24"/>
          <w:lang w:val="sl-SI"/>
        </w:rPr>
        <w:t xml:space="preserve">v odmerku </w:t>
      </w:r>
      <w:r w:rsidR="00E72FA0" w:rsidRPr="00505645">
        <w:rPr>
          <w:bCs/>
          <w:szCs w:val="24"/>
          <w:lang w:val="sl-SI"/>
        </w:rPr>
        <w:t>10</w:t>
      </w:r>
      <w:r w:rsidR="00454C2A" w:rsidRPr="00505645">
        <w:rPr>
          <w:bCs/>
          <w:szCs w:val="24"/>
          <w:lang w:val="sl-SI"/>
        </w:rPr>
        <w:t> </w:t>
      </w:r>
      <w:r w:rsidR="00E72FA0" w:rsidRPr="00505645">
        <w:rPr>
          <w:bCs/>
          <w:szCs w:val="24"/>
          <w:lang w:val="sl-SI"/>
        </w:rPr>
        <w:t xml:space="preserve">mg </w:t>
      </w:r>
      <w:r w:rsidR="00634124" w:rsidRPr="00505645">
        <w:rPr>
          <w:bCs/>
          <w:szCs w:val="24"/>
          <w:lang w:val="sl-SI"/>
        </w:rPr>
        <w:t xml:space="preserve">dvakrat na dan, </w:t>
      </w:r>
      <w:r w:rsidR="002A39BA" w:rsidRPr="00505645">
        <w:rPr>
          <w:bCs/>
          <w:szCs w:val="24"/>
          <w:lang w:val="sl-SI"/>
        </w:rPr>
        <w:t xml:space="preserve">čemur je sledilo </w:t>
      </w:r>
      <w:r w:rsidR="00E54648" w:rsidRPr="00505645">
        <w:rPr>
          <w:bCs/>
          <w:szCs w:val="24"/>
          <w:lang w:val="sl-SI"/>
        </w:rPr>
        <w:t xml:space="preserve">enojno slepo zdravljenje </w:t>
      </w:r>
      <w:r w:rsidR="00C36252" w:rsidRPr="00505645">
        <w:rPr>
          <w:bCs/>
          <w:szCs w:val="24"/>
          <w:lang w:val="sl-SI"/>
        </w:rPr>
        <w:t xml:space="preserve">s </w:t>
      </w:r>
      <w:r w:rsidR="00C90C76" w:rsidRPr="00505645">
        <w:rPr>
          <w:bCs/>
          <w:szCs w:val="24"/>
          <w:lang w:val="sl-SI"/>
        </w:rPr>
        <w:t>sakubitril/valsartan</w:t>
      </w:r>
      <w:r w:rsidR="0063071F" w:rsidRPr="00505645">
        <w:rPr>
          <w:bCs/>
          <w:szCs w:val="24"/>
          <w:lang w:val="sl-SI"/>
        </w:rPr>
        <w:t>om</w:t>
      </w:r>
      <w:r w:rsidR="00E72FA0" w:rsidRPr="00505645">
        <w:rPr>
          <w:bCs/>
          <w:szCs w:val="24"/>
          <w:lang w:val="sl-SI"/>
        </w:rPr>
        <w:t xml:space="preserve"> </w:t>
      </w:r>
      <w:r w:rsidR="00E54648" w:rsidRPr="00505645">
        <w:rPr>
          <w:bCs/>
          <w:szCs w:val="24"/>
          <w:lang w:val="sl-SI"/>
        </w:rPr>
        <w:t xml:space="preserve">v odmerku </w:t>
      </w:r>
      <w:r w:rsidR="00E72FA0" w:rsidRPr="00505645">
        <w:rPr>
          <w:bCs/>
          <w:szCs w:val="24"/>
          <w:lang w:val="sl-SI"/>
        </w:rPr>
        <w:t>100</w:t>
      </w:r>
      <w:r w:rsidR="00454C2A" w:rsidRPr="00505645">
        <w:rPr>
          <w:bCs/>
          <w:szCs w:val="24"/>
          <w:lang w:val="sl-SI"/>
        </w:rPr>
        <w:t> </w:t>
      </w:r>
      <w:r w:rsidR="00E72FA0" w:rsidRPr="00505645">
        <w:rPr>
          <w:bCs/>
          <w:szCs w:val="24"/>
          <w:lang w:val="sl-SI"/>
        </w:rPr>
        <w:t xml:space="preserve">mg </w:t>
      </w:r>
      <w:r w:rsidR="00E54648" w:rsidRPr="00505645">
        <w:rPr>
          <w:bCs/>
          <w:szCs w:val="24"/>
          <w:lang w:val="sl-SI"/>
        </w:rPr>
        <w:t>dvakrat na dan, nato pa so jim odmerek zv</w:t>
      </w:r>
      <w:r w:rsidR="002A39BA" w:rsidRPr="00505645">
        <w:rPr>
          <w:bCs/>
          <w:szCs w:val="24"/>
          <w:lang w:val="sl-SI"/>
        </w:rPr>
        <w:t>eč</w:t>
      </w:r>
      <w:r w:rsidR="00E54648" w:rsidRPr="00505645">
        <w:rPr>
          <w:bCs/>
          <w:szCs w:val="24"/>
          <w:lang w:val="sl-SI"/>
        </w:rPr>
        <w:t xml:space="preserve">ali na </w:t>
      </w:r>
      <w:r w:rsidR="00E72FA0" w:rsidRPr="00505645">
        <w:rPr>
          <w:bCs/>
          <w:szCs w:val="24"/>
          <w:lang w:val="sl-SI"/>
        </w:rPr>
        <w:t>200</w:t>
      </w:r>
      <w:r w:rsidR="00454C2A" w:rsidRPr="00505645">
        <w:rPr>
          <w:bCs/>
          <w:szCs w:val="24"/>
          <w:lang w:val="sl-SI"/>
        </w:rPr>
        <w:t> </w:t>
      </w:r>
      <w:r w:rsidR="00E72FA0" w:rsidRPr="00505645">
        <w:rPr>
          <w:bCs/>
          <w:szCs w:val="24"/>
          <w:lang w:val="sl-SI"/>
        </w:rPr>
        <w:t xml:space="preserve">mg </w:t>
      </w:r>
      <w:r w:rsidR="00E54648" w:rsidRPr="00505645">
        <w:rPr>
          <w:bCs/>
          <w:szCs w:val="24"/>
          <w:lang w:val="sl-SI"/>
        </w:rPr>
        <w:t>dvakrat na dan</w:t>
      </w:r>
      <w:r w:rsidR="00ED499D" w:rsidRPr="00505645">
        <w:rPr>
          <w:bCs/>
          <w:szCs w:val="24"/>
          <w:lang w:val="sl-SI"/>
        </w:rPr>
        <w:t xml:space="preserve"> (za podatke o prekinitvah zdravljenja v tem obdobju glejte poglavje</w:t>
      </w:r>
      <w:r w:rsidR="000B35F3" w:rsidRPr="00505645">
        <w:rPr>
          <w:bCs/>
          <w:szCs w:val="24"/>
          <w:lang w:val="sl-SI"/>
        </w:rPr>
        <w:t> 4.8)</w:t>
      </w:r>
      <w:r w:rsidR="00E54648" w:rsidRPr="00505645">
        <w:rPr>
          <w:bCs/>
          <w:szCs w:val="24"/>
          <w:lang w:val="sl-SI"/>
        </w:rPr>
        <w:t>.</w:t>
      </w:r>
      <w:r w:rsidR="00E72FA0" w:rsidRPr="00505645">
        <w:rPr>
          <w:bCs/>
          <w:szCs w:val="24"/>
          <w:lang w:val="sl-SI"/>
        </w:rPr>
        <w:t xml:space="preserve"> </w:t>
      </w:r>
      <w:r w:rsidR="00E54648" w:rsidRPr="00505645">
        <w:rPr>
          <w:bCs/>
          <w:szCs w:val="24"/>
          <w:lang w:val="sl-SI"/>
        </w:rPr>
        <w:t xml:space="preserve">Po tem obdobju so jih vključili v obdobje randomiziranega dvojno slepega zdravljenja, </w:t>
      </w:r>
      <w:r w:rsidR="00145201" w:rsidRPr="00505645">
        <w:rPr>
          <w:bCs/>
          <w:szCs w:val="24"/>
          <w:lang w:val="sl-SI"/>
        </w:rPr>
        <w:t xml:space="preserve">v </w:t>
      </w:r>
      <w:r w:rsidR="00E54648" w:rsidRPr="00505645">
        <w:rPr>
          <w:bCs/>
          <w:szCs w:val="24"/>
          <w:lang w:val="sl-SI"/>
        </w:rPr>
        <w:t xml:space="preserve">katerem so prejemali bodisi </w:t>
      </w:r>
      <w:r w:rsidR="00C90C76" w:rsidRPr="00505645">
        <w:rPr>
          <w:bCs/>
          <w:szCs w:val="24"/>
          <w:lang w:val="sl-SI"/>
        </w:rPr>
        <w:t>sakubitril/valsartan</w:t>
      </w:r>
      <w:r w:rsidR="00E72FA0" w:rsidRPr="00505645">
        <w:rPr>
          <w:bCs/>
          <w:szCs w:val="24"/>
          <w:lang w:val="sl-SI"/>
        </w:rPr>
        <w:t xml:space="preserve"> </w:t>
      </w:r>
      <w:r w:rsidR="002A39BA" w:rsidRPr="00505645">
        <w:rPr>
          <w:bCs/>
          <w:szCs w:val="24"/>
          <w:lang w:val="sl-SI"/>
        </w:rPr>
        <w:t xml:space="preserve">v odmerku </w:t>
      </w:r>
      <w:r w:rsidR="00E72FA0" w:rsidRPr="00505645">
        <w:rPr>
          <w:bCs/>
          <w:szCs w:val="24"/>
          <w:lang w:val="sl-SI"/>
        </w:rPr>
        <w:t>200</w:t>
      </w:r>
      <w:r w:rsidR="00454C2A" w:rsidRPr="00505645">
        <w:rPr>
          <w:bCs/>
          <w:szCs w:val="24"/>
          <w:lang w:val="sl-SI"/>
        </w:rPr>
        <w:t> </w:t>
      </w:r>
      <w:r w:rsidR="00E72FA0" w:rsidRPr="00505645">
        <w:rPr>
          <w:bCs/>
          <w:szCs w:val="24"/>
          <w:lang w:val="sl-SI"/>
        </w:rPr>
        <w:t xml:space="preserve">mg </w:t>
      </w:r>
      <w:r w:rsidR="00E54648" w:rsidRPr="00505645">
        <w:rPr>
          <w:bCs/>
          <w:szCs w:val="24"/>
          <w:lang w:val="sl-SI"/>
        </w:rPr>
        <w:t xml:space="preserve">ali </w:t>
      </w:r>
      <w:r w:rsidR="00E72FA0" w:rsidRPr="00505645">
        <w:rPr>
          <w:bCs/>
          <w:szCs w:val="24"/>
          <w:lang w:val="sl-SI"/>
        </w:rPr>
        <w:t xml:space="preserve">enalapril </w:t>
      </w:r>
      <w:r w:rsidR="002A39BA" w:rsidRPr="00505645">
        <w:rPr>
          <w:bCs/>
          <w:szCs w:val="24"/>
          <w:lang w:val="sl-SI"/>
        </w:rPr>
        <w:t xml:space="preserve">v odmerku </w:t>
      </w:r>
      <w:r w:rsidR="00E72FA0" w:rsidRPr="00505645">
        <w:rPr>
          <w:bCs/>
          <w:szCs w:val="24"/>
          <w:lang w:val="sl-SI"/>
        </w:rPr>
        <w:t>10</w:t>
      </w:r>
      <w:r w:rsidR="00454C2A" w:rsidRPr="00505645">
        <w:rPr>
          <w:bCs/>
          <w:szCs w:val="24"/>
          <w:lang w:val="sl-SI"/>
        </w:rPr>
        <w:t> </w:t>
      </w:r>
      <w:r w:rsidR="00E72FA0" w:rsidRPr="00505645">
        <w:rPr>
          <w:bCs/>
          <w:szCs w:val="24"/>
          <w:lang w:val="sl-SI"/>
        </w:rPr>
        <w:t xml:space="preserve">mg </w:t>
      </w:r>
      <w:r w:rsidR="00E54648" w:rsidRPr="00505645">
        <w:rPr>
          <w:bCs/>
          <w:szCs w:val="24"/>
          <w:lang w:val="sl-SI"/>
        </w:rPr>
        <w:t xml:space="preserve">dvakrat na dan </w:t>
      </w:r>
      <w:r w:rsidR="00E72FA0" w:rsidRPr="00505645">
        <w:rPr>
          <w:bCs/>
          <w:szCs w:val="24"/>
          <w:lang w:val="sl-SI"/>
        </w:rPr>
        <w:t>[</w:t>
      </w:r>
      <w:r w:rsidR="00C90C76" w:rsidRPr="00505645">
        <w:rPr>
          <w:bCs/>
          <w:szCs w:val="24"/>
          <w:lang w:val="sl-SI"/>
        </w:rPr>
        <w:t>sakubitril/valsartan</w:t>
      </w:r>
      <w:r w:rsidR="00E72FA0" w:rsidRPr="00505645">
        <w:rPr>
          <w:bCs/>
          <w:szCs w:val="24"/>
          <w:lang w:val="sl-SI"/>
        </w:rPr>
        <w:t xml:space="preserve"> (n=4209); enalapril (n=4233)].</w:t>
      </w:r>
    </w:p>
    <w:p w14:paraId="6A0CC076" w14:textId="77777777" w:rsidR="00E72FA0" w:rsidRPr="00505645" w:rsidRDefault="00E72FA0" w:rsidP="00E17FF5">
      <w:pPr>
        <w:tabs>
          <w:tab w:val="clear" w:pos="567"/>
        </w:tabs>
        <w:spacing w:line="240" w:lineRule="auto"/>
        <w:rPr>
          <w:szCs w:val="24"/>
          <w:lang w:val="sl-SI"/>
        </w:rPr>
      </w:pPr>
    </w:p>
    <w:p w14:paraId="6A0CC077" w14:textId="70764491" w:rsidR="00055D64" w:rsidRPr="00505645" w:rsidRDefault="00522B65" w:rsidP="00E17FF5">
      <w:pPr>
        <w:tabs>
          <w:tab w:val="clear" w:pos="567"/>
        </w:tabs>
        <w:spacing w:line="240" w:lineRule="auto"/>
        <w:rPr>
          <w:bCs/>
          <w:szCs w:val="24"/>
          <w:lang w:val="sl-SI"/>
        </w:rPr>
      </w:pPr>
      <w:r w:rsidRPr="00505645">
        <w:rPr>
          <w:bCs/>
          <w:szCs w:val="24"/>
          <w:lang w:val="sl-SI"/>
        </w:rPr>
        <w:t>Povprečna starost populacije</w:t>
      </w:r>
      <w:r w:rsidR="00952E29" w:rsidRPr="00505645">
        <w:rPr>
          <w:bCs/>
          <w:szCs w:val="24"/>
          <w:lang w:val="sl-SI"/>
        </w:rPr>
        <w:t xml:space="preserve"> v </w:t>
      </w:r>
      <w:r w:rsidR="008E11D6" w:rsidRPr="00505645">
        <w:rPr>
          <w:bCs/>
          <w:szCs w:val="24"/>
          <w:lang w:val="sl-SI"/>
        </w:rPr>
        <w:t>študij</w:t>
      </w:r>
      <w:r w:rsidR="00952E29" w:rsidRPr="00505645">
        <w:rPr>
          <w:bCs/>
          <w:szCs w:val="24"/>
          <w:lang w:val="sl-SI"/>
        </w:rPr>
        <w:t>i</w:t>
      </w:r>
      <w:r w:rsidRPr="00505645">
        <w:rPr>
          <w:bCs/>
          <w:szCs w:val="24"/>
          <w:lang w:val="sl-SI"/>
        </w:rPr>
        <w:t xml:space="preserve"> je bila </w:t>
      </w:r>
      <w:r w:rsidR="00E72FA0" w:rsidRPr="00505645">
        <w:rPr>
          <w:bCs/>
          <w:szCs w:val="24"/>
          <w:lang w:val="sl-SI"/>
        </w:rPr>
        <w:t>6</w:t>
      </w:r>
      <w:r w:rsidR="00055D64" w:rsidRPr="00505645">
        <w:rPr>
          <w:bCs/>
          <w:szCs w:val="24"/>
          <w:lang w:val="sl-SI"/>
        </w:rPr>
        <w:t>4</w:t>
      </w:r>
      <w:r w:rsidR="00454C2A" w:rsidRPr="00505645">
        <w:rPr>
          <w:bCs/>
          <w:szCs w:val="24"/>
          <w:lang w:val="sl-SI"/>
        </w:rPr>
        <w:t> </w:t>
      </w:r>
      <w:r w:rsidRPr="00505645">
        <w:rPr>
          <w:bCs/>
          <w:szCs w:val="24"/>
          <w:lang w:val="sl-SI"/>
        </w:rPr>
        <w:t xml:space="preserve">let, </w:t>
      </w:r>
      <w:r w:rsidR="001C740D" w:rsidRPr="00505645">
        <w:rPr>
          <w:bCs/>
          <w:szCs w:val="24"/>
          <w:lang w:val="sl-SI"/>
        </w:rPr>
        <w:t>19</w:t>
      </w:r>
      <w:r w:rsidRPr="00505645">
        <w:rPr>
          <w:bCs/>
          <w:szCs w:val="24"/>
          <w:lang w:val="sl-SI"/>
        </w:rPr>
        <w:t> </w:t>
      </w:r>
      <w:r w:rsidR="00E72FA0" w:rsidRPr="00505645">
        <w:rPr>
          <w:bCs/>
          <w:szCs w:val="24"/>
          <w:lang w:val="sl-SI"/>
        </w:rPr>
        <w:t xml:space="preserve">% </w:t>
      </w:r>
      <w:r w:rsidRPr="00505645">
        <w:rPr>
          <w:bCs/>
          <w:szCs w:val="24"/>
          <w:lang w:val="sl-SI"/>
        </w:rPr>
        <w:t xml:space="preserve">bolnikov </w:t>
      </w:r>
      <w:r w:rsidR="002A39BA" w:rsidRPr="00505645">
        <w:rPr>
          <w:bCs/>
          <w:szCs w:val="24"/>
          <w:lang w:val="sl-SI"/>
        </w:rPr>
        <w:t xml:space="preserve">pa </w:t>
      </w:r>
      <w:r w:rsidRPr="00505645">
        <w:rPr>
          <w:bCs/>
          <w:szCs w:val="24"/>
          <w:lang w:val="sl-SI"/>
        </w:rPr>
        <w:t xml:space="preserve">je bilo starih </w:t>
      </w:r>
      <w:r w:rsidR="00E72FA0" w:rsidRPr="00505645">
        <w:rPr>
          <w:bCs/>
          <w:szCs w:val="24"/>
          <w:lang w:val="sl-SI"/>
        </w:rPr>
        <w:t>75</w:t>
      </w:r>
      <w:r w:rsidR="00454C2A" w:rsidRPr="00505645">
        <w:rPr>
          <w:bCs/>
          <w:szCs w:val="24"/>
          <w:lang w:val="sl-SI"/>
        </w:rPr>
        <w:t> </w:t>
      </w:r>
      <w:r w:rsidRPr="00505645">
        <w:rPr>
          <w:bCs/>
          <w:szCs w:val="24"/>
          <w:lang w:val="sl-SI"/>
        </w:rPr>
        <w:t xml:space="preserve">let ali več. Ob randomizaciji je imelo </w:t>
      </w:r>
      <w:r w:rsidR="00E72FA0" w:rsidRPr="00505645">
        <w:rPr>
          <w:bCs/>
          <w:szCs w:val="24"/>
          <w:lang w:val="sl-SI"/>
        </w:rPr>
        <w:t>70</w:t>
      </w:r>
      <w:r w:rsidRPr="00505645">
        <w:rPr>
          <w:bCs/>
          <w:szCs w:val="24"/>
          <w:lang w:val="sl-SI"/>
        </w:rPr>
        <w:t> </w:t>
      </w:r>
      <w:r w:rsidR="00E72FA0" w:rsidRPr="00505645">
        <w:rPr>
          <w:bCs/>
          <w:szCs w:val="24"/>
          <w:lang w:val="sl-SI"/>
        </w:rPr>
        <w:t xml:space="preserve">% </w:t>
      </w:r>
      <w:r w:rsidRPr="00505645">
        <w:rPr>
          <w:bCs/>
          <w:szCs w:val="24"/>
          <w:lang w:val="sl-SI"/>
        </w:rPr>
        <w:t xml:space="preserve">bolnikov srčno popuščanje </w:t>
      </w:r>
      <w:r w:rsidRPr="00505645">
        <w:rPr>
          <w:color w:val="000000"/>
          <w:szCs w:val="24"/>
          <w:lang w:val="sl-SI"/>
        </w:rPr>
        <w:t xml:space="preserve">razreda II, </w:t>
      </w:r>
      <w:r w:rsidR="00F005B9" w:rsidRPr="00505645">
        <w:rPr>
          <w:color w:val="000000"/>
          <w:szCs w:val="24"/>
          <w:lang w:val="sl-SI"/>
        </w:rPr>
        <w:t>24 % razreda</w:t>
      </w:r>
      <w:r w:rsidRPr="00505645">
        <w:rPr>
          <w:color w:val="000000"/>
          <w:szCs w:val="24"/>
          <w:lang w:val="sl-SI"/>
        </w:rPr>
        <w:t xml:space="preserve"> III </w:t>
      </w:r>
      <w:r w:rsidR="00F005B9" w:rsidRPr="00505645">
        <w:rPr>
          <w:color w:val="000000"/>
          <w:szCs w:val="24"/>
          <w:lang w:val="sl-SI"/>
        </w:rPr>
        <w:t>in 0,7 % razreda</w:t>
      </w:r>
      <w:r w:rsidRPr="00505645">
        <w:rPr>
          <w:color w:val="000000"/>
          <w:szCs w:val="24"/>
          <w:lang w:val="sl-SI"/>
        </w:rPr>
        <w:t> IV po klasifikaciji NYHA.</w:t>
      </w:r>
      <w:r w:rsidR="00F005B9" w:rsidRPr="00505645">
        <w:rPr>
          <w:color w:val="000000"/>
          <w:szCs w:val="24"/>
          <w:lang w:val="sl-SI"/>
        </w:rPr>
        <w:t xml:space="preserve"> Povprečje iztisnega deleža levega prekata</w:t>
      </w:r>
      <w:r w:rsidR="009F552F" w:rsidRPr="00505645">
        <w:rPr>
          <w:color w:val="000000"/>
          <w:szCs w:val="24"/>
          <w:lang w:val="sl-SI"/>
        </w:rPr>
        <w:t xml:space="preserve"> (LVEF)</w:t>
      </w:r>
      <w:r w:rsidR="00F005B9" w:rsidRPr="00505645">
        <w:rPr>
          <w:color w:val="000000"/>
          <w:szCs w:val="24"/>
          <w:lang w:val="sl-SI"/>
        </w:rPr>
        <w:t xml:space="preserve"> je znašalo </w:t>
      </w:r>
      <w:r w:rsidR="00F005B9" w:rsidRPr="00505645">
        <w:rPr>
          <w:bCs/>
          <w:szCs w:val="24"/>
          <w:lang w:val="sl-SI"/>
        </w:rPr>
        <w:t xml:space="preserve">29 %, pri tem je imelo 963 (11,4 %) bolnikov izhodiščno vrednost </w:t>
      </w:r>
      <w:r w:rsidR="00F005B9" w:rsidRPr="00505645">
        <w:rPr>
          <w:color w:val="000000"/>
          <w:szCs w:val="24"/>
          <w:lang w:val="sl-SI"/>
        </w:rPr>
        <w:t xml:space="preserve">iztisnega deleža levega prekata </w:t>
      </w:r>
      <w:r w:rsidR="008A0B79" w:rsidRPr="00505645">
        <w:rPr>
          <w:color w:val="000000"/>
          <w:szCs w:val="24"/>
          <w:lang w:val="sl-SI"/>
        </w:rPr>
        <w:t xml:space="preserve">med </w:t>
      </w:r>
      <w:r w:rsidR="00F005B9" w:rsidRPr="00505645">
        <w:rPr>
          <w:bCs/>
          <w:szCs w:val="24"/>
          <w:lang w:val="sl-SI"/>
        </w:rPr>
        <w:t>&gt;</w:t>
      </w:r>
      <w:r w:rsidR="009F552F" w:rsidRPr="00505645">
        <w:rPr>
          <w:bCs/>
          <w:szCs w:val="24"/>
          <w:lang w:val="sl-SI"/>
        </w:rPr>
        <w:t> </w:t>
      </w:r>
      <w:r w:rsidR="00F005B9" w:rsidRPr="00505645">
        <w:rPr>
          <w:bCs/>
          <w:szCs w:val="24"/>
          <w:lang w:val="sl-SI"/>
        </w:rPr>
        <w:t>35 % in ≤</w:t>
      </w:r>
      <w:r w:rsidR="009F552F" w:rsidRPr="00505645">
        <w:rPr>
          <w:bCs/>
          <w:szCs w:val="24"/>
          <w:lang w:val="sl-SI"/>
        </w:rPr>
        <w:t> </w:t>
      </w:r>
      <w:r w:rsidR="00F005B9" w:rsidRPr="00505645">
        <w:rPr>
          <w:bCs/>
          <w:szCs w:val="24"/>
          <w:lang w:val="sl-SI"/>
        </w:rPr>
        <w:t>40 %.</w:t>
      </w:r>
    </w:p>
    <w:p w14:paraId="6A0CC078" w14:textId="77777777" w:rsidR="005E0A2B" w:rsidRPr="00505645" w:rsidRDefault="005E0A2B" w:rsidP="00E17FF5">
      <w:pPr>
        <w:rPr>
          <w:lang w:val="sl-SI"/>
        </w:rPr>
      </w:pPr>
    </w:p>
    <w:p w14:paraId="6A0CC079" w14:textId="64CB0797" w:rsidR="005E0A2B" w:rsidRPr="00505645" w:rsidRDefault="00A675A6" w:rsidP="00E17FF5">
      <w:pPr>
        <w:rPr>
          <w:lang w:val="sl-SI"/>
        </w:rPr>
      </w:pPr>
      <w:r w:rsidRPr="00505645">
        <w:rPr>
          <w:lang w:val="sl-SI"/>
        </w:rPr>
        <w:t xml:space="preserve">V skupini </w:t>
      </w:r>
      <w:r w:rsidR="0063071F" w:rsidRPr="00505645">
        <w:rPr>
          <w:lang w:val="sl-SI"/>
        </w:rPr>
        <w:t>s</w:t>
      </w:r>
      <w:r w:rsidR="00C90C76" w:rsidRPr="00505645">
        <w:rPr>
          <w:lang w:val="sl-SI"/>
        </w:rPr>
        <w:t xml:space="preserve"> sakubitril/valsartan</w:t>
      </w:r>
      <w:r w:rsidR="0063071F" w:rsidRPr="00505645">
        <w:rPr>
          <w:lang w:val="sl-SI"/>
        </w:rPr>
        <w:t>om</w:t>
      </w:r>
      <w:r w:rsidRPr="00505645">
        <w:rPr>
          <w:lang w:val="sl-SI"/>
        </w:rPr>
        <w:t xml:space="preserve"> je </w:t>
      </w:r>
      <w:r w:rsidR="001A69FF" w:rsidRPr="00505645">
        <w:rPr>
          <w:lang w:val="sl-SI"/>
        </w:rPr>
        <w:t>76</w:t>
      </w:r>
      <w:r w:rsidRPr="00505645">
        <w:rPr>
          <w:lang w:val="sl-SI"/>
        </w:rPr>
        <w:t> </w:t>
      </w:r>
      <w:r w:rsidR="005E0A2B" w:rsidRPr="00505645">
        <w:rPr>
          <w:lang w:val="sl-SI"/>
        </w:rPr>
        <w:t xml:space="preserve">% </w:t>
      </w:r>
      <w:r w:rsidRPr="00505645">
        <w:rPr>
          <w:lang w:val="sl-SI"/>
        </w:rPr>
        <w:t xml:space="preserve">bolnikov ob koncu </w:t>
      </w:r>
      <w:r w:rsidR="008E11D6" w:rsidRPr="00505645">
        <w:rPr>
          <w:lang w:val="sl-SI"/>
        </w:rPr>
        <w:t>študij</w:t>
      </w:r>
      <w:r w:rsidR="00952E29" w:rsidRPr="00505645">
        <w:rPr>
          <w:lang w:val="sl-SI"/>
        </w:rPr>
        <w:t xml:space="preserve">e </w:t>
      </w:r>
      <w:r w:rsidR="00D701F2" w:rsidRPr="00505645">
        <w:rPr>
          <w:lang w:val="sl-SI"/>
        </w:rPr>
        <w:t xml:space="preserve">ostalo </w:t>
      </w:r>
      <w:r w:rsidRPr="00505645">
        <w:rPr>
          <w:lang w:val="sl-SI"/>
        </w:rPr>
        <w:t xml:space="preserve">pri ciljnem odmerku </w:t>
      </w:r>
      <w:r w:rsidR="005E0A2B" w:rsidRPr="00505645">
        <w:rPr>
          <w:lang w:val="sl-SI"/>
        </w:rPr>
        <w:t>200</w:t>
      </w:r>
      <w:r w:rsidR="00612A79" w:rsidRPr="00505645">
        <w:rPr>
          <w:lang w:val="sl-SI"/>
        </w:rPr>
        <w:t> </w:t>
      </w:r>
      <w:r w:rsidR="005E0A2B" w:rsidRPr="00505645">
        <w:rPr>
          <w:lang w:val="sl-SI"/>
        </w:rPr>
        <w:t xml:space="preserve">mg </w:t>
      </w:r>
      <w:r w:rsidRPr="00505645">
        <w:rPr>
          <w:lang w:val="sl-SI"/>
        </w:rPr>
        <w:t>dvakrat na dan</w:t>
      </w:r>
      <w:r w:rsidR="005E0A2B" w:rsidRPr="00505645">
        <w:rPr>
          <w:lang w:val="sl-SI"/>
        </w:rPr>
        <w:t xml:space="preserve"> (</w:t>
      </w:r>
      <w:r w:rsidRPr="00505645">
        <w:rPr>
          <w:lang w:val="sl-SI"/>
        </w:rPr>
        <w:t xml:space="preserve">povprečni dnevni odmerek je bil </w:t>
      </w:r>
      <w:r w:rsidR="00175236" w:rsidRPr="00505645">
        <w:rPr>
          <w:lang w:val="sl-SI"/>
        </w:rPr>
        <w:t>375 </w:t>
      </w:r>
      <w:r w:rsidR="005E0A2B" w:rsidRPr="00505645">
        <w:rPr>
          <w:lang w:val="sl-SI"/>
        </w:rPr>
        <w:t xml:space="preserve">mg). </w:t>
      </w:r>
      <w:r w:rsidRPr="00505645">
        <w:rPr>
          <w:lang w:val="sl-SI"/>
        </w:rPr>
        <w:t xml:space="preserve">V skupini z enalaprilom je </w:t>
      </w:r>
      <w:r w:rsidR="005E0A2B" w:rsidRPr="00505645">
        <w:rPr>
          <w:lang w:val="sl-SI"/>
        </w:rPr>
        <w:t>75</w:t>
      </w:r>
      <w:r w:rsidRPr="00505645">
        <w:rPr>
          <w:lang w:val="sl-SI"/>
        </w:rPr>
        <w:t> </w:t>
      </w:r>
      <w:r w:rsidR="005E0A2B" w:rsidRPr="00505645">
        <w:rPr>
          <w:lang w:val="sl-SI"/>
        </w:rPr>
        <w:t xml:space="preserve">% </w:t>
      </w:r>
      <w:r w:rsidRPr="00505645">
        <w:rPr>
          <w:lang w:val="sl-SI"/>
        </w:rPr>
        <w:t xml:space="preserve">bolnikov ob koncu </w:t>
      </w:r>
      <w:r w:rsidR="008E11D6" w:rsidRPr="00505645">
        <w:rPr>
          <w:lang w:val="sl-SI"/>
        </w:rPr>
        <w:t>študij</w:t>
      </w:r>
      <w:r w:rsidR="00952E29" w:rsidRPr="00505645">
        <w:rPr>
          <w:lang w:val="sl-SI"/>
        </w:rPr>
        <w:t xml:space="preserve">e </w:t>
      </w:r>
      <w:r w:rsidR="00D701F2" w:rsidRPr="00505645">
        <w:rPr>
          <w:lang w:val="sl-SI"/>
        </w:rPr>
        <w:t xml:space="preserve">ostalo </w:t>
      </w:r>
      <w:r w:rsidRPr="00505645">
        <w:rPr>
          <w:lang w:val="sl-SI"/>
        </w:rPr>
        <w:t xml:space="preserve">pri ciljnem odmerku </w:t>
      </w:r>
      <w:r w:rsidR="005E0A2B" w:rsidRPr="00505645">
        <w:rPr>
          <w:lang w:val="sl-SI"/>
        </w:rPr>
        <w:t>10</w:t>
      </w:r>
      <w:r w:rsidR="00612A79" w:rsidRPr="00505645">
        <w:rPr>
          <w:lang w:val="sl-SI"/>
        </w:rPr>
        <w:t> </w:t>
      </w:r>
      <w:r w:rsidR="005E0A2B" w:rsidRPr="00505645">
        <w:rPr>
          <w:lang w:val="sl-SI"/>
        </w:rPr>
        <w:t xml:space="preserve">mg </w:t>
      </w:r>
      <w:r w:rsidR="0093018C" w:rsidRPr="00505645">
        <w:rPr>
          <w:lang w:val="sl-SI"/>
        </w:rPr>
        <w:t xml:space="preserve">dvakrat na dan </w:t>
      </w:r>
      <w:r w:rsidR="00612A79" w:rsidRPr="00505645">
        <w:rPr>
          <w:lang w:val="sl-SI"/>
        </w:rPr>
        <w:t>(</w:t>
      </w:r>
      <w:r w:rsidR="0093018C" w:rsidRPr="00505645">
        <w:rPr>
          <w:lang w:val="sl-SI"/>
        </w:rPr>
        <w:t xml:space="preserve">povprečni dnevni odmerek je bil </w:t>
      </w:r>
      <w:r w:rsidR="00612A79" w:rsidRPr="00505645">
        <w:rPr>
          <w:lang w:val="sl-SI"/>
        </w:rPr>
        <w:t>18</w:t>
      </w:r>
      <w:r w:rsidR="0093018C" w:rsidRPr="00505645">
        <w:rPr>
          <w:lang w:val="sl-SI"/>
        </w:rPr>
        <w:t>,</w:t>
      </w:r>
      <w:r w:rsidR="00612A79" w:rsidRPr="00505645">
        <w:rPr>
          <w:lang w:val="sl-SI"/>
        </w:rPr>
        <w:t>9 </w:t>
      </w:r>
      <w:r w:rsidR="005E0A2B" w:rsidRPr="00505645">
        <w:rPr>
          <w:lang w:val="sl-SI"/>
        </w:rPr>
        <w:t>mg).</w:t>
      </w:r>
    </w:p>
    <w:p w14:paraId="6A0CC07A" w14:textId="77777777" w:rsidR="00055D64" w:rsidRPr="00505645" w:rsidRDefault="00055D64" w:rsidP="00E17FF5">
      <w:pPr>
        <w:tabs>
          <w:tab w:val="clear" w:pos="567"/>
        </w:tabs>
        <w:spacing w:line="240" w:lineRule="auto"/>
        <w:rPr>
          <w:lang w:val="sl-SI"/>
        </w:rPr>
      </w:pPr>
    </w:p>
    <w:p w14:paraId="6A0CC07B" w14:textId="31B441B4" w:rsidR="00E72FA0" w:rsidRPr="00505645" w:rsidRDefault="0063071F" w:rsidP="00E17FF5">
      <w:pPr>
        <w:tabs>
          <w:tab w:val="clear" w:pos="567"/>
        </w:tabs>
        <w:spacing w:line="240" w:lineRule="auto"/>
        <w:rPr>
          <w:bCs/>
          <w:szCs w:val="24"/>
          <w:lang w:val="sl-SI"/>
        </w:rPr>
      </w:pPr>
      <w:r w:rsidRPr="00505645">
        <w:rPr>
          <w:bCs/>
          <w:szCs w:val="24"/>
          <w:lang w:val="sl-SI"/>
        </w:rPr>
        <w:t>S</w:t>
      </w:r>
      <w:r w:rsidR="00C90C76" w:rsidRPr="00505645">
        <w:rPr>
          <w:bCs/>
          <w:szCs w:val="24"/>
          <w:lang w:val="sl-SI"/>
        </w:rPr>
        <w:t>akubitril/valsartan</w:t>
      </w:r>
      <w:r w:rsidR="00E72FA0" w:rsidRPr="00505645">
        <w:rPr>
          <w:bCs/>
          <w:szCs w:val="24"/>
          <w:lang w:val="sl-SI"/>
        </w:rPr>
        <w:t xml:space="preserve"> </w:t>
      </w:r>
      <w:r w:rsidR="00E7250E" w:rsidRPr="00505645">
        <w:rPr>
          <w:bCs/>
          <w:szCs w:val="24"/>
          <w:lang w:val="sl-SI"/>
        </w:rPr>
        <w:t xml:space="preserve">je bil </w:t>
      </w:r>
      <w:r w:rsidR="0093018C" w:rsidRPr="00505645">
        <w:rPr>
          <w:bCs/>
          <w:szCs w:val="24"/>
          <w:lang w:val="sl-SI"/>
        </w:rPr>
        <w:t>boljš</w:t>
      </w:r>
      <w:r w:rsidRPr="00505645">
        <w:rPr>
          <w:bCs/>
          <w:szCs w:val="24"/>
          <w:lang w:val="sl-SI"/>
        </w:rPr>
        <w:t>i</w:t>
      </w:r>
      <w:r w:rsidR="0093018C" w:rsidRPr="00505645">
        <w:rPr>
          <w:bCs/>
          <w:szCs w:val="24"/>
          <w:lang w:val="sl-SI"/>
        </w:rPr>
        <w:t xml:space="preserve"> kot </w:t>
      </w:r>
      <w:r w:rsidR="00E72FA0" w:rsidRPr="00505645">
        <w:rPr>
          <w:bCs/>
          <w:szCs w:val="24"/>
          <w:lang w:val="sl-SI"/>
        </w:rPr>
        <w:t xml:space="preserve">enalapril, </w:t>
      </w:r>
      <w:r w:rsidR="0093018C" w:rsidRPr="00505645">
        <w:rPr>
          <w:bCs/>
          <w:szCs w:val="24"/>
          <w:lang w:val="sl-SI"/>
        </w:rPr>
        <w:t xml:space="preserve">saj je zmanjšal tveganje za </w:t>
      </w:r>
      <w:r w:rsidR="00BF6D99" w:rsidRPr="00505645">
        <w:rPr>
          <w:bCs/>
          <w:szCs w:val="24"/>
          <w:lang w:val="sl-SI"/>
        </w:rPr>
        <w:t xml:space="preserve">srčno-žilno </w:t>
      </w:r>
      <w:r w:rsidR="0093018C" w:rsidRPr="00505645">
        <w:rPr>
          <w:bCs/>
          <w:szCs w:val="24"/>
          <w:lang w:val="sl-SI"/>
        </w:rPr>
        <w:t xml:space="preserve">smrt ali hospitalizacijo zaradi srčnega popuščanja </w:t>
      </w:r>
      <w:r w:rsidR="00E7250E" w:rsidRPr="00505645">
        <w:rPr>
          <w:bCs/>
          <w:szCs w:val="24"/>
          <w:lang w:val="sl-SI"/>
        </w:rPr>
        <w:t>na</w:t>
      </w:r>
      <w:r w:rsidR="00E7250E" w:rsidRPr="00505645">
        <w:rPr>
          <w:lang w:val="sl-SI"/>
        </w:rPr>
        <w:t xml:space="preserve"> 21,8 % v primerjavi z </w:t>
      </w:r>
      <w:r w:rsidR="008A0B79" w:rsidRPr="00505645">
        <w:rPr>
          <w:lang w:val="sl-SI"/>
        </w:rPr>
        <w:t xml:space="preserve">zmanjšanjem na 26,5 % pri </w:t>
      </w:r>
      <w:r w:rsidR="00E7250E" w:rsidRPr="00505645">
        <w:rPr>
          <w:lang w:val="sl-SI"/>
        </w:rPr>
        <w:t>bolniki</w:t>
      </w:r>
      <w:r w:rsidR="008A0B79" w:rsidRPr="00505645">
        <w:rPr>
          <w:lang w:val="sl-SI"/>
        </w:rPr>
        <w:t>h</w:t>
      </w:r>
      <w:r w:rsidR="00E7250E" w:rsidRPr="00505645">
        <w:rPr>
          <w:lang w:val="sl-SI"/>
        </w:rPr>
        <w:t xml:space="preserve">, ki so prejemali enalapril. Absolutno zmanjšanje tveganja je znašalo 4,7 % za sestavljeni </w:t>
      </w:r>
      <w:r w:rsidR="00D701F2" w:rsidRPr="00505645">
        <w:rPr>
          <w:lang w:val="sl-SI"/>
        </w:rPr>
        <w:t xml:space="preserve">opazovani dogodek </w:t>
      </w:r>
      <w:r w:rsidR="00E7250E" w:rsidRPr="00505645">
        <w:rPr>
          <w:lang w:val="sl-SI"/>
        </w:rPr>
        <w:t>(</w:t>
      </w:r>
      <w:r w:rsidR="00BF6D99" w:rsidRPr="00505645">
        <w:rPr>
          <w:bCs/>
          <w:szCs w:val="24"/>
          <w:lang w:val="sl-SI"/>
        </w:rPr>
        <w:t>srčno-žiln</w:t>
      </w:r>
      <w:r w:rsidR="00D701F2" w:rsidRPr="00505645">
        <w:rPr>
          <w:bCs/>
          <w:szCs w:val="24"/>
          <w:lang w:val="sl-SI"/>
        </w:rPr>
        <w:t>a</w:t>
      </w:r>
      <w:r w:rsidR="00BF6D99" w:rsidRPr="00505645">
        <w:rPr>
          <w:bCs/>
          <w:szCs w:val="24"/>
          <w:lang w:val="sl-SI"/>
        </w:rPr>
        <w:t xml:space="preserve"> </w:t>
      </w:r>
      <w:r w:rsidR="00E7250E" w:rsidRPr="00505645">
        <w:rPr>
          <w:bCs/>
          <w:szCs w:val="24"/>
          <w:lang w:val="sl-SI"/>
        </w:rPr>
        <w:t xml:space="preserve">smrt </w:t>
      </w:r>
      <w:r w:rsidR="00D701F2" w:rsidRPr="00505645">
        <w:rPr>
          <w:bCs/>
          <w:szCs w:val="24"/>
          <w:lang w:val="sl-SI"/>
        </w:rPr>
        <w:t>ali</w:t>
      </w:r>
      <w:r w:rsidR="00E7250E" w:rsidRPr="00505645">
        <w:rPr>
          <w:bCs/>
          <w:szCs w:val="24"/>
          <w:lang w:val="sl-SI"/>
        </w:rPr>
        <w:t xml:space="preserve"> hospitalizacij</w:t>
      </w:r>
      <w:r w:rsidR="00D701F2" w:rsidRPr="00505645">
        <w:rPr>
          <w:bCs/>
          <w:szCs w:val="24"/>
          <w:lang w:val="sl-SI"/>
        </w:rPr>
        <w:t>a</w:t>
      </w:r>
      <w:r w:rsidR="00E7250E" w:rsidRPr="00505645">
        <w:rPr>
          <w:bCs/>
          <w:szCs w:val="24"/>
          <w:lang w:val="sl-SI"/>
        </w:rPr>
        <w:t xml:space="preserve"> zaradi srčnega popuščanja</w:t>
      </w:r>
      <w:r w:rsidR="000F2D9E" w:rsidRPr="00505645">
        <w:rPr>
          <w:bCs/>
          <w:szCs w:val="24"/>
          <w:lang w:val="sl-SI"/>
        </w:rPr>
        <w:t>),</w:t>
      </w:r>
      <w:r w:rsidR="00E7250E" w:rsidRPr="00505645">
        <w:rPr>
          <w:bCs/>
          <w:szCs w:val="24"/>
          <w:lang w:val="sl-SI"/>
        </w:rPr>
        <w:t xml:space="preserve"> </w:t>
      </w:r>
      <w:r w:rsidR="00E7250E" w:rsidRPr="00505645">
        <w:rPr>
          <w:lang w:val="sl-SI"/>
        </w:rPr>
        <w:t xml:space="preserve">3,1 % za samo </w:t>
      </w:r>
      <w:r w:rsidR="00BF6D99" w:rsidRPr="00505645">
        <w:rPr>
          <w:lang w:val="sl-SI"/>
        </w:rPr>
        <w:t>srčno-žiln</w:t>
      </w:r>
      <w:r w:rsidR="00D701F2" w:rsidRPr="00505645">
        <w:rPr>
          <w:lang w:val="sl-SI"/>
        </w:rPr>
        <w:t>o</w:t>
      </w:r>
      <w:r w:rsidR="00BF6D99" w:rsidRPr="00505645">
        <w:rPr>
          <w:lang w:val="sl-SI"/>
        </w:rPr>
        <w:t xml:space="preserve"> </w:t>
      </w:r>
      <w:r w:rsidR="00E7250E" w:rsidRPr="00505645">
        <w:rPr>
          <w:lang w:val="sl-SI"/>
        </w:rPr>
        <w:t>smrt in 2,8 % za samo</w:t>
      </w:r>
      <w:r w:rsidR="00D701F2" w:rsidRPr="00505645">
        <w:rPr>
          <w:lang w:val="sl-SI"/>
        </w:rPr>
        <w:t xml:space="preserve"> prvo</w:t>
      </w:r>
      <w:r w:rsidR="00E7250E" w:rsidRPr="00505645">
        <w:rPr>
          <w:lang w:val="sl-SI"/>
        </w:rPr>
        <w:t xml:space="preserve"> </w:t>
      </w:r>
      <w:r w:rsidR="00E7250E" w:rsidRPr="00505645">
        <w:rPr>
          <w:bCs/>
          <w:szCs w:val="24"/>
          <w:lang w:val="sl-SI"/>
        </w:rPr>
        <w:t>hospitalizacij</w:t>
      </w:r>
      <w:r w:rsidR="00443B89" w:rsidRPr="00505645">
        <w:rPr>
          <w:bCs/>
          <w:szCs w:val="24"/>
          <w:lang w:val="sl-SI"/>
        </w:rPr>
        <w:t>o</w:t>
      </w:r>
      <w:r w:rsidR="00E7250E" w:rsidRPr="00505645">
        <w:rPr>
          <w:bCs/>
          <w:szCs w:val="24"/>
          <w:lang w:val="sl-SI"/>
        </w:rPr>
        <w:t xml:space="preserve"> zaradi srčnega popuščanja</w:t>
      </w:r>
      <w:r w:rsidR="00E7250E" w:rsidRPr="00505645">
        <w:rPr>
          <w:lang w:val="sl-SI"/>
        </w:rPr>
        <w:t xml:space="preserve">. Relativno zmanjšanje tveganja </w:t>
      </w:r>
      <w:r w:rsidR="003657A1" w:rsidRPr="00505645">
        <w:rPr>
          <w:lang w:val="sl-SI"/>
        </w:rPr>
        <w:t xml:space="preserve">v primerjavi z enalaprilom </w:t>
      </w:r>
      <w:r w:rsidR="00E7250E" w:rsidRPr="00505645">
        <w:rPr>
          <w:lang w:val="sl-SI"/>
        </w:rPr>
        <w:t xml:space="preserve">je znašalo </w:t>
      </w:r>
      <w:r w:rsidR="00E72FA0" w:rsidRPr="00505645">
        <w:rPr>
          <w:bCs/>
          <w:szCs w:val="24"/>
          <w:lang w:val="sl-SI"/>
        </w:rPr>
        <w:t>20</w:t>
      </w:r>
      <w:r w:rsidR="0093018C" w:rsidRPr="00505645">
        <w:rPr>
          <w:bCs/>
          <w:szCs w:val="24"/>
          <w:lang w:val="sl-SI"/>
        </w:rPr>
        <w:t> </w:t>
      </w:r>
      <w:r w:rsidR="00E72FA0" w:rsidRPr="00505645">
        <w:rPr>
          <w:bCs/>
          <w:szCs w:val="24"/>
          <w:lang w:val="sl-SI"/>
        </w:rPr>
        <w:t xml:space="preserve">% </w:t>
      </w:r>
      <w:r w:rsidR="003657A1" w:rsidRPr="00505645">
        <w:rPr>
          <w:bCs/>
          <w:szCs w:val="24"/>
          <w:lang w:val="sl-SI"/>
        </w:rPr>
        <w:t>(glejte preglednico </w:t>
      </w:r>
      <w:r w:rsidR="00250889" w:rsidRPr="00505645">
        <w:rPr>
          <w:bCs/>
          <w:szCs w:val="24"/>
          <w:lang w:val="sl-SI"/>
        </w:rPr>
        <w:t>3</w:t>
      </w:r>
      <w:r w:rsidR="003657A1" w:rsidRPr="00505645">
        <w:rPr>
          <w:bCs/>
          <w:szCs w:val="24"/>
          <w:lang w:val="sl-SI"/>
        </w:rPr>
        <w:t>)</w:t>
      </w:r>
      <w:r w:rsidR="00E72FA0" w:rsidRPr="00505645">
        <w:rPr>
          <w:bCs/>
          <w:szCs w:val="24"/>
          <w:lang w:val="sl-SI"/>
        </w:rPr>
        <w:t xml:space="preserve">. </w:t>
      </w:r>
      <w:r w:rsidR="00D701F2" w:rsidRPr="00505645">
        <w:rPr>
          <w:bCs/>
          <w:szCs w:val="24"/>
          <w:lang w:val="sl-SI"/>
        </w:rPr>
        <w:t>Ta u</w:t>
      </w:r>
      <w:r w:rsidR="007A6214" w:rsidRPr="00505645">
        <w:rPr>
          <w:bCs/>
          <w:szCs w:val="24"/>
          <w:lang w:val="sl-SI"/>
        </w:rPr>
        <w:t xml:space="preserve">činek je bil opazen že zgodaj in se je ohranil v celotnem poteku </w:t>
      </w:r>
      <w:r w:rsidR="008E11D6" w:rsidRPr="00505645">
        <w:rPr>
          <w:bCs/>
          <w:szCs w:val="24"/>
          <w:lang w:val="sl-SI"/>
        </w:rPr>
        <w:t>študij</w:t>
      </w:r>
      <w:r w:rsidR="00952E29" w:rsidRPr="00505645">
        <w:rPr>
          <w:bCs/>
          <w:szCs w:val="24"/>
          <w:lang w:val="sl-SI"/>
        </w:rPr>
        <w:t xml:space="preserve">e </w:t>
      </w:r>
      <w:r w:rsidR="003657A1" w:rsidRPr="00505645">
        <w:rPr>
          <w:bCs/>
          <w:szCs w:val="24"/>
          <w:lang w:val="sl-SI"/>
        </w:rPr>
        <w:t>(glejte sliko 1)</w:t>
      </w:r>
      <w:r w:rsidR="00E72FA0" w:rsidRPr="00505645">
        <w:rPr>
          <w:bCs/>
          <w:szCs w:val="24"/>
          <w:lang w:val="sl-SI"/>
        </w:rPr>
        <w:t xml:space="preserve">. </w:t>
      </w:r>
      <w:r w:rsidR="003657A1" w:rsidRPr="00505645">
        <w:rPr>
          <w:bCs/>
          <w:szCs w:val="24"/>
          <w:lang w:val="sl-SI"/>
        </w:rPr>
        <w:t xml:space="preserve">K </w:t>
      </w:r>
      <w:r w:rsidR="007A6214" w:rsidRPr="00505645">
        <w:rPr>
          <w:bCs/>
          <w:szCs w:val="24"/>
          <w:lang w:val="sl-SI"/>
        </w:rPr>
        <w:t>zmanjšanj</w:t>
      </w:r>
      <w:r w:rsidR="003657A1" w:rsidRPr="00505645">
        <w:rPr>
          <w:bCs/>
          <w:szCs w:val="24"/>
          <w:lang w:val="sl-SI"/>
        </w:rPr>
        <w:t xml:space="preserve">u </w:t>
      </w:r>
      <w:r w:rsidR="007A6214" w:rsidRPr="00505645">
        <w:rPr>
          <w:bCs/>
          <w:szCs w:val="24"/>
          <w:lang w:val="sl-SI"/>
        </w:rPr>
        <w:t xml:space="preserve">tveganja </w:t>
      </w:r>
      <w:r w:rsidR="003657A1" w:rsidRPr="00505645">
        <w:rPr>
          <w:bCs/>
          <w:szCs w:val="24"/>
          <w:lang w:val="sl-SI"/>
        </w:rPr>
        <w:t xml:space="preserve">sta prispevali obe sestavini zdravila. </w:t>
      </w:r>
      <w:r w:rsidR="00AC243F" w:rsidRPr="00505645">
        <w:rPr>
          <w:bCs/>
          <w:szCs w:val="24"/>
          <w:lang w:val="sl-SI"/>
        </w:rPr>
        <w:t xml:space="preserve">Nenadna smrt je predstavljala </w:t>
      </w:r>
      <w:r w:rsidR="009A44D2" w:rsidRPr="00505645">
        <w:rPr>
          <w:bCs/>
          <w:szCs w:val="24"/>
          <w:lang w:val="sl-SI"/>
        </w:rPr>
        <w:t>45</w:t>
      </w:r>
      <w:r w:rsidR="00AC243F" w:rsidRPr="00505645">
        <w:rPr>
          <w:bCs/>
          <w:szCs w:val="24"/>
          <w:lang w:val="sl-SI"/>
        </w:rPr>
        <w:t> </w:t>
      </w:r>
      <w:r w:rsidR="009A44D2" w:rsidRPr="00505645">
        <w:rPr>
          <w:bCs/>
          <w:szCs w:val="24"/>
          <w:lang w:val="sl-SI"/>
        </w:rPr>
        <w:t xml:space="preserve">% </w:t>
      </w:r>
      <w:r w:rsidR="00BF6D99" w:rsidRPr="00505645">
        <w:rPr>
          <w:bCs/>
          <w:szCs w:val="24"/>
          <w:lang w:val="sl-SI"/>
        </w:rPr>
        <w:t xml:space="preserve">srčno-žilnih </w:t>
      </w:r>
      <w:r w:rsidR="00AC243F" w:rsidRPr="00505645">
        <w:rPr>
          <w:bCs/>
          <w:szCs w:val="24"/>
          <w:lang w:val="sl-SI"/>
        </w:rPr>
        <w:t xml:space="preserve">smrti, njena pogostnost je bila pri bolnikih </w:t>
      </w:r>
      <w:r w:rsidR="00244EEF" w:rsidRPr="00505645">
        <w:rPr>
          <w:bCs/>
          <w:szCs w:val="24"/>
          <w:lang w:val="sl-SI"/>
        </w:rPr>
        <w:t>s</w:t>
      </w:r>
      <w:r w:rsidR="00C90C76" w:rsidRPr="00505645">
        <w:rPr>
          <w:bCs/>
          <w:szCs w:val="24"/>
          <w:lang w:val="sl-SI"/>
        </w:rPr>
        <w:t xml:space="preserve"> sakubitril/valsartan</w:t>
      </w:r>
      <w:r w:rsidR="00244EEF" w:rsidRPr="00505645">
        <w:rPr>
          <w:bCs/>
          <w:szCs w:val="24"/>
          <w:lang w:val="sl-SI"/>
        </w:rPr>
        <w:t>om</w:t>
      </w:r>
      <w:r w:rsidR="00C90C76" w:rsidRPr="00505645">
        <w:rPr>
          <w:bCs/>
          <w:szCs w:val="24"/>
          <w:lang w:val="sl-SI"/>
        </w:rPr>
        <w:t xml:space="preserve"> </w:t>
      </w:r>
      <w:r w:rsidR="00AC243F" w:rsidRPr="00505645">
        <w:rPr>
          <w:bCs/>
          <w:szCs w:val="24"/>
          <w:lang w:val="sl-SI"/>
        </w:rPr>
        <w:t xml:space="preserve">za </w:t>
      </w:r>
      <w:r w:rsidR="009A44D2" w:rsidRPr="00505645">
        <w:rPr>
          <w:bCs/>
          <w:szCs w:val="24"/>
          <w:lang w:val="sl-SI"/>
        </w:rPr>
        <w:t>20</w:t>
      </w:r>
      <w:r w:rsidR="00AC243F" w:rsidRPr="00505645">
        <w:rPr>
          <w:bCs/>
          <w:szCs w:val="24"/>
          <w:lang w:val="sl-SI"/>
        </w:rPr>
        <w:t> </w:t>
      </w:r>
      <w:r w:rsidR="009A44D2" w:rsidRPr="00505645">
        <w:rPr>
          <w:bCs/>
          <w:szCs w:val="24"/>
          <w:lang w:val="sl-SI"/>
        </w:rPr>
        <w:t xml:space="preserve">% </w:t>
      </w:r>
      <w:r w:rsidR="00AC243F" w:rsidRPr="00505645">
        <w:rPr>
          <w:bCs/>
          <w:szCs w:val="24"/>
          <w:lang w:val="sl-SI"/>
        </w:rPr>
        <w:t xml:space="preserve">manjša kot pri bolnikih z </w:t>
      </w:r>
      <w:r w:rsidR="009A44D2" w:rsidRPr="00505645">
        <w:rPr>
          <w:bCs/>
          <w:szCs w:val="24"/>
          <w:lang w:val="sl-SI"/>
        </w:rPr>
        <w:t>enalapril</w:t>
      </w:r>
      <w:r w:rsidR="00AC243F" w:rsidRPr="00505645">
        <w:rPr>
          <w:bCs/>
          <w:szCs w:val="24"/>
          <w:lang w:val="sl-SI"/>
        </w:rPr>
        <w:t>om</w:t>
      </w:r>
      <w:r w:rsidR="009A44D2" w:rsidRPr="00505645">
        <w:rPr>
          <w:bCs/>
          <w:szCs w:val="24"/>
          <w:lang w:val="sl-SI"/>
        </w:rPr>
        <w:t xml:space="preserve"> (</w:t>
      </w:r>
      <w:r w:rsidR="00285B58" w:rsidRPr="00505645">
        <w:rPr>
          <w:bCs/>
          <w:szCs w:val="24"/>
          <w:lang w:val="sl-SI"/>
        </w:rPr>
        <w:t>razmerje ogroženosti</w:t>
      </w:r>
      <w:r w:rsidR="00691F3D" w:rsidRPr="00505645">
        <w:rPr>
          <w:bCs/>
          <w:szCs w:val="24"/>
          <w:lang w:val="sl-SI"/>
        </w:rPr>
        <w:t xml:space="preserve"> [HR </w:t>
      </w:r>
      <w:r w:rsidR="00E17FF5" w:rsidRPr="00505645">
        <w:rPr>
          <w:bCs/>
          <w:szCs w:val="24"/>
          <w:lang w:val="sl-SI"/>
        </w:rPr>
        <w:t>-</w:t>
      </w:r>
      <w:r w:rsidR="00691F3D" w:rsidRPr="00505645">
        <w:rPr>
          <w:bCs/>
          <w:szCs w:val="24"/>
          <w:lang w:val="sl-SI"/>
        </w:rPr>
        <w:t xml:space="preserve"> </w:t>
      </w:r>
      <w:r w:rsidR="00E72A31" w:rsidRPr="00505645">
        <w:rPr>
          <w:bCs/>
          <w:szCs w:val="24"/>
          <w:lang w:val="sl-SI"/>
        </w:rPr>
        <w:t>H</w:t>
      </w:r>
      <w:r w:rsidR="00691F3D" w:rsidRPr="00505645">
        <w:rPr>
          <w:bCs/>
          <w:szCs w:val="24"/>
          <w:lang w:val="sl-SI"/>
        </w:rPr>
        <w:t xml:space="preserve">azard </w:t>
      </w:r>
      <w:r w:rsidR="00E72A31" w:rsidRPr="00505645">
        <w:rPr>
          <w:bCs/>
          <w:szCs w:val="24"/>
          <w:lang w:val="sl-SI"/>
        </w:rPr>
        <w:t>R</w:t>
      </w:r>
      <w:r w:rsidR="00691F3D" w:rsidRPr="00505645">
        <w:rPr>
          <w:bCs/>
          <w:szCs w:val="24"/>
          <w:lang w:val="sl-SI"/>
        </w:rPr>
        <w:t>atio]</w:t>
      </w:r>
      <w:r w:rsidR="00285B58" w:rsidRPr="00505645">
        <w:rPr>
          <w:bCs/>
          <w:szCs w:val="24"/>
          <w:lang w:val="sl-SI"/>
        </w:rPr>
        <w:t xml:space="preserve">: </w:t>
      </w:r>
      <w:r w:rsidR="009A44D2" w:rsidRPr="00505645">
        <w:rPr>
          <w:bCs/>
          <w:szCs w:val="24"/>
          <w:lang w:val="sl-SI"/>
        </w:rPr>
        <w:t>0</w:t>
      </w:r>
      <w:r w:rsidR="00285B58" w:rsidRPr="00505645">
        <w:rPr>
          <w:bCs/>
          <w:szCs w:val="24"/>
          <w:lang w:val="sl-SI"/>
        </w:rPr>
        <w:t>,80</w:t>
      </w:r>
      <w:r w:rsidR="007631D3" w:rsidRPr="00505645">
        <w:rPr>
          <w:bCs/>
          <w:szCs w:val="24"/>
          <w:lang w:val="sl-SI"/>
        </w:rPr>
        <w:t xml:space="preserve">; </w:t>
      </w:r>
      <w:r w:rsidR="00285B58" w:rsidRPr="00505645">
        <w:rPr>
          <w:bCs/>
          <w:szCs w:val="24"/>
          <w:lang w:val="sl-SI"/>
        </w:rPr>
        <w:t>p=0,</w:t>
      </w:r>
      <w:r w:rsidR="009A44D2" w:rsidRPr="00505645">
        <w:rPr>
          <w:bCs/>
          <w:szCs w:val="24"/>
          <w:lang w:val="sl-SI"/>
        </w:rPr>
        <w:t xml:space="preserve">0082). </w:t>
      </w:r>
      <w:r w:rsidR="008B41B4" w:rsidRPr="00505645">
        <w:rPr>
          <w:bCs/>
          <w:szCs w:val="24"/>
          <w:lang w:val="sl-SI"/>
        </w:rPr>
        <w:t xml:space="preserve">Odpoved črpalne funkcije srca je predstavljala </w:t>
      </w:r>
      <w:r w:rsidR="00FB4FD7" w:rsidRPr="00505645">
        <w:rPr>
          <w:bCs/>
          <w:szCs w:val="24"/>
          <w:lang w:val="sl-SI"/>
        </w:rPr>
        <w:t>26</w:t>
      </w:r>
      <w:r w:rsidR="008B41B4" w:rsidRPr="00505645">
        <w:rPr>
          <w:bCs/>
          <w:szCs w:val="24"/>
          <w:lang w:val="sl-SI"/>
        </w:rPr>
        <w:t> </w:t>
      </w:r>
      <w:r w:rsidR="00FB4FD7" w:rsidRPr="00505645">
        <w:rPr>
          <w:bCs/>
          <w:szCs w:val="24"/>
          <w:lang w:val="sl-SI"/>
        </w:rPr>
        <w:t xml:space="preserve">% </w:t>
      </w:r>
      <w:r w:rsidR="00BF6D99" w:rsidRPr="00505645">
        <w:rPr>
          <w:bCs/>
          <w:szCs w:val="24"/>
          <w:lang w:val="sl-SI"/>
        </w:rPr>
        <w:t xml:space="preserve">srčno-žilnih </w:t>
      </w:r>
      <w:r w:rsidR="008B41B4" w:rsidRPr="00505645">
        <w:rPr>
          <w:bCs/>
          <w:szCs w:val="24"/>
          <w:lang w:val="sl-SI"/>
        </w:rPr>
        <w:t xml:space="preserve">smrti, njena pogostnost je bila pri bolnikih </w:t>
      </w:r>
      <w:r w:rsidR="00244EEF" w:rsidRPr="00505645">
        <w:rPr>
          <w:bCs/>
          <w:szCs w:val="24"/>
          <w:lang w:val="sl-SI"/>
        </w:rPr>
        <w:t>s</w:t>
      </w:r>
      <w:r w:rsidR="00C90C76" w:rsidRPr="00505645">
        <w:rPr>
          <w:bCs/>
          <w:szCs w:val="24"/>
          <w:lang w:val="sl-SI"/>
        </w:rPr>
        <w:t xml:space="preserve"> sakubitril/valsartan</w:t>
      </w:r>
      <w:r w:rsidR="00244EEF" w:rsidRPr="00505645">
        <w:rPr>
          <w:bCs/>
          <w:szCs w:val="24"/>
          <w:lang w:val="sl-SI"/>
        </w:rPr>
        <w:t>om</w:t>
      </w:r>
      <w:r w:rsidR="008B41B4" w:rsidRPr="00505645">
        <w:rPr>
          <w:bCs/>
          <w:szCs w:val="24"/>
          <w:lang w:val="sl-SI"/>
        </w:rPr>
        <w:t xml:space="preserve"> za </w:t>
      </w:r>
      <w:r w:rsidR="00FB4FD7" w:rsidRPr="00505645">
        <w:rPr>
          <w:bCs/>
          <w:szCs w:val="24"/>
          <w:lang w:val="sl-SI"/>
        </w:rPr>
        <w:t>21</w:t>
      </w:r>
      <w:r w:rsidR="008B41B4" w:rsidRPr="00505645">
        <w:rPr>
          <w:bCs/>
          <w:szCs w:val="24"/>
          <w:lang w:val="sl-SI"/>
        </w:rPr>
        <w:t> </w:t>
      </w:r>
      <w:r w:rsidR="00FB4FD7" w:rsidRPr="00505645">
        <w:rPr>
          <w:bCs/>
          <w:szCs w:val="24"/>
          <w:lang w:val="sl-SI"/>
        </w:rPr>
        <w:t xml:space="preserve">% </w:t>
      </w:r>
      <w:r w:rsidR="008B41B4" w:rsidRPr="00505645">
        <w:rPr>
          <w:bCs/>
          <w:szCs w:val="24"/>
          <w:lang w:val="sl-SI"/>
        </w:rPr>
        <w:t>manjša kot pri bolnikih z enalaprilom (razmerje ogroženosti: 0,</w:t>
      </w:r>
      <w:r w:rsidR="00FB4FD7" w:rsidRPr="00505645">
        <w:rPr>
          <w:bCs/>
          <w:szCs w:val="24"/>
          <w:lang w:val="sl-SI"/>
        </w:rPr>
        <w:t>79, p=0</w:t>
      </w:r>
      <w:r w:rsidR="008B41B4" w:rsidRPr="00505645">
        <w:rPr>
          <w:bCs/>
          <w:szCs w:val="24"/>
          <w:lang w:val="sl-SI"/>
        </w:rPr>
        <w:t>,</w:t>
      </w:r>
      <w:r w:rsidR="00FB4FD7" w:rsidRPr="00505645">
        <w:rPr>
          <w:bCs/>
          <w:szCs w:val="24"/>
          <w:lang w:val="sl-SI"/>
        </w:rPr>
        <w:t>0338).</w:t>
      </w:r>
    </w:p>
    <w:p w14:paraId="6A0CC07C" w14:textId="77777777" w:rsidR="00454C2A" w:rsidRPr="00505645" w:rsidRDefault="00454C2A" w:rsidP="00E17FF5">
      <w:pPr>
        <w:tabs>
          <w:tab w:val="clear" w:pos="567"/>
        </w:tabs>
        <w:spacing w:line="240" w:lineRule="auto"/>
        <w:rPr>
          <w:bCs/>
          <w:szCs w:val="24"/>
          <w:lang w:val="sl-SI"/>
        </w:rPr>
      </w:pPr>
    </w:p>
    <w:p w14:paraId="6A0CC07D" w14:textId="6677E1E9" w:rsidR="00E72FA0" w:rsidRPr="00505645" w:rsidRDefault="000E66F8" w:rsidP="00E17FF5">
      <w:pPr>
        <w:tabs>
          <w:tab w:val="clear" w:pos="567"/>
        </w:tabs>
        <w:spacing w:line="240" w:lineRule="auto"/>
        <w:rPr>
          <w:bCs/>
          <w:szCs w:val="24"/>
          <w:lang w:val="sl-SI"/>
        </w:rPr>
      </w:pPr>
      <w:r w:rsidRPr="00505645">
        <w:rPr>
          <w:bCs/>
          <w:szCs w:val="24"/>
          <w:lang w:val="sl-SI"/>
        </w:rPr>
        <w:t xml:space="preserve">Zmanjšanje tveganja so </w:t>
      </w:r>
      <w:r w:rsidR="00E72A31" w:rsidRPr="00505645">
        <w:rPr>
          <w:bCs/>
          <w:szCs w:val="24"/>
          <w:lang w:val="sl-SI"/>
        </w:rPr>
        <w:t xml:space="preserve">dosledno </w:t>
      </w:r>
      <w:r w:rsidRPr="00505645">
        <w:rPr>
          <w:bCs/>
          <w:szCs w:val="24"/>
          <w:lang w:val="sl-SI"/>
        </w:rPr>
        <w:t xml:space="preserve">opažali v vseh podskupinah, na katere so bolnike razdelili po spolu, starosti, rasni pripadnosti, </w:t>
      </w:r>
      <w:r w:rsidR="007E4633" w:rsidRPr="00505645">
        <w:rPr>
          <w:bCs/>
          <w:szCs w:val="24"/>
          <w:lang w:val="sl-SI"/>
        </w:rPr>
        <w:t>geografski razporeditvi, razredu po klasifikaciji NYHA</w:t>
      </w:r>
      <w:r w:rsidR="000B35F3" w:rsidRPr="00505645">
        <w:rPr>
          <w:bCs/>
          <w:szCs w:val="24"/>
          <w:lang w:val="sl-SI"/>
        </w:rPr>
        <w:t xml:space="preserve"> (II/III)</w:t>
      </w:r>
      <w:r w:rsidR="007E4633" w:rsidRPr="00505645">
        <w:rPr>
          <w:bCs/>
          <w:szCs w:val="24"/>
          <w:lang w:val="sl-SI"/>
        </w:rPr>
        <w:t>, iztisnem deležu, ledvični funkciji, anamnezi sladkorne bolezni ali hipertenzije, predhodnem zdravljenju srčnega popuščanja in prisotnosti atrijske fibrilacije</w:t>
      </w:r>
      <w:r w:rsidR="00E72FA0" w:rsidRPr="00505645">
        <w:rPr>
          <w:bCs/>
          <w:szCs w:val="24"/>
          <w:lang w:val="sl-SI"/>
        </w:rPr>
        <w:t>.</w:t>
      </w:r>
    </w:p>
    <w:p w14:paraId="6A0CC07E" w14:textId="77777777" w:rsidR="00092A9C" w:rsidRPr="00505645" w:rsidRDefault="00092A9C" w:rsidP="00E17FF5">
      <w:pPr>
        <w:tabs>
          <w:tab w:val="clear" w:pos="567"/>
        </w:tabs>
        <w:spacing w:line="240" w:lineRule="auto"/>
        <w:rPr>
          <w:szCs w:val="24"/>
          <w:lang w:val="sl-SI" w:eastAsia="ja-JP"/>
        </w:rPr>
      </w:pPr>
    </w:p>
    <w:p w14:paraId="6A0CC07F" w14:textId="6763BCFE" w:rsidR="004F2D20" w:rsidRPr="00505645" w:rsidRDefault="00244EEF" w:rsidP="00E17FF5">
      <w:pPr>
        <w:tabs>
          <w:tab w:val="clear" w:pos="567"/>
        </w:tabs>
        <w:spacing w:line="240" w:lineRule="auto"/>
        <w:rPr>
          <w:lang w:val="sl-SI" w:eastAsia="ja-JP"/>
        </w:rPr>
      </w:pPr>
      <w:r w:rsidRPr="00505645">
        <w:rPr>
          <w:bCs/>
          <w:szCs w:val="24"/>
          <w:lang w:val="sl-SI"/>
        </w:rPr>
        <w:t>S</w:t>
      </w:r>
      <w:r w:rsidR="00C90C76" w:rsidRPr="00505645">
        <w:rPr>
          <w:bCs/>
          <w:szCs w:val="24"/>
          <w:lang w:val="sl-SI"/>
        </w:rPr>
        <w:t>akubitril/valsartan</w:t>
      </w:r>
      <w:r w:rsidR="00E72FA0" w:rsidRPr="00505645">
        <w:rPr>
          <w:lang w:val="sl-SI" w:eastAsia="ja-JP"/>
        </w:rPr>
        <w:t xml:space="preserve"> </w:t>
      </w:r>
      <w:r w:rsidR="007E4633" w:rsidRPr="00505645">
        <w:rPr>
          <w:lang w:val="sl-SI" w:eastAsia="ja-JP"/>
        </w:rPr>
        <w:t xml:space="preserve">je </w:t>
      </w:r>
      <w:r w:rsidR="001A54E1" w:rsidRPr="00505645">
        <w:rPr>
          <w:lang w:val="sl-SI" w:eastAsia="ja-JP"/>
        </w:rPr>
        <w:t xml:space="preserve">izboljšal preživetje </w:t>
      </w:r>
      <w:r w:rsidR="00E72A31" w:rsidRPr="00505645">
        <w:rPr>
          <w:lang w:val="sl-SI" w:eastAsia="ja-JP"/>
        </w:rPr>
        <w:t>z</w:t>
      </w:r>
      <w:r w:rsidR="007E4633" w:rsidRPr="00505645">
        <w:rPr>
          <w:lang w:val="sl-SI" w:eastAsia="ja-JP"/>
        </w:rPr>
        <w:t xml:space="preserve"> značiln</w:t>
      </w:r>
      <w:r w:rsidR="001A54E1" w:rsidRPr="00505645">
        <w:rPr>
          <w:lang w:val="sl-SI" w:eastAsia="ja-JP"/>
        </w:rPr>
        <w:t>im</w:t>
      </w:r>
      <w:r w:rsidR="007E4633" w:rsidRPr="00505645">
        <w:rPr>
          <w:lang w:val="sl-SI" w:eastAsia="ja-JP"/>
        </w:rPr>
        <w:t xml:space="preserve"> zmanjša</w:t>
      </w:r>
      <w:r w:rsidR="001A54E1" w:rsidRPr="00505645">
        <w:rPr>
          <w:lang w:val="sl-SI" w:eastAsia="ja-JP"/>
        </w:rPr>
        <w:t>njem</w:t>
      </w:r>
      <w:r w:rsidR="007E4633" w:rsidRPr="00505645">
        <w:rPr>
          <w:lang w:val="sl-SI" w:eastAsia="ja-JP"/>
        </w:rPr>
        <w:t xml:space="preserve"> umrljivost</w:t>
      </w:r>
      <w:r w:rsidR="001A54E1" w:rsidRPr="00505645">
        <w:rPr>
          <w:lang w:val="sl-SI" w:eastAsia="ja-JP"/>
        </w:rPr>
        <w:t>i</w:t>
      </w:r>
      <w:r w:rsidR="007E4633" w:rsidRPr="00505645">
        <w:rPr>
          <w:lang w:val="sl-SI" w:eastAsia="ja-JP"/>
        </w:rPr>
        <w:t xml:space="preserve"> </w:t>
      </w:r>
      <w:r w:rsidR="00AF4D7A" w:rsidRPr="00505645">
        <w:rPr>
          <w:lang w:val="sl-SI" w:eastAsia="ja-JP"/>
        </w:rPr>
        <w:t xml:space="preserve">iz kateregakoli vzroka za </w:t>
      </w:r>
      <w:r w:rsidR="001A54E1" w:rsidRPr="00505645">
        <w:rPr>
          <w:lang w:val="sl-SI"/>
        </w:rPr>
        <w:t>2,8 % (</w:t>
      </w:r>
      <w:r w:rsidR="00C90C76" w:rsidRPr="00505645">
        <w:rPr>
          <w:lang w:val="sl-SI"/>
        </w:rPr>
        <w:t>sakubitril/valsartan</w:t>
      </w:r>
      <w:r w:rsidR="001A54E1" w:rsidRPr="00505645">
        <w:rPr>
          <w:lang w:val="sl-SI"/>
        </w:rPr>
        <w:t xml:space="preserve"> 17 %, enalapril 19,8 %). </w:t>
      </w:r>
      <w:r w:rsidR="00A03596" w:rsidRPr="00505645">
        <w:rPr>
          <w:lang w:val="sl-SI"/>
        </w:rPr>
        <w:t>R</w:t>
      </w:r>
      <w:r w:rsidR="001A54E1" w:rsidRPr="00505645">
        <w:rPr>
          <w:lang w:val="sl-SI"/>
        </w:rPr>
        <w:t xml:space="preserve">elativno zmanjšanje tveganja je znašalo </w:t>
      </w:r>
      <w:r w:rsidR="00E72FA0" w:rsidRPr="00505645">
        <w:rPr>
          <w:lang w:val="sl-SI" w:eastAsia="ja-JP"/>
        </w:rPr>
        <w:t>16</w:t>
      </w:r>
      <w:r w:rsidR="00AF4D7A" w:rsidRPr="00505645">
        <w:rPr>
          <w:lang w:val="sl-SI" w:eastAsia="ja-JP"/>
        </w:rPr>
        <w:t> </w:t>
      </w:r>
      <w:r w:rsidR="00E72FA0" w:rsidRPr="00505645">
        <w:rPr>
          <w:lang w:val="sl-SI" w:eastAsia="ja-JP"/>
        </w:rPr>
        <w:t xml:space="preserve">% </w:t>
      </w:r>
      <w:r w:rsidR="00AF4D7A" w:rsidRPr="00505645">
        <w:rPr>
          <w:lang w:val="sl-SI" w:eastAsia="ja-JP"/>
        </w:rPr>
        <w:t xml:space="preserve">v primerjavi z uporabo enalaprila </w:t>
      </w:r>
      <w:r w:rsidR="00E72FA0" w:rsidRPr="00505645">
        <w:rPr>
          <w:lang w:val="sl-SI" w:eastAsia="ja-JP"/>
        </w:rPr>
        <w:t>(</w:t>
      </w:r>
      <w:r w:rsidR="004C6C1C" w:rsidRPr="00505645">
        <w:rPr>
          <w:lang w:val="sl-SI" w:eastAsia="ja-JP"/>
        </w:rPr>
        <w:t>glejte preglednico</w:t>
      </w:r>
      <w:r w:rsidR="00BF36B5" w:rsidRPr="00505645">
        <w:rPr>
          <w:lang w:val="sl-SI" w:eastAsia="ja-JP"/>
        </w:rPr>
        <w:t> </w:t>
      </w:r>
      <w:r w:rsidR="00691F3D" w:rsidRPr="00505645">
        <w:rPr>
          <w:lang w:val="sl-SI" w:eastAsia="ja-JP"/>
        </w:rPr>
        <w:t>3</w:t>
      </w:r>
      <w:r w:rsidR="00E72FA0" w:rsidRPr="00505645">
        <w:rPr>
          <w:lang w:val="sl-SI" w:eastAsia="ja-JP"/>
        </w:rPr>
        <w:t>).</w:t>
      </w:r>
    </w:p>
    <w:p w14:paraId="6A0CC080" w14:textId="77777777" w:rsidR="00BF36B5" w:rsidRPr="00505645" w:rsidRDefault="00BF36B5" w:rsidP="00E17FF5">
      <w:pPr>
        <w:tabs>
          <w:tab w:val="clear" w:pos="567"/>
        </w:tabs>
        <w:spacing w:line="240" w:lineRule="auto"/>
        <w:rPr>
          <w:szCs w:val="24"/>
          <w:lang w:val="sl-SI" w:eastAsia="ja-JP"/>
        </w:rPr>
      </w:pPr>
    </w:p>
    <w:p w14:paraId="6A0CC081" w14:textId="7856458B" w:rsidR="0050109C" w:rsidRPr="00505645" w:rsidRDefault="002B49B2" w:rsidP="00E17FF5">
      <w:pPr>
        <w:keepNext/>
        <w:tabs>
          <w:tab w:val="clear" w:pos="567"/>
        </w:tabs>
        <w:ind w:left="1701" w:hanging="1701"/>
        <w:rPr>
          <w:b/>
          <w:bCs/>
          <w:lang w:val="sl-SI"/>
        </w:rPr>
      </w:pPr>
      <w:r w:rsidRPr="00505645">
        <w:rPr>
          <w:b/>
          <w:bCs/>
          <w:lang w:val="sl-SI"/>
        </w:rPr>
        <w:t>Preglednica</w:t>
      </w:r>
      <w:r w:rsidR="00BF36B5" w:rsidRPr="00505645">
        <w:rPr>
          <w:b/>
          <w:bCs/>
          <w:lang w:val="sl-SI"/>
        </w:rPr>
        <w:t> </w:t>
      </w:r>
      <w:r w:rsidR="00691F3D" w:rsidRPr="00505645">
        <w:rPr>
          <w:b/>
          <w:bCs/>
          <w:lang w:val="sl-SI"/>
        </w:rPr>
        <w:t>3</w:t>
      </w:r>
      <w:r w:rsidR="00055D64" w:rsidRPr="00505645">
        <w:rPr>
          <w:b/>
          <w:bCs/>
          <w:lang w:val="sl-SI"/>
        </w:rPr>
        <w:tab/>
      </w:r>
      <w:r w:rsidR="005D0F3E" w:rsidRPr="00505645">
        <w:rPr>
          <w:b/>
          <w:bCs/>
          <w:lang w:val="sl-SI"/>
        </w:rPr>
        <w:t>U</w:t>
      </w:r>
      <w:r w:rsidR="00500D26" w:rsidRPr="00505645">
        <w:rPr>
          <w:b/>
          <w:bCs/>
          <w:lang w:val="sl-SI"/>
        </w:rPr>
        <w:t xml:space="preserve">činek zdravljenja na sestavljeni primarni </w:t>
      </w:r>
      <w:r w:rsidR="00E91E9F" w:rsidRPr="00505645">
        <w:rPr>
          <w:b/>
          <w:bCs/>
          <w:lang w:val="sl-SI"/>
        </w:rPr>
        <w:t>opazovani dogodek</w:t>
      </w:r>
      <w:r w:rsidR="00500D26" w:rsidRPr="00505645">
        <w:rPr>
          <w:b/>
          <w:bCs/>
          <w:lang w:val="sl-SI"/>
        </w:rPr>
        <w:t xml:space="preserve"> v celoti, na njegove posamezne </w:t>
      </w:r>
      <w:r w:rsidR="00313A4A" w:rsidRPr="00505645">
        <w:rPr>
          <w:b/>
          <w:bCs/>
          <w:lang w:val="sl-SI"/>
        </w:rPr>
        <w:t>dogodke</w:t>
      </w:r>
      <w:r w:rsidR="005D0F3E" w:rsidRPr="00505645">
        <w:rPr>
          <w:b/>
          <w:bCs/>
          <w:lang w:val="sl-SI"/>
        </w:rPr>
        <w:t xml:space="preserve"> </w:t>
      </w:r>
      <w:r w:rsidR="00500D26" w:rsidRPr="00505645">
        <w:rPr>
          <w:b/>
          <w:bCs/>
          <w:lang w:val="sl-SI"/>
        </w:rPr>
        <w:t xml:space="preserve">in na umrljivost </w:t>
      </w:r>
      <w:r w:rsidR="00500D26" w:rsidRPr="00505645">
        <w:rPr>
          <w:b/>
          <w:bCs/>
          <w:lang w:val="sl-SI" w:eastAsia="ja-JP"/>
        </w:rPr>
        <w:t>iz kateregakoli vzroka</w:t>
      </w:r>
      <w:r w:rsidR="001A54E1" w:rsidRPr="00505645">
        <w:rPr>
          <w:b/>
          <w:bCs/>
          <w:lang w:val="sl-SI" w:eastAsia="ja-JP"/>
        </w:rPr>
        <w:t xml:space="preserve"> v času spremljanja, ki je mediano trajalo 27 mesecev</w:t>
      </w:r>
    </w:p>
    <w:p w14:paraId="6A0CC082" w14:textId="77777777" w:rsidR="00BF36B5" w:rsidRPr="00505645" w:rsidRDefault="00BF36B5" w:rsidP="00E17FF5">
      <w:pPr>
        <w:keepNext/>
        <w:keepLines/>
        <w:tabs>
          <w:tab w:val="clear" w:pos="567"/>
        </w:tabs>
        <w:rPr>
          <w:lang w:val="sl-SI"/>
        </w:rPr>
      </w:pPr>
    </w:p>
    <w:tbl>
      <w:tblPr>
        <w:tblW w:w="9285"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75"/>
        <w:gridCol w:w="1440"/>
        <w:gridCol w:w="1440"/>
        <w:gridCol w:w="1710"/>
        <w:gridCol w:w="1170"/>
        <w:gridCol w:w="1350"/>
      </w:tblGrid>
      <w:tr w:rsidR="00107BBD" w:rsidRPr="00505645" w14:paraId="6A0CC08E" w14:textId="77777777" w:rsidTr="00C07FFA">
        <w:tc>
          <w:tcPr>
            <w:tcW w:w="2175" w:type="dxa"/>
            <w:tcBorders>
              <w:top w:val="single" w:sz="4" w:space="0" w:color="auto"/>
              <w:left w:val="single" w:sz="4" w:space="0" w:color="auto"/>
              <w:bottom w:val="single" w:sz="4" w:space="0" w:color="auto"/>
              <w:right w:val="single" w:sz="4" w:space="0" w:color="auto"/>
            </w:tcBorders>
            <w:shd w:val="clear" w:color="auto" w:fill="FFFFFF"/>
          </w:tcPr>
          <w:p w14:paraId="6A0CC083" w14:textId="77777777" w:rsidR="00107BBD" w:rsidRPr="00505645" w:rsidRDefault="00107BBD" w:rsidP="00E17FF5">
            <w:pPr>
              <w:pStyle w:val="Text"/>
              <w:keepNext/>
              <w:keepLines/>
              <w:spacing w:before="0"/>
              <w:rPr>
                <w:sz w:val="22"/>
                <w:szCs w:val="22"/>
                <w:lang w:val="sl-SI"/>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46639442" w14:textId="3C7DFD6C" w:rsidR="00C90C76" w:rsidRPr="00505645" w:rsidRDefault="00C90C76" w:rsidP="00E17FF5">
            <w:pPr>
              <w:pStyle w:val="Text"/>
              <w:keepNext/>
              <w:keepLines/>
              <w:spacing w:before="0"/>
              <w:rPr>
                <w:b/>
                <w:bCs/>
                <w:sz w:val="22"/>
                <w:szCs w:val="22"/>
                <w:lang w:val="sl-SI"/>
              </w:rPr>
            </w:pPr>
            <w:r w:rsidRPr="00505645">
              <w:rPr>
                <w:b/>
                <w:bCs/>
                <w:sz w:val="22"/>
                <w:szCs w:val="22"/>
                <w:lang w:val="sl-SI"/>
              </w:rPr>
              <w:t>sakubitril/</w:t>
            </w:r>
          </w:p>
          <w:p w14:paraId="6A0CC084" w14:textId="0227A7F8" w:rsidR="00781A54" w:rsidRPr="00505645" w:rsidRDefault="00C90C76" w:rsidP="00E17FF5">
            <w:pPr>
              <w:pStyle w:val="Text"/>
              <w:keepNext/>
              <w:keepLines/>
              <w:spacing w:before="0"/>
              <w:rPr>
                <w:b/>
                <w:bCs/>
                <w:sz w:val="22"/>
                <w:szCs w:val="22"/>
                <w:lang w:val="sl-SI"/>
              </w:rPr>
            </w:pPr>
            <w:r w:rsidRPr="00505645">
              <w:rPr>
                <w:b/>
                <w:bCs/>
                <w:sz w:val="22"/>
                <w:szCs w:val="22"/>
                <w:lang w:val="sl-SI"/>
              </w:rPr>
              <w:t>valsartan</w:t>
            </w:r>
          </w:p>
          <w:p w14:paraId="6A0CC085" w14:textId="21091E61" w:rsidR="00BF36B5" w:rsidRPr="00505645" w:rsidRDefault="00107BBD" w:rsidP="00E17FF5">
            <w:pPr>
              <w:pStyle w:val="Text"/>
              <w:keepNext/>
              <w:keepLines/>
              <w:spacing w:before="0"/>
              <w:rPr>
                <w:b/>
                <w:sz w:val="22"/>
                <w:szCs w:val="22"/>
                <w:lang w:val="sl-SI"/>
              </w:rPr>
            </w:pPr>
            <w:r w:rsidRPr="00505645">
              <w:rPr>
                <w:b/>
                <w:bCs/>
                <w:sz w:val="22"/>
                <w:szCs w:val="22"/>
                <w:lang w:val="sl-SI"/>
              </w:rPr>
              <w:t>N</w:t>
            </w:r>
            <w:r w:rsidRPr="00505645">
              <w:rPr>
                <w:b/>
                <w:sz w:val="22"/>
                <w:szCs w:val="22"/>
                <w:lang w:val="sl-SI"/>
              </w:rPr>
              <w:t>=4187</w:t>
            </w:r>
            <w:r w:rsidRPr="00505645">
              <w:rPr>
                <w:b/>
                <w:sz w:val="22"/>
                <w:szCs w:val="22"/>
                <w:vertAlign w:val="superscript"/>
                <w:lang w:val="sl-SI"/>
              </w:rPr>
              <w:t>♯</w:t>
            </w:r>
          </w:p>
          <w:p w14:paraId="6A0CC086" w14:textId="77777777" w:rsidR="00107BBD" w:rsidRPr="00505645" w:rsidRDefault="00107BBD" w:rsidP="00E17FF5">
            <w:pPr>
              <w:pStyle w:val="Text"/>
              <w:keepNext/>
              <w:keepLines/>
              <w:spacing w:before="0"/>
              <w:rPr>
                <w:b/>
                <w:sz w:val="22"/>
                <w:szCs w:val="22"/>
                <w:lang w:val="sl-SI"/>
              </w:rPr>
            </w:pPr>
            <w:r w:rsidRPr="00505645">
              <w:rPr>
                <w:b/>
                <w:sz w:val="22"/>
                <w:szCs w:val="22"/>
                <w:lang w:val="sl-SI"/>
              </w:rPr>
              <w:t>n (%)</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6A0CC087" w14:textId="77777777" w:rsidR="00BF36B5" w:rsidRPr="00505645" w:rsidRDefault="00500D26" w:rsidP="00E17FF5">
            <w:pPr>
              <w:pStyle w:val="Text"/>
              <w:keepNext/>
              <w:keepLines/>
              <w:spacing w:before="0"/>
              <w:rPr>
                <w:b/>
                <w:sz w:val="22"/>
                <w:szCs w:val="22"/>
                <w:lang w:val="sl-SI"/>
              </w:rPr>
            </w:pPr>
            <w:r w:rsidRPr="00505645">
              <w:rPr>
                <w:b/>
                <w:sz w:val="22"/>
                <w:szCs w:val="22"/>
                <w:lang w:val="sl-SI"/>
              </w:rPr>
              <w:t>e</w:t>
            </w:r>
            <w:r w:rsidR="00107BBD" w:rsidRPr="00505645">
              <w:rPr>
                <w:b/>
                <w:sz w:val="22"/>
                <w:szCs w:val="22"/>
                <w:lang w:val="sl-SI"/>
              </w:rPr>
              <w:t>nalapril</w:t>
            </w:r>
          </w:p>
          <w:p w14:paraId="6A0CC088" w14:textId="75DF2FC0" w:rsidR="00BF36B5" w:rsidRPr="00505645" w:rsidRDefault="00107BBD" w:rsidP="00E17FF5">
            <w:pPr>
              <w:pStyle w:val="Text"/>
              <w:keepNext/>
              <w:keepLines/>
              <w:spacing w:before="0"/>
              <w:rPr>
                <w:b/>
                <w:sz w:val="22"/>
                <w:szCs w:val="22"/>
                <w:lang w:val="sl-SI"/>
              </w:rPr>
            </w:pPr>
            <w:r w:rsidRPr="00505645">
              <w:rPr>
                <w:b/>
                <w:sz w:val="22"/>
                <w:szCs w:val="22"/>
                <w:lang w:val="sl-SI"/>
              </w:rPr>
              <w:t>N=4212</w:t>
            </w:r>
            <w:r w:rsidRPr="00505645">
              <w:rPr>
                <w:b/>
                <w:sz w:val="22"/>
                <w:szCs w:val="22"/>
                <w:vertAlign w:val="superscript"/>
                <w:lang w:val="sl-SI"/>
              </w:rPr>
              <w:t>♯</w:t>
            </w:r>
          </w:p>
          <w:p w14:paraId="6A0CC089" w14:textId="77777777" w:rsidR="00107BBD" w:rsidRPr="00505645" w:rsidRDefault="00107BBD" w:rsidP="00E17FF5">
            <w:pPr>
              <w:pStyle w:val="Text"/>
              <w:keepNext/>
              <w:keepLines/>
              <w:spacing w:before="0"/>
              <w:rPr>
                <w:b/>
                <w:sz w:val="22"/>
                <w:szCs w:val="22"/>
                <w:lang w:val="sl-SI"/>
              </w:rPr>
            </w:pPr>
            <w:r w:rsidRPr="00505645">
              <w:rPr>
                <w:b/>
                <w:sz w:val="22"/>
                <w:szCs w:val="22"/>
                <w:lang w:val="sl-SI"/>
              </w:rPr>
              <w:t>n (%)</w:t>
            </w:r>
          </w:p>
        </w:tc>
        <w:tc>
          <w:tcPr>
            <w:tcW w:w="1710" w:type="dxa"/>
            <w:tcBorders>
              <w:top w:val="single" w:sz="4" w:space="0" w:color="auto"/>
              <w:left w:val="single" w:sz="4" w:space="0" w:color="auto"/>
              <w:bottom w:val="single" w:sz="4" w:space="0" w:color="auto"/>
              <w:right w:val="single" w:sz="4" w:space="0" w:color="auto"/>
            </w:tcBorders>
            <w:shd w:val="clear" w:color="auto" w:fill="FFFFFF"/>
          </w:tcPr>
          <w:p w14:paraId="6A0CC08A" w14:textId="77777777" w:rsidR="00BF36B5" w:rsidRPr="00505645" w:rsidRDefault="00500D26" w:rsidP="00E17FF5">
            <w:pPr>
              <w:pStyle w:val="Text"/>
              <w:keepNext/>
              <w:keepLines/>
              <w:spacing w:before="0"/>
              <w:rPr>
                <w:b/>
                <w:sz w:val="22"/>
                <w:szCs w:val="22"/>
                <w:lang w:val="sl-SI"/>
              </w:rPr>
            </w:pPr>
            <w:r w:rsidRPr="00505645">
              <w:rPr>
                <w:b/>
                <w:sz w:val="22"/>
                <w:szCs w:val="22"/>
                <w:lang w:val="sl-SI"/>
              </w:rPr>
              <w:t>razmerje ogroženosti</w:t>
            </w:r>
          </w:p>
          <w:p w14:paraId="6A0CC08B" w14:textId="77777777" w:rsidR="00107BBD" w:rsidRPr="00505645" w:rsidRDefault="00107BBD" w:rsidP="00E17FF5">
            <w:pPr>
              <w:pStyle w:val="Text"/>
              <w:keepNext/>
              <w:keepLines/>
              <w:spacing w:before="0"/>
              <w:rPr>
                <w:b/>
                <w:sz w:val="22"/>
                <w:szCs w:val="22"/>
                <w:lang w:val="sl-SI"/>
              </w:rPr>
            </w:pPr>
            <w:r w:rsidRPr="00505645">
              <w:rPr>
                <w:b/>
                <w:sz w:val="22"/>
                <w:szCs w:val="22"/>
                <w:lang w:val="sl-SI"/>
              </w:rPr>
              <w:t>(95</w:t>
            </w:r>
            <w:r w:rsidR="00A07AFC" w:rsidRPr="00505645">
              <w:rPr>
                <w:b/>
                <w:sz w:val="22"/>
                <w:szCs w:val="22"/>
                <w:lang w:val="sl-SI"/>
              </w:rPr>
              <w:t>-odstotni</w:t>
            </w:r>
            <w:r w:rsidRPr="00505645">
              <w:rPr>
                <w:b/>
                <w:sz w:val="22"/>
                <w:szCs w:val="22"/>
                <w:lang w:val="sl-SI"/>
              </w:rPr>
              <w:t xml:space="preserve"> </w:t>
            </w:r>
            <w:r w:rsidR="00A07AFC" w:rsidRPr="00505645">
              <w:rPr>
                <w:b/>
                <w:sz w:val="22"/>
                <w:szCs w:val="22"/>
                <w:lang w:val="sl-SI"/>
              </w:rPr>
              <w:t>IZ</w:t>
            </w:r>
            <w:r w:rsidRPr="00505645">
              <w:rPr>
                <w:b/>
                <w:sz w:val="22"/>
                <w:szCs w:val="22"/>
                <w:lang w:val="sl-SI"/>
              </w:rPr>
              <w:t>)</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6A0CC08C" w14:textId="77777777" w:rsidR="00107BBD" w:rsidRPr="00505645" w:rsidRDefault="00500D26" w:rsidP="00E17FF5">
            <w:pPr>
              <w:pStyle w:val="Text"/>
              <w:keepNext/>
              <w:keepLines/>
              <w:spacing w:before="0"/>
              <w:rPr>
                <w:b/>
                <w:sz w:val="22"/>
                <w:szCs w:val="22"/>
                <w:lang w:val="sl-SI"/>
              </w:rPr>
            </w:pPr>
            <w:r w:rsidRPr="00505645">
              <w:rPr>
                <w:b/>
                <w:bCs/>
                <w:sz w:val="22"/>
                <w:szCs w:val="22"/>
                <w:lang w:val="sl-SI"/>
              </w:rPr>
              <w:t>relativno zmanj</w:t>
            </w:r>
            <w:r w:rsidR="00A07AFC" w:rsidRPr="00505645">
              <w:rPr>
                <w:b/>
                <w:bCs/>
                <w:sz w:val="22"/>
                <w:szCs w:val="22"/>
                <w:lang w:val="sl-SI"/>
              </w:rPr>
              <w:t>-</w:t>
            </w:r>
            <w:r w:rsidRPr="00505645">
              <w:rPr>
                <w:b/>
                <w:bCs/>
                <w:sz w:val="22"/>
                <w:szCs w:val="22"/>
                <w:lang w:val="sl-SI"/>
              </w:rPr>
              <w:t>šanje tveganja</w:t>
            </w:r>
          </w:p>
        </w:tc>
        <w:tc>
          <w:tcPr>
            <w:tcW w:w="1350" w:type="dxa"/>
            <w:tcBorders>
              <w:top w:val="single" w:sz="4" w:space="0" w:color="auto"/>
              <w:left w:val="single" w:sz="4" w:space="0" w:color="auto"/>
              <w:bottom w:val="single" w:sz="4" w:space="0" w:color="auto"/>
              <w:right w:val="single" w:sz="4" w:space="0" w:color="auto"/>
            </w:tcBorders>
            <w:shd w:val="clear" w:color="auto" w:fill="FFFFFF"/>
          </w:tcPr>
          <w:p w14:paraId="6A0CC08D" w14:textId="77777777" w:rsidR="00107BBD" w:rsidRPr="00505645" w:rsidRDefault="00500D26" w:rsidP="00E17FF5">
            <w:pPr>
              <w:pStyle w:val="Text"/>
              <w:keepNext/>
              <w:keepLines/>
              <w:spacing w:before="0"/>
              <w:rPr>
                <w:b/>
                <w:sz w:val="22"/>
                <w:szCs w:val="22"/>
                <w:lang w:val="sl-SI"/>
              </w:rPr>
            </w:pPr>
            <w:r w:rsidRPr="00505645">
              <w:rPr>
                <w:b/>
                <w:sz w:val="22"/>
                <w:szCs w:val="22"/>
                <w:lang w:val="sl-SI"/>
              </w:rPr>
              <w:t xml:space="preserve">vrednost </w:t>
            </w:r>
            <w:r w:rsidR="00107BBD" w:rsidRPr="00505645">
              <w:rPr>
                <w:b/>
                <w:sz w:val="22"/>
                <w:szCs w:val="22"/>
                <w:lang w:val="sl-SI"/>
              </w:rPr>
              <w:t>p***</w:t>
            </w:r>
          </w:p>
        </w:tc>
      </w:tr>
      <w:tr w:rsidR="00107BBD" w:rsidRPr="00505645" w14:paraId="6A0CC095" w14:textId="77777777" w:rsidTr="00C07FFA">
        <w:tc>
          <w:tcPr>
            <w:tcW w:w="2175" w:type="dxa"/>
            <w:tcBorders>
              <w:top w:val="single" w:sz="4" w:space="0" w:color="auto"/>
              <w:left w:val="single" w:sz="4" w:space="0" w:color="auto"/>
              <w:bottom w:val="single" w:sz="4" w:space="0" w:color="auto"/>
              <w:right w:val="single" w:sz="4" w:space="0" w:color="auto"/>
            </w:tcBorders>
            <w:shd w:val="clear" w:color="auto" w:fill="FFFFFF"/>
          </w:tcPr>
          <w:p w14:paraId="6A0CC08F" w14:textId="20B6ED91" w:rsidR="00107BBD" w:rsidRPr="00505645" w:rsidRDefault="005D0F3E" w:rsidP="00E17FF5">
            <w:pPr>
              <w:pStyle w:val="Text"/>
              <w:keepNext/>
              <w:keepLines/>
              <w:spacing w:before="0"/>
              <w:rPr>
                <w:sz w:val="22"/>
                <w:szCs w:val="22"/>
                <w:lang w:val="sl-SI"/>
              </w:rPr>
            </w:pPr>
            <w:r w:rsidRPr="00505645">
              <w:rPr>
                <w:sz w:val="22"/>
                <w:szCs w:val="22"/>
                <w:lang w:val="sl-SI"/>
              </w:rPr>
              <w:t xml:space="preserve">primarni </w:t>
            </w:r>
            <w:r w:rsidR="00791E87" w:rsidRPr="00505645">
              <w:rPr>
                <w:sz w:val="22"/>
                <w:szCs w:val="22"/>
                <w:lang w:val="sl-SI"/>
              </w:rPr>
              <w:t xml:space="preserve">opazovani </w:t>
            </w:r>
            <w:r w:rsidR="00E91E9F" w:rsidRPr="00505645">
              <w:rPr>
                <w:sz w:val="22"/>
                <w:szCs w:val="22"/>
                <w:lang w:val="sl-SI"/>
              </w:rPr>
              <w:t>dogodek</w:t>
            </w:r>
            <w:r w:rsidRPr="00505645">
              <w:rPr>
                <w:sz w:val="22"/>
                <w:szCs w:val="22"/>
                <w:lang w:val="sl-SI"/>
              </w:rPr>
              <w:t xml:space="preserve">, sestavljen iz </w:t>
            </w:r>
            <w:r w:rsidR="00BF6D99" w:rsidRPr="00505645">
              <w:rPr>
                <w:sz w:val="22"/>
                <w:szCs w:val="22"/>
                <w:lang w:val="sl-SI"/>
              </w:rPr>
              <w:t>srčno</w:t>
            </w:r>
            <w:r w:rsidR="00BF6D99" w:rsidRPr="00505645">
              <w:rPr>
                <w:sz w:val="22"/>
                <w:szCs w:val="22"/>
                <w:lang w:val="sl-SI"/>
              </w:rPr>
              <w:noBreakHyphen/>
              <w:t xml:space="preserve">žilne </w:t>
            </w:r>
            <w:r w:rsidRPr="00505645">
              <w:rPr>
                <w:sz w:val="22"/>
                <w:szCs w:val="22"/>
                <w:lang w:val="sl-SI"/>
              </w:rPr>
              <w:t>smrti in hospitalizacije zaradi srčnega popuščanja</w:t>
            </w:r>
            <w:r w:rsidR="00107BBD" w:rsidRPr="00505645">
              <w:rPr>
                <w:sz w:val="22"/>
                <w:szCs w:val="22"/>
                <w:lang w:val="sl-SI"/>
              </w:rPr>
              <w:t>*</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6A0CC090" w14:textId="77777777" w:rsidR="00107BBD" w:rsidRPr="00505645" w:rsidRDefault="00DA6550" w:rsidP="00E17FF5">
            <w:pPr>
              <w:pStyle w:val="Text"/>
              <w:keepNext/>
              <w:keepLines/>
              <w:spacing w:before="0"/>
              <w:rPr>
                <w:sz w:val="22"/>
                <w:szCs w:val="22"/>
                <w:lang w:val="sl-SI"/>
              </w:rPr>
            </w:pPr>
            <w:r w:rsidRPr="00505645">
              <w:rPr>
                <w:sz w:val="22"/>
                <w:szCs w:val="22"/>
                <w:lang w:val="sl-SI"/>
              </w:rPr>
              <w:t>914 (</w:t>
            </w:r>
            <w:r w:rsidR="00107BBD" w:rsidRPr="00505645">
              <w:rPr>
                <w:sz w:val="22"/>
                <w:szCs w:val="22"/>
                <w:lang w:val="sl-SI"/>
              </w:rPr>
              <w:t>21</w:t>
            </w:r>
            <w:r w:rsidR="005D0F3E" w:rsidRPr="00505645">
              <w:rPr>
                <w:sz w:val="22"/>
                <w:szCs w:val="22"/>
                <w:lang w:val="sl-SI"/>
              </w:rPr>
              <w:t>,</w:t>
            </w:r>
            <w:r w:rsidR="00107BBD" w:rsidRPr="00505645">
              <w:rPr>
                <w:sz w:val="22"/>
                <w:szCs w:val="22"/>
                <w:lang w:val="sl-SI"/>
              </w:rPr>
              <w:t>8</w:t>
            </w:r>
            <w:r w:rsidR="001C740D" w:rsidRPr="00505645">
              <w:rPr>
                <w:sz w:val="22"/>
                <w:szCs w:val="22"/>
                <w:lang w:val="sl-SI"/>
              </w:rPr>
              <w:t>3</w:t>
            </w:r>
            <w:r w:rsidRPr="00505645">
              <w:rPr>
                <w:sz w:val="22"/>
                <w:szCs w:val="22"/>
                <w:lang w:val="sl-SI"/>
              </w:rPr>
              <w:t>)</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6A0CC091" w14:textId="0E37C1A7" w:rsidR="00107BBD" w:rsidRPr="00505645" w:rsidRDefault="00DA6550" w:rsidP="00E17FF5">
            <w:pPr>
              <w:pStyle w:val="Text"/>
              <w:keepNext/>
              <w:keepLines/>
              <w:spacing w:before="0"/>
              <w:rPr>
                <w:sz w:val="22"/>
                <w:szCs w:val="22"/>
                <w:lang w:val="sl-SI"/>
              </w:rPr>
            </w:pPr>
            <w:r w:rsidRPr="00505645">
              <w:rPr>
                <w:sz w:val="22"/>
                <w:szCs w:val="22"/>
                <w:lang w:val="sl-SI"/>
              </w:rPr>
              <w:t>1117 (</w:t>
            </w:r>
            <w:r w:rsidR="00107BBD" w:rsidRPr="00505645">
              <w:rPr>
                <w:sz w:val="22"/>
                <w:szCs w:val="22"/>
                <w:lang w:val="sl-SI"/>
              </w:rPr>
              <w:t>26</w:t>
            </w:r>
            <w:r w:rsidR="005D0F3E" w:rsidRPr="00505645">
              <w:rPr>
                <w:sz w:val="22"/>
                <w:szCs w:val="22"/>
                <w:lang w:val="sl-SI"/>
              </w:rPr>
              <w:t>,</w:t>
            </w:r>
            <w:r w:rsidR="00107BBD" w:rsidRPr="00505645">
              <w:rPr>
                <w:sz w:val="22"/>
                <w:szCs w:val="22"/>
                <w:lang w:val="sl-SI"/>
              </w:rPr>
              <w:t>5</w:t>
            </w:r>
            <w:r w:rsidR="001C740D" w:rsidRPr="00505645">
              <w:rPr>
                <w:sz w:val="22"/>
                <w:szCs w:val="22"/>
                <w:lang w:val="sl-SI"/>
              </w:rPr>
              <w:t>2</w:t>
            </w:r>
            <w:r w:rsidRPr="00505645">
              <w:rPr>
                <w:sz w:val="22"/>
                <w:szCs w:val="22"/>
                <w:lang w:val="sl-SI"/>
              </w:rPr>
              <w:t>)</w:t>
            </w:r>
          </w:p>
        </w:tc>
        <w:tc>
          <w:tcPr>
            <w:tcW w:w="1710" w:type="dxa"/>
            <w:tcBorders>
              <w:top w:val="single" w:sz="4" w:space="0" w:color="auto"/>
              <w:left w:val="single" w:sz="4" w:space="0" w:color="auto"/>
              <w:bottom w:val="single" w:sz="4" w:space="0" w:color="auto"/>
              <w:right w:val="single" w:sz="4" w:space="0" w:color="auto"/>
            </w:tcBorders>
            <w:shd w:val="clear" w:color="auto" w:fill="FFFFFF"/>
          </w:tcPr>
          <w:p w14:paraId="6A0CC092" w14:textId="0AD46700" w:rsidR="00107BBD" w:rsidRPr="00505645" w:rsidRDefault="00107BBD" w:rsidP="00E17FF5">
            <w:pPr>
              <w:pStyle w:val="Text"/>
              <w:keepNext/>
              <w:keepLines/>
              <w:spacing w:before="0"/>
              <w:rPr>
                <w:sz w:val="22"/>
                <w:szCs w:val="22"/>
                <w:lang w:val="sl-SI"/>
              </w:rPr>
            </w:pPr>
            <w:r w:rsidRPr="00505645">
              <w:rPr>
                <w:sz w:val="22"/>
                <w:szCs w:val="22"/>
                <w:lang w:val="sl-SI"/>
              </w:rPr>
              <w:t>0</w:t>
            </w:r>
            <w:r w:rsidR="005D0F3E" w:rsidRPr="00505645">
              <w:rPr>
                <w:sz w:val="22"/>
                <w:szCs w:val="22"/>
                <w:lang w:val="sl-SI"/>
              </w:rPr>
              <w:t>,</w:t>
            </w:r>
            <w:r w:rsidRPr="00505645">
              <w:rPr>
                <w:sz w:val="22"/>
                <w:szCs w:val="22"/>
                <w:lang w:val="sl-SI"/>
              </w:rPr>
              <w:t>80 (0</w:t>
            </w:r>
            <w:r w:rsidR="005D0F3E" w:rsidRPr="00505645">
              <w:rPr>
                <w:sz w:val="22"/>
                <w:szCs w:val="22"/>
                <w:lang w:val="sl-SI"/>
              </w:rPr>
              <w:t>,</w:t>
            </w:r>
            <w:r w:rsidRPr="00505645">
              <w:rPr>
                <w:sz w:val="22"/>
                <w:szCs w:val="22"/>
                <w:lang w:val="sl-SI"/>
              </w:rPr>
              <w:t>73</w:t>
            </w:r>
            <w:r w:rsidR="009A2030" w:rsidRPr="00505645">
              <w:rPr>
                <w:sz w:val="22"/>
                <w:szCs w:val="22"/>
                <w:lang w:val="sl-SI"/>
              </w:rPr>
              <w:t>;</w:t>
            </w:r>
            <w:r w:rsidRPr="00505645">
              <w:rPr>
                <w:sz w:val="22"/>
                <w:szCs w:val="22"/>
                <w:lang w:val="sl-SI"/>
              </w:rPr>
              <w:t xml:space="preserve"> 0</w:t>
            </w:r>
            <w:r w:rsidR="005D0F3E" w:rsidRPr="00505645">
              <w:rPr>
                <w:sz w:val="22"/>
                <w:szCs w:val="22"/>
                <w:lang w:val="sl-SI"/>
              </w:rPr>
              <w:t>,</w:t>
            </w:r>
            <w:r w:rsidRPr="00505645">
              <w:rPr>
                <w:sz w:val="22"/>
                <w:szCs w:val="22"/>
                <w:lang w:val="sl-SI"/>
              </w:rPr>
              <w:t>87)</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6A0CC093" w14:textId="77777777" w:rsidR="00107BBD" w:rsidRPr="00505645" w:rsidRDefault="00107BBD" w:rsidP="00E17FF5">
            <w:pPr>
              <w:pStyle w:val="Text"/>
              <w:keepNext/>
              <w:keepLines/>
              <w:spacing w:before="0"/>
              <w:rPr>
                <w:sz w:val="22"/>
                <w:szCs w:val="22"/>
                <w:lang w:val="sl-SI"/>
              </w:rPr>
            </w:pPr>
            <w:r w:rsidRPr="00505645">
              <w:rPr>
                <w:sz w:val="22"/>
                <w:szCs w:val="22"/>
                <w:lang w:val="sl-SI"/>
              </w:rPr>
              <w:t>20</w:t>
            </w:r>
            <w:r w:rsidR="005D0F3E" w:rsidRPr="00505645">
              <w:rPr>
                <w:sz w:val="22"/>
                <w:szCs w:val="22"/>
                <w:lang w:val="sl-SI"/>
              </w:rPr>
              <w:t> %</w:t>
            </w:r>
          </w:p>
        </w:tc>
        <w:tc>
          <w:tcPr>
            <w:tcW w:w="1350" w:type="dxa"/>
            <w:tcBorders>
              <w:top w:val="single" w:sz="4" w:space="0" w:color="auto"/>
              <w:left w:val="single" w:sz="4" w:space="0" w:color="auto"/>
              <w:bottom w:val="single" w:sz="4" w:space="0" w:color="auto"/>
              <w:right w:val="single" w:sz="4" w:space="0" w:color="auto"/>
            </w:tcBorders>
            <w:shd w:val="clear" w:color="auto" w:fill="FFFFFF"/>
          </w:tcPr>
          <w:p w14:paraId="6A0CC094" w14:textId="77777777" w:rsidR="00107BBD" w:rsidRPr="00505645" w:rsidRDefault="00107BBD" w:rsidP="00E17FF5">
            <w:pPr>
              <w:pStyle w:val="Text"/>
              <w:keepNext/>
              <w:keepLines/>
              <w:spacing w:before="0"/>
              <w:rPr>
                <w:sz w:val="22"/>
                <w:szCs w:val="22"/>
                <w:lang w:val="sl-SI"/>
              </w:rPr>
            </w:pPr>
            <w:r w:rsidRPr="00505645">
              <w:rPr>
                <w:sz w:val="22"/>
                <w:szCs w:val="22"/>
                <w:lang w:val="sl-SI"/>
              </w:rPr>
              <w:t>0</w:t>
            </w:r>
            <w:r w:rsidR="005D0F3E" w:rsidRPr="00505645">
              <w:rPr>
                <w:sz w:val="22"/>
                <w:szCs w:val="22"/>
                <w:lang w:val="sl-SI"/>
              </w:rPr>
              <w:t>,</w:t>
            </w:r>
            <w:r w:rsidRPr="00505645">
              <w:rPr>
                <w:sz w:val="22"/>
                <w:szCs w:val="22"/>
                <w:lang w:val="sl-SI"/>
              </w:rPr>
              <w:t>0000002</w:t>
            </w:r>
          </w:p>
        </w:tc>
      </w:tr>
      <w:tr w:rsidR="00107BBD" w:rsidRPr="005E1A01" w14:paraId="6A0CC097" w14:textId="77777777" w:rsidTr="00C07FFA">
        <w:tc>
          <w:tcPr>
            <w:tcW w:w="9285" w:type="dxa"/>
            <w:gridSpan w:val="6"/>
            <w:tcBorders>
              <w:top w:val="single" w:sz="4" w:space="0" w:color="auto"/>
              <w:left w:val="single" w:sz="4" w:space="0" w:color="auto"/>
              <w:bottom w:val="single" w:sz="4" w:space="0" w:color="auto"/>
              <w:right w:val="single" w:sz="4" w:space="0" w:color="auto"/>
            </w:tcBorders>
            <w:shd w:val="clear" w:color="auto" w:fill="FFFFFF"/>
          </w:tcPr>
          <w:p w14:paraId="6A0CC096" w14:textId="24C4A81F" w:rsidR="00107BBD" w:rsidRPr="00505645" w:rsidRDefault="005D0F3E" w:rsidP="00E17FF5">
            <w:pPr>
              <w:pStyle w:val="Text"/>
              <w:keepNext/>
              <w:keepLines/>
              <w:spacing w:before="0"/>
              <w:rPr>
                <w:b/>
                <w:sz w:val="22"/>
                <w:szCs w:val="22"/>
                <w:lang w:val="sl-SI"/>
              </w:rPr>
            </w:pPr>
            <w:r w:rsidRPr="00505645">
              <w:rPr>
                <w:b/>
                <w:sz w:val="22"/>
                <w:szCs w:val="22"/>
                <w:lang w:val="sl-SI"/>
              </w:rPr>
              <w:t>Posamezn</w:t>
            </w:r>
            <w:r w:rsidR="00313A4A" w:rsidRPr="00505645">
              <w:rPr>
                <w:b/>
                <w:sz w:val="22"/>
                <w:szCs w:val="22"/>
                <w:lang w:val="sl-SI"/>
              </w:rPr>
              <w:t>i</w:t>
            </w:r>
            <w:r w:rsidRPr="00505645">
              <w:rPr>
                <w:b/>
                <w:sz w:val="22"/>
                <w:szCs w:val="22"/>
                <w:lang w:val="sl-SI"/>
              </w:rPr>
              <w:t xml:space="preserve"> </w:t>
            </w:r>
            <w:r w:rsidR="00313A4A" w:rsidRPr="00505645">
              <w:rPr>
                <w:b/>
                <w:sz w:val="22"/>
                <w:szCs w:val="22"/>
                <w:lang w:val="sl-SI"/>
              </w:rPr>
              <w:t>dogodki</w:t>
            </w:r>
            <w:r w:rsidRPr="00505645">
              <w:rPr>
                <w:b/>
                <w:sz w:val="22"/>
                <w:szCs w:val="22"/>
                <w:lang w:val="sl-SI"/>
              </w:rPr>
              <w:t xml:space="preserve"> </w:t>
            </w:r>
            <w:r w:rsidR="007631D3" w:rsidRPr="00505645">
              <w:rPr>
                <w:b/>
                <w:sz w:val="22"/>
                <w:szCs w:val="22"/>
                <w:lang w:val="sl-SI"/>
              </w:rPr>
              <w:t xml:space="preserve">sestavljenega </w:t>
            </w:r>
            <w:r w:rsidRPr="00505645">
              <w:rPr>
                <w:b/>
                <w:sz w:val="22"/>
                <w:szCs w:val="22"/>
                <w:lang w:val="sl-SI"/>
              </w:rPr>
              <w:t xml:space="preserve">primarnega </w:t>
            </w:r>
            <w:r w:rsidR="00E91E9F" w:rsidRPr="00505645">
              <w:rPr>
                <w:b/>
                <w:sz w:val="22"/>
                <w:szCs w:val="22"/>
                <w:lang w:val="sl-SI"/>
              </w:rPr>
              <w:t>opazovanega dogodka</w:t>
            </w:r>
          </w:p>
        </w:tc>
      </w:tr>
      <w:tr w:rsidR="00107BBD" w:rsidRPr="00505645" w14:paraId="6A0CC09E" w14:textId="77777777" w:rsidTr="00C07FFA">
        <w:tc>
          <w:tcPr>
            <w:tcW w:w="2175" w:type="dxa"/>
            <w:tcBorders>
              <w:top w:val="single" w:sz="4" w:space="0" w:color="auto"/>
              <w:left w:val="single" w:sz="4" w:space="0" w:color="auto"/>
              <w:bottom w:val="single" w:sz="4" w:space="0" w:color="auto"/>
              <w:right w:val="single" w:sz="4" w:space="0" w:color="auto"/>
            </w:tcBorders>
            <w:shd w:val="clear" w:color="auto" w:fill="FFFFFF"/>
          </w:tcPr>
          <w:p w14:paraId="6A0CC098" w14:textId="11801351" w:rsidR="00107BBD" w:rsidRPr="00505645" w:rsidRDefault="00BF6D99" w:rsidP="00E17FF5">
            <w:pPr>
              <w:pStyle w:val="Text"/>
              <w:keepNext/>
              <w:keepLines/>
              <w:spacing w:before="0"/>
              <w:rPr>
                <w:sz w:val="22"/>
                <w:szCs w:val="22"/>
                <w:lang w:val="sl-SI"/>
              </w:rPr>
            </w:pPr>
            <w:r w:rsidRPr="00505645">
              <w:rPr>
                <w:sz w:val="22"/>
                <w:szCs w:val="22"/>
                <w:lang w:val="sl-SI"/>
              </w:rPr>
              <w:t>srčno</w:t>
            </w:r>
            <w:r w:rsidRPr="00505645">
              <w:rPr>
                <w:sz w:val="22"/>
                <w:szCs w:val="22"/>
                <w:lang w:val="sl-SI"/>
              </w:rPr>
              <w:noBreakHyphen/>
              <w:t xml:space="preserve">žilna </w:t>
            </w:r>
            <w:r w:rsidR="005D0F3E" w:rsidRPr="00505645">
              <w:rPr>
                <w:sz w:val="22"/>
                <w:szCs w:val="22"/>
                <w:lang w:val="sl-SI"/>
              </w:rPr>
              <w:t>smrt</w:t>
            </w:r>
            <w:r w:rsidR="00107BBD" w:rsidRPr="00505645">
              <w:rPr>
                <w:sz w:val="22"/>
                <w:szCs w:val="22"/>
                <w:lang w:val="sl-SI"/>
              </w:rPr>
              <w:t>**</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6A0CC099" w14:textId="77777777" w:rsidR="00107BBD" w:rsidRPr="00505645" w:rsidRDefault="00DA6550" w:rsidP="00E17FF5">
            <w:pPr>
              <w:pStyle w:val="Text"/>
              <w:keepNext/>
              <w:keepLines/>
              <w:spacing w:before="0"/>
              <w:rPr>
                <w:sz w:val="22"/>
                <w:szCs w:val="22"/>
                <w:lang w:val="sl-SI"/>
              </w:rPr>
            </w:pPr>
            <w:r w:rsidRPr="00505645">
              <w:rPr>
                <w:sz w:val="22"/>
                <w:szCs w:val="22"/>
                <w:lang w:val="sl-SI"/>
              </w:rPr>
              <w:t>558 (</w:t>
            </w:r>
            <w:r w:rsidR="00107BBD" w:rsidRPr="00505645">
              <w:rPr>
                <w:sz w:val="22"/>
                <w:szCs w:val="22"/>
                <w:lang w:val="sl-SI"/>
              </w:rPr>
              <w:t>13</w:t>
            </w:r>
            <w:r w:rsidR="005D0F3E" w:rsidRPr="00505645">
              <w:rPr>
                <w:sz w:val="22"/>
                <w:szCs w:val="22"/>
                <w:lang w:val="sl-SI"/>
              </w:rPr>
              <w:t>,</w:t>
            </w:r>
            <w:r w:rsidR="00107BBD" w:rsidRPr="00505645">
              <w:rPr>
                <w:sz w:val="22"/>
                <w:szCs w:val="22"/>
                <w:lang w:val="sl-SI"/>
              </w:rPr>
              <w:t>3</w:t>
            </w:r>
            <w:r w:rsidR="001C740D" w:rsidRPr="00505645">
              <w:rPr>
                <w:sz w:val="22"/>
                <w:szCs w:val="22"/>
                <w:lang w:val="sl-SI"/>
              </w:rPr>
              <w:t>3</w:t>
            </w:r>
            <w:r w:rsidRPr="00505645">
              <w:rPr>
                <w:sz w:val="22"/>
                <w:szCs w:val="22"/>
                <w:lang w:val="sl-SI"/>
              </w:rPr>
              <w:t>)</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6A0CC09A" w14:textId="77777777" w:rsidR="00107BBD" w:rsidRPr="00505645" w:rsidRDefault="00DA6550" w:rsidP="00E17FF5">
            <w:pPr>
              <w:pStyle w:val="Text"/>
              <w:keepNext/>
              <w:keepLines/>
              <w:spacing w:before="0"/>
              <w:rPr>
                <w:sz w:val="22"/>
                <w:szCs w:val="22"/>
                <w:lang w:val="sl-SI"/>
              </w:rPr>
            </w:pPr>
            <w:r w:rsidRPr="00505645">
              <w:rPr>
                <w:sz w:val="22"/>
                <w:szCs w:val="22"/>
                <w:lang w:val="sl-SI"/>
              </w:rPr>
              <w:t>693 (</w:t>
            </w:r>
            <w:r w:rsidR="00107BBD" w:rsidRPr="00505645">
              <w:rPr>
                <w:sz w:val="22"/>
                <w:szCs w:val="22"/>
                <w:lang w:val="sl-SI"/>
              </w:rPr>
              <w:t>16</w:t>
            </w:r>
            <w:r w:rsidR="005D0F3E" w:rsidRPr="00505645">
              <w:rPr>
                <w:sz w:val="22"/>
                <w:szCs w:val="22"/>
                <w:lang w:val="sl-SI"/>
              </w:rPr>
              <w:t>,</w:t>
            </w:r>
            <w:r w:rsidR="001C740D" w:rsidRPr="00505645">
              <w:rPr>
                <w:sz w:val="22"/>
                <w:szCs w:val="22"/>
                <w:lang w:val="sl-SI"/>
              </w:rPr>
              <w:t>4</w:t>
            </w:r>
            <w:r w:rsidR="00107BBD" w:rsidRPr="00505645">
              <w:rPr>
                <w:sz w:val="22"/>
                <w:szCs w:val="22"/>
                <w:lang w:val="sl-SI"/>
              </w:rPr>
              <w:t>5</w:t>
            </w:r>
            <w:r w:rsidRPr="00505645">
              <w:rPr>
                <w:sz w:val="22"/>
                <w:szCs w:val="22"/>
                <w:lang w:val="sl-SI"/>
              </w:rPr>
              <w:t>)</w:t>
            </w:r>
          </w:p>
        </w:tc>
        <w:tc>
          <w:tcPr>
            <w:tcW w:w="1710" w:type="dxa"/>
            <w:tcBorders>
              <w:top w:val="single" w:sz="4" w:space="0" w:color="auto"/>
              <w:left w:val="single" w:sz="4" w:space="0" w:color="auto"/>
              <w:bottom w:val="single" w:sz="4" w:space="0" w:color="auto"/>
              <w:right w:val="single" w:sz="4" w:space="0" w:color="auto"/>
            </w:tcBorders>
            <w:shd w:val="clear" w:color="auto" w:fill="FFFFFF"/>
          </w:tcPr>
          <w:p w14:paraId="6A0CC09B" w14:textId="7971B342" w:rsidR="00107BBD" w:rsidRPr="00505645" w:rsidRDefault="00107BBD" w:rsidP="00E17FF5">
            <w:pPr>
              <w:pStyle w:val="Text"/>
              <w:keepNext/>
              <w:keepLines/>
              <w:spacing w:before="0"/>
              <w:rPr>
                <w:sz w:val="22"/>
                <w:szCs w:val="22"/>
                <w:lang w:val="sl-SI"/>
              </w:rPr>
            </w:pPr>
            <w:r w:rsidRPr="00505645">
              <w:rPr>
                <w:sz w:val="22"/>
                <w:szCs w:val="22"/>
                <w:lang w:val="sl-SI"/>
              </w:rPr>
              <w:t>0</w:t>
            </w:r>
            <w:r w:rsidR="005D0F3E" w:rsidRPr="00505645">
              <w:rPr>
                <w:sz w:val="22"/>
                <w:szCs w:val="22"/>
                <w:lang w:val="sl-SI"/>
              </w:rPr>
              <w:t>,</w:t>
            </w:r>
            <w:r w:rsidRPr="00505645">
              <w:rPr>
                <w:sz w:val="22"/>
                <w:szCs w:val="22"/>
                <w:lang w:val="sl-SI"/>
              </w:rPr>
              <w:t>80 (0</w:t>
            </w:r>
            <w:r w:rsidR="005D0F3E" w:rsidRPr="00505645">
              <w:rPr>
                <w:sz w:val="22"/>
                <w:szCs w:val="22"/>
                <w:lang w:val="sl-SI"/>
              </w:rPr>
              <w:t>,</w:t>
            </w:r>
            <w:r w:rsidRPr="00505645">
              <w:rPr>
                <w:sz w:val="22"/>
                <w:szCs w:val="22"/>
                <w:lang w:val="sl-SI"/>
              </w:rPr>
              <w:t>71</w:t>
            </w:r>
            <w:r w:rsidR="009A2030" w:rsidRPr="00505645">
              <w:rPr>
                <w:sz w:val="22"/>
                <w:szCs w:val="22"/>
                <w:lang w:val="sl-SI"/>
              </w:rPr>
              <w:t xml:space="preserve">; </w:t>
            </w:r>
            <w:r w:rsidRPr="00505645">
              <w:rPr>
                <w:sz w:val="22"/>
                <w:szCs w:val="22"/>
                <w:lang w:val="sl-SI"/>
              </w:rPr>
              <w:t>0</w:t>
            </w:r>
            <w:r w:rsidR="005D0F3E" w:rsidRPr="00505645">
              <w:rPr>
                <w:sz w:val="22"/>
                <w:szCs w:val="22"/>
                <w:lang w:val="sl-SI"/>
              </w:rPr>
              <w:t>,</w:t>
            </w:r>
            <w:r w:rsidRPr="00505645">
              <w:rPr>
                <w:sz w:val="22"/>
                <w:szCs w:val="22"/>
                <w:lang w:val="sl-SI"/>
              </w:rPr>
              <w:t>89)</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6A0CC09C" w14:textId="77777777" w:rsidR="00107BBD" w:rsidRPr="00505645" w:rsidRDefault="00107BBD" w:rsidP="00E17FF5">
            <w:pPr>
              <w:pStyle w:val="Text"/>
              <w:keepNext/>
              <w:keepLines/>
              <w:spacing w:before="0"/>
              <w:rPr>
                <w:sz w:val="22"/>
                <w:szCs w:val="22"/>
                <w:lang w:val="sl-SI"/>
              </w:rPr>
            </w:pPr>
            <w:r w:rsidRPr="00505645">
              <w:rPr>
                <w:sz w:val="22"/>
                <w:szCs w:val="22"/>
                <w:lang w:val="sl-SI"/>
              </w:rPr>
              <w:t>20</w:t>
            </w:r>
            <w:r w:rsidR="005D0F3E" w:rsidRPr="00505645">
              <w:rPr>
                <w:sz w:val="22"/>
                <w:szCs w:val="22"/>
                <w:lang w:val="sl-SI"/>
              </w:rPr>
              <w:t> %</w:t>
            </w:r>
          </w:p>
        </w:tc>
        <w:tc>
          <w:tcPr>
            <w:tcW w:w="1350" w:type="dxa"/>
            <w:tcBorders>
              <w:top w:val="single" w:sz="4" w:space="0" w:color="auto"/>
              <w:left w:val="single" w:sz="4" w:space="0" w:color="auto"/>
              <w:bottom w:val="single" w:sz="4" w:space="0" w:color="auto"/>
              <w:right w:val="single" w:sz="4" w:space="0" w:color="auto"/>
            </w:tcBorders>
            <w:shd w:val="clear" w:color="auto" w:fill="FFFFFF"/>
          </w:tcPr>
          <w:p w14:paraId="6A0CC09D" w14:textId="77777777" w:rsidR="00107BBD" w:rsidRPr="00505645" w:rsidRDefault="00107BBD" w:rsidP="00E17FF5">
            <w:pPr>
              <w:pStyle w:val="Text"/>
              <w:keepNext/>
              <w:keepLines/>
              <w:spacing w:before="0"/>
              <w:rPr>
                <w:sz w:val="22"/>
                <w:szCs w:val="22"/>
                <w:lang w:val="sl-SI"/>
              </w:rPr>
            </w:pPr>
            <w:r w:rsidRPr="00505645">
              <w:rPr>
                <w:sz w:val="22"/>
                <w:szCs w:val="22"/>
                <w:lang w:val="sl-SI"/>
              </w:rPr>
              <w:t>0</w:t>
            </w:r>
            <w:r w:rsidR="005D0F3E" w:rsidRPr="00505645">
              <w:rPr>
                <w:sz w:val="22"/>
                <w:szCs w:val="22"/>
                <w:lang w:val="sl-SI"/>
              </w:rPr>
              <w:t>,</w:t>
            </w:r>
            <w:r w:rsidRPr="00505645">
              <w:rPr>
                <w:sz w:val="22"/>
                <w:szCs w:val="22"/>
                <w:lang w:val="sl-SI"/>
              </w:rPr>
              <w:t>00004</w:t>
            </w:r>
          </w:p>
        </w:tc>
      </w:tr>
      <w:tr w:rsidR="00107BBD" w:rsidRPr="00505645" w14:paraId="6A0CC0A5" w14:textId="77777777" w:rsidTr="00C07FFA">
        <w:tc>
          <w:tcPr>
            <w:tcW w:w="2175" w:type="dxa"/>
            <w:tcBorders>
              <w:top w:val="single" w:sz="4" w:space="0" w:color="auto"/>
              <w:left w:val="single" w:sz="4" w:space="0" w:color="auto"/>
              <w:bottom w:val="single" w:sz="4" w:space="0" w:color="auto"/>
              <w:right w:val="single" w:sz="4" w:space="0" w:color="auto"/>
            </w:tcBorders>
            <w:shd w:val="clear" w:color="auto" w:fill="FFFFFF"/>
          </w:tcPr>
          <w:p w14:paraId="6A0CC09F" w14:textId="77777777" w:rsidR="00107BBD" w:rsidRPr="00505645" w:rsidRDefault="005D0F3E" w:rsidP="00E17FF5">
            <w:pPr>
              <w:pStyle w:val="Text"/>
              <w:keepNext/>
              <w:keepLines/>
              <w:spacing w:before="0"/>
              <w:rPr>
                <w:sz w:val="22"/>
                <w:szCs w:val="22"/>
                <w:lang w:val="sl-SI"/>
              </w:rPr>
            </w:pPr>
            <w:r w:rsidRPr="00505645">
              <w:rPr>
                <w:sz w:val="22"/>
                <w:szCs w:val="22"/>
                <w:lang w:val="sl-SI"/>
              </w:rPr>
              <w:t>prva hospitalizacija zaradi srčnega popuščanja</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6A0CC0A0" w14:textId="77777777" w:rsidR="00107BBD" w:rsidRPr="00505645" w:rsidRDefault="00DA6550" w:rsidP="00E17FF5">
            <w:pPr>
              <w:pStyle w:val="Text"/>
              <w:keepNext/>
              <w:keepLines/>
              <w:spacing w:before="0"/>
              <w:rPr>
                <w:sz w:val="22"/>
                <w:szCs w:val="22"/>
                <w:lang w:val="sl-SI"/>
              </w:rPr>
            </w:pPr>
            <w:r w:rsidRPr="00505645">
              <w:rPr>
                <w:sz w:val="22"/>
                <w:szCs w:val="22"/>
                <w:lang w:val="sl-SI"/>
              </w:rPr>
              <w:t>537 (</w:t>
            </w:r>
            <w:r w:rsidR="00107BBD" w:rsidRPr="00505645">
              <w:rPr>
                <w:sz w:val="22"/>
                <w:szCs w:val="22"/>
                <w:lang w:val="sl-SI"/>
              </w:rPr>
              <w:t>12</w:t>
            </w:r>
            <w:r w:rsidR="005D0F3E" w:rsidRPr="00505645">
              <w:rPr>
                <w:sz w:val="22"/>
                <w:szCs w:val="22"/>
                <w:lang w:val="sl-SI"/>
              </w:rPr>
              <w:t>,</w:t>
            </w:r>
            <w:r w:rsidR="00107BBD" w:rsidRPr="00505645">
              <w:rPr>
                <w:sz w:val="22"/>
                <w:szCs w:val="22"/>
                <w:lang w:val="sl-SI"/>
              </w:rPr>
              <w:t>8</w:t>
            </w:r>
            <w:r w:rsidR="001C740D" w:rsidRPr="00505645">
              <w:rPr>
                <w:sz w:val="22"/>
                <w:szCs w:val="22"/>
                <w:lang w:val="sl-SI"/>
              </w:rPr>
              <w:t>3</w:t>
            </w:r>
            <w:r w:rsidRPr="00505645">
              <w:rPr>
                <w:sz w:val="22"/>
                <w:szCs w:val="22"/>
                <w:lang w:val="sl-SI"/>
              </w:rPr>
              <w:t>)</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6A0CC0A1" w14:textId="77777777" w:rsidR="00107BBD" w:rsidRPr="00505645" w:rsidRDefault="00DA6550" w:rsidP="00E17FF5">
            <w:pPr>
              <w:pStyle w:val="Text"/>
              <w:keepNext/>
              <w:keepLines/>
              <w:spacing w:before="0"/>
              <w:rPr>
                <w:sz w:val="22"/>
                <w:szCs w:val="22"/>
                <w:lang w:val="sl-SI"/>
              </w:rPr>
            </w:pPr>
            <w:r w:rsidRPr="00505645">
              <w:rPr>
                <w:sz w:val="22"/>
                <w:szCs w:val="22"/>
                <w:lang w:val="sl-SI"/>
              </w:rPr>
              <w:t>658 (</w:t>
            </w:r>
            <w:r w:rsidR="00107BBD" w:rsidRPr="00505645">
              <w:rPr>
                <w:sz w:val="22"/>
                <w:szCs w:val="22"/>
                <w:lang w:val="sl-SI"/>
              </w:rPr>
              <w:t>15</w:t>
            </w:r>
            <w:r w:rsidR="005D0F3E" w:rsidRPr="00505645">
              <w:rPr>
                <w:sz w:val="22"/>
                <w:szCs w:val="22"/>
                <w:lang w:val="sl-SI"/>
              </w:rPr>
              <w:t>,</w:t>
            </w:r>
            <w:r w:rsidR="00107BBD" w:rsidRPr="00505645">
              <w:rPr>
                <w:sz w:val="22"/>
                <w:szCs w:val="22"/>
                <w:lang w:val="sl-SI"/>
              </w:rPr>
              <w:t>6</w:t>
            </w:r>
            <w:r w:rsidR="001C740D" w:rsidRPr="00505645">
              <w:rPr>
                <w:sz w:val="22"/>
                <w:szCs w:val="22"/>
                <w:lang w:val="sl-SI"/>
              </w:rPr>
              <w:t>2</w:t>
            </w:r>
            <w:r w:rsidRPr="00505645">
              <w:rPr>
                <w:sz w:val="22"/>
                <w:szCs w:val="22"/>
                <w:lang w:val="sl-SI"/>
              </w:rPr>
              <w:t>)</w:t>
            </w:r>
          </w:p>
        </w:tc>
        <w:tc>
          <w:tcPr>
            <w:tcW w:w="1710" w:type="dxa"/>
            <w:tcBorders>
              <w:top w:val="single" w:sz="4" w:space="0" w:color="auto"/>
              <w:left w:val="single" w:sz="4" w:space="0" w:color="auto"/>
              <w:bottom w:val="single" w:sz="4" w:space="0" w:color="auto"/>
              <w:right w:val="single" w:sz="4" w:space="0" w:color="auto"/>
            </w:tcBorders>
            <w:shd w:val="clear" w:color="auto" w:fill="FFFFFF"/>
          </w:tcPr>
          <w:p w14:paraId="6A0CC0A2" w14:textId="19F6EAF5" w:rsidR="00107BBD" w:rsidRPr="00505645" w:rsidRDefault="00107BBD" w:rsidP="00E17FF5">
            <w:pPr>
              <w:pStyle w:val="Text"/>
              <w:keepNext/>
              <w:keepLines/>
              <w:spacing w:before="0"/>
              <w:rPr>
                <w:sz w:val="22"/>
                <w:szCs w:val="22"/>
                <w:lang w:val="sl-SI"/>
              </w:rPr>
            </w:pPr>
            <w:r w:rsidRPr="00505645">
              <w:rPr>
                <w:sz w:val="22"/>
                <w:szCs w:val="22"/>
                <w:lang w:val="sl-SI"/>
              </w:rPr>
              <w:t>0</w:t>
            </w:r>
            <w:r w:rsidR="005D0F3E" w:rsidRPr="00505645">
              <w:rPr>
                <w:sz w:val="22"/>
                <w:szCs w:val="22"/>
                <w:lang w:val="sl-SI"/>
              </w:rPr>
              <w:t>,</w:t>
            </w:r>
            <w:r w:rsidRPr="00505645">
              <w:rPr>
                <w:sz w:val="22"/>
                <w:szCs w:val="22"/>
                <w:lang w:val="sl-SI"/>
              </w:rPr>
              <w:t>79 (0</w:t>
            </w:r>
            <w:r w:rsidR="005D0F3E" w:rsidRPr="00505645">
              <w:rPr>
                <w:sz w:val="22"/>
                <w:szCs w:val="22"/>
                <w:lang w:val="sl-SI"/>
              </w:rPr>
              <w:t>,</w:t>
            </w:r>
            <w:r w:rsidRPr="00505645">
              <w:rPr>
                <w:sz w:val="22"/>
                <w:szCs w:val="22"/>
                <w:lang w:val="sl-SI"/>
              </w:rPr>
              <w:t>71</w:t>
            </w:r>
            <w:r w:rsidR="009A2030" w:rsidRPr="00505645">
              <w:rPr>
                <w:sz w:val="22"/>
                <w:szCs w:val="22"/>
                <w:lang w:val="sl-SI"/>
              </w:rPr>
              <w:t xml:space="preserve">; </w:t>
            </w:r>
            <w:r w:rsidRPr="00505645">
              <w:rPr>
                <w:sz w:val="22"/>
                <w:szCs w:val="22"/>
                <w:lang w:val="sl-SI"/>
              </w:rPr>
              <w:t>0</w:t>
            </w:r>
            <w:r w:rsidR="005D0F3E" w:rsidRPr="00505645">
              <w:rPr>
                <w:sz w:val="22"/>
                <w:szCs w:val="22"/>
                <w:lang w:val="sl-SI"/>
              </w:rPr>
              <w:t>,</w:t>
            </w:r>
            <w:r w:rsidRPr="00505645">
              <w:rPr>
                <w:sz w:val="22"/>
                <w:szCs w:val="22"/>
                <w:lang w:val="sl-SI"/>
              </w:rPr>
              <w:t>89)</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6A0CC0A3" w14:textId="77777777" w:rsidR="00107BBD" w:rsidRPr="00505645" w:rsidRDefault="00107BBD" w:rsidP="00E17FF5">
            <w:pPr>
              <w:pStyle w:val="Text"/>
              <w:keepNext/>
              <w:keepLines/>
              <w:spacing w:before="0"/>
              <w:rPr>
                <w:sz w:val="22"/>
                <w:szCs w:val="22"/>
                <w:lang w:val="sl-SI"/>
              </w:rPr>
            </w:pPr>
            <w:r w:rsidRPr="00505645">
              <w:rPr>
                <w:sz w:val="22"/>
                <w:szCs w:val="22"/>
                <w:lang w:val="sl-SI"/>
              </w:rPr>
              <w:t>21</w:t>
            </w:r>
            <w:r w:rsidR="005D0F3E" w:rsidRPr="00505645">
              <w:rPr>
                <w:sz w:val="22"/>
                <w:szCs w:val="22"/>
                <w:lang w:val="sl-SI"/>
              </w:rPr>
              <w:t> %</w:t>
            </w:r>
          </w:p>
        </w:tc>
        <w:tc>
          <w:tcPr>
            <w:tcW w:w="1350" w:type="dxa"/>
            <w:tcBorders>
              <w:top w:val="single" w:sz="4" w:space="0" w:color="auto"/>
              <w:left w:val="single" w:sz="4" w:space="0" w:color="auto"/>
              <w:bottom w:val="single" w:sz="4" w:space="0" w:color="auto"/>
              <w:right w:val="single" w:sz="4" w:space="0" w:color="auto"/>
            </w:tcBorders>
            <w:shd w:val="clear" w:color="auto" w:fill="FFFFFF"/>
          </w:tcPr>
          <w:p w14:paraId="6A0CC0A4" w14:textId="77777777" w:rsidR="00107BBD" w:rsidRPr="00505645" w:rsidRDefault="00107BBD" w:rsidP="00E17FF5">
            <w:pPr>
              <w:pStyle w:val="Text"/>
              <w:keepNext/>
              <w:keepLines/>
              <w:spacing w:before="0"/>
              <w:rPr>
                <w:sz w:val="22"/>
                <w:szCs w:val="22"/>
                <w:lang w:val="sl-SI"/>
              </w:rPr>
            </w:pPr>
            <w:r w:rsidRPr="00505645">
              <w:rPr>
                <w:sz w:val="22"/>
                <w:szCs w:val="22"/>
                <w:lang w:val="sl-SI"/>
              </w:rPr>
              <w:t>0</w:t>
            </w:r>
            <w:r w:rsidR="005D0F3E" w:rsidRPr="00505645">
              <w:rPr>
                <w:sz w:val="22"/>
                <w:szCs w:val="22"/>
                <w:lang w:val="sl-SI"/>
              </w:rPr>
              <w:t>,</w:t>
            </w:r>
            <w:r w:rsidRPr="00505645">
              <w:rPr>
                <w:sz w:val="22"/>
                <w:szCs w:val="22"/>
                <w:lang w:val="sl-SI"/>
              </w:rPr>
              <w:t>00004</w:t>
            </w:r>
          </w:p>
        </w:tc>
      </w:tr>
      <w:tr w:rsidR="00107BBD" w:rsidRPr="00505645" w14:paraId="6A0CC0A7" w14:textId="77777777" w:rsidTr="00C07FFA">
        <w:tc>
          <w:tcPr>
            <w:tcW w:w="9285" w:type="dxa"/>
            <w:gridSpan w:val="6"/>
            <w:tcBorders>
              <w:top w:val="single" w:sz="4" w:space="0" w:color="auto"/>
              <w:left w:val="single" w:sz="4" w:space="0" w:color="auto"/>
              <w:bottom w:val="single" w:sz="4" w:space="0" w:color="auto"/>
              <w:right w:val="single" w:sz="4" w:space="0" w:color="auto"/>
            </w:tcBorders>
            <w:shd w:val="clear" w:color="auto" w:fill="FFFFFF"/>
          </w:tcPr>
          <w:p w14:paraId="6A0CC0A6" w14:textId="27727BF0" w:rsidR="00107BBD" w:rsidRPr="00505645" w:rsidRDefault="005D0F3E" w:rsidP="00E17FF5">
            <w:pPr>
              <w:pStyle w:val="Text"/>
              <w:keepNext/>
              <w:keepLines/>
              <w:spacing w:before="0"/>
              <w:rPr>
                <w:sz w:val="22"/>
                <w:szCs w:val="22"/>
                <w:lang w:val="sl-SI"/>
              </w:rPr>
            </w:pPr>
            <w:r w:rsidRPr="00505645">
              <w:rPr>
                <w:b/>
                <w:sz w:val="22"/>
                <w:szCs w:val="22"/>
                <w:lang w:val="sl-SI"/>
              </w:rPr>
              <w:t xml:space="preserve">Sekundarni </w:t>
            </w:r>
            <w:r w:rsidR="00E91E9F" w:rsidRPr="00505645">
              <w:rPr>
                <w:b/>
                <w:sz w:val="22"/>
                <w:szCs w:val="22"/>
                <w:lang w:val="sl-SI"/>
              </w:rPr>
              <w:t>opazovani dogodek</w:t>
            </w:r>
          </w:p>
        </w:tc>
      </w:tr>
      <w:tr w:rsidR="00107BBD" w:rsidRPr="00505645" w14:paraId="6A0CC0AE" w14:textId="77777777" w:rsidTr="00C07FFA">
        <w:tc>
          <w:tcPr>
            <w:tcW w:w="2175" w:type="dxa"/>
            <w:tcBorders>
              <w:top w:val="single" w:sz="4" w:space="0" w:color="auto"/>
              <w:left w:val="single" w:sz="4" w:space="0" w:color="auto"/>
              <w:bottom w:val="single" w:sz="4" w:space="0" w:color="auto"/>
              <w:right w:val="single" w:sz="4" w:space="0" w:color="auto"/>
            </w:tcBorders>
            <w:shd w:val="clear" w:color="auto" w:fill="FFFFFF"/>
          </w:tcPr>
          <w:p w14:paraId="6A0CC0A8" w14:textId="77777777" w:rsidR="00107BBD" w:rsidRPr="00505645" w:rsidRDefault="005D0F3E" w:rsidP="00E17FF5">
            <w:pPr>
              <w:pStyle w:val="Text"/>
              <w:keepNext/>
              <w:keepLines/>
              <w:spacing w:before="0"/>
              <w:rPr>
                <w:sz w:val="22"/>
                <w:szCs w:val="22"/>
                <w:lang w:val="sl-SI"/>
              </w:rPr>
            </w:pPr>
            <w:r w:rsidRPr="00505645">
              <w:rPr>
                <w:sz w:val="22"/>
                <w:szCs w:val="22"/>
                <w:lang w:val="sl-SI"/>
              </w:rPr>
              <w:t>umrljivost iz kateregakoli vzroka</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6A0CC0A9" w14:textId="77777777" w:rsidR="00107BBD" w:rsidRPr="00505645" w:rsidRDefault="00DA6550" w:rsidP="00E17FF5">
            <w:pPr>
              <w:pStyle w:val="Text"/>
              <w:keepNext/>
              <w:keepLines/>
              <w:spacing w:before="0"/>
              <w:rPr>
                <w:sz w:val="22"/>
                <w:szCs w:val="22"/>
                <w:lang w:val="sl-SI"/>
              </w:rPr>
            </w:pPr>
            <w:r w:rsidRPr="00505645">
              <w:rPr>
                <w:sz w:val="22"/>
                <w:szCs w:val="22"/>
                <w:lang w:val="sl-SI"/>
              </w:rPr>
              <w:t>711 (</w:t>
            </w:r>
            <w:r w:rsidR="001C740D" w:rsidRPr="00505645">
              <w:rPr>
                <w:sz w:val="22"/>
                <w:szCs w:val="22"/>
                <w:lang w:val="sl-SI"/>
              </w:rPr>
              <w:t>16</w:t>
            </w:r>
            <w:r w:rsidR="005D0F3E" w:rsidRPr="00505645">
              <w:rPr>
                <w:sz w:val="22"/>
                <w:szCs w:val="22"/>
                <w:lang w:val="sl-SI"/>
              </w:rPr>
              <w:t>,</w:t>
            </w:r>
            <w:r w:rsidR="001C740D" w:rsidRPr="00505645">
              <w:rPr>
                <w:sz w:val="22"/>
                <w:szCs w:val="22"/>
                <w:lang w:val="sl-SI"/>
              </w:rPr>
              <w:t>98</w:t>
            </w:r>
            <w:r w:rsidRPr="00505645">
              <w:rPr>
                <w:sz w:val="22"/>
                <w:szCs w:val="22"/>
                <w:lang w:val="sl-SI"/>
              </w:rPr>
              <w:t>)</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6A0CC0AA" w14:textId="77777777" w:rsidR="00107BBD" w:rsidRPr="00505645" w:rsidRDefault="00DA6550" w:rsidP="00E17FF5">
            <w:pPr>
              <w:pStyle w:val="Text"/>
              <w:keepNext/>
              <w:keepLines/>
              <w:spacing w:before="0"/>
              <w:rPr>
                <w:sz w:val="22"/>
                <w:szCs w:val="22"/>
                <w:lang w:val="sl-SI"/>
              </w:rPr>
            </w:pPr>
            <w:r w:rsidRPr="00505645">
              <w:rPr>
                <w:sz w:val="22"/>
                <w:szCs w:val="22"/>
                <w:lang w:val="sl-SI"/>
              </w:rPr>
              <w:t>835 (</w:t>
            </w:r>
            <w:r w:rsidR="00107BBD" w:rsidRPr="00505645">
              <w:rPr>
                <w:sz w:val="22"/>
                <w:szCs w:val="22"/>
                <w:lang w:val="sl-SI"/>
              </w:rPr>
              <w:t>19</w:t>
            </w:r>
            <w:r w:rsidR="005D0F3E" w:rsidRPr="00505645">
              <w:rPr>
                <w:sz w:val="22"/>
                <w:szCs w:val="22"/>
                <w:lang w:val="sl-SI"/>
              </w:rPr>
              <w:t>,</w:t>
            </w:r>
            <w:r w:rsidR="00107BBD" w:rsidRPr="00505645">
              <w:rPr>
                <w:sz w:val="22"/>
                <w:szCs w:val="22"/>
                <w:lang w:val="sl-SI"/>
              </w:rPr>
              <w:t>8</w:t>
            </w:r>
            <w:r w:rsidR="001C740D" w:rsidRPr="00505645">
              <w:rPr>
                <w:sz w:val="22"/>
                <w:szCs w:val="22"/>
                <w:lang w:val="sl-SI"/>
              </w:rPr>
              <w:t>2</w:t>
            </w:r>
            <w:r w:rsidRPr="00505645">
              <w:rPr>
                <w:sz w:val="22"/>
                <w:szCs w:val="22"/>
                <w:lang w:val="sl-SI"/>
              </w:rPr>
              <w:t>)</w:t>
            </w:r>
          </w:p>
        </w:tc>
        <w:tc>
          <w:tcPr>
            <w:tcW w:w="1710" w:type="dxa"/>
            <w:tcBorders>
              <w:top w:val="single" w:sz="4" w:space="0" w:color="auto"/>
              <w:left w:val="single" w:sz="4" w:space="0" w:color="auto"/>
              <w:bottom w:val="single" w:sz="4" w:space="0" w:color="auto"/>
              <w:right w:val="single" w:sz="4" w:space="0" w:color="auto"/>
            </w:tcBorders>
            <w:shd w:val="clear" w:color="auto" w:fill="FFFFFF"/>
          </w:tcPr>
          <w:p w14:paraId="6A0CC0AB" w14:textId="30A075C6" w:rsidR="00107BBD" w:rsidRPr="00505645" w:rsidRDefault="00107BBD" w:rsidP="00E17FF5">
            <w:pPr>
              <w:pStyle w:val="Text"/>
              <w:keepNext/>
              <w:keepLines/>
              <w:spacing w:before="0"/>
              <w:rPr>
                <w:sz w:val="22"/>
                <w:szCs w:val="22"/>
                <w:lang w:val="sl-SI"/>
              </w:rPr>
            </w:pPr>
            <w:r w:rsidRPr="00505645">
              <w:rPr>
                <w:sz w:val="22"/>
                <w:szCs w:val="22"/>
                <w:lang w:val="sl-SI"/>
              </w:rPr>
              <w:t>0</w:t>
            </w:r>
            <w:r w:rsidR="005D0F3E" w:rsidRPr="00505645">
              <w:rPr>
                <w:sz w:val="22"/>
                <w:szCs w:val="22"/>
                <w:lang w:val="sl-SI"/>
              </w:rPr>
              <w:t>,</w:t>
            </w:r>
            <w:r w:rsidRPr="00505645">
              <w:rPr>
                <w:sz w:val="22"/>
                <w:szCs w:val="22"/>
                <w:lang w:val="sl-SI"/>
              </w:rPr>
              <w:t>84 (0</w:t>
            </w:r>
            <w:r w:rsidR="005D0F3E" w:rsidRPr="00505645">
              <w:rPr>
                <w:sz w:val="22"/>
                <w:szCs w:val="22"/>
                <w:lang w:val="sl-SI"/>
              </w:rPr>
              <w:t>,</w:t>
            </w:r>
            <w:r w:rsidRPr="00505645">
              <w:rPr>
                <w:sz w:val="22"/>
                <w:szCs w:val="22"/>
                <w:lang w:val="sl-SI"/>
              </w:rPr>
              <w:t>76</w:t>
            </w:r>
            <w:r w:rsidR="009A2030" w:rsidRPr="00505645">
              <w:rPr>
                <w:sz w:val="22"/>
                <w:szCs w:val="22"/>
                <w:lang w:val="sl-SI"/>
              </w:rPr>
              <w:t xml:space="preserve">; </w:t>
            </w:r>
            <w:r w:rsidRPr="00505645">
              <w:rPr>
                <w:sz w:val="22"/>
                <w:szCs w:val="22"/>
                <w:lang w:val="sl-SI"/>
              </w:rPr>
              <w:t>0</w:t>
            </w:r>
            <w:r w:rsidR="005D0F3E" w:rsidRPr="00505645">
              <w:rPr>
                <w:sz w:val="22"/>
                <w:szCs w:val="22"/>
                <w:lang w:val="sl-SI"/>
              </w:rPr>
              <w:t>,</w:t>
            </w:r>
            <w:r w:rsidRPr="00505645">
              <w:rPr>
                <w:sz w:val="22"/>
                <w:szCs w:val="22"/>
                <w:lang w:val="sl-SI"/>
              </w:rPr>
              <w:t>93)</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6A0CC0AC" w14:textId="77777777" w:rsidR="00107BBD" w:rsidRPr="00505645" w:rsidRDefault="00107BBD" w:rsidP="00E17FF5">
            <w:pPr>
              <w:pStyle w:val="Text"/>
              <w:keepNext/>
              <w:keepLines/>
              <w:spacing w:before="0"/>
              <w:rPr>
                <w:sz w:val="22"/>
                <w:szCs w:val="22"/>
                <w:lang w:val="sl-SI"/>
              </w:rPr>
            </w:pPr>
            <w:r w:rsidRPr="00505645">
              <w:rPr>
                <w:sz w:val="22"/>
                <w:szCs w:val="22"/>
                <w:lang w:val="sl-SI"/>
              </w:rPr>
              <w:t>16</w:t>
            </w:r>
            <w:r w:rsidR="005D0F3E" w:rsidRPr="00505645">
              <w:rPr>
                <w:sz w:val="22"/>
                <w:szCs w:val="22"/>
                <w:lang w:val="sl-SI"/>
              </w:rPr>
              <w:t> %</w:t>
            </w:r>
          </w:p>
        </w:tc>
        <w:tc>
          <w:tcPr>
            <w:tcW w:w="1350" w:type="dxa"/>
            <w:tcBorders>
              <w:top w:val="single" w:sz="4" w:space="0" w:color="auto"/>
              <w:left w:val="single" w:sz="4" w:space="0" w:color="auto"/>
              <w:bottom w:val="single" w:sz="4" w:space="0" w:color="auto"/>
              <w:right w:val="single" w:sz="4" w:space="0" w:color="auto"/>
            </w:tcBorders>
            <w:shd w:val="clear" w:color="auto" w:fill="FFFFFF"/>
          </w:tcPr>
          <w:p w14:paraId="6A0CC0AD" w14:textId="77777777" w:rsidR="00107BBD" w:rsidRPr="00505645" w:rsidRDefault="00107BBD" w:rsidP="00E17FF5">
            <w:pPr>
              <w:pStyle w:val="Text"/>
              <w:keepNext/>
              <w:keepLines/>
              <w:spacing w:before="0"/>
              <w:rPr>
                <w:sz w:val="22"/>
                <w:szCs w:val="22"/>
                <w:lang w:val="sl-SI"/>
              </w:rPr>
            </w:pPr>
            <w:r w:rsidRPr="00505645">
              <w:rPr>
                <w:sz w:val="22"/>
                <w:szCs w:val="22"/>
                <w:lang w:val="sl-SI"/>
              </w:rPr>
              <w:t>0</w:t>
            </w:r>
            <w:r w:rsidR="005D0F3E" w:rsidRPr="00505645">
              <w:rPr>
                <w:sz w:val="22"/>
                <w:szCs w:val="22"/>
                <w:lang w:val="sl-SI"/>
              </w:rPr>
              <w:t>,</w:t>
            </w:r>
            <w:r w:rsidRPr="00505645">
              <w:rPr>
                <w:sz w:val="22"/>
                <w:szCs w:val="22"/>
                <w:lang w:val="sl-SI"/>
              </w:rPr>
              <w:t>0005</w:t>
            </w:r>
          </w:p>
        </w:tc>
      </w:tr>
    </w:tbl>
    <w:p w14:paraId="6A0CC0AF" w14:textId="6E097562" w:rsidR="004F2D20" w:rsidRPr="00505645" w:rsidRDefault="004F2D20" w:rsidP="00E17FF5">
      <w:pPr>
        <w:pStyle w:val="Text"/>
        <w:keepNext/>
        <w:keepLines/>
        <w:spacing w:before="0"/>
        <w:rPr>
          <w:sz w:val="22"/>
          <w:szCs w:val="22"/>
          <w:lang w:val="sl-SI"/>
        </w:rPr>
      </w:pPr>
      <w:r w:rsidRPr="00505645">
        <w:rPr>
          <w:sz w:val="22"/>
          <w:szCs w:val="22"/>
          <w:lang w:val="sl-SI"/>
        </w:rPr>
        <w:t>*</w:t>
      </w:r>
      <w:r w:rsidR="00A07AFC" w:rsidRPr="00505645">
        <w:rPr>
          <w:sz w:val="22"/>
          <w:szCs w:val="22"/>
          <w:lang w:val="sl-SI"/>
        </w:rPr>
        <w:t xml:space="preserve"> primarni </w:t>
      </w:r>
      <w:r w:rsidR="00E91E9F" w:rsidRPr="00505645">
        <w:rPr>
          <w:sz w:val="22"/>
          <w:szCs w:val="22"/>
          <w:lang w:val="sl-SI"/>
        </w:rPr>
        <w:t>opazovani dogodek</w:t>
      </w:r>
      <w:r w:rsidR="00A07AFC" w:rsidRPr="00505645">
        <w:rPr>
          <w:sz w:val="22"/>
          <w:szCs w:val="22"/>
          <w:lang w:val="sl-SI"/>
        </w:rPr>
        <w:t xml:space="preserve"> je bil opredeljen kot čas do prvega </w:t>
      </w:r>
      <w:r w:rsidR="001A54E1" w:rsidRPr="00505645">
        <w:rPr>
          <w:sz w:val="22"/>
          <w:szCs w:val="22"/>
          <w:lang w:val="sl-SI"/>
        </w:rPr>
        <w:t xml:space="preserve">od dveh </w:t>
      </w:r>
      <w:r w:rsidR="00A07AFC" w:rsidRPr="00505645">
        <w:rPr>
          <w:sz w:val="22"/>
          <w:szCs w:val="22"/>
          <w:lang w:val="sl-SI"/>
        </w:rPr>
        <w:t>dogodk</w:t>
      </w:r>
      <w:r w:rsidR="001A54E1" w:rsidRPr="00505645">
        <w:rPr>
          <w:sz w:val="22"/>
          <w:szCs w:val="22"/>
          <w:lang w:val="sl-SI"/>
        </w:rPr>
        <w:t xml:space="preserve">ov: </w:t>
      </w:r>
      <w:r w:rsidR="00BF6D99" w:rsidRPr="00505645">
        <w:rPr>
          <w:sz w:val="22"/>
          <w:szCs w:val="22"/>
          <w:lang w:val="sl-SI"/>
        </w:rPr>
        <w:t>srčno</w:t>
      </w:r>
      <w:r w:rsidR="00BF6D99" w:rsidRPr="00505645">
        <w:rPr>
          <w:sz w:val="22"/>
          <w:szCs w:val="22"/>
          <w:lang w:val="sl-SI"/>
        </w:rPr>
        <w:noBreakHyphen/>
        <w:t xml:space="preserve">žilne </w:t>
      </w:r>
      <w:r w:rsidR="001A54E1" w:rsidRPr="00505645">
        <w:rPr>
          <w:sz w:val="22"/>
          <w:szCs w:val="22"/>
          <w:lang w:val="sl-SI"/>
        </w:rPr>
        <w:t>smrti ali hospitalizacije zaradi srčnega popuščanja</w:t>
      </w:r>
    </w:p>
    <w:p w14:paraId="6A0CC0B0" w14:textId="34C0D2E4" w:rsidR="004F2D20" w:rsidRPr="00505645" w:rsidRDefault="004F2D20" w:rsidP="00E17FF5">
      <w:pPr>
        <w:pStyle w:val="Text"/>
        <w:keepNext/>
        <w:keepLines/>
        <w:spacing w:before="0"/>
        <w:rPr>
          <w:sz w:val="22"/>
          <w:szCs w:val="22"/>
          <w:lang w:val="sl-SI"/>
        </w:rPr>
      </w:pPr>
      <w:r w:rsidRPr="00505645">
        <w:rPr>
          <w:sz w:val="22"/>
          <w:szCs w:val="22"/>
          <w:lang w:val="sl-SI"/>
        </w:rPr>
        <w:t>**</w:t>
      </w:r>
      <w:r w:rsidR="00A07AFC" w:rsidRPr="00505645">
        <w:rPr>
          <w:sz w:val="22"/>
          <w:szCs w:val="22"/>
          <w:lang w:val="sl-SI"/>
        </w:rPr>
        <w:t xml:space="preserve"> </w:t>
      </w:r>
      <w:r w:rsidR="00BF6D99" w:rsidRPr="00505645">
        <w:rPr>
          <w:sz w:val="22"/>
          <w:szCs w:val="22"/>
          <w:lang w:val="sl-SI"/>
        </w:rPr>
        <w:t>srčno</w:t>
      </w:r>
      <w:r w:rsidR="00BF6D99" w:rsidRPr="00505645">
        <w:rPr>
          <w:sz w:val="22"/>
          <w:szCs w:val="22"/>
          <w:lang w:val="sl-SI"/>
        </w:rPr>
        <w:noBreakHyphen/>
        <w:t xml:space="preserve">žilna </w:t>
      </w:r>
      <w:r w:rsidR="00A07AFC" w:rsidRPr="00505645">
        <w:rPr>
          <w:sz w:val="22"/>
          <w:szCs w:val="22"/>
          <w:lang w:val="sl-SI"/>
        </w:rPr>
        <w:t>smrt vključuje vse bolnike, ki so umrli do vnaprej določenega datuma ne glede na predhodne hospitalizacije</w:t>
      </w:r>
    </w:p>
    <w:p w14:paraId="6A0CC0B1" w14:textId="77777777" w:rsidR="004F2D20" w:rsidRPr="00505645" w:rsidRDefault="004F2D20" w:rsidP="00E17FF5">
      <w:pPr>
        <w:pStyle w:val="Text"/>
        <w:keepNext/>
        <w:keepLines/>
        <w:spacing w:before="0"/>
        <w:rPr>
          <w:sz w:val="22"/>
          <w:szCs w:val="22"/>
          <w:lang w:val="sl-SI"/>
        </w:rPr>
      </w:pPr>
      <w:r w:rsidRPr="00505645">
        <w:rPr>
          <w:sz w:val="22"/>
          <w:szCs w:val="22"/>
          <w:lang w:val="sl-SI"/>
        </w:rPr>
        <w:t>***</w:t>
      </w:r>
      <w:r w:rsidR="00A07AFC" w:rsidRPr="00505645">
        <w:rPr>
          <w:sz w:val="22"/>
          <w:szCs w:val="22"/>
          <w:lang w:val="sl-SI"/>
        </w:rPr>
        <w:t xml:space="preserve"> vrednost p za enostranski test</w:t>
      </w:r>
    </w:p>
    <w:p w14:paraId="6A0CC0B2" w14:textId="77777777" w:rsidR="004F2D20" w:rsidRPr="00505645" w:rsidRDefault="004F2D20" w:rsidP="00E17FF5">
      <w:pPr>
        <w:pStyle w:val="Text"/>
        <w:keepNext/>
        <w:keepLines/>
        <w:spacing w:before="0"/>
        <w:rPr>
          <w:sz w:val="22"/>
          <w:szCs w:val="22"/>
          <w:lang w:val="sl-SI"/>
        </w:rPr>
      </w:pPr>
      <w:r w:rsidRPr="00505645">
        <w:rPr>
          <w:b/>
          <w:bCs/>
          <w:sz w:val="22"/>
          <w:szCs w:val="22"/>
          <w:vertAlign w:val="superscript"/>
          <w:lang w:val="sl-SI"/>
        </w:rPr>
        <w:t xml:space="preserve">♯ </w:t>
      </w:r>
      <w:r w:rsidR="00A07AFC" w:rsidRPr="00505645">
        <w:rPr>
          <w:sz w:val="22"/>
          <w:szCs w:val="22"/>
          <w:lang w:val="sl-SI"/>
        </w:rPr>
        <w:t xml:space="preserve">skupina bolnikov za celotno analizo (angl. </w:t>
      </w:r>
      <w:r w:rsidR="00A07AFC" w:rsidRPr="00505645">
        <w:rPr>
          <w:iCs/>
          <w:sz w:val="22"/>
          <w:szCs w:val="22"/>
          <w:lang w:val="sl-SI"/>
        </w:rPr>
        <w:t>full analysis set</w:t>
      </w:r>
      <w:r w:rsidR="00A07AFC" w:rsidRPr="00505645">
        <w:rPr>
          <w:sz w:val="22"/>
          <w:szCs w:val="22"/>
          <w:lang w:val="sl-SI"/>
        </w:rPr>
        <w:t>)</w:t>
      </w:r>
    </w:p>
    <w:p w14:paraId="6A0CC0B3" w14:textId="77777777" w:rsidR="004F2D20" w:rsidRPr="00505645" w:rsidRDefault="004F2D20" w:rsidP="00AB78AF">
      <w:pPr>
        <w:pStyle w:val="Text"/>
        <w:spacing w:before="0"/>
        <w:rPr>
          <w:sz w:val="22"/>
          <w:szCs w:val="22"/>
          <w:lang w:val="sl-SI"/>
        </w:rPr>
      </w:pPr>
    </w:p>
    <w:p w14:paraId="6A0CC0B4" w14:textId="6DD2B704" w:rsidR="0050109C" w:rsidRPr="00505645" w:rsidRDefault="00313A4A" w:rsidP="00AB78AF">
      <w:pPr>
        <w:keepNext/>
        <w:keepLines/>
        <w:tabs>
          <w:tab w:val="clear" w:pos="567"/>
        </w:tabs>
        <w:spacing w:line="240" w:lineRule="auto"/>
        <w:ind w:left="1134" w:hanging="1134"/>
        <w:rPr>
          <w:b/>
          <w:szCs w:val="22"/>
          <w:lang w:val="sl-SI"/>
        </w:rPr>
      </w:pPr>
      <w:r w:rsidRPr="00505645">
        <w:rPr>
          <w:b/>
          <w:szCs w:val="22"/>
          <w:lang w:val="sl-SI"/>
        </w:rPr>
        <w:t>Slika</w:t>
      </w:r>
      <w:r w:rsidR="00AC365A" w:rsidRPr="00505645">
        <w:rPr>
          <w:b/>
          <w:szCs w:val="22"/>
          <w:lang w:val="sl-SI"/>
        </w:rPr>
        <w:t> 1</w:t>
      </w:r>
      <w:r w:rsidR="00AC365A" w:rsidRPr="00505645">
        <w:rPr>
          <w:b/>
          <w:szCs w:val="22"/>
          <w:lang w:val="sl-SI"/>
        </w:rPr>
        <w:tab/>
      </w:r>
      <w:r w:rsidR="0050109C" w:rsidRPr="00505645">
        <w:rPr>
          <w:b/>
          <w:szCs w:val="22"/>
          <w:lang w:val="sl-SI"/>
        </w:rPr>
        <w:t>Kaplan</w:t>
      </w:r>
      <w:r w:rsidR="002F48C0" w:rsidRPr="00505645">
        <w:rPr>
          <w:b/>
          <w:szCs w:val="22"/>
          <w:lang w:val="sl-SI"/>
        </w:rPr>
        <w:noBreakHyphen/>
      </w:r>
      <w:r w:rsidR="0050109C" w:rsidRPr="00505645">
        <w:rPr>
          <w:b/>
          <w:szCs w:val="22"/>
          <w:lang w:val="sl-SI"/>
        </w:rPr>
        <w:t>Meier</w:t>
      </w:r>
      <w:r w:rsidRPr="00505645">
        <w:rPr>
          <w:b/>
          <w:szCs w:val="22"/>
          <w:lang w:val="sl-SI"/>
        </w:rPr>
        <w:t xml:space="preserve">jevi krivulji za </w:t>
      </w:r>
      <w:r w:rsidR="007631D3" w:rsidRPr="00505645">
        <w:rPr>
          <w:b/>
          <w:szCs w:val="22"/>
          <w:lang w:val="sl-SI"/>
        </w:rPr>
        <w:t xml:space="preserve">sestavljeni </w:t>
      </w:r>
      <w:r w:rsidRPr="00505645">
        <w:rPr>
          <w:b/>
          <w:szCs w:val="22"/>
          <w:lang w:val="sl-SI"/>
        </w:rPr>
        <w:t xml:space="preserve">primarni </w:t>
      </w:r>
      <w:r w:rsidR="00E72A31" w:rsidRPr="00505645">
        <w:rPr>
          <w:b/>
          <w:szCs w:val="22"/>
          <w:lang w:val="sl-SI"/>
        </w:rPr>
        <w:t xml:space="preserve">opazovani dogodek </w:t>
      </w:r>
      <w:r w:rsidRPr="00505645">
        <w:rPr>
          <w:b/>
          <w:szCs w:val="22"/>
          <w:lang w:val="sl-SI"/>
        </w:rPr>
        <w:t xml:space="preserve">in za </w:t>
      </w:r>
      <w:r w:rsidR="00E72A31" w:rsidRPr="00505645">
        <w:rPr>
          <w:b/>
          <w:szCs w:val="22"/>
          <w:lang w:val="sl-SI"/>
        </w:rPr>
        <w:t xml:space="preserve">samo </w:t>
      </w:r>
      <w:r w:rsidR="00BF6D99" w:rsidRPr="00505645">
        <w:rPr>
          <w:b/>
          <w:szCs w:val="22"/>
          <w:lang w:val="sl-SI"/>
        </w:rPr>
        <w:t>srčno</w:t>
      </w:r>
      <w:r w:rsidR="00BF6D99" w:rsidRPr="00505645">
        <w:rPr>
          <w:b/>
          <w:szCs w:val="22"/>
          <w:lang w:val="sl-SI"/>
        </w:rPr>
        <w:noBreakHyphen/>
        <w:t xml:space="preserve">žilno </w:t>
      </w:r>
      <w:r w:rsidRPr="00505645">
        <w:rPr>
          <w:b/>
          <w:szCs w:val="22"/>
          <w:lang w:val="sl-SI"/>
        </w:rPr>
        <w:t>smrt</w:t>
      </w:r>
    </w:p>
    <w:p w14:paraId="6781C4B0" w14:textId="6FCF1065" w:rsidR="00B412C5" w:rsidRPr="00505645" w:rsidRDefault="00E17FF5" w:rsidP="00AB78AF">
      <w:pPr>
        <w:keepNext/>
        <w:keepLines/>
        <w:tabs>
          <w:tab w:val="clear" w:pos="567"/>
        </w:tabs>
        <w:spacing w:line="240" w:lineRule="auto"/>
        <w:ind w:left="1134" w:hanging="1134"/>
        <w:rPr>
          <w:b/>
          <w:szCs w:val="22"/>
          <w:lang w:val="sl-SI"/>
        </w:rPr>
      </w:pPr>
      <w:r w:rsidRPr="00505645">
        <w:rPr>
          <w:noProof/>
          <w:lang w:val="sl-SI"/>
        </w:rPr>
        <mc:AlternateContent>
          <mc:Choice Requires="wpg">
            <w:drawing>
              <wp:anchor distT="0" distB="0" distL="114300" distR="114300" simplePos="0" relativeHeight="251666432" behindDoc="0" locked="0" layoutInCell="1" allowOverlap="1" wp14:anchorId="4D1F102D" wp14:editId="39447376">
                <wp:simplePos x="0" y="0"/>
                <wp:positionH relativeFrom="page">
                  <wp:posOffset>3867150</wp:posOffset>
                </wp:positionH>
                <wp:positionV relativeFrom="paragraph">
                  <wp:posOffset>330200</wp:posOffset>
                </wp:positionV>
                <wp:extent cx="3131820" cy="1853565"/>
                <wp:effectExtent l="0" t="0" r="11430" b="13335"/>
                <wp:wrapSquare wrapText="bothSides"/>
                <wp:docPr id="481080694" name="Group 1"/>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3131820" cy="1853565"/>
                          <a:chOff x="0" y="28340"/>
                          <a:chExt cx="5915660" cy="3621771"/>
                        </a:xfrm>
                      </wpg:grpSpPr>
                      <wps:wsp>
                        <wps:cNvPr id="2120878933" name="Rectangle 246"/>
                        <wps:cNvSpPr>
                          <a:spLocks noChangeArrowheads="1"/>
                        </wps:cNvSpPr>
                        <wps:spPr bwMode="auto">
                          <a:xfrm>
                            <a:off x="128367" y="129079"/>
                            <a:ext cx="5636060" cy="3440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141A24" w14:textId="77777777" w:rsidR="0038710D" w:rsidRPr="004137E2" w:rsidRDefault="0038710D" w:rsidP="00B412C5">
                              <w:pPr>
                                <w:rPr>
                                  <w:rFonts w:ascii="Arial" w:hAnsi="Arial" w:cs="Arial"/>
                                  <w:b/>
                                  <w:bCs/>
                                  <w:color w:val="000000"/>
                                  <w:sz w:val="16"/>
                                  <w:szCs w:val="16"/>
                                </w:rPr>
                              </w:pPr>
                              <w:r w:rsidRPr="004137E2">
                                <w:rPr>
                                  <w:rFonts w:ascii="Arial" w:hAnsi="Arial" w:cs="Arial"/>
                                  <w:b/>
                                  <w:bCs/>
                                  <w:color w:val="000000"/>
                                  <w:sz w:val="16"/>
                                  <w:szCs w:val="16"/>
                                  <w:lang w:val="sl-SI"/>
                                </w:rPr>
                                <w:t>Čas do srčno-žilne smrti v študiji</w:t>
                              </w:r>
                              <w:r w:rsidRPr="004137E2">
                                <w:rPr>
                                  <w:rFonts w:ascii="Arial" w:hAnsi="Arial" w:cs="Arial"/>
                                  <w:b/>
                                  <w:bCs/>
                                  <w:color w:val="000000"/>
                                  <w:sz w:val="16"/>
                                  <w:szCs w:val="16"/>
                                </w:rPr>
                                <w:t xml:space="preserve"> PARADIGM-HF</w:t>
                              </w:r>
                            </w:p>
                            <w:p w14:paraId="503BC97E" w14:textId="77777777" w:rsidR="0038710D" w:rsidRDefault="0038710D" w:rsidP="00B412C5"/>
                          </w:txbxContent>
                        </wps:txbx>
                        <wps:bodyPr rot="0" vert="horz" wrap="square" lIns="0" tIns="0" rIns="0" bIns="0" anchor="t" anchorCtr="0">
                          <a:noAutofit/>
                        </wps:bodyPr>
                      </wps:wsp>
                      <wps:wsp>
                        <wps:cNvPr id="1361148966" name="Rectangle 251"/>
                        <wps:cNvSpPr>
                          <a:spLocks noChangeArrowheads="1"/>
                        </wps:cNvSpPr>
                        <wps:spPr bwMode="auto">
                          <a:xfrm>
                            <a:off x="880264" y="2529345"/>
                            <a:ext cx="81293" cy="326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DCA086" w14:textId="77777777" w:rsidR="0038710D" w:rsidRDefault="0038710D" w:rsidP="00B412C5">
                              <w:r w:rsidRPr="006D6582">
                                <w:rPr>
                                  <w:rFonts w:ascii="Arial" w:hAnsi="Arial" w:cs="Arial"/>
                                  <w:color w:val="000000"/>
                                  <w:sz w:val="12"/>
                                  <w:lang w:val="en-US"/>
                                </w:rPr>
                                <w:t>0</w:t>
                              </w:r>
                            </w:p>
                          </w:txbxContent>
                        </wps:txbx>
                        <wps:bodyPr rot="0" vert="horz" wrap="none" lIns="0" tIns="0" rIns="0" bIns="0" anchor="t" anchorCtr="0">
                          <a:spAutoFit/>
                        </wps:bodyPr>
                      </wps:wsp>
                      <wps:wsp>
                        <wps:cNvPr id="1065180269" name="Rectangle 252"/>
                        <wps:cNvSpPr>
                          <a:spLocks noChangeArrowheads="1"/>
                        </wps:cNvSpPr>
                        <wps:spPr bwMode="auto">
                          <a:xfrm>
                            <a:off x="783836" y="2351239"/>
                            <a:ext cx="81293" cy="326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323C96" w14:textId="77777777" w:rsidR="0038710D" w:rsidRDefault="0038710D" w:rsidP="00B412C5">
                              <w:r w:rsidRPr="006D6582">
                                <w:rPr>
                                  <w:rFonts w:ascii="Arial" w:hAnsi="Arial" w:cs="Arial"/>
                                  <w:color w:val="000000"/>
                                  <w:sz w:val="12"/>
                                  <w:lang w:val="en-US"/>
                                </w:rPr>
                                <w:t>0</w:t>
                              </w:r>
                            </w:p>
                          </w:txbxContent>
                        </wps:txbx>
                        <wps:bodyPr rot="0" vert="horz" wrap="none" lIns="0" tIns="0" rIns="0" bIns="0" anchor="t" anchorCtr="0">
                          <a:spAutoFit/>
                        </wps:bodyPr>
                      </wps:wsp>
                      <wps:wsp>
                        <wps:cNvPr id="1043814304" name="Line 253"/>
                        <wps:cNvCnPr>
                          <a:cxnSpLocks noChangeShapeType="1"/>
                        </wps:cNvCnPr>
                        <wps:spPr bwMode="auto">
                          <a:xfrm>
                            <a:off x="922655" y="2427370"/>
                            <a:ext cx="0" cy="47625"/>
                          </a:xfrm>
                          <a:prstGeom prst="line">
                            <a:avLst/>
                          </a:prstGeom>
                          <a:noFill/>
                          <a:ln w="1333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1502644646" name="Line 254"/>
                        <wps:cNvCnPr>
                          <a:cxnSpLocks noChangeShapeType="1"/>
                        </wps:cNvCnPr>
                        <wps:spPr bwMode="auto">
                          <a:xfrm>
                            <a:off x="874395" y="2427370"/>
                            <a:ext cx="48260" cy="0"/>
                          </a:xfrm>
                          <a:prstGeom prst="line">
                            <a:avLst/>
                          </a:prstGeom>
                          <a:noFill/>
                          <a:ln w="1333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1664148558" name="Rectangle 255"/>
                        <wps:cNvSpPr>
                          <a:spLocks noChangeArrowheads="1"/>
                        </wps:cNvSpPr>
                        <wps:spPr bwMode="auto">
                          <a:xfrm>
                            <a:off x="668867" y="618425"/>
                            <a:ext cx="162585" cy="326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1371DB" w14:textId="77777777" w:rsidR="0038710D" w:rsidRDefault="0038710D" w:rsidP="00B412C5">
                              <w:r w:rsidRPr="006D6582">
                                <w:rPr>
                                  <w:rFonts w:ascii="Arial" w:hAnsi="Arial" w:cs="Arial"/>
                                  <w:color w:val="000000"/>
                                  <w:sz w:val="12"/>
                                  <w:lang w:val="en-US"/>
                                </w:rPr>
                                <w:t>40</w:t>
                              </w:r>
                            </w:p>
                          </w:txbxContent>
                        </wps:txbx>
                        <wps:bodyPr rot="0" vert="horz" wrap="none" lIns="0" tIns="0" rIns="0" bIns="0" anchor="t" anchorCtr="0">
                          <a:spAutoFit/>
                        </wps:bodyPr>
                      </wps:wsp>
                      <wps:wsp>
                        <wps:cNvPr id="25128305" name="Line 256"/>
                        <wps:cNvCnPr>
                          <a:cxnSpLocks noChangeShapeType="1"/>
                        </wps:cNvCnPr>
                        <wps:spPr bwMode="auto">
                          <a:xfrm>
                            <a:off x="874395" y="687470"/>
                            <a:ext cx="48260" cy="0"/>
                          </a:xfrm>
                          <a:prstGeom prst="line">
                            <a:avLst/>
                          </a:prstGeom>
                          <a:noFill/>
                          <a:ln w="1333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108267385" name="Rectangle 257"/>
                        <wps:cNvSpPr>
                          <a:spLocks noChangeArrowheads="1"/>
                        </wps:cNvSpPr>
                        <wps:spPr bwMode="auto">
                          <a:xfrm>
                            <a:off x="668867" y="1053213"/>
                            <a:ext cx="162585" cy="326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94BDE7" w14:textId="77777777" w:rsidR="0038710D" w:rsidRDefault="0038710D" w:rsidP="00B412C5">
                              <w:r w:rsidRPr="006D6582">
                                <w:rPr>
                                  <w:rFonts w:ascii="Arial" w:hAnsi="Arial" w:cs="Arial"/>
                                  <w:color w:val="000000"/>
                                  <w:sz w:val="12"/>
                                  <w:lang w:val="en-US"/>
                                </w:rPr>
                                <w:t>30</w:t>
                              </w:r>
                            </w:p>
                          </w:txbxContent>
                        </wps:txbx>
                        <wps:bodyPr rot="0" vert="horz" wrap="none" lIns="0" tIns="0" rIns="0" bIns="0" anchor="t" anchorCtr="0">
                          <a:spAutoFit/>
                        </wps:bodyPr>
                      </wps:wsp>
                      <wps:wsp>
                        <wps:cNvPr id="2075201322" name="Line 258"/>
                        <wps:cNvCnPr>
                          <a:cxnSpLocks noChangeShapeType="1"/>
                        </wps:cNvCnPr>
                        <wps:spPr bwMode="auto">
                          <a:xfrm>
                            <a:off x="874395" y="1123080"/>
                            <a:ext cx="48260" cy="0"/>
                          </a:xfrm>
                          <a:prstGeom prst="line">
                            <a:avLst/>
                          </a:prstGeom>
                          <a:noFill/>
                          <a:ln w="1333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925977665" name="Rectangle 259"/>
                        <wps:cNvSpPr>
                          <a:spLocks noChangeArrowheads="1"/>
                        </wps:cNvSpPr>
                        <wps:spPr bwMode="auto">
                          <a:xfrm>
                            <a:off x="1426379" y="928392"/>
                            <a:ext cx="1386478" cy="3113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5FF664" w14:textId="77777777" w:rsidR="0038710D" w:rsidRPr="004137E2" w:rsidRDefault="0038710D" w:rsidP="00B412C5">
                              <w:pPr>
                                <w:rPr>
                                  <w:sz w:val="28"/>
                                  <w:szCs w:val="28"/>
                                </w:rPr>
                              </w:pPr>
                              <w:r w:rsidRPr="004137E2">
                                <w:rPr>
                                  <w:rFonts w:ascii="Arial" w:hAnsi="Arial" w:cs="Arial"/>
                                  <w:color w:val="000000"/>
                                  <w:sz w:val="14"/>
                                  <w:szCs w:val="28"/>
                                  <w:lang w:val="en-US"/>
                                </w:rPr>
                                <w:t>enalapril (N=4212)</w:t>
                              </w:r>
                            </w:p>
                          </w:txbxContent>
                        </wps:txbx>
                        <wps:bodyPr rot="0" vert="horz" wrap="none" lIns="0" tIns="0" rIns="0" bIns="0" anchor="t" anchorCtr="0">
                          <a:noAutofit/>
                        </wps:bodyPr>
                      </wps:wsp>
                      <wps:wsp>
                        <wps:cNvPr id="142687259" name="Rectangle 260"/>
                        <wps:cNvSpPr>
                          <a:spLocks noChangeArrowheads="1"/>
                        </wps:cNvSpPr>
                        <wps:spPr bwMode="auto">
                          <a:xfrm>
                            <a:off x="1432456" y="1250704"/>
                            <a:ext cx="1668840" cy="3283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697B26" w14:textId="77777777" w:rsidR="0038710D" w:rsidRPr="004137E2" w:rsidRDefault="0038710D" w:rsidP="00B412C5">
                              <w:pPr>
                                <w:rPr>
                                  <w:sz w:val="28"/>
                                  <w:szCs w:val="28"/>
                                </w:rPr>
                              </w:pPr>
                              <w:r w:rsidRPr="004137E2">
                                <w:rPr>
                                  <w:rFonts w:ascii="Arial" w:hAnsi="Arial" w:cs="Arial"/>
                                  <w:color w:val="000000"/>
                                  <w:sz w:val="14"/>
                                  <w:szCs w:val="28"/>
                                  <w:lang w:val="en-US"/>
                                </w:rPr>
                                <w:t>Entresto (N=4187)</w:t>
                              </w:r>
                            </w:p>
                          </w:txbxContent>
                        </wps:txbx>
                        <wps:bodyPr rot="0" vert="horz" wrap="square" lIns="0" tIns="0" rIns="0" bIns="0" anchor="t" anchorCtr="0">
                          <a:noAutofit/>
                        </wps:bodyPr>
                      </wps:wsp>
                      <wps:wsp>
                        <wps:cNvPr id="2006763047" name="Rectangle 261"/>
                        <wps:cNvSpPr>
                          <a:spLocks noChangeArrowheads="1"/>
                        </wps:cNvSpPr>
                        <wps:spPr bwMode="auto">
                          <a:xfrm>
                            <a:off x="40325" y="411143"/>
                            <a:ext cx="783099" cy="25574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461713" w14:textId="10FA5E2F" w:rsidR="0038710D" w:rsidRDefault="0038710D" w:rsidP="00B412C5">
                              <w:pPr>
                                <w:spacing w:line="240" w:lineRule="auto"/>
                                <w:jc w:val="center"/>
                              </w:pPr>
                              <w:r w:rsidRPr="004137E2">
                                <w:rPr>
                                  <w:rFonts w:ascii="Arial" w:hAnsi="Arial" w:cs="Arial"/>
                                  <w:sz w:val="12"/>
                                  <w:szCs w:val="12"/>
                                  <w:lang w:val="en-US"/>
                                </w:rPr>
                                <w:t>K</w:t>
                              </w:r>
                              <w:r w:rsidRPr="004137E2">
                                <w:rPr>
                                  <w:rFonts w:ascii="Arial" w:hAnsi="Arial" w:cs="Arial"/>
                                  <w:sz w:val="12"/>
                                  <w:szCs w:val="12"/>
                                  <w:lang w:val="sl-SI"/>
                                </w:rPr>
                                <w:t xml:space="preserve">aplan </w:t>
                              </w:r>
                              <w:r w:rsidRPr="004137E2">
                                <w:rPr>
                                  <w:rFonts w:ascii="Arial" w:hAnsi="Arial" w:cs="Arial"/>
                                  <w:sz w:val="12"/>
                                  <w:szCs w:val="12"/>
                                  <w:lang w:val="en-US"/>
                                </w:rPr>
                                <w:t>M</w:t>
                              </w:r>
                              <w:r w:rsidRPr="004137E2">
                                <w:rPr>
                                  <w:rFonts w:ascii="Arial" w:hAnsi="Arial" w:cs="Arial"/>
                                  <w:sz w:val="12"/>
                                  <w:szCs w:val="12"/>
                                  <w:lang w:val="sl-SI"/>
                                </w:rPr>
                                <w:t xml:space="preserve">eierjeva ocena </w:t>
                              </w:r>
                              <w:r>
                                <w:rPr>
                                  <w:rFonts w:ascii="Arial" w:hAnsi="Arial" w:cs="Arial"/>
                                  <w:sz w:val="12"/>
                                  <w:szCs w:val="12"/>
                                  <w:lang w:val="sl-SI"/>
                                </w:rPr>
                                <w:br/>
                              </w:r>
                              <w:r w:rsidRPr="004137E2">
                                <w:rPr>
                                  <w:rFonts w:ascii="Arial" w:hAnsi="Arial" w:cs="Arial"/>
                                  <w:sz w:val="12"/>
                                  <w:szCs w:val="12"/>
                                  <w:lang w:val="sl-SI"/>
                                </w:rPr>
                                <w:t>kumulativne stopnje neuspeha</w:t>
                              </w:r>
                              <w:r w:rsidRPr="004137E2">
                                <w:rPr>
                                  <w:rFonts w:ascii="Arial" w:hAnsi="Arial" w:cs="Arial"/>
                                  <w:sz w:val="12"/>
                                  <w:szCs w:val="12"/>
                                  <w:lang w:val="sl-SI"/>
                                </w:rPr>
                                <w:br/>
                              </w:r>
                              <w:r w:rsidRPr="004137E2">
                                <w:rPr>
                                  <w:rFonts w:ascii="Arial" w:hAnsi="Arial" w:cs="Arial"/>
                                  <w:sz w:val="12"/>
                                  <w:szCs w:val="12"/>
                                  <w:lang w:val="en-US"/>
                                </w:rPr>
                                <w:t>(%)</w:t>
                              </w:r>
                            </w:p>
                          </w:txbxContent>
                        </wps:txbx>
                        <wps:bodyPr rot="0" vert="vert270" wrap="square" lIns="0" tIns="0" rIns="0" bIns="0" anchor="t" anchorCtr="0">
                          <a:noAutofit/>
                        </wps:bodyPr>
                      </wps:wsp>
                      <wps:wsp>
                        <wps:cNvPr id="1046499252" name="Rectangle 262"/>
                        <wps:cNvSpPr>
                          <a:spLocks noChangeArrowheads="1"/>
                        </wps:cNvSpPr>
                        <wps:spPr bwMode="auto">
                          <a:xfrm>
                            <a:off x="3938254" y="632110"/>
                            <a:ext cx="1512413" cy="7293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45C16C" w14:textId="77777777" w:rsidR="0038710D" w:rsidRPr="004137E2" w:rsidRDefault="0038710D" w:rsidP="00B412C5">
                              <w:pPr>
                                <w:spacing w:line="240" w:lineRule="auto"/>
                                <w:jc w:val="center"/>
                                <w:rPr>
                                  <w:rFonts w:ascii="Arial" w:hAnsi="Arial" w:cs="Arial"/>
                                  <w:color w:val="000000"/>
                                  <w:sz w:val="14"/>
                                  <w:szCs w:val="28"/>
                                  <w:lang w:val="en-US"/>
                                </w:rPr>
                              </w:pPr>
                              <w:r w:rsidRPr="004137E2">
                                <w:rPr>
                                  <w:rFonts w:ascii="Arial" w:hAnsi="Arial" w:cs="Arial"/>
                                  <w:color w:val="000000"/>
                                  <w:sz w:val="14"/>
                                  <w:szCs w:val="28"/>
                                  <w:lang w:val="en-US"/>
                                </w:rPr>
                                <w:t>P&lt; 0,0001</w:t>
                              </w:r>
                            </w:p>
                            <w:p w14:paraId="4B1A3A14" w14:textId="77777777" w:rsidR="0038710D" w:rsidRPr="004137E2" w:rsidRDefault="0038710D" w:rsidP="00B412C5">
                              <w:pPr>
                                <w:spacing w:line="240" w:lineRule="auto"/>
                                <w:jc w:val="center"/>
                                <w:rPr>
                                  <w:rFonts w:ascii="Arial" w:hAnsi="Arial" w:cs="Arial"/>
                                  <w:color w:val="000000"/>
                                  <w:sz w:val="14"/>
                                  <w:szCs w:val="28"/>
                                  <w:lang w:val="en-US"/>
                                </w:rPr>
                              </w:pPr>
                              <w:r w:rsidRPr="004137E2">
                                <w:rPr>
                                  <w:rFonts w:ascii="Arial" w:hAnsi="Arial" w:cs="Arial"/>
                                  <w:color w:val="000000"/>
                                  <w:sz w:val="14"/>
                                  <w:szCs w:val="28"/>
                                  <w:lang w:val="en-US"/>
                                </w:rPr>
                                <w:t>HR (95% IZ):</w:t>
                              </w:r>
                            </w:p>
                            <w:p w14:paraId="4832F632" w14:textId="77777777" w:rsidR="0038710D" w:rsidRPr="004137E2" w:rsidRDefault="0038710D" w:rsidP="00B412C5">
                              <w:pPr>
                                <w:jc w:val="center"/>
                                <w:rPr>
                                  <w:sz w:val="28"/>
                                  <w:szCs w:val="28"/>
                                </w:rPr>
                              </w:pPr>
                              <w:r w:rsidRPr="004137E2">
                                <w:rPr>
                                  <w:rFonts w:ascii="Arial" w:hAnsi="Arial" w:cs="Arial"/>
                                  <w:color w:val="000000"/>
                                  <w:sz w:val="14"/>
                                  <w:szCs w:val="28"/>
                                  <w:lang w:val="en-US"/>
                                </w:rPr>
                                <w:t>0,799 (0,715; 0,893)</w:t>
                              </w:r>
                            </w:p>
                            <w:p w14:paraId="661BA957" w14:textId="77777777" w:rsidR="0038710D" w:rsidRPr="004137E2" w:rsidRDefault="0038710D" w:rsidP="00B412C5">
                              <w:pPr>
                                <w:spacing w:line="240" w:lineRule="auto"/>
                                <w:jc w:val="center"/>
                                <w:rPr>
                                  <w:sz w:val="28"/>
                                  <w:szCs w:val="28"/>
                                </w:rPr>
                              </w:pPr>
                            </w:p>
                            <w:p w14:paraId="4E3C4BE4" w14:textId="77777777" w:rsidR="0038710D" w:rsidRPr="004137E2" w:rsidRDefault="0038710D" w:rsidP="00B412C5">
                              <w:pPr>
                                <w:spacing w:line="240" w:lineRule="auto"/>
                                <w:jc w:val="center"/>
                                <w:rPr>
                                  <w:sz w:val="28"/>
                                  <w:szCs w:val="28"/>
                                </w:rPr>
                              </w:pPr>
                            </w:p>
                          </w:txbxContent>
                        </wps:txbx>
                        <wps:bodyPr rot="0" vert="horz" wrap="none" lIns="0" tIns="0" rIns="0" bIns="0" anchor="t" anchorCtr="0">
                          <a:noAutofit/>
                        </wps:bodyPr>
                      </wps:wsp>
                      <wps:wsp>
                        <wps:cNvPr id="906824155" name="Rectangle 267"/>
                        <wps:cNvSpPr>
                          <a:spLocks noChangeArrowheads="1"/>
                        </wps:cNvSpPr>
                        <wps:spPr bwMode="auto">
                          <a:xfrm>
                            <a:off x="668867" y="1487377"/>
                            <a:ext cx="162585" cy="326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5A9F5A" w14:textId="77777777" w:rsidR="0038710D" w:rsidRDefault="0038710D" w:rsidP="00B412C5">
                              <w:r w:rsidRPr="006D6582">
                                <w:rPr>
                                  <w:rFonts w:ascii="Arial" w:hAnsi="Arial" w:cs="Arial"/>
                                  <w:color w:val="000000"/>
                                  <w:sz w:val="12"/>
                                  <w:lang w:val="en-US"/>
                                </w:rPr>
                                <w:t>20</w:t>
                              </w:r>
                            </w:p>
                          </w:txbxContent>
                        </wps:txbx>
                        <wps:bodyPr rot="0" vert="horz" wrap="none" lIns="0" tIns="0" rIns="0" bIns="0" anchor="t" anchorCtr="0">
                          <a:spAutoFit/>
                        </wps:bodyPr>
                      </wps:wsp>
                      <wps:wsp>
                        <wps:cNvPr id="1907149294" name="Line 268"/>
                        <wps:cNvCnPr>
                          <a:cxnSpLocks noChangeShapeType="1"/>
                        </wps:cNvCnPr>
                        <wps:spPr bwMode="auto">
                          <a:xfrm>
                            <a:off x="874395" y="1556150"/>
                            <a:ext cx="48260" cy="0"/>
                          </a:xfrm>
                          <a:prstGeom prst="line">
                            <a:avLst/>
                          </a:prstGeom>
                          <a:noFill/>
                          <a:ln w="1333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102534071" name="Rectangle 269"/>
                        <wps:cNvSpPr>
                          <a:spLocks noChangeArrowheads="1"/>
                        </wps:cNvSpPr>
                        <wps:spPr bwMode="auto">
                          <a:xfrm>
                            <a:off x="668867" y="1922160"/>
                            <a:ext cx="162585" cy="326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DAE49C" w14:textId="77777777" w:rsidR="0038710D" w:rsidRDefault="0038710D" w:rsidP="00B412C5">
                              <w:r w:rsidRPr="006D6582">
                                <w:rPr>
                                  <w:rFonts w:ascii="Arial" w:hAnsi="Arial" w:cs="Arial"/>
                                  <w:color w:val="000000"/>
                                  <w:sz w:val="12"/>
                                  <w:lang w:val="en-US"/>
                                </w:rPr>
                                <w:t>10</w:t>
                              </w:r>
                            </w:p>
                          </w:txbxContent>
                        </wps:txbx>
                        <wps:bodyPr rot="0" vert="horz" wrap="none" lIns="0" tIns="0" rIns="0" bIns="0" anchor="t" anchorCtr="0">
                          <a:spAutoFit/>
                        </wps:bodyPr>
                      </wps:wsp>
                      <wps:wsp>
                        <wps:cNvPr id="493237915" name="Line 270"/>
                        <wps:cNvCnPr>
                          <a:cxnSpLocks noChangeShapeType="1"/>
                        </wps:cNvCnPr>
                        <wps:spPr bwMode="auto">
                          <a:xfrm>
                            <a:off x="874395" y="1994300"/>
                            <a:ext cx="48260" cy="0"/>
                          </a:xfrm>
                          <a:prstGeom prst="line">
                            <a:avLst/>
                          </a:prstGeom>
                          <a:noFill/>
                          <a:ln w="1333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1790358270" name="Rectangle 271"/>
                        <wps:cNvSpPr>
                          <a:spLocks noChangeArrowheads="1"/>
                        </wps:cNvSpPr>
                        <wps:spPr bwMode="auto">
                          <a:xfrm>
                            <a:off x="1456791" y="2529345"/>
                            <a:ext cx="243878" cy="326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D392AF" w14:textId="77777777" w:rsidR="0038710D" w:rsidRDefault="0038710D" w:rsidP="00B412C5">
                              <w:r w:rsidRPr="006D6582">
                                <w:rPr>
                                  <w:rFonts w:ascii="Arial" w:hAnsi="Arial" w:cs="Arial"/>
                                  <w:color w:val="000000"/>
                                  <w:sz w:val="12"/>
                                  <w:lang w:val="en-US"/>
                                </w:rPr>
                                <w:t>180</w:t>
                              </w:r>
                            </w:p>
                          </w:txbxContent>
                        </wps:txbx>
                        <wps:bodyPr rot="0" vert="horz" wrap="none" lIns="0" tIns="0" rIns="0" bIns="0" anchor="t" anchorCtr="0">
                          <a:spAutoFit/>
                        </wps:bodyPr>
                      </wps:wsp>
                      <wps:wsp>
                        <wps:cNvPr id="1479190445" name="Line 272"/>
                        <wps:cNvCnPr>
                          <a:cxnSpLocks noChangeShapeType="1"/>
                        </wps:cNvCnPr>
                        <wps:spPr bwMode="auto">
                          <a:xfrm>
                            <a:off x="1581785" y="2427370"/>
                            <a:ext cx="0" cy="47625"/>
                          </a:xfrm>
                          <a:prstGeom prst="line">
                            <a:avLst/>
                          </a:prstGeom>
                          <a:noFill/>
                          <a:ln w="1333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181431314" name="Rectangle 273"/>
                        <wps:cNvSpPr>
                          <a:spLocks noChangeArrowheads="1"/>
                        </wps:cNvSpPr>
                        <wps:spPr bwMode="auto">
                          <a:xfrm>
                            <a:off x="2108293" y="2529345"/>
                            <a:ext cx="243878" cy="326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CE11BA" w14:textId="77777777" w:rsidR="0038710D" w:rsidRDefault="0038710D" w:rsidP="00B412C5">
                              <w:r w:rsidRPr="006D6582">
                                <w:rPr>
                                  <w:rFonts w:ascii="Arial" w:hAnsi="Arial" w:cs="Arial"/>
                                  <w:color w:val="000000"/>
                                  <w:sz w:val="12"/>
                                  <w:lang w:val="en-US"/>
                                </w:rPr>
                                <w:t>360</w:t>
                              </w:r>
                            </w:p>
                          </w:txbxContent>
                        </wps:txbx>
                        <wps:bodyPr rot="0" vert="horz" wrap="none" lIns="0" tIns="0" rIns="0" bIns="0" anchor="t" anchorCtr="0">
                          <a:spAutoFit/>
                        </wps:bodyPr>
                      </wps:wsp>
                      <wps:wsp>
                        <wps:cNvPr id="1662992255" name="Line 274"/>
                        <wps:cNvCnPr>
                          <a:cxnSpLocks noChangeShapeType="1"/>
                        </wps:cNvCnPr>
                        <wps:spPr bwMode="auto">
                          <a:xfrm>
                            <a:off x="2230755" y="2427370"/>
                            <a:ext cx="0" cy="47625"/>
                          </a:xfrm>
                          <a:prstGeom prst="line">
                            <a:avLst/>
                          </a:prstGeom>
                          <a:noFill/>
                          <a:ln w="1333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339239327" name="Rectangle 275"/>
                        <wps:cNvSpPr>
                          <a:spLocks noChangeArrowheads="1"/>
                        </wps:cNvSpPr>
                        <wps:spPr bwMode="auto">
                          <a:xfrm>
                            <a:off x="2762965" y="2529345"/>
                            <a:ext cx="243878" cy="326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1AE2CE" w14:textId="77777777" w:rsidR="0038710D" w:rsidRDefault="0038710D" w:rsidP="00B412C5">
                              <w:r w:rsidRPr="006D6582">
                                <w:rPr>
                                  <w:rFonts w:ascii="Arial" w:hAnsi="Arial" w:cs="Arial"/>
                                  <w:color w:val="000000"/>
                                  <w:sz w:val="12"/>
                                  <w:lang w:val="en-US"/>
                                </w:rPr>
                                <w:t>540</w:t>
                              </w:r>
                            </w:p>
                          </w:txbxContent>
                        </wps:txbx>
                        <wps:bodyPr rot="0" vert="horz" wrap="none" lIns="0" tIns="0" rIns="0" bIns="0" anchor="t" anchorCtr="0">
                          <a:spAutoFit/>
                        </wps:bodyPr>
                      </wps:wsp>
                      <wps:wsp>
                        <wps:cNvPr id="1224216283" name="Line 276"/>
                        <wps:cNvCnPr>
                          <a:cxnSpLocks noChangeShapeType="1"/>
                        </wps:cNvCnPr>
                        <wps:spPr bwMode="auto">
                          <a:xfrm>
                            <a:off x="2886075" y="2427370"/>
                            <a:ext cx="0" cy="47625"/>
                          </a:xfrm>
                          <a:prstGeom prst="line">
                            <a:avLst/>
                          </a:prstGeom>
                          <a:noFill/>
                          <a:ln w="1333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1640230072" name="Rectangle 277"/>
                        <wps:cNvSpPr>
                          <a:spLocks noChangeArrowheads="1"/>
                        </wps:cNvSpPr>
                        <wps:spPr bwMode="auto">
                          <a:xfrm>
                            <a:off x="3422718" y="2529345"/>
                            <a:ext cx="243878" cy="326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57D8B4" w14:textId="77777777" w:rsidR="0038710D" w:rsidRDefault="0038710D" w:rsidP="00B412C5">
                              <w:r w:rsidRPr="006D6582">
                                <w:rPr>
                                  <w:rFonts w:ascii="Arial" w:hAnsi="Arial" w:cs="Arial"/>
                                  <w:color w:val="000000"/>
                                  <w:sz w:val="12"/>
                                  <w:lang w:val="en-US"/>
                                </w:rPr>
                                <w:t>720</w:t>
                              </w:r>
                            </w:p>
                          </w:txbxContent>
                        </wps:txbx>
                        <wps:bodyPr rot="0" vert="horz" wrap="none" lIns="0" tIns="0" rIns="0" bIns="0" anchor="t" anchorCtr="0">
                          <a:spAutoFit/>
                        </wps:bodyPr>
                      </wps:wsp>
                      <wps:wsp>
                        <wps:cNvPr id="917279157" name="Rectangle 278"/>
                        <wps:cNvSpPr>
                          <a:spLocks noChangeArrowheads="1"/>
                        </wps:cNvSpPr>
                        <wps:spPr bwMode="auto">
                          <a:xfrm>
                            <a:off x="2023902" y="2778443"/>
                            <a:ext cx="2137287" cy="322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F44344" w14:textId="77777777" w:rsidR="0038710D" w:rsidRPr="004137E2" w:rsidRDefault="0038710D" w:rsidP="00B412C5">
                              <w:pPr>
                                <w:rPr>
                                  <w:rFonts w:ascii="Arial" w:hAnsi="Arial" w:cs="Arial"/>
                                  <w:color w:val="000000"/>
                                  <w:sz w:val="14"/>
                                  <w:szCs w:val="28"/>
                                </w:rPr>
                              </w:pPr>
                              <w:r w:rsidRPr="004137E2">
                                <w:rPr>
                                  <w:rFonts w:ascii="Arial" w:hAnsi="Arial" w:cs="Arial"/>
                                  <w:color w:val="000000"/>
                                  <w:sz w:val="14"/>
                                  <w:szCs w:val="28"/>
                                  <w:lang w:val="sl-SI"/>
                                </w:rPr>
                                <w:t>čas od randomizacije</w:t>
                              </w:r>
                              <w:r w:rsidRPr="004137E2">
                                <w:rPr>
                                  <w:rFonts w:ascii="Arial" w:hAnsi="Arial" w:cs="Arial"/>
                                  <w:color w:val="000000"/>
                                  <w:sz w:val="14"/>
                                  <w:szCs w:val="28"/>
                                  <w:lang w:val="en-US"/>
                                </w:rPr>
                                <w:t xml:space="preserve"> (d</w:t>
                              </w:r>
                              <w:r w:rsidRPr="004137E2">
                                <w:rPr>
                                  <w:rFonts w:ascii="Arial" w:hAnsi="Arial" w:cs="Arial"/>
                                  <w:color w:val="000000"/>
                                  <w:sz w:val="14"/>
                                  <w:szCs w:val="28"/>
                                  <w:lang w:val="sl-SI"/>
                                </w:rPr>
                                <w:t>nevi</w:t>
                              </w:r>
                              <w:r w:rsidRPr="004137E2">
                                <w:rPr>
                                  <w:rFonts w:ascii="Arial" w:hAnsi="Arial" w:cs="Arial"/>
                                  <w:color w:val="000000"/>
                                  <w:sz w:val="14"/>
                                  <w:szCs w:val="28"/>
                                  <w:lang w:val="en-US"/>
                                </w:rPr>
                                <w:t>)</w:t>
                              </w:r>
                            </w:p>
                          </w:txbxContent>
                        </wps:txbx>
                        <wps:bodyPr rot="0" vert="horz" wrap="none" lIns="0" tIns="0" rIns="0" bIns="0" anchor="t" anchorCtr="0">
                          <a:spAutoFit/>
                        </wps:bodyPr>
                      </wps:wsp>
                      <wps:wsp>
                        <wps:cNvPr id="53421071" name="Line 282"/>
                        <wps:cNvCnPr>
                          <a:cxnSpLocks noChangeShapeType="1"/>
                        </wps:cNvCnPr>
                        <wps:spPr bwMode="auto">
                          <a:xfrm>
                            <a:off x="3548380" y="2427370"/>
                            <a:ext cx="0" cy="47625"/>
                          </a:xfrm>
                          <a:prstGeom prst="line">
                            <a:avLst/>
                          </a:prstGeom>
                          <a:noFill/>
                          <a:ln w="1333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670735240" name="Rectangle 283"/>
                        <wps:cNvSpPr>
                          <a:spLocks noChangeArrowheads="1"/>
                        </wps:cNvSpPr>
                        <wps:spPr bwMode="auto">
                          <a:xfrm>
                            <a:off x="4077395" y="2529345"/>
                            <a:ext cx="243878" cy="326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A1012B" w14:textId="77777777" w:rsidR="0038710D" w:rsidRDefault="0038710D" w:rsidP="00B412C5">
                              <w:r w:rsidRPr="006D6582">
                                <w:rPr>
                                  <w:rFonts w:ascii="Arial" w:hAnsi="Arial" w:cs="Arial"/>
                                  <w:color w:val="000000"/>
                                  <w:sz w:val="12"/>
                                  <w:lang w:val="en-US"/>
                                </w:rPr>
                                <w:t>900</w:t>
                              </w:r>
                            </w:p>
                          </w:txbxContent>
                        </wps:txbx>
                        <wps:bodyPr rot="0" vert="horz" wrap="none" lIns="0" tIns="0" rIns="0" bIns="0" anchor="t" anchorCtr="0">
                          <a:spAutoFit/>
                        </wps:bodyPr>
                      </wps:wsp>
                      <wps:wsp>
                        <wps:cNvPr id="540391407" name="Line 284"/>
                        <wps:cNvCnPr>
                          <a:cxnSpLocks noChangeShapeType="1"/>
                        </wps:cNvCnPr>
                        <wps:spPr bwMode="auto">
                          <a:xfrm>
                            <a:off x="4206875" y="2427370"/>
                            <a:ext cx="0" cy="47625"/>
                          </a:xfrm>
                          <a:prstGeom prst="line">
                            <a:avLst/>
                          </a:prstGeom>
                          <a:noFill/>
                          <a:ln w="1333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026535066" name="Rectangle 285"/>
                        <wps:cNvSpPr>
                          <a:spLocks noChangeArrowheads="1"/>
                        </wps:cNvSpPr>
                        <wps:spPr bwMode="auto">
                          <a:xfrm>
                            <a:off x="4696539" y="2529272"/>
                            <a:ext cx="323957" cy="326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A50C46" w14:textId="77777777" w:rsidR="0038710D" w:rsidRDefault="0038710D" w:rsidP="00B412C5">
                              <w:r w:rsidRPr="006D6582">
                                <w:rPr>
                                  <w:rFonts w:ascii="Arial" w:hAnsi="Arial" w:cs="Arial"/>
                                  <w:color w:val="000000"/>
                                  <w:sz w:val="12"/>
                                  <w:lang w:val="en-US"/>
                                </w:rPr>
                                <w:t>1080</w:t>
                              </w:r>
                            </w:p>
                          </w:txbxContent>
                        </wps:txbx>
                        <wps:bodyPr rot="0" vert="horz" wrap="none" lIns="0" tIns="0" rIns="0" bIns="0" anchor="t" anchorCtr="0">
                          <a:spAutoFit/>
                        </wps:bodyPr>
                      </wps:wsp>
                      <wps:wsp>
                        <wps:cNvPr id="1487570961" name="Line 286"/>
                        <wps:cNvCnPr>
                          <a:cxnSpLocks noChangeShapeType="1"/>
                        </wps:cNvCnPr>
                        <wps:spPr bwMode="auto">
                          <a:xfrm>
                            <a:off x="4862195" y="2427370"/>
                            <a:ext cx="0" cy="47625"/>
                          </a:xfrm>
                          <a:prstGeom prst="line">
                            <a:avLst/>
                          </a:prstGeom>
                          <a:noFill/>
                          <a:ln w="1333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1928440917" name="Rectangle 287"/>
                        <wps:cNvSpPr>
                          <a:spLocks noChangeArrowheads="1"/>
                        </wps:cNvSpPr>
                        <wps:spPr bwMode="auto">
                          <a:xfrm>
                            <a:off x="5351070" y="2529272"/>
                            <a:ext cx="323957" cy="326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86B464" w14:textId="77777777" w:rsidR="0038710D" w:rsidRDefault="0038710D" w:rsidP="00B412C5">
                              <w:r w:rsidRPr="006D6582">
                                <w:rPr>
                                  <w:rFonts w:ascii="Arial" w:hAnsi="Arial" w:cs="Arial"/>
                                  <w:color w:val="000000"/>
                                  <w:sz w:val="12"/>
                                  <w:lang w:val="en-US"/>
                                </w:rPr>
                                <w:t>1260</w:t>
                              </w:r>
                            </w:p>
                          </w:txbxContent>
                        </wps:txbx>
                        <wps:bodyPr rot="0" vert="horz" wrap="none" lIns="0" tIns="0" rIns="0" bIns="0" anchor="t" anchorCtr="0">
                          <a:spAutoFit/>
                        </wps:bodyPr>
                      </wps:wsp>
                      <wps:wsp>
                        <wps:cNvPr id="322975410" name="Line 288"/>
                        <wps:cNvCnPr>
                          <a:cxnSpLocks noChangeShapeType="1"/>
                        </wps:cNvCnPr>
                        <wps:spPr bwMode="auto">
                          <a:xfrm>
                            <a:off x="5511800" y="2427370"/>
                            <a:ext cx="0" cy="47625"/>
                          </a:xfrm>
                          <a:prstGeom prst="line">
                            <a:avLst/>
                          </a:prstGeom>
                          <a:noFill/>
                          <a:ln w="1333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1657187130" name="Freeform 289"/>
                        <wps:cNvSpPr>
                          <a:spLocks/>
                        </wps:cNvSpPr>
                        <wps:spPr bwMode="auto">
                          <a:xfrm>
                            <a:off x="922655" y="687470"/>
                            <a:ext cx="4589145" cy="1739900"/>
                          </a:xfrm>
                          <a:custGeom>
                            <a:avLst/>
                            <a:gdLst>
                              <a:gd name="T0" fmla="*/ 0 w 7227"/>
                              <a:gd name="T1" fmla="*/ 0 h 2740"/>
                              <a:gd name="T2" fmla="*/ 0 w 7227"/>
                              <a:gd name="T3" fmla="*/ 2740 h 2740"/>
                              <a:gd name="T4" fmla="*/ 7227 w 7227"/>
                              <a:gd name="T5" fmla="*/ 2740 h 2740"/>
                            </a:gdLst>
                            <a:ahLst/>
                            <a:cxnLst>
                              <a:cxn ang="0">
                                <a:pos x="T0" y="T1"/>
                              </a:cxn>
                              <a:cxn ang="0">
                                <a:pos x="T2" y="T3"/>
                              </a:cxn>
                              <a:cxn ang="0">
                                <a:pos x="T4" y="T5"/>
                              </a:cxn>
                            </a:cxnLst>
                            <a:rect l="0" t="0" r="r" b="b"/>
                            <a:pathLst>
                              <a:path w="7227" h="2740">
                                <a:moveTo>
                                  <a:pt x="0" y="0"/>
                                </a:moveTo>
                                <a:lnTo>
                                  <a:pt x="0" y="2740"/>
                                </a:lnTo>
                                <a:lnTo>
                                  <a:pt x="7227" y="2740"/>
                                </a:lnTo>
                              </a:path>
                            </a:pathLst>
                          </a:custGeom>
                          <a:noFill/>
                          <a:ln w="13335"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08447990" name="Line 290"/>
                        <wps:cNvCnPr>
                          <a:cxnSpLocks noChangeShapeType="1"/>
                        </wps:cNvCnPr>
                        <wps:spPr bwMode="auto">
                          <a:xfrm flipH="1">
                            <a:off x="1180465" y="1054500"/>
                            <a:ext cx="192405" cy="0"/>
                          </a:xfrm>
                          <a:prstGeom prst="line">
                            <a:avLst/>
                          </a:prstGeom>
                          <a:noFill/>
                          <a:ln w="13335" cap="flat">
                            <a:solidFill>
                              <a:srgbClr val="9D9D9C"/>
                            </a:solidFill>
                            <a:prstDash val="solid"/>
                            <a:miter lim="800000"/>
                            <a:headEnd/>
                            <a:tailEnd/>
                          </a:ln>
                          <a:extLst>
                            <a:ext uri="{909E8E84-426E-40DD-AFC4-6F175D3DCCD1}">
                              <a14:hiddenFill xmlns:a14="http://schemas.microsoft.com/office/drawing/2010/main">
                                <a:noFill/>
                              </a14:hiddenFill>
                            </a:ext>
                          </a:extLst>
                        </wps:spPr>
                        <wps:bodyPr/>
                      </wps:wsp>
                      <wps:wsp>
                        <wps:cNvPr id="1031914147" name="Line 291"/>
                        <wps:cNvCnPr>
                          <a:cxnSpLocks noChangeShapeType="1"/>
                        </wps:cNvCnPr>
                        <wps:spPr bwMode="auto">
                          <a:xfrm flipH="1">
                            <a:off x="1180465" y="1336494"/>
                            <a:ext cx="192405" cy="0"/>
                          </a:xfrm>
                          <a:prstGeom prst="line">
                            <a:avLst/>
                          </a:prstGeom>
                          <a:noFill/>
                          <a:ln w="2603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1500670625" name="Rectangle 295"/>
                        <wps:cNvSpPr>
                          <a:spLocks noChangeArrowheads="1"/>
                        </wps:cNvSpPr>
                        <wps:spPr bwMode="auto">
                          <a:xfrm>
                            <a:off x="802703" y="3083295"/>
                            <a:ext cx="323957" cy="326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865CA6" w14:textId="77777777" w:rsidR="0038710D" w:rsidRDefault="0038710D" w:rsidP="00B412C5">
                              <w:r w:rsidRPr="006D6582">
                                <w:rPr>
                                  <w:rFonts w:ascii="Arial" w:hAnsi="Arial" w:cs="Arial Narrow"/>
                                  <w:color w:val="000000"/>
                                  <w:sz w:val="12"/>
                                  <w:lang w:val="en-US"/>
                                </w:rPr>
                                <w:t>4187</w:t>
                              </w:r>
                            </w:p>
                          </w:txbxContent>
                        </wps:txbx>
                        <wps:bodyPr rot="0" vert="horz" wrap="none" lIns="0" tIns="0" rIns="0" bIns="0" anchor="t" anchorCtr="0">
                          <a:spAutoFit/>
                        </wps:bodyPr>
                      </wps:wsp>
                      <wps:wsp>
                        <wps:cNvPr id="1614863890" name="Rectangle 296"/>
                        <wps:cNvSpPr>
                          <a:spLocks noChangeArrowheads="1"/>
                        </wps:cNvSpPr>
                        <wps:spPr bwMode="auto">
                          <a:xfrm>
                            <a:off x="1457423" y="3083295"/>
                            <a:ext cx="323957" cy="326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712F41" w14:textId="77777777" w:rsidR="0038710D" w:rsidRDefault="0038710D" w:rsidP="00B412C5">
                              <w:r w:rsidRPr="006D6582">
                                <w:rPr>
                                  <w:rFonts w:ascii="Arial" w:hAnsi="Arial" w:cs="Arial Narrow"/>
                                  <w:color w:val="000000"/>
                                  <w:sz w:val="12"/>
                                  <w:lang w:val="en-US"/>
                                </w:rPr>
                                <w:t>4056</w:t>
                              </w:r>
                            </w:p>
                          </w:txbxContent>
                        </wps:txbx>
                        <wps:bodyPr rot="0" vert="horz" wrap="none" lIns="0" tIns="0" rIns="0" bIns="0" anchor="t" anchorCtr="0">
                          <a:spAutoFit/>
                        </wps:bodyPr>
                      </wps:wsp>
                      <wps:wsp>
                        <wps:cNvPr id="1120411504" name="Rectangle 297"/>
                        <wps:cNvSpPr>
                          <a:spLocks noChangeArrowheads="1"/>
                        </wps:cNvSpPr>
                        <wps:spPr bwMode="auto">
                          <a:xfrm>
                            <a:off x="2108226" y="3083295"/>
                            <a:ext cx="323957" cy="326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00DBD7" w14:textId="77777777" w:rsidR="0038710D" w:rsidRDefault="0038710D" w:rsidP="00B412C5">
                              <w:r w:rsidRPr="006D6582">
                                <w:rPr>
                                  <w:rFonts w:ascii="Arial" w:hAnsi="Arial" w:cs="Arial Narrow"/>
                                  <w:color w:val="000000"/>
                                  <w:sz w:val="12"/>
                                  <w:lang w:val="en-US"/>
                                </w:rPr>
                                <w:t>3891</w:t>
                              </w:r>
                            </w:p>
                          </w:txbxContent>
                        </wps:txbx>
                        <wps:bodyPr rot="0" vert="horz" wrap="none" lIns="0" tIns="0" rIns="0" bIns="0" anchor="t" anchorCtr="0">
                          <a:spAutoFit/>
                        </wps:bodyPr>
                      </wps:wsp>
                      <wps:wsp>
                        <wps:cNvPr id="339525614" name="Rectangle 298"/>
                        <wps:cNvSpPr>
                          <a:spLocks noChangeArrowheads="1"/>
                        </wps:cNvSpPr>
                        <wps:spPr bwMode="auto">
                          <a:xfrm>
                            <a:off x="2727368" y="3083295"/>
                            <a:ext cx="323957" cy="326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391441" w14:textId="77777777" w:rsidR="0038710D" w:rsidRDefault="0038710D" w:rsidP="00B412C5">
                              <w:r w:rsidRPr="006D6582">
                                <w:rPr>
                                  <w:rFonts w:ascii="Arial" w:hAnsi="Arial" w:cs="Arial Narrow"/>
                                  <w:color w:val="000000"/>
                                  <w:sz w:val="12"/>
                                  <w:lang w:val="en-US"/>
                                </w:rPr>
                                <w:t>3282</w:t>
                              </w:r>
                            </w:p>
                          </w:txbxContent>
                        </wps:txbx>
                        <wps:bodyPr rot="0" vert="horz" wrap="none" lIns="0" tIns="0" rIns="0" bIns="0" anchor="t" anchorCtr="0">
                          <a:spAutoFit/>
                        </wps:bodyPr>
                      </wps:wsp>
                      <wps:wsp>
                        <wps:cNvPr id="793209224" name="Rectangle 299"/>
                        <wps:cNvSpPr>
                          <a:spLocks noChangeArrowheads="1"/>
                        </wps:cNvSpPr>
                        <wps:spPr bwMode="auto">
                          <a:xfrm>
                            <a:off x="3413206" y="3083295"/>
                            <a:ext cx="323957" cy="326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241BE7" w14:textId="77777777" w:rsidR="0038710D" w:rsidRDefault="0038710D" w:rsidP="00B412C5">
                              <w:r w:rsidRPr="006D6582">
                                <w:rPr>
                                  <w:rFonts w:ascii="Arial" w:hAnsi="Arial" w:cs="Arial Narrow"/>
                                  <w:color w:val="000000"/>
                                  <w:sz w:val="12"/>
                                  <w:lang w:val="en-US"/>
                                </w:rPr>
                                <w:t>2478</w:t>
                              </w:r>
                            </w:p>
                          </w:txbxContent>
                        </wps:txbx>
                        <wps:bodyPr rot="0" vert="horz" wrap="none" lIns="0" tIns="0" rIns="0" bIns="0" anchor="t" anchorCtr="0">
                          <a:spAutoFit/>
                        </wps:bodyPr>
                      </wps:wsp>
                      <wps:wsp>
                        <wps:cNvPr id="1488067447" name="Rectangle 300"/>
                        <wps:cNvSpPr>
                          <a:spLocks noChangeArrowheads="1"/>
                        </wps:cNvSpPr>
                        <wps:spPr bwMode="auto">
                          <a:xfrm>
                            <a:off x="4074858" y="3083295"/>
                            <a:ext cx="323957" cy="326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5D5D87" w14:textId="77777777" w:rsidR="0038710D" w:rsidRDefault="0038710D" w:rsidP="00B412C5">
                              <w:r w:rsidRPr="006D6582">
                                <w:rPr>
                                  <w:rFonts w:ascii="Arial" w:hAnsi="Arial" w:cs="Arial Narrow"/>
                                  <w:color w:val="000000"/>
                                  <w:sz w:val="12"/>
                                  <w:lang w:val="en-US"/>
                                </w:rPr>
                                <w:t>1716</w:t>
                              </w:r>
                            </w:p>
                          </w:txbxContent>
                        </wps:txbx>
                        <wps:bodyPr rot="0" vert="horz" wrap="none" lIns="0" tIns="0" rIns="0" bIns="0" anchor="t" anchorCtr="0">
                          <a:spAutoFit/>
                        </wps:bodyPr>
                      </wps:wsp>
                      <wps:wsp>
                        <wps:cNvPr id="276486156" name="Rectangle 301"/>
                        <wps:cNvSpPr>
                          <a:spLocks noChangeArrowheads="1"/>
                        </wps:cNvSpPr>
                        <wps:spPr bwMode="auto">
                          <a:xfrm>
                            <a:off x="4716738" y="3083295"/>
                            <a:ext cx="323957" cy="326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AB9B8B" w14:textId="77777777" w:rsidR="0038710D" w:rsidRDefault="0038710D" w:rsidP="00B412C5">
                              <w:r w:rsidRPr="006D6582">
                                <w:rPr>
                                  <w:rFonts w:ascii="Arial" w:hAnsi="Arial" w:cs="Arial Narrow"/>
                                  <w:color w:val="000000"/>
                                  <w:sz w:val="12"/>
                                  <w:lang w:val="en-US"/>
                                </w:rPr>
                                <w:t>1005</w:t>
                              </w:r>
                            </w:p>
                          </w:txbxContent>
                        </wps:txbx>
                        <wps:bodyPr rot="0" vert="horz" wrap="none" lIns="0" tIns="0" rIns="0" bIns="0" anchor="t" anchorCtr="0">
                          <a:spAutoFit/>
                        </wps:bodyPr>
                      </wps:wsp>
                      <wps:wsp>
                        <wps:cNvPr id="844099617" name="Rectangle 302"/>
                        <wps:cNvSpPr>
                          <a:spLocks noChangeArrowheads="1"/>
                        </wps:cNvSpPr>
                        <wps:spPr bwMode="auto">
                          <a:xfrm>
                            <a:off x="5408952" y="3083295"/>
                            <a:ext cx="243878" cy="326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6BEED8" w14:textId="77777777" w:rsidR="0038710D" w:rsidRDefault="0038710D" w:rsidP="00B412C5">
                              <w:r w:rsidRPr="006D6582">
                                <w:rPr>
                                  <w:rFonts w:ascii="Arial" w:hAnsi="Arial" w:cs="Arial Narrow"/>
                                  <w:color w:val="000000"/>
                                  <w:sz w:val="12"/>
                                  <w:lang w:val="en-US"/>
                                </w:rPr>
                                <w:t>280</w:t>
                              </w:r>
                            </w:p>
                          </w:txbxContent>
                        </wps:txbx>
                        <wps:bodyPr rot="0" vert="horz" wrap="none" lIns="0" tIns="0" rIns="0" bIns="0" anchor="t" anchorCtr="0">
                          <a:spAutoFit/>
                        </wps:bodyPr>
                      </wps:wsp>
                      <wps:wsp>
                        <wps:cNvPr id="1931772627" name="Rectangle 303"/>
                        <wps:cNvSpPr>
                          <a:spLocks noChangeArrowheads="1"/>
                        </wps:cNvSpPr>
                        <wps:spPr bwMode="auto">
                          <a:xfrm>
                            <a:off x="802703" y="3322242"/>
                            <a:ext cx="323957" cy="326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E36817" w14:textId="77777777" w:rsidR="0038710D" w:rsidRDefault="0038710D" w:rsidP="00B412C5">
                              <w:r w:rsidRPr="006D6582">
                                <w:rPr>
                                  <w:rFonts w:ascii="Arial" w:hAnsi="Arial" w:cs="Arial Narrow"/>
                                  <w:color w:val="000000"/>
                                  <w:sz w:val="12"/>
                                  <w:lang w:val="en-US"/>
                                </w:rPr>
                                <w:t>4212</w:t>
                              </w:r>
                            </w:p>
                          </w:txbxContent>
                        </wps:txbx>
                        <wps:bodyPr rot="0" vert="horz" wrap="none" lIns="0" tIns="0" rIns="0" bIns="0" anchor="t" anchorCtr="0">
                          <a:spAutoFit/>
                        </wps:bodyPr>
                      </wps:wsp>
                      <wps:wsp>
                        <wps:cNvPr id="1582257071" name="Rectangle 304"/>
                        <wps:cNvSpPr>
                          <a:spLocks noChangeArrowheads="1"/>
                        </wps:cNvSpPr>
                        <wps:spPr bwMode="auto">
                          <a:xfrm>
                            <a:off x="54132" y="3071255"/>
                            <a:ext cx="626074" cy="322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D803B7" w14:textId="77777777" w:rsidR="0038710D" w:rsidRPr="00696237" w:rsidRDefault="0038710D" w:rsidP="00B412C5">
                              <w:pPr>
                                <w:rPr>
                                  <w:rFonts w:ascii="Arial" w:hAnsi="Arial" w:cs="Arial"/>
                                  <w:sz w:val="14"/>
                                  <w:szCs w:val="28"/>
                                </w:rPr>
                              </w:pPr>
                              <w:r w:rsidRPr="00696237">
                                <w:rPr>
                                  <w:rFonts w:ascii="Arial" w:hAnsi="Arial" w:cs="Arial"/>
                                  <w:color w:val="000000"/>
                                  <w:sz w:val="14"/>
                                  <w:szCs w:val="28"/>
                                  <w:lang w:val="en-US"/>
                                </w:rPr>
                                <w:t>Entresto</w:t>
                              </w:r>
                            </w:p>
                          </w:txbxContent>
                        </wps:txbx>
                        <wps:bodyPr rot="0" vert="horz" wrap="none" lIns="0" tIns="0" rIns="0" bIns="0" anchor="t" anchorCtr="0">
                          <a:spAutoFit/>
                        </wps:bodyPr>
                      </wps:wsp>
                      <wps:wsp>
                        <wps:cNvPr id="1499483300" name="Rectangle 305"/>
                        <wps:cNvSpPr>
                          <a:spLocks noChangeArrowheads="1"/>
                        </wps:cNvSpPr>
                        <wps:spPr bwMode="auto">
                          <a:xfrm>
                            <a:off x="1457629" y="3323421"/>
                            <a:ext cx="323957" cy="326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C076A3" w14:textId="77777777" w:rsidR="0038710D" w:rsidRDefault="0038710D" w:rsidP="00B412C5">
                              <w:r w:rsidRPr="006D6582">
                                <w:rPr>
                                  <w:rFonts w:ascii="Arial" w:hAnsi="Arial" w:cs="Arial Narrow"/>
                                  <w:color w:val="000000"/>
                                  <w:sz w:val="12"/>
                                  <w:lang w:val="en-US"/>
                                </w:rPr>
                                <w:t>4051</w:t>
                              </w:r>
                            </w:p>
                          </w:txbxContent>
                        </wps:txbx>
                        <wps:bodyPr rot="0" vert="horz" wrap="none" lIns="0" tIns="0" rIns="0" bIns="0" anchor="t" anchorCtr="0">
                          <a:spAutoFit/>
                        </wps:bodyPr>
                      </wps:wsp>
                      <wps:wsp>
                        <wps:cNvPr id="579542723" name="Rectangle 306"/>
                        <wps:cNvSpPr>
                          <a:spLocks noChangeArrowheads="1"/>
                        </wps:cNvSpPr>
                        <wps:spPr bwMode="auto">
                          <a:xfrm>
                            <a:off x="2108505" y="3323512"/>
                            <a:ext cx="323957" cy="326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C427CE" w14:textId="77777777" w:rsidR="0038710D" w:rsidRDefault="0038710D" w:rsidP="00B412C5">
                              <w:r w:rsidRPr="006D6582">
                                <w:rPr>
                                  <w:rFonts w:ascii="Arial" w:hAnsi="Arial" w:cs="Arial Narrow"/>
                                  <w:color w:val="000000"/>
                                  <w:sz w:val="12"/>
                                  <w:lang w:val="en-US"/>
                                </w:rPr>
                                <w:t>3860</w:t>
                              </w:r>
                            </w:p>
                          </w:txbxContent>
                        </wps:txbx>
                        <wps:bodyPr rot="0" vert="horz" wrap="none" lIns="0" tIns="0" rIns="0" bIns="0" anchor="t" anchorCtr="0">
                          <a:spAutoFit/>
                        </wps:bodyPr>
                      </wps:wsp>
                      <wps:wsp>
                        <wps:cNvPr id="236265086" name="Rectangle 307"/>
                        <wps:cNvSpPr>
                          <a:spLocks noChangeArrowheads="1"/>
                        </wps:cNvSpPr>
                        <wps:spPr bwMode="auto">
                          <a:xfrm>
                            <a:off x="2727717" y="3323779"/>
                            <a:ext cx="323957" cy="326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46ADA5" w14:textId="77777777" w:rsidR="0038710D" w:rsidRDefault="0038710D" w:rsidP="00B412C5">
                              <w:r w:rsidRPr="006D6582">
                                <w:rPr>
                                  <w:rFonts w:ascii="Arial" w:hAnsi="Arial" w:cs="Arial Narrow"/>
                                  <w:color w:val="000000"/>
                                  <w:sz w:val="12"/>
                                  <w:lang w:val="en-US"/>
                                </w:rPr>
                                <w:t>3231</w:t>
                              </w:r>
                            </w:p>
                          </w:txbxContent>
                        </wps:txbx>
                        <wps:bodyPr rot="0" vert="horz" wrap="none" lIns="0" tIns="0" rIns="0" bIns="0" anchor="t" anchorCtr="0">
                          <a:spAutoFit/>
                        </wps:bodyPr>
                      </wps:wsp>
                      <wps:wsp>
                        <wps:cNvPr id="1347102849" name="Rectangle 308"/>
                        <wps:cNvSpPr>
                          <a:spLocks noChangeArrowheads="1"/>
                        </wps:cNvSpPr>
                        <wps:spPr bwMode="auto">
                          <a:xfrm>
                            <a:off x="3413655" y="3323093"/>
                            <a:ext cx="323957" cy="326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5ADDFA" w14:textId="77777777" w:rsidR="0038710D" w:rsidRDefault="0038710D" w:rsidP="00B412C5">
                              <w:r w:rsidRPr="006D6582">
                                <w:rPr>
                                  <w:rFonts w:ascii="Arial" w:hAnsi="Arial" w:cs="Arial Narrow"/>
                                  <w:color w:val="000000"/>
                                  <w:sz w:val="12"/>
                                  <w:lang w:val="en-US"/>
                                </w:rPr>
                                <w:t>2410</w:t>
                              </w:r>
                            </w:p>
                          </w:txbxContent>
                        </wps:txbx>
                        <wps:bodyPr rot="0" vert="horz" wrap="none" lIns="0" tIns="0" rIns="0" bIns="0" anchor="t" anchorCtr="0">
                          <a:spAutoFit/>
                        </wps:bodyPr>
                      </wps:wsp>
                      <wps:wsp>
                        <wps:cNvPr id="933266443" name="Rectangle 309"/>
                        <wps:cNvSpPr>
                          <a:spLocks noChangeArrowheads="1"/>
                        </wps:cNvSpPr>
                        <wps:spPr bwMode="auto">
                          <a:xfrm>
                            <a:off x="4075271" y="3323856"/>
                            <a:ext cx="323957" cy="326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855AC6" w14:textId="77777777" w:rsidR="0038710D" w:rsidRDefault="0038710D" w:rsidP="00B412C5">
                              <w:r w:rsidRPr="006D6582">
                                <w:rPr>
                                  <w:rFonts w:ascii="Arial" w:hAnsi="Arial" w:cs="Arial Narrow"/>
                                  <w:color w:val="000000"/>
                                  <w:sz w:val="12"/>
                                  <w:lang w:val="en-US"/>
                                </w:rPr>
                                <w:t>1726</w:t>
                              </w:r>
                            </w:p>
                          </w:txbxContent>
                        </wps:txbx>
                        <wps:bodyPr rot="0" vert="horz" wrap="none" lIns="0" tIns="0" rIns="0" bIns="0" anchor="t" anchorCtr="0">
                          <a:spAutoFit/>
                        </wps:bodyPr>
                      </wps:wsp>
                      <wps:wsp>
                        <wps:cNvPr id="1613431103" name="Rectangle 310"/>
                        <wps:cNvSpPr>
                          <a:spLocks noChangeArrowheads="1"/>
                        </wps:cNvSpPr>
                        <wps:spPr bwMode="auto">
                          <a:xfrm>
                            <a:off x="4753621" y="3322387"/>
                            <a:ext cx="243878" cy="326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B514F9" w14:textId="77777777" w:rsidR="0038710D" w:rsidRDefault="0038710D" w:rsidP="00B412C5">
                              <w:r w:rsidRPr="006D6582">
                                <w:rPr>
                                  <w:rFonts w:ascii="Arial" w:hAnsi="Arial" w:cs="Arial Narrow"/>
                                  <w:color w:val="000000"/>
                                  <w:sz w:val="12"/>
                                  <w:lang w:val="en-US"/>
                                </w:rPr>
                                <w:t>994</w:t>
                              </w:r>
                            </w:p>
                          </w:txbxContent>
                        </wps:txbx>
                        <wps:bodyPr rot="0" vert="horz" wrap="none" lIns="0" tIns="0" rIns="0" bIns="0" anchor="t" anchorCtr="0">
                          <a:spAutoFit/>
                        </wps:bodyPr>
                      </wps:wsp>
                      <wps:wsp>
                        <wps:cNvPr id="1270674401" name="Rectangle 311"/>
                        <wps:cNvSpPr>
                          <a:spLocks noChangeArrowheads="1"/>
                        </wps:cNvSpPr>
                        <wps:spPr bwMode="auto">
                          <a:xfrm>
                            <a:off x="5409642" y="3322597"/>
                            <a:ext cx="243878" cy="326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2591D2" w14:textId="77777777" w:rsidR="0038710D" w:rsidRDefault="0038710D" w:rsidP="00B412C5">
                              <w:r w:rsidRPr="006D6582">
                                <w:rPr>
                                  <w:rFonts w:ascii="Arial" w:hAnsi="Arial" w:cs="Arial Narrow"/>
                                  <w:color w:val="000000"/>
                                  <w:sz w:val="12"/>
                                  <w:lang w:val="en-US"/>
                                </w:rPr>
                                <w:t>279</w:t>
                              </w:r>
                            </w:p>
                          </w:txbxContent>
                        </wps:txbx>
                        <wps:bodyPr rot="0" vert="horz" wrap="none" lIns="0" tIns="0" rIns="0" bIns="0" anchor="t" anchorCtr="0">
                          <a:spAutoFit/>
                        </wps:bodyPr>
                      </wps:wsp>
                      <wps:wsp>
                        <wps:cNvPr id="95906411" name="Rectangle 312"/>
                        <wps:cNvSpPr>
                          <a:spLocks noChangeArrowheads="1"/>
                        </wps:cNvSpPr>
                        <wps:spPr bwMode="auto">
                          <a:xfrm>
                            <a:off x="54089" y="3291929"/>
                            <a:ext cx="635669" cy="322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E366A8" w14:textId="77777777" w:rsidR="0038710D" w:rsidRPr="004137E2" w:rsidRDefault="0038710D" w:rsidP="00B412C5">
                              <w:pPr>
                                <w:rPr>
                                  <w:rFonts w:ascii="Arial" w:hAnsi="Arial" w:cs="Arial"/>
                                  <w:sz w:val="14"/>
                                  <w:szCs w:val="28"/>
                                </w:rPr>
                              </w:pPr>
                              <w:r w:rsidRPr="004137E2">
                                <w:rPr>
                                  <w:rFonts w:ascii="Arial" w:hAnsi="Arial" w:cs="Arial"/>
                                  <w:color w:val="000000"/>
                                  <w:sz w:val="14"/>
                                  <w:szCs w:val="28"/>
                                  <w:lang w:val="en-US"/>
                                </w:rPr>
                                <w:t>enalapril</w:t>
                              </w:r>
                            </w:p>
                          </w:txbxContent>
                        </wps:txbx>
                        <wps:bodyPr rot="0" vert="horz" wrap="none" lIns="0" tIns="0" rIns="0" bIns="0" anchor="t" anchorCtr="0">
                          <a:spAutoFit/>
                        </wps:bodyPr>
                      </wps:wsp>
                      <wps:wsp>
                        <wps:cNvPr id="1027371361" name="Freeform 313"/>
                        <wps:cNvSpPr>
                          <a:spLocks/>
                        </wps:cNvSpPr>
                        <wps:spPr bwMode="auto">
                          <a:xfrm>
                            <a:off x="929640" y="1606950"/>
                            <a:ext cx="4582160" cy="820420"/>
                          </a:xfrm>
                          <a:custGeom>
                            <a:avLst/>
                            <a:gdLst>
                              <a:gd name="T0" fmla="*/ 7074 w 7216"/>
                              <a:gd name="T1" fmla="*/ 0 h 1292"/>
                              <a:gd name="T2" fmla="*/ 6968 w 7216"/>
                              <a:gd name="T3" fmla="*/ 25 h 1292"/>
                              <a:gd name="T4" fmla="*/ 6739 w 7216"/>
                              <a:gd name="T5" fmla="*/ 68 h 1292"/>
                              <a:gd name="T6" fmla="*/ 6650 w 7216"/>
                              <a:gd name="T7" fmla="*/ 103 h 1292"/>
                              <a:gd name="T8" fmla="*/ 6456 w 7216"/>
                              <a:gd name="T9" fmla="*/ 120 h 1292"/>
                              <a:gd name="T10" fmla="*/ 6315 w 7216"/>
                              <a:gd name="T11" fmla="*/ 138 h 1292"/>
                              <a:gd name="T12" fmla="*/ 6129 w 7216"/>
                              <a:gd name="T13" fmla="*/ 189 h 1292"/>
                              <a:gd name="T14" fmla="*/ 5908 w 7216"/>
                              <a:gd name="T15" fmla="*/ 215 h 1292"/>
                              <a:gd name="T16" fmla="*/ 5643 w 7216"/>
                              <a:gd name="T17" fmla="*/ 249 h 1292"/>
                              <a:gd name="T18" fmla="*/ 5485 w 7216"/>
                              <a:gd name="T19" fmla="*/ 275 h 1292"/>
                              <a:gd name="T20" fmla="*/ 5317 w 7216"/>
                              <a:gd name="T21" fmla="*/ 310 h 1292"/>
                              <a:gd name="T22" fmla="*/ 5087 w 7216"/>
                              <a:gd name="T23" fmla="*/ 353 h 1292"/>
                              <a:gd name="T24" fmla="*/ 4822 w 7216"/>
                              <a:gd name="T25" fmla="*/ 413 h 1292"/>
                              <a:gd name="T26" fmla="*/ 4628 w 7216"/>
                              <a:gd name="T27" fmla="*/ 439 h 1292"/>
                              <a:gd name="T28" fmla="*/ 4416 w 7216"/>
                              <a:gd name="T29" fmla="*/ 474 h 1292"/>
                              <a:gd name="T30" fmla="*/ 4275 w 7216"/>
                              <a:gd name="T31" fmla="*/ 491 h 1292"/>
                              <a:gd name="T32" fmla="*/ 4160 w 7216"/>
                              <a:gd name="T33" fmla="*/ 534 h 1292"/>
                              <a:gd name="T34" fmla="*/ 4027 w 7216"/>
                              <a:gd name="T35" fmla="*/ 560 h 1292"/>
                              <a:gd name="T36" fmla="*/ 3903 w 7216"/>
                              <a:gd name="T37" fmla="*/ 585 h 1292"/>
                              <a:gd name="T38" fmla="*/ 3780 w 7216"/>
                              <a:gd name="T39" fmla="*/ 611 h 1292"/>
                              <a:gd name="T40" fmla="*/ 3630 w 7216"/>
                              <a:gd name="T41" fmla="*/ 620 h 1292"/>
                              <a:gd name="T42" fmla="*/ 3515 w 7216"/>
                              <a:gd name="T43" fmla="*/ 645 h 1292"/>
                              <a:gd name="T44" fmla="*/ 3382 w 7216"/>
                              <a:gd name="T45" fmla="*/ 654 h 1292"/>
                              <a:gd name="T46" fmla="*/ 3259 w 7216"/>
                              <a:gd name="T47" fmla="*/ 698 h 1292"/>
                              <a:gd name="T48" fmla="*/ 3127 w 7216"/>
                              <a:gd name="T49" fmla="*/ 715 h 1292"/>
                              <a:gd name="T50" fmla="*/ 2985 w 7216"/>
                              <a:gd name="T51" fmla="*/ 741 h 1292"/>
                              <a:gd name="T52" fmla="*/ 2862 w 7216"/>
                              <a:gd name="T53" fmla="*/ 749 h 1292"/>
                              <a:gd name="T54" fmla="*/ 2729 w 7216"/>
                              <a:gd name="T55" fmla="*/ 766 h 1292"/>
                              <a:gd name="T56" fmla="*/ 2605 w 7216"/>
                              <a:gd name="T57" fmla="*/ 801 h 1292"/>
                              <a:gd name="T58" fmla="*/ 2464 w 7216"/>
                              <a:gd name="T59" fmla="*/ 827 h 1292"/>
                              <a:gd name="T60" fmla="*/ 2349 w 7216"/>
                              <a:gd name="T61" fmla="*/ 852 h 1292"/>
                              <a:gd name="T62" fmla="*/ 2208 w 7216"/>
                              <a:gd name="T63" fmla="*/ 870 h 1292"/>
                              <a:gd name="T64" fmla="*/ 1996 w 7216"/>
                              <a:gd name="T65" fmla="*/ 913 h 1292"/>
                              <a:gd name="T66" fmla="*/ 1758 w 7216"/>
                              <a:gd name="T67" fmla="*/ 956 h 1292"/>
                              <a:gd name="T68" fmla="*/ 1563 w 7216"/>
                              <a:gd name="T69" fmla="*/ 991 h 1292"/>
                              <a:gd name="T70" fmla="*/ 1422 w 7216"/>
                              <a:gd name="T71" fmla="*/ 1016 h 1292"/>
                              <a:gd name="T72" fmla="*/ 1289 w 7216"/>
                              <a:gd name="T73" fmla="*/ 1059 h 1292"/>
                              <a:gd name="T74" fmla="*/ 1068 w 7216"/>
                              <a:gd name="T75" fmla="*/ 1094 h 1292"/>
                              <a:gd name="T76" fmla="*/ 857 w 7216"/>
                              <a:gd name="T77" fmla="*/ 1137 h 1292"/>
                              <a:gd name="T78" fmla="*/ 654 w 7216"/>
                              <a:gd name="T79" fmla="*/ 1171 h 1292"/>
                              <a:gd name="T80" fmla="*/ 459 w 7216"/>
                              <a:gd name="T81" fmla="*/ 1205 h 1292"/>
                              <a:gd name="T82" fmla="*/ 274 w 7216"/>
                              <a:gd name="T83" fmla="*/ 1231 h 1292"/>
                              <a:gd name="T84" fmla="*/ 132 w 7216"/>
                              <a:gd name="T85" fmla="*/ 1266 h 12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7216" h="1292">
                                <a:moveTo>
                                  <a:pt x="7216" y="0"/>
                                </a:moveTo>
                                <a:cubicBezTo>
                                  <a:pt x="7074" y="0"/>
                                  <a:pt x="7074" y="0"/>
                                  <a:pt x="7074" y="0"/>
                                </a:cubicBezTo>
                                <a:cubicBezTo>
                                  <a:pt x="7012" y="8"/>
                                  <a:pt x="7012" y="8"/>
                                  <a:pt x="7012" y="8"/>
                                </a:cubicBezTo>
                                <a:cubicBezTo>
                                  <a:pt x="6968" y="25"/>
                                  <a:pt x="6968" y="25"/>
                                  <a:pt x="6968" y="25"/>
                                </a:cubicBezTo>
                                <a:cubicBezTo>
                                  <a:pt x="6800" y="25"/>
                                  <a:pt x="6800" y="25"/>
                                  <a:pt x="6800" y="25"/>
                                </a:cubicBezTo>
                                <a:cubicBezTo>
                                  <a:pt x="6739" y="68"/>
                                  <a:pt x="6739" y="68"/>
                                  <a:pt x="6739" y="68"/>
                                </a:cubicBezTo>
                                <a:cubicBezTo>
                                  <a:pt x="6686" y="86"/>
                                  <a:pt x="6686" y="86"/>
                                  <a:pt x="6686" y="86"/>
                                </a:cubicBezTo>
                                <a:cubicBezTo>
                                  <a:pt x="6650" y="103"/>
                                  <a:pt x="6650" y="103"/>
                                  <a:pt x="6650" y="103"/>
                                </a:cubicBezTo>
                                <a:cubicBezTo>
                                  <a:pt x="6482" y="103"/>
                                  <a:pt x="6482" y="103"/>
                                  <a:pt x="6482" y="103"/>
                                </a:cubicBezTo>
                                <a:cubicBezTo>
                                  <a:pt x="6456" y="120"/>
                                  <a:pt x="6456" y="120"/>
                                  <a:pt x="6456" y="120"/>
                                </a:cubicBezTo>
                                <a:cubicBezTo>
                                  <a:pt x="6359" y="120"/>
                                  <a:pt x="6359" y="120"/>
                                  <a:pt x="6359" y="120"/>
                                </a:cubicBezTo>
                                <a:cubicBezTo>
                                  <a:pt x="6315" y="138"/>
                                  <a:pt x="6315" y="138"/>
                                  <a:pt x="6315" y="138"/>
                                </a:cubicBezTo>
                                <a:cubicBezTo>
                                  <a:pt x="6226" y="181"/>
                                  <a:pt x="6226" y="181"/>
                                  <a:pt x="6226" y="181"/>
                                </a:cubicBezTo>
                                <a:cubicBezTo>
                                  <a:pt x="6129" y="189"/>
                                  <a:pt x="6129" y="189"/>
                                  <a:pt x="6129" y="189"/>
                                </a:cubicBezTo>
                                <a:cubicBezTo>
                                  <a:pt x="6050" y="189"/>
                                  <a:pt x="6050" y="189"/>
                                  <a:pt x="6050" y="189"/>
                                </a:cubicBezTo>
                                <a:cubicBezTo>
                                  <a:pt x="5908" y="215"/>
                                  <a:pt x="5908" y="215"/>
                                  <a:pt x="5908" y="215"/>
                                </a:cubicBezTo>
                                <a:cubicBezTo>
                                  <a:pt x="5785" y="215"/>
                                  <a:pt x="5785" y="215"/>
                                  <a:pt x="5785" y="215"/>
                                </a:cubicBezTo>
                                <a:cubicBezTo>
                                  <a:pt x="5643" y="249"/>
                                  <a:pt x="5643" y="249"/>
                                  <a:pt x="5643" y="249"/>
                                </a:cubicBezTo>
                                <a:cubicBezTo>
                                  <a:pt x="5573" y="249"/>
                                  <a:pt x="5573" y="249"/>
                                  <a:pt x="5573" y="249"/>
                                </a:cubicBezTo>
                                <a:cubicBezTo>
                                  <a:pt x="5485" y="275"/>
                                  <a:pt x="5485" y="275"/>
                                  <a:pt x="5485" y="275"/>
                                </a:cubicBezTo>
                                <a:cubicBezTo>
                                  <a:pt x="5396" y="301"/>
                                  <a:pt x="5396" y="301"/>
                                  <a:pt x="5396" y="301"/>
                                </a:cubicBezTo>
                                <a:cubicBezTo>
                                  <a:pt x="5317" y="310"/>
                                  <a:pt x="5317" y="310"/>
                                  <a:pt x="5317" y="310"/>
                                </a:cubicBezTo>
                                <a:cubicBezTo>
                                  <a:pt x="5202" y="327"/>
                                  <a:pt x="5202" y="327"/>
                                  <a:pt x="5202" y="327"/>
                                </a:cubicBezTo>
                                <a:cubicBezTo>
                                  <a:pt x="5087" y="353"/>
                                  <a:pt x="5087" y="353"/>
                                  <a:pt x="5087" y="353"/>
                                </a:cubicBezTo>
                                <a:cubicBezTo>
                                  <a:pt x="4972" y="396"/>
                                  <a:pt x="4972" y="396"/>
                                  <a:pt x="4972" y="396"/>
                                </a:cubicBezTo>
                                <a:cubicBezTo>
                                  <a:pt x="4822" y="413"/>
                                  <a:pt x="4822" y="413"/>
                                  <a:pt x="4822" y="413"/>
                                </a:cubicBezTo>
                                <a:cubicBezTo>
                                  <a:pt x="4698" y="413"/>
                                  <a:pt x="4698" y="413"/>
                                  <a:pt x="4698" y="413"/>
                                </a:cubicBezTo>
                                <a:cubicBezTo>
                                  <a:pt x="4628" y="439"/>
                                  <a:pt x="4628" y="439"/>
                                  <a:pt x="4628" y="439"/>
                                </a:cubicBezTo>
                                <a:cubicBezTo>
                                  <a:pt x="4495" y="456"/>
                                  <a:pt x="4495" y="456"/>
                                  <a:pt x="4495" y="456"/>
                                </a:cubicBezTo>
                                <a:cubicBezTo>
                                  <a:pt x="4416" y="474"/>
                                  <a:pt x="4416" y="474"/>
                                  <a:pt x="4416" y="474"/>
                                </a:cubicBezTo>
                                <a:cubicBezTo>
                                  <a:pt x="4336" y="474"/>
                                  <a:pt x="4336" y="474"/>
                                  <a:pt x="4336" y="474"/>
                                </a:cubicBezTo>
                                <a:cubicBezTo>
                                  <a:pt x="4275" y="491"/>
                                  <a:pt x="4275" y="491"/>
                                  <a:pt x="4275" y="491"/>
                                </a:cubicBezTo>
                                <a:cubicBezTo>
                                  <a:pt x="4221" y="517"/>
                                  <a:pt x="4221" y="517"/>
                                  <a:pt x="4221" y="517"/>
                                </a:cubicBezTo>
                                <a:cubicBezTo>
                                  <a:pt x="4160" y="534"/>
                                  <a:pt x="4160" y="534"/>
                                  <a:pt x="4160" y="534"/>
                                </a:cubicBezTo>
                                <a:cubicBezTo>
                                  <a:pt x="4098" y="542"/>
                                  <a:pt x="4098" y="542"/>
                                  <a:pt x="4098" y="542"/>
                                </a:cubicBezTo>
                                <a:cubicBezTo>
                                  <a:pt x="4027" y="560"/>
                                  <a:pt x="4027" y="560"/>
                                  <a:pt x="4027" y="560"/>
                                </a:cubicBezTo>
                                <a:cubicBezTo>
                                  <a:pt x="3975" y="568"/>
                                  <a:pt x="3975" y="568"/>
                                  <a:pt x="3975" y="568"/>
                                </a:cubicBezTo>
                                <a:cubicBezTo>
                                  <a:pt x="3903" y="585"/>
                                  <a:pt x="3903" y="585"/>
                                  <a:pt x="3903" y="585"/>
                                </a:cubicBezTo>
                                <a:cubicBezTo>
                                  <a:pt x="3833" y="611"/>
                                  <a:pt x="3833" y="611"/>
                                  <a:pt x="3833" y="611"/>
                                </a:cubicBezTo>
                                <a:cubicBezTo>
                                  <a:pt x="3780" y="611"/>
                                  <a:pt x="3780" y="611"/>
                                  <a:pt x="3780" y="611"/>
                                </a:cubicBezTo>
                                <a:cubicBezTo>
                                  <a:pt x="3710" y="620"/>
                                  <a:pt x="3710" y="620"/>
                                  <a:pt x="3710" y="620"/>
                                </a:cubicBezTo>
                                <a:cubicBezTo>
                                  <a:pt x="3630" y="620"/>
                                  <a:pt x="3630" y="620"/>
                                  <a:pt x="3630" y="620"/>
                                </a:cubicBezTo>
                                <a:cubicBezTo>
                                  <a:pt x="3577" y="645"/>
                                  <a:pt x="3577" y="645"/>
                                  <a:pt x="3577" y="645"/>
                                </a:cubicBezTo>
                                <a:cubicBezTo>
                                  <a:pt x="3515" y="645"/>
                                  <a:pt x="3515" y="645"/>
                                  <a:pt x="3515" y="645"/>
                                </a:cubicBezTo>
                                <a:cubicBezTo>
                                  <a:pt x="3453" y="654"/>
                                  <a:pt x="3453" y="654"/>
                                  <a:pt x="3453" y="654"/>
                                </a:cubicBezTo>
                                <a:cubicBezTo>
                                  <a:pt x="3382" y="654"/>
                                  <a:pt x="3382" y="654"/>
                                  <a:pt x="3382" y="654"/>
                                </a:cubicBezTo>
                                <a:cubicBezTo>
                                  <a:pt x="3321" y="680"/>
                                  <a:pt x="3321" y="680"/>
                                  <a:pt x="3321" y="680"/>
                                </a:cubicBezTo>
                                <a:cubicBezTo>
                                  <a:pt x="3259" y="698"/>
                                  <a:pt x="3259" y="698"/>
                                  <a:pt x="3259" y="698"/>
                                </a:cubicBezTo>
                                <a:cubicBezTo>
                                  <a:pt x="3188" y="698"/>
                                  <a:pt x="3188" y="698"/>
                                  <a:pt x="3188" y="698"/>
                                </a:cubicBezTo>
                                <a:cubicBezTo>
                                  <a:pt x="3127" y="715"/>
                                  <a:pt x="3127" y="715"/>
                                  <a:pt x="3127" y="715"/>
                                </a:cubicBezTo>
                                <a:cubicBezTo>
                                  <a:pt x="3064" y="732"/>
                                  <a:pt x="3064" y="732"/>
                                  <a:pt x="3064" y="732"/>
                                </a:cubicBezTo>
                                <a:cubicBezTo>
                                  <a:pt x="2985" y="741"/>
                                  <a:pt x="2985" y="741"/>
                                  <a:pt x="2985" y="741"/>
                                </a:cubicBezTo>
                                <a:cubicBezTo>
                                  <a:pt x="2915" y="741"/>
                                  <a:pt x="2915" y="741"/>
                                  <a:pt x="2915" y="741"/>
                                </a:cubicBezTo>
                                <a:cubicBezTo>
                                  <a:pt x="2862" y="749"/>
                                  <a:pt x="2862" y="749"/>
                                  <a:pt x="2862" y="749"/>
                                </a:cubicBezTo>
                                <a:cubicBezTo>
                                  <a:pt x="2791" y="758"/>
                                  <a:pt x="2791" y="758"/>
                                  <a:pt x="2791" y="758"/>
                                </a:cubicBezTo>
                                <a:cubicBezTo>
                                  <a:pt x="2729" y="766"/>
                                  <a:pt x="2729" y="766"/>
                                  <a:pt x="2729" y="766"/>
                                </a:cubicBezTo>
                                <a:cubicBezTo>
                                  <a:pt x="2667" y="784"/>
                                  <a:pt x="2667" y="784"/>
                                  <a:pt x="2667" y="784"/>
                                </a:cubicBezTo>
                                <a:cubicBezTo>
                                  <a:pt x="2605" y="801"/>
                                  <a:pt x="2605" y="801"/>
                                  <a:pt x="2605" y="801"/>
                                </a:cubicBezTo>
                                <a:cubicBezTo>
                                  <a:pt x="2535" y="809"/>
                                  <a:pt x="2535" y="809"/>
                                  <a:pt x="2535" y="809"/>
                                </a:cubicBezTo>
                                <a:cubicBezTo>
                                  <a:pt x="2464" y="827"/>
                                  <a:pt x="2464" y="827"/>
                                  <a:pt x="2464" y="827"/>
                                </a:cubicBezTo>
                                <a:cubicBezTo>
                                  <a:pt x="2402" y="835"/>
                                  <a:pt x="2402" y="835"/>
                                  <a:pt x="2402" y="835"/>
                                </a:cubicBezTo>
                                <a:cubicBezTo>
                                  <a:pt x="2349" y="852"/>
                                  <a:pt x="2349" y="852"/>
                                  <a:pt x="2349" y="852"/>
                                </a:cubicBezTo>
                                <a:cubicBezTo>
                                  <a:pt x="2270" y="861"/>
                                  <a:pt x="2270" y="861"/>
                                  <a:pt x="2270" y="861"/>
                                </a:cubicBezTo>
                                <a:cubicBezTo>
                                  <a:pt x="2208" y="870"/>
                                  <a:pt x="2208" y="870"/>
                                  <a:pt x="2208" y="870"/>
                                </a:cubicBezTo>
                                <a:cubicBezTo>
                                  <a:pt x="2075" y="887"/>
                                  <a:pt x="2075" y="887"/>
                                  <a:pt x="2075" y="887"/>
                                </a:cubicBezTo>
                                <a:cubicBezTo>
                                  <a:pt x="2075" y="887"/>
                                  <a:pt x="2005" y="904"/>
                                  <a:pt x="1996" y="913"/>
                                </a:cubicBezTo>
                                <a:cubicBezTo>
                                  <a:pt x="1996" y="913"/>
                                  <a:pt x="1899" y="930"/>
                                  <a:pt x="1899" y="930"/>
                                </a:cubicBezTo>
                                <a:cubicBezTo>
                                  <a:pt x="1758" y="956"/>
                                  <a:pt x="1758" y="956"/>
                                  <a:pt x="1758" y="956"/>
                                </a:cubicBezTo>
                                <a:cubicBezTo>
                                  <a:pt x="1634" y="982"/>
                                  <a:pt x="1634" y="982"/>
                                  <a:pt x="1634" y="982"/>
                                </a:cubicBezTo>
                                <a:cubicBezTo>
                                  <a:pt x="1563" y="991"/>
                                  <a:pt x="1563" y="991"/>
                                  <a:pt x="1563" y="991"/>
                                </a:cubicBezTo>
                                <a:cubicBezTo>
                                  <a:pt x="1501" y="1016"/>
                                  <a:pt x="1501" y="1016"/>
                                  <a:pt x="1501" y="1016"/>
                                </a:cubicBezTo>
                                <a:cubicBezTo>
                                  <a:pt x="1422" y="1016"/>
                                  <a:pt x="1422" y="1016"/>
                                  <a:pt x="1422" y="1016"/>
                                </a:cubicBezTo>
                                <a:cubicBezTo>
                                  <a:pt x="1351" y="1034"/>
                                  <a:pt x="1351" y="1034"/>
                                  <a:pt x="1351" y="1034"/>
                                </a:cubicBezTo>
                                <a:cubicBezTo>
                                  <a:pt x="1289" y="1059"/>
                                  <a:pt x="1289" y="1059"/>
                                  <a:pt x="1289" y="1059"/>
                                </a:cubicBezTo>
                                <a:cubicBezTo>
                                  <a:pt x="1201" y="1076"/>
                                  <a:pt x="1201" y="1076"/>
                                  <a:pt x="1201" y="1076"/>
                                </a:cubicBezTo>
                                <a:cubicBezTo>
                                  <a:pt x="1068" y="1094"/>
                                  <a:pt x="1068" y="1094"/>
                                  <a:pt x="1068" y="1094"/>
                                </a:cubicBezTo>
                                <a:cubicBezTo>
                                  <a:pt x="936" y="1128"/>
                                  <a:pt x="936" y="1128"/>
                                  <a:pt x="936" y="1128"/>
                                </a:cubicBezTo>
                                <a:cubicBezTo>
                                  <a:pt x="857" y="1137"/>
                                  <a:pt x="857" y="1137"/>
                                  <a:pt x="857" y="1137"/>
                                </a:cubicBezTo>
                                <a:cubicBezTo>
                                  <a:pt x="750" y="1154"/>
                                  <a:pt x="750" y="1154"/>
                                  <a:pt x="750" y="1154"/>
                                </a:cubicBezTo>
                                <a:cubicBezTo>
                                  <a:pt x="654" y="1171"/>
                                  <a:pt x="654" y="1171"/>
                                  <a:pt x="654" y="1171"/>
                                </a:cubicBezTo>
                                <a:cubicBezTo>
                                  <a:pt x="557" y="1188"/>
                                  <a:pt x="557" y="1188"/>
                                  <a:pt x="557" y="1188"/>
                                </a:cubicBezTo>
                                <a:cubicBezTo>
                                  <a:pt x="459" y="1205"/>
                                  <a:pt x="459" y="1205"/>
                                  <a:pt x="459" y="1205"/>
                                </a:cubicBezTo>
                                <a:cubicBezTo>
                                  <a:pt x="371" y="1223"/>
                                  <a:pt x="371" y="1223"/>
                                  <a:pt x="371" y="1223"/>
                                </a:cubicBezTo>
                                <a:cubicBezTo>
                                  <a:pt x="274" y="1231"/>
                                  <a:pt x="274" y="1231"/>
                                  <a:pt x="274" y="1231"/>
                                </a:cubicBezTo>
                                <a:cubicBezTo>
                                  <a:pt x="185" y="1248"/>
                                  <a:pt x="185" y="1248"/>
                                  <a:pt x="185" y="1248"/>
                                </a:cubicBezTo>
                                <a:cubicBezTo>
                                  <a:pt x="132" y="1266"/>
                                  <a:pt x="132" y="1266"/>
                                  <a:pt x="132" y="1266"/>
                                </a:cubicBezTo>
                                <a:cubicBezTo>
                                  <a:pt x="0" y="1292"/>
                                  <a:pt x="0" y="1292"/>
                                  <a:pt x="0" y="1292"/>
                                </a:cubicBezTo>
                              </a:path>
                            </a:pathLst>
                          </a:custGeom>
                          <a:noFill/>
                          <a:ln w="26035"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51608044" name="Freeform 314"/>
                        <wps:cNvSpPr>
                          <a:spLocks/>
                        </wps:cNvSpPr>
                        <wps:spPr bwMode="auto">
                          <a:xfrm>
                            <a:off x="932815" y="1444390"/>
                            <a:ext cx="4578985" cy="976630"/>
                          </a:xfrm>
                          <a:custGeom>
                            <a:avLst/>
                            <a:gdLst>
                              <a:gd name="T0" fmla="*/ 6928 w 7211"/>
                              <a:gd name="T1" fmla="*/ 9 h 1538"/>
                              <a:gd name="T2" fmla="*/ 6813 w 7211"/>
                              <a:gd name="T3" fmla="*/ 26 h 1538"/>
                              <a:gd name="T4" fmla="*/ 6751 w 7211"/>
                              <a:gd name="T5" fmla="*/ 77 h 1538"/>
                              <a:gd name="T6" fmla="*/ 6530 w 7211"/>
                              <a:gd name="T7" fmla="*/ 95 h 1538"/>
                              <a:gd name="T8" fmla="*/ 6406 w 7211"/>
                              <a:gd name="T9" fmla="*/ 129 h 1538"/>
                              <a:gd name="T10" fmla="*/ 6309 w 7211"/>
                              <a:gd name="T11" fmla="*/ 146 h 1538"/>
                              <a:gd name="T12" fmla="*/ 6239 w 7211"/>
                              <a:gd name="T13" fmla="*/ 172 h 1538"/>
                              <a:gd name="T14" fmla="*/ 6000 w 7211"/>
                              <a:gd name="T15" fmla="*/ 224 h 1538"/>
                              <a:gd name="T16" fmla="*/ 5920 w 7211"/>
                              <a:gd name="T17" fmla="*/ 258 h 1538"/>
                              <a:gd name="T18" fmla="*/ 5762 w 7211"/>
                              <a:gd name="T19" fmla="*/ 284 h 1538"/>
                              <a:gd name="T20" fmla="*/ 5726 w 7211"/>
                              <a:gd name="T21" fmla="*/ 318 h 1538"/>
                              <a:gd name="T22" fmla="*/ 5514 w 7211"/>
                              <a:gd name="T23" fmla="*/ 335 h 1538"/>
                              <a:gd name="T24" fmla="*/ 5302 w 7211"/>
                              <a:gd name="T25" fmla="*/ 370 h 1538"/>
                              <a:gd name="T26" fmla="*/ 5072 w 7211"/>
                              <a:gd name="T27" fmla="*/ 387 h 1538"/>
                              <a:gd name="T28" fmla="*/ 4966 w 7211"/>
                              <a:gd name="T29" fmla="*/ 421 h 1538"/>
                              <a:gd name="T30" fmla="*/ 4878 w 7211"/>
                              <a:gd name="T31" fmla="*/ 439 h 1538"/>
                              <a:gd name="T32" fmla="*/ 4834 w 7211"/>
                              <a:gd name="T33" fmla="*/ 473 h 1538"/>
                              <a:gd name="T34" fmla="*/ 4657 w 7211"/>
                              <a:gd name="T35" fmla="*/ 490 h 1538"/>
                              <a:gd name="T36" fmla="*/ 4551 w 7211"/>
                              <a:gd name="T37" fmla="*/ 524 h 1538"/>
                              <a:gd name="T38" fmla="*/ 4392 w 7211"/>
                              <a:gd name="T39" fmla="*/ 541 h 1538"/>
                              <a:gd name="T40" fmla="*/ 4348 w 7211"/>
                              <a:gd name="T41" fmla="*/ 575 h 1538"/>
                              <a:gd name="T42" fmla="*/ 4180 w 7211"/>
                              <a:gd name="T43" fmla="*/ 593 h 1538"/>
                              <a:gd name="T44" fmla="*/ 4065 w 7211"/>
                              <a:gd name="T45" fmla="*/ 627 h 1538"/>
                              <a:gd name="T46" fmla="*/ 3915 w 7211"/>
                              <a:gd name="T47" fmla="*/ 644 h 1538"/>
                              <a:gd name="T48" fmla="*/ 3800 w 7211"/>
                              <a:gd name="T49" fmla="*/ 679 h 1538"/>
                              <a:gd name="T50" fmla="*/ 3685 w 7211"/>
                              <a:gd name="T51" fmla="*/ 696 h 1538"/>
                              <a:gd name="T52" fmla="*/ 3570 w 7211"/>
                              <a:gd name="T53" fmla="*/ 730 h 1538"/>
                              <a:gd name="T54" fmla="*/ 3393 w 7211"/>
                              <a:gd name="T55" fmla="*/ 765 h 1538"/>
                              <a:gd name="T56" fmla="*/ 3252 w 7211"/>
                              <a:gd name="T57" fmla="*/ 790 h 1538"/>
                              <a:gd name="T58" fmla="*/ 3110 w 7211"/>
                              <a:gd name="T59" fmla="*/ 825 h 1538"/>
                              <a:gd name="T60" fmla="*/ 2978 w 7211"/>
                              <a:gd name="T61" fmla="*/ 868 h 1538"/>
                              <a:gd name="T62" fmla="*/ 2801 w 7211"/>
                              <a:gd name="T63" fmla="*/ 893 h 1538"/>
                              <a:gd name="T64" fmla="*/ 2563 w 7211"/>
                              <a:gd name="T65" fmla="*/ 928 h 1538"/>
                              <a:gd name="T66" fmla="*/ 2333 w 7211"/>
                              <a:gd name="T67" fmla="*/ 988 h 1538"/>
                              <a:gd name="T68" fmla="*/ 2103 w 7211"/>
                              <a:gd name="T69" fmla="*/ 1040 h 1538"/>
                              <a:gd name="T70" fmla="*/ 1918 w 7211"/>
                              <a:gd name="T71" fmla="*/ 1083 h 1538"/>
                              <a:gd name="T72" fmla="*/ 1688 w 7211"/>
                              <a:gd name="T73" fmla="*/ 1143 h 1538"/>
                              <a:gd name="T74" fmla="*/ 1493 w 7211"/>
                              <a:gd name="T75" fmla="*/ 1194 h 1538"/>
                              <a:gd name="T76" fmla="*/ 1308 w 7211"/>
                              <a:gd name="T77" fmla="*/ 1246 h 1538"/>
                              <a:gd name="T78" fmla="*/ 1122 w 7211"/>
                              <a:gd name="T79" fmla="*/ 1297 h 1538"/>
                              <a:gd name="T80" fmla="*/ 928 w 7211"/>
                              <a:gd name="T81" fmla="*/ 1340 h 1538"/>
                              <a:gd name="T82" fmla="*/ 619 w 7211"/>
                              <a:gd name="T83" fmla="*/ 1400 h 1538"/>
                              <a:gd name="T84" fmla="*/ 389 w 7211"/>
                              <a:gd name="T85" fmla="*/ 1452 h 1538"/>
                              <a:gd name="T86" fmla="*/ 115 w 7211"/>
                              <a:gd name="T87" fmla="*/ 1512 h 15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7211" h="1538">
                                <a:moveTo>
                                  <a:pt x="7211" y="0"/>
                                </a:moveTo>
                                <a:cubicBezTo>
                                  <a:pt x="6946" y="0"/>
                                  <a:pt x="6946" y="0"/>
                                  <a:pt x="6946" y="0"/>
                                </a:cubicBezTo>
                                <a:cubicBezTo>
                                  <a:pt x="6928" y="9"/>
                                  <a:pt x="6928" y="9"/>
                                  <a:pt x="6928" y="9"/>
                                </a:cubicBezTo>
                                <a:cubicBezTo>
                                  <a:pt x="6866" y="9"/>
                                  <a:pt x="6866" y="9"/>
                                  <a:pt x="6866" y="9"/>
                                </a:cubicBezTo>
                                <a:cubicBezTo>
                                  <a:pt x="6866" y="26"/>
                                  <a:pt x="6866" y="26"/>
                                  <a:pt x="6866" y="26"/>
                                </a:cubicBezTo>
                                <a:cubicBezTo>
                                  <a:pt x="6813" y="26"/>
                                  <a:pt x="6813" y="26"/>
                                  <a:pt x="6813" y="26"/>
                                </a:cubicBezTo>
                                <a:cubicBezTo>
                                  <a:pt x="6813" y="60"/>
                                  <a:pt x="6813" y="60"/>
                                  <a:pt x="6813" y="60"/>
                                </a:cubicBezTo>
                                <a:cubicBezTo>
                                  <a:pt x="6751" y="60"/>
                                  <a:pt x="6751" y="60"/>
                                  <a:pt x="6751" y="60"/>
                                </a:cubicBezTo>
                                <a:cubicBezTo>
                                  <a:pt x="6751" y="77"/>
                                  <a:pt x="6751" y="77"/>
                                  <a:pt x="6751" y="77"/>
                                </a:cubicBezTo>
                                <a:cubicBezTo>
                                  <a:pt x="6662" y="77"/>
                                  <a:pt x="6662" y="77"/>
                                  <a:pt x="6662" y="77"/>
                                </a:cubicBezTo>
                                <a:cubicBezTo>
                                  <a:pt x="6662" y="95"/>
                                  <a:pt x="6662" y="95"/>
                                  <a:pt x="6662" y="95"/>
                                </a:cubicBezTo>
                                <a:cubicBezTo>
                                  <a:pt x="6530" y="95"/>
                                  <a:pt x="6530" y="95"/>
                                  <a:pt x="6530" y="95"/>
                                </a:cubicBezTo>
                                <a:cubicBezTo>
                                  <a:pt x="6530" y="112"/>
                                  <a:pt x="6530" y="112"/>
                                  <a:pt x="6530" y="112"/>
                                </a:cubicBezTo>
                                <a:cubicBezTo>
                                  <a:pt x="6406" y="112"/>
                                  <a:pt x="6406" y="112"/>
                                  <a:pt x="6406" y="112"/>
                                </a:cubicBezTo>
                                <a:cubicBezTo>
                                  <a:pt x="6406" y="129"/>
                                  <a:pt x="6406" y="129"/>
                                  <a:pt x="6406" y="129"/>
                                </a:cubicBezTo>
                                <a:cubicBezTo>
                                  <a:pt x="6371" y="129"/>
                                  <a:pt x="6371" y="129"/>
                                  <a:pt x="6371" y="129"/>
                                </a:cubicBezTo>
                                <a:cubicBezTo>
                                  <a:pt x="6371" y="146"/>
                                  <a:pt x="6371" y="146"/>
                                  <a:pt x="6371" y="146"/>
                                </a:cubicBezTo>
                                <a:cubicBezTo>
                                  <a:pt x="6309" y="146"/>
                                  <a:pt x="6309" y="146"/>
                                  <a:pt x="6309" y="146"/>
                                </a:cubicBezTo>
                                <a:cubicBezTo>
                                  <a:pt x="6309" y="163"/>
                                  <a:pt x="6309" y="163"/>
                                  <a:pt x="6309" y="163"/>
                                </a:cubicBezTo>
                                <a:cubicBezTo>
                                  <a:pt x="6256" y="163"/>
                                  <a:pt x="6256" y="163"/>
                                  <a:pt x="6256" y="163"/>
                                </a:cubicBezTo>
                                <a:cubicBezTo>
                                  <a:pt x="6239" y="172"/>
                                  <a:pt x="6239" y="172"/>
                                  <a:pt x="6239" y="172"/>
                                </a:cubicBezTo>
                                <a:cubicBezTo>
                                  <a:pt x="6176" y="198"/>
                                  <a:pt x="6176" y="198"/>
                                  <a:pt x="6176" y="198"/>
                                </a:cubicBezTo>
                                <a:cubicBezTo>
                                  <a:pt x="6018" y="198"/>
                                  <a:pt x="6018" y="198"/>
                                  <a:pt x="6018" y="198"/>
                                </a:cubicBezTo>
                                <a:cubicBezTo>
                                  <a:pt x="6000" y="224"/>
                                  <a:pt x="6000" y="224"/>
                                  <a:pt x="6000" y="224"/>
                                </a:cubicBezTo>
                                <a:cubicBezTo>
                                  <a:pt x="5983" y="232"/>
                                  <a:pt x="5983" y="232"/>
                                  <a:pt x="5983" y="232"/>
                                </a:cubicBezTo>
                                <a:cubicBezTo>
                                  <a:pt x="5920" y="232"/>
                                  <a:pt x="5920" y="232"/>
                                  <a:pt x="5920" y="232"/>
                                </a:cubicBezTo>
                                <a:cubicBezTo>
                                  <a:pt x="5920" y="258"/>
                                  <a:pt x="5920" y="258"/>
                                  <a:pt x="5920" y="258"/>
                                </a:cubicBezTo>
                                <a:cubicBezTo>
                                  <a:pt x="5850" y="258"/>
                                  <a:pt x="5850" y="258"/>
                                  <a:pt x="5850" y="258"/>
                                </a:cubicBezTo>
                                <a:cubicBezTo>
                                  <a:pt x="5850" y="284"/>
                                  <a:pt x="5850" y="284"/>
                                  <a:pt x="5850" y="284"/>
                                </a:cubicBezTo>
                                <a:cubicBezTo>
                                  <a:pt x="5762" y="284"/>
                                  <a:pt x="5762" y="284"/>
                                  <a:pt x="5762" y="284"/>
                                </a:cubicBezTo>
                                <a:cubicBezTo>
                                  <a:pt x="5762" y="301"/>
                                  <a:pt x="5762" y="301"/>
                                  <a:pt x="5762" y="301"/>
                                </a:cubicBezTo>
                                <a:cubicBezTo>
                                  <a:pt x="5726" y="301"/>
                                  <a:pt x="5726" y="301"/>
                                  <a:pt x="5726" y="301"/>
                                </a:cubicBezTo>
                                <a:cubicBezTo>
                                  <a:pt x="5726" y="318"/>
                                  <a:pt x="5726" y="318"/>
                                  <a:pt x="5726" y="318"/>
                                </a:cubicBezTo>
                                <a:cubicBezTo>
                                  <a:pt x="5602" y="318"/>
                                  <a:pt x="5602" y="318"/>
                                  <a:pt x="5602" y="318"/>
                                </a:cubicBezTo>
                                <a:cubicBezTo>
                                  <a:pt x="5602" y="318"/>
                                  <a:pt x="5611" y="335"/>
                                  <a:pt x="5602" y="335"/>
                                </a:cubicBezTo>
                                <a:cubicBezTo>
                                  <a:pt x="5594" y="335"/>
                                  <a:pt x="5514" y="335"/>
                                  <a:pt x="5514" y="335"/>
                                </a:cubicBezTo>
                                <a:cubicBezTo>
                                  <a:pt x="5514" y="353"/>
                                  <a:pt x="5514" y="353"/>
                                  <a:pt x="5514" y="353"/>
                                </a:cubicBezTo>
                                <a:cubicBezTo>
                                  <a:pt x="5302" y="353"/>
                                  <a:pt x="5302" y="353"/>
                                  <a:pt x="5302" y="353"/>
                                </a:cubicBezTo>
                                <a:cubicBezTo>
                                  <a:pt x="5302" y="370"/>
                                  <a:pt x="5302" y="370"/>
                                  <a:pt x="5302" y="370"/>
                                </a:cubicBezTo>
                                <a:cubicBezTo>
                                  <a:pt x="5213" y="370"/>
                                  <a:pt x="5213" y="370"/>
                                  <a:pt x="5213" y="370"/>
                                </a:cubicBezTo>
                                <a:cubicBezTo>
                                  <a:pt x="5213" y="387"/>
                                  <a:pt x="5213" y="387"/>
                                  <a:pt x="5213" y="387"/>
                                </a:cubicBezTo>
                                <a:cubicBezTo>
                                  <a:pt x="5072" y="387"/>
                                  <a:pt x="5072" y="387"/>
                                  <a:pt x="5072" y="387"/>
                                </a:cubicBezTo>
                                <a:cubicBezTo>
                                  <a:pt x="5072" y="404"/>
                                  <a:pt x="5072" y="404"/>
                                  <a:pt x="5072" y="404"/>
                                </a:cubicBezTo>
                                <a:cubicBezTo>
                                  <a:pt x="4966" y="404"/>
                                  <a:pt x="4966" y="404"/>
                                  <a:pt x="4966" y="404"/>
                                </a:cubicBezTo>
                                <a:cubicBezTo>
                                  <a:pt x="4966" y="421"/>
                                  <a:pt x="4966" y="421"/>
                                  <a:pt x="4966" y="421"/>
                                </a:cubicBezTo>
                                <a:cubicBezTo>
                                  <a:pt x="4922" y="421"/>
                                  <a:pt x="4922" y="421"/>
                                  <a:pt x="4922" y="421"/>
                                </a:cubicBezTo>
                                <a:cubicBezTo>
                                  <a:pt x="4922" y="439"/>
                                  <a:pt x="4922" y="439"/>
                                  <a:pt x="4922" y="439"/>
                                </a:cubicBezTo>
                                <a:cubicBezTo>
                                  <a:pt x="4878" y="439"/>
                                  <a:pt x="4878" y="439"/>
                                  <a:pt x="4878" y="439"/>
                                </a:cubicBezTo>
                                <a:cubicBezTo>
                                  <a:pt x="4878" y="456"/>
                                  <a:pt x="4878" y="456"/>
                                  <a:pt x="4878" y="456"/>
                                </a:cubicBezTo>
                                <a:cubicBezTo>
                                  <a:pt x="4834" y="456"/>
                                  <a:pt x="4834" y="456"/>
                                  <a:pt x="4834" y="456"/>
                                </a:cubicBezTo>
                                <a:cubicBezTo>
                                  <a:pt x="4834" y="473"/>
                                  <a:pt x="4834" y="473"/>
                                  <a:pt x="4834" y="473"/>
                                </a:cubicBezTo>
                                <a:cubicBezTo>
                                  <a:pt x="4745" y="473"/>
                                  <a:pt x="4745" y="473"/>
                                  <a:pt x="4745" y="473"/>
                                </a:cubicBezTo>
                                <a:cubicBezTo>
                                  <a:pt x="4745" y="490"/>
                                  <a:pt x="4745" y="490"/>
                                  <a:pt x="4745" y="490"/>
                                </a:cubicBezTo>
                                <a:cubicBezTo>
                                  <a:pt x="4657" y="490"/>
                                  <a:pt x="4657" y="490"/>
                                  <a:pt x="4657" y="490"/>
                                </a:cubicBezTo>
                                <a:cubicBezTo>
                                  <a:pt x="4657" y="507"/>
                                  <a:pt x="4657" y="507"/>
                                  <a:pt x="4657" y="507"/>
                                </a:cubicBezTo>
                                <a:cubicBezTo>
                                  <a:pt x="4551" y="507"/>
                                  <a:pt x="4551" y="507"/>
                                  <a:pt x="4551" y="507"/>
                                </a:cubicBezTo>
                                <a:cubicBezTo>
                                  <a:pt x="4551" y="524"/>
                                  <a:pt x="4551" y="524"/>
                                  <a:pt x="4551" y="524"/>
                                </a:cubicBezTo>
                                <a:cubicBezTo>
                                  <a:pt x="4506" y="524"/>
                                  <a:pt x="4506" y="524"/>
                                  <a:pt x="4506" y="524"/>
                                </a:cubicBezTo>
                                <a:cubicBezTo>
                                  <a:pt x="4506" y="541"/>
                                  <a:pt x="4506" y="541"/>
                                  <a:pt x="4506" y="541"/>
                                </a:cubicBezTo>
                                <a:cubicBezTo>
                                  <a:pt x="4392" y="541"/>
                                  <a:pt x="4392" y="541"/>
                                  <a:pt x="4392" y="541"/>
                                </a:cubicBezTo>
                                <a:cubicBezTo>
                                  <a:pt x="4392" y="558"/>
                                  <a:pt x="4392" y="558"/>
                                  <a:pt x="4392" y="558"/>
                                </a:cubicBezTo>
                                <a:cubicBezTo>
                                  <a:pt x="4348" y="558"/>
                                  <a:pt x="4348" y="558"/>
                                  <a:pt x="4348" y="558"/>
                                </a:cubicBezTo>
                                <a:cubicBezTo>
                                  <a:pt x="4348" y="575"/>
                                  <a:pt x="4348" y="575"/>
                                  <a:pt x="4348" y="575"/>
                                </a:cubicBezTo>
                                <a:cubicBezTo>
                                  <a:pt x="4294" y="575"/>
                                  <a:pt x="4294" y="575"/>
                                  <a:pt x="4294" y="575"/>
                                </a:cubicBezTo>
                                <a:cubicBezTo>
                                  <a:pt x="4294" y="593"/>
                                  <a:pt x="4294" y="593"/>
                                  <a:pt x="4294" y="593"/>
                                </a:cubicBezTo>
                                <a:cubicBezTo>
                                  <a:pt x="4180" y="593"/>
                                  <a:pt x="4180" y="593"/>
                                  <a:pt x="4180" y="593"/>
                                </a:cubicBezTo>
                                <a:cubicBezTo>
                                  <a:pt x="4180" y="601"/>
                                  <a:pt x="4180" y="601"/>
                                  <a:pt x="4180" y="601"/>
                                </a:cubicBezTo>
                                <a:cubicBezTo>
                                  <a:pt x="4065" y="601"/>
                                  <a:pt x="4065" y="601"/>
                                  <a:pt x="4065" y="601"/>
                                </a:cubicBezTo>
                                <a:cubicBezTo>
                                  <a:pt x="4065" y="627"/>
                                  <a:pt x="4065" y="627"/>
                                  <a:pt x="4065" y="627"/>
                                </a:cubicBezTo>
                                <a:cubicBezTo>
                                  <a:pt x="3994" y="627"/>
                                  <a:pt x="3994" y="627"/>
                                  <a:pt x="3994" y="627"/>
                                </a:cubicBezTo>
                                <a:cubicBezTo>
                                  <a:pt x="3994" y="644"/>
                                  <a:pt x="3994" y="644"/>
                                  <a:pt x="3994" y="644"/>
                                </a:cubicBezTo>
                                <a:cubicBezTo>
                                  <a:pt x="3915" y="644"/>
                                  <a:pt x="3915" y="644"/>
                                  <a:pt x="3915" y="644"/>
                                </a:cubicBezTo>
                                <a:cubicBezTo>
                                  <a:pt x="3915" y="661"/>
                                  <a:pt x="3915" y="661"/>
                                  <a:pt x="3915" y="661"/>
                                </a:cubicBezTo>
                                <a:cubicBezTo>
                                  <a:pt x="3835" y="661"/>
                                  <a:pt x="3835" y="661"/>
                                  <a:pt x="3835" y="661"/>
                                </a:cubicBezTo>
                                <a:cubicBezTo>
                                  <a:pt x="3800" y="679"/>
                                  <a:pt x="3800" y="679"/>
                                  <a:pt x="3800" y="679"/>
                                </a:cubicBezTo>
                                <a:cubicBezTo>
                                  <a:pt x="3756" y="679"/>
                                  <a:pt x="3756" y="679"/>
                                  <a:pt x="3756" y="679"/>
                                </a:cubicBezTo>
                                <a:cubicBezTo>
                                  <a:pt x="3711" y="687"/>
                                  <a:pt x="3711" y="687"/>
                                  <a:pt x="3711" y="687"/>
                                </a:cubicBezTo>
                                <a:cubicBezTo>
                                  <a:pt x="3685" y="696"/>
                                  <a:pt x="3685" y="696"/>
                                  <a:pt x="3685" y="696"/>
                                </a:cubicBezTo>
                                <a:cubicBezTo>
                                  <a:pt x="3667" y="713"/>
                                  <a:pt x="3667" y="713"/>
                                  <a:pt x="3667" y="713"/>
                                </a:cubicBezTo>
                                <a:cubicBezTo>
                                  <a:pt x="3623" y="722"/>
                                  <a:pt x="3623" y="722"/>
                                  <a:pt x="3623" y="722"/>
                                </a:cubicBezTo>
                                <a:cubicBezTo>
                                  <a:pt x="3570" y="730"/>
                                  <a:pt x="3570" y="730"/>
                                  <a:pt x="3570" y="730"/>
                                </a:cubicBezTo>
                                <a:cubicBezTo>
                                  <a:pt x="3499" y="747"/>
                                  <a:pt x="3499" y="747"/>
                                  <a:pt x="3499" y="747"/>
                                </a:cubicBezTo>
                                <a:cubicBezTo>
                                  <a:pt x="3446" y="756"/>
                                  <a:pt x="3446" y="756"/>
                                  <a:pt x="3446" y="756"/>
                                </a:cubicBezTo>
                                <a:cubicBezTo>
                                  <a:pt x="3393" y="765"/>
                                  <a:pt x="3393" y="765"/>
                                  <a:pt x="3393" y="765"/>
                                </a:cubicBezTo>
                                <a:cubicBezTo>
                                  <a:pt x="3340" y="773"/>
                                  <a:pt x="3340" y="773"/>
                                  <a:pt x="3340" y="773"/>
                                </a:cubicBezTo>
                                <a:cubicBezTo>
                                  <a:pt x="3287" y="782"/>
                                  <a:pt x="3287" y="782"/>
                                  <a:pt x="3287" y="782"/>
                                </a:cubicBezTo>
                                <a:cubicBezTo>
                                  <a:pt x="3252" y="790"/>
                                  <a:pt x="3252" y="790"/>
                                  <a:pt x="3252" y="790"/>
                                </a:cubicBezTo>
                                <a:cubicBezTo>
                                  <a:pt x="3199" y="808"/>
                                  <a:pt x="3199" y="808"/>
                                  <a:pt x="3199" y="808"/>
                                </a:cubicBezTo>
                                <a:cubicBezTo>
                                  <a:pt x="3146" y="816"/>
                                  <a:pt x="3146" y="816"/>
                                  <a:pt x="3146" y="816"/>
                                </a:cubicBezTo>
                                <a:cubicBezTo>
                                  <a:pt x="3110" y="825"/>
                                  <a:pt x="3110" y="825"/>
                                  <a:pt x="3110" y="825"/>
                                </a:cubicBezTo>
                                <a:cubicBezTo>
                                  <a:pt x="3110" y="825"/>
                                  <a:pt x="3066" y="833"/>
                                  <a:pt x="3057" y="842"/>
                                </a:cubicBezTo>
                                <a:cubicBezTo>
                                  <a:pt x="3057" y="842"/>
                                  <a:pt x="3013" y="851"/>
                                  <a:pt x="3013" y="851"/>
                                </a:cubicBezTo>
                                <a:cubicBezTo>
                                  <a:pt x="3013" y="851"/>
                                  <a:pt x="2978" y="868"/>
                                  <a:pt x="2978" y="868"/>
                                </a:cubicBezTo>
                                <a:cubicBezTo>
                                  <a:pt x="2969" y="859"/>
                                  <a:pt x="2933" y="868"/>
                                  <a:pt x="2933" y="868"/>
                                </a:cubicBezTo>
                                <a:cubicBezTo>
                                  <a:pt x="2881" y="893"/>
                                  <a:pt x="2881" y="893"/>
                                  <a:pt x="2881" y="893"/>
                                </a:cubicBezTo>
                                <a:cubicBezTo>
                                  <a:pt x="2801" y="893"/>
                                  <a:pt x="2801" y="893"/>
                                  <a:pt x="2801" y="893"/>
                                </a:cubicBezTo>
                                <a:cubicBezTo>
                                  <a:pt x="2748" y="919"/>
                                  <a:pt x="2748" y="919"/>
                                  <a:pt x="2748" y="919"/>
                                </a:cubicBezTo>
                                <a:cubicBezTo>
                                  <a:pt x="2748" y="919"/>
                                  <a:pt x="2668" y="911"/>
                                  <a:pt x="2668" y="919"/>
                                </a:cubicBezTo>
                                <a:cubicBezTo>
                                  <a:pt x="2668" y="919"/>
                                  <a:pt x="2563" y="928"/>
                                  <a:pt x="2563" y="928"/>
                                </a:cubicBezTo>
                                <a:cubicBezTo>
                                  <a:pt x="2474" y="954"/>
                                  <a:pt x="2474" y="954"/>
                                  <a:pt x="2474" y="954"/>
                                </a:cubicBezTo>
                                <a:cubicBezTo>
                                  <a:pt x="2403" y="962"/>
                                  <a:pt x="2403" y="962"/>
                                  <a:pt x="2403" y="962"/>
                                </a:cubicBezTo>
                                <a:cubicBezTo>
                                  <a:pt x="2333" y="988"/>
                                  <a:pt x="2333" y="988"/>
                                  <a:pt x="2333" y="988"/>
                                </a:cubicBezTo>
                                <a:cubicBezTo>
                                  <a:pt x="2254" y="1005"/>
                                  <a:pt x="2254" y="1005"/>
                                  <a:pt x="2254" y="1005"/>
                                </a:cubicBezTo>
                                <a:cubicBezTo>
                                  <a:pt x="2254" y="1005"/>
                                  <a:pt x="2183" y="1022"/>
                                  <a:pt x="2183" y="1022"/>
                                </a:cubicBezTo>
                                <a:cubicBezTo>
                                  <a:pt x="2183" y="1022"/>
                                  <a:pt x="2103" y="1040"/>
                                  <a:pt x="2103" y="1040"/>
                                </a:cubicBezTo>
                                <a:cubicBezTo>
                                  <a:pt x="2033" y="1057"/>
                                  <a:pt x="2033" y="1057"/>
                                  <a:pt x="2033" y="1057"/>
                                </a:cubicBezTo>
                                <a:cubicBezTo>
                                  <a:pt x="1970" y="1074"/>
                                  <a:pt x="1970" y="1074"/>
                                  <a:pt x="1970" y="1074"/>
                                </a:cubicBezTo>
                                <a:cubicBezTo>
                                  <a:pt x="1918" y="1083"/>
                                  <a:pt x="1918" y="1083"/>
                                  <a:pt x="1918" y="1083"/>
                                </a:cubicBezTo>
                                <a:cubicBezTo>
                                  <a:pt x="1847" y="1100"/>
                                  <a:pt x="1847" y="1100"/>
                                  <a:pt x="1847" y="1100"/>
                                </a:cubicBezTo>
                                <a:cubicBezTo>
                                  <a:pt x="1732" y="1126"/>
                                  <a:pt x="1732" y="1126"/>
                                  <a:pt x="1732" y="1126"/>
                                </a:cubicBezTo>
                                <a:cubicBezTo>
                                  <a:pt x="1688" y="1143"/>
                                  <a:pt x="1688" y="1143"/>
                                  <a:pt x="1688" y="1143"/>
                                </a:cubicBezTo>
                                <a:cubicBezTo>
                                  <a:pt x="1617" y="1151"/>
                                  <a:pt x="1617" y="1151"/>
                                  <a:pt x="1617" y="1151"/>
                                </a:cubicBezTo>
                                <a:cubicBezTo>
                                  <a:pt x="1537" y="1177"/>
                                  <a:pt x="1537" y="1177"/>
                                  <a:pt x="1537" y="1177"/>
                                </a:cubicBezTo>
                                <a:cubicBezTo>
                                  <a:pt x="1537" y="1177"/>
                                  <a:pt x="1493" y="1194"/>
                                  <a:pt x="1493" y="1194"/>
                                </a:cubicBezTo>
                                <a:cubicBezTo>
                                  <a:pt x="1493" y="1194"/>
                                  <a:pt x="1449" y="1212"/>
                                  <a:pt x="1449" y="1212"/>
                                </a:cubicBezTo>
                                <a:cubicBezTo>
                                  <a:pt x="1370" y="1220"/>
                                  <a:pt x="1370" y="1220"/>
                                  <a:pt x="1370" y="1220"/>
                                </a:cubicBezTo>
                                <a:cubicBezTo>
                                  <a:pt x="1308" y="1246"/>
                                  <a:pt x="1308" y="1246"/>
                                  <a:pt x="1308" y="1246"/>
                                </a:cubicBezTo>
                                <a:cubicBezTo>
                                  <a:pt x="1263" y="1255"/>
                                  <a:pt x="1263" y="1255"/>
                                  <a:pt x="1263" y="1255"/>
                                </a:cubicBezTo>
                                <a:cubicBezTo>
                                  <a:pt x="1184" y="1280"/>
                                  <a:pt x="1184" y="1280"/>
                                  <a:pt x="1184" y="1280"/>
                                </a:cubicBezTo>
                                <a:cubicBezTo>
                                  <a:pt x="1122" y="1297"/>
                                  <a:pt x="1122" y="1297"/>
                                  <a:pt x="1122" y="1297"/>
                                </a:cubicBezTo>
                                <a:cubicBezTo>
                                  <a:pt x="1043" y="1315"/>
                                  <a:pt x="1043" y="1315"/>
                                  <a:pt x="1043" y="1315"/>
                                </a:cubicBezTo>
                                <a:cubicBezTo>
                                  <a:pt x="981" y="1332"/>
                                  <a:pt x="981" y="1332"/>
                                  <a:pt x="981" y="1332"/>
                                </a:cubicBezTo>
                                <a:cubicBezTo>
                                  <a:pt x="928" y="1340"/>
                                  <a:pt x="928" y="1340"/>
                                  <a:pt x="928" y="1340"/>
                                </a:cubicBezTo>
                                <a:cubicBezTo>
                                  <a:pt x="928" y="1340"/>
                                  <a:pt x="866" y="1358"/>
                                  <a:pt x="857" y="1358"/>
                                </a:cubicBezTo>
                                <a:cubicBezTo>
                                  <a:pt x="857" y="1358"/>
                                  <a:pt x="716" y="1383"/>
                                  <a:pt x="716" y="1383"/>
                                </a:cubicBezTo>
                                <a:cubicBezTo>
                                  <a:pt x="619" y="1400"/>
                                  <a:pt x="619" y="1400"/>
                                  <a:pt x="619" y="1400"/>
                                </a:cubicBezTo>
                                <a:cubicBezTo>
                                  <a:pt x="530" y="1417"/>
                                  <a:pt x="530" y="1417"/>
                                  <a:pt x="530" y="1417"/>
                                </a:cubicBezTo>
                                <a:cubicBezTo>
                                  <a:pt x="451" y="1434"/>
                                  <a:pt x="451" y="1434"/>
                                  <a:pt x="451" y="1434"/>
                                </a:cubicBezTo>
                                <a:cubicBezTo>
                                  <a:pt x="389" y="1452"/>
                                  <a:pt x="389" y="1452"/>
                                  <a:pt x="389" y="1452"/>
                                </a:cubicBezTo>
                                <a:cubicBezTo>
                                  <a:pt x="300" y="1469"/>
                                  <a:pt x="300" y="1469"/>
                                  <a:pt x="300" y="1469"/>
                                </a:cubicBezTo>
                                <a:cubicBezTo>
                                  <a:pt x="300" y="1469"/>
                                  <a:pt x="195" y="1486"/>
                                  <a:pt x="195" y="1486"/>
                                </a:cubicBezTo>
                                <a:cubicBezTo>
                                  <a:pt x="203" y="1486"/>
                                  <a:pt x="115" y="1512"/>
                                  <a:pt x="115" y="1512"/>
                                </a:cubicBezTo>
                                <a:cubicBezTo>
                                  <a:pt x="35" y="1538"/>
                                  <a:pt x="35" y="1538"/>
                                  <a:pt x="35" y="1538"/>
                                </a:cubicBezTo>
                                <a:cubicBezTo>
                                  <a:pt x="0" y="1538"/>
                                  <a:pt x="0" y="1538"/>
                                  <a:pt x="0" y="1538"/>
                                </a:cubicBezTo>
                              </a:path>
                            </a:pathLst>
                          </a:custGeom>
                          <a:noFill/>
                          <a:ln w="13335" cap="flat">
                            <a:solidFill>
                              <a:srgbClr val="9D9D9C"/>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21132225" name="Rectangle 315"/>
                        <wps:cNvSpPr>
                          <a:spLocks noChangeArrowheads="1"/>
                        </wps:cNvSpPr>
                        <wps:spPr bwMode="auto">
                          <a:xfrm>
                            <a:off x="0" y="28340"/>
                            <a:ext cx="5915660" cy="3606799"/>
                          </a:xfrm>
                          <a:prstGeom prst="rect">
                            <a:avLst/>
                          </a:prstGeom>
                          <a:noFill/>
                          <a:ln w="13335"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07527135" name="Rectangle 316"/>
                        <wps:cNvSpPr>
                          <a:spLocks noChangeArrowheads="1"/>
                        </wps:cNvSpPr>
                        <wps:spPr bwMode="auto">
                          <a:xfrm>
                            <a:off x="54114" y="2820885"/>
                            <a:ext cx="1577887" cy="2738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69FF3F" w14:textId="77777777" w:rsidR="0038710D" w:rsidRPr="004137E2" w:rsidRDefault="0038710D" w:rsidP="00B412C5">
                              <w:pPr>
                                <w:rPr>
                                  <w:rFonts w:ascii="Arial" w:hAnsi="Arial" w:cs="Arial"/>
                                  <w:sz w:val="14"/>
                                  <w:szCs w:val="28"/>
                                </w:rPr>
                              </w:pPr>
                              <w:r w:rsidRPr="004137E2">
                                <w:rPr>
                                  <w:rFonts w:ascii="Arial" w:hAnsi="Arial" w:cs="Arial"/>
                                  <w:color w:val="000000"/>
                                  <w:sz w:val="14"/>
                                  <w:szCs w:val="28"/>
                                  <w:lang w:val="sl-SI"/>
                                </w:rPr>
                                <w:t>Število ogroženih</w:t>
                              </w:r>
                            </w:p>
                          </w:txbxContent>
                        </wps:txbx>
                        <wps:bodyPr rot="0" vert="horz" wrap="square" lIns="0" tIns="0" rIns="0" bIns="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4D1F102D" id="Group 1" o:spid="_x0000_s1026" style="position:absolute;left:0;text-align:left;margin-left:304.5pt;margin-top:26pt;width:246.6pt;height:145.95pt;z-index:251666432;mso-position-horizontal-relative:page;mso-width-relative:margin;mso-height-relative:margin" coordorigin=",283" coordsize="59156,362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">
                <o:lock v:ext="edit" aspectratio="t"/>
                <v:rect id="Rectangle 246" o:spid="_x0000_s1027" style="position:absolute;left:1283;top:1290;width:56361;height:34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" filled="f" stroked="f">
                  <v:textbox inset="0,0,0,0">
                    <w:txbxContent>
                      <w:p w14:paraId="5A141A24" w14:textId="77777777" w:rsidR="0038710D" w:rsidRPr="004137E2" w:rsidRDefault="0038710D" w:rsidP="00B412C5">
                        <w:pPr>
                          <w:rPr>
                            <w:rFonts w:ascii="Arial" w:hAnsi="Arial" w:cs="Arial"/>
                            <w:b/>
                            <w:bCs/>
                            <w:color w:val="000000"/>
                            <w:sz w:val="16"/>
                            <w:szCs w:val="16"/>
                          </w:rPr>
                        </w:pPr>
                        <w:r w:rsidRPr="004137E2">
                          <w:rPr>
                            <w:rFonts w:ascii="Arial" w:hAnsi="Arial" w:cs="Arial"/>
                            <w:b/>
                            <w:bCs/>
                            <w:color w:val="000000"/>
                            <w:sz w:val="16"/>
                            <w:szCs w:val="16"/>
                            <w:lang w:val="sl-SI"/>
                          </w:rPr>
                          <w:t>Čas do srčno-žilne smrti v študiji</w:t>
                        </w:r>
                        <w:r w:rsidRPr="004137E2">
                          <w:rPr>
                            <w:rFonts w:ascii="Arial" w:hAnsi="Arial" w:cs="Arial"/>
                            <w:b/>
                            <w:bCs/>
                            <w:color w:val="000000"/>
                            <w:sz w:val="16"/>
                            <w:szCs w:val="16"/>
                          </w:rPr>
                          <w:t xml:space="preserve"> PARADIGM-HF</w:t>
                        </w:r>
                      </w:p>
                      <w:p w14:paraId="503BC97E" w14:textId="77777777" w:rsidR="0038710D" w:rsidRDefault="0038710D" w:rsidP="00B412C5"/>
                    </w:txbxContent>
                  </v:textbox>
                </v:rect>
                <v:rect id="Rectangle 251" o:spid="_x0000_s1028" style="position:absolute;left:8802;top:25293;width:813;height:326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" filled="f" stroked="f">
                  <v:textbox style="mso-fit-shape-to-text:t" inset="0,0,0,0">
                    <w:txbxContent>
                      <w:p w14:paraId="46DCA086" w14:textId="77777777" w:rsidR="0038710D" w:rsidRDefault="0038710D" w:rsidP="00B412C5">
                        <w:r w:rsidRPr="006D6582">
                          <w:rPr>
                            <w:rFonts w:ascii="Arial" w:hAnsi="Arial" w:cs="Arial"/>
                            <w:color w:val="000000"/>
                            <w:sz w:val="12"/>
                            <w:lang w:val="en-US"/>
                          </w:rPr>
                          <w:t>0</w:t>
                        </w:r>
                      </w:p>
                    </w:txbxContent>
                  </v:textbox>
                </v:rect>
                <v:rect id="Rectangle 252" o:spid="_x0000_s1029" style="position:absolute;left:7838;top:23512;width:813;height:326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" filled="f" stroked="f">
                  <v:textbox style="mso-fit-shape-to-text:t" inset="0,0,0,0">
                    <w:txbxContent>
                      <w:p w14:paraId="3E323C96" w14:textId="77777777" w:rsidR="0038710D" w:rsidRDefault="0038710D" w:rsidP="00B412C5">
                        <w:r w:rsidRPr="006D6582">
                          <w:rPr>
                            <w:rFonts w:ascii="Arial" w:hAnsi="Arial" w:cs="Arial"/>
                            <w:color w:val="000000"/>
                            <w:sz w:val="12"/>
                            <w:lang w:val="en-US"/>
                          </w:rPr>
                          <w:t>0</w:t>
                        </w:r>
                      </w:p>
                    </w:txbxContent>
                  </v:textbox>
                </v:rect>
                <v:line id="Line 253" o:spid="_x0000_s1030" style="position:absolute;visibility:visible;mso-wrap-style:square" from="9226,24273" to="9226,247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" strokeweight="1.05pt">
                  <v:stroke joinstyle="miter"/>
                </v:line>
                <v:line id="Line 254" o:spid="_x0000_s1031" style="position:absolute;visibility:visible;mso-wrap-style:square" from="8743,24273" to="9226,24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" strokeweight="1.05pt">
                  <v:stroke joinstyle="miter"/>
                </v:line>
                <v:rect id="Rectangle 255" o:spid="_x0000_s1032" style="position:absolute;left:6688;top:6184;width:1626;height:326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" filled="f" stroked="f">
                  <v:textbox style="mso-fit-shape-to-text:t" inset="0,0,0,0">
                    <w:txbxContent>
                      <w:p w14:paraId="621371DB" w14:textId="77777777" w:rsidR="0038710D" w:rsidRDefault="0038710D" w:rsidP="00B412C5">
                        <w:r w:rsidRPr="006D6582">
                          <w:rPr>
                            <w:rFonts w:ascii="Arial" w:hAnsi="Arial" w:cs="Arial"/>
                            <w:color w:val="000000"/>
                            <w:sz w:val="12"/>
                            <w:lang w:val="en-US"/>
                          </w:rPr>
                          <w:t>40</w:t>
                        </w:r>
                      </w:p>
                    </w:txbxContent>
                  </v:textbox>
                </v:rect>
                <v:line id="Line 256" o:spid="_x0000_s1033" style="position:absolute;visibility:visible;mso-wrap-style:square" from="8743,6874" to="9226,68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" strokeweight="1.05pt">
                  <v:stroke joinstyle="miter"/>
                </v:line>
                <v:rect id="Rectangle 257" o:spid="_x0000_s1034" style="position:absolute;left:6688;top:10532;width:1626;height:326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" filled="f" stroked="f">
                  <v:textbox style="mso-fit-shape-to-text:t" inset="0,0,0,0">
                    <w:txbxContent>
                      <w:p w14:paraId="6E94BDE7" w14:textId="77777777" w:rsidR="0038710D" w:rsidRDefault="0038710D" w:rsidP="00B412C5">
                        <w:r w:rsidRPr="006D6582">
                          <w:rPr>
                            <w:rFonts w:ascii="Arial" w:hAnsi="Arial" w:cs="Arial"/>
                            <w:color w:val="000000"/>
                            <w:sz w:val="12"/>
                            <w:lang w:val="en-US"/>
                          </w:rPr>
                          <w:t>30</w:t>
                        </w:r>
                      </w:p>
                    </w:txbxContent>
                  </v:textbox>
                </v:rect>
                <v:line id="Line 258" o:spid="_x0000_s1035" style="position:absolute;visibility:visible;mso-wrap-style:square" from="8743,11230" to="9226,112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" strokeweight="1.05pt">
                  <v:stroke joinstyle="miter"/>
                </v:line>
                <v:rect id="Rectangle 259" o:spid="_x0000_s1036" style="position:absolute;left:14263;top:9283;width:13865;height:31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" filled="f" stroked="f">
                  <v:textbox inset="0,0,0,0">
                    <w:txbxContent>
                      <w:p w14:paraId="305FF664" w14:textId="77777777" w:rsidR="0038710D" w:rsidRPr="004137E2" w:rsidRDefault="0038710D" w:rsidP="00B412C5">
                        <w:pPr>
                          <w:rPr>
                            <w:sz w:val="28"/>
                            <w:szCs w:val="28"/>
                          </w:rPr>
                        </w:pPr>
                        <w:r w:rsidRPr="004137E2">
                          <w:rPr>
                            <w:rFonts w:ascii="Arial" w:hAnsi="Arial" w:cs="Arial"/>
                            <w:color w:val="000000"/>
                            <w:sz w:val="14"/>
                            <w:szCs w:val="28"/>
                            <w:lang w:val="en-US"/>
                          </w:rPr>
                          <w:t>enalapril (N=4212)</w:t>
                        </w:r>
                      </w:p>
                    </w:txbxContent>
                  </v:textbox>
                </v:rect>
                <v:rect id="Rectangle 260" o:spid="_x0000_s1037" style="position:absolute;left:14324;top:12507;width:16688;height:3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" filled="f" stroked="f">
                  <v:textbox inset="0,0,0,0">
                    <w:txbxContent>
                      <w:p w14:paraId="6F697B26" w14:textId="77777777" w:rsidR="0038710D" w:rsidRPr="004137E2" w:rsidRDefault="0038710D" w:rsidP="00B412C5">
                        <w:pPr>
                          <w:rPr>
                            <w:sz w:val="28"/>
                            <w:szCs w:val="28"/>
                          </w:rPr>
                        </w:pPr>
                        <w:r w:rsidRPr="004137E2">
                          <w:rPr>
                            <w:rFonts w:ascii="Arial" w:hAnsi="Arial" w:cs="Arial"/>
                            <w:color w:val="000000"/>
                            <w:sz w:val="14"/>
                            <w:szCs w:val="28"/>
                            <w:lang w:val="en-US"/>
                          </w:rPr>
                          <w:t>Entresto (N=4187)</w:t>
                        </w:r>
                      </w:p>
                    </w:txbxContent>
                  </v:textbox>
                </v:rect>
                <v:rect id="Rectangle 261" o:spid="_x0000_s1038" style="position:absolute;left:403;top:4111;width:7831;height:255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" filled="f" stroked="f">
                  <v:textbox style="layout-flow:vertical;mso-layout-flow-alt:bottom-to-top" inset="0,0,0,0">
                    <w:txbxContent>
                      <w:p w14:paraId="56461713" w14:textId="10FA5E2F" w:rsidR="0038710D" w:rsidRDefault="0038710D" w:rsidP="00B412C5">
                        <w:pPr>
                          <w:spacing w:line="240" w:lineRule="auto"/>
                          <w:jc w:val="center"/>
                        </w:pPr>
                        <w:r w:rsidRPr="004137E2">
                          <w:rPr>
                            <w:rFonts w:ascii="Arial" w:hAnsi="Arial" w:cs="Arial"/>
                            <w:sz w:val="12"/>
                            <w:szCs w:val="12"/>
                            <w:lang w:val="en-US"/>
                          </w:rPr>
                          <w:t>K</w:t>
                        </w:r>
                        <w:r w:rsidRPr="004137E2">
                          <w:rPr>
                            <w:rFonts w:ascii="Arial" w:hAnsi="Arial" w:cs="Arial"/>
                            <w:sz w:val="12"/>
                            <w:szCs w:val="12"/>
                            <w:lang w:val="sl-SI"/>
                          </w:rPr>
                          <w:t xml:space="preserve">aplan </w:t>
                        </w:r>
                        <w:r w:rsidRPr="004137E2">
                          <w:rPr>
                            <w:rFonts w:ascii="Arial" w:hAnsi="Arial" w:cs="Arial"/>
                            <w:sz w:val="12"/>
                            <w:szCs w:val="12"/>
                            <w:lang w:val="en-US"/>
                          </w:rPr>
                          <w:t>M</w:t>
                        </w:r>
                        <w:r w:rsidRPr="004137E2">
                          <w:rPr>
                            <w:rFonts w:ascii="Arial" w:hAnsi="Arial" w:cs="Arial"/>
                            <w:sz w:val="12"/>
                            <w:szCs w:val="12"/>
                            <w:lang w:val="sl-SI"/>
                          </w:rPr>
                          <w:t xml:space="preserve">eierjeva ocena </w:t>
                        </w:r>
                        <w:r>
                          <w:rPr>
                            <w:rFonts w:ascii="Arial" w:hAnsi="Arial" w:cs="Arial"/>
                            <w:sz w:val="12"/>
                            <w:szCs w:val="12"/>
                            <w:lang w:val="sl-SI"/>
                          </w:rPr>
                          <w:br/>
                        </w:r>
                        <w:r w:rsidRPr="004137E2">
                          <w:rPr>
                            <w:rFonts w:ascii="Arial" w:hAnsi="Arial" w:cs="Arial"/>
                            <w:sz w:val="12"/>
                            <w:szCs w:val="12"/>
                            <w:lang w:val="sl-SI"/>
                          </w:rPr>
                          <w:t>kumulativne stopnje neuspeha</w:t>
                        </w:r>
                        <w:r w:rsidRPr="004137E2">
                          <w:rPr>
                            <w:rFonts w:ascii="Arial" w:hAnsi="Arial" w:cs="Arial"/>
                            <w:sz w:val="12"/>
                            <w:szCs w:val="12"/>
                            <w:lang w:val="sl-SI"/>
                          </w:rPr>
                          <w:br/>
                        </w:r>
                        <w:r w:rsidRPr="004137E2">
                          <w:rPr>
                            <w:rFonts w:ascii="Arial" w:hAnsi="Arial" w:cs="Arial"/>
                            <w:sz w:val="12"/>
                            <w:szCs w:val="12"/>
                            <w:lang w:val="en-US"/>
                          </w:rPr>
                          <w:t>(%)</w:t>
                        </w:r>
                      </w:p>
                    </w:txbxContent>
                  </v:textbox>
                </v:rect>
                <v:rect id="Rectangle 262" o:spid="_x0000_s1039" style="position:absolute;left:39382;top:6321;width:15124;height:729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" filled="f" stroked="f">
                  <v:textbox inset="0,0,0,0">
                    <w:txbxContent>
                      <w:p w14:paraId="6C45C16C" w14:textId="77777777" w:rsidR="0038710D" w:rsidRPr="004137E2" w:rsidRDefault="0038710D" w:rsidP="00B412C5">
                        <w:pPr>
                          <w:spacing w:line="240" w:lineRule="auto"/>
                          <w:jc w:val="center"/>
                          <w:rPr>
                            <w:rFonts w:ascii="Arial" w:hAnsi="Arial" w:cs="Arial"/>
                            <w:color w:val="000000"/>
                            <w:sz w:val="14"/>
                            <w:szCs w:val="28"/>
                            <w:lang w:val="en-US"/>
                          </w:rPr>
                        </w:pPr>
                        <w:r w:rsidRPr="004137E2">
                          <w:rPr>
                            <w:rFonts w:ascii="Arial" w:hAnsi="Arial" w:cs="Arial"/>
                            <w:color w:val="000000"/>
                            <w:sz w:val="14"/>
                            <w:szCs w:val="28"/>
                            <w:lang w:val="en-US"/>
                          </w:rPr>
                          <w:t>P&lt; 0,0001</w:t>
                        </w:r>
                      </w:p>
                      <w:p w14:paraId="4B1A3A14" w14:textId="77777777" w:rsidR="0038710D" w:rsidRPr="004137E2" w:rsidRDefault="0038710D" w:rsidP="00B412C5">
                        <w:pPr>
                          <w:spacing w:line="240" w:lineRule="auto"/>
                          <w:jc w:val="center"/>
                          <w:rPr>
                            <w:rFonts w:ascii="Arial" w:hAnsi="Arial" w:cs="Arial"/>
                            <w:color w:val="000000"/>
                            <w:sz w:val="14"/>
                            <w:szCs w:val="28"/>
                            <w:lang w:val="en-US"/>
                          </w:rPr>
                        </w:pPr>
                        <w:r w:rsidRPr="004137E2">
                          <w:rPr>
                            <w:rFonts w:ascii="Arial" w:hAnsi="Arial" w:cs="Arial"/>
                            <w:color w:val="000000"/>
                            <w:sz w:val="14"/>
                            <w:szCs w:val="28"/>
                            <w:lang w:val="en-US"/>
                          </w:rPr>
                          <w:t>HR (95% IZ):</w:t>
                        </w:r>
                      </w:p>
                      <w:p w14:paraId="4832F632" w14:textId="77777777" w:rsidR="0038710D" w:rsidRPr="004137E2" w:rsidRDefault="0038710D" w:rsidP="00B412C5">
                        <w:pPr>
                          <w:jc w:val="center"/>
                          <w:rPr>
                            <w:sz w:val="28"/>
                            <w:szCs w:val="28"/>
                          </w:rPr>
                        </w:pPr>
                        <w:r w:rsidRPr="004137E2">
                          <w:rPr>
                            <w:rFonts w:ascii="Arial" w:hAnsi="Arial" w:cs="Arial"/>
                            <w:color w:val="000000"/>
                            <w:sz w:val="14"/>
                            <w:szCs w:val="28"/>
                            <w:lang w:val="en-US"/>
                          </w:rPr>
                          <w:t>0,799 (0,715; 0,893)</w:t>
                        </w:r>
                      </w:p>
                      <w:p w14:paraId="661BA957" w14:textId="77777777" w:rsidR="0038710D" w:rsidRPr="004137E2" w:rsidRDefault="0038710D" w:rsidP="00B412C5">
                        <w:pPr>
                          <w:spacing w:line="240" w:lineRule="auto"/>
                          <w:jc w:val="center"/>
                          <w:rPr>
                            <w:sz w:val="28"/>
                            <w:szCs w:val="28"/>
                          </w:rPr>
                        </w:pPr>
                      </w:p>
                      <w:p w14:paraId="4E3C4BE4" w14:textId="77777777" w:rsidR="0038710D" w:rsidRPr="004137E2" w:rsidRDefault="0038710D" w:rsidP="00B412C5">
                        <w:pPr>
                          <w:spacing w:line="240" w:lineRule="auto"/>
                          <w:jc w:val="center"/>
                          <w:rPr>
                            <w:sz w:val="28"/>
                            <w:szCs w:val="28"/>
                          </w:rPr>
                        </w:pPr>
                      </w:p>
                    </w:txbxContent>
                  </v:textbox>
                </v:rect>
                <v:rect id="Rectangle 267" o:spid="_x0000_s1040" style="position:absolute;left:6688;top:14873;width:1626;height:326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" filled="f" stroked="f">
                  <v:textbox style="mso-fit-shape-to-text:t" inset="0,0,0,0">
                    <w:txbxContent>
                      <w:p w14:paraId="5C5A9F5A" w14:textId="77777777" w:rsidR="0038710D" w:rsidRDefault="0038710D" w:rsidP="00B412C5">
                        <w:r w:rsidRPr="006D6582">
                          <w:rPr>
                            <w:rFonts w:ascii="Arial" w:hAnsi="Arial" w:cs="Arial"/>
                            <w:color w:val="000000"/>
                            <w:sz w:val="12"/>
                            <w:lang w:val="en-US"/>
                          </w:rPr>
                          <w:t>20</w:t>
                        </w:r>
                      </w:p>
                    </w:txbxContent>
                  </v:textbox>
                </v:rect>
                <v:line id="Line 268" o:spid="_x0000_s1041" style="position:absolute;visibility:visible;mso-wrap-style:square" from="8743,15561" to="9226,15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" strokeweight="1.05pt">
                  <v:stroke joinstyle="miter"/>
                </v:line>
                <v:rect id="Rectangle 269" o:spid="_x0000_s1042" style="position:absolute;left:6688;top:19221;width:1626;height:326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" filled="f" stroked="f">
                  <v:textbox style="mso-fit-shape-to-text:t" inset="0,0,0,0">
                    <w:txbxContent>
                      <w:p w14:paraId="68DAE49C" w14:textId="77777777" w:rsidR="0038710D" w:rsidRDefault="0038710D" w:rsidP="00B412C5">
                        <w:r w:rsidRPr="006D6582">
                          <w:rPr>
                            <w:rFonts w:ascii="Arial" w:hAnsi="Arial" w:cs="Arial"/>
                            <w:color w:val="000000"/>
                            <w:sz w:val="12"/>
                            <w:lang w:val="en-US"/>
                          </w:rPr>
                          <w:t>10</w:t>
                        </w:r>
                      </w:p>
                    </w:txbxContent>
                  </v:textbox>
                </v:rect>
                <v:line id="Line 270" o:spid="_x0000_s1043" style="position:absolute;visibility:visible;mso-wrap-style:square" from="8743,19943" to="9226,199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" strokeweight="1.05pt">
                  <v:stroke joinstyle="miter"/>
                </v:line>
                <v:rect id="Rectangle 271" o:spid="_x0000_s1044" style="position:absolute;left:14567;top:25293;width:2439;height:326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" filled="f" stroked="f">
                  <v:textbox style="mso-fit-shape-to-text:t" inset="0,0,0,0">
                    <w:txbxContent>
                      <w:p w14:paraId="66D392AF" w14:textId="77777777" w:rsidR="0038710D" w:rsidRDefault="0038710D" w:rsidP="00B412C5">
                        <w:r w:rsidRPr="006D6582">
                          <w:rPr>
                            <w:rFonts w:ascii="Arial" w:hAnsi="Arial" w:cs="Arial"/>
                            <w:color w:val="000000"/>
                            <w:sz w:val="12"/>
                            <w:lang w:val="en-US"/>
                          </w:rPr>
                          <w:t>180</w:t>
                        </w:r>
                      </w:p>
                    </w:txbxContent>
                  </v:textbox>
                </v:rect>
                <v:line id="Line 272" o:spid="_x0000_s1045" style="position:absolute;visibility:visible;mso-wrap-style:square" from="15817,24273" to="15817,247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" strokeweight="1.05pt">
                  <v:stroke joinstyle="miter"/>
                </v:line>
                <v:rect id="Rectangle 273" o:spid="_x0000_s1046" style="position:absolute;left:21082;top:25293;width:2439;height:326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" filled="f" stroked="f">
                  <v:textbox style="mso-fit-shape-to-text:t" inset="0,0,0,0">
                    <w:txbxContent>
                      <w:p w14:paraId="25CE11BA" w14:textId="77777777" w:rsidR="0038710D" w:rsidRDefault="0038710D" w:rsidP="00B412C5">
                        <w:r w:rsidRPr="006D6582">
                          <w:rPr>
                            <w:rFonts w:ascii="Arial" w:hAnsi="Arial" w:cs="Arial"/>
                            <w:color w:val="000000"/>
                            <w:sz w:val="12"/>
                            <w:lang w:val="en-US"/>
                          </w:rPr>
                          <w:t>360</w:t>
                        </w:r>
                      </w:p>
                    </w:txbxContent>
                  </v:textbox>
                </v:rect>
                <v:line id="Line 274" o:spid="_x0000_s1047" style="position:absolute;visibility:visible;mso-wrap-style:square" from="22307,24273" to="22307,247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" strokeweight="1.05pt">
                  <v:stroke joinstyle="miter"/>
                </v:line>
                <v:rect id="Rectangle 275" o:spid="_x0000_s1048" style="position:absolute;left:27629;top:25293;width:2439;height:326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" filled="f" stroked="f">
                  <v:textbox style="mso-fit-shape-to-text:t" inset="0,0,0,0">
                    <w:txbxContent>
                      <w:p w14:paraId="041AE2CE" w14:textId="77777777" w:rsidR="0038710D" w:rsidRDefault="0038710D" w:rsidP="00B412C5">
                        <w:r w:rsidRPr="006D6582">
                          <w:rPr>
                            <w:rFonts w:ascii="Arial" w:hAnsi="Arial" w:cs="Arial"/>
                            <w:color w:val="000000"/>
                            <w:sz w:val="12"/>
                            <w:lang w:val="en-US"/>
                          </w:rPr>
                          <w:t>540</w:t>
                        </w:r>
                      </w:p>
                    </w:txbxContent>
                  </v:textbox>
                </v:rect>
                <v:line id="Line 276" o:spid="_x0000_s1049" style="position:absolute;visibility:visible;mso-wrap-style:square" from="28860,24273" to="28860,247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" strokeweight="1.05pt">
                  <v:stroke joinstyle="miter"/>
                </v:line>
                <v:rect id="Rectangle 277" o:spid="_x0000_s1050" style="position:absolute;left:34227;top:25293;width:2438;height:326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" filled="f" stroked="f">
                  <v:textbox style="mso-fit-shape-to-text:t" inset="0,0,0,0">
                    <w:txbxContent>
                      <w:p w14:paraId="2057D8B4" w14:textId="77777777" w:rsidR="0038710D" w:rsidRDefault="0038710D" w:rsidP="00B412C5">
                        <w:r w:rsidRPr="006D6582">
                          <w:rPr>
                            <w:rFonts w:ascii="Arial" w:hAnsi="Arial" w:cs="Arial"/>
                            <w:color w:val="000000"/>
                            <w:sz w:val="12"/>
                            <w:lang w:val="en-US"/>
                          </w:rPr>
                          <w:t>720</w:t>
                        </w:r>
                      </w:p>
                    </w:txbxContent>
                  </v:textbox>
                </v:rect>
                <v:rect id="Rectangle 278" o:spid="_x0000_s1051" style="position:absolute;left:20239;top:27784;width:21372;height:322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" filled="f" stroked="f">
                  <v:textbox style="mso-fit-shape-to-text:t" inset="0,0,0,0">
                    <w:txbxContent>
                      <w:p w14:paraId="46F44344" w14:textId="77777777" w:rsidR="0038710D" w:rsidRPr="004137E2" w:rsidRDefault="0038710D" w:rsidP="00B412C5">
                        <w:pPr>
                          <w:rPr>
                            <w:rFonts w:ascii="Arial" w:hAnsi="Arial" w:cs="Arial"/>
                            <w:color w:val="000000"/>
                            <w:sz w:val="14"/>
                            <w:szCs w:val="28"/>
                          </w:rPr>
                        </w:pPr>
                        <w:r w:rsidRPr="004137E2">
                          <w:rPr>
                            <w:rFonts w:ascii="Arial" w:hAnsi="Arial" w:cs="Arial"/>
                            <w:color w:val="000000"/>
                            <w:sz w:val="14"/>
                            <w:szCs w:val="28"/>
                            <w:lang w:val="sl-SI"/>
                          </w:rPr>
                          <w:t>čas od randomizacije</w:t>
                        </w:r>
                        <w:r w:rsidRPr="004137E2">
                          <w:rPr>
                            <w:rFonts w:ascii="Arial" w:hAnsi="Arial" w:cs="Arial"/>
                            <w:color w:val="000000"/>
                            <w:sz w:val="14"/>
                            <w:szCs w:val="28"/>
                            <w:lang w:val="en-US"/>
                          </w:rPr>
                          <w:t xml:space="preserve"> (d</w:t>
                        </w:r>
                        <w:r w:rsidRPr="004137E2">
                          <w:rPr>
                            <w:rFonts w:ascii="Arial" w:hAnsi="Arial" w:cs="Arial"/>
                            <w:color w:val="000000"/>
                            <w:sz w:val="14"/>
                            <w:szCs w:val="28"/>
                            <w:lang w:val="sl-SI"/>
                          </w:rPr>
                          <w:t>nevi</w:t>
                        </w:r>
                        <w:r w:rsidRPr="004137E2">
                          <w:rPr>
                            <w:rFonts w:ascii="Arial" w:hAnsi="Arial" w:cs="Arial"/>
                            <w:color w:val="000000"/>
                            <w:sz w:val="14"/>
                            <w:szCs w:val="28"/>
                            <w:lang w:val="en-US"/>
                          </w:rPr>
                          <w:t>)</w:t>
                        </w:r>
                      </w:p>
                    </w:txbxContent>
                  </v:textbox>
                </v:rect>
                <v:line id="Line 282" o:spid="_x0000_s1052" style="position:absolute;visibility:visible;mso-wrap-style:square" from="35483,24273" to="35483,247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" strokeweight="1.05pt">
                  <v:stroke joinstyle="miter"/>
                </v:line>
                <v:rect id="Rectangle 283" o:spid="_x0000_s1053" style="position:absolute;left:40773;top:25293;width:2439;height:326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" filled="f" stroked="f">
                  <v:textbox style="mso-fit-shape-to-text:t" inset="0,0,0,0">
                    <w:txbxContent>
                      <w:p w14:paraId="63A1012B" w14:textId="77777777" w:rsidR="0038710D" w:rsidRDefault="0038710D" w:rsidP="00B412C5">
                        <w:r w:rsidRPr="006D6582">
                          <w:rPr>
                            <w:rFonts w:ascii="Arial" w:hAnsi="Arial" w:cs="Arial"/>
                            <w:color w:val="000000"/>
                            <w:sz w:val="12"/>
                            <w:lang w:val="en-US"/>
                          </w:rPr>
                          <w:t>900</w:t>
                        </w:r>
                      </w:p>
                    </w:txbxContent>
                  </v:textbox>
                </v:rect>
                <v:line id="Line 284" o:spid="_x0000_s1054" style="position:absolute;visibility:visible;mso-wrap-style:square" from="42068,24273" to="42068,247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" strokeweight="1.05pt">
                  <v:stroke joinstyle="miter"/>
                </v:line>
                <v:rect id="Rectangle 285" o:spid="_x0000_s1055" style="position:absolute;left:46965;top:25292;width:3239;height:326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" filled="f" stroked="f">
                  <v:textbox style="mso-fit-shape-to-text:t" inset="0,0,0,0">
                    <w:txbxContent>
                      <w:p w14:paraId="29A50C46" w14:textId="77777777" w:rsidR="0038710D" w:rsidRDefault="0038710D" w:rsidP="00B412C5">
                        <w:r w:rsidRPr="006D6582">
                          <w:rPr>
                            <w:rFonts w:ascii="Arial" w:hAnsi="Arial" w:cs="Arial"/>
                            <w:color w:val="000000"/>
                            <w:sz w:val="12"/>
                            <w:lang w:val="en-US"/>
                          </w:rPr>
                          <w:t>1080</w:t>
                        </w:r>
                      </w:p>
                    </w:txbxContent>
                  </v:textbox>
                </v:rect>
                <v:line id="Line 286" o:spid="_x0000_s1056" style="position:absolute;visibility:visible;mso-wrap-style:square" from="48621,24273" to="48621,247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" strokeweight="1.05pt">
                  <v:stroke joinstyle="miter"/>
                </v:line>
                <v:rect id="Rectangle 287" o:spid="_x0000_s1057" style="position:absolute;left:53510;top:25292;width:3240;height:326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" filled="f" stroked="f">
                  <v:textbox style="mso-fit-shape-to-text:t" inset="0,0,0,0">
                    <w:txbxContent>
                      <w:p w14:paraId="6986B464" w14:textId="77777777" w:rsidR="0038710D" w:rsidRDefault="0038710D" w:rsidP="00B412C5">
                        <w:r w:rsidRPr="006D6582">
                          <w:rPr>
                            <w:rFonts w:ascii="Arial" w:hAnsi="Arial" w:cs="Arial"/>
                            <w:color w:val="000000"/>
                            <w:sz w:val="12"/>
                            <w:lang w:val="en-US"/>
                          </w:rPr>
                          <w:t>1260</w:t>
                        </w:r>
                      </w:p>
                    </w:txbxContent>
                  </v:textbox>
                </v:rect>
                <v:line id="Line 288" o:spid="_x0000_s1058" style="position:absolute;visibility:visible;mso-wrap-style:square" from="55118,24273" to="55118,247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" strokeweight="1.05pt">
                  <v:stroke joinstyle="miter"/>
                </v:line>
                <v:shape id="Freeform 289" o:spid="_x0000_s1059" style="position:absolute;left:9226;top:6874;width:45892;height:17399;visibility:visible;mso-wrap-style:square;v-text-anchor:top" coordsize="7227,2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" path="m,l,2740r7227,e" filled="f" strokeweight="1.05pt">
                  <v:stroke joinstyle="miter"/>
                  <v:path arrowok="t" o:connecttype="custom" o:connectlocs="0,0;0,1739900;4589145,1739900" o:connectangles="0,0,0"/>
                </v:shape>
                <v:line id="Line 290" o:spid="_x0000_s1060" style="position:absolute;flip:x;visibility:visible;mso-wrap-style:square" from="11804,10545" to="13728,105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" strokecolor="#9d9d9c" strokeweight="1.05pt">
                  <v:stroke joinstyle="miter"/>
                </v:line>
                <v:line id="Line 291" o:spid="_x0000_s1061" style="position:absolute;flip:x;visibility:visible;mso-wrap-style:square" from="11804,13364" to="13728,133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" strokeweight="2.05pt">
                  <v:stroke joinstyle="miter"/>
                </v:line>
                <v:rect id="Rectangle 295" o:spid="_x0000_s1062" style="position:absolute;left:8027;top:30832;width:3239;height:326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" filled="f" stroked="f">
                  <v:textbox style="mso-fit-shape-to-text:t" inset="0,0,0,0">
                    <w:txbxContent>
                      <w:p w14:paraId="34865CA6" w14:textId="77777777" w:rsidR="0038710D" w:rsidRDefault="0038710D" w:rsidP="00B412C5">
                        <w:r w:rsidRPr="006D6582">
                          <w:rPr>
                            <w:rFonts w:ascii="Arial" w:hAnsi="Arial" w:cs="Arial Narrow"/>
                            <w:color w:val="000000"/>
                            <w:sz w:val="12"/>
                            <w:lang w:val="en-US"/>
                          </w:rPr>
                          <w:t>4187</w:t>
                        </w:r>
                      </w:p>
                    </w:txbxContent>
                  </v:textbox>
                </v:rect>
                <v:rect id="Rectangle 296" o:spid="_x0000_s1063" style="position:absolute;left:14574;top:30832;width:3239;height:326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" filled="f" stroked="f">
                  <v:textbox style="mso-fit-shape-to-text:t" inset="0,0,0,0">
                    <w:txbxContent>
                      <w:p w14:paraId="24712F41" w14:textId="77777777" w:rsidR="0038710D" w:rsidRDefault="0038710D" w:rsidP="00B412C5">
                        <w:r w:rsidRPr="006D6582">
                          <w:rPr>
                            <w:rFonts w:ascii="Arial" w:hAnsi="Arial" w:cs="Arial Narrow"/>
                            <w:color w:val="000000"/>
                            <w:sz w:val="12"/>
                            <w:lang w:val="en-US"/>
                          </w:rPr>
                          <w:t>4056</w:t>
                        </w:r>
                      </w:p>
                    </w:txbxContent>
                  </v:textbox>
                </v:rect>
                <v:rect id="Rectangle 297" o:spid="_x0000_s1064" style="position:absolute;left:21082;top:30832;width:3239;height:326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" filled="f" stroked="f">
                  <v:textbox style="mso-fit-shape-to-text:t" inset="0,0,0,0">
                    <w:txbxContent>
                      <w:p w14:paraId="0700DBD7" w14:textId="77777777" w:rsidR="0038710D" w:rsidRDefault="0038710D" w:rsidP="00B412C5">
                        <w:r w:rsidRPr="006D6582">
                          <w:rPr>
                            <w:rFonts w:ascii="Arial" w:hAnsi="Arial" w:cs="Arial Narrow"/>
                            <w:color w:val="000000"/>
                            <w:sz w:val="12"/>
                            <w:lang w:val="en-US"/>
                          </w:rPr>
                          <w:t>3891</w:t>
                        </w:r>
                      </w:p>
                    </w:txbxContent>
                  </v:textbox>
                </v:rect>
                <v:rect id="Rectangle 298" o:spid="_x0000_s1065" style="position:absolute;left:27273;top:30832;width:3240;height:326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" filled="f" stroked="f">
                  <v:textbox style="mso-fit-shape-to-text:t" inset="0,0,0,0">
                    <w:txbxContent>
                      <w:p w14:paraId="29391441" w14:textId="77777777" w:rsidR="0038710D" w:rsidRDefault="0038710D" w:rsidP="00B412C5">
                        <w:r w:rsidRPr="006D6582">
                          <w:rPr>
                            <w:rFonts w:ascii="Arial" w:hAnsi="Arial" w:cs="Arial Narrow"/>
                            <w:color w:val="000000"/>
                            <w:sz w:val="12"/>
                            <w:lang w:val="en-US"/>
                          </w:rPr>
                          <w:t>3282</w:t>
                        </w:r>
                      </w:p>
                    </w:txbxContent>
                  </v:textbox>
                </v:rect>
                <v:rect id="Rectangle 299" o:spid="_x0000_s1066" style="position:absolute;left:34132;top:30832;width:3239;height:326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" filled="f" stroked="f">
                  <v:textbox style="mso-fit-shape-to-text:t" inset="0,0,0,0">
                    <w:txbxContent>
                      <w:p w14:paraId="38241BE7" w14:textId="77777777" w:rsidR="0038710D" w:rsidRDefault="0038710D" w:rsidP="00B412C5">
                        <w:r w:rsidRPr="006D6582">
                          <w:rPr>
                            <w:rFonts w:ascii="Arial" w:hAnsi="Arial" w:cs="Arial Narrow"/>
                            <w:color w:val="000000"/>
                            <w:sz w:val="12"/>
                            <w:lang w:val="en-US"/>
                          </w:rPr>
                          <w:t>2478</w:t>
                        </w:r>
                      </w:p>
                    </w:txbxContent>
                  </v:textbox>
                </v:rect>
                <v:rect id="Rectangle 300" o:spid="_x0000_s1067" style="position:absolute;left:40748;top:30832;width:3240;height:326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" filled="f" stroked="f">
                  <v:textbox style="mso-fit-shape-to-text:t" inset="0,0,0,0">
                    <w:txbxContent>
                      <w:p w14:paraId="675D5D87" w14:textId="77777777" w:rsidR="0038710D" w:rsidRDefault="0038710D" w:rsidP="00B412C5">
                        <w:r w:rsidRPr="006D6582">
                          <w:rPr>
                            <w:rFonts w:ascii="Arial" w:hAnsi="Arial" w:cs="Arial Narrow"/>
                            <w:color w:val="000000"/>
                            <w:sz w:val="12"/>
                            <w:lang w:val="en-US"/>
                          </w:rPr>
                          <w:t>1716</w:t>
                        </w:r>
                      </w:p>
                    </w:txbxContent>
                  </v:textbox>
                </v:rect>
                <v:rect id="Rectangle 301" o:spid="_x0000_s1068" style="position:absolute;left:47167;top:30832;width:3239;height:326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" filled="f" stroked="f">
                  <v:textbox style="mso-fit-shape-to-text:t" inset="0,0,0,0">
                    <w:txbxContent>
                      <w:p w14:paraId="5AAB9B8B" w14:textId="77777777" w:rsidR="0038710D" w:rsidRDefault="0038710D" w:rsidP="00B412C5">
                        <w:r w:rsidRPr="006D6582">
                          <w:rPr>
                            <w:rFonts w:ascii="Arial" w:hAnsi="Arial" w:cs="Arial Narrow"/>
                            <w:color w:val="000000"/>
                            <w:sz w:val="12"/>
                            <w:lang w:val="en-US"/>
                          </w:rPr>
                          <w:t>1005</w:t>
                        </w:r>
                      </w:p>
                    </w:txbxContent>
                  </v:textbox>
                </v:rect>
                <v:rect id="Rectangle 302" o:spid="_x0000_s1069" style="position:absolute;left:54089;top:30832;width:2439;height:326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" filled="f" stroked="f">
                  <v:textbox style="mso-fit-shape-to-text:t" inset="0,0,0,0">
                    <w:txbxContent>
                      <w:p w14:paraId="016BEED8" w14:textId="77777777" w:rsidR="0038710D" w:rsidRDefault="0038710D" w:rsidP="00B412C5">
                        <w:r w:rsidRPr="006D6582">
                          <w:rPr>
                            <w:rFonts w:ascii="Arial" w:hAnsi="Arial" w:cs="Arial Narrow"/>
                            <w:color w:val="000000"/>
                            <w:sz w:val="12"/>
                            <w:lang w:val="en-US"/>
                          </w:rPr>
                          <w:t>280</w:t>
                        </w:r>
                      </w:p>
                    </w:txbxContent>
                  </v:textbox>
                </v:rect>
                <v:rect id="Rectangle 303" o:spid="_x0000_s1070" style="position:absolute;left:8027;top:33222;width:3239;height:326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" filled="f" stroked="f">
                  <v:textbox style="mso-fit-shape-to-text:t" inset="0,0,0,0">
                    <w:txbxContent>
                      <w:p w14:paraId="08E36817" w14:textId="77777777" w:rsidR="0038710D" w:rsidRDefault="0038710D" w:rsidP="00B412C5">
                        <w:r w:rsidRPr="006D6582">
                          <w:rPr>
                            <w:rFonts w:ascii="Arial" w:hAnsi="Arial" w:cs="Arial Narrow"/>
                            <w:color w:val="000000"/>
                            <w:sz w:val="12"/>
                            <w:lang w:val="en-US"/>
                          </w:rPr>
                          <w:t>4212</w:t>
                        </w:r>
                      </w:p>
                    </w:txbxContent>
                  </v:textbox>
                </v:rect>
                <v:rect id="Rectangle 304" o:spid="_x0000_s1071" style="position:absolute;left:541;top:30712;width:6261;height:322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" filled="f" stroked="f">
                  <v:textbox style="mso-fit-shape-to-text:t" inset="0,0,0,0">
                    <w:txbxContent>
                      <w:p w14:paraId="4ED803B7" w14:textId="77777777" w:rsidR="0038710D" w:rsidRPr="00696237" w:rsidRDefault="0038710D" w:rsidP="00B412C5">
                        <w:pPr>
                          <w:rPr>
                            <w:rFonts w:ascii="Arial" w:hAnsi="Arial" w:cs="Arial"/>
                            <w:sz w:val="14"/>
                            <w:szCs w:val="28"/>
                          </w:rPr>
                        </w:pPr>
                        <w:r w:rsidRPr="00696237">
                          <w:rPr>
                            <w:rFonts w:ascii="Arial" w:hAnsi="Arial" w:cs="Arial"/>
                            <w:color w:val="000000"/>
                            <w:sz w:val="14"/>
                            <w:szCs w:val="28"/>
                            <w:lang w:val="en-US"/>
                          </w:rPr>
                          <w:t>Entresto</w:t>
                        </w:r>
                      </w:p>
                    </w:txbxContent>
                  </v:textbox>
                </v:rect>
                <v:rect id="Rectangle 305" o:spid="_x0000_s1072" style="position:absolute;left:14576;top:33234;width:3239;height:326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" filled="f" stroked="f">
                  <v:textbox style="mso-fit-shape-to-text:t" inset="0,0,0,0">
                    <w:txbxContent>
                      <w:p w14:paraId="11C076A3" w14:textId="77777777" w:rsidR="0038710D" w:rsidRDefault="0038710D" w:rsidP="00B412C5">
                        <w:r w:rsidRPr="006D6582">
                          <w:rPr>
                            <w:rFonts w:ascii="Arial" w:hAnsi="Arial" w:cs="Arial Narrow"/>
                            <w:color w:val="000000"/>
                            <w:sz w:val="12"/>
                            <w:lang w:val="en-US"/>
                          </w:rPr>
                          <w:t>4051</w:t>
                        </w:r>
                      </w:p>
                    </w:txbxContent>
                  </v:textbox>
                </v:rect>
                <v:rect id="Rectangle 306" o:spid="_x0000_s1073" style="position:absolute;left:21085;top:33235;width:3239;height:326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" filled="f" stroked="f">
                  <v:textbox style="mso-fit-shape-to-text:t" inset="0,0,0,0">
                    <w:txbxContent>
                      <w:p w14:paraId="0AC427CE" w14:textId="77777777" w:rsidR="0038710D" w:rsidRDefault="0038710D" w:rsidP="00B412C5">
                        <w:r w:rsidRPr="006D6582">
                          <w:rPr>
                            <w:rFonts w:ascii="Arial" w:hAnsi="Arial" w:cs="Arial Narrow"/>
                            <w:color w:val="000000"/>
                            <w:sz w:val="12"/>
                            <w:lang w:val="en-US"/>
                          </w:rPr>
                          <w:t>3860</w:t>
                        </w:r>
                      </w:p>
                    </w:txbxContent>
                  </v:textbox>
                </v:rect>
                <v:rect id="Rectangle 307" o:spid="_x0000_s1074" style="position:absolute;left:27277;top:33237;width:3239;height:326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" filled="f" stroked="f">
                  <v:textbox style="mso-fit-shape-to-text:t" inset="0,0,0,0">
                    <w:txbxContent>
                      <w:p w14:paraId="5046ADA5" w14:textId="77777777" w:rsidR="0038710D" w:rsidRDefault="0038710D" w:rsidP="00B412C5">
                        <w:r w:rsidRPr="006D6582">
                          <w:rPr>
                            <w:rFonts w:ascii="Arial" w:hAnsi="Arial" w:cs="Arial Narrow"/>
                            <w:color w:val="000000"/>
                            <w:sz w:val="12"/>
                            <w:lang w:val="en-US"/>
                          </w:rPr>
                          <w:t>3231</w:t>
                        </w:r>
                      </w:p>
                    </w:txbxContent>
                  </v:textbox>
                </v:rect>
                <v:rect id="Rectangle 308" o:spid="_x0000_s1075" style="position:absolute;left:34136;top:33230;width:3240;height:326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" filled="f" stroked="f">
                  <v:textbox style="mso-fit-shape-to-text:t" inset="0,0,0,0">
                    <w:txbxContent>
                      <w:p w14:paraId="575ADDFA" w14:textId="77777777" w:rsidR="0038710D" w:rsidRDefault="0038710D" w:rsidP="00B412C5">
                        <w:r w:rsidRPr="006D6582">
                          <w:rPr>
                            <w:rFonts w:ascii="Arial" w:hAnsi="Arial" w:cs="Arial Narrow"/>
                            <w:color w:val="000000"/>
                            <w:sz w:val="12"/>
                            <w:lang w:val="en-US"/>
                          </w:rPr>
                          <w:t>2410</w:t>
                        </w:r>
                      </w:p>
                    </w:txbxContent>
                  </v:textbox>
                </v:rect>
                <v:rect id="Rectangle 309" o:spid="_x0000_s1076" style="position:absolute;left:40752;top:33238;width:3240;height:326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" filled="f" stroked="f">
                  <v:textbox style="mso-fit-shape-to-text:t" inset="0,0,0,0">
                    <w:txbxContent>
                      <w:p w14:paraId="05855AC6" w14:textId="77777777" w:rsidR="0038710D" w:rsidRDefault="0038710D" w:rsidP="00B412C5">
                        <w:r w:rsidRPr="006D6582">
                          <w:rPr>
                            <w:rFonts w:ascii="Arial" w:hAnsi="Arial" w:cs="Arial Narrow"/>
                            <w:color w:val="000000"/>
                            <w:sz w:val="12"/>
                            <w:lang w:val="en-US"/>
                          </w:rPr>
                          <w:t>1726</w:t>
                        </w:r>
                      </w:p>
                    </w:txbxContent>
                  </v:textbox>
                </v:rect>
                <v:rect id="Rectangle 310" o:spid="_x0000_s1077" style="position:absolute;left:47536;top:33223;width:2438;height:326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" filled="f" stroked="f">
                  <v:textbox style="mso-fit-shape-to-text:t" inset="0,0,0,0">
                    <w:txbxContent>
                      <w:p w14:paraId="32B514F9" w14:textId="77777777" w:rsidR="0038710D" w:rsidRDefault="0038710D" w:rsidP="00B412C5">
                        <w:r w:rsidRPr="006D6582">
                          <w:rPr>
                            <w:rFonts w:ascii="Arial" w:hAnsi="Arial" w:cs="Arial Narrow"/>
                            <w:color w:val="000000"/>
                            <w:sz w:val="12"/>
                            <w:lang w:val="en-US"/>
                          </w:rPr>
                          <w:t>994</w:t>
                        </w:r>
                      </w:p>
                    </w:txbxContent>
                  </v:textbox>
                </v:rect>
                <v:rect id="Rectangle 311" o:spid="_x0000_s1078" style="position:absolute;left:54096;top:33225;width:2439;height:326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" filled="f" stroked="f">
                  <v:textbox style="mso-fit-shape-to-text:t" inset="0,0,0,0">
                    <w:txbxContent>
                      <w:p w14:paraId="572591D2" w14:textId="77777777" w:rsidR="0038710D" w:rsidRDefault="0038710D" w:rsidP="00B412C5">
                        <w:r w:rsidRPr="006D6582">
                          <w:rPr>
                            <w:rFonts w:ascii="Arial" w:hAnsi="Arial" w:cs="Arial Narrow"/>
                            <w:color w:val="000000"/>
                            <w:sz w:val="12"/>
                            <w:lang w:val="en-US"/>
                          </w:rPr>
                          <w:t>279</w:t>
                        </w:r>
                      </w:p>
                    </w:txbxContent>
                  </v:textbox>
                </v:rect>
                <v:rect id="Rectangle 312" o:spid="_x0000_s1079" style="position:absolute;left:540;top:32919;width:6357;height:322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" filled="f" stroked="f">
                  <v:textbox style="mso-fit-shape-to-text:t" inset="0,0,0,0">
                    <w:txbxContent>
                      <w:p w14:paraId="65E366A8" w14:textId="77777777" w:rsidR="0038710D" w:rsidRPr="004137E2" w:rsidRDefault="0038710D" w:rsidP="00B412C5">
                        <w:pPr>
                          <w:rPr>
                            <w:rFonts w:ascii="Arial" w:hAnsi="Arial" w:cs="Arial"/>
                            <w:sz w:val="14"/>
                            <w:szCs w:val="28"/>
                          </w:rPr>
                        </w:pPr>
                        <w:r w:rsidRPr="004137E2">
                          <w:rPr>
                            <w:rFonts w:ascii="Arial" w:hAnsi="Arial" w:cs="Arial"/>
                            <w:color w:val="000000"/>
                            <w:sz w:val="14"/>
                            <w:szCs w:val="28"/>
                            <w:lang w:val="en-US"/>
                          </w:rPr>
                          <w:t>enalapril</w:t>
                        </w:r>
                      </w:p>
                    </w:txbxContent>
                  </v:textbox>
                </v:rect>
                <v:shape id="Freeform 313" o:spid="_x0000_s1080" style="position:absolute;left:9296;top:16069;width:45822;height:8204;visibility:visible;mso-wrap-style:square;v-text-anchor:top" coordsize="7216,1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" path="m7216,c7074,,7074,,7074,v-62,8,-62,8,-62,8c6968,25,6968,25,6968,25v-168,,-168,,-168,c6739,68,6739,68,6739,68v-53,18,-53,18,-53,18c6650,103,6650,103,6650,103v-168,,-168,,-168,c6456,120,6456,120,6456,120v-97,,-97,,-97,c6315,138,6315,138,6315,138v-89,43,-89,43,-89,43c6129,189,6129,189,6129,189v-79,,-79,,-79,c5908,215,5908,215,5908,215v-123,,-123,,-123,c5643,249,5643,249,5643,249v-70,,-70,,-70,c5485,275,5485,275,5485,275v-89,26,-89,26,-89,26c5317,310,5317,310,5317,310v-115,17,-115,17,-115,17c5087,353,5087,353,5087,353v-115,43,-115,43,-115,43c4822,413,4822,413,4822,413v-124,,-124,,-124,c4628,439,4628,439,4628,439v-133,17,-133,17,-133,17c4416,474,4416,474,4416,474v-80,,-80,,-80,c4275,491,4275,491,4275,491v-54,26,-54,26,-54,26c4160,534,4160,534,4160,534v-62,8,-62,8,-62,8c4027,560,4027,560,4027,560v-52,8,-52,8,-52,8c3903,585,3903,585,3903,585v-70,26,-70,26,-70,26c3780,611,3780,611,3780,611v-70,9,-70,9,-70,9c3630,620,3630,620,3630,620v-53,25,-53,25,-53,25c3515,645,3515,645,3515,645v-62,9,-62,9,-62,9c3382,654,3382,654,3382,654v-61,26,-61,26,-61,26c3259,698,3259,698,3259,698v-71,,-71,,-71,c3127,715,3127,715,3127,715v-63,17,-63,17,-63,17c2985,741,2985,741,2985,741v-70,,-70,,-70,c2862,749,2862,749,2862,749v-71,9,-71,9,-71,9c2729,766,2729,766,2729,766v-62,18,-62,18,-62,18c2605,801,2605,801,2605,801v-70,8,-70,8,-70,8c2464,827,2464,827,2464,827v-62,8,-62,8,-62,8c2349,852,2349,852,2349,852v-79,9,-79,9,-79,9c2208,870,2208,870,2208,870v-133,17,-133,17,-133,17c2075,887,2005,904,1996,913v,,-97,17,-97,17c1758,956,1758,956,1758,956v-124,26,-124,26,-124,26c1563,991,1563,991,1563,991v-62,25,-62,25,-62,25c1422,1016,1422,1016,1422,1016v-71,18,-71,18,-71,18c1289,1059,1289,1059,1289,1059v-88,17,-88,17,-88,17c1068,1094,1068,1094,1068,1094v-132,34,-132,34,-132,34c857,1137,857,1137,857,1137v-107,17,-107,17,-107,17c654,1171,654,1171,654,1171v-97,17,-97,17,-97,17c459,1205,459,1205,459,1205v-88,18,-88,18,-88,18c274,1231,274,1231,274,1231v-89,17,-89,17,-89,17c132,1266,132,1266,132,1266,,1292,,1292,,1292e" filled="f" strokeweight="2.05pt">
                  <v:stroke joinstyle="miter"/>
                  <v:path arrowok="t" o:connecttype="custom" o:connectlocs="4491990,0;4424680,15875;4279265,43180;4222750,65405;4099560,76200;4010025,87630;3891915,120015;3751580,136525;3583305,158115;3482975,174625;3376295,196850;3230245,224155;3061970,262255;2938780,278765;2804160,300990;2714625,311785;2641600,339090;2557145,355600;2478405,371475;2400300,387985;2305050,393700;2232025,409575;2147570,415290;2069465,443230;1985645,454025;1895475,470535;1817370,475615;1732915,486410;1654175,508635;1564640,525145;1491615,541020;1402080,552450;1267460,579755;1116330,607060;992505,629285;902970,645160;818515,672465;678180,694690;544195,721995;415290,743585;291465,765175;173990,781685;83820,803910" o:connectangles="0,0,0,0,0,0,0,0,0,0,0,0,0,0,0,0,0,0,0,0,0,0,0,0,0,0,0,0,0,0,0,0,0,0,0,0,0,0,0,0,0,0,0"/>
                </v:shape>
                <v:shape id="Freeform 314" o:spid="_x0000_s1081" style="position:absolute;left:9328;top:14443;width:45790;height:9767;visibility:visible;mso-wrap-style:square;v-text-anchor:top" coordsize="7211,15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" path="m7211,c6946,,6946,,6946,v-18,9,-18,9,-18,9c6866,9,6866,9,6866,9v,17,,17,,17c6813,26,6813,26,6813,26v,34,,34,,34c6751,60,6751,60,6751,60v,17,,17,,17c6662,77,6662,77,6662,77v,18,,18,,18c6530,95,6530,95,6530,95v,17,,17,,17c6406,112,6406,112,6406,112v,17,,17,,17c6371,129,6371,129,6371,129v,17,,17,,17c6309,146,6309,146,6309,146v,17,,17,,17c6256,163,6256,163,6256,163v-17,9,-17,9,-17,9c6176,198,6176,198,6176,198v-158,,-158,,-158,c6000,224,6000,224,6000,224v-17,8,-17,8,-17,8c5920,232,5920,232,5920,232v,26,,26,,26c5850,258,5850,258,5850,258v,26,,26,,26c5762,284,5762,284,5762,284v,17,,17,,17c5726,301,5726,301,5726,301v,17,,17,,17c5602,318,5602,318,5602,318v,,9,17,,17c5594,335,5514,335,5514,335v,18,,18,,18c5302,353,5302,353,5302,353v,17,,17,,17c5213,370,5213,370,5213,370v,17,,17,,17c5072,387,5072,387,5072,387v,17,,17,,17c4966,404,4966,404,4966,404v,17,,17,,17c4922,421,4922,421,4922,421v,18,,18,,18c4878,439,4878,439,4878,439v,17,,17,,17c4834,456,4834,456,4834,456v,17,,17,,17c4745,473,4745,473,4745,473v,17,,17,,17c4657,490,4657,490,4657,490v,17,,17,,17c4551,507,4551,507,4551,507v,17,,17,,17c4506,524,4506,524,4506,524v,17,,17,,17c4392,541,4392,541,4392,541v,17,,17,,17c4348,558,4348,558,4348,558v,17,,17,,17c4294,575,4294,575,4294,575v,18,,18,,18c4180,593,4180,593,4180,593v,8,,8,,8c4065,601,4065,601,4065,601v,26,,26,,26c3994,627,3994,627,3994,627v,17,,17,,17c3915,644,3915,644,3915,644v,17,,17,,17c3835,661,3835,661,3835,661v-35,18,-35,18,-35,18c3756,679,3756,679,3756,679v-45,8,-45,8,-45,8c3685,696,3685,696,3685,696v-18,17,-18,17,-18,17c3623,722,3623,722,3623,722v-53,8,-53,8,-53,8c3499,747,3499,747,3499,747v-53,9,-53,9,-53,9c3393,765,3393,765,3393,765v-53,8,-53,8,-53,8c3287,782,3287,782,3287,782v-35,8,-35,8,-35,8c3199,808,3199,808,3199,808v-53,8,-53,8,-53,8c3110,825,3110,825,3110,825v,,-44,8,-53,17c3057,842,3013,851,3013,851v,,-35,17,-35,17c2969,859,2933,868,2933,868v-52,25,-52,25,-52,25c2801,893,2801,893,2801,893v-53,26,-53,26,-53,26c2748,919,2668,911,2668,919v,,-105,9,-105,9c2474,954,2474,954,2474,954v-71,8,-71,8,-71,8c2333,988,2333,988,2333,988v-79,17,-79,17,-79,17c2254,1005,2183,1022,2183,1022v,,-80,18,-80,18c2033,1057,2033,1057,2033,1057v-63,17,-63,17,-63,17c1918,1083,1918,1083,1918,1083v-71,17,-71,17,-71,17c1732,1126,1732,1126,1732,1126v-44,17,-44,17,-44,17c1617,1151,1617,1151,1617,1151v-80,26,-80,26,-80,26c1537,1177,1493,1194,1493,1194v,,-44,18,-44,18c1370,1220,1370,1220,1370,1220v-62,26,-62,26,-62,26c1263,1255,1263,1255,1263,1255v-79,25,-79,25,-79,25c1122,1297,1122,1297,1122,1297v-79,18,-79,18,-79,18c981,1332,981,1332,981,1332v-53,8,-53,8,-53,8c928,1340,866,1358,857,1358v,,-141,25,-141,25c619,1400,619,1400,619,1400v-89,17,-89,17,-89,17c451,1434,451,1434,451,1434v-62,18,-62,18,-62,18c300,1469,300,1469,300,1469v,,-105,17,-105,17c203,1486,115,1512,115,1512v-80,26,-80,26,-80,26c,1538,,1538,,1538e" filled="f" strokecolor="#9d9d9c" strokeweight="1.05pt">
                  <v:stroke joinstyle="miter"/>
                  <v:path arrowok="t" o:connecttype="custom" o:connectlocs="4399280,5715;4326255,16510;4286885,48895;4146550,60325;4067810,81915;4006215,92710;3961765,109220;3810000,142240;3759200,163830;3658870,180340;3636010,201930;3501390,212725;3366770,234950;3220720,245745;3153410,267335;3097530,278765;3069590,300355;2957195,311150;2889885,332740;2788920,343535;2760980,365125;2654300,376555;2581275,398145;2486025,408940;2413000,431165;2339975,441960;2266950,463550;2154555,485775;2065020,501650;1974850,523875;1891030,551180;1778635,567055;1627505,589280;1481455,627380;1335405,660400;1217930,687705;1071880,725805;948055,758190;830580,791210;712470,823595;589280,850900;393065,889000;247015,922020;73025,960120" o:connectangles="0,0,0,0,0,0,0,0,0,0,0,0,0,0,0,0,0,0,0,0,0,0,0,0,0,0,0,0,0,0,0,0,0,0,0,0,0,0,0,0,0,0,0,0"/>
                </v:shape>
                <v:rect id="Rectangle 315" o:spid="_x0000_s1082" style="position:absolute;top:283;width:59156;height:360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" filled="f" strokeweight="1.05pt">
                  <v:stroke joinstyle="round"/>
                </v:rect>
                <v:rect id="Rectangle 316" o:spid="_x0000_s1083" style="position:absolute;left:541;top:28208;width:15779;height:27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" filled="f" stroked="f">
                  <v:textbox inset="0,0,0,0">
                    <w:txbxContent>
                      <w:p w14:paraId="1E69FF3F" w14:textId="77777777" w:rsidR="0038710D" w:rsidRPr="004137E2" w:rsidRDefault="0038710D" w:rsidP="00B412C5">
                        <w:pPr>
                          <w:rPr>
                            <w:rFonts w:ascii="Arial" w:hAnsi="Arial" w:cs="Arial"/>
                            <w:sz w:val="14"/>
                            <w:szCs w:val="28"/>
                          </w:rPr>
                        </w:pPr>
                        <w:r w:rsidRPr="004137E2">
                          <w:rPr>
                            <w:rFonts w:ascii="Arial" w:hAnsi="Arial" w:cs="Arial"/>
                            <w:color w:val="000000"/>
                            <w:sz w:val="14"/>
                            <w:szCs w:val="28"/>
                            <w:lang w:val="sl-SI"/>
                          </w:rPr>
                          <w:t>Število ogroženih</w:t>
                        </w:r>
                      </w:p>
                    </w:txbxContent>
                  </v:textbox>
                </v:rect>
                <w10:wrap type="square" anchorx="page"/>
              </v:group>
            </w:pict>
          </mc:Fallback>
        </mc:AlternateContent>
      </w:r>
    </w:p>
    <w:bookmarkStart w:id="30" w:name="_Hlk186540184"/>
    <w:p w14:paraId="6A0CC0B7" w14:textId="0C4E2EB3" w:rsidR="00A73192" w:rsidRPr="00505645" w:rsidRDefault="00B412C5" w:rsidP="001B1399">
      <w:pPr>
        <w:rPr>
          <w:szCs w:val="22"/>
          <w:lang w:val="sl-SI" w:eastAsia="ja-JP"/>
        </w:rPr>
      </w:pPr>
      <w:r w:rsidRPr="00505645">
        <w:rPr>
          <w:rFonts w:ascii="Arial" w:hAnsi="Arial" w:cs="Arial"/>
          <w:noProof/>
          <w:color w:val="2B579A"/>
          <w:sz w:val="16"/>
          <w:szCs w:val="18"/>
          <w:lang w:val="sl-SI"/>
        </w:rPr>
        <mc:AlternateContent>
          <mc:Choice Requires="wpc">
            <w:drawing>
              <wp:anchor distT="0" distB="0" distL="114300" distR="114300" simplePos="0" relativeHeight="251665408" behindDoc="0" locked="0" layoutInCell="1" allowOverlap="1" wp14:anchorId="0ADAC279" wp14:editId="31BF247B">
                <wp:simplePos x="0" y="0"/>
                <wp:positionH relativeFrom="margin">
                  <wp:posOffset>0</wp:posOffset>
                </wp:positionH>
                <wp:positionV relativeFrom="paragraph">
                  <wp:posOffset>160020</wp:posOffset>
                </wp:positionV>
                <wp:extent cx="2915920" cy="1950085"/>
                <wp:effectExtent l="0" t="0" r="0" b="0"/>
                <wp:wrapTopAndBottom/>
                <wp:docPr id="1428385358" name="Canvas 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g:wgp>
                        <wpg:cNvPr id="1011770189" name="Group 1011770189"/>
                        <wpg:cNvGrpSpPr/>
                        <wpg:grpSpPr>
                          <a:xfrm>
                            <a:off x="0" y="0"/>
                            <a:ext cx="2880000" cy="1857575"/>
                            <a:chOff x="0" y="0"/>
                            <a:chExt cx="5789295" cy="3524817"/>
                          </a:xfrm>
                        </wpg:grpSpPr>
                        <wps:wsp>
                          <wps:cNvPr id="597592794" name="Rectangle 166"/>
                          <wps:cNvSpPr>
                            <a:spLocks noChangeArrowheads="1"/>
                          </wps:cNvSpPr>
                          <wps:spPr bwMode="auto">
                            <a:xfrm>
                              <a:off x="68824" y="7712"/>
                              <a:ext cx="5643226" cy="939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8BDFB2" w14:textId="77777777" w:rsidR="0038710D" w:rsidRPr="006D6582" w:rsidRDefault="0038710D" w:rsidP="00B412C5">
                                <w:pPr>
                                  <w:rPr>
                                    <w:rFonts w:ascii="Arial" w:hAnsi="Arial" w:cs="Arial"/>
                                    <w:b/>
                                    <w:bCs/>
                                    <w:color w:val="000000"/>
                                    <w:sz w:val="16"/>
                                    <w:szCs w:val="16"/>
                                  </w:rPr>
                                </w:pPr>
                                <w:r w:rsidRPr="006D6582">
                                  <w:rPr>
                                    <w:rFonts w:ascii="Arial" w:hAnsi="Arial" w:cs="Arial"/>
                                    <w:b/>
                                    <w:bCs/>
                                    <w:color w:val="000000"/>
                                    <w:sz w:val="16"/>
                                    <w:szCs w:val="16"/>
                                    <w:lang w:val="sl-SI"/>
                                  </w:rPr>
                                  <w:t>Čas do srčno-žilne smrti ali prve hospitalizacije zaradi srčnega popuščanja v študiji</w:t>
                                </w:r>
                                <w:r w:rsidRPr="006D6582">
                                  <w:rPr>
                                    <w:rFonts w:ascii="Arial" w:hAnsi="Arial" w:cs="Arial"/>
                                    <w:b/>
                                    <w:bCs/>
                                    <w:color w:val="000000"/>
                                    <w:sz w:val="16"/>
                                    <w:szCs w:val="16"/>
                                  </w:rPr>
                                  <w:t xml:space="preserve"> PARADIGM-HF</w:t>
                                </w:r>
                              </w:p>
                              <w:p w14:paraId="031177AD" w14:textId="77777777" w:rsidR="0038710D" w:rsidRPr="006D6582" w:rsidRDefault="0038710D" w:rsidP="00B412C5">
                                <w:pPr>
                                  <w:rPr>
                                    <w:rFonts w:ascii="Arial" w:hAnsi="Arial" w:cs="Arial"/>
                                    <w:sz w:val="16"/>
                                    <w:szCs w:val="16"/>
                                  </w:rPr>
                                </w:pPr>
                              </w:p>
                            </w:txbxContent>
                          </wps:txbx>
                          <wps:bodyPr rot="0" vert="horz" wrap="square" lIns="0" tIns="0" rIns="0" bIns="0" anchor="t" anchorCtr="0">
                            <a:spAutoFit/>
                          </wps:bodyPr>
                        </wps:wsp>
                        <wps:wsp>
                          <wps:cNvPr id="531731693" name="Rectangle 177"/>
                          <wps:cNvSpPr>
                            <a:spLocks noChangeArrowheads="1"/>
                          </wps:cNvSpPr>
                          <wps:spPr bwMode="auto">
                            <a:xfrm>
                              <a:off x="865477" y="2441576"/>
                              <a:ext cx="85523" cy="3132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28CA50" w14:textId="77777777" w:rsidR="0038710D" w:rsidRPr="006D6582" w:rsidRDefault="0038710D" w:rsidP="00B412C5">
                                <w:pPr>
                                  <w:rPr>
                                    <w:rFonts w:ascii="Arial" w:hAnsi="Arial" w:cs="Arial"/>
                                    <w:sz w:val="12"/>
                                  </w:rPr>
                                </w:pPr>
                                <w:r w:rsidRPr="006D6582">
                                  <w:rPr>
                                    <w:rFonts w:ascii="Arial" w:hAnsi="Arial" w:cs="Arial"/>
                                    <w:color w:val="000000"/>
                                    <w:sz w:val="12"/>
                                    <w:lang w:val="en-US"/>
                                  </w:rPr>
                                  <w:t>0</w:t>
                                </w:r>
                              </w:p>
                            </w:txbxContent>
                          </wps:txbx>
                          <wps:bodyPr rot="0" vert="horz" wrap="none" lIns="0" tIns="0" rIns="0" bIns="0" anchor="t" anchorCtr="0">
                            <a:spAutoFit/>
                          </wps:bodyPr>
                        </wps:wsp>
                        <wps:wsp>
                          <wps:cNvPr id="1020650449" name="Rectangle 178"/>
                          <wps:cNvSpPr>
                            <a:spLocks noChangeArrowheads="1"/>
                          </wps:cNvSpPr>
                          <wps:spPr bwMode="auto">
                            <a:xfrm>
                              <a:off x="765152" y="2268219"/>
                              <a:ext cx="85523" cy="3132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E64E2F" w14:textId="77777777" w:rsidR="0038710D" w:rsidRPr="006D6582" w:rsidRDefault="0038710D" w:rsidP="00B412C5">
                                <w:pPr>
                                  <w:rPr>
                                    <w:rFonts w:ascii="Arial" w:hAnsi="Arial" w:cs="Arial"/>
                                    <w:sz w:val="12"/>
                                  </w:rPr>
                                </w:pPr>
                                <w:r w:rsidRPr="006D6582">
                                  <w:rPr>
                                    <w:rFonts w:ascii="Arial" w:hAnsi="Arial" w:cs="Arial"/>
                                    <w:color w:val="000000"/>
                                    <w:sz w:val="12"/>
                                    <w:lang w:val="en-US"/>
                                  </w:rPr>
                                  <w:t>0</w:t>
                                </w:r>
                              </w:p>
                            </w:txbxContent>
                          </wps:txbx>
                          <wps:bodyPr rot="0" vert="horz" wrap="none" lIns="0" tIns="0" rIns="0" bIns="0" anchor="t" anchorCtr="0">
                            <a:spAutoFit/>
                          </wps:bodyPr>
                        </wps:wsp>
                        <wps:wsp>
                          <wps:cNvPr id="1412574930" name="Line 179"/>
                          <wps:cNvCnPr>
                            <a:cxnSpLocks noChangeShapeType="1"/>
                          </wps:cNvCnPr>
                          <wps:spPr bwMode="auto">
                            <a:xfrm>
                              <a:off x="906780" y="2341880"/>
                              <a:ext cx="0" cy="46355"/>
                            </a:xfrm>
                            <a:prstGeom prst="line">
                              <a:avLst/>
                            </a:prstGeom>
                            <a:noFill/>
                            <a:ln w="12700"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630147810" name="Line 180"/>
                          <wps:cNvCnPr>
                            <a:cxnSpLocks noChangeShapeType="1"/>
                          </wps:cNvCnPr>
                          <wps:spPr bwMode="auto">
                            <a:xfrm>
                              <a:off x="859155" y="2341880"/>
                              <a:ext cx="47625" cy="0"/>
                            </a:xfrm>
                            <a:prstGeom prst="line">
                              <a:avLst/>
                            </a:prstGeom>
                            <a:noFill/>
                            <a:ln w="12700"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1392306130" name="Rectangle 181"/>
                          <wps:cNvSpPr>
                            <a:spLocks noChangeArrowheads="1"/>
                          </wps:cNvSpPr>
                          <wps:spPr bwMode="auto">
                            <a:xfrm>
                              <a:off x="646411" y="583565"/>
                              <a:ext cx="171046" cy="3132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5239DD" w14:textId="77777777" w:rsidR="0038710D" w:rsidRPr="006D6582" w:rsidRDefault="0038710D" w:rsidP="00B412C5">
                                <w:pPr>
                                  <w:rPr>
                                    <w:rFonts w:ascii="Arial" w:hAnsi="Arial" w:cs="Arial"/>
                                    <w:sz w:val="12"/>
                                  </w:rPr>
                                </w:pPr>
                                <w:r w:rsidRPr="006D6582">
                                  <w:rPr>
                                    <w:rFonts w:ascii="Arial" w:hAnsi="Arial" w:cs="Arial"/>
                                    <w:color w:val="000000"/>
                                    <w:sz w:val="12"/>
                                    <w:lang w:val="en-US"/>
                                  </w:rPr>
                                  <w:t>40</w:t>
                                </w:r>
                              </w:p>
                            </w:txbxContent>
                          </wps:txbx>
                          <wps:bodyPr rot="0" vert="horz" wrap="none" lIns="0" tIns="0" rIns="0" bIns="0" anchor="t" anchorCtr="0">
                            <a:spAutoFit/>
                          </wps:bodyPr>
                        </wps:wsp>
                        <wps:wsp>
                          <wps:cNvPr id="2052019017" name="Line 182"/>
                          <wps:cNvCnPr>
                            <a:cxnSpLocks noChangeShapeType="1"/>
                          </wps:cNvCnPr>
                          <wps:spPr bwMode="auto">
                            <a:xfrm>
                              <a:off x="859155" y="654685"/>
                              <a:ext cx="47625" cy="0"/>
                            </a:xfrm>
                            <a:prstGeom prst="line">
                              <a:avLst/>
                            </a:prstGeom>
                            <a:noFill/>
                            <a:ln w="12700"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1411908076" name="Rectangle 183"/>
                          <wps:cNvSpPr>
                            <a:spLocks noChangeArrowheads="1"/>
                          </wps:cNvSpPr>
                          <wps:spPr bwMode="auto">
                            <a:xfrm>
                              <a:off x="646411" y="1006475"/>
                              <a:ext cx="171046" cy="3132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82B67E" w14:textId="77777777" w:rsidR="0038710D" w:rsidRPr="006D6582" w:rsidRDefault="0038710D" w:rsidP="00B412C5">
                                <w:pPr>
                                  <w:rPr>
                                    <w:rFonts w:ascii="Arial" w:hAnsi="Arial" w:cs="Arial"/>
                                    <w:sz w:val="12"/>
                                  </w:rPr>
                                </w:pPr>
                                <w:r w:rsidRPr="006D6582">
                                  <w:rPr>
                                    <w:rFonts w:ascii="Arial" w:hAnsi="Arial" w:cs="Arial"/>
                                    <w:color w:val="000000"/>
                                    <w:sz w:val="12"/>
                                    <w:lang w:val="en-US"/>
                                  </w:rPr>
                                  <w:t>30</w:t>
                                </w:r>
                              </w:p>
                            </w:txbxContent>
                          </wps:txbx>
                          <wps:bodyPr rot="0" vert="horz" wrap="none" lIns="0" tIns="0" rIns="0" bIns="0" anchor="t" anchorCtr="0">
                            <a:spAutoFit/>
                          </wps:bodyPr>
                        </wps:wsp>
                        <wps:wsp>
                          <wps:cNvPr id="477876789" name="Line 184"/>
                          <wps:cNvCnPr>
                            <a:cxnSpLocks noChangeShapeType="1"/>
                          </wps:cNvCnPr>
                          <wps:spPr bwMode="auto">
                            <a:xfrm>
                              <a:off x="859155" y="1077595"/>
                              <a:ext cx="47625" cy="0"/>
                            </a:xfrm>
                            <a:prstGeom prst="line">
                              <a:avLst/>
                            </a:prstGeom>
                            <a:noFill/>
                            <a:ln w="12700"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1589335217" name="Rectangle 185"/>
                          <wps:cNvSpPr>
                            <a:spLocks noChangeArrowheads="1"/>
                          </wps:cNvSpPr>
                          <wps:spPr bwMode="auto">
                            <a:xfrm>
                              <a:off x="1407098" y="947419"/>
                              <a:ext cx="676523" cy="3132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9FC622" w14:textId="77777777" w:rsidR="0038710D" w:rsidRPr="006D6582" w:rsidRDefault="0038710D" w:rsidP="00B412C5">
                                <w:pPr>
                                  <w:rPr>
                                    <w:rFonts w:ascii="Arial" w:hAnsi="Arial" w:cs="Arial"/>
                                    <w:sz w:val="14"/>
                                    <w:szCs w:val="28"/>
                                  </w:rPr>
                                </w:pPr>
                                <w:r w:rsidRPr="006D6582">
                                  <w:rPr>
                                    <w:rFonts w:ascii="Arial" w:hAnsi="Arial" w:cs="Arial"/>
                                    <w:color w:val="000000"/>
                                    <w:sz w:val="14"/>
                                    <w:szCs w:val="28"/>
                                    <w:lang w:val="en-US"/>
                                  </w:rPr>
                                  <w:t>enalapril</w:t>
                                </w:r>
                              </w:p>
                            </w:txbxContent>
                          </wps:txbx>
                          <wps:bodyPr rot="0" vert="horz" wrap="none" lIns="0" tIns="0" rIns="0" bIns="0" anchor="t" anchorCtr="0">
                            <a:spAutoFit/>
                          </wps:bodyPr>
                        </wps:wsp>
                        <wps:wsp>
                          <wps:cNvPr id="723977206" name="Rectangle 186"/>
                          <wps:cNvSpPr>
                            <a:spLocks noChangeArrowheads="1"/>
                          </wps:cNvSpPr>
                          <wps:spPr bwMode="auto">
                            <a:xfrm>
                              <a:off x="2048359" y="947419"/>
                              <a:ext cx="850122" cy="3132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80CF54" w14:textId="77777777" w:rsidR="0038710D" w:rsidRPr="006D6582" w:rsidRDefault="0038710D" w:rsidP="00B412C5">
                                <w:pPr>
                                  <w:rPr>
                                    <w:rFonts w:ascii="Arial" w:hAnsi="Arial" w:cs="Arial"/>
                                    <w:sz w:val="14"/>
                                    <w:szCs w:val="28"/>
                                  </w:rPr>
                                </w:pPr>
                                <w:r>
                                  <w:rPr>
                                    <w:rFonts w:ascii="Arial" w:hAnsi="Arial" w:cs="Arial"/>
                                    <w:color w:val="000000"/>
                                    <w:sz w:val="14"/>
                                    <w:szCs w:val="28"/>
                                    <w:lang w:val="en-US"/>
                                  </w:rPr>
                                  <w:t xml:space="preserve">  </w:t>
                                </w:r>
                                <w:r w:rsidRPr="006D6582">
                                  <w:rPr>
                                    <w:rFonts w:ascii="Arial" w:hAnsi="Arial" w:cs="Arial"/>
                                    <w:color w:val="000000"/>
                                    <w:sz w:val="14"/>
                                    <w:szCs w:val="28"/>
                                    <w:lang w:val="en-US"/>
                                  </w:rPr>
                                  <w:t>(N=4212)</w:t>
                                </w:r>
                              </w:p>
                            </w:txbxContent>
                          </wps:txbx>
                          <wps:bodyPr rot="0" vert="horz" wrap="none" lIns="0" tIns="0" rIns="0" bIns="0" anchor="t" anchorCtr="0">
                            <a:spAutoFit/>
                          </wps:bodyPr>
                        </wps:wsp>
                        <wps:wsp>
                          <wps:cNvPr id="1273614701" name="Rectangle 187"/>
                          <wps:cNvSpPr>
                            <a:spLocks noChangeArrowheads="1"/>
                          </wps:cNvSpPr>
                          <wps:spPr bwMode="auto">
                            <a:xfrm>
                              <a:off x="1407056" y="1198879"/>
                              <a:ext cx="666312" cy="3132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9EC693" w14:textId="77777777" w:rsidR="0038710D" w:rsidRPr="006D6582" w:rsidRDefault="0038710D" w:rsidP="00B412C5">
                                <w:pPr>
                                  <w:rPr>
                                    <w:rFonts w:ascii="Arial" w:hAnsi="Arial" w:cs="Arial"/>
                                    <w:sz w:val="14"/>
                                    <w:szCs w:val="28"/>
                                  </w:rPr>
                                </w:pPr>
                                <w:r w:rsidRPr="006D6582">
                                  <w:rPr>
                                    <w:rFonts w:ascii="Arial" w:hAnsi="Arial" w:cs="Arial"/>
                                    <w:color w:val="000000"/>
                                    <w:sz w:val="14"/>
                                    <w:szCs w:val="28"/>
                                    <w:lang w:val="en-US"/>
                                  </w:rPr>
                                  <w:t>Entresto</w:t>
                                </w:r>
                              </w:p>
                            </w:txbxContent>
                          </wps:txbx>
                          <wps:bodyPr rot="0" vert="horz" wrap="none" lIns="0" tIns="0" rIns="0" bIns="0" anchor="t" anchorCtr="0">
                            <a:spAutoFit/>
                          </wps:bodyPr>
                        </wps:wsp>
                        <wps:wsp>
                          <wps:cNvPr id="292336121" name="Rectangle 188"/>
                          <wps:cNvSpPr>
                            <a:spLocks noChangeArrowheads="1"/>
                          </wps:cNvSpPr>
                          <wps:spPr bwMode="auto">
                            <a:xfrm>
                              <a:off x="2017244" y="1198879"/>
                              <a:ext cx="850122" cy="3132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34AF06" w14:textId="77777777" w:rsidR="0038710D" w:rsidRPr="006D6582" w:rsidRDefault="0038710D" w:rsidP="00B412C5">
                                <w:pPr>
                                  <w:rPr>
                                    <w:rFonts w:ascii="Arial" w:hAnsi="Arial" w:cs="Arial"/>
                                    <w:sz w:val="14"/>
                                    <w:szCs w:val="28"/>
                                  </w:rPr>
                                </w:pPr>
                                <w:r>
                                  <w:rPr>
                                    <w:rFonts w:ascii="Arial" w:hAnsi="Arial" w:cs="Arial"/>
                                    <w:color w:val="000000"/>
                                    <w:sz w:val="14"/>
                                    <w:szCs w:val="28"/>
                                    <w:lang w:val="en-US"/>
                                  </w:rPr>
                                  <w:t xml:space="preserve">  </w:t>
                                </w:r>
                                <w:r w:rsidRPr="006D6582">
                                  <w:rPr>
                                    <w:rFonts w:ascii="Arial" w:hAnsi="Arial" w:cs="Arial"/>
                                    <w:color w:val="000000"/>
                                    <w:sz w:val="14"/>
                                    <w:szCs w:val="28"/>
                                    <w:lang w:val="en-US"/>
                                  </w:rPr>
                                  <w:t>(N=4187)</w:t>
                                </w:r>
                              </w:p>
                            </w:txbxContent>
                          </wps:txbx>
                          <wps:bodyPr rot="0" vert="horz" wrap="none" lIns="0" tIns="0" rIns="0" bIns="0" anchor="t" anchorCtr="0">
                            <a:spAutoFit/>
                          </wps:bodyPr>
                        </wps:wsp>
                        <wps:wsp>
                          <wps:cNvPr id="1002012350" name="Rectangle 189"/>
                          <wps:cNvSpPr>
                            <a:spLocks noChangeArrowheads="1"/>
                          </wps:cNvSpPr>
                          <wps:spPr bwMode="auto">
                            <a:xfrm>
                              <a:off x="4430200" y="1579244"/>
                              <a:ext cx="820763" cy="3132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2B46CF" w14:textId="77777777" w:rsidR="0038710D" w:rsidRPr="006D6582" w:rsidRDefault="0038710D" w:rsidP="00B412C5">
                                <w:pPr>
                                  <w:rPr>
                                    <w:rFonts w:ascii="Arial" w:hAnsi="Arial" w:cs="Arial"/>
                                    <w:sz w:val="14"/>
                                    <w:szCs w:val="28"/>
                                  </w:rPr>
                                </w:pPr>
                                <w:r w:rsidRPr="006D6582">
                                  <w:rPr>
                                    <w:rFonts w:ascii="Arial" w:hAnsi="Arial" w:cs="Arial"/>
                                    <w:color w:val="000000"/>
                                    <w:sz w:val="14"/>
                                    <w:szCs w:val="28"/>
                                    <w:lang w:val="en-US"/>
                                  </w:rPr>
                                  <w:t>P&lt; 0,0001</w:t>
                                </w:r>
                              </w:p>
                            </w:txbxContent>
                          </wps:txbx>
                          <wps:bodyPr rot="0" vert="horz" wrap="none" lIns="0" tIns="0" rIns="0" bIns="0" anchor="t" anchorCtr="0">
                            <a:spAutoFit/>
                          </wps:bodyPr>
                        </wps:wsp>
                        <wps:wsp>
                          <wps:cNvPr id="704337181" name="Rectangle 190"/>
                          <wps:cNvSpPr>
                            <a:spLocks noChangeArrowheads="1"/>
                          </wps:cNvSpPr>
                          <wps:spPr bwMode="auto">
                            <a:xfrm>
                              <a:off x="4336793" y="1754505"/>
                              <a:ext cx="1042867" cy="3132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482D92" w14:textId="77777777" w:rsidR="0038710D" w:rsidRPr="006D6582" w:rsidRDefault="0038710D" w:rsidP="00B412C5">
                                <w:pPr>
                                  <w:rPr>
                                    <w:rFonts w:ascii="Arial" w:hAnsi="Arial" w:cs="Arial"/>
                                    <w:sz w:val="14"/>
                                    <w:szCs w:val="28"/>
                                  </w:rPr>
                                </w:pPr>
                                <w:r w:rsidRPr="006D6582">
                                  <w:rPr>
                                    <w:rFonts w:ascii="Arial" w:hAnsi="Arial" w:cs="Arial"/>
                                    <w:color w:val="000000"/>
                                    <w:sz w:val="14"/>
                                    <w:szCs w:val="28"/>
                                    <w:lang w:val="en-US"/>
                                  </w:rPr>
                                  <w:t>HR (95% IZ):</w:t>
                                </w:r>
                              </w:p>
                            </w:txbxContent>
                          </wps:txbx>
                          <wps:bodyPr rot="0" vert="horz" wrap="none" lIns="0" tIns="0" rIns="0" bIns="0" anchor="t" anchorCtr="0">
                            <a:spAutoFit/>
                          </wps:bodyPr>
                        </wps:wsp>
                        <wps:wsp>
                          <wps:cNvPr id="1177523161" name="Rectangle 191"/>
                          <wps:cNvSpPr>
                            <a:spLocks noChangeArrowheads="1"/>
                          </wps:cNvSpPr>
                          <wps:spPr bwMode="auto">
                            <a:xfrm>
                              <a:off x="4075248" y="1934845"/>
                              <a:ext cx="1609615" cy="3132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0900A0" w14:textId="77777777" w:rsidR="0038710D" w:rsidRPr="006D6582" w:rsidRDefault="0038710D" w:rsidP="00B412C5">
                                <w:pPr>
                                  <w:rPr>
                                    <w:rFonts w:ascii="Arial" w:hAnsi="Arial" w:cs="Arial"/>
                                    <w:sz w:val="14"/>
                                    <w:szCs w:val="28"/>
                                  </w:rPr>
                                </w:pPr>
                                <w:r w:rsidRPr="006D6582">
                                  <w:rPr>
                                    <w:rFonts w:ascii="Arial" w:hAnsi="Arial" w:cs="Arial"/>
                                    <w:color w:val="000000"/>
                                    <w:sz w:val="14"/>
                                    <w:szCs w:val="28"/>
                                    <w:lang w:val="en-US"/>
                                  </w:rPr>
                                  <w:t>0,798 (0,731; 0,871)</w:t>
                                </w:r>
                              </w:p>
                            </w:txbxContent>
                          </wps:txbx>
                          <wps:bodyPr rot="0" vert="horz" wrap="none" lIns="0" tIns="0" rIns="0" bIns="0" anchor="t" anchorCtr="0">
                            <a:spAutoFit/>
                          </wps:bodyPr>
                        </wps:wsp>
                        <wps:wsp>
                          <wps:cNvPr id="397412279" name="Rectangle 192"/>
                          <wps:cNvSpPr>
                            <a:spLocks noChangeArrowheads="1"/>
                          </wps:cNvSpPr>
                          <wps:spPr bwMode="auto">
                            <a:xfrm>
                              <a:off x="646411" y="1429384"/>
                              <a:ext cx="171046" cy="3132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69B1A5" w14:textId="77777777" w:rsidR="0038710D" w:rsidRPr="006D6582" w:rsidRDefault="0038710D" w:rsidP="00B412C5">
                                <w:pPr>
                                  <w:rPr>
                                    <w:rFonts w:ascii="Arial" w:hAnsi="Arial" w:cs="Arial"/>
                                    <w:sz w:val="12"/>
                                  </w:rPr>
                                </w:pPr>
                                <w:r w:rsidRPr="006D6582">
                                  <w:rPr>
                                    <w:rFonts w:ascii="Arial" w:hAnsi="Arial" w:cs="Arial"/>
                                    <w:color w:val="000000"/>
                                    <w:sz w:val="12"/>
                                    <w:lang w:val="en-US"/>
                                  </w:rPr>
                                  <w:t>20</w:t>
                                </w:r>
                              </w:p>
                            </w:txbxContent>
                          </wps:txbx>
                          <wps:bodyPr rot="0" vert="horz" wrap="none" lIns="0" tIns="0" rIns="0" bIns="0" anchor="t" anchorCtr="0">
                            <a:spAutoFit/>
                          </wps:bodyPr>
                        </wps:wsp>
                        <wps:wsp>
                          <wps:cNvPr id="1429535304" name="Line 193"/>
                          <wps:cNvCnPr>
                            <a:cxnSpLocks noChangeShapeType="1"/>
                          </wps:cNvCnPr>
                          <wps:spPr bwMode="auto">
                            <a:xfrm>
                              <a:off x="859155" y="1496695"/>
                              <a:ext cx="47625" cy="0"/>
                            </a:xfrm>
                            <a:prstGeom prst="line">
                              <a:avLst/>
                            </a:prstGeom>
                            <a:noFill/>
                            <a:ln w="12700"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1563776284" name="Rectangle 194"/>
                          <wps:cNvSpPr>
                            <a:spLocks noChangeArrowheads="1"/>
                          </wps:cNvSpPr>
                          <wps:spPr bwMode="auto">
                            <a:xfrm>
                              <a:off x="646411" y="1851660"/>
                              <a:ext cx="171046" cy="3132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D0F7A3" w14:textId="77777777" w:rsidR="0038710D" w:rsidRPr="006D6582" w:rsidRDefault="0038710D" w:rsidP="00B412C5">
                                <w:pPr>
                                  <w:rPr>
                                    <w:rFonts w:ascii="Arial" w:hAnsi="Arial" w:cs="Arial"/>
                                    <w:sz w:val="12"/>
                                  </w:rPr>
                                </w:pPr>
                                <w:r w:rsidRPr="006D6582">
                                  <w:rPr>
                                    <w:rFonts w:ascii="Arial" w:hAnsi="Arial" w:cs="Arial"/>
                                    <w:color w:val="000000"/>
                                    <w:sz w:val="12"/>
                                    <w:lang w:val="en-US"/>
                                  </w:rPr>
                                  <w:t>10</w:t>
                                </w:r>
                              </w:p>
                            </w:txbxContent>
                          </wps:txbx>
                          <wps:bodyPr rot="0" vert="horz" wrap="none" lIns="0" tIns="0" rIns="0" bIns="0" anchor="t" anchorCtr="0">
                            <a:spAutoFit/>
                          </wps:bodyPr>
                        </wps:wsp>
                        <wps:wsp>
                          <wps:cNvPr id="755402820" name="Line 195"/>
                          <wps:cNvCnPr>
                            <a:cxnSpLocks noChangeShapeType="1"/>
                          </wps:cNvCnPr>
                          <wps:spPr bwMode="auto">
                            <a:xfrm>
                              <a:off x="859155" y="1922780"/>
                              <a:ext cx="47625" cy="0"/>
                            </a:xfrm>
                            <a:prstGeom prst="line">
                              <a:avLst/>
                            </a:prstGeom>
                            <a:noFill/>
                            <a:ln w="12700"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1117478143" name="Rectangle 196"/>
                          <wps:cNvSpPr>
                            <a:spLocks noChangeArrowheads="1"/>
                          </wps:cNvSpPr>
                          <wps:spPr bwMode="auto">
                            <a:xfrm>
                              <a:off x="1424263" y="2441576"/>
                              <a:ext cx="256568" cy="3132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B8E2E2" w14:textId="77777777" w:rsidR="0038710D" w:rsidRPr="006D6582" w:rsidRDefault="0038710D" w:rsidP="00B412C5">
                                <w:pPr>
                                  <w:rPr>
                                    <w:rFonts w:ascii="Arial" w:hAnsi="Arial" w:cs="Arial"/>
                                    <w:sz w:val="12"/>
                                  </w:rPr>
                                </w:pPr>
                                <w:r w:rsidRPr="006D6582">
                                  <w:rPr>
                                    <w:rFonts w:ascii="Arial" w:hAnsi="Arial" w:cs="Arial"/>
                                    <w:color w:val="000000"/>
                                    <w:sz w:val="12"/>
                                    <w:lang w:val="en-US"/>
                                  </w:rPr>
                                  <w:t>180</w:t>
                                </w:r>
                              </w:p>
                            </w:txbxContent>
                          </wps:txbx>
                          <wps:bodyPr rot="0" vert="horz" wrap="none" lIns="0" tIns="0" rIns="0" bIns="0" anchor="t" anchorCtr="0">
                            <a:spAutoFit/>
                          </wps:bodyPr>
                        </wps:wsp>
                        <wps:wsp>
                          <wps:cNvPr id="991004487" name="Line 197"/>
                          <wps:cNvCnPr>
                            <a:cxnSpLocks noChangeShapeType="1"/>
                          </wps:cNvCnPr>
                          <wps:spPr bwMode="auto">
                            <a:xfrm>
                              <a:off x="1551305" y="2341880"/>
                              <a:ext cx="0" cy="46355"/>
                            </a:xfrm>
                            <a:prstGeom prst="line">
                              <a:avLst/>
                            </a:prstGeom>
                            <a:noFill/>
                            <a:ln w="12700"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919558086" name="Rectangle 198"/>
                          <wps:cNvSpPr>
                            <a:spLocks noChangeArrowheads="1"/>
                          </wps:cNvSpPr>
                          <wps:spPr bwMode="auto">
                            <a:xfrm>
                              <a:off x="2062420" y="2441576"/>
                              <a:ext cx="256568" cy="3132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E4DA8E" w14:textId="77777777" w:rsidR="0038710D" w:rsidRPr="006D6582" w:rsidRDefault="0038710D" w:rsidP="00B412C5">
                                <w:pPr>
                                  <w:rPr>
                                    <w:rFonts w:ascii="Arial" w:hAnsi="Arial" w:cs="Arial"/>
                                    <w:sz w:val="12"/>
                                  </w:rPr>
                                </w:pPr>
                                <w:r w:rsidRPr="006D6582">
                                  <w:rPr>
                                    <w:rFonts w:ascii="Arial" w:hAnsi="Arial" w:cs="Arial"/>
                                    <w:color w:val="000000"/>
                                    <w:sz w:val="12"/>
                                    <w:lang w:val="en-US"/>
                                  </w:rPr>
                                  <w:t>360</w:t>
                                </w:r>
                              </w:p>
                            </w:txbxContent>
                          </wps:txbx>
                          <wps:bodyPr rot="0" vert="horz" wrap="none" lIns="0" tIns="0" rIns="0" bIns="0" anchor="t" anchorCtr="0">
                            <a:spAutoFit/>
                          </wps:bodyPr>
                        </wps:wsp>
                        <wps:wsp>
                          <wps:cNvPr id="1917732037" name="Line 199"/>
                          <wps:cNvCnPr>
                            <a:cxnSpLocks noChangeShapeType="1"/>
                          </wps:cNvCnPr>
                          <wps:spPr bwMode="auto">
                            <a:xfrm>
                              <a:off x="2186305" y="2341880"/>
                              <a:ext cx="0" cy="46355"/>
                            </a:xfrm>
                            <a:prstGeom prst="line">
                              <a:avLst/>
                            </a:prstGeom>
                            <a:noFill/>
                            <a:ln w="12700"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142783720" name="Rectangle 200"/>
                          <wps:cNvSpPr>
                            <a:spLocks noChangeArrowheads="1"/>
                          </wps:cNvSpPr>
                          <wps:spPr bwMode="auto">
                            <a:xfrm>
                              <a:off x="2703752" y="2441576"/>
                              <a:ext cx="256568" cy="3132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A1845B" w14:textId="77777777" w:rsidR="0038710D" w:rsidRPr="006D6582" w:rsidRDefault="0038710D" w:rsidP="00B412C5">
                                <w:pPr>
                                  <w:rPr>
                                    <w:rFonts w:ascii="Arial" w:hAnsi="Arial" w:cs="Arial"/>
                                    <w:sz w:val="12"/>
                                  </w:rPr>
                                </w:pPr>
                                <w:r w:rsidRPr="006D6582">
                                  <w:rPr>
                                    <w:rFonts w:ascii="Arial" w:hAnsi="Arial" w:cs="Arial"/>
                                    <w:color w:val="000000"/>
                                    <w:sz w:val="12"/>
                                    <w:lang w:val="en-US"/>
                                  </w:rPr>
                                  <w:t>540</w:t>
                                </w:r>
                              </w:p>
                            </w:txbxContent>
                          </wps:txbx>
                          <wps:bodyPr rot="0" vert="horz" wrap="none" lIns="0" tIns="0" rIns="0" bIns="0" anchor="t" anchorCtr="0">
                            <a:spAutoFit/>
                          </wps:bodyPr>
                        </wps:wsp>
                        <wps:wsp>
                          <wps:cNvPr id="462842930" name="Line 201"/>
                          <wps:cNvCnPr>
                            <a:cxnSpLocks noChangeShapeType="1"/>
                          </wps:cNvCnPr>
                          <wps:spPr bwMode="auto">
                            <a:xfrm>
                              <a:off x="2827655" y="2341880"/>
                              <a:ext cx="0" cy="46355"/>
                            </a:xfrm>
                            <a:prstGeom prst="line">
                              <a:avLst/>
                            </a:prstGeom>
                            <a:noFill/>
                            <a:ln w="12700"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696653565" name="Rectangle 202"/>
                          <wps:cNvSpPr>
                            <a:spLocks noChangeArrowheads="1"/>
                          </wps:cNvSpPr>
                          <wps:spPr bwMode="auto">
                            <a:xfrm>
                              <a:off x="3350110" y="2441576"/>
                              <a:ext cx="256568" cy="3132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5F59D2" w14:textId="77777777" w:rsidR="0038710D" w:rsidRPr="006D6582" w:rsidRDefault="0038710D" w:rsidP="00B412C5">
                                <w:pPr>
                                  <w:rPr>
                                    <w:rFonts w:ascii="Arial" w:hAnsi="Arial" w:cs="Arial"/>
                                    <w:sz w:val="12"/>
                                  </w:rPr>
                                </w:pPr>
                                <w:r w:rsidRPr="006D6582">
                                  <w:rPr>
                                    <w:rFonts w:ascii="Arial" w:hAnsi="Arial" w:cs="Arial"/>
                                    <w:color w:val="000000"/>
                                    <w:sz w:val="12"/>
                                    <w:lang w:val="en-US"/>
                                  </w:rPr>
                                  <w:t>720</w:t>
                                </w:r>
                              </w:p>
                            </w:txbxContent>
                          </wps:txbx>
                          <wps:bodyPr rot="0" vert="horz" wrap="none" lIns="0" tIns="0" rIns="0" bIns="0" anchor="t" anchorCtr="0">
                            <a:spAutoFit/>
                          </wps:bodyPr>
                        </wps:wsp>
                        <wps:wsp>
                          <wps:cNvPr id="1133598662" name="Rectangle 203"/>
                          <wps:cNvSpPr>
                            <a:spLocks noChangeArrowheads="1"/>
                          </wps:cNvSpPr>
                          <wps:spPr bwMode="auto">
                            <a:xfrm>
                              <a:off x="1967777" y="2670174"/>
                              <a:ext cx="2274650" cy="3132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05A110" w14:textId="77777777" w:rsidR="0038710D" w:rsidRPr="006D6582" w:rsidRDefault="0038710D" w:rsidP="00B412C5">
                                <w:pPr>
                                  <w:rPr>
                                    <w:rFonts w:ascii="Arial" w:hAnsi="Arial" w:cs="Arial"/>
                                    <w:sz w:val="14"/>
                                    <w:szCs w:val="28"/>
                                  </w:rPr>
                                </w:pPr>
                                <w:r w:rsidRPr="006D6582">
                                  <w:rPr>
                                    <w:rFonts w:ascii="Arial" w:hAnsi="Arial" w:cs="Arial"/>
                                    <w:color w:val="000000"/>
                                    <w:sz w:val="14"/>
                                    <w:szCs w:val="28"/>
                                    <w:lang w:val="sl-SI"/>
                                  </w:rPr>
                                  <w:t>čas od randomizacije</w:t>
                                </w:r>
                                <w:r w:rsidRPr="006D6582">
                                  <w:rPr>
                                    <w:rFonts w:ascii="Arial" w:hAnsi="Arial" w:cs="Arial"/>
                                    <w:color w:val="000000"/>
                                    <w:sz w:val="14"/>
                                    <w:szCs w:val="28"/>
                                    <w:lang w:val="en-US"/>
                                  </w:rPr>
                                  <w:t xml:space="preserve"> (d</w:t>
                                </w:r>
                                <w:r w:rsidRPr="006D6582">
                                  <w:rPr>
                                    <w:rFonts w:ascii="Arial" w:hAnsi="Arial" w:cs="Arial"/>
                                    <w:color w:val="000000"/>
                                    <w:sz w:val="14"/>
                                    <w:szCs w:val="28"/>
                                    <w:lang w:val="sl-SI"/>
                                  </w:rPr>
                                  <w:t>nevi</w:t>
                                </w:r>
                                <w:r w:rsidRPr="006D6582">
                                  <w:rPr>
                                    <w:rFonts w:ascii="Arial" w:hAnsi="Arial" w:cs="Arial"/>
                                    <w:color w:val="000000"/>
                                    <w:sz w:val="14"/>
                                    <w:szCs w:val="28"/>
                                    <w:lang w:val="en-US"/>
                                  </w:rPr>
                                  <w:t>)</w:t>
                                </w:r>
                              </w:p>
                            </w:txbxContent>
                          </wps:txbx>
                          <wps:bodyPr rot="0" vert="horz" wrap="none" lIns="0" tIns="0" rIns="0" bIns="0" anchor="t" anchorCtr="0">
                            <a:spAutoFit/>
                          </wps:bodyPr>
                        </wps:wsp>
                        <wps:wsp>
                          <wps:cNvPr id="697828997" name="Line 207"/>
                          <wps:cNvCnPr>
                            <a:cxnSpLocks noChangeShapeType="1"/>
                          </wps:cNvCnPr>
                          <wps:spPr bwMode="auto">
                            <a:xfrm>
                              <a:off x="3475355" y="2341880"/>
                              <a:ext cx="0" cy="46355"/>
                            </a:xfrm>
                            <a:prstGeom prst="line">
                              <a:avLst/>
                            </a:prstGeom>
                            <a:noFill/>
                            <a:ln w="12700"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635627026" name="Rectangle 208"/>
                          <wps:cNvSpPr>
                            <a:spLocks noChangeArrowheads="1"/>
                          </wps:cNvSpPr>
                          <wps:spPr bwMode="auto">
                            <a:xfrm>
                              <a:off x="3991492" y="2441576"/>
                              <a:ext cx="256568" cy="3132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009923" w14:textId="77777777" w:rsidR="0038710D" w:rsidRPr="006D6582" w:rsidRDefault="0038710D" w:rsidP="00B412C5">
                                <w:pPr>
                                  <w:rPr>
                                    <w:rFonts w:ascii="Arial" w:hAnsi="Arial" w:cs="Arial"/>
                                    <w:sz w:val="12"/>
                                  </w:rPr>
                                </w:pPr>
                                <w:r w:rsidRPr="006D6582">
                                  <w:rPr>
                                    <w:rFonts w:ascii="Arial" w:hAnsi="Arial" w:cs="Arial"/>
                                    <w:color w:val="000000"/>
                                    <w:sz w:val="12"/>
                                    <w:lang w:val="en-US"/>
                                  </w:rPr>
                                  <w:t>900</w:t>
                                </w:r>
                              </w:p>
                            </w:txbxContent>
                          </wps:txbx>
                          <wps:bodyPr rot="0" vert="horz" wrap="none" lIns="0" tIns="0" rIns="0" bIns="0" anchor="t" anchorCtr="0">
                            <a:spAutoFit/>
                          </wps:bodyPr>
                        </wps:wsp>
                        <wps:wsp>
                          <wps:cNvPr id="1499087362" name="Line 209"/>
                          <wps:cNvCnPr>
                            <a:cxnSpLocks noChangeShapeType="1"/>
                          </wps:cNvCnPr>
                          <wps:spPr bwMode="auto">
                            <a:xfrm>
                              <a:off x="4120515" y="2341880"/>
                              <a:ext cx="0" cy="46355"/>
                            </a:xfrm>
                            <a:prstGeom prst="line">
                              <a:avLst/>
                            </a:prstGeom>
                            <a:noFill/>
                            <a:ln w="12700"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91960044" name="Rectangle 210"/>
                          <wps:cNvSpPr>
                            <a:spLocks noChangeArrowheads="1"/>
                          </wps:cNvSpPr>
                          <wps:spPr bwMode="auto">
                            <a:xfrm>
                              <a:off x="4591548" y="2441576"/>
                              <a:ext cx="340815" cy="3132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FFA1A4" w14:textId="77777777" w:rsidR="0038710D" w:rsidRPr="006D6582" w:rsidRDefault="0038710D" w:rsidP="00B412C5">
                                <w:pPr>
                                  <w:rPr>
                                    <w:rFonts w:ascii="Arial" w:hAnsi="Arial" w:cs="Arial"/>
                                    <w:sz w:val="12"/>
                                  </w:rPr>
                                </w:pPr>
                                <w:r w:rsidRPr="006D6582">
                                  <w:rPr>
                                    <w:rFonts w:ascii="Arial" w:hAnsi="Arial" w:cs="Arial"/>
                                    <w:color w:val="000000"/>
                                    <w:sz w:val="12"/>
                                    <w:lang w:val="en-US"/>
                                  </w:rPr>
                                  <w:t>1080</w:t>
                                </w:r>
                              </w:p>
                            </w:txbxContent>
                          </wps:txbx>
                          <wps:bodyPr rot="0" vert="horz" wrap="none" lIns="0" tIns="0" rIns="0" bIns="0" anchor="t" anchorCtr="0">
                            <a:spAutoFit/>
                          </wps:bodyPr>
                        </wps:wsp>
                        <wps:wsp>
                          <wps:cNvPr id="500483958" name="Line 211"/>
                          <wps:cNvCnPr>
                            <a:cxnSpLocks noChangeShapeType="1"/>
                          </wps:cNvCnPr>
                          <wps:spPr bwMode="auto">
                            <a:xfrm>
                              <a:off x="4761865" y="2341880"/>
                              <a:ext cx="0" cy="46355"/>
                            </a:xfrm>
                            <a:prstGeom prst="line">
                              <a:avLst/>
                            </a:prstGeom>
                            <a:noFill/>
                            <a:ln w="12700"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599359845" name="Rectangle 212"/>
                          <wps:cNvSpPr>
                            <a:spLocks noChangeArrowheads="1"/>
                          </wps:cNvSpPr>
                          <wps:spPr bwMode="auto">
                            <a:xfrm>
                              <a:off x="5215900" y="2441576"/>
                              <a:ext cx="356132" cy="3132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E8F24A" w14:textId="77777777" w:rsidR="0038710D" w:rsidRPr="006D6582" w:rsidRDefault="0038710D" w:rsidP="00B412C5">
                                <w:pPr>
                                  <w:rPr>
                                    <w:rFonts w:ascii="Arial" w:hAnsi="Arial" w:cs="Arial"/>
                                    <w:sz w:val="12"/>
                                  </w:rPr>
                                </w:pPr>
                                <w:r w:rsidRPr="006D6582">
                                  <w:rPr>
                                    <w:rFonts w:ascii="Arial" w:hAnsi="Arial" w:cs="Arial"/>
                                    <w:color w:val="000000"/>
                                    <w:sz w:val="12"/>
                                    <w:lang w:val="en-US"/>
                                  </w:rPr>
                                  <w:t>1260</w:t>
                                </w:r>
                              </w:p>
                            </w:txbxContent>
                          </wps:txbx>
                          <wps:bodyPr rot="0" vert="horz" wrap="square" lIns="0" tIns="0" rIns="0" bIns="0" anchor="t" anchorCtr="0">
                            <a:spAutoFit/>
                          </wps:bodyPr>
                        </wps:wsp>
                        <wps:wsp>
                          <wps:cNvPr id="712805698" name="Line 213"/>
                          <wps:cNvCnPr>
                            <a:cxnSpLocks noChangeShapeType="1"/>
                          </wps:cNvCnPr>
                          <wps:spPr bwMode="auto">
                            <a:xfrm>
                              <a:off x="5396865" y="2341880"/>
                              <a:ext cx="0" cy="46355"/>
                            </a:xfrm>
                            <a:prstGeom prst="line">
                              <a:avLst/>
                            </a:prstGeom>
                            <a:noFill/>
                            <a:ln w="12700"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1729196479" name="Freeform 214"/>
                          <wps:cNvSpPr>
                            <a:spLocks/>
                          </wps:cNvSpPr>
                          <wps:spPr bwMode="auto">
                            <a:xfrm>
                              <a:off x="906780" y="654685"/>
                              <a:ext cx="4490085" cy="1687195"/>
                            </a:xfrm>
                            <a:custGeom>
                              <a:avLst/>
                              <a:gdLst>
                                <a:gd name="T0" fmla="*/ 0 w 7071"/>
                                <a:gd name="T1" fmla="*/ 0 h 2657"/>
                                <a:gd name="T2" fmla="*/ 0 w 7071"/>
                                <a:gd name="T3" fmla="*/ 2657 h 2657"/>
                                <a:gd name="T4" fmla="*/ 7071 w 7071"/>
                                <a:gd name="T5" fmla="*/ 2657 h 2657"/>
                              </a:gdLst>
                              <a:ahLst/>
                              <a:cxnLst>
                                <a:cxn ang="0">
                                  <a:pos x="T0" y="T1"/>
                                </a:cxn>
                                <a:cxn ang="0">
                                  <a:pos x="T2" y="T3"/>
                                </a:cxn>
                                <a:cxn ang="0">
                                  <a:pos x="T4" y="T5"/>
                                </a:cxn>
                              </a:cxnLst>
                              <a:rect l="0" t="0" r="r" b="b"/>
                              <a:pathLst>
                                <a:path w="7071" h="2657">
                                  <a:moveTo>
                                    <a:pt x="0" y="0"/>
                                  </a:moveTo>
                                  <a:lnTo>
                                    <a:pt x="0" y="2657"/>
                                  </a:lnTo>
                                  <a:lnTo>
                                    <a:pt x="7071" y="2657"/>
                                  </a:lnTo>
                                </a:path>
                              </a:pathLst>
                            </a:custGeom>
                            <a:noFill/>
                            <a:ln w="12700"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47237282" name="Line 215"/>
                          <wps:cNvCnPr>
                            <a:cxnSpLocks noChangeShapeType="1"/>
                          </wps:cNvCnPr>
                          <wps:spPr bwMode="auto">
                            <a:xfrm flipH="1">
                              <a:off x="1158874" y="1133959"/>
                              <a:ext cx="187959" cy="0"/>
                            </a:xfrm>
                            <a:prstGeom prst="line">
                              <a:avLst/>
                            </a:prstGeom>
                            <a:noFill/>
                            <a:ln w="12700" cap="flat">
                              <a:solidFill>
                                <a:srgbClr val="9D9D9C"/>
                              </a:solidFill>
                              <a:prstDash val="solid"/>
                              <a:miter lim="800000"/>
                              <a:headEnd/>
                              <a:tailEnd/>
                            </a:ln>
                            <a:extLst>
                              <a:ext uri="{909E8E84-426E-40DD-AFC4-6F175D3DCCD1}">
                                <a14:hiddenFill xmlns:a14="http://schemas.microsoft.com/office/drawing/2010/main">
                                  <a:noFill/>
                                </a14:hiddenFill>
                              </a:ext>
                            </a:extLst>
                          </wps:spPr>
                          <wps:bodyPr/>
                        </wps:wsp>
                        <wps:wsp>
                          <wps:cNvPr id="106452798" name="Line 216"/>
                          <wps:cNvCnPr>
                            <a:cxnSpLocks noChangeShapeType="1"/>
                          </wps:cNvCnPr>
                          <wps:spPr bwMode="auto">
                            <a:xfrm flipH="1">
                              <a:off x="1158874" y="1387752"/>
                              <a:ext cx="187959" cy="0"/>
                            </a:xfrm>
                            <a:prstGeom prst="line">
                              <a:avLst/>
                            </a:prstGeom>
                            <a:noFill/>
                            <a:ln w="25400"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990547262" name="Freeform 217"/>
                          <wps:cNvSpPr>
                            <a:spLocks/>
                          </wps:cNvSpPr>
                          <wps:spPr bwMode="auto">
                            <a:xfrm>
                              <a:off x="906780" y="919480"/>
                              <a:ext cx="4490085" cy="1422400"/>
                            </a:xfrm>
                            <a:custGeom>
                              <a:avLst/>
                              <a:gdLst>
                                <a:gd name="T0" fmla="*/ 80 w 7071"/>
                                <a:gd name="T1" fmla="*/ 2187 h 2240"/>
                                <a:gd name="T2" fmla="*/ 241 w 7071"/>
                                <a:gd name="T3" fmla="*/ 2080 h 2240"/>
                                <a:gd name="T4" fmla="*/ 457 w 7071"/>
                                <a:gd name="T5" fmla="*/ 1988 h 2240"/>
                                <a:gd name="T6" fmla="*/ 613 w 7071"/>
                                <a:gd name="T7" fmla="*/ 1905 h 2240"/>
                                <a:gd name="T8" fmla="*/ 824 w 7071"/>
                                <a:gd name="T9" fmla="*/ 1823 h 2240"/>
                                <a:gd name="T10" fmla="*/ 1045 w 7071"/>
                                <a:gd name="T11" fmla="*/ 1735 h 2240"/>
                                <a:gd name="T12" fmla="*/ 1211 w 7071"/>
                                <a:gd name="T13" fmla="*/ 1662 h 2240"/>
                                <a:gd name="T14" fmla="*/ 1392 w 7071"/>
                                <a:gd name="T15" fmla="*/ 1560 h 2240"/>
                                <a:gd name="T16" fmla="*/ 1608 w 7071"/>
                                <a:gd name="T17" fmla="*/ 1454 h 2240"/>
                                <a:gd name="T18" fmla="*/ 1824 w 7071"/>
                                <a:gd name="T19" fmla="*/ 1371 h 2240"/>
                                <a:gd name="T20" fmla="*/ 2065 w 7071"/>
                                <a:gd name="T21" fmla="*/ 1293 h 2240"/>
                                <a:gd name="T22" fmla="*/ 2276 w 7071"/>
                                <a:gd name="T23" fmla="*/ 1220 h 2240"/>
                                <a:gd name="T24" fmla="*/ 2432 w 7071"/>
                                <a:gd name="T25" fmla="*/ 1167 h 2240"/>
                                <a:gd name="T26" fmla="*/ 2603 w 7071"/>
                                <a:gd name="T27" fmla="*/ 1103 h 2240"/>
                                <a:gd name="T28" fmla="*/ 2804 w 7071"/>
                                <a:gd name="T29" fmla="*/ 1050 h 2240"/>
                                <a:gd name="T30" fmla="*/ 2975 w 7071"/>
                                <a:gd name="T31" fmla="*/ 1002 h 2240"/>
                                <a:gd name="T32" fmla="*/ 3131 w 7071"/>
                                <a:gd name="T33" fmla="*/ 967 h 2240"/>
                                <a:gd name="T34" fmla="*/ 3201 w 7071"/>
                                <a:gd name="T35" fmla="*/ 929 h 2240"/>
                                <a:gd name="T36" fmla="*/ 3337 w 7071"/>
                                <a:gd name="T37" fmla="*/ 894 h 2240"/>
                                <a:gd name="T38" fmla="*/ 3452 w 7071"/>
                                <a:gd name="T39" fmla="*/ 851 h 2240"/>
                                <a:gd name="T40" fmla="*/ 3563 w 7071"/>
                                <a:gd name="T41" fmla="*/ 836 h 2240"/>
                                <a:gd name="T42" fmla="*/ 3694 w 7071"/>
                                <a:gd name="T43" fmla="*/ 778 h 2240"/>
                                <a:gd name="T44" fmla="*/ 3824 w 7071"/>
                                <a:gd name="T45" fmla="*/ 720 h 2240"/>
                                <a:gd name="T46" fmla="*/ 3970 w 7071"/>
                                <a:gd name="T47" fmla="*/ 666 h 2240"/>
                                <a:gd name="T48" fmla="*/ 4161 w 7071"/>
                                <a:gd name="T49" fmla="*/ 632 h 2240"/>
                                <a:gd name="T50" fmla="*/ 4367 w 7071"/>
                                <a:gd name="T51" fmla="*/ 584 h 2240"/>
                                <a:gd name="T52" fmla="*/ 4583 w 7071"/>
                                <a:gd name="T53" fmla="*/ 560 h 2240"/>
                                <a:gd name="T54" fmla="*/ 4654 w 7071"/>
                                <a:gd name="T55" fmla="*/ 510 h 2240"/>
                                <a:gd name="T56" fmla="*/ 4810 w 7071"/>
                                <a:gd name="T57" fmla="*/ 452 h 2240"/>
                                <a:gd name="T58" fmla="*/ 5000 w 7071"/>
                                <a:gd name="T59" fmla="*/ 399 h 2240"/>
                                <a:gd name="T60" fmla="*/ 5161 w 7071"/>
                                <a:gd name="T61" fmla="*/ 375 h 2240"/>
                                <a:gd name="T62" fmla="*/ 5292 w 7071"/>
                                <a:gd name="T63" fmla="*/ 331 h 2240"/>
                                <a:gd name="T64" fmla="*/ 5463 w 7071"/>
                                <a:gd name="T65" fmla="*/ 331 h 2240"/>
                                <a:gd name="T66" fmla="*/ 5593 w 7071"/>
                                <a:gd name="T67" fmla="*/ 302 h 2240"/>
                                <a:gd name="T68" fmla="*/ 5774 w 7071"/>
                                <a:gd name="T69" fmla="*/ 258 h 2240"/>
                                <a:gd name="T70" fmla="*/ 5915 w 7071"/>
                                <a:gd name="T71" fmla="*/ 214 h 2240"/>
                                <a:gd name="T72" fmla="*/ 6035 w 7071"/>
                                <a:gd name="T73" fmla="*/ 200 h 2240"/>
                                <a:gd name="T74" fmla="*/ 6146 w 7071"/>
                                <a:gd name="T75" fmla="*/ 180 h 2240"/>
                                <a:gd name="T76" fmla="*/ 6201 w 7071"/>
                                <a:gd name="T77" fmla="*/ 156 h 2240"/>
                                <a:gd name="T78" fmla="*/ 6277 w 7071"/>
                                <a:gd name="T79" fmla="*/ 132 h 2240"/>
                                <a:gd name="T80" fmla="*/ 6453 w 7071"/>
                                <a:gd name="T81" fmla="*/ 117 h 2240"/>
                                <a:gd name="T82" fmla="*/ 6503 w 7071"/>
                                <a:gd name="T83" fmla="*/ 97 h 2240"/>
                                <a:gd name="T84" fmla="*/ 6598 w 7071"/>
                                <a:gd name="T85" fmla="*/ 83 h 2240"/>
                                <a:gd name="T86" fmla="*/ 6639 w 7071"/>
                                <a:gd name="T87" fmla="*/ 64 h 2240"/>
                                <a:gd name="T88" fmla="*/ 6684 w 7071"/>
                                <a:gd name="T89" fmla="*/ 49 h 2240"/>
                                <a:gd name="T90" fmla="*/ 6734 w 7071"/>
                                <a:gd name="T91" fmla="*/ 25 h 2240"/>
                                <a:gd name="T92" fmla="*/ 6815 w 7071"/>
                                <a:gd name="T93" fmla="*/ 6 h 2240"/>
                                <a:gd name="T94" fmla="*/ 6925 w 7071"/>
                                <a:gd name="T95" fmla="*/ 0 h 22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7071" h="2240">
                                  <a:moveTo>
                                    <a:pt x="0" y="2240"/>
                                  </a:moveTo>
                                  <a:lnTo>
                                    <a:pt x="80" y="2187"/>
                                  </a:lnTo>
                                  <a:lnTo>
                                    <a:pt x="156" y="2138"/>
                                  </a:lnTo>
                                  <a:lnTo>
                                    <a:pt x="241" y="2080"/>
                                  </a:lnTo>
                                  <a:lnTo>
                                    <a:pt x="367" y="2031"/>
                                  </a:lnTo>
                                  <a:lnTo>
                                    <a:pt x="457" y="1988"/>
                                  </a:lnTo>
                                  <a:lnTo>
                                    <a:pt x="548" y="1939"/>
                                  </a:lnTo>
                                  <a:lnTo>
                                    <a:pt x="613" y="1905"/>
                                  </a:lnTo>
                                  <a:lnTo>
                                    <a:pt x="718" y="1852"/>
                                  </a:lnTo>
                                  <a:lnTo>
                                    <a:pt x="824" y="1823"/>
                                  </a:lnTo>
                                  <a:lnTo>
                                    <a:pt x="945" y="1788"/>
                                  </a:lnTo>
                                  <a:lnTo>
                                    <a:pt x="1045" y="1735"/>
                                  </a:lnTo>
                                  <a:lnTo>
                                    <a:pt x="1141" y="1701"/>
                                  </a:lnTo>
                                  <a:lnTo>
                                    <a:pt x="1211" y="1662"/>
                                  </a:lnTo>
                                  <a:lnTo>
                                    <a:pt x="1281" y="1614"/>
                                  </a:lnTo>
                                  <a:lnTo>
                                    <a:pt x="1392" y="1560"/>
                                  </a:lnTo>
                                  <a:lnTo>
                                    <a:pt x="1487" y="1521"/>
                                  </a:lnTo>
                                  <a:lnTo>
                                    <a:pt x="1608" y="1454"/>
                                  </a:lnTo>
                                  <a:lnTo>
                                    <a:pt x="1713" y="1419"/>
                                  </a:lnTo>
                                  <a:lnTo>
                                    <a:pt x="1824" y="1371"/>
                                  </a:lnTo>
                                  <a:lnTo>
                                    <a:pt x="1940" y="1337"/>
                                  </a:lnTo>
                                  <a:lnTo>
                                    <a:pt x="2065" y="1293"/>
                                  </a:lnTo>
                                  <a:lnTo>
                                    <a:pt x="2156" y="1259"/>
                                  </a:lnTo>
                                  <a:lnTo>
                                    <a:pt x="2276" y="1220"/>
                                  </a:lnTo>
                                  <a:lnTo>
                                    <a:pt x="2342" y="1196"/>
                                  </a:lnTo>
                                  <a:lnTo>
                                    <a:pt x="2432" y="1167"/>
                                  </a:lnTo>
                                  <a:lnTo>
                                    <a:pt x="2528" y="1128"/>
                                  </a:lnTo>
                                  <a:lnTo>
                                    <a:pt x="2603" y="1103"/>
                                  </a:lnTo>
                                  <a:lnTo>
                                    <a:pt x="2699" y="1079"/>
                                  </a:lnTo>
                                  <a:lnTo>
                                    <a:pt x="2804" y="1050"/>
                                  </a:lnTo>
                                  <a:lnTo>
                                    <a:pt x="2889" y="1026"/>
                                  </a:lnTo>
                                  <a:lnTo>
                                    <a:pt x="2975" y="1002"/>
                                  </a:lnTo>
                                  <a:lnTo>
                                    <a:pt x="3046" y="967"/>
                                  </a:lnTo>
                                  <a:lnTo>
                                    <a:pt x="3131" y="967"/>
                                  </a:lnTo>
                                  <a:lnTo>
                                    <a:pt x="3166" y="953"/>
                                  </a:lnTo>
                                  <a:lnTo>
                                    <a:pt x="3201" y="929"/>
                                  </a:lnTo>
                                  <a:lnTo>
                                    <a:pt x="3242" y="929"/>
                                  </a:lnTo>
                                  <a:lnTo>
                                    <a:pt x="3337" y="894"/>
                                  </a:lnTo>
                                  <a:lnTo>
                                    <a:pt x="3407" y="870"/>
                                  </a:lnTo>
                                  <a:lnTo>
                                    <a:pt x="3452" y="851"/>
                                  </a:lnTo>
                                  <a:lnTo>
                                    <a:pt x="3503" y="836"/>
                                  </a:lnTo>
                                  <a:lnTo>
                                    <a:pt x="3563" y="836"/>
                                  </a:lnTo>
                                  <a:lnTo>
                                    <a:pt x="3609" y="802"/>
                                  </a:lnTo>
                                  <a:lnTo>
                                    <a:pt x="3694" y="778"/>
                                  </a:lnTo>
                                  <a:lnTo>
                                    <a:pt x="3754" y="744"/>
                                  </a:lnTo>
                                  <a:lnTo>
                                    <a:pt x="3824" y="720"/>
                                  </a:lnTo>
                                  <a:lnTo>
                                    <a:pt x="3885" y="690"/>
                                  </a:lnTo>
                                  <a:lnTo>
                                    <a:pt x="3970" y="666"/>
                                  </a:lnTo>
                                  <a:lnTo>
                                    <a:pt x="4076" y="661"/>
                                  </a:lnTo>
                                  <a:lnTo>
                                    <a:pt x="4161" y="632"/>
                                  </a:lnTo>
                                  <a:lnTo>
                                    <a:pt x="4247" y="608"/>
                                  </a:lnTo>
                                  <a:lnTo>
                                    <a:pt x="4367" y="584"/>
                                  </a:lnTo>
                                  <a:lnTo>
                                    <a:pt x="4473" y="560"/>
                                  </a:lnTo>
                                  <a:lnTo>
                                    <a:pt x="4583" y="560"/>
                                  </a:lnTo>
                                  <a:lnTo>
                                    <a:pt x="4619" y="525"/>
                                  </a:lnTo>
                                  <a:lnTo>
                                    <a:pt x="4654" y="510"/>
                                  </a:lnTo>
                                  <a:lnTo>
                                    <a:pt x="4724" y="481"/>
                                  </a:lnTo>
                                  <a:lnTo>
                                    <a:pt x="4810" y="452"/>
                                  </a:lnTo>
                                  <a:lnTo>
                                    <a:pt x="4905" y="423"/>
                                  </a:lnTo>
                                  <a:lnTo>
                                    <a:pt x="5000" y="399"/>
                                  </a:lnTo>
                                  <a:lnTo>
                                    <a:pt x="5076" y="389"/>
                                  </a:lnTo>
                                  <a:lnTo>
                                    <a:pt x="5161" y="375"/>
                                  </a:lnTo>
                                  <a:lnTo>
                                    <a:pt x="5232" y="375"/>
                                  </a:lnTo>
                                  <a:lnTo>
                                    <a:pt x="5292" y="331"/>
                                  </a:lnTo>
                                  <a:lnTo>
                                    <a:pt x="5337" y="331"/>
                                  </a:lnTo>
                                  <a:lnTo>
                                    <a:pt x="5463" y="331"/>
                                  </a:lnTo>
                                  <a:lnTo>
                                    <a:pt x="5508" y="316"/>
                                  </a:lnTo>
                                  <a:lnTo>
                                    <a:pt x="5593" y="302"/>
                                  </a:lnTo>
                                  <a:lnTo>
                                    <a:pt x="5674" y="282"/>
                                  </a:lnTo>
                                  <a:lnTo>
                                    <a:pt x="5774" y="258"/>
                                  </a:lnTo>
                                  <a:lnTo>
                                    <a:pt x="5865" y="243"/>
                                  </a:lnTo>
                                  <a:lnTo>
                                    <a:pt x="5915" y="214"/>
                                  </a:lnTo>
                                  <a:lnTo>
                                    <a:pt x="6035" y="214"/>
                                  </a:lnTo>
                                  <a:lnTo>
                                    <a:pt x="6035" y="200"/>
                                  </a:lnTo>
                                  <a:lnTo>
                                    <a:pt x="6146" y="200"/>
                                  </a:lnTo>
                                  <a:lnTo>
                                    <a:pt x="6146" y="180"/>
                                  </a:lnTo>
                                  <a:lnTo>
                                    <a:pt x="6201" y="180"/>
                                  </a:lnTo>
                                  <a:lnTo>
                                    <a:pt x="6201" y="156"/>
                                  </a:lnTo>
                                  <a:lnTo>
                                    <a:pt x="6277" y="156"/>
                                  </a:lnTo>
                                  <a:lnTo>
                                    <a:pt x="6277" y="132"/>
                                  </a:lnTo>
                                  <a:lnTo>
                                    <a:pt x="6453" y="132"/>
                                  </a:lnTo>
                                  <a:lnTo>
                                    <a:pt x="6453" y="117"/>
                                  </a:lnTo>
                                  <a:lnTo>
                                    <a:pt x="6503" y="117"/>
                                  </a:lnTo>
                                  <a:lnTo>
                                    <a:pt x="6503" y="97"/>
                                  </a:lnTo>
                                  <a:lnTo>
                                    <a:pt x="6598" y="97"/>
                                  </a:lnTo>
                                  <a:lnTo>
                                    <a:pt x="6598" y="83"/>
                                  </a:lnTo>
                                  <a:lnTo>
                                    <a:pt x="6639" y="83"/>
                                  </a:lnTo>
                                  <a:lnTo>
                                    <a:pt x="6639" y="64"/>
                                  </a:lnTo>
                                  <a:lnTo>
                                    <a:pt x="6684" y="64"/>
                                  </a:lnTo>
                                  <a:lnTo>
                                    <a:pt x="6684" y="49"/>
                                  </a:lnTo>
                                  <a:lnTo>
                                    <a:pt x="6734" y="49"/>
                                  </a:lnTo>
                                  <a:lnTo>
                                    <a:pt x="6734" y="25"/>
                                  </a:lnTo>
                                  <a:lnTo>
                                    <a:pt x="6815" y="25"/>
                                  </a:lnTo>
                                  <a:lnTo>
                                    <a:pt x="6815" y="6"/>
                                  </a:lnTo>
                                  <a:lnTo>
                                    <a:pt x="6925" y="6"/>
                                  </a:lnTo>
                                  <a:lnTo>
                                    <a:pt x="6925" y="0"/>
                                  </a:lnTo>
                                  <a:lnTo>
                                    <a:pt x="7071" y="0"/>
                                  </a:lnTo>
                                </a:path>
                              </a:pathLst>
                            </a:custGeom>
                            <a:noFill/>
                            <a:ln w="12700" cap="flat">
                              <a:solidFill>
                                <a:srgbClr val="9D9D9C"/>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62455748" name="Freeform 218"/>
                          <wps:cNvSpPr>
                            <a:spLocks/>
                          </wps:cNvSpPr>
                          <wps:spPr bwMode="auto">
                            <a:xfrm>
                              <a:off x="906780" y="1129665"/>
                              <a:ext cx="4490085" cy="1215390"/>
                            </a:xfrm>
                            <a:custGeom>
                              <a:avLst/>
                              <a:gdLst>
                                <a:gd name="T0" fmla="*/ 7028 w 7071"/>
                                <a:gd name="T1" fmla="*/ 0 h 1914"/>
                                <a:gd name="T2" fmla="*/ 6889 w 7071"/>
                                <a:gd name="T3" fmla="*/ 25 h 1914"/>
                                <a:gd name="T4" fmla="*/ 6769 w 7071"/>
                                <a:gd name="T5" fmla="*/ 67 h 1914"/>
                                <a:gd name="T6" fmla="*/ 6630 w 7071"/>
                                <a:gd name="T7" fmla="*/ 83 h 1914"/>
                                <a:gd name="T8" fmla="*/ 6336 w 7071"/>
                                <a:gd name="T9" fmla="*/ 142 h 1914"/>
                                <a:gd name="T10" fmla="*/ 6086 w 7071"/>
                                <a:gd name="T11" fmla="*/ 192 h 1914"/>
                                <a:gd name="T12" fmla="*/ 5861 w 7071"/>
                                <a:gd name="T13" fmla="*/ 217 h 1914"/>
                                <a:gd name="T14" fmla="*/ 5619 w 7071"/>
                                <a:gd name="T15" fmla="*/ 259 h 1914"/>
                                <a:gd name="T16" fmla="*/ 5455 w 7071"/>
                                <a:gd name="T17" fmla="*/ 301 h 1914"/>
                                <a:gd name="T18" fmla="*/ 5212 w 7071"/>
                                <a:gd name="T19" fmla="*/ 376 h 1914"/>
                                <a:gd name="T20" fmla="*/ 4979 w 7071"/>
                                <a:gd name="T21" fmla="*/ 443 h 1914"/>
                                <a:gd name="T22" fmla="*/ 4780 w 7071"/>
                                <a:gd name="T23" fmla="*/ 502 h 1914"/>
                                <a:gd name="T24" fmla="*/ 4598 w 7071"/>
                                <a:gd name="T25" fmla="*/ 527 h 1914"/>
                                <a:gd name="T26" fmla="*/ 4434 w 7071"/>
                                <a:gd name="T27" fmla="*/ 560 h 1914"/>
                                <a:gd name="T28" fmla="*/ 4296 w 7071"/>
                                <a:gd name="T29" fmla="*/ 560 h 1914"/>
                                <a:gd name="T30" fmla="*/ 4106 w 7071"/>
                                <a:gd name="T31" fmla="*/ 610 h 1914"/>
                                <a:gd name="T32" fmla="*/ 3873 w 7071"/>
                                <a:gd name="T33" fmla="*/ 669 h 1914"/>
                                <a:gd name="T34" fmla="*/ 3743 w 7071"/>
                                <a:gd name="T35" fmla="*/ 710 h 1914"/>
                                <a:gd name="T36" fmla="*/ 3631 w 7071"/>
                                <a:gd name="T37" fmla="*/ 736 h 1914"/>
                                <a:gd name="T38" fmla="*/ 3492 w 7071"/>
                                <a:gd name="T39" fmla="*/ 752 h 1914"/>
                                <a:gd name="T40" fmla="*/ 3319 w 7071"/>
                                <a:gd name="T41" fmla="*/ 803 h 1914"/>
                                <a:gd name="T42" fmla="*/ 3172 w 7071"/>
                                <a:gd name="T43" fmla="*/ 852 h 1914"/>
                                <a:gd name="T44" fmla="*/ 3000 w 7071"/>
                                <a:gd name="T45" fmla="*/ 894 h 1914"/>
                                <a:gd name="T46" fmla="*/ 2775 w 7071"/>
                                <a:gd name="T47" fmla="*/ 953 h 1914"/>
                                <a:gd name="T48" fmla="*/ 2559 w 7071"/>
                                <a:gd name="T49" fmla="*/ 995 h 1914"/>
                                <a:gd name="T50" fmla="*/ 2403 w 7071"/>
                                <a:gd name="T51" fmla="*/ 1062 h 1914"/>
                                <a:gd name="T52" fmla="*/ 2247 w 7071"/>
                                <a:gd name="T53" fmla="*/ 1104 h 1914"/>
                                <a:gd name="T54" fmla="*/ 2065 w 7071"/>
                                <a:gd name="T55" fmla="*/ 1145 h 1914"/>
                                <a:gd name="T56" fmla="*/ 1832 w 7071"/>
                                <a:gd name="T57" fmla="*/ 1220 h 1914"/>
                                <a:gd name="T58" fmla="*/ 1677 w 7071"/>
                                <a:gd name="T59" fmla="*/ 1279 h 1914"/>
                                <a:gd name="T60" fmla="*/ 1539 w 7071"/>
                                <a:gd name="T61" fmla="*/ 1320 h 1914"/>
                                <a:gd name="T62" fmla="*/ 1409 w 7071"/>
                                <a:gd name="T63" fmla="*/ 1363 h 1914"/>
                                <a:gd name="T64" fmla="*/ 1288 w 7071"/>
                                <a:gd name="T65" fmla="*/ 1387 h 1914"/>
                                <a:gd name="T66" fmla="*/ 1184 w 7071"/>
                                <a:gd name="T67" fmla="*/ 1438 h 1914"/>
                                <a:gd name="T68" fmla="*/ 1081 w 7071"/>
                                <a:gd name="T69" fmla="*/ 1496 h 1914"/>
                                <a:gd name="T70" fmla="*/ 968 w 7071"/>
                                <a:gd name="T71" fmla="*/ 1538 h 1914"/>
                                <a:gd name="T72" fmla="*/ 856 w 7071"/>
                                <a:gd name="T73" fmla="*/ 1580 h 1914"/>
                                <a:gd name="T74" fmla="*/ 734 w 7071"/>
                                <a:gd name="T75" fmla="*/ 1605 h 1914"/>
                                <a:gd name="T76" fmla="*/ 622 w 7071"/>
                                <a:gd name="T77" fmla="*/ 1655 h 1914"/>
                                <a:gd name="T78" fmla="*/ 518 w 7071"/>
                                <a:gd name="T79" fmla="*/ 1706 h 1914"/>
                                <a:gd name="T80" fmla="*/ 406 w 7071"/>
                                <a:gd name="T81" fmla="*/ 1755 h 1914"/>
                                <a:gd name="T82" fmla="*/ 303 w 7071"/>
                                <a:gd name="T83" fmla="*/ 1789 h 1914"/>
                                <a:gd name="T84" fmla="*/ 181 w 7071"/>
                                <a:gd name="T85" fmla="*/ 1831 h 1914"/>
                                <a:gd name="T86" fmla="*/ 60 w 7071"/>
                                <a:gd name="T87" fmla="*/ 1889 h 19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7071" h="1914">
                                  <a:moveTo>
                                    <a:pt x="7071" y="0"/>
                                  </a:moveTo>
                                  <a:cubicBezTo>
                                    <a:pt x="7028" y="0"/>
                                    <a:pt x="7028" y="0"/>
                                    <a:pt x="7028" y="0"/>
                                  </a:cubicBezTo>
                                  <a:cubicBezTo>
                                    <a:pt x="7028" y="0"/>
                                    <a:pt x="6976" y="16"/>
                                    <a:pt x="6967" y="8"/>
                                  </a:cubicBezTo>
                                  <a:cubicBezTo>
                                    <a:pt x="6950" y="8"/>
                                    <a:pt x="6889" y="25"/>
                                    <a:pt x="6889" y="25"/>
                                  </a:cubicBezTo>
                                  <a:cubicBezTo>
                                    <a:pt x="6838" y="42"/>
                                    <a:pt x="6838" y="42"/>
                                    <a:pt x="6838" y="42"/>
                                  </a:cubicBezTo>
                                  <a:cubicBezTo>
                                    <a:pt x="6769" y="67"/>
                                    <a:pt x="6769" y="67"/>
                                    <a:pt x="6769" y="67"/>
                                  </a:cubicBezTo>
                                  <a:cubicBezTo>
                                    <a:pt x="6699" y="67"/>
                                    <a:pt x="6699" y="67"/>
                                    <a:pt x="6699" y="67"/>
                                  </a:cubicBezTo>
                                  <a:cubicBezTo>
                                    <a:pt x="6630" y="83"/>
                                    <a:pt x="6630" y="83"/>
                                    <a:pt x="6630" y="83"/>
                                  </a:cubicBezTo>
                                  <a:cubicBezTo>
                                    <a:pt x="6466" y="125"/>
                                    <a:pt x="6466" y="125"/>
                                    <a:pt x="6466" y="125"/>
                                  </a:cubicBezTo>
                                  <a:cubicBezTo>
                                    <a:pt x="6336" y="142"/>
                                    <a:pt x="6336" y="142"/>
                                    <a:pt x="6336" y="142"/>
                                  </a:cubicBezTo>
                                  <a:cubicBezTo>
                                    <a:pt x="6224" y="159"/>
                                    <a:pt x="6224" y="159"/>
                                    <a:pt x="6224" y="159"/>
                                  </a:cubicBezTo>
                                  <a:cubicBezTo>
                                    <a:pt x="6086" y="192"/>
                                    <a:pt x="6086" y="192"/>
                                    <a:pt x="6086" y="192"/>
                                  </a:cubicBezTo>
                                  <a:cubicBezTo>
                                    <a:pt x="5964" y="201"/>
                                    <a:pt x="5964" y="201"/>
                                    <a:pt x="5964" y="201"/>
                                  </a:cubicBezTo>
                                  <a:cubicBezTo>
                                    <a:pt x="5861" y="217"/>
                                    <a:pt x="5861" y="217"/>
                                    <a:pt x="5861" y="217"/>
                                  </a:cubicBezTo>
                                  <a:cubicBezTo>
                                    <a:pt x="5748" y="242"/>
                                    <a:pt x="5748" y="242"/>
                                    <a:pt x="5748" y="242"/>
                                  </a:cubicBezTo>
                                  <a:cubicBezTo>
                                    <a:pt x="5619" y="259"/>
                                    <a:pt x="5619" y="259"/>
                                    <a:pt x="5619" y="259"/>
                                  </a:cubicBezTo>
                                  <a:cubicBezTo>
                                    <a:pt x="5558" y="284"/>
                                    <a:pt x="5558" y="284"/>
                                    <a:pt x="5558" y="284"/>
                                  </a:cubicBezTo>
                                  <a:cubicBezTo>
                                    <a:pt x="5455" y="301"/>
                                    <a:pt x="5455" y="301"/>
                                    <a:pt x="5455" y="301"/>
                                  </a:cubicBezTo>
                                  <a:cubicBezTo>
                                    <a:pt x="5359" y="334"/>
                                    <a:pt x="5359" y="334"/>
                                    <a:pt x="5359" y="334"/>
                                  </a:cubicBezTo>
                                  <a:cubicBezTo>
                                    <a:pt x="5212" y="376"/>
                                    <a:pt x="5212" y="376"/>
                                    <a:pt x="5212" y="376"/>
                                  </a:cubicBezTo>
                                  <a:cubicBezTo>
                                    <a:pt x="5109" y="409"/>
                                    <a:pt x="5109" y="409"/>
                                    <a:pt x="5109" y="409"/>
                                  </a:cubicBezTo>
                                  <a:cubicBezTo>
                                    <a:pt x="4979" y="443"/>
                                    <a:pt x="4979" y="443"/>
                                    <a:pt x="4979" y="443"/>
                                  </a:cubicBezTo>
                                  <a:cubicBezTo>
                                    <a:pt x="4858" y="476"/>
                                    <a:pt x="4858" y="476"/>
                                    <a:pt x="4858" y="476"/>
                                  </a:cubicBezTo>
                                  <a:cubicBezTo>
                                    <a:pt x="4780" y="502"/>
                                    <a:pt x="4780" y="502"/>
                                    <a:pt x="4780" y="502"/>
                                  </a:cubicBezTo>
                                  <a:cubicBezTo>
                                    <a:pt x="4703" y="527"/>
                                    <a:pt x="4703" y="527"/>
                                    <a:pt x="4703" y="527"/>
                                  </a:cubicBezTo>
                                  <a:cubicBezTo>
                                    <a:pt x="4598" y="527"/>
                                    <a:pt x="4598" y="527"/>
                                    <a:pt x="4598" y="527"/>
                                  </a:cubicBezTo>
                                  <a:cubicBezTo>
                                    <a:pt x="4512" y="535"/>
                                    <a:pt x="4512" y="535"/>
                                    <a:pt x="4512" y="535"/>
                                  </a:cubicBezTo>
                                  <a:cubicBezTo>
                                    <a:pt x="4434" y="560"/>
                                    <a:pt x="4434" y="560"/>
                                    <a:pt x="4434" y="560"/>
                                  </a:cubicBezTo>
                                  <a:cubicBezTo>
                                    <a:pt x="4365" y="560"/>
                                    <a:pt x="4365" y="560"/>
                                    <a:pt x="4365" y="560"/>
                                  </a:cubicBezTo>
                                  <a:cubicBezTo>
                                    <a:pt x="4296" y="560"/>
                                    <a:pt x="4296" y="560"/>
                                    <a:pt x="4296" y="560"/>
                                  </a:cubicBezTo>
                                  <a:cubicBezTo>
                                    <a:pt x="4209" y="577"/>
                                    <a:pt x="4209" y="577"/>
                                    <a:pt x="4209" y="577"/>
                                  </a:cubicBezTo>
                                  <a:cubicBezTo>
                                    <a:pt x="4106" y="610"/>
                                    <a:pt x="4106" y="610"/>
                                    <a:pt x="4106" y="610"/>
                                  </a:cubicBezTo>
                                  <a:cubicBezTo>
                                    <a:pt x="4002" y="635"/>
                                    <a:pt x="4002" y="635"/>
                                    <a:pt x="4002" y="635"/>
                                  </a:cubicBezTo>
                                  <a:cubicBezTo>
                                    <a:pt x="3873" y="669"/>
                                    <a:pt x="3873" y="669"/>
                                    <a:pt x="3873" y="669"/>
                                  </a:cubicBezTo>
                                  <a:cubicBezTo>
                                    <a:pt x="3812" y="694"/>
                                    <a:pt x="3812" y="694"/>
                                    <a:pt x="3812" y="694"/>
                                  </a:cubicBezTo>
                                  <a:cubicBezTo>
                                    <a:pt x="3743" y="710"/>
                                    <a:pt x="3743" y="710"/>
                                    <a:pt x="3743" y="710"/>
                                  </a:cubicBezTo>
                                  <a:cubicBezTo>
                                    <a:pt x="3683" y="736"/>
                                    <a:pt x="3683" y="736"/>
                                    <a:pt x="3683" y="736"/>
                                  </a:cubicBezTo>
                                  <a:cubicBezTo>
                                    <a:pt x="3631" y="736"/>
                                    <a:pt x="3631" y="736"/>
                                    <a:pt x="3631" y="736"/>
                                  </a:cubicBezTo>
                                  <a:cubicBezTo>
                                    <a:pt x="3587" y="736"/>
                                    <a:pt x="3587" y="736"/>
                                    <a:pt x="3587" y="736"/>
                                  </a:cubicBezTo>
                                  <a:cubicBezTo>
                                    <a:pt x="3492" y="752"/>
                                    <a:pt x="3492" y="752"/>
                                    <a:pt x="3492" y="752"/>
                                  </a:cubicBezTo>
                                  <a:cubicBezTo>
                                    <a:pt x="3397" y="785"/>
                                    <a:pt x="3397" y="785"/>
                                    <a:pt x="3397" y="785"/>
                                  </a:cubicBezTo>
                                  <a:cubicBezTo>
                                    <a:pt x="3319" y="803"/>
                                    <a:pt x="3319" y="803"/>
                                    <a:pt x="3319" y="803"/>
                                  </a:cubicBezTo>
                                  <a:cubicBezTo>
                                    <a:pt x="3250" y="836"/>
                                    <a:pt x="3250" y="836"/>
                                    <a:pt x="3250" y="836"/>
                                  </a:cubicBezTo>
                                  <a:cubicBezTo>
                                    <a:pt x="3172" y="852"/>
                                    <a:pt x="3172" y="852"/>
                                    <a:pt x="3172" y="852"/>
                                  </a:cubicBezTo>
                                  <a:cubicBezTo>
                                    <a:pt x="3095" y="861"/>
                                    <a:pt x="3095" y="861"/>
                                    <a:pt x="3095" y="861"/>
                                  </a:cubicBezTo>
                                  <a:cubicBezTo>
                                    <a:pt x="3000" y="894"/>
                                    <a:pt x="3000" y="894"/>
                                    <a:pt x="3000" y="894"/>
                                  </a:cubicBezTo>
                                  <a:cubicBezTo>
                                    <a:pt x="2922" y="911"/>
                                    <a:pt x="2922" y="911"/>
                                    <a:pt x="2922" y="911"/>
                                  </a:cubicBezTo>
                                  <a:cubicBezTo>
                                    <a:pt x="2775" y="953"/>
                                    <a:pt x="2775" y="953"/>
                                    <a:pt x="2775" y="953"/>
                                  </a:cubicBezTo>
                                  <a:cubicBezTo>
                                    <a:pt x="2671" y="970"/>
                                    <a:pt x="2671" y="970"/>
                                    <a:pt x="2671" y="970"/>
                                  </a:cubicBezTo>
                                  <a:cubicBezTo>
                                    <a:pt x="2559" y="995"/>
                                    <a:pt x="2559" y="995"/>
                                    <a:pt x="2559" y="995"/>
                                  </a:cubicBezTo>
                                  <a:cubicBezTo>
                                    <a:pt x="2472" y="1028"/>
                                    <a:pt x="2472" y="1028"/>
                                    <a:pt x="2472" y="1028"/>
                                  </a:cubicBezTo>
                                  <a:cubicBezTo>
                                    <a:pt x="2472" y="1028"/>
                                    <a:pt x="2403" y="1053"/>
                                    <a:pt x="2403" y="1062"/>
                                  </a:cubicBezTo>
                                  <a:cubicBezTo>
                                    <a:pt x="2394" y="1070"/>
                                    <a:pt x="2342" y="1078"/>
                                    <a:pt x="2342" y="1078"/>
                                  </a:cubicBezTo>
                                  <a:cubicBezTo>
                                    <a:pt x="2247" y="1104"/>
                                    <a:pt x="2247" y="1104"/>
                                    <a:pt x="2247" y="1104"/>
                                  </a:cubicBezTo>
                                  <a:cubicBezTo>
                                    <a:pt x="2126" y="1129"/>
                                    <a:pt x="2126" y="1129"/>
                                    <a:pt x="2126" y="1129"/>
                                  </a:cubicBezTo>
                                  <a:cubicBezTo>
                                    <a:pt x="2065" y="1145"/>
                                    <a:pt x="2065" y="1145"/>
                                    <a:pt x="2065" y="1145"/>
                                  </a:cubicBezTo>
                                  <a:cubicBezTo>
                                    <a:pt x="1971" y="1179"/>
                                    <a:pt x="1971" y="1179"/>
                                    <a:pt x="1971" y="1179"/>
                                  </a:cubicBezTo>
                                  <a:cubicBezTo>
                                    <a:pt x="1832" y="1220"/>
                                    <a:pt x="1832" y="1220"/>
                                    <a:pt x="1832" y="1220"/>
                                  </a:cubicBezTo>
                                  <a:cubicBezTo>
                                    <a:pt x="1746" y="1245"/>
                                    <a:pt x="1746" y="1245"/>
                                    <a:pt x="1746" y="1245"/>
                                  </a:cubicBezTo>
                                  <a:cubicBezTo>
                                    <a:pt x="1677" y="1279"/>
                                    <a:pt x="1677" y="1279"/>
                                    <a:pt x="1677" y="1279"/>
                                  </a:cubicBezTo>
                                  <a:cubicBezTo>
                                    <a:pt x="1599" y="1296"/>
                                    <a:pt x="1599" y="1296"/>
                                    <a:pt x="1599" y="1296"/>
                                  </a:cubicBezTo>
                                  <a:cubicBezTo>
                                    <a:pt x="1539" y="1320"/>
                                    <a:pt x="1539" y="1320"/>
                                    <a:pt x="1539" y="1320"/>
                                  </a:cubicBezTo>
                                  <a:cubicBezTo>
                                    <a:pt x="1478" y="1329"/>
                                    <a:pt x="1478" y="1329"/>
                                    <a:pt x="1478" y="1329"/>
                                  </a:cubicBezTo>
                                  <a:cubicBezTo>
                                    <a:pt x="1409" y="1363"/>
                                    <a:pt x="1409" y="1363"/>
                                    <a:pt x="1409" y="1363"/>
                                  </a:cubicBezTo>
                                  <a:cubicBezTo>
                                    <a:pt x="1357" y="1371"/>
                                    <a:pt x="1357" y="1371"/>
                                    <a:pt x="1357" y="1371"/>
                                  </a:cubicBezTo>
                                  <a:cubicBezTo>
                                    <a:pt x="1288" y="1387"/>
                                    <a:pt x="1288" y="1387"/>
                                    <a:pt x="1288" y="1387"/>
                                  </a:cubicBezTo>
                                  <a:cubicBezTo>
                                    <a:pt x="1236" y="1405"/>
                                    <a:pt x="1236" y="1405"/>
                                    <a:pt x="1236" y="1405"/>
                                  </a:cubicBezTo>
                                  <a:cubicBezTo>
                                    <a:pt x="1184" y="1438"/>
                                    <a:pt x="1184" y="1438"/>
                                    <a:pt x="1184" y="1438"/>
                                  </a:cubicBezTo>
                                  <a:cubicBezTo>
                                    <a:pt x="1132" y="1480"/>
                                    <a:pt x="1132" y="1480"/>
                                    <a:pt x="1132" y="1480"/>
                                  </a:cubicBezTo>
                                  <a:cubicBezTo>
                                    <a:pt x="1081" y="1496"/>
                                    <a:pt x="1081" y="1496"/>
                                    <a:pt x="1081" y="1496"/>
                                  </a:cubicBezTo>
                                  <a:cubicBezTo>
                                    <a:pt x="1011" y="1521"/>
                                    <a:pt x="1011" y="1521"/>
                                    <a:pt x="1011" y="1521"/>
                                  </a:cubicBezTo>
                                  <a:cubicBezTo>
                                    <a:pt x="968" y="1538"/>
                                    <a:pt x="968" y="1538"/>
                                    <a:pt x="968" y="1538"/>
                                  </a:cubicBezTo>
                                  <a:cubicBezTo>
                                    <a:pt x="899" y="1555"/>
                                    <a:pt x="899" y="1555"/>
                                    <a:pt x="899" y="1555"/>
                                  </a:cubicBezTo>
                                  <a:cubicBezTo>
                                    <a:pt x="856" y="1580"/>
                                    <a:pt x="856" y="1580"/>
                                    <a:pt x="856" y="1580"/>
                                  </a:cubicBezTo>
                                  <a:cubicBezTo>
                                    <a:pt x="778" y="1597"/>
                                    <a:pt x="778" y="1597"/>
                                    <a:pt x="778" y="1597"/>
                                  </a:cubicBezTo>
                                  <a:cubicBezTo>
                                    <a:pt x="734" y="1605"/>
                                    <a:pt x="734" y="1605"/>
                                    <a:pt x="734" y="1605"/>
                                  </a:cubicBezTo>
                                  <a:cubicBezTo>
                                    <a:pt x="682" y="1630"/>
                                    <a:pt x="682" y="1630"/>
                                    <a:pt x="682" y="1630"/>
                                  </a:cubicBezTo>
                                  <a:cubicBezTo>
                                    <a:pt x="622" y="1655"/>
                                    <a:pt x="622" y="1655"/>
                                    <a:pt x="622" y="1655"/>
                                  </a:cubicBezTo>
                                  <a:cubicBezTo>
                                    <a:pt x="553" y="1680"/>
                                    <a:pt x="553" y="1680"/>
                                    <a:pt x="553" y="1680"/>
                                  </a:cubicBezTo>
                                  <a:cubicBezTo>
                                    <a:pt x="518" y="1706"/>
                                    <a:pt x="518" y="1706"/>
                                    <a:pt x="518" y="1706"/>
                                  </a:cubicBezTo>
                                  <a:cubicBezTo>
                                    <a:pt x="458" y="1739"/>
                                    <a:pt x="458" y="1739"/>
                                    <a:pt x="458" y="1739"/>
                                  </a:cubicBezTo>
                                  <a:cubicBezTo>
                                    <a:pt x="406" y="1755"/>
                                    <a:pt x="406" y="1755"/>
                                    <a:pt x="406" y="1755"/>
                                  </a:cubicBezTo>
                                  <a:cubicBezTo>
                                    <a:pt x="354" y="1772"/>
                                    <a:pt x="354" y="1772"/>
                                    <a:pt x="354" y="1772"/>
                                  </a:cubicBezTo>
                                  <a:cubicBezTo>
                                    <a:pt x="303" y="1789"/>
                                    <a:pt x="303" y="1789"/>
                                    <a:pt x="303" y="1789"/>
                                  </a:cubicBezTo>
                                  <a:cubicBezTo>
                                    <a:pt x="251" y="1806"/>
                                    <a:pt x="251" y="1806"/>
                                    <a:pt x="251" y="1806"/>
                                  </a:cubicBezTo>
                                  <a:cubicBezTo>
                                    <a:pt x="181" y="1831"/>
                                    <a:pt x="181" y="1831"/>
                                    <a:pt x="181" y="1831"/>
                                  </a:cubicBezTo>
                                  <a:cubicBezTo>
                                    <a:pt x="121" y="1864"/>
                                    <a:pt x="121" y="1864"/>
                                    <a:pt x="121" y="1864"/>
                                  </a:cubicBezTo>
                                  <a:cubicBezTo>
                                    <a:pt x="60" y="1889"/>
                                    <a:pt x="60" y="1889"/>
                                    <a:pt x="60" y="1889"/>
                                  </a:cubicBezTo>
                                  <a:cubicBezTo>
                                    <a:pt x="0" y="1914"/>
                                    <a:pt x="0" y="1914"/>
                                    <a:pt x="0" y="1914"/>
                                  </a:cubicBezTo>
                                </a:path>
                              </a:pathLst>
                            </a:custGeom>
                            <a:noFill/>
                            <a:ln w="25400"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50322989" name="Rectangle 222"/>
                          <wps:cNvSpPr>
                            <a:spLocks noChangeArrowheads="1"/>
                          </wps:cNvSpPr>
                          <wps:spPr bwMode="auto">
                            <a:xfrm>
                              <a:off x="789917" y="2980691"/>
                              <a:ext cx="340815" cy="3132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A3AEF7" w14:textId="77777777" w:rsidR="0038710D" w:rsidRPr="006D6582" w:rsidRDefault="0038710D" w:rsidP="00B412C5">
                                <w:pPr>
                                  <w:rPr>
                                    <w:rFonts w:ascii="Arial" w:hAnsi="Arial" w:cs="Arial"/>
                                    <w:sz w:val="12"/>
                                  </w:rPr>
                                </w:pPr>
                                <w:r w:rsidRPr="006D6582">
                                  <w:rPr>
                                    <w:rFonts w:ascii="Arial" w:hAnsi="Arial" w:cs="Arial"/>
                                    <w:color w:val="000000"/>
                                    <w:sz w:val="12"/>
                                    <w:lang w:val="en-US"/>
                                  </w:rPr>
                                  <w:t>4187</w:t>
                                </w:r>
                              </w:p>
                            </w:txbxContent>
                          </wps:txbx>
                          <wps:bodyPr rot="0" vert="horz" wrap="none" lIns="0" tIns="0" rIns="0" bIns="0" anchor="t" anchorCtr="0">
                            <a:spAutoFit/>
                          </wps:bodyPr>
                        </wps:wsp>
                        <wps:wsp>
                          <wps:cNvPr id="1078866440" name="Rectangle 223"/>
                          <wps:cNvSpPr>
                            <a:spLocks noChangeArrowheads="1"/>
                          </wps:cNvSpPr>
                          <wps:spPr bwMode="auto">
                            <a:xfrm>
                              <a:off x="1431269" y="2979951"/>
                              <a:ext cx="340815" cy="3132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7C0867" w14:textId="77777777" w:rsidR="0038710D" w:rsidRPr="006D6582" w:rsidRDefault="0038710D" w:rsidP="00B412C5">
                                <w:pPr>
                                  <w:rPr>
                                    <w:rFonts w:ascii="Arial" w:hAnsi="Arial" w:cs="Arial"/>
                                    <w:sz w:val="12"/>
                                  </w:rPr>
                                </w:pPr>
                                <w:r w:rsidRPr="006D6582">
                                  <w:rPr>
                                    <w:rFonts w:ascii="Arial" w:hAnsi="Arial" w:cs="Arial"/>
                                    <w:color w:val="000000"/>
                                    <w:sz w:val="12"/>
                                    <w:lang w:val="en-US"/>
                                  </w:rPr>
                                  <w:t>3922</w:t>
                                </w:r>
                              </w:p>
                            </w:txbxContent>
                          </wps:txbx>
                          <wps:bodyPr rot="0" vert="horz" wrap="none" lIns="0" tIns="0" rIns="0" bIns="0" anchor="t" anchorCtr="0">
                            <a:spAutoFit/>
                          </wps:bodyPr>
                        </wps:wsp>
                        <wps:wsp>
                          <wps:cNvPr id="187423239" name="Rectangle 224"/>
                          <wps:cNvSpPr>
                            <a:spLocks noChangeArrowheads="1"/>
                          </wps:cNvSpPr>
                          <wps:spPr bwMode="auto">
                            <a:xfrm>
                              <a:off x="2068801" y="2980570"/>
                              <a:ext cx="340815" cy="3132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5B4CFC" w14:textId="77777777" w:rsidR="0038710D" w:rsidRPr="006D6582" w:rsidRDefault="0038710D" w:rsidP="00B412C5">
                                <w:pPr>
                                  <w:rPr>
                                    <w:rFonts w:ascii="Arial" w:hAnsi="Arial" w:cs="Arial"/>
                                    <w:sz w:val="12"/>
                                  </w:rPr>
                                </w:pPr>
                                <w:r w:rsidRPr="006D6582">
                                  <w:rPr>
                                    <w:rFonts w:ascii="Arial" w:hAnsi="Arial" w:cs="Arial"/>
                                    <w:color w:val="000000"/>
                                    <w:sz w:val="12"/>
                                    <w:lang w:val="en-US"/>
                                  </w:rPr>
                                  <w:t>3663</w:t>
                                </w:r>
                              </w:p>
                            </w:txbxContent>
                          </wps:txbx>
                          <wps:bodyPr rot="0" vert="horz" wrap="none" lIns="0" tIns="0" rIns="0" bIns="0" anchor="t" anchorCtr="0">
                            <a:spAutoFit/>
                          </wps:bodyPr>
                        </wps:wsp>
                        <wps:wsp>
                          <wps:cNvPr id="891120221" name="Rectangle 225"/>
                          <wps:cNvSpPr>
                            <a:spLocks noChangeArrowheads="1"/>
                          </wps:cNvSpPr>
                          <wps:spPr bwMode="auto">
                            <a:xfrm>
                              <a:off x="2675215" y="2980050"/>
                              <a:ext cx="340815" cy="3132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A512E0" w14:textId="77777777" w:rsidR="0038710D" w:rsidRPr="006D6582" w:rsidRDefault="0038710D" w:rsidP="00B412C5">
                                <w:pPr>
                                  <w:rPr>
                                    <w:rFonts w:ascii="Arial" w:hAnsi="Arial" w:cs="Arial"/>
                                    <w:sz w:val="12"/>
                                  </w:rPr>
                                </w:pPr>
                                <w:r w:rsidRPr="006D6582">
                                  <w:rPr>
                                    <w:rFonts w:ascii="Arial" w:hAnsi="Arial" w:cs="Arial"/>
                                    <w:color w:val="000000"/>
                                    <w:sz w:val="12"/>
                                    <w:lang w:val="en-US"/>
                                  </w:rPr>
                                  <w:t>3018</w:t>
                                </w:r>
                              </w:p>
                            </w:txbxContent>
                          </wps:txbx>
                          <wps:bodyPr rot="0" vert="horz" wrap="none" lIns="0" tIns="0" rIns="0" bIns="0" anchor="t" anchorCtr="0">
                            <a:spAutoFit/>
                          </wps:bodyPr>
                        </wps:wsp>
                        <wps:wsp>
                          <wps:cNvPr id="503958499" name="Rectangle 226"/>
                          <wps:cNvSpPr>
                            <a:spLocks noChangeArrowheads="1"/>
                          </wps:cNvSpPr>
                          <wps:spPr bwMode="auto">
                            <a:xfrm>
                              <a:off x="3347037" y="2980488"/>
                              <a:ext cx="340815" cy="3132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D1DF1D" w14:textId="77777777" w:rsidR="0038710D" w:rsidRPr="006D6582" w:rsidRDefault="0038710D" w:rsidP="00B412C5">
                                <w:pPr>
                                  <w:rPr>
                                    <w:rFonts w:ascii="Arial" w:hAnsi="Arial" w:cs="Arial"/>
                                    <w:sz w:val="12"/>
                                  </w:rPr>
                                </w:pPr>
                                <w:r w:rsidRPr="006D6582">
                                  <w:rPr>
                                    <w:rFonts w:ascii="Arial" w:hAnsi="Arial" w:cs="Arial"/>
                                    <w:color w:val="000000"/>
                                    <w:sz w:val="12"/>
                                    <w:lang w:val="en-US"/>
                                  </w:rPr>
                                  <w:t>2257</w:t>
                                </w:r>
                              </w:p>
                            </w:txbxContent>
                          </wps:txbx>
                          <wps:bodyPr rot="0" vert="horz" wrap="none" lIns="0" tIns="0" rIns="0" bIns="0" anchor="t" anchorCtr="0">
                            <a:spAutoFit/>
                          </wps:bodyPr>
                        </wps:wsp>
                        <wps:wsp>
                          <wps:cNvPr id="1885856687" name="Rectangle 227"/>
                          <wps:cNvSpPr>
                            <a:spLocks noChangeArrowheads="1"/>
                          </wps:cNvSpPr>
                          <wps:spPr bwMode="auto">
                            <a:xfrm>
                              <a:off x="3995361" y="2980120"/>
                              <a:ext cx="340815" cy="3132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6916CF" w14:textId="77777777" w:rsidR="0038710D" w:rsidRPr="006D6582" w:rsidRDefault="0038710D" w:rsidP="00B412C5">
                                <w:pPr>
                                  <w:rPr>
                                    <w:rFonts w:ascii="Arial" w:hAnsi="Arial" w:cs="Arial"/>
                                    <w:sz w:val="12"/>
                                  </w:rPr>
                                </w:pPr>
                                <w:r w:rsidRPr="006D6582">
                                  <w:rPr>
                                    <w:rFonts w:ascii="Arial" w:hAnsi="Arial" w:cs="Arial"/>
                                    <w:color w:val="000000"/>
                                    <w:sz w:val="12"/>
                                    <w:lang w:val="en-US"/>
                                  </w:rPr>
                                  <w:t>1544</w:t>
                                </w:r>
                              </w:p>
                            </w:txbxContent>
                          </wps:txbx>
                          <wps:bodyPr rot="0" vert="horz" wrap="none" lIns="0" tIns="0" rIns="0" bIns="0" anchor="t" anchorCtr="0">
                            <a:spAutoFit/>
                          </wps:bodyPr>
                        </wps:wsp>
                        <wps:wsp>
                          <wps:cNvPr id="353680455" name="Rectangle 228"/>
                          <wps:cNvSpPr>
                            <a:spLocks noChangeArrowheads="1"/>
                          </wps:cNvSpPr>
                          <wps:spPr bwMode="auto">
                            <a:xfrm>
                              <a:off x="4659562" y="2980429"/>
                              <a:ext cx="256568" cy="3132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9CAA4F" w14:textId="77777777" w:rsidR="0038710D" w:rsidRPr="006D6582" w:rsidRDefault="0038710D" w:rsidP="00B412C5">
                                <w:pPr>
                                  <w:rPr>
                                    <w:rFonts w:ascii="Arial" w:hAnsi="Arial" w:cs="Arial"/>
                                    <w:sz w:val="12"/>
                                  </w:rPr>
                                </w:pPr>
                                <w:r w:rsidRPr="006D6582">
                                  <w:rPr>
                                    <w:rFonts w:ascii="Arial" w:hAnsi="Arial" w:cs="Arial"/>
                                    <w:color w:val="000000"/>
                                    <w:sz w:val="12"/>
                                    <w:lang w:val="en-US"/>
                                  </w:rPr>
                                  <w:t>896</w:t>
                                </w:r>
                              </w:p>
                            </w:txbxContent>
                          </wps:txbx>
                          <wps:bodyPr rot="0" vert="horz" wrap="none" lIns="0" tIns="0" rIns="0" bIns="0" anchor="t" anchorCtr="0">
                            <a:spAutoFit/>
                          </wps:bodyPr>
                        </wps:wsp>
                        <wps:wsp>
                          <wps:cNvPr id="1445534513" name="Rectangle 229"/>
                          <wps:cNvSpPr>
                            <a:spLocks noChangeArrowheads="1"/>
                          </wps:cNvSpPr>
                          <wps:spPr bwMode="auto">
                            <a:xfrm>
                              <a:off x="5302172" y="2980171"/>
                              <a:ext cx="256568" cy="3132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3E9D5C" w14:textId="77777777" w:rsidR="0038710D" w:rsidRPr="006D6582" w:rsidRDefault="0038710D" w:rsidP="00B412C5">
                                <w:pPr>
                                  <w:rPr>
                                    <w:rFonts w:ascii="Arial" w:hAnsi="Arial" w:cs="Arial"/>
                                    <w:sz w:val="12"/>
                                  </w:rPr>
                                </w:pPr>
                                <w:r w:rsidRPr="006D6582">
                                  <w:rPr>
                                    <w:rFonts w:ascii="Arial" w:hAnsi="Arial" w:cs="Arial"/>
                                    <w:color w:val="000000"/>
                                    <w:sz w:val="12"/>
                                    <w:lang w:val="en-US"/>
                                  </w:rPr>
                                  <w:t>249</w:t>
                                </w:r>
                              </w:p>
                            </w:txbxContent>
                          </wps:txbx>
                          <wps:bodyPr rot="0" vert="horz" wrap="none" lIns="0" tIns="0" rIns="0" bIns="0" anchor="t" anchorCtr="0">
                            <a:spAutoFit/>
                          </wps:bodyPr>
                        </wps:wsp>
                        <wps:wsp>
                          <wps:cNvPr id="1208250292" name="Rectangle 230"/>
                          <wps:cNvSpPr>
                            <a:spLocks noChangeArrowheads="1"/>
                          </wps:cNvSpPr>
                          <wps:spPr bwMode="auto">
                            <a:xfrm>
                              <a:off x="789929" y="3211504"/>
                              <a:ext cx="340815" cy="3132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27B003" w14:textId="77777777" w:rsidR="0038710D" w:rsidRPr="006D6582" w:rsidRDefault="0038710D" w:rsidP="00B412C5">
                                <w:pPr>
                                  <w:rPr>
                                    <w:rFonts w:ascii="Arial" w:hAnsi="Arial" w:cs="Arial"/>
                                    <w:sz w:val="12"/>
                                  </w:rPr>
                                </w:pPr>
                                <w:r w:rsidRPr="006D6582">
                                  <w:rPr>
                                    <w:rFonts w:ascii="Arial" w:hAnsi="Arial" w:cs="Arial"/>
                                    <w:color w:val="000000"/>
                                    <w:sz w:val="12"/>
                                    <w:lang w:val="en-US"/>
                                  </w:rPr>
                                  <w:t>4212</w:t>
                                </w:r>
                              </w:p>
                            </w:txbxContent>
                          </wps:txbx>
                          <wps:bodyPr rot="0" vert="horz" wrap="none" lIns="0" tIns="0" rIns="0" bIns="0" anchor="t" anchorCtr="0">
                            <a:spAutoFit/>
                          </wps:bodyPr>
                        </wps:wsp>
                        <wps:wsp>
                          <wps:cNvPr id="897799101" name="Rectangle 231"/>
                          <wps:cNvSpPr>
                            <a:spLocks noChangeArrowheads="1"/>
                          </wps:cNvSpPr>
                          <wps:spPr bwMode="auto">
                            <a:xfrm>
                              <a:off x="46801" y="2980414"/>
                              <a:ext cx="666312" cy="3132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98118C" w14:textId="77777777" w:rsidR="0038710D" w:rsidRPr="006D6582" w:rsidRDefault="0038710D" w:rsidP="00B412C5">
                                <w:pPr>
                                  <w:rPr>
                                    <w:rFonts w:ascii="Arial" w:hAnsi="Arial" w:cs="Arial"/>
                                    <w:sz w:val="14"/>
                                    <w:szCs w:val="28"/>
                                  </w:rPr>
                                </w:pPr>
                                <w:r w:rsidRPr="006D6582">
                                  <w:rPr>
                                    <w:rFonts w:ascii="Arial" w:hAnsi="Arial" w:cs="Arial"/>
                                    <w:color w:val="000000"/>
                                    <w:sz w:val="14"/>
                                    <w:szCs w:val="28"/>
                                    <w:lang w:val="en-US"/>
                                  </w:rPr>
                                  <w:t>Entresto</w:t>
                                </w:r>
                              </w:p>
                            </w:txbxContent>
                          </wps:txbx>
                          <wps:bodyPr rot="0" vert="horz" wrap="none" lIns="0" tIns="0" rIns="0" bIns="0" anchor="t" anchorCtr="0">
                            <a:spAutoFit/>
                          </wps:bodyPr>
                        </wps:wsp>
                        <wps:wsp>
                          <wps:cNvPr id="1161289974" name="Rectangle 232"/>
                          <wps:cNvSpPr>
                            <a:spLocks noChangeArrowheads="1"/>
                          </wps:cNvSpPr>
                          <wps:spPr bwMode="auto">
                            <a:xfrm>
                              <a:off x="46801" y="2730770"/>
                              <a:ext cx="1535090" cy="2952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E5F304" w14:textId="77777777" w:rsidR="0038710D" w:rsidRPr="006D6582" w:rsidRDefault="0038710D" w:rsidP="00B412C5">
                                <w:pPr>
                                  <w:rPr>
                                    <w:rFonts w:ascii="Arial" w:hAnsi="Arial" w:cs="Arial"/>
                                    <w:sz w:val="12"/>
                                  </w:rPr>
                                </w:pPr>
                                <w:r w:rsidRPr="006D6582">
                                  <w:rPr>
                                    <w:rFonts w:ascii="Arial" w:hAnsi="Arial" w:cs="Arial"/>
                                    <w:color w:val="000000"/>
                                    <w:sz w:val="14"/>
                                    <w:szCs w:val="28"/>
                                    <w:lang w:val="sl-SI"/>
                                  </w:rPr>
                                  <w:t>Število ogroženih</w:t>
                                </w:r>
                              </w:p>
                            </w:txbxContent>
                          </wps:txbx>
                          <wps:bodyPr rot="0" vert="horz" wrap="square" lIns="0" tIns="0" rIns="0" bIns="0" anchor="t" anchorCtr="0">
                            <a:noAutofit/>
                          </wps:bodyPr>
                        </wps:wsp>
                        <wps:wsp>
                          <wps:cNvPr id="1420984920" name="Rectangle 233"/>
                          <wps:cNvSpPr>
                            <a:spLocks noChangeArrowheads="1"/>
                          </wps:cNvSpPr>
                          <wps:spPr bwMode="auto">
                            <a:xfrm>
                              <a:off x="1431269" y="3211534"/>
                              <a:ext cx="340815" cy="3132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A89B0C" w14:textId="77777777" w:rsidR="0038710D" w:rsidRPr="006D6582" w:rsidRDefault="0038710D" w:rsidP="00B412C5">
                                <w:pPr>
                                  <w:rPr>
                                    <w:rFonts w:ascii="Arial" w:hAnsi="Arial" w:cs="Arial"/>
                                    <w:sz w:val="12"/>
                                  </w:rPr>
                                </w:pPr>
                                <w:r w:rsidRPr="006D6582">
                                  <w:rPr>
                                    <w:rFonts w:ascii="Arial" w:hAnsi="Arial" w:cs="Arial"/>
                                    <w:color w:val="000000"/>
                                    <w:sz w:val="12"/>
                                    <w:lang w:val="en-US"/>
                                  </w:rPr>
                                  <w:t>3883</w:t>
                                </w:r>
                              </w:p>
                            </w:txbxContent>
                          </wps:txbx>
                          <wps:bodyPr rot="0" vert="horz" wrap="none" lIns="0" tIns="0" rIns="0" bIns="0" anchor="t" anchorCtr="0">
                            <a:spAutoFit/>
                          </wps:bodyPr>
                        </wps:wsp>
                        <wps:wsp>
                          <wps:cNvPr id="1379805565" name="Rectangle 234"/>
                          <wps:cNvSpPr>
                            <a:spLocks noChangeArrowheads="1"/>
                          </wps:cNvSpPr>
                          <wps:spPr bwMode="auto">
                            <a:xfrm>
                              <a:off x="2068801" y="3211508"/>
                              <a:ext cx="340815" cy="3132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50F6D8" w14:textId="77777777" w:rsidR="0038710D" w:rsidRPr="006D6582" w:rsidRDefault="0038710D" w:rsidP="00B412C5">
                                <w:pPr>
                                  <w:rPr>
                                    <w:rFonts w:ascii="Arial" w:hAnsi="Arial" w:cs="Arial"/>
                                    <w:sz w:val="12"/>
                                  </w:rPr>
                                </w:pPr>
                                <w:r w:rsidRPr="006D6582">
                                  <w:rPr>
                                    <w:rFonts w:ascii="Arial" w:hAnsi="Arial" w:cs="Arial"/>
                                    <w:color w:val="000000"/>
                                    <w:sz w:val="12"/>
                                    <w:lang w:val="en-US"/>
                                  </w:rPr>
                                  <w:t>3579</w:t>
                                </w:r>
                              </w:p>
                            </w:txbxContent>
                          </wps:txbx>
                          <wps:bodyPr rot="0" vert="horz" wrap="none" lIns="0" tIns="0" rIns="0" bIns="0" anchor="t" anchorCtr="0">
                            <a:spAutoFit/>
                          </wps:bodyPr>
                        </wps:wsp>
                        <wps:wsp>
                          <wps:cNvPr id="1381374107" name="Rectangle 235"/>
                          <wps:cNvSpPr>
                            <a:spLocks noChangeArrowheads="1"/>
                          </wps:cNvSpPr>
                          <wps:spPr bwMode="auto">
                            <a:xfrm>
                              <a:off x="2675215" y="3211530"/>
                              <a:ext cx="340815" cy="3132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1AB45A" w14:textId="77777777" w:rsidR="0038710D" w:rsidRPr="006D6582" w:rsidRDefault="0038710D" w:rsidP="00B412C5">
                                <w:pPr>
                                  <w:rPr>
                                    <w:rFonts w:ascii="Arial" w:hAnsi="Arial" w:cs="Arial"/>
                                    <w:sz w:val="12"/>
                                  </w:rPr>
                                </w:pPr>
                                <w:r w:rsidRPr="006D6582">
                                  <w:rPr>
                                    <w:rFonts w:ascii="Arial" w:hAnsi="Arial" w:cs="Arial"/>
                                    <w:color w:val="000000"/>
                                    <w:sz w:val="12"/>
                                    <w:lang w:val="en-US"/>
                                  </w:rPr>
                                  <w:t>2922</w:t>
                                </w:r>
                              </w:p>
                            </w:txbxContent>
                          </wps:txbx>
                          <wps:bodyPr rot="0" vert="horz" wrap="none" lIns="0" tIns="0" rIns="0" bIns="0" anchor="t" anchorCtr="0">
                            <a:spAutoFit/>
                          </wps:bodyPr>
                        </wps:wsp>
                        <wps:wsp>
                          <wps:cNvPr id="1976533078" name="Rectangle 236"/>
                          <wps:cNvSpPr>
                            <a:spLocks noChangeArrowheads="1"/>
                          </wps:cNvSpPr>
                          <wps:spPr bwMode="auto">
                            <a:xfrm>
                              <a:off x="3347037" y="3211511"/>
                              <a:ext cx="340815" cy="3132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85D283" w14:textId="77777777" w:rsidR="0038710D" w:rsidRPr="006D6582" w:rsidRDefault="0038710D" w:rsidP="00B412C5">
                                <w:pPr>
                                  <w:rPr>
                                    <w:rFonts w:ascii="Arial" w:hAnsi="Arial" w:cs="Arial"/>
                                    <w:sz w:val="12"/>
                                  </w:rPr>
                                </w:pPr>
                                <w:r w:rsidRPr="006D6582">
                                  <w:rPr>
                                    <w:rFonts w:ascii="Arial" w:hAnsi="Arial" w:cs="Arial"/>
                                    <w:color w:val="000000"/>
                                    <w:sz w:val="12"/>
                                    <w:lang w:val="en-US"/>
                                  </w:rPr>
                                  <w:t>2123</w:t>
                                </w:r>
                              </w:p>
                            </w:txbxContent>
                          </wps:txbx>
                          <wps:bodyPr rot="0" vert="horz" wrap="none" lIns="0" tIns="0" rIns="0" bIns="0" anchor="t" anchorCtr="0">
                            <a:spAutoFit/>
                          </wps:bodyPr>
                        </wps:wsp>
                        <wps:wsp>
                          <wps:cNvPr id="1221620385" name="Rectangle 237"/>
                          <wps:cNvSpPr>
                            <a:spLocks noChangeArrowheads="1"/>
                          </wps:cNvSpPr>
                          <wps:spPr bwMode="auto">
                            <a:xfrm>
                              <a:off x="3995361" y="3211528"/>
                              <a:ext cx="340815" cy="3132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E9C20F" w14:textId="77777777" w:rsidR="0038710D" w:rsidRPr="006D6582" w:rsidRDefault="0038710D" w:rsidP="00B412C5">
                                <w:pPr>
                                  <w:rPr>
                                    <w:rFonts w:ascii="Arial" w:hAnsi="Arial" w:cs="Arial"/>
                                    <w:sz w:val="12"/>
                                  </w:rPr>
                                </w:pPr>
                                <w:r w:rsidRPr="006D6582">
                                  <w:rPr>
                                    <w:rFonts w:ascii="Arial" w:hAnsi="Arial" w:cs="Arial"/>
                                    <w:color w:val="000000"/>
                                    <w:sz w:val="12"/>
                                    <w:lang w:val="en-US"/>
                                  </w:rPr>
                                  <w:t>1488</w:t>
                                </w:r>
                              </w:p>
                            </w:txbxContent>
                          </wps:txbx>
                          <wps:bodyPr rot="0" vert="horz" wrap="none" lIns="0" tIns="0" rIns="0" bIns="0" anchor="t" anchorCtr="0">
                            <a:spAutoFit/>
                          </wps:bodyPr>
                        </wps:wsp>
                        <wps:wsp>
                          <wps:cNvPr id="1125510404" name="Rectangle 238"/>
                          <wps:cNvSpPr>
                            <a:spLocks noChangeArrowheads="1"/>
                          </wps:cNvSpPr>
                          <wps:spPr bwMode="auto">
                            <a:xfrm>
                              <a:off x="4659562" y="3211513"/>
                              <a:ext cx="256568" cy="3132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C68475" w14:textId="77777777" w:rsidR="0038710D" w:rsidRPr="006D6582" w:rsidRDefault="0038710D" w:rsidP="00B412C5">
                                <w:pPr>
                                  <w:rPr>
                                    <w:rFonts w:ascii="Arial" w:hAnsi="Arial" w:cs="Arial"/>
                                    <w:sz w:val="12"/>
                                  </w:rPr>
                                </w:pPr>
                                <w:r w:rsidRPr="006D6582">
                                  <w:rPr>
                                    <w:rFonts w:ascii="Arial" w:hAnsi="Arial" w:cs="Arial"/>
                                    <w:color w:val="000000"/>
                                    <w:sz w:val="12"/>
                                    <w:lang w:val="en-US"/>
                                  </w:rPr>
                                  <w:t>853</w:t>
                                </w:r>
                              </w:p>
                            </w:txbxContent>
                          </wps:txbx>
                          <wps:bodyPr rot="0" vert="horz" wrap="none" lIns="0" tIns="0" rIns="0" bIns="0" anchor="t" anchorCtr="0">
                            <a:spAutoFit/>
                          </wps:bodyPr>
                        </wps:wsp>
                        <wps:wsp>
                          <wps:cNvPr id="1860761428" name="Rectangle 239"/>
                          <wps:cNvSpPr>
                            <a:spLocks noChangeArrowheads="1"/>
                          </wps:cNvSpPr>
                          <wps:spPr bwMode="auto">
                            <a:xfrm>
                              <a:off x="5307666" y="3211527"/>
                              <a:ext cx="256568" cy="3132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3BEDA0" w14:textId="77777777" w:rsidR="0038710D" w:rsidRPr="006D6582" w:rsidRDefault="0038710D" w:rsidP="00B412C5">
                                <w:pPr>
                                  <w:rPr>
                                    <w:rFonts w:ascii="Arial" w:hAnsi="Arial" w:cs="Arial"/>
                                    <w:sz w:val="12"/>
                                  </w:rPr>
                                </w:pPr>
                                <w:r w:rsidRPr="006D6582">
                                  <w:rPr>
                                    <w:rFonts w:ascii="Arial" w:hAnsi="Arial" w:cs="Arial"/>
                                    <w:color w:val="000000"/>
                                    <w:sz w:val="12"/>
                                    <w:lang w:val="en-US"/>
                                  </w:rPr>
                                  <w:t>236</w:t>
                                </w:r>
                              </w:p>
                            </w:txbxContent>
                          </wps:txbx>
                          <wps:bodyPr rot="0" vert="horz" wrap="none" lIns="0" tIns="0" rIns="0" bIns="0" anchor="t" anchorCtr="0">
                            <a:spAutoFit/>
                          </wps:bodyPr>
                        </wps:wsp>
                        <wps:wsp>
                          <wps:cNvPr id="449264549" name="Rectangle 240"/>
                          <wps:cNvSpPr>
                            <a:spLocks noChangeArrowheads="1"/>
                          </wps:cNvSpPr>
                          <wps:spPr bwMode="auto">
                            <a:xfrm>
                              <a:off x="38847" y="3211515"/>
                              <a:ext cx="676523" cy="3132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8EC10E" w14:textId="77777777" w:rsidR="0038710D" w:rsidRPr="006D6582" w:rsidRDefault="0038710D" w:rsidP="00B412C5">
                                <w:pPr>
                                  <w:rPr>
                                    <w:rFonts w:ascii="Arial" w:hAnsi="Arial" w:cs="Arial"/>
                                    <w:sz w:val="14"/>
                                    <w:szCs w:val="28"/>
                                  </w:rPr>
                                </w:pPr>
                                <w:r w:rsidRPr="006D6582">
                                  <w:rPr>
                                    <w:rFonts w:ascii="Arial" w:hAnsi="Arial" w:cs="Arial"/>
                                    <w:color w:val="000000"/>
                                    <w:sz w:val="14"/>
                                    <w:szCs w:val="28"/>
                                    <w:lang w:val="en-US"/>
                                  </w:rPr>
                                  <w:t>enalapril</w:t>
                                </w:r>
                              </w:p>
                            </w:txbxContent>
                          </wps:txbx>
                          <wps:bodyPr rot="0" vert="horz" wrap="none" lIns="0" tIns="0" rIns="0" bIns="0" anchor="t" anchorCtr="0">
                            <a:spAutoFit/>
                          </wps:bodyPr>
                        </wps:wsp>
                        <wps:wsp>
                          <wps:cNvPr id="1921825836" name="Rectangle 241"/>
                          <wps:cNvSpPr>
                            <a:spLocks noChangeArrowheads="1"/>
                          </wps:cNvSpPr>
                          <wps:spPr bwMode="auto">
                            <a:xfrm>
                              <a:off x="0" y="0"/>
                              <a:ext cx="5789295" cy="3498850"/>
                            </a:xfrm>
                            <a:prstGeom prst="rect">
                              <a:avLst/>
                            </a:prstGeom>
                            <a:noFill/>
                            <a:ln w="12700"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231475187" name="Rectangle 231475187"/>
                        <wps:cNvSpPr>
                          <a:spLocks noChangeArrowheads="1"/>
                        </wps:cNvSpPr>
                        <wps:spPr bwMode="auto">
                          <a:xfrm rot="16200000">
                            <a:off x="-391533" y="638976"/>
                            <a:ext cx="1221740" cy="421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48EBE3" w14:textId="77777777" w:rsidR="0038710D" w:rsidRDefault="0038710D" w:rsidP="00B412C5">
                              <w:pPr>
                                <w:spacing w:after="160" w:line="276" w:lineRule="auto"/>
                                <w:jc w:val="center"/>
                                <w:rPr>
                                  <w:rFonts w:ascii="Arial" w:eastAsia="Aptos" w:hAnsi="Arial"/>
                                  <w:color w:val="000000"/>
                                  <w:sz w:val="14"/>
                                  <w:szCs w:val="14"/>
                                  <w:lang w:val="en-US"/>
                                </w:rPr>
                              </w:pPr>
                              <w:r w:rsidRPr="006D6582">
                                <w:rPr>
                                  <w:rFonts w:ascii="Arial" w:eastAsia="Aptos" w:hAnsi="Arial"/>
                                  <w:color w:val="000000"/>
                                  <w:sz w:val="12"/>
                                  <w:szCs w:val="12"/>
                                  <w:lang w:val="en-US"/>
                                </w:rPr>
                                <w:t xml:space="preserve">Kaplan Meierjeva ocena </w:t>
                              </w:r>
                              <w:r w:rsidRPr="006D6582">
                                <w:rPr>
                                  <w:rFonts w:ascii="Arial" w:eastAsia="Aptos" w:hAnsi="Arial"/>
                                  <w:color w:val="000000"/>
                                  <w:sz w:val="12"/>
                                  <w:szCs w:val="12"/>
                                  <w:lang w:val="en-US"/>
                                </w:rPr>
                                <w:br/>
                                <w:t>kumulativne stopnje neuspeha</w:t>
                              </w:r>
                              <w:r>
                                <w:rPr>
                                  <w:rFonts w:ascii="Arial" w:eastAsia="Aptos" w:hAnsi="Arial"/>
                                  <w:color w:val="000000"/>
                                  <w:sz w:val="12"/>
                                  <w:szCs w:val="12"/>
                                  <w:lang w:val="en-US"/>
                                </w:rPr>
                                <w:br/>
                              </w:r>
                              <w:r w:rsidRPr="006D6582">
                                <w:rPr>
                                  <w:rFonts w:ascii="Arial" w:eastAsia="Aptos" w:hAnsi="Arial"/>
                                  <w:color w:val="000000"/>
                                  <w:sz w:val="14"/>
                                  <w:szCs w:val="14"/>
                                  <w:lang w:val="en-US"/>
                                </w:rPr>
                                <w:t>(%)</w:t>
                              </w:r>
                            </w:p>
                          </w:txbxContent>
                        </wps:txbx>
                        <wps:bodyPr rot="0" vert="horz" wrap="square" lIns="0" tIns="0" rIns="0" bIns="0" anchor="t" anchorCtr="0">
                          <a:spAutoFit/>
                        </wps:bodyPr>
                      </wps:wsp>
                    </wpc:wpc>
                  </a:graphicData>
                </a:graphic>
                <wp14:sizeRelH relativeFrom="page">
                  <wp14:pctWidth>0</wp14:pctWidth>
                </wp14:sizeRelH>
                <wp14:sizeRelV relativeFrom="page">
                  <wp14:pctHeight>0</wp14:pctHeight>
                </wp14:sizeRelV>
              </wp:anchor>
            </w:drawing>
          </mc:Choice>
          <mc:Fallback>
            <w:pict>
              <v:group w14:anchorId="0ADAC279" id="Canvas 9" o:spid="_x0000_s1084" editas="canvas" style="position:absolute;margin-left:0;margin-top:12.6pt;width:229.6pt;height:153.55pt;z-index:251665408;mso-position-horizontal-relative:margin" coordsize="29159,19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85" type="#_x0000_t75" style="position:absolute;width:29159;height:19500;visibility:visible;mso-wrap-style:square">
                  <v:fill o:detectmouseclick="t"/>
                  <v:path o:connecttype="none"/>
                </v:shape>
                <v:group id="Group 1011770189" o:spid="_x0000_s1086" style="position:absolute;width:28800;height:18575" coordsize="57892,35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">
                  <v:rect id="Rectangle 166" o:spid="_x0000_s1087" style="position:absolute;left:688;top:77;width:56432;height:93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" filled="f" stroked="f">
                    <v:textbox style="mso-fit-shape-to-text:t" inset="0,0,0,0">
                      <w:txbxContent>
                        <w:p w14:paraId="1A8BDFB2" w14:textId="77777777" w:rsidR="0038710D" w:rsidRPr="006D6582" w:rsidRDefault="0038710D" w:rsidP="00B412C5">
                          <w:pPr>
                            <w:rPr>
                              <w:rFonts w:ascii="Arial" w:hAnsi="Arial" w:cs="Arial"/>
                              <w:b/>
                              <w:bCs/>
                              <w:color w:val="000000"/>
                              <w:sz w:val="16"/>
                              <w:szCs w:val="16"/>
                            </w:rPr>
                          </w:pPr>
                          <w:r w:rsidRPr="006D6582">
                            <w:rPr>
                              <w:rFonts w:ascii="Arial" w:hAnsi="Arial" w:cs="Arial"/>
                              <w:b/>
                              <w:bCs/>
                              <w:color w:val="000000"/>
                              <w:sz w:val="16"/>
                              <w:szCs w:val="16"/>
                              <w:lang w:val="sl-SI"/>
                            </w:rPr>
                            <w:t>Čas do srčno-žilne smrti ali prve hospitalizacije zaradi srčnega popuščanja v študiji</w:t>
                          </w:r>
                          <w:r w:rsidRPr="006D6582">
                            <w:rPr>
                              <w:rFonts w:ascii="Arial" w:hAnsi="Arial" w:cs="Arial"/>
                              <w:b/>
                              <w:bCs/>
                              <w:color w:val="000000"/>
                              <w:sz w:val="16"/>
                              <w:szCs w:val="16"/>
                            </w:rPr>
                            <w:t xml:space="preserve"> PARADIGM-HF</w:t>
                          </w:r>
                        </w:p>
                        <w:p w14:paraId="031177AD" w14:textId="77777777" w:rsidR="0038710D" w:rsidRPr="006D6582" w:rsidRDefault="0038710D" w:rsidP="00B412C5">
                          <w:pPr>
                            <w:rPr>
                              <w:rFonts w:ascii="Arial" w:hAnsi="Arial" w:cs="Arial"/>
                              <w:sz w:val="16"/>
                              <w:szCs w:val="16"/>
                            </w:rPr>
                          </w:pPr>
                        </w:p>
                      </w:txbxContent>
                    </v:textbox>
                  </v:rect>
                  <v:rect id="Rectangle 177" o:spid="_x0000_s1088" style="position:absolute;left:8654;top:24415;width:856;height:31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" filled="f" stroked="f">
                    <v:textbox style="mso-fit-shape-to-text:t" inset="0,0,0,0">
                      <w:txbxContent>
                        <w:p w14:paraId="5028CA50" w14:textId="77777777" w:rsidR="0038710D" w:rsidRPr="006D6582" w:rsidRDefault="0038710D" w:rsidP="00B412C5">
                          <w:pPr>
                            <w:rPr>
                              <w:rFonts w:ascii="Arial" w:hAnsi="Arial" w:cs="Arial"/>
                              <w:sz w:val="12"/>
                            </w:rPr>
                          </w:pPr>
                          <w:r w:rsidRPr="006D6582">
                            <w:rPr>
                              <w:rFonts w:ascii="Arial" w:hAnsi="Arial" w:cs="Arial"/>
                              <w:color w:val="000000"/>
                              <w:sz w:val="12"/>
                              <w:lang w:val="en-US"/>
                            </w:rPr>
                            <w:t>0</w:t>
                          </w:r>
                        </w:p>
                      </w:txbxContent>
                    </v:textbox>
                  </v:rect>
                  <v:rect id="Rectangle 178" o:spid="_x0000_s1089" style="position:absolute;left:7651;top:22682;width:855;height:31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" filled="f" stroked="f">
                    <v:textbox style="mso-fit-shape-to-text:t" inset="0,0,0,0">
                      <w:txbxContent>
                        <w:p w14:paraId="47E64E2F" w14:textId="77777777" w:rsidR="0038710D" w:rsidRPr="006D6582" w:rsidRDefault="0038710D" w:rsidP="00B412C5">
                          <w:pPr>
                            <w:rPr>
                              <w:rFonts w:ascii="Arial" w:hAnsi="Arial" w:cs="Arial"/>
                              <w:sz w:val="12"/>
                            </w:rPr>
                          </w:pPr>
                          <w:r w:rsidRPr="006D6582">
                            <w:rPr>
                              <w:rFonts w:ascii="Arial" w:hAnsi="Arial" w:cs="Arial"/>
                              <w:color w:val="000000"/>
                              <w:sz w:val="12"/>
                              <w:lang w:val="en-US"/>
                            </w:rPr>
                            <w:t>0</w:t>
                          </w:r>
                        </w:p>
                      </w:txbxContent>
                    </v:textbox>
                  </v:rect>
                  <v:line id="Line 179" o:spid="_x0000_s1090" style="position:absolute;visibility:visible;mso-wrap-style:square" from="9067,23418" to="9067,238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" strokeweight="1pt">
                    <v:stroke joinstyle="miter"/>
                  </v:line>
                  <v:line id="Line 180" o:spid="_x0000_s1091" style="position:absolute;visibility:visible;mso-wrap-style:square" from="8591,23418" to="9067,234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" strokeweight="1pt">
                    <v:stroke joinstyle="miter"/>
                  </v:line>
                  <v:rect id="Rectangle 181" o:spid="_x0000_s1092" style="position:absolute;left:6464;top:5835;width:1710;height:31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" filled="f" stroked="f">
                    <v:textbox style="mso-fit-shape-to-text:t" inset="0,0,0,0">
                      <w:txbxContent>
                        <w:p w14:paraId="695239DD" w14:textId="77777777" w:rsidR="0038710D" w:rsidRPr="006D6582" w:rsidRDefault="0038710D" w:rsidP="00B412C5">
                          <w:pPr>
                            <w:rPr>
                              <w:rFonts w:ascii="Arial" w:hAnsi="Arial" w:cs="Arial"/>
                              <w:sz w:val="12"/>
                            </w:rPr>
                          </w:pPr>
                          <w:r w:rsidRPr="006D6582">
                            <w:rPr>
                              <w:rFonts w:ascii="Arial" w:hAnsi="Arial" w:cs="Arial"/>
                              <w:color w:val="000000"/>
                              <w:sz w:val="12"/>
                              <w:lang w:val="en-US"/>
                            </w:rPr>
                            <w:t>40</w:t>
                          </w:r>
                        </w:p>
                      </w:txbxContent>
                    </v:textbox>
                  </v:rect>
                  <v:line id="Line 182" o:spid="_x0000_s1093" style="position:absolute;visibility:visible;mso-wrap-style:square" from="8591,6546" to="9067,65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" strokeweight="1pt">
                    <v:stroke joinstyle="miter"/>
                  </v:line>
                  <v:rect id="Rectangle 183" o:spid="_x0000_s1094" style="position:absolute;left:6464;top:10064;width:1710;height:31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" filled="f" stroked="f">
                    <v:textbox style="mso-fit-shape-to-text:t" inset="0,0,0,0">
                      <w:txbxContent>
                        <w:p w14:paraId="1282B67E" w14:textId="77777777" w:rsidR="0038710D" w:rsidRPr="006D6582" w:rsidRDefault="0038710D" w:rsidP="00B412C5">
                          <w:pPr>
                            <w:rPr>
                              <w:rFonts w:ascii="Arial" w:hAnsi="Arial" w:cs="Arial"/>
                              <w:sz w:val="12"/>
                            </w:rPr>
                          </w:pPr>
                          <w:r w:rsidRPr="006D6582">
                            <w:rPr>
                              <w:rFonts w:ascii="Arial" w:hAnsi="Arial" w:cs="Arial"/>
                              <w:color w:val="000000"/>
                              <w:sz w:val="12"/>
                              <w:lang w:val="en-US"/>
                            </w:rPr>
                            <w:t>30</w:t>
                          </w:r>
                        </w:p>
                      </w:txbxContent>
                    </v:textbox>
                  </v:rect>
                  <v:line id="Line 184" o:spid="_x0000_s1095" style="position:absolute;visibility:visible;mso-wrap-style:square" from="8591,10775" to="9067,107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" strokeweight="1pt">
                    <v:stroke joinstyle="miter"/>
                  </v:line>
                  <v:rect id="Rectangle 185" o:spid="_x0000_s1096" style="position:absolute;left:14070;top:9474;width:6766;height:31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" filled="f" stroked="f">
                    <v:textbox style="mso-fit-shape-to-text:t" inset="0,0,0,0">
                      <w:txbxContent>
                        <w:p w14:paraId="3B9FC622" w14:textId="77777777" w:rsidR="0038710D" w:rsidRPr="006D6582" w:rsidRDefault="0038710D" w:rsidP="00B412C5">
                          <w:pPr>
                            <w:rPr>
                              <w:rFonts w:ascii="Arial" w:hAnsi="Arial" w:cs="Arial"/>
                              <w:sz w:val="14"/>
                              <w:szCs w:val="28"/>
                            </w:rPr>
                          </w:pPr>
                          <w:r w:rsidRPr="006D6582">
                            <w:rPr>
                              <w:rFonts w:ascii="Arial" w:hAnsi="Arial" w:cs="Arial"/>
                              <w:color w:val="000000"/>
                              <w:sz w:val="14"/>
                              <w:szCs w:val="28"/>
                              <w:lang w:val="en-US"/>
                            </w:rPr>
                            <w:t>enalapril</w:t>
                          </w:r>
                        </w:p>
                      </w:txbxContent>
                    </v:textbox>
                  </v:rect>
                  <v:rect id="Rectangle 186" o:spid="_x0000_s1097" style="position:absolute;left:20483;top:9474;width:8501;height:31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" filled="f" stroked="f">
                    <v:textbox style="mso-fit-shape-to-text:t" inset="0,0,0,0">
                      <w:txbxContent>
                        <w:p w14:paraId="7B80CF54" w14:textId="77777777" w:rsidR="0038710D" w:rsidRPr="006D6582" w:rsidRDefault="0038710D" w:rsidP="00B412C5">
                          <w:pPr>
                            <w:rPr>
                              <w:rFonts w:ascii="Arial" w:hAnsi="Arial" w:cs="Arial"/>
                              <w:sz w:val="14"/>
                              <w:szCs w:val="28"/>
                            </w:rPr>
                          </w:pPr>
                          <w:r>
                            <w:rPr>
                              <w:rFonts w:ascii="Arial" w:hAnsi="Arial" w:cs="Arial"/>
                              <w:color w:val="000000"/>
                              <w:sz w:val="14"/>
                              <w:szCs w:val="28"/>
                              <w:lang w:val="en-US"/>
                            </w:rPr>
                            <w:t xml:space="preserve">  </w:t>
                          </w:r>
                          <w:r w:rsidRPr="006D6582">
                            <w:rPr>
                              <w:rFonts w:ascii="Arial" w:hAnsi="Arial" w:cs="Arial"/>
                              <w:color w:val="000000"/>
                              <w:sz w:val="14"/>
                              <w:szCs w:val="28"/>
                              <w:lang w:val="en-US"/>
                            </w:rPr>
                            <w:t>(N=4212)</w:t>
                          </w:r>
                        </w:p>
                      </w:txbxContent>
                    </v:textbox>
                  </v:rect>
                  <v:rect id="Rectangle 187" o:spid="_x0000_s1098" style="position:absolute;left:14070;top:11988;width:6663;height:31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" filled="f" stroked="f">
                    <v:textbox style="mso-fit-shape-to-text:t" inset="0,0,0,0">
                      <w:txbxContent>
                        <w:p w14:paraId="179EC693" w14:textId="77777777" w:rsidR="0038710D" w:rsidRPr="006D6582" w:rsidRDefault="0038710D" w:rsidP="00B412C5">
                          <w:pPr>
                            <w:rPr>
                              <w:rFonts w:ascii="Arial" w:hAnsi="Arial" w:cs="Arial"/>
                              <w:sz w:val="14"/>
                              <w:szCs w:val="28"/>
                            </w:rPr>
                          </w:pPr>
                          <w:r w:rsidRPr="006D6582">
                            <w:rPr>
                              <w:rFonts w:ascii="Arial" w:hAnsi="Arial" w:cs="Arial"/>
                              <w:color w:val="000000"/>
                              <w:sz w:val="14"/>
                              <w:szCs w:val="28"/>
                              <w:lang w:val="en-US"/>
                            </w:rPr>
                            <w:t>Entresto</w:t>
                          </w:r>
                        </w:p>
                      </w:txbxContent>
                    </v:textbox>
                  </v:rect>
                  <v:rect id="Rectangle 188" o:spid="_x0000_s1099" style="position:absolute;left:20172;top:11988;width:8501;height:31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" filled="f" stroked="f">
                    <v:textbox style="mso-fit-shape-to-text:t" inset="0,0,0,0">
                      <w:txbxContent>
                        <w:p w14:paraId="4134AF06" w14:textId="77777777" w:rsidR="0038710D" w:rsidRPr="006D6582" w:rsidRDefault="0038710D" w:rsidP="00B412C5">
                          <w:pPr>
                            <w:rPr>
                              <w:rFonts w:ascii="Arial" w:hAnsi="Arial" w:cs="Arial"/>
                              <w:sz w:val="14"/>
                              <w:szCs w:val="28"/>
                            </w:rPr>
                          </w:pPr>
                          <w:r>
                            <w:rPr>
                              <w:rFonts w:ascii="Arial" w:hAnsi="Arial" w:cs="Arial"/>
                              <w:color w:val="000000"/>
                              <w:sz w:val="14"/>
                              <w:szCs w:val="28"/>
                              <w:lang w:val="en-US"/>
                            </w:rPr>
                            <w:t xml:space="preserve">  </w:t>
                          </w:r>
                          <w:r w:rsidRPr="006D6582">
                            <w:rPr>
                              <w:rFonts w:ascii="Arial" w:hAnsi="Arial" w:cs="Arial"/>
                              <w:color w:val="000000"/>
                              <w:sz w:val="14"/>
                              <w:szCs w:val="28"/>
                              <w:lang w:val="en-US"/>
                            </w:rPr>
                            <w:t>(N=4187)</w:t>
                          </w:r>
                        </w:p>
                      </w:txbxContent>
                    </v:textbox>
                  </v:rect>
                  <v:rect id="Rectangle 189" o:spid="_x0000_s1100" style="position:absolute;left:44302;top:15792;width:8207;height:31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" filled="f" stroked="f">
                    <v:textbox style="mso-fit-shape-to-text:t" inset="0,0,0,0">
                      <w:txbxContent>
                        <w:p w14:paraId="1D2B46CF" w14:textId="77777777" w:rsidR="0038710D" w:rsidRPr="006D6582" w:rsidRDefault="0038710D" w:rsidP="00B412C5">
                          <w:pPr>
                            <w:rPr>
                              <w:rFonts w:ascii="Arial" w:hAnsi="Arial" w:cs="Arial"/>
                              <w:sz w:val="14"/>
                              <w:szCs w:val="28"/>
                            </w:rPr>
                          </w:pPr>
                          <w:r w:rsidRPr="006D6582">
                            <w:rPr>
                              <w:rFonts w:ascii="Arial" w:hAnsi="Arial" w:cs="Arial"/>
                              <w:color w:val="000000"/>
                              <w:sz w:val="14"/>
                              <w:szCs w:val="28"/>
                              <w:lang w:val="en-US"/>
                            </w:rPr>
                            <w:t>P&lt; 0,0001</w:t>
                          </w:r>
                        </w:p>
                      </w:txbxContent>
                    </v:textbox>
                  </v:rect>
                  <v:rect id="Rectangle 190" o:spid="_x0000_s1101" style="position:absolute;left:43367;top:17545;width:10429;height:31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" filled="f" stroked="f">
                    <v:textbox style="mso-fit-shape-to-text:t" inset="0,0,0,0">
                      <w:txbxContent>
                        <w:p w14:paraId="20482D92" w14:textId="77777777" w:rsidR="0038710D" w:rsidRPr="006D6582" w:rsidRDefault="0038710D" w:rsidP="00B412C5">
                          <w:pPr>
                            <w:rPr>
                              <w:rFonts w:ascii="Arial" w:hAnsi="Arial" w:cs="Arial"/>
                              <w:sz w:val="14"/>
                              <w:szCs w:val="28"/>
                            </w:rPr>
                          </w:pPr>
                          <w:r w:rsidRPr="006D6582">
                            <w:rPr>
                              <w:rFonts w:ascii="Arial" w:hAnsi="Arial" w:cs="Arial"/>
                              <w:color w:val="000000"/>
                              <w:sz w:val="14"/>
                              <w:szCs w:val="28"/>
                              <w:lang w:val="en-US"/>
                            </w:rPr>
                            <w:t>HR (95% IZ):</w:t>
                          </w:r>
                        </w:p>
                      </w:txbxContent>
                    </v:textbox>
                  </v:rect>
                  <v:rect id="Rectangle 191" o:spid="_x0000_s1102" style="position:absolute;left:40752;top:19348;width:16096;height:31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" filled="f" stroked="f">
                    <v:textbox style="mso-fit-shape-to-text:t" inset="0,0,0,0">
                      <w:txbxContent>
                        <w:p w14:paraId="0C0900A0" w14:textId="77777777" w:rsidR="0038710D" w:rsidRPr="006D6582" w:rsidRDefault="0038710D" w:rsidP="00B412C5">
                          <w:pPr>
                            <w:rPr>
                              <w:rFonts w:ascii="Arial" w:hAnsi="Arial" w:cs="Arial"/>
                              <w:sz w:val="14"/>
                              <w:szCs w:val="28"/>
                            </w:rPr>
                          </w:pPr>
                          <w:r w:rsidRPr="006D6582">
                            <w:rPr>
                              <w:rFonts w:ascii="Arial" w:hAnsi="Arial" w:cs="Arial"/>
                              <w:color w:val="000000"/>
                              <w:sz w:val="14"/>
                              <w:szCs w:val="28"/>
                              <w:lang w:val="en-US"/>
                            </w:rPr>
                            <w:t>0,798 (0,731; 0,871)</w:t>
                          </w:r>
                        </w:p>
                      </w:txbxContent>
                    </v:textbox>
                  </v:rect>
                  <v:rect id="Rectangle 192" o:spid="_x0000_s1103" style="position:absolute;left:6464;top:14293;width:1710;height:31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" filled="f" stroked="f">
                    <v:textbox style="mso-fit-shape-to-text:t" inset="0,0,0,0">
                      <w:txbxContent>
                        <w:p w14:paraId="5069B1A5" w14:textId="77777777" w:rsidR="0038710D" w:rsidRPr="006D6582" w:rsidRDefault="0038710D" w:rsidP="00B412C5">
                          <w:pPr>
                            <w:rPr>
                              <w:rFonts w:ascii="Arial" w:hAnsi="Arial" w:cs="Arial"/>
                              <w:sz w:val="12"/>
                            </w:rPr>
                          </w:pPr>
                          <w:r w:rsidRPr="006D6582">
                            <w:rPr>
                              <w:rFonts w:ascii="Arial" w:hAnsi="Arial" w:cs="Arial"/>
                              <w:color w:val="000000"/>
                              <w:sz w:val="12"/>
                              <w:lang w:val="en-US"/>
                            </w:rPr>
                            <w:t>20</w:t>
                          </w:r>
                        </w:p>
                      </w:txbxContent>
                    </v:textbox>
                  </v:rect>
                  <v:line id="Line 193" o:spid="_x0000_s1104" style="position:absolute;visibility:visible;mso-wrap-style:square" from="8591,14966" to="9067,149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" strokeweight="1pt">
                    <v:stroke joinstyle="miter"/>
                  </v:line>
                  <v:rect id="Rectangle 194" o:spid="_x0000_s1105" style="position:absolute;left:6464;top:18516;width:1710;height:31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" filled="f" stroked="f">
                    <v:textbox style="mso-fit-shape-to-text:t" inset="0,0,0,0">
                      <w:txbxContent>
                        <w:p w14:paraId="01D0F7A3" w14:textId="77777777" w:rsidR="0038710D" w:rsidRPr="006D6582" w:rsidRDefault="0038710D" w:rsidP="00B412C5">
                          <w:pPr>
                            <w:rPr>
                              <w:rFonts w:ascii="Arial" w:hAnsi="Arial" w:cs="Arial"/>
                              <w:sz w:val="12"/>
                            </w:rPr>
                          </w:pPr>
                          <w:r w:rsidRPr="006D6582">
                            <w:rPr>
                              <w:rFonts w:ascii="Arial" w:hAnsi="Arial" w:cs="Arial"/>
                              <w:color w:val="000000"/>
                              <w:sz w:val="12"/>
                              <w:lang w:val="en-US"/>
                            </w:rPr>
                            <w:t>10</w:t>
                          </w:r>
                        </w:p>
                      </w:txbxContent>
                    </v:textbox>
                  </v:rect>
                  <v:line id="Line 195" o:spid="_x0000_s1106" style="position:absolute;visibility:visible;mso-wrap-style:square" from="8591,19227" to="9067,192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" strokeweight="1pt">
                    <v:stroke joinstyle="miter"/>
                  </v:line>
                  <v:rect id="Rectangle 196" o:spid="_x0000_s1107" style="position:absolute;left:14242;top:24415;width:2566;height:31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" filled="f" stroked="f">
                    <v:textbox style="mso-fit-shape-to-text:t" inset="0,0,0,0">
                      <w:txbxContent>
                        <w:p w14:paraId="48B8E2E2" w14:textId="77777777" w:rsidR="0038710D" w:rsidRPr="006D6582" w:rsidRDefault="0038710D" w:rsidP="00B412C5">
                          <w:pPr>
                            <w:rPr>
                              <w:rFonts w:ascii="Arial" w:hAnsi="Arial" w:cs="Arial"/>
                              <w:sz w:val="12"/>
                            </w:rPr>
                          </w:pPr>
                          <w:r w:rsidRPr="006D6582">
                            <w:rPr>
                              <w:rFonts w:ascii="Arial" w:hAnsi="Arial" w:cs="Arial"/>
                              <w:color w:val="000000"/>
                              <w:sz w:val="12"/>
                              <w:lang w:val="en-US"/>
                            </w:rPr>
                            <w:t>180</w:t>
                          </w:r>
                        </w:p>
                      </w:txbxContent>
                    </v:textbox>
                  </v:rect>
                  <v:line id="Line 197" o:spid="_x0000_s1108" style="position:absolute;visibility:visible;mso-wrap-style:square" from="15513,23418" to="15513,238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" strokeweight="1pt">
                    <v:stroke joinstyle="miter"/>
                  </v:line>
                  <v:rect id="Rectangle 198" o:spid="_x0000_s1109" style="position:absolute;left:20624;top:24415;width:2565;height:31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" filled="f" stroked="f">
                    <v:textbox style="mso-fit-shape-to-text:t" inset="0,0,0,0">
                      <w:txbxContent>
                        <w:p w14:paraId="77E4DA8E" w14:textId="77777777" w:rsidR="0038710D" w:rsidRPr="006D6582" w:rsidRDefault="0038710D" w:rsidP="00B412C5">
                          <w:pPr>
                            <w:rPr>
                              <w:rFonts w:ascii="Arial" w:hAnsi="Arial" w:cs="Arial"/>
                              <w:sz w:val="12"/>
                            </w:rPr>
                          </w:pPr>
                          <w:r w:rsidRPr="006D6582">
                            <w:rPr>
                              <w:rFonts w:ascii="Arial" w:hAnsi="Arial" w:cs="Arial"/>
                              <w:color w:val="000000"/>
                              <w:sz w:val="12"/>
                              <w:lang w:val="en-US"/>
                            </w:rPr>
                            <w:t>360</w:t>
                          </w:r>
                        </w:p>
                      </w:txbxContent>
                    </v:textbox>
                  </v:rect>
                  <v:line id="Line 199" o:spid="_x0000_s1110" style="position:absolute;visibility:visible;mso-wrap-style:square" from="21863,23418" to="21863,238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" strokeweight="1pt">
                    <v:stroke joinstyle="miter"/>
                  </v:line>
                  <v:rect id="Rectangle 200" o:spid="_x0000_s1111" style="position:absolute;left:27037;top:24415;width:2566;height:31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" filled="f" stroked="f">
                    <v:textbox style="mso-fit-shape-to-text:t" inset="0,0,0,0">
                      <w:txbxContent>
                        <w:p w14:paraId="21A1845B" w14:textId="77777777" w:rsidR="0038710D" w:rsidRPr="006D6582" w:rsidRDefault="0038710D" w:rsidP="00B412C5">
                          <w:pPr>
                            <w:rPr>
                              <w:rFonts w:ascii="Arial" w:hAnsi="Arial" w:cs="Arial"/>
                              <w:sz w:val="12"/>
                            </w:rPr>
                          </w:pPr>
                          <w:r w:rsidRPr="006D6582">
                            <w:rPr>
                              <w:rFonts w:ascii="Arial" w:hAnsi="Arial" w:cs="Arial"/>
                              <w:color w:val="000000"/>
                              <w:sz w:val="12"/>
                              <w:lang w:val="en-US"/>
                            </w:rPr>
                            <w:t>540</w:t>
                          </w:r>
                        </w:p>
                      </w:txbxContent>
                    </v:textbox>
                  </v:rect>
                  <v:line id="Line 201" o:spid="_x0000_s1112" style="position:absolute;visibility:visible;mso-wrap-style:square" from="28276,23418" to="28276,238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" strokeweight="1pt">
                    <v:stroke joinstyle="miter"/>
                  </v:line>
                  <v:rect id="Rectangle 202" o:spid="_x0000_s1113" style="position:absolute;left:33501;top:24415;width:2565;height:31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" filled="f" stroked="f">
                    <v:textbox style="mso-fit-shape-to-text:t" inset="0,0,0,0">
                      <w:txbxContent>
                        <w:p w14:paraId="4C5F59D2" w14:textId="77777777" w:rsidR="0038710D" w:rsidRPr="006D6582" w:rsidRDefault="0038710D" w:rsidP="00B412C5">
                          <w:pPr>
                            <w:rPr>
                              <w:rFonts w:ascii="Arial" w:hAnsi="Arial" w:cs="Arial"/>
                              <w:sz w:val="12"/>
                            </w:rPr>
                          </w:pPr>
                          <w:r w:rsidRPr="006D6582">
                            <w:rPr>
                              <w:rFonts w:ascii="Arial" w:hAnsi="Arial" w:cs="Arial"/>
                              <w:color w:val="000000"/>
                              <w:sz w:val="12"/>
                              <w:lang w:val="en-US"/>
                            </w:rPr>
                            <w:t>720</w:t>
                          </w:r>
                        </w:p>
                      </w:txbxContent>
                    </v:textbox>
                  </v:rect>
                  <v:rect id="Rectangle 203" o:spid="_x0000_s1114" style="position:absolute;left:19677;top:26701;width:22747;height:31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" filled="f" stroked="f">
                    <v:textbox style="mso-fit-shape-to-text:t" inset="0,0,0,0">
                      <w:txbxContent>
                        <w:p w14:paraId="0105A110" w14:textId="77777777" w:rsidR="0038710D" w:rsidRPr="006D6582" w:rsidRDefault="0038710D" w:rsidP="00B412C5">
                          <w:pPr>
                            <w:rPr>
                              <w:rFonts w:ascii="Arial" w:hAnsi="Arial" w:cs="Arial"/>
                              <w:sz w:val="14"/>
                              <w:szCs w:val="28"/>
                            </w:rPr>
                          </w:pPr>
                          <w:r w:rsidRPr="006D6582">
                            <w:rPr>
                              <w:rFonts w:ascii="Arial" w:hAnsi="Arial" w:cs="Arial"/>
                              <w:color w:val="000000"/>
                              <w:sz w:val="14"/>
                              <w:szCs w:val="28"/>
                              <w:lang w:val="sl-SI"/>
                            </w:rPr>
                            <w:t>čas od randomizacije</w:t>
                          </w:r>
                          <w:r w:rsidRPr="006D6582">
                            <w:rPr>
                              <w:rFonts w:ascii="Arial" w:hAnsi="Arial" w:cs="Arial"/>
                              <w:color w:val="000000"/>
                              <w:sz w:val="14"/>
                              <w:szCs w:val="28"/>
                              <w:lang w:val="en-US"/>
                            </w:rPr>
                            <w:t xml:space="preserve"> (d</w:t>
                          </w:r>
                          <w:r w:rsidRPr="006D6582">
                            <w:rPr>
                              <w:rFonts w:ascii="Arial" w:hAnsi="Arial" w:cs="Arial"/>
                              <w:color w:val="000000"/>
                              <w:sz w:val="14"/>
                              <w:szCs w:val="28"/>
                              <w:lang w:val="sl-SI"/>
                            </w:rPr>
                            <w:t>nevi</w:t>
                          </w:r>
                          <w:r w:rsidRPr="006D6582">
                            <w:rPr>
                              <w:rFonts w:ascii="Arial" w:hAnsi="Arial" w:cs="Arial"/>
                              <w:color w:val="000000"/>
                              <w:sz w:val="14"/>
                              <w:szCs w:val="28"/>
                              <w:lang w:val="en-US"/>
                            </w:rPr>
                            <w:t>)</w:t>
                          </w:r>
                        </w:p>
                      </w:txbxContent>
                    </v:textbox>
                  </v:rect>
                  <v:line id="Line 207" o:spid="_x0000_s1115" style="position:absolute;visibility:visible;mso-wrap-style:square" from="34753,23418" to="34753,238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" strokeweight="1pt">
                    <v:stroke joinstyle="miter"/>
                  </v:line>
                  <v:rect id="Rectangle 208" o:spid="_x0000_s1116" style="position:absolute;left:39914;top:24415;width:2566;height:31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" filled="f" stroked="f">
                    <v:textbox style="mso-fit-shape-to-text:t" inset="0,0,0,0">
                      <w:txbxContent>
                        <w:p w14:paraId="50009923" w14:textId="77777777" w:rsidR="0038710D" w:rsidRPr="006D6582" w:rsidRDefault="0038710D" w:rsidP="00B412C5">
                          <w:pPr>
                            <w:rPr>
                              <w:rFonts w:ascii="Arial" w:hAnsi="Arial" w:cs="Arial"/>
                              <w:sz w:val="12"/>
                            </w:rPr>
                          </w:pPr>
                          <w:r w:rsidRPr="006D6582">
                            <w:rPr>
                              <w:rFonts w:ascii="Arial" w:hAnsi="Arial" w:cs="Arial"/>
                              <w:color w:val="000000"/>
                              <w:sz w:val="12"/>
                              <w:lang w:val="en-US"/>
                            </w:rPr>
                            <w:t>900</w:t>
                          </w:r>
                        </w:p>
                      </w:txbxContent>
                    </v:textbox>
                  </v:rect>
                  <v:line id="Line 209" o:spid="_x0000_s1117" style="position:absolute;visibility:visible;mso-wrap-style:square" from="41205,23418" to="41205,238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" strokeweight="1pt">
                    <v:stroke joinstyle="miter"/>
                  </v:line>
                  <v:rect id="Rectangle 210" o:spid="_x0000_s1118" style="position:absolute;left:45915;top:24415;width:3408;height:31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" filled="f" stroked="f">
                    <v:textbox style="mso-fit-shape-to-text:t" inset="0,0,0,0">
                      <w:txbxContent>
                        <w:p w14:paraId="41FFA1A4" w14:textId="77777777" w:rsidR="0038710D" w:rsidRPr="006D6582" w:rsidRDefault="0038710D" w:rsidP="00B412C5">
                          <w:pPr>
                            <w:rPr>
                              <w:rFonts w:ascii="Arial" w:hAnsi="Arial" w:cs="Arial"/>
                              <w:sz w:val="12"/>
                            </w:rPr>
                          </w:pPr>
                          <w:r w:rsidRPr="006D6582">
                            <w:rPr>
                              <w:rFonts w:ascii="Arial" w:hAnsi="Arial" w:cs="Arial"/>
                              <w:color w:val="000000"/>
                              <w:sz w:val="12"/>
                              <w:lang w:val="en-US"/>
                            </w:rPr>
                            <w:t>1080</w:t>
                          </w:r>
                        </w:p>
                      </w:txbxContent>
                    </v:textbox>
                  </v:rect>
                  <v:line id="Line 211" o:spid="_x0000_s1119" style="position:absolute;visibility:visible;mso-wrap-style:square" from="47618,23418" to="47618,238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" strokeweight="1pt">
                    <v:stroke joinstyle="miter"/>
                  </v:line>
                  <v:rect id="Rectangle 212" o:spid="_x0000_s1120" style="position:absolute;left:52159;top:24415;width:3561;height:31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" filled="f" stroked="f">
                    <v:textbox style="mso-fit-shape-to-text:t" inset="0,0,0,0">
                      <w:txbxContent>
                        <w:p w14:paraId="06E8F24A" w14:textId="77777777" w:rsidR="0038710D" w:rsidRPr="006D6582" w:rsidRDefault="0038710D" w:rsidP="00B412C5">
                          <w:pPr>
                            <w:rPr>
                              <w:rFonts w:ascii="Arial" w:hAnsi="Arial" w:cs="Arial"/>
                              <w:sz w:val="12"/>
                            </w:rPr>
                          </w:pPr>
                          <w:r w:rsidRPr="006D6582">
                            <w:rPr>
                              <w:rFonts w:ascii="Arial" w:hAnsi="Arial" w:cs="Arial"/>
                              <w:color w:val="000000"/>
                              <w:sz w:val="12"/>
                              <w:lang w:val="en-US"/>
                            </w:rPr>
                            <w:t>1260</w:t>
                          </w:r>
                        </w:p>
                      </w:txbxContent>
                    </v:textbox>
                  </v:rect>
                  <v:line id="Line 213" o:spid="_x0000_s1121" style="position:absolute;visibility:visible;mso-wrap-style:square" from="53968,23418" to="53968,238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" strokeweight="1pt">
                    <v:stroke joinstyle="miter"/>
                  </v:line>
                  <v:shape id="Freeform 214" o:spid="_x0000_s1122" style="position:absolute;left:9067;top:6546;width:44901;height:16872;visibility:visible;mso-wrap-style:square;v-text-anchor:top" coordsize="7071,26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" path="m,l,2657r7071,e" filled="f" strokeweight="1pt">
                    <v:stroke joinstyle="miter"/>
                    <v:path arrowok="t" o:connecttype="custom" o:connectlocs="0,0;0,1687195;4490085,1687195" o:connectangles="0,0,0"/>
                  </v:shape>
                  <v:line id="Line 215" o:spid="_x0000_s1123" style="position:absolute;flip:x;visibility:visible;mso-wrap-style:square" from="11588,11339" to="13468,113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" strokecolor="#9d9d9c" strokeweight="1pt">
                    <v:stroke joinstyle="miter"/>
                  </v:line>
                  <v:line id="Line 216" o:spid="_x0000_s1124" style="position:absolute;flip:x;visibility:visible;mso-wrap-style:square" from="11588,13877" to="13468,138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" strokeweight="2pt">
                    <v:stroke joinstyle="miter"/>
                  </v:line>
                  <v:shape id="Freeform 217" o:spid="_x0000_s1125" style="position:absolute;left:9067;top:9194;width:44901;height:14224;visibility:visible;mso-wrap-style:square;v-text-anchor:top" coordsize="7071,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" path="m,2240r80,-53l156,2138r85,-58l367,2031r90,-43l548,1939r65,-34l718,1852r106,-29l945,1788r100,-53l1141,1701r70,-39l1281,1614r111,-54l1487,1521r121,-67l1713,1419r111,-48l1940,1337r125,-44l2156,1259r120,-39l2342,1196r90,-29l2528,1128r75,-25l2699,1079r105,-29l2889,1026r86,-24l3046,967r85,l3166,953r35,-24l3242,929r95,-35l3407,870r45,-19l3503,836r60,l3609,802r85,-24l3754,744r70,-24l3885,690r85,-24l4076,661r85,-29l4247,608r120,-24l4473,560r110,l4619,525r35,-15l4724,481r86,-29l4905,423r95,-24l5076,389r85,-14l5232,375r60,-44l5337,331r126,l5508,316r85,-14l5674,282r100,-24l5865,243r50,-29l6035,214r,-14l6146,200r,-20l6201,180r,-24l6277,156r,-24l6453,132r,-15l6503,117r,-20l6598,97r,-14l6639,83r,-19l6684,64r,-15l6734,49r,-24l6815,25r,-19l6925,6r,-6l7071,e" filled="f" strokecolor="#9d9d9c" strokeweight="1pt">
                    <v:stroke joinstyle="miter"/>
                    <v:path arrowok="t" o:connecttype="custom" o:connectlocs="50800,1388745;153035,1320800;290195,1262380;389255,1209675;523240,1157605;663575,1101725;768985,1055370;883920,990600;1021080,923290;1158240,870585;1311275,821055;1445260,774700;1544320,741045;1652905,700405;1780540,666750;1889125,636270;1988185,614045;2032635,589915;2118995,567690;2192020,540385;2262505,530860;2345690,494030;2428240,457200;2520950,422910;2642235,401320;2773045,370840;2910205,355600;2955290,323850;3054350,287020;3175000,253365;3277235,238125;3360420,210185;3469005,210185;3551555,191770;3666490,163830;3756025,135890;3832225,127000;3902710,114300;3937635,99060;3985895,83820;4097655,74295;4129405,61595;4189730,52705;4215765,40640;4244340,31115;4276090,15875;4327525,3810;4397375,0" o:connectangles="0,0,0,0,0,0,0,0,0,0,0,0,0,0,0,0,0,0,0,0,0,0,0,0,0,0,0,0,0,0,0,0,0,0,0,0,0,0,0,0,0,0,0,0,0,0,0,0"/>
                  </v:shape>
                  <v:shape id="Freeform 218" o:spid="_x0000_s1126" style="position:absolute;left:9067;top:11296;width:44901;height:12154;visibility:visible;mso-wrap-style:square;v-text-anchor:top" coordsize="7071,19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" path="m7071,v-43,,-43,,-43,c7028,,6976,16,6967,8v-17,,-78,17,-78,17c6838,42,6838,42,6838,42v-69,25,-69,25,-69,25c6699,67,6699,67,6699,67v-69,16,-69,16,-69,16c6466,125,6466,125,6466,125v-130,17,-130,17,-130,17c6224,159,6224,159,6224,159v-138,33,-138,33,-138,33c5964,201,5964,201,5964,201v-103,16,-103,16,-103,16c5748,242,5748,242,5748,242v-129,17,-129,17,-129,17c5558,284,5558,284,5558,284v-103,17,-103,17,-103,17c5359,334,5359,334,5359,334v-147,42,-147,42,-147,42c5109,409,5109,409,5109,409v-130,34,-130,34,-130,34c4858,476,4858,476,4858,476v-78,26,-78,26,-78,26c4703,527,4703,527,4703,527v-105,,-105,,-105,c4512,535,4512,535,4512,535v-78,25,-78,25,-78,25c4365,560,4365,560,4365,560v-69,,-69,,-69,c4209,577,4209,577,4209,577v-103,33,-103,33,-103,33c4002,635,4002,635,4002,635v-129,34,-129,34,-129,34c3812,694,3812,694,3812,694v-69,16,-69,16,-69,16c3683,736,3683,736,3683,736v-52,,-52,,-52,c3587,736,3587,736,3587,736v-95,16,-95,16,-95,16c3397,785,3397,785,3397,785v-78,18,-78,18,-78,18c3250,836,3250,836,3250,836v-78,16,-78,16,-78,16c3095,861,3095,861,3095,861v-95,33,-95,33,-95,33c2922,911,2922,911,2922,911v-147,42,-147,42,-147,42c2671,970,2671,970,2671,970v-112,25,-112,25,-112,25c2472,1028,2472,1028,2472,1028v,,-69,25,-69,34c2394,1070,2342,1078,2342,1078v-95,26,-95,26,-95,26c2126,1129,2126,1129,2126,1129v-61,16,-61,16,-61,16c1971,1179,1971,1179,1971,1179v-139,41,-139,41,-139,41c1746,1245,1746,1245,1746,1245v-69,34,-69,34,-69,34c1599,1296,1599,1296,1599,1296v-60,24,-60,24,-60,24c1478,1329,1478,1329,1478,1329v-69,34,-69,34,-69,34c1357,1371,1357,1371,1357,1371v-69,16,-69,16,-69,16c1236,1405,1236,1405,1236,1405v-52,33,-52,33,-52,33c1132,1480,1132,1480,1132,1480v-51,16,-51,16,-51,16c1011,1521,1011,1521,1011,1521v-43,17,-43,17,-43,17c899,1555,899,1555,899,1555v-43,25,-43,25,-43,25c778,1597,778,1597,778,1597v-44,8,-44,8,-44,8c682,1630,682,1630,682,1630v-60,25,-60,25,-60,25c553,1680,553,1680,553,1680v-35,26,-35,26,-35,26c458,1739,458,1739,458,1739v-52,16,-52,16,-52,16c354,1772,354,1772,354,1772v-51,17,-51,17,-51,17c251,1806,251,1806,251,1806v-70,25,-70,25,-70,25c121,1864,121,1864,121,1864v-61,25,-61,25,-61,25c,1914,,1914,,1914e" filled="f" strokeweight="2pt">
                    <v:stroke joinstyle="miter"/>
                    <v:path arrowok="t" o:connecttype="custom" o:connectlocs="4462780,0;4374515,15875;4298315,42545;4210050,52705;4023360,90170;3864610,121920;3721735,137795;3568065,164465;3463925,191135;3309620,238760;3161665,281305;3035300,318770;2919730,334645;2815590,355600;2727960,355600;2607310,387350;2459355,424815;2376805,450850;2305685,467360;2217420,477520;2107565,509905;2014220,541020;1905000,567690;1762125,605155;1624965,631825;1525905,674370;1426845,701040;1311275,727075;1163320,774700;1064895,812165;977265,838200;894715,865505;817880,880745;751840,913130;686435,949960;614680,976630;543560,1003300;466090,1019175;394970,1050925;328930,1083310;257810,1114425;192405,1136015;114935,1162685;38100,1199515" o:connectangles="0,0,0,0,0,0,0,0,0,0,0,0,0,0,0,0,0,0,0,0,0,0,0,0,0,0,0,0,0,0,0,0,0,0,0,0,0,0,0,0,0,0,0,0"/>
                  </v:shape>
                  <v:rect id="Rectangle 222" o:spid="_x0000_s1127" style="position:absolute;left:7899;top:29806;width:3408;height:31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" filled="f" stroked="f">
                    <v:textbox style="mso-fit-shape-to-text:t" inset="0,0,0,0">
                      <w:txbxContent>
                        <w:p w14:paraId="31A3AEF7" w14:textId="77777777" w:rsidR="0038710D" w:rsidRPr="006D6582" w:rsidRDefault="0038710D" w:rsidP="00B412C5">
                          <w:pPr>
                            <w:rPr>
                              <w:rFonts w:ascii="Arial" w:hAnsi="Arial" w:cs="Arial"/>
                              <w:sz w:val="12"/>
                            </w:rPr>
                          </w:pPr>
                          <w:r w:rsidRPr="006D6582">
                            <w:rPr>
                              <w:rFonts w:ascii="Arial" w:hAnsi="Arial" w:cs="Arial"/>
                              <w:color w:val="000000"/>
                              <w:sz w:val="12"/>
                              <w:lang w:val="en-US"/>
                            </w:rPr>
                            <w:t>4187</w:t>
                          </w:r>
                        </w:p>
                      </w:txbxContent>
                    </v:textbox>
                  </v:rect>
                  <v:rect id="Rectangle 223" o:spid="_x0000_s1128" style="position:absolute;left:14312;top:29799;width:3408;height:31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" filled="f" stroked="f">
                    <v:textbox style="mso-fit-shape-to-text:t" inset="0,0,0,0">
                      <w:txbxContent>
                        <w:p w14:paraId="6F7C0867" w14:textId="77777777" w:rsidR="0038710D" w:rsidRPr="006D6582" w:rsidRDefault="0038710D" w:rsidP="00B412C5">
                          <w:pPr>
                            <w:rPr>
                              <w:rFonts w:ascii="Arial" w:hAnsi="Arial" w:cs="Arial"/>
                              <w:sz w:val="12"/>
                            </w:rPr>
                          </w:pPr>
                          <w:r w:rsidRPr="006D6582">
                            <w:rPr>
                              <w:rFonts w:ascii="Arial" w:hAnsi="Arial" w:cs="Arial"/>
                              <w:color w:val="000000"/>
                              <w:sz w:val="12"/>
                              <w:lang w:val="en-US"/>
                            </w:rPr>
                            <w:t>3922</w:t>
                          </w:r>
                        </w:p>
                      </w:txbxContent>
                    </v:textbox>
                  </v:rect>
                  <v:rect id="Rectangle 224" o:spid="_x0000_s1129" style="position:absolute;left:20688;top:29805;width:3408;height:31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" filled="f" stroked="f">
                    <v:textbox style="mso-fit-shape-to-text:t" inset="0,0,0,0">
                      <w:txbxContent>
                        <w:p w14:paraId="045B4CFC" w14:textId="77777777" w:rsidR="0038710D" w:rsidRPr="006D6582" w:rsidRDefault="0038710D" w:rsidP="00B412C5">
                          <w:pPr>
                            <w:rPr>
                              <w:rFonts w:ascii="Arial" w:hAnsi="Arial" w:cs="Arial"/>
                              <w:sz w:val="12"/>
                            </w:rPr>
                          </w:pPr>
                          <w:r w:rsidRPr="006D6582">
                            <w:rPr>
                              <w:rFonts w:ascii="Arial" w:hAnsi="Arial" w:cs="Arial"/>
                              <w:color w:val="000000"/>
                              <w:sz w:val="12"/>
                              <w:lang w:val="en-US"/>
                            </w:rPr>
                            <w:t>3663</w:t>
                          </w:r>
                        </w:p>
                      </w:txbxContent>
                    </v:textbox>
                  </v:rect>
                  <v:rect id="Rectangle 225" o:spid="_x0000_s1130" style="position:absolute;left:26752;top:29800;width:3408;height:31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" filled="f" stroked="f">
                    <v:textbox style="mso-fit-shape-to-text:t" inset="0,0,0,0">
                      <w:txbxContent>
                        <w:p w14:paraId="3DA512E0" w14:textId="77777777" w:rsidR="0038710D" w:rsidRPr="006D6582" w:rsidRDefault="0038710D" w:rsidP="00B412C5">
                          <w:pPr>
                            <w:rPr>
                              <w:rFonts w:ascii="Arial" w:hAnsi="Arial" w:cs="Arial"/>
                              <w:sz w:val="12"/>
                            </w:rPr>
                          </w:pPr>
                          <w:r w:rsidRPr="006D6582">
                            <w:rPr>
                              <w:rFonts w:ascii="Arial" w:hAnsi="Arial" w:cs="Arial"/>
                              <w:color w:val="000000"/>
                              <w:sz w:val="12"/>
                              <w:lang w:val="en-US"/>
                            </w:rPr>
                            <w:t>3018</w:t>
                          </w:r>
                        </w:p>
                      </w:txbxContent>
                    </v:textbox>
                  </v:rect>
                  <v:rect id="Rectangle 226" o:spid="_x0000_s1131" style="position:absolute;left:33470;top:29804;width:3408;height:31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" filled="f" stroked="f">
                    <v:textbox style="mso-fit-shape-to-text:t" inset="0,0,0,0">
                      <w:txbxContent>
                        <w:p w14:paraId="00D1DF1D" w14:textId="77777777" w:rsidR="0038710D" w:rsidRPr="006D6582" w:rsidRDefault="0038710D" w:rsidP="00B412C5">
                          <w:pPr>
                            <w:rPr>
                              <w:rFonts w:ascii="Arial" w:hAnsi="Arial" w:cs="Arial"/>
                              <w:sz w:val="12"/>
                            </w:rPr>
                          </w:pPr>
                          <w:r w:rsidRPr="006D6582">
                            <w:rPr>
                              <w:rFonts w:ascii="Arial" w:hAnsi="Arial" w:cs="Arial"/>
                              <w:color w:val="000000"/>
                              <w:sz w:val="12"/>
                              <w:lang w:val="en-US"/>
                            </w:rPr>
                            <w:t>2257</w:t>
                          </w:r>
                        </w:p>
                      </w:txbxContent>
                    </v:textbox>
                  </v:rect>
                  <v:rect id="Rectangle 227" o:spid="_x0000_s1132" style="position:absolute;left:39953;top:29801;width:3408;height:31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" filled="f" stroked="f">
                    <v:textbox style="mso-fit-shape-to-text:t" inset="0,0,0,0">
                      <w:txbxContent>
                        <w:p w14:paraId="0E6916CF" w14:textId="77777777" w:rsidR="0038710D" w:rsidRPr="006D6582" w:rsidRDefault="0038710D" w:rsidP="00B412C5">
                          <w:pPr>
                            <w:rPr>
                              <w:rFonts w:ascii="Arial" w:hAnsi="Arial" w:cs="Arial"/>
                              <w:sz w:val="12"/>
                            </w:rPr>
                          </w:pPr>
                          <w:r w:rsidRPr="006D6582">
                            <w:rPr>
                              <w:rFonts w:ascii="Arial" w:hAnsi="Arial" w:cs="Arial"/>
                              <w:color w:val="000000"/>
                              <w:sz w:val="12"/>
                              <w:lang w:val="en-US"/>
                            </w:rPr>
                            <w:t>1544</w:t>
                          </w:r>
                        </w:p>
                      </w:txbxContent>
                    </v:textbox>
                  </v:rect>
                  <v:rect id="Rectangle 228" o:spid="_x0000_s1133" style="position:absolute;left:46595;top:29804;width:2566;height:31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" filled="f" stroked="f">
                    <v:textbox style="mso-fit-shape-to-text:t" inset="0,0,0,0">
                      <w:txbxContent>
                        <w:p w14:paraId="709CAA4F" w14:textId="77777777" w:rsidR="0038710D" w:rsidRPr="006D6582" w:rsidRDefault="0038710D" w:rsidP="00B412C5">
                          <w:pPr>
                            <w:rPr>
                              <w:rFonts w:ascii="Arial" w:hAnsi="Arial" w:cs="Arial"/>
                              <w:sz w:val="12"/>
                            </w:rPr>
                          </w:pPr>
                          <w:r w:rsidRPr="006D6582">
                            <w:rPr>
                              <w:rFonts w:ascii="Arial" w:hAnsi="Arial" w:cs="Arial"/>
                              <w:color w:val="000000"/>
                              <w:sz w:val="12"/>
                              <w:lang w:val="en-US"/>
                            </w:rPr>
                            <w:t>896</w:t>
                          </w:r>
                        </w:p>
                      </w:txbxContent>
                    </v:textbox>
                  </v:rect>
                  <v:rect id="Rectangle 229" o:spid="_x0000_s1134" style="position:absolute;left:53021;top:29801;width:2566;height:31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" filled="f" stroked="f">
                    <v:textbox style="mso-fit-shape-to-text:t" inset="0,0,0,0">
                      <w:txbxContent>
                        <w:p w14:paraId="453E9D5C" w14:textId="77777777" w:rsidR="0038710D" w:rsidRPr="006D6582" w:rsidRDefault="0038710D" w:rsidP="00B412C5">
                          <w:pPr>
                            <w:rPr>
                              <w:rFonts w:ascii="Arial" w:hAnsi="Arial" w:cs="Arial"/>
                              <w:sz w:val="12"/>
                            </w:rPr>
                          </w:pPr>
                          <w:r w:rsidRPr="006D6582">
                            <w:rPr>
                              <w:rFonts w:ascii="Arial" w:hAnsi="Arial" w:cs="Arial"/>
                              <w:color w:val="000000"/>
                              <w:sz w:val="12"/>
                              <w:lang w:val="en-US"/>
                            </w:rPr>
                            <w:t>249</w:t>
                          </w:r>
                        </w:p>
                      </w:txbxContent>
                    </v:textbox>
                  </v:rect>
                  <v:rect id="Rectangle 230" o:spid="_x0000_s1135" style="position:absolute;left:7899;top:32115;width:3408;height:31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" filled="f" stroked="f">
                    <v:textbox style="mso-fit-shape-to-text:t" inset="0,0,0,0">
                      <w:txbxContent>
                        <w:p w14:paraId="0E27B003" w14:textId="77777777" w:rsidR="0038710D" w:rsidRPr="006D6582" w:rsidRDefault="0038710D" w:rsidP="00B412C5">
                          <w:pPr>
                            <w:rPr>
                              <w:rFonts w:ascii="Arial" w:hAnsi="Arial" w:cs="Arial"/>
                              <w:sz w:val="12"/>
                            </w:rPr>
                          </w:pPr>
                          <w:r w:rsidRPr="006D6582">
                            <w:rPr>
                              <w:rFonts w:ascii="Arial" w:hAnsi="Arial" w:cs="Arial"/>
                              <w:color w:val="000000"/>
                              <w:sz w:val="12"/>
                              <w:lang w:val="en-US"/>
                            </w:rPr>
                            <w:t>4212</w:t>
                          </w:r>
                        </w:p>
                      </w:txbxContent>
                    </v:textbox>
                  </v:rect>
                  <v:rect id="Rectangle 231" o:spid="_x0000_s1136" style="position:absolute;left:468;top:29804;width:6663;height:31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" filled="f" stroked="f">
                    <v:textbox style="mso-fit-shape-to-text:t" inset="0,0,0,0">
                      <w:txbxContent>
                        <w:p w14:paraId="2398118C" w14:textId="77777777" w:rsidR="0038710D" w:rsidRPr="006D6582" w:rsidRDefault="0038710D" w:rsidP="00B412C5">
                          <w:pPr>
                            <w:rPr>
                              <w:rFonts w:ascii="Arial" w:hAnsi="Arial" w:cs="Arial"/>
                              <w:sz w:val="14"/>
                              <w:szCs w:val="28"/>
                            </w:rPr>
                          </w:pPr>
                          <w:r w:rsidRPr="006D6582">
                            <w:rPr>
                              <w:rFonts w:ascii="Arial" w:hAnsi="Arial" w:cs="Arial"/>
                              <w:color w:val="000000"/>
                              <w:sz w:val="14"/>
                              <w:szCs w:val="28"/>
                              <w:lang w:val="en-US"/>
                            </w:rPr>
                            <w:t>Entresto</w:t>
                          </w:r>
                        </w:p>
                      </w:txbxContent>
                    </v:textbox>
                  </v:rect>
                  <v:rect id="Rectangle 232" o:spid="_x0000_s1137" style="position:absolute;left:468;top:27307;width:15350;height:2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" filled="f" stroked="f">
                    <v:textbox inset="0,0,0,0">
                      <w:txbxContent>
                        <w:p w14:paraId="1BE5F304" w14:textId="77777777" w:rsidR="0038710D" w:rsidRPr="006D6582" w:rsidRDefault="0038710D" w:rsidP="00B412C5">
                          <w:pPr>
                            <w:rPr>
                              <w:rFonts w:ascii="Arial" w:hAnsi="Arial" w:cs="Arial"/>
                              <w:sz w:val="12"/>
                            </w:rPr>
                          </w:pPr>
                          <w:r w:rsidRPr="006D6582">
                            <w:rPr>
                              <w:rFonts w:ascii="Arial" w:hAnsi="Arial" w:cs="Arial"/>
                              <w:color w:val="000000"/>
                              <w:sz w:val="14"/>
                              <w:szCs w:val="28"/>
                              <w:lang w:val="sl-SI"/>
                            </w:rPr>
                            <w:t>Število ogroženih</w:t>
                          </w:r>
                        </w:p>
                      </w:txbxContent>
                    </v:textbox>
                  </v:rect>
                  <v:rect id="Rectangle 233" o:spid="_x0000_s1138" style="position:absolute;left:14312;top:32115;width:3408;height:31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" filled="f" stroked="f">
                    <v:textbox style="mso-fit-shape-to-text:t" inset="0,0,0,0">
                      <w:txbxContent>
                        <w:p w14:paraId="5FA89B0C" w14:textId="77777777" w:rsidR="0038710D" w:rsidRPr="006D6582" w:rsidRDefault="0038710D" w:rsidP="00B412C5">
                          <w:pPr>
                            <w:rPr>
                              <w:rFonts w:ascii="Arial" w:hAnsi="Arial" w:cs="Arial"/>
                              <w:sz w:val="12"/>
                            </w:rPr>
                          </w:pPr>
                          <w:r w:rsidRPr="006D6582">
                            <w:rPr>
                              <w:rFonts w:ascii="Arial" w:hAnsi="Arial" w:cs="Arial"/>
                              <w:color w:val="000000"/>
                              <w:sz w:val="12"/>
                              <w:lang w:val="en-US"/>
                            </w:rPr>
                            <w:t>3883</w:t>
                          </w:r>
                        </w:p>
                      </w:txbxContent>
                    </v:textbox>
                  </v:rect>
                  <v:rect id="Rectangle 234" o:spid="_x0000_s1139" style="position:absolute;left:20688;top:32115;width:3408;height:31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" filled="f" stroked="f">
                    <v:textbox style="mso-fit-shape-to-text:t" inset="0,0,0,0">
                      <w:txbxContent>
                        <w:p w14:paraId="6250F6D8" w14:textId="77777777" w:rsidR="0038710D" w:rsidRPr="006D6582" w:rsidRDefault="0038710D" w:rsidP="00B412C5">
                          <w:pPr>
                            <w:rPr>
                              <w:rFonts w:ascii="Arial" w:hAnsi="Arial" w:cs="Arial"/>
                              <w:sz w:val="12"/>
                            </w:rPr>
                          </w:pPr>
                          <w:r w:rsidRPr="006D6582">
                            <w:rPr>
                              <w:rFonts w:ascii="Arial" w:hAnsi="Arial" w:cs="Arial"/>
                              <w:color w:val="000000"/>
                              <w:sz w:val="12"/>
                              <w:lang w:val="en-US"/>
                            </w:rPr>
                            <w:t>3579</w:t>
                          </w:r>
                        </w:p>
                      </w:txbxContent>
                    </v:textbox>
                  </v:rect>
                  <v:rect id="Rectangle 235" o:spid="_x0000_s1140" style="position:absolute;left:26752;top:32115;width:3408;height:31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" filled="f" stroked="f">
                    <v:textbox style="mso-fit-shape-to-text:t" inset="0,0,0,0">
                      <w:txbxContent>
                        <w:p w14:paraId="571AB45A" w14:textId="77777777" w:rsidR="0038710D" w:rsidRPr="006D6582" w:rsidRDefault="0038710D" w:rsidP="00B412C5">
                          <w:pPr>
                            <w:rPr>
                              <w:rFonts w:ascii="Arial" w:hAnsi="Arial" w:cs="Arial"/>
                              <w:sz w:val="12"/>
                            </w:rPr>
                          </w:pPr>
                          <w:r w:rsidRPr="006D6582">
                            <w:rPr>
                              <w:rFonts w:ascii="Arial" w:hAnsi="Arial" w:cs="Arial"/>
                              <w:color w:val="000000"/>
                              <w:sz w:val="12"/>
                              <w:lang w:val="en-US"/>
                            </w:rPr>
                            <w:t>2922</w:t>
                          </w:r>
                        </w:p>
                      </w:txbxContent>
                    </v:textbox>
                  </v:rect>
                  <v:rect id="Rectangle 236" o:spid="_x0000_s1141" style="position:absolute;left:33470;top:32115;width:3408;height:31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" filled="f" stroked="f">
                    <v:textbox style="mso-fit-shape-to-text:t" inset="0,0,0,0">
                      <w:txbxContent>
                        <w:p w14:paraId="3685D283" w14:textId="77777777" w:rsidR="0038710D" w:rsidRPr="006D6582" w:rsidRDefault="0038710D" w:rsidP="00B412C5">
                          <w:pPr>
                            <w:rPr>
                              <w:rFonts w:ascii="Arial" w:hAnsi="Arial" w:cs="Arial"/>
                              <w:sz w:val="12"/>
                            </w:rPr>
                          </w:pPr>
                          <w:r w:rsidRPr="006D6582">
                            <w:rPr>
                              <w:rFonts w:ascii="Arial" w:hAnsi="Arial" w:cs="Arial"/>
                              <w:color w:val="000000"/>
                              <w:sz w:val="12"/>
                              <w:lang w:val="en-US"/>
                            </w:rPr>
                            <w:t>2123</w:t>
                          </w:r>
                        </w:p>
                      </w:txbxContent>
                    </v:textbox>
                  </v:rect>
                  <v:rect id="Rectangle 237" o:spid="_x0000_s1142" style="position:absolute;left:39953;top:32115;width:3408;height:31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" filled="f" stroked="f">
                    <v:textbox style="mso-fit-shape-to-text:t" inset="0,0,0,0">
                      <w:txbxContent>
                        <w:p w14:paraId="46E9C20F" w14:textId="77777777" w:rsidR="0038710D" w:rsidRPr="006D6582" w:rsidRDefault="0038710D" w:rsidP="00B412C5">
                          <w:pPr>
                            <w:rPr>
                              <w:rFonts w:ascii="Arial" w:hAnsi="Arial" w:cs="Arial"/>
                              <w:sz w:val="12"/>
                            </w:rPr>
                          </w:pPr>
                          <w:r w:rsidRPr="006D6582">
                            <w:rPr>
                              <w:rFonts w:ascii="Arial" w:hAnsi="Arial" w:cs="Arial"/>
                              <w:color w:val="000000"/>
                              <w:sz w:val="12"/>
                              <w:lang w:val="en-US"/>
                            </w:rPr>
                            <w:t>1488</w:t>
                          </w:r>
                        </w:p>
                      </w:txbxContent>
                    </v:textbox>
                  </v:rect>
                  <v:rect id="Rectangle 238" o:spid="_x0000_s1143" style="position:absolute;left:46595;top:32115;width:2566;height:31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" filled="f" stroked="f">
                    <v:textbox style="mso-fit-shape-to-text:t" inset="0,0,0,0">
                      <w:txbxContent>
                        <w:p w14:paraId="10C68475" w14:textId="77777777" w:rsidR="0038710D" w:rsidRPr="006D6582" w:rsidRDefault="0038710D" w:rsidP="00B412C5">
                          <w:pPr>
                            <w:rPr>
                              <w:rFonts w:ascii="Arial" w:hAnsi="Arial" w:cs="Arial"/>
                              <w:sz w:val="12"/>
                            </w:rPr>
                          </w:pPr>
                          <w:r w:rsidRPr="006D6582">
                            <w:rPr>
                              <w:rFonts w:ascii="Arial" w:hAnsi="Arial" w:cs="Arial"/>
                              <w:color w:val="000000"/>
                              <w:sz w:val="12"/>
                              <w:lang w:val="en-US"/>
                            </w:rPr>
                            <w:t>853</w:t>
                          </w:r>
                        </w:p>
                      </w:txbxContent>
                    </v:textbox>
                  </v:rect>
                  <v:rect id="Rectangle 239" o:spid="_x0000_s1144" style="position:absolute;left:53076;top:32115;width:2566;height:31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" filled="f" stroked="f">
                    <v:textbox style="mso-fit-shape-to-text:t" inset="0,0,0,0">
                      <w:txbxContent>
                        <w:p w14:paraId="283BEDA0" w14:textId="77777777" w:rsidR="0038710D" w:rsidRPr="006D6582" w:rsidRDefault="0038710D" w:rsidP="00B412C5">
                          <w:pPr>
                            <w:rPr>
                              <w:rFonts w:ascii="Arial" w:hAnsi="Arial" w:cs="Arial"/>
                              <w:sz w:val="12"/>
                            </w:rPr>
                          </w:pPr>
                          <w:r w:rsidRPr="006D6582">
                            <w:rPr>
                              <w:rFonts w:ascii="Arial" w:hAnsi="Arial" w:cs="Arial"/>
                              <w:color w:val="000000"/>
                              <w:sz w:val="12"/>
                              <w:lang w:val="en-US"/>
                            </w:rPr>
                            <w:t>236</w:t>
                          </w:r>
                        </w:p>
                      </w:txbxContent>
                    </v:textbox>
                  </v:rect>
                  <v:rect id="Rectangle 240" o:spid="_x0000_s1145" style="position:absolute;left:388;top:32115;width:6765;height:31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" filled="f" stroked="f">
                    <v:textbox style="mso-fit-shape-to-text:t" inset="0,0,0,0">
                      <w:txbxContent>
                        <w:p w14:paraId="158EC10E" w14:textId="77777777" w:rsidR="0038710D" w:rsidRPr="006D6582" w:rsidRDefault="0038710D" w:rsidP="00B412C5">
                          <w:pPr>
                            <w:rPr>
                              <w:rFonts w:ascii="Arial" w:hAnsi="Arial" w:cs="Arial"/>
                              <w:sz w:val="14"/>
                              <w:szCs w:val="28"/>
                            </w:rPr>
                          </w:pPr>
                          <w:r w:rsidRPr="006D6582">
                            <w:rPr>
                              <w:rFonts w:ascii="Arial" w:hAnsi="Arial" w:cs="Arial"/>
                              <w:color w:val="000000"/>
                              <w:sz w:val="14"/>
                              <w:szCs w:val="28"/>
                              <w:lang w:val="en-US"/>
                            </w:rPr>
                            <w:t>enalapril</w:t>
                          </w:r>
                        </w:p>
                      </w:txbxContent>
                    </v:textbox>
                  </v:rect>
                  <v:rect id="Rectangle 241" o:spid="_x0000_s1146" style="position:absolute;width:57892;height:349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" filled="f" strokeweight="1pt">
                    <v:stroke joinstyle="round"/>
                  </v:rect>
                </v:group>
                <v:rect id="Rectangle 231475187" o:spid="_x0000_s1147" style="position:absolute;left:-3916;top:6390;width:12217;height:421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" filled="f" stroked="f">
                  <v:textbox style="mso-fit-shape-to-text:t" inset="0,0,0,0">
                    <w:txbxContent>
                      <w:p w14:paraId="7248EBE3" w14:textId="77777777" w:rsidR="0038710D" w:rsidRDefault="0038710D" w:rsidP="00B412C5">
                        <w:pPr>
                          <w:spacing w:after="160" w:line="276" w:lineRule="auto"/>
                          <w:jc w:val="center"/>
                          <w:rPr>
                            <w:rFonts w:ascii="Arial" w:eastAsia="Aptos" w:hAnsi="Arial"/>
                            <w:color w:val="000000"/>
                            <w:sz w:val="14"/>
                            <w:szCs w:val="14"/>
                            <w:lang w:val="en-US"/>
                          </w:rPr>
                        </w:pPr>
                        <w:r w:rsidRPr="006D6582">
                          <w:rPr>
                            <w:rFonts w:ascii="Arial" w:eastAsia="Aptos" w:hAnsi="Arial"/>
                            <w:color w:val="000000"/>
                            <w:sz w:val="12"/>
                            <w:szCs w:val="12"/>
                            <w:lang w:val="en-US"/>
                          </w:rPr>
                          <w:t xml:space="preserve">Kaplan Meierjeva ocena </w:t>
                        </w:r>
                        <w:r w:rsidRPr="006D6582">
                          <w:rPr>
                            <w:rFonts w:ascii="Arial" w:eastAsia="Aptos" w:hAnsi="Arial"/>
                            <w:color w:val="000000"/>
                            <w:sz w:val="12"/>
                            <w:szCs w:val="12"/>
                            <w:lang w:val="en-US"/>
                          </w:rPr>
                          <w:br/>
                          <w:t>kumulativne stopnje neuspeha</w:t>
                        </w:r>
                        <w:r>
                          <w:rPr>
                            <w:rFonts w:ascii="Arial" w:eastAsia="Aptos" w:hAnsi="Arial"/>
                            <w:color w:val="000000"/>
                            <w:sz w:val="12"/>
                            <w:szCs w:val="12"/>
                            <w:lang w:val="en-US"/>
                          </w:rPr>
                          <w:br/>
                        </w:r>
                        <w:r w:rsidRPr="006D6582">
                          <w:rPr>
                            <w:rFonts w:ascii="Arial" w:eastAsia="Aptos" w:hAnsi="Arial"/>
                            <w:color w:val="000000"/>
                            <w:sz w:val="14"/>
                            <w:szCs w:val="14"/>
                            <w:lang w:val="en-US"/>
                          </w:rPr>
                          <w:t>(%)</w:t>
                        </w:r>
                      </w:p>
                    </w:txbxContent>
                  </v:textbox>
                </v:rect>
                <w10:wrap type="topAndBottom" anchorx="margin"/>
              </v:group>
            </w:pict>
          </mc:Fallback>
        </mc:AlternateContent>
      </w:r>
      <w:bookmarkEnd w:id="30"/>
    </w:p>
    <w:p w14:paraId="6A0CC0B8" w14:textId="0C0CE289" w:rsidR="0050109C" w:rsidRPr="00505645" w:rsidRDefault="008E11D6" w:rsidP="00E17FF5">
      <w:pPr>
        <w:keepNext/>
        <w:tabs>
          <w:tab w:val="clear" w:pos="567"/>
        </w:tabs>
        <w:spacing w:line="240" w:lineRule="auto"/>
        <w:rPr>
          <w:bCs/>
          <w:i/>
          <w:szCs w:val="24"/>
          <w:u w:val="single"/>
          <w:lang w:val="sl-SI" w:eastAsia="ja-JP"/>
        </w:rPr>
      </w:pPr>
      <w:r w:rsidRPr="00505645">
        <w:rPr>
          <w:bCs/>
          <w:i/>
          <w:szCs w:val="24"/>
          <w:u w:val="single"/>
          <w:lang w:val="sl-SI" w:eastAsia="ja-JP"/>
        </w:rPr>
        <w:t>Študij</w:t>
      </w:r>
      <w:r w:rsidR="00952E29" w:rsidRPr="00505645">
        <w:rPr>
          <w:bCs/>
          <w:i/>
          <w:szCs w:val="24"/>
          <w:u w:val="single"/>
          <w:lang w:val="sl-SI" w:eastAsia="ja-JP"/>
        </w:rPr>
        <w:t xml:space="preserve">a </w:t>
      </w:r>
      <w:r w:rsidR="0050109C" w:rsidRPr="00505645">
        <w:rPr>
          <w:bCs/>
          <w:i/>
          <w:szCs w:val="24"/>
          <w:u w:val="single"/>
          <w:lang w:val="sl-SI" w:eastAsia="ja-JP"/>
        </w:rPr>
        <w:t>TITRATION</w:t>
      </w:r>
    </w:p>
    <w:p w14:paraId="6A0CC0B9" w14:textId="12EC6D04" w:rsidR="00184B71" w:rsidRPr="00505645" w:rsidRDefault="00184B71" w:rsidP="00E17FF5">
      <w:pPr>
        <w:tabs>
          <w:tab w:val="clear" w:pos="567"/>
        </w:tabs>
        <w:spacing w:line="240" w:lineRule="auto"/>
        <w:rPr>
          <w:color w:val="000000"/>
          <w:lang w:val="sl-SI" w:eastAsia="ja-JP"/>
        </w:rPr>
      </w:pPr>
      <w:r w:rsidRPr="00505645">
        <w:rPr>
          <w:color w:val="000000"/>
          <w:lang w:val="sl-SI" w:eastAsia="ja-JP"/>
        </w:rPr>
        <w:t xml:space="preserve">TITRATION </w:t>
      </w:r>
      <w:r w:rsidR="001434C3" w:rsidRPr="00505645">
        <w:rPr>
          <w:color w:val="000000"/>
          <w:lang w:val="sl-SI" w:eastAsia="ja-JP"/>
        </w:rPr>
        <w:t xml:space="preserve">je bila </w:t>
      </w:r>
      <w:r w:rsidRPr="00505645">
        <w:rPr>
          <w:color w:val="000000"/>
          <w:lang w:val="sl-SI" w:eastAsia="ja-JP"/>
        </w:rPr>
        <w:t>12</w:t>
      </w:r>
      <w:r w:rsidR="00BD45DB" w:rsidRPr="00505645">
        <w:rPr>
          <w:color w:val="000000"/>
          <w:lang w:val="sl-SI" w:eastAsia="ja-JP"/>
        </w:rPr>
        <w:noBreakHyphen/>
      </w:r>
      <w:r w:rsidR="001434C3" w:rsidRPr="00505645">
        <w:rPr>
          <w:color w:val="000000"/>
          <w:lang w:val="sl-SI" w:eastAsia="ja-JP"/>
        </w:rPr>
        <w:t xml:space="preserve">tedenska </w:t>
      </w:r>
      <w:r w:rsidR="008E11D6" w:rsidRPr="00505645">
        <w:rPr>
          <w:color w:val="000000"/>
          <w:lang w:val="sl-SI" w:eastAsia="ja-JP"/>
        </w:rPr>
        <w:t>študij</w:t>
      </w:r>
      <w:r w:rsidR="00952E29" w:rsidRPr="00505645">
        <w:rPr>
          <w:color w:val="000000"/>
          <w:lang w:val="sl-SI" w:eastAsia="ja-JP"/>
        </w:rPr>
        <w:t xml:space="preserve">a </w:t>
      </w:r>
      <w:r w:rsidR="001434C3" w:rsidRPr="00505645">
        <w:rPr>
          <w:color w:val="000000"/>
          <w:lang w:val="sl-SI" w:eastAsia="ja-JP"/>
        </w:rPr>
        <w:t xml:space="preserve">varnosti in </w:t>
      </w:r>
      <w:r w:rsidR="00636C14" w:rsidRPr="00505645">
        <w:rPr>
          <w:color w:val="000000"/>
          <w:lang w:val="sl-SI" w:eastAsia="ja-JP"/>
        </w:rPr>
        <w:t xml:space="preserve">prenašanja zdravila </w:t>
      </w:r>
      <w:r w:rsidR="001434C3" w:rsidRPr="00505645">
        <w:rPr>
          <w:color w:val="000000"/>
          <w:lang w:val="sl-SI" w:eastAsia="ja-JP"/>
        </w:rPr>
        <w:t xml:space="preserve">pri </w:t>
      </w:r>
      <w:r w:rsidRPr="00505645">
        <w:rPr>
          <w:color w:val="000000"/>
          <w:lang w:val="sl-SI" w:eastAsia="ja-JP"/>
        </w:rPr>
        <w:t>538</w:t>
      </w:r>
      <w:r w:rsidR="00BD45DB" w:rsidRPr="00505645">
        <w:rPr>
          <w:color w:val="000000"/>
          <w:lang w:val="sl-SI" w:eastAsia="ja-JP"/>
        </w:rPr>
        <w:t> </w:t>
      </w:r>
      <w:r w:rsidR="001434C3" w:rsidRPr="00505645">
        <w:rPr>
          <w:color w:val="000000"/>
          <w:lang w:val="sl-SI" w:eastAsia="ja-JP"/>
        </w:rPr>
        <w:t xml:space="preserve">bolnikih, ki so imeli kronično popuščanje srca </w:t>
      </w:r>
      <w:r w:rsidR="001434C3" w:rsidRPr="00505645">
        <w:rPr>
          <w:color w:val="000000"/>
          <w:szCs w:val="24"/>
          <w:lang w:val="sl-SI"/>
        </w:rPr>
        <w:t>razredov II</w:t>
      </w:r>
      <w:r w:rsidR="001434C3" w:rsidRPr="00505645">
        <w:rPr>
          <w:color w:val="000000"/>
          <w:szCs w:val="24"/>
          <w:lang w:val="sl-SI"/>
        </w:rPr>
        <w:noBreakHyphen/>
        <w:t>IV po klasifikaciji NYHA</w:t>
      </w:r>
      <w:r w:rsidRPr="00505645">
        <w:rPr>
          <w:color w:val="000000"/>
          <w:lang w:val="sl-SI" w:eastAsia="ja-JP"/>
        </w:rPr>
        <w:t xml:space="preserve"> </w:t>
      </w:r>
      <w:r w:rsidR="001434C3" w:rsidRPr="00505645">
        <w:rPr>
          <w:color w:val="000000"/>
          <w:lang w:val="sl-SI" w:eastAsia="ja-JP"/>
        </w:rPr>
        <w:t xml:space="preserve">in sistolično disfunkcijo </w:t>
      </w:r>
      <w:r w:rsidRPr="00505645">
        <w:rPr>
          <w:color w:val="000000"/>
          <w:lang w:val="sl-SI" w:eastAsia="ja-JP"/>
        </w:rPr>
        <w:t>(</w:t>
      </w:r>
      <w:r w:rsidR="001434C3" w:rsidRPr="00505645">
        <w:rPr>
          <w:bCs/>
          <w:szCs w:val="24"/>
          <w:lang w:val="sl-SI"/>
        </w:rPr>
        <w:t xml:space="preserve">iztisni delež levega prekata </w:t>
      </w:r>
      <w:r w:rsidRPr="00505645">
        <w:rPr>
          <w:color w:val="000000"/>
          <w:lang w:val="sl-SI" w:eastAsia="ja-JP"/>
        </w:rPr>
        <w:t>≤</w:t>
      </w:r>
      <w:r w:rsidR="00636C14" w:rsidRPr="00505645">
        <w:rPr>
          <w:color w:val="000000"/>
          <w:lang w:val="sl-SI" w:eastAsia="ja-JP"/>
        </w:rPr>
        <w:t> </w:t>
      </w:r>
      <w:r w:rsidRPr="00505645">
        <w:rPr>
          <w:color w:val="000000"/>
          <w:lang w:val="sl-SI" w:eastAsia="ja-JP"/>
        </w:rPr>
        <w:t>35</w:t>
      </w:r>
      <w:r w:rsidR="001434C3" w:rsidRPr="00505645">
        <w:rPr>
          <w:color w:val="000000"/>
          <w:lang w:val="sl-SI" w:eastAsia="ja-JP"/>
        </w:rPr>
        <w:t xml:space="preserve"> %), pred </w:t>
      </w:r>
      <w:r w:rsidR="00DD3369" w:rsidRPr="00505645">
        <w:rPr>
          <w:color w:val="000000"/>
          <w:lang w:val="sl-SI" w:eastAsia="ja-JP"/>
        </w:rPr>
        <w:t xml:space="preserve">vstopom v </w:t>
      </w:r>
      <w:r w:rsidR="008E11D6" w:rsidRPr="00505645">
        <w:rPr>
          <w:color w:val="000000"/>
          <w:lang w:val="sl-SI" w:eastAsia="ja-JP"/>
        </w:rPr>
        <w:t>študij</w:t>
      </w:r>
      <w:r w:rsidR="00952E29" w:rsidRPr="00505645">
        <w:rPr>
          <w:color w:val="000000"/>
          <w:lang w:val="sl-SI" w:eastAsia="ja-JP"/>
        </w:rPr>
        <w:t xml:space="preserve">o </w:t>
      </w:r>
      <w:r w:rsidR="001434C3" w:rsidRPr="00505645">
        <w:rPr>
          <w:color w:val="000000"/>
          <w:lang w:val="sl-SI" w:eastAsia="ja-JP"/>
        </w:rPr>
        <w:t xml:space="preserve">pa še niso </w:t>
      </w:r>
      <w:r w:rsidR="00DD3369" w:rsidRPr="00505645">
        <w:rPr>
          <w:color w:val="000000"/>
          <w:lang w:val="sl-SI" w:eastAsia="ja-JP"/>
        </w:rPr>
        <w:t xml:space="preserve">prejemali zaviralcev ACE ali </w:t>
      </w:r>
      <w:r w:rsidR="003C2849" w:rsidRPr="00505645">
        <w:rPr>
          <w:color w:val="000000"/>
          <w:lang w:val="sl-SI" w:eastAsia="ja-JP"/>
        </w:rPr>
        <w:t>blokatorjev</w:t>
      </w:r>
      <w:r w:rsidR="00636C14" w:rsidRPr="00505645">
        <w:rPr>
          <w:color w:val="000000"/>
          <w:lang w:val="sl-SI" w:eastAsia="ja-JP"/>
        </w:rPr>
        <w:t xml:space="preserve"> </w:t>
      </w:r>
      <w:r w:rsidR="00DD3369" w:rsidRPr="00505645">
        <w:rPr>
          <w:color w:val="000000"/>
          <w:lang w:val="sl-SI" w:eastAsia="ja-JP"/>
        </w:rPr>
        <w:t>receptorjev</w:t>
      </w:r>
      <w:r w:rsidR="003C2849" w:rsidRPr="00505645">
        <w:rPr>
          <w:color w:val="000000"/>
          <w:lang w:val="sl-SI" w:eastAsia="ja-JP"/>
        </w:rPr>
        <w:t xml:space="preserve"> za angiotenzin</w:t>
      </w:r>
      <w:r w:rsidR="00DD3369" w:rsidRPr="00505645">
        <w:rPr>
          <w:color w:val="000000"/>
          <w:lang w:val="sl-SI" w:eastAsia="ja-JP"/>
        </w:rPr>
        <w:t xml:space="preserve"> ali pa so prejemali različne odmerke zaviralcev ACE ali </w:t>
      </w:r>
      <w:r w:rsidR="003C2849" w:rsidRPr="00505645">
        <w:rPr>
          <w:color w:val="000000"/>
          <w:lang w:val="sl-SI" w:eastAsia="ja-JP"/>
        </w:rPr>
        <w:t>blokatorjev receptorjev za angiotenzin</w:t>
      </w:r>
      <w:r w:rsidRPr="00505645">
        <w:rPr>
          <w:color w:val="000000"/>
          <w:lang w:val="sl-SI" w:eastAsia="ja-JP"/>
        </w:rPr>
        <w:t xml:space="preserve">. </w:t>
      </w:r>
      <w:r w:rsidR="00F5270E" w:rsidRPr="00505645">
        <w:rPr>
          <w:color w:val="000000"/>
          <w:lang w:val="sl-SI" w:eastAsia="ja-JP"/>
        </w:rPr>
        <w:t>B</w:t>
      </w:r>
      <w:r w:rsidR="00DD3369" w:rsidRPr="00505645">
        <w:rPr>
          <w:color w:val="000000"/>
          <w:lang w:val="sl-SI" w:eastAsia="ja-JP"/>
        </w:rPr>
        <w:t xml:space="preserve">olniki so prejemali začetni odmerek </w:t>
      </w:r>
      <w:r w:rsidR="00C65F66" w:rsidRPr="00505645">
        <w:rPr>
          <w:color w:val="000000"/>
          <w:lang w:val="sl-SI" w:eastAsia="ja-JP"/>
        </w:rPr>
        <w:t>sakubitril/valsartan</w:t>
      </w:r>
      <w:r w:rsidR="00244EEF" w:rsidRPr="00505645">
        <w:rPr>
          <w:color w:val="000000"/>
          <w:lang w:val="sl-SI" w:eastAsia="ja-JP"/>
        </w:rPr>
        <w:t>a</w:t>
      </w:r>
      <w:r w:rsidR="00C65F66" w:rsidRPr="00505645">
        <w:rPr>
          <w:color w:val="000000"/>
          <w:lang w:val="sl-SI" w:eastAsia="ja-JP"/>
        </w:rPr>
        <w:t xml:space="preserve"> </w:t>
      </w:r>
      <w:r w:rsidR="00DD3369" w:rsidRPr="00505645">
        <w:rPr>
          <w:color w:val="000000"/>
          <w:lang w:val="sl-SI" w:eastAsia="ja-JP"/>
        </w:rPr>
        <w:t>50 mg dvakrat na dan, nato pa so jim odmerek postopno zv</w:t>
      </w:r>
      <w:r w:rsidR="003C2849" w:rsidRPr="00505645">
        <w:rPr>
          <w:color w:val="000000"/>
          <w:lang w:val="sl-SI" w:eastAsia="ja-JP"/>
        </w:rPr>
        <w:t>eč</w:t>
      </w:r>
      <w:r w:rsidR="00DD3369" w:rsidRPr="00505645">
        <w:rPr>
          <w:color w:val="000000"/>
          <w:lang w:val="sl-SI" w:eastAsia="ja-JP"/>
        </w:rPr>
        <w:t xml:space="preserve">evali najprej na </w:t>
      </w:r>
      <w:r w:rsidRPr="00505645">
        <w:rPr>
          <w:color w:val="000000"/>
          <w:lang w:val="sl-SI" w:eastAsia="ja-JP"/>
        </w:rPr>
        <w:t>100</w:t>
      </w:r>
      <w:r w:rsidR="00BD45DB" w:rsidRPr="00505645">
        <w:rPr>
          <w:color w:val="000000"/>
          <w:lang w:val="sl-SI" w:eastAsia="ja-JP"/>
        </w:rPr>
        <w:t> </w:t>
      </w:r>
      <w:r w:rsidRPr="00505645">
        <w:rPr>
          <w:color w:val="000000"/>
          <w:lang w:val="sl-SI" w:eastAsia="ja-JP"/>
        </w:rPr>
        <w:t xml:space="preserve">mg </w:t>
      </w:r>
      <w:r w:rsidR="00DD3369" w:rsidRPr="00505645">
        <w:rPr>
          <w:color w:val="000000"/>
          <w:lang w:val="sl-SI" w:eastAsia="ja-JP"/>
        </w:rPr>
        <w:t>dvakrat na dan</w:t>
      </w:r>
      <w:r w:rsidR="00BD45DB" w:rsidRPr="00505645">
        <w:rPr>
          <w:color w:val="000000"/>
          <w:lang w:val="sl-SI" w:eastAsia="ja-JP"/>
        </w:rPr>
        <w:t>,</w:t>
      </w:r>
      <w:r w:rsidRPr="00505645">
        <w:rPr>
          <w:color w:val="000000"/>
          <w:lang w:val="sl-SI" w:eastAsia="ja-JP"/>
        </w:rPr>
        <w:t xml:space="preserve"> </w:t>
      </w:r>
      <w:r w:rsidR="00DD3369" w:rsidRPr="00505645">
        <w:rPr>
          <w:color w:val="000000"/>
          <w:lang w:val="sl-SI" w:eastAsia="ja-JP"/>
        </w:rPr>
        <w:t xml:space="preserve">nato pa na ciljni odmerek </w:t>
      </w:r>
      <w:r w:rsidRPr="00505645">
        <w:rPr>
          <w:color w:val="000000"/>
          <w:lang w:val="sl-SI" w:eastAsia="ja-JP"/>
        </w:rPr>
        <w:t>200</w:t>
      </w:r>
      <w:r w:rsidR="00BD45DB" w:rsidRPr="00505645">
        <w:rPr>
          <w:color w:val="000000"/>
          <w:lang w:val="sl-SI" w:eastAsia="ja-JP"/>
        </w:rPr>
        <w:t> </w:t>
      </w:r>
      <w:r w:rsidRPr="00505645">
        <w:rPr>
          <w:color w:val="000000"/>
          <w:lang w:val="sl-SI" w:eastAsia="ja-JP"/>
        </w:rPr>
        <w:t xml:space="preserve">mg </w:t>
      </w:r>
      <w:r w:rsidR="00DD3369" w:rsidRPr="00505645">
        <w:rPr>
          <w:color w:val="000000"/>
          <w:lang w:val="sl-SI" w:eastAsia="ja-JP"/>
        </w:rPr>
        <w:t>dvakrat na dan v okviru bodisi 3</w:t>
      </w:r>
      <w:r w:rsidR="00DD3369" w:rsidRPr="00505645">
        <w:rPr>
          <w:color w:val="000000"/>
          <w:lang w:val="sl-SI" w:eastAsia="ja-JP"/>
        </w:rPr>
        <w:noBreakHyphen/>
        <w:t>tedenskega ali 6</w:t>
      </w:r>
      <w:r w:rsidR="00DD3369" w:rsidRPr="00505645">
        <w:rPr>
          <w:color w:val="000000"/>
          <w:lang w:val="sl-SI" w:eastAsia="ja-JP"/>
        </w:rPr>
        <w:noBreakHyphen/>
        <w:t>tedenskega režima.</w:t>
      </w:r>
    </w:p>
    <w:p w14:paraId="6A0CC0BA" w14:textId="77777777" w:rsidR="00184B71" w:rsidRPr="00505645" w:rsidRDefault="00184B71" w:rsidP="00E17FF5">
      <w:pPr>
        <w:tabs>
          <w:tab w:val="clear" w:pos="567"/>
        </w:tabs>
        <w:spacing w:line="240" w:lineRule="auto"/>
        <w:rPr>
          <w:color w:val="000000"/>
          <w:lang w:val="sl-SI" w:eastAsia="ja-JP"/>
        </w:rPr>
      </w:pPr>
    </w:p>
    <w:p w14:paraId="6A0CC0BB" w14:textId="0E2F56C0" w:rsidR="00B0660E" w:rsidRPr="00505645" w:rsidRDefault="00B0660E" w:rsidP="00E17FF5">
      <w:pPr>
        <w:tabs>
          <w:tab w:val="clear" w:pos="567"/>
        </w:tabs>
        <w:spacing w:line="240" w:lineRule="auto"/>
        <w:rPr>
          <w:color w:val="000000"/>
          <w:lang w:val="sl-SI" w:eastAsia="ja-JP"/>
        </w:rPr>
      </w:pPr>
      <w:r w:rsidRPr="00505645">
        <w:rPr>
          <w:color w:val="000000"/>
          <w:lang w:val="sl-SI" w:eastAsia="ja-JP"/>
        </w:rPr>
        <w:t>Med bolniki, ki</w:t>
      </w:r>
      <w:r w:rsidR="003C2849" w:rsidRPr="00505645">
        <w:rPr>
          <w:color w:val="000000"/>
          <w:lang w:val="sl-SI" w:eastAsia="ja-JP"/>
        </w:rPr>
        <w:t xml:space="preserve"> prej</w:t>
      </w:r>
      <w:r w:rsidRPr="00505645">
        <w:rPr>
          <w:color w:val="000000"/>
          <w:lang w:val="sl-SI" w:eastAsia="ja-JP"/>
        </w:rPr>
        <w:t xml:space="preserve"> še niso prejemali zaviralcev ACE ali </w:t>
      </w:r>
      <w:r w:rsidR="003C2849" w:rsidRPr="00505645">
        <w:rPr>
          <w:color w:val="000000"/>
          <w:lang w:val="sl-SI" w:eastAsia="ja-JP"/>
        </w:rPr>
        <w:t xml:space="preserve">blokatorjev receptorjev za angiotenzin </w:t>
      </w:r>
      <w:r w:rsidRPr="00505645">
        <w:rPr>
          <w:color w:val="000000"/>
          <w:lang w:val="sl-SI" w:eastAsia="ja-JP"/>
        </w:rPr>
        <w:t xml:space="preserve">ali pa so jih prejemali v </w:t>
      </w:r>
      <w:r w:rsidR="003C2849" w:rsidRPr="00505645">
        <w:rPr>
          <w:color w:val="000000"/>
          <w:lang w:val="sl-SI" w:eastAsia="ja-JP"/>
        </w:rPr>
        <w:t xml:space="preserve">majhnih </w:t>
      </w:r>
      <w:r w:rsidRPr="00505645">
        <w:rPr>
          <w:color w:val="000000"/>
          <w:lang w:val="sl-SI" w:eastAsia="ja-JP"/>
        </w:rPr>
        <w:t>odmerkih (enakovrednih &lt;</w:t>
      </w:r>
      <w:r w:rsidR="003C2849" w:rsidRPr="00505645">
        <w:rPr>
          <w:color w:val="000000"/>
          <w:lang w:val="sl-SI" w:eastAsia="ja-JP"/>
        </w:rPr>
        <w:t> </w:t>
      </w:r>
      <w:r w:rsidRPr="00505645">
        <w:rPr>
          <w:color w:val="000000"/>
          <w:lang w:val="sl-SI" w:eastAsia="ja-JP"/>
        </w:rPr>
        <w:t xml:space="preserve">10 mg enalaprila na dan), jih je več doseglo in vztrajalo pri prejemanju odmerka </w:t>
      </w:r>
      <w:r w:rsidR="00C65F66" w:rsidRPr="00505645">
        <w:rPr>
          <w:color w:val="000000"/>
          <w:lang w:val="sl-SI" w:eastAsia="ja-JP"/>
        </w:rPr>
        <w:t>sakubitril/valsartan</w:t>
      </w:r>
      <w:r w:rsidR="00244EEF" w:rsidRPr="00505645">
        <w:rPr>
          <w:color w:val="000000"/>
          <w:lang w:val="sl-SI" w:eastAsia="ja-JP"/>
        </w:rPr>
        <w:t>a</w:t>
      </w:r>
      <w:r w:rsidR="00C65F66" w:rsidRPr="00505645">
        <w:rPr>
          <w:color w:val="000000"/>
          <w:lang w:val="sl-SI" w:eastAsia="ja-JP"/>
        </w:rPr>
        <w:t xml:space="preserve"> </w:t>
      </w:r>
      <w:r w:rsidRPr="00505645">
        <w:rPr>
          <w:color w:val="000000"/>
          <w:lang w:val="sl-SI" w:eastAsia="ja-JP"/>
        </w:rPr>
        <w:t>200 mg</w:t>
      </w:r>
      <w:r w:rsidR="009C19D6" w:rsidRPr="00505645">
        <w:rPr>
          <w:color w:val="000000"/>
          <w:lang w:val="sl-SI" w:eastAsia="ja-JP"/>
        </w:rPr>
        <w:t xml:space="preserve">, če so jim </w:t>
      </w:r>
      <w:r w:rsidR="003C2849" w:rsidRPr="00505645">
        <w:rPr>
          <w:color w:val="000000"/>
          <w:lang w:val="sl-SI" w:eastAsia="ja-JP"/>
        </w:rPr>
        <w:t xml:space="preserve">odmerek </w:t>
      </w:r>
      <w:r w:rsidR="009C19D6" w:rsidRPr="00505645">
        <w:rPr>
          <w:color w:val="000000"/>
          <w:lang w:val="sl-SI" w:eastAsia="ja-JP"/>
        </w:rPr>
        <w:t>zv</w:t>
      </w:r>
      <w:r w:rsidR="003C2849" w:rsidRPr="00505645">
        <w:rPr>
          <w:color w:val="000000"/>
          <w:lang w:val="sl-SI" w:eastAsia="ja-JP"/>
        </w:rPr>
        <w:t>eč</w:t>
      </w:r>
      <w:r w:rsidR="009C19D6" w:rsidRPr="00505645">
        <w:rPr>
          <w:color w:val="000000"/>
          <w:lang w:val="sl-SI" w:eastAsia="ja-JP"/>
        </w:rPr>
        <w:t>evali v obdobju 6 tednov</w:t>
      </w:r>
      <w:r w:rsidR="00A470FB" w:rsidRPr="00505645">
        <w:rPr>
          <w:color w:val="000000"/>
          <w:lang w:val="sl-SI" w:eastAsia="ja-JP"/>
        </w:rPr>
        <w:t xml:space="preserve"> (84,8 %)</w:t>
      </w:r>
      <w:r w:rsidR="009C19D6" w:rsidRPr="00505645">
        <w:rPr>
          <w:color w:val="000000"/>
          <w:lang w:val="sl-SI" w:eastAsia="ja-JP"/>
        </w:rPr>
        <w:t xml:space="preserve">, kot če so jim </w:t>
      </w:r>
      <w:r w:rsidR="003C2849" w:rsidRPr="00505645">
        <w:rPr>
          <w:color w:val="000000"/>
          <w:lang w:val="sl-SI" w:eastAsia="ja-JP"/>
        </w:rPr>
        <w:t xml:space="preserve">odmerek </w:t>
      </w:r>
      <w:r w:rsidR="009C19D6" w:rsidRPr="00505645">
        <w:rPr>
          <w:color w:val="000000"/>
          <w:lang w:val="sl-SI" w:eastAsia="ja-JP"/>
        </w:rPr>
        <w:t>zv</w:t>
      </w:r>
      <w:r w:rsidR="003C2849" w:rsidRPr="00505645">
        <w:rPr>
          <w:color w:val="000000"/>
          <w:lang w:val="sl-SI" w:eastAsia="ja-JP"/>
        </w:rPr>
        <w:t>eč</w:t>
      </w:r>
      <w:r w:rsidR="009C19D6" w:rsidRPr="00505645">
        <w:rPr>
          <w:color w:val="000000"/>
          <w:lang w:val="sl-SI" w:eastAsia="ja-JP"/>
        </w:rPr>
        <w:t>evali v obdobju 3 tednov</w:t>
      </w:r>
      <w:r w:rsidR="00A470FB" w:rsidRPr="00505645">
        <w:rPr>
          <w:color w:val="000000"/>
          <w:lang w:val="sl-SI" w:eastAsia="ja-JP"/>
        </w:rPr>
        <w:t xml:space="preserve"> (73,6 %).</w:t>
      </w:r>
      <w:r w:rsidR="00FD55C9" w:rsidRPr="00505645">
        <w:rPr>
          <w:color w:val="000000"/>
          <w:lang w:val="sl-SI" w:eastAsia="ja-JP"/>
        </w:rPr>
        <w:t xml:space="preserve"> Skupno je 76 % bolnikov doseglo in vztrajalo pri prejemanju ciljnega odmerka </w:t>
      </w:r>
      <w:r w:rsidR="00C65F66" w:rsidRPr="00505645">
        <w:rPr>
          <w:color w:val="000000"/>
          <w:lang w:val="sl-SI" w:eastAsia="ja-JP"/>
        </w:rPr>
        <w:t>sakubitril/valsartan</w:t>
      </w:r>
      <w:r w:rsidR="00244EEF" w:rsidRPr="00505645">
        <w:rPr>
          <w:color w:val="000000"/>
          <w:lang w:val="sl-SI" w:eastAsia="ja-JP"/>
        </w:rPr>
        <w:t xml:space="preserve">a </w:t>
      </w:r>
      <w:r w:rsidR="00FD55C9" w:rsidRPr="00505645">
        <w:rPr>
          <w:color w:val="000000"/>
          <w:lang w:val="sl-SI" w:eastAsia="ja-JP"/>
        </w:rPr>
        <w:t xml:space="preserve">200 mg dvakrat na dan brez prekinitve odmerjanja ali </w:t>
      </w:r>
      <w:r w:rsidR="003C2849" w:rsidRPr="00505645">
        <w:rPr>
          <w:color w:val="000000"/>
          <w:lang w:val="sl-SI" w:eastAsia="ja-JP"/>
        </w:rPr>
        <w:t xml:space="preserve">zmanjševanja </w:t>
      </w:r>
      <w:r w:rsidR="00FD55C9" w:rsidRPr="00505645">
        <w:rPr>
          <w:color w:val="000000"/>
          <w:lang w:val="sl-SI" w:eastAsia="ja-JP"/>
        </w:rPr>
        <w:t>odmerka v obdobju 12 tednov.</w:t>
      </w:r>
    </w:p>
    <w:p w14:paraId="6A0CC0BC" w14:textId="77777777" w:rsidR="00184B71" w:rsidRPr="00505645" w:rsidRDefault="00184B71" w:rsidP="00E17FF5">
      <w:pPr>
        <w:tabs>
          <w:tab w:val="clear" w:pos="567"/>
        </w:tabs>
        <w:spacing w:line="240" w:lineRule="auto"/>
        <w:rPr>
          <w:color w:val="000000"/>
          <w:lang w:val="sl-SI" w:eastAsia="ja-JP"/>
        </w:rPr>
      </w:pPr>
    </w:p>
    <w:p w14:paraId="6A0CC0BD" w14:textId="77777777" w:rsidR="00812D16" w:rsidRPr="00505645" w:rsidRDefault="000A026B" w:rsidP="00E17FF5">
      <w:pPr>
        <w:keepNext/>
        <w:tabs>
          <w:tab w:val="clear" w:pos="567"/>
        </w:tabs>
        <w:spacing w:line="240" w:lineRule="auto"/>
        <w:rPr>
          <w:bCs/>
          <w:iCs/>
          <w:szCs w:val="22"/>
          <w:lang w:val="sl-SI"/>
        </w:rPr>
      </w:pPr>
      <w:r w:rsidRPr="00505645">
        <w:rPr>
          <w:bCs/>
          <w:iCs/>
          <w:szCs w:val="22"/>
          <w:u w:val="single"/>
          <w:lang w:val="sl-SI"/>
        </w:rPr>
        <w:t>Pediatrična populacija</w:t>
      </w:r>
    </w:p>
    <w:p w14:paraId="6A0CC0BE" w14:textId="77777777" w:rsidR="0053366B" w:rsidRPr="00505645" w:rsidRDefault="0053366B" w:rsidP="00E17FF5">
      <w:pPr>
        <w:keepNext/>
        <w:tabs>
          <w:tab w:val="clear" w:pos="567"/>
        </w:tabs>
        <w:spacing w:line="240" w:lineRule="auto"/>
        <w:rPr>
          <w:szCs w:val="22"/>
          <w:lang w:val="sl-SI"/>
        </w:rPr>
      </w:pPr>
    </w:p>
    <w:p w14:paraId="115B69F7" w14:textId="1F50F625" w:rsidR="00691F3D" w:rsidRPr="00505645" w:rsidRDefault="008E11D6" w:rsidP="00E17FF5">
      <w:pPr>
        <w:keepNext/>
        <w:keepLines/>
        <w:tabs>
          <w:tab w:val="clear" w:pos="567"/>
        </w:tabs>
        <w:spacing w:line="240" w:lineRule="auto"/>
        <w:rPr>
          <w:i/>
          <w:color w:val="000000"/>
          <w:u w:val="single"/>
          <w:lang w:val="sl-SI" w:eastAsia="ja-JP"/>
        </w:rPr>
      </w:pPr>
      <w:bookmarkStart w:id="31" w:name="_Hlk127635513"/>
      <w:r w:rsidRPr="00505645">
        <w:rPr>
          <w:i/>
          <w:color w:val="000000"/>
          <w:u w:val="single"/>
          <w:lang w:val="sl-SI" w:eastAsia="ja-JP"/>
        </w:rPr>
        <w:t>Študij</w:t>
      </w:r>
      <w:r w:rsidR="000D697C" w:rsidRPr="00505645">
        <w:rPr>
          <w:i/>
          <w:color w:val="000000"/>
          <w:u w:val="single"/>
          <w:lang w:val="sl-SI" w:eastAsia="ja-JP"/>
        </w:rPr>
        <w:t xml:space="preserve">a </w:t>
      </w:r>
      <w:r w:rsidR="00691F3D" w:rsidRPr="00505645">
        <w:rPr>
          <w:i/>
          <w:color w:val="000000"/>
          <w:u w:val="single"/>
          <w:lang w:val="sl-SI" w:eastAsia="ja-JP"/>
        </w:rPr>
        <w:t>PANORAMA-HF</w:t>
      </w:r>
    </w:p>
    <w:p w14:paraId="11E7AEDC" w14:textId="72C98690" w:rsidR="00596658" w:rsidRPr="00505645" w:rsidRDefault="00691F3D" w:rsidP="00E17FF5">
      <w:pPr>
        <w:tabs>
          <w:tab w:val="clear" w:pos="567"/>
        </w:tabs>
        <w:spacing w:line="240" w:lineRule="auto"/>
        <w:rPr>
          <w:color w:val="000000" w:themeColor="text1"/>
          <w:lang w:val="sl-SI" w:eastAsia="ja-JP"/>
        </w:rPr>
      </w:pPr>
      <w:r w:rsidRPr="00505645">
        <w:rPr>
          <w:color w:val="000000" w:themeColor="text1"/>
          <w:lang w:val="sl-SI" w:eastAsia="ja-JP"/>
        </w:rPr>
        <w:t>PANORAMA-HF</w:t>
      </w:r>
      <w:r w:rsidR="000D697C" w:rsidRPr="00505645">
        <w:rPr>
          <w:color w:val="000000" w:themeColor="text1"/>
          <w:lang w:val="sl-SI" w:eastAsia="ja-JP"/>
        </w:rPr>
        <w:t xml:space="preserve">, </w:t>
      </w:r>
      <w:r w:rsidR="008E11D6" w:rsidRPr="00505645">
        <w:rPr>
          <w:color w:val="000000" w:themeColor="text1"/>
          <w:lang w:val="sl-SI" w:eastAsia="ja-JP"/>
        </w:rPr>
        <w:t>študij</w:t>
      </w:r>
      <w:r w:rsidR="000D697C" w:rsidRPr="00505645">
        <w:rPr>
          <w:color w:val="000000" w:themeColor="text1"/>
          <w:lang w:val="sl-SI" w:eastAsia="ja-JP"/>
        </w:rPr>
        <w:t>a faze</w:t>
      </w:r>
      <w:r w:rsidRPr="00505645">
        <w:rPr>
          <w:color w:val="000000" w:themeColor="text1"/>
          <w:lang w:val="sl-SI" w:eastAsia="ja-JP"/>
        </w:rPr>
        <w:t> </w:t>
      </w:r>
      <w:r w:rsidR="000D697C" w:rsidRPr="00505645">
        <w:rPr>
          <w:color w:val="000000" w:themeColor="text1"/>
          <w:lang w:val="sl-SI" w:eastAsia="ja-JP"/>
        </w:rPr>
        <w:t xml:space="preserve">III, je bila </w:t>
      </w:r>
      <w:r w:rsidR="000D697C" w:rsidRPr="00505645">
        <w:rPr>
          <w:bCs/>
          <w:color w:val="000000" w:themeColor="text1"/>
          <w:lang w:val="sl-SI" w:eastAsia="ja-JP"/>
        </w:rPr>
        <w:t xml:space="preserve">multinacionalna, randomizirana, dvojno slepa </w:t>
      </w:r>
      <w:r w:rsidR="008E11D6" w:rsidRPr="00505645">
        <w:rPr>
          <w:bCs/>
          <w:color w:val="000000" w:themeColor="text1"/>
          <w:lang w:val="sl-SI" w:eastAsia="ja-JP"/>
        </w:rPr>
        <w:t>študij</w:t>
      </w:r>
      <w:r w:rsidR="000D697C" w:rsidRPr="00505645">
        <w:rPr>
          <w:bCs/>
          <w:color w:val="000000" w:themeColor="text1"/>
          <w:lang w:val="sl-SI" w:eastAsia="ja-JP"/>
        </w:rPr>
        <w:t xml:space="preserve">a, v kateri so primerjali </w:t>
      </w:r>
      <w:r w:rsidRPr="00505645">
        <w:rPr>
          <w:lang w:val="sl-SI"/>
        </w:rPr>
        <w:t>sa</w:t>
      </w:r>
      <w:r w:rsidR="000D697C" w:rsidRPr="00505645">
        <w:rPr>
          <w:lang w:val="sl-SI"/>
        </w:rPr>
        <w:t>k</w:t>
      </w:r>
      <w:r w:rsidRPr="00505645">
        <w:rPr>
          <w:lang w:val="sl-SI"/>
        </w:rPr>
        <w:t xml:space="preserve">ubitril/valsartan </w:t>
      </w:r>
      <w:r w:rsidR="000D697C" w:rsidRPr="00505645">
        <w:rPr>
          <w:lang w:val="sl-SI"/>
        </w:rPr>
        <w:t xml:space="preserve">in </w:t>
      </w:r>
      <w:r w:rsidRPr="00505645">
        <w:rPr>
          <w:color w:val="000000" w:themeColor="text1"/>
          <w:lang w:val="sl-SI" w:eastAsia="ja-JP"/>
        </w:rPr>
        <w:t xml:space="preserve">enalapril </w:t>
      </w:r>
      <w:r w:rsidR="000D697C" w:rsidRPr="00505645">
        <w:rPr>
          <w:color w:val="000000" w:themeColor="text1"/>
          <w:lang w:val="sl-SI" w:eastAsia="ja-JP"/>
        </w:rPr>
        <w:t xml:space="preserve">pri </w:t>
      </w:r>
      <w:r w:rsidRPr="00505645">
        <w:rPr>
          <w:color w:val="000000" w:themeColor="text1"/>
          <w:lang w:val="sl-SI" w:eastAsia="ja-JP"/>
        </w:rPr>
        <w:t>375</w:t>
      </w:r>
      <w:r w:rsidR="000D697C" w:rsidRPr="00505645">
        <w:rPr>
          <w:color w:val="000000" w:themeColor="text1"/>
          <w:lang w:val="sl-SI" w:eastAsia="ja-JP"/>
        </w:rPr>
        <w:t> </w:t>
      </w:r>
      <w:r w:rsidRPr="00505645">
        <w:rPr>
          <w:color w:val="000000" w:themeColor="text1"/>
          <w:lang w:val="sl-SI" w:eastAsia="ja-JP"/>
        </w:rPr>
        <w:t>p</w:t>
      </w:r>
      <w:r w:rsidR="000D697C" w:rsidRPr="00505645">
        <w:rPr>
          <w:color w:val="000000" w:themeColor="text1"/>
          <w:lang w:val="sl-SI" w:eastAsia="ja-JP"/>
        </w:rPr>
        <w:t>ediatričnih bolnikih</w:t>
      </w:r>
      <w:r w:rsidR="00FA0CC4" w:rsidRPr="00505645">
        <w:rPr>
          <w:color w:val="000000" w:themeColor="text1"/>
          <w:lang w:val="sl-SI" w:eastAsia="ja-JP"/>
        </w:rPr>
        <w:t xml:space="preserve"> v starosti </w:t>
      </w:r>
      <w:r w:rsidR="000D697C" w:rsidRPr="00505645">
        <w:rPr>
          <w:color w:val="000000" w:themeColor="text1"/>
          <w:lang w:val="sl-SI" w:eastAsia="ja-JP"/>
        </w:rPr>
        <w:t xml:space="preserve">od </w:t>
      </w:r>
      <w:r w:rsidRPr="00505645">
        <w:rPr>
          <w:color w:val="000000" w:themeColor="text1"/>
          <w:lang w:val="sl-SI" w:eastAsia="ja-JP"/>
        </w:rPr>
        <w:t>1 m</w:t>
      </w:r>
      <w:r w:rsidR="000D697C" w:rsidRPr="00505645">
        <w:rPr>
          <w:color w:val="000000" w:themeColor="text1"/>
          <w:lang w:val="sl-SI" w:eastAsia="ja-JP"/>
        </w:rPr>
        <w:t>esec</w:t>
      </w:r>
      <w:r w:rsidR="00FA0CC4" w:rsidRPr="00505645">
        <w:rPr>
          <w:color w:val="000000" w:themeColor="text1"/>
          <w:lang w:val="sl-SI" w:eastAsia="ja-JP"/>
        </w:rPr>
        <w:t>a</w:t>
      </w:r>
      <w:r w:rsidR="000D697C" w:rsidRPr="00505645">
        <w:rPr>
          <w:color w:val="000000" w:themeColor="text1"/>
          <w:lang w:val="sl-SI" w:eastAsia="ja-JP"/>
        </w:rPr>
        <w:t xml:space="preserve"> do manj kot </w:t>
      </w:r>
      <w:r w:rsidRPr="00505645">
        <w:rPr>
          <w:color w:val="000000" w:themeColor="text1"/>
          <w:lang w:val="sl-SI" w:eastAsia="ja-JP"/>
        </w:rPr>
        <w:t>18 </w:t>
      </w:r>
      <w:r w:rsidR="000D697C" w:rsidRPr="00505645">
        <w:rPr>
          <w:color w:val="000000" w:themeColor="text1"/>
          <w:lang w:val="sl-SI" w:eastAsia="ja-JP"/>
        </w:rPr>
        <w:t xml:space="preserve">let </w:t>
      </w:r>
      <w:r w:rsidR="00FA0CC4" w:rsidRPr="00505645">
        <w:rPr>
          <w:color w:val="000000" w:themeColor="text1"/>
          <w:lang w:val="sl-SI" w:eastAsia="ja-JP"/>
        </w:rPr>
        <w:t xml:space="preserve">s </w:t>
      </w:r>
      <w:r w:rsidR="000D697C" w:rsidRPr="00505645">
        <w:rPr>
          <w:color w:val="000000" w:themeColor="text1"/>
          <w:lang w:val="sl-SI" w:eastAsia="ja-JP"/>
        </w:rPr>
        <w:t>srčn</w:t>
      </w:r>
      <w:r w:rsidR="00FA0CC4" w:rsidRPr="00505645">
        <w:rPr>
          <w:color w:val="000000" w:themeColor="text1"/>
          <w:lang w:val="sl-SI" w:eastAsia="ja-JP"/>
        </w:rPr>
        <w:t>im</w:t>
      </w:r>
      <w:r w:rsidR="000D697C" w:rsidRPr="00505645">
        <w:rPr>
          <w:color w:val="000000" w:themeColor="text1"/>
          <w:lang w:val="sl-SI" w:eastAsia="ja-JP"/>
        </w:rPr>
        <w:t xml:space="preserve"> popuščanje</w:t>
      </w:r>
      <w:r w:rsidR="00FA0CC4" w:rsidRPr="00505645">
        <w:rPr>
          <w:color w:val="000000" w:themeColor="text1"/>
          <w:lang w:val="sl-SI" w:eastAsia="ja-JP"/>
        </w:rPr>
        <w:t>m</w:t>
      </w:r>
      <w:r w:rsidR="000D697C" w:rsidRPr="00505645">
        <w:rPr>
          <w:color w:val="000000" w:themeColor="text1"/>
          <w:lang w:val="sl-SI" w:eastAsia="ja-JP"/>
        </w:rPr>
        <w:t xml:space="preserve"> zaradi sistemske sistolične disfunkcije levega prekata </w:t>
      </w:r>
      <w:r w:rsidRPr="00505645">
        <w:rPr>
          <w:color w:val="000000" w:themeColor="text1"/>
          <w:lang w:val="sl-SI" w:eastAsia="ja-JP"/>
        </w:rPr>
        <w:t>(LVEF ≤</w:t>
      </w:r>
      <w:r w:rsidR="00045673" w:rsidRPr="00505645">
        <w:rPr>
          <w:color w:val="000000" w:themeColor="text1"/>
          <w:lang w:val="sl-SI" w:eastAsia="ja-JP"/>
        </w:rPr>
        <w:t> </w:t>
      </w:r>
      <w:r w:rsidRPr="00505645">
        <w:rPr>
          <w:color w:val="000000" w:themeColor="text1"/>
          <w:lang w:val="sl-SI" w:eastAsia="ja-JP"/>
        </w:rPr>
        <w:t>45</w:t>
      </w:r>
      <w:r w:rsidR="00B43D15" w:rsidRPr="00505645">
        <w:rPr>
          <w:color w:val="000000" w:themeColor="text1"/>
          <w:lang w:val="sl-SI" w:eastAsia="ja-JP"/>
        </w:rPr>
        <w:t> </w:t>
      </w:r>
      <w:r w:rsidRPr="00505645">
        <w:rPr>
          <w:color w:val="000000" w:themeColor="text1"/>
          <w:lang w:val="sl-SI" w:eastAsia="ja-JP"/>
        </w:rPr>
        <w:t>% o</w:t>
      </w:r>
      <w:r w:rsidR="00B43D15" w:rsidRPr="00505645">
        <w:rPr>
          <w:color w:val="000000" w:themeColor="text1"/>
          <w:lang w:val="sl-SI" w:eastAsia="ja-JP"/>
        </w:rPr>
        <w:t xml:space="preserve">ziroma </w:t>
      </w:r>
      <w:r w:rsidR="005D4373" w:rsidRPr="00505645">
        <w:rPr>
          <w:color w:val="000000" w:themeColor="text1"/>
          <w:lang w:val="sl-SI" w:eastAsia="ja-JP"/>
        </w:rPr>
        <w:t>sprememba diametra levega prekata med sistolo</w:t>
      </w:r>
      <w:r w:rsidR="00B43D15" w:rsidRPr="00505645">
        <w:rPr>
          <w:color w:val="000000" w:themeColor="text1"/>
          <w:lang w:val="sl-SI" w:eastAsia="ja-JP"/>
        </w:rPr>
        <w:t xml:space="preserve"> (</w:t>
      </w:r>
      <w:r w:rsidR="005D4373" w:rsidRPr="00505645">
        <w:rPr>
          <w:color w:val="000000" w:themeColor="text1"/>
          <w:lang w:val="sl-SI" w:eastAsia="ja-JP"/>
        </w:rPr>
        <w:t>FS</w:t>
      </w:r>
      <w:r w:rsidR="00E17FF5" w:rsidRPr="00505645">
        <w:rPr>
          <w:color w:val="000000" w:themeColor="text1"/>
          <w:lang w:val="sl-SI" w:eastAsia="ja-JP"/>
        </w:rPr>
        <w:t xml:space="preserve"> – </w:t>
      </w:r>
      <w:r w:rsidR="005D4373" w:rsidRPr="00505645">
        <w:rPr>
          <w:color w:val="000000" w:themeColor="text1"/>
          <w:lang w:val="sl-SI" w:eastAsia="ja-JP"/>
        </w:rPr>
        <w:t>F</w:t>
      </w:r>
      <w:r w:rsidRPr="00505645">
        <w:rPr>
          <w:color w:val="000000" w:themeColor="text1"/>
          <w:lang w:val="sl-SI" w:eastAsia="ja-JP"/>
        </w:rPr>
        <w:t xml:space="preserve">ractional </w:t>
      </w:r>
      <w:r w:rsidR="005D4373" w:rsidRPr="00505645">
        <w:rPr>
          <w:color w:val="000000" w:themeColor="text1"/>
          <w:lang w:val="sl-SI" w:eastAsia="ja-JP"/>
        </w:rPr>
        <w:t>S</w:t>
      </w:r>
      <w:r w:rsidRPr="00505645">
        <w:rPr>
          <w:color w:val="000000" w:themeColor="text1"/>
          <w:lang w:val="sl-SI" w:eastAsia="ja-JP"/>
        </w:rPr>
        <w:t>hortening</w:t>
      </w:r>
      <w:r w:rsidR="00B43D15" w:rsidRPr="00505645">
        <w:rPr>
          <w:color w:val="000000" w:themeColor="text1"/>
          <w:lang w:val="sl-SI" w:eastAsia="ja-JP"/>
        </w:rPr>
        <w:t xml:space="preserve">) </w:t>
      </w:r>
      <w:r w:rsidRPr="00505645">
        <w:rPr>
          <w:color w:val="000000" w:themeColor="text1"/>
          <w:lang w:val="sl-SI" w:eastAsia="ja-JP"/>
        </w:rPr>
        <w:t>≤</w:t>
      </w:r>
      <w:r w:rsidR="00045673" w:rsidRPr="00505645">
        <w:rPr>
          <w:color w:val="000000" w:themeColor="text1"/>
          <w:lang w:val="sl-SI" w:eastAsia="ja-JP"/>
        </w:rPr>
        <w:t> </w:t>
      </w:r>
      <w:r w:rsidRPr="00505645">
        <w:rPr>
          <w:color w:val="000000" w:themeColor="text1"/>
          <w:lang w:val="sl-SI" w:eastAsia="ja-JP"/>
        </w:rPr>
        <w:t>22</w:t>
      </w:r>
      <w:r w:rsidR="00B43D15" w:rsidRPr="00505645">
        <w:rPr>
          <w:color w:val="000000" w:themeColor="text1"/>
          <w:lang w:val="sl-SI" w:eastAsia="ja-JP"/>
        </w:rPr>
        <w:t>,</w:t>
      </w:r>
      <w:r w:rsidRPr="00505645">
        <w:rPr>
          <w:color w:val="000000" w:themeColor="text1"/>
          <w:lang w:val="sl-SI" w:eastAsia="ja-JP"/>
        </w:rPr>
        <w:t>5</w:t>
      </w:r>
      <w:r w:rsidR="00B43D15" w:rsidRPr="00505645">
        <w:rPr>
          <w:color w:val="000000" w:themeColor="text1"/>
          <w:lang w:val="sl-SI" w:eastAsia="ja-JP"/>
        </w:rPr>
        <w:t> </w:t>
      </w:r>
      <w:r w:rsidRPr="00505645">
        <w:rPr>
          <w:color w:val="000000" w:themeColor="text1"/>
          <w:lang w:val="sl-SI" w:eastAsia="ja-JP"/>
        </w:rPr>
        <w:t xml:space="preserve">%). </w:t>
      </w:r>
      <w:r w:rsidR="00B43D15" w:rsidRPr="00505645">
        <w:rPr>
          <w:color w:val="000000" w:themeColor="text1"/>
          <w:lang w:val="sl-SI" w:eastAsia="ja-JP"/>
        </w:rPr>
        <w:t xml:space="preserve">Primarni namen </w:t>
      </w:r>
      <w:r w:rsidR="008E11D6" w:rsidRPr="00505645">
        <w:rPr>
          <w:color w:val="000000" w:themeColor="text1"/>
          <w:lang w:val="sl-SI" w:eastAsia="ja-JP"/>
        </w:rPr>
        <w:t>študij</w:t>
      </w:r>
      <w:r w:rsidR="00B43D15" w:rsidRPr="00505645">
        <w:rPr>
          <w:color w:val="000000" w:themeColor="text1"/>
          <w:lang w:val="sl-SI" w:eastAsia="ja-JP"/>
        </w:rPr>
        <w:t xml:space="preserve">e je bil ugotoviti, ali je </w:t>
      </w:r>
      <w:r w:rsidRPr="00505645">
        <w:rPr>
          <w:lang w:val="sl-SI"/>
        </w:rPr>
        <w:t>sa</w:t>
      </w:r>
      <w:r w:rsidR="00B43D15" w:rsidRPr="00505645">
        <w:rPr>
          <w:lang w:val="sl-SI"/>
        </w:rPr>
        <w:t>k</w:t>
      </w:r>
      <w:r w:rsidRPr="00505645">
        <w:rPr>
          <w:lang w:val="sl-SI"/>
        </w:rPr>
        <w:t xml:space="preserve">ubitril/valsartan </w:t>
      </w:r>
      <w:r w:rsidR="00B43D15" w:rsidRPr="00505645">
        <w:rPr>
          <w:lang w:val="sl-SI"/>
        </w:rPr>
        <w:t xml:space="preserve">boljši od </w:t>
      </w:r>
      <w:r w:rsidRPr="00505645">
        <w:rPr>
          <w:color w:val="000000" w:themeColor="text1"/>
          <w:lang w:val="sl-SI" w:eastAsia="ja-JP"/>
        </w:rPr>
        <w:t>enalapril</w:t>
      </w:r>
      <w:r w:rsidR="00B43D15" w:rsidRPr="00505645">
        <w:rPr>
          <w:color w:val="000000" w:themeColor="text1"/>
          <w:lang w:val="sl-SI" w:eastAsia="ja-JP"/>
        </w:rPr>
        <w:t>a pri pediatričnih bolnikih s srčnim popuščanjem</w:t>
      </w:r>
      <w:r w:rsidR="005D4373" w:rsidRPr="00505645">
        <w:rPr>
          <w:color w:val="000000" w:themeColor="text1"/>
          <w:lang w:val="sl-SI" w:eastAsia="ja-JP"/>
        </w:rPr>
        <w:t>,</w:t>
      </w:r>
      <w:r w:rsidR="00B43D15" w:rsidRPr="00505645">
        <w:rPr>
          <w:color w:val="000000" w:themeColor="text1"/>
          <w:lang w:val="sl-SI" w:eastAsia="ja-JP"/>
        </w:rPr>
        <w:t xml:space="preserve"> </w:t>
      </w:r>
      <w:r w:rsidR="00C366AC" w:rsidRPr="00505645">
        <w:rPr>
          <w:color w:val="000000" w:themeColor="text1"/>
          <w:lang w:val="sl-SI" w:eastAsia="ja-JP"/>
        </w:rPr>
        <w:t>v 52</w:t>
      </w:r>
      <w:r w:rsidR="00C366AC" w:rsidRPr="00505645">
        <w:rPr>
          <w:color w:val="000000" w:themeColor="text1"/>
          <w:lang w:val="sl-SI" w:eastAsia="ja-JP"/>
        </w:rPr>
        <w:noBreakHyphen/>
        <w:t>tedenskem obdobju zdravljenja</w:t>
      </w:r>
      <w:r w:rsidR="005D4373" w:rsidRPr="00505645">
        <w:rPr>
          <w:color w:val="000000" w:themeColor="text1"/>
          <w:lang w:val="sl-SI" w:eastAsia="ja-JP"/>
        </w:rPr>
        <w:t>,</w:t>
      </w:r>
      <w:r w:rsidR="00C366AC" w:rsidRPr="00505645">
        <w:rPr>
          <w:color w:val="000000" w:themeColor="text1"/>
          <w:lang w:val="sl-SI" w:eastAsia="ja-JP"/>
        </w:rPr>
        <w:t xml:space="preserve"> na </w:t>
      </w:r>
      <w:r w:rsidR="005D4373" w:rsidRPr="00505645">
        <w:rPr>
          <w:color w:val="000000" w:themeColor="text1"/>
          <w:lang w:val="sl-SI" w:eastAsia="ja-JP"/>
        </w:rPr>
        <w:t>podlagi opazovanega dogodka po</w:t>
      </w:r>
      <w:r w:rsidR="00C366AC" w:rsidRPr="00505645">
        <w:rPr>
          <w:color w:val="000000" w:themeColor="text1"/>
          <w:lang w:val="sl-SI" w:eastAsia="ja-JP"/>
        </w:rPr>
        <w:t xml:space="preserve"> globaln</w:t>
      </w:r>
      <w:r w:rsidR="005D4373" w:rsidRPr="00505645">
        <w:rPr>
          <w:color w:val="000000" w:themeColor="text1"/>
          <w:lang w:val="sl-SI" w:eastAsia="ja-JP"/>
        </w:rPr>
        <w:t>i</w:t>
      </w:r>
      <w:r w:rsidR="00C366AC" w:rsidRPr="00505645">
        <w:rPr>
          <w:color w:val="000000" w:themeColor="text1"/>
          <w:lang w:val="sl-SI" w:eastAsia="ja-JP"/>
        </w:rPr>
        <w:t xml:space="preserve"> ra</w:t>
      </w:r>
      <w:r w:rsidR="000C056B" w:rsidRPr="00505645">
        <w:rPr>
          <w:color w:val="000000" w:themeColor="text1"/>
          <w:lang w:val="sl-SI" w:eastAsia="ja-JP"/>
        </w:rPr>
        <w:t>zvrstitv</w:t>
      </w:r>
      <w:r w:rsidR="005D4373" w:rsidRPr="00505645">
        <w:rPr>
          <w:color w:val="000000" w:themeColor="text1"/>
          <w:lang w:val="sl-SI" w:eastAsia="ja-JP"/>
        </w:rPr>
        <w:t xml:space="preserve">i </w:t>
      </w:r>
      <w:r w:rsidR="0060479B" w:rsidRPr="00505645">
        <w:rPr>
          <w:color w:val="000000" w:themeColor="text1"/>
          <w:lang w:val="sl-SI" w:eastAsia="ja-JP"/>
        </w:rPr>
        <w:t>(</w:t>
      </w:r>
      <w:r w:rsidR="005D4373" w:rsidRPr="00505645">
        <w:rPr>
          <w:color w:val="000000" w:themeColor="text1"/>
          <w:lang w:val="sl-SI" w:eastAsia="ja-JP"/>
        </w:rPr>
        <w:t xml:space="preserve">razvrstitev </w:t>
      </w:r>
      <w:r w:rsidR="0060479B" w:rsidRPr="00505645">
        <w:rPr>
          <w:color w:val="000000" w:themeColor="text1"/>
          <w:lang w:val="sl-SI" w:eastAsia="ja-JP"/>
        </w:rPr>
        <w:t>na osnovi več parametrov)</w:t>
      </w:r>
      <w:r w:rsidRPr="00505645">
        <w:rPr>
          <w:color w:val="000000" w:themeColor="text1"/>
          <w:lang w:val="sl-SI" w:eastAsia="ja-JP"/>
        </w:rPr>
        <w:t xml:space="preserve">. </w:t>
      </w:r>
      <w:r w:rsidR="005D4373" w:rsidRPr="00505645">
        <w:rPr>
          <w:color w:val="000000" w:themeColor="text1"/>
          <w:lang w:val="sl-SI" w:eastAsia="ja-JP"/>
        </w:rPr>
        <w:t xml:space="preserve">Primarni opazovani dogodek po globalni razvrstitvi </w:t>
      </w:r>
      <w:r w:rsidR="0060479B" w:rsidRPr="00505645">
        <w:rPr>
          <w:color w:val="000000" w:themeColor="text1"/>
          <w:lang w:val="sl-SI" w:eastAsia="ja-JP"/>
        </w:rPr>
        <w:t xml:space="preserve">so določili z razvrščanjem bolnikov </w:t>
      </w:r>
      <w:r w:rsidRPr="00505645">
        <w:rPr>
          <w:color w:val="000000" w:themeColor="text1"/>
          <w:lang w:val="sl-SI" w:eastAsia="ja-JP"/>
        </w:rPr>
        <w:t>(</w:t>
      </w:r>
      <w:r w:rsidR="0060479B" w:rsidRPr="00505645">
        <w:rPr>
          <w:color w:val="000000" w:themeColor="text1"/>
          <w:lang w:val="sl-SI" w:eastAsia="ja-JP"/>
        </w:rPr>
        <w:t>od najslabšega do najboljšega izida) v kategorije na osnovi kliničnih dogodkov, kot so smrt</w:t>
      </w:r>
      <w:r w:rsidRPr="00505645">
        <w:rPr>
          <w:color w:val="000000" w:themeColor="text1"/>
          <w:lang w:val="sl-SI" w:eastAsia="ja-JP"/>
        </w:rPr>
        <w:t xml:space="preserve">, </w:t>
      </w:r>
      <w:r w:rsidR="00DC2A60" w:rsidRPr="00505645">
        <w:rPr>
          <w:color w:val="000000" w:themeColor="text1"/>
          <w:lang w:val="sl-SI" w:eastAsia="ja-JP"/>
        </w:rPr>
        <w:t xml:space="preserve">uvedba mehanske podpore za vzdrževanje življenjskih funkcij, uvrstitev </w:t>
      </w:r>
      <w:r w:rsidR="00460E10" w:rsidRPr="00505645">
        <w:rPr>
          <w:color w:val="000000" w:themeColor="text1"/>
          <w:lang w:val="sl-SI" w:eastAsia="ja-JP"/>
        </w:rPr>
        <w:t>n</w:t>
      </w:r>
      <w:r w:rsidR="00DC2A60" w:rsidRPr="00505645">
        <w:rPr>
          <w:color w:val="000000" w:themeColor="text1"/>
          <w:lang w:val="sl-SI" w:eastAsia="ja-JP"/>
        </w:rPr>
        <w:t>a čakalno listo za nujno presaditev srca</w:t>
      </w:r>
      <w:r w:rsidRPr="00505645">
        <w:rPr>
          <w:lang w:val="sl-SI"/>
        </w:rPr>
        <w:t xml:space="preserve">, </w:t>
      </w:r>
      <w:r w:rsidR="00DC2A60" w:rsidRPr="00505645">
        <w:rPr>
          <w:lang w:val="sl-SI"/>
        </w:rPr>
        <w:t>poslabšanje srčnega popuščanja, merila fu</w:t>
      </w:r>
      <w:r w:rsidR="00F5039D" w:rsidRPr="00505645">
        <w:rPr>
          <w:lang w:val="sl-SI"/>
        </w:rPr>
        <w:t>n</w:t>
      </w:r>
      <w:r w:rsidR="00DC2A60" w:rsidRPr="00505645">
        <w:rPr>
          <w:lang w:val="sl-SI"/>
        </w:rPr>
        <w:t>kcionalne zmogljivosti (</w:t>
      </w:r>
      <w:r w:rsidR="005D4373" w:rsidRPr="00505645">
        <w:rPr>
          <w:lang w:val="sl-SI"/>
        </w:rPr>
        <w:t xml:space="preserve">klasifikacija </w:t>
      </w:r>
      <w:r w:rsidRPr="00505645">
        <w:rPr>
          <w:lang w:val="sl-SI"/>
        </w:rPr>
        <w:t>NYHA/R</w:t>
      </w:r>
      <w:r w:rsidR="00B616D9" w:rsidRPr="00505645">
        <w:rPr>
          <w:lang w:val="sl-SI"/>
        </w:rPr>
        <w:t>oss</w:t>
      </w:r>
      <w:r w:rsidRPr="00505645">
        <w:rPr>
          <w:lang w:val="sl-SI"/>
        </w:rPr>
        <w:t>)</w:t>
      </w:r>
      <w:r w:rsidR="00DC2A60" w:rsidRPr="00505645">
        <w:rPr>
          <w:lang w:val="sl-SI"/>
        </w:rPr>
        <w:t xml:space="preserve"> in simptomi srčnega popuščanja po navedbi bolnika </w:t>
      </w:r>
      <w:r w:rsidRPr="00505645">
        <w:rPr>
          <w:lang w:val="sl-SI"/>
        </w:rPr>
        <w:t>(PGIS</w:t>
      </w:r>
      <w:r w:rsidR="00E17FF5" w:rsidRPr="00505645">
        <w:rPr>
          <w:lang w:val="sl-SI"/>
        </w:rPr>
        <w:t xml:space="preserve"> – </w:t>
      </w:r>
      <w:r w:rsidR="00DC2A60" w:rsidRPr="00505645">
        <w:rPr>
          <w:lang w:val="sl-SI"/>
        </w:rPr>
        <w:t>Patient Global Impression Scale</w:t>
      </w:r>
      <w:r w:rsidR="00094D79" w:rsidRPr="00505645">
        <w:rPr>
          <w:lang w:val="sl-SI"/>
        </w:rPr>
        <w:t>)</w:t>
      </w:r>
      <w:r w:rsidRPr="00505645">
        <w:rPr>
          <w:lang w:val="sl-SI"/>
        </w:rPr>
        <w:t xml:space="preserve">. </w:t>
      </w:r>
      <w:r w:rsidR="00094D79" w:rsidRPr="00505645">
        <w:rPr>
          <w:lang w:val="sl-SI"/>
        </w:rPr>
        <w:t xml:space="preserve">V </w:t>
      </w:r>
      <w:r w:rsidR="000C056B" w:rsidRPr="00505645">
        <w:rPr>
          <w:lang w:val="sl-SI"/>
        </w:rPr>
        <w:t>študij</w:t>
      </w:r>
      <w:r w:rsidR="00094D79" w:rsidRPr="00505645">
        <w:rPr>
          <w:lang w:val="sl-SI"/>
        </w:rPr>
        <w:t>o niso vključevali bolnikov s sistemsk</w:t>
      </w:r>
      <w:r w:rsidR="00B616D9" w:rsidRPr="00505645">
        <w:rPr>
          <w:lang w:val="sl-SI"/>
        </w:rPr>
        <w:t>im</w:t>
      </w:r>
      <w:r w:rsidR="002B2B1C" w:rsidRPr="00505645">
        <w:rPr>
          <w:lang w:val="sl-SI"/>
        </w:rPr>
        <w:t>i motnjami</w:t>
      </w:r>
      <w:r w:rsidR="00B616D9" w:rsidRPr="00505645">
        <w:rPr>
          <w:lang w:val="sl-SI"/>
        </w:rPr>
        <w:t xml:space="preserve"> </w:t>
      </w:r>
      <w:r w:rsidR="00094D79" w:rsidRPr="00505645">
        <w:rPr>
          <w:lang w:val="sl-SI"/>
        </w:rPr>
        <w:t>desn</w:t>
      </w:r>
      <w:r w:rsidR="002B2B1C" w:rsidRPr="00505645">
        <w:rPr>
          <w:lang w:val="sl-SI"/>
        </w:rPr>
        <w:t>ega</w:t>
      </w:r>
      <w:r w:rsidR="00094D79" w:rsidRPr="00505645">
        <w:rPr>
          <w:lang w:val="sl-SI"/>
        </w:rPr>
        <w:t xml:space="preserve"> prekat</w:t>
      </w:r>
      <w:r w:rsidR="002B2B1C" w:rsidRPr="00505645">
        <w:rPr>
          <w:lang w:val="sl-SI"/>
        </w:rPr>
        <w:t>a</w:t>
      </w:r>
      <w:r w:rsidR="00094D79" w:rsidRPr="00505645">
        <w:rPr>
          <w:lang w:val="sl-SI"/>
        </w:rPr>
        <w:t xml:space="preserve"> ali </w:t>
      </w:r>
      <w:r w:rsidR="002B2B1C" w:rsidRPr="00505645">
        <w:rPr>
          <w:lang w:val="sl-SI"/>
        </w:rPr>
        <w:t xml:space="preserve">z motnjami, pri katerih je delujoč samo en prekat, </w:t>
      </w:r>
      <w:r w:rsidR="00094D79" w:rsidRPr="00505645">
        <w:rPr>
          <w:lang w:val="sl-SI"/>
        </w:rPr>
        <w:t>in bolnikov z restriktivno ali hipertrofično kardiomiopatijo</w:t>
      </w:r>
      <w:r w:rsidRPr="00505645">
        <w:rPr>
          <w:color w:val="000000" w:themeColor="text1"/>
          <w:lang w:val="sl-SI" w:eastAsia="ja-JP"/>
        </w:rPr>
        <w:t xml:space="preserve">. </w:t>
      </w:r>
      <w:r w:rsidR="00596658" w:rsidRPr="00505645">
        <w:rPr>
          <w:color w:val="000000" w:themeColor="text1"/>
          <w:lang w:val="sl-SI" w:eastAsia="ja-JP"/>
        </w:rPr>
        <w:t xml:space="preserve">Ciljni vzdrževalni odmerek </w:t>
      </w:r>
      <w:r w:rsidR="00596658" w:rsidRPr="00505645">
        <w:rPr>
          <w:lang w:val="sl-SI"/>
        </w:rPr>
        <w:t>sakubitril/valsartana</w:t>
      </w:r>
      <w:r w:rsidR="00596658" w:rsidRPr="00505645">
        <w:rPr>
          <w:color w:val="000000" w:themeColor="text1"/>
          <w:lang w:val="sl-SI" w:eastAsia="ja-JP"/>
        </w:rPr>
        <w:t xml:space="preserve"> pri pediatričnih bolnikih, starih od 1 meseca do manj kot 1 leto, je bil </w:t>
      </w:r>
      <w:r w:rsidRPr="00505645">
        <w:rPr>
          <w:color w:val="000000" w:themeColor="text1"/>
          <w:lang w:val="sl-SI" w:eastAsia="ja-JP"/>
        </w:rPr>
        <w:t>2</w:t>
      </w:r>
      <w:r w:rsidR="00596658" w:rsidRPr="00505645">
        <w:rPr>
          <w:color w:val="000000" w:themeColor="text1"/>
          <w:lang w:val="sl-SI" w:eastAsia="ja-JP"/>
        </w:rPr>
        <w:t>,</w:t>
      </w:r>
      <w:r w:rsidRPr="00505645">
        <w:rPr>
          <w:color w:val="000000" w:themeColor="text1"/>
          <w:lang w:val="sl-SI" w:eastAsia="ja-JP"/>
        </w:rPr>
        <w:t xml:space="preserve">3 mg/kg </w:t>
      </w:r>
      <w:r w:rsidR="00596658" w:rsidRPr="00505645">
        <w:rPr>
          <w:color w:val="000000" w:themeColor="text1"/>
          <w:lang w:val="sl-SI" w:eastAsia="ja-JP"/>
        </w:rPr>
        <w:t xml:space="preserve">dvakrat na dan, pri </w:t>
      </w:r>
      <w:bookmarkStart w:id="32" w:name="_Hlk90855041"/>
      <w:r w:rsidR="00596658" w:rsidRPr="00505645">
        <w:rPr>
          <w:color w:val="000000" w:themeColor="text1"/>
          <w:lang w:val="sl-SI" w:eastAsia="ja-JP"/>
        </w:rPr>
        <w:t xml:space="preserve">bolnikih, starih od 1 leta do manj kot 18 let, pa </w:t>
      </w:r>
      <w:bookmarkStart w:id="33" w:name="_Hlk90855062"/>
      <w:bookmarkEnd w:id="32"/>
      <w:r w:rsidRPr="00505645">
        <w:rPr>
          <w:color w:val="000000" w:themeColor="text1"/>
          <w:lang w:val="sl-SI" w:eastAsia="ja-JP"/>
        </w:rPr>
        <w:t>3</w:t>
      </w:r>
      <w:r w:rsidR="00596658" w:rsidRPr="00505645">
        <w:rPr>
          <w:color w:val="000000" w:themeColor="text1"/>
          <w:lang w:val="sl-SI" w:eastAsia="ja-JP"/>
        </w:rPr>
        <w:t>,</w:t>
      </w:r>
      <w:r w:rsidRPr="00505645">
        <w:rPr>
          <w:color w:val="000000" w:themeColor="text1"/>
          <w:lang w:val="sl-SI" w:eastAsia="ja-JP"/>
        </w:rPr>
        <w:t xml:space="preserve">1 mg/kg </w:t>
      </w:r>
      <w:r w:rsidR="00596658" w:rsidRPr="00505645">
        <w:rPr>
          <w:color w:val="000000" w:themeColor="text1"/>
          <w:lang w:val="sl-SI" w:eastAsia="ja-JP"/>
        </w:rPr>
        <w:t>dvakrat na dan, pri čemer je bil najv</w:t>
      </w:r>
      <w:r w:rsidR="002B2B1C" w:rsidRPr="00505645">
        <w:rPr>
          <w:color w:val="000000" w:themeColor="text1"/>
          <w:lang w:val="sl-SI" w:eastAsia="ja-JP"/>
        </w:rPr>
        <w:t>eč</w:t>
      </w:r>
      <w:r w:rsidR="00596658" w:rsidRPr="00505645">
        <w:rPr>
          <w:color w:val="000000" w:themeColor="text1"/>
          <w:lang w:val="sl-SI" w:eastAsia="ja-JP"/>
        </w:rPr>
        <w:t xml:space="preserve">ji odmerek </w:t>
      </w:r>
      <w:bookmarkEnd w:id="33"/>
      <w:r w:rsidRPr="00505645">
        <w:rPr>
          <w:color w:val="000000" w:themeColor="text1"/>
          <w:lang w:val="sl-SI" w:eastAsia="ja-JP"/>
        </w:rPr>
        <w:t xml:space="preserve">200 mg </w:t>
      </w:r>
      <w:r w:rsidR="00596658" w:rsidRPr="00505645">
        <w:rPr>
          <w:color w:val="000000" w:themeColor="text1"/>
          <w:lang w:val="sl-SI" w:eastAsia="ja-JP"/>
        </w:rPr>
        <w:t>dvakrat na dan. Ciljni vzdrževalni odmerek enalaprila pri pediatričnih bolnikih, starih od 1 meseca do manj kot 1 leto, je bil 0,15 mg/kg dvakrat na dan, pri bolnikih, starih od 1 leta do manj kot 18 let, pa 0,2 mg/kg dvakrat na dan, pri čemer je bil najv</w:t>
      </w:r>
      <w:r w:rsidR="00402AB1" w:rsidRPr="00505645">
        <w:rPr>
          <w:color w:val="000000" w:themeColor="text1"/>
          <w:lang w:val="sl-SI" w:eastAsia="ja-JP"/>
        </w:rPr>
        <w:t>eč</w:t>
      </w:r>
      <w:r w:rsidR="00596658" w:rsidRPr="00505645">
        <w:rPr>
          <w:color w:val="000000" w:themeColor="text1"/>
          <w:lang w:val="sl-SI" w:eastAsia="ja-JP"/>
        </w:rPr>
        <w:t>ji odmerek 10 mg dvakrat na dan.</w:t>
      </w:r>
    </w:p>
    <w:p w14:paraId="2E2035BA" w14:textId="77777777" w:rsidR="00596658" w:rsidRPr="00505645" w:rsidRDefault="00596658" w:rsidP="00E17FF5">
      <w:pPr>
        <w:tabs>
          <w:tab w:val="clear" w:pos="567"/>
        </w:tabs>
        <w:spacing w:line="240" w:lineRule="auto"/>
        <w:rPr>
          <w:color w:val="000000" w:themeColor="text1"/>
          <w:lang w:val="sl-SI" w:eastAsia="ja-JP"/>
        </w:rPr>
      </w:pPr>
    </w:p>
    <w:p w14:paraId="3023B1B6" w14:textId="7AEC082B" w:rsidR="00691F3D" w:rsidRPr="00505645" w:rsidRDefault="00FA0CC4" w:rsidP="00E17FF5">
      <w:pPr>
        <w:tabs>
          <w:tab w:val="clear" w:pos="567"/>
        </w:tabs>
        <w:spacing w:line="240" w:lineRule="auto"/>
        <w:rPr>
          <w:color w:val="000000"/>
          <w:lang w:val="sl-SI" w:eastAsia="ja-JP"/>
        </w:rPr>
      </w:pPr>
      <w:bookmarkStart w:id="34" w:name="_Hlk127372859"/>
      <w:bookmarkStart w:id="35" w:name="_Hlk90855096"/>
      <w:r w:rsidRPr="00505645">
        <w:rPr>
          <w:color w:val="000000" w:themeColor="text1"/>
          <w:lang w:val="sl-SI" w:eastAsia="ja-JP"/>
        </w:rPr>
        <w:t xml:space="preserve">V </w:t>
      </w:r>
      <w:r w:rsidR="000C056B" w:rsidRPr="00505645">
        <w:rPr>
          <w:color w:val="000000" w:themeColor="text1"/>
          <w:lang w:val="sl-SI" w:eastAsia="ja-JP"/>
        </w:rPr>
        <w:t>študij</w:t>
      </w:r>
      <w:r w:rsidRPr="00505645">
        <w:rPr>
          <w:color w:val="000000" w:themeColor="text1"/>
          <w:lang w:val="sl-SI" w:eastAsia="ja-JP"/>
        </w:rPr>
        <w:t>i je bilo</w:t>
      </w:r>
      <w:r w:rsidR="00691F3D" w:rsidRPr="00505645">
        <w:rPr>
          <w:color w:val="000000" w:themeColor="text1"/>
          <w:lang w:val="sl-SI" w:eastAsia="ja-JP"/>
        </w:rPr>
        <w:t xml:space="preserve"> 9 </w:t>
      </w:r>
      <w:r w:rsidRPr="00505645">
        <w:rPr>
          <w:color w:val="000000" w:themeColor="text1"/>
          <w:lang w:val="sl-SI" w:eastAsia="ja-JP"/>
        </w:rPr>
        <w:t xml:space="preserve">bolnikov starih od </w:t>
      </w:r>
      <w:r w:rsidR="00691F3D" w:rsidRPr="00505645">
        <w:rPr>
          <w:color w:val="000000" w:themeColor="text1"/>
          <w:lang w:val="sl-SI" w:eastAsia="ja-JP"/>
        </w:rPr>
        <w:t>1 m</w:t>
      </w:r>
      <w:r w:rsidRPr="00505645">
        <w:rPr>
          <w:color w:val="000000" w:themeColor="text1"/>
          <w:lang w:val="sl-SI" w:eastAsia="ja-JP"/>
        </w:rPr>
        <w:t>eseca do manj kot 1 let</w:t>
      </w:r>
      <w:r w:rsidR="005A388A" w:rsidRPr="00505645">
        <w:rPr>
          <w:color w:val="000000" w:themeColor="text1"/>
          <w:lang w:val="sl-SI" w:eastAsia="ja-JP"/>
        </w:rPr>
        <w:t>o</w:t>
      </w:r>
      <w:r w:rsidRPr="00505645">
        <w:rPr>
          <w:color w:val="000000" w:themeColor="text1"/>
          <w:lang w:val="sl-SI" w:eastAsia="ja-JP"/>
        </w:rPr>
        <w:t xml:space="preserve">, </w:t>
      </w:r>
      <w:r w:rsidR="00691F3D" w:rsidRPr="00505645">
        <w:rPr>
          <w:color w:val="000000" w:themeColor="text1"/>
          <w:lang w:val="sl-SI" w:eastAsia="ja-JP"/>
        </w:rPr>
        <w:t>61 </w:t>
      </w:r>
      <w:r w:rsidRPr="00505645">
        <w:rPr>
          <w:color w:val="000000" w:themeColor="text1"/>
          <w:lang w:val="sl-SI" w:eastAsia="ja-JP"/>
        </w:rPr>
        <w:t xml:space="preserve">bolnikov je bilo starih od 1 leta do manj kot </w:t>
      </w:r>
      <w:r w:rsidR="00691F3D" w:rsidRPr="00505645">
        <w:rPr>
          <w:color w:val="000000" w:themeColor="text1"/>
          <w:lang w:val="sl-SI" w:eastAsia="ja-JP"/>
        </w:rPr>
        <w:t>2 </w:t>
      </w:r>
      <w:r w:rsidRPr="00505645">
        <w:rPr>
          <w:color w:val="000000" w:themeColor="text1"/>
          <w:lang w:val="sl-SI" w:eastAsia="ja-JP"/>
        </w:rPr>
        <w:t>let</w:t>
      </w:r>
      <w:r w:rsidR="005A388A" w:rsidRPr="00505645">
        <w:rPr>
          <w:color w:val="000000" w:themeColor="text1"/>
          <w:lang w:val="sl-SI" w:eastAsia="ja-JP"/>
        </w:rPr>
        <w:t>i</w:t>
      </w:r>
      <w:r w:rsidR="00691F3D" w:rsidRPr="00505645">
        <w:rPr>
          <w:color w:val="000000" w:themeColor="text1"/>
          <w:lang w:val="sl-SI" w:eastAsia="ja-JP"/>
        </w:rPr>
        <w:t>, 85 </w:t>
      </w:r>
      <w:r w:rsidRPr="00505645">
        <w:rPr>
          <w:color w:val="000000" w:themeColor="text1"/>
          <w:lang w:val="sl-SI" w:eastAsia="ja-JP"/>
        </w:rPr>
        <w:t xml:space="preserve">bolnikov je bilo starih od </w:t>
      </w:r>
      <w:r w:rsidR="00691F3D" w:rsidRPr="00505645">
        <w:rPr>
          <w:color w:val="000000" w:themeColor="text1"/>
          <w:lang w:val="sl-SI" w:eastAsia="ja-JP"/>
        </w:rPr>
        <w:t>2</w:t>
      </w:r>
      <w:r w:rsidR="00460E10" w:rsidRPr="00505645">
        <w:rPr>
          <w:color w:val="000000" w:themeColor="text1"/>
          <w:lang w:val="sl-SI" w:eastAsia="ja-JP"/>
        </w:rPr>
        <w:t> </w:t>
      </w:r>
      <w:r w:rsidRPr="00505645">
        <w:rPr>
          <w:color w:val="000000" w:themeColor="text1"/>
          <w:lang w:val="sl-SI" w:eastAsia="ja-JP"/>
        </w:rPr>
        <w:t>d</w:t>
      </w:r>
      <w:r w:rsidR="00691F3D" w:rsidRPr="00505645">
        <w:rPr>
          <w:color w:val="000000" w:themeColor="text1"/>
          <w:lang w:val="sl-SI" w:eastAsia="ja-JP"/>
        </w:rPr>
        <w:t xml:space="preserve">o </w:t>
      </w:r>
      <w:r w:rsidRPr="00505645">
        <w:rPr>
          <w:color w:val="000000" w:themeColor="text1"/>
          <w:lang w:val="sl-SI" w:eastAsia="ja-JP"/>
        </w:rPr>
        <w:t xml:space="preserve">manj kot </w:t>
      </w:r>
      <w:r w:rsidR="00691F3D" w:rsidRPr="00505645">
        <w:rPr>
          <w:color w:val="000000" w:themeColor="text1"/>
          <w:lang w:val="sl-SI" w:eastAsia="ja-JP"/>
        </w:rPr>
        <w:t>6 </w:t>
      </w:r>
      <w:r w:rsidRPr="00505645">
        <w:rPr>
          <w:color w:val="000000" w:themeColor="text1"/>
          <w:lang w:val="sl-SI" w:eastAsia="ja-JP"/>
        </w:rPr>
        <w:t xml:space="preserve">let, </w:t>
      </w:r>
      <w:r w:rsidR="00691F3D" w:rsidRPr="00505645">
        <w:rPr>
          <w:color w:val="000000" w:themeColor="text1"/>
          <w:lang w:val="sl-SI" w:eastAsia="ja-JP"/>
        </w:rPr>
        <w:t>220 </w:t>
      </w:r>
      <w:r w:rsidRPr="00505645">
        <w:rPr>
          <w:color w:val="000000" w:themeColor="text1"/>
          <w:lang w:val="sl-SI" w:eastAsia="ja-JP"/>
        </w:rPr>
        <w:t xml:space="preserve">bolnikov pa je bilo starih od </w:t>
      </w:r>
      <w:r w:rsidR="00691F3D" w:rsidRPr="00505645">
        <w:rPr>
          <w:color w:val="000000" w:themeColor="text1"/>
          <w:lang w:val="sl-SI" w:eastAsia="ja-JP"/>
        </w:rPr>
        <w:t xml:space="preserve">6 </w:t>
      </w:r>
      <w:r w:rsidRPr="00505645">
        <w:rPr>
          <w:color w:val="000000" w:themeColor="text1"/>
          <w:lang w:val="sl-SI" w:eastAsia="ja-JP"/>
        </w:rPr>
        <w:t>d</w:t>
      </w:r>
      <w:r w:rsidR="00691F3D" w:rsidRPr="00505645">
        <w:rPr>
          <w:color w:val="000000" w:themeColor="text1"/>
          <w:lang w:val="sl-SI" w:eastAsia="ja-JP"/>
        </w:rPr>
        <w:t xml:space="preserve">o </w:t>
      </w:r>
      <w:r w:rsidRPr="00505645">
        <w:rPr>
          <w:color w:val="000000" w:themeColor="text1"/>
          <w:lang w:val="sl-SI" w:eastAsia="ja-JP"/>
        </w:rPr>
        <w:t xml:space="preserve">manj kot </w:t>
      </w:r>
      <w:r w:rsidR="00691F3D" w:rsidRPr="00505645">
        <w:rPr>
          <w:color w:val="000000" w:themeColor="text1"/>
          <w:lang w:val="sl-SI" w:eastAsia="ja-JP"/>
        </w:rPr>
        <w:t>18 </w:t>
      </w:r>
      <w:r w:rsidRPr="00505645">
        <w:rPr>
          <w:color w:val="000000" w:themeColor="text1"/>
          <w:lang w:val="sl-SI" w:eastAsia="ja-JP"/>
        </w:rPr>
        <w:t>let</w:t>
      </w:r>
      <w:r w:rsidR="00691F3D" w:rsidRPr="00505645">
        <w:rPr>
          <w:color w:val="000000" w:themeColor="text1"/>
          <w:lang w:val="sl-SI" w:eastAsia="ja-JP"/>
        </w:rPr>
        <w:t xml:space="preserve">. </w:t>
      </w:r>
      <w:r w:rsidRPr="00505645">
        <w:rPr>
          <w:color w:val="000000" w:themeColor="text1"/>
          <w:lang w:val="sl-SI" w:eastAsia="ja-JP"/>
        </w:rPr>
        <w:t xml:space="preserve">Ob izhodišču je </w:t>
      </w:r>
      <w:bookmarkEnd w:id="34"/>
      <w:r w:rsidRPr="00505645">
        <w:rPr>
          <w:color w:val="000000" w:themeColor="text1"/>
          <w:lang w:val="sl-SI" w:eastAsia="ja-JP"/>
        </w:rPr>
        <w:t xml:space="preserve">bilo </w:t>
      </w:r>
      <w:r w:rsidR="00691F3D" w:rsidRPr="00505645">
        <w:rPr>
          <w:lang w:val="sl-SI"/>
        </w:rPr>
        <w:t>15</w:t>
      </w:r>
      <w:r w:rsidRPr="00505645">
        <w:rPr>
          <w:lang w:val="sl-SI"/>
        </w:rPr>
        <w:t>,</w:t>
      </w:r>
      <w:r w:rsidR="00691F3D" w:rsidRPr="00505645">
        <w:rPr>
          <w:lang w:val="sl-SI"/>
        </w:rPr>
        <w:t>7</w:t>
      </w:r>
      <w:r w:rsidRPr="00505645">
        <w:rPr>
          <w:lang w:val="sl-SI"/>
        </w:rPr>
        <w:t> </w:t>
      </w:r>
      <w:r w:rsidR="00691F3D" w:rsidRPr="00505645">
        <w:rPr>
          <w:lang w:val="sl-SI"/>
        </w:rPr>
        <w:t xml:space="preserve">% </w:t>
      </w:r>
      <w:r w:rsidRPr="00505645">
        <w:rPr>
          <w:lang w:val="sl-SI"/>
        </w:rPr>
        <w:t>bolnikov uvrščenih</w:t>
      </w:r>
      <w:r w:rsidR="00691F3D" w:rsidRPr="00505645">
        <w:rPr>
          <w:lang w:val="sl-SI"/>
        </w:rPr>
        <w:t xml:space="preserve"> </w:t>
      </w:r>
      <w:r w:rsidR="00402AB1" w:rsidRPr="00505645">
        <w:rPr>
          <w:lang w:val="sl-SI"/>
        </w:rPr>
        <w:t xml:space="preserve">v </w:t>
      </w:r>
      <w:r w:rsidRPr="00505645">
        <w:rPr>
          <w:lang w:val="sl-SI"/>
        </w:rPr>
        <w:t>razred</w:t>
      </w:r>
      <w:r w:rsidR="00691F3D" w:rsidRPr="00505645">
        <w:rPr>
          <w:lang w:val="sl-SI"/>
        </w:rPr>
        <w:t> I, 69</w:t>
      </w:r>
      <w:r w:rsidR="00584500" w:rsidRPr="00505645">
        <w:rPr>
          <w:lang w:val="sl-SI"/>
        </w:rPr>
        <w:t>,</w:t>
      </w:r>
      <w:r w:rsidR="00691F3D" w:rsidRPr="00505645">
        <w:rPr>
          <w:lang w:val="sl-SI"/>
        </w:rPr>
        <w:t>3</w:t>
      </w:r>
      <w:r w:rsidR="00584500" w:rsidRPr="00505645">
        <w:rPr>
          <w:lang w:val="sl-SI"/>
        </w:rPr>
        <w:t> </w:t>
      </w:r>
      <w:r w:rsidR="00691F3D" w:rsidRPr="00505645">
        <w:rPr>
          <w:lang w:val="sl-SI"/>
        </w:rPr>
        <w:t xml:space="preserve">% </w:t>
      </w:r>
      <w:r w:rsidR="00584500" w:rsidRPr="00505645">
        <w:rPr>
          <w:lang w:val="sl-SI"/>
        </w:rPr>
        <w:t>v razred</w:t>
      </w:r>
      <w:r w:rsidR="00691F3D" w:rsidRPr="00505645">
        <w:rPr>
          <w:lang w:val="sl-SI"/>
        </w:rPr>
        <w:t> II, 14</w:t>
      </w:r>
      <w:r w:rsidR="00584500" w:rsidRPr="00505645">
        <w:rPr>
          <w:lang w:val="sl-SI"/>
        </w:rPr>
        <w:t>,</w:t>
      </w:r>
      <w:r w:rsidR="00691F3D" w:rsidRPr="00505645">
        <w:rPr>
          <w:lang w:val="sl-SI"/>
        </w:rPr>
        <w:t>4</w:t>
      </w:r>
      <w:r w:rsidR="00584500" w:rsidRPr="00505645">
        <w:rPr>
          <w:lang w:val="sl-SI"/>
        </w:rPr>
        <w:t> </w:t>
      </w:r>
      <w:r w:rsidR="00691F3D" w:rsidRPr="00505645">
        <w:rPr>
          <w:lang w:val="sl-SI"/>
        </w:rPr>
        <w:t xml:space="preserve">% </w:t>
      </w:r>
      <w:r w:rsidR="00584500" w:rsidRPr="00505645">
        <w:rPr>
          <w:lang w:val="sl-SI"/>
        </w:rPr>
        <w:t>v razred</w:t>
      </w:r>
      <w:r w:rsidR="00691F3D" w:rsidRPr="00505645">
        <w:rPr>
          <w:lang w:val="sl-SI"/>
        </w:rPr>
        <w:t xml:space="preserve"> III </w:t>
      </w:r>
      <w:r w:rsidR="00584500" w:rsidRPr="00505645">
        <w:rPr>
          <w:lang w:val="sl-SI"/>
        </w:rPr>
        <w:t xml:space="preserve">in </w:t>
      </w:r>
      <w:r w:rsidR="00691F3D" w:rsidRPr="00505645">
        <w:rPr>
          <w:lang w:val="sl-SI"/>
        </w:rPr>
        <w:t>0</w:t>
      </w:r>
      <w:r w:rsidR="00584500" w:rsidRPr="00505645">
        <w:rPr>
          <w:lang w:val="sl-SI"/>
        </w:rPr>
        <w:t>,</w:t>
      </w:r>
      <w:r w:rsidR="00691F3D" w:rsidRPr="00505645">
        <w:rPr>
          <w:lang w:val="sl-SI"/>
        </w:rPr>
        <w:t>5</w:t>
      </w:r>
      <w:r w:rsidR="00584500" w:rsidRPr="00505645">
        <w:rPr>
          <w:lang w:val="sl-SI"/>
        </w:rPr>
        <w:t> </w:t>
      </w:r>
      <w:r w:rsidR="00691F3D" w:rsidRPr="00505645">
        <w:rPr>
          <w:lang w:val="sl-SI"/>
        </w:rPr>
        <w:t xml:space="preserve">% </w:t>
      </w:r>
      <w:r w:rsidR="00584500" w:rsidRPr="00505645">
        <w:rPr>
          <w:lang w:val="sl-SI"/>
        </w:rPr>
        <w:t>v razred</w:t>
      </w:r>
      <w:r w:rsidR="00691F3D" w:rsidRPr="00505645">
        <w:rPr>
          <w:lang w:val="sl-SI"/>
        </w:rPr>
        <w:t> IV</w:t>
      </w:r>
      <w:r w:rsidR="00402AB1" w:rsidRPr="00505645">
        <w:rPr>
          <w:lang w:val="sl-SI"/>
        </w:rPr>
        <w:t xml:space="preserve"> po klasifikaciji NYHA/Ross</w:t>
      </w:r>
      <w:r w:rsidR="00691F3D" w:rsidRPr="00505645">
        <w:rPr>
          <w:lang w:val="sl-SI"/>
        </w:rPr>
        <w:t xml:space="preserve">. </w:t>
      </w:r>
      <w:r w:rsidR="001C3D02" w:rsidRPr="00505645">
        <w:rPr>
          <w:lang w:val="sl-SI"/>
        </w:rPr>
        <w:t>Povprečni iztisni delež levega prekata (</w:t>
      </w:r>
      <w:r w:rsidR="00691F3D" w:rsidRPr="00505645">
        <w:rPr>
          <w:color w:val="000000" w:themeColor="text1"/>
          <w:lang w:val="sl-SI" w:eastAsia="ja-JP"/>
        </w:rPr>
        <w:t>LVEF</w:t>
      </w:r>
      <w:r w:rsidR="001C3D02" w:rsidRPr="00505645">
        <w:rPr>
          <w:color w:val="000000" w:themeColor="text1"/>
          <w:lang w:val="sl-SI" w:eastAsia="ja-JP"/>
        </w:rPr>
        <w:t xml:space="preserve">) je bil </w:t>
      </w:r>
      <w:r w:rsidR="00691F3D" w:rsidRPr="00505645">
        <w:rPr>
          <w:color w:val="000000" w:themeColor="text1"/>
          <w:lang w:val="sl-SI" w:eastAsia="ja-JP"/>
        </w:rPr>
        <w:t>32</w:t>
      </w:r>
      <w:r w:rsidR="001C3D02" w:rsidRPr="00505645">
        <w:rPr>
          <w:color w:val="000000" w:themeColor="text1"/>
          <w:lang w:val="sl-SI" w:eastAsia="ja-JP"/>
        </w:rPr>
        <w:t> </w:t>
      </w:r>
      <w:r w:rsidR="00691F3D" w:rsidRPr="00505645">
        <w:rPr>
          <w:color w:val="000000" w:themeColor="text1"/>
          <w:lang w:val="sl-SI" w:eastAsia="ja-JP"/>
        </w:rPr>
        <w:t xml:space="preserve">%. </w:t>
      </w:r>
      <w:r w:rsidR="001C3D02" w:rsidRPr="00505645">
        <w:rPr>
          <w:color w:val="000000" w:themeColor="text1"/>
          <w:lang w:val="sl-SI" w:eastAsia="ja-JP"/>
        </w:rPr>
        <w:t>Najpogost</w:t>
      </w:r>
      <w:r w:rsidR="00D468AD" w:rsidRPr="00505645">
        <w:rPr>
          <w:color w:val="000000" w:themeColor="text1"/>
          <w:lang w:val="sl-SI" w:eastAsia="ja-JP"/>
        </w:rPr>
        <w:t>e</w:t>
      </w:r>
      <w:r w:rsidR="00DC6003" w:rsidRPr="00505645">
        <w:rPr>
          <w:color w:val="000000" w:themeColor="text1"/>
          <w:lang w:val="sl-SI" w:eastAsia="ja-JP"/>
        </w:rPr>
        <w:t>j</w:t>
      </w:r>
      <w:r w:rsidR="00D468AD" w:rsidRPr="00505645">
        <w:rPr>
          <w:color w:val="000000" w:themeColor="text1"/>
          <w:lang w:val="sl-SI" w:eastAsia="ja-JP"/>
        </w:rPr>
        <w:t>ši</w:t>
      </w:r>
      <w:r w:rsidR="001C3D02" w:rsidRPr="00505645">
        <w:rPr>
          <w:color w:val="000000" w:themeColor="text1"/>
          <w:lang w:val="sl-SI" w:eastAsia="ja-JP"/>
        </w:rPr>
        <w:t xml:space="preserve"> osnovni vzrok</w:t>
      </w:r>
      <w:r w:rsidR="00D468AD" w:rsidRPr="00505645">
        <w:rPr>
          <w:color w:val="000000" w:themeColor="text1"/>
          <w:lang w:val="sl-SI" w:eastAsia="ja-JP"/>
        </w:rPr>
        <w:t>i</w:t>
      </w:r>
      <w:r w:rsidR="001C3D02" w:rsidRPr="00505645">
        <w:rPr>
          <w:color w:val="000000" w:themeColor="text1"/>
          <w:lang w:val="sl-SI" w:eastAsia="ja-JP"/>
        </w:rPr>
        <w:t xml:space="preserve"> srčnega popuščanja </w:t>
      </w:r>
      <w:r w:rsidR="00D468AD" w:rsidRPr="00505645">
        <w:rPr>
          <w:color w:val="000000" w:themeColor="text1"/>
          <w:lang w:val="sl-SI" w:eastAsia="ja-JP"/>
        </w:rPr>
        <w:t>so bili povezani s</w:t>
      </w:r>
      <w:r w:rsidR="001C3D02" w:rsidRPr="00505645">
        <w:rPr>
          <w:color w:val="000000" w:themeColor="text1"/>
          <w:lang w:val="sl-SI" w:eastAsia="ja-JP"/>
        </w:rPr>
        <w:t xml:space="preserve"> kardiomiopatij</w:t>
      </w:r>
      <w:r w:rsidR="00D468AD" w:rsidRPr="00505645">
        <w:rPr>
          <w:color w:val="000000" w:themeColor="text1"/>
          <w:lang w:val="sl-SI" w:eastAsia="ja-JP"/>
        </w:rPr>
        <w:t>o</w:t>
      </w:r>
      <w:r w:rsidR="001C3D02" w:rsidRPr="00505645">
        <w:rPr>
          <w:color w:val="000000" w:themeColor="text1"/>
          <w:lang w:val="sl-SI" w:eastAsia="ja-JP"/>
        </w:rPr>
        <w:t xml:space="preserve"> </w:t>
      </w:r>
      <w:r w:rsidR="00691F3D" w:rsidRPr="00505645">
        <w:rPr>
          <w:color w:val="000000" w:themeColor="text1"/>
          <w:lang w:val="sl-SI" w:eastAsia="ja-JP"/>
        </w:rPr>
        <w:t>(63</w:t>
      </w:r>
      <w:r w:rsidR="001C3D02" w:rsidRPr="00505645">
        <w:rPr>
          <w:color w:val="000000" w:themeColor="text1"/>
          <w:lang w:val="sl-SI" w:eastAsia="ja-JP"/>
        </w:rPr>
        <w:t>,</w:t>
      </w:r>
      <w:r w:rsidR="00691F3D" w:rsidRPr="00505645">
        <w:rPr>
          <w:color w:val="000000" w:themeColor="text1"/>
          <w:lang w:val="sl-SI" w:eastAsia="ja-JP"/>
        </w:rPr>
        <w:t>5</w:t>
      </w:r>
      <w:r w:rsidR="001C3D02" w:rsidRPr="00505645">
        <w:rPr>
          <w:color w:val="000000" w:themeColor="text1"/>
          <w:lang w:val="sl-SI" w:eastAsia="ja-JP"/>
        </w:rPr>
        <w:t> </w:t>
      </w:r>
      <w:r w:rsidR="00691F3D" w:rsidRPr="00505645">
        <w:rPr>
          <w:color w:val="000000" w:themeColor="text1"/>
          <w:lang w:val="sl-SI" w:eastAsia="ja-JP"/>
        </w:rPr>
        <w:t xml:space="preserve">%). </w:t>
      </w:r>
      <w:r w:rsidR="001C3D02" w:rsidRPr="00505645">
        <w:rPr>
          <w:color w:val="000000" w:themeColor="text1"/>
          <w:lang w:val="sl-SI" w:eastAsia="ja-JP"/>
        </w:rPr>
        <w:t>Pred vstopom v študijo so bolnike najpogosteje zdravili z zaviralci ACE/</w:t>
      </w:r>
      <w:r w:rsidR="00402AB1" w:rsidRPr="00505645">
        <w:rPr>
          <w:color w:val="000000" w:themeColor="text1"/>
          <w:lang w:val="sl-SI" w:eastAsia="ja-JP"/>
        </w:rPr>
        <w:t xml:space="preserve">blokatorji </w:t>
      </w:r>
      <w:r w:rsidR="001C3D02" w:rsidRPr="00505645">
        <w:rPr>
          <w:color w:val="000000" w:themeColor="text1"/>
          <w:lang w:val="sl-SI" w:eastAsia="ja-JP"/>
        </w:rPr>
        <w:t>receptorjev</w:t>
      </w:r>
      <w:r w:rsidR="000E5C64" w:rsidRPr="00505645">
        <w:rPr>
          <w:color w:val="000000" w:themeColor="text1"/>
          <w:lang w:val="sl-SI" w:eastAsia="ja-JP"/>
        </w:rPr>
        <w:t xml:space="preserve"> </w:t>
      </w:r>
      <w:r w:rsidR="00402AB1" w:rsidRPr="00505645">
        <w:rPr>
          <w:color w:val="000000" w:themeColor="text1"/>
          <w:lang w:val="sl-SI" w:eastAsia="ja-JP"/>
        </w:rPr>
        <w:t xml:space="preserve">za </w:t>
      </w:r>
      <w:r w:rsidR="000E5C64" w:rsidRPr="00505645">
        <w:rPr>
          <w:color w:val="000000" w:themeColor="text1"/>
          <w:lang w:val="sl-SI" w:eastAsia="ja-JP"/>
        </w:rPr>
        <w:t>angiotenzin</w:t>
      </w:r>
      <w:r w:rsidR="006F491E" w:rsidRPr="00505645">
        <w:rPr>
          <w:color w:val="000000" w:themeColor="text1"/>
          <w:lang w:val="sl-SI" w:eastAsia="ja-JP"/>
        </w:rPr>
        <w:t> </w:t>
      </w:r>
      <w:r w:rsidR="000E5C64" w:rsidRPr="00505645">
        <w:rPr>
          <w:color w:val="000000" w:themeColor="text1"/>
          <w:lang w:val="sl-SI" w:eastAsia="ja-JP"/>
        </w:rPr>
        <w:t xml:space="preserve">II </w:t>
      </w:r>
      <w:r w:rsidR="00691F3D" w:rsidRPr="00505645">
        <w:rPr>
          <w:color w:val="000000" w:themeColor="text1"/>
          <w:lang w:val="sl-SI" w:eastAsia="ja-JP"/>
        </w:rPr>
        <w:t>(93</w:t>
      </w:r>
      <w:r w:rsidR="001C3D02" w:rsidRPr="00505645">
        <w:rPr>
          <w:color w:val="000000" w:themeColor="text1"/>
          <w:lang w:val="sl-SI" w:eastAsia="ja-JP"/>
        </w:rPr>
        <w:t> </w:t>
      </w:r>
      <w:r w:rsidR="00691F3D" w:rsidRPr="00505645">
        <w:rPr>
          <w:color w:val="000000" w:themeColor="text1"/>
          <w:lang w:val="sl-SI" w:eastAsia="ja-JP"/>
        </w:rPr>
        <w:t xml:space="preserve">%), </w:t>
      </w:r>
      <w:r w:rsidR="00614FF6" w:rsidRPr="00505645">
        <w:rPr>
          <w:color w:val="000000" w:themeColor="text1"/>
          <w:lang w:val="sl-SI" w:eastAsia="ja-JP"/>
        </w:rPr>
        <w:t>antagonisti</w:t>
      </w:r>
      <w:r w:rsidR="001C3D02" w:rsidRPr="00505645">
        <w:rPr>
          <w:color w:val="000000" w:themeColor="text1"/>
          <w:lang w:val="sl-SI" w:eastAsia="ja-JP"/>
        </w:rPr>
        <w:t xml:space="preserve"> adrenergičnih receptorjev beta </w:t>
      </w:r>
      <w:r w:rsidR="00691F3D" w:rsidRPr="00505645">
        <w:rPr>
          <w:color w:val="000000" w:themeColor="text1"/>
          <w:lang w:val="sl-SI" w:eastAsia="ja-JP"/>
        </w:rPr>
        <w:t>(70</w:t>
      </w:r>
      <w:r w:rsidR="001C3D02" w:rsidRPr="00505645">
        <w:rPr>
          <w:color w:val="000000" w:themeColor="text1"/>
          <w:lang w:val="sl-SI" w:eastAsia="ja-JP"/>
        </w:rPr>
        <w:t> </w:t>
      </w:r>
      <w:r w:rsidR="00691F3D" w:rsidRPr="00505645">
        <w:rPr>
          <w:color w:val="000000" w:themeColor="text1"/>
          <w:lang w:val="sl-SI" w:eastAsia="ja-JP"/>
        </w:rPr>
        <w:t xml:space="preserve">%), </w:t>
      </w:r>
      <w:r w:rsidR="001C3D02" w:rsidRPr="00505645">
        <w:rPr>
          <w:color w:val="000000" w:themeColor="text1"/>
          <w:lang w:val="sl-SI" w:eastAsia="ja-JP"/>
        </w:rPr>
        <w:t xml:space="preserve">antagonisti aldosterona </w:t>
      </w:r>
      <w:r w:rsidR="00691F3D" w:rsidRPr="00505645">
        <w:rPr>
          <w:color w:val="000000" w:themeColor="text1"/>
          <w:lang w:val="sl-SI" w:eastAsia="ja-JP"/>
        </w:rPr>
        <w:t>(70</w:t>
      </w:r>
      <w:r w:rsidR="00614FF6" w:rsidRPr="00505645">
        <w:rPr>
          <w:color w:val="000000" w:themeColor="text1"/>
          <w:lang w:val="sl-SI" w:eastAsia="ja-JP"/>
        </w:rPr>
        <w:t> </w:t>
      </w:r>
      <w:r w:rsidR="00691F3D" w:rsidRPr="00505645">
        <w:rPr>
          <w:color w:val="000000" w:themeColor="text1"/>
          <w:lang w:val="sl-SI" w:eastAsia="ja-JP"/>
        </w:rPr>
        <w:t>%)</w:t>
      </w:r>
      <w:r w:rsidR="00614FF6" w:rsidRPr="00505645">
        <w:rPr>
          <w:color w:val="000000" w:themeColor="text1"/>
          <w:lang w:val="sl-SI" w:eastAsia="ja-JP"/>
        </w:rPr>
        <w:t xml:space="preserve"> in diuretiki </w:t>
      </w:r>
      <w:r w:rsidR="00691F3D" w:rsidRPr="00505645">
        <w:rPr>
          <w:color w:val="000000" w:themeColor="text1"/>
          <w:lang w:val="sl-SI" w:eastAsia="ja-JP"/>
        </w:rPr>
        <w:t>(84</w:t>
      </w:r>
      <w:r w:rsidR="00614FF6" w:rsidRPr="00505645">
        <w:rPr>
          <w:color w:val="000000" w:themeColor="text1"/>
          <w:lang w:val="sl-SI" w:eastAsia="ja-JP"/>
        </w:rPr>
        <w:t> </w:t>
      </w:r>
      <w:r w:rsidR="00691F3D" w:rsidRPr="00505645">
        <w:rPr>
          <w:color w:val="000000" w:themeColor="text1"/>
          <w:lang w:val="sl-SI" w:eastAsia="ja-JP"/>
        </w:rPr>
        <w:t>%).</w:t>
      </w:r>
    </w:p>
    <w:bookmarkEnd w:id="35"/>
    <w:p w14:paraId="64656A2F" w14:textId="77777777" w:rsidR="00691F3D" w:rsidRPr="00505645" w:rsidRDefault="00691F3D" w:rsidP="00E17FF5">
      <w:pPr>
        <w:spacing w:line="240" w:lineRule="auto"/>
        <w:rPr>
          <w:color w:val="000000" w:themeColor="text1"/>
          <w:lang w:val="sl-SI" w:eastAsia="ja-JP"/>
        </w:rPr>
      </w:pPr>
    </w:p>
    <w:p w14:paraId="21A76977" w14:textId="3077EBDE" w:rsidR="00691F3D" w:rsidRPr="00505645" w:rsidRDefault="006E5C74" w:rsidP="00E17FF5">
      <w:pPr>
        <w:spacing w:line="240" w:lineRule="auto"/>
        <w:rPr>
          <w:color w:val="000000"/>
          <w:lang w:val="sl-SI" w:eastAsia="ja-JP"/>
        </w:rPr>
      </w:pPr>
      <w:bookmarkStart w:id="36" w:name="_Hlk131094487"/>
      <w:r w:rsidRPr="00505645">
        <w:rPr>
          <w:color w:val="000000" w:themeColor="text1"/>
          <w:lang w:val="sl-SI" w:eastAsia="ja-JP"/>
        </w:rPr>
        <w:t xml:space="preserve">Vrednost obetov </w:t>
      </w:r>
      <w:r w:rsidR="00402AB1" w:rsidRPr="00505645">
        <w:rPr>
          <w:color w:val="000000" w:themeColor="text1"/>
          <w:lang w:val="sl-SI" w:eastAsia="ja-JP"/>
        </w:rPr>
        <w:t xml:space="preserve">po </w:t>
      </w:r>
      <w:r w:rsidRPr="00505645">
        <w:rPr>
          <w:lang w:val="sl-SI"/>
        </w:rPr>
        <w:t>Mann-Whitney</w:t>
      </w:r>
      <w:r w:rsidRPr="00505645">
        <w:rPr>
          <w:szCs w:val="22"/>
          <w:lang w:val="sl-SI"/>
        </w:rPr>
        <w:t>evem testu (</w:t>
      </w:r>
      <w:r w:rsidR="00402AB1" w:rsidRPr="00505645">
        <w:rPr>
          <w:szCs w:val="22"/>
          <w:lang w:val="sl-SI"/>
        </w:rPr>
        <w:t xml:space="preserve">angl. </w:t>
      </w:r>
      <w:r w:rsidR="00691F3D" w:rsidRPr="00505645">
        <w:rPr>
          <w:lang w:val="sl-SI"/>
        </w:rPr>
        <w:t>Mann-Whitney</w:t>
      </w:r>
      <w:r w:rsidR="00691F3D" w:rsidRPr="00505645">
        <w:rPr>
          <w:szCs w:val="22"/>
          <w:lang w:val="sl-SI"/>
        </w:rPr>
        <w:t xml:space="preserve"> </w:t>
      </w:r>
      <w:r w:rsidR="00691F3D" w:rsidRPr="00505645">
        <w:rPr>
          <w:color w:val="000000" w:themeColor="text1"/>
          <w:lang w:val="sl-SI" w:eastAsia="ja-JP"/>
        </w:rPr>
        <w:t>Odds</w:t>
      </w:r>
      <w:r w:rsidRPr="00505645">
        <w:rPr>
          <w:color w:val="000000" w:themeColor="text1"/>
          <w:lang w:val="sl-SI" w:eastAsia="ja-JP"/>
        </w:rPr>
        <w:t xml:space="preserve">) za primarni </w:t>
      </w:r>
      <w:r w:rsidR="00402AB1" w:rsidRPr="00505645">
        <w:rPr>
          <w:color w:val="000000" w:themeColor="text1"/>
          <w:lang w:val="sl-SI" w:eastAsia="ja-JP"/>
        </w:rPr>
        <w:t>opazovani dogodek po globalni razvrstitvi</w:t>
      </w:r>
      <w:r w:rsidRPr="00505645">
        <w:rPr>
          <w:color w:val="000000" w:themeColor="text1"/>
          <w:lang w:val="sl-SI" w:eastAsia="ja-JP"/>
        </w:rPr>
        <w:t xml:space="preserve"> je bila </w:t>
      </w:r>
      <w:r w:rsidR="00691F3D" w:rsidRPr="00505645">
        <w:rPr>
          <w:color w:val="000000" w:themeColor="text1"/>
          <w:lang w:val="sl-SI" w:eastAsia="ja-JP"/>
        </w:rPr>
        <w:t>0</w:t>
      </w:r>
      <w:r w:rsidRPr="00505645">
        <w:rPr>
          <w:color w:val="000000" w:themeColor="text1"/>
          <w:lang w:val="sl-SI" w:eastAsia="ja-JP"/>
        </w:rPr>
        <w:t>,</w:t>
      </w:r>
      <w:r w:rsidR="00691F3D" w:rsidRPr="00505645">
        <w:rPr>
          <w:color w:val="000000" w:themeColor="text1"/>
          <w:lang w:val="sl-SI" w:eastAsia="ja-JP"/>
        </w:rPr>
        <w:t xml:space="preserve">907 </w:t>
      </w:r>
      <w:bookmarkStart w:id="37" w:name="_Hlk130994191"/>
      <w:r w:rsidR="00A94061" w:rsidRPr="00505645">
        <w:rPr>
          <w:color w:val="000000" w:themeColor="text1"/>
          <w:lang w:val="sl-SI" w:eastAsia="ja-JP"/>
        </w:rPr>
        <w:t>(</w:t>
      </w:r>
      <w:r w:rsidR="00A94061" w:rsidRPr="00505645">
        <w:rPr>
          <w:bCs/>
          <w:color w:val="000000" w:themeColor="text1"/>
          <w:lang w:val="sl-SI" w:eastAsia="ja-JP"/>
        </w:rPr>
        <w:t>95</w:t>
      </w:r>
      <w:r w:rsidR="00A94061" w:rsidRPr="00505645">
        <w:rPr>
          <w:bCs/>
          <w:color w:val="000000" w:themeColor="text1"/>
          <w:lang w:val="sl-SI" w:eastAsia="ja-JP"/>
        </w:rPr>
        <w:noBreakHyphen/>
        <w:t xml:space="preserve">odstotni IZ: </w:t>
      </w:r>
      <w:r w:rsidR="00A94061" w:rsidRPr="00505645">
        <w:rPr>
          <w:color w:val="000000" w:themeColor="text1"/>
          <w:lang w:val="sl-SI" w:eastAsia="ja-JP"/>
        </w:rPr>
        <w:t>0,</w:t>
      </w:r>
      <w:r w:rsidR="00A94061" w:rsidRPr="00505645">
        <w:rPr>
          <w:bCs/>
          <w:color w:val="000000" w:themeColor="text1"/>
          <w:lang w:val="sl-SI" w:eastAsia="ja-JP"/>
        </w:rPr>
        <w:t>72</w:t>
      </w:r>
      <w:r w:rsidR="00FA2627" w:rsidRPr="00505645">
        <w:rPr>
          <w:bCs/>
          <w:color w:val="000000" w:themeColor="text1"/>
          <w:lang w:val="sl-SI" w:eastAsia="ja-JP"/>
        </w:rPr>
        <w:t>;</w:t>
      </w:r>
      <w:r w:rsidR="00A94061" w:rsidRPr="00505645">
        <w:rPr>
          <w:bCs/>
          <w:color w:val="000000" w:themeColor="text1"/>
          <w:lang w:val="sl-SI" w:eastAsia="ja-JP"/>
        </w:rPr>
        <w:t xml:space="preserve"> 1,14)</w:t>
      </w:r>
      <w:r w:rsidR="00691F3D" w:rsidRPr="00505645">
        <w:rPr>
          <w:color w:val="000000" w:themeColor="text1"/>
          <w:lang w:val="sl-SI" w:eastAsia="ja-JP"/>
        </w:rPr>
        <w:t>,</w:t>
      </w:r>
      <w:r w:rsidRPr="00505645">
        <w:rPr>
          <w:color w:val="000000" w:themeColor="text1"/>
          <w:lang w:val="sl-SI" w:eastAsia="ja-JP"/>
        </w:rPr>
        <w:t xml:space="preserve"> </w:t>
      </w:r>
      <w:bookmarkEnd w:id="37"/>
      <w:r w:rsidRPr="00505645">
        <w:rPr>
          <w:color w:val="000000" w:themeColor="text1"/>
          <w:lang w:val="sl-SI" w:eastAsia="ja-JP"/>
        </w:rPr>
        <w:t xml:space="preserve">kar </w:t>
      </w:r>
      <w:r w:rsidR="00402AB1" w:rsidRPr="00505645">
        <w:rPr>
          <w:color w:val="000000" w:themeColor="text1"/>
          <w:lang w:val="sl-SI" w:eastAsia="ja-JP"/>
        </w:rPr>
        <w:t xml:space="preserve">je </w:t>
      </w:r>
      <w:r w:rsidR="008A272A" w:rsidRPr="00505645">
        <w:rPr>
          <w:color w:val="000000" w:themeColor="text1"/>
          <w:lang w:val="sl-SI" w:eastAsia="ja-JP"/>
        </w:rPr>
        <w:t>numerično pomeni</w:t>
      </w:r>
      <w:r w:rsidR="00402AB1" w:rsidRPr="00505645">
        <w:rPr>
          <w:color w:val="000000" w:themeColor="text1"/>
          <w:lang w:val="sl-SI" w:eastAsia="ja-JP"/>
        </w:rPr>
        <w:t xml:space="preserve">lo </w:t>
      </w:r>
      <w:r w:rsidR="008A272A" w:rsidRPr="00505645">
        <w:rPr>
          <w:color w:val="000000" w:themeColor="text1"/>
          <w:lang w:val="sl-SI" w:eastAsia="ja-JP"/>
        </w:rPr>
        <w:t xml:space="preserve">prednost </w:t>
      </w:r>
      <w:r w:rsidR="00691F3D" w:rsidRPr="00505645">
        <w:rPr>
          <w:color w:val="000000" w:themeColor="text1"/>
          <w:lang w:val="sl-SI" w:eastAsia="ja-JP"/>
        </w:rPr>
        <w:t>sa</w:t>
      </w:r>
      <w:r w:rsidR="008A272A" w:rsidRPr="00505645">
        <w:rPr>
          <w:color w:val="000000" w:themeColor="text1"/>
          <w:lang w:val="sl-SI" w:eastAsia="ja-JP"/>
        </w:rPr>
        <w:t>k</w:t>
      </w:r>
      <w:r w:rsidR="00691F3D" w:rsidRPr="00505645">
        <w:rPr>
          <w:color w:val="000000" w:themeColor="text1"/>
          <w:lang w:val="sl-SI" w:eastAsia="ja-JP"/>
        </w:rPr>
        <w:t>ubitril/valsartan</w:t>
      </w:r>
      <w:r w:rsidR="008A272A" w:rsidRPr="00505645">
        <w:rPr>
          <w:color w:val="000000" w:themeColor="text1"/>
          <w:lang w:val="sl-SI" w:eastAsia="ja-JP"/>
        </w:rPr>
        <w:t>a</w:t>
      </w:r>
      <w:r w:rsidR="00691F3D" w:rsidRPr="00505645">
        <w:rPr>
          <w:color w:val="000000" w:themeColor="text1"/>
          <w:lang w:val="sl-SI" w:eastAsia="ja-JP"/>
        </w:rPr>
        <w:t xml:space="preserve"> (</w:t>
      </w:r>
      <w:r w:rsidR="003718D0" w:rsidRPr="00505645">
        <w:rPr>
          <w:color w:val="000000" w:themeColor="text1"/>
          <w:lang w:val="sl-SI" w:eastAsia="ja-JP"/>
        </w:rPr>
        <w:t>glejte preglednico</w:t>
      </w:r>
      <w:r w:rsidR="00691F3D" w:rsidRPr="00505645">
        <w:rPr>
          <w:color w:val="000000" w:themeColor="text1"/>
          <w:lang w:val="sl-SI" w:eastAsia="ja-JP"/>
        </w:rPr>
        <w:t xml:space="preserve"> 4). </w:t>
      </w:r>
      <w:r w:rsidR="00691F3D" w:rsidRPr="00505645">
        <w:rPr>
          <w:lang w:val="sl-SI"/>
        </w:rPr>
        <w:t>Sa</w:t>
      </w:r>
      <w:r w:rsidR="003718D0" w:rsidRPr="00505645">
        <w:rPr>
          <w:lang w:val="sl-SI"/>
        </w:rPr>
        <w:t>k</w:t>
      </w:r>
      <w:r w:rsidR="00691F3D" w:rsidRPr="00505645">
        <w:rPr>
          <w:lang w:val="sl-SI"/>
        </w:rPr>
        <w:t>ubitril/valsartan</w:t>
      </w:r>
      <w:r w:rsidR="00691F3D" w:rsidRPr="00505645">
        <w:rPr>
          <w:color w:val="000000" w:themeColor="text1"/>
          <w:lang w:val="sl-SI" w:eastAsia="ja-JP"/>
        </w:rPr>
        <w:t xml:space="preserve"> </w:t>
      </w:r>
      <w:r w:rsidR="003718D0" w:rsidRPr="00505645">
        <w:rPr>
          <w:color w:val="000000" w:themeColor="text1"/>
          <w:lang w:val="sl-SI" w:eastAsia="ja-JP"/>
        </w:rPr>
        <w:t xml:space="preserve">in </w:t>
      </w:r>
      <w:r w:rsidR="00691F3D" w:rsidRPr="00505645">
        <w:rPr>
          <w:color w:val="000000" w:themeColor="text1"/>
          <w:lang w:val="sl-SI" w:eastAsia="ja-JP"/>
        </w:rPr>
        <w:t xml:space="preserve">enalapril </w:t>
      </w:r>
      <w:r w:rsidR="003718D0" w:rsidRPr="00505645">
        <w:rPr>
          <w:color w:val="000000" w:themeColor="text1"/>
          <w:lang w:val="sl-SI" w:eastAsia="ja-JP"/>
        </w:rPr>
        <w:t xml:space="preserve">sta </w:t>
      </w:r>
      <w:r w:rsidR="00402AB1" w:rsidRPr="00505645">
        <w:rPr>
          <w:color w:val="000000" w:themeColor="text1"/>
          <w:lang w:val="sl-SI" w:eastAsia="ja-JP"/>
        </w:rPr>
        <w:t xml:space="preserve">pokazala </w:t>
      </w:r>
      <w:r w:rsidR="003718D0" w:rsidRPr="00505645">
        <w:rPr>
          <w:color w:val="000000" w:themeColor="text1"/>
          <w:lang w:val="sl-SI" w:eastAsia="ja-JP"/>
        </w:rPr>
        <w:t xml:space="preserve">primerljivo klinično pomembno izboljšanje glede sekundarnega </w:t>
      </w:r>
      <w:r w:rsidR="00402AB1" w:rsidRPr="00505645">
        <w:rPr>
          <w:color w:val="000000" w:themeColor="text1"/>
          <w:lang w:val="sl-SI" w:eastAsia="ja-JP"/>
        </w:rPr>
        <w:t xml:space="preserve">končnega </w:t>
      </w:r>
      <w:r w:rsidR="003718D0" w:rsidRPr="00505645">
        <w:rPr>
          <w:color w:val="000000" w:themeColor="text1"/>
          <w:lang w:val="sl-SI" w:eastAsia="ja-JP"/>
        </w:rPr>
        <w:t xml:space="preserve">cilja, </w:t>
      </w:r>
      <w:r w:rsidR="00261F84" w:rsidRPr="00505645">
        <w:rPr>
          <w:color w:val="000000" w:themeColor="text1"/>
          <w:lang w:val="sl-SI" w:eastAsia="ja-JP"/>
        </w:rPr>
        <w:t xml:space="preserve">ki je </w:t>
      </w:r>
      <w:r w:rsidR="00061C22" w:rsidRPr="00505645">
        <w:rPr>
          <w:color w:val="000000" w:themeColor="text1"/>
          <w:lang w:val="sl-SI" w:eastAsia="ja-JP"/>
        </w:rPr>
        <w:t xml:space="preserve">bil </w:t>
      </w:r>
      <w:r w:rsidR="003718D0" w:rsidRPr="00505645">
        <w:rPr>
          <w:color w:val="000000" w:themeColor="text1"/>
          <w:lang w:val="sl-SI" w:eastAsia="ja-JP"/>
        </w:rPr>
        <w:t>sprememb</w:t>
      </w:r>
      <w:r w:rsidR="00261F84" w:rsidRPr="00505645">
        <w:rPr>
          <w:color w:val="000000" w:themeColor="text1"/>
          <w:lang w:val="sl-SI" w:eastAsia="ja-JP"/>
        </w:rPr>
        <w:t>a</w:t>
      </w:r>
      <w:r w:rsidR="003718D0" w:rsidRPr="00505645">
        <w:rPr>
          <w:color w:val="000000" w:themeColor="text1"/>
          <w:lang w:val="sl-SI" w:eastAsia="ja-JP"/>
        </w:rPr>
        <w:t xml:space="preserve"> uvrstitve v razrede</w:t>
      </w:r>
      <w:r w:rsidR="00402AB1" w:rsidRPr="00505645">
        <w:rPr>
          <w:color w:val="000000" w:themeColor="text1"/>
          <w:lang w:val="sl-SI" w:eastAsia="ja-JP"/>
        </w:rPr>
        <w:t xml:space="preserve"> po klasifikaciji</w:t>
      </w:r>
      <w:r w:rsidR="003718D0" w:rsidRPr="00505645">
        <w:rPr>
          <w:color w:val="000000" w:themeColor="text1"/>
          <w:lang w:val="sl-SI" w:eastAsia="ja-JP"/>
        </w:rPr>
        <w:t xml:space="preserve"> </w:t>
      </w:r>
      <w:r w:rsidR="00691F3D" w:rsidRPr="00505645">
        <w:rPr>
          <w:color w:val="000000" w:themeColor="text1"/>
          <w:lang w:val="sl-SI" w:eastAsia="ja-JP"/>
        </w:rPr>
        <w:t>NYHA/</w:t>
      </w:r>
      <w:r w:rsidR="00402AB1" w:rsidRPr="00505645">
        <w:rPr>
          <w:color w:val="000000" w:themeColor="text1"/>
          <w:lang w:val="sl-SI" w:eastAsia="ja-JP"/>
        </w:rPr>
        <w:t xml:space="preserve">Ross </w:t>
      </w:r>
      <w:r w:rsidR="003718D0" w:rsidRPr="00505645">
        <w:rPr>
          <w:color w:val="000000" w:themeColor="text1"/>
          <w:lang w:val="sl-SI" w:eastAsia="ja-JP"/>
        </w:rPr>
        <w:t xml:space="preserve">in ocene </w:t>
      </w:r>
      <w:r w:rsidR="00691F3D" w:rsidRPr="00505645">
        <w:rPr>
          <w:color w:val="000000" w:themeColor="text1"/>
          <w:lang w:val="sl-SI" w:eastAsia="ja-JP"/>
        </w:rPr>
        <w:t xml:space="preserve">PGIS </w:t>
      </w:r>
      <w:r w:rsidR="003718D0" w:rsidRPr="00505645">
        <w:rPr>
          <w:color w:val="000000" w:themeColor="text1"/>
          <w:lang w:val="sl-SI" w:eastAsia="ja-JP"/>
        </w:rPr>
        <w:t>v primerjavi z izhodiščnim stanjem</w:t>
      </w:r>
      <w:r w:rsidR="00691F3D" w:rsidRPr="00505645">
        <w:rPr>
          <w:color w:val="000000" w:themeColor="text1"/>
          <w:lang w:val="sl-SI" w:eastAsia="ja-JP"/>
        </w:rPr>
        <w:t xml:space="preserve">. </w:t>
      </w:r>
      <w:r w:rsidR="00261F84" w:rsidRPr="00505645">
        <w:rPr>
          <w:color w:val="000000" w:themeColor="text1"/>
          <w:lang w:val="sl-SI" w:eastAsia="ja-JP"/>
        </w:rPr>
        <w:t xml:space="preserve">Do 52. tedna se je uvrstitev v </w:t>
      </w:r>
      <w:r w:rsidR="00402AB1" w:rsidRPr="00505645">
        <w:rPr>
          <w:color w:val="000000" w:themeColor="text1"/>
          <w:lang w:val="sl-SI" w:eastAsia="ja-JP"/>
        </w:rPr>
        <w:t xml:space="preserve">razrede po funkcionalni klasifikaciji </w:t>
      </w:r>
      <w:r w:rsidR="00261F84" w:rsidRPr="00505645">
        <w:rPr>
          <w:color w:val="000000" w:themeColor="text1"/>
          <w:lang w:val="sl-SI" w:eastAsia="ja-JP"/>
        </w:rPr>
        <w:t>NYHA/</w:t>
      </w:r>
      <w:r w:rsidR="00402AB1" w:rsidRPr="00505645">
        <w:rPr>
          <w:color w:val="000000" w:themeColor="text1"/>
          <w:lang w:val="sl-SI" w:eastAsia="ja-JP"/>
        </w:rPr>
        <w:t xml:space="preserve">Ross </w:t>
      </w:r>
      <w:r w:rsidR="00261F84" w:rsidRPr="00505645">
        <w:rPr>
          <w:color w:val="000000" w:themeColor="text1"/>
          <w:lang w:val="sl-SI" w:eastAsia="ja-JP"/>
        </w:rPr>
        <w:t>od izhodišča</w:t>
      </w:r>
      <w:r w:rsidR="00691F3D" w:rsidRPr="00505645">
        <w:rPr>
          <w:color w:val="000000" w:themeColor="text1"/>
          <w:lang w:val="sl-SI" w:eastAsia="ja-JP"/>
        </w:rPr>
        <w:t xml:space="preserve">: </w:t>
      </w:r>
      <w:r w:rsidR="00261F84" w:rsidRPr="00505645">
        <w:rPr>
          <w:color w:val="000000" w:themeColor="text1"/>
          <w:lang w:val="sl-SI" w:eastAsia="ja-JP"/>
        </w:rPr>
        <w:t xml:space="preserve">izboljšala pri </w:t>
      </w:r>
      <w:r w:rsidR="00691F3D" w:rsidRPr="00505645">
        <w:rPr>
          <w:color w:val="000000" w:themeColor="text1"/>
          <w:lang w:val="sl-SI" w:eastAsia="ja-JP"/>
        </w:rPr>
        <w:t>37</w:t>
      </w:r>
      <w:r w:rsidR="00261F84" w:rsidRPr="00505645">
        <w:rPr>
          <w:color w:val="000000" w:themeColor="text1"/>
          <w:lang w:val="sl-SI" w:eastAsia="ja-JP"/>
        </w:rPr>
        <w:t>,</w:t>
      </w:r>
      <w:r w:rsidR="00691F3D" w:rsidRPr="00505645">
        <w:rPr>
          <w:color w:val="000000" w:themeColor="text1"/>
          <w:lang w:val="sl-SI" w:eastAsia="ja-JP"/>
        </w:rPr>
        <w:t>7</w:t>
      </w:r>
      <w:r w:rsidR="00261F84" w:rsidRPr="00505645">
        <w:rPr>
          <w:color w:val="000000" w:themeColor="text1"/>
          <w:lang w:val="sl-SI" w:eastAsia="ja-JP"/>
        </w:rPr>
        <w:t> </w:t>
      </w:r>
      <w:r w:rsidR="00691F3D" w:rsidRPr="00505645">
        <w:rPr>
          <w:color w:val="000000" w:themeColor="text1"/>
          <w:lang w:val="sl-SI" w:eastAsia="ja-JP"/>
        </w:rPr>
        <w:t xml:space="preserve">% </w:t>
      </w:r>
      <w:r w:rsidR="00C51920" w:rsidRPr="00505645">
        <w:rPr>
          <w:color w:val="000000" w:themeColor="text1"/>
          <w:lang w:val="sl-SI" w:eastAsia="ja-JP"/>
        </w:rPr>
        <w:t xml:space="preserve">oziroma </w:t>
      </w:r>
      <w:r w:rsidR="00691F3D" w:rsidRPr="00505645">
        <w:rPr>
          <w:color w:val="000000" w:themeColor="text1"/>
          <w:lang w:val="sl-SI" w:eastAsia="ja-JP"/>
        </w:rPr>
        <w:t>34</w:t>
      </w:r>
      <w:r w:rsidR="00C51920" w:rsidRPr="00505645">
        <w:rPr>
          <w:color w:val="000000" w:themeColor="text1"/>
          <w:lang w:val="sl-SI" w:eastAsia="ja-JP"/>
        </w:rPr>
        <w:t>,</w:t>
      </w:r>
      <w:r w:rsidR="00691F3D" w:rsidRPr="00505645">
        <w:rPr>
          <w:color w:val="000000" w:themeColor="text1"/>
          <w:lang w:val="sl-SI" w:eastAsia="ja-JP"/>
        </w:rPr>
        <w:t>0</w:t>
      </w:r>
      <w:r w:rsidR="00C51920" w:rsidRPr="00505645">
        <w:rPr>
          <w:color w:val="000000" w:themeColor="text1"/>
          <w:lang w:val="sl-SI" w:eastAsia="ja-JP"/>
        </w:rPr>
        <w:t> </w:t>
      </w:r>
      <w:r w:rsidR="00691F3D" w:rsidRPr="00505645">
        <w:rPr>
          <w:color w:val="000000" w:themeColor="text1"/>
          <w:lang w:val="sl-SI" w:eastAsia="ja-JP"/>
        </w:rPr>
        <w:t>%</w:t>
      </w:r>
      <w:r w:rsidR="00C51920" w:rsidRPr="00505645">
        <w:rPr>
          <w:color w:val="000000" w:themeColor="text1"/>
          <w:lang w:val="sl-SI" w:eastAsia="ja-JP"/>
        </w:rPr>
        <w:t>,</w:t>
      </w:r>
      <w:r w:rsidR="00691F3D" w:rsidRPr="00505645">
        <w:rPr>
          <w:color w:val="000000" w:themeColor="text1"/>
          <w:lang w:val="sl-SI" w:eastAsia="ja-JP"/>
        </w:rPr>
        <w:t xml:space="preserve"> </w:t>
      </w:r>
      <w:r w:rsidR="00C51920" w:rsidRPr="00505645">
        <w:rPr>
          <w:color w:val="000000" w:themeColor="text1"/>
          <w:lang w:val="sl-SI" w:eastAsia="ja-JP"/>
        </w:rPr>
        <w:t xml:space="preserve">ostala nespremenjena pri </w:t>
      </w:r>
      <w:r w:rsidR="00691F3D" w:rsidRPr="00505645">
        <w:rPr>
          <w:color w:val="000000" w:themeColor="text1"/>
          <w:lang w:val="sl-SI" w:eastAsia="ja-JP"/>
        </w:rPr>
        <w:t>50</w:t>
      </w:r>
      <w:r w:rsidR="00C51920" w:rsidRPr="00505645">
        <w:rPr>
          <w:color w:val="000000" w:themeColor="text1"/>
          <w:lang w:val="sl-SI" w:eastAsia="ja-JP"/>
        </w:rPr>
        <w:t>,</w:t>
      </w:r>
      <w:r w:rsidR="00691F3D" w:rsidRPr="00505645">
        <w:rPr>
          <w:color w:val="000000" w:themeColor="text1"/>
          <w:lang w:val="sl-SI" w:eastAsia="ja-JP"/>
        </w:rPr>
        <w:t>6</w:t>
      </w:r>
      <w:r w:rsidR="00C51920" w:rsidRPr="00505645">
        <w:rPr>
          <w:color w:val="000000" w:themeColor="text1"/>
          <w:lang w:val="sl-SI" w:eastAsia="ja-JP"/>
        </w:rPr>
        <w:t> </w:t>
      </w:r>
      <w:r w:rsidR="00691F3D" w:rsidRPr="00505645">
        <w:rPr>
          <w:color w:val="000000" w:themeColor="text1"/>
          <w:lang w:val="sl-SI" w:eastAsia="ja-JP"/>
        </w:rPr>
        <w:t xml:space="preserve">% </w:t>
      </w:r>
      <w:r w:rsidR="00C51920" w:rsidRPr="00505645">
        <w:rPr>
          <w:color w:val="000000" w:themeColor="text1"/>
          <w:lang w:val="sl-SI" w:eastAsia="ja-JP"/>
        </w:rPr>
        <w:t xml:space="preserve">oziroma </w:t>
      </w:r>
      <w:r w:rsidR="00691F3D" w:rsidRPr="00505645">
        <w:rPr>
          <w:color w:val="000000" w:themeColor="text1"/>
          <w:lang w:val="sl-SI" w:eastAsia="ja-JP"/>
        </w:rPr>
        <w:t>56</w:t>
      </w:r>
      <w:r w:rsidR="00C51920" w:rsidRPr="00505645">
        <w:rPr>
          <w:color w:val="000000" w:themeColor="text1"/>
          <w:lang w:val="sl-SI" w:eastAsia="ja-JP"/>
        </w:rPr>
        <w:t>,</w:t>
      </w:r>
      <w:r w:rsidR="00691F3D" w:rsidRPr="00505645">
        <w:rPr>
          <w:color w:val="000000" w:themeColor="text1"/>
          <w:lang w:val="sl-SI" w:eastAsia="ja-JP"/>
        </w:rPr>
        <w:t>6</w:t>
      </w:r>
      <w:r w:rsidR="00C51920" w:rsidRPr="00505645">
        <w:rPr>
          <w:color w:val="000000" w:themeColor="text1"/>
          <w:lang w:val="sl-SI" w:eastAsia="ja-JP"/>
        </w:rPr>
        <w:t> </w:t>
      </w:r>
      <w:r w:rsidR="00691F3D" w:rsidRPr="00505645">
        <w:rPr>
          <w:color w:val="000000" w:themeColor="text1"/>
          <w:lang w:val="sl-SI" w:eastAsia="ja-JP"/>
        </w:rPr>
        <w:t>%</w:t>
      </w:r>
      <w:r w:rsidR="00C51920" w:rsidRPr="00505645">
        <w:rPr>
          <w:color w:val="000000" w:themeColor="text1"/>
          <w:lang w:val="sl-SI" w:eastAsia="ja-JP"/>
        </w:rPr>
        <w:t xml:space="preserve"> in se poslabšala pri </w:t>
      </w:r>
      <w:r w:rsidR="00691F3D" w:rsidRPr="00505645">
        <w:rPr>
          <w:color w:val="000000" w:themeColor="text1"/>
          <w:lang w:val="sl-SI" w:eastAsia="ja-JP"/>
        </w:rPr>
        <w:t>11</w:t>
      </w:r>
      <w:r w:rsidR="00C51920" w:rsidRPr="00505645">
        <w:rPr>
          <w:color w:val="000000" w:themeColor="text1"/>
          <w:lang w:val="sl-SI" w:eastAsia="ja-JP"/>
        </w:rPr>
        <w:t>,</w:t>
      </w:r>
      <w:r w:rsidR="00691F3D" w:rsidRPr="00505645">
        <w:rPr>
          <w:color w:val="000000" w:themeColor="text1"/>
          <w:lang w:val="sl-SI" w:eastAsia="ja-JP"/>
        </w:rPr>
        <w:t>7</w:t>
      </w:r>
      <w:r w:rsidR="00C51920" w:rsidRPr="00505645">
        <w:rPr>
          <w:color w:val="000000" w:themeColor="text1"/>
          <w:lang w:val="sl-SI" w:eastAsia="ja-JP"/>
        </w:rPr>
        <w:t> </w:t>
      </w:r>
      <w:r w:rsidR="00691F3D" w:rsidRPr="00505645">
        <w:rPr>
          <w:color w:val="000000" w:themeColor="text1"/>
          <w:lang w:val="sl-SI" w:eastAsia="ja-JP"/>
        </w:rPr>
        <w:t xml:space="preserve">% </w:t>
      </w:r>
      <w:r w:rsidR="00C51920" w:rsidRPr="00505645">
        <w:rPr>
          <w:color w:val="000000" w:themeColor="text1"/>
          <w:lang w:val="sl-SI" w:eastAsia="ja-JP"/>
        </w:rPr>
        <w:t xml:space="preserve">oziroma </w:t>
      </w:r>
      <w:r w:rsidR="00691F3D" w:rsidRPr="00505645">
        <w:rPr>
          <w:color w:val="000000" w:themeColor="text1"/>
          <w:lang w:val="sl-SI" w:eastAsia="ja-JP"/>
        </w:rPr>
        <w:t>9</w:t>
      </w:r>
      <w:r w:rsidR="00C51920" w:rsidRPr="00505645">
        <w:rPr>
          <w:color w:val="000000" w:themeColor="text1"/>
          <w:lang w:val="sl-SI" w:eastAsia="ja-JP"/>
        </w:rPr>
        <w:t>,</w:t>
      </w:r>
      <w:r w:rsidR="00691F3D" w:rsidRPr="00505645">
        <w:rPr>
          <w:color w:val="000000" w:themeColor="text1"/>
          <w:lang w:val="sl-SI" w:eastAsia="ja-JP"/>
        </w:rPr>
        <w:t>4</w:t>
      </w:r>
      <w:r w:rsidR="00C51920" w:rsidRPr="00505645">
        <w:rPr>
          <w:color w:val="000000" w:themeColor="text1"/>
          <w:lang w:val="sl-SI" w:eastAsia="ja-JP"/>
        </w:rPr>
        <w:t> </w:t>
      </w:r>
      <w:r w:rsidR="00691F3D" w:rsidRPr="00505645">
        <w:rPr>
          <w:color w:val="000000" w:themeColor="text1"/>
          <w:lang w:val="sl-SI" w:eastAsia="ja-JP"/>
        </w:rPr>
        <w:t xml:space="preserve">% </w:t>
      </w:r>
      <w:r w:rsidR="00C51920" w:rsidRPr="00505645">
        <w:rPr>
          <w:color w:val="000000" w:themeColor="text1"/>
          <w:lang w:val="sl-SI" w:eastAsia="ja-JP"/>
        </w:rPr>
        <w:t xml:space="preserve">bolnikov pri uporabi </w:t>
      </w:r>
      <w:r w:rsidR="00691F3D" w:rsidRPr="00505645">
        <w:rPr>
          <w:lang w:val="sl-SI"/>
        </w:rPr>
        <w:t>sa</w:t>
      </w:r>
      <w:r w:rsidR="00C51920" w:rsidRPr="00505645">
        <w:rPr>
          <w:lang w:val="sl-SI"/>
        </w:rPr>
        <w:t>k</w:t>
      </w:r>
      <w:r w:rsidR="00691F3D" w:rsidRPr="00505645">
        <w:rPr>
          <w:lang w:val="sl-SI"/>
        </w:rPr>
        <w:t>ubitril/valsartan</w:t>
      </w:r>
      <w:r w:rsidR="00C51920" w:rsidRPr="00505645">
        <w:rPr>
          <w:lang w:val="sl-SI"/>
        </w:rPr>
        <w:t xml:space="preserve">a oziroma </w:t>
      </w:r>
      <w:r w:rsidR="00691F3D" w:rsidRPr="00505645">
        <w:rPr>
          <w:color w:val="000000" w:themeColor="text1"/>
          <w:lang w:val="sl-SI" w:eastAsia="ja-JP"/>
        </w:rPr>
        <w:t>enalapril</w:t>
      </w:r>
      <w:r w:rsidR="00C51920" w:rsidRPr="00505645">
        <w:rPr>
          <w:color w:val="000000" w:themeColor="text1"/>
          <w:lang w:val="sl-SI" w:eastAsia="ja-JP"/>
        </w:rPr>
        <w:t xml:space="preserve">a. Podobno se je ocena </w:t>
      </w:r>
      <w:r w:rsidR="00691F3D" w:rsidRPr="00505645">
        <w:rPr>
          <w:color w:val="000000" w:themeColor="text1"/>
          <w:lang w:val="sl-SI" w:eastAsia="ja-JP"/>
        </w:rPr>
        <w:t xml:space="preserve">PGIS </w:t>
      </w:r>
      <w:r w:rsidR="00C51920" w:rsidRPr="00505645">
        <w:rPr>
          <w:color w:val="000000" w:themeColor="text1"/>
          <w:lang w:val="sl-SI" w:eastAsia="ja-JP"/>
        </w:rPr>
        <w:t>od izhodišča</w:t>
      </w:r>
      <w:r w:rsidR="00691F3D" w:rsidRPr="00505645">
        <w:rPr>
          <w:color w:val="000000" w:themeColor="text1"/>
          <w:lang w:val="sl-SI" w:eastAsia="ja-JP"/>
        </w:rPr>
        <w:t xml:space="preserve">: </w:t>
      </w:r>
      <w:r w:rsidR="00C51920" w:rsidRPr="00505645">
        <w:rPr>
          <w:color w:val="000000" w:themeColor="text1"/>
          <w:lang w:val="sl-SI" w:eastAsia="ja-JP"/>
        </w:rPr>
        <w:t xml:space="preserve">izboljšala pri </w:t>
      </w:r>
      <w:r w:rsidR="00691F3D" w:rsidRPr="00505645">
        <w:rPr>
          <w:color w:val="000000" w:themeColor="text1"/>
          <w:lang w:val="sl-SI" w:eastAsia="ja-JP"/>
        </w:rPr>
        <w:t>35</w:t>
      </w:r>
      <w:r w:rsidR="00C51920" w:rsidRPr="00505645">
        <w:rPr>
          <w:color w:val="000000" w:themeColor="text1"/>
          <w:lang w:val="sl-SI" w:eastAsia="ja-JP"/>
        </w:rPr>
        <w:t>,</w:t>
      </w:r>
      <w:r w:rsidR="00691F3D" w:rsidRPr="00505645">
        <w:rPr>
          <w:color w:val="000000" w:themeColor="text1"/>
          <w:lang w:val="sl-SI" w:eastAsia="ja-JP"/>
        </w:rPr>
        <w:t>5</w:t>
      </w:r>
      <w:r w:rsidR="00C51920" w:rsidRPr="00505645">
        <w:rPr>
          <w:color w:val="000000" w:themeColor="text1"/>
          <w:lang w:val="sl-SI" w:eastAsia="ja-JP"/>
        </w:rPr>
        <w:t> </w:t>
      </w:r>
      <w:r w:rsidR="00691F3D" w:rsidRPr="00505645">
        <w:rPr>
          <w:color w:val="000000" w:themeColor="text1"/>
          <w:lang w:val="sl-SI" w:eastAsia="ja-JP"/>
        </w:rPr>
        <w:t xml:space="preserve">% </w:t>
      </w:r>
      <w:r w:rsidR="00C51920" w:rsidRPr="00505645">
        <w:rPr>
          <w:color w:val="000000" w:themeColor="text1"/>
          <w:lang w:val="sl-SI" w:eastAsia="ja-JP"/>
        </w:rPr>
        <w:t xml:space="preserve">oziroma </w:t>
      </w:r>
      <w:r w:rsidR="00691F3D" w:rsidRPr="00505645">
        <w:rPr>
          <w:color w:val="000000" w:themeColor="text1"/>
          <w:lang w:val="sl-SI" w:eastAsia="ja-JP"/>
        </w:rPr>
        <w:t>34</w:t>
      </w:r>
      <w:r w:rsidR="00C51920" w:rsidRPr="00505645">
        <w:rPr>
          <w:color w:val="000000" w:themeColor="text1"/>
          <w:lang w:val="sl-SI" w:eastAsia="ja-JP"/>
        </w:rPr>
        <w:t>,</w:t>
      </w:r>
      <w:r w:rsidR="00691F3D" w:rsidRPr="00505645">
        <w:rPr>
          <w:color w:val="000000" w:themeColor="text1"/>
          <w:lang w:val="sl-SI" w:eastAsia="ja-JP"/>
        </w:rPr>
        <w:t>8</w:t>
      </w:r>
      <w:r w:rsidR="00C51920" w:rsidRPr="00505645">
        <w:rPr>
          <w:color w:val="000000" w:themeColor="text1"/>
          <w:lang w:val="sl-SI" w:eastAsia="ja-JP"/>
        </w:rPr>
        <w:t> </w:t>
      </w:r>
      <w:r w:rsidR="00691F3D" w:rsidRPr="00505645">
        <w:rPr>
          <w:color w:val="000000" w:themeColor="text1"/>
          <w:lang w:val="sl-SI" w:eastAsia="ja-JP"/>
        </w:rPr>
        <w:t>%</w:t>
      </w:r>
      <w:r w:rsidR="00C51920" w:rsidRPr="00505645">
        <w:rPr>
          <w:color w:val="000000" w:themeColor="text1"/>
          <w:lang w:val="sl-SI" w:eastAsia="ja-JP"/>
        </w:rPr>
        <w:t>,</w:t>
      </w:r>
      <w:r w:rsidR="00691F3D" w:rsidRPr="00505645">
        <w:rPr>
          <w:color w:val="000000" w:themeColor="text1"/>
          <w:lang w:val="sl-SI" w:eastAsia="ja-JP"/>
        </w:rPr>
        <w:t xml:space="preserve"> </w:t>
      </w:r>
      <w:r w:rsidR="00C51920" w:rsidRPr="00505645">
        <w:rPr>
          <w:color w:val="000000" w:themeColor="text1"/>
          <w:lang w:val="sl-SI" w:eastAsia="ja-JP"/>
        </w:rPr>
        <w:t xml:space="preserve">ostala nespremenjena pri </w:t>
      </w:r>
      <w:r w:rsidR="00691F3D" w:rsidRPr="00505645">
        <w:rPr>
          <w:color w:val="000000" w:themeColor="text1"/>
          <w:lang w:val="sl-SI" w:eastAsia="ja-JP"/>
        </w:rPr>
        <w:t>48</w:t>
      </w:r>
      <w:r w:rsidR="00C51920" w:rsidRPr="00505645">
        <w:rPr>
          <w:color w:val="000000" w:themeColor="text1"/>
          <w:lang w:val="sl-SI" w:eastAsia="ja-JP"/>
        </w:rPr>
        <w:t>,</w:t>
      </w:r>
      <w:r w:rsidR="00691F3D" w:rsidRPr="00505645">
        <w:rPr>
          <w:color w:val="000000" w:themeColor="text1"/>
          <w:lang w:val="sl-SI" w:eastAsia="ja-JP"/>
        </w:rPr>
        <w:t>0</w:t>
      </w:r>
      <w:r w:rsidR="00C51920" w:rsidRPr="00505645">
        <w:rPr>
          <w:color w:val="000000" w:themeColor="text1"/>
          <w:lang w:val="sl-SI" w:eastAsia="ja-JP"/>
        </w:rPr>
        <w:t> </w:t>
      </w:r>
      <w:r w:rsidR="00691F3D" w:rsidRPr="00505645">
        <w:rPr>
          <w:color w:val="000000" w:themeColor="text1"/>
          <w:lang w:val="sl-SI" w:eastAsia="ja-JP"/>
        </w:rPr>
        <w:t xml:space="preserve">% </w:t>
      </w:r>
      <w:r w:rsidR="00C51920" w:rsidRPr="00505645">
        <w:rPr>
          <w:color w:val="000000" w:themeColor="text1"/>
          <w:lang w:val="sl-SI" w:eastAsia="ja-JP"/>
        </w:rPr>
        <w:t xml:space="preserve">oziroma </w:t>
      </w:r>
      <w:r w:rsidR="00691F3D" w:rsidRPr="00505645">
        <w:rPr>
          <w:color w:val="000000" w:themeColor="text1"/>
          <w:lang w:val="sl-SI" w:eastAsia="ja-JP"/>
        </w:rPr>
        <w:t>47</w:t>
      </w:r>
      <w:r w:rsidR="00C51920" w:rsidRPr="00505645">
        <w:rPr>
          <w:color w:val="000000" w:themeColor="text1"/>
          <w:lang w:val="sl-SI" w:eastAsia="ja-JP"/>
        </w:rPr>
        <w:t>,</w:t>
      </w:r>
      <w:r w:rsidR="00691F3D" w:rsidRPr="00505645">
        <w:rPr>
          <w:color w:val="000000" w:themeColor="text1"/>
          <w:lang w:val="sl-SI" w:eastAsia="ja-JP"/>
        </w:rPr>
        <w:t>5</w:t>
      </w:r>
      <w:r w:rsidR="00C51920" w:rsidRPr="00505645">
        <w:rPr>
          <w:color w:val="000000" w:themeColor="text1"/>
          <w:lang w:val="sl-SI" w:eastAsia="ja-JP"/>
        </w:rPr>
        <w:t> </w:t>
      </w:r>
      <w:r w:rsidR="00691F3D" w:rsidRPr="00505645">
        <w:rPr>
          <w:color w:val="000000" w:themeColor="text1"/>
          <w:lang w:val="sl-SI" w:eastAsia="ja-JP"/>
        </w:rPr>
        <w:t>%</w:t>
      </w:r>
      <w:r w:rsidR="00C51920" w:rsidRPr="00505645">
        <w:rPr>
          <w:color w:val="000000" w:themeColor="text1"/>
          <w:lang w:val="sl-SI" w:eastAsia="ja-JP"/>
        </w:rPr>
        <w:t xml:space="preserve"> in se poslabšala pri</w:t>
      </w:r>
      <w:r w:rsidR="00691F3D" w:rsidRPr="00505645">
        <w:rPr>
          <w:color w:val="000000" w:themeColor="text1"/>
          <w:lang w:val="sl-SI" w:eastAsia="ja-JP"/>
        </w:rPr>
        <w:t xml:space="preserve"> 16</w:t>
      </w:r>
      <w:r w:rsidR="00C51920" w:rsidRPr="00505645">
        <w:rPr>
          <w:color w:val="000000" w:themeColor="text1"/>
          <w:lang w:val="sl-SI" w:eastAsia="ja-JP"/>
        </w:rPr>
        <w:t>,</w:t>
      </w:r>
      <w:r w:rsidR="00691F3D" w:rsidRPr="00505645">
        <w:rPr>
          <w:color w:val="000000" w:themeColor="text1"/>
          <w:lang w:val="sl-SI" w:eastAsia="ja-JP"/>
        </w:rPr>
        <w:t>5</w:t>
      </w:r>
      <w:r w:rsidR="00C51920" w:rsidRPr="00505645">
        <w:rPr>
          <w:color w:val="000000" w:themeColor="text1"/>
          <w:lang w:val="sl-SI" w:eastAsia="ja-JP"/>
        </w:rPr>
        <w:t> </w:t>
      </w:r>
      <w:r w:rsidR="00691F3D" w:rsidRPr="00505645">
        <w:rPr>
          <w:color w:val="000000" w:themeColor="text1"/>
          <w:lang w:val="sl-SI" w:eastAsia="ja-JP"/>
        </w:rPr>
        <w:t xml:space="preserve">% </w:t>
      </w:r>
      <w:r w:rsidR="00C51920" w:rsidRPr="00505645">
        <w:rPr>
          <w:color w:val="000000" w:themeColor="text1"/>
          <w:lang w:val="sl-SI" w:eastAsia="ja-JP"/>
        </w:rPr>
        <w:t xml:space="preserve">oziroma </w:t>
      </w:r>
      <w:r w:rsidR="00691F3D" w:rsidRPr="00505645">
        <w:rPr>
          <w:color w:val="000000" w:themeColor="text1"/>
          <w:lang w:val="sl-SI" w:eastAsia="ja-JP"/>
        </w:rPr>
        <w:t>17</w:t>
      </w:r>
      <w:r w:rsidR="00C51920" w:rsidRPr="00505645">
        <w:rPr>
          <w:color w:val="000000" w:themeColor="text1"/>
          <w:lang w:val="sl-SI" w:eastAsia="ja-JP"/>
        </w:rPr>
        <w:t>,</w:t>
      </w:r>
      <w:r w:rsidR="00691F3D" w:rsidRPr="00505645">
        <w:rPr>
          <w:color w:val="000000" w:themeColor="text1"/>
          <w:lang w:val="sl-SI" w:eastAsia="ja-JP"/>
        </w:rPr>
        <w:t>7</w:t>
      </w:r>
      <w:r w:rsidR="00C51920" w:rsidRPr="00505645">
        <w:rPr>
          <w:color w:val="000000" w:themeColor="text1"/>
          <w:lang w:val="sl-SI" w:eastAsia="ja-JP"/>
        </w:rPr>
        <w:t> </w:t>
      </w:r>
      <w:r w:rsidR="00691F3D" w:rsidRPr="00505645">
        <w:rPr>
          <w:color w:val="000000" w:themeColor="text1"/>
          <w:lang w:val="sl-SI" w:eastAsia="ja-JP"/>
        </w:rPr>
        <w:t xml:space="preserve">% </w:t>
      </w:r>
      <w:r w:rsidR="00C51920" w:rsidRPr="00505645">
        <w:rPr>
          <w:color w:val="000000" w:themeColor="text1"/>
          <w:lang w:val="sl-SI" w:eastAsia="ja-JP"/>
        </w:rPr>
        <w:t xml:space="preserve">bolnikov pri uporabi </w:t>
      </w:r>
      <w:r w:rsidR="00C51920" w:rsidRPr="00505645">
        <w:rPr>
          <w:lang w:val="sl-SI"/>
        </w:rPr>
        <w:t xml:space="preserve">sakubitril/valsartana oziroma </w:t>
      </w:r>
      <w:r w:rsidR="00C51920" w:rsidRPr="00505645">
        <w:rPr>
          <w:color w:val="000000" w:themeColor="text1"/>
          <w:lang w:val="sl-SI" w:eastAsia="ja-JP"/>
        </w:rPr>
        <w:t>enalaprila</w:t>
      </w:r>
      <w:r w:rsidR="00691F3D" w:rsidRPr="00505645">
        <w:rPr>
          <w:color w:val="000000" w:themeColor="text1"/>
          <w:lang w:val="sl-SI" w:eastAsia="ja-JP"/>
        </w:rPr>
        <w:t xml:space="preserve">. </w:t>
      </w:r>
      <w:r w:rsidR="00A73C16" w:rsidRPr="00505645">
        <w:rPr>
          <w:color w:val="000000" w:themeColor="text1"/>
          <w:lang w:val="sl-SI" w:eastAsia="ja-JP"/>
        </w:rPr>
        <w:t>Vrednost</w:t>
      </w:r>
      <w:r w:rsidR="00956DE7" w:rsidRPr="00505645">
        <w:rPr>
          <w:color w:val="000000" w:themeColor="text1"/>
          <w:lang w:val="sl-SI" w:eastAsia="ja-JP"/>
        </w:rPr>
        <w:t xml:space="preserve"> </w:t>
      </w:r>
      <w:r w:rsidR="00691F3D" w:rsidRPr="00505645">
        <w:rPr>
          <w:color w:val="000000"/>
          <w:lang w:val="sl-SI" w:eastAsia="ja-JP"/>
        </w:rPr>
        <w:t>NT</w:t>
      </w:r>
      <w:r w:rsidR="00691F3D" w:rsidRPr="00505645">
        <w:rPr>
          <w:color w:val="000000"/>
          <w:lang w:val="sl-SI" w:eastAsia="ja-JP"/>
        </w:rPr>
        <w:noBreakHyphen/>
        <w:t xml:space="preserve">proBNP </w:t>
      </w:r>
      <w:r w:rsidR="00956DE7" w:rsidRPr="00505645">
        <w:rPr>
          <w:color w:val="000000"/>
          <w:lang w:val="sl-SI" w:eastAsia="ja-JP"/>
        </w:rPr>
        <w:t xml:space="preserve">se je v obeh študijskih skupinah precej znižala. </w:t>
      </w:r>
      <w:bookmarkStart w:id="38" w:name="_Hlk130995301"/>
      <w:r w:rsidR="00B81478" w:rsidRPr="00505645">
        <w:rPr>
          <w:color w:val="000000"/>
          <w:lang w:val="sl-SI" w:eastAsia="ja-JP"/>
        </w:rPr>
        <w:t>V skupini z zdravilom Entresto je bil o</w:t>
      </w:r>
      <w:r w:rsidR="00956DE7" w:rsidRPr="00505645">
        <w:rPr>
          <w:color w:val="000000"/>
          <w:lang w:val="sl-SI" w:eastAsia="ja-JP"/>
        </w:rPr>
        <w:t xml:space="preserve">bseg </w:t>
      </w:r>
      <w:bookmarkEnd w:id="38"/>
      <w:r w:rsidR="00956DE7" w:rsidRPr="00505645">
        <w:rPr>
          <w:color w:val="000000"/>
          <w:lang w:val="sl-SI" w:eastAsia="ja-JP"/>
        </w:rPr>
        <w:t xml:space="preserve">znižanja </w:t>
      </w:r>
      <w:r w:rsidR="00A73C16" w:rsidRPr="00505645">
        <w:rPr>
          <w:color w:val="000000"/>
          <w:lang w:val="sl-SI" w:eastAsia="ja-JP"/>
        </w:rPr>
        <w:t>vrednosti</w:t>
      </w:r>
      <w:r w:rsidR="00956DE7" w:rsidRPr="00505645">
        <w:rPr>
          <w:color w:val="000000"/>
          <w:lang w:val="sl-SI" w:eastAsia="ja-JP"/>
        </w:rPr>
        <w:t xml:space="preserve"> </w:t>
      </w:r>
      <w:r w:rsidR="00691F3D" w:rsidRPr="00505645">
        <w:rPr>
          <w:color w:val="000000"/>
          <w:lang w:val="sl-SI" w:eastAsia="ja-JP"/>
        </w:rPr>
        <w:t xml:space="preserve">NT-proBNP </w:t>
      </w:r>
      <w:r w:rsidR="00956DE7" w:rsidRPr="00505645">
        <w:rPr>
          <w:color w:val="000000"/>
          <w:lang w:val="sl-SI" w:eastAsia="ja-JP"/>
        </w:rPr>
        <w:t xml:space="preserve">podoben kot pri odraslih bolnikih s srčnim popuščanjem v </w:t>
      </w:r>
      <w:r w:rsidR="000C056B" w:rsidRPr="00505645">
        <w:rPr>
          <w:color w:val="000000"/>
          <w:lang w:val="sl-SI" w:eastAsia="ja-JP"/>
        </w:rPr>
        <w:t>študij</w:t>
      </w:r>
      <w:r w:rsidR="00956DE7" w:rsidRPr="00505645">
        <w:rPr>
          <w:color w:val="000000"/>
          <w:lang w:val="sl-SI" w:eastAsia="ja-JP"/>
        </w:rPr>
        <w:t xml:space="preserve">i </w:t>
      </w:r>
      <w:r w:rsidR="00691F3D" w:rsidRPr="00505645">
        <w:rPr>
          <w:color w:val="000000"/>
          <w:lang w:val="sl-SI" w:eastAsia="ja-JP"/>
        </w:rPr>
        <w:t xml:space="preserve">PARADIGM-HF. </w:t>
      </w:r>
      <w:r w:rsidR="001F5DD6" w:rsidRPr="00505645">
        <w:rPr>
          <w:color w:val="000000"/>
          <w:lang w:val="sl-SI" w:eastAsia="ja-JP"/>
        </w:rPr>
        <w:t xml:space="preserve">Ker je </w:t>
      </w:r>
      <w:r w:rsidR="00691F3D" w:rsidRPr="00505645">
        <w:rPr>
          <w:color w:val="000000"/>
          <w:lang w:val="sl-SI" w:eastAsia="ja-JP"/>
        </w:rPr>
        <w:t>sa</w:t>
      </w:r>
      <w:r w:rsidR="001F5DD6" w:rsidRPr="00505645">
        <w:rPr>
          <w:color w:val="000000"/>
          <w:lang w:val="sl-SI" w:eastAsia="ja-JP"/>
        </w:rPr>
        <w:t>k</w:t>
      </w:r>
      <w:r w:rsidR="00691F3D" w:rsidRPr="00505645">
        <w:rPr>
          <w:color w:val="000000"/>
          <w:lang w:val="sl-SI" w:eastAsia="ja-JP"/>
        </w:rPr>
        <w:t xml:space="preserve">ubitril/valsartan </w:t>
      </w:r>
      <w:r w:rsidR="001F5DD6" w:rsidRPr="00505645">
        <w:rPr>
          <w:color w:val="000000"/>
          <w:lang w:val="sl-SI" w:eastAsia="ja-JP"/>
        </w:rPr>
        <w:t xml:space="preserve">izboljšal izide in znižal </w:t>
      </w:r>
      <w:r w:rsidR="00A73C16" w:rsidRPr="00505645">
        <w:rPr>
          <w:color w:val="000000"/>
          <w:lang w:val="sl-SI" w:eastAsia="ja-JP"/>
        </w:rPr>
        <w:t xml:space="preserve">vrednost </w:t>
      </w:r>
      <w:r w:rsidR="00691F3D" w:rsidRPr="00505645">
        <w:rPr>
          <w:color w:val="000000"/>
          <w:lang w:val="sl-SI" w:eastAsia="ja-JP"/>
        </w:rPr>
        <w:t xml:space="preserve">NT-proBNP </w:t>
      </w:r>
      <w:r w:rsidR="001F5DD6" w:rsidRPr="00505645">
        <w:rPr>
          <w:color w:val="000000"/>
          <w:lang w:val="sl-SI" w:eastAsia="ja-JP"/>
        </w:rPr>
        <w:t xml:space="preserve">v </w:t>
      </w:r>
      <w:r w:rsidR="000C056B" w:rsidRPr="00505645">
        <w:rPr>
          <w:color w:val="000000"/>
          <w:lang w:val="sl-SI" w:eastAsia="ja-JP"/>
        </w:rPr>
        <w:t>študij</w:t>
      </w:r>
      <w:r w:rsidR="001F5DD6" w:rsidRPr="00505645">
        <w:rPr>
          <w:color w:val="000000"/>
          <w:lang w:val="sl-SI" w:eastAsia="ja-JP"/>
        </w:rPr>
        <w:t xml:space="preserve">i </w:t>
      </w:r>
      <w:r w:rsidR="00691F3D" w:rsidRPr="00505645">
        <w:rPr>
          <w:color w:val="000000"/>
          <w:lang w:val="sl-SI" w:eastAsia="ja-JP"/>
        </w:rPr>
        <w:t xml:space="preserve">PARADIGM-HF, </w:t>
      </w:r>
      <w:r w:rsidR="001F5DD6" w:rsidRPr="00505645">
        <w:rPr>
          <w:color w:val="000000"/>
          <w:lang w:val="sl-SI" w:eastAsia="ja-JP"/>
        </w:rPr>
        <w:t xml:space="preserve">je znižanje </w:t>
      </w:r>
      <w:r w:rsidR="00A73C16" w:rsidRPr="00505645">
        <w:rPr>
          <w:color w:val="000000"/>
          <w:lang w:val="sl-SI" w:eastAsia="ja-JP"/>
        </w:rPr>
        <w:t xml:space="preserve">vrednosti </w:t>
      </w:r>
      <w:r w:rsidR="00691F3D" w:rsidRPr="00505645">
        <w:rPr>
          <w:color w:val="000000"/>
          <w:lang w:val="sl-SI" w:eastAsia="ja-JP"/>
        </w:rPr>
        <w:t xml:space="preserve">NT-proBNP </w:t>
      </w:r>
      <w:r w:rsidR="001F5DD6" w:rsidRPr="00505645">
        <w:rPr>
          <w:color w:val="000000"/>
          <w:lang w:val="sl-SI" w:eastAsia="ja-JP"/>
        </w:rPr>
        <w:t>skupaj s simptomatskim</w:t>
      </w:r>
      <w:r w:rsidR="00D468AD" w:rsidRPr="00505645">
        <w:rPr>
          <w:color w:val="000000"/>
          <w:lang w:val="sl-SI" w:eastAsia="ja-JP"/>
        </w:rPr>
        <w:t>i</w:t>
      </w:r>
      <w:r w:rsidR="001F5DD6" w:rsidRPr="00505645">
        <w:rPr>
          <w:color w:val="000000"/>
          <w:lang w:val="sl-SI" w:eastAsia="ja-JP"/>
        </w:rPr>
        <w:t xml:space="preserve"> in funkcionalnim</w:t>
      </w:r>
      <w:r w:rsidR="00D468AD" w:rsidRPr="00505645">
        <w:rPr>
          <w:color w:val="000000"/>
          <w:lang w:val="sl-SI" w:eastAsia="ja-JP"/>
        </w:rPr>
        <w:t>i</w:t>
      </w:r>
      <w:r w:rsidR="001F5DD6" w:rsidRPr="00505645">
        <w:rPr>
          <w:color w:val="000000"/>
          <w:lang w:val="sl-SI" w:eastAsia="ja-JP"/>
        </w:rPr>
        <w:t xml:space="preserve"> izboljšanji od izhodišča, ki so jih opažali v </w:t>
      </w:r>
      <w:r w:rsidR="000C056B" w:rsidRPr="00505645">
        <w:rPr>
          <w:color w:val="000000"/>
          <w:lang w:val="sl-SI" w:eastAsia="ja-JP"/>
        </w:rPr>
        <w:t>študij</w:t>
      </w:r>
      <w:r w:rsidR="001F5DD6" w:rsidRPr="00505645">
        <w:rPr>
          <w:color w:val="000000"/>
          <w:lang w:val="sl-SI" w:eastAsia="ja-JP"/>
        </w:rPr>
        <w:t xml:space="preserve">i </w:t>
      </w:r>
      <w:r w:rsidR="00691F3D" w:rsidRPr="00505645">
        <w:rPr>
          <w:color w:val="000000"/>
          <w:lang w:val="sl-SI" w:eastAsia="ja-JP"/>
        </w:rPr>
        <w:t>PANORAMA-HF</w:t>
      </w:r>
      <w:r w:rsidR="001F5DD6" w:rsidRPr="00505645">
        <w:rPr>
          <w:color w:val="000000"/>
          <w:lang w:val="sl-SI" w:eastAsia="ja-JP"/>
        </w:rPr>
        <w:t xml:space="preserve">, predstavljalo razumno osnovo za predvidevanje kliničnih izboljšanj pri pediatričnih bolnikih s srčnim popuščanjem. Bolnikov, ki so bili stari manj kot 1 leto, je bilo premalo, da bi lahko ovrednotili učinkovitost </w:t>
      </w:r>
      <w:r w:rsidR="00691F3D" w:rsidRPr="00505645">
        <w:rPr>
          <w:color w:val="000000" w:themeColor="text1"/>
          <w:lang w:val="sl-SI" w:eastAsia="ja-JP"/>
        </w:rPr>
        <w:t>sa</w:t>
      </w:r>
      <w:r w:rsidR="001F5DD6" w:rsidRPr="00505645">
        <w:rPr>
          <w:color w:val="000000" w:themeColor="text1"/>
          <w:lang w:val="sl-SI" w:eastAsia="ja-JP"/>
        </w:rPr>
        <w:t>k</w:t>
      </w:r>
      <w:r w:rsidR="00691F3D" w:rsidRPr="00505645">
        <w:rPr>
          <w:color w:val="000000" w:themeColor="text1"/>
          <w:lang w:val="sl-SI" w:eastAsia="ja-JP"/>
        </w:rPr>
        <w:t>ubitril/valsartan</w:t>
      </w:r>
      <w:r w:rsidR="001F5DD6" w:rsidRPr="00505645">
        <w:rPr>
          <w:color w:val="000000" w:themeColor="text1"/>
          <w:lang w:val="sl-SI" w:eastAsia="ja-JP"/>
        </w:rPr>
        <w:t>a v tej starostni skupini</w:t>
      </w:r>
      <w:r w:rsidR="00691F3D" w:rsidRPr="00505645">
        <w:rPr>
          <w:color w:val="000000" w:themeColor="text1"/>
          <w:lang w:val="sl-SI" w:eastAsia="ja-JP"/>
        </w:rPr>
        <w:t>.</w:t>
      </w:r>
      <w:bookmarkEnd w:id="31"/>
    </w:p>
    <w:p w14:paraId="2E85AC49" w14:textId="77777777" w:rsidR="00691F3D" w:rsidRPr="00505645" w:rsidRDefault="00691F3D" w:rsidP="00E17FF5">
      <w:pPr>
        <w:tabs>
          <w:tab w:val="clear" w:pos="567"/>
        </w:tabs>
        <w:spacing w:line="240" w:lineRule="auto"/>
        <w:rPr>
          <w:color w:val="000000"/>
          <w:lang w:val="sl-SI" w:eastAsia="ja-JP"/>
        </w:rPr>
      </w:pPr>
    </w:p>
    <w:bookmarkEnd w:id="36"/>
    <w:p w14:paraId="592F2CE2" w14:textId="25F0EC45" w:rsidR="00691F3D" w:rsidRPr="00505645" w:rsidRDefault="00185BA9" w:rsidP="00E17FF5">
      <w:pPr>
        <w:keepNext/>
        <w:tabs>
          <w:tab w:val="clear" w:pos="567"/>
        </w:tabs>
        <w:spacing w:line="240" w:lineRule="auto"/>
        <w:ind w:left="1710" w:hanging="1710"/>
        <w:rPr>
          <w:b/>
          <w:lang w:val="sl-SI" w:eastAsia="ja-JP"/>
        </w:rPr>
      </w:pPr>
      <w:r w:rsidRPr="00505645">
        <w:rPr>
          <w:b/>
          <w:lang w:val="sl-SI" w:eastAsia="ja-JP"/>
        </w:rPr>
        <w:t>Preglednica</w:t>
      </w:r>
      <w:r w:rsidR="00691F3D" w:rsidRPr="00505645">
        <w:rPr>
          <w:b/>
          <w:lang w:val="sl-SI" w:eastAsia="ja-JP"/>
        </w:rPr>
        <w:t> 4</w:t>
      </w:r>
      <w:r w:rsidR="00691F3D" w:rsidRPr="00505645">
        <w:rPr>
          <w:b/>
          <w:lang w:val="sl-SI" w:eastAsia="ja-JP"/>
        </w:rPr>
        <w:tab/>
      </w:r>
      <w:r w:rsidRPr="00505645">
        <w:rPr>
          <w:b/>
          <w:lang w:val="sl-SI" w:eastAsia="ja-JP"/>
        </w:rPr>
        <w:t xml:space="preserve">Učinek zdravljenja </w:t>
      </w:r>
      <w:r w:rsidR="00AD56C9" w:rsidRPr="00505645">
        <w:rPr>
          <w:b/>
          <w:lang w:val="sl-SI" w:eastAsia="ja-JP"/>
        </w:rPr>
        <w:t xml:space="preserve">glede na </w:t>
      </w:r>
      <w:r w:rsidR="00745B03" w:rsidRPr="00505645">
        <w:rPr>
          <w:b/>
          <w:lang w:val="sl-SI" w:eastAsia="ja-JP"/>
        </w:rPr>
        <w:t xml:space="preserve">primarni </w:t>
      </w:r>
      <w:r w:rsidR="00402AB1" w:rsidRPr="00505645">
        <w:rPr>
          <w:b/>
          <w:lang w:val="sl-SI" w:eastAsia="ja-JP"/>
        </w:rPr>
        <w:t xml:space="preserve">opazovani dogodek po globalni razvrstitvi </w:t>
      </w:r>
      <w:r w:rsidR="00745B03" w:rsidRPr="00505645">
        <w:rPr>
          <w:b/>
          <w:lang w:val="sl-SI" w:eastAsia="ja-JP"/>
        </w:rPr>
        <w:t xml:space="preserve">v </w:t>
      </w:r>
      <w:r w:rsidR="000C056B" w:rsidRPr="00505645">
        <w:rPr>
          <w:b/>
          <w:lang w:val="sl-SI" w:eastAsia="ja-JP"/>
        </w:rPr>
        <w:t>študij</w:t>
      </w:r>
      <w:r w:rsidR="00745B03" w:rsidRPr="00505645">
        <w:rPr>
          <w:b/>
          <w:lang w:val="sl-SI" w:eastAsia="ja-JP"/>
        </w:rPr>
        <w:t xml:space="preserve">i </w:t>
      </w:r>
      <w:r w:rsidR="00691F3D" w:rsidRPr="00505645">
        <w:rPr>
          <w:b/>
          <w:lang w:val="sl-SI" w:eastAsia="ja-JP"/>
        </w:rPr>
        <w:t>PANORAMA-HF</w:t>
      </w:r>
    </w:p>
    <w:p w14:paraId="01D9B512" w14:textId="77777777" w:rsidR="00691F3D" w:rsidRPr="00505645" w:rsidRDefault="00691F3D" w:rsidP="00E17FF5">
      <w:pPr>
        <w:keepNext/>
        <w:tabs>
          <w:tab w:val="clear" w:pos="567"/>
        </w:tabs>
        <w:spacing w:line="240" w:lineRule="auto"/>
        <w:rPr>
          <w:bCs/>
          <w:lang w:val="sl-SI" w:eastAsia="ja-JP"/>
        </w:rPr>
      </w:pPr>
    </w:p>
    <w:tbl>
      <w:tblPr>
        <w:tblW w:w="0" w:type="auto"/>
        <w:tblCellMar>
          <w:left w:w="0" w:type="dxa"/>
          <w:right w:w="0" w:type="dxa"/>
        </w:tblCellMar>
        <w:tblLook w:val="04A0" w:firstRow="1" w:lastRow="0" w:firstColumn="1" w:lastColumn="0" w:noHBand="0" w:noVBand="1"/>
      </w:tblPr>
      <w:tblGrid>
        <w:gridCol w:w="2689"/>
        <w:gridCol w:w="2126"/>
        <w:gridCol w:w="2126"/>
        <w:gridCol w:w="2120"/>
      </w:tblGrid>
      <w:tr w:rsidR="00F405C3" w:rsidRPr="00505645" w14:paraId="1FEF0301" w14:textId="77777777" w:rsidTr="00CE2858">
        <w:trPr>
          <w:cantSplit/>
        </w:trPr>
        <w:tc>
          <w:tcPr>
            <w:tcW w:w="26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18041449" w14:textId="77777777" w:rsidR="00691F3D" w:rsidRPr="00505645" w:rsidRDefault="00691F3D" w:rsidP="00E17FF5">
            <w:pPr>
              <w:keepNext/>
              <w:tabs>
                <w:tab w:val="clear" w:pos="567"/>
              </w:tabs>
              <w:spacing w:line="240" w:lineRule="auto"/>
              <w:rPr>
                <w:b/>
                <w:bCs/>
                <w:szCs w:val="22"/>
                <w:lang w:val="sl-SI"/>
              </w:rPr>
            </w:pP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6F8AF675" w14:textId="504FF126" w:rsidR="00691F3D" w:rsidRPr="00505645" w:rsidRDefault="00185BA9" w:rsidP="00E17FF5">
            <w:pPr>
              <w:keepNext/>
              <w:tabs>
                <w:tab w:val="clear" w:pos="567"/>
              </w:tabs>
              <w:spacing w:line="240" w:lineRule="auto"/>
              <w:rPr>
                <w:b/>
                <w:bCs/>
                <w:szCs w:val="22"/>
                <w:lang w:val="sl-SI"/>
              </w:rPr>
            </w:pPr>
            <w:r w:rsidRPr="00505645">
              <w:rPr>
                <w:b/>
                <w:bCs/>
                <w:szCs w:val="24"/>
                <w:lang w:val="sl-SI"/>
              </w:rPr>
              <w:t>s</w:t>
            </w:r>
            <w:r w:rsidR="00691F3D" w:rsidRPr="00505645">
              <w:rPr>
                <w:b/>
                <w:bCs/>
                <w:szCs w:val="24"/>
                <w:lang w:val="sl-SI"/>
              </w:rPr>
              <w:t>a</w:t>
            </w:r>
            <w:r w:rsidRPr="00505645">
              <w:rPr>
                <w:b/>
                <w:bCs/>
                <w:szCs w:val="24"/>
                <w:lang w:val="sl-SI"/>
              </w:rPr>
              <w:t>k</w:t>
            </w:r>
            <w:r w:rsidR="00691F3D" w:rsidRPr="00505645">
              <w:rPr>
                <w:b/>
                <w:bCs/>
                <w:szCs w:val="24"/>
                <w:lang w:val="sl-SI"/>
              </w:rPr>
              <w:t>ubitril/valsartan</w:t>
            </w:r>
          </w:p>
          <w:p w14:paraId="411DD15A" w14:textId="77777777" w:rsidR="00691F3D" w:rsidRPr="00505645" w:rsidRDefault="00691F3D" w:rsidP="00E17FF5">
            <w:pPr>
              <w:keepNext/>
              <w:tabs>
                <w:tab w:val="clear" w:pos="567"/>
              </w:tabs>
              <w:spacing w:line="240" w:lineRule="auto"/>
              <w:rPr>
                <w:b/>
                <w:bCs/>
                <w:szCs w:val="22"/>
                <w:lang w:val="sl-SI"/>
              </w:rPr>
            </w:pPr>
            <w:r w:rsidRPr="00505645">
              <w:rPr>
                <w:b/>
                <w:bCs/>
                <w:szCs w:val="22"/>
                <w:lang w:val="sl-SI"/>
              </w:rPr>
              <w:t>N=187</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2FF5446F" w14:textId="692E9447" w:rsidR="00691F3D" w:rsidRPr="00505645" w:rsidRDefault="00185BA9" w:rsidP="00E17FF5">
            <w:pPr>
              <w:keepNext/>
              <w:tabs>
                <w:tab w:val="clear" w:pos="567"/>
              </w:tabs>
              <w:spacing w:line="240" w:lineRule="auto"/>
              <w:rPr>
                <w:b/>
                <w:bCs/>
                <w:szCs w:val="22"/>
                <w:lang w:val="sl-SI"/>
              </w:rPr>
            </w:pPr>
            <w:r w:rsidRPr="00505645">
              <w:rPr>
                <w:b/>
                <w:bCs/>
                <w:szCs w:val="22"/>
                <w:lang w:val="sl-SI"/>
              </w:rPr>
              <w:t>e</w:t>
            </w:r>
            <w:r w:rsidR="00691F3D" w:rsidRPr="00505645">
              <w:rPr>
                <w:b/>
                <w:bCs/>
                <w:szCs w:val="22"/>
                <w:lang w:val="sl-SI"/>
              </w:rPr>
              <w:t>nalapril</w:t>
            </w:r>
          </w:p>
          <w:p w14:paraId="6F4F2EE3" w14:textId="77777777" w:rsidR="00691F3D" w:rsidRPr="00505645" w:rsidRDefault="00691F3D" w:rsidP="00E17FF5">
            <w:pPr>
              <w:keepNext/>
              <w:tabs>
                <w:tab w:val="clear" w:pos="567"/>
              </w:tabs>
              <w:spacing w:line="240" w:lineRule="auto"/>
              <w:rPr>
                <w:b/>
                <w:bCs/>
                <w:szCs w:val="22"/>
                <w:lang w:val="sl-SI"/>
              </w:rPr>
            </w:pPr>
            <w:r w:rsidRPr="00505645">
              <w:rPr>
                <w:b/>
                <w:bCs/>
                <w:szCs w:val="22"/>
                <w:lang w:val="sl-SI"/>
              </w:rPr>
              <w:t>N=188</w:t>
            </w:r>
          </w:p>
        </w:tc>
        <w:tc>
          <w:tcPr>
            <w:tcW w:w="21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4BC6AF21" w14:textId="118AC1D9" w:rsidR="00691F3D" w:rsidRPr="00505645" w:rsidRDefault="00185BA9" w:rsidP="00E17FF5">
            <w:pPr>
              <w:keepNext/>
              <w:tabs>
                <w:tab w:val="clear" w:pos="567"/>
              </w:tabs>
              <w:spacing w:line="240" w:lineRule="auto"/>
              <w:rPr>
                <w:b/>
                <w:bCs/>
                <w:szCs w:val="22"/>
                <w:lang w:val="sl-SI"/>
              </w:rPr>
            </w:pPr>
            <w:r w:rsidRPr="00505645">
              <w:rPr>
                <w:b/>
                <w:bCs/>
                <w:szCs w:val="22"/>
                <w:lang w:val="sl-SI"/>
              </w:rPr>
              <w:t>učinek zdravljenja</w:t>
            </w:r>
          </w:p>
        </w:tc>
      </w:tr>
      <w:tr w:rsidR="00F405C3" w:rsidRPr="00505645" w14:paraId="690407D7" w14:textId="77777777" w:rsidTr="00CE2858">
        <w:trPr>
          <w:cantSplit/>
        </w:trPr>
        <w:tc>
          <w:tcPr>
            <w:tcW w:w="2689" w:type="dxa"/>
            <w:vMerge w:val="restart"/>
            <w:tcBorders>
              <w:top w:val="single" w:sz="4" w:space="0" w:color="auto"/>
              <w:left w:val="single" w:sz="8" w:space="0" w:color="auto"/>
              <w:right w:val="single" w:sz="8" w:space="0" w:color="auto"/>
            </w:tcBorders>
            <w:tcMar>
              <w:top w:w="0" w:type="dxa"/>
              <w:left w:w="108" w:type="dxa"/>
              <w:bottom w:w="0" w:type="dxa"/>
              <w:right w:w="108" w:type="dxa"/>
            </w:tcMar>
            <w:vAlign w:val="center"/>
            <w:hideMark/>
          </w:tcPr>
          <w:p w14:paraId="52E988D8" w14:textId="67CD409E" w:rsidR="00691F3D" w:rsidRPr="00505645" w:rsidRDefault="00185BA9" w:rsidP="00E17FF5">
            <w:pPr>
              <w:keepNext/>
              <w:tabs>
                <w:tab w:val="clear" w:pos="567"/>
              </w:tabs>
              <w:spacing w:line="240" w:lineRule="auto"/>
              <w:rPr>
                <w:b/>
                <w:szCs w:val="22"/>
                <w:lang w:val="sl-SI"/>
              </w:rPr>
            </w:pPr>
            <w:r w:rsidRPr="00505645">
              <w:rPr>
                <w:b/>
                <w:szCs w:val="22"/>
                <w:lang w:val="sl-SI"/>
              </w:rPr>
              <w:t xml:space="preserve">Primarni </w:t>
            </w:r>
            <w:r w:rsidR="00AE1ED0" w:rsidRPr="00505645">
              <w:rPr>
                <w:b/>
                <w:szCs w:val="22"/>
                <w:lang w:val="sl-SI"/>
              </w:rPr>
              <w:t>opazovani dogodek p</w:t>
            </w:r>
            <w:r w:rsidR="00D04559" w:rsidRPr="00505645">
              <w:rPr>
                <w:b/>
                <w:szCs w:val="22"/>
                <w:lang w:val="sl-SI"/>
              </w:rPr>
              <w:t>o</w:t>
            </w:r>
            <w:r w:rsidR="00AE1ED0" w:rsidRPr="00505645">
              <w:rPr>
                <w:b/>
                <w:szCs w:val="22"/>
                <w:lang w:val="sl-SI"/>
              </w:rPr>
              <w:t xml:space="preserve"> globalni razvrstitvi</w:t>
            </w:r>
          </w:p>
        </w:tc>
        <w:tc>
          <w:tcPr>
            <w:tcW w:w="2126" w:type="dxa"/>
            <w:tcBorders>
              <w:top w:val="single" w:sz="4" w:space="0" w:color="auto"/>
              <w:left w:val="nil"/>
              <w:bottom w:val="single" w:sz="8" w:space="0" w:color="auto"/>
              <w:right w:val="single" w:sz="8" w:space="0" w:color="auto"/>
            </w:tcBorders>
            <w:tcMar>
              <w:top w:w="0" w:type="dxa"/>
              <w:left w:w="108" w:type="dxa"/>
              <w:bottom w:w="0" w:type="dxa"/>
              <w:right w:w="108" w:type="dxa"/>
            </w:tcMar>
            <w:vAlign w:val="bottom"/>
            <w:hideMark/>
          </w:tcPr>
          <w:p w14:paraId="6433A39A" w14:textId="5C6EC776" w:rsidR="00691F3D" w:rsidRPr="00505645" w:rsidRDefault="00331FBE" w:rsidP="00E17FF5">
            <w:pPr>
              <w:keepNext/>
              <w:tabs>
                <w:tab w:val="clear" w:pos="567"/>
              </w:tabs>
              <w:spacing w:line="240" w:lineRule="auto"/>
              <w:rPr>
                <w:szCs w:val="22"/>
                <w:lang w:val="sl-SI"/>
              </w:rPr>
            </w:pPr>
            <w:bookmarkStart w:id="39" w:name="_Hlk130995581"/>
            <w:r w:rsidRPr="00505645">
              <w:rPr>
                <w:szCs w:val="22"/>
                <w:lang w:val="sl-SI"/>
              </w:rPr>
              <w:t xml:space="preserve">verjetnost </w:t>
            </w:r>
            <w:r w:rsidR="00C25E91" w:rsidRPr="00505645">
              <w:rPr>
                <w:szCs w:val="22"/>
                <w:lang w:val="sl-SI"/>
              </w:rPr>
              <w:t>za ugodnejši izid</w:t>
            </w:r>
            <w:r w:rsidRPr="00505645">
              <w:rPr>
                <w:szCs w:val="22"/>
                <w:lang w:val="sl-SI"/>
              </w:rPr>
              <w:t xml:space="preserve"> (</w:t>
            </w:r>
            <w:r w:rsidR="00691F3D" w:rsidRPr="00505645">
              <w:rPr>
                <w:szCs w:val="22"/>
                <w:lang w:val="sl-SI"/>
              </w:rPr>
              <w:t>%</w:t>
            </w:r>
            <w:r w:rsidRPr="00505645">
              <w:rPr>
                <w:szCs w:val="22"/>
                <w:lang w:val="sl-SI"/>
              </w:rPr>
              <w:t>)</w:t>
            </w:r>
            <w:r w:rsidR="00691F3D" w:rsidRPr="00505645">
              <w:rPr>
                <w:szCs w:val="22"/>
                <w:lang w:val="sl-SI"/>
              </w:rPr>
              <w:t>*</w:t>
            </w:r>
            <w:bookmarkEnd w:id="39"/>
          </w:p>
        </w:tc>
        <w:tc>
          <w:tcPr>
            <w:tcW w:w="2126" w:type="dxa"/>
            <w:tcBorders>
              <w:top w:val="single" w:sz="4" w:space="0" w:color="auto"/>
              <w:left w:val="nil"/>
              <w:bottom w:val="single" w:sz="8" w:space="0" w:color="auto"/>
              <w:right w:val="single" w:sz="8" w:space="0" w:color="auto"/>
            </w:tcBorders>
            <w:tcMar>
              <w:top w:w="0" w:type="dxa"/>
              <w:left w:w="108" w:type="dxa"/>
              <w:bottom w:w="0" w:type="dxa"/>
              <w:right w:w="108" w:type="dxa"/>
            </w:tcMar>
            <w:vAlign w:val="bottom"/>
            <w:hideMark/>
          </w:tcPr>
          <w:p w14:paraId="2C1842AF" w14:textId="374BC314" w:rsidR="00691F3D" w:rsidRPr="00505645" w:rsidRDefault="00331FBE" w:rsidP="00E17FF5">
            <w:pPr>
              <w:keepNext/>
              <w:tabs>
                <w:tab w:val="clear" w:pos="567"/>
              </w:tabs>
              <w:spacing w:line="240" w:lineRule="auto"/>
              <w:rPr>
                <w:szCs w:val="22"/>
                <w:lang w:val="sl-SI"/>
              </w:rPr>
            </w:pPr>
            <w:r w:rsidRPr="00505645">
              <w:rPr>
                <w:szCs w:val="22"/>
                <w:lang w:val="sl-SI"/>
              </w:rPr>
              <w:t xml:space="preserve">verjetnost za </w:t>
            </w:r>
            <w:r w:rsidR="00C25E91" w:rsidRPr="00505645">
              <w:rPr>
                <w:szCs w:val="22"/>
                <w:lang w:val="sl-SI"/>
              </w:rPr>
              <w:t>ugodnejši</w:t>
            </w:r>
            <w:r w:rsidRPr="00505645">
              <w:rPr>
                <w:szCs w:val="22"/>
                <w:lang w:val="sl-SI"/>
              </w:rPr>
              <w:t xml:space="preserve"> izid (%)*</w:t>
            </w:r>
          </w:p>
        </w:tc>
        <w:tc>
          <w:tcPr>
            <w:tcW w:w="2120" w:type="dxa"/>
            <w:tcBorders>
              <w:top w:val="single" w:sz="4" w:space="0" w:color="auto"/>
              <w:left w:val="nil"/>
              <w:bottom w:val="single" w:sz="8" w:space="0" w:color="auto"/>
              <w:right w:val="single" w:sz="8" w:space="0" w:color="auto"/>
            </w:tcBorders>
            <w:tcMar>
              <w:top w:w="0" w:type="dxa"/>
              <w:left w:w="108" w:type="dxa"/>
              <w:bottom w:w="0" w:type="dxa"/>
              <w:right w:w="108" w:type="dxa"/>
            </w:tcMar>
            <w:vAlign w:val="bottom"/>
            <w:hideMark/>
          </w:tcPr>
          <w:p w14:paraId="39C2F117" w14:textId="7DF00F07" w:rsidR="00691F3D" w:rsidRPr="00505645" w:rsidRDefault="00185BA9" w:rsidP="00E17FF5">
            <w:pPr>
              <w:keepNext/>
              <w:tabs>
                <w:tab w:val="clear" w:pos="567"/>
              </w:tabs>
              <w:spacing w:line="240" w:lineRule="auto"/>
              <w:rPr>
                <w:szCs w:val="22"/>
                <w:lang w:val="sl-SI"/>
              </w:rPr>
            </w:pPr>
            <w:r w:rsidRPr="00505645">
              <w:rPr>
                <w:szCs w:val="22"/>
                <w:lang w:val="sl-SI"/>
              </w:rPr>
              <w:t>obeti</w:t>
            </w:r>
            <w:r w:rsidR="00691F3D" w:rsidRPr="00505645">
              <w:rPr>
                <w:szCs w:val="22"/>
                <w:lang w:val="sl-SI"/>
              </w:rPr>
              <w:t>**</w:t>
            </w:r>
          </w:p>
          <w:p w14:paraId="06A7DE12" w14:textId="0B4E17BC" w:rsidR="00691F3D" w:rsidRPr="00505645" w:rsidRDefault="00691F3D" w:rsidP="00E17FF5">
            <w:pPr>
              <w:keepNext/>
              <w:tabs>
                <w:tab w:val="clear" w:pos="567"/>
              </w:tabs>
              <w:spacing w:line="240" w:lineRule="auto"/>
              <w:rPr>
                <w:szCs w:val="22"/>
                <w:lang w:val="sl-SI"/>
              </w:rPr>
            </w:pPr>
            <w:r w:rsidRPr="00505645">
              <w:rPr>
                <w:szCs w:val="22"/>
                <w:lang w:val="sl-SI"/>
              </w:rPr>
              <w:t>(95</w:t>
            </w:r>
            <w:r w:rsidR="00185BA9" w:rsidRPr="00505645">
              <w:rPr>
                <w:szCs w:val="22"/>
                <w:lang w:val="sl-SI"/>
              </w:rPr>
              <w:noBreakHyphen/>
              <w:t>odstotni IZ</w:t>
            </w:r>
            <w:r w:rsidRPr="00505645">
              <w:rPr>
                <w:szCs w:val="22"/>
                <w:lang w:val="sl-SI"/>
              </w:rPr>
              <w:t>)</w:t>
            </w:r>
          </w:p>
        </w:tc>
      </w:tr>
      <w:tr w:rsidR="00F405C3" w:rsidRPr="00505645" w14:paraId="547D10AA" w14:textId="77777777" w:rsidTr="00CE2858">
        <w:trPr>
          <w:cantSplit/>
        </w:trPr>
        <w:tc>
          <w:tcPr>
            <w:tcW w:w="2689" w:type="dxa"/>
            <w:vMerge/>
            <w:tcBorders>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0126E207" w14:textId="77777777" w:rsidR="00691F3D" w:rsidRPr="00505645" w:rsidRDefault="00691F3D" w:rsidP="00E17FF5">
            <w:pPr>
              <w:keepNext/>
              <w:tabs>
                <w:tab w:val="clear" w:pos="567"/>
              </w:tabs>
              <w:spacing w:line="240" w:lineRule="auto"/>
              <w:rPr>
                <w:szCs w:val="22"/>
                <w:lang w:val="sl-SI"/>
              </w:rPr>
            </w:pP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4BB9E6E8" w14:textId="107FD24C" w:rsidR="00691F3D" w:rsidRPr="00505645" w:rsidRDefault="00691F3D" w:rsidP="00E17FF5">
            <w:pPr>
              <w:keepNext/>
              <w:tabs>
                <w:tab w:val="clear" w:pos="567"/>
              </w:tabs>
              <w:spacing w:line="240" w:lineRule="auto"/>
              <w:rPr>
                <w:szCs w:val="22"/>
                <w:lang w:val="sl-SI"/>
              </w:rPr>
            </w:pPr>
            <w:r w:rsidRPr="00505645">
              <w:rPr>
                <w:szCs w:val="22"/>
                <w:lang w:val="sl-SI"/>
              </w:rPr>
              <w:t>52</w:t>
            </w:r>
            <w:r w:rsidR="00185BA9" w:rsidRPr="00505645">
              <w:rPr>
                <w:szCs w:val="22"/>
                <w:lang w:val="sl-SI"/>
              </w:rPr>
              <w:t>,</w:t>
            </w:r>
            <w:r w:rsidRPr="00505645">
              <w:rPr>
                <w:szCs w:val="22"/>
                <w:lang w:val="sl-SI"/>
              </w:rPr>
              <w:t>4</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35DC2D3F" w14:textId="7AF4D9F8" w:rsidR="00691F3D" w:rsidRPr="00505645" w:rsidRDefault="00691F3D" w:rsidP="00E17FF5">
            <w:pPr>
              <w:keepNext/>
              <w:tabs>
                <w:tab w:val="clear" w:pos="567"/>
              </w:tabs>
              <w:spacing w:line="240" w:lineRule="auto"/>
              <w:rPr>
                <w:szCs w:val="22"/>
                <w:lang w:val="sl-SI"/>
              </w:rPr>
            </w:pPr>
            <w:r w:rsidRPr="00505645">
              <w:rPr>
                <w:szCs w:val="22"/>
                <w:lang w:val="sl-SI"/>
              </w:rPr>
              <w:t>47</w:t>
            </w:r>
            <w:r w:rsidR="00185BA9" w:rsidRPr="00505645">
              <w:rPr>
                <w:szCs w:val="22"/>
                <w:lang w:val="sl-SI"/>
              </w:rPr>
              <w:t>,</w:t>
            </w:r>
            <w:r w:rsidRPr="00505645">
              <w:rPr>
                <w:szCs w:val="22"/>
                <w:lang w:val="sl-SI"/>
              </w:rPr>
              <w:t>6</w:t>
            </w:r>
          </w:p>
        </w:tc>
        <w:tc>
          <w:tcPr>
            <w:tcW w:w="212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2A3F14CA" w14:textId="614AAC6B" w:rsidR="00691F3D" w:rsidRPr="00505645" w:rsidRDefault="00691F3D" w:rsidP="00E17FF5">
            <w:pPr>
              <w:keepNext/>
              <w:tabs>
                <w:tab w:val="clear" w:pos="567"/>
              </w:tabs>
              <w:spacing w:line="240" w:lineRule="auto"/>
              <w:rPr>
                <w:szCs w:val="22"/>
                <w:lang w:val="sl-SI"/>
              </w:rPr>
            </w:pPr>
            <w:r w:rsidRPr="00505645">
              <w:rPr>
                <w:bCs/>
                <w:szCs w:val="22"/>
                <w:lang w:val="sl-SI"/>
              </w:rPr>
              <w:t>0</w:t>
            </w:r>
            <w:r w:rsidR="00185BA9" w:rsidRPr="00505645">
              <w:rPr>
                <w:bCs/>
                <w:szCs w:val="22"/>
                <w:lang w:val="sl-SI"/>
              </w:rPr>
              <w:t>,</w:t>
            </w:r>
            <w:r w:rsidRPr="00505645">
              <w:rPr>
                <w:bCs/>
                <w:szCs w:val="22"/>
                <w:lang w:val="sl-SI"/>
              </w:rPr>
              <w:t>907 (0</w:t>
            </w:r>
            <w:r w:rsidR="00185BA9" w:rsidRPr="00505645">
              <w:rPr>
                <w:bCs/>
                <w:szCs w:val="22"/>
                <w:lang w:val="sl-SI"/>
              </w:rPr>
              <w:t>,</w:t>
            </w:r>
            <w:r w:rsidRPr="00505645">
              <w:rPr>
                <w:bCs/>
                <w:szCs w:val="22"/>
                <w:lang w:val="sl-SI"/>
              </w:rPr>
              <w:t>72</w:t>
            </w:r>
            <w:r w:rsidR="00022B87" w:rsidRPr="00505645">
              <w:rPr>
                <w:bCs/>
                <w:szCs w:val="22"/>
                <w:lang w:val="sl-SI"/>
              </w:rPr>
              <w:t>;</w:t>
            </w:r>
            <w:r w:rsidRPr="00505645">
              <w:rPr>
                <w:bCs/>
                <w:szCs w:val="22"/>
                <w:lang w:val="sl-SI"/>
              </w:rPr>
              <w:t xml:space="preserve"> 1</w:t>
            </w:r>
            <w:r w:rsidR="00185BA9" w:rsidRPr="00505645">
              <w:rPr>
                <w:bCs/>
                <w:szCs w:val="22"/>
                <w:lang w:val="sl-SI"/>
              </w:rPr>
              <w:t>,</w:t>
            </w:r>
            <w:r w:rsidRPr="00505645">
              <w:rPr>
                <w:bCs/>
                <w:szCs w:val="22"/>
                <w:lang w:val="sl-SI"/>
              </w:rPr>
              <w:t>14)</w:t>
            </w:r>
          </w:p>
        </w:tc>
      </w:tr>
    </w:tbl>
    <w:p w14:paraId="063D5A92" w14:textId="4FC05A43" w:rsidR="00691F3D" w:rsidRPr="00505645" w:rsidRDefault="00691F3D" w:rsidP="00E17FF5">
      <w:pPr>
        <w:keepNext/>
        <w:tabs>
          <w:tab w:val="clear" w:pos="567"/>
        </w:tabs>
        <w:spacing w:line="240" w:lineRule="auto"/>
        <w:rPr>
          <w:szCs w:val="22"/>
          <w:lang w:val="sl-SI"/>
        </w:rPr>
      </w:pPr>
      <w:r w:rsidRPr="00505645">
        <w:rPr>
          <w:szCs w:val="22"/>
          <w:lang w:val="sl-SI"/>
        </w:rPr>
        <w:t>*</w:t>
      </w:r>
      <w:r w:rsidR="00A46EA6" w:rsidRPr="00505645">
        <w:rPr>
          <w:szCs w:val="22"/>
          <w:lang w:val="sl-SI"/>
        </w:rPr>
        <w:t> </w:t>
      </w:r>
      <w:r w:rsidR="001A1473" w:rsidRPr="00505645">
        <w:rPr>
          <w:szCs w:val="22"/>
          <w:lang w:val="sl-SI"/>
        </w:rPr>
        <w:t>Verjetnost za ugodnejši izid ali Mann-Whitneyeva verjetnost (</w:t>
      </w:r>
      <w:r w:rsidR="00AE1ED0" w:rsidRPr="00505645">
        <w:rPr>
          <w:szCs w:val="22"/>
          <w:lang w:val="sl-SI"/>
        </w:rPr>
        <w:t>MWP</w:t>
      </w:r>
      <w:r w:rsidR="00E17FF5" w:rsidRPr="00505645">
        <w:rPr>
          <w:szCs w:val="22"/>
          <w:lang w:val="sl-SI"/>
        </w:rPr>
        <w:t xml:space="preserve"> – </w:t>
      </w:r>
      <w:r w:rsidR="001A1473" w:rsidRPr="00505645">
        <w:rPr>
          <w:szCs w:val="22"/>
          <w:lang w:val="sl-SI"/>
        </w:rPr>
        <w:t>Mann</w:t>
      </w:r>
      <w:r w:rsidR="001A1473" w:rsidRPr="00505645">
        <w:rPr>
          <w:szCs w:val="22"/>
          <w:lang w:val="sl-SI"/>
        </w:rPr>
        <w:noBreakHyphen/>
        <w:t xml:space="preserve">Whitney </w:t>
      </w:r>
      <w:r w:rsidR="00AE1ED0" w:rsidRPr="00505645">
        <w:rPr>
          <w:szCs w:val="22"/>
          <w:lang w:val="sl-SI"/>
        </w:rPr>
        <w:t>P</w:t>
      </w:r>
      <w:r w:rsidR="001A1473" w:rsidRPr="00505645">
        <w:rPr>
          <w:szCs w:val="22"/>
          <w:lang w:val="sl-SI"/>
        </w:rPr>
        <w:t xml:space="preserve">robability) </w:t>
      </w:r>
      <w:r w:rsidR="004F4B60" w:rsidRPr="00505645">
        <w:rPr>
          <w:szCs w:val="22"/>
          <w:lang w:val="sl-SI"/>
        </w:rPr>
        <w:t xml:space="preserve">za posamezno zdravljenje so ocenili na osnovi odstotka </w:t>
      </w:r>
      <w:r w:rsidR="00843ED5" w:rsidRPr="00505645">
        <w:rPr>
          <w:szCs w:val="22"/>
          <w:lang w:val="sl-SI"/>
        </w:rPr>
        <w:t xml:space="preserve">dosežkov </w:t>
      </w:r>
      <w:r w:rsidR="00670859" w:rsidRPr="00505645">
        <w:rPr>
          <w:szCs w:val="22"/>
          <w:lang w:val="sl-SI"/>
        </w:rPr>
        <w:t>pri</w:t>
      </w:r>
      <w:r w:rsidR="00B95E43" w:rsidRPr="00505645">
        <w:rPr>
          <w:szCs w:val="22"/>
          <w:lang w:val="sl-SI"/>
        </w:rPr>
        <w:t xml:space="preserve"> parnih primerjavah ocen </w:t>
      </w:r>
      <w:r w:rsidR="00AE1ED0" w:rsidRPr="00505645">
        <w:rPr>
          <w:szCs w:val="22"/>
          <w:lang w:val="sl-SI"/>
        </w:rPr>
        <w:t xml:space="preserve">po </w:t>
      </w:r>
      <w:r w:rsidR="00B95E43" w:rsidRPr="00505645">
        <w:rPr>
          <w:szCs w:val="22"/>
          <w:lang w:val="sl-SI"/>
        </w:rPr>
        <w:t>globaln</w:t>
      </w:r>
      <w:r w:rsidR="00AE1ED0" w:rsidRPr="00505645">
        <w:rPr>
          <w:szCs w:val="22"/>
          <w:lang w:val="sl-SI"/>
        </w:rPr>
        <w:t>ih</w:t>
      </w:r>
      <w:r w:rsidR="00B95E43" w:rsidRPr="00505645">
        <w:rPr>
          <w:szCs w:val="22"/>
          <w:lang w:val="sl-SI"/>
        </w:rPr>
        <w:t xml:space="preserve"> </w:t>
      </w:r>
      <w:r w:rsidR="00AE1ED0" w:rsidRPr="00505645">
        <w:rPr>
          <w:szCs w:val="22"/>
          <w:lang w:val="sl-SI"/>
        </w:rPr>
        <w:t xml:space="preserve">razvrstitvah </w:t>
      </w:r>
      <w:r w:rsidR="00BF15CE" w:rsidRPr="00505645">
        <w:rPr>
          <w:szCs w:val="22"/>
          <w:lang w:val="sl-SI"/>
        </w:rPr>
        <w:t xml:space="preserve">pri </w:t>
      </w:r>
      <w:r w:rsidR="00185BA9" w:rsidRPr="00505645">
        <w:rPr>
          <w:szCs w:val="22"/>
          <w:lang w:val="sl-SI"/>
        </w:rPr>
        <w:t>bolniki</w:t>
      </w:r>
      <w:r w:rsidR="00BF15CE" w:rsidRPr="00505645">
        <w:rPr>
          <w:szCs w:val="22"/>
          <w:lang w:val="sl-SI"/>
        </w:rPr>
        <w:t>h</w:t>
      </w:r>
      <w:r w:rsidR="00185BA9" w:rsidRPr="00505645">
        <w:rPr>
          <w:szCs w:val="22"/>
          <w:lang w:val="sl-SI"/>
        </w:rPr>
        <w:t xml:space="preserve">, ki so prejemali </w:t>
      </w:r>
      <w:r w:rsidRPr="00505645">
        <w:rPr>
          <w:bCs/>
          <w:szCs w:val="22"/>
          <w:lang w:val="sl-SI"/>
        </w:rPr>
        <w:t>sa</w:t>
      </w:r>
      <w:r w:rsidR="00185BA9" w:rsidRPr="00505645">
        <w:rPr>
          <w:bCs/>
          <w:szCs w:val="22"/>
          <w:lang w:val="sl-SI"/>
        </w:rPr>
        <w:t>k</w:t>
      </w:r>
      <w:r w:rsidRPr="00505645">
        <w:rPr>
          <w:bCs/>
          <w:szCs w:val="22"/>
          <w:lang w:val="sl-SI"/>
        </w:rPr>
        <w:t>ubitril/valsartan</w:t>
      </w:r>
      <w:r w:rsidR="00185BA9" w:rsidRPr="00505645">
        <w:rPr>
          <w:bCs/>
          <w:szCs w:val="22"/>
          <w:lang w:val="sl-SI"/>
        </w:rPr>
        <w:t xml:space="preserve">, v primerjavi z bolniki, ki so prejemali </w:t>
      </w:r>
      <w:r w:rsidRPr="00505645">
        <w:rPr>
          <w:szCs w:val="22"/>
          <w:lang w:val="sl-SI"/>
        </w:rPr>
        <w:t>enalapril (</w:t>
      </w:r>
      <w:r w:rsidR="00185BA9" w:rsidRPr="00505645">
        <w:rPr>
          <w:szCs w:val="22"/>
          <w:lang w:val="sl-SI"/>
        </w:rPr>
        <w:t>vsaka višja ocena šteje kot en</w:t>
      </w:r>
      <w:r w:rsidR="00670859" w:rsidRPr="00505645">
        <w:rPr>
          <w:szCs w:val="22"/>
          <w:lang w:val="sl-SI"/>
        </w:rPr>
        <w:t xml:space="preserve"> </w:t>
      </w:r>
      <w:r w:rsidR="00185BA9" w:rsidRPr="00505645">
        <w:rPr>
          <w:szCs w:val="22"/>
          <w:lang w:val="sl-SI"/>
        </w:rPr>
        <w:t>doseže</w:t>
      </w:r>
      <w:r w:rsidR="001E3A25" w:rsidRPr="00505645">
        <w:rPr>
          <w:szCs w:val="22"/>
          <w:lang w:val="sl-SI"/>
        </w:rPr>
        <w:t>k</w:t>
      </w:r>
      <w:r w:rsidR="00185BA9" w:rsidRPr="00505645">
        <w:rPr>
          <w:szCs w:val="22"/>
          <w:lang w:val="sl-SI"/>
        </w:rPr>
        <w:t>, vsaka izenačena ocena pa šteje kot pol dosež</w:t>
      </w:r>
      <w:r w:rsidR="001E3A25" w:rsidRPr="00505645">
        <w:rPr>
          <w:szCs w:val="22"/>
          <w:lang w:val="sl-SI"/>
        </w:rPr>
        <w:t>ka</w:t>
      </w:r>
      <w:r w:rsidRPr="00505645">
        <w:rPr>
          <w:szCs w:val="22"/>
          <w:lang w:val="sl-SI"/>
        </w:rPr>
        <w:t>).</w:t>
      </w:r>
    </w:p>
    <w:p w14:paraId="7AC834C1" w14:textId="21539C40" w:rsidR="00691F3D" w:rsidRPr="00505645" w:rsidRDefault="00691F3D" w:rsidP="00E17FF5">
      <w:pPr>
        <w:tabs>
          <w:tab w:val="clear" w:pos="567"/>
        </w:tabs>
        <w:spacing w:line="240" w:lineRule="auto"/>
        <w:rPr>
          <w:szCs w:val="22"/>
          <w:lang w:val="sl-SI"/>
        </w:rPr>
      </w:pPr>
      <w:r w:rsidRPr="00505645">
        <w:rPr>
          <w:szCs w:val="22"/>
          <w:lang w:val="sl-SI"/>
        </w:rPr>
        <w:t>**</w:t>
      </w:r>
      <w:r w:rsidR="00A46EA6" w:rsidRPr="00505645">
        <w:rPr>
          <w:szCs w:val="22"/>
          <w:lang w:val="sl-SI"/>
        </w:rPr>
        <w:t> Vrednost obetov p</w:t>
      </w:r>
      <w:r w:rsidR="00AE1ED0" w:rsidRPr="00505645">
        <w:rPr>
          <w:szCs w:val="22"/>
          <w:lang w:val="sl-SI"/>
        </w:rPr>
        <w:t xml:space="preserve">o </w:t>
      </w:r>
      <w:r w:rsidRPr="00505645">
        <w:rPr>
          <w:szCs w:val="22"/>
          <w:lang w:val="sl-SI"/>
        </w:rPr>
        <w:t>Mann</w:t>
      </w:r>
      <w:r w:rsidRPr="00505645">
        <w:rPr>
          <w:szCs w:val="22"/>
          <w:lang w:val="sl-SI"/>
        </w:rPr>
        <w:noBreakHyphen/>
        <w:t>Whitney</w:t>
      </w:r>
      <w:r w:rsidR="00A46EA6" w:rsidRPr="00505645">
        <w:rPr>
          <w:szCs w:val="22"/>
          <w:lang w:val="sl-SI"/>
        </w:rPr>
        <w:t xml:space="preserve">evem testu je izračunana </w:t>
      </w:r>
      <w:r w:rsidR="00BF15CE" w:rsidRPr="00505645">
        <w:rPr>
          <w:szCs w:val="22"/>
          <w:lang w:val="sl-SI"/>
        </w:rPr>
        <w:t>kot ocen</w:t>
      </w:r>
      <w:r w:rsidR="001E3A25" w:rsidRPr="00505645">
        <w:rPr>
          <w:szCs w:val="22"/>
          <w:lang w:val="sl-SI"/>
        </w:rPr>
        <w:t>a</w:t>
      </w:r>
      <w:r w:rsidR="00BF15CE" w:rsidRPr="00505645">
        <w:rPr>
          <w:szCs w:val="22"/>
          <w:lang w:val="sl-SI"/>
        </w:rPr>
        <w:t xml:space="preserve"> MWP za enalapril deljena z ocen</w:t>
      </w:r>
      <w:r w:rsidR="001E3A25" w:rsidRPr="00505645">
        <w:rPr>
          <w:szCs w:val="22"/>
          <w:lang w:val="sl-SI"/>
        </w:rPr>
        <w:t>o</w:t>
      </w:r>
      <w:r w:rsidR="00BF15CE" w:rsidRPr="00505645">
        <w:rPr>
          <w:szCs w:val="22"/>
          <w:lang w:val="sl-SI"/>
        </w:rPr>
        <w:t xml:space="preserve"> MWP za </w:t>
      </w:r>
      <w:r w:rsidRPr="00505645">
        <w:rPr>
          <w:bCs/>
          <w:szCs w:val="22"/>
          <w:lang w:val="sl-SI"/>
        </w:rPr>
        <w:t>sa</w:t>
      </w:r>
      <w:r w:rsidR="00A46EA6" w:rsidRPr="00505645">
        <w:rPr>
          <w:bCs/>
          <w:szCs w:val="22"/>
          <w:lang w:val="sl-SI"/>
        </w:rPr>
        <w:t>k</w:t>
      </w:r>
      <w:r w:rsidRPr="00505645">
        <w:rPr>
          <w:bCs/>
          <w:szCs w:val="22"/>
          <w:lang w:val="sl-SI"/>
        </w:rPr>
        <w:t>ubitril/valsartan</w:t>
      </w:r>
      <w:r w:rsidRPr="00505645">
        <w:rPr>
          <w:szCs w:val="22"/>
          <w:lang w:val="sl-SI"/>
        </w:rPr>
        <w:t xml:space="preserve">, </w:t>
      </w:r>
      <w:r w:rsidR="00A46EA6" w:rsidRPr="00505645">
        <w:rPr>
          <w:szCs w:val="22"/>
          <w:lang w:val="sl-SI"/>
        </w:rPr>
        <w:t xml:space="preserve">pri čemer vrednost obeta </w:t>
      </w:r>
      <w:r w:rsidRPr="00505645">
        <w:rPr>
          <w:szCs w:val="22"/>
          <w:lang w:val="sl-SI"/>
        </w:rPr>
        <w:t>&lt;</w:t>
      </w:r>
      <w:r w:rsidR="001F111C" w:rsidRPr="00505645">
        <w:rPr>
          <w:szCs w:val="22"/>
          <w:lang w:val="sl-SI"/>
        </w:rPr>
        <w:t> </w:t>
      </w:r>
      <w:r w:rsidRPr="00505645">
        <w:rPr>
          <w:szCs w:val="22"/>
          <w:lang w:val="sl-SI"/>
        </w:rPr>
        <w:t>1</w:t>
      </w:r>
      <w:r w:rsidR="007D26C2" w:rsidRPr="00505645">
        <w:rPr>
          <w:szCs w:val="22"/>
          <w:lang w:val="sl-SI"/>
        </w:rPr>
        <w:t> </w:t>
      </w:r>
      <w:r w:rsidR="00A46EA6" w:rsidRPr="00505645">
        <w:rPr>
          <w:szCs w:val="22"/>
          <w:lang w:val="sl-SI"/>
        </w:rPr>
        <w:t xml:space="preserve">pomeni prednost za </w:t>
      </w:r>
      <w:r w:rsidRPr="00505645">
        <w:rPr>
          <w:bCs/>
          <w:szCs w:val="22"/>
          <w:lang w:val="sl-SI"/>
        </w:rPr>
        <w:t>sa</w:t>
      </w:r>
      <w:r w:rsidR="00A46EA6" w:rsidRPr="00505645">
        <w:rPr>
          <w:bCs/>
          <w:szCs w:val="22"/>
          <w:lang w:val="sl-SI"/>
        </w:rPr>
        <w:t>k</w:t>
      </w:r>
      <w:r w:rsidRPr="00505645">
        <w:rPr>
          <w:bCs/>
          <w:szCs w:val="22"/>
          <w:lang w:val="sl-SI"/>
        </w:rPr>
        <w:t>ubitril/valsartan</w:t>
      </w:r>
      <w:r w:rsidR="00A46EA6" w:rsidRPr="00505645">
        <w:rPr>
          <w:bCs/>
          <w:szCs w:val="22"/>
          <w:lang w:val="sl-SI"/>
        </w:rPr>
        <w:t xml:space="preserve">, vrednost obeta </w:t>
      </w:r>
      <w:r w:rsidRPr="00505645">
        <w:rPr>
          <w:szCs w:val="22"/>
          <w:lang w:val="sl-SI"/>
        </w:rPr>
        <w:t>&gt;</w:t>
      </w:r>
      <w:r w:rsidR="001F111C" w:rsidRPr="00505645">
        <w:rPr>
          <w:szCs w:val="22"/>
          <w:lang w:val="sl-SI"/>
        </w:rPr>
        <w:t> </w:t>
      </w:r>
      <w:r w:rsidRPr="00505645">
        <w:rPr>
          <w:szCs w:val="22"/>
          <w:lang w:val="sl-SI"/>
        </w:rPr>
        <w:t>1</w:t>
      </w:r>
      <w:r w:rsidR="00C31593" w:rsidRPr="00505645">
        <w:rPr>
          <w:szCs w:val="22"/>
          <w:lang w:val="sl-SI"/>
        </w:rPr>
        <w:t> </w:t>
      </w:r>
      <w:r w:rsidR="00A46EA6" w:rsidRPr="00505645">
        <w:rPr>
          <w:szCs w:val="22"/>
          <w:lang w:val="sl-SI"/>
        </w:rPr>
        <w:t xml:space="preserve">pa pomeni prednost za </w:t>
      </w:r>
      <w:r w:rsidRPr="00505645">
        <w:rPr>
          <w:szCs w:val="22"/>
          <w:lang w:val="sl-SI"/>
        </w:rPr>
        <w:t>enalapril.</w:t>
      </w:r>
    </w:p>
    <w:p w14:paraId="6A0CC0C0" w14:textId="77777777" w:rsidR="00414426" w:rsidRPr="00505645" w:rsidRDefault="00414426" w:rsidP="00E17FF5">
      <w:pPr>
        <w:tabs>
          <w:tab w:val="clear" w:pos="567"/>
        </w:tabs>
        <w:spacing w:line="240" w:lineRule="auto"/>
        <w:ind w:left="567" w:hanging="567"/>
        <w:rPr>
          <w:szCs w:val="22"/>
          <w:lang w:val="sl-SI"/>
        </w:rPr>
      </w:pPr>
    </w:p>
    <w:p w14:paraId="6A0CC0C1" w14:textId="77777777" w:rsidR="00812D16" w:rsidRPr="00505645" w:rsidRDefault="00812D16" w:rsidP="00E17FF5">
      <w:pPr>
        <w:keepNext/>
        <w:tabs>
          <w:tab w:val="clear" w:pos="567"/>
        </w:tabs>
        <w:spacing w:line="240" w:lineRule="auto"/>
        <w:ind w:left="567" w:hanging="567"/>
        <w:rPr>
          <w:b/>
          <w:szCs w:val="22"/>
          <w:lang w:val="sl-SI"/>
        </w:rPr>
      </w:pPr>
      <w:r w:rsidRPr="00505645">
        <w:rPr>
          <w:b/>
          <w:szCs w:val="22"/>
          <w:lang w:val="sl-SI"/>
        </w:rPr>
        <w:t>5.2</w:t>
      </w:r>
      <w:r w:rsidRPr="00505645">
        <w:rPr>
          <w:b/>
          <w:szCs w:val="22"/>
          <w:lang w:val="sl-SI"/>
        </w:rPr>
        <w:tab/>
      </w:r>
      <w:r w:rsidR="000C3119" w:rsidRPr="00505645">
        <w:rPr>
          <w:b/>
          <w:szCs w:val="22"/>
          <w:lang w:val="sl-SI"/>
        </w:rPr>
        <w:t>Farmakokinetične lastnosti</w:t>
      </w:r>
    </w:p>
    <w:p w14:paraId="6A0CC0C2" w14:textId="356BF6DB" w:rsidR="00812D16" w:rsidRPr="00505645" w:rsidRDefault="00812D16" w:rsidP="00E17FF5">
      <w:pPr>
        <w:keepNext/>
        <w:tabs>
          <w:tab w:val="clear" w:pos="567"/>
        </w:tabs>
        <w:spacing w:line="240" w:lineRule="auto"/>
        <w:ind w:left="567" w:hanging="567"/>
        <w:rPr>
          <w:szCs w:val="22"/>
          <w:lang w:val="sl-SI"/>
        </w:rPr>
      </w:pPr>
    </w:p>
    <w:p w14:paraId="6A0CC0C3" w14:textId="398EEF2F" w:rsidR="00A104F8" w:rsidRPr="00505645" w:rsidRDefault="005652CA" w:rsidP="00E17FF5">
      <w:pPr>
        <w:tabs>
          <w:tab w:val="clear" w:pos="567"/>
        </w:tabs>
        <w:autoSpaceDE w:val="0"/>
        <w:autoSpaceDN w:val="0"/>
        <w:adjustRightInd w:val="0"/>
        <w:spacing w:line="240" w:lineRule="auto"/>
        <w:rPr>
          <w:lang w:val="sl-SI"/>
        </w:rPr>
      </w:pPr>
      <w:r w:rsidRPr="00505645">
        <w:rPr>
          <w:szCs w:val="22"/>
          <w:lang w:val="sl-SI"/>
        </w:rPr>
        <w:t>V</w:t>
      </w:r>
      <w:r w:rsidR="00A470FB" w:rsidRPr="00505645">
        <w:rPr>
          <w:szCs w:val="22"/>
          <w:lang w:val="sl-SI"/>
        </w:rPr>
        <w:t>alsartan</w:t>
      </w:r>
      <w:r w:rsidRPr="00505645">
        <w:rPr>
          <w:szCs w:val="22"/>
          <w:lang w:val="sl-SI"/>
        </w:rPr>
        <w:t xml:space="preserve">, ki ga vsebuje </w:t>
      </w:r>
      <w:r w:rsidR="00C90C76" w:rsidRPr="00505645">
        <w:rPr>
          <w:szCs w:val="22"/>
          <w:lang w:val="sl-SI"/>
        </w:rPr>
        <w:t>sakubitril/valsartan</w:t>
      </w:r>
      <w:r w:rsidRPr="00505645">
        <w:rPr>
          <w:szCs w:val="22"/>
          <w:lang w:val="sl-SI"/>
        </w:rPr>
        <w:t xml:space="preserve">, ima boljšo biološko uporabnost kot </w:t>
      </w:r>
      <w:r w:rsidR="00A470FB" w:rsidRPr="00505645">
        <w:rPr>
          <w:szCs w:val="22"/>
          <w:lang w:val="sl-SI"/>
        </w:rPr>
        <w:t xml:space="preserve">valsartan </w:t>
      </w:r>
      <w:r w:rsidRPr="00505645">
        <w:rPr>
          <w:szCs w:val="22"/>
          <w:lang w:val="sl-SI"/>
        </w:rPr>
        <w:t xml:space="preserve">v drugih formulacijah tablet, ki so dostopne na trgu. </w:t>
      </w:r>
      <w:r w:rsidR="00A470FB" w:rsidRPr="00505645">
        <w:rPr>
          <w:szCs w:val="22"/>
          <w:lang w:val="sl-SI"/>
        </w:rPr>
        <w:t>26 mg, 51 mg</w:t>
      </w:r>
      <w:r w:rsidRPr="00505645">
        <w:rPr>
          <w:szCs w:val="22"/>
          <w:lang w:val="sl-SI"/>
        </w:rPr>
        <w:t xml:space="preserve"> oziroma </w:t>
      </w:r>
      <w:r w:rsidR="00A470FB" w:rsidRPr="00505645">
        <w:rPr>
          <w:szCs w:val="22"/>
          <w:lang w:val="sl-SI"/>
        </w:rPr>
        <w:t>103 mg valsartan</w:t>
      </w:r>
      <w:r w:rsidRPr="00505645">
        <w:rPr>
          <w:szCs w:val="22"/>
          <w:lang w:val="sl-SI"/>
        </w:rPr>
        <w:t>a</w:t>
      </w:r>
      <w:r w:rsidR="00A470FB" w:rsidRPr="00505645">
        <w:rPr>
          <w:szCs w:val="22"/>
          <w:lang w:val="sl-SI"/>
        </w:rPr>
        <w:t xml:space="preserve"> </w:t>
      </w:r>
      <w:r w:rsidRPr="00505645">
        <w:rPr>
          <w:bCs/>
          <w:lang w:val="sl-SI"/>
        </w:rPr>
        <w:t xml:space="preserve">v zdravilu </w:t>
      </w:r>
      <w:r w:rsidR="004E1117" w:rsidRPr="00505645">
        <w:rPr>
          <w:bCs/>
          <w:lang w:val="sl-SI"/>
        </w:rPr>
        <w:t>Entresto</w:t>
      </w:r>
      <w:r w:rsidR="00A104F8" w:rsidRPr="00505645">
        <w:rPr>
          <w:bCs/>
          <w:lang w:val="sl-SI"/>
        </w:rPr>
        <w:t xml:space="preserve"> </w:t>
      </w:r>
      <w:r w:rsidRPr="00505645">
        <w:rPr>
          <w:bCs/>
          <w:lang w:val="sl-SI"/>
        </w:rPr>
        <w:t xml:space="preserve">ustreza </w:t>
      </w:r>
      <w:r w:rsidR="00A104F8" w:rsidRPr="00505645">
        <w:rPr>
          <w:lang w:val="sl-SI"/>
        </w:rPr>
        <w:t>40</w:t>
      </w:r>
      <w:r w:rsidR="0053366B" w:rsidRPr="00505645">
        <w:rPr>
          <w:lang w:val="sl-SI"/>
        </w:rPr>
        <w:t> </w:t>
      </w:r>
      <w:r w:rsidR="00A104F8" w:rsidRPr="00505645">
        <w:rPr>
          <w:lang w:val="sl-SI"/>
        </w:rPr>
        <w:t>mg, 80</w:t>
      </w:r>
      <w:r w:rsidR="0053366B" w:rsidRPr="00505645">
        <w:rPr>
          <w:lang w:val="sl-SI"/>
        </w:rPr>
        <w:t> </w:t>
      </w:r>
      <w:r w:rsidR="00A104F8" w:rsidRPr="00505645">
        <w:rPr>
          <w:lang w:val="sl-SI"/>
        </w:rPr>
        <w:t xml:space="preserve">mg </w:t>
      </w:r>
      <w:r w:rsidR="009277F2" w:rsidRPr="00505645">
        <w:rPr>
          <w:lang w:val="sl-SI"/>
        </w:rPr>
        <w:t xml:space="preserve">oziroma </w:t>
      </w:r>
      <w:r w:rsidR="00A104F8" w:rsidRPr="00505645">
        <w:rPr>
          <w:lang w:val="sl-SI"/>
        </w:rPr>
        <w:t>160</w:t>
      </w:r>
      <w:r w:rsidR="0053366B" w:rsidRPr="00505645">
        <w:rPr>
          <w:lang w:val="sl-SI"/>
        </w:rPr>
        <w:t> </w:t>
      </w:r>
      <w:r w:rsidR="00A104F8" w:rsidRPr="00505645">
        <w:rPr>
          <w:lang w:val="sl-SI"/>
        </w:rPr>
        <w:t xml:space="preserve">mg </w:t>
      </w:r>
      <w:r w:rsidR="00363D1F" w:rsidRPr="00505645">
        <w:rPr>
          <w:lang w:val="sl-SI"/>
        </w:rPr>
        <w:t>valsartan</w:t>
      </w:r>
      <w:r w:rsidR="009277F2" w:rsidRPr="00505645">
        <w:rPr>
          <w:lang w:val="sl-SI"/>
        </w:rPr>
        <w:t>a</w:t>
      </w:r>
      <w:r w:rsidRPr="00505645">
        <w:rPr>
          <w:lang w:val="sl-SI"/>
        </w:rPr>
        <w:t xml:space="preserve"> v drugih </w:t>
      </w:r>
      <w:r w:rsidRPr="00505645">
        <w:rPr>
          <w:szCs w:val="22"/>
          <w:lang w:val="sl-SI"/>
        </w:rPr>
        <w:t>formulacijah tablet, ki so dostopne na trgu</w:t>
      </w:r>
      <w:r w:rsidR="009277F2" w:rsidRPr="00505645">
        <w:rPr>
          <w:lang w:val="sl-SI"/>
        </w:rPr>
        <w:t>.</w:t>
      </w:r>
      <w:bookmarkStart w:id="40" w:name="_87101482Table_34519Doses_of_LCZ69"/>
      <w:bookmarkStart w:id="41" w:name="_8899546Table_34519Doses_of_LCZ696"/>
      <w:bookmarkStart w:id="42" w:name="_8899653Table_34519Doses_of_LCZ696"/>
      <w:bookmarkStart w:id="43" w:name="_8899601Table_34519Doses_of_LCZ696"/>
      <w:bookmarkStart w:id="44" w:name="_8497868Table_34519Doses_of_LCZ696"/>
      <w:bookmarkStart w:id="45" w:name="_8497832Table_34519Doses_of_LCZ696"/>
      <w:bookmarkStart w:id="46" w:name="_8697880Table_34519Doses_of_LCZ696"/>
      <w:bookmarkStart w:id="47" w:name="_8697889Table_34519Doses_of_LCZ696"/>
      <w:bookmarkStart w:id="48" w:name="_8697898Table_34519Doses_of_LCZ696"/>
      <w:bookmarkStart w:id="49" w:name="_8697907Table_34519Doses_of_LCZ696"/>
      <w:bookmarkStart w:id="50" w:name="_8697963Table_34519Doses_of_LCZ696"/>
      <w:bookmarkStart w:id="51" w:name="_8697972Table_34519Doses_of_LCZ696"/>
      <w:bookmarkStart w:id="52" w:name="_8698028Table_34519Doses_of_LCZ696"/>
      <w:bookmarkStart w:id="53" w:name="_8698037Table_34519Doses_of_LCZ696"/>
      <w:bookmarkStart w:id="54" w:name="_8698046Table_34519Doses_of_LCZ696"/>
      <w:bookmarkStart w:id="55" w:name="_8698049Table_34519Doses_of_LCZ696"/>
      <w:bookmarkStart w:id="56" w:name="_8698052Table_34519Doses_of_LCZ696"/>
      <w:bookmarkStart w:id="57" w:name="_8698055Table_34519Doses_of_LCZ696"/>
      <w:bookmarkStart w:id="58" w:name="_8698058Table_34519Doses_of_LCZ696"/>
      <w:bookmarkStart w:id="59" w:name="_8698060Table_34519Doses_of_LCZ696"/>
      <w:bookmarkStart w:id="60" w:name="_8698062Table_34519Doses_of_LCZ696"/>
      <w:bookmarkStart w:id="61" w:name="_8698118Table_34519Doses_of_LCZ696"/>
      <w:bookmarkStart w:id="62" w:name="_8698174Table_34519Doses_of_LCZ696"/>
      <w:bookmarkStart w:id="63" w:name="_8698176Table_34519Doses_of_LCZ696"/>
      <w:bookmarkStart w:id="64" w:name="_8698178Table_34519Doses_of_LCZ696"/>
      <w:bookmarkStart w:id="65" w:name="_8698180Table_34519Doses_of_LCZ696"/>
      <w:bookmarkStart w:id="66" w:name="_8698187Table_34519Doses_of_LCZ696"/>
      <w:bookmarkStart w:id="67" w:name="_8698243Table_34519Doses_of_LCZ696"/>
      <w:bookmarkStart w:id="68" w:name="_8698245Table_34519Doses_of_LCZ696"/>
      <w:bookmarkStart w:id="69" w:name="_8698296Table_34519Doses_of_LCZ696"/>
      <w:bookmarkStart w:id="70" w:name="_8698352Table_34519Doses_of_LCZ696"/>
      <w:bookmarkStart w:id="71" w:name="_8698408Table_34519Doses_of_LCZ696"/>
      <w:bookmarkStart w:id="72" w:name="_8698464Table_34519Doses_of_LCZ696"/>
      <w:bookmarkStart w:id="73" w:name="_8698520Table_34519Doses_of_LCZ696"/>
      <w:bookmarkStart w:id="74" w:name="_8698576Table_34519Doses_of_LCZ696"/>
      <w:bookmarkStart w:id="75" w:name="_8698632Table_34519Doses_of_LCZ696"/>
      <w:bookmarkStart w:id="76" w:name="_8698688Table_34519Doses_of_LCZ696"/>
      <w:bookmarkStart w:id="77" w:name="_8698744Table_34519Doses_of_LCZ696"/>
      <w:bookmarkStart w:id="78" w:name="_8698800Table_34519Doses_of_LCZ696"/>
      <w:bookmarkStart w:id="79" w:name="_8698856Table_34519Doses_of_LCZ696"/>
      <w:bookmarkStart w:id="80" w:name="_8698912Table_34519Doses_of_LCZ696"/>
      <w:bookmarkStart w:id="81" w:name="_8698930Table_34519Doses_of_LCZ696"/>
      <w:bookmarkStart w:id="82" w:name="_8698932Table_34519Doses_of_LCZ696"/>
      <w:bookmarkStart w:id="83" w:name="_8698988Table_34519Doses_of_LCZ696"/>
      <w:bookmarkStart w:id="84" w:name="_8699044Table_34519Doses_of_LCZ696"/>
      <w:bookmarkStart w:id="85" w:name="_8699100Table_34519Doses_of_LCZ696"/>
      <w:bookmarkStart w:id="86" w:name="_8699156Table_34519Doses_of_LCZ696"/>
      <w:bookmarkStart w:id="87" w:name="_8699207Table_34519Doses_of_LCZ696"/>
      <w:bookmarkStart w:id="88" w:name="_8699209Table_34519Doses_of_LCZ696"/>
      <w:bookmarkStart w:id="89" w:name="_8699212Table_34519Doses_of_LCZ696"/>
      <w:bookmarkStart w:id="90" w:name="_8699263Table_34519Doses_of_LCZ696"/>
      <w:bookmarkStart w:id="91" w:name="_8699319Table_34519Doses_of_LCZ696"/>
      <w:bookmarkStart w:id="92" w:name="_8699375Table_34519Doses_of_LCZ696"/>
      <w:bookmarkStart w:id="93" w:name="_8699431Table_34519Doses_of_LCZ696"/>
      <w:bookmarkStart w:id="94" w:name="_8699487Table_34519Doses_of_LCZ696"/>
      <w:bookmarkStart w:id="95" w:name="_8699543Table_34519Doses_of_LCZ696"/>
      <w:bookmarkStart w:id="96" w:name="_8699599Table_34519Doses_of_LCZ696"/>
      <w:bookmarkStart w:id="97" w:name="_8699655Table_34519Doses_of_LCZ696"/>
      <w:bookmarkStart w:id="98" w:name="_8699711Table_34519Doses_of_LCZ696"/>
      <w:bookmarkStart w:id="99" w:name="_8699767Table_34519Doses_of_LCZ696"/>
      <w:bookmarkStart w:id="100" w:name="_8699823Table_34519Doses_of_LCZ696"/>
      <w:bookmarkStart w:id="101" w:name="_8699879Table_34519Doses_of_LCZ696"/>
      <w:bookmarkStart w:id="102" w:name="_8699935Table_34519Doses_of_LCZ696"/>
      <w:bookmarkStart w:id="103" w:name="_8699991Table_34519Doses_of_LCZ696"/>
      <w:bookmarkStart w:id="104" w:name="_86100047Table_34519Doses_of_LCZ69"/>
      <w:bookmarkStart w:id="105" w:name="_86100103Table_34519Doses_of_LCZ69"/>
      <w:bookmarkStart w:id="106" w:name="_86100159Table_34519Doses_of_LCZ69"/>
      <w:bookmarkStart w:id="107" w:name="_86100215Table_34519Doses_of_LCZ69"/>
      <w:bookmarkStart w:id="108" w:name="_86100271Table_34519Doses_of_LCZ69"/>
      <w:bookmarkStart w:id="109" w:name="_86100327Table_34519Doses_of_LCZ69"/>
      <w:bookmarkStart w:id="110" w:name="_86100383Table_34519Doses_of_LCZ69"/>
      <w:bookmarkStart w:id="111" w:name="_86100439Table_34519Doses_of_LCZ69"/>
      <w:bookmarkStart w:id="112" w:name="_86100495Table_34519Doses_of_LCZ69"/>
      <w:bookmarkStart w:id="113" w:name="_86100497Table_34519Doses_of_LCZ69"/>
      <w:bookmarkStart w:id="114" w:name="_86100553Table_34519Doses_of_LCZ69"/>
      <w:bookmarkStart w:id="115" w:name="_86100609Table_34519Doses_of_LCZ69"/>
      <w:bookmarkStart w:id="116" w:name="_86100665Table_34519Doses_of_LCZ69"/>
      <w:bookmarkStart w:id="117" w:name="_86100721Table_34519Doses_of_LCZ69"/>
      <w:bookmarkStart w:id="118" w:name="_86100777Table_34519Doses_of_LCZ69"/>
      <w:bookmarkStart w:id="119" w:name="_86100833Table_34519Doses_of_LCZ69"/>
      <w:bookmarkStart w:id="120" w:name="_86100889Table_34519Doses_of_LCZ69"/>
      <w:bookmarkStart w:id="121" w:name="_86100945Table_34519Doses_of_LCZ69"/>
      <w:bookmarkStart w:id="122" w:name="_86101001Table_34519Doses_of_LCZ69"/>
      <w:bookmarkStart w:id="123" w:name="_86101057Table_34519Doses_of_LCZ69"/>
      <w:bookmarkStart w:id="124" w:name="_86101063Table_34519Doses_of_LCZ69"/>
      <w:bookmarkStart w:id="125" w:name="_86101119Table_34519Doses_of_LCZ69"/>
      <w:bookmarkStart w:id="126" w:name="_86101175Table_34519Doses_of_LCZ69"/>
      <w:bookmarkStart w:id="127" w:name="_86101177Table_34519Doses_of_LCZ69"/>
      <w:bookmarkStart w:id="128" w:name="_86101179Table_34519Doses_of_LCZ69"/>
      <w:bookmarkStart w:id="129" w:name="_86101235Table_34519Doses_of_LCZ69"/>
      <w:bookmarkStart w:id="130" w:name="_86101244Table_34519Doses_of_LCZ69"/>
      <w:bookmarkStart w:id="131" w:name="_86101251Table_34519Doses_of_LCZ69"/>
      <w:bookmarkStart w:id="132" w:name="_86101307Table_34519Doses_of_LCZ69"/>
      <w:bookmarkStart w:id="133" w:name="_86100989Table_34519Doses_of_LCZ6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p>
    <w:p w14:paraId="6A0CC0C4" w14:textId="77777777" w:rsidR="00A104F8" w:rsidRPr="00505645" w:rsidRDefault="00A104F8" w:rsidP="00E17FF5">
      <w:pPr>
        <w:tabs>
          <w:tab w:val="clear" w:pos="567"/>
        </w:tabs>
        <w:spacing w:line="240" w:lineRule="auto"/>
        <w:ind w:left="567" w:hanging="567"/>
        <w:rPr>
          <w:szCs w:val="22"/>
          <w:lang w:val="sl-SI"/>
        </w:rPr>
      </w:pPr>
    </w:p>
    <w:p w14:paraId="539A9326" w14:textId="7F39EFAC" w:rsidR="004C20F1" w:rsidRPr="00505645" w:rsidRDefault="0001093B" w:rsidP="00E17FF5">
      <w:pPr>
        <w:keepNext/>
        <w:tabs>
          <w:tab w:val="clear" w:pos="567"/>
        </w:tabs>
        <w:spacing w:line="240" w:lineRule="auto"/>
        <w:rPr>
          <w:iCs/>
          <w:u w:val="single"/>
          <w:lang w:val="sl-SI" w:eastAsia="ja-JP"/>
        </w:rPr>
      </w:pPr>
      <w:bookmarkStart w:id="134" w:name="_Hlk131080353"/>
      <w:r w:rsidRPr="00505645">
        <w:rPr>
          <w:iCs/>
          <w:u w:val="single"/>
          <w:lang w:val="sl-SI" w:eastAsia="ja-JP"/>
        </w:rPr>
        <w:t>Odrasla p</w:t>
      </w:r>
      <w:r w:rsidR="008E4957" w:rsidRPr="00505645">
        <w:rPr>
          <w:iCs/>
          <w:u w:val="single"/>
          <w:lang w:val="sl-SI" w:eastAsia="ja-JP"/>
        </w:rPr>
        <w:t>opulacija</w:t>
      </w:r>
    </w:p>
    <w:bookmarkEnd w:id="134"/>
    <w:p w14:paraId="6C0BFC88" w14:textId="77777777" w:rsidR="004C20F1" w:rsidRPr="00505645" w:rsidRDefault="004C20F1" w:rsidP="00E17FF5">
      <w:pPr>
        <w:keepNext/>
        <w:tabs>
          <w:tab w:val="clear" w:pos="567"/>
        </w:tabs>
        <w:spacing w:line="240" w:lineRule="auto"/>
        <w:rPr>
          <w:iCs/>
          <w:lang w:val="sl-SI" w:eastAsia="ja-JP"/>
        </w:rPr>
      </w:pPr>
    </w:p>
    <w:p w14:paraId="6A0CC0C5" w14:textId="77777777" w:rsidR="00781A54" w:rsidRPr="00505645" w:rsidRDefault="00781A54" w:rsidP="00E17FF5">
      <w:pPr>
        <w:keepNext/>
        <w:tabs>
          <w:tab w:val="clear" w:pos="567"/>
        </w:tabs>
        <w:spacing w:line="240" w:lineRule="auto"/>
        <w:rPr>
          <w:i/>
          <w:iCs/>
          <w:szCs w:val="22"/>
          <w:u w:val="single"/>
          <w:lang w:val="sl-SI"/>
        </w:rPr>
      </w:pPr>
      <w:r w:rsidRPr="00505645">
        <w:rPr>
          <w:i/>
          <w:iCs/>
          <w:szCs w:val="22"/>
          <w:u w:val="single"/>
          <w:lang w:val="sl-SI"/>
        </w:rPr>
        <w:t>Absorp</w:t>
      </w:r>
      <w:r w:rsidR="009277F2" w:rsidRPr="00505645">
        <w:rPr>
          <w:i/>
          <w:iCs/>
          <w:szCs w:val="22"/>
          <w:u w:val="single"/>
          <w:lang w:val="sl-SI"/>
        </w:rPr>
        <w:t>cija</w:t>
      </w:r>
    </w:p>
    <w:p w14:paraId="6A0CC0C7" w14:textId="3CA29124" w:rsidR="00781A54" w:rsidRPr="00505645" w:rsidRDefault="00244EEF" w:rsidP="00E17FF5">
      <w:pPr>
        <w:tabs>
          <w:tab w:val="clear" w:pos="567"/>
        </w:tabs>
        <w:spacing w:line="240" w:lineRule="auto"/>
        <w:rPr>
          <w:bCs/>
          <w:szCs w:val="24"/>
          <w:lang w:val="sl-SI"/>
        </w:rPr>
      </w:pPr>
      <w:r w:rsidRPr="00505645">
        <w:rPr>
          <w:bCs/>
          <w:szCs w:val="24"/>
          <w:lang w:val="sl-SI"/>
        </w:rPr>
        <w:t>S</w:t>
      </w:r>
      <w:r w:rsidR="00C90C76" w:rsidRPr="00505645">
        <w:rPr>
          <w:bCs/>
          <w:szCs w:val="24"/>
          <w:lang w:val="sl-SI"/>
        </w:rPr>
        <w:t>akubitril/valsartan</w:t>
      </w:r>
      <w:r w:rsidR="009277F2" w:rsidRPr="00505645">
        <w:rPr>
          <w:bCs/>
          <w:szCs w:val="24"/>
          <w:lang w:val="sl-SI"/>
        </w:rPr>
        <w:t xml:space="preserve"> po peroralnem odmerjanju disociira </w:t>
      </w:r>
      <w:r w:rsidR="00CA08DD" w:rsidRPr="00505645">
        <w:rPr>
          <w:bCs/>
          <w:szCs w:val="24"/>
          <w:lang w:val="sl-SI"/>
        </w:rPr>
        <w:t xml:space="preserve">v </w:t>
      </w:r>
      <w:r w:rsidR="005652CA" w:rsidRPr="00505645">
        <w:rPr>
          <w:bCs/>
          <w:szCs w:val="24"/>
          <w:lang w:val="sl-SI"/>
        </w:rPr>
        <w:t xml:space="preserve">valsartan in </w:t>
      </w:r>
      <w:r w:rsidR="008A0B79" w:rsidRPr="00505645">
        <w:rPr>
          <w:bCs/>
          <w:szCs w:val="24"/>
          <w:lang w:val="sl-SI"/>
        </w:rPr>
        <w:t>sakubitril, ki je pred</w:t>
      </w:r>
      <w:r w:rsidR="00486906" w:rsidRPr="00505645">
        <w:rPr>
          <w:bCs/>
          <w:szCs w:val="24"/>
          <w:lang w:val="sl-SI"/>
        </w:rPr>
        <w:t>zdravilo</w:t>
      </w:r>
      <w:r w:rsidR="005652CA" w:rsidRPr="00505645">
        <w:rPr>
          <w:bCs/>
          <w:szCs w:val="24"/>
          <w:lang w:val="sl-SI"/>
        </w:rPr>
        <w:t>. Sakubitril</w:t>
      </w:r>
      <w:r w:rsidR="00CA08DD" w:rsidRPr="00505645">
        <w:rPr>
          <w:bCs/>
          <w:szCs w:val="24"/>
          <w:lang w:val="sl-SI"/>
        </w:rPr>
        <w:t xml:space="preserve"> se naprej </w:t>
      </w:r>
      <w:r w:rsidR="00EA25D2" w:rsidRPr="00505645">
        <w:rPr>
          <w:bCs/>
          <w:szCs w:val="24"/>
          <w:lang w:val="sl-SI"/>
        </w:rPr>
        <w:t xml:space="preserve">presnovi </w:t>
      </w:r>
      <w:r w:rsidR="00CA08DD" w:rsidRPr="00505645">
        <w:rPr>
          <w:bCs/>
          <w:szCs w:val="24"/>
          <w:lang w:val="sl-SI"/>
        </w:rPr>
        <w:t xml:space="preserve">v </w:t>
      </w:r>
      <w:r w:rsidR="005652CA" w:rsidRPr="00505645">
        <w:rPr>
          <w:bCs/>
          <w:szCs w:val="24"/>
          <w:lang w:val="sl-SI"/>
        </w:rPr>
        <w:t xml:space="preserve">aktivni presnovek </w:t>
      </w:r>
      <w:r w:rsidR="00781A54" w:rsidRPr="00505645">
        <w:rPr>
          <w:bCs/>
          <w:szCs w:val="24"/>
          <w:lang w:val="sl-SI"/>
        </w:rPr>
        <w:t>LBQ657</w:t>
      </w:r>
      <w:r w:rsidR="00BB36AE" w:rsidRPr="00505645">
        <w:rPr>
          <w:bCs/>
          <w:szCs w:val="24"/>
          <w:lang w:val="sl-SI"/>
        </w:rPr>
        <w:t>. Naveden</w:t>
      </w:r>
      <w:r w:rsidR="008D30C8" w:rsidRPr="00505645">
        <w:rPr>
          <w:bCs/>
          <w:szCs w:val="24"/>
          <w:lang w:val="sl-SI"/>
        </w:rPr>
        <w:t>e</w:t>
      </w:r>
      <w:r w:rsidR="00BB36AE" w:rsidRPr="00505645">
        <w:rPr>
          <w:bCs/>
          <w:szCs w:val="24"/>
          <w:lang w:val="sl-SI"/>
        </w:rPr>
        <w:t xml:space="preserve"> </w:t>
      </w:r>
      <w:r w:rsidR="00EA25D2" w:rsidRPr="00505645">
        <w:rPr>
          <w:bCs/>
          <w:szCs w:val="24"/>
          <w:lang w:val="sl-SI"/>
        </w:rPr>
        <w:t>spojine</w:t>
      </w:r>
      <w:r w:rsidR="00BB36AE" w:rsidRPr="00505645">
        <w:rPr>
          <w:bCs/>
          <w:szCs w:val="24"/>
          <w:lang w:val="sl-SI"/>
        </w:rPr>
        <w:t xml:space="preserve"> dosežejo najv</w:t>
      </w:r>
      <w:r w:rsidR="00EA25D2" w:rsidRPr="00505645">
        <w:rPr>
          <w:bCs/>
          <w:szCs w:val="24"/>
          <w:lang w:val="sl-SI"/>
        </w:rPr>
        <w:t>eč</w:t>
      </w:r>
      <w:r w:rsidR="00BB36AE" w:rsidRPr="00505645">
        <w:rPr>
          <w:bCs/>
          <w:szCs w:val="24"/>
          <w:lang w:val="sl-SI"/>
        </w:rPr>
        <w:t xml:space="preserve">jo koncentracijo v plazmi v </w:t>
      </w:r>
      <w:r w:rsidR="005652CA" w:rsidRPr="00505645">
        <w:rPr>
          <w:bCs/>
          <w:szCs w:val="24"/>
          <w:lang w:val="sl-SI"/>
        </w:rPr>
        <w:t>2</w:t>
      </w:r>
      <w:r w:rsidR="0053366B" w:rsidRPr="00505645">
        <w:rPr>
          <w:bCs/>
          <w:szCs w:val="24"/>
          <w:lang w:val="sl-SI"/>
        </w:rPr>
        <w:t> </w:t>
      </w:r>
      <w:r w:rsidR="00BB36AE" w:rsidRPr="00505645">
        <w:rPr>
          <w:bCs/>
          <w:szCs w:val="24"/>
          <w:lang w:val="sl-SI"/>
        </w:rPr>
        <w:t>ur</w:t>
      </w:r>
      <w:r w:rsidR="005652CA" w:rsidRPr="00505645">
        <w:rPr>
          <w:bCs/>
          <w:szCs w:val="24"/>
          <w:lang w:val="sl-SI"/>
        </w:rPr>
        <w:t>ah</w:t>
      </w:r>
      <w:r w:rsidR="00BB36AE" w:rsidRPr="00505645">
        <w:rPr>
          <w:bCs/>
          <w:szCs w:val="24"/>
          <w:lang w:val="sl-SI"/>
        </w:rPr>
        <w:t xml:space="preserve">, v </w:t>
      </w:r>
      <w:r w:rsidR="005652CA" w:rsidRPr="00505645">
        <w:rPr>
          <w:bCs/>
          <w:szCs w:val="24"/>
          <w:lang w:val="sl-SI"/>
        </w:rPr>
        <w:t>1</w:t>
      </w:r>
      <w:r w:rsidR="00BB36AE" w:rsidRPr="00505645">
        <w:rPr>
          <w:bCs/>
          <w:szCs w:val="24"/>
          <w:lang w:val="sl-SI"/>
        </w:rPr>
        <w:t> ur</w:t>
      </w:r>
      <w:r w:rsidR="005652CA" w:rsidRPr="00505645">
        <w:rPr>
          <w:bCs/>
          <w:szCs w:val="24"/>
          <w:lang w:val="sl-SI"/>
        </w:rPr>
        <w:t>i</w:t>
      </w:r>
      <w:r w:rsidR="00BB36AE" w:rsidRPr="00505645">
        <w:rPr>
          <w:bCs/>
          <w:szCs w:val="24"/>
          <w:lang w:val="sl-SI"/>
        </w:rPr>
        <w:t xml:space="preserve"> oziroma v </w:t>
      </w:r>
      <w:r w:rsidR="005652CA" w:rsidRPr="00505645">
        <w:rPr>
          <w:bCs/>
          <w:szCs w:val="24"/>
          <w:lang w:val="sl-SI"/>
        </w:rPr>
        <w:t>2</w:t>
      </w:r>
      <w:r w:rsidR="00BB36AE" w:rsidRPr="00505645">
        <w:rPr>
          <w:bCs/>
          <w:szCs w:val="24"/>
          <w:lang w:val="sl-SI"/>
        </w:rPr>
        <w:t> ur</w:t>
      </w:r>
      <w:r w:rsidR="005652CA" w:rsidRPr="00505645">
        <w:rPr>
          <w:bCs/>
          <w:szCs w:val="24"/>
          <w:lang w:val="sl-SI"/>
        </w:rPr>
        <w:t>ah</w:t>
      </w:r>
      <w:r w:rsidR="00BB36AE" w:rsidRPr="00505645">
        <w:rPr>
          <w:bCs/>
          <w:szCs w:val="24"/>
          <w:lang w:val="sl-SI"/>
        </w:rPr>
        <w:t xml:space="preserve">. </w:t>
      </w:r>
      <w:r w:rsidR="009351BE" w:rsidRPr="00505645">
        <w:rPr>
          <w:bCs/>
          <w:szCs w:val="24"/>
          <w:lang w:val="sl-SI"/>
        </w:rPr>
        <w:t>P</w:t>
      </w:r>
      <w:r w:rsidR="00BB36AE" w:rsidRPr="00505645">
        <w:rPr>
          <w:bCs/>
          <w:szCs w:val="24"/>
          <w:lang w:val="sl-SI"/>
        </w:rPr>
        <w:t xml:space="preserve">eroralna absolutna biološka uporabnost </w:t>
      </w:r>
      <w:r w:rsidR="009351BE" w:rsidRPr="00505645">
        <w:rPr>
          <w:bCs/>
          <w:szCs w:val="24"/>
          <w:lang w:val="sl-SI"/>
        </w:rPr>
        <w:t xml:space="preserve">sakubitrila </w:t>
      </w:r>
      <w:r w:rsidR="00DA5769" w:rsidRPr="00505645">
        <w:rPr>
          <w:bCs/>
          <w:szCs w:val="24"/>
          <w:lang w:val="sl-SI"/>
        </w:rPr>
        <w:t xml:space="preserve">oz. valsartana </w:t>
      </w:r>
      <w:r w:rsidR="009351BE" w:rsidRPr="00505645">
        <w:rPr>
          <w:bCs/>
          <w:szCs w:val="24"/>
          <w:lang w:val="sl-SI"/>
        </w:rPr>
        <w:t xml:space="preserve">je ocenjena na </w:t>
      </w:r>
      <w:r w:rsidR="005652CA" w:rsidRPr="00505645">
        <w:rPr>
          <w:bCs/>
          <w:szCs w:val="24"/>
          <w:lang w:val="sl-SI"/>
        </w:rPr>
        <w:t xml:space="preserve">več kot </w:t>
      </w:r>
      <w:r w:rsidR="009351BE" w:rsidRPr="00505645">
        <w:rPr>
          <w:bCs/>
          <w:szCs w:val="24"/>
          <w:lang w:val="sl-SI"/>
        </w:rPr>
        <w:t>60 %</w:t>
      </w:r>
      <w:r w:rsidR="00DA5769" w:rsidRPr="00505645">
        <w:rPr>
          <w:bCs/>
          <w:szCs w:val="24"/>
          <w:lang w:val="sl-SI"/>
        </w:rPr>
        <w:t xml:space="preserve"> oz. </w:t>
      </w:r>
      <w:r w:rsidR="00781A54" w:rsidRPr="00505645">
        <w:rPr>
          <w:bCs/>
          <w:szCs w:val="24"/>
          <w:lang w:val="sl-SI"/>
        </w:rPr>
        <w:t>23</w:t>
      </w:r>
      <w:r w:rsidR="009351BE" w:rsidRPr="00505645">
        <w:rPr>
          <w:bCs/>
          <w:szCs w:val="24"/>
          <w:lang w:val="sl-SI"/>
        </w:rPr>
        <w:t> </w:t>
      </w:r>
      <w:r w:rsidR="00781A54" w:rsidRPr="00505645">
        <w:rPr>
          <w:bCs/>
          <w:szCs w:val="24"/>
          <w:lang w:val="sl-SI"/>
        </w:rPr>
        <w:t>%</w:t>
      </w:r>
      <w:r w:rsidR="009351BE" w:rsidRPr="00505645">
        <w:rPr>
          <w:bCs/>
          <w:szCs w:val="24"/>
          <w:lang w:val="sl-SI"/>
        </w:rPr>
        <w:t>.</w:t>
      </w:r>
    </w:p>
    <w:p w14:paraId="6A0CC0C8" w14:textId="77777777" w:rsidR="0053366B" w:rsidRPr="00505645" w:rsidRDefault="0053366B" w:rsidP="00E17FF5">
      <w:pPr>
        <w:tabs>
          <w:tab w:val="clear" w:pos="567"/>
        </w:tabs>
        <w:spacing w:line="240" w:lineRule="auto"/>
        <w:rPr>
          <w:lang w:val="sl-SI"/>
        </w:rPr>
      </w:pPr>
    </w:p>
    <w:p w14:paraId="6A0CC0C9" w14:textId="424F2118" w:rsidR="00781A54" w:rsidRPr="00505645" w:rsidRDefault="00417B64" w:rsidP="00E17FF5">
      <w:pPr>
        <w:tabs>
          <w:tab w:val="clear" w:pos="567"/>
        </w:tabs>
        <w:spacing w:line="240" w:lineRule="auto"/>
        <w:rPr>
          <w:bCs/>
          <w:szCs w:val="24"/>
          <w:lang w:val="sl-SI" w:eastAsia="ja-JP"/>
        </w:rPr>
      </w:pPr>
      <w:r w:rsidRPr="00505645">
        <w:rPr>
          <w:bCs/>
          <w:szCs w:val="24"/>
          <w:lang w:val="sl-SI"/>
        </w:rPr>
        <w:t>P</w:t>
      </w:r>
      <w:r w:rsidR="00EA25D2" w:rsidRPr="00505645">
        <w:rPr>
          <w:bCs/>
          <w:szCs w:val="24"/>
          <w:lang w:val="sl-SI"/>
        </w:rPr>
        <w:t>o</w:t>
      </w:r>
      <w:r w:rsidRPr="00505645">
        <w:rPr>
          <w:bCs/>
          <w:szCs w:val="24"/>
          <w:lang w:val="sl-SI"/>
        </w:rPr>
        <w:t xml:space="preserve"> </w:t>
      </w:r>
      <w:r w:rsidR="000B2681" w:rsidRPr="00505645">
        <w:rPr>
          <w:bCs/>
          <w:szCs w:val="24"/>
          <w:lang w:val="sl-SI"/>
        </w:rPr>
        <w:t xml:space="preserve">odmerjanju </w:t>
      </w:r>
      <w:r w:rsidR="009016AB" w:rsidRPr="00505645">
        <w:rPr>
          <w:bCs/>
          <w:szCs w:val="24"/>
          <w:lang w:val="sl-SI"/>
        </w:rPr>
        <w:t>sakubitril/valsartan</w:t>
      </w:r>
      <w:r w:rsidR="00244EEF" w:rsidRPr="00505645">
        <w:rPr>
          <w:bCs/>
          <w:szCs w:val="24"/>
          <w:lang w:val="sl-SI"/>
        </w:rPr>
        <w:t>a</w:t>
      </w:r>
      <w:r w:rsidR="001B573B" w:rsidRPr="00505645">
        <w:rPr>
          <w:bCs/>
          <w:szCs w:val="24"/>
          <w:lang w:val="sl-SI"/>
        </w:rPr>
        <w:t xml:space="preserve"> </w:t>
      </w:r>
      <w:r w:rsidR="000B2681" w:rsidRPr="00505645">
        <w:rPr>
          <w:bCs/>
          <w:szCs w:val="24"/>
          <w:lang w:val="sl-SI"/>
        </w:rPr>
        <w:t xml:space="preserve">dvakrat na dan </w:t>
      </w:r>
      <w:r w:rsidR="001B573B" w:rsidRPr="00505645">
        <w:rPr>
          <w:bCs/>
          <w:szCs w:val="24"/>
          <w:lang w:val="sl-SI"/>
        </w:rPr>
        <w:t xml:space="preserve">dosežejo </w:t>
      </w:r>
      <w:r w:rsidR="00781A54" w:rsidRPr="00505645">
        <w:rPr>
          <w:bCs/>
          <w:szCs w:val="24"/>
          <w:lang w:val="sl-SI"/>
        </w:rPr>
        <w:t>sa</w:t>
      </w:r>
      <w:r w:rsidR="001B573B" w:rsidRPr="00505645">
        <w:rPr>
          <w:bCs/>
          <w:szCs w:val="24"/>
          <w:lang w:val="sl-SI"/>
        </w:rPr>
        <w:t>k</w:t>
      </w:r>
      <w:r w:rsidR="00781A54" w:rsidRPr="00505645">
        <w:rPr>
          <w:bCs/>
          <w:szCs w:val="24"/>
          <w:lang w:val="sl-SI"/>
        </w:rPr>
        <w:t xml:space="preserve">ubitril, </w:t>
      </w:r>
      <w:r w:rsidR="006715DE" w:rsidRPr="00505645">
        <w:rPr>
          <w:bCs/>
          <w:szCs w:val="24"/>
          <w:lang w:val="sl-SI"/>
        </w:rPr>
        <w:t xml:space="preserve">presnovek </w:t>
      </w:r>
      <w:r w:rsidR="00781A54" w:rsidRPr="00505645">
        <w:rPr>
          <w:bCs/>
          <w:szCs w:val="24"/>
          <w:lang w:val="sl-SI"/>
        </w:rPr>
        <w:t xml:space="preserve">LBQ657 </w:t>
      </w:r>
      <w:r w:rsidR="001B573B" w:rsidRPr="00505645">
        <w:rPr>
          <w:bCs/>
          <w:szCs w:val="24"/>
          <w:lang w:val="sl-SI"/>
        </w:rPr>
        <w:t xml:space="preserve">in </w:t>
      </w:r>
      <w:r w:rsidR="00781A54" w:rsidRPr="00505645">
        <w:rPr>
          <w:bCs/>
          <w:szCs w:val="24"/>
          <w:lang w:val="sl-SI"/>
        </w:rPr>
        <w:t>vals</w:t>
      </w:r>
      <w:r w:rsidR="00586F14" w:rsidRPr="00505645">
        <w:rPr>
          <w:bCs/>
          <w:szCs w:val="24"/>
          <w:lang w:val="sl-SI"/>
        </w:rPr>
        <w:t xml:space="preserve">artan </w:t>
      </w:r>
      <w:r w:rsidR="001B573B" w:rsidRPr="00505645">
        <w:rPr>
          <w:bCs/>
          <w:szCs w:val="24"/>
          <w:lang w:val="sl-SI"/>
        </w:rPr>
        <w:t>stanje dinamičnega ravnovesja v treh dneh</w:t>
      </w:r>
      <w:r w:rsidR="00586F14" w:rsidRPr="00505645">
        <w:rPr>
          <w:bCs/>
          <w:szCs w:val="24"/>
          <w:lang w:val="sl-SI"/>
        </w:rPr>
        <w:t xml:space="preserve">. </w:t>
      </w:r>
      <w:r w:rsidR="001B573B" w:rsidRPr="00505645">
        <w:rPr>
          <w:bCs/>
          <w:szCs w:val="24"/>
          <w:lang w:val="sl-SI"/>
        </w:rPr>
        <w:t xml:space="preserve">Sakubitril in valsartan se v stanju dinamičnega ravnovesja ne kopičita bistveno, kopičenje </w:t>
      </w:r>
      <w:r w:rsidR="00EA25D2" w:rsidRPr="00505645">
        <w:rPr>
          <w:bCs/>
          <w:szCs w:val="24"/>
          <w:lang w:val="sl-SI"/>
        </w:rPr>
        <w:t xml:space="preserve">presnovka </w:t>
      </w:r>
      <w:r w:rsidR="00781A54" w:rsidRPr="00505645">
        <w:rPr>
          <w:bCs/>
          <w:szCs w:val="24"/>
          <w:lang w:val="sl-SI"/>
        </w:rPr>
        <w:t xml:space="preserve">LBQ657 </w:t>
      </w:r>
      <w:r w:rsidR="001B573B" w:rsidRPr="00505645">
        <w:rPr>
          <w:bCs/>
          <w:szCs w:val="24"/>
          <w:lang w:val="sl-SI"/>
        </w:rPr>
        <w:t xml:space="preserve">pa je </w:t>
      </w:r>
      <w:r w:rsidR="00781A54" w:rsidRPr="00505645">
        <w:rPr>
          <w:bCs/>
          <w:szCs w:val="24"/>
          <w:lang w:val="sl-SI"/>
        </w:rPr>
        <w:t>1</w:t>
      </w:r>
      <w:r w:rsidR="001B573B" w:rsidRPr="00505645">
        <w:rPr>
          <w:bCs/>
          <w:szCs w:val="24"/>
          <w:lang w:val="sl-SI"/>
        </w:rPr>
        <w:t>,</w:t>
      </w:r>
      <w:r w:rsidR="00781A54" w:rsidRPr="00505645">
        <w:rPr>
          <w:bCs/>
          <w:szCs w:val="24"/>
          <w:lang w:val="sl-SI"/>
        </w:rPr>
        <w:t>6</w:t>
      </w:r>
      <w:r w:rsidR="002F48C0" w:rsidRPr="00505645">
        <w:rPr>
          <w:bCs/>
          <w:szCs w:val="24"/>
          <w:lang w:val="sl-SI"/>
        </w:rPr>
        <w:noBreakHyphen/>
      </w:r>
      <w:r w:rsidR="001B573B" w:rsidRPr="00505645">
        <w:rPr>
          <w:bCs/>
          <w:szCs w:val="24"/>
          <w:lang w:val="sl-SI"/>
        </w:rPr>
        <w:t>kratno</w:t>
      </w:r>
      <w:r w:rsidR="00781A54" w:rsidRPr="00505645">
        <w:rPr>
          <w:bCs/>
          <w:szCs w:val="24"/>
          <w:lang w:val="sl-SI"/>
        </w:rPr>
        <w:t xml:space="preserve">. </w:t>
      </w:r>
      <w:r w:rsidR="00DA5769" w:rsidRPr="00505645">
        <w:rPr>
          <w:bCs/>
          <w:szCs w:val="24"/>
          <w:lang w:val="sl-SI"/>
        </w:rPr>
        <w:t xml:space="preserve">Jemanje </w:t>
      </w:r>
      <w:r w:rsidR="003B1CA2" w:rsidRPr="00505645">
        <w:rPr>
          <w:bCs/>
          <w:szCs w:val="24"/>
          <w:lang w:val="sl-SI"/>
        </w:rPr>
        <w:t xml:space="preserve">skupaj s hrano </w:t>
      </w:r>
      <w:r w:rsidR="00746C63" w:rsidRPr="00505645">
        <w:rPr>
          <w:bCs/>
          <w:szCs w:val="24"/>
          <w:lang w:val="sl-SI"/>
        </w:rPr>
        <w:t xml:space="preserve">nima </w:t>
      </w:r>
      <w:r w:rsidR="003B1CA2" w:rsidRPr="00505645">
        <w:rPr>
          <w:bCs/>
          <w:szCs w:val="24"/>
          <w:lang w:val="sl-SI"/>
        </w:rPr>
        <w:t>klinično pomembn</w:t>
      </w:r>
      <w:r w:rsidR="00746C63" w:rsidRPr="00505645">
        <w:rPr>
          <w:bCs/>
          <w:szCs w:val="24"/>
          <w:lang w:val="sl-SI"/>
        </w:rPr>
        <w:t>ega vpliva na sistemsko izpostavljenost sak</w:t>
      </w:r>
      <w:r w:rsidR="00B725D2" w:rsidRPr="00505645">
        <w:rPr>
          <w:bCs/>
          <w:szCs w:val="24"/>
          <w:lang w:val="sl-SI"/>
        </w:rPr>
        <w:t>ubitril</w:t>
      </w:r>
      <w:r w:rsidR="00746C63" w:rsidRPr="00505645">
        <w:rPr>
          <w:bCs/>
          <w:szCs w:val="24"/>
          <w:lang w:val="sl-SI"/>
        </w:rPr>
        <w:t>u</w:t>
      </w:r>
      <w:r w:rsidR="005E0A2B" w:rsidRPr="00505645">
        <w:rPr>
          <w:bCs/>
          <w:szCs w:val="24"/>
          <w:lang w:val="sl-SI"/>
        </w:rPr>
        <w:t xml:space="preserve">, </w:t>
      </w:r>
      <w:r w:rsidR="00EA25D2" w:rsidRPr="00505645">
        <w:rPr>
          <w:bCs/>
          <w:szCs w:val="24"/>
          <w:lang w:val="sl-SI"/>
        </w:rPr>
        <w:t xml:space="preserve">presnovku </w:t>
      </w:r>
      <w:r w:rsidR="00B725D2" w:rsidRPr="00505645">
        <w:rPr>
          <w:bCs/>
          <w:szCs w:val="24"/>
          <w:lang w:val="sl-SI"/>
        </w:rPr>
        <w:t>LBQ657</w:t>
      </w:r>
      <w:r w:rsidR="005E0A2B" w:rsidRPr="00505645">
        <w:rPr>
          <w:bCs/>
          <w:szCs w:val="24"/>
          <w:lang w:val="sl-SI"/>
        </w:rPr>
        <w:t xml:space="preserve"> </w:t>
      </w:r>
      <w:r w:rsidR="00746C63" w:rsidRPr="00505645">
        <w:rPr>
          <w:bCs/>
          <w:szCs w:val="24"/>
          <w:lang w:val="sl-SI"/>
        </w:rPr>
        <w:t xml:space="preserve">in </w:t>
      </w:r>
      <w:r w:rsidR="005E0A2B" w:rsidRPr="00505645">
        <w:rPr>
          <w:bCs/>
          <w:szCs w:val="24"/>
          <w:lang w:val="sl-SI"/>
        </w:rPr>
        <w:t>valsartan</w:t>
      </w:r>
      <w:r w:rsidR="00746C63" w:rsidRPr="00505645">
        <w:rPr>
          <w:bCs/>
          <w:szCs w:val="24"/>
          <w:lang w:val="sl-SI"/>
        </w:rPr>
        <w:t>u</w:t>
      </w:r>
      <w:r w:rsidR="00B725D2" w:rsidRPr="00505645">
        <w:rPr>
          <w:bCs/>
          <w:szCs w:val="24"/>
          <w:lang w:val="sl-SI"/>
        </w:rPr>
        <w:t xml:space="preserve">. </w:t>
      </w:r>
      <w:r w:rsidR="00261973" w:rsidRPr="00505645">
        <w:rPr>
          <w:bCs/>
          <w:szCs w:val="24"/>
          <w:lang w:val="sl-SI"/>
        </w:rPr>
        <w:t>S</w:t>
      </w:r>
      <w:r w:rsidR="009016AB" w:rsidRPr="00505645">
        <w:rPr>
          <w:bCs/>
          <w:szCs w:val="24"/>
          <w:lang w:val="sl-SI"/>
        </w:rPr>
        <w:t>akubitril/valsartan</w:t>
      </w:r>
      <w:r w:rsidR="00350382" w:rsidRPr="00505645">
        <w:rPr>
          <w:bCs/>
          <w:szCs w:val="24"/>
          <w:lang w:val="sl-SI"/>
        </w:rPr>
        <w:t xml:space="preserve"> </w:t>
      </w:r>
      <w:r w:rsidR="00BC4CAE" w:rsidRPr="00505645">
        <w:rPr>
          <w:bCs/>
          <w:szCs w:val="24"/>
          <w:lang w:val="sl-SI"/>
        </w:rPr>
        <w:t xml:space="preserve">je </w:t>
      </w:r>
      <w:r w:rsidR="00350382" w:rsidRPr="00505645">
        <w:rPr>
          <w:bCs/>
          <w:szCs w:val="24"/>
          <w:lang w:val="sl-SI"/>
        </w:rPr>
        <w:t xml:space="preserve">mogoče </w:t>
      </w:r>
      <w:r w:rsidR="00DA5769" w:rsidRPr="00505645">
        <w:rPr>
          <w:bCs/>
          <w:szCs w:val="24"/>
          <w:lang w:val="sl-SI"/>
        </w:rPr>
        <w:t xml:space="preserve">jemati </w:t>
      </w:r>
      <w:r w:rsidR="00350382" w:rsidRPr="00505645">
        <w:rPr>
          <w:bCs/>
          <w:szCs w:val="24"/>
          <w:lang w:val="sl-SI"/>
        </w:rPr>
        <w:t>skupaj s hrano ali brez nje.</w:t>
      </w:r>
    </w:p>
    <w:p w14:paraId="6A0CC0CA" w14:textId="77777777" w:rsidR="00781A54" w:rsidRPr="00505645" w:rsidRDefault="00781A54" w:rsidP="00E17FF5">
      <w:pPr>
        <w:tabs>
          <w:tab w:val="clear" w:pos="567"/>
        </w:tabs>
        <w:spacing w:line="240" w:lineRule="auto"/>
        <w:rPr>
          <w:bCs/>
          <w:szCs w:val="24"/>
          <w:lang w:val="sl-SI" w:eastAsia="ja-JP"/>
        </w:rPr>
      </w:pPr>
    </w:p>
    <w:p w14:paraId="6A0CC0CB" w14:textId="77777777" w:rsidR="00781A54" w:rsidRPr="00505645" w:rsidRDefault="00350382" w:rsidP="00E17FF5">
      <w:pPr>
        <w:keepNext/>
        <w:tabs>
          <w:tab w:val="clear" w:pos="567"/>
        </w:tabs>
        <w:spacing w:line="240" w:lineRule="auto"/>
        <w:rPr>
          <w:i/>
          <w:iCs/>
          <w:szCs w:val="24"/>
          <w:u w:val="single"/>
          <w:lang w:val="sl-SI" w:eastAsia="ja-JP"/>
        </w:rPr>
      </w:pPr>
      <w:r w:rsidRPr="00505645">
        <w:rPr>
          <w:i/>
          <w:iCs/>
          <w:szCs w:val="22"/>
          <w:u w:val="single"/>
          <w:lang w:val="sl-SI"/>
        </w:rPr>
        <w:t>Porazdelitev</w:t>
      </w:r>
    </w:p>
    <w:p w14:paraId="6A0CC0CD" w14:textId="418EBA53" w:rsidR="00781A54" w:rsidRPr="00505645" w:rsidRDefault="00BC4CAE" w:rsidP="00E17FF5">
      <w:pPr>
        <w:tabs>
          <w:tab w:val="clear" w:pos="567"/>
        </w:tabs>
        <w:spacing w:line="240" w:lineRule="auto"/>
        <w:rPr>
          <w:szCs w:val="24"/>
          <w:lang w:val="sl-SI" w:eastAsia="ja-JP"/>
        </w:rPr>
      </w:pPr>
      <w:r w:rsidRPr="00505645">
        <w:rPr>
          <w:bCs/>
          <w:szCs w:val="24"/>
          <w:lang w:val="sl-SI"/>
        </w:rPr>
        <w:t xml:space="preserve">Sakubitril, </w:t>
      </w:r>
      <w:r w:rsidR="00D04559" w:rsidRPr="00505645">
        <w:rPr>
          <w:bCs/>
          <w:szCs w:val="24"/>
          <w:lang w:val="sl-SI"/>
        </w:rPr>
        <w:t xml:space="preserve">presnovek </w:t>
      </w:r>
      <w:r w:rsidRPr="00505645">
        <w:rPr>
          <w:bCs/>
          <w:szCs w:val="24"/>
          <w:lang w:val="sl-SI"/>
        </w:rPr>
        <w:t xml:space="preserve">LBQ657 in valsartan </w:t>
      </w:r>
      <w:r w:rsidR="00350382" w:rsidRPr="00505645">
        <w:rPr>
          <w:bCs/>
          <w:szCs w:val="24"/>
          <w:lang w:val="sl-SI"/>
        </w:rPr>
        <w:t>se veliki meri veže</w:t>
      </w:r>
      <w:r w:rsidRPr="00505645">
        <w:rPr>
          <w:bCs/>
          <w:szCs w:val="24"/>
          <w:lang w:val="sl-SI"/>
        </w:rPr>
        <w:t>jo</w:t>
      </w:r>
      <w:r w:rsidR="00350382" w:rsidRPr="00505645">
        <w:rPr>
          <w:bCs/>
          <w:szCs w:val="24"/>
          <w:lang w:val="sl-SI"/>
        </w:rPr>
        <w:t xml:space="preserve"> na beljakovine v plazmi </w:t>
      </w:r>
      <w:r w:rsidR="00781A54" w:rsidRPr="00505645">
        <w:rPr>
          <w:bCs/>
          <w:szCs w:val="24"/>
          <w:lang w:val="sl-SI"/>
        </w:rPr>
        <w:t>(</w:t>
      </w:r>
      <w:r w:rsidR="00350382" w:rsidRPr="00505645">
        <w:rPr>
          <w:bCs/>
          <w:szCs w:val="24"/>
          <w:lang w:val="sl-SI"/>
        </w:rPr>
        <w:t xml:space="preserve">v </w:t>
      </w:r>
      <w:r w:rsidR="00781A54" w:rsidRPr="00505645">
        <w:rPr>
          <w:bCs/>
          <w:szCs w:val="24"/>
          <w:lang w:val="sl-SI"/>
        </w:rPr>
        <w:t>94</w:t>
      </w:r>
      <w:r w:rsidR="002F48C0" w:rsidRPr="00505645">
        <w:rPr>
          <w:bCs/>
          <w:szCs w:val="24"/>
          <w:lang w:val="sl-SI"/>
        </w:rPr>
        <w:noBreakHyphen/>
      </w:r>
      <w:r w:rsidR="00781A54" w:rsidRPr="00505645">
        <w:rPr>
          <w:bCs/>
          <w:szCs w:val="24"/>
          <w:lang w:val="sl-SI"/>
        </w:rPr>
        <w:t>97</w:t>
      </w:r>
      <w:r w:rsidR="00350382" w:rsidRPr="00505645">
        <w:rPr>
          <w:bCs/>
          <w:szCs w:val="24"/>
          <w:lang w:val="sl-SI"/>
        </w:rPr>
        <w:t> </w:t>
      </w:r>
      <w:r w:rsidR="00781A54" w:rsidRPr="00505645">
        <w:rPr>
          <w:bCs/>
          <w:szCs w:val="24"/>
          <w:lang w:val="sl-SI"/>
        </w:rPr>
        <w:t xml:space="preserve">%). </w:t>
      </w:r>
      <w:r w:rsidR="00350382" w:rsidRPr="00505645">
        <w:rPr>
          <w:bCs/>
          <w:szCs w:val="24"/>
          <w:lang w:val="sl-SI"/>
        </w:rPr>
        <w:t xml:space="preserve">Na osnovi primerjave izpostavljenosti v plazmi </w:t>
      </w:r>
      <w:r w:rsidR="008B1A40" w:rsidRPr="00505645">
        <w:rPr>
          <w:bCs/>
          <w:szCs w:val="24"/>
          <w:lang w:val="sl-SI"/>
        </w:rPr>
        <w:t xml:space="preserve">in </w:t>
      </w:r>
      <w:r w:rsidR="00350382" w:rsidRPr="00505645">
        <w:rPr>
          <w:bCs/>
          <w:szCs w:val="24"/>
          <w:lang w:val="sl-SI"/>
        </w:rPr>
        <w:t>cere</w:t>
      </w:r>
      <w:r w:rsidR="008B1A40" w:rsidRPr="00505645">
        <w:rPr>
          <w:bCs/>
          <w:szCs w:val="24"/>
          <w:lang w:val="sl-SI"/>
        </w:rPr>
        <w:t>b</w:t>
      </w:r>
      <w:r w:rsidR="00350382" w:rsidRPr="00505645">
        <w:rPr>
          <w:bCs/>
          <w:szCs w:val="24"/>
          <w:lang w:val="sl-SI"/>
        </w:rPr>
        <w:t>rospinalnem likvorju</w:t>
      </w:r>
      <w:r w:rsidR="008B1A40" w:rsidRPr="00505645">
        <w:rPr>
          <w:bCs/>
          <w:szCs w:val="24"/>
          <w:lang w:val="sl-SI"/>
        </w:rPr>
        <w:t xml:space="preserve"> je mogoče sklepati, da </w:t>
      </w:r>
      <w:r w:rsidR="00D04559" w:rsidRPr="00505645">
        <w:rPr>
          <w:bCs/>
          <w:szCs w:val="24"/>
          <w:lang w:val="sl-SI"/>
        </w:rPr>
        <w:t xml:space="preserve">presnovek </w:t>
      </w:r>
      <w:r w:rsidR="00781A54" w:rsidRPr="00505645">
        <w:rPr>
          <w:bCs/>
          <w:szCs w:val="24"/>
          <w:lang w:val="sl-SI"/>
        </w:rPr>
        <w:t xml:space="preserve">LBQ657 </w:t>
      </w:r>
      <w:r w:rsidR="008B1A40" w:rsidRPr="00505645">
        <w:rPr>
          <w:bCs/>
          <w:szCs w:val="24"/>
          <w:lang w:val="sl-SI"/>
        </w:rPr>
        <w:t xml:space="preserve">v manjši meri (0,28 %) prehaja </w:t>
      </w:r>
      <w:r w:rsidR="00DA5769" w:rsidRPr="00505645">
        <w:rPr>
          <w:bCs/>
          <w:szCs w:val="24"/>
          <w:lang w:val="sl-SI"/>
        </w:rPr>
        <w:t xml:space="preserve">skozi </w:t>
      </w:r>
      <w:r w:rsidR="008B1A40" w:rsidRPr="00505645">
        <w:rPr>
          <w:bCs/>
          <w:szCs w:val="24"/>
          <w:lang w:val="sl-SI"/>
        </w:rPr>
        <w:t>krvno-možgansk</w:t>
      </w:r>
      <w:r w:rsidR="00DA5769" w:rsidRPr="00505645">
        <w:rPr>
          <w:bCs/>
          <w:szCs w:val="24"/>
          <w:lang w:val="sl-SI"/>
        </w:rPr>
        <w:t>o</w:t>
      </w:r>
      <w:r w:rsidR="008B1A40" w:rsidRPr="00505645">
        <w:rPr>
          <w:bCs/>
          <w:szCs w:val="24"/>
          <w:lang w:val="sl-SI"/>
        </w:rPr>
        <w:t xml:space="preserve"> pregrad</w:t>
      </w:r>
      <w:r w:rsidR="00DA5769" w:rsidRPr="00505645">
        <w:rPr>
          <w:bCs/>
          <w:szCs w:val="24"/>
          <w:lang w:val="sl-SI"/>
        </w:rPr>
        <w:t>o</w:t>
      </w:r>
      <w:r w:rsidR="00B12CD0" w:rsidRPr="00505645">
        <w:rPr>
          <w:bCs/>
          <w:szCs w:val="24"/>
          <w:lang w:val="sl-SI"/>
        </w:rPr>
        <w:t>.</w:t>
      </w:r>
      <w:r w:rsidR="008B1A40" w:rsidRPr="00505645">
        <w:rPr>
          <w:bCs/>
          <w:szCs w:val="24"/>
          <w:lang w:val="sl-SI"/>
        </w:rPr>
        <w:t xml:space="preserve"> </w:t>
      </w:r>
      <w:r w:rsidRPr="00505645">
        <w:rPr>
          <w:bCs/>
          <w:szCs w:val="24"/>
          <w:lang w:val="sl-SI"/>
        </w:rPr>
        <w:t>Povprečni n</w:t>
      </w:r>
      <w:r w:rsidR="008B1A40" w:rsidRPr="00505645">
        <w:rPr>
          <w:bCs/>
          <w:szCs w:val="24"/>
          <w:lang w:val="sl-SI"/>
        </w:rPr>
        <w:t xml:space="preserve">avidezni volumen porazdelitve </w:t>
      </w:r>
      <w:r w:rsidRPr="00505645">
        <w:rPr>
          <w:bCs/>
          <w:szCs w:val="24"/>
          <w:lang w:val="sl-SI"/>
        </w:rPr>
        <w:t>valsartana znaša 75 litrov, sakubitrila pa 103 litre</w:t>
      </w:r>
      <w:r w:rsidR="00781A54" w:rsidRPr="00505645">
        <w:rPr>
          <w:bCs/>
          <w:szCs w:val="24"/>
          <w:lang w:val="sl-SI"/>
        </w:rPr>
        <w:t>.</w:t>
      </w:r>
    </w:p>
    <w:p w14:paraId="6A0CC0CE" w14:textId="77777777" w:rsidR="00781A54" w:rsidRPr="00505645" w:rsidRDefault="00781A54" w:rsidP="00E17FF5">
      <w:pPr>
        <w:tabs>
          <w:tab w:val="clear" w:pos="567"/>
        </w:tabs>
        <w:spacing w:line="240" w:lineRule="auto"/>
        <w:rPr>
          <w:bCs/>
          <w:szCs w:val="24"/>
          <w:lang w:val="sl-SI" w:eastAsia="ja-JP"/>
        </w:rPr>
      </w:pPr>
    </w:p>
    <w:p w14:paraId="6A0CC0CF" w14:textId="77777777" w:rsidR="00781A54" w:rsidRPr="00505645" w:rsidRDefault="00781A54" w:rsidP="00E17FF5">
      <w:pPr>
        <w:keepNext/>
        <w:tabs>
          <w:tab w:val="clear" w:pos="567"/>
        </w:tabs>
        <w:spacing w:line="240" w:lineRule="auto"/>
        <w:rPr>
          <w:i/>
          <w:iCs/>
          <w:szCs w:val="22"/>
          <w:u w:val="single"/>
          <w:lang w:val="sl-SI"/>
        </w:rPr>
      </w:pPr>
      <w:r w:rsidRPr="00505645">
        <w:rPr>
          <w:i/>
          <w:iCs/>
          <w:szCs w:val="22"/>
          <w:u w:val="single"/>
          <w:lang w:val="sl-SI"/>
        </w:rPr>
        <w:t>Biotransforma</w:t>
      </w:r>
      <w:r w:rsidR="00E105A6" w:rsidRPr="00505645">
        <w:rPr>
          <w:i/>
          <w:iCs/>
          <w:szCs w:val="22"/>
          <w:u w:val="single"/>
          <w:lang w:val="sl-SI"/>
        </w:rPr>
        <w:t>cija</w:t>
      </w:r>
    </w:p>
    <w:p w14:paraId="6A0CC0D1" w14:textId="111D14C3" w:rsidR="00B6141F" w:rsidRPr="00505645" w:rsidRDefault="00781A54" w:rsidP="00E17FF5">
      <w:pPr>
        <w:tabs>
          <w:tab w:val="clear" w:pos="567"/>
        </w:tabs>
        <w:spacing w:line="240" w:lineRule="auto"/>
        <w:rPr>
          <w:bCs/>
          <w:szCs w:val="24"/>
          <w:lang w:val="sl-SI"/>
        </w:rPr>
      </w:pPr>
      <w:r w:rsidRPr="00505645">
        <w:rPr>
          <w:bCs/>
          <w:szCs w:val="24"/>
          <w:lang w:val="sl-SI"/>
        </w:rPr>
        <w:t>Sa</w:t>
      </w:r>
      <w:r w:rsidR="00E105A6" w:rsidRPr="00505645">
        <w:rPr>
          <w:bCs/>
          <w:szCs w:val="24"/>
          <w:lang w:val="sl-SI"/>
        </w:rPr>
        <w:t>k</w:t>
      </w:r>
      <w:r w:rsidRPr="00505645">
        <w:rPr>
          <w:bCs/>
          <w:szCs w:val="24"/>
          <w:lang w:val="sl-SI"/>
        </w:rPr>
        <w:t xml:space="preserve">ubitril </w:t>
      </w:r>
      <w:r w:rsidR="00E105A6" w:rsidRPr="00505645">
        <w:rPr>
          <w:bCs/>
          <w:szCs w:val="24"/>
          <w:lang w:val="sl-SI"/>
        </w:rPr>
        <w:t xml:space="preserve">se </w:t>
      </w:r>
      <w:r w:rsidR="00A90913" w:rsidRPr="00505645">
        <w:rPr>
          <w:bCs/>
          <w:szCs w:val="24"/>
          <w:lang w:val="sl-SI"/>
        </w:rPr>
        <w:t>s karboksilest</w:t>
      </w:r>
      <w:r w:rsidR="00E32BD2" w:rsidRPr="00505645">
        <w:rPr>
          <w:bCs/>
          <w:szCs w:val="24"/>
          <w:lang w:val="sl-SI"/>
        </w:rPr>
        <w:t>e</w:t>
      </w:r>
      <w:r w:rsidR="00A90913" w:rsidRPr="00505645">
        <w:rPr>
          <w:bCs/>
          <w:szCs w:val="24"/>
          <w:lang w:val="sl-SI"/>
        </w:rPr>
        <w:t xml:space="preserve">razama 1b in 1c </w:t>
      </w:r>
      <w:r w:rsidR="00C661A8" w:rsidRPr="00505645">
        <w:rPr>
          <w:bCs/>
          <w:szCs w:val="24"/>
          <w:lang w:val="sl-SI"/>
        </w:rPr>
        <w:t>hitro</w:t>
      </w:r>
      <w:r w:rsidR="00E105A6" w:rsidRPr="00505645">
        <w:rPr>
          <w:bCs/>
          <w:szCs w:val="24"/>
          <w:lang w:val="sl-SI"/>
        </w:rPr>
        <w:t xml:space="preserve"> pretvori v </w:t>
      </w:r>
      <w:r w:rsidR="00D04559" w:rsidRPr="00505645">
        <w:rPr>
          <w:bCs/>
          <w:szCs w:val="24"/>
          <w:lang w:val="sl-SI"/>
        </w:rPr>
        <w:t xml:space="preserve">presnovek </w:t>
      </w:r>
      <w:r w:rsidRPr="00505645">
        <w:rPr>
          <w:bCs/>
          <w:szCs w:val="24"/>
          <w:lang w:val="sl-SI"/>
        </w:rPr>
        <w:t>LBQ657</w:t>
      </w:r>
      <w:r w:rsidR="00E105A6" w:rsidRPr="00505645">
        <w:rPr>
          <w:bCs/>
          <w:szCs w:val="24"/>
          <w:lang w:val="sl-SI"/>
        </w:rPr>
        <w:t xml:space="preserve">, ta pa se ne </w:t>
      </w:r>
      <w:r w:rsidR="0026515F" w:rsidRPr="00505645">
        <w:rPr>
          <w:bCs/>
          <w:szCs w:val="24"/>
          <w:lang w:val="sl-SI"/>
        </w:rPr>
        <w:t>presnavlja</w:t>
      </w:r>
      <w:r w:rsidR="00E105A6" w:rsidRPr="00505645">
        <w:rPr>
          <w:bCs/>
          <w:szCs w:val="24"/>
          <w:lang w:val="sl-SI"/>
        </w:rPr>
        <w:t xml:space="preserve"> naprej v pomembnem obsegu.</w:t>
      </w:r>
      <w:r w:rsidRPr="00505645">
        <w:rPr>
          <w:bCs/>
          <w:szCs w:val="24"/>
          <w:lang w:val="sl-SI"/>
        </w:rPr>
        <w:t xml:space="preserve"> Valsartan </w:t>
      </w:r>
      <w:r w:rsidR="00E105A6" w:rsidRPr="00505645">
        <w:rPr>
          <w:bCs/>
          <w:szCs w:val="24"/>
          <w:lang w:val="sl-SI"/>
        </w:rPr>
        <w:t xml:space="preserve">se zelo malo </w:t>
      </w:r>
      <w:r w:rsidR="00C661A8" w:rsidRPr="00505645">
        <w:rPr>
          <w:bCs/>
          <w:szCs w:val="24"/>
          <w:lang w:val="sl-SI"/>
        </w:rPr>
        <w:t>presnovi</w:t>
      </w:r>
      <w:r w:rsidR="00E105A6" w:rsidRPr="00505645">
        <w:rPr>
          <w:bCs/>
          <w:szCs w:val="24"/>
          <w:lang w:val="sl-SI"/>
        </w:rPr>
        <w:t xml:space="preserve">, saj je le 20 % odmerka mogoče prestreči v obliki </w:t>
      </w:r>
      <w:r w:rsidR="0026515F" w:rsidRPr="00505645">
        <w:rPr>
          <w:bCs/>
          <w:szCs w:val="24"/>
          <w:lang w:val="sl-SI"/>
        </w:rPr>
        <w:t xml:space="preserve">presnovkov. V plazmi so odkrili </w:t>
      </w:r>
      <w:r w:rsidR="006A5DCC" w:rsidRPr="00505645">
        <w:rPr>
          <w:bCs/>
          <w:szCs w:val="24"/>
          <w:lang w:val="sl-SI"/>
        </w:rPr>
        <w:t xml:space="preserve">hidroksilni presnovek </w:t>
      </w:r>
      <w:r w:rsidR="00674419" w:rsidRPr="00505645">
        <w:rPr>
          <w:bCs/>
          <w:szCs w:val="24"/>
          <w:lang w:val="sl-SI"/>
        </w:rPr>
        <w:t xml:space="preserve">valsartana </w:t>
      </w:r>
      <w:r w:rsidR="006A5DCC" w:rsidRPr="00505645">
        <w:rPr>
          <w:bCs/>
          <w:szCs w:val="24"/>
          <w:lang w:val="sl-SI"/>
        </w:rPr>
        <w:t xml:space="preserve">v </w:t>
      </w:r>
      <w:r w:rsidR="00C661A8" w:rsidRPr="00505645">
        <w:rPr>
          <w:bCs/>
          <w:szCs w:val="24"/>
          <w:lang w:val="sl-SI"/>
        </w:rPr>
        <w:t xml:space="preserve">majhni </w:t>
      </w:r>
      <w:r w:rsidR="006A5DCC" w:rsidRPr="00505645">
        <w:rPr>
          <w:bCs/>
          <w:szCs w:val="24"/>
          <w:lang w:val="sl-SI"/>
        </w:rPr>
        <w:t xml:space="preserve">koncentraciji </w:t>
      </w:r>
      <w:r w:rsidRPr="00505645">
        <w:rPr>
          <w:bCs/>
          <w:szCs w:val="24"/>
          <w:lang w:val="sl-SI"/>
        </w:rPr>
        <w:t>(&lt;</w:t>
      </w:r>
      <w:r w:rsidR="00C661A8" w:rsidRPr="00505645">
        <w:rPr>
          <w:bCs/>
          <w:szCs w:val="24"/>
          <w:lang w:val="sl-SI"/>
        </w:rPr>
        <w:t> </w:t>
      </w:r>
      <w:r w:rsidRPr="00505645">
        <w:rPr>
          <w:bCs/>
          <w:szCs w:val="24"/>
          <w:lang w:val="sl-SI"/>
        </w:rPr>
        <w:t>1</w:t>
      </w:r>
      <w:r w:rsidR="00B6141F" w:rsidRPr="00505645">
        <w:rPr>
          <w:bCs/>
          <w:szCs w:val="24"/>
          <w:lang w:val="sl-SI"/>
        </w:rPr>
        <w:t>0</w:t>
      </w:r>
      <w:r w:rsidR="006A5DCC" w:rsidRPr="00505645">
        <w:rPr>
          <w:bCs/>
          <w:szCs w:val="24"/>
          <w:lang w:val="sl-SI"/>
        </w:rPr>
        <w:t> </w:t>
      </w:r>
      <w:r w:rsidR="00B6141F" w:rsidRPr="00505645">
        <w:rPr>
          <w:bCs/>
          <w:szCs w:val="24"/>
          <w:lang w:val="sl-SI"/>
        </w:rPr>
        <w:t>%).</w:t>
      </w:r>
    </w:p>
    <w:p w14:paraId="6A0CC0D2" w14:textId="77777777" w:rsidR="0053366B" w:rsidRPr="00505645" w:rsidRDefault="0053366B" w:rsidP="00E17FF5">
      <w:pPr>
        <w:tabs>
          <w:tab w:val="clear" w:pos="567"/>
        </w:tabs>
        <w:spacing w:line="240" w:lineRule="auto"/>
        <w:rPr>
          <w:bCs/>
          <w:szCs w:val="24"/>
          <w:lang w:val="sl-SI"/>
        </w:rPr>
      </w:pPr>
    </w:p>
    <w:p w14:paraId="6A0CC0D3" w14:textId="0855C9AF" w:rsidR="00781A54" w:rsidRPr="00505645" w:rsidRDefault="006A5DCC" w:rsidP="00E17FF5">
      <w:pPr>
        <w:tabs>
          <w:tab w:val="clear" w:pos="567"/>
        </w:tabs>
        <w:spacing w:line="240" w:lineRule="auto"/>
        <w:rPr>
          <w:szCs w:val="24"/>
          <w:lang w:val="sl-SI" w:eastAsia="ja-JP"/>
        </w:rPr>
      </w:pPr>
      <w:r w:rsidRPr="00505645">
        <w:rPr>
          <w:bCs/>
          <w:szCs w:val="24"/>
          <w:lang w:val="sl-SI"/>
        </w:rPr>
        <w:t xml:space="preserve">Ker se sakubitril in valsartan presnavljata z encimi </w:t>
      </w:r>
      <w:r w:rsidR="00781A54" w:rsidRPr="00505645">
        <w:rPr>
          <w:bCs/>
          <w:szCs w:val="24"/>
          <w:lang w:val="sl-SI"/>
        </w:rPr>
        <w:t>CYP450</w:t>
      </w:r>
      <w:r w:rsidR="00C661A8" w:rsidRPr="00505645">
        <w:rPr>
          <w:bCs/>
          <w:szCs w:val="24"/>
          <w:lang w:val="sl-SI"/>
        </w:rPr>
        <w:t xml:space="preserve"> le v minimalnem obsegu</w:t>
      </w:r>
      <w:r w:rsidRPr="00505645">
        <w:rPr>
          <w:bCs/>
          <w:szCs w:val="24"/>
          <w:lang w:val="sl-SI"/>
        </w:rPr>
        <w:t>, pri sočasni uporabi zdravil, ki vplivajo na encime CYP450, ni pričakovati pomembnega vpliva na farmakokinetiko.</w:t>
      </w:r>
    </w:p>
    <w:p w14:paraId="6A0CC0D4" w14:textId="4B292CAB" w:rsidR="00781A54" w:rsidRPr="00505645" w:rsidRDefault="00781A54" w:rsidP="00E17FF5">
      <w:pPr>
        <w:tabs>
          <w:tab w:val="clear" w:pos="567"/>
        </w:tabs>
        <w:spacing w:line="240" w:lineRule="auto"/>
        <w:rPr>
          <w:szCs w:val="22"/>
          <w:lang w:val="sl-SI"/>
        </w:rPr>
      </w:pPr>
    </w:p>
    <w:p w14:paraId="05A37C42" w14:textId="3E10B20E" w:rsidR="009016AB" w:rsidRPr="00505645" w:rsidRDefault="00314E9B" w:rsidP="00E17FF5">
      <w:pPr>
        <w:tabs>
          <w:tab w:val="clear" w:pos="567"/>
        </w:tabs>
        <w:spacing w:line="240" w:lineRule="auto"/>
        <w:rPr>
          <w:szCs w:val="22"/>
          <w:lang w:val="sl-SI"/>
        </w:rPr>
      </w:pPr>
      <w:r w:rsidRPr="00505645">
        <w:rPr>
          <w:i/>
          <w:szCs w:val="22"/>
          <w:lang w:val="sl-SI"/>
        </w:rPr>
        <w:t>In vitro</w:t>
      </w:r>
      <w:r w:rsidRPr="00505645">
        <w:rPr>
          <w:szCs w:val="22"/>
          <w:lang w:val="sl-SI"/>
        </w:rPr>
        <w:t xml:space="preserve"> </w:t>
      </w:r>
      <w:r w:rsidR="00E47059" w:rsidRPr="00505645">
        <w:rPr>
          <w:szCs w:val="22"/>
          <w:lang w:val="sl-SI"/>
        </w:rPr>
        <w:t>študij</w:t>
      </w:r>
      <w:r w:rsidR="00244EEF" w:rsidRPr="00505645">
        <w:rPr>
          <w:szCs w:val="22"/>
          <w:lang w:val="sl-SI"/>
        </w:rPr>
        <w:t>e</w:t>
      </w:r>
      <w:r w:rsidR="009016AB" w:rsidRPr="00505645">
        <w:rPr>
          <w:szCs w:val="22"/>
          <w:lang w:val="sl-SI"/>
        </w:rPr>
        <w:t xml:space="preserve"> presnove kažejo, da je možnost interakcij z zdravili na osnovi CYP450 majhna, saj se sakubitril/valsartan v majhnem obsegu presnavljata z encimi CYP450. </w:t>
      </w:r>
      <w:r w:rsidR="00244EEF" w:rsidRPr="00505645">
        <w:rPr>
          <w:szCs w:val="22"/>
          <w:lang w:val="sl-SI"/>
        </w:rPr>
        <w:t>S</w:t>
      </w:r>
      <w:r w:rsidR="009016AB" w:rsidRPr="00505645">
        <w:rPr>
          <w:szCs w:val="22"/>
          <w:lang w:val="sl-SI"/>
        </w:rPr>
        <w:t>akubitril/valsartan ne inducira ali zavira encimov CYP450.</w:t>
      </w:r>
    </w:p>
    <w:p w14:paraId="7F636380" w14:textId="77777777" w:rsidR="009016AB" w:rsidRPr="00505645" w:rsidRDefault="009016AB" w:rsidP="00E17FF5">
      <w:pPr>
        <w:tabs>
          <w:tab w:val="clear" w:pos="567"/>
        </w:tabs>
        <w:spacing w:line="240" w:lineRule="auto"/>
        <w:rPr>
          <w:szCs w:val="22"/>
          <w:lang w:val="sl-SI"/>
        </w:rPr>
      </w:pPr>
    </w:p>
    <w:p w14:paraId="6A0CC0D5" w14:textId="77777777" w:rsidR="00781A54" w:rsidRPr="00505645" w:rsidRDefault="006A5DCC" w:rsidP="00E17FF5">
      <w:pPr>
        <w:keepNext/>
        <w:tabs>
          <w:tab w:val="clear" w:pos="567"/>
        </w:tabs>
        <w:spacing w:line="240" w:lineRule="auto"/>
        <w:rPr>
          <w:i/>
          <w:iCs/>
          <w:szCs w:val="22"/>
          <w:u w:val="single"/>
          <w:lang w:val="sl-SI"/>
        </w:rPr>
      </w:pPr>
      <w:r w:rsidRPr="00505645">
        <w:rPr>
          <w:i/>
          <w:iCs/>
          <w:szCs w:val="22"/>
          <w:u w:val="single"/>
          <w:lang w:val="sl-SI"/>
        </w:rPr>
        <w:t>Izločanje</w:t>
      </w:r>
    </w:p>
    <w:p w14:paraId="6A0CC0D7" w14:textId="430C2CD5" w:rsidR="00781A54" w:rsidRPr="00505645" w:rsidRDefault="00FE575F" w:rsidP="00E17FF5">
      <w:pPr>
        <w:tabs>
          <w:tab w:val="clear" w:pos="567"/>
        </w:tabs>
        <w:spacing w:line="240" w:lineRule="auto"/>
        <w:rPr>
          <w:lang w:val="sl-SI"/>
        </w:rPr>
      </w:pPr>
      <w:r w:rsidRPr="00505645">
        <w:rPr>
          <w:lang w:val="sl-SI"/>
        </w:rPr>
        <w:t xml:space="preserve">Po peroralnem odmerjanju se </w:t>
      </w:r>
      <w:r w:rsidR="00B4649A" w:rsidRPr="00505645">
        <w:rPr>
          <w:lang w:val="sl-SI"/>
        </w:rPr>
        <w:t>52</w:t>
      </w:r>
      <w:r w:rsidR="002F48C0" w:rsidRPr="00505645">
        <w:rPr>
          <w:lang w:val="sl-SI"/>
        </w:rPr>
        <w:noBreakHyphen/>
      </w:r>
      <w:r w:rsidR="00B4649A" w:rsidRPr="00505645">
        <w:rPr>
          <w:lang w:val="sl-SI"/>
        </w:rPr>
        <w:t>68</w:t>
      </w:r>
      <w:r w:rsidRPr="00505645">
        <w:rPr>
          <w:lang w:val="sl-SI"/>
        </w:rPr>
        <w:t> </w:t>
      </w:r>
      <w:r w:rsidR="00781A54" w:rsidRPr="00505645">
        <w:rPr>
          <w:lang w:val="sl-SI"/>
        </w:rPr>
        <w:t>% sa</w:t>
      </w:r>
      <w:r w:rsidRPr="00505645">
        <w:rPr>
          <w:lang w:val="sl-SI"/>
        </w:rPr>
        <w:t>k</w:t>
      </w:r>
      <w:r w:rsidR="00781A54" w:rsidRPr="00505645">
        <w:rPr>
          <w:lang w:val="sl-SI"/>
        </w:rPr>
        <w:t>ubitril</w:t>
      </w:r>
      <w:r w:rsidRPr="00505645">
        <w:rPr>
          <w:lang w:val="sl-SI"/>
        </w:rPr>
        <w:t>a</w:t>
      </w:r>
      <w:r w:rsidR="00781A54" w:rsidRPr="00505645">
        <w:rPr>
          <w:lang w:val="sl-SI"/>
        </w:rPr>
        <w:t xml:space="preserve"> (</w:t>
      </w:r>
      <w:r w:rsidRPr="00505645">
        <w:rPr>
          <w:lang w:val="sl-SI"/>
        </w:rPr>
        <w:t xml:space="preserve">predvsem v obliki </w:t>
      </w:r>
      <w:r w:rsidR="00D04559" w:rsidRPr="00505645">
        <w:rPr>
          <w:lang w:val="sl-SI"/>
        </w:rPr>
        <w:t>presnovka</w:t>
      </w:r>
      <w:r w:rsidR="00ED70A8" w:rsidRPr="00505645">
        <w:rPr>
          <w:lang w:val="sl-SI"/>
        </w:rPr>
        <w:t xml:space="preserve"> </w:t>
      </w:r>
      <w:r w:rsidR="00781A54" w:rsidRPr="00505645">
        <w:rPr>
          <w:lang w:val="sl-SI"/>
        </w:rPr>
        <w:t xml:space="preserve">LBQ657) </w:t>
      </w:r>
      <w:r w:rsidRPr="00505645">
        <w:rPr>
          <w:lang w:val="sl-SI"/>
        </w:rPr>
        <w:t>in približno 1</w:t>
      </w:r>
      <w:r w:rsidR="00781A54" w:rsidRPr="00505645">
        <w:rPr>
          <w:lang w:val="sl-SI"/>
        </w:rPr>
        <w:t>3</w:t>
      </w:r>
      <w:r w:rsidRPr="00505645">
        <w:rPr>
          <w:lang w:val="sl-SI"/>
        </w:rPr>
        <w:t xml:space="preserve"> % </w:t>
      </w:r>
      <w:r w:rsidR="00781A54" w:rsidRPr="00505645">
        <w:rPr>
          <w:lang w:val="sl-SI"/>
        </w:rPr>
        <w:t>valsartan</w:t>
      </w:r>
      <w:r w:rsidRPr="00505645">
        <w:rPr>
          <w:lang w:val="sl-SI"/>
        </w:rPr>
        <w:t xml:space="preserve">a in njegovih presnovkov izloči </w:t>
      </w:r>
      <w:r w:rsidR="00C661A8" w:rsidRPr="00505645">
        <w:rPr>
          <w:lang w:val="sl-SI"/>
        </w:rPr>
        <w:t>v</w:t>
      </w:r>
      <w:r w:rsidRPr="00505645">
        <w:rPr>
          <w:lang w:val="sl-SI"/>
        </w:rPr>
        <w:t xml:space="preserve"> urin, medtem ko se </w:t>
      </w:r>
      <w:r w:rsidR="00781A54" w:rsidRPr="00505645">
        <w:rPr>
          <w:lang w:val="sl-SI"/>
        </w:rPr>
        <w:t>37</w:t>
      </w:r>
      <w:r w:rsidR="002F48C0" w:rsidRPr="00505645">
        <w:rPr>
          <w:lang w:val="sl-SI"/>
        </w:rPr>
        <w:noBreakHyphen/>
      </w:r>
      <w:r w:rsidR="00781A54" w:rsidRPr="00505645">
        <w:rPr>
          <w:lang w:val="sl-SI"/>
        </w:rPr>
        <w:t>48</w:t>
      </w:r>
      <w:r w:rsidRPr="00505645">
        <w:rPr>
          <w:lang w:val="sl-SI"/>
        </w:rPr>
        <w:t> </w:t>
      </w:r>
      <w:r w:rsidR="00781A54" w:rsidRPr="00505645">
        <w:rPr>
          <w:lang w:val="sl-SI"/>
        </w:rPr>
        <w:t>% sa</w:t>
      </w:r>
      <w:r w:rsidRPr="00505645">
        <w:rPr>
          <w:lang w:val="sl-SI"/>
        </w:rPr>
        <w:t>k</w:t>
      </w:r>
      <w:r w:rsidR="00781A54" w:rsidRPr="00505645">
        <w:rPr>
          <w:lang w:val="sl-SI"/>
        </w:rPr>
        <w:t>ubitril</w:t>
      </w:r>
      <w:r w:rsidRPr="00505645">
        <w:rPr>
          <w:lang w:val="sl-SI"/>
        </w:rPr>
        <w:t>a</w:t>
      </w:r>
      <w:r w:rsidR="00781A54" w:rsidRPr="00505645">
        <w:rPr>
          <w:lang w:val="sl-SI"/>
        </w:rPr>
        <w:t xml:space="preserve"> (</w:t>
      </w:r>
      <w:r w:rsidRPr="00505645">
        <w:rPr>
          <w:lang w:val="sl-SI"/>
        </w:rPr>
        <w:t xml:space="preserve">predvsem v obliki </w:t>
      </w:r>
      <w:r w:rsidR="00D04559" w:rsidRPr="00505645">
        <w:rPr>
          <w:lang w:val="sl-SI"/>
        </w:rPr>
        <w:t xml:space="preserve">presnovka </w:t>
      </w:r>
      <w:r w:rsidRPr="00505645">
        <w:rPr>
          <w:lang w:val="sl-SI"/>
        </w:rPr>
        <w:t>LBQ657</w:t>
      </w:r>
      <w:r w:rsidR="00745802" w:rsidRPr="00505645">
        <w:rPr>
          <w:lang w:val="sl-SI"/>
        </w:rPr>
        <w:t>)</w:t>
      </w:r>
      <w:r w:rsidR="00781A54" w:rsidRPr="00505645">
        <w:rPr>
          <w:lang w:val="sl-SI"/>
        </w:rPr>
        <w:t xml:space="preserve"> </w:t>
      </w:r>
      <w:r w:rsidRPr="00505645">
        <w:rPr>
          <w:lang w:val="sl-SI"/>
        </w:rPr>
        <w:t xml:space="preserve">in </w:t>
      </w:r>
      <w:r w:rsidR="00781A54" w:rsidRPr="00505645">
        <w:rPr>
          <w:lang w:val="sl-SI"/>
        </w:rPr>
        <w:t>8</w:t>
      </w:r>
      <w:r w:rsidR="002E27B5" w:rsidRPr="00505645">
        <w:rPr>
          <w:lang w:val="sl-SI"/>
        </w:rPr>
        <w:t>6</w:t>
      </w:r>
      <w:r w:rsidRPr="00505645">
        <w:rPr>
          <w:lang w:val="sl-SI"/>
        </w:rPr>
        <w:t> </w:t>
      </w:r>
      <w:r w:rsidR="00781A54" w:rsidRPr="00505645">
        <w:rPr>
          <w:lang w:val="sl-SI"/>
        </w:rPr>
        <w:t>%</w:t>
      </w:r>
      <w:r w:rsidRPr="00505645">
        <w:rPr>
          <w:lang w:val="sl-SI"/>
        </w:rPr>
        <w:t xml:space="preserve"> </w:t>
      </w:r>
      <w:r w:rsidR="00781A54" w:rsidRPr="00505645">
        <w:rPr>
          <w:lang w:val="sl-SI"/>
        </w:rPr>
        <w:t>valsartan</w:t>
      </w:r>
      <w:r w:rsidRPr="00505645">
        <w:rPr>
          <w:lang w:val="sl-SI"/>
        </w:rPr>
        <w:t>a</w:t>
      </w:r>
      <w:r w:rsidR="00781A54" w:rsidRPr="00505645">
        <w:rPr>
          <w:lang w:val="sl-SI"/>
        </w:rPr>
        <w:t xml:space="preserve"> </w:t>
      </w:r>
      <w:r w:rsidRPr="00505645">
        <w:rPr>
          <w:lang w:val="sl-SI"/>
        </w:rPr>
        <w:t xml:space="preserve">in njegovih presnovkov izloči </w:t>
      </w:r>
      <w:r w:rsidR="00C661A8" w:rsidRPr="00505645">
        <w:rPr>
          <w:lang w:val="sl-SI"/>
        </w:rPr>
        <w:t>v</w:t>
      </w:r>
      <w:r w:rsidRPr="00505645">
        <w:rPr>
          <w:lang w:val="sl-SI"/>
        </w:rPr>
        <w:t xml:space="preserve"> blato.</w:t>
      </w:r>
    </w:p>
    <w:p w14:paraId="6A0CC0D8" w14:textId="77777777" w:rsidR="00B039AE" w:rsidRPr="00505645" w:rsidRDefault="00B039AE" w:rsidP="00E17FF5">
      <w:pPr>
        <w:tabs>
          <w:tab w:val="clear" w:pos="567"/>
        </w:tabs>
        <w:spacing w:line="240" w:lineRule="auto"/>
        <w:rPr>
          <w:szCs w:val="24"/>
          <w:lang w:val="sl-SI" w:eastAsia="ja-JP"/>
        </w:rPr>
      </w:pPr>
    </w:p>
    <w:p w14:paraId="6A0CC0D9" w14:textId="11CA13BD" w:rsidR="00781A54" w:rsidRPr="00505645" w:rsidRDefault="00FE575F" w:rsidP="00E17FF5">
      <w:pPr>
        <w:tabs>
          <w:tab w:val="clear" w:pos="567"/>
        </w:tabs>
        <w:spacing w:line="240" w:lineRule="auto"/>
        <w:rPr>
          <w:bCs/>
          <w:szCs w:val="24"/>
          <w:lang w:val="sl-SI" w:eastAsia="ja-JP"/>
        </w:rPr>
      </w:pPr>
      <w:r w:rsidRPr="00505645">
        <w:rPr>
          <w:szCs w:val="24"/>
          <w:lang w:val="sl-SI" w:eastAsia="ja-JP"/>
        </w:rPr>
        <w:t>Sak</w:t>
      </w:r>
      <w:r w:rsidR="00781A54" w:rsidRPr="00505645">
        <w:rPr>
          <w:szCs w:val="24"/>
          <w:lang w:val="sl-SI" w:eastAsia="ja-JP"/>
        </w:rPr>
        <w:t xml:space="preserve">ubitril, </w:t>
      </w:r>
      <w:r w:rsidR="00D04559" w:rsidRPr="00505645">
        <w:rPr>
          <w:szCs w:val="24"/>
          <w:lang w:val="sl-SI" w:eastAsia="ja-JP"/>
        </w:rPr>
        <w:t xml:space="preserve">presnovek </w:t>
      </w:r>
      <w:r w:rsidR="00781A54" w:rsidRPr="00505645">
        <w:rPr>
          <w:szCs w:val="24"/>
          <w:lang w:val="sl-SI" w:eastAsia="ja-JP"/>
        </w:rPr>
        <w:t xml:space="preserve">LBQ657 </w:t>
      </w:r>
      <w:r w:rsidRPr="00505645">
        <w:rPr>
          <w:szCs w:val="24"/>
          <w:lang w:val="sl-SI" w:eastAsia="ja-JP"/>
        </w:rPr>
        <w:t>in valsartan se izločajo iz plazme s povprečnim</w:t>
      </w:r>
      <w:r w:rsidR="00ED70A8" w:rsidRPr="00505645">
        <w:rPr>
          <w:szCs w:val="24"/>
          <w:lang w:val="sl-SI" w:eastAsia="ja-JP"/>
        </w:rPr>
        <w:t>i</w:t>
      </w:r>
      <w:r w:rsidRPr="00505645">
        <w:rPr>
          <w:szCs w:val="24"/>
          <w:lang w:val="sl-SI" w:eastAsia="ja-JP"/>
        </w:rPr>
        <w:t xml:space="preserve"> razpolovnim</w:t>
      </w:r>
      <w:r w:rsidR="00ED70A8" w:rsidRPr="00505645">
        <w:rPr>
          <w:szCs w:val="24"/>
          <w:lang w:val="sl-SI" w:eastAsia="ja-JP"/>
        </w:rPr>
        <w:t>i</w:t>
      </w:r>
      <w:r w:rsidRPr="00505645">
        <w:rPr>
          <w:szCs w:val="24"/>
          <w:lang w:val="sl-SI" w:eastAsia="ja-JP"/>
        </w:rPr>
        <w:t xml:space="preserve"> čas</w:t>
      </w:r>
      <w:r w:rsidR="00ED70A8" w:rsidRPr="00505645">
        <w:rPr>
          <w:szCs w:val="24"/>
          <w:lang w:val="sl-SI" w:eastAsia="ja-JP"/>
        </w:rPr>
        <w:t>i</w:t>
      </w:r>
      <w:r w:rsidRPr="00505645">
        <w:rPr>
          <w:szCs w:val="24"/>
          <w:lang w:val="sl-SI" w:eastAsia="ja-JP"/>
        </w:rPr>
        <w:t xml:space="preserve"> izločanja </w:t>
      </w:r>
      <w:r w:rsidR="00781A54" w:rsidRPr="00505645">
        <w:rPr>
          <w:szCs w:val="24"/>
          <w:lang w:val="sl-SI" w:eastAsia="ja-JP"/>
        </w:rPr>
        <w:t>(</w:t>
      </w:r>
      <w:r w:rsidR="00C661A8" w:rsidRPr="00505645">
        <w:rPr>
          <w:szCs w:val="24"/>
          <w:lang w:val="sl-SI" w:eastAsia="ja-JP"/>
        </w:rPr>
        <w:t>t</w:t>
      </w:r>
      <w:r w:rsidR="00B039AE" w:rsidRPr="00505645">
        <w:rPr>
          <w:szCs w:val="24"/>
          <w:vertAlign w:val="subscript"/>
          <w:lang w:val="sl-SI" w:eastAsia="ja-JP"/>
        </w:rPr>
        <w:t>½</w:t>
      </w:r>
      <w:r w:rsidR="00781A54" w:rsidRPr="00505645">
        <w:rPr>
          <w:szCs w:val="24"/>
          <w:lang w:val="sl-SI" w:eastAsia="ja-JP"/>
        </w:rPr>
        <w:t xml:space="preserve">) </w:t>
      </w:r>
      <w:r w:rsidRPr="00505645">
        <w:rPr>
          <w:szCs w:val="24"/>
          <w:lang w:val="sl-SI" w:eastAsia="ja-JP"/>
        </w:rPr>
        <w:t xml:space="preserve">približno </w:t>
      </w:r>
      <w:r w:rsidR="00781A54" w:rsidRPr="00505645">
        <w:rPr>
          <w:lang w:val="sl-SI"/>
        </w:rPr>
        <w:t>1</w:t>
      </w:r>
      <w:r w:rsidRPr="00505645">
        <w:rPr>
          <w:lang w:val="sl-SI"/>
        </w:rPr>
        <w:t>,</w:t>
      </w:r>
      <w:r w:rsidR="00781A54" w:rsidRPr="00505645">
        <w:rPr>
          <w:lang w:val="sl-SI"/>
        </w:rPr>
        <w:t>4</w:t>
      </w:r>
      <w:r w:rsidR="007A5DFC" w:rsidRPr="00505645">
        <w:rPr>
          <w:lang w:val="sl-SI"/>
        </w:rPr>
        <w:t>3</w:t>
      </w:r>
      <w:r w:rsidR="00B039AE" w:rsidRPr="00505645">
        <w:rPr>
          <w:lang w:val="sl-SI"/>
        </w:rPr>
        <w:t> </w:t>
      </w:r>
      <w:r w:rsidRPr="00505645">
        <w:rPr>
          <w:lang w:val="sl-SI"/>
        </w:rPr>
        <w:t>ure</w:t>
      </w:r>
      <w:r w:rsidR="00781A54" w:rsidRPr="00505645">
        <w:rPr>
          <w:lang w:val="sl-SI"/>
        </w:rPr>
        <w:t xml:space="preserve">, </w:t>
      </w:r>
      <w:r w:rsidRPr="00505645">
        <w:rPr>
          <w:lang w:val="sl-SI"/>
        </w:rPr>
        <w:t>11,</w:t>
      </w:r>
      <w:r w:rsidR="007A5DFC" w:rsidRPr="00505645">
        <w:rPr>
          <w:lang w:val="sl-SI"/>
        </w:rPr>
        <w:t>48</w:t>
      </w:r>
      <w:r w:rsidR="00B039AE" w:rsidRPr="00505645">
        <w:rPr>
          <w:lang w:val="sl-SI"/>
        </w:rPr>
        <w:t> </w:t>
      </w:r>
      <w:r w:rsidRPr="00505645">
        <w:rPr>
          <w:lang w:val="sl-SI"/>
        </w:rPr>
        <w:t xml:space="preserve">ure oziroma </w:t>
      </w:r>
      <w:r w:rsidR="007A5DFC" w:rsidRPr="00505645">
        <w:rPr>
          <w:lang w:val="sl-SI"/>
        </w:rPr>
        <w:t>9</w:t>
      </w:r>
      <w:r w:rsidRPr="00505645">
        <w:rPr>
          <w:lang w:val="sl-SI"/>
        </w:rPr>
        <w:t>,</w:t>
      </w:r>
      <w:r w:rsidR="007A5DFC" w:rsidRPr="00505645">
        <w:rPr>
          <w:lang w:val="sl-SI"/>
        </w:rPr>
        <w:t>90</w:t>
      </w:r>
      <w:r w:rsidR="00B039AE" w:rsidRPr="00505645">
        <w:rPr>
          <w:lang w:val="sl-SI"/>
        </w:rPr>
        <w:t> </w:t>
      </w:r>
      <w:r w:rsidRPr="00505645">
        <w:rPr>
          <w:lang w:val="sl-SI"/>
        </w:rPr>
        <w:t>ure.</w:t>
      </w:r>
    </w:p>
    <w:p w14:paraId="6A0CC0DA" w14:textId="77777777" w:rsidR="00781A54" w:rsidRPr="00505645" w:rsidRDefault="00781A54" w:rsidP="00E17FF5">
      <w:pPr>
        <w:tabs>
          <w:tab w:val="clear" w:pos="567"/>
        </w:tabs>
        <w:spacing w:line="240" w:lineRule="auto"/>
        <w:rPr>
          <w:bCs/>
          <w:szCs w:val="24"/>
          <w:lang w:val="sl-SI" w:eastAsia="ja-JP"/>
        </w:rPr>
      </w:pPr>
    </w:p>
    <w:p w14:paraId="6A0CC0DB" w14:textId="77777777" w:rsidR="00781A54" w:rsidRPr="00505645" w:rsidRDefault="00781A54" w:rsidP="00E17FF5">
      <w:pPr>
        <w:keepNext/>
        <w:tabs>
          <w:tab w:val="clear" w:pos="567"/>
        </w:tabs>
        <w:spacing w:line="240" w:lineRule="auto"/>
        <w:rPr>
          <w:i/>
          <w:iCs/>
          <w:szCs w:val="22"/>
          <w:u w:val="single"/>
          <w:lang w:val="sl-SI"/>
        </w:rPr>
      </w:pPr>
      <w:r w:rsidRPr="00505645">
        <w:rPr>
          <w:i/>
          <w:iCs/>
          <w:szCs w:val="22"/>
          <w:u w:val="single"/>
          <w:lang w:val="sl-SI"/>
        </w:rPr>
        <w:t>Linear</w:t>
      </w:r>
      <w:r w:rsidR="00870528" w:rsidRPr="00505645">
        <w:rPr>
          <w:i/>
          <w:iCs/>
          <w:szCs w:val="22"/>
          <w:u w:val="single"/>
          <w:lang w:val="sl-SI"/>
        </w:rPr>
        <w:t>nost</w:t>
      </w:r>
      <w:r w:rsidRPr="00505645">
        <w:rPr>
          <w:i/>
          <w:iCs/>
          <w:szCs w:val="22"/>
          <w:u w:val="single"/>
          <w:lang w:val="sl-SI"/>
        </w:rPr>
        <w:t>/n</w:t>
      </w:r>
      <w:r w:rsidR="00870528" w:rsidRPr="00505645">
        <w:rPr>
          <w:i/>
          <w:iCs/>
          <w:szCs w:val="22"/>
          <w:u w:val="single"/>
          <w:lang w:val="sl-SI"/>
        </w:rPr>
        <w:t>elinearnost</w:t>
      </w:r>
    </w:p>
    <w:p w14:paraId="6A0CC0DD" w14:textId="1063F382" w:rsidR="00781A54" w:rsidRPr="00505645" w:rsidRDefault="00870528" w:rsidP="00E17FF5">
      <w:pPr>
        <w:tabs>
          <w:tab w:val="clear" w:pos="567"/>
        </w:tabs>
        <w:spacing w:line="240" w:lineRule="auto"/>
        <w:rPr>
          <w:lang w:val="sl-SI"/>
        </w:rPr>
      </w:pPr>
      <w:r w:rsidRPr="00505645">
        <w:rPr>
          <w:lang w:val="sl-SI"/>
        </w:rPr>
        <w:t xml:space="preserve">Farmakokinetika </w:t>
      </w:r>
      <w:r w:rsidR="00145DC3" w:rsidRPr="00505645">
        <w:rPr>
          <w:lang w:val="sl-SI"/>
        </w:rPr>
        <w:t>sa</w:t>
      </w:r>
      <w:r w:rsidRPr="00505645">
        <w:rPr>
          <w:lang w:val="sl-SI"/>
        </w:rPr>
        <w:t>k</w:t>
      </w:r>
      <w:r w:rsidR="00145DC3" w:rsidRPr="00505645">
        <w:rPr>
          <w:lang w:val="sl-SI"/>
        </w:rPr>
        <w:t>ubitril</w:t>
      </w:r>
      <w:r w:rsidRPr="00505645">
        <w:rPr>
          <w:lang w:val="sl-SI"/>
        </w:rPr>
        <w:t>a</w:t>
      </w:r>
      <w:r w:rsidR="00145DC3" w:rsidRPr="00505645">
        <w:rPr>
          <w:lang w:val="sl-SI"/>
        </w:rPr>
        <w:t xml:space="preserve">, </w:t>
      </w:r>
      <w:r w:rsidR="00D04559" w:rsidRPr="00505645">
        <w:rPr>
          <w:lang w:val="sl-SI"/>
        </w:rPr>
        <w:t xml:space="preserve">presnovka </w:t>
      </w:r>
      <w:r w:rsidR="00145DC3" w:rsidRPr="00505645">
        <w:rPr>
          <w:lang w:val="sl-SI"/>
        </w:rPr>
        <w:t>LBQ</w:t>
      </w:r>
      <w:r w:rsidR="006366CC" w:rsidRPr="00505645">
        <w:rPr>
          <w:lang w:val="sl-SI"/>
        </w:rPr>
        <w:t>657</w:t>
      </w:r>
      <w:r w:rsidR="00145DC3" w:rsidRPr="00505645">
        <w:rPr>
          <w:lang w:val="sl-SI"/>
        </w:rPr>
        <w:t xml:space="preserve"> </w:t>
      </w:r>
      <w:r w:rsidRPr="00505645">
        <w:rPr>
          <w:lang w:val="sl-SI"/>
        </w:rPr>
        <w:t xml:space="preserve">in valsartana </w:t>
      </w:r>
      <w:r w:rsidR="00674419" w:rsidRPr="00505645">
        <w:rPr>
          <w:lang w:val="sl-SI"/>
        </w:rPr>
        <w:t xml:space="preserve">je </w:t>
      </w:r>
      <w:r w:rsidRPr="00505645">
        <w:rPr>
          <w:lang w:val="sl-SI"/>
        </w:rPr>
        <w:t>poteka</w:t>
      </w:r>
      <w:r w:rsidR="00674419" w:rsidRPr="00505645">
        <w:rPr>
          <w:lang w:val="sl-SI"/>
        </w:rPr>
        <w:t>la</w:t>
      </w:r>
      <w:r w:rsidRPr="00505645">
        <w:rPr>
          <w:lang w:val="sl-SI"/>
        </w:rPr>
        <w:t xml:space="preserve"> </w:t>
      </w:r>
      <w:r w:rsidR="00E32BD2" w:rsidRPr="00505645">
        <w:rPr>
          <w:lang w:val="sl-SI"/>
        </w:rPr>
        <w:t xml:space="preserve">približno </w:t>
      </w:r>
      <w:r w:rsidRPr="00505645">
        <w:rPr>
          <w:lang w:val="sl-SI"/>
        </w:rPr>
        <w:t xml:space="preserve">linearno v preskušanem okviru odmerjanja </w:t>
      </w:r>
      <w:r w:rsidR="009016AB" w:rsidRPr="00505645">
        <w:rPr>
          <w:lang w:val="sl-SI"/>
        </w:rPr>
        <w:t>sakubitril/valsartan</w:t>
      </w:r>
      <w:r w:rsidR="00244EEF" w:rsidRPr="00505645">
        <w:rPr>
          <w:lang w:val="sl-SI"/>
        </w:rPr>
        <w:t>a</w:t>
      </w:r>
      <w:r w:rsidR="009016AB" w:rsidRPr="00505645">
        <w:rPr>
          <w:lang w:val="sl-SI"/>
        </w:rPr>
        <w:t xml:space="preserve"> </w:t>
      </w:r>
      <w:r w:rsidR="00674419" w:rsidRPr="00505645">
        <w:rPr>
          <w:lang w:val="sl-SI"/>
        </w:rPr>
        <w:t xml:space="preserve">od </w:t>
      </w:r>
      <w:r w:rsidR="00674419" w:rsidRPr="00505645">
        <w:rPr>
          <w:rFonts w:eastAsia="SimSun"/>
          <w:szCs w:val="22"/>
          <w:lang w:val="sl-SI"/>
        </w:rPr>
        <w:t>24 mg sakubitrila/26 mg valsartan</w:t>
      </w:r>
      <w:r w:rsidR="008A0B79" w:rsidRPr="00505645">
        <w:rPr>
          <w:rFonts w:eastAsia="SimSun"/>
          <w:szCs w:val="22"/>
          <w:lang w:val="sl-SI"/>
        </w:rPr>
        <w:t>a</w:t>
      </w:r>
      <w:r w:rsidR="00674419" w:rsidRPr="00505645">
        <w:rPr>
          <w:rFonts w:eastAsia="SimSun"/>
          <w:szCs w:val="22"/>
          <w:lang w:val="sl-SI"/>
        </w:rPr>
        <w:t xml:space="preserve"> do </w:t>
      </w:r>
      <w:r w:rsidR="00E32BD2" w:rsidRPr="00505645">
        <w:rPr>
          <w:rFonts w:eastAsia="SimSun"/>
          <w:szCs w:val="22"/>
          <w:lang w:val="sl-SI"/>
        </w:rPr>
        <w:t>97</w:t>
      </w:r>
      <w:r w:rsidR="00674419" w:rsidRPr="00505645">
        <w:rPr>
          <w:rFonts w:eastAsia="SimSun"/>
          <w:szCs w:val="22"/>
          <w:lang w:val="sl-SI"/>
        </w:rPr>
        <w:t> mg sakubitrila/</w:t>
      </w:r>
      <w:r w:rsidR="00E32BD2" w:rsidRPr="00505645">
        <w:rPr>
          <w:rFonts w:eastAsia="SimSun"/>
          <w:szCs w:val="22"/>
          <w:lang w:val="sl-SI"/>
        </w:rPr>
        <w:t>103</w:t>
      </w:r>
      <w:r w:rsidR="00674419" w:rsidRPr="00505645">
        <w:rPr>
          <w:rFonts w:eastAsia="SimSun"/>
          <w:szCs w:val="22"/>
          <w:lang w:val="sl-SI"/>
        </w:rPr>
        <w:t> mg valsartana</w:t>
      </w:r>
      <w:r w:rsidR="00781A54" w:rsidRPr="00505645">
        <w:rPr>
          <w:lang w:val="sl-SI"/>
        </w:rPr>
        <w:t>.</w:t>
      </w:r>
    </w:p>
    <w:p w14:paraId="6A0CC0DE" w14:textId="77777777" w:rsidR="00B40782" w:rsidRPr="00505645" w:rsidRDefault="00B40782" w:rsidP="00E17FF5">
      <w:pPr>
        <w:numPr>
          <w:ilvl w:val="12"/>
          <w:numId w:val="0"/>
        </w:numPr>
        <w:tabs>
          <w:tab w:val="clear" w:pos="567"/>
        </w:tabs>
        <w:spacing w:line="240" w:lineRule="auto"/>
        <w:ind w:right="-2"/>
        <w:rPr>
          <w:iCs/>
          <w:szCs w:val="22"/>
          <w:lang w:val="sl-SI"/>
        </w:rPr>
      </w:pPr>
    </w:p>
    <w:p w14:paraId="6A0CC0DF" w14:textId="77777777" w:rsidR="00FD1C3E" w:rsidRPr="00505645" w:rsidRDefault="00870528" w:rsidP="00E17FF5">
      <w:pPr>
        <w:keepNext/>
        <w:tabs>
          <w:tab w:val="clear" w:pos="567"/>
        </w:tabs>
        <w:spacing w:line="240" w:lineRule="auto"/>
        <w:rPr>
          <w:iCs/>
          <w:szCs w:val="22"/>
          <w:u w:val="single"/>
          <w:lang w:val="sl-SI"/>
        </w:rPr>
      </w:pPr>
      <w:r w:rsidRPr="00505645">
        <w:rPr>
          <w:iCs/>
          <w:szCs w:val="22"/>
          <w:u w:val="single"/>
          <w:lang w:val="sl-SI"/>
        </w:rPr>
        <w:t>Posebne skupine bolnikov</w:t>
      </w:r>
    </w:p>
    <w:p w14:paraId="6A0CC0E0" w14:textId="77777777" w:rsidR="007776BD" w:rsidRPr="00505645" w:rsidRDefault="007776BD" w:rsidP="00E17FF5">
      <w:pPr>
        <w:keepNext/>
        <w:tabs>
          <w:tab w:val="clear" w:pos="567"/>
        </w:tabs>
        <w:spacing w:line="240" w:lineRule="auto"/>
        <w:rPr>
          <w:szCs w:val="22"/>
          <w:lang w:val="sl-SI"/>
        </w:rPr>
      </w:pPr>
    </w:p>
    <w:p w14:paraId="6A0CC0E1" w14:textId="0C785E61" w:rsidR="009B1A14" w:rsidRPr="00505645" w:rsidRDefault="0001093B" w:rsidP="00E17FF5">
      <w:pPr>
        <w:keepNext/>
        <w:tabs>
          <w:tab w:val="clear" w:pos="567"/>
        </w:tabs>
        <w:spacing w:line="240" w:lineRule="auto"/>
        <w:rPr>
          <w:i/>
          <w:szCs w:val="22"/>
          <w:u w:val="single"/>
          <w:lang w:val="sl-SI"/>
        </w:rPr>
      </w:pPr>
      <w:bookmarkStart w:id="135" w:name="_Hlk131089483"/>
      <w:r w:rsidRPr="00505645">
        <w:rPr>
          <w:i/>
          <w:szCs w:val="22"/>
          <w:u w:val="single"/>
          <w:lang w:val="sl-SI"/>
        </w:rPr>
        <w:t>Starostniki</w:t>
      </w:r>
      <w:bookmarkEnd w:id="135"/>
    </w:p>
    <w:p w14:paraId="6A0CC0E2" w14:textId="6993D684" w:rsidR="00B40782" w:rsidRPr="00505645" w:rsidRDefault="00D974A7" w:rsidP="00E17FF5">
      <w:pPr>
        <w:tabs>
          <w:tab w:val="clear" w:pos="567"/>
        </w:tabs>
        <w:spacing w:line="240" w:lineRule="auto"/>
        <w:rPr>
          <w:bCs/>
          <w:szCs w:val="24"/>
          <w:lang w:val="sl-SI"/>
        </w:rPr>
      </w:pPr>
      <w:r w:rsidRPr="00505645">
        <w:rPr>
          <w:bCs/>
          <w:szCs w:val="24"/>
          <w:lang w:val="sl-SI"/>
        </w:rPr>
        <w:t xml:space="preserve">Pri </w:t>
      </w:r>
      <w:r w:rsidR="00C661A8" w:rsidRPr="00505645">
        <w:rPr>
          <w:bCs/>
          <w:szCs w:val="24"/>
          <w:lang w:val="sl-SI"/>
        </w:rPr>
        <w:t>osebah</w:t>
      </w:r>
      <w:r w:rsidR="00674419" w:rsidRPr="00505645">
        <w:rPr>
          <w:bCs/>
          <w:szCs w:val="24"/>
          <w:lang w:val="sl-SI"/>
        </w:rPr>
        <w:t>, ki so star</w:t>
      </w:r>
      <w:r w:rsidR="007D01E2" w:rsidRPr="00505645">
        <w:rPr>
          <w:bCs/>
          <w:szCs w:val="24"/>
          <w:lang w:val="sl-SI"/>
        </w:rPr>
        <w:t>e</w:t>
      </w:r>
      <w:r w:rsidR="00674419" w:rsidRPr="00505645">
        <w:rPr>
          <w:bCs/>
          <w:szCs w:val="24"/>
          <w:lang w:val="sl-SI"/>
        </w:rPr>
        <w:t xml:space="preserve"> več kot 65 let,</w:t>
      </w:r>
      <w:r w:rsidRPr="00505645">
        <w:rPr>
          <w:bCs/>
          <w:szCs w:val="24"/>
          <w:lang w:val="sl-SI"/>
        </w:rPr>
        <w:t xml:space="preserve"> je izpostavljenost </w:t>
      </w:r>
      <w:r w:rsidR="00D04559" w:rsidRPr="00505645">
        <w:rPr>
          <w:bCs/>
          <w:szCs w:val="24"/>
          <w:lang w:val="sl-SI"/>
        </w:rPr>
        <w:t xml:space="preserve">presnovku </w:t>
      </w:r>
      <w:r w:rsidR="00355483" w:rsidRPr="00505645">
        <w:rPr>
          <w:bCs/>
          <w:szCs w:val="24"/>
          <w:lang w:val="sl-SI"/>
        </w:rPr>
        <w:t xml:space="preserve">LBQ657 </w:t>
      </w:r>
      <w:r w:rsidRPr="00505645">
        <w:rPr>
          <w:bCs/>
          <w:szCs w:val="24"/>
          <w:lang w:val="sl-SI"/>
        </w:rPr>
        <w:t xml:space="preserve">večja za 42 %, izpostavljenost </w:t>
      </w:r>
      <w:r w:rsidR="00355483" w:rsidRPr="00505645">
        <w:rPr>
          <w:bCs/>
          <w:szCs w:val="24"/>
          <w:lang w:val="sl-SI"/>
        </w:rPr>
        <w:t>valsartan</w:t>
      </w:r>
      <w:r w:rsidRPr="00505645">
        <w:rPr>
          <w:bCs/>
          <w:szCs w:val="24"/>
          <w:lang w:val="sl-SI"/>
        </w:rPr>
        <w:t>u pa za 30 %</w:t>
      </w:r>
      <w:r w:rsidR="00355483" w:rsidRPr="00505645">
        <w:rPr>
          <w:bCs/>
          <w:szCs w:val="24"/>
          <w:lang w:val="sl-SI"/>
        </w:rPr>
        <w:t xml:space="preserve"> </w:t>
      </w:r>
      <w:r w:rsidR="00674419" w:rsidRPr="00505645">
        <w:rPr>
          <w:bCs/>
          <w:szCs w:val="24"/>
          <w:lang w:val="sl-SI"/>
        </w:rPr>
        <w:t xml:space="preserve">od tiste </w:t>
      </w:r>
      <w:r w:rsidRPr="00505645">
        <w:rPr>
          <w:bCs/>
          <w:szCs w:val="24"/>
          <w:lang w:val="sl-SI"/>
        </w:rPr>
        <w:t>pri mlajših osebah.</w:t>
      </w:r>
    </w:p>
    <w:p w14:paraId="6A0CC0E3" w14:textId="77777777" w:rsidR="00355483" w:rsidRPr="00505645" w:rsidRDefault="00355483" w:rsidP="00E17FF5">
      <w:pPr>
        <w:tabs>
          <w:tab w:val="clear" w:pos="567"/>
        </w:tabs>
        <w:spacing w:line="240" w:lineRule="auto"/>
        <w:rPr>
          <w:szCs w:val="22"/>
          <w:lang w:val="sl-SI"/>
        </w:rPr>
      </w:pPr>
    </w:p>
    <w:p w14:paraId="6A0CC0E4" w14:textId="6754ED9C" w:rsidR="009B1A14" w:rsidRPr="00505645" w:rsidRDefault="009368DA" w:rsidP="00E17FF5">
      <w:pPr>
        <w:keepNext/>
        <w:tabs>
          <w:tab w:val="clear" w:pos="567"/>
        </w:tabs>
        <w:spacing w:line="240" w:lineRule="auto"/>
        <w:rPr>
          <w:i/>
          <w:szCs w:val="22"/>
          <w:u w:val="single"/>
          <w:lang w:val="sl-SI"/>
        </w:rPr>
      </w:pPr>
      <w:bookmarkStart w:id="136" w:name="_Hlk131089489"/>
      <w:r w:rsidRPr="00505645">
        <w:rPr>
          <w:i/>
          <w:szCs w:val="22"/>
          <w:u w:val="single"/>
          <w:lang w:val="sl-SI"/>
        </w:rPr>
        <w:t xml:space="preserve">Okvara </w:t>
      </w:r>
      <w:r w:rsidR="0001093B" w:rsidRPr="00505645">
        <w:rPr>
          <w:i/>
          <w:szCs w:val="22"/>
          <w:u w:val="single"/>
          <w:lang w:val="sl-SI"/>
        </w:rPr>
        <w:t>ledvic</w:t>
      </w:r>
      <w:bookmarkEnd w:id="136"/>
    </w:p>
    <w:p w14:paraId="6A0CC0E5" w14:textId="7D54C9DC" w:rsidR="006F3211" w:rsidRPr="00505645" w:rsidRDefault="00674419" w:rsidP="00E17FF5">
      <w:pPr>
        <w:tabs>
          <w:tab w:val="clear" w:pos="567"/>
        </w:tabs>
        <w:spacing w:line="240" w:lineRule="auto"/>
        <w:rPr>
          <w:szCs w:val="24"/>
          <w:lang w:val="sl-SI" w:eastAsia="ja-JP"/>
        </w:rPr>
      </w:pPr>
      <w:r w:rsidRPr="00505645">
        <w:rPr>
          <w:bCs/>
          <w:szCs w:val="24"/>
          <w:lang w:val="sl-SI"/>
        </w:rPr>
        <w:t>Pri bolnikih z blago do hudo okvaro ledvic so o</w:t>
      </w:r>
      <w:r w:rsidR="0069063B" w:rsidRPr="00505645">
        <w:rPr>
          <w:bCs/>
          <w:szCs w:val="24"/>
          <w:lang w:val="sl-SI"/>
        </w:rPr>
        <w:t xml:space="preserve">pažali korelacijo </w:t>
      </w:r>
      <w:r w:rsidR="00145201" w:rsidRPr="00505645">
        <w:rPr>
          <w:bCs/>
          <w:szCs w:val="24"/>
          <w:lang w:val="sl-SI"/>
        </w:rPr>
        <w:t xml:space="preserve">med </w:t>
      </w:r>
      <w:r w:rsidR="0069063B" w:rsidRPr="00505645">
        <w:rPr>
          <w:bCs/>
          <w:szCs w:val="24"/>
          <w:lang w:val="sl-SI"/>
        </w:rPr>
        <w:t>ledvičn</w:t>
      </w:r>
      <w:r w:rsidR="00145201" w:rsidRPr="00505645">
        <w:rPr>
          <w:bCs/>
          <w:szCs w:val="24"/>
          <w:lang w:val="sl-SI"/>
        </w:rPr>
        <w:t>o</w:t>
      </w:r>
      <w:r w:rsidR="0069063B" w:rsidRPr="00505645">
        <w:rPr>
          <w:bCs/>
          <w:szCs w:val="24"/>
          <w:lang w:val="sl-SI"/>
        </w:rPr>
        <w:t xml:space="preserve"> funkcij</w:t>
      </w:r>
      <w:r w:rsidR="00145201" w:rsidRPr="00505645">
        <w:rPr>
          <w:bCs/>
          <w:szCs w:val="24"/>
          <w:lang w:val="sl-SI"/>
        </w:rPr>
        <w:t>o</w:t>
      </w:r>
      <w:r w:rsidR="003211E1" w:rsidRPr="00505645">
        <w:rPr>
          <w:bCs/>
          <w:szCs w:val="24"/>
          <w:lang w:val="sl-SI"/>
        </w:rPr>
        <w:t xml:space="preserve"> </w:t>
      </w:r>
      <w:r w:rsidR="00145201" w:rsidRPr="00505645">
        <w:rPr>
          <w:bCs/>
          <w:szCs w:val="24"/>
          <w:lang w:val="sl-SI"/>
        </w:rPr>
        <w:t xml:space="preserve">in </w:t>
      </w:r>
      <w:r w:rsidR="0069063B" w:rsidRPr="00505645">
        <w:rPr>
          <w:bCs/>
          <w:szCs w:val="24"/>
          <w:lang w:val="sl-SI"/>
        </w:rPr>
        <w:t xml:space="preserve">sistemsko izpostavljenostjo </w:t>
      </w:r>
      <w:r w:rsidR="00C661A8" w:rsidRPr="00505645">
        <w:rPr>
          <w:bCs/>
          <w:szCs w:val="24"/>
          <w:lang w:val="sl-SI"/>
        </w:rPr>
        <w:t xml:space="preserve">presnovku </w:t>
      </w:r>
      <w:r w:rsidR="0050109C" w:rsidRPr="00505645">
        <w:rPr>
          <w:bCs/>
          <w:szCs w:val="24"/>
          <w:lang w:val="sl-SI"/>
        </w:rPr>
        <w:t>LBQ657</w:t>
      </w:r>
      <w:r w:rsidR="00E32BD2" w:rsidRPr="00505645">
        <w:rPr>
          <w:bCs/>
          <w:szCs w:val="24"/>
          <w:lang w:val="sl-SI"/>
        </w:rPr>
        <w:t xml:space="preserve">. Izpostavljenost </w:t>
      </w:r>
      <w:r w:rsidR="00D04559" w:rsidRPr="00505645">
        <w:rPr>
          <w:bCs/>
          <w:szCs w:val="24"/>
          <w:lang w:val="sl-SI"/>
        </w:rPr>
        <w:t xml:space="preserve">presnovku </w:t>
      </w:r>
      <w:r w:rsidR="00E32BD2" w:rsidRPr="00505645">
        <w:rPr>
          <w:bCs/>
          <w:szCs w:val="24"/>
          <w:lang w:val="sl-SI"/>
        </w:rPr>
        <w:t>LBQ657 pri bolnikih z zmerno okvaro ledvic (30 ml/min/1,73 m</w:t>
      </w:r>
      <w:r w:rsidR="00E32BD2" w:rsidRPr="00505645">
        <w:rPr>
          <w:bCs/>
          <w:szCs w:val="24"/>
          <w:vertAlign w:val="superscript"/>
          <w:lang w:val="sl-SI"/>
        </w:rPr>
        <w:t>2</w:t>
      </w:r>
      <w:r w:rsidR="00E32BD2" w:rsidRPr="00505645">
        <w:rPr>
          <w:bCs/>
          <w:szCs w:val="24"/>
          <w:lang w:val="sl-SI"/>
        </w:rPr>
        <w:t xml:space="preserve"> ≤</w:t>
      </w:r>
      <w:r w:rsidR="00066AF8" w:rsidRPr="00505645">
        <w:rPr>
          <w:bCs/>
          <w:szCs w:val="24"/>
          <w:lang w:val="sl-SI"/>
        </w:rPr>
        <w:t> </w:t>
      </w:r>
      <w:r w:rsidR="00C661A8" w:rsidRPr="00505645">
        <w:rPr>
          <w:bCs/>
          <w:szCs w:val="24"/>
          <w:lang w:val="sl-SI"/>
        </w:rPr>
        <w:t>eGFR</w:t>
      </w:r>
      <w:r w:rsidR="00E32BD2" w:rsidRPr="00505645">
        <w:rPr>
          <w:bCs/>
          <w:szCs w:val="24"/>
          <w:lang w:val="sl-SI"/>
        </w:rPr>
        <w:t xml:space="preserve"> &lt;</w:t>
      </w:r>
      <w:r w:rsidR="00C661A8" w:rsidRPr="00505645">
        <w:rPr>
          <w:bCs/>
          <w:szCs w:val="24"/>
          <w:lang w:val="sl-SI"/>
        </w:rPr>
        <w:t> </w:t>
      </w:r>
      <w:r w:rsidR="00E32BD2" w:rsidRPr="00505645">
        <w:rPr>
          <w:bCs/>
          <w:szCs w:val="24"/>
          <w:lang w:val="sl-SI"/>
        </w:rPr>
        <w:t>60 ml/min/1,73 m</w:t>
      </w:r>
      <w:r w:rsidR="00E32BD2" w:rsidRPr="00505645">
        <w:rPr>
          <w:bCs/>
          <w:szCs w:val="24"/>
          <w:vertAlign w:val="superscript"/>
          <w:lang w:val="sl-SI"/>
        </w:rPr>
        <w:t>2</w:t>
      </w:r>
      <w:r w:rsidR="00E32BD2" w:rsidRPr="00505645">
        <w:rPr>
          <w:bCs/>
          <w:szCs w:val="24"/>
          <w:lang w:val="sl-SI"/>
        </w:rPr>
        <w:t xml:space="preserve">) </w:t>
      </w:r>
      <w:r w:rsidR="006575E8" w:rsidRPr="00505645">
        <w:rPr>
          <w:bCs/>
          <w:szCs w:val="24"/>
          <w:lang w:val="sl-SI"/>
        </w:rPr>
        <w:t xml:space="preserve">in </w:t>
      </w:r>
      <w:r w:rsidR="00E32BD2" w:rsidRPr="00505645">
        <w:rPr>
          <w:bCs/>
          <w:szCs w:val="24"/>
          <w:lang w:val="sl-SI"/>
        </w:rPr>
        <w:t>s hudo okvaro ledvic (15 ml/min/1,73 m</w:t>
      </w:r>
      <w:r w:rsidR="00E32BD2" w:rsidRPr="00505645">
        <w:rPr>
          <w:bCs/>
          <w:szCs w:val="24"/>
          <w:vertAlign w:val="superscript"/>
          <w:lang w:val="sl-SI"/>
        </w:rPr>
        <w:t>2</w:t>
      </w:r>
      <w:r w:rsidR="00E32BD2" w:rsidRPr="00505645">
        <w:rPr>
          <w:bCs/>
          <w:szCs w:val="24"/>
          <w:lang w:val="sl-SI"/>
        </w:rPr>
        <w:t xml:space="preserve"> ≤</w:t>
      </w:r>
      <w:r w:rsidR="00066AF8" w:rsidRPr="00505645">
        <w:rPr>
          <w:bCs/>
          <w:szCs w:val="24"/>
          <w:lang w:val="sl-SI"/>
        </w:rPr>
        <w:t> </w:t>
      </w:r>
      <w:r w:rsidR="00D04559" w:rsidRPr="00505645">
        <w:rPr>
          <w:bCs/>
          <w:szCs w:val="24"/>
          <w:lang w:val="sl-SI"/>
        </w:rPr>
        <w:t xml:space="preserve">eGFR </w:t>
      </w:r>
      <w:r w:rsidR="00E32BD2" w:rsidRPr="00505645">
        <w:rPr>
          <w:bCs/>
          <w:szCs w:val="24"/>
          <w:lang w:val="sl-SI"/>
        </w:rPr>
        <w:t>&lt;</w:t>
      </w:r>
      <w:r w:rsidR="00C661A8" w:rsidRPr="00505645">
        <w:rPr>
          <w:bCs/>
          <w:szCs w:val="24"/>
          <w:lang w:val="sl-SI"/>
        </w:rPr>
        <w:t> </w:t>
      </w:r>
      <w:r w:rsidR="00E32BD2" w:rsidRPr="00505645">
        <w:rPr>
          <w:bCs/>
          <w:szCs w:val="24"/>
          <w:lang w:val="sl-SI"/>
        </w:rPr>
        <w:t>30 ml/min/1,73 m</w:t>
      </w:r>
      <w:r w:rsidR="00E32BD2" w:rsidRPr="00505645">
        <w:rPr>
          <w:bCs/>
          <w:szCs w:val="24"/>
          <w:vertAlign w:val="superscript"/>
          <w:lang w:val="sl-SI"/>
        </w:rPr>
        <w:t>2</w:t>
      </w:r>
      <w:r w:rsidR="00E32BD2" w:rsidRPr="00505645">
        <w:rPr>
          <w:bCs/>
          <w:szCs w:val="24"/>
          <w:lang w:val="sl-SI"/>
        </w:rPr>
        <w:t>) je bila 1,4-krat oziroma 2,2-krat večja kot pri bolnikih z blago okvaro ledvic (60 ml/min/1,73 m</w:t>
      </w:r>
      <w:r w:rsidR="00E32BD2" w:rsidRPr="00505645">
        <w:rPr>
          <w:bCs/>
          <w:szCs w:val="24"/>
          <w:vertAlign w:val="superscript"/>
          <w:lang w:val="sl-SI"/>
        </w:rPr>
        <w:t>2</w:t>
      </w:r>
      <w:r w:rsidR="00E32BD2" w:rsidRPr="00505645">
        <w:rPr>
          <w:bCs/>
          <w:szCs w:val="24"/>
          <w:lang w:val="sl-SI"/>
        </w:rPr>
        <w:t xml:space="preserve"> ≤</w:t>
      </w:r>
      <w:r w:rsidR="00066AF8" w:rsidRPr="00505645">
        <w:rPr>
          <w:bCs/>
          <w:szCs w:val="24"/>
          <w:lang w:val="sl-SI"/>
        </w:rPr>
        <w:t> </w:t>
      </w:r>
      <w:r w:rsidR="00D04559" w:rsidRPr="00505645">
        <w:rPr>
          <w:bCs/>
          <w:szCs w:val="24"/>
          <w:lang w:val="sl-SI"/>
        </w:rPr>
        <w:t xml:space="preserve">eGFR </w:t>
      </w:r>
      <w:r w:rsidR="00E32BD2" w:rsidRPr="00505645">
        <w:rPr>
          <w:bCs/>
          <w:szCs w:val="24"/>
          <w:lang w:val="sl-SI"/>
        </w:rPr>
        <w:t>&lt;</w:t>
      </w:r>
      <w:r w:rsidR="00C661A8" w:rsidRPr="00505645">
        <w:rPr>
          <w:bCs/>
          <w:szCs w:val="24"/>
          <w:lang w:val="sl-SI"/>
        </w:rPr>
        <w:t> </w:t>
      </w:r>
      <w:r w:rsidR="00E32BD2" w:rsidRPr="00505645">
        <w:rPr>
          <w:bCs/>
          <w:szCs w:val="24"/>
          <w:lang w:val="sl-SI"/>
        </w:rPr>
        <w:t>90 ml/min/1,73 m</w:t>
      </w:r>
      <w:r w:rsidR="00E32BD2" w:rsidRPr="00505645">
        <w:rPr>
          <w:bCs/>
          <w:szCs w:val="24"/>
          <w:vertAlign w:val="superscript"/>
          <w:lang w:val="sl-SI"/>
        </w:rPr>
        <w:t>2</w:t>
      </w:r>
      <w:r w:rsidR="00E32BD2" w:rsidRPr="00505645">
        <w:rPr>
          <w:bCs/>
          <w:szCs w:val="24"/>
          <w:lang w:val="sl-SI"/>
        </w:rPr>
        <w:t xml:space="preserve">), ki so med bolniki, vključenimi v </w:t>
      </w:r>
      <w:r w:rsidR="00E47059" w:rsidRPr="00505645">
        <w:rPr>
          <w:bCs/>
          <w:szCs w:val="24"/>
          <w:lang w:val="sl-SI"/>
        </w:rPr>
        <w:t>študij</w:t>
      </w:r>
      <w:r w:rsidR="00244EEF" w:rsidRPr="00505645">
        <w:rPr>
          <w:bCs/>
          <w:szCs w:val="24"/>
          <w:lang w:val="sl-SI"/>
        </w:rPr>
        <w:t xml:space="preserve">o </w:t>
      </w:r>
      <w:r w:rsidR="00E32BD2" w:rsidRPr="00505645">
        <w:rPr>
          <w:bCs/>
          <w:szCs w:val="24"/>
          <w:lang w:val="sl-SI"/>
        </w:rPr>
        <w:t xml:space="preserve">PARADIGM-HF, predstavljali največjo skupino. </w:t>
      </w:r>
      <w:r w:rsidR="00AC00C8" w:rsidRPr="00505645">
        <w:rPr>
          <w:bCs/>
          <w:szCs w:val="24"/>
          <w:lang w:val="sl-SI"/>
        </w:rPr>
        <w:t xml:space="preserve">Izpostavljenost valsartanu je bila pri bolnikih z zmerno in hudo okvaro ledvic približno enaka kot pri bolnikih z blago okvaro ledvic. </w:t>
      </w:r>
      <w:r w:rsidR="009203C8" w:rsidRPr="00505645">
        <w:rPr>
          <w:bCs/>
          <w:color w:val="000000"/>
          <w:szCs w:val="24"/>
          <w:lang w:val="sl-SI"/>
        </w:rPr>
        <w:t xml:space="preserve">Pri bolnikih, ki se zdravijo z dializo, </w:t>
      </w:r>
      <w:r w:rsidR="001D659F" w:rsidRPr="00505645">
        <w:rPr>
          <w:bCs/>
          <w:color w:val="000000"/>
          <w:szCs w:val="24"/>
          <w:lang w:val="sl-SI"/>
        </w:rPr>
        <w:t>študij</w:t>
      </w:r>
      <w:r w:rsidR="00C661A8" w:rsidRPr="00505645">
        <w:rPr>
          <w:bCs/>
          <w:color w:val="000000"/>
          <w:szCs w:val="24"/>
          <w:lang w:val="sl-SI"/>
        </w:rPr>
        <w:t xml:space="preserve"> niso izvedli</w:t>
      </w:r>
      <w:r w:rsidR="009203C8" w:rsidRPr="00505645">
        <w:rPr>
          <w:bCs/>
          <w:color w:val="000000"/>
          <w:szCs w:val="24"/>
          <w:lang w:val="sl-SI"/>
        </w:rPr>
        <w:t xml:space="preserve">. Ker pa se </w:t>
      </w:r>
      <w:r w:rsidR="00D04559" w:rsidRPr="00505645">
        <w:rPr>
          <w:bCs/>
          <w:color w:val="000000"/>
          <w:szCs w:val="24"/>
          <w:lang w:val="sl-SI"/>
        </w:rPr>
        <w:t xml:space="preserve">presnovek </w:t>
      </w:r>
      <w:r w:rsidR="006F3211" w:rsidRPr="00505645">
        <w:rPr>
          <w:bCs/>
          <w:szCs w:val="24"/>
          <w:lang w:val="sl-SI"/>
        </w:rPr>
        <w:t xml:space="preserve">LBQ657 </w:t>
      </w:r>
      <w:r w:rsidR="009203C8" w:rsidRPr="00505645">
        <w:rPr>
          <w:bCs/>
          <w:szCs w:val="24"/>
          <w:lang w:val="sl-SI"/>
        </w:rPr>
        <w:t xml:space="preserve">in valsartan v veliki meri vežeta na beljakovine v plazmi, ju verjetno ni mogoče učinkovito odstranjevati iz telesa </w:t>
      </w:r>
      <w:r w:rsidR="006F7A7E" w:rsidRPr="00505645">
        <w:rPr>
          <w:bCs/>
          <w:szCs w:val="24"/>
          <w:lang w:val="sl-SI"/>
        </w:rPr>
        <w:t>z dializo</w:t>
      </w:r>
      <w:r w:rsidR="006F3211" w:rsidRPr="00505645">
        <w:rPr>
          <w:bCs/>
          <w:szCs w:val="24"/>
          <w:lang w:val="sl-SI"/>
        </w:rPr>
        <w:t>.</w:t>
      </w:r>
    </w:p>
    <w:p w14:paraId="6A0CC0E6" w14:textId="77777777" w:rsidR="0050109C" w:rsidRPr="00505645" w:rsidRDefault="0050109C" w:rsidP="00E17FF5">
      <w:pPr>
        <w:tabs>
          <w:tab w:val="clear" w:pos="567"/>
        </w:tabs>
        <w:spacing w:line="240" w:lineRule="auto"/>
        <w:rPr>
          <w:szCs w:val="22"/>
          <w:lang w:val="sl-SI"/>
        </w:rPr>
      </w:pPr>
    </w:p>
    <w:p w14:paraId="6A0CC0E7" w14:textId="55333610" w:rsidR="009B1A14" w:rsidRPr="00505645" w:rsidRDefault="009368DA" w:rsidP="00E17FF5">
      <w:pPr>
        <w:keepNext/>
        <w:tabs>
          <w:tab w:val="clear" w:pos="567"/>
        </w:tabs>
        <w:spacing w:line="240" w:lineRule="auto"/>
        <w:rPr>
          <w:i/>
          <w:szCs w:val="22"/>
          <w:u w:val="single"/>
          <w:lang w:val="sl-SI"/>
        </w:rPr>
      </w:pPr>
      <w:r w:rsidRPr="00505645">
        <w:rPr>
          <w:i/>
          <w:szCs w:val="22"/>
          <w:u w:val="single"/>
          <w:lang w:val="sl-SI"/>
        </w:rPr>
        <w:t xml:space="preserve">Okvara </w:t>
      </w:r>
      <w:r w:rsidR="0001093B" w:rsidRPr="00505645">
        <w:rPr>
          <w:i/>
          <w:szCs w:val="22"/>
          <w:u w:val="single"/>
          <w:lang w:val="sl-SI"/>
        </w:rPr>
        <w:t>jeter</w:t>
      </w:r>
    </w:p>
    <w:p w14:paraId="6A0CC0E8" w14:textId="0E9A3D27" w:rsidR="00EA2BDF" w:rsidRPr="00505645" w:rsidRDefault="00267ED9" w:rsidP="00E17FF5">
      <w:pPr>
        <w:tabs>
          <w:tab w:val="clear" w:pos="567"/>
        </w:tabs>
        <w:spacing w:line="240" w:lineRule="auto"/>
        <w:rPr>
          <w:bCs/>
          <w:szCs w:val="24"/>
          <w:lang w:val="sl-SI"/>
        </w:rPr>
      </w:pPr>
      <w:r w:rsidRPr="00505645">
        <w:rPr>
          <w:bCs/>
          <w:szCs w:val="24"/>
          <w:lang w:val="sl-SI"/>
        </w:rPr>
        <w:t xml:space="preserve">Pri bolnikih z blago do zmerno okvaro jeter je bila izpostavljenost </w:t>
      </w:r>
      <w:r w:rsidR="006F3211" w:rsidRPr="00505645">
        <w:rPr>
          <w:bCs/>
          <w:szCs w:val="24"/>
          <w:lang w:val="sl-SI"/>
        </w:rPr>
        <w:t>sa</w:t>
      </w:r>
      <w:r w:rsidRPr="00505645">
        <w:rPr>
          <w:bCs/>
          <w:szCs w:val="24"/>
          <w:lang w:val="sl-SI"/>
        </w:rPr>
        <w:t>k</w:t>
      </w:r>
      <w:r w:rsidR="006F3211" w:rsidRPr="00505645">
        <w:rPr>
          <w:bCs/>
          <w:szCs w:val="24"/>
          <w:lang w:val="sl-SI"/>
        </w:rPr>
        <w:t>ubitril</w:t>
      </w:r>
      <w:r w:rsidRPr="00505645">
        <w:rPr>
          <w:bCs/>
          <w:szCs w:val="24"/>
          <w:lang w:val="sl-SI"/>
        </w:rPr>
        <w:t>u 1,</w:t>
      </w:r>
      <w:r w:rsidR="006F3211" w:rsidRPr="00505645">
        <w:rPr>
          <w:bCs/>
          <w:szCs w:val="24"/>
          <w:lang w:val="sl-SI"/>
        </w:rPr>
        <w:t>5</w:t>
      </w:r>
      <w:r w:rsidR="002F48C0" w:rsidRPr="00505645">
        <w:rPr>
          <w:bCs/>
          <w:szCs w:val="24"/>
          <w:lang w:val="sl-SI"/>
        </w:rPr>
        <w:noBreakHyphen/>
      </w:r>
      <w:r w:rsidRPr="00505645">
        <w:rPr>
          <w:bCs/>
          <w:szCs w:val="24"/>
          <w:lang w:val="sl-SI"/>
        </w:rPr>
        <w:t xml:space="preserve">krat oziroma </w:t>
      </w:r>
      <w:r w:rsidR="006F3211" w:rsidRPr="00505645">
        <w:rPr>
          <w:bCs/>
          <w:szCs w:val="24"/>
          <w:lang w:val="sl-SI"/>
        </w:rPr>
        <w:t>3</w:t>
      </w:r>
      <w:r w:rsidRPr="00505645">
        <w:rPr>
          <w:bCs/>
          <w:szCs w:val="24"/>
          <w:lang w:val="sl-SI"/>
        </w:rPr>
        <w:t>,</w:t>
      </w:r>
      <w:r w:rsidR="006F3211" w:rsidRPr="00505645">
        <w:rPr>
          <w:bCs/>
          <w:szCs w:val="24"/>
          <w:lang w:val="sl-SI"/>
        </w:rPr>
        <w:t>4</w:t>
      </w:r>
      <w:r w:rsidR="002F48C0" w:rsidRPr="00505645">
        <w:rPr>
          <w:bCs/>
          <w:szCs w:val="24"/>
          <w:lang w:val="sl-SI"/>
        </w:rPr>
        <w:noBreakHyphen/>
      </w:r>
      <w:r w:rsidR="006F3211" w:rsidRPr="00505645">
        <w:rPr>
          <w:bCs/>
          <w:szCs w:val="24"/>
          <w:lang w:val="sl-SI"/>
        </w:rPr>
        <w:t xml:space="preserve"> </w:t>
      </w:r>
      <w:r w:rsidRPr="00505645">
        <w:rPr>
          <w:bCs/>
          <w:szCs w:val="24"/>
          <w:lang w:val="sl-SI"/>
        </w:rPr>
        <w:t>krat večja</w:t>
      </w:r>
      <w:r w:rsidR="006F3211" w:rsidRPr="00505645">
        <w:rPr>
          <w:bCs/>
          <w:szCs w:val="24"/>
          <w:lang w:val="sl-SI"/>
        </w:rPr>
        <w:t>,</w:t>
      </w:r>
      <w:r w:rsidR="003A6EA2" w:rsidRPr="00505645">
        <w:rPr>
          <w:bCs/>
          <w:szCs w:val="24"/>
          <w:lang w:val="sl-SI"/>
        </w:rPr>
        <w:t xml:space="preserve"> izpostavljenost </w:t>
      </w:r>
      <w:r w:rsidR="00B2302E" w:rsidRPr="00505645">
        <w:rPr>
          <w:bCs/>
          <w:szCs w:val="24"/>
          <w:lang w:val="sl-SI"/>
        </w:rPr>
        <w:t xml:space="preserve">presnovku </w:t>
      </w:r>
      <w:r w:rsidR="006F3211" w:rsidRPr="00505645">
        <w:rPr>
          <w:bCs/>
          <w:szCs w:val="24"/>
          <w:lang w:val="sl-SI"/>
        </w:rPr>
        <w:t>LBQ657 1</w:t>
      </w:r>
      <w:r w:rsidR="00205BE9" w:rsidRPr="00505645">
        <w:rPr>
          <w:bCs/>
          <w:szCs w:val="24"/>
          <w:lang w:val="sl-SI"/>
        </w:rPr>
        <w:t>,</w:t>
      </w:r>
      <w:r w:rsidR="006F3211" w:rsidRPr="00505645">
        <w:rPr>
          <w:bCs/>
          <w:szCs w:val="24"/>
          <w:lang w:val="sl-SI"/>
        </w:rPr>
        <w:t>5</w:t>
      </w:r>
      <w:r w:rsidR="002F48C0" w:rsidRPr="00505645">
        <w:rPr>
          <w:bCs/>
          <w:szCs w:val="24"/>
          <w:lang w:val="sl-SI"/>
        </w:rPr>
        <w:noBreakHyphen/>
      </w:r>
      <w:r w:rsidR="00205BE9" w:rsidRPr="00505645">
        <w:rPr>
          <w:bCs/>
          <w:szCs w:val="24"/>
          <w:lang w:val="sl-SI"/>
        </w:rPr>
        <w:t xml:space="preserve">krat oziroma </w:t>
      </w:r>
      <w:r w:rsidR="006F3211" w:rsidRPr="00505645">
        <w:rPr>
          <w:bCs/>
          <w:szCs w:val="24"/>
          <w:lang w:val="sl-SI"/>
        </w:rPr>
        <w:t>1</w:t>
      </w:r>
      <w:r w:rsidR="00205BE9" w:rsidRPr="00505645">
        <w:rPr>
          <w:bCs/>
          <w:szCs w:val="24"/>
          <w:lang w:val="sl-SI"/>
        </w:rPr>
        <w:t>,</w:t>
      </w:r>
      <w:r w:rsidR="006F3211" w:rsidRPr="00505645">
        <w:rPr>
          <w:bCs/>
          <w:szCs w:val="24"/>
          <w:lang w:val="sl-SI"/>
        </w:rPr>
        <w:t>9</w:t>
      </w:r>
      <w:r w:rsidR="002F48C0" w:rsidRPr="00505645">
        <w:rPr>
          <w:bCs/>
          <w:szCs w:val="24"/>
          <w:lang w:val="sl-SI"/>
        </w:rPr>
        <w:noBreakHyphen/>
      </w:r>
      <w:r w:rsidR="00205BE9" w:rsidRPr="00505645">
        <w:rPr>
          <w:bCs/>
          <w:szCs w:val="24"/>
          <w:lang w:val="sl-SI"/>
        </w:rPr>
        <w:t xml:space="preserve">krat večja in </w:t>
      </w:r>
      <w:r w:rsidR="003A6EA2" w:rsidRPr="00505645">
        <w:rPr>
          <w:bCs/>
          <w:szCs w:val="24"/>
          <w:lang w:val="sl-SI"/>
        </w:rPr>
        <w:t xml:space="preserve">izpostavljenost </w:t>
      </w:r>
      <w:r w:rsidR="006F3211" w:rsidRPr="00505645">
        <w:rPr>
          <w:bCs/>
          <w:szCs w:val="24"/>
          <w:lang w:val="sl-SI"/>
        </w:rPr>
        <w:t>valsartan</w:t>
      </w:r>
      <w:r w:rsidR="00205BE9" w:rsidRPr="00505645">
        <w:rPr>
          <w:bCs/>
          <w:szCs w:val="24"/>
          <w:lang w:val="sl-SI"/>
        </w:rPr>
        <w:t xml:space="preserve">u </w:t>
      </w:r>
      <w:r w:rsidR="006F3211" w:rsidRPr="00505645">
        <w:rPr>
          <w:bCs/>
          <w:szCs w:val="24"/>
          <w:lang w:val="sl-SI"/>
        </w:rPr>
        <w:t>1</w:t>
      </w:r>
      <w:r w:rsidR="00205BE9" w:rsidRPr="00505645">
        <w:rPr>
          <w:bCs/>
          <w:szCs w:val="24"/>
          <w:lang w:val="sl-SI"/>
        </w:rPr>
        <w:t>,</w:t>
      </w:r>
      <w:r w:rsidR="006F3211" w:rsidRPr="00505645">
        <w:rPr>
          <w:bCs/>
          <w:szCs w:val="24"/>
          <w:lang w:val="sl-SI"/>
        </w:rPr>
        <w:t>2</w:t>
      </w:r>
      <w:r w:rsidR="002F48C0" w:rsidRPr="00505645">
        <w:rPr>
          <w:bCs/>
          <w:szCs w:val="24"/>
          <w:lang w:val="sl-SI"/>
        </w:rPr>
        <w:noBreakHyphen/>
      </w:r>
      <w:r w:rsidR="00205BE9" w:rsidRPr="00505645">
        <w:rPr>
          <w:bCs/>
          <w:szCs w:val="24"/>
          <w:lang w:val="sl-SI"/>
        </w:rPr>
        <w:t xml:space="preserve">krat oziroma </w:t>
      </w:r>
      <w:r w:rsidR="006F3211" w:rsidRPr="00505645">
        <w:rPr>
          <w:bCs/>
          <w:szCs w:val="24"/>
          <w:lang w:val="sl-SI"/>
        </w:rPr>
        <w:t>2</w:t>
      </w:r>
      <w:r w:rsidR="00205BE9" w:rsidRPr="00505645">
        <w:rPr>
          <w:bCs/>
          <w:szCs w:val="24"/>
          <w:lang w:val="sl-SI"/>
        </w:rPr>
        <w:t>,</w:t>
      </w:r>
      <w:r w:rsidR="006F3211" w:rsidRPr="00505645">
        <w:rPr>
          <w:bCs/>
          <w:szCs w:val="24"/>
          <w:lang w:val="sl-SI"/>
        </w:rPr>
        <w:t>1</w:t>
      </w:r>
      <w:r w:rsidR="002F48C0" w:rsidRPr="00505645">
        <w:rPr>
          <w:bCs/>
          <w:szCs w:val="24"/>
          <w:lang w:val="sl-SI"/>
        </w:rPr>
        <w:noBreakHyphen/>
      </w:r>
      <w:r w:rsidR="00205BE9" w:rsidRPr="00505645">
        <w:rPr>
          <w:bCs/>
          <w:szCs w:val="24"/>
          <w:lang w:val="sl-SI"/>
        </w:rPr>
        <w:t>krat večja kot pri ustreznih zdravih osebah.</w:t>
      </w:r>
      <w:r w:rsidR="006F3211" w:rsidRPr="00505645">
        <w:rPr>
          <w:bCs/>
          <w:szCs w:val="24"/>
          <w:lang w:val="sl-SI"/>
        </w:rPr>
        <w:t xml:space="preserve"> </w:t>
      </w:r>
      <w:r w:rsidR="00092160" w:rsidRPr="00505645">
        <w:rPr>
          <w:bCs/>
          <w:szCs w:val="24"/>
          <w:lang w:val="sl-SI"/>
        </w:rPr>
        <w:t>Medtem ko je bila p</w:t>
      </w:r>
      <w:r w:rsidR="008E14F7" w:rsidRPr="00505645">
        <w:rPr>
          <w:bCs/>
          <w:szCs w:val="24"/>
          <w:lang w:val="sl-SI"/>
        </w:rPr>
        <w:t xml:space="preserve">ri </w:t>
      </w:r>
      <w:r w:rsidR="00FB1334" w:rsidRPr="00505645">
        <w:rPr>
          <w:bCs/>
          <w:szCs w:val="24"/>
          <w:lang w:val="sl-SI"/>
        </w:rPr>
        <w:t>bolnikih z blago do zmerno okvaro jeter izpostavljenost nevezan</w:t>
      </w:r>
      <w:r w:rsidR="00B2302E" w:rsidRPr="00505645">
        <w:rPr>
          <w:bCs/>
          <w:szCs w:val="24"/>
          <w:lang w:val="sl-SI"/>
        </w:rPr>
        <w:t>emu presnovku</w:t>
      </w:r>
      <w:r w:rsidR="00FB1334" w:rsidRPr="00505645">
        <w:rPr>
          <w:bCs/>
          <w:szCs w:val="24"/>
          <w:lang w:val="sl-SI"/>
        </w:rPr>
        <w:t xml:space="preserve"> LBQ657 1,47</w:t>
      </w:r>
      <w:r w:rsidR="00FB1334" w:rsidRPr="00505645">
        <w:rPr>
          <w:bCs/>
          <w:szCs w:val="24"/>
          <w:lang w:val="sl-SI"/>
        </w:rPr>
        <w:noBreakHyphen/>
        <w:t>krat oziroma 3,08</w:t>
      </w:r>
      <w:r w:rsidR="00FB1334" w:rsidRPr="00505645">
        <w:rPr>
          <w:bCs/>
          <w:szCs w:val="24"/>
          <w:lang w:val="sl-SI"/>
        </w:rPr>
        <w:noBreakHyphen/>
        <w:t>krat večja, izpostavljenost nevezanemu valsartanu pa je bila 1,09</w:t>
      </w:r>
      <w:r w:rsidR="00FB1334" w:rsidRPr="00505645">
        <w:rPr>
          <w:bCs/>
          <w:szCs w:val="24"/>
          <w:lang w:val="sl-SI"/>
        </w:rPr>
        <w:noBreakHyphen/>
        <w:t>krat oziroma 2,20</w:t>
      </w:r>
      <w:r w:rsidR="00FB1334" w:rsidRPr="00505645">
        <w:rPr>
          <w:bCs/>
          <w:szCs w:val="24"/>
          <w:lang w:val="sl-SI"/>
        </w:rPr>
        <w:noBreakHyphen/>
        <w:t xml:space="preserve">krat večja kot pri ustreznih zdravih osebah. </w:t>
      </w:r>
      <w:r w:rsidR="00EA2BDF" w:rsidRPr="00505645">
        <w:rPr>
          <w:bCs/>
          <w:szCs w:val="24"/>
          <w:lang w:val="sl-SI"/>
        </w:rPr>
        <w:t xml:space="preserve">Uporabe </w:t>
      </w:r>
      <w:r w:rsidR="009016AB" w:rsidRPr="00505645">
        <w:rPr>
          <w:bCs/>
          <w:szCs w:val="24"/>
          <w:lang w:val="sl-SI"/>
        </w:rPr>
        <w:t>sakubitril/valsartan</w:t>
      </w:r>
      <w:r w:rsidR="00244EEF" w:rsidRPr="00505645">
        <w:rPr>
          <w:bCs/>
          <w:szCs w:val="24"/>
          <w:lang w:val="sl-SI"/>
        </w:rPr>
        <w:t>a</w:t>
      </w:r>
      <w:r w:rsidR="00EA2BDF" w:rsidRPr="00505645">
        <w:rPr>
          <w:bCs/>
          <w:szCs w:val="24"/>
          <w:lang w:val="sl-SI"/>
        </w:rPr>
        <w:t xml:space="preserve"> niso proučevali pri bolnikih s hudo okvaro jeter, biliarno cirozo ali holestazo</w:t>
      </w:r>
      <w:r w:rsidR="008E14F7" w:rsidRPr="00505645">
        <w:rPr>
          <w:bCs/>
          <w:szCs w:val="24"/>
          <w:lang w:val="sl-SI"/>
        </w:rPr>
        <w:t xml:space="preserve"> (glejte poglavji 4.3 in 4.4)</w:t>
      </w:r>
      <w:r w:rsidR="00EA2BDF" w:rsidRPr="00505645">
        <w:rPr>
          <w:bCs/>
          <w:szCs w:val="24"/>
          <w:lang w:val="sl-SI"/>
        </w:rPr>
        <w:t>.</w:t>
      </w:r>
    </w:p>
    <w:p w14:paraId="6A0CC0E9" w14:textId="77777777" w:rsidR="00EA2BDF" w:rsidRPr="00505645" w:rsidRDefault="00EA2BDF" w:rsidP="00E17FF5">
      <w:pPr>
        <w:tabs>
          <w:tab w:val="clear" w:pos="567"/>
        </w:tabs>
        <w:spacing w:line="240" w:lineRule="auto"/>
        <w:rPr>
          <w:bCs/>
          <w:szCs w:val="24"/>
          <w:lang w:val="sl-SI"/>
        </w:rPr>
      </w:pPr>
    </w:p>
    <w:p w14:paraId="6A0CC0EA" w14:textId="77777777" w:rsidR="009B1A14" w:rsidRPr="00505645" w:rsidRDefault="00EA2BDF" w:rsidP="00E17FF5">
      <w:pPr>
        <w:keepNext/>
        <w:tabs>
          <w:tab w:val="clear" w:pos="567"/>
        </w:tabs>
        <w:spacing w:line="240" w:lineRule="auto"/>
        <w:rPr>
          <w:i/>
          <w:szCs w:val="22"/>
          <w:u w:val="single"/>
          <w:lang w:val="sl-SI"/>
        </w:rPr>
      </w:pPr>
      <w:r w:rsidRPr="00505645">
        <w:rPr>
          <w:i/>
          <w:szCs w:val="22"/>
          <w:u w:val="single"/>
          <w:lang w:val="sl-SI"/>
        </w:rPr>
        <w:t>Vpliv spola</w:t>
      </w:r>
    </w:p>
    <w:p w14:paraId="6A0CC0EB" w14:textId="09597E9E" w:rsidR="0050109C" w:rsidRPr="00505645" w:rsidRDefault="00D51D74" w:rsidP="00E17FF5">
      <w:pPr>
        <w:tabs>
          <w:tab w:val="clear" w:pos="567"/>
        </w:tabs>
        <w:spacing w:line="240" w:lineRule="auto"/>
        <w:rPr>
          <w:bCs/>
          <w:szCs w:val="24"/>
          <w:lang w:val="sl-SI"/>
        </w:rPr>
      </w:pPr>
      <w:r w:rsidRPr="00505645">
        <w:rPr>
          <w:bCs/>
          <w:szCs w:val="24"/>
          <w:lang w:val="sl-SI"/>
        </w:rPr>
        <w:t xml:space="preserve">Farmakokinetika </w:t>
      </w:r>
      <w:r w:rsidR="009016AB" w:rsidRPr="00505645">
        <w:rPr>
          <w:bCs/>
          <w:szCs w:val="24"/>
          <w:lang w:val="sl-SI"/>
        </w:rPr>
        <w:t>sakubitril/valsartan</w:t>
      </w:r>
      <w:r w:rsidR="00244EEF" w:rsidRPr="00505645">
        <w:rPr>
          <w:bCs/>
          <w:szCs w:val="24"/>
          <w:lang w:val="sl-SI"/>
        </w:rPr>
        <w:t>a</w:t>
      </w:r>
      <w:r w:rsidR="0050109C" w:rsidRPr="00505645">
        <w:rPr>
          <w:bCs/>
          <w:szCs w:val="24"/>
          <w:lang w:val="sl-SI"/>
        </w:rPr>
        <w:t xml:space="preserve"> (sa</w:t>
      </w:r>
      <w:r w:rsidRPr="00505645">
        <w:rPr>
          <w:bCs/>
          <w:szCs w:val="24"/>
          <w:lang w:val="sl-SI"/>
        </w:rPr>
        <w:t>k</w:t>
      </w:r>
      <w:r w:rsidR="0050109C" w:rsidRPr="00505645">
        <w:rPr>
          <w:bCs/>
          <w:szCs w:val="24"/>
          <w:lang w:val="sl-SI"/>
        </w:rPr>
        <w:t>ubitril</w:t>
      </w:r>
      <w:r w:rsidRPr="00505645">
        <w:rPr>
          <w:bCs/>
          <w:szCs w:val="24"/>
          <w:lang w:val="sl-SI"/>
        </w:rPr>
        <w:t>a</w:t>
      </w:r>
      <w:r w:rsidR="0050109C" w:rsidRPr="00505645">
        <w:rPr>
          <w:bCs/>
          <w:szCs w:val="24"/>
          <w:lang w:val="sl-SI"/>
        </w:rPr>
        <w:t xml:space="preserve">, </w:t>
      </w:r>
      <w:r w:rsidR="00D04559" w:rsidRPr="00505645">
        <w:rPr>
          <w:bCs/>
          <w:szCs w:val="24"/>
          <w:lang w:val="sl-SI"/>
        </w:rPr>
        <w:t xml:space="preserve">presnovka </w:t>
      </w:r>
      <w:r w:rsidR="0050109C" w:rsidRPr="00505645">
        <w:rPr>
          <w:bCs/>
          <w:szCs w:val="24"/>
          <w:lang w:val="sl-SI"/>
        </w:rPr>
        <w:t xml:space="preserve">LBQ657 </w:t>
      </w:r>
      <w:r w:rsidRPr="00505645">
        <w:rPr>
          <w:bCs/>
          <w:szCs w:val="24"/>
          <w:lang w:val="sl-SI"/>
        </w:rPr>
        <w:t>in valsartana</w:t>
      </w:r>
      <w:r w:rsidR="0050109C" w:rsidRPr="00505645">
        <w:rPr>
          <w:bCs/>
          <w:szCs w:val="24"/>
          <w:lang w:val="sl-SI"/>
        </w:rPr>
        <w:t xml:space="preserve">) </w:t>
      </w:r>
      <w:r w:rsidRPr="00505645">
        <w:rPr>
          <w:bCs/>
          <w:szCs w:val="24"/>
          <w:lang w:val="sl-SI"/>
        </w:rPr>
        <w:t>je pri moških in ženskah približno</w:t>
      </w:r>
      <w:r w:rsidR="00C661A8" w:rsidRPr="00505645">
        <w:rPr>
          <w:bCs/>
          <w:szCs w:val="24"/>
          <w:lang w:val="sl-SI"/>
        </w:rPr>
        <w:t xml:space="preserve"> podobna</w:t>
      </w:r>
      <w:r w:rsidRPr="00505645">
        <w:rPr>
          <w:bCs/>
          <w:szCs w:val="24"/>
          <w:lang w:val="sl-SI"/>
        </w:rPr>
        <w:t>.</w:t>
      </w:r>
    </w:p>
    <w:p w14:paraId="7B92A440" w14:textId="77777777" w:rsidR="009E7278" w:rsidRPr="00505645" w:rsidRDefault="009E7278" w:rsidP="00E17FF5">
      <w:pPr>
        <w:tabs>
          <w:tab w:val="clear" w:pos="567"/>
        </w:tabs>
        <w:spacing w:line="240" w:lineRule="auto"/>
        <w:rPr>
          <w:bCs/>
          <w:szCs w:val="24"/>
          <w:lang w:val="sl-SI"/>
        </w:rPr>
      </w:pPr>
    </w:p>
    <w:p w14:paraId="21A39E73" w14:textId="78305B02" w:rsidR="004C20F1" w:rsidRPr="00505645" w:rsidRDefault="004C20F1" w:rsidP="00E17FF5">
      <w:pPr>
        <w:keepNext/>
        <w:tabs>
          <w:tab w:val="clear" w:pos="567"/>
        </w:tabs>
        <w:spacing w:line="240" w:lineRule="auto"/>
        <w:rPr>
          <w:iCs/>
          <w:szCs w:val="24"/>
          <w:u w:val="single"/>
          <w:lang w:val="sl-SI" w:eastAsia="ja-JP"/>
        </w:rPr>
      </w:pPr>
      <w:bookmarkStart w:id="137" w:name="_Hlk131089665"/>
      <w:r w:rsidRPr="00505645">
        <w:rPr>
          <w:iCs/>
          <w:szCs w:val="24"/>
          <w:u w:val="single"/>
          <w:lang w:val="sl-SI" w:eastAsia="ja-JP"/>
        </w:rPr>
        <w:t>Pediatri</w:t>
      </w:r>
      <w:r w:rsidR="009E7278" w:rsidRPr="00505645">
        <w:rPr>
          <w:iCs/>
          <w:szCs w:val="24"/>
          <w:u w:val="single"/>
          <w:lang w:val="sl-SI" w:eastAsia="ja-JP"/>
        </w:rPr>
        <w:t>čn</w:t>
      </w:r>
      <w:r w:rsidR="0001093B" w:rsidRPr="00505645">
        <w:rPr>
          <w:iCs/>
          <w:szCs w:val="24"/>
          <w:u w:val="single"/>
          <w:lang w:val="sl-SI" w:eastAsia="ja-JP"/>
        </w:rPr>
        <w:t>a populacija</w:t>
      </w:r>
    </w:p>
    <w:bookmarkEnd w:id="137"/>
    <w:p w14:paraId="1D0256FB" w14:textId="77777777" w:rsidR="004C20F1" w:rsidRPr="00505645" w:rsidRDefault="004C20F1" w:rsidP="00E17FF5">
      <w:pPr>
        <w:keepNext/>
        <w:tabs>
          <w:tab w:val="clear" w:pos="567"/>
        </w:tabs>
        <w:spacing w:line="240" w:lineRule="auto"/>
        <w:rPr>
          <w:lang w:val="sl-SI" w:eastAsia="ja-JP"/>
        </w:rPr>
      </w:pPr>
    </w:p>
    <w:p w14:paraId="7DCF8D4F" w14:textId="32A0AA76" w:rsidR="004C20F1" w:rsidRPr="00505645" w:rsidRDefault="00694CE8" w:rsidP="00E17FF5">
      <w:pPr>
        <w:tabs>
          <w:tab w:val="clear" w:pos="567"/>
        </w:tabs>
        <w:spacing w:line="240" w:lineRule="auto"/>
        <w:rPr>
          <w:lang w:val="sl-SI" w:eastAsia="ja-JP"/>
        </w:rPr>
      </w:pPr>
      <w:r w:rsidRPr="00505645">
        <w:rPr>
          <w:lang w:val="sl-SI" w:eastAsia="ja-JP"/>
        </w:rPr>
        <w:t xml:space="preserve">Farmakokinetiko </w:t>
      </w:r>
      <w:r w:rsidR="004C20F1" w:rsidRPr="00505645">
        <w:rPr>
          <w:lang w:val="sl-SI"/>
        </w:rPr>
        <w:t>sa</w:t>
      </w:r>
      <w:r w:rsidRPr="00505645">
        <w:rPr>
          <w:lang w:val="sl-SI"/>
        </w:rPr>
        <w:t>k</w:t>
      </w:r>
      <w:r w:rsidR="004C20F1" w:rsidRPr="00505645">
        <w:rPr>
          <w:lang w:val="sl-SI"/>
        </w:rPr>
        <w:t>ubitril/valsartan</w:t>
      </w:r>
      <w:r w:rsidRPr="00505645">
        <w:rPr>
          <w:lang w:val="sl-SI"/>
        </w:rPr>
        <w:t>a so ocenjevali pri pediatričnih bolnikih s srčnim popuščanjem, ki so bili stari od 1 meseca do manj kot 1 leto</w:t>
      </w:r>
      <w:r w:rsidR="004C20F1" w:rsidRPr="00505645">
        <w:rPr>
          <w:lang w:val="sl-SI"/>
        </w:rPr>
        <w:t xml:space="preserve"> </w:t>
      </w:r>
      <w:r w:rsidRPr="00505645">
        <w:rPr>
          <w:lang w:val="sl-SI"/>
        </w:rPr>
        <w:t xml:space="preserve">in od 1 leta do manj kot 18 let. Rezultati kažejo, da je farmakokinetični profil </w:t>
      </w:r>
      <w:r w:rsidR="004C20F1" w:rsidRPr="00505645">
        <w:rPr>
          <w:lang w:val="sl-SI"/>
        </w:rPr>
        <w:t>sa</w:t>
      </w:r>
      <w:r w:rsidRPr="00505645">
        <w:rPr>
          <w:lang w:val="sl-SI"/>
        </w:rPr>
        <w:t>k</w:t>
      </w:r>
      <w:r w:rsidR="004C20F1" w:rsidRPr="00505645">
        <w:rPr>
          <w:lang w:val="sl-SI"/>
        </w:rPr>
        <w:t>ubitril/valsartan</w:t>
      </w:r>
      <w:r w:rsidRPr="00505645">
        <w:rPr>
          <w:lang w:val="sl-SI"/>
        </w:rPr>
        <w:t>a pri pediatričnih bolnikih podoben kot pri odraslih.</w:t>
      </w:r>
    </w:p>
    <w:p w14:paraId="6A0CC0EC" w14:textId="77777777" w:rsidR="00446617" w:rsidRPr="00505645" w:rsidRDefault="00446617" w:rsidP="00E17FF5">
      <w:pPr>
        <w:tabs>
          <w:tab w:val="clear" w:pos="567"/>
        </w:tabs>
        <w:spacing w:line="240" w:lineRule="auto"/>
        <w:rPr>
          <w:bCs/>
          <w:szCs w:val="24"/>
          <w:lang w:val="sl-SI"/>
        </w:rPr>
      </w:pPr>
    </w:p>
    <w:p w14:paraId="6A0CC0ED" w14:textId="77777777" w:rsidR="00812D16" w:rsidRPr="00505645" w:rsidRDefault="00812D16" w:rsidP="00E17FF5">
      <w:pPr>
        <w:keepNext/>
        <w:tabs>
          <w:tab w:val="clear" w:pos="567"/>
        </w:tabs>
        <w:spacing w:line="240" w:lineRule="auto"/>
        <w:ind w:left="567" w:hanging="567"/>
        <w:rPr>
          <w:b/>
          <w:szCs w:val="22"/>
          <w:lang w:val="sl-SI"/>
        </w:rPr>
      </w:pPr>
      <w:r w:rsidRPr="00505645">
        <w:rPr>
          <w:b/>
          <w:szCs w:val="22"/>
          <w:lang w:val="sl-SI"/>
        </w:rPr>
        <w:t>5.3</w:t>
      </w:r>
      <w:r w:rsidRPr="00505645">
        <w:rPr>
          <w:b/>
          <w:szCs w:val="22"/>
          <w:lang w:val="sl-SI"/>
        </w:rPr>
        <w:tab/>
      </w:r>
      <w:r w:rsidR="00D51D74" w:rsidRPr="00505645">
        <w:rPr>
          <w:b/>
          <w:szCs w:val="22"/>
          <w:lang w:val="sl-SI"/>
        </w:rPr>
        <w:t>Predklinični podatki o varnosti</w:t>
      </w:r>
    </w:p>
    <w:p w14:paraId="6A0CC0EE" w14:textId="77777777" w:rsidR="00613CEF" w:rsidRPr="00505645" w:rsidRDefault="00613CEF" w:rsidP="00E17FF5">
      <w:pPr>
        <w:keepNext/>
        <w:tabs>
          <w:tab w:val="clear" w:pos="567"/>
        </w:tabs>
        <w:spacing w:line="240" w:lineRule="auto"/>
        <w:ind w:left="567" w:hanging="567"/>
        <w:rPr>
          <w:szCs w:val="22"/>
          <w:lang w:val="sl-SI"/>
        </w:rPr>
      </w:pPr>
    </w:p>
    <w:p w14:paraId="6A0CC0EF" w14:textId="2C575798" w:rsidR="00D51D74" w:rsidRPr="00505645" w:rsidRDefault="00D51D74" w:rsidP="00E17FF5">
      <w:pPr>
        <w:tabs>
          <w:tab w:val="clear" w:pos="567"/>
        </w:tabs>
        <w:spacing w:line="240" w:lineRule="auto"/>
        <w:rPr>
          <w:bCs/>
          <w:szCs w:val="24"/>
          <w:lang w:val="sl-SI"/>
        </w:rPr>
      </w:pPr>
      <w:r w:rsidRPr="00505645">
        <w:rPr>
          <w:bCs/>
          <w:szCs w:val="24"/>
          <w:lang w:val="sl-SI"/>
        </w:rPr>
        <w:t xml:space="preserve">Predklinični podatki </w:t>
      </w:r>
      <w:r w:rsidR="002D16F0" w:rsidRPr="00505645">
        <w:rPr>
          <w:bCs/>
          <w:szCs w:val="24"/>
          <w:lang w:val="sl-SI"/>
        </w:rPr>
        <w:t xml:space="preserve">(ki izhajajo iz </w:t>
      </w:r>
      <w:r w:rsidR="001D659F" w:rsidRPr="00505645">
        <w:rPr>
          <w:bCs/>
          <w:szCs w:val="24"/>
          <w:lang w:val="sl-SI"/>
        </w:rPr>
        <w:t xml:space="preserve">študij </w:t>
      </w:r>
      <w:r w:rsidR="002D16F0" w:rsidRPr="00505645">
        <w:rPr>
          <w:bCs/>
          <w:szCs w:val="24"/>
          <w:lang w:val="sl-SI"/>
        </w:rPr>
        <w:t>s posameznim</w:t>
      </w:r>
      <w:r w:rsidR="004131F4" w:rsidRPr="00505645">
        <w:rPr>
          <w:bCs/>
          <w:szCs w:val="24"/>
          <w:lang w:val="sl-SI"/>
        </w:rPr>
        <w:t>a</w:t>
      </w:r>
      <w:r w:rsidR="002D16F0" w:rsidRPr="00505645">
        <w:rPr>
          <w:bCs/>
          <w:szCs w:val="24"/>
          <w:lang w:val="sl-SI"/>
        </w:rPr>
        <w:t xml:space="preserve"> sestavinam</w:t>
      </w:r>
      <w:r w:rsidR="004131F4" w:rsidRPr="00505645">
        <w:rPr>
          <w:bCs/>
          <w:szCs w:val="24"/>
          <w:lang w:val="sl-SI"/>
        </w:rPr>
        <w:t>a</w:t>
      </w:r>
      <w:r w:rsidR="00E17FF5" w:rsidRPr="00505645">
        <w:rPr>
          <w:bCs/>
          <w:szCs w:val="24"/>
          <w:lang w:val="sl-SI"/>
        </w:rPr>
        <w:t xml:space="preserve"> – </w:t>
      </w:r>
      <w:r w:rsidR="00A27294" w:rsidRPr="00505645">
        <w:rPr>
          <w:bCs/>
          <w:szCs w:val="24"/>
          <w:lang w:val="sl-SI"/>
        </w:rPr>
        <w:t xml:space="preserve">s </w:t>
      </w:r>
      <w:r w:rsidR="002D16F0" w:rsidRPr="00505645">
        <w:rPr>
          <w:bCs/>
          <w:szCs w:val="24"/>
          <w:lang w:val="sl-SI"/>
        </w:rPr>
        <w:t xml:space="preserve">sakubitrilom oziroma </w:t>
      </w:r>
      <w:r w:rsidR="00A27294" w:rsidRPr="00505645">
        <w:rPr>
          <w:bCs/>
          <w:szCs w:val="24"/>
          <w:lang w:val="sl-SI"/>
        </w:rPr>
        <w:t xml:space="preserve">z </w:t>
      </w:r>
      <w:r w:rsidR="002D16F0" w:rsidRPr="00505645">
        <w:rPr>
          <w:bCs/>
          <w:szCs w:val="24"/>
          <w:lang w:val="sl-SI"/>
        </w:rPr>
        <w:t>valsartanom</w:t>
      </w:r>
      <w:r w:rsidR="00E17FF5" w:rsidRPr="00505645">
        <w:rPr>
          <w:bCs/>
          <w:szCs w:val="24"/>
          <w:lang w:val="sl-SI"/>
        </w:rPr>
        <w:t xml:space="preserve"> – </w:t>
      </w:r>
      <w:r w:rsidR="002D16F0" w:rsidRPr="00505645">
        <w:rPr>
          <w:bCs/>
          <w:szCs w:val="24"/>
          <w:lang w:val="sl-SI"/>
        </w:rPr>
        <w:t xml:space="preserve">in/ali </w:t>
      </w:r>
      <w:r w:rsidR="009016AB" w:rsidRPr="00505645">
        <w:rPr>
          <w:bCs/>
          <w:szCs w:val="24"/>
          <w:lang w:val="sl-SI"/>
        </w:rPr>
        <w:t>s sakubitril/valsartan</w:t>
      </w:r>
      <w:r w:rsidR="00244EEF" w:rsidRPr="00505645">
        <w:rPr>
          <w:bCs/>
          <w:szCs w:val="24"/>
          <w:lang w:val="sl-SI"/>
        </w:rPr>
        <w:t>om</w:t>
      </w:r>
      <w:r w:rsidR="002D16F0" w:rsidRPr="00505645">
        <w:rPr>
          <w:bCs/>
          <w:szCs w:val="24"/>
          <w:lang w:val="sl-SI"/>
        </w:rPr>
        <w:t>)</w:t>
      </w:r>
      <w:r w:rsidR="004131F4" w:rsidRPr="00505645">
        <w:rPr>
          <w:bCs/>
          <w:szCs w:val="24"/>
          <w:lang w:val="sl-SI"/>
        </w:rPr>
        <w:t>,</w:t>
      </w:r>
      <w:r w:rsidR="002D16F0" w:rsidRPr="00505645">
        <w:rPr>
          <w:bCs/>
          <w:szCs w:val="24"/>
          <w:lang w:val="sl-SI"/>
        </w:rPr>
        <w:t xml:space="preserve"> </w:t>
      </w:r>
      <w:r w:rsidRPr="00505645">
        <w:rPr>
          <w:bCs/>
          <w:szCs w:val="24"/>
          <w:lang w:val="sl-SI"/>
        </w:rPr>
        <w:t xml:space="preserve">na osnovi običajnih </w:t>
      </w:r>
      <w:r w:rsidR="00E11EB0" w:rsidRPr="00505645">
        <w:rPr>
          <w:bCs/>
          <w:szCs w:val="24"/>
          <w:lang w:val="sl-SI"/>
        </w:rPr>
        <w:t>študij</w:t>
      </w:r>
      <w:r w:rsidR="00952E29" w:rsidRPr="00505645">
        <w:rPr>
          <w:bCs/>
          <w:szCs w:val="24"/>
          <w:lang w:val="sl-SI"/>
        </w:rPr>
        <w:t xml:space="preserve"> </w:t>
      </w:r>
      <w:r w:rsidRPr="00505645">
        <w:rPr>
          <w:bCs/>
          <w:szCs w:val="24"/>
          <w:lang w:val="sl-SI"/>
        </w:rPr>
        <w:t>farmakološke varnosti, toksičnosti pri ponavljajočih odmerkih, genotoksičnosti, kancerogenega potenciala in plodnosti</w:t>
      </w:r>
      <w:r w:rsidR="004131F4" w:rsidRPr="00505645">
        <w:rPr>
          <w:bCs/>
          <w:szCs w:val="24"/>
          <w:lang w:val="sl-SI"/>
        </w:rPr>
        <w:t>,</w:t>
      </w:r>
      <w:r w:rsidRPr="00505645">
        <w:rPr>
          <w:bCs/>
          <w:szCs w:val="24"/>
          <w:lang w:val="sl-SI"/>
        </w:rPr>
        <w:t xml:space="preserve"> </w:t>
      </w:r>
      <w:r w:rsidRPr="00505645">
        <w:rPr>
          <w:lang w:val="sl-SI"/>
        </w:rPr>
        <w:t>ne kažejo posebnega tveganja za človeka.</w:t>
      </w:r>
    </w:p>
    <w:p w14:paraId="6A0CC0F0" w14:textId="77777777" w:rsidR="00613CEF" w:rsidRPr="00505645" w:rsidRDefault="00613CEF" w:rsidP="00E17FF5">
      <w:pPr>
        <w:tabs>
          <w:tab w:val="clear" w:pos="567"/>
        </w:tabs>
        <w:spacing w:line="240" w:lineRule="auto"/>
        <w:rPr>
          <w:bCs/>
          <w:szCs w:val="24"/>
          <w:lang w:val="sl-SI"/>
        </w:rPr>
      </w:pPr>
    </w:p>
    <w:p w14:paraId="6A0CC0F1" w14:textId="77777777" w:rsidR="00613CEF" w:rsidRPr="00505645" w:rsidRDefault="00D51D74" w:rsidP="00E17FF5">
      <w:pPr>
        <w:keepNext/>
        <w:tabs>
          <w:tab w:val="clear" w:pos="567"/>
        </w:tabs>
        <w:spacing w:line="240" w:lineRule="auto"/>
        <w:rPr>
          <w:szCs w:val="22"/>
          <w:u w:val="single"/>
          <w:lang w:val="sl-SI"/>
        </w:rPr>
      </w:pPr>
      <w:r w:rsidRPr="00505645">
        <w:rPr>
          <w:szCs w:val="22"/>
          <w:u w:val="single"/>
          <w:lang w:val="sl-SI"/>
        </w:rPr>
        <w:t>Plodnost, razmnoževanje in razvoj</w:t>
      </w:r>
    </w:p>
    <w:p w14:paraId="6A0CC0F2" w14:textId="77777777" w:rsidR="005B5628" w:rsidRPr="00505645" w:rsidRDefault="005B5628" w:rsidP="00E17FF5">
      <w:pPr>
        <w:keepNext/>
        <w:tabs>
          <w:tab w:val="clear" w:pos="567"/>
        </w:tabs>
        <w:spacing w:line="240" w:lineRule="auto"/>
        <w:rPr>
          <w:bCs/>
          <w:szCs w:val="24"/>
          <w:lang w:val="sl-SI"/>
        </w:rPr>
      </w:pPr>
    </w:p>
    <w:p w14:paraId="6A0CC0F3" w14:textId="24D9C543" w:rsidR="006F3211" w:rsidRPr="00505645" w:rsidRDefault="00E53B18" w:rsidP="00E17FF5">
      <w:pPr>
        <w:tabs>
          <w:tab w:val="clear" w:pos="567"/>
        </w:tabs>
        <w:spacing w:line="240" w:lineRule="auto"/>
        <w:rPr>
          <w:bCs/>
          <w:szCs w:val="24"/>
          <w:lang w:val="sl-SI"/>
        </w:rPr>
      </w:pPr>
      <w:r w:rsidRPr="00505645">
        <w:rPr>
          <w:bCs/>
          <w:szCs w:val="24"/>
          <w:lang w:val="sl-SI"/>
        </w:rPr>
        <w:t>Dajanje</w:t>
      </w:r>
      <w:r w:rsidR="003D1932" w:rsidRPr="00505645">
        <w:rPr>
          <w:bCs/>
          <w:szCs w:val="24"/>
          <w:lang w:val="sl-SI"/>
        </w:rPr>
        <w:t xml:space="preserve"> </w:t>
      </w:r>
      <w:r w:rsidR="009016AB" w:rsidRPr="00505645">
        <w:rPr>
          <w:bCs/>
          <w:szCs w:val="24"/>
          <w:lang w:val="sl-SI"/>
        </w:rPr>
        <w:t>sakubitril/</w:t>
      </w:r>
      <w:r w:rsidRPr="00505645">
        <w:rPr>
          <w:bCs/>
          <w:szCs w:val="24"/>
          <w:lang w:val="sl-SI"/>
        </w:rPr>
        <w:t xml:space="preserve">valsartana </w:t>
      </w:r>
      <w:r w:rsidR="00D51D74" w:rsidRPr="00505645">
        <w:rPr>
          <w:bCs/>
          <w:szCs w:val="24"/>
          <w:lang w:val="sl-SI"/>
        </w:rPr>
        <w:t xml:space="preserve">v času </w:t>
      </w:r>
      <w:r w:rsidR="00620A60" w:rsidRPr="00505645">
        <w:rPr>
          <w:bCs/>
          <w:szCs w:val="24"/>
          <w:lang w:val="sl-SI"/>
        </w:rPr>
        <w:t xml:space="preserve">organogeneze je povzročilo povečano embriofetalno smrtnost pri podganah pri odmerkih </w:t>
      </w:r>
      <w:r w:rsidR="005722E9" w:rsidRPr="00505645">
        <w:rPr>
          <w:sz w:val="24"/>
          <w:szCs w:val="24"/>
          <w:lang w:val="sl-SI"/>
        </w:rPr>
        <w:t>≥</w:t>
      </w:r>
      <w:r w:rsidRPr="00505645">
        <w:rPr>
          <w:sz w:val="24"/>
          <w:szCs w:val="24"/>
          <w:lang w:val="sl-SI"/>
        </w:rPr>
        <w:t> </w:t>
      </w:r>
      <w:r w:rsidR="00E83226" w:rsidRPr="00505645">
        <w:rPr>
          <w:bCs/>
          <w:szCs w:val="24"/>
          <w:lang w:val="sl-SI"/>
        </w:rPr>
        <w:t>49</w:t>
      </w:r>
      <w:r w:rsidR="00E83226" w:rsidRPr="00505645">
        <w:rPr>
          <w:lang w:val="sl-SI"/>
        </w:rPr>
        <w:t> </w:t>
      </w:r>
      <w:r w:rsidR="00E83226" w:rsidRPr="00505645">
        <w:rPr>
          <w:bCs/>
          <w:szCs w:val="24"/>
          <w:lang w:val="sl-SI"/>
        </w:rPr>
        <w:t>mg sakubitrila/51 mg valsartana/kg</w:t>
      </w:r>
      <w:r w:rsidR="00DA6550" w:rsidRPr="00505645">
        <w:rPr>
          <w:bCs/>
          <w:szCs w:val="24"/>
          <w:lang w:val="sl-SI"/>
        </w:rPr>
        <w:t>/da</w:t>
      </w:r>
      <w:r w:rsidR="00620A60" w:rsidRPr="00505645">
        <w:rPr>
          <w:bCs/>
          <w:szCs w:val="24"/>
          <w:lang w:val="sl-SI"/>
        </w:rPr>
        <w:t>n</w:t>
      </w:r>
      <w:r w:rsidR="00DA6550" w:rsidRPr="00505645">
        <w:rPr>
          <w:bCs/>
          <w:szCs w:val="24"/>
          <w:lang w:val="sl-SI"/>
        </w:rPr>
        <w:t xml:space="preserve"> </w:t>
      </w:r>
      <w:r w:rsidR="00BA778F" w:rsidRPr="00505645">
        <w:rPr>
          <w:bCs/>
          <w:szCs w:val="24"/>
          <w:lang w:val="sl-SI"/>
        </w:rPr>
        <w:t>(</w:t>
      </w:r>
      <w:r w:rsidR="00620A60" w:rsidRPr="00505645">
        <w:rPr>
          <w:bCs/>
          <w:szCs w:val="24"/>
          <w:lang w:val="sl-SI"/>
        </w:rPr>
        <w:t xml:space="preserve">kar je </w:t>
      </w:r>
      <w:r w:rsidR="006F3211" w:rsidRPr="00505645">
        <w:rPr>
          <w:bCs/>
          <w:szCs w:val="24"/>
          <w:lang w:val="sl-SI"/>
        </w:rPr>
        <w:t>≤</w:t>
      </w:r>
      <w:r w:rsidR="004131F4" w:rsidRPr="00505645">
        <w:rPr>
          <w:bCs/>
          <w:szCs w:val="24"/>
          <w:lang w:val="sl-SI"/>
        </w:rPr>
        <w:t> </w:t>
      </w:r>
      <w:r w:rsidR="006F3211" w:rsidRPr="00505645">
        <w:rPr>
          <w:bCs/>
          <w:szCs w:val="24"/>
          <w:lang w:val="sl-SI"/>
        </w:rPr>
        <w:t>0</w:t>
      </w:r>
      <w:r w:rsidR="00620A60" w:rsidRPr="00505645">
        <w:rPr>
          <w:bCs/>
          <w:szCs w:val="24"/>
          <w:lang w:val="sl-SI"/>
        </w:rPr>
        <w:t>,</w:t>
      </w:r>
      <w:r w:rsidR="006F3211" w:rsidRPr="00505645">
        <w:rPr>
          <w:bCs/>
          <w:szCs w:val="24"/>
          <w:lang w:val="sl-SI"/>
        </w:rPr>
        <w:t>72</w:t>
      </w:r>
      <w:r w:rsidR="005B5628" w:rsidRPr="00505645">
        <w:rPr>
          <w:bCs/>
          <w:szCs w:val="24"/>
          <w:lang w:val="sl-SI"/>
        </w:rPr>
        <w:noBreakHyphen/>
      </w:r>
      <w:r w:rsidR="00620A60" w:rsidRPr="00505645">
        <w:rPr>
          <w:bCs/>
          <w:szCs w:val="24"/>
          <w:lang w:val="sl-SI"/>
        </w:rPr>
        <w:t xml:space="preserve">kratnik </w:t>
      </w:r>
      <w:r w:rsidR="00553BFE" w:rsidRPr="00505645">
        <w:rPr>
          <w:bCs/>
          <w:szCs w:val="24"/>
          <w:lang w:val="sl-SI"/>
        </w:rPr>
        <w:t xml:space="preserve">največjega </w:t>
      </w:r>
      <w:r w:rsidR="00620A60" w:rsidRPr="00505645">
        <w:rPr>
          <w:bCs/>
          <w:szCs w:val="24"/>
          <w:lang w:val="sl-SI"/>
        </w:rPr>
        <w:t xml:space="preserve">priporočenega odmerka pri ljudeh glede na </w:t>
      </w:r>
      <w:r w:rsidR="006F3211" w:rsidRPr="00505645">
        <w:rPr>
          <w:bCs/>
          <w:szCs w:val="24"/>
          <w:lang w:val="sl-SI"/>
        </w:rPr>
        <w:t>AUC</w:t>
      </w:r>
      <w:r w:rsidR="00BA778F" w:rsidRPr="00505645">
        <w:rPr>
          <w:bCs/>
          <w:szCs w:val="24"/>
          <w:lang w:val="sl-SI"/>
        </w:rPr>
        <w:t>)</w:t>
      </w:r>
      <w:r w:rsidR="00620A60" w:rsidRPr="00505645">
        <w:rPr>
          <w:bCs/>
          <w:szCs w:val="24"/>
          <w:lang w:val="sl-SI"/>
        </w:rPr>
        <w:t xml:space="preserve"> in pri kuncih pri odmerkih </w:t>
      </w:r>
      <w:r w:rsidR="005722E9" w:rsidRPr="00505645">
        <w:rPr>
          <w:sz w:val="24"/>
          <w:szCs w:val="24"/>
          <w:lang w:val="sl-SI"/>
        </w:rPr>
        <w:t>≥</w:t>
      </w:r>
      <w:r w:rsidR="004131F4" w:rsidRPr="00505645">
        <w:rPr>
          <w:sz w:val="24"/>
          <w:szCs w:val="24"/>
          <w:lang w:val="sl-SI"/>
        </w:rPr>
        <w:t> </w:t>
      </w:r>
      <w:r w:rsidR="00E83226" w:rsidRPr="00505645">
        <w:rPr>
          <w:bCs/>
          <w:szCs w:val="24"/>
          <w:lang w:val="sl-SI"/>
        </w:rPr>
        <w:t>4,9 </w:t>
      </w:r>
      <w:r w:rsidR="006F3211" w:rsidRPr="00505645">
        <w:rPr>
          <w:bCs/>
          <w:szCs w:val="24"/>
          <w:lang w:val="sl-SI"/>
        </w:rPr>
        <w:t>mg</w:t>
      </w:r>
      <w:r w:rsidR="00E83226" w:rsidRPr="00505645">
        <w:rPr>
          <w:bCs/>
          <w:szCs w:val="24"/>
          <w:lang w:val="sl-SI"/>
        </w:rPr>
        <w:t xml:space="preserve"> sakubitrila/5,1 mg valsartana</w:t>
      </w:r>
      <w:r w:rsidR="006F3211" w:rsidRPr="00505645">
        <w:rPr>
          <w:bCs/>
          <w:szCs w:val="24"/>
          <w:lang w:val="sl-SI"/>
        </w:rPr>
        <w:t>/kg/da</w:t>
      </w:r>
      <w:r w:rsidR="00620A60" w:rsidRPr="00505645">
        <w:rPr>
          <w:bCs/>
          <w:szCs w:val="24"/>
          <w:lang w:val="sl-SI"/>
        </w:rPr>
        <w:t>n</w:t>
      </w:r>
      <w:r w:rsidR="006F3211" w:rsidRPr="00505645">
        <w:rPr>
          <w:bCs/>
          <w:lang w:val="sl-SI"/>
        </w:rPr>
        <w:t xml:space="preserve"> </w:t>
      </w:r>
      <w:r w:rsidR="00BA778F" w:rsidRPr="00505645">
        <w:rPr>
          <w:bCs/>
          <w:lang w:val="sl-SI"/>
        </w:rPr>
        <w:t>(</w:t>
      </w:r>
      <w:r w:rsidR="00620A60" w:rsidRPr="00505645">
        <w:rPr>
          <w:bCs/>
          <w:lang w:val="sl-SI"/>
        </w:rPr>
        <w:t xml:space="preserve">kar je </w:t>
      </w:r>
      <w:r w:rsidR="006F3211" w:rsidRPr="00505645">
        <w:rPr>
          <w:bCs/>
          <w:lang w:val="sl-SI"/>
        </w:rPr>
        <w:t>2</w:t>
      </w:r>
      <w:r w:rsidR="005B5628" w:rsidRPr="00505645">
        <w:rPr>
          <w:bCs/>
          <w:lang w:val="sl-SI"/>
        </w:rPr>
        <w:noBreakHyphen/>
      </w:r>
      <w:r w:rsidR="00620A60" w:rsidRPr="00505645">
        <w:rPr>
          <w:bCs/>
          <w:lang w:val="sl-SI"/>
        </w:rPr>
        <w:t>kratnik oziroma 0,</w:t>
      </w:r>
      <w:r w:rsidR="006F3211" w:rsidRPr="00505645">
        <w:rPr>
          <w:bCs/>
          <w:lang w:val="sl-SI"/>
        </w:rPr>
        <w:t>03</w:t>
      </w:r>
      <w:r w:rsidR="005B5628" w:rsidRPr="00505645">
        <w:rPr>
          <w:bCs/>
          <w:lang w:val="sl-SI"/>
        </w:rPr>
        <w:noBreakHyphen/>
      </w:r>
      <w:r w:rsidR="00620A60" w:rsidRPr="00505645">
        <w:rPr>
          <w:bCs/>
          <w:lang w:val="sl-SI"/>
        </w:rPr>
        <w:t xml:space="preserve">kratnik </w:t>
      </w:r>
      <w:r w:rsidR="00553BFE" w:rsidRPr="00505645">
        <w:rPr>
          <w:bCs/>
          <w:lang w:val="sl-SI"/>
        </w:rPr>
        <w:t xml:space="preserve">največjega </w:t>
      </w:r>
      <w:r w:rsidR="00B76C1A" w:rsidRPr="00505645">
        <w:rPr>
          <w:bCs/>
          <w:szCs w:val="24"/>
          <w:lang w:val="sl-SI"/>
        </w:rPr>
        <w:t>priporočenega odmerka pri ljudeh glede na AUC</w:t>
      </w:r>
      <w:r w:rsidR="004C7583" w:rsidRPr="00505645">
        <w:rPr>
          <w:bCs/>
          <w:lang w:val="sl-SI"/>
        </w:rPr>
        <w:t xml:space="preserve"> </w:t>
      </w:r>
      <w:r w:rsidR="006F3211" w:rsidRPr="00505645">
        <w:rPr>
          <w:bCs/>
          <w:lang w:val="sl-SI"/>
        </w:rPr>
        <w:t>valsartan</w:t>
      </w:r>
      <w:r w:rsidR="00B76C1A" w:rsidRPr="00505645">
        <w:rPr>
          <w:bCs/>
          <w:lang w:val="sl-SI"/>
        </w:rPr>
        <w:t>a oziroma</w:t>
      </w:r>
      <w:r w:rsidR="004131F4" w:rsidRPr="00505645">
        <w:rPr>
          <w:bCs/>
          <w:lang w:val="sl-SI"/>
        </w:rPr>
        <w:t xml:space="preserve"> presnovka </w:t>
      </w:r>
      <w:r w:rsidR="00B76C1A" w:rsidRPr="00505645">
        <w:rPr>
          <w:bCs/>
          <w:lang w:val="sl-SI"/>
        </w:rPr>
        <w:t>LBQ657</w:t>
      </w:r>
      <w:r w:rsidR="00BA778F" w:rsidRPr="00505645">
        <w:rPr>
          <w:bCs/>
          <w:lang w:val="sl-SI"/>
        </w:rPr>
        <w:t>)</w:t>
      </w:r>
      <w:r w:rsidR="006F3211" w:rsidRPr="00505645">
        <w:rPr>
          <w:bCs/>
          <w:szCs w:val="24"/>
          <w:lang w:val="sl-SI"/>
        </w:rPr>
        <w:t xml:space="preserve">. </w:t>
      </w:r>
      <w:r w:rsidR="00AE1D51" w:rsidRPr="00505645">
        <w:rPr>
          <w:bCs/>
          <w:szCs w:val="24"/>
          <w:lang w:val="sl-SI"/>
        </w:rPr>
        <w:t xml:space="preserve">Zdravilo je </w:t>
      </w:r>
      <w:r w:rsidR="006F3211" w:rsidRPr="00505645">
        <w:rPr>
          <w:bCs/>
          <w:szCs w:val="24"/>
          <w:lang w:val="sl-SI"/>
        </w:rPr>
        <w:t>teratogen</w:t>
      </w:r>
      <w:r w:rsidR="00AE1D51" w:rsidRPr="00505645">
        <w:rPr>
          <w:bCs/>
          <w:szCs w:val="24"/>
          <w:lang w:val="sl-SI"/>
        </w:rPr>
        <w:t>o</w:t>
      </w:r>
      <w:r w:rsidR="005A3C9A" w:rsidRPr="00505645">
        <w:rPr>
          <w:bCs/>
          <w:szCs w:val="24"/>
          <w:lang w:val="sl-SI"/>
        </w:rPr>
        <w:t xml:space="preserve"> glede na podatke o </w:t>
      </w:r>
      <w:r w:rsidR="00AE1D51" w:rsidRPr="00505645">
        <w:rPr>
          <w:bCs/>
          <w:szCs w:val="24"/>
          <w:lang w:val="sl-SI"/>
        </w:rPr>
        <w:t>majhn</w:t>
      </w:r>
      <w:r w:rsidR="005A3C9A" w:rsidRPr="00505645">
        <w:rPr>
          <w:bCs/>
          <w:szCs w:val="24"/>
          <w:lang w:val="sl-SI"/>
        </w:rPr>
        <w:t>i</w:t>
      </w:r>
      <w:r w:rsidR="00AE1D51" w:rsidRPr="00505645">
        <w:rPr>
          <w:bCs/>
          <w:szCs w:val="24"/>
          <w:lang w:val="sl-SI"/>
        </w:rPr>
        <w:t xml:space="preserve"> pogostnost</w:t>
      </w:r>
      <w:r w:rsidR="005A3C9A" w:rsidRPr="00505645">
        <w:rPr>
          <w:bCs/>
          <w:szCs w:val="24"/>
          <w:lang w:val="sl-SI"/>
        </w:rPr>
        <w:t>i</w:t>
      </w:r>
      <w:r w:rsidR="00AE1D51" w:rsidRPr="00505645">
        <w:rPr>
          <w:bCs/>
          <w:szCs w:val="24"/>
          <w:lang w:val="sl-SI"/>
        </w:rPr>
        <w:t xml:space="preserve"> </w:t>
      </w:r>
      <w:r w:rsidR="007B5827" w:rsidRPr="00505645">
        <w:rPr>
          <w:bCs/>
          <w:szCs w:val="24"/>
          <w:lang w:val="sl-SI"/>
        </w:rPr>
        <w:t>hidrocefal</w:t>
      </w:r>
      <w:r w:rsidR="00250E21" w:rsidRPr="00505645">
        <w:rPr>
          <w:bCs/>
          <w:szCs w:val="24"/>
          <w:lang w:val="sl-SI"/>
        </w:rPr>
        <w:t xml:space="preserve">ije </w:t>
      </w:r>
      <w:r w:rsidR="007B5827" w:rsidRPr="00505645">
        <w:rPr>
          <w:bCs/>
          <w:szCs w:val="24"/>
          <w:lang w:val="sl-SI"/>
        </w:rPr>
        <w:t>pri plodu ob odmerkih, ki so</w:t>
      </w:r>
      <w:r w:rsidR="007A7185" w:rsidRPr="00505645">
        <w:rPr>
          <w:bCs/>
          <w:szCs w:val="24"/>
          <w:lang w:val="sl-SI"/>
        </w:rPr>
        <w:t xml:space="preserve"> bili</w:t>
      </w:r>
      <w:r w:rsidR="007B5827" w:rsidRPr="00505645">
        <w:rPr>
          <w:bCs/>
          <w:szCs w:val="24"/>
          <w:lang w:val="sl-SI"/>
        </w:rPr>
        <w:t xml:space="preserve"> toksični za </w:t>
      </w:r>
      <w:r w:rsidR="004131F4" w:rsidRPr="00505645">
        <w:rPr>
          <w:bCs/>
          <w:szCs w:val="24"/>
          <w:lang w:val="sl-SI"/>
        </w:rPr>
        <w:t xml:space="preserve">samico </w:t>
      </w:r>
      <w:r w:rsidR="007B5827" w:rsidRPr="00505645">
        <w:rPr>
          <w:bCs/>
          <w:szCs w:val="24"/>
          <w:lang w:val="sl-SI"/>
        </w:rPr>
        <w:t>mater</w:t>
      </w:r>
      <w:r w:rsidR="006F3211" w:rsidRPr="00505645">
        <w:rPr>
          <w:bCs/>
          <w:szCs w:val="24"/>
          <w:lang w:val="sl-SI"/>
        </w:rPr>
        <w:t xml:space="preserve">, </w:t>
      </w:r>
      <w:r w:rsidR="005A3C9A" w:rsidRPr="00505645">
        <w:rPr>
          <w:bCs/>
          <w:szCs w:val="24"/>
          <w:lang w:val="sl-SI"/>
        </w:rPr>
        <w:t xml:space="preserve">kar so opažali pri kuncih </w:t>
      </w:r>
      <w:r w:rsidR="00E05ECD" w:rsidRPr="00505645">
        <w:rPr>
          <w:bCs/>
          <w:szCs w:val="24"/>
          <w:lang w:val="sl-SI"/>
        </w:rPr>
        <w:t xml:space="preserve">pri odmerku </w:t>
      </w:r>
      <w:r w:rsidR="009016AB" w:rsidRPr="00505645">
        <w:rPr>
          <w:bCs/>
          <w:szCs w:val="24"/>
          <w:lang w:val="sl-SI"/>
        </w:rPr>
        <w:t>sakubitril/valsartan</w:t>
      </w:r>
      <w:r w:rsidR="00244EEF" w:rsidRPr="00505645">
        <w:rPr>
          <w:bCs/>
          <w:szCs w:val="24"/>
          <w:lang w:val="sl-SI"/>
        </w:rPr>
        <w:t>a</w:t>
      </w:r>
      <w:r w:rsidR="00E05ECD" w:rsidRPr="00505645">
        <w:rPr>
          <w:bCs/>
          <w:szCs w:val="24"/>
          <w:lang w:val="sl-SI"/>
        </w:rPr>
        <w:t xml:space="preserve"> </w:t>
      </w:r>
      <w:r w:rsidR="005722E9" w:rsidRPr="00505645">
        <w:rPr>
          <w:sz w:val="24"/>
          <w:szCs w:val="24"/>
          <w:lang w:val="sl-SI"/>
        </w:rPr>
        <w:t>≥</w:t>
      </w:r>
      <w:r w:rsidR="004131F4" w:rsidRPr="00505645">
        <w:rPr>
          <w:sz w:val="24"/>
          <w:szCs w:val="24"/>
          <w:lang w:val="sl-SI"/>
        </w:rPr>
        <w:t> </w:t>
      </w:r>
      <w:r w:rsidR="00E83226" w:rsidRPr="00505645">
        <w:rPr>
          <w:bCs/>
          <w:szCs w:val="24"/>
          <w:lang w:val="sl-SI"/>
        </w:rPr>
        <w:t>4,9 mg sakubitrila/5,1 mg valsartana</w:t>
      </w:r>
      <w:r w:rsidR="006F3211" w:rsidRPr="00505645">
        <w:rPr>
          <w:bCs/>
          <w:szCs w:val="24"/>
          <w:lang w:val="sl-SI"/>
        </w:rPr>
        <w:t>/kg</w:t>
      </w:r>
      <w:r w:rsidR="00DA6550" w:rsidRPr="00505645">
        <w:rPr>
          <w:bCs/>
          <w:szCs w:val="24"/>
          <w:lang w:val="sl-SI"/>
        </w:rPr>
        <w:t>/da</w:t>
      </w:r>
      <w:r w:rsidR="00E05ECD" w:rsidRPr="00505645">
        <w:rPr>
          <w:bCs/>
          <w:szCs w:val="24"/>
          <w:lang w:val="sl-SI"/>
        </w:rPr>
        <w:t>n</w:t>
      </w:r>
      <w:r w:rsidR="006F3211" w:rsidRPr="00505645">
        <w:rPr>
          <w:bCs/>
          <w:szCs w:val="24"/>
          <w:lang w:val="sl-SI"/>
        </w:rPr>
        <w:t xml:space="preserve">. </w:t>
      </w:r>
      <w:r w:rsidR="008E14F7" w:rsidRPr="00505645">
        <w:rPr>
          <w:bCs/>
          <w:szCs w:val="24"/>
          <w:lang w:val="sl-SI"/>
        </w:rPr>
        <w:t xml:space="preserve">Pri kuncih so na plodih opažali </w:t>
      </w:r>
      <w:r w:rsidR="00BF6D99" w:rsidRPr="00505645">
        <w:rPr>
          <w:bCs/>
          <w:szCs w:val="24"/>
          <w:lang w:val="sl-SI"/>
        </w:rPr>
        <w:t>srčno</w:t>
      </w:r>
      <w:r w:rsidR="00BF6D99" w:rsidRPr="00505645">
        <w:rPr>
          <w:bCs/>
          <w:szCs w:val="24"/>
          <w:lang w:val="sl-SI"/>
        </w:rPr>
        <w:noBreakHyphen/>
        <w:t xml:space="preserve">žilne </w:t>
      </w:r>
      <w:r w:rsidR="008E14F7" w:rsidRPr="00505645">
        <w:rPr>
          <w:bCs/>
          <w:szCs w:val="24"/>
          <w:lang w:val="sl-SI"/>
        </w:rPr>
        <w:t xml:space="preserve">nepravilnosti (večinoma kardiomegalijo) pri odmerkih, ki niso bili toksični za </w:t>
      </w:r>
      <w:r w:rsidR="004131F4" w:rsidRPr="00505645">
        <w:rPr>
          <w:bCs/>
          <w:szCs w:val="24"/>
          <w:lang w:val="sl-SI"/>
        </w:rPr>
        <w:t xml:space="preserve">samico </w:t>
      </w:r>
      <w:r w:rsidR="008E14F7" w:rsidRPr="00505645">
        <w:rPr>
          <w:bCs/>
          <w:szCs w:val="24"/>
          <w:lang w:val="sl-SI"/>
        </w:rPr>
        <w:t xml:space="preserve">mater (1,46 mg sakubitrila/1,54 mg valsartana/kg/dan). </w:t>
      </w:r>
      <w:r w:rsidR="006E0E6E" w:rsidRPr="00505645">
        <w:rPr>
          <w:bCs/>
          <w:szCs w:val="24"/>
          <w:lang w:val="sl-SI"/>
        </w:rPr>
        <w:t xml:space="preserve">Pri kuncih so opažali nekoliko večjo pogostnost dveh </w:t>
      </w:r>
      <w:bookmarkStart w:id="138" w:name="_Hlk187256928"/>
      <w:r w:rsidR="00F81F67" w:rsidRPr="00505645">
        <w:rPr>
          <w:bCs/>
          <w:szCs w:val="24"/>
          <w:lang w:val="sl-SI"/>
        </w:rPr>
        <w:t>sprememb na</w:t>
      </w:r>
      <w:r w:rsidR="006E0E6E" w:rsidRPr="00505645">
        <w:rPr>
          <w:bCs/>
          <w:szCs w:val="24"/>
          <w:lang w:val="sl-SI"/>
        </w:rPr>
        <w:t xml:space="preserve"> </w:t>
      </w:r>
      <w:r w:rsidR="004131F4" w:rsidRPr="00505645">
        <w:rPr>
          <w:bCs/>
          <w:szCs w:val="24"/>
          <w:lang w:val="sl-SI"/>
        </w:rPr>
        <w:t>skelet</w:t>
      </w:r>
      <w:r w:rsidR="00F81F67" w:rsidRPr="00505645">
        <w:rPr>
          <w:bCs/>
          <w:szCs w:val="24"/>
          <w:lang w:val="sl-SI"/>
        </w:rPr>
        <w:t>u</w:t>
      </w:r>
      <w:r w:rsidR="004131F4" w:rsidRPr="00505645">
        <w:rPr>
          <w:bCs/>
          <w:szCs w:val="24"/>
          <w:lang w:val="sl-SI"/>
        </w:rPr>
        <w:t xml:space="preserve"> plod</w:t>
      </w:r>
      <w:r w:rsidR="00F81F67" w:rsidRPr="00505645">
        <w:rPr>
          <w:bCs/>
          <w:szCs w:val="24"/>
          <w:lang w:val="sl-SI"/>
        </w:rPr>
        <w:t>a</w:t>
      </w:r>
      <w:bookmarkEnd w:id="138"/>
      <w:r w:rsidR="004131F4" w:rsidRPr="00505645">
        <w:rPr>
          <w:bCs/>
          <w:szCs w:val="24"/>
          <w:lang w:val="sl-SI"/>
        </w:rPr>
        <w:t xml:space="preserve"> </w:t>
      </w:r>
      <w:r w:rsidR="006E0E6E" w:rsidRPr="00505645">
        <w:rPr>
          <w:bCs/>
          <w:szCs w:val="24"/>
          <w:lang w:val="sl-SI"/>
        </w:rPr>
        <w:t>(nepraviln</w:t>
      </w:r>
      <w:r w:rsidR="00F81F67" w:rsidRPr="00505645">
        <w:rPr>
          <w:bCs/>
          <w:szCs w:val="24"/>
          <w:lang w:val="sl-SI"/>
        </w:rPr>
        <w:t>o</w:t>
      </w:r>
      <w:r w:rsidR="006E0E6E" w:rsidRPr="00505645">
        <w:rPr>
          <w:bCs/>
          <w:szCs w:val="24"/>
          <w:lang w:val="sl-SI"/>
        </w:rPr>
        <w:t xml:space="preserve"> oblik</w:t>
      </w:r>
      <w:r w:rsidR="00F81F67" w:rsidRPr="00505645">
        <w:rPr>
          <w:bCs/>
          <w:szCs w:val="24"/>
          <w:lang w:val="sl-SI"/>
        </w:rPr>
        <w:t>ovan</w:t>
      </w:r>
      <w:r w:rsidRPr="00505645">
        <w:rPr>
          <w:bCs/>
          <w:szCs w:val="24"/>
          <w:lang w:val="sl-SI"/>
        </w:rPr>
        <w:t>e</w:t>
      </w:r>
      <w:r w:rsidR="00F81F67" w:rsidRPr="00505645">
        <w:rPr>
          <w:bCs/>
          <w:szCs w:val="24"/>
          <w:lang w:val="sl-SI"/>
        </w:rPr>
        <w:t xml:space="preserve"> </w:t>
      </w:r>
      <w:bookmarkStart w:id="139" w:name="_Hlk187256963"/>
      <w:r w:rsidR="00F81F67" w:rsidRPr="00505645">
        <w:rPr>
          <w:bCs/>
          <w:szCs w:val="24"/>
          <w:lang w:val="sl-SI"/>
        </w:rPr>
        <w:t>šti</w:t>
      </w:r>
      <w:r w:rsidRPr="00505645">
        <w:rPr>
          <w:bCs/>
          <w:szCs w:val="24"/>
          <w:lang w:val="sl-SI"/>
        </w:rPr>
        <w:t>ri</w:t>
      </w:r>
      <w:r w:rsidR="00F81F67" w:rsidRPr="00505645">
        <w:rPr>
          <w:bCs/>
          <w:szCs w:val="24"/>
          <w:lang w:val="sl-SI"/>
        </w:rPr>
        <w:t xml:space="preserve"> segment</w:t>
      </w:r>
      <w:r w:rsidRPr="00505645">
        <w:rPr>
          <w:bCs/>
          <w:szCs w:val="24"/>
          <w:lang w:val="sl-SI"/>
        </w:rPr>
        <w:t>e</w:t>
      </w:r>
      <w:r w:rsidR="00F81F67" w:rsidRPr="00505645">
        <w:rPr>
          <w:bCs/>
          <w:szCs w:val="24"/>
          <w:lang w:val="sl-SI"/>
        </w:rPr>
        <w:t xml:space="preserve"> iz katerih se razvije</w:t>
      </w:r>
      <w:r w:rsidR="007A7185" w:rsidRPr="00505645">
        <w:rPr>
          <w:bCs/>
          <w:szCs w:val="24"/>
          <w:lang w:val="sl-SI"/>
        </w:rPr>
        <w:t xml:space="preserve"> telo</w:t>
      </w:r>
      <w:r w:rsidR="00F81F67" w:rsidRPr="00505645">
        <w:rPr>
          <w:bCs/>
          <w:szCs w:val="24"/>
          <w:lang w:val="sl-SI"/>
        </w:rPr>
        <w:t xml:space="preserve"> prsnic</w:t>
      </w:r>
      <w:r w:rsidR="007A7185" w:rsidRPr="00505645">
        <w:rPr>
          <w:bCs/>
          <w:szCs w:val="24"/>
          <w:lang w:val="sl-SI"/>
        </w:rPr>
        <w:t>e</w:t>
      </w:r>
      <w:r w:rsidR="00F81F67" w:rsidRPr="00505645">
        <w:rPr>
          <w:bCs/>
          <w:szCs w:val="24"/>
          <w:lang w:val="sl-SI"/>
        </w:rPr>
        <w:t xml:space="preserve"> (angl. </w:t>
      </w:r>
      <w:bookmarkEnd w:id="139"/>
      <w:r w:rsidR="00F81F67" w:rsidRPr="00505645">
        <w:rPr>
          <w:bCs/>
          <w:szCs w:val="24"/>
          <w:lang w:val="sl-SI"/>
        </w:rPr>
        <w:t>s</w:t>
      </w:r>
      <w:r w:rsidR="006E0E6E" w:rsidRPr="00505645">
        <w:rPr>
          <w:bCs/>
          <w:szCs w:val="24"/>
          <w:lang w:val="sl-SI"/>
        </w:rPr>
        <w:t>ternebr</w:t>
      </w:r>
      <w:r w:rsidR="00D04559" w:rsidRPr="00505645">
        <w:rPr>
          <w:bCs/>
          <w:szCs w:val="24"/>
          <w:lang w:val="sl-SI"/>
        </w:rPr>
        <w:t>a</w:t>
      </w:r>
      <w:r w:rsidR="00F81F67" w:rsidRPr="00505645">
        <w:rPr>
          <w:bCs/>
          <w:szCs w:val="24"/>
          <w:lang w:val="sl-SI"/>
        </w:rPr>
        <w:t>)</w:t>
      </w:r>
      <w:r w:rsidR="006E0E6E" w:rsidRPr="00505645">
        <w:rPr>
          <w:bCs/>
          <w:szCs w:val="24"/>
          <w:lang w:val="sl-SI"/>
        </w:rPr>
        <w:t xml:space="preserve"> in dvodelne osifikacije </w:t>
      </w:r>
      <w:r w:rsidR="007A7185" w:rsidRPr="00505645">
        <w:rPr>
          <w:bCs/>
          <w:szCs w:val="24"/>
          <w:lang w:val="sl-SI"/>
        </w:rPr>
        <w:t>le-teh segmentov</w:t>
      </w:r>
      <w:r w:rsidR="008E14F7" w:rsidRPr="00505645">
        <w:rPr>
          <w:bCs/>
          <w:szCs w:val="24"/>
          <w:lang w:val="sl-SI"/>
        </w:rPr>
        <w:t xml:space="preserve">) </w:t>
      </w:r>
      <w:r w:rsidR="006E0E6E" w:rsidRPr="00505645">
        <w:rPr>
          <w:bCs/>
          <w:szCs w:val="24"/>
          <w:lang w:val="sl-SI"/>
        </w:rPr>
        <w:t xml:space="preserve">pri </w:t>
      </w:r>
      <w:r w:rsidR="007A7185" w:rsidRPr="00505645">
        <w:rPr>
          <w:bCs/>
          <w:szCs w:val="24"/>
          <w:lang w:val="sl-SI"/>
        </w:rPr>
        <w:t xml:space="preserve">odmerku </w:t>
      </w:r>
      <w:r w:rsidR="009016AB" w:rsidRPr="00505645">
        <w:rPr>
          <w:bCs/>
          <w:szCs w:val="24"/>
          <w:lang w:val="sl-SI"/>
        </w:rPr>
        <w:t>sakubitril/valsartan</w:t>
      </w:r>
      <w:r w:rsidR="00244EEF" w:rsidRPr="00505645">
        <w:rPr>
          <w:bCs/>
          <w:szCs w:val="24"/>
          <w:lang w:val="sl-SI"/>
        </w:rPr>
        <w:t>a</w:t>
      </w:r>
      <w:r w:rsidR="006E0E6E" w:rsidRPr="00505645">
        <w:rPr>
          <w:bCs/>
          <w:szCs w:val="24"/>
          <w:lang w:val="sl-SI"/>
        </w:rPr>
        <w:t xml:space="preserve"> </w:t>
      </w:r>
      <w:r w:rsidR="008E14F7" w:rsidRPr="00505645">
        <w:rPr>
          <w:bCs/>
          <w:szCs w:val="24"/>
          <w:lang w:val="sl-SI"/>
        </w:rPr>
        <w:t>4</w:t>
      </w:r>
      <w:r w:rsidR="006E0E6E" w:rsidRPr="00505645">
        <w:rPr>
          <w:bCs/>
          <w:szCs w:val="24"/>
          <w:lang w:val="sl-SI"/>
        </w:rPr>
        <w:t>,</w:t>
      </w:r>
      <w:r w:rsidR="008E14F7" w:rsidRPr="00505645">
        <w:rPr>
          <w:bCs/>
          <w:szCs w:val="24"/>
          <w:lang w:val="sl-SI"/>
        </w:rPr>
        <w:t>9 mg sa</w:t>
      </w:r>
      <w:r w:rsidR="006E0E6E" w:rsidRPr="00505645">
        <w:rPr>
          <w:bCs/>
          <w:szCs w:val="24"/>
          <w:lang w:val="sl-SI"/>
        </w:rPr>
        <w:t>k</w:t>
      </w:r>
      <w:r w:rsidR="008E14F7" w:rsidRPr="00505645">
        <w:rPr>
          <w:bCs/>
          <w:szCs w:val="24"/>
          <w:lang w:val="sl-SI"/>
        </w:rPr>
        <w:t>ubitril</w:t>
      </w:r>
      <w:r w:rsidR="006E0E6E" w:rsidRPr="00505645">
        <w:rPr>
          <w:bCs/>
          <w:szCs w:val="24"/>
          <w:lang w:val="sl-SI"/>
        </w:rPr>
        <w:t>a</w:t>
      </w:r>
      <w:r w:rsidR="008E14F7" w:rsidRPr="00505645">
        <w:rPr>
          <w:bCs/>
          <w:szCs w:val="24"/>
          <w:lang w:val="sl-SI"/>
        </w:rPr>
        <w:t>/5</w:t>
      </w:r>
      <w:r w:rsidR="006E0E6E" w:rsidRPr="00505645">
        <w:rPr>
          <w:bCs/>
          <w:szCs w:val="24"/>
          <w:lang w:val="sl-SI"/>
        </w:rPr>
        <w:t>,</w:t>
      </w:r>
      <w:r w:rsidR="008E14F7" w:rsidRPr="00505645">
        <w:rPr>
          <w:bCs/>
          <w:szCs w:val="24"/>
          <w:lang w:val="sl-SI"/>
        </w:rPr>
        <w:t>1 mg valsartan</w:t>
      </w:r>
      <w:r w:rsidR="006E0E6E" w:rsidRPr="00505645">
        <w:rPr>
          <w:bCs/>
          <w:szCs w:val="24"/>
          <w:lang w:val="sl-SI"/>
        </w:rPr>
        <w:t>a</w:t>
      </w:r>
      <w:r w:rsidR="008E14F7" w:rsidRPr="00505645">
        <w:rPr>
          <w:bCs/>
          <w:szCs w:val="24"/>
          <w:lang w:val="sl-SI"/>
        </w:rPr>
        <w:t>/kg/da</w:t>
      </w:r>
      <w:r w:rsidR="006E0E6E" w:rsidRPr="00505645">
        <w:rPr>
          <w:bCs/>
          <w:szCs w:val="24"/>
          <w:lang w:val="sl-SI"/>
        </w:rPr>
        <w:t>n</w:t>
      </w:r>
      <w:r w:rsidR="008E14F7" w:rsidRPr="00505645">
        <w:rPr>
          <w:bCs/>
          <w:szCs w:val="24"/>
          <w:lang w:val="sl-SI"/>
        </w:rPr>
        <w:t>.</w:t>
      </w:r>
      <w:r w:rsidR="002B0C22" w:rsidRPr="00505645">
        <w:rPr>
          <w:bCs/>
          <w:szCs w:val="24"/>
          <w:lang w:val="sl-SI"/>
        </w:rPr>
        <w:t xml:space="preserve"> </w:t>
      </w:r>
      <w:r w:rsidR="00E05ECD" w:rsidRPr="00505645">
        <w:rPr>
          <w:bCs/>
          <w:szCs w:val="24"/>
          <w:lang w:val="sl-SI"/>
        </w:rPr>
        <w:t xml:space="preserve">Neželene učinke </w:t>
      </w:r>
      <w:r w:rsidR="009016AB" w:rsidRPr="00505645">
        <w:rPr>
          <w:bCs/>
          <w:szCs w:val="24"/>
          <w:lang w:val="sl-SI"/>
        </w:rPr>
        <w:t>sakubitril/valsartan</w:t>
      </w:r>
      <w:r w:rsidR="00244EEF" w:rsidRPr="00505645">
        <w:rPr>
          <w:bCs/>
          <w:szCs w:val="24"/>
          <w:lang w:val="sl-SI"/>
        </w:rPr>
        <w:t>a</w:t>
      </w:r>
      <w:r w:rsidR="00E05ECD" w:rsidRPr="00505645">
        <w:rPr>
          <w:bCs/>
          <w:szCs w:val="24"/>
          <w:lang w:val="sl-SI"/>
        </w:rPr>
        <w:t xml:space="preserve"> na zarodek oziroma plod je mogoče pripisati </w:t>
      </w:r>
      <w:r w:rsidR="00535A01" w:rsidRPr="00505645">
        <w:rPr>
          <w:bCs/>
          <w:szCs w:val="24"/>
          <w:lang w:val="sl-SI"/>
        </w:rPr>
        <w:t>njegov</w:t>
      </w:r>
      <w:r w:rsidR="007A7185" w:rsidRPr="00505645">
        <w:rPr>
          <w:bCs/>
          <w:szCs w:val="24"/>
          <w:lang w:val="sl-SI"/>
        </w:rPr>
        <w:t>emu delovanju</w:t>
      </w:r>
      <w:r w:rsidR="00535A01" w:rsidRPr="00505645">
        <w:rPr>
          <w:bCs/>
          <w:szCs w:val="24"/>
          <w:lang w:val="sl-SI"/>
        </w:rPr>
        <w:t xml:space="preserve">, ki </w:t>
      </w:r>
      <w:r w:rsidR="007A7185" w:rsidRPr="00505645">
        <w:rPr>
          <w:bCs/>
          <w:szCs w:val="24"/>
          <w:lang w:val="sl-SI"/>
        </w:rPr>
        <w:t>ga</w:t>
      </w:r>
      <w:r w:rsidR="00535A01" w:rsidRPr="00505645">
        <w:rPr>
          <w:bCs/>
          <w:szCs w:val="24"/>
          <w:lang w:val="sl-SI"/>
        </w:rPr>
        <w:t xml:space="preserve"> ima kot </w:t>
      </w:r>
      <w:r w:rsidR="007A7185" w:rsidRPr="00505645">
        <w:rPr>
          <w:bCs/>
          <w:szCs w:val="24"/>
          <w:lang w:val="sl-SI"/>
        </w:rPr>
        <w:t>blokator</w:t>
      </w:r>
      <w:r w:rsidR="00535A01" w:rsidRPr="00505645">
        <w:rPr>
          <w:bCs/>
          <w:szCs w:val="24"/>
          <w:lang w:val="sl-SI"/>
        </w:rPr>
        <w:t xml:space="preserve"> receptorjev</w:t>
      </w:r>
      <w:r w:rsidR="007A7185" w:rsidRPr="00505645">
        <w:rPr>
          <w:bCs/>
          <w:szCs w:val="24"/>
          <w:lang w:val="sl-SI"/>
        </w:rPr>
        <w:t xml:space="preserve"> za angiotenzin</w:t>
      </w:r>
      <w:r w:rsidR="00535A01" w:rsidRPr="00505645">
        <w:rPr>
          <w:bCs/>
          <w:szCs w:val="24"/>
          <w:lang w:val="sl-SI"/>
        </w:rPr>
        <w:t xml:space="preserve"> </w:t>
      </w:r>
      <w:r w:rsidR="006F3211" w:rsidRPr="00505645">
        <w:rPr>
          <w:bCs/>
          <w:szCs w:val="24"/>
          <w:lang w:val="sl-SI"/>
        </w:rPr>
        <w:t>(</w:t>
      </w:r>
      <w:r w:rsidR="00535A01" w:rsidRPr="00505645">
        <w:rPr>
          <w:bCs/>
          <w:szCs w:val="24"/>
          <w:lang w:val="sl-SI"/>
        </w:rPr>
        <w:t>glejte poglavje</w:t>
      </w:r>
      <w:r w:rsidR="005B5628" w:rsidRPr="00505645">
        <w:rPr>
          <w:bCs/>
          <w:szCs w:val="24"/>
          <w:lang w:val="sl-SI"/>
        </w:rPr>
        <w:t> </w:t>
      </w:r>
      <w:r w:rsidR="004E3738" w:rsidRPr="00505645">
        <w:rPr>
          <w:bCs/>
          <w:szCs w:val="24"/>
          <w:lang w:val="sl-SI"/>
        </w:rPr>
        <w:t>4.6).</w:t>
      </w:r>
    </w:p>
    <w:p w14:paraId="6A0CC0F4" w14:textId="77777777" w:rsidR="002D16F0" w:rsidRPr="00505645" w:rsidRDefault="002D16F0" w:rsidP="00E17FF5">
      <w:pPr>
        <w:tabs>
          <w:tab w:val="clear" w:pos="567"/>
        </w:tabs>
        <w:spacing w:line="240" w:lineRule="auto"/>
        <w:rPr>
          <w:bCs/>
          <w:szCs w:val="24"/>
          <w:lang w:val="sl-SI"/>
        </w:rPr>
      </w:pPr>
    </w:p>
    <w:p w14:paraId="6A0CC0F5" w14:textId="55AADC1A" w:rsidR="00FF6702" w:rsidRPr="00505645" w:rsidRDefault="00E53B18" w:rsidP="00E17FF5">
      <w:pPr>
        <w:tabs>
          <w:tab w:val="clear" w:pos="567"/>
        </w:tabs>
        <w:spacing w:line="240" w:lineRule="auto"/>
        <w:rPr>
          <w:bCs/>
          <w:lang w:val="sl-SI"/>
        </w:rPr>
      </w:pPr>
      <w:r w:rsidRPr="00505645">
        <w:rPr>
          <w:bCs/>
          <w:lang w:val="sl-SI"/>
        </w:rPr>
        <w:t>Dajanje</w:t>
      </w:r>
      <w:r w:rsidR="002D16F0" w:rsidRPr="00505645">
        <w:rPr>
          <w:bCs/>
          <w:lang w:val="sl-SI"/>
        </w:rPr>
        <w:t xml:space="preserve"> </w:t>
      </w:r>
      <w:r w:rsidRPr="00505645">
        <w:rPr>
          <w:bCs/>
          <w:lang w:val="sl-SI"/>
        </w:rPr>
        <w:t xml:space="preserve">sakubitrila </w:t>
      </w:r>
      <w:r w:rsidR="002D16F0" w:rsidRPr="00505645">
        <w:rPr>
          <w:bCs/>
          <w:lang w:val="sl-SI"/>
        </w:rPr>
        <w:t xml:space="preserve">v času organogeneze je </w:t>
      </w:r>
      <w:r w:rsidR="002D16F0" w:rsidRPr="00505645">
        <w:rPr>
          <w:bCs/>
          <w:szCs w:val="24"/>
          <w:lang w:val="sl-SI"/>
        </w:rPr>
        <w:t xml:space="preserve">povzročilo povečano embriofetalno smrtnost in toksično delovanje </w:t>
      </w:r>
      <w:r w:rsidR="00FF6702" w:rsidRPr="00505645">
        <w:rPr>
          <w:bCs/>
          <w:szCs w:val="24"/>
          <w:lang w:val="sl-SI"/>
        </w:rPr>
        <w:t xml:space="preserve">na zarodek oziroma plod </w:t>
      </w:r>
      <w:r w:rsidR="002D16F0" w:rsidRPr="00505645">
        <w:rPr>
          <w:bCs/>
          <w:lang w:val="sl-SI"/>
        </w:rPr>
        <w:t>(zmanjšano telesno maso plod</w:t>
      </w:r>
      <w:r w:rsidR="00A27294" w:rsidRPr="00505645">
        <w:rPr>
          <w:bCs/>
          <w:lang w:val="sl-SI"/>
        </w:rPr>
        <w:t>a</w:t>
      </w:r>
      <w:r w:rsidR="002D16F0" w:rsidRPr="00505645">
        <w:rPr>
          <w:bCs/>
          <w:lang w:val="sl-SI"/>
        </w:rPr>
        <w:t xml:space="preserve"> in </w:t>
      </w:r>
      <w:r w:rsidR="004F4A7E" w:rsidRPr="00505645">
        <w:rPr>
          <w:bCs/>
          <w:lang w:val="sl-SI"/>
        </w:rPr>
        <w:t>skeletne nepravilnosti</w:t>
      </w:r>
      <w:r w:rsidR="00FF6702" w:rsidRPr="00505645">
        <w:rPr>
          <w:bCs/>
          <w:lang w:val="sl-SI"/>
        </w:rPr>
        <w:t>)</w:t>
      </w:r>
      <w:r w:rsidR="002D16F0" w:rsidRPr="00505645">
        <w:rPr>
          <w:bCs/>
          <w:lang w:val="sl-SI"/>
        </w:rPr>
        <w:t xml:space="preserve"> </w:t>
      </w:r>
      <w:r w:rsidR="00FF6702" w:rsidRPr="00505645">
        <w:rPr>
          <w:bCs/>
          <w:lang w:val="sl-SI"/>
        </w:rPr>
        <w:t xml:space="preserve">pri kuncih </w:t>
      </w:r>
      <w:r w:rsidR="00FF6702" w:rsidRPr="00505645">
        <w:rPr>
          <w:bCs/>
          <w:szCs w:val="24"/>
          <w:lang w:val="sl-SI"/>
        </w:rPr>
        <w:t>ob odmerkih, ki so</w:t>
      </w:r>
      <w:r w:rsidR="007A7185" w:rsidRPr="00505645">
        <w:rPr>
          <w:bCs/>
          <w:szCs w:val="24"/>
          <w:lang w:val="sl-SI"/>
        </w:rPr>
        <w:t xml:space="preserve"> bili</w:t>
      </w:r>
      <w:r w:rsidR="00FF6702" w:rsidRPr="00505645">
        <w:rPr>
          <w:bCs/>
          <w:szCs w:val="24"/>
          <w:lang w:val="sl-SI"/>
        </w:rPr>
        <w:t xml:space="preserve"> toksični za</w:t>
      </w:r>
      <w:r w:rsidR="007A7185" w:rsidRPr="00505645">
        <w:rPr>
          <w:bCs/>
          <w:szCs w:val="24"/>
          <w:lang w:val="sl-SI"/>
        </w:rPr>
        <w:t xml:space="preserve"> samico</w:t>
      </w:r>
      <w:r w:rsidR="00FF6702" w:rsidRPr="00505645">
        <w:rPr>
          <w:bCs/>
          <w:szCs w:val="24"/>
          <w:lang w:val="sl-SI"/>
        </w:rPr>
        <w:t xml:space="preserve"> mater</w:t>
      </w:r>
      <w:r w:rsidR="00FF6702" w:rsidRPr="00505645">
        <w:rPr>
          <w:bCs/>
          <w:lang w:val="sl-SI"/>
        </w:rPr>
        <w:t xml:space="preserve"> </w:t>
      </w:r>
      <w:r w:rsidR="002D16F0" w:rsidRPr="00505645">
        <w:rPr>
          <w:bCs/>
          <w:lang w:val="sl-SI"/>
        </w:rPr>
        <w:t>(500 mg/kg/da</w:t>
      </w:r>
      <w:r w:rsidR="00FF6702" w:rsidRPr="00505645">
        <w:rPr>
          <w:bCs/>
          <w:lang w:val="sl-SI"/>
        </w:rPr>
        <w:t>n</w:t>
      </w:r>
      <w:r w:rsidR="002D16F0" w:rsidRPr="00505645">
        <w:rPr>
          <w:bCs/>
          <w:lang w:val="sl-SI"/>
        </w:rPr>
        <w:t xml:space="preserve">; </w:t>
      </w:r>
      <w:r w:rsidR="00FF6702" w:rsidRPr="00505645">
        <w:rPr>
          <w:bCs/>
          <w:szCs w:val="24"/>
          <w:lang w:val="sl-SI"/>
        </w:rPr>
        <w:t>kar je 5,7</w:t>
      </w:r>
      <w:r w:rsidR="00FF6702" w:rsidRPr="00505645">
        <w:rPr>
          <w:bCs/>
          <w:szCs w:val="24"/>
          <w:lang w:val="sl-SI"/>
        </w:rPr>
        <w:noBreakHyphen/>
        <w:t>kratnik največjega priporočenega odmerka pri ljudeh glede na AUC</w:t>
      </w:r>
      <w:r w:rsidR="00FF6702" w:rsidRPr="00505645">
        <w:rPr>
          <w:bCs/>
          <w:lang w:val="sl-SI"/>
        </w:rPr>
        <w:t xml:space="preserve"> </w:t>
      </w:r>
      <w:r w:rsidR="007A7185" w:rsidRPr="00505645">
        <w:rPr>
          <w:bCs/>
          <w:lang w:val="sl-SI"/>
        </w:rPr>
        <w:t xml:space="preserve">presnovka </w:t>
      </w:r>
      <w:r w:rsidR="00FF6702" w:rsidRPr="00505645">
        <w:rPr>
          <w:bCs/>
          <w:lang w:val="sl-SI"/>
        </w:rPr>
        <w:t>LBQ657</w:t>
      </w:r>
      <w:r w:rsidR="002D16F0" w:rsidRPr="00505645">
        <w:rPr>
          <w:bCs/>
          <w:lang w:val="sl-SI"/>
        </w:rPr>
        <w:t xml:space="preserve">). </w:t>
      </w:r>
      <w:r w:rsidR="004F4A7E" w:rsidRPr="00505645">
        <w:rPr>
          <w:bCs/>
          <w:lang w:val="sl-SI"/>
        </w:rPr>
        <w:t>Pri odmerkih &gt;</w:t>
      </w:r>
      <w:r w:rsidR="007A7185" w:rsidRPr="00505645">
        <w:rPr>
          <w:bCs/>
          <w:lang w:val="sl-SI"/>
        </w:rPr>
        <w:t> </w:t>
      </w:r>
      <w:r w:rsidR="004F4A7E" w:rsidRPr="00505645">
        <w:rPr>
          <w:bCs/>
          <w:lang w:val="sl-SI"/>
        </w:rPr>
        <w:t xml:space="preserve">50 mg/kg/dan so opažali </w:t>
      </w:r>
      <w:r w:rsidR="003E3347" w:rsidRPr="00505645">
        <w:rPr>
          <w:bCs/>
          <w:lang w:val="sl-SI"/>
        </w:rPr>
        <w:t>blago generalizirano zakasnitev zakostenevanja</w:t>
      </w:r>
      <w:r w:rsidR="004F4A7E" w:rsidRPr="00505645">
        <w:rPr>
          <w:bCs/>
          <w:lang w:val="sl-SI"/>
        </w:rPr>
        <w:t>. T</w:t>
      </w:r>
      <w:r w:rsidR="003E3347" w:rsidRPr="00505645">
        <w:rPr>
          <w:bCs/>
          <w:lang w:val="sl-SI"/>
        </w:rPr>
        <w:t xml:space="preserve">a pojav ne </w:t>
      </w:r>
      <w:r w:rsidR="006B0979" w:rsidRPr="00505645">
        <w:rPr>
          <w:bCs/>
          <w:lang w:val="sl-SI"/>
        </w:rPr>
        <w:t xml:space="preserve">šteje med </w:t>
      </w:r>
      <w:r w:rsidR="003E3347" w:rsidRPr="00505645">
        <w:rPr>
          <w:bCs/>
          <w:lang w:val="sl-SI"/>
        </w:rPr>
        <w:t>neželene.</w:t>
      </w:r>
      <w:r w:rsidR="004F4A7E" w:rsidRPr="00505645">
        <w:rPr>
          <w:bCs/>
          <w:lang w:val="sl-SI"/>
        </w:rPr>
        <w:t xml:space="preserve"> </w:t>
      </w:r>
      <w:r w:rsidR="00FF6702" w:rsidRPr="00505645">
        <w:rPr>
          <w:bCs/>
          <w:lang w:val="sl-SI"/>
        </w:rPr>
        <w:t xml:space="preserve">Pri podganah, ki so jim dajali sakubitril, niso opažali nobenih znakov </w:t>
      </w:r>
      <w:r w:rsidR="00A27294" w:rsidRPr="00505645">
        <w:rPr>
          <w:bCs/>
          <w:szCs w:val="24"/>
          <w:lang w:val="sl-SI"/>
        </w:rPr>
        <w:t>toksičnega delovanj</w:t>
      </w:r>
      <w:r w:rsidR="007A7185" w:rsidRPr="00505645">
        <w:rPr>
          <w:bCs/>
          <w:szCs w:val="24"/>
          <w:lang w:val="sl-SI"/>
        </w:rPr>
        <w:t>a</w:t>
      </w:r>
      <w:r w:rsidR="00A27294" w:rsidRPr="00505645">
        <w:rPr>
          <w:bCs/>
          <w:szCs w:val="24"/>
          <w:lang w:val="sl-SI"/>
        </w:rPr>
        <w:t xml:space="preserve"> na zarodek oziroma plod </w:t>
      </w:r>
      <w:r w:rsidR="00FF6702" w:rsidRPr="00505645">
        <w:rPr>
          <w:bCs/>
          <w:lang w:val="sl-SI"/>
        </w:rPr>
        <w:t>ali teratogenosti</w:t>
      </w:r>
      <w:r w:rsidR="002D16F0" w:rsidRPr="00505645">
        <w:rPr>
          <w:bCs/>
          <w:lang w:val="sl-SI"/>
        </w:rPr>
        <w:t xml:space="preserve">. </w:t>
      </w:r>
      <w:r w:rsidR="00FF6702" w:rsidRPr="00505645">
        <w:rPr>
          <w:szCs w:val="24"/>
          <w:lang w:val="sl-SI"/>
        </w:rPr>
        <w:t xml:space="preserve">Pri podganah </w:t>
      </w:r>
      <w:r w:rsidR="00FF6702" w:rsidRPr="00505645">
        <w:rPr>
          <w:szCs w:val="22"/>
          <w:lang w:val="sl-SI"/>
        </w:rPr>
        <w:t>je bil o</w:t>
      </w:r>
      <w:r w:rsidR="00FF6702" w:rsidRPr="00505645">
        <w:rPr>
          <w:lang w:val="sl-SI"/>
        </w:rPr>
        <w:t xml:space="preserve">dmerek sakubitrila </w:t>
      </w:r>
      <w:bookmarkStart w:id="140" w:name="_Hlk187257226"/>
      <w:r w:rsidR="007A7185" w:rsidRPr="00505645">
        <w:rPr>
          <w:lang w:val="sl-SI"/>
        </w:rPr>
        <w:t xml:space="preserve">pri katerem niso opazili pojava </w:t>
      </w:r>
      <w:bookmarkEnd w:id="140"/>
      <w:r w:rsidR="00FF6702" w:rsidRPr="00505645">
        <w:rPr>
          <w:color w:val="000000"/>
          <w:szCs w:val="22"/>
          <w:lang w:val="sl-SI"/>
        </w:rPr>
        <w:t>neželenih učinkov na zarodek oziroma plod (NOAEL</w:t>
      </w:r>
      <w:r w:rsidR="00E17FF5" w:rsidRPr="00505645">
        <w:rPr>
          <w:color w:val="000000"/>
          <w:szCs w:val="22"/>
          <w:lang w:val="sl-SI"/>
        </w:rPr>
        <w:t xml:space="preserve"> </w:t>
      </w:r>
      <w:bookmarkStart w:id="141" w:name="_Hlk187257240"/>
      <w:r w:rsidR="00E17FF5" w:rsidRPr="00505645">
        <w:rPr>
          <w:color w:val="000000"/>
          <w:szCs w:val="22"/>
          <w:lang w:val="sl-SI"/>
        </w:rPr>
        <w:t xml:space="preserve">– </w:t>
      </w:r>
      <w:r w:rsidR="007A7185" w:rsidRPr="00505645">
        <w:rPr>
          <w:color w:val="000000"/>
          <w:szCs w:val="22"/>
          <w:lang w:val="sl-SI"/>
        </w:rPr>
        <w:t>No-Observed Adverse Effect Level</w:t>
      </w:r>
      <w:bookmarkEnd w:id="141"/>
      <w:r w:rsidR="00FF6702" w:rsidRPr="00505645">
        <w:rPr>
          <w:color w:val="000000"/>
          <w:szCs w:val="22"/>
          <w:lang w:val="sl-SI"/>
        </w:rPr>
        <w:t>) najmanj 750</w:t>
      </w:r>
      <w:r w:rsidR="00FF6702" w:rsidRPr="00505645">
        <w:rPr>
          <w:szCs w:val="24"/>
          <w:lang w:val="sl-SI"/>
        </w:rPr>
        <w:t> mg/kg/dan, pri kuncih pa 200 mg/kg/dan (</w:t>
      </w:r>
      <w:r w:rsidR="00FF6702" w:rsidRPr="00505645">
        <w:rPr>
          <w:bCs/>
          <w:szCs w:val="24"/>
          <w:lang w:val="sl-SI"/>
        </w:rPr>
        <w:t>kar je 2,2</w:t>
      </w:r>
      <w:r w:rsidR="00FF6702" w:rsidRPr="00505645">
        <w:rPr>
          <w:bCs/>
          <w:szCs w:val="24"/>
          <w:lang w:val="sl-SI"/>
        </w:rPr>
        <w:noBreakHyphen/>
        <w:t>kratnik največjega priporočenega odmerka pri ljudeh glede na AUC</w:t>
      </w:r>
      <w:r w:rsidR="00FF6702" w:rsidRPr="00505645">
        <w:rPr>
          <w:bCs/>
          <w:lang w:val="sl-SI"/>
        </w:rPr>
        <w:t xml:space="preserve"> </w:t>
      </w:r>
      <w:r w:rsidR="007A7185" w:rsidRPr="00505645">
        <w:rPr>
          <w:bCs/>
          <w:lang w:val="sl-SI"/>
        </w:rPr>
        <w:t xml:space="preserve">presnovka </w:t>
      </w:r>
      <w:r w:rsidR="00FF6702" w:rsidRPr="00505645">
        <w:rPr>
          <w:bCs/>
          <w:lang w:val="sl-SI"/>
        </w:rPr>
        <w:t>LBQ657)</w:t>
      </w:r>
      <w:r w:rsidR="00B07487" w:rsidRPr="00505645">
        <w:rPr>
          <w:bCs/>
          <w:lang w:val="sl-SI"/>
        </w:rPr>
        <w:t>.</w:t>
      </w:r>
    </w:p>
    <w:p w14:paraId="6A0CC0F6" w14:textId="77777777" w:rsidR="00BA778F" w:rsidRPr="00505645" w:rsidRDefault="00BA778F" w:rsidP="00E17FF5">
      <w:pPr>
        <w:tabs>
          <w:tab w:val="clear" w:pos="567"/>
        </w:tabs>
        <w:spacing w:line="240" w:lineRule="auto"/>
        <w:rPr>
          <w:bCs/>
          <w:szCs w:val="24"/>
          <w:lang w:val="sl-SI"/>
        </w:rPr>
      </w:pPr>
    </w:p>
    <w:p w14:paraId="6A0CC0F7" w14:textId="5C06463D" w:rsidR="006F3211" w:rsidRPr="00505645" w:rsidRDefault="00755C2E" w:rsidP="00E17FF5">
      <w:pPr>
        <w:tabs>
          <w:tab w:val="clear" w:pos="567"/>
        </w:tabs>
        <w:spacing w:line="240" w:lineRule="auto"/>
        <w:rPr>
          <w:bCs/>
          <w:szCs w:val="24"/>
          <w:lang w:val="sl-SI"/>
        </w:rPr>
      </w:pPr>
      <w:r w:rsidRPr="00505645">
        <w:rPr>
          <w:bCs/>
          <w:lang w:val="sl-SI"/>
        </w:rPr>
        <w:t xml:space="preserve">Rezultati </w:t>
      </w:r>
      <w:r w:rsidR="001D659F" w:rsidRPr="00505645">
        <w:rPr>
          <w:bCs/>
          <w:lang w:val="sl-SI"/>
        </w:rPr>
        <w:t xml:space="preserve">študij </w:t>
      </w:r>
      <w:r w:rsidRPr="00505645">
        <w:rPr>
          <w:bCs/>
          <w:lang w:val="sl-SI"/>
        </w:rPr>
        <w:t xml:space="preserve">prenatalnega in postnatalnega razvoja pri podganah, ki so jim dajali </w:t>
      </w:r>
      <w:r w:rsidR="006F3211" w:rsidRPr="00505645">
        <w:rPr>
          <w:bCs/>
          <w:lang w:val="sl-SI"/>
        </w:rPr>
        <w:t>sa</w:t>
      </w:r>
      <w:r w:rsidRPr="00505645">
        <w:rPr>
          <w:bCs/>
          <w:lang w:val="sl-SI"/>
        </w:rPr>
        <w:t>k</w:t>
      </w:r>
      <w:r w:rsidR="006F3211" w:rsidRPr="00505645">
        <w:rPr>
          <w:bCs/>
          <w:lang w:val="sl-SI"/>
        </w:rPr>
        <w:t xml:space="preserve">ubitril </w:t>
      </w:r>
      <w:r w:rsidRPr="00505645">
        <w:rPr>
          <w:bCs/>
          <w:lang w:val="sl-SI"/>
        </w:rPr>
        <w:t>v v</w:t>
      </w:r>
      <w:r w:rsidR="005D0788" w:rsidRPr="00505645">
        <w:rPr>
          <w:bCs/>
          <w:lang w:val="sl-SI"/>
        </w:rPr>
        <w:t>eli</w:t>
      </w:r>
      <w:r w:rsidRPr="00505645">
        <w:rPr>
          <w:bCs/>
          <w:lang w:val="sl-SI"/>
        </w:rPr>
        <w:t xml:space="preserve">kih odmerkih do </w:t>
      </w:r>
      <w:r w:rsidR="005B5628" w:rsidRPr="00505645">
        <w:rPr>
          <w:bCs/>
          <w:lang w:val="sl-SI"/>
        </w:rPr>
        <w:t>750 </w:t>
      </w:r>
      <w:r w:rsidR="006F3211" w:rsidRPr="00505645">
        <w:rPr>
          <w:bCs/>
          <w:lang w:val="sl-SI"/>
        </w:rPr>
        <w:t>mg/kg/da</w:t>
      </w:r>
      <w:r w:rsidRPr="00505645">
        <w:rPr>
          <w:bCs/>
          <w:lang w:val="sl-SI"/>
        </w:rPr>
        <w:t>n</w:t>
      </w:r>
      <w:r w:rsidR="006F3211" w:rsidRPr="00505645">
        <w:rPr>
          <w:bCs/>
          <w:lang w:val="sl-SI"/>
        </w:rPr>
        <w:t xml:space="preserve"> </w:t>
      </w:r>
      <w:r w:rsidR="00BA778F" w:rsidRPr="00505645">
        <w:rPr>
          <w:bCs/>
          <w:lang w:val="sl-SI"/>
        </w:rPr>
        <w:t>(</w:t>
      </w:r>
      <w:r w:rsidR="00250E21" w:rsidRPr="00505645">
        <w:rPr>
          <w:bCs/>
          <w:lang w:val="sl-SI"/>
        </w:rPr>
        <w:t xml:space="preserve">kar je </w:t>
      </w:r>
      <w:r w:rsidR="006F3211" w:rsidRPr="00505645">
        <w:rPr>
          <w:bCs/>
          <w:lang w:val="sl-SI"/>
        </w:rPr>
        <w:t>2</w:t>
      </w:r>
      <w:r w:rsidR="00250E21" w:rsidRPr="00505645">
        <w:rPr>
          <w:bCs/>
          <w:lang w:val="sl-SI"/>
        </w:rPr>
        <w:t>,</w:t>
      </w:r>
      <w:r w:rsidR="006F3211" w:rsidRPr="00505645">
        <w:rPr>
          <w:bCs/>
          <w:lang w:val="sl-SI"/>
        </w:rPr>
        <w:t>2</w:t>
      </w:r>
      <w:r w:rsidR="00BA778F" w:rsidRPr="00505645">
        <w:rPr>
          <w:bCs/>
          <w:lang w:val="sl-SI"/>
        </w:rPr>
        <w:noBreakHyphen/>
      </w:r>
      <w:r w:rsidR="00250E21" w:rsidRPr="00505645">
        <w:rPr>
          <w:bCs/>
          <w:lang w:val="sl-SI"/>
        </w:rPr>
        <w:t xml:space="preserve">kratnik </w:t>
      </w:r>
      <w:r w:rsidR="00553BFE" w:rsidRPr="00505645">
        <w:rPr>
          <w:bCs/>
          <w:lang w:val="sl-SI"/>
        </w:rPr>
        <w:t xml:space="preserve">največjega </w:t>
      </w:r>
      <w:r w:rsidR="00250E21" w:rsidRPr="00505645">
        <w:rPr>
          <w:bCs/>
          <w:szCs w:val="24"/>
          <w:lang w:val="sl-SI"/>
        </w:rPr>
        <w:t>priporočenega odmerka pri ljudeh glede na AUC</w:t>
      </w:r>
      <w:r w:rsidR="00BA778F" w:rsidRPr="00505645">
        <w:rPr>
          <w:bCs/>
          <w:lang w:val="sl-SI"/>
        </w:rPr>
        <w:t>)</w:t>
      </w:r>
      <w:r w:rsidR="00250E21" w:rsidRPr="00505645">
        <w:rPr>
          <w:bCs/>
          <w:lang w:val="sl-SI"/>
        </w:rPr>
        <w:t xml:space="preserve"> in valsartan v odmerkih do </w:t>
      </w:r>
      <w:r w:rsidR="006F3211" w:rsidRPr="00505645">
        <w:rPr>
          <w:bCs/>
          <w:lang w:val="sl-SI"/>
        </w:rPr>
        <w:t>600</w:t>
      </w:r>
      <w:r w:rsidR="00BA778F" w:rsidRPr="00505645">
        <w:rPr>
          <w:bCs/>
          <w:lang w:val="sl-SI"/>
        </w:rPr>
        <w:t> </w:t>
      </w:r>
      <w:r w:rsidR="006F3211" w:rsidRPr="00505645">
        <w:rPr>
          <w:bCs/>
          <w:lang w:val="sl-SI"/>
        </w:rPr>
        <w:t>mg/kg/da</w:t>
      </w:r>
      <w:r w:rsidR="00250E21" w:rsidRPr="00505645">
        <w:rPr>
          <w:bCs/>
          <w:lang w:val="sl-SI"/>
        </w:rPr>
        <w:t>n</w:t>
      </w:r>
      <w:r w:rsidR="006F3211" w:rsidRPr="00505645">
        <w:rPr>
          <w:bCs/>
          <w:lang w:val="sl-SI"/>
        </w:rPr>
        <w:t xml:space="preserve"> </w:t>
      </w:r>
      <w:r w:rsidR="00250E21" w:rsidRPr="00505645">
        <w:rPr>
          <w:bCs/>
          <w:lang w:val="sl-SI"/>
        </w:rPr>
        <w:t xml:space="preserve">(kar je </w:t>
      </w:r>
      <w:r w:rsidR="006F3211" w:rsidRPr="00505645">
        <w:rPr>
          <w:bCs/>
          <w:lang w:val="sl-SI"/>
        </w:rPr>
        <w:t>0</w:t>
      </w:r>
      <w:r w:rsidR="00250E21" w:rsidRPr="00505645">
        <w:rPr>
          <w:bCs/>
          <w:lang w:val="sl-SI"/>
        </w:rPr>
        <w:t>,</w:t>
      </w:r>
      <w:r w:rsidR="006F3211" w:rsidRPr="00505645">
        <w:rPr>
          <w:bCs/>
          <w:lang w:val="sl-SI"/>
        </w:rPr>
        <w:t>86</w:t>
      </w:r>
      <w:r w:rsidR="00BA778F" w:rsidRPr="00505645">
        <w:rPr>
          <w:bCs/>
          <w:lang w:val="sl-SI"/>
        </w:rPr>
        <w:noBreakHyphen/>
      </w:r>
      <w:r w:rsidR="00250E21" w:rsidRPr="00505645">
        <w:rPr>
          <w:bCs/>
          <w:lang w:val="sl-SI"/>
        </w:rPr>
        <w:t xml:space="preserve">kratnik </w:t>
      </w:r>
      <w:r w:rsidR="00553BFE" w:rsidRPr="00505645">
        <w:rPr>
          <w:bCs/>
          <w:lang w:val="sl-SI"/>
        </w:rPr>
        <w:t xml:space="preserve">največjega </w:t>
      </w:r>
      <w:r w:rsidR="00250E21" w:rsidRPr="00505645">
        <w:rPr>
          <w:bCs/>
          <w:szCs w:val="24"/>
          <w:lang w:val="sl-SI"/>
        </w:rPr>
        <w:t xml:space="preserve">priporočenega odmerka pri ljudeh glede na AUC), kažejo, da zdravljenje </w:t>
      </w:r>
      <w:r w:rsidR="003D1932" w:rsidRPr="00505645">
        <w:rPr>
          <w:bCs/>
          <w:szCs w:val="24"/>
          <w:lang w:val="sl-SI"/>
        </w:rPr>
        <w:t xml:space="preserve">s </w:t>
      </w:r>
      <w:r w:rsidR="009016AB" w:rsidRPr="00505645">
        <w:rPr>
          <w:bCs/>
          <w:szCs w:val="24"/>
          <w:lang w:val="sl-SI"/>
        </w:rPr>
        <w:t>sakubitril/valsartan</w:t>
      </w:r>
      <w:r w:rsidR="00244EEF" w:rsidRPr="00505645">
        <w:rPr>
          <w:bCs/>
          <w:szCs w:val="24"/>
          <w:lang w:val="sl-SI"/>
        </w:rPr>
        <w:t>om</w:t>
      </w:r>
      <w:r w:rsidR="00250E21" w:rsidRPr="00505645">
        <w:rPr>
          <w:bCs/>
          <w:szCs w:val="24"/>
          <w:lang w:val="sl-SI"/>
        </w:rPr>
        <w:t xml:space="preserve"> </w:t>
      </w:r>
      <w:r w:rsidR="00CC2937" w:rsidRPr="00505645">
        <w:rPr>
          <w:bCs/>
          <w:szCs w:val="24"/>
          <w:lang w:val="sl-SI"/>
        </w:rPr>
        <w:t xml:space="preserve">v času organogeneze, brejosti in </w:t>
      </w:r>
      <w:r w:rsidR="005D0788" w:rsidRPr="00505645">
        <w:rPr>
          <w:bCs/>
          <w:szCs w:val="24"/>
          <w:lang w:val="sl-SI"/>
        </w:rPr>
        <w:t xml:space="preserve">sesanja mleka </w:t>
      </w:r>
      <w:r w:rsidR="00CC2937" w:rsidRPr="00505645">
        <w:rPr>
          <w:bCs/>
          <w:szCs w:val="24"/>
          <w:lang w:val="sl-SI"/>
        </w:rPr>
        <w:t>lahko vpliva na razvoj in preživetje mladičev.</w:t>
      </w:r>
    </w:p>
    <w:p w14:paraId="6A0CC0F8" w14:textId="77777777" w:rsidR="00613CEF" w:rsidRPr="00505645" w:rsidRDefault="00613CEF" w:rsidP="00E17FF5">
      <w:pPr>
        <w:tabs>
          <w:tab w:val="clear" w:pos="567"/>
        </w:tabs>
        <w:spacing w:line="240" w:lineRule="auto"/>
        <w:rPr>
          <w:bCs/>
          <w:szCs w:val="24"/>
          <w:lang w:val="sl-SI"/>
        </w:rPr>
      </w:pPr>
    </w:p>
    <w:p w14:paraId="6A0CC0F9" w14:textId="77777777" w:rsidR="00613CEF" w:rsidRPr="00505645" w:rsidRDefault="00CC2937" w:rsidP="00E17FF5">
      <w:pPr>
        <w:keepNext/>
        <w:tabs>
          <w:tab w:val="clear" w:pos="567"/>
        </w:tabs>
        <w:spacing w:line="240" w:lineRule="auto"/>
        <w:rPr>
          <w:szCs w:val="22"/>
          <w:u w:val="single"/>
          <w:lang w:val="sl-SI"/>
        </w:rPr>
      </w:pPr>
      <w:r w:rsidRPr="00505645">
        <w:rPr>
          <w:szCs w:val="22"/>
          <w:u w:val="single"/>
          <w:lang w:val="sl-SI"/>
        </w:rPr>
        <w:t>Druge predklinične ugotovitve</w:t>
      </w:r>
    </w:p>
    <w:p w14:paraId="6A0CC0FA" w14:textId="77777777" w:rsidR="00BA778F" w:rsidRPr="00505645" w:rsidRDefault="00BA778F" w:rsidP="00E17FF5">
      <w:pPr>
        <w:keepNext/>
        <w:tabs>
          <w:tab w:val="clear" w:pos="567"/>
        </w:tabs>
        <w:spacing w:line="240" w:lineRule="auto"/>
        <w:rPr>
          <w:bCs/>
          <w:szCs w:val="24"/>
          <w:lang w:val="sl-SI"/>
        </w:rPr>
      </w:pPr>
    </w:p>
    <w:p w14:paraId="6A0CC0FB" w14:textId="4144C280" w:rsidR="006B0979" w:rsidRPr="00505645" w:rsidRDefault="009016AB" w:rsidP="00E17FF5">
      <w:pPr>
        <w:keepNext/>
        <w:tabs>
          <w:tab w:val="clear" w:pos="567"/>
        </w:tabs>
        <w:spacing w:line="240" w:lineRule="auto"/>
        <w:rPr>
          <w:bCs/>
          <w:i/>
          <w:u w:val="single"/>
          <w:lang w:val="sl-SI"/>
        </w:rPr>
      </w:pPr>
      <w:r w:rsidRPr="00505645">
        <w:rPr>
          <w:bCs/>
          <w:i/>
          <w:u w:val="single"/>
          <w:lang w:val="sl-SI"/>
        </w:rPr>
        <w:t>Sakubitril/valsartan</w:t>
      </w:r>
    </w:p>
    <w:p w14:paraId="6A0CC0FC" w14:textId="042A8BE6" w:rsidR="006F3211" w:rsidRPr="00505645" w:rsidRDefault="00CC2937" w:rsidP="00E17FF5">
      <w:pPr>
        <w:tabs>
          <w:tab w:val="clear" w:pos="567"/>
        </w:tabs>
        <w:spacing w:line="240" w:lineRule="auto"/>
        <w:rPr>
          <w:bCs/>
          <w:lang w:val="sl-SI"/>
        </w:rPr>
      </w:pPr>
      <w:r w:rsidRPr="00505645">
        <w:rPr>
          <w:bCs/>
          <w:lang w:val="sl-SI"/>
        </w:rPr>
        <w:t xml:space="preserve">Vpliv </w:t>
      </w:r>
      <w:r w:rsidR="009016AB" w:rsidRPr="00505645">
        <w:rPr>
          <w:bCs/>
          <w:lang w:val="sl-SI"/>
        </w:rPr>
        <w:t>sakubitril/valsartan</w:t>
      </w:r>
      <w:r w:rsidR="00244EEF" w:rsidRPr="00505645">
        <w:rPr>
          <w:bCs/>
          <w:lang w:val="sl-SI"/>
        </w:rPr>
        <w:t>a</w:t>
      </w:r>
      <w:r w:rsidR="006F3211" w:rsidRPr="00505645">
        <w:rPr>
          <w:bCs/>
          <w:lang w:val="sl-SI"/>
        </w:rPr>
        <w:t xml:space="preserve"> </w:t>
      </w:r>
      <w:r w:rsidRPr="00505645">
        <w:rPr>
          <w:bCs/>
          <w:lang w:val="sl-SI"/>
        </w:rPr>
        <w:t>na koncentracijo ami</w:t>
      </w:r>
      <w:r w:rsidR="006F3211" w:rsidRPr="00505645">
        <w:rPr>
          <w:bCs/>
          <w:lang w:val="sl-SI"/>
        </w:rPr>
        <w:t>loid</w:t>
      </w:r>
      <w:r w:rsidRPr="00505645">
        <w:rPr>
          <w:bCs/>
          <w:lang w:val="sl-SI"/>
        </w:rPr>
        <w:t>a</w:t>
      </w:r>
      <w:r w:rsidR="005D0788" w:rsidRPr="00505645">
        <w:rPr>
          <w:bCs/>
          <w:lang w:val="sl-SI"/>
        </w:rPr>
        <w:t xml:space="preserve"> </w:t>
      </w:r>
      <w:r w:rsidR="006F3211" w:rsidRPr="00505645">
        <w:rPr>
          <w:bCs/>
          <w:i/>
          <w:iCs/>
          <w:lang w:val="sl-SI"/>
        </w:rPr>
        <w:t>β</w:t>
      </w:r>
      <w:r w:rsidR="006F3211" w:rsidRPr="00505645">
        <w:rPr>
          <w:bCs/>
          <w:lang w:val="sl-SI"/>
        </w:rPr>
        <w:t xml:space="preserve"> </w:t>
      </w:r>
      <w:r w:rsidRPr="00505645">
        <w:rPr>
          <w:bCs/>
          <w:lang w:val="sl-SI"/>
        </w:rPr>
        <w:t xml:space="preserve">v cerebrospinalnem likvorju in možganskem tkivu so ocenjevali pri mladih </w:t>
      </w:r>
      <w:r w:rsidR="006F3211" w:rsidRPr="00505645">
        <w:rPr>
          <w:bCs/>
          <w:lang w:val="sl-SI"/>
        </w:rPr>
        <w:t>(</w:t>
      </w:r>
      <w:r w:rsidR="00E46C35" w:rsidRPr="00505645">
        <w:rPr>
          <w:bCs/>
          <w:lang w:val="sl-SI"/>
        </w:rPr>
        <w:t xml:space="preserve">od </w:t>
      </w:r>
      <w:r w:rsidR="006F3211" w:rsidRPr="00505645">
        <w:rPr>
          <w:bCs/>
          <w:lang w:val="sl-SI"/>
        </w:rPr>
        <w:t>2</w:t>
      </w:r>
      <w:r w:rsidR="00E46C35" w:rsidRPr="00505645">
        <w:rPr>
          <w:bCs/>
          <w:lang w:val="sl-SI"/>
        </w:rPr>
        <w:t xml:space="preserve"> do </w:t>
      </w:r>
      <w:r w:rsidR="006F3211" w:rsidRPr="00505645">
        <w:rPr>
          <w:bCs/>
          <w:lang w:val="sl-SI"/>
        </w:rPr>
        <w:t>4</w:t>
      </w:r>
      <w:r w:rsidRPr="00505645">
        <w:rPr>
          <w:bCs/>
          <w:lang w:val="sl-SI"/>
        </w:rPr>
        <w:noBreakHyphen/>
        <w:t>letnih</w:t>
      </w:r>
      <w:r w:rsidR="00E46C35" w:rsidRPr="00505645">
        <w:rPr>
          <w:bCs/>
          <w:lang w:val="sl-SI"/>
        </w:rPr>
        <w:t xml:space="preserve">) opicah </w:t>
      </w:r>
      <w:bookmarkStart w:id="142" w:name="_Hlk187257408"/>
      <w:r w:rsidR="005D0788" w:rsidRPr="00505645">
        <w:rPr>
          <w:bCs/>
          <w:lang w:val="sl-SI"/>
        </w:rPr>
        <w:t>Cynomolgus</w:t>
      </w:r>
      <w:r w:rsidR="00E53B18" w:rsidRPr="00505645">
        <w:rPr>
          <w:bCs/>
          <w:lang w:val="sl-SI"/>
        </w:rPr>
        <w:t xml:space="preserve"> (dolgorepih makakih</w:t>
      </w:r>
      <w:r w:rsidR="005D0788" w:rsidRPr="00505645">
        <w:rPr>
          <w:bCs/>
          <w:lang w:val="sl-SI"/>
        </w:rPr>
        <w:t>)</w:t>
      </w:r>
      <w:bookmarkEnd w:id="142"/>
      <w:r w:rsidR="00E46C35" w:rsidRPr="00505645">
        <w:rPr>
          <w:bCs/>
          <w:lang w:val="sl-SI"/>
        </w:rPr>
        <w:t xml:space="preserve">, ki so jim </w:t>
      </w:r>
      <w:r w:rsidR="007F5A5A" w:rsidRPr="00505645">
        <w:rPr>
          <w:bCs/>
          <w:lang w:val="sl-SI"/>
        </w:rPr>
        <w:t>sakubitril/valsartan</w:t>
      </w:r>
      <w:r w:rsidR="00E46C35" w:rsidRPr="00505645">
        <w:rPr>
          <w:bCs/>
          <w:lang w:val="sl-SI"/>
        </w:rPr>
        <w:t xml:space="preserve"> </w:t>
      </w:r>
      <w:r w:rsidR="006F3211" w:rsidRPr="00505645">
        <w:rPr>
          <w:bCs/>
          <w:lang w:val="sl-SI"/>
        </w:rPr>
        <w:t>(</w:t>
      </w:r>
      <w:r w:rsidR="00B07487" w:rsidRPr="00505645">
        <w:rPr>
          <w:bCs/>
          <w:lang w:val="sl-SI"/>
        </w:rPr>
        <w:t>24 mg sakubitrila/26 mg valsartana/kg/dan</w:t>
      </w:r>
      <w:r w:rsidR="006F3211" w:rsidRPr="00505645">
        <w:rPr>
          <w:bCs/>
          <w:lang w:val="sl-SI"/>
        </w:rPr>
        <w:t xml:space="preserve">) </w:t>
      </w:r>
      <w:r w:rsidR="00E53B18" w:rsidRPr="00505645">
        <w:rPr>
          <w:bCs/>
          <w:lang w:val="sl-SI"/>
        </w:rPr>
        <w:t xml:space="preserve">dajali </w:t>
      </w:r>
      <w:r w:rsidR="00E46C35" w:rsidRPr="00505645">
        <w:rPr>
          <w:bCs/>
          <w:lang w:val="sl-SI"/>
        </w:rPr>
        <w:t xml:space="preserve">dva tedna. V tej </w:t>
      </w:r>
      <w:r w:rsidR="001D659F" w:rsidRPr="00505645">
        <w:rPr>
          <w:bCs/>
          <w:lang w:val="sl-SI"/>
        </w:rPr>
        <w:t>študij</w:t>
      </w:r>
      <w:r w:rsidR="00952E29" w:rsidRPr="00505645">
        <w:rPr>
          <w:bCs/>
          <w:lang w:val="sl-SI"/>
        </w:rPr>
        <w:t xml:space="preserve">i </w:t>
      </w:r>
      <w:r w:rsidR="00E46C35" w:rsidRPr="00505645">
        <w:rPr>
          <w:bCs/>
          <w:lang w:val="sl-SI"/>
        </w:rPr>
        <w:t xml:space="preserve">je </w:t>
      </w:r>
      <w:r w:rsidR="006B0979" w:rsidRPr="00505645">
        <w:rPr>
          <w:bCs/>
          <w:lang w:val="sl-SI"/>
        </w:rPr>
        <w:t xml:space="preserve">prišlo do </w:t>
      </w:r>
      <w:r w:rsidR="00B07487" w:rsidRPr="00505645">
        <w:rPr>
          <w:bCs/>
          <w:lang w:val="sl-SI"/>
        </w:rPr>
        <w:t>zmanjša</w:t>
      </w:r>
      <w:r w:rsidR="006B0979" w:rsidRPr="00505645">
        <w:rPr>
          <w:bCs/>
          <w:lang w:val="sl-SI"/>
        </w:rPr>
        <w:t>nja</w:t>
      </w:r>
      <w:r w:rsidR="00B07487" w:rsidRPr="00505645">
        <w:rPr>
          <w:bCs/>
          <w:lang w:val="sl-SI"/>
        </w:rPr>
        <w:t xml:space="preserve"> </w:t>
      </w:r>
      <w:r w:rsidR="00C43645" w:rsidRPr="00505645">
        <w:rPr>
          <w:bCs/>
          <w:lang w:val="sl-SI"/>
        </w:rPr>
        <w:t xml:space="preserve">očistka </w:t>
      </w:r>
      <w:r w:rsidR="00524B0C" w:rsidRPr="00505645">
        <w:rPr>
          <w:bCs/>
          <w:lang w:val="sl-SI"/>
        </w:rPr>
        <w:t>amiloida</w:t>
      </w:r>
      <w:r w:rsidR="00E53B18" w:rsidRPr="00505645">
        <w:rPr>
          <w:bCs/>
          <w:lang w:val="sl-SI"/>
        </w:rPr>
        <w:t xml:space="preserve"> </w:t>
      </w:r>
      <w:r w:rsidR="00524B0C" w:rsidRPr="00505645">
        <w:rPr>
          <w:bCs/>
          <w:i/>
          <w:iCs/>
          <w:lang w:val="sl-SI"/>
        </w:rPr>
        <w:t xml:space="preserve">β </w:t>
      </w:r>
      <w:r w:rsidR="00524B0C" w:rsidRPr="00505645">
        <w:rPr>
          <w:bCs/>
          <w:lang w:val="sl-SI"/>
        </w:rPr>
        <w:t xml:space="preserve">iz </w:t>
      </w:r>
      <w:r w:rsidR="00E53B18" w:rsidRPr="00505645">
        <w:rPr>
          <w:bCs/>
          <w:lang w:val="sl-SI"/>
        </w:rPr>
        <w:t xml:space="preserve">cerebrospinalnega </w:t>
      </w:r>
      <w:r w:rsidR="00524B0C" w:rsidRPr="00505645">
        <w:rPr>
          <w:bCs/>
          <w:lang w:val="sl-SI"/>
        </w:rPr>
        <w:t xml:space="preserve">likvorja opic </w:t>
      </w:r>
      <w:r w:rsidR="00E53B18" w:rsidRPr="00505645">
        <w:rPr>
          <w:bCs/>
          <w:lang w:val="sl-SI"/>
        </w:rPr>
        <w:t>Cy</w:t>
      </w:r>
      <w:r w:rsidR="00524B0C" w:rsidRPr="00505645">
        <w:rPr>
          <w:bCs/>
          <w:lang w:val="sl-SI"/>
        </w:rPr>
        <w:t>nomolgus</w:t>
      </w:r>
      <w:r w:rsidR="006F3211" w:rsidRPr="00505645">
        <w:rPr>
          <w:bCs/>
          <w:lang w:val="sl-SI"/>
        </w:rPr>
        <w:t xml:space="preserve">, </w:t>
      </w:r>
      <w:r w:rsidR="00524B0C" w:rsidRPr="00505645">
        <w:rPr>
          <w:bCs/>
          <w:lang w:val="sl-SI"/>
        </w:rPr>
        <w:t>kar je povzročilo zv</w:t>
      </w:r>
      <w:r w:rsidR="00E53B18" w:rsidRPr="00505645">
        <w:rPr>
          <w:bCs/>
          <w:lang w:val="sl-SI"/>
        </w:rPr>
        <w:t>eč</w:t>
      </w:r>
      <w:r w:rsidR="00524B0C" w:rsidRPr="00505645">
        <w:rPr>
          <w:bCs/>
          <w:lang w:val="sl-SI"/>
        </w:rPr>
        <w:t>anje koncentracij amiloida</w:t>
      </w:r>
      <w:r w:rsidR="00E53B18" w:rsidRPr="00505645">
        <w:rPr>
          <w:bCs/>
          <w:lang w:val="sl-SI"/>
        </w:rPr>
        <w:t xml:space="preserve"> </w:t>
      </w:r>
      <w:r w:rsidR="006F3211" w:rsidRPr="00505645">
        <w:rPr>
          <w:bCs/>
          <w:i/>
          <w:iCs/>
          <w:lang w:val="sl-SI"/>
        </w:rPr>
        <w:t>β</w:t>
      </w:r>
      <w:r w:rsidR="00524B0C" w:rsidRPr="00505645">
        <w:rPr>
          <w:bCs/>
          <w:lang w:val="sl-SI"/>
        </w:rPr>
        <w:t> </w:t>
      </w:r>
      <w:r w:rsidR="006F3211" w:rsidRPr="00505645">
        <w:rPr>
          <w:bCs/>
          <w:lang w:val="sl-SI"/>
        </w:rPr>
        <w:t>1</w:t>
      </w:r>
      <w:r w:rsidR="002F48C0" w:rsidRPr="00505645">
        <w:rPr>
          <w:bCs/>
          <w:lang w:val="sl-SI"/>
        </w:rPr>
        <w:noBreakHyphen/>
      </w:r>
      <w:r w:rsidR="006F3211" w:rsidRPr="00505645">
        <w:rPr>
          <w:bCs/>
          <w:lang w:val="sl-SI"/>
        </w:rPr>
        <w:t>40, 1</w:t>
      </w:r>
      <w:r w:rsidR="002F48C0" w:rsidRPr="00505645">
        <w:rPr>
          <w:bCs/>
          <w:lang w:val="sl-SI"/>
        </w:rPr>
        <w:noBreakHyphen/>
      </w:r>
      <w:r w:rsidR="006F3211" w:rsidRPr="00505645">
        <w:rPr>
          <w:bCs/>
          <w:lang w:val="sl-SI"/>
        </w:rPr>
        <w:t xml:space="preserve">42 </w:t>
      </w:r>
      <w:r w:rsidR="00524B0C" w:rsidRPr="00505645">
        <w:rPr>
          <w:bCs/>
          <w:lang w:val="sl-SI"/>
        </w:rPr>
        <w:t xml:space="preserve">in </w:t>
      </w:r>
      <w:r w:rsidR="006F3211" w:rsidRPr="00505645">
        <w:rPr>
          <w:bCs/>
          <w:lang w:val="sl-SI"/>
        </w:rPr>
        <w:t>1</w:t>
      </w:r>
      <w:r w:rsidR="002F48C0" w:rsidRPr="00505645">
        <w:rPr>
          <w:bCs/>
          <w:lang w:val="sl-SI"/>
        </w:rPr>
        <w:noBreakHyphen/>
      </w:r>
      <w:r w:rsidR="00524B0C" w:rsidRPr="00505645">
        <w:rPr>
          <w:bCs/>
          <w:lang w:val="sl-SI"/>
        </w:rPr>
        <w:t xml:space="preserve">38 v </w:t>
      </w:r>
      <w:r w:rsidR="00E53B18" w:rsidRPr="00505645">
        <w:rPr>
          <w:bCs/>
          <w:lang w:val="sl-SI"/>
        </w:rPr>
        <w:t xml:space="preserve">cerebrospinalnem </w:t>
      </w:r>
      <w:r w:rsidR="00524B0C" w:rsidRPr="00505645">
        <w:rPr>
          <w:bCs/>
          <w:lang w:val="sl-SI"/>
        </w:rPr>
        <w:t>likvorju, medtem ko</w:t>
      </w:r>
      <w:r w:rsidR="003F4BC1" w:rsidRPr="00505645">
        <w:rPr>
          <w:bCs/>
          <w:lang w:val="sl-SI"/>
        </w:rPr>
        <w:t xml:space="preserve"> </w:t>
      </w:r>
      <w:r w:rsidR="00524B0C" w:rsidRPr="00505645">
        <w:rPr>
          <w:bCs/>
          <w:lang w:val="sl-SI"/>
        </w:rPr>
        <w:t xml:space="preserve">koncentracije </w:t>
      </w:r>
      <w:r w:rsidR="003F4BC1" w:rsidRPr="00505645">
        <w:rPr>
          <w:bCs/>
          <w:lang w:val="sl-SI"/>
        </w:rPr>
        <w:t xml:space="preserve">amiloida </w:t>
      </w:r>
      <w:r w:rsidR="003F4BC1" w:rsidRPr="00505645">
        <w:rPr>
          <w:bCs/>
          <w:i/>
          <w:iCs/>
          <w:lang w:val="sl-SI"/>
        </w:rPr>
        <w:t>β</w:t>
      </w:r>
      <w:r w:rsidR="003F4BC1" w:rsidRPr="00505645">
        <w:rPr>
          <w:bCs/>
          <w:lang w:val="sl-SI"/>
        </w:rPr>
        <w:t xml:space="preserve"> v možganih niso bile</w:t>
      </w:r>
      <w:r w:rsidR="00E53B18" w:rsidRPr="00505645">
        <w:rPr>
          <w:bCs/>
          <w:lang w:val="sl-SI"/>
        </w:rPr>
        <w:t xml:space="preserve"> temu</w:t>
      </w:r>
      <w:r w:rsidR="003F4BC1" w:rsidRPr="00505645">
        <w:rPr>
          <w:bCs/>
          <w:lang w:val="sl-SI"/>
        </w:rPr>
        <w:t xml:space="preserve"> ustrezno zv</w:t>
      </w:r>
      <w:r w:rsidR="00E53B18" w:rsidRPr="00505645">
        <w:rPr>
          <w:bCs/>
          <w:lang w:val="sl-SI"/>
        </w:rPr>
        <w:t>eč</w:t>
      </w:r>
      <w:r w:rsidR="003F4BC1" w:rsidRPr="00505645">
        <w:rPr>
          <w:bCs/>
          <w:lang w:val="sl-SI"/>
        </w:rPr>
        <w:t xml:space="preserve">ane. </w:t>
      </w:r>
      <w:r w:rsidR="00E96A2E" w:rsidRPr="00505645">
        <w:rPr>
          <w:bCs/>
          <w:lang w:val="sl-SI"/>
        </w:rPr>
        <w:t xml:space="preserve">Pri ljudeh </w:t>
      </w:r>
      <w:r w:rsidR="00043EAD" w:rsidRPr="00505645">
        <w:rPr>
          <w:bCs/>
          <w:lang w:val="sl-SI"/>
        </w:rPr>
        <w:t xml:space="preserve">v dvotedenski </w:t>
      </w:r>
      <w:r w:rsidR="001D659F" w:rsidRPr="00505645">
        <w:rPr>
          <w:bCs/>
          <w:lang w:val="sl-SI"/>
        </w:rPr>
        <w:t>študij</w:t>
      </w:r>
      <w:r w:rsidR="00952E29" w:rsidRPr="00505645">
        <w:rPr>
          <w:bCs/>
          <w:lang w:val="sl-SI"/>
        </w:rPr>
        <w:t xml:space="preserve">i </w:t>
      </w:r>
      <w:r w:rsidR="00043EAD" w:rsidRPr="00505645">
        <w:rPr>
          <w:bCs/>
          <w:lang w:val="sl-SI"/>
        </w:rPr>
        <w:t xml:space="preserve">pri zdravih prostovoljcih </w:t>
      </w:r>
      <w:r w:rsidR="00E96A2E" w:rsidRPr="00505645">
        <w:rPr>
          <w:bCs/>
          <w:lang w:val="sl-SI"/>
        </w:rPr>
        <w:t>z</w:t>
      </w:r>
      <w:r w:rsidR="003F4BC1" w:rsidRPr="00505645">
        <w:rPr>
          <w:bCs/>
          <w:lang w:val="sl-SI"/>
        </w:rPr>
        <w:t>v</w:t>
      </w:r>
      <w:r w:rsidR="00E53B18" w:rsidRPr="00505645">
        <w:rPr>
          <w:bCs/>
          <w:lang w:val="sl-SI"/>
        </w:rPr>
        <w:t>eč</w:t>
      </w:r>
      <w:r w:rsidR="003F4BC1" w:rsidRPr="00505645">
        <w:rPr>
          <w:bCs/>
          <w:lang w:val="sl-SI"/>
        </w:rPr>
        <w:t>anja koncentracij amiloida</w:t>
      </w:r>
      <w:r w:rsidR="00E53B18" w:rsidRPr="00505645">
        <w:rPr>
          <w:bCs/>
          <w:lang w:val="sl-SI"/>
        </w:rPr>
        <w:t xml:space="preserve"> </w:t>
      </w:r>
      <w:r w:rsidR="003F4BC1" w:rsidRPr="00505645">
        <w:rPr>
          <w:bCs/>
          <w:i/>
          <w:iCs/>
          <w:lang w:val="sl-SI"/>
        </w:rPr>
        <w:t>β </w:t>
      </w:r>
      <w:r w:rsidR="003F4BC1" w:rsidRPr="00505645">
        <w:rPr>
          <w:bCs/>
          <w:lang w:val="sl-SI"/>
        </w:rPr>
        <w:t>1</w:t>
      </w:r>
      <w:r w:rsidR="003F4BC1" w:rsidRPr="00505645">
        <w:rPr>
          <w:bCs/>
          <w:lang w:val="sl-SI"/>
        </w:rPr>
        <w:noBreakHyphen/>
        <w:t>40 in 1</w:t>
      </w:r>
      <w:r w:rsidR="003F4BC1" w:rsidRPr="00505645">
        <w:rPr>
          <w:bCs/>
          <w:lang w:val="sl-SI"/>
        </w:rPr>
        <w:noBreakHyphen/>
        <w:t xml:space="preserve">42 v </w:t>
      </w:r>
      <w:r w:rsidR="00E53B18" w:rsidRPr="00505645">
        <w:rPr>
          <w:bCs/>
          <w:lang w:val="sl-SI"/>
        </w:rPr>
        <w:t xml:space="preserve">cerebrospinalnem </w:t>
      </w:r>
      <w:r w:rsidR="003F4BC1" w:rsidRPr="00505645">
        <w:rPr>
          <w:bCs/>
          <w:lang w:val="sl-SI"/>
        </w:rPr>
        <w:t xml:space="preserve">likvorju niso opažali </w:t>
      </w:r>
      <w:r w:rsidR="006F3211" w:rsidRPr="00505645">
        <w:rPr>
          <w:bCs/>
          <w:lang w:val="sl-SI"/>
        </w:rPr>
        <w:t>(</w:t>
      </w:r>
      <w:r w:rsidR="00E96A2E" w:rsidRPr="00505645">
        <w:rPr>
          <w:bCs/>
          <w:lang w:val="sl-SI"/>
        </w:rPr>
        <w:t>glejte poglavje</w:t>
      </w:r>
      <w:r w:rsidR="00BA778F" w:rsidRPr="00505645">
        <w:rPr>
          <w:bCs/>
          <w:lang w:val="sl-SI"/>
        </w:rPr>
        <w:t> </w:t>
      </w:r>
      <w:r w:rsidR="00C57557" w:rsidRPr="00505645">
        <w:rPr>
          <w:bCs/>
          <w:lang w:val="sl-SI"/>
        </w:rPr>
        <w:t>5.</w:t>
      </w:r>
      <w:r w:rsidR="00C917E6" w:rsidRPr="00505645">
        <w:rPr>
          <w:bCs/>
          <w:lang w:val="sl-SI"/>
        </w:rPr>
        <w:t>1</w:t>
      </w:r>
      <w:r w:rsidR="006F3211" w:rsidRPr="00505645">
        <w:rPr>
          <w:bCs/>
          <w:lang w:val="sl-SI"/>
        </w:rPr>
        <w:t xml:space="preserve">). </w:t>
      </w:r>
      <w:r w:rsidR="00043EAD" w:rsidRPr="00505645">
        <w:rPr>
          <w:bCs/>
          <w:lang w:val="sl-SI"/>
        </w:rPr>
        <w:t xml:space="preserve">Poleg tega v </w:t>
      </w:r>
      <w:r w:rsidR="001D659F" w:rsidRPr="00505645">
        <w:rPr>
          <w:bCs/>
          <w:lang w:val="sl-SI"/>
        </w:rPr>
        <w:t>študij</w:t>
      </w:r>
      <w:r w:rsidR="00952E29" w:rsidRPr="00505645">
        <w:rPr>
          <w:bCs/>
          <w:lang w:val="sl-SI"/>
        </w:rPr>
        <w:t xml:space="preserve">i </w:t>
      </w:r>
      <w:r w:rsidR="00043EAD" w:rsidRPr="00505645">
        <w:rPr>
          <w:bCs/>
          <w:lang w:val="sl-SI"/>
        </w:rPr>
        <w:t xml:space="preserve">toksičnega delovanja na opicah </w:t>
      </w:r>
      <w:r w:rsidR="00C43645" w:rsidRPr="00505645">
        <w:rPr>
          <w:bCs/>
          <w:lang w:val="sl-SI"/>
        </w:rPr>
        <w:t>Cy</w:t>
      </w:r>
      <w:r w:rsidR="00043EAD" w:rsidRPr="00505645">
        <w:rPr>
          <w:bCs/>
          <w:lang w:val="sl-SI"/>
        </w:rPr>
        <w:t xml:space="preserve">nomolgus, ki so jim </w:t>
      </w:r>
      <w:r w:rsidR="00EE0DC9" w:rsidRPr="00505645">
        <w:rPr>
          <w:bCs/>
          <w:lang w:val="sl-SI"/>
        </w:rPr>
        <w:t xml:space="preserve">39 tednov </w:t>
      </w:r>
      <w:r w:rsidR="00043EAD" w:rsidRPr="00505645">
        <w:rPr>
          <w:bCs/>
          <w:lang w:val="sl-SI"/>
        </w:rPr>
        <w:t xml:space="preserve">dajali </w:t>
      </w:r>
      <w:r w:rsidR="007F5A5A" w:rsidRPr="00505645">
        <w:rPr>
          <w:bCs/>
          <w:lang w:val="sl-SI"/>
        </w:rPr>
        <w:t>sakubitril/valsartan</w:t>
      </w:r>
      <w:r w:rsidR="00043EAD" w:rsidRPr="00505645">
        <w:rPr>
          <w:bCs/>
          <w:lang w:val="sl-SI"/>
        </w:rPr>
        <w:t xml:space="preserve"> v odmerkih </w:t>
      </w:r>
      <w:r w:rsidR="00B07487" w:rsidRPr="00505645">
        <w:rPr>
          <w:bCs/>
          <w:lang w:val="sl-SI"/>
        </w:rPr>
        <w:t>146 mg sakubitrila/154 mg valsartana/kg/dan</w:t>
      </w:r>
      <w:r w:rsidR="00043EAD" w:rsidRPr="00505645">
        <w:rPr>
          <w:bCs/>
          <w:lang w:val="sl-SI"/>
        </w:rPr>
        <w:t xml:space="preserve">, </w:t>
      </w:r>
      <w:r w:rsidR="008244CA" w:rsidRPr="00505645">
        <w:rPr>
          <w:bCs/>
          <w:lang w:val="sl-SI"/>
        </w:rPr>
        <w:t xml:space="preserve">ni bilo </w:t>
      </w:r>
      <w:r w:rsidR="00C43645" w:rsidRPr="00505645">
        <w:rPr>
          <w:bCs/>
          <w:lang w:val="sl-SI"/>
        </w:rPr>
        <w:t>dokazov</w:t>
      </w:r>
      <w:r w:rsidR="00B07487" w:rsidRPr="00505645">
        <w:rPr>
          <w:bCs/>
          <w:lang w:val="sl-SI"/>
        </w:rPr>
        <w:t xml:space="preserve"> za prisotnost amiloidnih plakov </w:t>
      </w:r>
      <w:r w:rsidR="00043EAD" w:rsidRPr="00505645">
        <w:rPr>
          <w:bCs/>
          <w:lang w:val="sl-SI"/>
        </w:rPr>
        <w:t>v možganih</w:t>
      </w:r>
      <w:r w:rsidR="00B07487" w:rsidRPr="00505645">
        <w:rPr>
          <w:bCs/>
          <w:lang w:val="sl-SI"/>
        </w:rPr>
        <w:t xml:space="preserve">, kvantitativno pa vsebnosti amiloida v tej </w:t>
      </w:r>
      <w:r w:rsidR="001D659F" w:rsidRPr="00505645">
        <w:rPr>
          <w:bCs/>
          <w:lang w:val="sl-SI"/>
        </w:rPr>
        <w:t>študij</w:t>
      </w:r>
      <w:r w:rsidR="00952E29" w:rsidRPr="00505645">
        <w:rPr>
          <w:bCs/>
          <w:lang w:val="sl-SI"/>
        </w:rPr>
        <w:t xml:space="preserve">i </w:t>
      </w:r>
      <w:r w:rsidR="00B07487" w:rsidRPr="00505645">
        <w:rPr>
          <w:bCs/>
          <w:lang w:val="sl-SI"/>
        </w:rPr>
        <w:t>niso merili.</w:t>
      </w:r>
    </w:p>
    <w:p w14:paraId="6A0CC0FD" w14:textId="77777777" w:rsidR="00B07487" w:rsidRPr="00505645" w:rsidRDefault="00B07487" w:rsidP="00E17FF5">
      <w:pPr>
        <w:tabs>
          <w:tab w:val="clear" w:pos="567"/>
        </w:tabs>
        <w:spacing w:line="240" w:lineRule="auto"/>
        <w:rPr>
          <w:bCs/>
          <w:lang w:val="sl-SI"/>
        </w:rPr>
      </w:pPr>
    </w:p>
    <w:p w14:paraId="6A0CC0FE" w14:textId="77777777" w:rsidR="00634FDF" w:rsidRPr="00505645" w:rsidRDefault="00634FDF" w:rsidP="00E17FF5">
      <w:pPr>
        <w:keepNext/>
        <w:tabs>
          <w:tab w:val="clear" w:pos="567"/>
        </w:tabs>
        <w:spacing w:line="240" w:lineRule="auto"/>
        <w:rPr>
          <w:bCs/>
          <w:i/>
          <w:u w:val="single"/>
          <w:lang w:val="sl-SI"/>
        </w:rPr>
      </w:pPr>
      <w:r w:rsidRPr="00505645">
        <w:rPr>
          <w:bCs/>
          <w:i/>
          <w:u w:val="single"/>
          <w:lang w:val="sl-SI"/>
        </w:rPr>
        <w:t>Sakubitril</w:t>
      </w:r>
    </w:p>
    <w:p w14:paraId="6A0CC0FF" w14:textId="6E44992A" w:rsidR="00B07487" w:rsidRPr="00505645" w:rsidRDefault="006A22BF" w:rsidP="00E17FF5">
      <w:pPr>
        <w:tabs>
          <w:tab w:val="clear" w:pos="567"/>
        </w:tabs>
        <w:spacing w:line="240" w:lineRule="auto"/>
        <w:rPr>
          <w:bCs/>
          <w:lang w:val="sl-SI"/>
        </w:rPr>
      </w:pPr>
      <w:r w:rsidRPr="00505645">
        <w:rPr>
          <w:bCs/>
          <w:lang w:val="sl-SI"/>
        </w:rPr>
        <w:t xml:space="preserve">Pri mladih podganah, ki so jim dajali sakubitril </w:t>
      </w:r>
      <w:r w:rsidR="00B07487" w:rsidRPr="00505645">
        <w:rPr>
          <w:bCs/>
          <w:lang w:val="sl-SI"/>
        </w:rPr>
        <w:t>(</w:t>
      </w:r>
      <w:r w:rsidRPr="00505645">
        <w:rPr>
          <w:bCs/>
          <w:lang w:val="sl-SI"/>
        </w:rPr>
        <w:t>od 7. do 70.</w:t>
      </w:r>
      <w:r w:rsidR="007E3A62" w:rsidRPr="00505645">
        <w:rPr>
          <w:bCs/>
          <w:lang w:val="sl-SI"/>
        </w:rPr>
        <w:t> </w:t>
      </w:r>
      <w:r w:rsidRPr="00505645">
        <w:rPr>
          <w:lang w:val="sl-SI"/>
        </w:rPr>
        <w:t>postnatalnega dne), se je zmanjšal obseg s starostjo povezanega povečevanja kostne mase in rasti kosti v dolžino</w:t>
      </w:r>
      <w:r w:rsidR="00145D77" w:rsidRPr="00505645">
        <w:rPr>
          <w:lang w:val="sl-SI"/>
        </w:rPr>
        <w:t xml:space="preserve"> </w:t>
      </w:r>
      <w:r w:rsidR="002F1D14" w:rsidRPr="00505645">
        <w:rPr>
          <w:lang w:val="sl-SI"/>
        </w:rPr>
        <w:t xml:space="preserve">pri približno dvakrat tolikšni izpostavljenosti </w:t>
      </w:r>
      <w:r w:rsidR="00962A1D" w:rsidRPr="00505645">
        <w:rPr>
          <w:lang w:val="sl-SI"/>
        </w:rPr>
        <w:t xml:space="preserve">(AUC) </w:t>
      </w:r>
      <w:r w:rsidR="002F1D14" w:rsidRPr="00505645">
        <w:rPr>
          <w:lang w:val="sl-SI"/>
        </w:rPr>
        <w:t xml:space="preserve">aktivnemu presnovku </w:t>
      </w:r>
      <w:r w:rsidR="00145D77" w:rsidRPr="00505645">
        <w:rPr>
          <w:lang w:val="sl-SI"/>
        </w:rPr>
        <w:t>sa</w:t>
      </w:r>
      <w:r w:rsidR="002F1D14" w:rsidRPr="00505645">
        <w:rPr>
          <w:lang w:val="sl-SI"/>
        </w:rPr>
        <w:t>k</w:t>
      </w:r>
      <w:r w:rsidR="00145D77" w:rsidRPr="00505645">
        <w:rPr>
          <w:lang w:val="sl-SI"/>
        </w:rPr>
        <w:t>ubitril</w:t>
      </w:r>
      <w:r w:rsidR="002F1D14" w:rsidRPr="00505645">
        <w:rPr>
          <w:lang w:val="sl-SI"/>
        </w:rPr>
        <w:t>a (</w:t>
      </w:r>
      <w:r w:rsidR="00145D77" w:rsidRPr="00505645">
        <w:rPr>
          <w:lang w:val="sl-SI"/>
        </w:rPr>
        <w:t>LBQ657</w:t>
      </w:r>
      <w:r w:rsidR="002F1D14" w:rsidRPr="00505645">
        <w:rPr>
          <w:lang w:val="sl-SI"/>
        </w:rPr>
        <w:t xml:space="preserve">), kot jo povzroča odmerjanje pediatričnega </w:t>
      </w:r>
      <w:r w:rsidR="00962A1D" w:rsidRPr="00505645">
        <w:rPr>
          <w:lang w:val="sl-SI"/>
        </w:rPr>
        <w:t xml:space="preserve">kliničnega </w:t>
      </w:r>
      <w:r w:rsidR="002F1D14" w:rsidRPr="00505645">
        <w:rPr>
          <w:lang w:val="sl-SI"/>
        </w:rPr>
        <w:t xml:space="preserve">odmerka </w:t>
      </w:r>
      <w:r w:rsidR="00145D77" w:rsidRPr="00505645">
        <w:rPr>
          <w:bCs/>
          <w:lang w:val="sl-SI"/>
        </w:rPr>
        <w:t>sa</w:t>
      </w:r>
      <w:r w:rsidR="002F1D14" w:rsidRPr="00505645">
        <w:rPr>
          <w:bCs/>
          <w:lang w:val="sl-SI"/>
        </w:rPr>
        <w:t>k</w:t>
      </w:r>
      <w:r w:rsidR="00145D77" w:rsidRPr="00505645">
        <w:rPr>
          <w:bCs/>
          <w:lang w:val="sl-SI"/>
        </w:rPr>
        <w:t>ubitril/valsartan</w:t>
      </w:r>
      <w:r w:rsidR="002F1D14" w:rsidRPr="00505645">
        <w:rPr>
          <w:bCs/>
          <w:lang w:val="sl-SI"/>
        </w:rPr>
        <w:t>a</w:t>
      </w:r>
      <w:r w:rsidR="00145D77" w:rsidRPr="00505645">
        <w:rPr>
          <w:bCs/>
          <w:lang w:val="sl-SI"/>
        </w:rPr>
        <w:t xml:space="preserve"> </w:t>
      </w:r>
      <w:r w:rsidR="00145D77" w:rsidRPr="00505645">
        <w:rPr>
          <w:lang w:val="sl-SI"/>
        </w:rPr>
        <w:t>3</w:t>
      </w:r>
      <w:r w:rsidR="002F1D14" w:rsidRPr="00505645">
        <w:rPr>
          <w:lang w:val="sl-SI"/>
        </w:rPr>
        <w:t>,</w:t>
      </w:r>
      <w:r w:rsidR="00145D77" w:rsidRPr="00505645">
        <w:rPr>
          <w:lang w:val="sl-SI"/>
        </w:rPr>
        <w:t xml:space="preserve">1 mg/kg </w:t>
      </w:r>
      <w:r w:rsidR="002F1D14" w:rsidRPr="00505645">
        <w:rPr>
          <w:lang w:val="sl-SI"/>
        </w:rPr>
        <w:t>dvakrat na dan</w:t>
      </w:r>
      <w:r w:rsidR="00145D77" w:rsidRPr="00505645">
        <w:rPr>
          <w:bCs/>
          <w:lang w:val="sl-SI"/>
        </w:rPr>
        <w:t xml:space="preserve">. </w:t>
      </w:r>
      <w:r w:rsidR="002F1D14" w:rsidRPr="00505645">
        <w:rPr>
          <w:bCs/>
          <w:lang w:val="sl-SI"/>
        </w:rPr>
        <w:t xml:space="preserve">Mehanizem </w:t>
      </w:r>
      <w:r w:rsidR="003D7E63" w:rsidRPr="00505645">
        <w:rPr>
          <w:bCs/>
          <w:lang w:val="sl-SI"/>
        </w:rPr>
        <w:t xml:space="preserve">ugotovljenih pojavov pri mladih podganah in </w:t>
      </w:r>
      <w:r w:rsidR="00187C5F" w:rsidRPr="00505645">
        <w:rPr>
          <w:bCs/>
          <w:lang w:val="sl-SI"/>
        </w:rPr>
        <w:t xml:space="preserve">posledično </w:t>
      </w:r>
      <w:r w:rsidR="003D7E63" w:rsidRPr="00505645">
        <w:rPr>
          <w:bCs/>
          <w:lang w:val="sl-SI"/>
        </w:rPr>
        <w:t>pomen teh ugotovitev za pediatrično populacijo pri ljudeh nista znana</w:t>
      </w:r>
      <w:r w:rsidR="00B07487" w:rsidRPr="00505645">
        <w:rPr>
          <w:bCs/>
          <w:lang w:val="sl-SI"/>
        </w:rPr>
        <w:t xml:space="preserve">. </w:t>
      </w:r>
      <w:r w:rsidRPr="00505645">
        <w:rPr>
          <w:bCs/>
          <w:lang w:val="sl-SI"/>
        </w:rPr>
        <w:t xml:space="preserve">Rezultati </w:t>
      </w:r>
      <w:r w:rsidR="001D659F" w:rsidRPr="00505645">
        <w:rPr>
          <w:bCs/>
          <w:lang w:val="sl-SI"/>
        </w:rPr>
        <w:t>študij</w:t>
      </w:r>
      <w:r w:rsidRPr="00505645">
        <w:rPr>
          <w:bCs/>
          <w:lang w:val="sl-SI"/>
        </w:rPr>
        <w:t xml:space="preserve">e pri odraslih podganah </w:t>
      </w:r>
      <w:r w:rsidR="00187C5F" w:rsidRPr="00505645">
        <w:rPr>
          <w:bCs/>
          <w:lang w:val="sl-SI"/>
        </w:rPr>
        <w:t xml:space="preserve">so pokazali </w:t>
      </w:r>
      <w:r w:rsidRPr="00505645">
        <w:rPr>
          <w:bCs/>
          <w:lang w:val="sl-SI"/>
        </w:rPr>
        <w:t xml:space="preserve">le </w:t>
      </w:r>
      <w:r w:rsidR="00187C5F" w:rsidRPr="00505645">
        <w:rPr>
          <w:bCs/>
          <w:lang w:val="sl-SI"/>
        </w:rPr>
        <w:t xml:space="preserve">minimalen </w:t>
      </w:r>
      <w:r w:rsidRPr="00505645">
        <w:rPr>
          <w:bCs/>
          <w:lang w:val="sl-SI"/>
        </w:rPr>
        <w:t>in prehoden zaviralni vpliv na mineralno kostno g</w:t>
      </w:r>
      <w:r w:rsidR="00ED554C" w:rsidRPr="00505645">
        <w:rPr>
          <w:bCs/>
          <w:lang w:val="sl-SI"/>
        </w:rPr>
        <w:t xml:space="preserve">ostoto, na </w:t>
      </w:r>
      <w:r w:rsidR="00187C5F" w:rsidRPr="00505645">
        <w:rPr>
          <w:bCs/>
          <w:lang w:val="sl-SI"/>
        </w:rPr>
        <w:t xml:space="preserve">katere koli </w:t>
      </w:r>
      <w:r w:rsidR="00ED554C" w:rsidRPr="00505645">
        <w:rPr>
          <w:bCs/>
          <w:lang w:val="sl-SI"/>
        </w:rPr>
        <w:t>druge parametre, ki so pomembni za rast kosti, pa ne, kar bi lahko kazalo na to, da sakubitril v populaciji odraslih bolnikov v običajnih pogojih ne vpliva bistveno na kosti</w:t>
      </w:r>
      <w:r w:rsidR="00B07487" w:rsidRPr="00505645">
        <w:rPr>
          <w:bCs/>
          <w:lang w:val="sl-SI"/>
        </w:rPr>
        <w:t xml:space="preserve">. </w:t>
      </w:r>
      <w:r w:rsidR="00ED554C" w:rsidRPr="00505645">
        <w:rPr>
          <w:bCs/>
          <w:lang w:val="sl-SI"/>
        </w:rPr>
        <w:t xml:space="preserve">Ni pa mogoče izključiti manjšega prehodnega vpliva sakubitrila na celjenje v zgodnji fazi </w:t>
      </w:r>
      <w:r w:rsidR="007E3A62" w:rsidRPr="00505645">
        <w:rPr>
          <w:bCs/>
          <w:lang w:val="sl-SI"/>
        </w:rPr>
        <w:t xml:space="preserve">po zlomu kosti </w:t>
      </w:r>
      <w:r w:rsidR="00ED554C" w:rsidRPr="00505645">
        <w:rPr>
          <w:bCs/>
          <w:lang w:val="sl-SI"/>
        </w:rPr>
        <w:t>pri odraslih.</w:t>
      </w:r>
      <w:r w:rsidR="003D7E63" w:rsidRPr="00505645">
        <w:rPr>
          <w:bCs/>
          <w:lang w:val="sl-SI"/>
        </w:rPr>
        <w:t xml:space="preserve"> Klinični podatki pri pediatričnih bolnikih (</w:t>
      </w:r>
      <w:r w:rsidR="001D659F" w:rsidRPr="00505645">
        <w:rPr>
          <w:bCs/>
          <w:lang w:val="sl-SI"/>
        </w:rPr>
        <w:t>študij</w:t>
      </w:r>
      <w:r w:rsidR="003D7E63" w:rsidRPr="00505645">
        <w:rPr>
          <w:bCs/>
          <w:lang w:val="sl-SI"/>
        </w:rPr>
        <w:t xml:space="preserve">a PANORAMA-HF) </w:t>
      </w:r>
      <w:r w:rsidR="00187C5F" w:rsidRPr="00505645">
        <w:rPr>
          <w:bCs/>
          <w:lang w:val="sl-SI"/>
        </w:rPr>
        <w:t>niso dokaz</w:t>
      </w:r>
      <w:r w:rsidR="001D3881" w:rsidRPr="00505645">
        <w:rPr>
          <w:bCs/>
          <w:lang w:val="sl-SI"/>
        </w:rPr>
        <w:t>ali</w:t>
      </w:r>
      <w:r w:rsidR="0081137B" w:rsidRPr="00505645">
        <w:rPr>
          <w:bCs/>
          <w:lang w:val="sl-SI"/>
        </w:rPr>
        <w:t xml:space="preserve">, da </w:t>
      </w:r>
      <w:r w:rsidR="003D7E63" w:rsidRPr="00505645">
        <w:rPr>
          <w:bCs/>
          <w:lang w:val="sl-SI"/>
        </w:rPr>
        <w:t>sa</w:t>
      </w:r>
      <w:r w:rsidR="0081137B" w:rsidRPr="00505645">
        <w:rPr>
          <w:bCs/>
          <w:lang w:val="sl-SI"/>
        </w:rPr>
        <w:t>k</w:t>
      </w:r>
      <w:r w:rsidR="003D7E63" w:rsidRPr="00505645">
        <w:rPr>
          <w:bCs/>
          <w:lang w:val="sl-SI"/>
        </w:rPr>
        <w:t xml:space="preserve">ubitril/valsartan </w:t>
      </w:r>
      <w:r w:rsidR="0081137B" w:rsidRPr="00505645">
        <w:rPr>
          <w:bCs/>
          <w:lang w:val="sl-SI"/>
        </w:rPr>
        <w:t xml:space="preserve">vpliva na telesno maso, telesno višino, obseg glave </w:t>
      </w:r>
      <w:r w:rsidR="00187C5F" w:rsidRPr="00505645">
        <w:rPr>
          <w:bCs/>
          <w:lang w:val="sl-SI"/>
        </w:rPr>
        <w:t>in</w:t>
      </w:r>
      <w:r w:rsidR="0081137B" w:rsidRPr="00505645">
        <w:rPr>
          <w:bCs/>
          <w:lang w:val="sl-SI"/>
        </w:rPr>
        <w:t xml:space="preserve"> pogostnost zlomov. V </w:t>
      </w:r>
      <w:r w:rsidR="001D659F" w:rsidRPr="00505645">
        <w:rPr>
          <w:bCs/>
          <w:lang w:val="sl-SI"/>
        </w:rPr>
        <w:t>študij</w:t>
      </w:r>
      <w:r w:rsidR="0081137B" w:rsidRPr="00505645">
        <w:rPr>
          <w:bCs/>
          <w:lang w:val="sl-SI"/>
        </w:rPr>
        <w:t>i niso merili kostne gostote</w:t>
      </w:r>
      <w:bookmarkStart w:id="143" w:name="_Hlk131089932"/>
      <w:r w:rsidR="004152A3" w:rsidRPr="00505645">
        <w:rPr>
          <w:bCs/>
          <w:lang w:val="sl-SI"/>
        </w:rPr>
        <w:t>.</w:t>
      </w:r>
      <w:bookmarkEnd w:id="143"/>
      <w:r w:rsidR="00F92B66" w:rsidRPr="00505645">
        <w:rPr>
          <w:bCs/>
          <w:lang w:val="sl-SI"/>
        </w:rPr>
        <w:t xml:space="preserve"> </w:t>
      </w:r>
      <w:bookmarkStart w:id="144" w:name="_Hlk187257726"/>
      <w:r w:rsidR="00F92B66" w:rsidRPr="00505645">
        <w:rPr>
          <w:bCs/>
          <w:lang w:val="sl-SI"/>
        </w:rPr>
        <w:t xml:space="preserve">Dolgoročni podatki pri pediatričnih bolnikih (študija PANORAMA-HF OLE) </w:t>
      </w:r>
      <w:r w:rsidR="00EB4377" w:rsidRPr="00505645">
        <w:rPr>
          <w:bCs/>
          <w:lang w:val="sl-SI"/>
        </w:rPr>
        <w:t>niso dokaz</w:t>
      </w:r>
      <w:r w:rsidR="001D3881" w:rsidRPr="00505645">
        <w:rPr>
          <w:bCs/>
          <w:lang w:val="sl-SI"/>
        </w:rPr>
        <w:t>ali</w:t>
      </w:r>
      <w:r w:rsidR="00F92B66" w:rsidRPr="00505645">
        <w:rPr>
          <w:bCs/>
          <w:lang w:val="sl-SI"/>
        </w:rPr>
        <w:t xml:space="preserve"> neželenega delovanja sakubitril/valsartana na </w:t>
      </w:r>
      <w:r w:rsidR="00DA314A" w:rsidRPr="00505645">
        <w:rPr>
          <w:bCs/>
          <w:lang w:val="sl-SI"/>
        </w:rPr>
        <w:t xml:space="preserve">(kostno) </w:t>
      </w:r>
      <w:r w:rsidR="00BB74E2" w:rsidRPr="00505645">
        <w:rPr>
          <w:bCs/>
          <w:lang w:val="sl-SI"/>
        </w:rPr>
        <w:t>rast ali pogostnost zlomov</w:t>
      </w:r>
      <w:r w:rsidR="00F92B66" w:rsidRPr="00505645">
        <w:rPr>
          <w:bCs/>
          <w:lang w:val="sl-SI"/>
        </w:rPr>
        <w:t>.</w:t>
      </w:r>
      <w:bookmarkEnd w:id="144"/>
    </w:p>
    <w:p w14:paraId="6A0CC100" w14:textId="77777777" w:rsidR="00B07487" w:rsidRPr="00505645" w:rsidRDefault="00B07487" w:rsidP="00E17FF5">
      <w:pPr>
        <w:tabs>
          <w:tab w:val="clear" w:pos="567"/>
        </w:tabs>
        <w:spacing w:line="240" w:lineRule="auto"/>
        <w:rPr>
          <w:bCs/>
          <w:lang w:val="sl-SI"/>
        </w:rPr>
      </w:pPr>
    </w:p>
    <w:p w14:paraId="6A0CC101" w14:textId="77777777" w:rsidR="00634FDF" w:rsidRPr="00505645" w:rsidRDefault="00634FDF" w:rsidP="00E17FF5">
      <w:pPr>
        <w:keepNext/>
        <w:tabs>
          <w:tab w:val="clear" w:pos="567"/>
        </w:tabs>
        <w:spacing w:line="240" w:lineRule="auto"/>
        <w:rPr>
          <w:bCs/>
          <w:i/>
          <w:u w:val="single"/>
          <w:lang w:val="sl-SI"/>
        </w:rPr>
      </w:pPr>
      <w:r w:rsidRPr="00505645">
        <w:rPr>
          <w:bCs/>
          <w:i/>
          <w:u w:val="single"/>
          <w:lang w:val="sl-SI"/>
        </w:rPr>
        <w:t>Valsartan</w:t>
      </w:r>
    </w:p>
    <w:p w14:paraId="6A0CC102" w14:textId="0E6E59FA" w:rsidR="00E822DA" w:rsidRPr="00505645" w:rsidRDefault="00ED554C" w:rsidP="00E17FF5">
      <w:pPr>
        <w:tabs>
          <w:tab w:val="clear" w:pos="567"/>
        </w:tabs>
        <w:spacing w:line="240" w:lineRule="auto"/>
        <w:rPr>
          <w:bCs/>
          <w:lang w:val="sl-SI"/>
        </w:rPr>
      </w:pPr>
      <w:r w:rsidRPr="00505645">
        <w:rPr>
          <w:bCs/>
          <w:lang w:val="sl-SI"/>
        </w:rPr>
        <w:t xml:space="preserve">Pri mladih podganah, ki so jim dajali </w:t>
      </w:r>
      <w:r w:rsidR="00B07487" w:rsidRPr="00505645">
        <w:rPr>
          <w:bCs/>
          <w:lang w:val="sl-SI"/>
        </w:rPr>
        <w:t>valsartan</w:t>
      </w:r>
      <w:r w:rsidRPr="00505645">
        <w:rPr>
          <w:bCs/>
          <w:lang w:val="sl-SI"/>
        </w:rPr>
        <w:t xml:space="preserve"> (od 7. do 70.</w:t>
      </w:r>
      <w:r w:rsidR="007E3A62" w:rsidRPr="00505645">
        <w:rPr>
          <w:bCs/>
          <w:lang w:val="sl-SI"/>
        </w:rPr>
        <w:t> </w:t>
      </w:r>
      <w:r w:rsidRPr="00505645">
        <w:rPr>
          <w:lang w:val="sl-SI"/>
        </w:rPr>
        <w:t>postnatalnega dne</w:t>
      </w:r>
      <w:r w:rsidR="00B07487" w:rsidRPr="00505645">
        <w:rPr>
          <w:bCs/>
          <w:lang w:val="sl-SI"/>
        </w:rPr>
        <w:t xml:space="preserve">), </w:t>
      </w:r>
      <w:r w:rsidRPr="00505645">
        <w:rPr>
          <w:bCs/>
          <w:lang w:val="sl-SI"/>
        </w:rPr>
        <w:t xml:space="preserve">so že </w:t>
      </w:r>
      <w:r w:rsidR="00EB4377" w:rsidRPr="00505645">
        <w:rPr>
          <w:bCs/>
          <w:lang w:val="sl-SI"/>
        </w:rPr>
        <w:t xml:space="preserve">majhni </w:t>
      </w:r>
      <w:r w:rsidRPr="00505645">
        <w:rPr>
          <w:bCs/>
          <w:lang w:val="sl-SI"/>
        </w:rPr>
        <w:t xml:space="preserve">odmerki </w:t>
      </w:r>
      <w:r w:rsidR="00B07487" w:rsidRPr="00505645">
        <w:rPr>
          <w:bCs/>
          <w:lang w:val="sl-SI"/>
        </w:rPr>
        <w:t>1 mg/kg/da</w:t>
      </w:r>
      <w:r w:rsidRPr="00505645">
        <w:rPr>
          <w:bCs/>
          <w:lang w:val="sl-SI"/>
        </w:rPr>
        <w:t xml:space="preserve">n povzročali persistentne ireverzibilne </w:t>
      </w:r>
      <w:r w:rsidR="005D4DD8" w:rsidRPr="00505645">
        <w:rPr>
          <w:bCs/>
          <w:lang w:val="sl-SI"/>
        </w:rPr>
        <w:t xml:space="preserve">spremembe na ledvicah, ki so obsegale </w:t>
      </w:r>
      <w:r w:rsidR="00B07487" w:rsidRPr="00505645">
        <w:rPr>
          <w:bCs/>
          <w:lang w:val="sl-SI"/>
        </w:rPr>
        <w:t>tubul</w:t>
      </w:r>
      <w:r w:rsidR="005D4DD8" w:rsidRPr="00505645">
        <w:rPr>
          <w:bCs/>
          <w:lang w:val="sl-SI"/>
        </w:rPr>
        <w:t>no</w:t>
      </w:r>
      <w:r w:rsidR="00B07487" w:rsidRPr="00505645">
        <w:rPr>
          <w:bCs/>
          <w:lang w:val="sl-SI"/>
        </w:rPr>
        <w:t xml:space="preserve"> ne</w:t>
      </w:r>
      <w:r w:rsidR="005D4DD8" w:rsidRPr="00505645">
        <w:rPr>
          <w:bCs/>
          <w:lang w:val="sl-SI"/>
        </w:rPr>
        <w:t xml:space="preserve">fropatijo </w:t>
      </w:r>
      <w:r w:rsidR="00B07487" w:rsidRPr="00505645">
        <w:rPr>
          <w:bCs/>
          <w:lang w:val="sl-SI"/>
        </w:rPr>
        <w:t>(</w:t>
      </w:r>
      <w:r w:rsidR="005D4DD8" w:rsidRPr="00505645">
        <w:rPr>
          <w:bCs/>
          <w:lang w:val="sl-SI"/>
        </w:rPr>
        <w:t>v nekaterih primerih s pridruženo nekrozo tubulnega epitelija</w:t>
      </w:r>
      <w:r w:rsidR="00B07487" w:rsidRPr="00505645">
        <w:rPr>
          <w:bCs/>
          <w:lang w:val="sl-SI"/>
        </w:rPr>
        <w:t xml:space="preserve">) </w:t>
      </w:r>
      <w:r w:rsidR="005D4DD8" w:rsidRPr="00505645">
        <w:rPr>
          <w:bCs/>
          <w:lang w:val="sl-SI"/>
        </w:rPr>
        <w:t>in razširitev ledvičnega meha</w:t>
      </w:r>
      <w:r w:rsidR="00B07487" w:rsidRPr="00505645">
        <w:rPr>
          <w:bCs/>
          <w:lang w:val="sl-SI"/>
        </w:rPr>
        <w:t>.</w:t>
      </w:r>
      <w:r w:rsidR="007E3A62" w:rsidRPr="00505645">
        <w:rPr>
          <w:bCs/>
          <w:lang w:val="sl-SI"/>
        </w:rPr>
        <w:t xml:space="preserve"> Na</w:t>
      </w:r>
      <w:r w:rsidR="005D4DD8" w:rsidRPr="00505645">
        <w:rPr>
          <w:bCs/>
          <w:lang w:val="sl-SI"/>
        </w:rPr>
        <w:t>vedene spremembe v ledvicah predstavljajo pričakovan</w:t>
      </w:r>
      <w:r w:rsidR="00EB4377" w:rsidRPr="00505645">
        <w:rPr>
          <w:bCs/>
          <w:lang w:val="sl-SI"/>
        </w:rPr>
        <w:t>e</w:t>
      </w:r>
      <w:r w:rsidR="005D4DD8" w:rsidRPr="00505645">
        <w:rPr>
          <w:bCs/>
          <w:lang w:val="sl-SI"/>
        </w:rPr>
        <w:t xml:space="preserve"> prekomern</w:t>
      </w:r>
      <w:r w:rsidR="00EB4377" w:rsidRPr="00505645">
        <w:rPr>
          <w:bCs/>
          <w:lang w:val="sl-SI"/>
        </w:rPr>
        <w:t>e</w:t>
      </w:r>
      <w:r w:rsidR="005D4DD8" w:rsidRPr="00505645">
        <w:rPr>
          <w:bCs/>
          <w:lang w:val="sl-SI"/>
        </w:rPr>
        <w:t xml:space="preserve"> farmakološk</w:t>
      </w:r>
      <w:r w:rsidR="00EB4377" w:rsidRPr="00505645">
        <w:rPr>
          <w:bCs/>
          <w:lang w:val="sl-SI"/>
        </w:rPr>
        <w:t>e</w:t>
      </w:r>
      <w:r w:rsidR="005D4DD8" w:rsidRPr="00505645">
        <w:rPr>
          <w:bCs/>
          <w:lang w:val="sl-SI"/>
        </w:rPr>
        <w:t xml:space="preserve"> </w:t>
      </w:r>
      <w:r w:rsidR="00EB4377" w:rsidRPr="00505645">
        <w:rPr>
          <w:bCs/>
          <w:lang w:val="sl-SI"/>
        </w:rPr>
        <w:t xml:space="preserve">učinke </w:t>
      </w:r>
      <w:r w:rsidR="005D4DD8" w:rsidRPr="00505645">
        <w:rPr>
          <w:bCs/>
          <w:lang w:val="sl-SI"/>
        </w:rPr>
        <w:t xml:space="preserve">zaviralcev angiotenzinske konvertaze </w:t>
      </w:r>
      <w:r w:rsidR="007E3A62" w:rsidRPr="00505645">
        <w:rPr>
          <w:bCs/>
          <w:lang w:val="sl-SI"/>
        </w:rPr>
        <w:t xml:space="preserve">in </w:t>
      </w:r>
      <w:r w:rsidR="00EB4377" w:rsidRPr="00505645">
        <w:rPr>
          <w:bCs/>
          <w:lang w:val="sl-SI"/>
        </w:rPr>
        <w:t xml:space="preserve">blokatorjev </w:t>
      </w:r>
      <w:r w:rsidR="007E3A62" w:rsidRPr="00505645">
        <w:rPr>
          <w:bCs/>
          <w:lang w:val="sl-SI"/>
        </w:rPr>
        <w:t xml:space="preserve">receptorjev </w:t>
      </w:r>
      <w:r w:rsidR="00EB4377" w:rsidRPr="00505645">
        <w:rPr>
          <w:bCs/>
          <w:lang w:val="sl-SI"/>
        </w:rPr>
        <w:t xml:space="preserve">za </w:t>
      </w:r>
      <w:r w:rsidR="007E3A62" w:rsidRPr="00505645">
        <w:rPr>
          <w:bCs/>
          <w:lang w:val="sl-SI"/>
        </w:rPr>
        <w:t>angio</w:t>
      </w:r>
      <w:r w:rsidR="00A51CBE" w:rsidRPr="00505645">
        <w:rPr>
          <w:bCs/>
          <w:lang w:val="sl-SI"/>
        </w:rPr>
        <w:t>t</w:t>
      </w:r>
      <w:r w:rsidR="007E3A62" w:rsidRPr="00505645">
        <w:rPr>
          <w:bCs/>
          <w:lang w:val="sl-SI"/>
        </w:rPr>
        <w:t xml:space="preserve">enzin II tipa 1: tako delovanje opažajo pri podganah, </w:t>
      </w:r>
      <w:r w:rsidR="00A27294" w:rsidRPr="00505645">
        <w:rPr>
          <w:bCs/>
          <w:lang w:val="sl-SI"/>
        </w:rPr>
        <w:t xml:space="preserve">če jim dajejo </w:t>
      </w:r>
      <w:r w:rsidR="007E3A62" w:rsidRPr="00505645">
        <w:rPr>
          <w:bCs/>
          <w:lang w:val="sl-SI"/>
        </w:rPr>
        <w:t>zdravilo v prvih 13 dneh življenja. To obdobje ustreza 36 tednom gestacije pri ljudeh</w:t>
      </w:r>
      <w:r w:rsidR="00B07487" w:rsidRPr="00505645">
        <w:rPr>
          <w:bCs/>
          <w:lang w:val="sl-SI"/>
        </w:rPr>
        <w:t xml:space="preserve">, </w:t>
      </w:r>
      <w:r w:rsidR="007E3A62" w:rsidRPr="00505645">
        <w:rPr>
          <w:bCs/>
          <w:lang w:val="sl-SI"/>
        </w:rPr>
        <w:t xml:space="preserve">kar bi v nekaterih primerih pri ljudeh lahko razširili tudi </w:t>
      </w:r>
      <w:r w:rsidR="00EB4377" w:rsidRPr="00505645">
        <w:rPr>
          <w:bCs/>
          <w:lang w:val="sl-SI"/>
        </w:rPr>
        <w:t xml:space="preserve">do </w:t>
      </w:r>
      <w:r w:rsidR="007E3A62" w:rsidRPr="00505645">
        <w:rPr>
          <w:bCs/>
          <w:lang w:val="sl-SI"/>
        </w:rPr>
        <w:t>4</w:t>
      </w:r>
      <w:r w:rsidR="00B07487" w:rsidRPr="00505645">
        <w:rPr>
          <w:bCs/>
          <w:lang w:val="sl-SI"/>
        </w:rPr>
        <w:t>4 </w:t>
      </w:r>
      <w:r w:rsidR="007E3A62" w:rsidRPr="00505645">
        <w:rPr>
          <w:bCs/>
          <w:lang w:val="sl-SI"/>
        </w:rPr>
        <w:t>tednov po spočetju.</w:t>
      </w:r>
      <w:r w:rsidR="0081137B" w:rsidRPr="00505645">
        <w:rPr>
          <w:bCs/>
          <w:lang w:val="sl-SI"/>
        </w:rPr>
        <w:t xml:space="preserve"> </w:t>
      </w:r>
      <w:r w:rsidR="00021278" w:rsidRPr="00505645">
        <w:rPr>
          <w:bCs/>
          <w:lang w:val="sl-SI"/>
        </w:rPr>
        <w:t>Pri človeku je f</w:t>
      </w:r>
      <w:r w:rsidR="0081137B" w:rsidRPr="00505645">
        <w:rPr>
          <w:bCs/>
          <w:lang w:val="sl-SI"/>
        </w:rPr>
        <w:t>un</w:t>
      </w:r>
      <w:r w:rsidR="00D520C4" w:rsidRPr="00505645">
        <w:rPr>
          <w:bCs/>
          <w:lang w:val="sl-SI"/>
        </w:rPr>
        <w:t>kcional</w:t>
      </w:r>
      <w:r w:rsidR="00EA614B" w:rsidRPr="00505645">
        <w:rPr>
          <w:bCs/>
          <w:lang w:val="sl-SI"/>
        </w:rPr>
        <w:t>e</w:t>
      </w:r>
      <w:r w:rsidR="00D520C4" w:rsidRPr="00505645">
        <w:rPr>
          <w:bCs/>
          <w:lang w:val="sl-SI"/>
        </w:rPr>
        <w:t xml:space="preserve">n </w:t>
      </w:r>
      <w:r w:rsidR="00EA614B" w:rsidRPr="00505645">
        <w:rPr>
          <w:bCs/>
          <w:lang w:val="sl-SI"/>
        </w:rPr>
        <w:t xml:space="preserve">razvoj </w:t>
      </w:r>
      <w:r w:rsidR="00D520C4" w:rsidRPr="00505645">
        <w:rPr>
          <w:bCs/>
          <w:lang w:val="sl-SI"/>
        </w:rPr>
        <w:t xml:space="preserve">ledvic proces, ki se odvija </w:t>
      </w:r>
      <w:r w:rsidR="00A45086" w:rsidRPr="00505645">
        <w:rPr>
          <w:bCs/>
          <w:lang w:val="sl-SI"/>
        </w:rPr>
        <w:t xml:space="preserve">v </w:t>
      </w:r>
      <w:r w:rsidR="00D520C4" w:rsidRPr="00505645">
        <w:rPr>
          <w:bCs/>
          <w:lang w:val="sl-SI"/>
        </w:rPr>
        <w:t>prv</w:t>
      </w:r>
      <w:r w:rsidR="00A45086" w:rsidRPr="00505645">
        <w:rPr>
          <w:bCs/>
          <w:lang w:val="sl-SI"/>
        </w:rPr>
        <w:t>em</w:t>
      </w:r>
      <w:r w:rsidR="00D520C4" w:rsidRPr="00505645">
        <w:rPr>
          <w:bCs/>
          <w:lang w:val="sl-SI"/>
        </w:rPr>
        <w:t xml:space="preserve"> let</w:t>
      </w:r>
      <w:r w:rsidR="00A45086" w:rsidRPr="00505645">
        <w:rPr>
          <w:bCs/>
          <w:lang w:val="sl-SI"/>
        </w:rPr>
        <w:t>u</w:t>
      </w:r>
      <w:r w:rsidR="00D520C4" w:rsidRPr="00505645">
        <w:rPr>
          <w:bCs/>
          <w:lang w:val="sl-SI"/>
        </w:rPr>
        <w:t xml:space="preserve"> življenja. </w:t>
      </w:r>
      <w:r w:rsidR="00EB4377" w:rsidRPr="00505645">
        <w:rPr>
          <w:bCs/>
          <w:lang w:val="sl-SI"/>
        </w:rPr>
        <w:t>Posledično</w:t>
      </w:r>
      <w:r w:rsidR="00D520C4" w:rsidRPr="00505645">
        <w:rPr>
          <w:bCs/>
          <w:lang w:val="sl-SI"/>
        </w:rPr>
        <w:t xml:space="preserve"> ni mogoče izključiti kliničnega pomena zgoraj navedenih predkliničnih podatkov </w:t>
      </w:r>
      <w:r w:rsidR="00021278" w:rsidRPr="00505645">
        <w:rPr>
          <w:bCs/>
          <w:lang w:val="sl-SI"/>
        </w:rPr>
        <w:t>z</w:t>
      </w:r>
      <w:r w:rsidR="00D520C4" w:rsidRPr="00505645">
        <w:rPr>
          <w:bCs/>
          <w:lang w:val="sl-SI"/>
        </w:rPr>
        <w:t xml:space="preserve">a pediatrične bolnike, ki so stari manj kot 1 leto, medtem ko </w:t>
      </w:r>
      <w:r w:rsidR="00021278" w:rsidRPr="00505645">
        <w:rPr>
          <w:bCs/>
          <w:lang w:val="sl-SI"/>
        </w:rPr>
        <w:t xml:space="preserve">ti </w:t>
      </w:r>
      <w:r w:rsidR="00D520C4" w:rsidRPr="00505645">
        <w:rPr>
          <w:bCs/>
          <w:lang w:val="sl-SI"/>
        </w:rPr>
        <w:t xml:space="preserve">podatki </w:t>
      </w:r>
      <w:r w:rsidR="00021278" w:rsidRPr="00505645">
        <w:rPr>
          <w:bCs/>
          <w:lang w:val="sl-SI"/>
        </w:rPr>
        <w:t xml:space="preserve">ne vzbujajo varnostnih pomislekov za </w:t>
      </w:r>
      <w:r w:rsidR="00D520C4" w:rsidRPr="00505645">
        <w:rPr>
          <w:bCs/>
          <w:lang w:val="sl-SI"/>
        </w:rPr>
        <w:t>pediatričn</w:t>
      </w:r>
      <w:r w:rsidR="00021278" w:rsidRPr="00505645">
        <w:rPr>
          <w:bCs/>
          <w:lang w:val="sl-SI"/>
        </w:rPr>
        <w:t>e</w:t>
      </w:r>
      <w:r w:rsidR="00D520C4" w:rsidRPr="00505645">
        <w:rPr>
          <w:bCs/>
          <w:lang w:val="sl-SI"/>
        </w:rPr>
        <w:t xml:space="preserve"> bolnik</w:t>
      </w:r>
      <w:r w:rsidR="00021278" w:rsidRPr="00505645">
        <w:rPr>
          <w:bCs/>
          <w:lang w:val="sl-SI"/>
        </w:rPr>
        <w:t>e</w:t>
      </w:r>
      <w:r w:rsidR="00D520C4" w:rsidRPr="00505645">
        <w:rPr>
          <w:bCs/>
          <w:lang w:val="sl-SI"/>
        </w:rPr>
        <w:t>, ki so stari več kot 1 leto</w:t>
      </w:r>
      <w:r w:rsidR="0081137B" w:rsidRPr="00505645">
        <w:rPr>
          <w:bCs/>
          <w:lang w:val="sl-SI"/>
        </w:rPr>
        <w:t>.</w:t>
      </w:r>
    </w:p>
    <w:p w14:paraId="6A0CC103" w14:textId="77777777" w:rsidR="00A51CBE" w:rsidRPr="00505645" w:rsidRDefault="00A51CBE" w:rsidP="00E17FF5">
      <w:pPr>
        <w:tabs>
          <w:tab w:val="clear" w:pos="567"/>
        </w:tabs>
        <w:spacing w:line="240" w:lineRule="auto"/>
        <w:rPr>
          <w:bCs/>
          <w:lang w:val="sl-SI"/>
        </w:rPr>
      </w:pPr>
    </w:p>
    <w:p w14:paraId="6A0CC104" w14:textId="77777777" w:rsidR="00812D16" w:rsidRPr="00505645" w:rsidRDefault="00812D16" w:rsidP="00E17FF5">
      <w:pPr>
        <w:tabs>
          <w:tab w:val="clear" w:pos="567"/>
        </w:tabs>
        <w:spacing w:line="240" w:lineRule="auto"/>
        <w:rPr>
          <w:bCs/>
          <w:lang w:val="sl-SI"/>
        </w:rPr>
      </w:pPr>
    </w:p>
    <w:p w14:paraId="6A0CC105" w14:textId="77777777" w:rsidR="00812D16" w:rsidRPr="00505645" w:rsidRDefault="00812D16" w:rsidP="00E17FF5">
      <w:pPr>
        <w:keepNext/>
        <w:tabs>
          <w:tab w:val="clear" w:pos="567"/>
        </w:tabs>
        <w:suppressAutoHyphens/>
        <w:spacing w:line="240" w:lineRule="auto"/>
        <w:ind w:left="567" w:hanging="567"/>
        <w:rPr>
          <w:b/>
          <w:noProof/>
          <w:szCs w:val="22"/>
          <w:lang w:val="sl-SI"/>
        </w:rPr>
      </w:pPr>
      <w:r w:rsidRPr="00505645">
        <w:rPr>
          <w:b/>
          <w:noProof/>
          <w:szCs w:val="22"/>
          <w:lang w:val="sl-SI"/>
        </w:rPr>
        <w:t>6.</w:t>
      </w:r>
      <w:r w:rsidRPr="00505645">
        <w:rPr>
          <w:b/>
          <w:noProof/>
          <w:szCs w:val="22"/>
          <w:lang w:val="sl-SI"/>
        </w:rPr>
        <w:tab/>
      </w:r>
      <w:r w:rsidR="00027E02" w:rsidRPr="00505645">
        <w:rPr>
          <w:b/>
          <w:bCs/>
          <w:lang w:val="sl-SI"/>
        </w:rPr>
        <w:t>FARMACEVTSKI PODATKI</w:t>
      </w:r>
    </w:p>
    <w:p w14:paraId="6A0CC106" w14:textId="77777777" w:rsidR="00B4172F" w:rsidRPr="00505645" w:rsidRDefault="00B4172F" w:rsidP="00E17FF5">
      <w:pPr>
        <w:keepNext/>
        <w:tabs>
          <w:tab w:val="clear" w:pos="567"/>
        </w:tabs>
        <w:spacing w:line="240" w:lineRule="auto"/>
        <w:rPr>
          <w:noProof/>
          <w:szCs w:val="22"/>
          <w:lang w:val="sl-SI"/>
        </w:rPr>
      </w:pPr>
    </w:p>
    <w:p w14:paraId="6A0CC107" w14:textId="77777777" w:rsidR="00812D16" w:rsidRPr="00505645" w:rsidRDefault="00812D16" w:rsidP="00E17FF5">
      <w:pPr>
        <w:keepNext/>
        <w:tabs>
          <w:tab w:val="clear" w:pos="567"/>
        </w:tabs>
        <w:spacing w:line="240" w:lineRule="auto"/>
        <w:ind w:left="567" w:hanging="567"/>
        <w:rPr>
          <w:noProof/>
          <w:szCs w:val="22"/>
          <w:lang w:val="sl-SI"/>
        </w:rPr>
      </w:pPr>
      <w:r w:rsidRPr="00505645">
        <w:rPr>
          <w:b/>
          <w:noProof/>
          <w:szCs w:val="22"/>
          <w:lang w:val="sl-SI"/>
        </w:rPr>
        <w:t>6.1</w:t>
      </w:r>
      <w:r w:rsidRPr="00505645">
        <w:rPr>
          <w:b/>
          <w:noProof/>
          <w:szCs w:val="22"/>
          <w:lang w:val="sl-SI"/>
        </w:rPr>
        <w:tab/>
      </w:r>
      <w:r w:rsidR="00027E02" w:rsidRPr="00505645">
        <w:rPr>
          <w:b/>
          <w:bCs/>
          <w:lang w:val="sl-SI"/>
        </w:rPr>
        <w:t>Seznam pomožnih snovi</w:t>
      </w:r>
    </w:p>
    <w:p w14:paraId="6A0CC108" w14:textId="77777777" w:rsidR="00812D16" w:rsidRPr="00505645" w:rsidRDefault="00812D16" w:rsidP="00E17FF5">
      <w:pPr>
        <w:keepNext/>
        <w:tabs>
          <w:tab w:val="clear" w:pos="567"/>
        </w:tabs>
        <w:spacing w:line="240" w:lineRule="auto"/>
        <w:rPr>
          <w:noProof/>
          <w:szCs w:val="22"/>
          <w:lang w:val="sl-SI"/>
        </w:rPr>
      </w:pPr>
    </w:p>
    <w:p w14:paraId="6A0CC109" w14:textId="77777777" w:rsidR="00BC7C10" w:rsidRPr="00505645" w:rsidRDefault="00027E02" w:rsidP="00E17FF5">
      <w:pPr>
        <w:keepNext/>
        <w:tabs>
          <w:tab w:val="clear" w:pos="567"/>
        </w:tabs>
        <w:spacing w:line="240" w:lineRule="auto"/>
        <w:rPr>
          <w:u w:val="single"/>
          <w:lang w:val="sl-SI"/>
        </w:rPr>
      </w:pPr>
      <w:r w:rsidRPr="00505645">
        <w:rPr>
          <w:u w:val="single"/>
          <w:lang w:val="sl-SI"/>
        </w:rPr>
        <w:t>Jedro tablete</w:t>
      </w:r>
    </w:p>
    <w:p w14:paraId="6A0CC10A" w14:textId="77777777" w:rsidR="00BA778F" w:rsidRPr="00505645" w:rsidRDefault="00BA778F" w:rsidP="00E17FF5">
      <w:pPr>
        <w:keepNext/>
        <w:tabs>
          <w:tab w:val="clear" w:pos="567"/>
        </w:tabs>
        <w:spacing w:line="240" w:lineRule="auto"/>
        <w:rPr>
          <w:lang w:val="sl-SI"/>
        </w:rPr>
      </w:pPr>
    </w:p>
    <w:p w14:paraId="6A0CC10B" w14:textId="77777777" w:rsidR="00BC7C10" w:rsidRPr="00505645" w:rsidRDefault="00027E02" w:rsidP="00E17FF5">
      <w:pPr>
        <w:keepNext/>
        <w:tabs>
          <w:tab w:val="clear" w:pos="567"/>
        </w:tabs>
        <w:spacing w:line="240" w:lineRule="auto"/>
        <w:rPr>
          <w:lang w:val="sl-SI"/>
        </w:rPr>
      </w:pPr>
      <w:r w:rsidRPr="00505645">
        <w:rPr>
          <w:lang w:val="sl-SI"/>
        </w:rPr>
        <w:t>mikrokristalna</w:t>
      </w:r>
      <w:r w:rsidR="00634FDF" w:rsidRPr="00505645">
        <w:rPr>
          <w:lang w:val="sl-SI"/>
        </w:rPr>
        <w:t xml:space="preserve"> celuloza</w:t>
      </w:r>
    </w:p>
    <w:p w14:paraId="6A0CC10C" w14:textId="237E85EB" w:rsidR="00BC7C10" w:rsidRPr="00505645" w:rsidRDefault="00DA314A" w:rsidP="00E17FF5">
      <w:pPr>
        <w:keepNext/>
        <w:tabs>
          <w:tab w:val="clear" w:pos="567"/>
        </w:tabs>
        <w:spacing w:line="240" w:lineRule="auto"/>
        <w:rPr>
          <w:lang w:val="sl-SI"/>
        </w:rPr>
      </w:pPr>
      <w:r w:rsidRPr="00505645">
        <w:rPr>
          <w:lang w:val="sl-SI"/>
        </w:rPr>
        <w:t xml:space="preserve">malo </w:t>
      </w:r>
      <w:r w:rsidR="00027E02" w:rsidRPr="00505645">
        <w:rPr>
          <w:lang w:val="sl-SI"/>
        </w:rPr>
        <w:t>substituirana hidroksipropilceluloza</w:t>
      </w:r>
    </w:p>
    <w:p w14:paraId="6A0CC10D" w14:textId="77777777" w:rsidR="00BC7C10" w:rsidRPr="00505645" w:rsidRDefault="00ED7D65" w:rsidP="00E17FF5">
      <w:pPr>
        <w:keepNext/>
        <w:tabs>
          <w:tab w:val="clear" w:pos="567"/>
        </w:tabs>
        <w:spacing w:line="240" w:lineRule="auto"/>
        <w:rPr>
          <w:lang w:val="sl-SI"/>
        </w:rPr>
      </w:pPr>
      <w:r w:rsidRPr="00505645">
        <w:rPr>
          <w:lang w:val="sl-SI"/>
        </w:rPr>
        <w:t>krospovidon</w:t>
      </w:r>
      <w:r w:rsidR="00634FDF" w:rsidRPr="00505645">
        <w:rPr>
          <w:lang w:val="sl-SI"/>
        </w:rPr>
        <w:t xml:space="preserve"> tipa A</w:t>
      </w:r>
    </w:p>
    <w:p w14:paraId="6A0CC10E" w14:textId="77777777" w:rsidR="00BC7C10" w:rsidRPr="00505645" w:rsidRDefault="00ED7D65" w:rsidP="00E17FF5">
      <w:pPr>
        <w:keepNext/>
        <w:tabs>
          <w:tab w:val="clear" w:pos="567"/>
        </w:tabs>
        <w:spacing w:line="240" w:lineRule="auto"/>
        <w:rPr>
          <w:lang w:val="sl-SI"/>
        </w:rPr>
      </w:pPr>
      <w:r w:rsidRPr="00505645">
        <w:rPr>
          <w:lang w:val="sl-SI"/>
        </w:rPr>
        <w:t>magnezijev stearat</w:t>
      </w:r>
    </w:p>
    <w:p w14:paraId="6A0CC10F" w14:textId="77777777" w:rsidR="00BA778F" w:rsidRPr="00505645" w:rsidRDefault="00ED7D65" w:rsidP="00E17FF5">
      <w:pPr>
        <w:keepNext/>
        <w:tabs>
          <w:tab w:val="clear" w:pos="567"/>
        </w:tabs>
        <w:spacing w:line="240" w:lineRule="auto"/>
        <w:rPr>
          <w:lang w:val="sl-SI"/>
        </w:rPr>
      </w:pPr>
      <w:r w:rsidRPr="00505645">
        <w:rPr>
          <w:lang w:val="sl-SI"/>
        </w:rPr>
        <w:t>smukec</w:t>
      </w:r>
    </w:p>
    <w:p w14:paraId="6A0CC110" w14:textId="77777777" w:rsidR="00BC7C10" w:rsidRPr="00505645" w:rsidRDefault="00ED7D65" w:rsidP="00E17FF5">
      <w:pPr>
        <w:tabs>
          <w:tab w:val="clear" w:pos="567"/>
        </w:tabs>
        <w:spacing w:line="240" w:lineRule="auto"/>
        <w:rPr>
          <w:lang w:val="sl-SI"/>
        </w:rPr>
      </w:pPr>
      <w:r w:rsidRPr="00505645">
        <w:rPr>
          <w:lang w:val="sl-SI"/>
        </w:rPr>
        <w:t>koloidni brezvodni</w:t>
      </w:r>
      <w:r w:rsidR="00704A39" w:rsidRPr="00505645">
        <w:rPr>
          <w:lang w:val="sl-SI"/>
        </w:rPr>
        <w:t xml:space="preserve"> silicijev dioksid</w:t>
      </w:r>
    </w:p>
    <w:p w14:paraId="6A0CC111" w14:textId="77777777" w:rsidR="00BC7C10" w:rsidRPr="00505645" w:rsidRDefault="00BC7C10" w:rsidP="00E17FF5">
      <w:pPr>
        <w:tabs>
          <w:tab w:val="clear" w:pos="567"/>
        </w:tabs>
        <w:spacing w:line="240" w:lineRule="auto"/>
        <w:rPr>
          <w:lang w:val="sl-SI"/>
        </w:rPr>
      </w:pPr>
    </w:p>
    <w:p w14:paraId="6A0CC112" w14:textId="77777777" w:rsidR="00BC7C10" w:rsidRPr="00505645" w:rsidRDefault="00BC7C10" w:rsidP="00E17FF5">
      <w:pPr>
        <w:keepNext/>
        <w:tabs>
          <w:tab w:val="clear" w:pos="567"/>
        </w:tabs>
        <w:spacing w:line="240" w:lineRule="auto"/>
        <w:rPr>
          <w:u w:val="single"/>
          <w:lang w:val="sl-SI"/>
        </w:rPr>
      </w:pPr>
      <w:r w:rsidRPr="00505645">
        <w:rPr>
          <w:u w:val="single"/>
          <w:lang w:val="sl-SI"/>
        </w:rPr>
        <w:t>Film</w:t>
      </w:r>
      <w:r w:rsidR="00ED7D65" w:rsidRPr="00505645">
        <w:rPr>
          <w:u w:val="single"/>
          <w:lang w:val="sl-SI"/>
        </w:rPr>
        <w:t>ska obloga</w:t>
      </w:r>
    </w:p>
    <w:p w14:paraId="6A0CC113" w14:textId="77777777" w:rsidR="00A51CBE" w:rsidRPr="00505645" w:rsidRDefault="00A51CBE" w:rsidP="00E17FF5">
      <w:pPr>
        <w:keepNext/>
        <w:tabs>
          <w:tab w:val="clear" w:pos="567"/>
        </w:tabs>
        <w:spacing w:line="240" w:lineRule="auto"/>
        <w:rPr>
          <w:lang w:val="sl-SI"/>
        </w:rPr>
      </w:pPr>
    </w:p>
    <w:p w14:paraId="6A0CC114" w14:textId="77777777" w:rsidR="00A51CBE" w:rsidRPr="00505645" w:rsidRDefault="00A51CBE" w:rsidP="00E17FF5">
      <w:pPr>
        <w:keepNext/>
        <w:tabs>
          <w:tab w:val="clear" w:pos="567"/>
        </w:tabs>
        <w:spacing w:line="240" w:lineRule="auto"/>
        <w:rPr>
          <w:i/>
          <w:u w:val="single"/>
          <w:lang w:val="sl-SI"/>
        </w:rPr>
      </w:pPr>
      <w:r w:rsidRPr="00505645">
        <w:rPr>
          <w:i/>
          <w:szCs w:val="22"/>
          <w:u w:val="single"/>
          <w:lang w:val="sl-SI" w:eastAsia="ja-JP"/>
        </w:rPr>
        <w:t>Entresto 24 mg/26 mg filmsko obložene tablete</w:t>
      </w:r>
    </w:p>
    <w:p w14:paraId="6A0CC115" w14:textId="77777777" w:rsidR="00BC7C10" w:rsidRPr="00505645" w:rsidRDefault="00ED7D65" w:rsidP="00E17FF5">
      <w:pPr>
        <w:keepNext/>
        <w:tabs>
          <w:tab w:val="clear" w:pos="567"/>
        </w:tabs>
        <w:spacing w:line="240" w:lineRule="auto"/>
        <w:rPr>
          <w:lang w:val="sl-SI"/>
        </w:rPr>
      </w:pPr>
      <w:r w:rsidRPr="00505645">
        <w:rPr>
          <w:lang w:val="sl-SI"/>
        </w:rPr>
        <w:t>hipromeloza</w:t>
      </w:r>
      <w:r w:rsidR="00704A39" w:rsidRPr="00505645">
        <w:rPr>
          <w:lang w:val="sl-SI"/>
        </w:rPr>
        <w:t>, substitucijski tip 2910 (3 mPa</w:t>
      </w:r>
      <w:r w:rsidR="00473975" w:rsidRPr="00505645">
        <w:rPr>
          <w:lang w:val="sl-SI"/>
        </w:rPr>
        <w:t>·</w:t>
      </w:r>
      <w:r w:rsidR="00704A39" w:rsidRPr="00505645">
        <w:rPr>
          <w:lang w:val="sl-SI"/>
        </w:rPr>
        <w:t>s)</w:t>
      </w:r>
    </w:p>
    <w:p w14:paraId="6A0CC116" w14:textId="77777777" w:rsidR="00BC7C10" w:rsidRPr="00505645" w:rsidRDefault="00ED7D65" w:rsidP="00E17FF5">
      <w:pPr>
        <w:keepNext/>
        <w:tabs>
          <w:tab w:val="clear" w:pos="567"/>
        </w:tabs>
        <w:spacing w:line="240" w:lineRule="auto"/>
        <w:rPr>
          <w:lang w:val="sl-SI"/>
        </w:rPr>
      </w:pPr>
      <w:r w:rsidRPr="00505645">
        <w:rPr>
          <w:lang w:val="sl-SI"/>
        </w:rPr>
        <w:t xml:space="preserve">titanov dioksid </w:t>
      </w:r>
      <w:r w:rsidR="00BC7C10" w:rsidRPr="00505645">
        <w:rPr>
          <w:lang w:val="sl-SI"/>
        </w:rPr>
        <w:t>(E171)</w:t>
      </w:r>
    </w:p>
    <w:p w14:paraId="6A0CC117" w14:textId="5AD24194" w:rsidR="00BC7C10" w:rsidRPr="00505645" w:rsidRDefault="00733207" w:rsidP="00E17FF5">
      <w:pPr>
        <w:keepNext/>
        <w:tabs>
          <w:tab w:val="clear" w:pos="567"/>
        </w:tabs>
        <w:spacing w:line="240" w:lineRule="auto"/>
        <w:rPr>
          <w:lang w:val="sl-SI"/>
        </w:rPr>
      </w:pPr>
      <w:r w:rsidRPr="00505645">
        <w:rPr>
          <w:lang w:val="sl-SI"/>
        </w:rPr>
        <w:t>makrogol</w:t>
      </w:r>
      <w:r w:rsidR="00BC7C10" w:rsidRPr="00505645">
        <w:rPr>
          <w:lang w:val="sl-SI"/>
        </w:rPr>
        <w:t xml:space="preserve"> </w:t>
      </w:r>
      <w:r w:rsidR="009A2030" w:rsidRPr="00505645">
        <w:rPr>
          <w:lang w:val="sl-SI"/>
        </w:rPr>
        <w:t>(</w:t>
      </w:r>
      <w:r w:rsidR="00BC7C10" w:rsidRPr="00505645">
        <w:rPr>
          <w:lang w:val="sl-SI"/>
        </w:rPr>
        <w:t>4000</w:t>
      </w:r>
      <w:r w:rsidR="009A2030" w:rsidRPr="00505645">
        <w:rPr>
          <w:lang w:val="sl-SI"/>
        </w:rPr>
        <w:t>)</w:t>
      </w:r>
    </w:p>
    <w:p w14:paraId="6A0CC118" w14:textId="77777777" w:rsidR="00BC7C10" w:rsidRPr="00505645" w:rsidRDefault="00733207" w:rsidP="00E17FF5">
      <w:pPr>
        <w:keepNext/>
        <w:tabs>
          <w:tab w:val="clear" w:pos="567"/>
        </w:tabs>
        <w:spacing w:line="240" w:lineRule="auto"/>
        <w:rPr>
          <w:lang w:val="sl-SI"/>
        </w:rPr>
      </w:pPr>
      <w:r w:rsidRPr="00505645">
        <w:rPr>
          <w:lang w:val="sl-SI"/>
        </w:rPr>
        <w:t>smukec</w:t>
      </w:r>
    </w:p>
    <w:p w14:paraId="6A0CC119" w14:textId="77777777" w:rsidR="00BC7C10" w:rsidRPr="00505645" w:rsidRDefault="00733207" w:rsidP="00E17FF5">
      <w:pPr>
        <w:keepNext/>
        <w:tabs>
          <w:tab w:val="clear" w:pos="567"/>
        </w:tabs>
        <w:spacing w:line="240" w:lineRule="auto"/>
        <w:rPr>
          <w:lang w:val="sl-SI"/>
        </w:rPr>
      </w:pPr>
      <w:r w:rsidRPr="00505645">
        <w:rPr>
          <w:lang w:val="sl-SI"/>
        </w:rPr>
        <w:t xml:space="preserve">rdeči železov oksid </w:t>
      </w:r>
      <w:r w:rsidR="00BC7C10" w:rsidRPr="00505645">
        <w:rPr>
          <w:lang w:val="sl-SI"/>
        </w:rPr>
        <w:t>(E172)</w:t>
      </w:r>
    </w:p>
    <w:p w14:paraId="6A0CC11A" w14:textId="77777777" w:rsidR="00BC7C10" w:rsidRPr="00505645" w:rsidRDefault="00733207" w:rsidP="00E17FF5">
      <w:pPr>
        <w:tabs>
          <w:tab w:val="clear" w:pos="567"/>
        </w:tabs>
        <w:spacing w:line="240" w:lineRule="auto"/>
        <w:rPr>
          <w:szCs w:val="22"/>
          <w:lang w:val="sl-SI"/>
        </w:rPr>
      </w:pPr>
      <w:r w:rsidRPr="00505645">
        <w:rPr>
          <w:szCs w:val="22"/>
          <w:lang w:val="sl-SI"/>
        </w:rPr>
        <w:t>črni železov oksid</w:t>
      </w:r>
      <w:r w:rsidR="00BC7C10" w:rsidRPr="00505645">
        <w:rPr>
          <w:szCs w:val="22"/>
          <w:lang w:val="sl-SI"/>
        </w:rPr>
        <w:t xml:space="preserve"> (E172)</w:t>
      </w:r>
    </w:p>
    <w:p w14:paraId="6A0CC11B" w14:textId="77777777" w:rsidR="00A51CBE" w:rsidRPr="00505645" w:rsidRDefault="00A51CBE" w:rsidP="00E17FF5">
      <w:pPr>
        <w:tabs>
          <w:tab w:val="clear" w:pos="567"/>
        </w:tabs>
        <w:spacing w:line="240" w:lineRule="auto"/>
        <w:rPr>
          <w:lang w:val="sl-SI"/>
        </w:rPr>
      </w:pPr>
    </w:p>
    <w:p w14:paraId="6A0CC11C" w14:textId="77777777" w:rsidR="00A51CBE" w:rsidRPr="00505645" w:rsidRDefault="00A51CBE" w:rsidP="00E17FF5">
      <w:pPr>
        <w:keepNext/>
        <w:tabs>
          <w:tab w:val="clear" w:pos="567"/>
        </w:tabs>
        <w:spacing w:line="240" w:lineRule="auto"/>
        <w:rPr>
          <w:i/>
          <w:lang w:val="sl-SI"/>
        </w:rPr>
      </w:pPr>
      <w:r w:rsidRPr="00505645">
        <w:rPr>
          <w:i/>
          <w:szCs w:val="22"/>
          <w:u w:val="single"/>
          <w:lang w:val="sl-SI" w:eastAsia="ja-JP"/>
        </w:rPr>
        <w:t xml:space="preserve">Entresto </w:t>
      </w:r>
      <w:r w:rsidR="00CF05C6" w:rsidRPr="00505645">
        <w:rPr>
          <w:i/>
          <w:szCs w:val="22"/>
          <w:u w:val="single"/>
          <w:lang w:val="sl-SI" w:eastAsia="ja-JP"/>
        </w:rPr>
        <w:t>49</w:t>
      </w:r>
      <w:r w:rsidRPr="00505645">
        <w:rPr>
          <w:i/>
          <w:szCs w:val="22"/>
          <w:u w:val="single"/>
          <w:lang w:val="sl-SI" w:eastAsia="ja-JP"/>
        </w:rPr>
        <w:t> mg/</w:t>
      </w:r>
      <w:r w:rsidR="00CF05C6" w:rsidRPr="00505645">
        <w:rPr>
          <w:i/>
          <w:szCs w:val="22"/>
          <w:u w:val="single"/>
          <w:lang w:val="sl-SI" w:eastAsia="ja-JP"/>
        </w:rPr>
        <w:t>51</w:t>
      </w:r>
      <w:r w:rsidRPr="00505645">
        <w:rPr>
          <w:i/>
          <w:szCs w:val="22"/>
          <w:u w:val="single"/>
          <w:lang w:val="sl-SI" w:eastAsia="ja-JP"/>
        </w:rPr>
        <w:t> mg filmsko obložene tablete</w:t>
      </w:r>
    </w:p>
    <w:p w14:paraId="6A0CC11D" w14:textId="77777777" w:rsidR="00BC7C10" w:rsidRPr="00505645" w:rsidRDefault="00733207" w:rsidP="00E17FF5">
      <w:pPr>
        <w:keepNext/>
        <w:tabs>
          <w:tab w:val="clear" w:pos="567"/>
        </w:tabs>
        <w:spacing w:line="240" w:lineRule="auto"/>
        <w:rPr>
          <w:lang w:val="sl-SI"/>
        </w:rPr>
      </w:pPr>
      <w:r w:rsidRPr="00505645">
        <w:rPr>
          <w:lang w:val="sl-SI"/>
        </w:rPr>
        <w:t>hipromeloza</w:t>
      </w:r>
      <w:r w:rsidR="00704A39" w:rsidRPr="00505645">
        <w:rPr>
          <w:lang w:val="sl-SI"/>
        </w:rPr>
        <w:t>, substitucijski tip 2910 (3 mPa</w:t>
      </w:r>
      <w:r w:rsidR="00473975" w:rsidRPr="00505645">
        <w:rPr>
          <w:lang w:val="sl-SI"/>
        </w:rPr>
        <w:t>·</w:t>
      </w:r>
      <w:r w:rsidR="00704A39" w:rsidRPr="00505645">
        <w:rPr>
          <w:lang w:val="sl-SI"/>
        </w:rPr>
        <w:t>s)</w:t>
      </w:r>
    </w:p>
    <w:p w14:paraId="6A0CC11E" w14:textId="77777777" w:rsidR="00BC7C10" w:rsidRPr="00505645" w:rsidRDefault="00733207" w:rsidP="00E17FF5">
      <w:pPr>
        <w:keepNext/>
        <w:tabs>
          <w:tab w:val="clear" w:pos="567"/>
        </w:tabs>
        <w:spacing w:line="240" w:lineRule="auto"/>
        <w:rPr>
          <w:lang w:val="sl-SI"/>
        </w:rPr>
      </w:pPr>
      <w:r w:rsidRPr="00505645">
        <w:rPr>
          <w:lang w:val="sl-SI"/>
        </w:rPr>
        <w:t xml:space="preserve">titanov dioksid </w:t>
      </w:r>
      <w:r w:rsidR="00BC7C10" w:rsidRPr="00505645">
        <w:rPr>
          <w:lang w:val="sl-SI"/>
        </w:rPr>
        <w:t>(E171)</w:t>
      </w:r>
    </w:p>
    <w:p w14:paraId="6A0CC11F" w14:textId="1B4D423C" w:rsidR="00BC7C10" w:rsidRPr="00505645" w:rsidRDefault="00733207" w:rsidP="00E17FF5">
      <w:pPr>
        <w:keepNext/>
        <w:tabs>
          <w:tab w:val="clear" w:pos="567"/>
        </w:tabs>
        <w:spacing w:line="240" w:lineRule="auto"/>
        <w:rPr>
          <w:lang w:val="sl-SI"/>
        </w:rPr>
      </w:pPr>
      <w:r w:rsidRPr="00505645">
        <w:rPr>
          <w:lang w:val="sl-SI"/>
        </w:rPr>
        <w:t xml:space="preserve">makrogol </w:t>
      </w:r>
      <w:r w:rsidR="009A2030" w:rsidRPr="00505645">
        <w:rPr>
          <w:lang w:val="sl-SI"/>
        </w:rPr>
        <w:t>(</w:t>
      </w:r>
      <w:r w:rsidR="00BC7C10" w:rsidRPr="00505645">
        <w:rPr>
          <w:lang w:val="sl-SI"/>
        </w:rPr>
        <w:t>4000</w:t>
      </w:r>
      <w:r w:rsidR="009A2030" w:rsidRPr="00505645">
        <w:rPr>
          <w:lang w:val="sl-SI"/>
        </w:rPr>
        <w:t>)</w:t>
      </w:r>
    </w:p>
    <w:p w14:paraId="6A0CC120" w14:textId="77777777" w:rsidR="00BC7C10" w:rsidRPr="00505645" w:rsidRDefault="00733207" w:rsidP="00E17FF5">
      <w:pPr>
        <w:keepNext/>
        <w:tabs>
          <w:tab w:val="clear" w:pos="567"/>
        </w:tabs>
        <w:spacing w:line="240" w:lineRule="auto"/>
        <w:rPr>
          <w:lang w:val="sl-SI"/>
        </w:rPr>
      </w:pPr>
      <w:r w:rsidRPr="00505645">
        <w:rPr>
          <w:lang w:val="sl-SI"/>
        </w:rPr>
        <w:t>smukec</w:t>
      </w:r>
    </w:p>
    <w:p w14:paraId="6A0CC121" w14:textId="77777777" w:rsidR="00BC7C10" w:rsidRPr="00505645" w:rsidRDefault="00733207" w:rsidP="00E17FF5">
      <w:pPr>
        <w:keepNext/>
        <w:tabs>
          <w:tab w:val="clear" w:pos="567"/>
        </w:tabs>
        <w:spacing w:line="240" w:lineRule="auto"/>
        <w:rPr>
          <w:lang w:val="sl-SI"/>
        </w:rPr>
      </w:pPr>
      <w:r w:rsidRPr="00505645">
        <w:rPr>
          <w:lang w:val="sl-SI"/>
        </w:rPr>
        <w:t>rdeči železov oksid</w:t>
      </w:r>
      <w:r w:rsidR="00BC7C10" w:rsidRPr="00505645">
        <w:rPr>
          <w:lang w:val="sl-SI"/>
        </w:rPr>
        <w:t xml:space="preserve"> (E172)</w:t>
      </w:r>
    </w:p>
    <w:p w14:paraId="6A0CC122" w14:textId="77777777" w:rsidR="00BC7C10" w:rsidRPr="00505645" w:rsidRDefault="00733207" w:rsidP="00E17FF5">
      <w:pPr>
        <w:tabs>
          <w:tab w:val="clear" w:pos="567"/>
        </w:tabs>
        <w:spacing w:line="240" w:lineRule="auto"/>
        <w:rPr>
          <w:szCs w:val="22"/>
          <w:lang w:val="sl-SI"/>
        </w:rPr>
      </w:pPr>
      <w:r w:rsidRPr="00505645">
        <w:rPr>
          <w:szCs w:val="22"/>
          <w:lang w:val="sl-SI"/>
        </w:rPr>
        <w:t xml:space="preserve">rumeni železov oksid </w:t>
      </w:r>
      <w:r w:rsidR="00BC7C10" w:rsidRPr="00505645">
        <w:rPr>
          <w:szCs w:val="22"/>
          <w:lang w:val="sl-SI"/>
        </w:rPr>
        <w:t>(E172)</w:t>
      </w:r>
    </w:p>
    <w:p w14:paraId="6A0CC123" w14:textId="77777777" w:rsidR="00A51CBE" w:rsidRPr="00505645" w:rsidRDefault="00A51CBE" w:rsidP="00E17FF5">
      <w:pPr>
        <w:tabs>
          <w:tab w:val="clear" w:pos="567"/>
        </w:tabs>
        <w:spacing w:line="240" w:lineRule="auto"/>
        <w:rPr>
          <w:lang w:val="sl-SI"/>
        </w:rPr>
      </w:pPr>
    </w:p>
    <w:p w14:paraId="6A0CC124" w14:textId="77777777" w:rsidR="00CF05C6" w:rsidRPr="00505645" w:rsidRDefault="00CF05C6" w:rsidP="00E17FF5">
      <w:pPr>
        <w:keepNext/>
        <w:tabs>
          <w:tab w:val="clear" w:pos="567"/>
        </w:tabs>
        <w:spacing w:line="240" w:lineRule="auto"/>
        <w:rPr>
          <w:i/>
          <w:lang w:val="sl-SI"/>
        </w:rPr>
      </w:pPr>
      <w:r w:rsidRPr="00505645">
        <w:rPr>
          <w:i/>
          <w:szCs w:val="22"/>
          <w:u w:val="single"/>
          <w:lang w:val="sl-SI" w:eastAsia="ja-JP"/>
        </w:rPr>
        <w:t>Entresto 97 mg/103 mg filmsko obložene tablete</w:t>
      </w:r>
    </w:p>
    <w:p w14:paraId="6A0CC125" w14:textId="77777777" w:rsidR="00BC7C10" w:rsidRPr="00505645" w:rsidRDefault="00733207" w:rsidP="00E17FF5">
      <w:pPr>
        <w:keepNext/>
        <w:tabs>
          <w:tab w:val="clear" w:pos="567"/>
        </w:tabs>
        <w:spacing w:line="240" w:lineRule="auto"/>
        <w:rPr>
          <w:lang w:val="sl-SI"/>
        </w:rPr>
      </w:pPr>
      <w:r w:rsidRPr="00505645">
        <w:rPr>
          <w:lang w:val="sl-SI"/>
        </w:rPr>
        <w:t>hipromeloza</w:t>
      </w:r>
      <w:r w:rsidR="00704A39" w:rsidRPr="00505645">
        <w:rPr>
          <w:lang w:val="sl-SI"/>
        </w:rPr>
        <w:t>, substitucijski tip 2910 (3 mPa</w:t>
      </w:r>
      <w:r w:rsidR="00473975" w:rsidRPr="00505645">
        <w:rPr>
          <w:lang w:val="sl-SI"/>
        </w:rPr>
        <w:t>·</w:t>
      </w:r>
      <w:r w:rsidR="00704A39" w:rsidRPr="00505645">
        <w:rPr>
          <w:lang w:val="sl-SI"/>
        </w:rPr>
        <w:t>s)</w:t>
      </w:r>
    </w:p>
    <w:p w14:paraId="6A0CC126" w14:textId="77777777" w:rsidR="00BC7C10" w:rsidRPr="00505645" w:rsidRDefault="00733207" w:rsidP="00E17FF5">
      <w:pPr>
        <w:keepNext/>
        <w:tabs>
          <w:tab w:val="clear" w:pos="567"/>
        </w:tabs>
        <w:spacing w:line="240" w:lineRule="auto"/>
        <w:rPr>
          <w:lang w:val="sl-SI"/>
        </w:rPr>
      </w:pPr>
      <w:r w:rsidRPr="00505645">
        <w:rPr>
          <w:lang w:val="sl-SI"/>
        </w:rPr>
        <w:t>titanov dioksid</w:t>
      </w:r>
      <w:r w:rsidR="00BC7C10" w:rsidRPr="00505645">
        <w:rPr>
          <w:lang w:val="sl-SI"/>
        </w:rPr>
        <w:t xml:space="preserve"> (E171)</w:t>
      </w:r>
    </w:p>
    <w:p w14:paraId="6A0CC127" w14:textId="11404509" w:rsidR="00BC7C10" w:rsidRPr="00505645" w:rsidRDefault="00733207" w:rsidP="00E17FF5">
      <w:pPr>
        <w:keepNext/>
        <w:tabs>
          <w:tab w:val="clear" w:pos="567"/>
        </w:tabs>
        <w:spacing w:line="240" w:lineRule="auto"/>
        <w:rPr>
          <w:lang w:val="sl-SI"/>
        </w:rPr>
      </w:pPr>
      <w:r w:rsidRPr="00505645">
        <w:rPr>
          <w:lang w:val="sl-SI"/>
        </w:rPr>
        <w:t>m</w:t>
      </w:r>
      <w:r w:rsidR="00BC7C10" w:rsidRPr="00505645">
        <w:rPr>
          <w:lang w:val="sl-SI"/>
        </w:rPr>
        <w:t>a</w:t>
      </w:r>
      <w:r w:rsidRPr="00505645">
        <w:rPr>
          <w:lang w:val="sl-SI"/>
        </w:rPr>
        <w:t>k</w:t>
      </w:r>
      <w:r w:rsidR="00BC7C10" w:rsidRPr="00505645">
        <w:rPr>
          <w:lang w:val="sl-SI"/>
        </w:rPr>
        <w:t xml:space="preserve">rogol </w:t>
      </w:r>
      <w:r w:rsidR="009A2030" w:rsidRPr="00505645">
        <w:rPr>
          <w:lang w:val="sl-SI"/>
        </w:rPr>
        <w:t>(</w:t>
      </w:r>
      <w:r w:rsidR="00BC7C10" w:rsidRPr="00505645">
        <w:rPr>
          <w:lang w:val="sl-SI"/>
        </w:rPr>
        <w:t>4000</w:t>
      </w:r>
      <w:r w:rsidR="009A2030" w:rsidRPr="00505645">
        <w:rPr>
          <w:lang w:val="sl-SI"/>
        </w:rPr>
        <w:t>)</w:t>
      </w:r>
    </w:p>
    <w:p w14:paraId="6A0CC128" w14:textId="77777777" w:rsidR="00BC7C10" w:rsidRPr="00505645" w:rsidRDefault="00733207" w:rsidP="00E17FF5">
      <w:pPr>
        <w:keepNext/>
        <w:tabs>
          <w:tab w:val="clear" w:pos="567"/>
        </w:tabs>
        <w:spacing w:line="240" w:lineRule="auto"/>
        <w:rPr>
          <w:lang w:val="sl-SI"/>
        </w:rPr>
      </w:pPr>
      <w:r w:rsidRPr="00505645">
        <w:rPr>
          <w:lang w:val="sl-SI"/>
        </w:rPr>
        <w:t>smukec</w:t>
      </w:r>
    </w:p>
    <w:p w14:paraId="6A0CC129" w14:textId="77777777" w:rsidR="00BC7C10" w:rsidRPr="00505645" w:rsidRDefault="00733207" w:rsidP="00E17FF5">
      <w:pPr>
        <w:keepNext/>
        <w:tabs>
          <w:tab w:val="clear" w:pos="567"/>
        </w:tabs>
        <w:spacing w:line="240" w:lineRule="auto"/>
        <w:rPr>
          <w:lang w:val="sl-SI"/>
        </w:rPr>
      </w:pPr>
      <w:r w:rsidRPr="00505645">
        <w:rPr>
          <w:lang w:val="sl-SI"/>
        </w:rPr>
        <w:t xml:space="preserve">rdeči železov oksid </w:t>
      </w:r>
      <w:r w:rsidR="00BC7C10" w:rsidRPr="00505645">
        <w:rPr>
          <w:lang w:val="sl-SI"/>
        </w:rPr>
        <w:t>(E172)</w:t>
      </w:r>
    </w:p>
    <w:p w14:paraId="6A0CC12A" w14:textId="77777777" w:rsidR="00BC7C10" w:rsidRPr="00505645" w:rsidRDefault="00733207" w:rsidP="00E17FF5">
      <w:pPr>
        <w:tabs>
          <w:tab w:val="clear" w:pos="567"/>
        </w:tabs>
        <w:spacing w:line="240" w:lineRule="auto"/>
        <w:rPr>
          <w:szCs w:val="22"/>
          <w:lang w:val="sl-SI"/>
        </w:rPr>
      </w:pPr>
      <w:r w:rsidRPr="00505645">
        <w:rPr>
          <w:szCs w:val="22"/>
          <w:lang w:val="sl-SI"/>
        </w:rPr>
        <w:t xml:space="preserve">črni železov oksid </w:t>
      </w:r>
      <w:r w:rsidR="00BC7C10" w:rsidRPr="00505645">
        <w:rPr>
          <w:szCs w:val="22"/>
          <w:lang w:val="sl-SI"/>
        </w:rPr>
        <w:t>(E172)</w:t>
      </w:r>
    </w:p>
    <w:p w14:paraId="6A0CC12B" w14:textId="77777777" w:rsidR="00812D16" w:rsidRPr="00505645" w:rsidRDefault="00812D16" w:rsidP="00E17FF5">
      <w:pPr>
        <w:tabs>
          <w:tab w:val="clear" w:pos="567"/>
        </w:tabs>
        <w:spacing w:line="240" w:lineRule="auto"/>
        <w:rPr>
          <w:lang w:val="sl-SI"/>
        </w:rPr>
      </w:pPr>
    </w:p>
    <w:p w14:paraId="6A0CC12C" w14:textId="77777777" w:rsidR="00812D16" w:rsidRPr="00505645" w:rsidRDefault="00812D16" w:rsidP="00E17FF5">
      <w:pPr>
        <w:keepNext/>
        <w:tabs>
          <w:tab w:val="clear" w:pos="567"/>
        </w:tabs>
        <w:spacing w:line="240" w:lineRule="auto"/>
        <w:ind w:left="567" w:hanging="567"/>
        <w:rPr>
          <w:szCs w:val="22"/>
          <w:lang w:val="sl-SI"/>
        </w:rPr>
      </w:pPr>
      <w:r w:rsidRPr="00505645">
        <w:rPr>
          <w:b/>
          <w:szCs w:val="22"/>
          <w:lang w:val="sl-SI"/>
        </w:rPr>
        <w:t>6.2</w:t>
      </w:r>
      <w:r w:rsidRPr="00505645">
        <w:rPr>
          <w:b/>
          <w:szCs w:val="22"/>
          <w:lang w:val="sl-SI"/>
        </w:rPr>
        <w:tab/>
      </w:r>
      <w:r w:rsidR="00733207" w:rsidRPr="00505645">
        <w:rPr>
          <w:b/>
          <w:szCs w:val="22"/>
          <w:lang w:val="sl-SI"/>
        </w:rPr>
        <w:t>Inkompatibilnosti</w:t>
      </w:r>
    </w:p>
    <w:p w14:paraId="6A0CC12D" w14:textId="77777777" w:rsidR="00812D16" w:rsidRPr="00505645" w:rsidRDefault="00812D16" w:rsidP="00E17FF5">
      <w:pPr>
        <w:keepNext/>
        <w:tabs>
          <w:tab w:val="clear" w:pos="567"/>
        </w:tabs>
        <w:spacing w:line="240" w:lineRule="auto"/>
        <w:rPr>
          <w:szCs w:val="22"/>
          <w:lang w:val="sl-SI"/>
        </w:rPr>
      </w:pPr>
    </w:p>
    <w:p w14:paraId="6A0CC12E" w14:textId="77777777" w:rsidR="00812D16" w:rsidRPr="00505645" w:rsidRDefault="00733207" w:rsidP="00E17FF5">
      <w:pPr>
        <w:tabs>
          <w:tab w:val="clear" w:pos="567"/>
        </w:tabs>
        <w:spacing w:line="240" w:lineRule="auto"/>
        <w:rPr>
          <w:szCs w:val="22"/>
          <w:lang w:val="sl-SI"/>
        </w:rPr>
      </w:pPr>
      <w:r w:rsidRPr="00505645">
        <w:rPr>
          <w:szCs w:val="22"/>
          <w:lang w:val="sl-SI"/>
        </w:rPr>
        <w:t>Navedba smiselno ni potrebna</w:t>
      </w:r>
      <w:r w:rsidR="009B3895" w:rsidRPr="00505645">
        <w:rPr>
          <w:szCs w:val="22"/>
          <w:lang w:val="sl-SI"/>
        </w:rPr>
        <w:t>.</w:t>
      </w:r>
    </w:p>
    <w:p w14:paraId="6A0CC12F" w14:textId="77777777" w:rsidR="00560EDA" w:rsidRPr="00505645" w:rsidRDefault="00560EDA" w:rsidP="00E17FF5">
      <w:pPr>
        <w:tabs>
          <w:tab w:val="clear" w:pos="567"/>
        </w:tabs>
        <w:spacing w:line="240" w:lineRule="auto"/>
        <w:rPr>
          <w:szCs w:val="22"/>
          <w:lang w:val="sl-SI"/>
        </w:rPr>
      </w:pPr>
    </w:p>
    <w:p w14:paraId="6A0CC130" w14:textId="77777777" w:rsidR="00812D16" w:rsidRPr="00505645" w:rsidRDefault="00812D16" w:rsidP="00E17FF5">
      <w:pPr>
        <w:keepNext/>
        <w:tabs>
          <w:tab w:val="clear" w:pos="567"/>
        </w:tabs>
        <w:spacing w:line="240" w:lineRule="auto"/>
        <w:ind w:left="567" w:hanging="567"/>
        <w:rPr>
          <w:szCs w:val="22"/>
          <w:lang w:val="sl-SI"/>
        </w:rPr>
      </w:pPr>
      <w:r w:rsidRPr="00505645">
        <w:rPr>
          <w:b/>
          <w:szCs w:val="22"/>
          <w:lang w:val="sl-SI"/>
        </w:rPr>
        <w:t>6.3</w:t>
      </w:r>
      <w:r w:rsidRPr="00505645">
        <w:rPr>
          <w:b/>
          <w:szCs w:val="22"/>
          <w:lang w:val="sl-SI"/>
        </w:rPr>
        <w:tab/>
      </w:r>
      <w:r w:rsidR="00733207" w:rsidRPr="00505645">
        <w:rPr>
          <w:b/>
          <w:szCs w:val="22"/>
          <w:lang w:val="sl-SI"/>
        </w:rPr>
        <w:t>Rok uporabnosti</w:t>
      </w:r>
    </w:p>
    <w:p w14:paraId="6A0CC131" w14:textId="77777777" w:rsidR="00812D16" w:rsidRPr="00505645" w:rsidRDefault="00812D16" w:rsidP="00E17FF5">
      <w:pPr>
        <w:keepNext/>
        <w:tabs>
          <w:tab w:val="clear" w:pos="567"/>
        </w:tabs>
        <w:spacing w:line="240" w:lineRule="auto"/>
        <w:rPr>
          <w:szCs w:val="22"/>
          <w:lang w:val="sl-SI"/>
        </w:rPr>
      </w:pPr>
    </w:p>
    <w:p w14:paraId="6A0CC132" w14:textId="77777777" w:rsidR="00812D16" w:rsidRPr="00505645" w:rsidRDefault="006D6D60" w:rsidP="00E17FF5">
      <w:pPr>
        <w:tabs>
          <w:tab w:val="clear" w:pos="567"/>
        </w:tabs>
        <w:spacing w:line="240" w:lineRule="auto"/>
        <w:rPr>
          <w:szCs w:val="22"/>
          <w:lang w:val="sl-SI"/>
        </w:rPr>
      </w:pPr>
      <w:r w:rsidRPr="00505645">
        <w:rPr>
          <w:lang w:val="sl-SI"/>
        </w:rPr>
        <w:t>3 leta</w:t>
      </w:r>
    </w:p>
    <w:p w14:paraId="6A0CC133" w14:textId="77777777" w:rsidR="00812D16" w:rsidRPr="00505645" w:rsidRDefault="00812D16" w:rsidP="00E17FF5">
      <w:pPr>
        <w:tabs>
          <w:tab w:val="clear" w:pos="567"/>
        </w:tabs>
        <w:spacing w:line="240" w:lineRule="auto"/>
        <w:rPr>
          <w:szCs w:val="22"/>
          <w:lang w:val="sl-SI"/>
        </w:rPr>
      </w:pPr>
    </w:p>
    <w:p w14:paraId="6A0CC134" w14:textId="77777777" w:rsidR="00812D16" w:rsidRPr="00505645" w:rsidRDefault="00812D16" w:rsidP="00E17FF5">
      <w:pPr>
        <w:keepNext/>
        <w:tabs>
          <w:tab w:val="clear" w:pos="567"/>
        </w:tabs>
        <w:spacing w:line="240" w:lineRule="auto"/>
        <w:ind w:left="567" w:hanging="567"/>
        <w:rPr>
          <w:b/>
          <w:szCs w:val="22"/>
          <w:lang w:val="sl-SI"/>
        </w:rPr>
      </w:pPr>
      <w:r w:rsidRPr="00505645">
        <w:rPr>
          <w:b/>
          <w:szCs w:val="22"/>
          <w:lang w:val="sl-SI"/>
        </w:rPr>
        <w:t>6.4</w:t>
      </w:r>
      <w:r w:rsidRPr="00505645">
        <w:rPr>
          <w:b/>
          <w:szCs w:val="22"/>
          <w:lang w:val="sl-SI"/>
        </w:rPr>
        <w:tab/>
      </w:r>
      <w:r w:rsidR="000A0ED7" w:rsidRPr="00505645">
        <w:rPr>
          <w:b/>
          <w:szCs w:val="22"/>
          <w:lang w:val="sl-SI"/>
        </w:rPr>
        <w:t>Posebna navodila za shranjevanje</w:t>
      </w:r>
    </w:p>
    <w:p w14:paraId="6A0CC135" w14:textId="77777777" w:rsidR="005108A3" w:rsidRPr="00505645" w:rsidRDefault="005108A3" w:rsidP="00E17FF5">
      <w:pPr>
        <w:keepNext/>
        <w:tabs>
          <w:tab w:val="clear" w:pos="567"/>
        </w:tabs>
        <w:spacing w:line="240" w:lineRule="auto"/>
        <w:ind w:left="567" w:hanging="567"/>
        <w:rPr>
          <w:szCs w:val="22"/>
          <w:lang w:val="sl-SI"/>
        </w:rPr>
      </w:pPr>
    </w:p>
    <w:p w14:paraId="6A0CC136" w14:textId="77777777" w:rsidR="00083A3B" w:rsidRPr="00505645" w:rsidRDefault="00083A3B" w:rsidP="00E17FF5">
      <w:pPr>
        <w:rPr>
          <w:noProof/>
          <w:lang w:val="sl-SI"/>
        </w:rPr>
      </w:pPr>
      <w:r w:rsidRPr="00505645">
        <w:rPr>
          <w:rFonts w:eastAsia="SimSun"/>
          <w:szCs w:val="22"/>
          <w:lang w:val="sl-SI" w:eastAsia="zh-CN"/>
        </w:rPr>
        <w:t>Za shranjevanje zdravila ni posebnih temperaturnih omejitev</w:t>
      </w:r>
      <w:r w:rsidRPr="00505645">
        <w:rPr>
          <w:noProof/>
          <w:lang w:val="sl-SI"/>
        </w:rPr>
        <w:t>.</w:t>
      </w:r>
    </w:p>
    <w:p w14:paraId="6A0CC137" w14:textId="77777777" w:rsidR="00BC7C10" w:rsidRPr="00505645" w:rsidRDefault="000A0ED7" w:rsidP="00E17FF5">
      <w:pPr>
        <w:tabs>
          <w:tab w:val="clear" w:pos="567"/>
        </w:tabs>
        <w:spacing w:line="240" w:lineRule="auto"/>
        <w:rPr>
          <w:lang w:val="sl-SI"/>
        </w:rPr>
      </w:pPr>
      <w:r w:rsidRPr="00505645">
        <w:rPr>
          <w:iCs/>
          <w:szCs w:val="22"/>
          <w:lang w:val="sl-SI"/>
        </w:rPr>
        <w:t>Shranjujte v originalni ovojnini za zagotovitev zaščite pred vlago.</w:t>
      </w:r>
    </w:p>
    <w:p w14:paraId="6A0CC138" w14:textId="77777777" w:rsidR="00812D16" w:rsidRPr="00505645" w:rsidRDefault="00812D16" w:rsidP="00E17FF5">
      <w:pPr>
        <w:tabs>
          <w:tab w:val="clear" w:pos="567"/>
        </w:tabs>
        <w:spacing w:line="240" w:lineRule="auto"/>
        <w:rPr>
          <w:noProof/>
          <w:szCs w:val="22"/>
          <w:lang w:val="sl-SI"/>
        </w:rPr>
      </w:pPr>
    </w:p>
    <w:p w14:paraId="6A0CC139" w14:textId="77777777" w:rsidR="00812D16" w:rsidRPr="00505645" w:rsidRDefault="00F9016F" w:rsidP="00E17FF5">
      <w:pPr>
        <w:keepNext/>
        <w:tabs>
          <w:tab w:val="clear" w:pos="567"/>
        </w:tabs>
        <w:spacing w:line="240" w:lineRule="auto"/>
        <w:rPr>
          <w:b/>
          <w:noProof/>
          <w:szCs w:val="22"/>
          <w:lang w:val="sl-SI"/>
        </w:rPr>
      </w:pPr>
      <w:r w:rsidRPr="00505645">
        <w:rPr>
          <w:b/>
          <w:noProof/>
          <w:szCs w:val="22"/>
          <w:lang w:val="sl-SI"/>
        </w:rPr>
        <w:t>6.5</w:t>
      </w:r>
      <w:r w:rsidRPr="00505645">
        <w:rPr>
          <w:b/>
          <w:noProof/>
          <w:szCs w:val="22"/>
          <w:lang w:val="sl-SI"/>
        </w:rPr>
        <w:tab/>
      </w:r>
      <w:r w:rsidR="000A0ED7" w:rsidRPr="00505645">
        <w:rPr>
          <w:b/>
          <w:szCs w:val="22"/>
          <w:lang w:val="sl-SI"/>
        </w:rPr>
        <w:t>Vrsta ovojnine in vsebina</w:t>
      </w:r>
    </w:p>
    <w:p w14:paraId="6A0CC13A" w14:textId="77777777" w:rsidR="00812D16" w:rsidRPr="00505645" w:rsidRDefault="00812D16" w:rsidP="00E17FF5">
      <w:pPr>
        <w:keepNext/>
        <w:tabs>
          <w:tab w:val="clear" w:pos="567"/>
        </w:tabs>
        <w:spacing w:line="240" w:lineRule="auto"/>
        <w:rPr>
          <w:noProof/>
          <w:szCs w:val="22"/>
          <w:lang w:val="sl-SI"/>
        </w:rPr>
      </w:pPr>
    </w:p>
    <w:p w14:paraId="6A0CC13B" w14:textId="41B02873" w:rsidR="00E71313" w:rsidRPr="00505645" w:rsidRDefault="00795984" w:rsidP="00E17FF5">
      <w:pPr>
        <w:tabs>
          <w:tab w:val="clear" w:pos="567"/>
        </w:tabs>
        <w:spacing w:line="240" w:lineRule="auto"/>
        <w:rPr>
          <w:lang w:val="sl-SI"/>
        </w:rPr>
      </w:pPr>
      <w:r w:rsidRPr="00505645">
        <w:rPr>
          <w:lang w:val="sl-SI"/>
        </w:rPr>
        <w:t xml:space="preserve">Pretisni omoti iz </w:t>
      </w:r>
      <w:r w:rsidR="00BC7C10" w:rsidRPr="00505645">
        <w:rPr>
          <w:lang w:val="sl-SI"/>
        </w:rPr>
        <w:t>PVC/PVDC</w:t>
      </w:r>
      <w:r w:rsidR="000A0ED7" w:rsidRPr="00505645">
        <w:rPr>
          <w:lang w:val="sl-SI"/>
        </w:rPr>
        <w:t>.</w:t>
      </w:r>
    </w:p>
    <w:p w14:paraId="6A0CC13C" w14:textId="77777777" w:rsidR="00C42D3E" w:rsidRPr="00505645" w:rsidRDefault="00C42D3E" w:rsidP="00E17FF5">
      <w:pPr>
        <w:tabs>
          <w:tab w:val="clear" w:pos="567"/>
        </w:tabs>
        <w:spacing w:line="240" w:lineRule="auto"/>
        <w:rPr>
          <w:lang w:val="sl-SI"/>
        </w:rPr>
      </w:pPr>
    </w:p>
    <w:p w14:paraId="6A0CC13D" w14:textId="77777777" w:rsidR="00B41C4F" w:rsidRPr="00505645" w:rsidRDefault="00B41C4F" w:rsidP="00E17FF5">
      <w:pPr>
        <w:keepNext/>
        <w:tabs>
          <w:tab w:val="clear" w:pos="567"/>
        </w:tabs>
        <w:spacing w:line="240" w:lineRule="auto"/>
        <w:rPr>
          <w:szCs w:val="22"/>
          <w:u w:val="single"/>
          <w:lang w:val="sl-SI" w:eastAsia="ja-JP"/>
        </w:rPr>
      </w:pPr>
      <w:r w:rsidRPr="00505645">
        <w:rPr>
          <w:szCs w:val="22"/>
          <w:u w:val="single"/>
          <w:lang w:val="sl-SI" w:eastAsia="ja-JP"/>
        </w:rPr>
        <w:t>Entresto 24 mg/26 mg filmsko obložene tablete</w:t>
      </w:r>
    </w:p>
    <w:p w14:paraId="6A0CC13E" w14:textId="77777777" w:rsidR="00250FEF" w:rsidRPr="00505645" w:rsidRDefault="00250FEF" w:rsidP="00E17FF5">
      <w:pPr>
        <w:keepNext/>
        <w:tabs>
          <w:tab w:val="clear" w:pos="567"/>
        </w:tabs>
        <w:spacing w:line="240" w:lineRule="auto"/>
        <w:rPr>
          <w:szCs w:val="22"/>
          <w:lang w:val="sl-SI" w:eastAsia="ja-JP"/>
        </w:rPr>
      </w:pPr>
    </w:p>
    <w:p w14:paraId="6A0CC13F" w14:textId="2AC51705" w:rsidR="00DC510C" w:rsidRPr="00505645" w:rsidRDefault="007D39E9" w:rsidP="00E17FF5">
      <w:pPr>
        <w:tabs>
          <w:tab w:val="clear" w:pos="567"/>
        </w:tabs>
        <w:spacing w:line="240" w:lineRule="auto"/>
        <w:rPr>
          <w:lang w:val="sl-SI"/>
        </w:rPr>
      </w:pPr>
      <w:r w:rsidRPr="00505645">
        <w:rPr>
          <w:lang w:val="sl-SI"/>
        </w:rPr>
        <w:t>Velikosti pakiranj</w:t>
      </w:r>
      <w:r w:rsidR="00DC510C" w:rsidRPr="00505645">
        <w:rPr>
          <w:lang w:val="sl-SI"/>
        </w:rPr>
        <w:t xml:space="preserve">: </w:t>
      </w:r>
      <w:r w:rsidR="00F00BC2" w:rsidRPr="00505645">
        <w:rPr>
          <w:lang w:val="sl-SI"/>
        </w:rPr>
        <w:t xml:space="preserve">14, 20, </w:t>
      </w:r>
      <w:r w:rsidR="00DC510C" w:rsidRPr="00505645">
        <w:rPr>
          <w:lang w:val="sl-SI"/>
        </w:rPr>
        <w:t>28</w:t>
      </w:r>
      <w:r w:rsidR="00FA4B7E" w:rsidRPr="00505645">
        <w:rPr>
          <w:lang w:val="sl-SI"/>
        </w:rPr>
        <w:t>,</w:t>
      </w:r>
      <w:r w:rsidR="008B1D4D" w:rsidRPr="00505645">
        <w:rPr>
          <w:lang w:val="sl-SI"/>
        </w:rPr>
        <w:t xml:space="preserve"> </w:t>
      </w:r>
      <w:r w:rsidR="00F00BC2" w:rsidRPr="00505645">
        <w:rPr>
          <w:lang w:val="sl-SI"/>
        </w:rPr>
        <w:t>56</w:t>
      </w:r>
      <w:r w:rsidR="00FA4B7E" w:rsidRPr="00505645">
        <w:rPr>
          <w:lang w:val="sl-SI"/>
        </w:rPr>
        <w:t xml:space="preserve"> ali 196 </w:t>
      </w:r>
      <w:r w:rsidR="00DC510C" w:rsidRPr="00505645">
        <w:rPr>
          <w:lang w:val="sl-SI"/>
        </w:rPr>
        <w:t>film</w:t>
      </w:r>
      <w:r w:rsidRPr="00505645">
        <w:rPr>
          <w:lang w:val="sl-SI"/>
        </w:rPr>
        <w:t>sko obloženih tablet</w:t>
      </w:r>
      <w:r w:rsidR="00B74A86" w:rsidRPr="00505645">
        <w:rPr>
          <w:lang w:val="sl-SI"/>
        </w:rPr>
        <w:t xml:space="preserve"> ali skupno pakiranje, ki vsebuje 196 (7</w:t>
      </w:r>
      <w:r w:rsidR="00194641" w:rsidRPr="00505645">
        <w:rPr>
          <w:lang w:val="sl-SI"/>
        </w:rPr>
        <w:t> </w:t>
      </w:r>
      <w:r w:rsidR="002A7D60" w:rsidRPr="00505645">
        <w:rPr>
          <w:lang w:val="sl-SI"/>
        </w:rPr>
        <w:t xml:space="preserve">pakiranj po </w:t>
      </w:r>
      <w:r w:rsidR="00B74A86" w:rsidRPr="00505645">
        <w:rPr>
          <w:lang w:val="sl-SI"/>
        </w:rPr>
        <w:t>28) filmsko obloženih tablet</w:t>
      </w:r>
      <w:r w:rsidR="00DC510C" w:rsidRPr="00505645">
        <w:rPr>
          <w:lang w:val="sl-SI"/>
        </w:rPr>
        <w:t>.</w:t>
      </w:r>
    </w:p>
    <w:p w14:paraId="6A0CC140" w14:textId="77777777" w:rsidR="00B41C4F" w:rsidRPr="00505645" w:rsidRDefault="00B41C4F" w:rsidP="00E17FF5">
      <w:pPr>
        <w:tabs>
          <w:tab w:val="clear" w:pos="567"/>
        </w:tabs>
        <w:spacing w:line="240" w:lineRule="auto"/>
        <w:rPr>
          <w:lang w:val="sl-SI"/>
        </w:rPr>
      </w:pPr>
    </w:p>
    <w:p w14:paraId="6A0CC141" w14:textId="77777777" w:rsidR="00B41C4F" w:rsidRPr="00505645" w:rsidRDefault="00B41C4F" w:rsidP="00E17FF5">
      <w:pPr>
        <w:keepNext/>
        <w:tabs>
          <w:tab w:val="clear" w:pos="567"/>
        </w:tabs>
        <w:spacing w:line="240" w:lineRule="auto"/>
        <w:rPr>
          <w:szCs w:val="22"/>
          <w:u w:val="single"/>
          <w:lang w:val="sl-SI" w:eastAsia="ja-JP"/>
        </w:rPr>
      </w:pPr>
      <w:r w:rsidRPr="00505645">
        <w:rPr>
          <w:szCs w:val="22"/>
          <w:u w:val="single"/>
          <w:lang w:val="sl-SI" w:eastAsia="ja-JP"/>
        </w:rPr>
        <w:t>Entresto 49 mg/51 mg filmsko obložene tablete</w:t>
      </w:r>
    </w:p>
    <w:p w14:paraId="6A0CC142" w14:textId="77777777" w:rsidR="00250FEF" w:rsidRPr="00505645" w:rsidRDefault="00250FEF" w:rsidP="00E17FF5">
      <w:pPr>
        <w:keepNext/>
        <w:tabs>
          <w:tab w:val="clear" w:pos="567"/>
        </w:tabs>
        <w:spacing w:line="240" w:lineRule="auto"/>
        <w:rPr>
          <w:szCs w:val="22"/>
          <w:lang w:val="sl-SI" w:eastAsia="ja-JP"/>
        </w:rPr>
      </w:pPr>
    </w:p>
    <w:p w14:paraId="6A0CC143" w14:textId="2F3114A0" w:rsidR="00DC510C" w:rsidRPr="00505645" w:rsidRDefault="007D39E9" w:rsidP="00E17FF5">
      <w:pPr>
        <w:tabs>
          <w:tab w:val="clear" w:pos="567"/>
        </w:tabs>
        <w:spacing w:line="240" w:lineRule="auto"/>
        <w:rPr>
          <w:lang w:val="sl-SI"/>
        </w:rPr>
      </w:pPr>
      <w:r w:rsidRPr="00505645">
        <w:rPr>
          <w:lang w:val="sl-SI"/>
        </w:rPr>
        <w:t>Velikosti pakiranj</w:t>
      </w:r>
      <w:r w:rsidR="00E71313" w:rsidRPr="00505645">
        <w:rPr>
          <w:lang w:val="sl-SI"/>
        </w:rPr>
        <w:t xml:space="preserve">: </w:t>
      </w:r>
      <w:r w:rsidR="00F00BC2" w:rsidRPr="00505645">
        <w:rPr>
          <w:lang w:val="sl-SI"/>
        </w:rPr>
        <w:t xml:space="preserve">14, 20, </w:t>
      </w:r>
      <w:r w:rsidR="00E71313" w:rsidRPr="00505645">
        <w:rPr>
          <w:lang w:val="sl-SI"/>
        </w:rPr>
        <w:t>28</w:t>
      </w:r>
      <w:r w:rsidR="00FA4B7E" w:rsidRPr="00505645">
        <w:rPr>
          <w:lang w:val="sl-SI"/>
        </w:rPr>
        <w:t>,</w:t>
      </w:r>
      <w:r w:rsidR="00E71313" w:rsidRPr="00505645">
        <w:rPr>
          <w:lang w:val="sl-SI"/>
        </w:rPr>
        <w:t xml:space="preserve"> 56</w:t>
      </w:r>
      <w:r w:rsidR="00FA4B7E" w:rsidRPr="00505645">
        <w:rPr>
          <w:lang w:val="sl-SI"/>
        </w:rPr>
        <w:t>, 168 ali 196</w:t>
      </w:r>
      <w:r w:rsidR="00C42D3E" w:rsidRPr="00505645">
        <w:rPr>
          <w:lang w:val="sl-SI"/>
        </w:rPr>
        <w:t> </w:t>
      </w:r>
      <w:r w:rsidRPr="00505645">
        <w:rPr>
          <w:lang w:val="sl-SI"/>
        </w:rPr>
        <w:t xml:space="preserve">filmsko obloženih tablet ali skupno pakiranje, ki vsebuje </w:t>
      </w:r>
      <w:r w:rsidR="00E71313" w:rsidRPr="00505645">
        <w:rPr>
          <w:lang w:val="sl-SI"/>
        </w:rPr>
        <w:t>168</w:t>
      </w:r>
      <w:r w:rsidR="00B42068" w:rsidRPr="00505645">
        <w:rPr>
          <w:lang w:val="sl-SI"/>
        </w:rPr>
        <w:t> </w:t>
      </w:r>
      <w:r w:rsidR="00E71313" w:rsidRPr="00505645">
        <w:rPr>
          <w:lang w:val="sl-SI"/>
        </w:rPr>
        <w:t>(3</w:t>
      </w:r>
      <w:r w:rsidR="00194641" w:rsidRPr="00505645">
        <w:rPr>
          <w:lang w:val="sl-SI"/>
        </w:rPr>
        <w:t> </w:t>
      </w:r>
      <w:r w:rsidR="002A7D60" w:rsidRPr="00505645">
        <w:rPr>
          <w:lang w:val="sl-SI"/>
        </w:rPr>
        <w:t xml:space="preserve">pakiranja po </w:t>
      </w:r>
      <w:r w:rsidR="00E71313" w:rsidRPr="00505645">
        <w:rPr>
          <w:lang w:val="sl-SI"/>
        </w:rPr>
        <w:t>56)</w:t>
      </w:r>
      <w:r w:rsidR="008B1D4D" w:rsidRPr="00505645">
        <w:rPr>
          <w:lang w:val="sl-SI"/>
        </w:rPr>
        <w:t xml:space="preserve"> </w:t>
      </w:r>
      <w:r w:rsidR="00F00BC2" w:rsidRPr="00505645">
        <w:rPr>
          <w:lang w:val="sl-SI"/>
        </w:rPr>
        <w:t>ali 196</w:t>
      </w:r>
      <w:r w:rsidR="008B1D4D" w:rsidRPr="00505645">
        <w:rPr>
          <w:lang w:val="sl-SI"/>
        </w:rPr>
        <w:t> </w:t>
      </w:r>
      <w:r w:rsidR="00F00BC2" w:rsidRPr="00505645">
        <w:rPr>
          <w:lang w:val="sl-SI"/>
        </w:rPr>
        <w:t>(7</w:t>
      </w:r>
      <w:r w:rsidR="00194641" w:rsidRPr="00505645">
        <w:rPr>
          <w:lang w:val="sl-SI"/>
        </w:rPr>
        <w:t> </w:t>
      </w:r>
      <w:r w:rsidR="002A7D60" w:rsidRPr="00505645">
        <w:rPr>
          <w:lang w:val="sl-SI"/>
        </w:rPr>
        <w:t xml:space="preserve">pakiranj po </w:t>
      </w:r>
      <w:r w:rsidR="00F00BC2" w:rsidRPr="00505645">
        <w:rPr>
          <w:lang w:val="sl-SI"/>
        </w:rPr>
        <w:t>28)</w:t>
      </w:r>
      <w:r w:rsidR="008B1D4D" w:rsidRPr="00505645">
        <w:rPr>
          <w:lang w:val="sl-SI"/>
        </w:rPr>
        <w:t> </w:t>
      </w:r>
      <w:r w:rsidRPr="00505645">
        <w:rPr>
          <w:lang w:val="sl-SI"/>
        </w:rPr>
        <w:t>filmsko obloženih tablet</w:t>
      </w:r>
      <w:r w:rsidR="00E71313" w:rsidRPr="00505645">
        <w:rPr>
          <w:lang w:val="sl-SI"/>
        </w:rPr>
        <w:t>.</w:t>
      </w:r>
    </w:p>
    <w:p w14:paraId="6A0CC144" w14:textId="77777777" w:rsidR="00B41C4F" w:rsidRPr="00505645" w:rsidRDefault="00B41C4F" w:rsidP="00E17FF5">
      <w:pPr>
        <w:tabs>
          <w:tab w:val="clear" w:pos="567"/>
        </w:tabs>
        <w:spacing w:line="240" w:lineRule="auto"/>
        <w:rPr>
          <w:lang w:val="sl-SI"/>
        </w:rPr>
      </w:pPr>
    </w:p>
    <w:p w14:paraId="6A0CC145" w14:textId="77777777" w:rsidR="00B41C4F" w:rsidRPr="00505645" w:rsidRDefault="00B41C4F" w:rsidP="00E17FF5">
      <w:pPr>
        <w:keepNext/>
        <w:tabs>
          <w:tab w:val="clear" w:pos="567"/>
        </w:tabs>
        <w:spacing w:line="240" w:lineRule="auto"/>
        <w:rPr>
          <w:szCs w:val="22"/>
          <w:u w:val="single"/>
          <w:lang w:val="sl-SI" w:eastAsia="ja-JP"/>
        </w:rPr>
      </w:pPr>
      <w:r w:rsidRPr="00505645">
        <w:rPr>
          <w:szCs w:val="22"/>
          <w:u w:val="single"/>
          <w:lang w:val="sl-SI" w:eastAsia="ja-JP"/>
        </w:rPr>
        <w:t>Entresto 97 mg/103 mg filmsko obložene tablete</w:t>
      </w:r>
    </w:p>
    <w:p w14:paraId="6A0CC146" w14:textId="77777777" w:rsidR="00250FEF" w:rsidRPr="00505645" w:rsidRDefault="00250FEF" w:rsidP="00E17FF5">
      <w:pPr>
        <w:keepNext/>
        <w:tabs>
          <w:tab w:val="clear" w:pos="567"/>
        </w:tabs>
        <w:spacing w:line="240" w:lineRule="auto"/>
        <w:rPr>
          <w:szCs w:val="22"/>
          <w:lang w:val="sl-SI" w:eastAsia="ja-JP"/>
        </w:rPr>
      </w:pPr>
    </w:p>
    <w:p w14:paraId="6A0CC147" w14:textId="210C549E" w:rsidR="003636D3" w:rsidRPr="00505645" w:rsidRDefault="007D39E9" w:rsidP="00E17FF5">
      <w:pPr>
        <w:tabs>
          <w:tab w:val="clear" w:pos="567"/>
        </w:tabs>
        <w:spacing w:line="240" w:lineRule="auto"/>
        <w:rPr>
          <w:lang w:val="sl-SI"/>
        </w:rPr>
      </w:pPr>
      <w:r w:rsidRPr="00505645">
        <w:rPr>
          <w:lang w:val="sl-SI"/>
        </w:rPr>
        <w:t>Velikosti pakiranj</w:t>
      </w:r>
      <w:r w:rsidR="003636D3" w:rsidRPr="00505645">
        <w:rPr>
          <w:lang w:val="sl-SI"/>
        </w:rPr>
        <w:t xml:space="preserve">: </w:t>
      </w:r>
      <w:r w:rsidR="00F00BC2" w:rsidRPr="00505645">
        <w:rPr>
          <w:lang w:val="sl-SI"/>
        </w:rPr>
        <w:t xml:space="preserve">14, 20, </w:t>
      </w:r>
      <w:r w:rsidR="003636D3" w:rsidRPr="00505645">
        <w:rPr>
          <w:lang w:val="sl-SI"/>
        </w:rPr>
        <w:t>28</w:t>
      </w:r>
      <w:r w:rsidR="00FA4B7E" w:rsidRPr="00505645">
        <w:rPr>
          <w:lang w:val="sl-SI"/>
        </w:rPr>
        <w:t>,</w:t>
      </w:r>
      <w:r w:rsidR="003636D3" w:rsidRPr="00505645">
        <w:rPr>
          <w:lang w:val="sl-SI"/>
        </w:rPr>
        <w:t xml:space="preserve"> 56</w:t>
      </w:r>
      <w:r w:rsidR="00FA4B7E" w:rsidRPr="00505645">
        <w:rPr>
          <w:lang w:val="sl-SI"/>
        </w:rPr>
        <w:t>, 168 ali 196</w:t>
      </w:r>
      <w:r w:rsidR="003636D3" w:rsidRPr="00505645">
        <w:rPr>
          <w:lang w:val="sl-SI"/>
        </w:rPr>
        <w:t> </w:t>
      </w:r>
      <w:r w:rsidRPr="00505645">
        <w:rPr>
          <w:lang w:val="sl-SI"/>
        </w:rPr>
        <w:t xml:space="preserve">filmsko obloženih tablet ali skupno pakiranje, ki vsebuje </w:t>
      </w:r>
      <w:r w:rsidR="003636D3" w:rsidRPr="00505645">
        <w:rPr>
          <w:lang w:val="sl-SI"/>
        </w:rPr>
        <w:t>168</w:t>
      </w:r>
      <w:r w:rsidR="00B42068" w:rsidRPr="00505645">
        <w:rPr>
          <w:lang w:val="sl-SI"/>
        </w:rPr>
        <w:t> </w:t>
      </w:r>
      <w:r w:rsidR="003636D3" w:rsidRPr="00505645">
        <w:rPr>
          <w:lang w:val="sl-SI"/>
        </w:rPr>
        <w:t>(3</w:t>
      </w:r>
      <w:r w:rsidR="00194641" w:rsidRPr="00505645">
        <w:rPr>
          <w:lang w:val="sl-SI"/>
        </w:rPr>
        <w:t> </w:t>
      </w:r>
      <w:r w:rsidR="002A7D60" w:rsidRPr="00505645">
        <w:rPr>
          <w:lang w:val="sl-SI"/>
        </w:rPr>
        <w:t xml:space="preserve">pakiranja po </w:t>
      </w:r>
      <w:r w:rsidR="003636D3" w:rsidRPr="00505645">
        <w:rPr>
          <w:lang w:val="sl-SI"/>
        </w:rPr>
        <w:t>56)</w:t>
      </w:r>
      <w:r w:rsidR="008B1D4D" w:rsidRPr="00505645">
        <w:rPr>
          <w:lang w:val="sl-SI"/>
        </w:rPr>
        <w:t xml:space="preserve"> </w:t>
      </w:r>
      <w:r w:rsidR="00F00BC2" w:rsidRPr="00505645">
        <w:rPr>
          <w:lang w:val="sl-SI"/>
        </w:rPr>
        <w:t>ali 196</w:t>
      </w:r>
      <w:r w:rsidR="008B1D4D" w:rsidRPr="00505645">
        <w:rPr>
          <w:lang w:val="sl-SI"/>
        </w:rPr>
        <w:t> </w:t>
      </w:r>
      <w:r w:rsidR="00F00BC2" w:rsidRPr="00505645">
        <w:rPr>
          <w:lang w:val="sl-SI"/>
        </w:rPr>
        <w:t>(7</w:t>
      </w:r>
      <w:r w:rsidR="00194641" w:rsidRPr="00505645">
        <w:rPr>
          <w:lang w:val="sl-SI"/>
        </w:rPr>
        <w:t> </w:t>
      </w:r>
      <w:r w:rsidR="002A7D60" w:rsidRPr="00505645">
        <w:rPr>
          <w:lang w:val="sl-SI"/>
        </w:rPr>
        <w:t xml:space="preserve">pakiranj po </w:t>
      </w:r>
      <w:r w:rsidR="00F00BC2" w:rsidRPr="00505645">
        <w:rPr>
          <w:lang w:val="sl-SI"/>
        </w:rPr>
        <w:t>28)</w:t>
      </w:r>
      <w:r w:rsidR="008B1D4D" w:rsidRPr="00505645">
        <w:rPr>
          <w:lang w:val="sl-SI"/>
        </w:rPr>
        <w:t> </w:t>
      </w:r>
      <w:r w:rsidRPr="00505645">
        <w:rPr>
          <w:lang w:val="sl-SI"/>
        </w:rPr>
        <w:t>filmsko obloženih tablet</w:t>
      </w:r>
      <w:r w:rsidR="003636D3" w:rsidRPr="00505645">
        <w:rPr>
          <w:lang w:val="sl-SI"/>
        </w:rPr>
        <w:t>.</w:t>
      </w:r>
    </w:p>
    <w:p w14:paraId="6A0CC148" w14:textId="77777777" w:rsidR="00C42D3E" w:rsidRPr="00505645" w:rsidRDefault="00C42D3E" w:rsidP="00E17FF5">
      <w:pPr>
        <w:tabs>
          <w:tab w:val="clear" w:pos="567"/>
        </w:tabs>
        <w:spacing w:line="240" w:lineRule="auto"/>
        <w:rPr>
          <w:lang w:val="sl-SI"/>
        </w:rPr>
      </w:pPr>
    </w:p>
    <w:p w14:paraId="6A0CC149" w14:textId="77777777" w:rsidR="00812D16" w:rsidRPr="00505645" w:rsidRDefault="007D39E9" w:rsidP="00E17FF5">
      <w:pPr>
        <w:tabs>
          <w:tab w:val="clear" w:pos="567"/>
        </w:tabs>
        <w:spacing w:line="240" w:lineRule="auto"/>
        <w:rPr>
          <w:lang w:val="sl-SI"/>
        </w:rPr>
      </w:pPr>
      <w:r w:rsidRPr="00505645">
        <w:rPr>
          <w:lang w:val="sl-SI"/>
        </w:rPr>
        <w:t>Na trgu morda ni vseh navedenih pakiranj.</w:t>
      </w:r>
    </w:p>
    <w:p w14:paraId="6A0CC14A" w14:textId="77777777" w:rsidR="00812D16" w:rsidRPr="00505645" w:rsidRDefault="00812D16" w:rsidP="00E17FF5">
      <w:pPr>
        <w:tabs>
          <w:tab w:val="clear" w:pos="567"/>
        </w:tabs>
        <w:spacing w:line="240" w:lineRule="auto"/>
        <w:rPr>
          <w:szCs w:val="22"/>
          <w:lang w:val="sl-SI"/>
        </w:rPr>
      </w:pPr>
    </w:p>
    <w:p w14:paraId="6A0CC14B" w14:textId="77777777" w:rsidR="00812D16" w:rsidRPr="00505645" w:rsidRDefault="00812D16" w:rsidP="00E17FF5">
      <w:pPr>
        <w:keepNext/>
        <w:tabs>
          <w:tab w:val="clear" w:pos="567"/>
        </w:tabs>
        <w:spacing w:line="240" w:lineRule="auto"/>
        <w:ind w:left="567" w:hanging="567"/>
        <w:rPr>
          <w:szCs w:val="22"/>
          <w:lang w:val="sl-SI"/>
        </w:rPr>
      </w:pPr>
      <w:bookmarkStart w:id="145" w:name="OLE_LINK1"/>
      <w:r w:rsidRPr="00505645">
        <w:rPr>
          <w:b/>
          <w:szCs w:val="22"/>
          <w:lang w:val="sl-SI"/>
        </w:rPr>
        <w:t>6.6</w:t>
      </w:r>
      <w:r w:rsidRPr="00505645">
        <w:rPr>
          <w:b/>
          <w:szCs w:val="22"/>
          <w:lang w:val="sl-SI"/>
        </w:rPr>
        <w:tab/>
      </w:r>
      <w:r w:rsidR="007D39E9" w:rsidRPr="00505645">
        <w:rPr>
          <w:b/>
          <w:bCs/>
          <w:lang w:val="sl-SI"/>
        </w:rPr>
        <w:t>Posebni varnostni ukrepi za odstranjevanje</w:t>
      </w:r>
    </w:p>
    <w:p w14:paraId="6A0CC14C" w14:textId="77777777" w:rsidR="00812D16" w:rsidRPr="00505645" w:rsidRDefault="00812D16" w:rsidP="00E17FF5">
      <w:pPr>
        <w:keepNext/>
        <w:tabs>
          <w:tab w:val="clear" w:pos="567"/>
        </w:tabs>
        <w:spacing w:line="240" w:lineRule="auto"/>
        <w:rPr>
          <w:noProof/>
          <w:szCs w:val="22"/>
          <w:lang w:val="sl-SI"/>
        </w:rPr>
      </w:pPr>
    </w:p>
    <w:p w14:paraId="6A0CC14D" w14:textId="77777777" w:rsidR="007D39E9" w:rsidRPr="00505645" w:rsidRDefault="007D39E9" w:rsidP="00E17FF5">
      <w:pPr>
        <w:tabs>
          <w:tab w:val="clear" w:pos="567"/>
        </w:tabs>
        <w:spacing w:line="240" w:lineRule="auto"/>
        <w:rPr>
          <w:szCs w:val="22"/>
          <w:lang w:val="sl-SI"/>
        </w:rPr>
      </w:pPr>
      <w:r w:rsidRPr="00505645">
        <w:rPr>
          <w:lang w:val="sl-SI"/>
        </w:rPr>
        <w:t>Neuporabljeno zdravilo ali odpadni material zavrzite v skladu z lokalnimi predpisi</w:t>
      </w:r>
      <w:r w:rsidRPr="00505645">
        <w:rPr>
          <w:szCs w:val="22"/>
          <w:lang w:val="sl-SI"/>
        </w:rPr>
        <w:t>.</w:t>
      </w:r>
    </w:p>
    <w:p w14:paraId="6A0CC14E" w14:textId="77777777" w:rsidR="007D39E9" w:rsidRPr="00505645" w:rsidRDefault="007D39E9" w:rsidP="00E17FF5">
      <w:pPr>
        <w:tabs>
          <w:tab w:val="clear" w:pos="567"/>
        </w:tabs>
        <w:spacing w:line="240" w:lineRule="auto"/>
        <w:rPr>
          <w:szCs w:val="22"/>
          <w:lang w:val="sl-SI"/>
        </w:rPr>
      </w:pPr>
    </w:p>
    <w:bookmarkEnd w:id="145"/>
    <w:p w14:paraId="6A0CC14F" w14:textId="77777777" w:rsidR="00C42D3E" w:rsidRPr="00505645" w:rsidRDefault="00C42D3E" w:rsidP="00E17FF5">
      <w:pPr>
        <w:tabs>
          <w:tab w:val="clear" w:pos="567"/>
        </w:tabs>
        <w:spacing w:line="240" w:lineRule="auto"/>
        <w:rPr>
          <w:noProof/>
          <w:szCs w:val="22"/>
          <w:lang w:val="sl-SI"/>
        </w:rPr>
      </w:pPr>
    </w:p>
    <w:p w14:paraId="6A0CC150" w14:textId="77777777" w:rsidR="00812D16" w:rsidRPr="00505645" w:rsidRDefault="00812D16" w:rsidP="00E17FF5">
      <w:pPr>
        <w:keepNext/>
        <w:tabs>
          <w:tab w:val="clear" w:pos="567"/>
        </w:tabs>
        <w:spacing w:line="240" w:lineRule="auto"/>
        <w:ind w:left="567" w:hanging="567"/>
        <w:rPr>
          <w:noProof/>
          <w:szCs w:val="22"/>
          <w:lang w:val="sl-SI"/>
        </w:rPr>
      </w:pPr>
      <w:r w:rsidRPr="00505645">
        <w:rPr>
          <w:b/>
          <w:noProof/>
          <w:szCs w:val="22"/>
          <w:lang w:val="sl-SI"/>
        </w:rPr>
        <w:t>7.</w:t>
      </w:r>
      <w:r w:rsidRPr="00505645">
        <w:rPr>
          <w:b/>
          <w:noProof/>
          <w:szCs w:val="22"/>
          <w:lang w:val="sl-SI"/>
        </w:rPr>
        <w:tab/>
      </w:r>
      <w:r w:rsidR="007D39E9" w:rsidRPr="00505645">
        <w:rPr>
          <w:b/>
          <w:bCs/>
          <w:lang w:val="sl-SI"/>
        </w:rPr>
        <w:t>IMETNIK DOVOLJENJA ZA PROMET Z ZDRAVILOM</w:t>
      </w:r>
    </w:p>
    <w:p w14:paraId="6A0CC151" w14:textId="77777777" w:rsidR="00812D16" w:rsidRPr="00505645" w:rsidRDefault="00812D16" w:rsidP="00E17FF5">
      <w:pPr>
        <w:keepNext/>
        <w:tabs>
          <w:tab w:val="clear" w:pos="567"/>
        </w:tabs>
        <w:spacing w:line="240" w:lineRule="auto"/>
        <w:rPr>
          <w:noProof/>
          <w:szCs w:val="22"/>
          <w:lang w:val="sl-SI"/>
        </w:rPr>
      </w:pPr>
    </w:p>
    <w:p w14:paraId="6A0CC152" w14:textId="77777777" w:rsidR="00812D16" w:rsidRPr="00505645" w:rsidRDefault="009B3895" w:rsidP="00E17FF5">
      <w:pPr>
        <w:keepNext/>
        <w:tabs>
          <w:tab w:val="clear" w:pos="567"/>
        </w:tabs>
        <w:spacing w:line="240" w:lineRule="auto"/>
        <w:rPr>
          <w:szCs w:val="22"/>
          <w:lang w:val="sl-SI"/>
        </w:rPr>
      </w:pPr>
      <w:r w:rsidRPr="00505645">
        <w:rPr>
          <w:szCs w:val="22"/>
          <w:lang w:val="sl-SI"/>
        </w:rPr>
        <w:t>Novartis Europharm Limited</w:t>
      </w:r>
    </w:p>
    <w:p w14:paraId="6A0CC153" w14:textId="77777777" w:rsidR="00723E65" w:rsidRPr="00505645" w:rsidRDefault="00723E65" w:rsidP="00E17FF5">
      <w:pPr>
        <w:keepNext/>
        <w:spacing w:line="240" w:lineRule="auto"/>
        <w:rPr>
          <w:color w:val="000000"/>
          <w:lang w:val="sl-SI"/>
        </w:rPr>
      </w:pPr>
      <w:r w:rsidRPr="00505645">
        <w:rPr>
          <w:color w:val="000000"/>
          <w:lang w:val="sl-SI"/>
        </w:rPr>
        <w:t>Vista Building</w:t>
      </w:r>
    </w:p>
    <w:p w14:paraId="6A0CC154" w14:textId="77777777" w:rsidR="00723E65" w:rsidRPr="00505645" w:rsidRDefault="00723E65" w:rsidP="00E17FF5">
      <w:pPr>
        <w:keepNext/>
        <w:spacing w:line="240" w:lineRule="auto"/>
        <w:rPr>
          <w:color w:val="000000"/>
          <w:lang w:val="sl-SI"/>
        </w:rPr>
      </w:pPr>
      <w:r w:rsidRPr="00505645">
        <w:rPr>
          <w:color w:val="000000"/>
          <w:lang w:val="sl-SI"/>
        </w:rPr>
        <w:t>Elm Park, Merrion Road</w:t>
      </w:r>
    </w:p>
    <w:p w14:paraId="6A0CC155" w14:textId="77777777" w:rsidR="00723E65" w:rsidRPr="00505645" w:rsidRDefault="00723E65" w:rsidP="00E17FF5">
      <w:pPr>
        <w:keepNext/>
        <w:spacing w:line="240" w:lineRule="auto"/>
        <w:rPr>
          <w:color w:val="000000"/>
          <w:lang w:val="sl-SI"/>
        </w:rPr>
      </w:pPr>
      <w:r w:rsidRPr="00505645">
        <w:rPr>
          <w:color w:val="000000"/>
          <w:lang w:val="sl-SI"/>
        </w:rPr>
        <w:t>Dublin 4</w:t>
      </w:r>
    </w:p>
    <w:p w14:paraId="6A0CC156" w14:textId="77777777" w:rsidR="00723E65" w:rsidRPr="00505645" w:rsidRDefault="00723E65" w:rsidP="00E17FF5">
      <w:pPr>
        <w:spacing w:line="240" w:lineRule="auto"/>
        <w:rPr>
          <w:color w:val="000000"/>
          <w:lang w:val="sl-SI"/>
        </w:rPr>
      </w:pPr>
      <w:r w:rsidRPr="00505645">
        <w:rPr>
          <w:color w:val="000000"/>
          <w:lang w:val="sl-SI"/>
        </w:rPr>
        <w:t>Irska</w:t>
      </w:r>
    </w:p>
    <w:p w14:paraId="6A0CC157" w14:textId="77777777" w:rsidR="009B3895" w:rsidRPr="00505645" w:rsidRDefault="009B3895" w:rsidP="00E17FF5">
      <w:pPr>
        <w:tabs>
          <w:tab w:val="clear" w:pos="567"/>
        </w:tabs>
        <w:spacing w:line="240" w:lineRule="auto"/>
        <w:rPr>
          <w:noProof/>
          <w:szCs w:val="22"/>
          <w:lang w:val="sl-SI"/>
        </w:rPr>
      </w:pPr>
    </w:p>
    <w:p w14:paraId="6A0CC158" w14:textId="77777777" w:rsidR="00C42D3E" w:rsidRPr="00505645" w:rsidRDefault="00C42D3E" w:rsidP="00E17FF5">
      <w:pPr>
        <w:tabs>
          <w:tab w:val="clear" w:pos="567"/>
        </w:tabs>
        <w:spacing w:line="240" w:lineRule="auto"/>
        <w:rPr>
          <w:noProof/>
          <w:szCs w:val="22"/>
          <w:lang w:val="sl-SI"/>
        </w:rPr>
      </w:pPr>
    </w:p>
    <w:p w14:paraId="6A0CC159" w14:textId="77777777" w:rsidR="001D3179" w:rsidRPr="00505645" w:rsidRDefault="00812D16" w:rsidP="00E17FF5">
      <w:pPr>
        <w:keepNext/>
        <w:keepLines/>
        <w:tabs>
          <w:tab w:val="clear" w:pos="567"/>
        </w:tabs>
        <w:spacing w:line="240" w:lineRule="auto"/>
        <w:ind w:left="567" w:hanging="567"/>
        <w:rPr>
          <w:b/>
          <w:noProof/>
          <w:szCs w:val="22"/>
          <w:lang w:val="sl-SI"/>
        </w:rPr>
      </w:pPr>
      <w:r w:rsidRPr="00505645">
        <w:rPr>
          <w:b/>
          <w:noProof/>
          <w:szCs w:val="22"/>
          <w:lang w:val="sl-SI"/>
        </w:rPr>
        <w:t>8.</w:t>
      </w:r>
      <w:r w:rsidRPr="00505645">
        <w:rPr>
          <w:b/>
          <w:noProof/>
          <w:szCs w:val="22"/>
          <w:lang w:val="sl-SI"/>
        </w:rPr>
        <w:tab/>
      </w:r>
      <w:r w:rsidR="007D39E9" w:rsidRPr="00505645">
        <w:rPr>
          <w:b/>
          <w:bCs/>
          <w:lang w:val="sl-SI"/>
        </w:rPr>
        <w:t>ŠTEVILKA (ŠTEVILKE) DOVOLJENJA (DOVOLJENJ) ZA PROMET Z ZDRAVILOM</w:t>
      </w:r>
    </w:p>
    <w:p w14:paraId="6A0CC15A" w14:textId="77777777" w:rsidR="00812D16" w:rsidRPr="00505645" w:rsidRDefault="00812D16" w:rsidP="00E17FF5">
      <w:pPr>
        <w:keepNext/>
        <w:tabs>
          <w:tab w:val="clear" w:pos="567"/>
        </w:tabs>
        <w:spacing w:line="240" w:lineRule="auto"/>
        <w:ind w:left="567" w:hanging="567"/>
        <w:rPr>
          <w:noProof/>
          <w:szCs w:val="22"/>
          <w:lang w:val="sl-SI"/>
        </w:rPr>
      </w:pPr>
    </w:p>
    <w:p w14:paraId="6A0CC15B" w14:textId="77777777" w:rsidR="00704A39" w:rsidRPr="00505645" w:rsidRDefault="00704A39" w:rsidP="00E17FF5">
      <w:pPr>
        <w:keepNext/>
        <w:tabs>
          <w:tab w:val="clear" w:pos="567"/>
        </w:tabs>
        <w:spacing w:line="240" w:lineRule="auto"/>
        <w:rPr>
          <w:szCs w:val="22"/>
          <w:u w:val="single"/>
          <w:lang w:val="sl-SI" w:eastAsia="ja-JP"/>
        </w:rPr>
      </w:pPr>
      <w:r w:rsidRPr="00505645">
        <w:rPr>
          <w:szCs w:val="22"/>
          <w:u w:val="single"/>
          <w:lang w:val="sl-SI" w:eastAsia="ja-JP"/>
        </w:rPr>
        <w:t>Entresto 24 mg/26 mg filmsko obložene tablete</w:t>
      </w:r>
    </w:p>
    <w:p w14:paraId="6A0CC15C" w14:textId="77777777" w:rsidR="00250FEF" w:rsidRPr="00505645" w:rsidRDefault="00250FEF" w:rsidP="00E17FF5">
      <w:pPr>
        <w:keepNext/>
        <w:tabs>
          <w:tab w:val="clear" w:pos="567"/>
        </w:tabs>
        <w:spacing w:line="240" w:lineRule="auto"/>
        <w:rPr>
          <w:szCs w:val="22"/>
          <w:lang w:val="sl-SI" w:eastAsia="ja-JP"/>
        </w:rPr>
      </w:pPr>
    </w:p>
    <w:p w14:paraId="6A0CC15D" w14:textId="77777777" w:rsidR="00704A39" w:rsidRPr="00505645" w:rsidRDefault="00704A39" w:rsidP="00E17FF5">
      <w:pPr>
        <w:keepNext/>
        <w:tabs>
          <w:tab w:val="clear" w:pos="567"/>
        </w:tabs>
        <w:spacing w:line="240" w:lineRule="auto"/>
        <w:rPr>
          <w:noProof/>
          <w:szCs w:val="22"/>
          <w:lang w:val="sl-SI"/>
        </w:rPr>
      </w:pPr>
      <w:r w:rsidRPr="00505645">
        <w:rPr>
          <w:noProof/>
          <w:szCs w:val="22"/>
          <w:lang w:val="sl-SI"/>
        </w:rPr>
        <w:t>EU/1/15/1058/001</w:t>
      </w:r>
    </w:p>
    <w:p w14:paraId="6A0CC15E" w14:textId="77777777" w:rsidR="00F00BC2" w:rsidRPr="00505645" w:rsidRDefault="00F00BC2" w:rsidP="00E17FF5">
      <w:pPr>
        <w:keepNext/>
        <w:tabs>
          <w:tab w:val="clear" w:pos="567"/>
        </w:tabs>
        <w:spacing w:line="240" w:lineRule="auto"/>
        <w:rPr>
          <w:noProof/>
          <w:szCs w:val="22"/>
          <w:lang w:val="sl-SI"/>
        </w:rPr>
      </w:pPr>
      <w:r w:rsidRPr="00505645">
        <w:rPr>
          <w:noProof/>
          <w:szCs w:val="22"/>
          <w:lang w:val="sl-SI"/>
        </w:rPr>
        <w:t>EU/1/15/1058/008</w:t>
      </w:r>
      <w:r w:rsidRPr="00505645">
        <w:rPr>
          <w:noProof/>
          <w:szCs w:val="22"/>
          <w:lang w:val="sl-SI"/>
        </w:rPr>
        <w:noBreakHyphen/>
        <w:t>010</w:t>
      </w:r>
    </w:p>
    <w:p w14:paraId="6A0CC15F" w14:textId="77777777" w:rsidR="00B74A86" w:rsidRPr="00505645" w:rsidRDefault="00B74A86" w:rsidP="00E17FF5">
      <w:pPr>
        <w:tabs>
          <w:tab w:val="clear" w:pos="567"/>
        </w:tabs>
        <w:spacing w:line="240" w:lineRule="auto"/>
        <w:rPr>
          <w:noProof/>
          <w:szCs w:val="22"/>
          <w:lang w:val="sl-SI"/>
        </w:rPr>
      </w:pPr>
      <w:r w:rsidRPr="00505645">
        <w:rPr>
          <w:noProof/>
          <w:szCs w:val="22"/>
          <w:lang w:val="sl-SI"/>
        </w:rPr>
        <w:t>EU/1/15/1058/017</w:t>
      </w:r>
      <w:r w:rsidR="00FA4B7E" w:rsidRPr="00505645">
        <w:rPr>
          <w:noProof/>
          <w:szCs w:val="22"/>
          <w:lang w:val="sl-SI"/>
        </w:rPr>
        <w:t>-018</w:t>
      </w:r>
    </w:p>
    <w:p w14:paraId="6A0CC160" w14:textId="77777777" w:rsidR="00704A39" w:rsidRPr="00505645" w:rsidRDefault="00704A39" w:rsidP="00E17FF5">
      <w:pPr>
        <w:tabs>
          <w:tab w:val="clear" w:pos="567"/>
        </w:tabs>
        <w:spacing w:line="240" w:lineRule="auto"/>
        <w:rPr>
          <w:noProof/>
          <w:szCs w:val="22"/>
          <w:lang w:val="sl-SI"/>
        </w:rPr>
      </w:pPr>
    </w:p>
    <w:p w14:paraId="6A0CC161" w14:textId="77777777" w:rsidR="00704A39" w:rsidRPr="00505645" w:rsidRDefault="00704A39" w:rsidP="00E17FF5">
      <w:pPr>
        <w:keepNext/>
        <w:tabs>
          <w:tab w:val="clear" w:pos="567"/>
        </w:tabs>
        <w:spacing w:line="240" w:lineRule="auto"/>
        <w:rPr>
          <w:szCs w:val="22"/>
          <w:u w:val="single"/>
          <w:lang w:val="sl-SI" w:eastAsia="ja-JP"/>
        </w:rPr>
      </w:pPr>
      <w:r w:rsidRPr="00505645">
        <w:rPr>
          <w:szCs w:val="22"/>
          <w:u w:val="single"/>
          <w:lang w:val="sl-SI" w:eastAsia="ja-JP"/>
        </w:rPr>
        <w:t>Entresto 49 mg/51 mg filmsko obložene tablete</w:t>
      </w:r>
    </w:p>
    <w:p w14:paraId="6A0CC162" w14:textId="77777777" w:rsidR="00250FEF" w:rsidRPr="00505645" w:rsidRDefault="00250FEF" w:rsidP="00E17FF5">
      <w:pPr>
        <w:keepNext/>
        <w:tabs>
          <w:tab w:val="clear" w:pos="567"/>
        </w:tabs>
        <w:spacing w:line="240" w:lineRule="auto"/>
        <w:rPr>
          <w:szCs w:val="22"/>
          <w:lang w:val="sl-SI" w:eastAsia="ja-JP"/>
        </w:rPr>
      </w:pPr>
    </w:p>
    <w:p w14:paraId="6A0CC163" w14:textId="77777777" w:rsidR="00704A39" w:rsidRPr="00505645" w:rsidRDefault="00704A39" w:rsidP="00E17FF5">
      <w:pPr>
        <w:keepNext/>
        <w:tabs>
          <w:tab w:val="clear" w:pos="567"/>
        </w:tabs>
        <w:spacing w:line="240" w:lineRule="auto"/>
        <w:rPr>
          <w:noProof/>
          <w:szCs w:val="22"/>
          <w:lang w:val="sl-SI"/>
        </w:rPr>
      </w:pPr>
      <w:r w:rsidRPr="00505645">
        <w:rPr>
          <w:noProof/>
          <w:szCs w:val="22"/>
          <w:lang w:val="sl-SI"/>
        </w:rPr>
        <w:t>EU/1/15/1058/002</w:t>
      </w:r>
      <w:r w:rsidRPr="00505645">
        <w:rPr>
          <w:noProof/>
          <w:szCs w:val="22"/>
          <w:lang w:val="sl-SI"/>
        </w:rPr>
        <w:noBreakHyphen/>
        <w:t>004</w:t>
      </w:r>
    </w:p>
    <w:p w14:paraId="6A0CC164" w14:textId="77777777" w:rsidR="00F00BC2" w:rsidRPr="00505645" w:rsidRDefault="00F00BC2" w:rsidP="00E17FF5">
      <w:pPr>
        <w:keepNext/>
        <w:tabs>
          <w:tab w:val="clear" w:pos="567"/>
        </w:tabs>
        <w:spacing w:line="240" w:lineRule="auto"/>
        <w:rPr>
          <w:noProof/>
          <w:szCs w:val="22"/>
          <w:lang w:val="sl-SI"/>
        </w:rPr>
      </w:pPr>
      <w:r w:rsidRPr="00505645">
        <w:rPr>
          <w:noProof/>
          <w:szCs w:val="22"/>
          <w:lang w:val="sl-SI"/>
        </w:rPr>
        <w:t>EU/1/15/1058/011</w:t>
      </w:r>
      <w:r w:rsidRPr="00505645">
        <w:rPr>
          <w:noProof/>
          <w:szCs w:val="22"/>
          <w:lang w:val="sl-SI"/>
        </w:rPr>
        <w:noBreakHyphen/>
        <w:t>013</w:t>
      </w:r>
    </w:p>
    <w:p w14:paraId="6A0CC165" w14:textId="77777777" w:rsidR="00FA4B7E" w:rsidRPr="00505645" w:rsidRDefault="00FA4B7E" w:rsidP="00E17FF5">
      <w:pPr>
        <w:tabs>
          <w:tab w:val="clear" w:pos="567"/>
        </w:tabs>
        <w:spacing w:line="240" w:lineRule="auto"/>
        <w:rPr>
          <w:noProof/>
          <w:szCs w:val="22"/>
          <w:lang w:val="sl-SI"/>
        </w:rPr>
      </w:pPr>
      <w:r w:rsidRPr="00505645">
        <w:rPr>
          <w:noProof/>
          <w:szCs w:val="22"/>
          <w:lang w:val="sl-SI"/>
        </w:rPr>
        <w:t>EU/1/15/1058/019-020</w:t>
      </w:r>
    </w:p>
    <w:p w14:paraId="6A0CC166" w14:textId="77777777" w:rsidR="00704A39" w:rsidRPr="00505645" w:rsidRDefault="00704A39" w:rsidP="00E17FF5">
      <w:pPr>
        <w:tabs>
          <w:tab w:val="clear" w:pos="567"/>
        </w:tabs>
        <w:spacing w:line="240" w:lineRule="auto"/>
        <w:rPr>
          <w:noProof/>
          <w:szCs w:val="22"/>
          <w:lang w:val="sl-SI"/>
        </w:rPr>
      </w:pPr>
    </w:p>
    <w:p w14:paraId="6A0CC167" w14:textId="77777777" w:rsidR="00704A39" w:rsidRPr="00505645" w:rsidRDefault="00704A39" w:rsidP="00E17FF5">
      <w:pPr>
        <w:keepNext/>
        <w:tabs>
          <w:tab w:val="clear" w:pos="567"/>
        </w:tabs>
        <w:spacing w:line="240" w:lineRule="auto"/>
        <w:rPr>
          <w:szCs w:val="22"/>
          <w:u w:val="single"/>
          <w:lang w:val="sl-SI" w:eastAsia="ja-JP"/>
        </w:rPr>
      </w:pPr>
      <w:r w:rsidRPr="00505645">
        <w:rPr>
          <w:szCs w:val="22"/>
          <w:u w:val="single"/>
          <w:lang w:val="sl-SI" w:eastAsia="ja-JP"/>
        </w:rPr>
        <w:t>Entresto 97 mg/103 mg filmsko obložene tablete</w:t>
      </w:r>
    </w:p>
    <w:p w14:paraId="6A0CC168" w14:textId="77777777" w:rsidR="00250FEF" w:rsidRPr="00505645" w:rsidRDefault="00250FEF" w:rsidP="00E17FF5">
      <w:pPr>
        <w:keepNext/>
        <w:tabs>
          <w:tab w:val="clear" w:pos="567"/>
        </w:tabs>
        <w:spacing w:line="240" w:lineRule="auto"/>
        <w:rPr>
          <w:szCs w:val="22"/>
          <w:lang w:val="sl-SI" w:eastAsia="ja-JP"/>
        </w:rPr>
      </w:pPr>
    </w:p>
    <w:p w14:paraId="6A0CC169" w14:textId="77777777" w:rsidR="00704A39" w:rsidRPr="00505645" w:rsidRDefault="00704A39" w:rsidP="00E17FF5">
      <w:pPr>
        <w:keepNext/>
        <w:tabs>
          <w:tab w:val="clear" w:pos="567"/>
        </w:tabs>
        <w:spacing w:line="240" w:lineRule="auto"/>
        <w:rPr>
          <w:noProof/>
          <w:szCs w:val="22"/>
          <w:lang w:val="sl-SI"/>
        </w:rPr>
      </w:pPr>
      <w:r w:rsidRPr="00505645">
        <w:rPr>
          <w:noProof/>
          <w:szCs w:val="22"/>
          <w:lang w:val="sl-SI"/>
        </w:rPr>
        <w:t>EU/1/15/1058/005</w:t>
      </w:r>
      <w:r w:rsidRPr="00505645">
        <w:rPr>
          <w:noProof/>
          <w:szCs w:val="22"/>
          <w:lang w:val="sl-SI"/>
        </w:rPr>
        <w:noBreakHyphen/>
      </w:r>
      <w:r w:rsidR="00CF1F9B" w:rsidRPr="00505645">
        <w:rPr>
          <w:noProof/>
          <w:szCs w:val="22"/>
          <w:lang w:val="sl-SI"/>
        </w:rPr>
        <w:t>00</w:t>
      </w:r>
      <w:r w:rsidRPr="00505645">
        <w:rPr>
          <w:noProof/>
          <w:szCs w:val="22"/>
          <w:lang w:val="sl-SI"/>
        </w:rPr>
        <w:t>7</w:t>
      </w:r>
    </w:p>
    <w:p w14:paraId="6A0CC16A" w14:textId="77777777" w:rsidR="00F00BC2" w:rsidRPr="00505645" w:rsidRDefault="00F00BC2" w:rsidP="00E17FF5">
      <w:pPr>
        <w:keepNext/>
        <w:tabs>
          <w:tab w:val="clear" w:pos="567"/>
        </w:tabs>
        <w:spacing w:line="240" w:lineRule="auto"/>
        <w:rPr>
          <w:noProof/>
          <w:szCs w:val="22"/>
          <w:lang w:val="sl-SI"/>
        </w:rPr>
      </w:pPr>
      <w:r w:rsidRPr="00505645">
        <w:rPr>
          <w:noProof/>
          <w:szCs w:val="22"/>
          <w:lang w:val="sl-SI"/>
        </w:rPr>
        <w:t>EU/1/15/1058/014</w:t>
      </w:r>
      <w:r w:rsidRPr="00505645">
        <w:rPr>
          <w:noProof/>
          <w:szCs w:val="22"/>
          <w:lang w:val="sl-SI"/>
        </w:rPr>
        <w:noBreakHyphen/>
        <w:t>016</w:t>
      </w:r>
    </w:p>
    <w:p w14:paraId="6A0CC16B" w14:textId="77777777" w:rsidR="00FA4B7E" w:rsidRPr="00505645" w:rsidRDefault="00FA4B7E" w:rsidP="00E17FF5">
      <w:pPr>
        <w:tabs>
          <w:tab w:val="clear" w:pos="567"/>
        </w:tabs>
        <w:spacing w:line="240" w:lineRule="auto"/>
        <w:rPr>
          <w:noProof/>
          <w:szCs w:val="22"/>
          <w:lang w:val="sl-SI"/>
        </w:rPr>
      </w:pPr>
      <w:r w:rsidRPr="00505645">
        <w:rPr>
          <w:noProof/>
          <w:szCs w:val="22"/>
          <w:lang w:val="sl-SI"/>
        </w:rPr>
        <w:t>EU/1/15/1058/021-022</w:t>
      </w:r>
    </w:p>
    <w:p w14:paraId="6A0CC16C" w14:textId="77777777" w:rsidR="00812D16" w:rsidRPr="00505645" w:rsidRDefault="00812D16" w:rsidP="00E17FF5">
      <w:pPr>
        <w:tabs>
          <w:tab w:val="clear" w:pos="567"/>
        </w:tabs>
        <w:spacing w:line="240" w:lineRule="auto"/>
        <w:rPr>
          <w:noProof/>
          <w:szCs w:val="22"/>
          <w:lang w:val="sl-SI"/>
        </w:rPr>
      </w:pPr>
    </w:p>
    <w:p w14:paraId="6A0CC16D" w14:textId="77777777" w:rsidR="00C42D3E" w:rsidRPr="00505645" w:rsidRDefault="00C42D3E" w:rsidP="00E17FF5">
      <w:pPr>
        <w:tabs>
          <w:tab w:val="clear" w:pos="567"/>
        </w:tabs>
        <w:spacing w:line="240" w:lineRule="auto"/>
        <w:rPr>
          <w:noProof/>
          <w:szCs w:val="22"/>
          <w:lang w:val="sl-SI"/>
        </w:rPr>
      </w:pPr>
    </w:p>
    <w:p w14:paraId="6A0CC16E" w14:textId="77777777" w:rsidR="00812D16" w:rsidRPr="00505645" w:rsidRDefault="00812D16" w:rsidP="00E17FF5">
      <w:pPr>
        <w:keepNext/>
        <w:keepLines/>
        <w:tabs>
          <w:tab w:val="clear" w:pos="567"/>
        </w:tabs>
        <w:spacing w:line="240" w:lineRule="auto"/>
        <w:ind w:left="567" w:hanging="567"/>
        <w:rPr>
          <w:noProof/>
          <w:szCs w:val="22"/>
          <w:lang w:val="sl-SI"/>
        </w:rPr>
      </w:pPr>
      <w:r w:rsidRPr="00505645">
        <w:rPr>
          <w:b/>
          <w:noProof/>
          <w:szCs w:val="22"/>
          <w:lang w:val="sl-SI"/>
        </w:rPr>
        <w:t>9.</w:t>
      </w:r>
      <w:r w:rsidRPr="00505645">
        <w:rPr>
          <w:b/>
          <w:noProof/>
          <w:szCs w:val="22"/>
          <w:lang w:val="sl-SI"/>
        </w:rPr>
        <w:tab/>
      </w:r>
      <w:r w:rsidR="007D39E9" w:rsidRPr="00505645">
        <w:rPr>
          <w:b/>
          <w:bCs/>
          <w:lang w:val="sl-SI"/>
        </w:rPr>
        <w:t>DATUM PRIDOBITVE/PODALJŠANJA DOVOLJENJA ZA PROMET Z ZDRAVILOM</w:t>
      </w:r>
    </w:p>
    <w:p w14:paraId="6A0CC16F" w14:textId="77777777" w:rsidR="00812D16" w:rsidRPr="00505645" w:rsidRDefault="00812D16" w:rsidP="00E17FF5">
      <w:pPr>
        <w:keepNext/>
        <w:tabs>
          <w:tab w:val="clear" w:pos="567"/>
        </w:tabs>
        <w:spacing w:line="240" w:lineRule="auto"/>
        <w:rPr>
          <w:noProof/>
          <w:szCs w:val="22"/>
          <w:lang w:val="sl-SI"/>
        </w:rPr>
      </w:pPr>
    </w:p>
    <w:p w14:paraId="6A0CC170" w14:textId="21175E41" w:rsidR="00644BCF" w:rsidRPr="00505645" w:rsidRDefault="00AF54CF" w:rsidP="00E17FF5">
      <w:pPr>
        <w:keepNext/>
        <w:tabs>
          <w:tab w:val="clear" w:pos="567"/>
        </w:tabs>
        <w:spacing w:line="240" w:lineRule="auto"/>
        <w:rPr>
          <w:noProof/>
          <w:szCs w:val="22"/>
          <w:lang w:val="sl-SI"/>
        </w:rPr>
      </w:pPr>
      <w:r w:rsidRPr="00505645">
        <w:rPr>
          <w:noProof/>
          <w:szCs w:val="22"/>
          <w:lang w:val="sl-SI"/>
        </w:rPr>
        <w:t xml:space="preserve">Datum prve odobritve: </w:t>
      </w:r>
      <w:r w:rsidR="00644BCF" w:rsidRPr="00505645">
        <w:rPr>
          <w:noProof/>
          <w:szCs w:val="22"/>
          <w:lang w:val="sl-SI"/>
        </w:rPr>
        <w:t>19. november 2015</w:t>
      </w:r>
    </w:p>
    <w:p w14:paraId="18879CA3" w14:textId="26125376" w:rsidR="00AF54CF" w:rsidRPr="00505645" w:rsidRDefault="00AF54CF" w:rsidP="00E17FF5">
      <w:pPr>
        <w:tabs>
          <w:tab w:val="clear" w:pos="567"/>
        </w:tabs>
        <w:spacing w:line="240" w:lineRule="auto"/>
        <w:rPr>
          <w:noProof/>
          <w:szCs w:val="22"/>
          <w:lang w:val="sl-SI"/>
        </w:rPr>
      </w:pPr>
      <w:r w:rsidRPr="00505645">
        <w:rPr>
          <w:noProof/>
          <w:szCs w:val="22"/>
          <w:lang w:val="sl-SI"/>
        </w:rPr>
        <w:t>Datum zadnjega podaljšanja:</w:t>
      </w:r>
      <w:r w:rsidR="002B1DB6" w:rsidRPr="00505645">
        <w:rPr>
          <w:lang w:val="sl-SI"/>
        </w:rPr>
        <w:t xml:space="preserve"> 25. junij 2020</w:t>
      </w:r>
    </w:p>
    <w:p w14:paraId="6A0CC171" w14:textId="77777777" w:rsidR="00644BCF" w:rsidRPr="00505645" w:rsidRDefault="00644BCF" w:rsidP="00E17FF5">
      <w:pPr>
        <w:tabs>
          <w:tab w:val="clear" w:pos="567"/>
        </w:tabs>
        <w:spacing w:line="240" w:lineRule="auto"/>
        <w:rPr>
          <w:noProof/>
          <w:szCs w:val="22"/>
          <w:lang w:val="sl-SI"/>
        </w:rPr>
      </w:pPr>
    </w:p>
    <w:p w14:paraId="6A0CC172" w14:textId="77777777" w:rsidR="00C42D3E" w:rsidRPr="00505645" w:rsidRDefault="00C42D3E" w:rsidP="00E17FF5">
      <w:pPr>
        <w:tabs>
          <w:tab w:val="clear" w:pos="567"/>
        </w:tabs>
        <w:spacing w:line="240" w:lineRule="auto"/>
        <w:rPr>
          <w:noProof/>
          <w:szCs w:val="22"/>
          <w:lang w:val="sl-SI"/>
        </w:rPr>
      </w:pPr>
    </w:p>
    <w:p w14:paraId="6A0CC173" w14:textId="77777777" w:rsidR="00812D16" w:rsidRPr="00505645" w:rsidRDefault="00812D16" w:rsidP="00E17FF5">
      <w:pPr>
        <w:keepNext/>
        <w:tabs>
          <w:tab w:val="clear" w:pos="567"/>
        </w:tabs>
        <w:spacing w:line="240" w:lineRule="auto"/>
        <w:ind w:left="567" w:hanging="567"/>
        <w:rPr>
          <w:b/>
          <w:noProof/>
          <w:szCs w:val="22"/>
          <w:lang w:val="sl-SI"/>
        </w:rPr>
      </w:pPr>
      <w:r w:rsidRPr="00505645">
        <w:rPr>
          <w:b/>
          <w:noProof/>
          <w:szCs w:val="22"/>
          <w:lang w:val="sl-SI"/>
        </w:rPr>
        <w:t>10.</w:t>
      </w:r>
      <w:r w:rsidRPr="00505645">
        <w:rPr>
          <w:b/>
          <w:noProof/>
          <w:szCs w:val="22"/>
          <w:lang w:val="sl-SI"/>
        </w:rPr>
        <w:tab/>
      </w:r>
      <w:r w:rsidR="007D39E9" w:rsidRPr="00505645">
        <w:rPr>
          <w:b/>
          <w:bCs/>
          <w:lang w:val="sl-SI"/>
        </w:rPr>
        <w:t>DATUM ZADNJE REVIZIJE BESEDILA</w:t>
      </w:r>
    </w:p>
    <w:p w14:paraId="6A0CC174" w14:textId="77777777" w:rsidR="00812D16" w:rsidRPr="00505645" w:rsidRDefault="00812D16" w:rsidP="00E17FF5">
      <w:pPr>
        <w:tabs>
          <w:tab w:val="clear" w:pos="567"/>
        </w:tabs>
        <w:spacing w:line="240" w:lineRule="auto"/>
        <w:rPr>
          <w:noProof/>
          <w:szCs w:val="22"/>
          <w:lang w:val="sl-SI"/>
        </w:rPr>
      </w:pPr>
    </w:p>
    <w:p w14:paraId="6A0CC175" w14:textId="77777777" w:rsidR="00582B3C" w:rsidRPr="00505645" w:rsidRDefault="00582B3C" w:rsidP="00E17FF5">
      <w:pPr>
        <w:tabs>
          <w:tab w:val="clear" w:pos="567"/>
        </w:tabs>
        <w:spacing w:line="240" w:lineRule="auto"/>
        <w:rPr>
          <w:noProof/>
          <w:szCs w:val="22"/>
          <w:lang w:val="sl-SI"/>
        </w:rPr>
      </w:pPr>
    </w:p>
    <w:p w14:paraId="6A0CC176" w14:textId="7700E9F2" w:rsidR="00C42D3E" w:rsidRPr="00505645" w:rsidRDefault="007D39E9" w:rsidP="00E17FF5">
      <w:pPr>
        <w:tabs>
          <w:tab w:val="clear" w:pos="567"/>
        </w:tabs>
        <w:spacing w:line="240" w:lineRule="auto"/>
        <w:rPr>
          <w:noProof/>
          <w:szCs w:val="22"/>
          <w:lang w:val="sl-SI"/>
        </w:rPr>
      </w:pPr>
      <w:r w:rsidRPr="00505645">
        <w:rPr>
          <w:lang w:val="sl-SI"/>
        </w:rPr>
        <w:t xml:space="preserve">Podrobne informacije o zdravilu so objavljene na spletni strani Evropske agencije za zdravila </w:t>
      </w:r>
      <w:hyperlink r:id="rId10" w:history="1">
        <w:r w:rsidR="000E710A" w:rsidRPr="00505645">
          <w:rPr>
            <w:rStyle w:val="Hyperlink"/>
            <w:lang w:val="sl-SI"/>
          </w:rPr>
          <w:t>https://www.ema.europa.eu</w:t>
        </w:r>
      </w:hyperlink>
      <w:r w:rsidRPr="00505645">
        <w:rPr>
          <w:lang w:val="sl-SI"/>
        </w:rPr>
        <w:t>.</w:t>
      </w:r>
    </w:p>
    <w:p w14:paraId="6A0CC177" w14:textId="77777777" w:rsidR="00812D16" w:rsidRPr="00505645" w:rsidRDefault="00812D16" w:rsidP="00E17FF5">
      <w:pPr>
        <w:tabs>
          <w:tab w:val="clear" w:pos="567"/>
        </w:tabs>
        <w:spacing w:line="240" w:lineRule="auto"/>
        <w:rPr>
          <w:noProof/>
          <w:szCs w:val="22"/>
          <w:lang w:val="sl-SI"/>
        </w:rPr>
      </w:pPr>
    </w:p>
    <w:p w14:paraId="6A0CC178" w14:textId="77777777" w:rsidR="00704A39" w:rsidRPr="00505645" w:rsidRDefault="007046FB" w:rsidP="00E17FF5">
      <w:pPr>
        <w:autoSpaceDE w:val="0"/>
        <w:autoSpaceDN w:val="0"/>
        <w:adjustRightInd w:val="0"/>
        <w:spacing w:line="240" w:lineRule="auto"/>
        <w:ind w:right="120"/>
        <w:rPr>
          <w:rFonts w:eastAsia="SimSun"/>
          <w:color w:val="000000"/>
          <w:szCs w:val="22"/>
          <w:lang w:val="sl-SI" w:eastAsia="en-GB"/>
        </w:rPr>
      </w:pPr>
      <w:r w:rsidRPr="00505645">
        <w:rPr>
          <w:noProof/>
          <w:szCs w:val="22"/>
          <w:lang w:val="sl-SI"/>
        </w:rPr>
        <w:br w:type="page"/>
      </w:r>
    </w:p>
    <w:p w14:paraId="1B734A32" w14:textId="77777777" w:rsidR="0016176D" w:rsidRPr="00505645" w:rsidRDefault="0016176D" w:rsidP="00E17FF5">
      <w:pPr>
        <w:tabs>
          <w:tab w:val="clear" w:pos="567"/>
        </w:tabs>
        <w:spacing w:line="240" w:lineRule="auto"/>
        <w:rPr>
          <w:iCs/>
          <w:noProof/>
          <w:szCs w:val="22"/>
          <w:lang w:val="sl-SI"/>
        </w:rPr>
      </w:pPr>
      <w:r w:rsidRPr="00505645">
        <w:rPr>
          <w:b/>
          <w:noProof/>
          <w:szCs w:val="22"/>
          <w:lang w:val="sl-SI"/>
        </w:rPr>
        <w:t>1.</w:t>
      </w:r>
      <w:r w:rsidRPr="00505645">
        <w:rPr>
          <w:b/>
          <w:noProof/>
          <w:szCs w:val="22"/>
          <w:lang w:val="sl-SI"/>
        </w:rPr>
        <w:tab/>
      </w:r>
      <w:r w:rsidRPr="00505645">
        <w:rPr>
          <w:b/>
          <w:szCs w:val="22"/>
          <w:lang w:val="sl-SI"/>
        </w:rPr>
        <w:t>IME ZDRAVILA</w:t>
      </w:r>
    </w:p>
    <w:p w14:paraId="30F22506" w14:textId="77777777" w:rsidR="0016176D" w:rsidRPr="00505645" w:rsidRDefault="0016176D" w:rsidP="00E17FF5">
      <w:pPr>
        <w:keepNext/>
        <w:tabs>
          <w:tab w:val="clear" w:pos="567"/>
        </w:tabs>
        <w:spacing w:line="240" w:lineRule="auto"/>
        <w:rPr>
          <w:iCs/>
          <w:noProof/>
          <w:szCs w:val="22"/>
          <w:lang w:val="sl-SI"/>
        </w:rPr>
      </w:pPr>
    </w:p>
    <w:p w14:paraId="0C559C9D" w14:textId="59886472" w:rsidR="002A020A" w:rsidRPr="00505645" w:rsidRDefault="002A020A" w:rsidP="00E17FF5">
      <w:pPr>
        <w:tabs>
          <w:tab w:val="clear" w:pos="567"/>
        </w:tabs>
        <w:spacing w:line="240" w:lineRule="auto"/>
        <w:rPr>
          <w:rFonts w:eastAsia="SimSun"/>
          <w:szCs w:val="22"/>
          <w:lang w:val="sl-SI"/>
        </w:rPr>
      </w:pPr>
      <w:bookmarkStart w:id="146" w:name="_Hlk127381937"/>
      <w:r w:rsidRPr="00505645">
        <w:rPr>
          <w:rFonts w:eastAsia="SimSun"/>
          <w:szCs w:val="22"/>
          <w:lang w:val="sl-SI"/>
        </w:rPr>
        <w:t xml:space="preserve">Entresto 6 mg/6 mg </w:t>
      </w:r>
      <w:bookmarkStart w:id="147" w:name="_Hlk132614976"/>
      <w:r w:rsidRPr="00505645">
        <w:rPr>
          <w:rFonts w:eastAsia="SimSun"/>
          <w:szCs w:val="22"/>
          <w:lang w:val="sl-SI"/>
        </w:rPr>
        <w:t>zrnca</w:t>
      </w:r>
      <w:bookmarkEnd w:id="146"/>
      <w:r w:rsidR="00F359F2" w:rsidRPr="00505645">
        <w:rPr>
          <w:rFonts w:eastAsia="SimSun"/>
          <w:szCs w:val="22"/>
          <w:lang w:val="sl-SI"/>
        </w:rPr>
        <w:t xml:space="preserve"> </w:t>
      </w:r>
      <w:bookmarkStart w:id="148" w:name="_Hlk131091442"/>
      <w:r w:rsidR="00F359F2" w:rsidRPr="00505645">
        <w:rPr>
          <w:rFonts w:eastAsia="SimSun"/>
          <w:szCs w:val="22"/>
          <w:lang w:val="sl-SI"/>
        </w:rPr>
        <w:t>v kapsulah za odpiranje</w:t>
      </w:r>
      <w:bookmarkEnd w:id="148"/>
    </w:p>
    <w:bookmarkEnd w:id="147"/>
    <w:p w14:paraId="5D378FE5" w14:textId="7A70CA7D" w:rsidR="002A020A" w:rsidRPr="00505645" w:rsidRDefault="002A020A" w:rsidP="00E17FF5">
      <w:pPr>
        <w:tabs>
          <w:tab w:val="clear" w:pos="567"/>
        </w:tabs>
        <w:spacing w:line="240" w:lineRule="auto"/>
        <w:rPr>
          <w:rFonts w:eastAsia="SimSun"/>
          <w:szCs w:val="22"/>
          <w:lang w:val="sl-SI"/>
        </w:rPr>
      </w:pPr>
      <w:r w:rsidRPr="00505645">
        <w:rPr>
          <w:rFonts w:eastAsia="SimSun"/>
          <w:szCs w:val="22"/>
          <w:lang w:val="sl-SI"/>
        </w:rPr>
        <w:t>Entresto 15 mg/16 mg zrnca</w:t>
      </w:r>
      <w:r w:rsidR="00F359F2" w:rsidRPr="00505645">
        <w:rPr>
          <w:rFonts w:eastAsia="SimSun"/>
          <w:szCs w:val="22"/>
          <w:lang w:val="sl-SI"/>
        </w:rPr>
        <w:t xml:space="preserve"> v kapsulah za odpiranje</w:t>
      </w:r>
    </w:p>
    <w:p w14:paraId="24208133" w14:textId="77777777" w:rsidR="0016176D" w:rsidRPr="00505645" w:rsidRDefault="0016176D" w:rsidP="00E17FF5">
      <w:pPr>
        <w:tabs>
          <w:tab w:val="clear" w:pos="567"/>
        </w:tabs>
        <w:spacing w:line="240" w:lineRule="auto"/>
        <w:rPr>
          <w:iCs/>
          <w:szCs w:val="22"/>
          <w:lang w:val="sl-SI"/>
        </w:rPr>
      </w:pPr>
    </w:p>
    <w:p w14:paraId="0E093621" w14:textId="77777777" w:rsidR="0016176D" w:rsidRPr="00505645" w:rsidRDefault="0016176D" w:rsidP="00E17FF5">
      <w:pPr>
        <w:tabs>
          <w:tab w:val="clear" w:pos="567"/>
        </w:tabs>
        <w:spacing w:line="240" w:lineRule="auto"/>
        <w:rPr>
          <w:iCs/>
          <w:szCs w:val="22"/>
          <w:lang w:val="sl-SI"/>
        </w:rPr>
      </w:pPr>
    </w:p>
    <w:p w14:paraId="126E5719" w14:textId="77777777" w:rsidR="0016176D" w:rsidRPr="00505645" w:rsidRDefault="0016176D" w:rsidP="00E17FF5">
      <w:pPr>
        <w:keepNext/>
        <w:tabs>
          <w:tab w:val="clear" w:pos="567"/>
        </w:tabs>
        <w:suppressAutoHyphens/>
        <w:spacing w:line="240" w:lineRule="auto"/>
        <w:ind w:left="567" w:hanging="567"/>
        <w:rPr>
          <w:b/>
          <w:szCs w:val="22"/>
          <w:lang w:val="sl-SI"/>
        </w:rPr>
      </w:pPr>
      <w:r w:rsidRPr="00505645">
        <w:rPr>
          <w:b/>
          <w:szCs w:val="22"/>
          <w:lang w:val="sl-SI"/>
        </w:rPr>
        <w:t>2.</w:t>
      </w:r>
      <w:r w:rsidRPr="00505645">
        <w:rPr>
          <w:b/>
          <w:szCs w:val="22"/>
          <w:lang w:val="sl-SI"/>
        </w:rPr>
        <w:tab/>
      </w:r>
      <w:r w:rsidRPr="00505645">
        <w:rPr>
          <w:b/>
          <w:bCs/>
          <w:lang w:val="sl-SI"/>
        </w:rPr>
        <w:t>KAKOVOSTNA IN KOLIČINSKA SESTAVA</w:t>
      </w:r>
    </w:p>
    <w:p w14:paraId="2E101C05" w14:textId="77777777" w:rsidR="0016176D" w:rsidRPr="00505645" w:rsidRDefault="0016176D" w:rsidP="00E17FF5">
      <w:pPr>
        <w:keepNext/>
        <w:tabs>
          <w:tab w:val="clear" w:pos="567"/>
        </w:tabs>
        <w:spacing w:line="240" w:lineRule="auto"/>
        <w:rPr>
          <w:iCs/>
          <w:szCs w:val="22"/>
          <w:lang w:val="sl-SI"/>
        </w:rPr>
      </w:pPr>
    </w:p>
    <w:p w14:paraId="5EAFB39A" w14:textId="3E038D05" w:rsidR="002A020A" w:rsidRPr="00505645" w:rsidRDefault="002A020A" w:rsidP="00E17FF5">
      <w:pPr>
        <w:tabs>
          <w:tab w:val="clear" w:pos="567"/>
        </w:tabs>
        <w:spacing w:line="240" w:lineRule="auto"/>
        <w:rPr>
          <w:rFonts w:eastAsia="SimSun"/>
          <w:szCs w:val="22"/>
          <w:u w:val="single"/>
          <w:lang w:val="sl-SI"/>
        </w:rPr>
      </w:pPr>
      <w:r w:rsidRPr="00505645">
        <w:rPr>
          <w:rFonts w:eastAsia="SimSun"/>
          <w:szCs w:val="22"/>
          <w:u w:val="single"/>
          <w:lang w:val="sl-SI"/>
        </w:rPr>
        <w:t>Entresto 6 mg/6 mg zrnca</w:t>
      </w:r>
      <w:r w:rsidR="00F359F2" w:rsidRPr="00505645">
        <w:rPr>
          <w:rFonts w:eastAsia="SimSun"/>
          <w:szCs w:val="22"/>
          <w:u w:val="single"/>
          <w:lang w:val="sl-SI"/>
        </w:rPr>
        <w:t xml:space="preserve"> </w:t>
      </w:r>
      <w:r w:rsidR="00F359F2" w:rsidRPr="00505645">
        <w:rPr>
          <w:rFonts w:eastAsia="SimSun"/>
          <w:szCs w:val="22"/>
          <w:lang w:val="sl-SI"/>
        </w:rPr>
        <w:t>v kapsulah za odpiranje</w:t>
      </w:r>
    </w:p>
    <w:p w14:paraId="355A2763" w14:textId="77777777" w:rsidR="002A020A" w:rsidRPr="00505645" w:rsidRDefault="002A020A" w:rsidP="00E17FF5">
      <w:pPr>
        <w:keepNext/>
        <w:tabs>
          <w:tab w:val="clear" w:pos="567"/>
        </w:tabs>
        <w:spacing w:line="240" w:lineRule="auto"/>
        <w:rPr>
          <w:szCs w:val="22"/>
          <w:lang w:val="sl-SI" w:eastAsia="ja-JP"/>
        </w:rPr>
      </w:pPr>
    </w:p>
    <w:p w14:paraId="247AAE87" w14:textId="4C1EEB7E" w:rsidR="0016176D" w:rsidRPr="00505645" w:rsidRDefault="002A020A" w:rsidP="00E17FF5">
      <w:pPr>
        <w:tabs>
          <w:tab w:val="clear" w:pos="567"/>
        </w:tabs>
        <w:spacing w:line="240" w:lineRule="auto"/>
        <w:rPr>
          <w:rFonts w:eastAsia="SimSun"/>
          <w:szCs w:val="22"/>
          <w:lang w:val="sl-SI"/>
        </w:rPr>
      </w:pPr>
      <w:r w:rsidRPr="00505645">
        <w:rPr>
          <w:rFonts w:eastAsia="SimSun"/>
          <w:szCs w:val="22"/>
          <w:lang w:val="sl-SI"/>
        </w:rPr>
        <w:t>Ena kapsula vsebuje štiri zrnca, kar ustreza 6,1 mg sakubitrila in 6,4 mg valsartana (v obliki kompleksa natrijeve soli sakubitrila in valsartana).</w:t>
      </w:r>
    </w:p>
    <w:p w14:paraId="35424DEA" w14:textId="19DA80D2" w:rsidR="002A020A" w:rsidRPr="00505645" w:rsidRDefault="002A020A" w:rsidP="00E17FF5">
      <w:pPr>
        <w:tabs>
          <w:tab w:val="clear" w:pos="567"/>
        </w:tabs>
        <w:spacing w:line="240" w:lineRule="auto"/>
        <w:rPr>
          <w:rFonts w:eastAsia="SimSun"/>
          <w:szCs w:val="22"/>
          <w:lang w:val="sl-SI"/>
        </w:rPr>
      </w:pPr>
    </w:p>
    <w:p w14:paraId="61B76F2A" w14:textId="4B977D4B" w:rsidR="002A020A" w:rsidRPr="00505645" w:rsidRDefault="002A020A" w:rsidP="00E17FF5">
      <w:pPr>
        <w:keepNext/>
        <w:tabs>
          <w:tab w:val="clear" w:pos="567"/>
        </w:tabs>
        <w:spacing w:line="240" w:lineRule="auto"/>
        <w:rPr>
          <w:szCs w:val="22"/>
          <w:u w:val="single"/>
          <w:lang w:val="sl-SI" w:eastAsia="ja-JP"/>
        </w:rPr>
      </w:pPr>
      <w:r w:rsidRPr="00505645">
        <w:rPr>
          <w:szCs w:val="22"/>
          <w:u w:val="single"/>
          <w:lang w:val="sl-SI" w:eastAsia="ja-JP"/>
        </w:rPr>
        <w:t>Entresto 15 mg/16 mg zrnca</w:t>
      </w:r>
      <w:r w:rsidR="00F359F2" w:rsidRPr="00505645">
        <w:rPr>
          <w:szCs w:val="22"/>
          <w:u w:val="single"/>
          <w:lang w:val="sl-SI" w:eastAsia="ja-JP"/>
        </w:rPr>
        <w:t xml:space="preserve"> </w:t>
      </w:r>
      <w:r w:rsidR="00F359F2" w:rsidRPr="00505645">
        <w:rPr>
          <w:rFonts w:eastAsia="SimSun"/>
          <w:szCs w:val="22"/>
          <w:lang w:val="sl-SI"/>
        </w:rPr>
        <w:t>v kapsulah za odpiranje</w:t>
      </w:r>
    </w:p>
    <w:p w14:paraId="55309278" w14:textId="77777777" w:rsidR="002A020A" w:rsidRPr="00505645" w:rsidRDefault="002A020A" w:rsidP="00E17FF5">
      <w:pPr>
        <w:keepNext/>
        <w:tabs>
          <w:tab w:val="clear" w:pos="567"/>
        </w:tabs>
        <w:spacing w:line="240" w:lineRule="auto"/>
        <w:rPr>
          <w:szCs w:val="22"/>
          <w:lang w:val="sl-SI" w:eastAsia="ja-JP"/>
        </w:rPr>
      </w:pPr>
    </w:p>
    <w:p w14:paraId="6E8CAB76" w14:textId="2C632746" w:rsidR="002A020A" w:rsidRPr="00505645" w:rsidRDefault="002A020A" w:rsidP="00E17FF5">
      <w:pPr>
        <w:tabs>
          <w:tab w:val="clear" w:pos="567"/>
        </w:tabs>
        <w:spacing w:line="240" w:lineRule="auto"/>
        <w:rPr>
          <w:rFonts w:eastAsia="SimSun"/>
          <w:szCs w:val="22"/>
          <w:lang w:val="sl-SI"/>
        </w:rPr>
      </w:pPr>
      <w:r w:rsidRPr="00505645">
        <w:rPr>
          <w:rFonts w:eastAsia="SimSun"/>
          <w:szCs w:val="22"/>
          <w:lang w:val="sl-SI"/>
        </w:rPr>
        <w:t>Ena kapsula vsebuje deset zrnc, kar ustreza 15,18 mg sakubitrila in 16,07 mg valsartana (v obliki kompleksa natrijeve soli sakubitrila in valsartana).</w:t>
      </w:r>
    </w:p>
    <w:p w14:paraId="118647AA" w14:textId="77777777" w:rsidR="0016176D" w:rsidRPr="00505645" w:rsidRDefault="0016176D" w:rsidP="00E17FF5">
      <w:pPr>
        <w:tabs>
          <w:tab w:val="clear" w:pos="567"/>
        </w:tabs>
        <w:spacing w:line="240" w:lineRule="auto"/>
        <w:rPr>
          <w:rFonts w:eastAsia="SimSun"/>
          <w:szCs w:val="22"/>
          <w:lang w:val="sl-SI"/>
        </w:rPr>
      </w:pPr>
    </w:p>
    <w:p w14:paraId="1F13436F" w14:textId="77777777" w:rsidR="0016176D" w:rsidRPr="00505645" w:rsidRDefault="0016176D" w:rsidP="00E17FF5">
      <w:pPr>
        <w:spacing w:line="240" w:lineRule="auto"/>
        <w:rPr>
          <w:noProof/>
          <w:lang w:val="sl-SI"/>
        </w:rPr>
      </w:pPr>
      <w:r w:rsidRPr="00505645">
        <w:rPr>
          <w:noProof/>
          <w:lang w:val="sl-SI"/>
        </w:rPr>
        <w:t>Za celoten seznam pomožnih snovi glejte poglavje</w:t>
      </w:r>
      <w:r w:rsidRPr="00505645">
        <w:rPr>
          <w:noProof/>
          <w:szCs w:val="22"/>
          <w:lang w:val="sl-SI"/>
        </w:rPr>
        <w:t> </w:t>
      </w:r>
      <w:r w:rsidRPr="00505645">
        <w:rPr>
          <w:noProof/>
          <w:lang w:val="sl-SI"/>
        </w:rPr>
        <w:t>6.1.</w:t>
      </w:r>
    </w:p>
    <w:p w14:paraId="410EC24E" w14:textId="77777777" w:rsidR="0016176D" w:rsidRPr="00505645" w:rsidRDefault="0016176D" w:rsidP="00E17FF5">
      <w:pPr>
        <w:tabs>
          <w:tab w:val="clear" w:pos="567"/>
        </w:tabs>
        <w:spacing w:line="240" w:lineRule="auto"/>
        <w:rPr>
          <w:szCs w:val="22"/>
          <w:lang w:val="sl-SI"/>
        </w:rPr>
      </w:pPr>
    </w:p>
    <w:p w14:paraId="6E410107" w14:textId="77777777" w:rsidR="0016176D" w:rsidRPr="00505645" w:rsidRDefault="0016176D" w:rsidP="00E17FF5">
      <w:pPr>
        <w:tabs>
          <w:tab w:val="clear" w:pos="567"/>
        </w:tabs>
        <w:spacing w:line="240" w:lineRule="auto"/>
        <w:rPr>
          <w:szCs w:val="22"/>
          <w:lang w:val="sl-SI"/>
        </w:rPr>
      </w:pPr>
    </w:p>
    <w:p w14:paraId="4ED14973" w14:textId="77777777" w:rsidR="0016176D" w:rsidRPr="00505645" w:rsidRDefault="0016176D" w:rsidP="00E17FF5">
      <w:pPr>
        <w:keepNext/>
        <w:tabs>
          <w:tab w:val="clear" w:pos="567"/>
        </w:tabs>
        <w:suppressAutoHyphens/>
        <w:spacing w:line="240" w:lineRule="auto"/>
        <w:ind w:left="567" w:hanging="567"/>
        <w:rPr>
          <w:b/>
          <w:szCs w:val="22"/>
          <w:lang w:val="sl-SI"/>
        </w:rPr>
      </w:pPr>
      <w:r w:rsidRPr="00505645">
        <w:rPr>
          <w:b/>
          <w:szCs w:val="22"/>
          <w:lang w:val="sl-SI"/>
        </w:rPr>
        <w:t>3.</w:t>
      </w:r>
      <w:r w:rsidRPr="00505645">
        <w:rPr>
          <w:b/>
          <w:szCs w:val="22"/>
          <w:lang w:val="sl-SI"/>
        </w:rPr>
        <w:tab/>
      </w:r>
      <w:r w:rsidRPr="00505645">
        <w:rPr>
          <w:b/>
          <w:bCs/>
          <w:noProof/>
          <w:lang w:val="sl-SI"/>
        </w:rPr>
        <w:t>FARMACEVTSKA OBLIKA</w:t>
      </w:r>
    </w:p>
    <w:p w14:paraId="4DFBADCC" w14:textId="77777777" w:rsidR="0016176D" w:rsidRPr="00505645" w:rsidRDefault="0016176D" w:rsidP="00E17FF5">
      <w:pPr>
        <w:keepNext/>
        <w:tabs>
          <w:tab w:val="clear" w:pos="567"/>
        </w:tabs>
        <w:spacing w:line="240" w:lineRule="auto"/>
        <w:rPr>
          <w:iCs/>
          <w:szCs w:val="22"/>
          <w:lang w:val="sl-SI"/>
        </w:rPr>
      </w:pPr>
    </w:p>
    <w:p w14:paraId="460F3375" w14:textId="42BD146C" w:rsidR="002A020A" w:rsidRPr="00505645" w:rsidRDefault="002A020A" w:rsidP="00E17FF5">
      <w:pPr>
        <w:tabs>
          <w:tab w:val="clear" w:pos="567"/>
        </w:tabs>
        <w:spacing w:line="240" w:lineRule="auto"/>
        <w:rPr>
          <w:noProof/>
          <w:szCs w:val="22"/>
          <w:lang w:val="sl-SI"/>
        </w:rPr>
      </w:pPr>
      <w:bookmarkStart w:id="149" w:name="_Hlk127558014"/>
      <w:r w:rsidRPr="00505645">
        <w:rPr>
          <w:noProof/>
          <w:szCs w:val="22"/>
          <w:lang w:val="sl-SI"/>
        </w:rPr>
        <w:t>zrnca</w:t>
      </w:r>
      <w:r w:rsidR="00F359F2" w:rsidRPr="00505645">
        <w:rPr>
          <w:noProof/>
          <w:szCs w:val="22"/>
          <w:lang w:val="sl-SI"/>
        </w:rPr>
        <w:t xml:space="preserve"> </w:t>
      </w:r>
      <w:r w:rsidR="00F359F2" w:rsidRPr="00505645">
        <w:rPr>
          <w:rFonts w:eastAsia="SimSun"/>
          <w:szCs w:val="22"/>
          <w:lang w:val="sl-SI"/>
        </w:rPr>
        <w:t>v kapsulah za odpiranje (zrnca</w:t>
      </w:r>
      <w:r w:rsidR="00682F2F" w:rsidRPr="00505645">
        <w:rPr>
          <w:rFonts w:eastAsia="SimSun"/>
          <w:szCs w:val="22"/>
          <w:lang w:val="sl-SI"/>
        </w:rPr>
        <w:t xml:space="preserve"> </w:t>
      </w:r>
      <w:bookmarkStart w:id="150" w:name="_Hlk131150927"/>
      <w:r w:rsidR="00682F2F" w:rsidRPr="00505645">
        <w:rPr>
          <w:rFonts w:eastAsia="SimSun"/>
          <w:szCs w:val="22"/>
          <w:lang w:val="sl-SI"/>
        </w:rPr>
        <w:t>v kapsuli</w:t>
      </w:r>
      <w:bookmarkEnd w:id="150"/>
      <w:r w:rsidR="00F359F2" w:rsidRPr="00505645">
        <w:rPr>
          <w:rFonts w:eastAsia="SimSun"/>
          <w:szCs w:val="22"/>
          <w:lang w:val="sl-SI"/>
        </w:rPr>
        <w:t>)</w:t>
      </w:r>
    </w:p>
    <w:p w14:paraId="5035EF43" w14:textId="77777777" w:rsidR="002A020A" w:rsidRPr="00505645" w:rsidRDefault="002A020A" w:rsidP="00E17FF5">
      <w:pPr>
        <w:tabs>
          <w:tab w:val="clear" w:pos="567"/>
        </w:tabs>
        <w:spacing w:line="240" w:lineRule="auto"/>
        <w:rPr>
          <w:noProof/>
          <w:szCs w:val="22"/>
          <w:lang w:val="sl-SI"/>
        </w:rPr>
      </w:pPr>
    </w:p>
    <w:p w14:paraId="4028C7E3" w14:textId="7CBF959C" w:rsidR="002A020A" w:rsidRPr="00505645" w:rsidRDefault="00F359F2" w:rsidP="00E17FF5">
      <w:pPr>
        <w:tabs>
          <w:tab w:val="clear" w:pos="567"/>
        </w:tabs>
        <w:spacing w:line="240" w:lineRule="auto"/>
        <w:rPr>
          <w:noProof/>
          <w:szCs w:val="22"/>
          <w:lang w:val="sl-SI"/>
        </w:rPr>
      </w:pPr>
      <w:r w:rsidRPr="00505645">
        <w:rPr>
          <w:noProof/>
          <w:szCs w:val="22"/>
          <w:lang w:val="sl-SI"/>
        </w:rPr>
        <w:t>Z</w:t>
      </w:r>
      <w:r w:rsidR="002A020A" w:rsidRPr="00505645">
        <w:rPr>
          <w:noProof/>
          <w:szCs w:val="22"/>
          <w:lang w:val="sl-SI"/>
        </w:rPr>
        <w:t>rnca so bel</w:t>
      </w:r>
      <w:r w:rsidR="00711AAF" w:rsidRPr="00505645">
        <w:rPr>
          <w:noProof/>
          <w:szCs w:val="22"/>
          <w:lang w:val="sl-SI"/>
        </w:rPr>
        <w:t>e do rahlo rumenkaste barve, okrogle bikonveksne oblike in premera približno 2 mm</w:t>
      </w:r>
      <w:r w:rsidR="002A020A" w:rsidRPr="00505645">
        <w:rPr>
          <w:noProof/>
          <w:szCs w:val="22"/>
          <w:lang w:val="sl-SI"/>
        </w:rPr>
        <w:t xml:space="preserve">. </w:t>
      </w:r>
      <w:r w:rsidR="00B37805" w:rsidRPr="00505645">
        <w:rPr>
          <w:noProof/>
          <w:szCs w:val="22"/>
          <w:lang w:val="sl-SI"/>
        </w:rPr>
        <w:t xml:space="preserve">Na voljo so </w:t>
      </w:r>
      <w:r w:rsidR="00711AAF" w:rsidRPr="00505645">
        <w:rPr>
          <w:noProof/>
          <w:szCs w:val="22"/>
          <w:lang w:val="sl-SI"/>
        </w:rPr>
        <w:t>v trdi kapsuli, ki jo je treba</w:t>
      </w:r>
      <w:r w:rsidR="00B37805" w:rsidRPr="00505645">
        <w:rPr>
          <w:noProof/>
          <w:szCs w:val="22"/>
          <w:lang w:val="sl-SI"/>
        </w:rPr>
        <w:t xml:space="preserve"> odpreti pred odmerjanjem zdravila.</w:t>
      </w:r>
    </w:p>
    <w:p w14:paraId="7789348A" w14:textId="77777777" w:rsidR="002A020A" w:rsidRPr="00505645" w:rsidRDefault="002A020A" w:rsidP="00E17FF5">
      <w:pPr>
        <w:tabs>
          <w:tab w:val="clear" w:pos="567"/>
        </w:tabs>
        <w:spacing w:line="240" w:lineRule="auto"/>
        <w:rPr>
          <w:noProof/>
          <w:szCs w:val="22"/>
          <w:lang w:val="sl-SI"/>
        </w:rPr>
      </w:pPr>
    </w:p>
    <w:p w14:paraId="65B1939B" w14:textId="45B7C44A" w:rsidR="002A020A" w:rsidRPr="00505645" w:rsidRDefault="002A020A" w:rsidP="00E17FF5">
      <w:pPr>
        <w:keepNext/>
        <w:keepLines/>
        <w:tabs>
          <w:tab w:val="clear" w:pos="567"/>
        </w:tabs>
        <w:spacing w:line="240" w:lineRule="auto"/>
        <w:rPr>
          <w:noProof/>
          <w:szCs w:val="22"/>
          <w:u w:val="single"/>
          <w:lang w:val="sl-SI"/>
        </w:rPr>
      </w:pPr>
      <w:r w:rsidRPr="00505645">
        <w:rPr>
          <w:noProof/>
          <w:szCs w:val="22"/>
          <w:u w:val="single"/>
          <w:lang w:val="sl-SI"/>
        </w:rPr>
        <w:t xml:space="preserve">Entresto 6 mg/6 mg </w:t>
      </w:r>
      <w:r w:rsidR="00B37805" w:rsidRPr="00505645">
        <w:rPr>
          <w:szCs w:val="22"/>
          <w:u w:val="single"/>
          <w:lang w:val="sl-SI" w:eastAsia="ja-JP"/>
        </w:rPr>
        <w:t>zrnca</w:t>
      </w:r>
      <w:r w:rsidR="00F359F2" w:rsidRPr="00505645">
        <w:rPr>
          <w:szCs w:val="22"/>
          <w:u w:val="single"/>
          <w:lang w:val="sl-SI" w:eastAsia="ja-JP"/>
        </w:rPr>
        <w:t xml:space="preserve"> </w:t>
      </w:r>
      <w:r w:rsidR="00F359F2" w:rsidRPr="00505645">
        <w:rPr>
          <w:rFonts w:eastAsia="SimSun"/>
          <w:szCs w:val="22"/>
          <w:lang w:val="sl-SI"/>
        </w:rPr>
        <w:t>v kapsulah za odpiranje</w:t>
      </w:r>
    </w:p>
    <w:p w14:paraId="68789CB7" w14:textId="77777777" w:rsidR="002A020A" w:rsidRPr="00505645" w:rsidRDefault="002A020A" w:rsidP="00E17FF5">
      <w:pPr>
        <w:keepNext/>
        <w:keepLines/>
        <w:tabs>
          <w:tab w:val="clear" w:pos="567"/>
        </w:tabs>
        <w:spacing w:line="240" w:lineRule="auto"/>
        <w:rPr>
          <w:noProof/>
          <w:szCs w:val="22"/>
          <w:lang w:val="sl-SI"/>
        </w:rPr>
      </w:pPr>
    </w:p>
    <w:p w14:paraId="7620F889" w14:textId="469DCFBF" w:rsidR="002A020A" w:rsidRPr="00505645" w:rsidRDefault="00AD02B7" w:rsidP="00E17FF5">
      <w:pPr>
        <w:tabs>
          <w:tab w:val="clear" w:pos="567"/>
        </w:tabs>
        <w:spacing w:line="240" w:lineRule="auto"/>
        <w:rPr>
          <w:noProof/>
          <w:szCs w:val="22"/>
          <w:lang w:val="sl-SI"/>
        </w:rPr>
      </w:pPr>
      <w:r w:rsidRPr="00505645">
        <w:rPr>
          <w:noProof/>
          <w:szCs w:val="22"/>
          <w:lang w:val="sl-SI"/>
        </w:rPr>
        <w:t xml:space="preserve">Kapsulo sestavljata belo obarvan pokrovček z oznako </w:t>
      </w:r>
      <w:r w:rsidR="002A020A" w:rsidRPr="00505645">
        <w:rPr>
          <w:noProof/>
          <w:szCs w:val="22"/>
          <w:lang w:val="sl-SI"/>
        </w:rPr>
        <w:t xml:space="preserve">“04” </w:t>
      </w:r>
      <w:r w:rsidR="00A44FFB" w:rsidRPr="00505645">
        <w:rPr>
          <w:noProof/>
          <w:szCs w:val="22"/>
          <w:lang w:val="sl-SI"/>
        </w:rPr>
        <w:t>v rdeči barvi</w:t>
      </w:r>
      <w:r w:rsidRPr="00505645">
        <w:rPr>
          <w:noProof/>
          <w:szCs w:val="22"/>
          <w:lang w:val="sl-SI"/>
        </w:rPr>
        <w:t xml:space="preserve"> in prozorno telo z oznako </w:t>
      </w:r>
      <w:r w:rsidR="002A020A" w:rsidRPr="00505645">
        <w:rPr>
          <w:noProof/>
          <w:szCs w:val="22"/>
          <w:lang w:val="sl-SI"/>
        </w:rPr>
        <w:t xml:space="preserve">“NVR” </w:t>
      </w:r>
      <w:r w:rsidR="00A44FFB" w:rsidRPr="00505645">
        <w:rPr>
          <w:noProof/>
          <w:szCs w:val="22"/>
          <w:lang w:val="sl-SI"/>
        </w:rPr>
        <w:t>v rdeči barvi</w:t>
      </w:r>
      <w:r w:rsidR="002A020A" w:rsidRPr="00505645">
        <w:rPr>
          <w:noProof/>
          <w:szCs w:val="22"/>
          <w:lang w:val="sl-SI"/>
        </w:rPr>
        <w:t xml:space="preserve">. </w:t>
      </w:r>
      <w:r w:rsidR="00A44FFB" w:rsidRPr="00505645">
        <w:rPr>
          <w:noProof/>
          <w:szCs w:val="22"/>
          <w:lang w:val="sl-SI"/>
        </w:rPr>
        <w:t>Tako na telesu kot na pokrovčku kapsule je natisnjena puščica.</w:t>
      </w:r>
    </w:p>
    <w:p w14:paraId="69EB9ABA" w14:textId="77777777" w:rsidR="002A020A" w:rsidRPr="00505645" w:rsidRDefault="002A020A" w:rsidP="00E17FF5">
      <w:pPr>
        <w:tabs>
          <w:tab w:val="clear" w:pos="567"/>
        </w:tabs>
        <w:spacing w:line="240" w:lineRule="auto"/>
        <w:rPr>
          <w:noProof/>
          <w:szCs w:val="22"/>
          <w:lang w:val="sl-SI"/>
        </w:rPr>
      </w:pPr>
    </w:p>
    <w:p w14:paraId="0E9BAE43" w14:textId="408CDB6D" w:rsidR="002A020A" w:rsidRPr="00505645" w:rsidRDefault="002A020A" w:rsidP="00E17FF5">
      <w:pPr>
        <w:keepNext/>
        <w:keepLines/>
        <w:tabs>
          <w:tab w:val="clear" w:pos="567"/>
        </w:tabs>
        <w:spacing w:line="240" w:lineRule="auto"/>
        <w:rPr>
          <w:noProof/>
          <w:szCs w:val="22"/>
          <w:u w:val="single"/>
          <w:lang w:val="sl-SI"/>
        </w:rPr>
      </w:pPr>
      <w:r w:rsidRPr="00505645">
        <w:rPr>
          <w:noProof/>
          <w:szCs w:val="22"/>
          <w:u w:val="single"/>
          <w:lang w:val="sl-SI"/>
        </w:rPr>
        <w:t xml:space="preserve">Entresto 15 mg/16 mg </w:t>
      </w:r>
      <w:r w:rsidR="00B37805" w:rsidRPr="00505645">
        <w:rPr>
          <w:szCs w:val="22"/>
          <w:u w:val="single"/>
          <w:lang w:val="sl-SI" w:eastAsia="ja-JP"/>
        </w:rPr>
        <w:t>zrnca</w:t>
      </w:r>
      <w:r w:rsidR="00F359F2" w:rsidRPr="00505645">
        <w:rPr>
          <w:szCs w:val="22"/>
          <w:u w:val="single"/>
          <w:lang w:val="sl-SI" w:eastAsia="ja-JP"/>
        </w:rPr>
        <w:t xml:space="preserve"> </w:t>
      </w:r>
      <w:r w:rsidR="00F359F2" w:rsidRPr="00505645">
        <w:rPr>
          <w:rFonts w:eastAsia="SimSun"/>
          <w:szCs w:val="22"/>
          <w:lang w:val="sl-SI"/>
        </w:rPr>
        <w:t>v kapsulah za odpiranje</w:t>
      </w:r>
    </w:p>
    <w:p w14:paraId="0578E7E8" w14:textId="77777777" w:rsidR="002A020A" w:rsidRPr="00505645" w:rsidRDefault="002A020A" w:rsidP="00E17FF5">
      <w:pPr>
        <w:keepNext/>
        <w:keepLines/>
        <w:tabs>
          <w:tab w:val="clear" w:pos="567"/>
        </w:tabs>
        <w:spacing w:line="240" w:lineRule="auto"/>
        <w:rPr>
          <w:noProof/>
          <w:szCs w:val="22"/>
          <w:lang w:val="sl-SI"/>
        </w:rPr>
      </w:pPr>
    </w:p>
    <w:p w14:paraId="0A655F2A" w14:textId="3E95FC9C" w:rsidR="002A020A" w:rsidRPr="00505645" w:rsidRDefault="00A2719E" w:rsidP="00E17FF5">
      <w:pPr>
        <w:tabs>
          <w:tab w:val="clear" w:pos="567"/>
        </w:tabs>
        <w:spacing w:line="240" w:lineRule="auto"/>
        <w:rPr>
          <w:noProof/>
          <w:szCs w:val="22"/>
          <w:lang w:val="sl-SI"/>
        </w:rPr>
      </w:pPr>
      <w:r w:rsidRPr="00505645">
        <w:rPr>
          <w:noProof/>
          <w:szCs w:val="22"/>
          <w:lang w:val="sl-SI"/>
        </w:rPr>
        <w:t xml:space="preserve">Kapsulo sestavljata rumeno obarvan pokrovček z oznako </w:t>
      </w:r>
      <w:r w:rsidR="002A020A" w:rsidRPr="00505645">
        <w:rPr>
          <w:noProof/>
          <w:szCs w:val="22"/>
          <w:lang w:val="sl-SI"/>
        </w:rPr>
        <w:t xml:space="preserve">“10” </w:t>
      </w:r>
      <w:r w:rsidR="00A44FFB" w:rsidRPr="00505645">
        <w:rPr>
          <w:noProof/>
          <w:szCs w:val="22"/>
          <w:lang w:val="sl-SI"/>
        </w:rPr>
        <w:t>v rdeči barvi</w:t>
      </w:r>
      <w:r w:rsidRPr="00505645">
        <w:rPr>
          <w:noProof/>
          <w:szCs w:val="22"/>
          <w:lang w:val="sl-SI"/>
        </w:rPr>
        <w:t xml:space="preserve"> in prozorno telo z oznako </w:t>
      </w:r>
      <w:r w:rsidR="002A020A" w:rsidRPr="00505645">
        <w:rPr>
          <w:noProof/>
          <w:szCs w:val="22"/>
          <w:lang w:val="sl-SI"/>
        </w:rPr>
        <w:t xml:space="preserve">“NVR” </w:t>
      </w:r>
      <w:r w:rsidR="00A44FFB" w:rsidRPr="00505645">
        <w:rPr>
          <w:noProof/>
          <w:szCs w:val="22"/>
          <w:lang w:val="sl-SI"/>
        </w:rPr>
        <w:t>v rdeči barvi</w:t>
      </w:r>
      <w:r w:rsidRPr="00505645">
        <w:rPr>
          <w:noProof/>
          <w:szCs w:val="22"/>
          <w:lang w:val="sl-SI"/>
        </w:rPr>
        <w:t xml:space="preserve">. </w:t>
      </w:r>
      <w:r w:rsidR="00A44FFB" w:rsidRPr="00505645">
        <w:rPr>
          <w:noProof/>
          <w:szCs w:val="22"/>
          <w:lang w:val="sl-SI"/>
        </w:rPr>
        <w:t>Tako na telesu kot na pokrovčku kapsule je natisnjena puščica.</w:t>
      </w:r>
    </w:p>
    <w:p w14:paraId="3225DC55" w14:textId="77777777" w:rsidR="0016176D" w:rsidRPr="00505645" w:rsidRDefault="0016176D" w:rsidP="00E17FF5">
      <w:pPr>
        <w:tabs>
          <w:tab w:val="clear" w:pos="567"/>
        </w:tabs>
        <w:spacing w:line="240" w:lineRule="auto"/>
        <w:rPr>
          <w:lang w:val="sl-SI"/>
        </w:rPr>
      </w:pPr>
    </w:p>
    <w:p w14:paraId="71826AE3" w14:textId="77777777" w:rsidR="0016176D" w:rsidRPr="00505645" w:rsidRDefault="0016176D" w:rsidP="00E17FF5">
      <w:pPr>
        <w:tabs>
          <w:tab w:val="clear" w:pos="567"/>
        </w:tabs>
        <w:spacing w:line="240" w:lineRule="auto"/>
        <w:rPr>
          <w:noProof/>
          <w:szCs w:val="22"/>
          <w:lang w:val="sl-SI"/>
        </w:rPr>
      </w:pPr>
    </w:p>
    <w:bookmarkEnd w:id="149"/>
    <w:p w14:paraId="334B87A4" w14:textId="77777777" w:rsidR="0016176D" w:rsidRPr="00505645" w:rsidRDefault="0016176D" w:rsidP="00E17FF5">
      <w:pPr>
        <w:keepNext/>
        <w:tabs>
          <w:tab w:val="clear" w:pos="567"/>
        </w:tabs>
        <w:suppressAutoHyphens/>
        <w:spacing w:line="240" w:lineRule="auto"/>
        <w:ind w:left="567" w:hanging="567"/>
        <w:rPr>
          <w:caps/>
          <w:szCs w:val="22"/>
          <w:lang w:val="sl-SI"/>
        </w:rPr>
      </w:pPr>
      <w:r w:rsidRPr="00505645">
        <w:rPr>
          <w:b/>
          <w:caps/>
          <w:noProof/>
          <w:szCs w:val="22"/>
          <w:lang w:val="sl-SI"/>
        </w:rPr>
        <w:t>4.</w:t>
      </w:r>
      <w:r w:rsidRPr="00505645">
        <w:rPr>
          <w:b/>
          <w:caps/>
          <w:noProof/>
          <w:szCs w:val="22"/>
          <w:lang w:val="sl-SI"/>
        </w:rPr>
        <w:tab/>
      </w:r>
      <w:r w:rsidRPr="00505645">
        <w:rPr>
          <w:b/>
          <w:bCs/>
          <w:szCs w:val="22"/>
          <w:lang w:val="sl-SI"/>
        </w:rPr>
        <w:t>KLINIČNI</w:t>
      </w:r>
      <w:r w:rsidRPr="00505645">
        <w:rPr>
          <w:b/>
          <w:bCs/>
          <w:lang w:val="sl-SI"/>
        </w:rPr>
        <w:t xml:space="preserve"> PODATKI</w:t>
      </w:r>
    </w:p>
    <w:p w14:paraId="739F7E1C" w14:textId="77777777" w:rsidR="0016176D" w:rsidRPr="00505645" w:rsidRDefault="0016176D" w:rsidP="00E17FF5">
      <w:pPr>
        <w:keepNext/>
        <w:tabs>
          <w:tab w:val="clear" w:pos="567"/>
        </w:tabs>
        <w:spacing w:line="240" w:lineRule="auto"/>
        <w:rPr>
          <w:szCs w:val="22"/>
          <w:lang w:val="sl-SI"/>
        </w:rPr>
      </w:pPr>
    </w:p>
    <w:p w14:paraId="48B5E8B7" w14:textId="77777777" w:rsidR="0016176D" w:rsidRPr="00505645" w:rsidRDefault="0016176D" w:rsidP="00E17FF5">
      <w:pPr>
        <w:keepNext/>
        <w:tabs>
          <w:tab w:val="clear" w:pos="567"/>
        </w:tabs>
        <w:spacing w:line="240" w:lineRule="auto"/>
        <w:ind w:left="567" w:hanging="567"/>
        <w:rPr>
          <w:szCs w:val="22"/>
          <w:lang w:val="sl-SI"/>
        </w:rPr>
      </w:pPr>
      <w:r w:rsidRPr="00505645">
        <w:rPr>
          <w:b/>
          <w:szCs w:val="22"/>
          <w:lang w:val="sl-SI"/>
        </w:rPr>
        <w:t>4.1</w:t>
      </w:r>
      <w:r w:rsidRPr="00505645">
        <w:rPr>
          <w:b/>
          <w:szCs w:val="22"/>
          <w:lang w:val="sl-SI"/>
        </w:rPr>
        <w:tab/>
      </w:r>
      <w:r w:rsidRPr="00505645">
        <w:rPr>
          <w:b/>
          <w:bCs/>
          <w:szCs w:val="22"/>
          <w:lang w:val="sl-SI"/>
        </w:rPr>
        <w:t>Terapevtske</w:t>
      </w:r>
      <w:r w:rsidRPr="00505645">
        <w:rPr>
          <w:b/>
          <w:bCs/>
          <w:lang w:val="sl-SI"/>
        </w:rPr>
        <w:t xml:space="preserve"> indikacije</w:t>
      </w:r>
    </w:p>
    <w:p w14:paraId="05AD87BB" w14:textId="77777777" w:rsidR="0016176D" w:rsidRPr="00505645" w:rsidRDefault="0016176D" w:rsidP="00E17FF5">
      <w:pPr>
        <w:keepNext/>
        <w:tabs>
          <w:tab w:val="clear" w:pos="567"/>
        </w:tabs>
        <w:spacing w:line="240" w:lineRule="auto"/>
        <w:rPr>
          <w:szCs w:val="22"/>
          <w:lang w:val="sl-SI"/>
        </w:rPr>
      </w:pPr>
    </w:p>
    <w:p w14:paraId="439934B8" w14:textId="77777777" w:rsidR="00E460FB" w:rsidRPr="00505645" w:rsidRDefault="00E460FB" w:rsidP="00E17FF5">
      <w:pPr>
        <w:keepNext/>
        <w:tabs>
          <w:tab w:val="clear" w:pos="567"/>
        </w:tabs>
        <w:spacing w:line="240" w:lineRule="auto"/>
        <w:rPr>
          <w:color w:val="000000"/>
          <w:szCs w:val="24"/>
          <w:u w:val="single"/>
          <w:lang w:val="sl-SI"/>
        </w:rPr>
      </w:pPr>
      <w:bookmarkStart w:id="151" w:name="_Hlk127636692"/>
      <w:r w:rsidRPr="00505645">
        <w:rPr>
          <w:color w:val="000000" w:themeColor="text1"/>
          <w:u w:val="single"/>
          <w:lang w:val="sl-SI"/>
        </w:rPr>
        <w:t>Srčno popuščanje pri pediatričnih bolnikih</w:t>
      </w:r>
    </w:p>
    <w:p w14:paraId="67884FC8" w14:textId="77777777" w:rsidR="00E460FB" w:rsidRPr="00505645" w:rsidRDefault="00E460FB" w:rsidP="00E17FF5">
      <w:pPr>
        <w:keepNext/>
        <w:tabs>
          <w:tab w:val="clear" w:pos="567"/>
        </w:tabs>
        <w:spacing w:line="240" w:lineRule="auto"/>
        <w:rPr>
          <w:color w:val="000000"/>
          <w:szCs w:val="24"/>
          <w:lang w:val="sl-SI"/>
        </w:rPr>
      </w:pPr>
    </w:p>
    <w:p w14:paraId="4E256EE1" w14:textId="0ED24B10" w:rsidR="0016176D" w:rsidRPr="00505645" w:rsidRDefault="00E460FB" w:rsidP="00E17FF5">
      <w:pPr>
        <w:tabs>
          <w:tab w:val="clear" w:pos="567"/>
        </w:tabs>
        <w:spacing w:line="240" w:lineRule="auto"/>
        <w:rPr>
          <w:color w:val="000000"/>
          <w:szCs w:val="24"/>
          <w:lang w:val="sl-SI"/>
        </w:rPr>
      </w:pPr>
      <w:r w:rsidRPr="00505645">
        <w:rPr>
          <w:color w:val="000000"/>
          <w:szCs w:val="24"/>
          <w:lang w:val="sl-SI"/>
        </w:rPr>
        <w:t>Zdravilo Entresto je indicirano za zdravljenje simptomatskega kroničnega srčnega popuščanja s sistolično disfunkcijo levega prekata pri otrocih in mladostnikih, ki so stari eno leto ali več (glejte poglavje 5.1)</w:t>
      </w:r>
      <w:r w:rsidRPr="00505645">
        <w:rPr>
          <w:noProof/>
          <w:lang w:val="sl-SI"/>
        </w:rPr>
        <w:t>.</w:t>
      </w:r>
      <w:bookmarkEnd w:id="151"/>
    </w:p>
    <w:p w14:paraId="0D1B8170" w14:textId="77777777" w:rsidR="0016176D" w:rsidRPr="00505645" w:rsidRDefault="0016176D" w:rsidP="00E17FF5">
      <w:pPr>
        <w:tabs>
          <w:tab w:val="clear" w:pos="567"/>
        </w:tabs>
        <w:spacing w:line="240" w:lineRule="auto"/>
        <w:rPr>
          <w:szCs w:val="22"/>
          <w:lang w:val="sl-SI"/>
        </w:rPr>
      </w:pPr>
    </w:p>
    <w:p w14:paraId="7341550A" w14:textId="77777777" w:rsidR="0016176D" w:rsidRPr="00505645" w:rsidRDefault="0016176D" w:rsidP="00E17FF5">
      <w:pPr>
        <w:keepNext/>
        <w:tabs>
          <w:tab w:val="clear" w:pos="567"/>
        </w:tabs>
        <w:spacing w:line="240" w:lineRule="auto"/>
        <w:rPr>
          <w:b/>
          <w:szCs w:val="22"/>
          <w:lang w:val="sl-SI"/>
        </w:rPr>
      </w:pPr>
      <w:r w:rsidRPr="00505645">
        <w:rPr>
          <w:b/>
          <w:szCs w:val="22"/>
          <w:lang w:val="sl-SI"/>
        </w:rPr>
        <w:t>4.2</w:t>
      </w:r>
      <w:r w:rsidRPr="00505645">
        <w:rPr>
          <w:b/>
          <w:szCs w:val="22"/>
          <w:lang w:val="sl-SI"/>
        </w:rPr>
        <w:tab/>
      </w:r>
      <w:r w:rsidRPr="00505645">
        <w:rPr>
          <w:b/>
          <w:bCs/>
          <w:szCs w:val="22"/>
          <w:lang w:val="sl-SI"/>
        </w:rPr>
        <w:t>Odmerjanje</w:t>
      </w:r>
      <w:r w:rsidRPr="00505645">
        <w:rPr>
          <w:b/>
          <w:bCs/>
          <w:lang w:val="sl-SI"/>
        </w:rPr>
        <w:t xml:space="preserve"> in način uporabe</w:t>
      </w:r>
    </w:p>
    <w:p w14:paraId="2C68590B" w14:textId="77777777" w:rsidR="0016176D" w:rsidRPr="00505645" w:rsidRDefault="0016176D" w:rsidP="00E17FF5">
      <w:pPr>
        <w:keepNext/>
        <w:tabs>
          <w:tab w:val="clear" w:pos="567"/>
        </w:tabs>
        <w:spacing w:line="240" w:lineRule="auto"/>
        <w:rPr>
          <w:szCs w:val="22"/>
          <w:lang w:val="sl-SI"/>
        </w:rPr>
      </w:pPr>
    </w:p>
    <w:p w14:paraId="3A2CD0F1" w14:textId="77777777" w:rsidR="0016176D" w:rsidRPr="00505645" w:rsidRDefault="0016176D" w:rsidP="00E17FF5">
      <w:pPr>
        <w:keepNext/>
        <w:tabs>
          <w:tab w:val="clear" w:pos="567"/>
        </w:tabs>
        <w:spacing w:line="240" w:lineRule="auto"/>
        <w:rPr>
          <w:szCs w:val="22"/>
          <w:u w:val="single"/>
          <w:lang w:val="sl-SI"/>
        </w:rPr>
      </w:pPr>
      <w:r w:rsidRPr="00505645">
        <w:rPr>
          <w:szCs w:val="22"/>
          <w:u w:val="single"/>
          <w:lang w:val="sl-SI"/>
        </w:rPr>
        <w:t>Odmerjanje</w:t>
      </w:r>
    </w:p>
    <w:p w14:paraId="64586E23" w14:textId="77777777" w:rsidR="0016176D" w:rsidRPr="00505645" w:rsidRDefault="0016176D" w:rsidP="00E17FF5">
      <w:pPr>
        <w:keepNext/>
        <w:tabs>
          <w:tab w:val="clear" w:pos="567"/>
        </w:tabs>
        <w:spacing w:line="240" w:lineRule="auto"/>
        <w:rPr>
          <w:color w:val="000000"/>
          <w:szCs w:val="24"/>
          <w:lang w:val="sl-SI"/>
        </w:rPr>
      </w:pPr>
    </w:p>
    <w:p w14:paraId="462F00DB" w14:textId="77777777" w:rsidR="00CC0494" w:rsidRPr="00505645" w:rsidRDefault="00CC0494" w:rsidP="00E17FF5">
      <w:pPr>
        <w:keepNext/>
        <w:tabs>
          <w:tab w:val="clear" w:pos="567"/>
        </w:tabs>
        <w:spacing w:line="240" w:lineRule="auto"/>
        <w:rPr>
          <w:i/>
          <w:iCs/>
          <w:color w:val="000000"/>
          <w:szCs w:val="24"/>
          <w:u w:val="single"/>
          <w:lang w:val="sl-SI"/>
        </w:rPr>
      </w:pPr>
      <w:bookmarkStart w:id="152" w:name="_Hlk127636719"/>
      <w:r w:rsidRPr="00505645">
        <w:rPr>
          <w:i/>
          <w:iCs/>
          <w:color w:val="000000"/>
          <w:szCs w:val="24"/>
          <w:u w:val="single"/>
          <w:lang w:val="sl-SI"/>
        </w:rPr>
        <w:t>Splošni vidiki</w:t>
      </w:r>
    </w:p>
    <w:bookmarkEnd w:id="152"/>
    <w:p w14:paraId="2CFBF47F" w14:textId="43616A8D" w:rsidR="0016176D" w:rsidRPr="00505645" w:rsidRDefault="0016176D" w:rsidP="00E17FF5">
      <w:pPr>
        <w:tabs>
          <w:tab w:val="clear" w:pos="567"/>
        </w:tabs>
        <w:spacing w:line="240" w:lineRule="auto"/>
        <w:rPr>
          <w:bCs/>
          <w:szCs w:val="24"/>
          <w:lang w:val="sl-SI"/>
        </w:rPr>
      </w:pPr>
      <w:r w:rsidRPr="00505645">
        <w:rPr>
          <w:color w:val="000000"/>
          <w:szCs w:val="24"/>
          <w:lang w:val="sl-SI"/>
        </w:rPr>
        <w:t>Zdravila Entresto</w:t>
      </w:r>
      <w:r w:rsidRPr="00505645">
        <w:rPr>
          <w:bCs/>
          <w:szCs w:val="24"/>
          <w:lang w:val="sl-SI"/>
        </w:rPr>
        <w:t xml:space="preserve"> se ne sme odmerjati sočasno z zaviralcem </w:t>
      </w:r>
      <w:bookmarkStart w:id="153" w:name="_Hlk127636727"/>
      <w:r w:rsidR="00CC0494" w:rsidRPr="00505645">
        <w:rPr>
          <w:bCs/>
          <w:szCs w:val="24"/>
          <w:lang w:val="sl-SI"/>
        </w:rPr>
        <w:t>angiotenzin</w:t>
      </w:r>
      <w:r w:rsidR="00880A52" w:rsidRPr="00505645">
        <w:rPr>
          <w:bCs/>
          <w:szCs w:val="24"/>
          <w:lang w:val="sl-SI"/>
        </w:rPr>
        <w:t>ske</w:t>
      </w:r>
      <w:r w:rsidR="00CC0494" w:rsidRPr="00505645">
        <w:rPr>
          <w:bCs/>
          <w:szCs w:val="24"/>
          <w:lang w:val="sl-SI"/>
        </w:rPr>
        <w:t xml:space="preserve"> konvertaze (</w:t>
      </w:r>
      <w:r w:rsidRPr="00505645">
        <w:rPr>
          <w:bCs/>
          <w:szCs w:val="24"/>
          <w:lang w:val="sl-SI"/>
        </w:rPr>
        <w:t xml:space="preserve">ACE </w:t>
      </w:r>
      <w:r w:rsidR="004603D7" w:rsidRPr="00505645">
        <w:rPr>
          <w:color w:val="000000"/>
          <w:szCs w:val="24"/>
          <w:lang w:val="sl-SI"/>
        </w:rPr>
        <w:t>–</w:t>
      </w:r>
      <w:r w:rsidR="00CC0494" w:rsidRPr="00505645">
        <w:rPr>
          <w:bCs/>
          <w:szCs w:val="24"/>
          <w:lang w:val="sl-SI"/>
        </w:rPr>
        <w:t xml:space="preserve"> </w:t>
      </w:r>
      <w:r w:rsidR="00880A52" w:rsidRPr="00505645">
        <w:rPr>
          <w:bCs/>
          <w:szCs w:val="24"/>
          <w:lang w:val="sl-SI"/>
        </w:rPr>
        <w:t>A</w:t>
      </w:r>
      <w:r w:rsidR="00CC0494" w:rsidRPr="00505645">
        <w:rPr>
          <w:bCs/>
          <w:szCs w:val="24"/>
          <w:lang w:val="sl-SI"/>
        </w:rPr>
        <w:t>ngiotensin-</w:t>
      </w:r>
      <w:r w:rsidR="00880A52" w:rsidRPr="00505645">
        <w:rPr>
          <w:bCs/>
          <w:szCs w:val="24"/>
          <w:lang w:val="sl-SI"/>
        </w:rPr>
        <w:t>C</w:t>
      </w:r>
      <w:r w:rsidR="00CC0494" w:rsidRPr="00505645">
        <w:rPr>
          <w:bCs/>
          <w:szCs w:val="24"/>
          <w:lang w:val="sl-SI"/>
        </w:rPr>
        <w:t xml:space="preserve">onverting </w:t>
      </w:r>
      <w:r w:rsidR="00880A52" w:rsidRPr="00505645">
        <w:rPr>
          <w:bCs/>
          <w:szCs w:val="24"/>
          <w:lang w:val="sl-SI"/>
        </w:rPr>
        <w:t>E</w:t>
      </w:r>
      <w:r w:rsidR="00CC0494" w:rsidRPr="00505645">
        <w:rPr>
          <w:bCs/>
          <w:szCs w:val="24"/>
          <w:lang w:val="sl-SI"/>
        </w:rPr>
        <w:t xml:space="preserve">nzyme) </w:t>
      </w:r>
      <w:bookmarkEnd w:id="153"/>
      <w:r w:rsidRPr="00505645">
        <w:rPr>
          <w:bCs/>
          <w:szCs w:val="24"/>
          <w:lang w:val="sl-SI"/>
        </w:rPr>
        <w:t xml:space="preserve">ali </w:t>
      </w:r>
      <w:r w:rsidR="00880A52" w:rsidRPr="00505645">
        <w:rPr>
          <w:color w:val="000000"/>
          <w:szCs w:val="24"/>
          <w:lang w:val="sl-SI"/>
        </w:rPr>
        <w:t xml:space="preserve">blokatorjem </w:t>
      </w:r>
      <w:r w:rsidRPr="00505645">
        <w:rPr>
          <w:color w:val="000000"/>
          <w:szCs w:val="24"/>
          <w:lang w:val="sl-SI"/>
        </w:rPr>
        <w:t xml:space="preserve">receptorjev </w:t>
      </w:r>
      <w:r w:rsidR="00880A52" w:rsidRPr="00505645">
        <w:rPr>
          <w:color w:val="000000"/>
          <w:szCs w:val="24"/>
          <w:lang w:val="sl-SI"/>
        </w:rPr>
        <w:t xml:space="preserve">za </w:t>
      </w:r>
      <w:r w:rsidRPr="00505645">
        <w:rPr>
          <w:color w:val="000000"/>
          <w:szCs w:val="24"/>
          <w:lang w:val="sl-SI"/>
        </w:rPr>
        <w:t>angiotenzin</w:t>
      </w:r>
      <w:r w:rsidR="004603D7" w:rsidRPr="00505645">
        <w:rPr>
          <w:color w:val="000000"/>
          <w:szCs w:val="24"/>
          <w:lang w:val="sl-SI"/>
        </w:rPr>
        <w:t> </w:t>
      </w:r>
      <w:r w:rsidRPr="00505645">
        <w:rPr>
          <w:color w:val="000000"/>
          <w:szCs w:val="24"/>
          <w:lang w:val="sl-SI"/>
        </w:rPr>
        <w:t>II</w:t>
      </w:r>
      <w:r w:rsidR="00ED174F" w:rsidRPr="00505645">
        <w:rPr>
          <w:color w:val="000000"/>
          <w:szCs w:val="24"/>
          <w:lang w:val="sl-SI"/>
        </w:rPr>
        <w:t xml:space="preserve"> </w:t>
      </w:r>
      <w:bookmarkStart w:id="154" w:name="_Hlk127636737"/>
      <w:r w:rsidR="00ED174F" w:rsidRPr="00505645">
        <w:rPr>
          <w:color w:val="000000"/>
          <w:szCs w:val="24"/>
          <w:lang w:val="sl-SI"/>
        </w:rPr>
        <w:t xml:space="preserve">(ARB </w:t>
      </w:r>
      <w:r w:rsidR="004603D7" w:rsidRPr="00505645">
        <w:rPr>
          <w:color w:val="000000"/>
          <w:szCs w:val="24"/>
          <w:lang w:val="sl-SI"/>
        </w:rPr>
        <w:t>–</w:t>
      </w:r>
      <w:r w:rsidR="00ED174F" w:rsidRPr="00505645">
        <w:rPr>
          <w:color w:val="000000"/>
          <w:szCs w:val="24"/>
          <w:lang w:val="sl-SI"/>
        </w:rPr>
        <w:t xml:space="preserve"> </w:t>
      </w:r>
      <w:r w:rsidR="00880A52" w:rsidRPr="00505645">
        <w:rPr>
          <w:bCs/>
          <w:color w:val="000000"/>
          <w:szCs w:val="24"/>
          <w:lang w:val="sl-SI"/>
        </w:rPr>
        <w:t>A</w:t>
      </w:r>
      <w:r w:rsidR="00ED174F" w:rsidRPr="00505645">
        <w:rPr>
          <w:bCs/>
          <w:color w:val="000000"/>
          <w:szCs w:val="24"/>
          <w:lang w:val="sl-SI"/>
        </w:rPr>
        <w:t>ngiotensin</w:t>
      </w:r>
      <w:r w:rsidR="004603D7" w:rsidRPr="00505645">
        <w:rPr>
          <w:bCs/>
          <w:color w:val="000000"/>
          <w:szCs w:val="24"/>
          <w:lang w:val="sl-SI"/>
        </w:rPr>
        <w:t> </w:t>
      </w:r>
      <w:r w:rsidR="00F53FCC" w:rsidRPr="00505645">
        <w:rPr>
          <w:bCs/>
          <w:color w:val="000000"/>
          <w:szCs w:val="24"/>
          <w:lang w:val="sl-SI"/>
        </w:rPr>
        <w:t xml:space="preserve">II </w:t>
      </w:r>
      <w:r w:rsidR="00880A52" w:rsidRPr="00505645">
        <w:rPr>
          <w:bCs/>
          <w:color w:val="000000"/>
          <w:szCs w:val="24"/>
          <w:lang w:val="sl-SI"/>
        </w:rPr>
        <w:t>R</w:t>
      </w:r>
      <w:r w:rsidR="00ED174F" w:rsidRPr="00505645">
        <w:rPr>
          <w:bCs/>
          <w:color w:val="000000"/>
          <w:szCs w:val="24"/>
          <w:lang w:val="sl-SI"/>
        </w:rPr>
        <w:t xml:space="preserve">eceptor </w:t>
      </w:r>
      <w:r w:rsidR="00880A52" w:rsidRPr="00505645">
        <w:rPr>
          <w:bCs/>
          <w:color w:val="000000"/>
          <w:szCs w:val="24"/>
          <w:lang w:val="sl-SI"/>
        </w:rPr>
        <w:t>B</w:t>
      </w:r>
      <w:r w:rsidR="00ED174F" w:rsidRPr="00505645">
        <w:rPr>
          <w:bCs/>
          <w:color w:val="000000"/>
          <w:szCs w:val="24"/>
          <w:lang w:val="sl-SI"/>
        </w:rPr>
        <w:t>locker</w:t>
      </w:r>
      <w:r w:rsidR="00ED174F" w:rsidRPr="00505645">
        <w:rPr>
          <w:color w:val="000000"/>
          <w:szCs w:val="24"/>
          <w:lang w:val="sl-SI"/>
        </w:rPr>
        <w:t>)</w:t>
      </w:r>
      <w:r w:rsidRPr="00505645">
        <w:rPr>
          <w:color w:val="000000"/>
          <w:szCs w:val="24"/>
          <w:lang w:val="sl-SI"/>
        </w:rPr>
        <w:t xml:space="preserve">. </w:t>
      </w:r>
      <w:bookmarkStart w:id="155" w:name="_Hlk187257990"/>
      <w:bookmarkEnd w:id="154"/>
      <w:r w:rsidR="00880A52" w:rsidRPr="00505645">
        <w:rPr>
          <w:bCs/>
          <w:color w:val="000000"/>
          <w:szCs w:val="24"/>
          <w:lang w:val="sl-SI"/>
        </w:rPr>
        <w:t>Zaradi možnega tveganja za pojav angiodema</w:t>
      </w:r>
      <w:bookmarkEnd w:id="155"/>
      <w:r w:rsidRPr="00505645">
        <w:rPr>
          <w:bCs/>
          <w:color w:val="000000"/>
          <w:szCs w:val="24"/>
          <w:lang w:val="sl-SI"/>
        </w:rPr>
        <w:t xml:space="preserve"> pri sočasni uporabi z zaviralcem ACE, se ga ne sme uvesti prej kot po preteku </w:t>
      </w:r>
      <w:r w:rsidR="00C30D05" w:rsidRPr="00505645">
        <w:rPr>
          <w:bCs/>
          <w:color w:val="000000"/>
          <w:szCs w:val="24"/>
          <w:lang w:val="sl-SI"/>
        </w:rPr>
        <w:t xml:space="preserve">vsaj </w:t>
      </w:r>
      <w:r w:rsidRPr="00505645">
        <w:rPr>
          <w:bCs/>
          <w:color w:val="000000"/>
          <w:szCs w:val="24"/>
          <w:lang w:val="sl-SI"/>
        </w:rPr>
        <w:t xml:space="preserve">36 ur od prekinitve zdravljenja z zaviralcem ACE </w:t>
      </w:r>
      <w:r w:rsidRPr="00505645">
        <w:rPr>
          <w:bCs/>
          <w:szCs w:val="24"/>
          <w:lang w:val="sl-SI"/>
        </w:rPr>
        <w:t>(glejte poglavja 4.3, 4.4 in 4.5).</w:t>
      </w:r>
    </w:p>
    <w:p w14:paraId="58DF6B26" w14:textId="77777777" w:rsidR="0016176D" w:rsidRPr="00505645" w:rsidRDefault="0016176D" w:rsidP="00E17FF5">
      <w:pPr>
        <w:tabs>
          <w:tab w:val="clear" w:pos="567"/>
        </w:tabs>
        <w:spacing w:line="240" w:lineRule="auto"/>
        <w:rPr>
          <w:color w:val="000000"/>
          <w:szCs w:val="24"/>
          <w:lang w:val="sl-SI"/>
        </w:rPr>
      </w:pPr>
    </w:p>
    <w:p w14:paraId="0E1E87CB" w14:textId="134D8872" w:rsidR="0016176D" w:rsidRPr="00505645" w:rsidRDefault="0016176D" w:rsidP="00E17FF5">
      <w:pPr>
        <w:tabs>
          <w:tab w:val="clear" w:pos="567"/>
        </w:tabs>
        <w:autoSpaceDE w:val="0"/>
        <w:autoSpaceDN w:val="0"/>
        <w:adjustRightInd w:val="0"/>
        <w:spacing w:line="240" w:lineRule="auto"/>
        <w:rPr>
          <w:szCs w:val="22"/>
          <w:lang w:val="sl-SI"/>
        </w:rPr>
      </w:pPr>
      <w:r w:rsidRPr="00505645">
        <w:rPr>
          <w:szCs w:val="22"/>
          <w:lang w:val="sl-SI"/>
        </w:rPr>
        <w:t xml:space="preserve">Valsartan, ki ga vsebuje zdravilo Entresto, ima boljšo biološko uporabnost kot valsartan v drugih </w:t>
      </w:r>
      <w:bookmarkStart w:id="156" w:name="_Hlk187258023"/>
      <w:r w:rsidR="00164D6F" w:rsidRPr="00505645">
        <w:rPr>
          <w:szCs w:val="22"/>
          <w:lang w:val="sl-SI"/>
        </w:rPr>
        <w:t>zdravilih v obliki</w:t>
      </w:r>
      <w:r w:rsidRPr="00505645">
        <w:rPr>
          <w:szCs w:val="22"/>
          <w:lang w:val="sl-SI"/>
        </w:rPr>
        <w:t xml:space="preserve"> </w:t>
      </w:r>
      <w:bookmarkEnd w:id="156"/>
      <w:r w:rsidRPr="00505645">
        <w:rPr>
          <w:szCs w:val="22"/>
          <w:lang w:val="sl-SI"/>
        </w:rPr>
        <w:t>tablet, ki so dostopn</w:t>
      </w:r>
      <w:r w:rsidR="00164D6F" w:rsidRPr="00505645">
        <w:rPr>
          <w:szCs w:val="22"/>
          <w:lang w:val="sl-SI"/>
        </w:rPr>
        <w:t>a</w:t>
      </w:r>
      <w:r w:rsidRPr="00505645">
        <w:rPr>
          <w:szCs w:val="22"/>
          <w:lang w:val="sl-SI"/>
        </w:rPr>
        <w:t xml:space="preserve"> na trgu (glejte poglavje 5.2).</w:t>
      </w:r>
    </w:p>
    <w:p w14:paraId="444C3B4E" w14:textId="77777777" w:rsidR="0016176D" w:rsidRPr="00505645" w:rsidRDefault="0016176D" w:rsidP="00E17FF5">
      <w:pPr>
        <w:tabs>
          <w:tab w:val="clear" w:pos="567"/>
        </w:tabs>
        <w:autoSpaceDE w:val="0"/>
        <w:autoSpaceDN w:val="0"/>
        <w:adjustRightInd w:val="0"/>
        <w:spacing w:line="240" w:lineRule="auto"/>
        <w:rPr>
          <w:szCs w:val="22"/>
          <w:lang w:val="sl-SI"/>
        </w:rPr>
      </w:pPr>
    </w:p>
    <w:p w14:paraId="3B8C00E5" w14:textId="20783F94" w:rsidR="0016176D" w:rsidRPr="00505645" w:rsidRDefault="0016176D" w:rsidP="00E17FF5">
      <w:pPr>
        <w:tabs>
          <w:tab w:val="clear" w:pos="567"/>
        </w:tabs>
        <w:autoSpaceDE w:val="0"/>
        <w:autoSpaceDN w:val="0"/>
        <w:adjustRightInd w:val="0"/>
        <w:spacing w:line="240" w:lineRule="auto"/>
        <w:rPr>
          <w:color w:val="000000"/>
          <w:szCs w:val="24"/>
          <w:lang w:val="sl-SI"/>
        </w:rPr>
      </w:pPr>
      <w:r w:rsidRPr="00505645">
        <w:rPr>
          <w:color w:val="000000"/>
          <w:szCs w:val="24"/>
          <w:lang w:val="sl-SI"/>
        </w:rPr>
        <w:t xml:space="preserve">Če bolnik pozabi vzeti odmerek, </w:t>
      </w:r>
      <w:r w:rsidR="00164D6F" w:rsidRPr="00505645">
        <w:rPr>
          <w:color w:val="000000"/>
          <w:szCs w:val="24"/>
          <w:lang w:val="sl-SI"/>
        </w:rPr>
        <w:t>mora vzeti</w:t>
      </w:r>
      <w:r w:rsidRPr="00505645">
        <w:rPr>
          <w:color w:val="000000"/>
          <w:szCs w:val="24"/>
          <w:lang w:val="sl-SI"/>
        </w:rPr>
        <w:t xml:space="preserve"> samo naslednji odmerek po razporedu.</w:t>
      </w:r>
    </w:p>
    <w:p w14:paraId="050B17B4" w14:textId="1B293C6F" w:rsidR="0016176D" w:rsidRPr="00505645" w:rsidRDefault="0016176D" w:rsidP="00E17FF5">
      <w:pPr>
        <w:tabs>
          <w:tab w:val="clear" w:pos="567"/>
        </w:tabs>
        <w:spacing w:line="240" w:lineRule="auto"/>
        <w:rPr>
          <w:color w:val="000000"/>
          <w:szCs w:val="24"/>
          <w:lang w:val="sl-SI"/>
        </w:rPr>
      </w:pPr>
    </w:p>
    <w:p w14:paraId="29FD3841" w14:textId="77777777" w:rsidR="00ED174F" w:rsidRPr="00505645" w:rsidRDefault="00ED174F" w:rsidP="00E17FF5">
      <w:pPr>
        <w:keepNext/>
        <w:keepLines/>
        <w:tabs>
          <w:tab w:val="clear" w:pos="567"/>
        </w:tabs>
        <w:spacing w:line="240" w:lineRule="auto"/>
        <w:rPr>
          <w:i/>
          <w:iCs/>
          <w:color w:val="000000" w:themeColor="text1"/>
          <w:u w:val="single"/>
          <w:lang w:val="sl-SI"/>
        </w:rPr>
      </w:pPr>
      <w:bookmarkStart w:id="157" w:name="_Hlk127636756"/>
      <w:r w:rsidRPr="00505645">
        <w:rPr>
          <w:i/>
          <w:iCs/>
          <w:color w:val="000000" w:themeColor="text1"/>
          <w:u w:val="single"/>
          <w:lang w:val="sl-SI"/>
        </w:rPr>
        <w:t>Srčno popuščanje pri pediatričnih bolnikih</w:t>
      </w:r>
    </w:p>
    <w:p w14:paraId="7B459095" w14:textId="402BD327" w:rsidR="00ED174F" w:rsidRPr="00505645" w:rsidRDefault="00ED174F" w:rsidP="00E17FF5">
      <w:pPr>
        <w:tabs>
          <w:tab w:val="clear" w:pos="567"/>
        </w:tabs>
        <w:spacing w:line="240" w:lineRule="auto"/>
        <w:rPr>
          <w:rFonts w:eastAsiaTheme="minorEastAsia"/>
          <w:kern w:val="24"/>
          <w:szCs w:val="22"/>
          <w:lang w:val="sl-SI"/>
        </w:rPr>
      </w:pPr>
      <w:r w:rsidRPr="00505645">
        <w:rPr>
          <w:color w:val="000000" w:themeColor="text1"/>
          <w:lang w:val="sl-SI"/>
        </w:rPr>
        <w:t xml:space="preserve">V preglednici 1 so navedeni priporočeni odmerki za pediatrične bolnike. Priporočeni odmerek je treba jemati peroralno dvakrat na dan. </w:t>
      </w:r>
      <w:r w:rsidRPr="00505645">
        <w:rPr>
          <w:color w:val="000000"/>
          <w:szCs w:val="24"/>
          <w:lang w:val="sl-SI"/>
        </w:rPr>
        <w:t>Odmerek je treba zv</w:t>
      </w:r>
      <w:r w:rsidR="00164D6F" w:rsidRPr="00505645">
        <w:rPr>
          <w:color w:val="000000"/>
          <w:szCs w:val="24"/>
          <w:lang w:val="sl-SI"/>
        </w:rPr>
        <w:t>eč</w:t>
      </w:r>
      <w:r w:rsidRPr="00505645">
        <w:rPr>
          <w:color w:val="000000"/>
          <w:szCs w:val="24"/>
          <w:lang w:val="sl-SI"/>
        </w:rPr>
        <w:t xml:space="preserve">evati na </w:t>
      </w:r>
      <w:r w:rsidR="00C30D05" w:rsidRPr="00505645">
        <w:rPr>
          <w:color w:val="000000"/>
          <w:szCs w:val="24"/>
          <w:lang w:val="sl-SI"/>
        </w:rPr>
        <w:t xml:space="preserve">vsaka </w:t>
      </w:r>
      <w:r w:rsidRPr="00505645">
        <w:rPr>
          <w:color w:val="000000"/>
          <w:szCs w:val="24"/>
          <w:lang w:val="sl-SI"/>
        </w:rPr>
        <w:t>2</w:t>
      </w:r>
      <w:r w:rsidRPr="00505645">
        <w:rPr>
          <w:color w:val="000000"/>
          <w:szCs w:val="24"/>
          <w:lang w:val="sl-SI"/>
        </w:rPr>
        <w:noBreakHyphen/>
        <w:t>4 tedne do ciljnega odmerka in pri tem upoštevati, kako bolnik prenaša zdravilo</w:t>
      </w:r>
      <w:r w:rsidRPr="00505645">
        <w:rPr>
          <w:rFonts w:eastAsiaTheme="minorEastAsia"/>
          <w:lang w:val="sl-SI"/>
        </w:rPr>
        <w:t>.</w:t>
      </w:r>
    </w:p>
    <w:p w14:paraId="36C89858" w14:textId="77777777" w:rsidR="00ED174F" w:rsidRPr="00505645" w:rsidRDefault="00ED174F" w:rsidP="00E17FF5">
      <w:pPr>
        <w:tabs>
          <w:tab w:val="clear" w:pos="567"/>
        </w:tabs>
        <w:spacing w:line="240" w:lineRule="auto"/>
        <w:rPr>
          <w:bCs/>
          <w:color w:val="000000"/>
          <w:szCs w:val="24"/>
          <w:lang w:val="sl-SI"/>
        </w:rPr>
      </w:pPr>
    </w:p>
    <w:p w14:paraId="0756A798" w14:textId="6C505675" w:rsidR="00ED174F" w:rsidRPr="00505645" w:rsidRDefault="00C32477" w:rsidP="00E17FF5">
      <w:pPr>
        <w:tabs>
          <w:tab w:val="clear" w:pos="567"/>
        </w:tabs>
        <w:spacing w:line="240" w:lineRule="auto"/>
        <w:rPr>
          <w:bCs/>
          <w:color w:val="000000"/>
          <w:szCs w:val="24"/>
          <w:lang w:val="sl-SI"/>
        </w:rPr>
      </w:pPr>
      <w:r w:rsidRPr="00505645">
        <w:rPr>
          <w:bCs/>
          <w:color w:val="000000"/>
          <w:szCs w:val="24"/>
          <w:lang w:val="sl-SI"/>
        </w:rPr>
        <w:t xml:space="preserve">Najnižji priporočeni odmerek je </w:t>
      </w:r>
      <w:r w:rsidR="00ED174F" w:rsidRPr="00505645">
        <w:rPr>
          <w:bCs/>
          <w:color w:val="000000"/>
          <w:szCs w:val="24"/>
          <w:lang w:val="sl-SI"/>
        </w:rPr>
        <w:t xml:space="preserve">6 mg/6 mg. </w:t>
      </w:r>
      <w:r w:rsidRPr="00505645">
        <w:rPr>
          <w:bCs/>
          <w:color w:val="000000"/>
          <w:szCs w:val="24"/>
          <w:lang w:val="sl-SI"/>
        </w:rPr>
        <w:t xml:space="preserve">Višino odmerka je mogoče zaokrožiti navzgor ali navzdol na najbližjo vrednost, ki jo omogoča kombinacija </w:t>
      </w:r>
      <w:r w:rsidR="00CF0B29" w:rsidRPr="00505645">
        <w:rPr>
          <w:bCs/>
          <w:color w:val="000000"/>
          <w:szCs w:val="24"/>
          <w:lang w:val="sl-SI"/>
        </w:rPr>
        <w:t xml:space="preserve">celih </w:t>
      </w:r>
      <w:r w:rsidRPr="00505645">
        <w:rPr>
          <w:bCs/>
          <w:color w:val="000000"/>
          <w:szCs w:val="24"/>
          <w:lang w:val="sl-SI"/>
        </w:rPr>
        <w:t xml:space="preserve">kapsul jakosti </w:t>
      </w:r>
      <w:r w:rsidR="00ED174F" w:rsidRPr="00505645">
        <w:rPr>
          <w:bCs/>
          <w:color w:val="000000"/>
          <w:szCs w:val="24"/>
          <w:lang w:val="sl-SI"/>
        </w:rPr>
        <w:t xml:space="preserve">6 mg/6 mg </w:t>
      </w:r>
      <w:r w:rsidRPr="00505645">
        <w:rPr>
          <w:bCs/>
          <w:color w:val="000000"/>
          <w:szCs w:val="24"/>
          <w:lang w:val="sl-SI"/>
        </w:rPr>
        <w:t>in/ali</w:t>
      </w:r>
      <w:r w:rsidR="00ED174F" w:rsidRPr="00505645">
        <w:rPr>
          <w:bCs/>
          <w:color w:val="000000"/>
          <w:szCs w:val="24"/>
          <w:lang w:val="sl-SI"/>
        </w:rPr>
        <w:t xml:space="preserve"> 15 mg/16 mg. </w:t>
      </w:r>
      <w:r w:rsidRPr="00505645">
        <w:rPr>
          <w:bCs/>
          <w:color w:val="000000"/>
          <w:szCs w:val="24"/>
          <w:lang w:val="sl-SI"/>
        </w:rPr>
        <w:t xml:space="preserve">Pri zaokrožanju odmerka navzgor ali navzdol v fazi </w:t>
      </w:r>
      <w:r w:rsidR="00C9002D" w:rsidRPr="00505645">
        <w:rPr>
          <w:bCs/>
          <w:color w:val="000000"/>
          <w:szCs w:val="24"/>
          <w:lang w:val="sl-SI"/>
        </w:rPr>
        <w:t>titracije je treba poskrbeti za postopno zv</w:t>
      </w:r>
      <w:r w:rsidR="00164D6F" w:rsidRPr="00505645">
        <w:rPr>
          <w:bCs/>
          <w:color w:val="000000"/>
          <w:szCs w:val="24"/>
          <w:lang w:val="sl-SI"/>
        </w:rPr>
        <w:t>eč</w:t>
      </w:r>
      <w:r w:rsidR="00C9002D" w:rsidRPr="00505645">
        <w:rPr>
          <w:bCs/>
          <w:color w:val="000000"/>
          <w:szCs w:val="24"/>
          <w:lang w:val="sl-SI"/>
        </w:rPr>
        <w:t>evanje do ciljnega odmerka.</w:t>
      </w:r>
    </w:p>
    <w:p w14:paraId="22682B3E" w14:textId="77777777" w:rsidR="00ED174F" w:rsidRPr="00505645" w:rsidRDefault="00ED174F" w:rsidP="00E17FF5">
      <w:pPr>
        <w:tabs>
          <w:tab w:val="clear" w:pos="567"/>
        </w:tabs>
        <w:spacing w:line="240" w:lineRule="auto"/>
        <w:rPr>
          <w:bCs/>
          <w:color w:val="000000"/>
          <w:szCs w:val="24"/>
          <w:lang w:val="sl-SI"/>
        </w:rPr>
      </w:pPr>
    </w:p>
    <w:p w14:paraId="114FA5C5" w14:textId="61361753" w:rsidR="00ED174F" w:rsidRPr="00505645" w:rsidRDefault="00C9002D" w:rsidP="00E17FF5">
      <w:pPr>
        <w:tabs>
          <w:tab w:val="clear" w:pos="567"/>
        </w:tabs>
        <w:spacing w:line="240" w:lineRule="auto"/>
        <w:rPr>
          <w:bCs/>
          <w:color w:val="000000"/>
          <w:szCs w:val="24"/>
          <w:lang w:val="sl-SI"/>
        </w:rPr>
      </w:pPr>
      <w:r w:rsidRPr="00505645">
        <w:rPr>
          <w:bCs/>
          <w:color w:val="000000"/>
          <w:szCs w:val="24"/>
          <w:lang w:val="sl-SI"/>
        </w:rPr>
        <w:t xml:space="preserve">Pri bolnikih s telesno maso več kot 40 kg je mogoče uporabljati filmsko obložene tablete zdravila </w:t>
      </w:r>
      <w:r w:rsidR="00ED174F" w:rsidRPr="00505645">
        <w:rPr>
          <w:bCs/>
          <w:color w:val="000000"/>
          <w:szCs w:val="24"/>
          <w:lang w:val="sl-SI"/>
        </w:rPr>
        <w:t>Entresto.</w:t>
      </w:r>
    </w:p>
    <w:p w14:paraId="59BC58DD" w14:textId="77777777" w:rsidR="00ED174F" w:rsidRPr="00505645" w:rsidRDefault="00ED174F" w:rsidP="00E17FF5">
      <w:pPr>
        <w:tabs>
          <w:tab w:val="clear" w:pos="567"/>
        </w:tabs>
        <w:spacing w:line="240" w:lineRule="auto"/>
        <w:rPr>
          <w:bCs/>
          <w:color w:val="000000"/>
          <w:szCs w:val="24"/>
          <w:lang w:val="sl-SI"/>
        </w:rPr>
      </w:pPr>
    </w:p>
    <w:p w14:paraId="751E22B5" w14:textId="77777777" w:rsidR="00ED174F" w:rsidRPr="00505645" w:rsidRDefault="00ED174F" w:rsidP="00E17FF5">
      <w:pPr>
        <w:keepNext/>
        <w:tabs>
          <w:tab w:val="clear" w:pos="567"/>
        </w:tabs>
        <w:spacing w:line="240" w:lineRule="auto"/>
        <w:rPr>
          <w:b/>
          <w:color w:val="000000"/>
          <w:szCs w:val="24"/>
          <w:lang w:val="sl-SI"/>
        </w:rPr>
      </w:pPr>
      <w:r w:rsidRPr="00505645">
        <w:rPr>
          <w:b/>
          <w:color w:val="000000"/>
          <w:szCs w:val="24"/>
          <w:lang w:val="sl-SI"/>
        </w:rPr>
        <w:t>Preglednica 1</w:t>
      </w:r>
      <w:r w:rsidRPr="00505645">
        <w:rPr>
          <w:b/>
          <w:color w:val="000000"/>
          <w:szCs w:val="24"/>
          <w:lang w:val="sl-SI"/>
        </w:rPr>
        <w:tab/>
        <w:t>Priporočena titracija odmerka</w:t>
      </w:r>
    </w:p>
    <w:p w14:paraId="20266042" w14:textId="77777777" w:rsidR="00ED174F" w:rsidRPr="00505645" w:rsidRDefault="00ED174F" w:rsidP="00E17FF5">
      <w:pPr>
        <w:keepNext/>
        <w:tabs>
          <w:tab w:val="clear" w:pos="567"/>
        </w:tabs>
        <w:spacing w:line="240" w:lineRule="auto"/>
        <w:rPr>
          <w:bCs/>
          <w:color w:val="000000"/>
          <w:szCs w:val="24"/>
          <w:lang w:val="sl-SI"/>
        </w:rPr>
      </w:pPr>
    </w:p>
    <w:tbl>
      <w:tblPr>
        <w:tblW w:w="9214"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107"/>
        <w:gridCol w:w="1547"/>
        <w:gridCol w:w="1559"/>
        <w:gridCol w:w="1501"/>
        <w:gridCol w:w="1500"/>
      </w:tblGrid>
      <w:tr w:rsidR="00F405C3" w:rsidRPr="00505645" w14:paraId="773AB5E9" w14:textId="77777777" w:rsidTr="00551D85">
        <w:trPr>
          <w:cantSplit/>
        </w:trPr>
        <w:tc>
          <w:tcPr>
            <w:tcW w:w="3107" w:type="dxa"/>
            <w:vMerge w:val="restart"/>
            <w:tcBorders>
              <w:top w:val="single" w:sz="8" w:space="0" w:color="auto"/>
              <w:left w:val="single" w:sz="8" w:space="0" w:color="auto"/>
              <w:bottom w:val="single" w:sz="8" w:space="0" w:color="auto"/>
              <w:right w:val="single" w:sz="8" w:space="0" w:color="auto"/>
            </w:tcBorders>
          </w:tcPr>
          <w:p w14:paraId="7B478A08" w14:textId="77777777" w:rsidR="00551D85" w:rsidRPr="00505645" w:rsidRDefault="00551D85" w:rsidP="00E17FF5">
            <w:pPr>
              <w:keepNext/>
              <w:tabs>
                <w:tab w:val="clear" w:pos="567"/>
              </w:tabs>
              <w:spacing w:line="240" w:lineRule="auto"/>
              <w:rPr>
                <w:bCs/>
                <w:color w:val="000000"/>
                <w:szCs w:val="24"/>
                <w:lang w:val="sl-SI"/>
              </w:rPr>
            </w:pPr>
            <w:r w:rsidRPr="00505645">
              <w:rPr>
                <w:bCs/>
                <w:color w:val="000000"/>
                <w:szCs w:val="24"/>
                <w:lang w:val="sl-SI"/>
              </w:rPr>
              <w:t>Telesna masa bolnika</w:t>
            </w:r>
          </w:p>
        </w:tc>
        <w:tc>
          <w:tcPr>
            <w:tcW w:w="6107" w:type="dxa"/>
            <w:gridSpan w:val="4"/>
            <w:tcBorders>
              <w:top w:val="single" w:sz="8" w:space="0" w:color="auto"/>
              <w:left w:val="single" w:sz="8" w:space="0" w:color="auto"/>
              <w:bottom w:val="single" w:sz="8" w:space="0" w:color="auto"/>
              <w:right w:val="single" w:sz="8" w:space="0" w:color="auto"/>
            </w:tcBorders>
          </w:tcPr>
          <w:p w14:paraId="1BE48FFD" w14:textId="394C27F8" w:rsidR="00551D85" w:rsidRPr="00505645" w:rsidRDefault="006F1FA1" w:rsidP="00E17FF5">
            <w:pPr>
              <w:keepNext/>
              <w:tabs>
                <w:tab w:val="clear" w:pos="567"/>
              </w:tabs>
              <w:spacing w:line="240" w:lineRule="auto"/>
              <w:jc w:val="center"/>
              <w:rPr>
                <w:bCs/>
                <w:color w:val="000000"/>
                <w:szCs w:val="24"/>
                <w:lang w:val="sl-SI"/>
              </w:rPr>
            </w:pPr>
            <w:r w:rsidRPr="00505645">
              <w:rPr>
                <w:bCs/>
                <w:color w:val="000000"/>
                <w:szCs w:val="24"/>
                <w:lang w:val="sl-SI"/>
              </w:rPr>
              <w:t>Odmerek je treba dati dvakrat na dan</w:t>
            </w:r>
          </w:p>
        </w:tc>
      </w:tr>
      <w:tr w:rsidR="00F405C3" w:rsidRPr="00505645" w14:paraId="5E79AA04" w14:textId="77777777" w:rsidTr="00551D85">
        <w:trPr>
          <w:cantSplit/>
        </w:trPr>
        <w:tc>
          <w:tcPr>
            <w:tcW w:w="3107" w:type="dxa"/>
            <w:vMerge/>
            <w:vAlign w:val="center"/>
            <w:hideMark/>
          </w:tcPr>
          <w:p w14:paraId="579A0EB2" w14:textId="77777777" w:rsidR="00ED174F" w:rsidRPr="00505645" w:rsidRDefault="00ED174F" w:rsidP="00E17FF5">
            <w:pPr>
              <w:keepNext/>
              <w:tabs>
                <w:tab w:val="clear" w:pos="567"/>
              </w:tabs>
              <w:spacing w:line="240" w:lineRule="auto"/>
              <w:rPr>
                <w:bCs/>
                <w:color w:val="000000"/>
                <w:szCs w:val="24"/>
                <w:lang w:val="sl-SI"/>
              </w:rPr>
            </w:pPr>
          </w:p>
        </w:tc>
        <w:tc>
          <w:tcPr>
            <w:tcW w:w="1547" w:type="dxa"/>
          </w:tcPr>
          <w:p w14:paraId="4C32A4E5" w14:textId="77777777" w:rsidR="00ED174F" w:rsidRPr="00505645" w:rsidRDefault="00ED174F" w:rsidP="00E17FF5">
            <w:pPr>
              <w:keepNext/>
              <w:tabs>
                <w:tab w:val="clear" w:pos="567"/>
              </w:tabs>
              <w:spacing w:line="240" w:lineRule="auto"/>
              <w:rPr>
                <w:bCs/>
                <w:color w:val="000000"/>
                <w:szCs w:val="24"/>
                <w:lang w:val="sl-SI"/>
              </w:rPr>
            </w:pPr>
            <w:r w:rsidRPr="00505645">
              <w:rPr>
                <w:bCs/>
                <w:color w:val="000000"/>
                <w:szCs w:val="24"/>
                <w:lang w:val="sl-SI"/>
              </w:rPr>
              <w:t>polovični začetni odmerek*</w:t>
            </w:r>
          </w:p>
        </w:tc>
        <w:tc>
          <w:tcPr>
            <w:tcW w:w="1559" w:type="dxa"/>
            <w:tcBorders>
              <w:top w:val="single" w:sz="8" w:space="0" w:color="auto"/>
              <w:left w:val="single" w:sz="8" w:space="0" w:color="auto"/>
              <w:bottom w:val="single" w:sz="4" w:space="0" w:color="auto"/>
              <w:right w:val="single" w:sz="8" w:space="0" w:color="auto"/>
            </w:tcBorders>
            <w:noWrap/>
            <w:vAlign w:val="center"/>
            <w:hideMark/>
          </w:tcPr>
          <w:p w14:paraId="4DECC40D" w14:textId="77777777" w:rsidR="00ED174F" w:rsidRPr="00505645" w:rsidRDefault="00ED174F" w:rsidP="00E17FF5">
            <w:pPr>
              <w:keepNext/>
              <w:tabs>
                <w:tab w:val="clear" w:pos="567"/>
              </w:tabs>
              <w:spacing w:line="240" w:lineRule="auto"/>
              <w:rPr>
                <w:bCs/>
                <w:color w:val="000000"/>
                <w:szCs w:val="24"/>
                <w:lang w:val="sl-SI"/>
              </w:rPr>
            </w:pPr>
            <w:r w:rsidRPr="00505645">
              <w:rPr>
                <w:bCs/>
                <w:color w:val="000000"/>
                <w:szCs w:val="24"/>
                <w:lang w:val="sl-SI"/>
              </w:rPr>
              <w:t>začetni odmerek</w:t>
            </w:r>
          </w:p>
        </w:tc>
        <w:tc>
          <w:tcPr>
            <w:tcW w:w="1501" w:type="dxa"/>
            <w:tcBorders>
              <w:top w:val="single" w:sz="8" w:space="0" w:color="auto"/>
              <w:left w:val="single" w:sz="8" w:space="0" w:color="auto"/>
              <w:bottom w:val="single" w:sz="4" w:space="0" w:color="auto"/>
              <w:right w:val="single" w:sz="8" w:space="0" w:color="auto"/>
            </w:tcBorders>
            <w:noWrap/>
            <w:vAlign w:val="center"/>
            <w:hideMark/>
          </w:tcPr>
          <w:p w14:paraId="0F29FEEB" w14:textId="588AB448" w:rsidR="00ED174F" w:rsidRPr="00505645" w:rsidRDefault="006F1FA1" w:rsidP="00E17FF5">
            <w:pPr>
              <w:keepNext/>
              <w:tabs>
                <w:tab w:val="clear" w:pos="567"/>
              </w:tabs>
              <w:spacing w:line="240" w:lineRule="auto"/>
              <w:rPr>
                <w:bCs/>
                <w:color w:val="000000"/>
                <w:szCs w:val="24"/>
                <w:lang w:val="sl-SI"/>
              </w:rPr>
            </w:pPr>
            <w:r w:rsidRPr="00505645">
              <w:rPr>
                <w:bCs/>
                <w:color w:val="000000"/>
                <w:szCs w:val="24"/>
                <w:lang w:val="sl-SI"/>
              </w:rPr>
              <w:t>vmesni</w:t>
            </w:r>
            <w:r w:rsidR="00ED174F" w:rsidRPr="00505645">
              <w:rPr>
                <w:bCs/>
                <w:color w:val="000000"/>
                <w:szCs w:val="24"/>
                <w:lang w:val="sl-SI"/>
              </w:rPr>
              <w:t xml:space="preserve"> odmerek</w:t>
            </w:r>
          </w:p>
        </w:tc>
        <w:tc>
          <w:tcPr>
            <w:tcW w:w="1500" w:type="dxa"/>
            <w:tcBorders>
              <w:top w:val="single" w:sz="8" w:space="0" w:color="auto"/>
              <w:left w:val="single" w:sz="8" w:space="0" w:color="auto"/>
              <w:bottom w:val="single" w:sz="4" w:space="0" w:color="auto"/>
              <w:right w:val="single" w:sz="8" w:space="0" w:color="auto"/>
            </w:tcBorders>
            <w:noWrap/>
            <w:vAlign w:val="center"/>
            <w:hideMark/>
          </w:tcPr>
          <w:p w14:paraId="592528D4" w14:textId="77777777" w:rsidR="00ED174F" w:rsidRPr="00505645" w:rsidRDefault="00ED174F" w:rsidP="00E17FF5">
            <w:pPr>
              <w:keepNext/>
              <w:tabs>
                <w:tab w:val="clear" w:pos="567"/>
              </w:tabs>
              <w:spacing w:line="240" w:lineRule="auto"/>
              <w:rPr>
                <w:bCs/>
                <w:color w:val="000000"/>
                <w:szCs w:val="24"/>
                <w:lang w:val="sl-SI"/>
              </w:rPr>
            </w:pPr>
            <w:r w:rsidRPr="00505645">
              <w:rPr>
                <w:bCs/>
                <w:color w:val="000000"/>
                <w:szCs w:val="24"/>
                <w:lang w:val="sl-SI"/>
              </w:rPr>
              <w:t>ciljni odmerek</w:t>
            </w:r>
          </w:p>
        </w:tc>
      </w:tr>
      <w:tr w:rsidR="00F405C3" w:rsidRPr="00505645" w14:paraId="69A20FA1" w14:textId="77777777" w:rsidTr="00551D85">
        <w:trPr>
          <w:cantSplit/>
        </w:trPr>
        <w:tc>
          <w:tcPr>
            <w:tcW w:w="3107" w:type="dxa"/>
            <w:tcBorders>
              <w:top w:val="single" w:sz="8" w:space="0" w:color="auto"/>
              <w:left w:val="single" w:sz="8" w:space="0" w:color="auto"/>
              <w:bottom w:val="single" w:sz="8" w:space="0" w:color="auto"/>
              <w:right w:val="single" w:sz="8" w:space="0" w:color="auto"/>
            </w:tcBorders>
            <w:vAlign w:val="center"/>
            <w:hideMark/>
          </w:tcPr>
          <w:p w14:paraId="6090D9F3" w14:textId="77777777" w:rsidR="00ED174F" w:rsidRPr="00505645" w:rsidRDefault="00ED174F" w:rsidP="00E17FF5">
            <w:pPr>
              <w:keepNext/>
              <w:tabs>
                <w:tab w:val="clear" w:pos="567"/>
              </w:tabs>
              <w:spacing w:line="240" w:lineRule="auto"/>
              <w:rPr>
                <w:bCs/>
                <w:color w:val="000000"/>
                <w:szCs w:val="24"/>
                <w:lang w:val="sl-SI"/>
              </w:rPr>
            </w:pPr>
            <w:r w:rsidRPr="00505645">
              <w:rPr>
                <w:bCs/>
                <w:color w:val="000000"/>
                <w:szCs w:val="24"/>
                <w:lang w:val="sl-SI"/>
              </w:rPr>
              <w:t>pediatrični bolniki s telesno maso manj kot 40</w:t>
            </w:r>
            <w:r w:rsidRPr="00505645">
              <w:rPr>
                <w:color w:val="000000" w:themeColor="text1"/>
                <w:lang w:val="sl-SI"/>
              </w:rPr>
              <w:t> </w:t>
            </w:r>
            <w:r w:rsidRPr="00505645">
              <w:rPr>
                <w:bCs/>
                <w:color w:val="000000"/>
                <w:szCs w:val="24"/>
                <w:lang w:val="sl-SI"/>
              </w:rPr>
              <w:t>kg</w:t>
            </w:r>
          </w:p>
        </w:tc>
        <w:tc>
          <w:tcPr>
            <w:tcW w:w="1547" w:type="dxa"/>
            <w:tcBorders>
              <w:top w:val="single" w:sz="4" w:space="0" w:color="auto"/>
              <w:left w:val="single" w:sz="8" w:space="0" w:color="auto"/>
              <w:bottom w:val="single" w:sz="8" w:space="0" w:color="auto"/>
              <w:right w:val="single" w:sz="8" w:space="0" w:color="auto"/>
            </w:tcBorders>
            <w:vAlign w:val="center"/>
          </w:tcPr>
          <w:p w14:paraId="30063225" w14:textId="77777777" w:rsidR="00ED174F" w:rsidRPr="00505645" w:rsidRDefault="00ED174F" w:rsidP="00E17FF5">
            <w:pPr>
              <w:keepNext/>
              <w:tabs>
                <w:tab w:val="clear" w:pos="567"/>
              </w:tabs>
              <w:spacing w:line="240" w:lineRule="auto"/>
              <w:rPr>
                <w:bCs/>
                <w:color w:val="000000"/>
                <w:szCs w:val="24"/>
                <w:lang w:val="sl-SI"/>
              </w:rPr>
            </w:pPr>
            <w:r w:rsidRPr="00505645">
              <w:rPr>
                <w:color w:val="000000" w:themeColor="text1"/>
                <w:lang w:val="sl-SI"/>
              </w:rPr>
              <w:t>0,8 mg/kg</w:t>
            </w:r>
            <w:r w:rsidRPr="00505645">
              <w:rPr>
                <w:color w:val="000000" w:themeColor="text1"/>
                <w:vertAlign w:val="superscript"/>
                <w:lang w:val="sl-SI"/>
              </w:rPr>
              <w:t>#</w:t>
            </w:r>
          </w:p>
        </w:tc>
        <w:tc>
          <w:tcPr>
            <w:tcW w:w="1559" w:type="dxa"/>
            <w:tcBorders>
              <w:top w:val="single" w:sz="4" w:space="0" w:color="auto"/>
              <w:left w:val="single" w:sz="8" w:space="0" w:color="auto"/>
              <w:bottom w:val="single" w:sz="8" w:space="0" w:color="auto"/>
              <w:right w:val="single" w:sz="8" w:space="0" w:color="auto"/>
            </w:tcBorders>
            <w:noWrap/>
            <w:vAlign w:val="center"/>
            <w:hideMark/>
          </w:tcPr>
          <w:p w14:paraId="78BE85D6" w14:textId="77777777" w:rsidR="00ED174F" w:rsidRPr="00505645" w:rsidRDefault="00ED174F" w:rsidP="00E17FF5">
            <w:pPr>
              <w:keepNext/>
              <w:tabs>
                <w:tab w:val="clear" w:pos="567"/>
              </w:tabs>
              <w:spacing w:line="240" w:lineRule="auto"/>
              <w:rPr>
                <w:bCs/>
                <w:color w:val="000000"/>
                <w:szCs w:val="24"/>
                <w:lang w:val="sl-SI"/>
              </w:rPr>
            </w:pPr>
            <w:r w:rsidRPr="00505645">
              <w:rPr>
                <w:bCs/>
                <w:color w:val="000000"/>
                <w:szCs w:val="24"/>
                <w:lang w:val="sl-SI"/>
              </w:rPr>
              <w:t>1,6</w:t>
            </w:r>
            <w:r w:rsidRPr="00505645">
              <w:rPr>
                <w:color w:val="000000" w:themeColor="text1"/>
                <w:lang w:val="sl-SI"/>
              </w:rPr>
              <w:t> </w:t>
            </w:r>
            <w:r w:rsidRPr="00505645">
              <w:rPr>
                <w:bCs/>
                <w:color w:val="000000"/>
                <w:szCs w:val="24"/>
                <w:lang w:val="sl-SI"/>
              </w:rPr>
              <w:t>mg/kg</w:t>
            </w:r>
            <w:r w:rsidRPr="00505645">
              <w:rPr>
                <w:bCs/>
                <w:color w:val="000000"/>
                <w:szCs w:val="24"/>
                <w:vertAlign w:val="superscript"/>
                <w:lang w:val="sl-SI"/>
              </w:rPr>
              <w:t>#</w:t>
            </w:r>
          </w:p>
        </w:tc>
        <w:tc>
          <w:tcPr>
            <w:tcW w:w="1501" w:type="dxa"/>
            <w:tcBorders>
              <w:top w:val="single" w:sz="4" w:space="0" w:color="auto"/>
              <w:left w:val="single" w:sz="8" w:space="0" w:color="auto"/>
              <w:bottom w:val="single" w:sz="8" w:space="0" w:color="auto"/>
              <w:right w:val="single" w:sz="8" w:space="0" w:color="auto"/>
            </w:tcBorders>
            <w:noWrap/>
            <w:vAlign w:val="center"/>
            <w:hideMark/>
          </w:tcPr>
          <w:p w14:paraId="40215F20" w14:textId="77777777" w:rsidR="00ED174F" w:rsidRPr="00505645" w:rsidRDefault="00ED174F" w:rsidP="00E17FF5">
            <w:pPr>
              <w:keepNext/>
              <w:tabs>
                <w:tab w:val="clear" w:pos="567"/>
              </w:tabs>
              <w:spacing w:line="240" w:lineRule="auto"/>
              <w:rPr>
                <w:bCs/>
                <w:color w:val="000000"/>
                <w:szCs w:val="24"/>
                <w:lang w:val="sl-SI"/>
              </w:rPr>
            </w:pPr>
            <w:r w:rsidRPr="00505645">
              <w:rPr>
                <w:bCs/>
                <w:color w:val="000000"/>
                <w:szCs w:val="24"/>
                <w:lang w:val="sl-SI"/>
              </w:rPr>
              <w:t>2,3</w:t>
            </w:r>
            <w:r w:rsidRPr="00505645">
              <w:rPr>
                <w:color w:val="000000" w:themeColor="text1"/>
                <w:lang w:val="sl-SI"/>
              </w:rPr>
              <w:t> </w:t>
            </w:r>
            <w:r w:rsidRPr="00505645">
              <w:rPr>
                <w:bCs/>
                <w:color w:val="000000"/>
                <w:szCs w:val="24"/>
                <w:lang w:val="sl-SI"/>
              </w:rPr>
              <w:t>mg/kg</w:t>
            </w:r>
            <w:r w:rsidRPr="00505645">
              <w:rPr>
                <w:bCs/>
                <w:color w:val="000000"/>
                <w:szCs w:val="24"/>
                <w:vertAlign w:val="superscript"/>
                <w:lang w:val="sl-SI"/>
              </w:rPr>
              <w:t>#</w:t>
            </w:r>
          </w:p>
        </w:tc>
        <w:tc>
          <w:tcPr>
            <w:tcW w:w="1500" w:type="dxa"/>
            <w:tcBorders>
              <w:top w:val="single" w:sz="4" w:space="0" w:color="auto"/>
              <w:left w:val="single" w:sz="8" w:space="0" w:color="auto"/>
              <w:bottom w:val="single" w:sz="8" w:space="0" w:color="auto"/>
              <w:right w:val="single" w:sz="4" w:space="0" w:color="auto"/>
            </w:tcBorders>
            <w:noWrap/>
            <w:vAlign w:val="center"/>
            <w:hideMark/>
          </w:tcPr>
          <w:p w14:paraId="5B4B162E" w14:textId="77777777" w:rsidR="00ED174F" w:rsidRPr="00505645" w:rsidRDefault="00ED174F" w:rsidP="00E17FF5">
            <w:pPr>
              <w:keepNext/>
              <w:tabs>
                <w:tab w:val="clear" w:pos="567"/>
              </w:tabs>
              <w:spacing w:line="240" w:lineRule="auto"/>
              <w:rPr>
                <w:bCs/>
                <w:color w:val="000000"/>
                <w:szCs w:val="24"/>
                <w:lang w:val="sl-SI"/>
              </w:rPr>
            </w:pPr>
            <w:r w:rsidRPr="00505645">
              <w:rPr>
                <w:bCs/>
                <w:color w:val="000000"/>
                <w:szCs w:val="24"/>
                <w:lang w:val="sl-SI"/>
              </w:rPr>
              <w:t>3,1</w:t>
            </w:r>
            <w:r w:rsidRPr="00505645">
              <w:rPr>
                <w:color w:val="000000" w:themeColor="text1"/>
                <w:lang w:val="sl-SI"/>
              </w:rPr>
              <w:t> </w:t>
            </w:r>
            <w:r w:rsidRPr="00505645">
              <w:rPr>
                <w:bCs/>
                <w:color w:val="000000"/>
                <w:szCs w:val="24"/>
                <w:lang w:val="sl-SI"/>
              </w:rPr>
              <w:t>mg/kg</w:t>
            </w:r>
            <w:r w:rsidRPr="00505645">
              <w:rPr>
                <w:bCs/>
                <w:color w:val="000000"/>
                <w:szCs w:val="24"/>
                <w:vertAlign w:val="superscript"/>
                <w:lang w:val="sl-SI"/>
              </w:rPr>
              <w:t>#</w:t>
            </w:r>
          </w:p>
        </w:tc>
      </w:tr>
      <w:tr w:rsidR="00F405C3" w:rsidRPr="00505645" w14:paraId="6F1D0D1E" w14:textId="77777777" w:rsidTr="00551D85">
        <w:trPr>
          <w:cantSplit/>
        </w:trPr>
        <w:tc>
          <w:tcPr>
            <w:tcW w:w="3107" w:type="dxa"/>
            <w:tcBorders>
              <w:top w:val="single" w:sz="8" w:space="0" w:color="auto"/>
              <w:left w:val="single" w:sz="8" w:space="0" w:color="auto"/>
              <w:bottom w:val="single" w:sz="4" w:space="0" w:color="auto"/>
              <w:right w:val="single" w:sz="8" w:space="0" w:color="auto"/>
            </w:tcBorders>
            <w:vAlign w:val="center"/>
            <w:hideMark/>
          </w:tcPr>
          <w:p w14:paraId="69633FFC" w14:textId="77777777" w:rsidR="00ED174F" w:rsidRPr="00505645" w:rsidRDefault="00ED174F" w:rsidP="00E17FF5">
            <w:pPr>
              <w:keepNext/>
              <w:tabs>
                <w:tab w:val="clear" w:pos="567"/>
              </w:tabs>
              <w:spacing w:line="240" w:lineRule="auto"/>
              <w:rPr>
                <w:bCs/>
                <w:color w:val="000000"/>
                <w:szCs w:val="24"/>
                <w:lang w:val="sl-SI"/>
              </w:rPr>
            </w:pPr>
            <w:r w:rsidRPr="00505645">
              <w:rPr>
                <w:bCs/>
                <w:color w:val="000000"/>
                <w:szCs w:val="24"/>
                <w:lang w:val="sl-SI"/>
              </w:rPr>
              <w:t>pediatrični bolniki s telesno maso najmanj 40</w:t>
            </w:r>
            <w:r w:rsidRPr="00505645">
              <w:rPr>
                <w:color w:val="000000" w:themeColor="text1"/>
                <w:lang w:val="sl-SI"/>
              </w:rPr>
              <w:t> </w:t>
            </w:r>
            <w:r w:rsidRPr="00505645">
              <w:rPr>
                <w:bCs/>
                <w:color w:val="000000"/>
                <w:szCs w:val="24"/>
                <w:lang w:val="sl-SI"/>
              </w:rPr>
              <w:t>kg in manj kot 50</w:t>
            </w:r>
            <w:r w:rsidRPr="00505645">
              <w:rPr>
                <w:color w:val="000000" w:themeColor="text1"/>
                <w:lang w:val="sl-SI"/>
              </w:rPr>
              <w:t> </w:t>
            </w:r>
            <w:r w:rsidRPr="00505645">
              <w:rPr>
                <w:bCs/>
                <w:color w:val="000000"/>
                <w:szCs w:val="24"/>
                <w:lang w:val="sl-SI"/>
              </w:rPr>
              <w:t>kg</w:t>
            </w:r>
          </w:p>
        </w:tc>
        <w:tc>
          <w:tcPr>
            <w:tcW w:w="1547" w:type="dxa"/>
            <w:tcBorders>
              <w:top w:val="single" w:sz="8" w:space="0" w:color="auto"/>
              <w:left w:val="single" w:sz="8" w:space="0" w:color="auto"/>
              <w:bottom w:val="single" w:sz="4" w:space="0" w:color="auto"/>
              <w:right w:val="single" w:sz="8" w:space="0" w:color="auto"/>
            </w:tcBorders>
            <w:vAlign w:val="center"/>
          </w:tcPr>
          <w:p w14:paraId="1F9A8C74" w14:textId="77777777" w:rsidR="00ED174F" w:rsidRPr="00505645" w:rsidRDefault="00ED174F" w:rsidP="00E17FF5">
            <w:pPr>
              <w:keepNext/>
              <w:tabs>
                <w:tab w:val="clear" w:pos="567"/>
              </w:tabs>
              <w:spacing w:line="240" w:lineRule="auto"/>
              <w:rPr>
                <w:color w:val="000000" w:themeColor="text1"/>
                <w:lang w:val="sl-SI"/>
              </w:rPr>
            </w:pPr>
            <w:r w:rsidRPr="00505645">
              <w:rPr>
                <w:color w:val="000000" w:themeColor="text1"/>
                <w:lang w:val="sl-SI"/>
              </w:rPr>
              <w:t>0,8 mg/kg</w:t>
            </w:r>
            <w:r w:rsidRPr="00505645">
              <w:rPr>
                <w:color w:val="000000" w:themeColor="text1"/>
                <w:vertAlign w:val="superscript"/>
                <w:lang w:val="sl-SI"/>
              </w:rPr>
              <w:t>#</w:t>
            </w:r>
          </w:p>
        </w:tc>
        <w:tc>
          <w:tcPr>
            <w:tcW w:w="1559" w:type="dxa"/>
            <w:tcBorders>
              <w:top w:val="single" w:sz="8" w:space="0" w:color="auto"/>
              <w:left w:val="single" w:sz="8" w:space="0" w:color="auto"/>
              <w:bottom w:val="single" w:sz="4" w:space="0" w:color="auto"/>
              <w:right w:val="single" w:sz="8" w:space="0" w:color="auto"/>
            </w:tcBorders>
            <w:noWrap/>
            <w:vAlign w:val="center"/>
            <w:hideMark/>
          </w:tcPr>
          <w:p w14:paraId="070AF2D2" w14:textId="77777777" w:rsidR="00ED174F" w:rsidRPr="00505645" w:rsidRDefault="00ED174F" w:rsidP="00E17FF5">
            <w:pPr>
              <w:keepNext/>
              <w:tabs>
                <w:tab w:val="clear" w:pos="567"/>
              </w:tabs>
              <w:spacing w:line="240" w:lineRule="auto"/>
              <w:rPr>
                <w:color w:val="000000"/>
                <w:lang w:val="sl-SI"/>
              </w:rPr>
            </w:pPr>
            <w:r w:rsidRPr="00505645">
              <w:rPr>
                <w:color w:val="000000" w:themeColor="text1"/>
                <w:lang w:val="sl-SI"/>
              </w:rPr>
              <w:t>24 mg/26 mg</w:t>
            </w:r>
          </w:p>
        </w:tc>
        <w:tc>
          <w:tcPr>
            <w:tcW w:w="1501" w:type="dxa"/>
            <w:tcBorders>
              <w:top w:val="single" w:sz="8" w:space="0" w:color="auto"/>
              <w:left w:val="single" w:sz="8" w:space="0" w:color="auto"/>
              <w:bottom w:val="single" w:sz="4" w:space="0" w:color="auto"/>
              <w:right w:val="single" w:sz="8" w:space="0" w:color="auto"/>
            </w:tcBorders>
            <w:noWrap/>
            <w:vAlign w:val="center"/>
            <w:hideMark/>
          </w:tcPr>
          <w:p w14:paraId="4A120A00" w14:textId="77777777" w:rsidR="00ED174F" w:rsidRPr="00505645" w:rsidRDefault="00ED174F" w:rsidP="00E17FF5">
            <w:pPr>
              <w:keepNext/>
              <w:tabs>
                <w:tab w:val="clear" w:pos="567"/>
              </w:tabs>
              <w:spacing w:line="240" w:lineRule="auto"/>
              <w:rPr>
                <w:bCs/>
                <w:color w:val="000000"/>
                <w:szCs w:val="24"/>
                <w:lang w:val="sl-SI"/>
              </w:rPr>
            </w:pPr>
            <w:r w:rsidRPr="00505645">
              <w:rPr>
                <w:bCs/>
                <w:color w:val="000000"/>
                <w:szCs w:val="24"/>
                <w:lang w:val="sl-SI"/>
              </w:rPr>
              <w:t>49 m</w:t>
            </w:r>
            <w:r w:rsidRPr="00505645">
              <w:rPr>
                <w:bCs/>
                <w:szCs w:val="24"/>
                <w:lang w:val="sl-SI"/>
              </w:rPr>
              <w:t>g</w:t>
            </w:r>
            <w:r w:rsidRPr="00505645">
              <w:rPr>
                <w:bCs/>
                <w:color w:val="000000"/>
                <w:szCs w:val="24"/>
                <w:lang w:val="sl-SI"/>
              </w:rPr>
              <w:t>/51</w:t>
            </w:r>
            <w:r w:rsidRPr="00505645">
              <w:rPr>
                <w:color w:val="000000" w:themeColor="text1"/>
                <w:lang w:val="sl-SI"/>
              </w:rPr>
              <w:t> </w:t>
            </w:r>
            <w:r w:rsidRPr="00505645">
              <w:rPr>
                <w:bCs/>
                <w:color w:val="000000"/>
                <w:szCs w:val="24"/>
                <w:lang w:val="sl-SI"/>
              </w:rPr>
              <w:t>mg</w:t>
            </w:r>
          </w:p>
        </w:tc>
        <w:tc>
          <w:tcPr>
            <w:tcW w:w="1500" w:type="dxa"/>
            <w:tcBorders>
              <w:top w:val="single" w:sz="8" w:space="0" w:color="auto"/>
              <w:left w:val="single" w:sz="8" w:space="0" w:color="auto"/>
              <w:bottom w:val="single" w:sz="4" w:space="0" w:color="auto"/>
              <w:right w:val="single" w:sz="8" w:space="0" w:color="auto"/>
            </w:tcBorders>
            <w:noWrap/>
            <w:vAlign w:val="center"/>
            <w:hideMark/>
          </w:tcPr>
          <w:p w14:paraId="3116862E" w14:textId="77777777" w:rsidR="00ED174F" w:rsidRPr="00505645" w:rsidRDefault="00ED174F" w:rsidP="00E17FF5">
            <w:pPr>
              <w:keepNext/>
              <w:tabs>
                <w:tab w:val="clear" w:pos="567"/>
              </w:tabs>
              <w:spacing w:line="240" w:lineRule="auto"/>
              <w:rPr>
                <w:bCs/>
                <w:color w:val="000000"/>
                <w:szCs w:val="24"/>
                <w:lang w:val="sl-SI"/>
              </w:rPr>
            </w:pPr>
            <w:r w:rsidRPr="00505645">
              <w:rPr>
                <w:bCs/>
                <w:color w:val="000000"/>
                <w:szCs w:val="24"/>
                <w:lang w:val="sl-SI"/>
              </w:rPr>
              <w:t>72 m</w:t>
            </w:r>
            <w:r w:rsidRPr="00505645">
              <w:rPr>
                <w:bCs/>
                <w:szCs w:val="24"/>
                <w:lang w:val="sl-SI"/>
              </w:rPr>
              <w:t>g</w:t>
            </w:r>
            <w:r w:rsidRPr="00505645">
              <w:rPr>
                <w:bCs/>
                <w:color w:val="000000"/>
                <w:szCs w:val="24"/>
                <w:lang w:val="sl-SI"/>
              </w:rPr>
              <w:t>/78</w:t>
            </w:r>
            <w:r w:rsidRPr="00505645">
              <w:rPr>
                <w:color w:val="000000" w:themeColor="text1"/>
                <w:lang w:val="sl-SI"/>
              </w:rPr>
              <w:t> </w:t>
            </w:r>
            <w:r w:rsidRPr="00505645">
              <w:rPr>
                <w:bCs/>
                <w:color w:val="000000"/>
                <w:szCs w:val="24"/>
                <w:lang w:val="sl-SI"/>
              </w:rPr>
              <w:t>mg</w:t>
            </w:r>
          </w:p>
        </w:tc>
      </w:tr>
      <w:tr w:rsidR="00F405C3" w:rsidRPr="00505645" w14:paraId="2FB34ED7" w14:textId="77777777" w:rsidTr="00551D85">
        <w:trPr>
          <w:cantSplit/>
        </w:trPr>
        <w:tc>
          <w:tcPr>
            <w:tcW w:w="3107" w:type="dxa"/>
            <w:tcBorders>
              <w:top w:val="single" w:sz="4" w:space="0" w:color="auto"/>
              <w:left w:val="single" w:sz="4" w:space="0" w:color="auto"/>
              <w:bottom w:val="single" w:sz="4" w:space="0" w:color="auto"/>
              <w:right w:val="single" w:sz="4" w:space="0" w:color="auto"/>
            </w:tcBorders>
            <w:vAlign w:val="center"/>
            <w:hideMark/>
          </w:tcPr>
          <w:p w14:paraId="04479899" w14:textId="77777777" w:rsidR="00ED174F" w:rsidRPr="00505645" w:rsidRDefault="00ED174F" w:rsidP="00E17FF5">
            <w:pPr>
              <w:keepNext/>
              <w:tabs>
                <w:tab w:val="clear" w:pos="567"/>
              </w:tabs>
              <w:spacing w:line="240" w:lineRule="auto"/>
              <w:rPr>
                <w:bCs/>
                <w:color w:val="000000"/>
                <w:szCs w:val="24"/>
                <w:lang w:val="sl-SI"/>
              </w:rPr>
            </w:pPr>
            <w:r w:rsidRPr="00505645">
              <w:rPr>
                <w:bCs/>
                <w:color w:val="000000"/>
                <w:szCs w:val="24"/>
                <w:lang w:val="sl-SI"/>
              </w:rPr>
              <w:t>pediatrični bolniki s telesno maso najmanj 50</w:t>
            </w:r>
            <w:r w:rsidRPr="00505645">
              <w:rPr>
                <w:color w:val="000000" w:themeColor="text1"/>
                <w:lang w:val="sl-SI"/>
              </w:rPr>
              <w:t> </w:t>
            </w:r>
            <w:r w:rsidRPr="00505645">
              <w:rPr>
                <w:bCs/>
                <w:color w:val="000000"/>
                <w:szCs w:val="24"/>
                <w:lang w:val="sl-SI"/>
              </w:rPr>
              <w:t>kg</w:t>
            </w:r>
          </w:p>
        </w:tc>
        <w:tc>
          <w:tcPr>
            <w:tcW w:w="1547" w:type="dxa"/>
            <w:tcBorders>
              <w:top w:val="single" w:sz="4" w:space="0" w:color="auto"/>
              <w:left w:val="single" w:sz="4" w:space="0" w:color="auto"/>
              <w:bottom w:val="single" w:sz="4" w:space="0" w:color="auto"/>
              <w:right w:val="single" w:sz="4" w:space="0" w:color="auto"/>
            </w:tcBorders>
            <w:vAlign w:val="center"/>
          </w:tcPr>
          <w:p w14:paraId="49B5DAC8" w14:textId="77777777" w:rsidR="00ED174F" w:rsidRPr="00505645" w:rsidRDefault="00ED174F" w:rsidP="00E17FF5">
            <w:pPr>
              <w:keepNext/>
              <w:tabs>
                <w:tab w:val="clear" w:pos="567"/>
              </w:tabs>
              <w:spacing w:line="240" w:lineRule="auto"/>
              <w:rPr>
                <w:bCs/>
                <w:color w:val="000000"/>
                <w:szCs w:val="24"/>
                <w:lang w:val="sl-SI"/>
              </w:rPr>
            </w:pPr>
            <w:r w:rsidRPr="00505645">
              <w:rPr>
                <w:color w:val="000000" w:themeColor="text1"/>
                <w:lang w:val="sl-SI"/>
              </w:rPr>
              <w:t>24 mg/26 mg</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60970325" w14:textId="77777777" w:rsidR="00ED174F" w:rsidRPr="00505645" w:rsidRDefault="00ED174F" w:rsidP="00E17FF5">
            <w:pPr>
              <w:keepNext/>
              <w:tabs>
                <w:tab w:val="clear" w:pos="567"/>
              </w:tabs>
              <w:spacing w:line="240" w:lineRule="auto"/>
              <w:rPr>
                <w:bCs/>
                <w:color w:val="000000"/>
                <w:szCs w:val="24"/>
                <w:lang w:val="sl-SI"/>
              </w:rPr>
            </w:pPr>
            <w:r w:rsidRPr="00505645">
              <w:rPr>
                <w:bCs/>
                <w:color w:val="000000"/>
                <w:szCs w:val="24"/>
                <w:lang w:val="sl-SI"/>
              </w:rPr>
              <w:t>49 m</w:t>
            </w:r>
            <w:r w:rsidRPr="00505645">
              <w:rPr>
                <w:bCs/>
                <w:szCs w:val="24"/>
                <w:lang w:val="sl-SI"/>
              </w:rPr>
              <w:t>g</w:t>
            </w:r>
            <w:r w:rsidRPr="00505645">
              <w:rPr>
                <w:bCs/>
                <w:color w:val="000000"/>
                <w:szCs w:val="24"/>
                <w:lang w:val="sl-SI"/>
              </w:rPr>
              <w:t>/51</w:t>
            </w:r>
            <w:r w:rsidRPr="00505645">
              <w:rPr>
                <w:color w:val="000000" w:themeColor="text1"/>
                <w:lang w:val="sl-SI"/>
              </w:rPr>
              <w:t> </w:t>
            </w:r>
            <w:r w:rsidRPr="00505645">
              <w:rPr>
                <w:bCs/>
                <w:color w:val="000000"/>
                <w:szCs w:val="24"/>
                <w:lang w:val="sl-SI"/>
              </w:rPr>
              <w:t>mg</w:t>
            </w:r>
          </w:p>
        </w:tc>
        <w:tc>
          <w:tcPr>
            <w:tcW w:w="1501" w:type="dxa"/>
            <w:tcBorders>
              <w:top w:val="single" w:sz="4" w:space="0" w:color="auto"/>
              <w:left w:val="single" w:sz="4" w:space="0" w:color="auto"/>
              <w:bottom w:val="single" w:sz="4" w:space="0" w:color="auto"/>
              <w:right w:val="single" w:sz="4" w:space="0" w:color="auto"/>
            </w:tcBorders>
            <w:noWrap/>
            <w:vAlign w:val="center"/>
            <w:hideMark/>
          </w:tcPr>
          <w:p w14:paraId="1C609024" w14:textId="77777777" w:rsidR="00ED174F" w:rsidRPr="00505645" w:rsidRDefault="00ED174F" w:rsidP="00E17FF5">
            <w:pPr>
              <w:keepNext/>
              <w:tabs>
                <w:tab w:val="clear" w:pos="567"/>
              </w:tabs>
              <w:spacing w:line="240" w:lineRule="auto"/>
              <w:rPr>
                <w:bCs/>
                <w:color w:val="000000"/>
                <w:szCs w:val="24"/>
                <w:lang w:val="sl-SI"/>
              </w:rPr>
            </w:pPr>
            <w:r w:rsidRPr="00505645">
              <w:rPr>
                <w:bCs/>
                <w:color w:val="000000"/>
                <w:szCs w:val="24"/>
                <w:lang w:val="sl-SI"/>
              </w:rPr>
              <w:t>72 m</w:t>
            </w:r>
            <w:r w:rsidRPr="00505645">
              <w:rPr>
                <w:bCs/>
                <w:szCs w:val="24"/>
                <w:lang w:val="sl-SI"/>
              </w:rPr>
              <w:t>g</w:t>
            </w:r>
            <w:r w:rsidRPr="00505645">
              <w:rPr>
                <w:bCs/>
                <w:color w:val="000000"/>
                <w:szCs w:val="24"/>
                <w:lang w:val="sl-SI"/>
              </w:rPr>
              <w:t>/78</w:t>
            </w:r>
            <w:r w:rsidRPr="00505645">
              <w:rPr>
                <w:color w:val="000000" w:themeColor="text1"/>
                <w:lang w:val="sl-SI"/>
              </w:rPr>
              <w:t> </w:t>
            </w:r>
            <w:r w:rsidRPr="00505645">
              <w:rPr>
                <w:bCs/>
                <w:color w:val="000000"/>
                <w:szCs w:val="24"/>
                <w:lang w:val="sl-SI"/>
              </w:rPr>
              <w:t>mg</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3F86658F" w14:textId="77777777" w:rsidR="00ED174F" w:rsidRPr="00505645" w:rsidRDefault="00ED174F" w:rsidP="00E17FF5">
            <w:pPr>
              <w:keepNext/>
              <w:tabs>
                <w:tab w:val="clear" w:pos="567"/>
              </w:tabs>
              <w:spacing w:line="240" w:lineRule="auto"/>
              <w:rPr>
                <w:bCs/>
                <w:color w:val="000000"/>
                <w:szCs w:val="24"/>
                <w:lang w:val="sl-SI"/>
              </w:rPr>
            </w:pPr>
            <w:r w:rsidRPr="00505645">
              <w:rPr>
                <w:bCs/>
                <w:color w:val="000000"/>
                <w:szCs w:val="24"/>
                <w:lang w:val="sl-SI"/>
              </w:rPr>
              <w:t>97 m</w:t>
            </w:r>
            <w:r w:rsidRPr="00505645">
              <w:rPr>
                <w:bCs/>
                <w:szCs w:val="24"/>
                <w:lang w:val="sl-SI"/>
              </w:rPr>
              <w:t>g</w:t>
            </w:r>
            <w:r w:rsidRPr="00505645">
              <w:rPr>
                <w:bCs/>
                <w:color w:val="000000"/>
                <w:szCs w:val="24"/>
                <w:lang w:val="sl-SI"/>
              </w:rPr>
              <w:t>/103</w:t>
            </w:r>
            <w:r w:rsidRPr="00505645">
              <w:rPr>
                <w:color w:val="000000" w:themeColor="text1"/>
                <w:lang w:val="sl-SI"/>
              </w:rPr>
              <w:t> </w:t>
            </w:r>
            <w:r w:rsidRPr="00505645">
              <w:rPr>
                <w:bCs/>
                <w:color w:val="000000"/>
                <w:szCs w:val="24"/>
                <w:lang w:val="sl-SI"/>
              </w:rPr>
              <w:t>mg</w:t>
            </w:r>
          </w:p>
        </w:tc>
      </w:tr>
    </w:tbl>
    <w:p w14:paraId="7E7EEEBC" w14:textId="6982C196" w:rsidR="00ED174F" w:rsidRPr="00505645" w:rsidRDefault="00ED174F" w:rsidP="00E17FF5">
      <w:pPr>
        <w:tabs>
          <w:tab w:val="clear" w:pos="567"/>
        </w:tabs>
        <w:spacing w:line="240" w:lineRule="auto"/>
        <w:rPr>
          <w:color w:val="000000" w:themeColor="text1"/>
          <w:lang w:val="sl-SI"/>
        </w:rPr>
      </w:pPr>
      <w:r w:rsidRPr="00505645">
        <w:rPr>
          <w:color w:val="000000" w:themeColor="text1"/>
          <w:lang w:val="sl-SI"/>
        </w:rPr>
        <w:t xml:space="preserve">* Polovični začetni odmerek je priporočen </w:t>
      </w:r>
      <w:r w:rsidR="006F1FA1" w:rsidRPr="00505645">
        <w:rPr>
          <w:bCs/>
          <w:color w:val="000000" w:themeColor="text1"/>
          <w:lang w:val="sl-SI"/>
        </w:rPr>
        <w:t xml:space="preserve">za bolnike, ki prej niso prejemali zaviralca ACE ali </w:t>
      </w:r>
      <w:bookmarkStart w:id="158" w:name="_Hlk187258166"/>
      <w:r w:rsidR="00164D6F" w:rsidRPr="00505645">
        <w:rPr>
          <w:bCs/>
          <w:color w:val="000000" w:themeColor="text1"/>
          <w:lang w:val="sl-SI"/>
        </w:rPr>
        <w:t>blokatorja</w:t>
      </w:r>
      <w:bookmarkEnd w:id="158"/>
      <w:r w:rsidR="00164D6F" w:rsidRPr="00505645">
        <w:rPr>
          <w:bCs/>
          <w:color w:val="000000" w:themeColor="text1"/>
          <w:lang w:val="sl-SI"/>
        </w:rPr>
        <w:t xml:space="preserve"> </w:t>
      </w:r>
      <w:r w:rsidR="006F1FA1" w:rsidRPr="00505645">
        <w:rPr>
          <w:bCs/>
          <w:color w:val="000000" w:themeColor="text1"/>
          <w:lang w:val="sl-SI"/>
        </w:rPr>
        <w:t>receptorj</w:t>
      </w:r>
      <w:r w:rsidR="003D1D84" w:rsidRPr="00505645">
        <w:rPr>
          <w:bCs/>
          <w:color w:val="000000" w:themeColor="text1"/>
          <w:lang w:val="sl-SI"/>
        </w:rPr>
        <w:t>ev</w:t>
      </w:r>
      <w:r w:rsidR="006F1FA1" w:rsidRPr="00505645">
        <w:rPr>
          <w:bCs/>
          <w:color w:val="000000" w:themeColor="text1"/>
          <w:lang w:val="sl-SI"/>
        </w:rPr>
        <w:t xml:space="preserve"> </w:t>
      </w:r>
      <w:r w:rsidR="00164D6F" w:rsidRPr="00505645">
        <w:rPr>
          <w:bCs/>
          <w:color w:val="000000" w:themeColor="text1"/>
          <w:lang w:val="sl-SI"/>
        </w:rPr>
        <w:t xml:space="preserve">za </w:t>
      </w:r>
      <w:r w:rsidR="006F1FA1" w:rsidRPr="00505645">
        <w:rPr>
          <w:bCs/>
          <w:color w:val="000000" w:themeColor="text1"/>
          <w:lang w:val="sl-SI"/>
        </w:rPr>
        <w:t xml:space="preserve">angiotenzin II ali so prejemali </w:t>
      </w:r>
      <w:r w:rsidR="00164D6F" w:rsidRPr="00505645">
        <w:rPr>
          <w:bCs/>
          <w:color w:val="000000" w:themeColor="text1"/>
          <w:lang w:val="sl-SI"/>
        </w:rPr>
        <w:t xml:space="preserve">majhne </w:t>
      </w:r>
      <w:r w:rsidR="006F1FA1" w:rsidRPr="00505645">
        <w:rPr>
          <w:bCs/>
          <w:color w:val="000000" w:themeColor="text1"/>
          <w:lang w:val="sl-SI"/>
        </w:rPr>
        <w:t>odmerke teh zdravil</w:t>
      </w:r>
      <w:r w:rsidRPr="00505645">
        <w:rPr>
          <w:color w:val="000000"/>
          <w:szCs w:val="24"/>
          <w:lang w:val="sl-SI"/>
        </w:rPr>
        <w:t xml:space="preserve">, za bolnike z okvaro ledvic </w:t>
      </w:r>
      <w:r w:rsidRPr="00505645">
        <w:rPr>
          <w:color w:val="000000" w:themeColor="text1"/>
          <w:lang w:val="sl-SI"/>
        </w:rPr>
        <w:t>(</w:t>
      </w:r>
      <w:r w:rsidRPr="00505645">
        <w:rPr>
          <w:szCs w:val="22"/>
          <w:lang w:val="sl-SI"/>
        </w:rPr>
        <w:t xml:space="preserve">z ocenjeno hitrostjo glomerulne filtracije </w:t>
      </w:r>
      <w:r w:rsidRPr="00505645">
        <w:rPr>
          <w:lang w:val="sl-SI"/>
        </w:rPr>
        <w:t xml:space="preserve">[eGFR </w:t>
      </w:r>
      <w:r w:rsidR="004603D7" w:rsidRPr="00505645">
        <w:rPr>
          <w:lang w:val="sl-SI"/>
        </w:rPr>
        <w:t>–</w:t>
      </w:r>
      <w:r w:rsidRPr="00505645">
        <w:rPr>
          <w:lang w:val="sl-SI"/>
        </w:rPr>
        <w:t xml:space="preserve"> </w:t>
      </w:r>
      <w:r w:rsidR="006F1FA1" w:rsidRPr="00505645">
        <w:rPr>
          <w:lang w:val="sl-SI"/>
        </w:rPr>
        <w:t>e</w:t>
      </w:r>
      <w:r w:rsidRPr="00505645">
        <w:rPr>
          <w:lang w:val="sl-SI"/>
        </w:rPr>
        <w:t xml:space="preserve">stimated </w:t>
      </w:r>
      <w:r w:rsidR="00164D6F" w:rsidRPr="00505645">
        <w:rPr>
          <w:lang w:val="sl-SI"/>
        </w:rPr>
        <w:t>G</w:t>
      </w:r>
      <w:r w:rsidRPr="00505645">
        <w:rPr>
          <w:lang w:val="sl-SI"/>
        </w:rPr>
        <w:t xml:space="preserve">lomerular </w:t>
      </w:r>
      <w:r w:rsidR="00164D6F" w:rsidRPr="00505645">
        <w:rPr>
          <w:lang w:val="sl-SI"/>
        </w:rPr>
        <w:t>F</w:t>
      </w:r>
      <w:r w:rsidRPr="00505645">
        <w:rPr>
          <w:lang w:val="sl-SI"/>
        </w:rPr>
        <w:t xml:space="preserve">iltration </w:t>
      </w:r>
      <w:r w:rsidR="00164D6F" w:rsidRPr="00505645">
        <w:rPr>
          <w:lang w:val="sl-SI"/>
        </w:rPr>
        <w:t>R</w:t>
      </w:r>
      <w:r w:rsidRPr="00505645">
        <w:rPr>
          <w:lang w:val="sl-SI"/>
        </w:rPr>
        <w:t xml:space="preserve">ate] </w:t>
      </w:r>
      <w:r w:rsidRPr="00505645">
        <w:rPr>
          <w:noProof/>
          <w:lang w:val="sl-SI"/>
        </w:rPr>
        <w:t>&lt;</w:t>
      </w:r>
      <w:r w:rsidR="00164D6F" w:rsidRPr="00505645">
        <w:rPr>
          <w:noProof/>
          <w:lang w:val="sl-SI"/>
        </w:rPr>
        <w:t> </w:t>
      </w:r>
      <w:r w:rsidRPr="00505645">
        <w:rPr>
          <w:noProof/>
          <w:lang w:val="sl-SI"/>
        </w:rPr>
        <w:t>60</w:t>
      </w:r>
      <w:r w:rsidRPr="00505645">
        <w:rPr>
          <w:lang w:val="sl-SI"/>
        </w:rPr>
        <w:t> ml/min/1,73 m</w:t>
      </w:r>
      <w:r w:rsidRPr="00505645">
        <w:rPr>
          <w:vertAlign w:val="superscript"/>
          <w:lang w:val="sl-SI"/>
        </w:rPr>
        <w:t>2</w:t>
      </w:r>
      <w:r w:rsidRPr="00505645">
        <w:rPr>
          <w:lang w:val="sl-SI"/>
        </w:rPr>
        <w:t>) in za bolnike z blago okvaro jeter (glejte posebne skupine bolnikov).</w:t>
      </w:r>
    </w:p>
    <w:p w14:paraId="6699AE43" w14:textId="4E860B7A" w:rsidR="00ED174F" w:rsidRPr="00505645" w:rsidRDefault="00ED174F" w:rsidP="00E17FF5">
      <w:pPr>
        <w:tabs>
          <w:tab w:val="clear" w:pos="567"/>
        </w:tabs>
        <w:spacing w:line="240" w:lineRule="auto"/>
        <w:rPr>
          <w:color w:val="000000"/>
          <w:lang w:val="sl-SI"/>
        </w:rPr>
      </w:pPr>
      <w:r w:rsidRPr="00505645">
        <w:rPr>
          <w:color w:val="000000" w:themeColor="text1"/>
          <w:vertAlign w:val="superscript"/>
          <w:lang w:val="sl-SI"/>
        </w:rPr>
        <w:t>#</w:t>
      </w:r>
      <w:r w:rsidRPr="00505645">
        <w:rPr>
          <w:color w:val="000000" w:themeColor="text1"/>
          <w:lang w:val="sl-SI"/>
        </w:rPr>
        <w:t> Odmerki 0,8 mg</w:t>
      </w:r>
      <w:r w:rsidR="006F1FA1" w:rsidRPr="00505645">
        <w:rPr>
          <w:color w:val="000000" w:themeColor="text1"/>
          <w:lang w:val="sl-SI"/>
        </w:rPr>
        <w:t>/kg</w:t>
      </w:r>
      <w:r w:rsidR="00590684" w:rsidRPr="00505645">
        <w:rPr>
          <w:color w:val="000000" w:themeColor="text1"/>
          <w:lang w:val="sl-SI"/>
        </w:rPr>
        <w:t>,</w:t>
      </w:r>
      <w:r w:rsidRPr="00505645">
        <w:rPr>
          <w:color w:val="000000" w:themeColor="text1"/>
          <w:lang w:val="sl-SI"/>
        </w:rPr>
        <w:t xml:space="preserve"> 1,6 mg</w:t>
      </w:r>
      <w:r w:rsidR="006F1FA1" w:rsidRPr="00505645">
        <w:rPr>
          <w:color w:val="000000" w:themeColor="text1"/>
          <w:lang w:val="sl-SI"/>
        </w:rPr>
        <w:t>/kg</w:t>
      </w:r>
      <w:r w:rsidR="00590684" w:rsidRPr="00505645">
        <w:rPr>
          <w:color w:val="000000" w:themeColor="text1"/>
          <w:lang w:val="sl-SI"/>
        </w:rPr>
        <w:t>,</w:t>
      </w:r>
      <w:r w:rsidRPr="00505645">
        <w:rPr>
          <w:color w:val="000000" w:themeColor="text1"/>
          <w:lang w:val="sl-SI"/>
        </w:rPr>
        <w:t xml:space="preserve"> 2,3 mg</w:t>
      </w:r>
      <w:r w:rsidR="006F1FA1" w:rsidRPr="00505645">
        <w:rPr>
          <w:color w:val="000000" w:themeColor="text1"/>
          <w:lang w:val="sl-SI"/>
        </w:rPr>
        <w:t>/kg</w:t>
      </w:r>
      <w:r w:rsidRPr="00505645">
        <w:rPr>
          <w:color w:val="000000" w:themeColor="text1"/>
          <w:lang w:val="sl-SI"/>
        </w:rPr>
        <w:t xml:space="preserve"> in 3,1 mg</w:t>
      </w:r>
      <w:r w:rsidR="006F1FA1" w:rsidRPr="00505645">
        <w:rPr>
          <w:color w:val="000000" w:themeColor="text1"/>
          <w:lang w:val="sl-SI"/>
        </w:rPr>
        <w:t>/kg</w:t>
      </w:r>
      <w:r w:rsidRPr="00505645">
        <w:rPr>
          <w:color w:val="000000" w:themeColor="text1"/>
          <w:lang w:val="sl-SI"/>
        </w:rPr>
        <w:t xml:space="preserve"> se nanašajo na skupno </w:t>
      </w:r>
      <w:r w:rsidR="00682F2F" w:rsidRPr="00505645">
        <w:rPr>
          <w:color w:val="000000" w:themeColor="text1"/>
          <w:lang w:val="sl-SI"/>
        </w:rPr>
        <w:t>količino</w:t>
      </w:r>
      <w:r w:rsidRPr="00505645">
        <w:rPr>
          <w:color w:val="000000" w:themeColor="text1"/>
          <w:lang w:val="sl-SI"/>
        </w:rPr>
        <w:t xml:space="preserve"> sakubitrila in valsartana, ki jo je treba bolniku dati v obliki zrnc.</w:t>
      </w:r>
    </w:p>
    <w:p w14:paraId="30BF25DE" w14:textId="77777777" w:rsidR="00ED174F" w:rsidRPr="00505645" w:rsidRDefault="00ED174F" w:rsidP="00E17FF5">
      <w:pPr>
        <w:tabs>
          <w:tab w:val="clear" w:pos="567"/>
        </w:tabs>
        <w:spacing w:line="240" w:lineRule="auto"/>
        <w:rPr>
          <w:color w:val="000000"/>
          <w:szCs w:val="24"/>
          <w:lang w:val="sl-SI"/>
        </w:rPr>
      </w:pPr>
    </w:p>
    <w:p w14:paraId="301C9436" w14:textId="3512340C" w:rsidR="00ED174F" w:rsidRPr="00505645" w:rsidRDefault="00ED174F" w:rsidP="00E17FF5">
      <w:pPr>
        <w:tabs>
          <w:tab w:val="clear" w:pos="567"/>
        </w:tabs>
        <w:spacing w:line="240" w:lineRule="auto"/>
        <w:rPr>
          <w:color w:val="000000"/>
          <w:lang w:val="sl-SI"/>
        </w:rPr>
      </w:pPr>
      <w:r w:rsidRPr="00505645">
        <w:rPr>
          <w:color w:val="000000" w:themeColor="text1"/>
          <w:lang w:val="sl-SI"/>
        </w:rPr>
        <w:t xml:space="preserve">Za bolnike, ki </w:t>
      </w:r>
      <w:bookmarkStart w:id="159" w:name="_Hlk187258240"/>
      <w:r w:rsidR="005C199A" w:rsidRPr="00505645">
        <w:rPr>
          <w:color w:val="000000" w:themeColor="text1"/>
          <w:lang w:val="sl-SI"/>
        </w:rPr>
        <w:t>prej sočasno niso prejemali</w:t>
      </w:r>
      <w:bookmarkEnd w:id="159"/>
      <w:r w:rsidRPr="00505645">
        <w:rPr>
          <w:color w:val="000000" w:themeColor="text1"/>
          <w:lang w:val="sl-SI"/>
        </w:rPr>
        <w:t xml:space="preserve"> nobenega zaviralca ACE ali </w:t>
      </w:r>
      <w:r w:rsidR="005C199A" w:rsidRPr="00505645">
        <w:rPr>
          <w:color w:val="000000"/>
          <w:szCs w:val="24"/>
          <w:lang w:val="sl-SI"/>
        </w:rPr>
        <w:t xml:space="preserve">blokatorja </w:t>
      </w:r>
      <w:r w:rsidRPr="00505645">
        <w:rPr>
          <w:color w:val="000000"/>
          <w:szCs w:val="24"/>
          <w:lang w:val="sl-SI"/>
        </w:rPr>
        <w:t>receptorj</w:t>
      </w:r>
      <w:r w:rsidR="005C199A" w:rsidRPr="00505645">
        <w:rPr>
          <w:color w:val="000000"/>
          <w:szCs w:val="24"/>
          <w:lang w:val="sl-SI"/>
        </w:rPr>
        <w:t>ev za</w:t>
      </w:r>
      <w:r w:rsidRPr="00505645">
        <w:rPr>
          <w:color w:val="000000"/>
          <w:szCs w:val="24"/>
          <w:lang w:val="sl-SI"/>
        </w:rPr>
        <w:t xml:space="preserve"> </w:t>
      </w:r>
      <w:r w:rsidR="00C31593" w:rsidRPr="00505645">
        <w:rPr>
          <w:color w:val="000000"/>
          <w:szCs w:val="24"/>
          <w:lang w:val="sl-SI"/>
        </w:rPr>
        <w:t xml:space="preserve">angiotenzina II ali </w:t>
      </w:r>
      <w:bookmarkStart w:id="160" w:name="_Hlk187258274"/>
      <w:r w:rsidR="005C199A" w:rsidRPr="00505645">
        <w:rPr>
          <w:color w:val="000000"/>
          <w:szCs w:val="24"/>
          <w:lang w:val="sl-SI"/>
        </w:rPr>
        <w:t>so prejemali majhne</w:t>
      </w:r>
      <w:r w:rsidRPr="00505645">
        <w:rPr>
          <w:color w:val="000000"/>
          <w:szCs w:val="24"/>
          <w:lang w:val="sl-SI"/>
        </w:rPr>
        <w:t xml:space="preserve"> </w:t>
      </w:r>
      <w:bookmarkEnd w:id="160"/>
      <w:r w:rsidRPr="00505645">
        <w:rPr>
          <w:color w:val="000000"/>
          <w:szCs w:val="24"/>
          <w:lang w:val="sl-SI"/>
        </w:rPr>
        <w:t xml:space="preserve">odmerke teh zdravil, je priporočen polovični začetni odmerek. Za pediatrične bolnike s telesno maso </w:t>
      </w:r>
      <w:r w:rsidRPr="00505645">
        <w:rPr>
          <w:bCs/>
          <w:color w:val="000000"/>
          <w:szCs w:val="24"/>
          <w:lang w:val="sl-SI"/>
        </w:rPr>
        <w:t>najmanj 40</w:t>
      </w:r>
      <w:r w:rsidRPr="00505645">
        <w:rPr>
          <w:color w:val="000000" w:themeColor="text1"/>
          <w:lang w:val="sl-SI"/>
        </w:rPr>
        <w:t> </w:t>
      </w:r>
      <w:r w:rsidRPr="00505645">
        <w:rPr>
          <w:bCs/>
          <w:color w:val="000000"/>
          <w:szCs w:val="24"/>
          <w:lang w:val="sl-SI"/>
        </w:rPr>
        <w:t>kg in manj kot 50</w:t>
      </w:r>
      <w:r w:rsidRPr="00505645">
        <w:rPr>
          <w:color w:val="000000" w:themeColor="text1"/>
          <w:lang w:val="sl-SI"/>
        </w:rPr>
        <w:t> </w:t>
      </w:r>
      <w:r w:rsidRPr="00505645">
        <w:rPr>
          <w:bCs/>
          <w:color w:val="000000"/>
          <w:szCs w:val="24"/>
          <w:lang w:val="sl-SI"/>
        </w:rPr>
        <w:t>kg</w:t>
      </w:r>
      <w:r w:rsidRPr="00505645">
        <w:rPr>
          <w:color w:val="000000"/>
          <w:szCs w:val="24"/>
          <w:lang w:val="sl-SI"/>
        </w:rPr>
        <w:t xml:space="preserve"> je priporočen začetni odmerek </w:t>
      </w:r>
      <w:r w:rsidRPr="00505645">
        <w:rPr>
          <w:lang w:val="sl-SI"/>
        </w:rPr>
        <w:t>0,8</w:t>
      </w:r>
      <w:r w:rsidRPr="00505645">
        <w:rPr>
          <w:color w:val="000000" w:themeColor="text1"/>
          <w:lang w:val="sl-SI"/>
        </w:rPr>
        <w:t> </w:t>
      </w:r>
      <w:r w:rsidRPr="00505645">
        <w:rPr>
          <w:lang w:val="sl-SI"/>
        </w:rPr>
        <w:t xml:space="preserve">mg/kg dvakrat na dan (v obliki zrnc). Po </w:t>
      </w:r>
      <w:r w:rsidR="005C199A" w:rsidRPr="00505645">
        <w:rPr>
          <w:lang w:val="sl-SI"/>
        </w:rPr>
        <w:t>uvedbi</w:t>
      </w:r>
      <w:r w:rsidRPr="00505645">
        <w:rPr>
          <w:lang w:val="sl-SI"/>
        </w:rPr>
        <w:t xml:space="preserve"> je treba odmerek zv</w:t>
      </w:r>
      <w:r w:rsidR="005C199A" w:rsidRPr="00505645">
        <w:rPr>
          <w:lang w:val="sl-SI"/>
        </w:rPr>
        <w:t>eč</w:t>
      </w:r>
      <w:r w:rsidRPr="00505645">
        <w:rPr>
          <w:lang w:val="sl-SI"/>
        </w:rPr>
        <w:t xml:space="preserve">ati </w:t>
      </w:r>
      <w:r w:rsidR="00D119FC" w:rsidRPr="00505645">
        <w:rPr>
          <w:lang w:val="sl-SI"/>
        </w:rPr>
        <w:t>na standardni z</w:t>
      </w:r>
      <w:r w:rsidR="00F53FCC" w:rsidRPr="00505645">
        <w:rPr>
          <w:lang w:val="sl-SI"/>
        </w:rPr>
        <w:t>a</w:t>
      </w:r>
      <w:r w:rsidR="00D119FC" w:rsidRPr="00505645">
        <w:rPr>
          <w:lang w:val="sl-SI"/>
        </w:rPr>
        <w:t>č</w:t>
      </w:r>
      <w:r w:rsidR="00F53FCC" w:rsidRPr="00505645">
        <w:rPr>
          <w:lang w:val="sl-SI"/>
        </w:rPr>
        <w:t>e</w:t>
      </w:r>
      <w:r w:rsidR="00D119FC" w:rsidRPr="00505645">
        <w:rPr>
          <w:lang w:val="sl-SI"/>
        </w:rPr>
        <w:t xml:space="preserve">tni odmerek </w:t>
      </w:r>
      <w:r w:rsidRPr="00505645">
        <w:rPr>
          <w:lang w:val="sl-SI"/>
        </w:rPr>
        <w:t xml:space="preserve">v skladu s priporočeno titracijo odmerka v preglednici 1 in ga prilagajati na </w:t>
      </w:r>
      <w:r w:rsidR="00C30D05" w:rsidRPr="00505645">
        <w:rPr>
          <w:lang w:val="sl-SI"/>
        </w:rPr>
        <w:t xml:space="preserve">vsake </w:t>
      </w:r>
      <w:r w:rsidRPr="00505645">
        <w:rPr>
          <w:color w:val="000000"/>
          <w:szCs w:val="24"/>
          <w:lang w:val="sl-SI"/>
        </w:rPr>
        <w:t>3</w:t>
      </w:r>
      <w:r w:rsidRPr="00505645">
        <w:rPr>
          <w:color w:val="000000"/>
          <w:szCs w:val="24"/>
          <w:lang w:val="sl-SI"/>
        </w:rPr>
        <w:noBreakHyphen/>
        <w:t>4 tedne.</w:t>
      </w:r>
    </w:p>
    <w:p w14:paraId="536E97EF" w14:textId="77777777" w:rsidR="00ED174F" w:rsidRPr="00505645" w:rsidRDefault="00ED174F" w:rsidP="00E17FF5">
      <w:pPr>
        <w:tabs>
          <w:tab w:val="clear" w:pos="567"/>
        </w:tabs>
        <w:spacing w:line="240" w:lineRule="auto"/>
        <w:rPr>
          <w:color w:val="000000"/>
          <w:szCs w:val="24"/>
          <w:lang w:val="sl-SI"/>
        </w:rPr>
      </w:pPr>
    </w:p>
    <w:p w14:paraId="670ABA1F" w14:textId="55D58013" w:rsidR="00505E60" w:rsidRPr="00505645" w:rsidRDefault="00505E60" w:rsidP="00E17FF5">
      <w:pPr>
        <w:tabs>
          <w:tab w:val="clear" w:pos="567"/>
        </w:tabs>
        <w:spacing w:after="160" w:line="259" w:lineRule="auto"/>
        <w:rPr>
          <w:bCs/>
          <w:color w:val="000000"/>
          <w:szCs w:val="24"/>
          <w:lang w:val="sl-SI"/>
        </w:rPr>
      </w:pPr>
      <w:r w:rsidRPr="00505645">
        <w:rPr>
          <w:bCs/>
          <w:color w:val="000000"/>
          <w:szCs w:val="24"/>
          <w:lang w:val="sl-SI"/>
        </w:rPr>
        <w:t>Na primer, pediatrični bolnik, ki ima telesno maso 25 kg in prej ni prejemal zaviralca ACE, naj začne s polovico standardnega začetnega odmerka, kar pomeni 20 mg (25 kg × 0,8 mg/kg) dvakrat na dan v obliki zrnc</w:t>
      </w:r>
      <w:bookmarkStart w:id="161" w:name="_Hlk187258317"/>
      <w:r w:rsidR="005C199A" w:rsidRPr="00505645">
        <w:rPr>
          <w:bCs/>
          <w:color w:val="000000"/>
          <w:szCs w:val="24"/>
          <w:lang w:val="sl-SI"/>
        </w:rPr>
        <w:t>, ki so v kapsulah za odpiranje</w:t>
      </w:r>
      <w:bookmarkEnd w:id="161"/>
      <w:r w:rsidRPr="00505645">
        <w:rPr>
          <w:bCs/>
          <w:color w:val="000000"/>
          <w:szCs w:val="24"/>
          <w:lang w:val="sl-SI"/>
        </w:rPr>
        <w:t>. Po zaokrož</w:t>
      </w:r>
      <w:r w:rsidR="00C30D05" w:rsidRPr="00505645">
        <w:rPr>
          <w:bCs/>
          <w:color w:val="000000"/>
          <w:szCs w:val="24"/>
          <w:lang w:val="sl-SI"/>
        </w:rPr>
        <w:t>itvi</w:t>
      </w:r>
      <w:r w:rsidRPr="00505645">
        <w:rPr>
          <w:bCs/>
          <w:color w:val="000000"/>
          <w:szCs w:val="24"/>
          <w:lang w:val="sl-SI"/>
        </w:rPr>
        <w:t xml:space="preserve"> na najbližje število celih kapsul to pomeni 2 kapsuli z vsebnostjo 6 mg/6 mg sakubitril/valsartana dvakrat na dan.</w:t>
      </w:r>
    </w:p>
    <w:p w14:paraId="54C78E21" w14:textId="166379DE" w:rsidR="00ED174F" w:rsidRPr="00505645" w:rsidRDefault="00ED174F" w:rsidP="00E17FF5">
      <w:pPr>
        <w:tabs>
          <w:tab w:val="clear" w:pos="567"/>
        </w:tabs>
        <w:spacing w:line="240" w:lineRule="auto"/>
        <w:rPr>
          <w:color w:val="000000"/>
          <w:szCs w:val="24"/>
          <w:lang w:val="sl-SI"/>
        </w:rPr>
      </w:pPr>
      <w:r w:rsidRPr="00505645">
        <w:rPr>
          <w:color w:val="000000"/>
          <w:szCs w:val="24"/>
          <w:lang w:val="sl-SI"/>
        </w:rPr>
        <w:t>Zdravila se ne sme uv</w:t>
      </w:r>
      <w:r w:rsidR="0073444B" w:rsidRPr="00505645">
        <w:rPr>
          <w:color w:val="000000"/>
          <w:szCs w:val="24"/>
          <w:lang w:val="sl-SI"/>
        </w:rPr>
        <w:t>es</w:t>
      </w:r>
      <w:r w:rsidRPr="00505645">
        <w:rPr>
          <w:color w:val="000000"/>
          <w:szCs w:val="24"/>
          <w:lang w:val="sl-SI"/>
        </w:rPr>
        <w:t xml:space="preserve">ti bolnikom, pri katerih koncentracija kalija v serumu presega 5,3 mmol/l ali imajo sistolični krvni tlak pod </w:t>
      </w:r>
      <w:r w:rsidRPr="00505645">
        <w:rPr>
          <w:color w:val="000000" w:themeColor="text1"/>
          <w:lang w:val="sl-SI"/>
        </w:rPr>
        <w:t xml:space="preserve">5. percentilo za starost bolnika. </w:t>
      </w:r>
      <w:r w:rsidRPr="00505645">
        <w:rPr>
          <w:bCs/>
          <w:szCs w:val="24"/>
          <w:lang w:val="sl-SI"/>
        </w:rPr>
        <w:t xml:space="preserve">Če imajo bolniki težave s prenašanjem zdravila (sistolični krvni tlak </w:t>
      </w:r>
      <w:r w:rsidRPr="00505645">
        <w:rPr>
          <w:color w:val="000000"/>
          <w:szCs w:val="24"/>
          <w:lang w:val="sl-SI"/>
        </w:rPr>
        <w:t xml:space="preserve">pod </w:t>
      </w:r>
      <w:r w:rsidRPr="00505645">
        <w:rPr>
          <w:color w:val="000000" w:themeColor="text1"/>
          <w:lang w:val="sl-SI"/>
        </w:rPr>
        <w:t>5. percentilo za starost bolnika</w:t>
      </w:r>
      <w:r w:rsidRPr="00505645">
        <w:rPr>
          <w:bCs/>
          <w:szCs w:val="24"/>
          <w:lang w:val="sl-SI"/>
        </w:rPr>
        <w:t>, simptomatsko hipotenzijo, hiperkaliemijo, moteno delovanje ledvic), je priporočeno prilagajanje odmerjanja sočasn</w:t>
      </w:r>
      <w:r w:rsidR="00C30D05" w:rsidRPr="00505645">
        <w:rPr>
          <w:bCs/>
          <w:szCs w:val="24"/>
          <w:lang w:val="sl-SI"/>
        </w:rPr>
        <w:t>o uporabljenih</w:t>
      </w:r>
      <w:r w:rsidRPr="00505645">
        <w:rPr>
          <w:bCs/>
          <w:szCs w:val="24"/>
          <w:lang w:val="sl-SI"/>
        </w:rPr>
        <w:t xml:space="preserve"> zdravil oziroma začasno </w:t>
      </w:r>
      <w:r w:rsidR="005C199A" w:rsidRPr="00505645">
        <w:rPr>
          <w:bCs/>
          <w:szCs w:val="24"/>
          <w:lang w:val="sl-SI"/>
        </w:rPr>
        <w:t>zm</w:t>
      </w:r>
      <w:r w:rsidRPr="00505645">
        <w:rPr>
          <w:bCs/>
          <w:szCs w:val="24"/>
          <w:lang w:val="sl-SI"/>
        </w:rPr>
        <w:t>anj</w:t>
      </w:r>
      <w:r w:rsidR="005C199A" w:rsidRPr="00505645">
        <w:rPr>
          <w:bCs/>
          <w:szCs w:val="24"/>
          <w:lang w:val="sl-SI"/>
        </w:rPr>
        <w:t>šanj</w:t>
      </w:r>
      <w:r w:rsidRPr="00505645">
        <w:rPr>
          <w:bCs/>
          <w:szCs w:val="24"/>
          <w:lang w:val="sl-SI"/>
        </w:rPr>
        <w:t xml:space="preserve">e odmerka ali prekinitev </w:t>
      </w:r>
      <w:r w:rsidR="00C30D05" w:rsidRPr="00505645">
        <w:rPr>
          <w:bCs/>
          <w:szCs w:val="24"/>
          <w:lang w:val="sl-SI"/>
        </w:rPr>
        <w:t>jem</w:t>
      </w:r>
      <w:r w:rsidRPr="00505645">
        <w:rPr>
          <w:bCs/>
          <w:szCs w:val="24"/>
          <w:lang w:val="sl-SI"/>
        </w:rPr>
        <w:t xml:space="preserve">anja zdravila </w:t>
      </w:r>
      <w:r w:rsidRPr="00505645">
        <w:rPr>
          <w:color w:val="000000"/>
          <w:szCs w:val="24"/>
          <w:lang w:val="sl-SI"/>
        </w:rPr>
        <w:t>Entresto (glejte poglavje 4.4).</w:t>
      </w:r>
    </w:p>
    <w:bookmarkEnd w:id="157"/>
    <w:p w14:paraId="1E64CE9F" w14:textId="3E954FA3" w:rsidR="00ED174F" w:rsidRPr="00505645" w:rsidRDefault="00ED174F" w:rsidP="00E17FF5">
      <w:pPr>
        <w:tabs>
          <w:tab w:val="clear" w:pos="567"/>
        </w:tabs>
        <w:spacing w:line="240" w:lineRule="auto"/>
        <w:rPr>
          <w:color w:val="000000"/>
          <w:szCs w:val="24"/>
          <w:lang w:val="sl-SI"/>
        </w:rPr>
      </w:pPr>
    </w:p>
    <w:p w14:paraId="159904F2" w14:textId="77777777" w:rsidR="0016176D" w:rsidRPr="00505645" w:rsidRDefault="0016176D" w:rsidP="00E17FF5">
      <w:pPr>
        <w:keepNext/>
        <w:tabs>
          <w:tab w:val="clear" w:pos="567"/>
        </w:tabs>
        <w:spacing w:line="240" w:lineRule="auto"/>
        <w:rPr>
          <w:i/>
          <w:szCs w:val="22"/>
          <w:u w:val="single"/>
          <w:lang w:val="sl-SI"/>
        </w:rPr>
      </w:pPr>
      <w:r w:rsidRPr="00505645">
        <w:rPr>
          <w:i/>
          <w:szCs w:val="22"/>
          <w:u w:val="single"/>
          <w:lang w:val="sl-SI"/>
        </w:rPr>
        <w:t>Posebne skupine bolnikov</w:t>
      </w:r>
    </w:p>
    <w:p w14:paraId="6D1F142D" w14:textId="77777777" w:rsidR="0016176D" w:rsidRPr="00505645" w:rsidRDefault="0016176D" w:rsidP="00E17FF5">
      <w:pPr>
        <w:keepNext/>
        <w:tabs>
          <w:tab w:val="clear" w:pos="567"/>
        </w:tabs>
        <w:spacing w:line="240" w:lineRule="auto"/>
        <w:rPr>
          <w:bCs/>
          <w:iCs/>
          <w:szCs w:val="22"/>
          <w:lang w:val="sl-SI"/>
        </w:rPr>
      </w:pPr>
      <w:r w:rsidRPr="00505645">
        <w:rPr>
          <w:bCs/>
          <w:i/>
          <w:iCs/>
          <w:szCs w:val="22"/>
          <w:lang w:val="sl-SI"/>
        </w:rPr>
        <w:t>Okvara ledvic</w:t>
      </w:r>
    </w:p>
    <w:p w14:paraId="5237DB10" w14:textId="6D4E9CC3" w:rsidR="00296E02" w:rsidRPr="00505645" w:rsidRDefault="0016176D" w:rsidP="00E17FF5">
      <w:pPr>
        <w:tabs>
          <w:tab w:val="clear" w:pos="567"/>
        </w:tabs>
        <w:spacing w:line="240" w:lineRule="auto"/>
        <w:rPr>
          <w:szCs w:val="22"/>
          <w:lang w:val="sl-SI"/>
        </w:rPr>
      </w:pPr>
      <w:r w:rsidRPr="00505645">
        <w:rPr>
          <w:szCs w:val="22"/>
          <w:lang w:val="sl-SI"/>
        </w:rPr>
        <w:t xml:space="preserve">Pri bolnikih z blago okvaro ledvic (z </w:t>
      </w:r>
      <w:r w:rsidR="005C199A" w:rsidRPr="00505645">
        <w:rPr>
          <w:szCs w:val="22"/>
          <w:lang w:val="sl-SI"/>
        </w:rPr>
        <w:t>eGFR</w:t>
      </w:r>
      <w:r w:rsidRPr="00505645">
        <w:rPr>
          <w:szCs w:val="22"/>
          <w:lang w:val="sl-SI"/>
        </w:rPr>
        <w:t xml:space="preserve"> 60</w:t>
      </w:r>
      <w:r w:rsidRPr="00505645">
        <w:rPr>
          <w:szCs w:val="22"/>
          <w:lang w:val="sl-SI"/>
        </w:rPr>
        <w:noBreakHyphen/>
        <w:t>90 ml/min/1,73 m</w:t>
      </w:r>
      <w:r w:rsidRPr="00505645">
        <w:rPr>
          <w:szCs w:val="22"/>
          <w:vertAlign w:val="superscript"/>
          <w:lang w:val="sl-SI"/>
        </w:rPr>
        <w:t>2</w:t>
      </w:r>
      <w:r w:rsidRPr="00505645">
        <w:rPr>
          <w:szCs w:val="22"/>
          <w:lang w:val="sl-SI"/>
        </w:rPr>
        <w:t>) prilagajanje odmerjanja ni potrebno.</w:t>
      </w:r>
    </w:p>
    <w:p w14:paraId="57E44C36" w14:textId="77777777" w:rsidR="00296E02" w:rsidRPr="00505645" w:rsidRDefault="00296E02" w:rsidP="00E17FF5">
      <w:pPr>
        <w:tabs>
          <w:tab w:val="clear" w:pos="567"/>
        </w:tabs>
        <w:spacing w:line="240" w:lineRule="auto"/>
        <w:rPr>
          <w:szCs w:val="22"/>
          <w:lang w:val="sl-SI"/>
        </w:rPr>
      </w:pPr>
    </w:p>
    <w:p w14:paraId="236090B7" w14:textId="384C8804" w:rsidR="00296E02" w:rsidRPr="00505645" w:rsidRDefault="0016176D" w:rsidP="00E17FF5">
      <w:pPr>
        <w:tabs>
          <w:tab w:val="clear" w:pos="567"/>
        </w:tabs>
        <w:spacing w:line="240" w:lineRule="auto"/>
        <w:rPr>
          <w:szCs w:val="22"/>
          <w:lang w:val="sl-SI"/>
        </w:rPr>
      </w:pPr>
      <w:r w:rsidRPr="00505645">
        <w:rPr>
          <w:szCs w:val="22"/>
          <w:lang w:val="sl-SI"/>
        </w:rPr>
        <w:t xml:space="preserve">Pri bolnikih z zmerno okvaro ledvic (z </w:t>
      </w:r>
      <w:r w:rsidR="005C199A" w:rsidRPr="00505645">
        <w:rPr>
          <w:szCs w:val="22"/>
          <w:lang w:val="sl-SI"/>
        </w:rPr>
        <w:t xml:space="preserve">eGFR </w:t>
      </w:r>
      <w:r w:rsidRPr="00505645">
        <w:rPr>
          <w:szCs w:val="22"/>
          <w:lang w:val="sl-SI"/>
        </w:rPr>
        <w:t>30</w:t>
      </w:r>
      <w:r w:rsidRPr="00505645">
        <w:rPr>
          <w:szCs w:val="22"/>
          <w:lang w:val="sl-SI"/>
        </w:rPr>
        <w:noBreakHyphen/>
        <w:t>60 ml/min/1,73 m</w:t>
      </w:r>
      <w:r w:rsidRPr="00505645">
        <w:rPr>
          <w:szCs w:val="22"/>
          <w:vertAlign w:val="superscript"/>
          <w:lang w:val="sl-SI"/>
        </w:rPr>
        <w:t>2</w:t>
      </w:r>
      <w:r w:rsidRPr="00505645">
        <w:rPr>
          <w:szCs w:val="22"/>
          <w:lang w:val="sl-SI"/>
        </w:rPr>
        <w:t xml:space="preserve">) je treba razmisliti o </w:t>
      </w:r>
      <w:bookmarkStart w:id="162" w:name="_Hlk127636904"/>
      <w:r w:rsidR="00296E02" w:rsidRPr="00505645">
        <w:rPr>
          <w:szCs w:val="22"/>
          <w:lang w:val="sl-SI"/>
        </w:rPr>
        <w:t xml:space="preserve">polovičnem </w:t>
      </w:r>
      <w:bookmarkEnd w:id="162"/>
      <w:r w:rsidRPr="00505645">
        <w:rPr>
          <w:szCs w:val="22"/>
          <w:lang w:val="sl-SI"/>
        </w:rPr>
        <w:t xml:space="preserve">začetnem odmerku. Ker je pri bolnikih s hudo okvaro ledvic (z </w:t>
      </w:r>
      <w:r w:rsidR="005C199A" w:rsidRPr="00505645">
        <w:rPr>
          <w:szCs w:val="22"/>
          <w:lang w:val="sl-SI"/>
        </w:rPr>
        <w:t xml:space="preserve">eGFR </w:t>
      </w:r>
      <w:r w:rsidRPr="00505645">
        <w:rPr>
          <w:szCs w:val="22"/>
          <w:lang w:val="sl-SI"/>
        </w:rPr>
        <w:t>&lt;</w:t>
      </w:r>
      <w:r w:rsidR="005C199A" w:rsidRPr="00505645">
        <w:rPr>
          <w:szCs w:val="22"/>
          <w:lang w:val="sl-SI"/>
        </w:rPr>
        <w:t> </w:t>
      </w:r>
      <w:r w:rsidRPr="00505645">
        <w:rPr>
          <w:szCs w:val="22"/>
          <w:lang w:val="sl-SI"/>
        </w:rPr>
        <w:t>30 ml/min/1,73 m</w:t>
      </w:r>
      <w:r w:rsidRPr="00505645">
        <w:rPr>
          <w:szCs w:val="22"/>
          <w:vertAlign w:val="superscript"/>
          <w:lang w:val="sl-SI"/>
        </w:rPr>
        <w:t>2</w:t>
      </w:r>
      <w:r w:rsidRPr="00505645">
        <w:rPr>
          <w:szCs w:val="22"/>
          <w:lang w:val="sl-SI"/>
        </w:rPr>
        <w:t xml:space="preserve">) na voljo zelo malo kliničnih izkušenj (glejte poglavje 5.1), je pri uporabi zdravila Entresto potrebna previdnost in </w:t>
      </w:r>
      <w:bookmarkStart w:id="163" w:name="_Hlk127636917"/>
      <w:r w:rsidR="00296E02" w:rsidRPr="00505645">
        <w:rPr>
          <w:szCs w:val="22"/>
          <w:lang w:val="sl-SI"/>
        </w:rPr>
        <w:t xml:space="preserve">je </w:t>
      </w:r>
      <w:r w:rsidRPr="00505645">
        <w:rPr>
          <w:szCs w:val="22"/>
          <w:lang w:val="sl-SI"/>
        </w:rPr>
        <w:t xml:space="preserve">priporočen </w:t>
      </w:r>
      <w:r w:rsidR="00296E02" w:rsidRPr="00505645">
        <w:rPr>
          <w:szCs w:val="22"/>
          <w:lang w:val="sl-SI"/>
        </w:rPr>
        <w:t xml:space="preserve">polovični </w:t>
      </w:r>
      <w:r w:rsidRPr="00505645">
        <w:rPr>
          <w:szCs w:val="22"/>
          <w:lang w:val="sl-SI"/>
        </w:rPr>
        <w:t xml:space="preserve">začetni odmerek. </w:t>
      </w:r>
      <w:r w:rsidR="00296E02" w:rsidRPr="00505645">
        <w:rPr>
          <w:szCs w:val="22"/>
          <w:lang w:val="sl-SI"/>
        </w:rPr>
        <w:t xml:space="preserve">Za pediatrične bolnike s telesno maso od </w:t>
      </w:r>
      <w:r w:rsidR="00296E02" w:rsidRPr="00505645">
        <w:rPr>
          <w:bCs/>
          <w:szCs w:val="22"/>
          <w:lang w:val="sl-SI"/>
        </w:rPr>
        <w:t>40</w:t>
      </w:r>
      <w:r w:rsidR="00296E02" w:rsidRPr="00505645">
        <w:rPr>
          <w:szCs w:val="22"/>
          <w:lang w:val="sl-SI"/>
        </w:rPr>
        <w:t> </w:t>
      </w:r>
      <w:r w:rsidR="00296E02" w:rsidRPr="00505645">
        <w:rPr>
          <w:bCs/>
          <w:szCs w:val="22"/>
          <w:lang w:val="sl-SI"/>
        </w:rPr>
        <w:t>kg do manj kot 50</w:t>
      </w:r>
      <w:r w:rsidR="00296E02" w:rsidRPr="00505645">
        <w:rPr>
          <w:szCs w:val="22"/>
          <w:lang w:val="sl-SI"/>
        </w:rPr>
        <w:t> </w:t>
      </w:r>
      <w:r w:rsidR="00296E02" w:rsidRPr="00505645">
        <w:rPr>
          <w:bCs/>
          <w:szCs w:val="22"/>
          <w:lang w:val="sl-SI"/>
        </w:rPr>
        <w:t>kg</w:t>
      </w:r>
      <w:r w:rsidR="00296E02" w:rsidRPr="00505645">
        <w:rPr>
          <w:szCs w:val="22"/>
          <w:lang w:val="sl-SI"/>
        </w:rPr>
        <w:t xml:space="preserve"> je priporočen začetni odmerek 0,8 mg/kg dvakrat na dan. Po </w:t>
      </w:r>
      <w:r w:rsidR="005C199A" w:rsidRPr="00505645">
        <w:rPr>
          <w:szCs w:val="22"/>
          <w:lang w:val="sl-SI"/>
        </w:rPr>
        <w:t>uvedbi</w:t>
      </w:r>
      <w:r w:rsidR="00296E02" w:rsidRPr="00505645">
        <w:rPr>
          <w:szCs w:val="22"/>
          <w:lang w:val="sl-SI"/>
        </w:rPr>
        <w:t xml:space="preserve"> je treba odmerek </w:t>
      </w:r>
      <w:r w:rsidR="005C199A" w:rsidRPr="00505645">
        <w:rPr>
          <w:szCs w:val="22"/>
          <w:lang w:val="sl-SI"/>
        </w:rPr>
        <w:t xml:space="preserve">zvečevati </w:t>
      </w:r>
      <w:r w:rsidR="00296E02" w:rsidRPr="00505645">
        <w:rPr>
          <w:szCs w:val="22"/>
          <w:lang w:val="sl-SI"/>
        </w:rPr>
        <w:t xml:space="preserve">na </w:t>
      </w:r>
      <w:r w:rsidR="00C30D05" w:rsidRPr="00505645">
        <w:rPr>
          <w:szCs w:val="22"/>
          <w:lang w:val="sl-SI"/>
        </w:rPr>
        <w:t xml:space="preserve">vsaka </w:t>
      </w:r>
      <w:r w:rsidR="00296E02" w:rsidRPr="00505645">
        <w:rPr>
          <w:szCs w:val="22"/>
          <w:lang w:val="sl-SI"/>
        </w:rPr>
        <w:t>2</w:t>
      </w:r>
      <w:r w:rsidR="00296E02" w:rsidRPr="00505645">
        <w:rPr>
          <w:szCs w:val="22"/>
          <w:lang w:val="sl-SI"/>
        </w:rPr>
        <w:noBreakHyphen/>
        <w:t>4 tedne v skladu s priporočeno titracijo odmerka.</w:t>
      </w:r>
    </w:p>
    <w:bookmarkEnd w:id="163"/>
    <w:p w14:paraId="7A1CC614" w14:textId="77777777" w:rsidR="00296E02" w:rsidRPr="00505645" w:rsidRDefault="00296E02" w:rsidP="00E17FF5">
      <w:pPr>
        <w:tabs>
          <w:tab w:val="clear" w:pos="567"/>
        </w:tabs>
        <w:spacing w:line="240" w:lineRule="auto"/>
        <w:rPr>
          <w:szCs w:val="22"/>
          <w:lang w:val="sl-SI"/>
        </w:rPr>
      </w:pPr>
    </w:p>
    <w:p w14:paraId="5C55E6E6" w14:textId="5AD36028" w:rsidR="0016176D" w:rsidRPr="00505645" w:rsidRDefault="0016176D" w:rsidP="00E17FF5">
      <w:pPr>
        <w:tabs>
          <w:tab w:val="clear" w:pos="567"/>
        </w:tabs>
        <w:spacing w:line="240" w:lineRule="auto"/>
        <w:rPr>
          <w:szCs w:val="22"/>
          <w:lang w:val="sl-SI"/>
        </w:rPr>
      </w:pPr>
      <w:r w:rsidRPr="00505645">
        <w:rPr>
          <w:szCs w:val="22"/>
          <w:lang w:val="sl-SI"/>
        </w:rPr>
        <w:t>Pri bolnikih s končno ledvično odpovedjo ni na voljo nobenih izkušenj in uporaba zdravila Entresto pri teh bolnikih ni priporočena.</w:t>
      </w:r>
    </w:p>
    <w:p w14:paraId="6687FCC3" w14:textId="77777777" w:rsidR="0016176D" w:rsidRPr="00505645" w:rsidRDefault="0016176D" w:rsidP="00E17FF5">
      <w:pPr>
        <w:tabs>
          <w:tab w:val="clear" w:pos="567"/>
        </w:tabs>
        <w:spacing w:line="240" w:lineRule="auto"/>
        <w:rPr>
          <w:szCs w:val="22"/>
          <w:lang w:val="sl-SI"/>
        </w:rPr>
      </w:pPr>
    </w:p>
    <w:p w14:paraId="09F8C4AC" w14:textId="77777777" w:rsidR="0016176D" w:rsidRPr="00505645" w:rsidRDefault="0016176D" w:rsidP="00E17FF5">
      <w:pPr>
        <w:keepNext/>
        <w:tabs>
          <w:tab w:val="clear" w:pos="567"/>
        </w:tabs>
        <w:spacing w:line="240" w:lineRule="auto"/>
        <w:rPr>
          <w:bCs/>
          <w:i/>
          <w:iCs/>
          <w:szCs w:val="22"/>
          <w:lang w:val="sl-SI"/>
        </w:rPr>
      </w:pPr>
      <w:r w:rsidRPr="00505645">
        <w:rPr>
          <w:bCs/>
          <w:i/>
          <w:iCs/>
          <w:szCs w:val="22"/>
          <w:lang w:val="sl-SI"/>
        </w:rPr>
        <w:t>Okvara jeter</w:t>
      </w:r>
    </w:p>
    <w:p w14:paraId="4607E4C5" w14:textId="2326E473" w:rsidR="00296E02" w:rsidRPr="00505645" w:rsidRDefault="0016176D" w:rsidP="00E17FF5">
      <w:pPr>
        <w:tabs>
          <w:tab w:val="clear" w:pos="567"/>
        </w:tabs>
        <w:spacing w:line="240" w:lineRule="auto"/>
        <w:rPr>
          <w:bCs/>
          <w:szCs w:val="24"/>
          <w:lang w:val="sl-SI"/>
        </w:rPr>
      </w:pPr>
      <w:r w:rsidRPr="00505645">
        <w:rPr>
          <w:bCs/>
          <w:szCs w:val="24"/>
          <w:lang w:val="sl-SI"/>
        </w:rPr>
        <w:t>Pri odmerjanju zdravila Entresto bolnikom z blago okvaro jeter (stopnj</w:t>
      </w:r>
      <w:r w:rsidR="005C199A" w:rsidRPr="00505645">
        <w:rPr>
          <w:bCs/>
          <w:szCs w:val="24"/>
          <w:lang w:val="sl-SI"/>
        </w:rPr>
        <w:t>a</w:t>
      </w:r>
      <w:r w:rsidRPr="00505645">
        <w:rPr>
          <w:bCs/>
          <w:szCs w:val="24"/>
          <w:lang w:val="sl-SI"/>
        </w:rPr>
        <w:t xml:space="preserve"> A</w:t>
      </w:r>
      <w:r w:rsidR="005C199A" w:rsidRPr="00505645">
        <w:rPr>
          <w:bCs/>
          <w:szCs w:val="24"/>
          <w:lang w:val="sl-SI"/>
        </w:rPr>
        <w:t xml:space="preserve"> </w:t>
      </w:r>
      <w:bookmarkStart w:id="164" w:name="_Hlk187258408"/>
      <w:r w:rsidR="005C199A" w:rsidRPr="00505645">
        <w:rPr>
          <w:bCs/>
          <w:szCs w:val="24"/>
          <w:lang w:val="sl-SI"/>
        </w:rPr>
        <w:t>po klasifikaciji Child-Pugh</w:t>
      </w:r>
      <w:bookmarkEnd w:id="164"/>
      <w:r w:rsidRPr="00505645">
        <w:rPr>
          <w:bCs/>
          <w:szCs w:val="24"/>
          <w:lang w:val="sl-SI"/>
        </w:rPr>
        <w:t>) prilagajanje odmer</w:t>
      </w:r>
      <w:r w:rsidR="005C199A" w:rsidRPr="00505645">
        <w:rPr>
          <w:bCs/>
          <w:szCs w:val="24"/>
          <w:lang w:val="sl-SI"/>
        </w:rPr>
        <w:t>janja</w:t>
      </w:r>
      <w:r w:rsidRPr="00505645">
        <w:rPr>
          <w:bCs/>
          <w:szCs w:val="24"/>
          <w:lang w:val="sl-SI"/>
        </w:rPr>
        <w:t xml:space="preserve"> ni potrebno.</w:t>
      </w:r>
    </w:p>
    <w:p w14:paraId="1B2E169B" w14:textId="77777777" w:rsidR="00296E02" w:rsidRPr="00505645" w:rsidRDefault="00296E02" w:rsidP="00E17FF5">
      <w:pPr>
        <w:tabs>
          <w:tab w:val="clear" w:pos="567"/>
        </w:tabs>
        <w:spacing w:line="240" w:lineRule="auto"/>
        <w:rPr>
          <w:bCs/>
          <w:szCs w:val="24"/>
          <w:lang w:val="sl-SI"/>
        </w:rPr>
      </w:pPr>
    </w:p>
    <w:p w14:paraId="5E87F382" w14:textId="7BADD4C5" w:rsidR="009C5306" w:rsidRPr="00505645" w:rsidRDefault="0016176D" w:rsidP="00E17FF5">
      <w:pPr>
        <w:tabs>
          <w:tab w:val="clear" w:pos="567"/>
        </w:tabs>
        <w:spacing w:line="240" w:lineRule="auto"/>
        <w:rPr>
          <w:szCs w:val="22"/>
          <w:lang w:val="sl-SI"/>
        </w:rPr>
      </w:pPr>
      <w:r w:rsidRPr="00505645">
        <w:rPr>
          <w:bCs/>
          <w:szCs w:val="24"/>
          <w:lang w:val="sl-SI"/>
        </w:rPr>
        <w:t>Pri bolnikih z zmerno okvaro jeter (stopnj</w:t>
      </w:r>
      <w:r w:rsidR="005C199A" w:rsidRPr="00505645">
        <w:rPr>
          <w:bCs/>
          <w:szCs w:val="24"/>
          <w:lang w:val="sl-SI"/>
        </w:rPr>
        <w:t>a</w:t>
      </w:r>
      <w:r w:rsidRPr="00505645">
        <w:rPr>
          <w:bCs/>
          <w:szCs w:val="24"/>
          <w:lang w:val="sl-SI"/>
        </w:rPr>
        <w:t xml:space="preserve"> B</w:t>
      </w:r>
      <w:r w:rsidR="005C199A" w:rsidRPr="00505645">
        <w:rPr>
          <w:bCs/>
          <w:szCs w:val="24"/>
          <w:lang w:val="sl-SI"/>
        </w:rPr>
        <w:t xml:space="preserve"> po klasifikaciji Child-Pugh</w:t>
      </w:r>
      <w:r w:rsidRPr="00505645">
        <w:rPr>
          <w:bCs/>
          <w:szCs w:val="24"/>
          <w:lang w:val="sl-SI"/>
        </w:rPr>
        <w:t xml:space="preserve">) </w:t>
      </w:r>
      <w:r w:rsidR="00962A1D" w:rsidRPr="00505645">
        <w:rPr>
          <w:bCs/>
          <w:szCs w:val="24"/>
          <w:lang w:val="sl-SI"/>
        </w:rPr>
        <w:t xml:space="preserve">ali </w:t>
      </w:r>
      <w:r w:rsidRPr="00505645">
        <w:rPr>
          <w:bCs/>
          <w:szCs w:val="24"/>
          <w:lang w:val="sl-SI"/>
        </w:rPr>
        <w:t>z vrednostmi aspartat aminotransferaze (AST)</w:t>
      </w:r>
      <w:r w:rsidR="00962A1D" w:rsidRPr="00505645">
        <w:rPr>
          <w:bCs/>
          <w:szCs w:val="24"/>
          <w:lang w:val="sl-SI"/>
        </w:rPr>
        <w:t>/</w:t>
      </w:r>
      <w:r w:rsidRPr="00505645">
        <w:rPr>
          <w:bCs/>
          <w:szCs w:val="24"/>
          <w:lang w:val="sl-SI"/>
        </w:rPr>
        <w:t xml:space="preserve">alanin aminotransferaze (ALT), ki več kot dvakrat presegajo zgornjo mejo normalnih vrednosti, je na voljo le malo kliničnih izkušenj. Pri teh bolnikih je </w:t>
      </w:r>
      <w:r w:rsidRPr="00505645">
        <w:rPr>
          <w:szCs w:val="22"/>
          <w:lang w:val="sl-SI"/>
        </w:rPr>
        <w:t xml:space="preserve">pri uporabi zdravila Entresto potrebna previdnost in </w:t>
      </w:r>
      <w:bookmarkStart w:id="165" w:name="_Hlk127636947"/>
      <w:r w:rsidR="009C5306" w:rsidRPr="00505645">
        <w:rPr>
          <w:szCs w:val="22"/>
          <w:lang w:val="sl-SI"/>
        </w:rPr>
        <w:t xml:space="preserve">je </w:t>
      </w:r>
      <w:r w:rsidRPr="00505645">
        <w:rPr>
          <w:bCs/>
          <w:szCs w:val="24"/>
          <w:lang w:val="sl-SI"/>
        </w:rPr>
        <w:t xml:space="preserve">priporočen </w:t>
      </w:r>
      <w:r w:rsidR="009C5306" w:rsidRPr="00505645">
        <w:rPr>
          <w:bCs/>
          <w:szCs w:val="24"/>
          <w:lang w:val="sl-SI"/>
        </w:rPr>
        <w:t xml:space="preserve">polovični </w:t>
      </w:r>
      <w:r w:rsidRPr="00505645">
        <w:rPr>
          <w:bCs/>
          <w:szCs w:val="24"/>
          <w:lang w:val="sl-SI"/>
        </w:rPr>
        <w:t xml:space="preserve">začetni odmerek </w:t>
      </w:r>
      <w:r w:rsidRPr="00505645">
        <w:rPr>
          <w:szCs w:val="22"/>
          <w:lang w:val="sl-SI"/>
        </w:rPr>
        <w:t xml:space="preserve">(glejte poglavji 4.4 in 5.2). </w:t>
      </w:r>
      <w:r w:rsidR="009C5306" w:rsidRPr="00505645">
        <w:rPr>
          <w:szCs w:val="22"/>
          <w:lang w:val="sl-SI"/>
        </w:rPr>
        <w:t xml:space="preserve">Za pediatrične bolnike s telesno maso od </w:t>
      </w:r>
      <w:r w:rsidR="009C5306" w:rsidRPr="00505645">
        <w:rPr>
          <w:bCs/>
          <w:szCs w:val="22"/>
          <w:lang w:val="sl-SI"/>
        </w:rPr>
        <w:t>40</w:t>
      </w:r>
      <w:r w:rsidR="009C5306" w:rsidRPr="00505645">
        <w:rPr>
          <w:szCs w:val="22"/>
          <w:lang w:val="sl-SI"/>
        </w:rPr>
        <w:t> </w:t>
      </w:r>
      <w:r w:rsidR="009C5306" w:rsidRPr="00505645">
        <w:rPr>
          <w:bCs/>
          <w:szCs w:val="22"/>
          <w:lang w:val="sl-SI"/>
        </w:rPr>
        <w:t>kg do manj kot 50</w:t>
      </w:r>
      <w:r w:rsidR="009C5306" w:rsidRPr="00505645">
        <w:rPr>
          <w:szCs w:val="22"/>
          <w:lang w:val="sl-SI"/>
        </w:rPr>
        <w:t> </w:t>
      </w:r>
      <w:r w:rsidR="009C5306" w:rsidRPr="00505645">
        <w:rPr>
          <w:bCs/>
          <w:szCs w:val="22"/>
          <w:lang w:val="sl-SI"/>
        </w:rPr>
        <w:t>kg</w:t>
      </w:r>
      <w:r w:rsidR="009C5306" w:rsidRPr="00505645">
        <w:rPr>
          <w:szCs w:val="22"/>
          <w:lang w:val="sl-SI"/>
        </w:rPr>
        <w:t xml:space="preserve"> je priporočen začetni odmerek 0,8 mg/kg dvakrat na dan. Po </w:t>
      </w:r>
      <w:r w:rsidR="005C199A" w:rsidRPr="00505645">
        <w:rPr>
          <w:szCs w:val="22"/>
          <w:lang w:val="sl-SI"/>
        </w:rPr>
        <w:t>uvedbi</w:t>
      </w:r>
      <w:r w:rsidR="009C5306" w:rsidRPr="00505645">
        <w:rPr>
          <w:szCs w:val="22"/>
          <w:lang w:val="sl-SI"/>
        </w:rPr>
        <w:t xml:space="preserve"> je treba odmerek zv</w:t>
      </w:r>
      <w:r w:rsidR="005C199A" w:rsidRPr="00505645">
        <w:rPr>
          <w:szCs w:val="22"/>
          <w:lang w:val="sl-SI"/>
        </w:rPr>
        <w:t>eč</w:t>
      </w:r>
      <w:r w:rsidR="009C5306" w:rsidRPr="00505645">
        <w:rPr>
          <w:szCs w:val="22"/>
          <w:lang w:val="sl-SI"/>
        </w:rPr>
        <w:t xml:space="preserve">evati na </w:t>
      </w:r>
      <w:r w:rsidR="00C30D05" w:rsidRPr="00505645">
        <w:rPr>
          <w:szCs w:val="22"/>
          <w:lang w:val="sl-SI"/>
        </w:rPr>
        <w:t xml:space="preserve">vsaka </w:t>
      </w:r>
      <w:r w:rsidR="009C5306" w:rsidRPr="00505645">
        <w:rPr>
          <w:szCs w:val="22"/>
          <w:lang w:val="sl-SI"/>
        </w:rPr>
        <w:t>2</w:t>
      </w:r>
      <w:r w:rsidR="009C5306" w:rsidRPr="00505645">
        <w:rPr>
          <w:szCs w:val="22"/>
          <w:lang w:val="sl-SI"/>
        </w:rPr>
        <w:noBreakHyphen/>
        <w:t>4 tedne v skladu s priporočeno titracijo odmerka.</w:t>
      </w:r>
    </w:p>
    <w:bookmarkEnd w:id="165"/>
    <w:p w14:paraId="64276354" w14:textId="77777777" w:rsidR="009C5306" w:rsidRPr="00505645" w:rsidRDefault="009C5306" w:rsidP="00E17FF5">
      <w:pPr>
        <w:tabs>
          <w:tab w:val="clear" w:pos="567"/>
        </w:tabs>
        <w:spacing w:line="240" w:lineRule="auto"/>
        <w:rPr>
          <w:bCs/>
          <w:szCs w:val="24"/>
          <w:lang w:val="sl-SI"/>
        </w:rPr>
      </w:pPr>
    </w:p>
    <w:p w14:paraId="279DA951" w14:textId="098D83B7" w:rsidR="0016176D" w:rsidRPr="00505645" w:rsidRDefault="0016176D" w:rsidP="00E17FF5">
      <w:pPr>
        <w:tabs>
          <w:tab w:val="clear" w:pos="567"/>
        </w:tabs>
        <w:spacing w:line="240" w:lineRule="auto"/>
        <w:rPr>
          <w:bCs/>
          <w:szCs w:val="24"/>
          <w:lang w:val="sl-SI"/>
        </w:rPr>
      </w:pPr>
      <w:r w:rsidRPr="00505645">
        <w:rPr>
          <w:bCs/>
          <w:szCs w:val="24"/>
          <w:lang w:val="sl-SI"/>
        </w:rPr>
        <w:t>Pri bolnikih s hudo okvaro jeter, biliarno cirozo ali holestazo (stopnj</w:t>
      </w:r>
      <w:r w:rsidR="005C199A" w:rsidRPr="00505645">
        <w:rPr>
          <w:bCs/>
          <w:szCs w:val="24"/>
          <w:lang w:val="sl-SI"/>
        </w:rPr>
        <w:t>a</w:t>
      </w:r>
      <w:r w:rsidRPr="00505645">
        <w:rPr>
          <w:bCs/>
          <w:szCs w:val="24"/>
          <w:lang w:val="sl-SI"/>
        </w:rPr>
        <w:t xml:space="preserve"> C</w:t>
      </w:r>
      <w:r w:rsidR="005C199A" w:rsidRPr="00505645">
        <w:rPr>
          <w:bCs/>
          <w:szCs w:val="24"/>
          <w:lang w:val="sl-SI"/>
        </w:rPr>
        <w:t xml:space="preserve"> po kl</w:t>
      </w:r>
      <w:r w:rsidR="001D3881" w:rsidRPr="00505645">
        <w:rPr>
          <w:bCs/>
          <w:szCs w:val="24"/>
          <w:lang w:val="sl-SI"/>
        </w:rPr>
        <w:t>as</w:t>
      </w:r>
      <w:r w:rsidR="005C199A" w:rsidRPr="00505645">
        <w:rPr>
          <w:bCs/>
          <w:szCs w:val="24"/>
          <w:lang w:val="sl-SI"/>
        </w:rPr>
        <w:t>ifikaciji Child-Pugh</w:t>
      </w:r>
      <w:r w:rsidRPr="00505645">
        <w:rPr>
          <w:bCs/>
          <w:szCs w:val="24"/>
          <w:lang w:val="sl-SI"/>
        </w:rPr>
        <w:t>) je uporaba zdravila Entresto kontraindicirana (glejte poglavje 4.3)</w:t>
      </w:r>
      <w:r w:rsidRPr="00505645">
        <w:rPr>
          <w:bCs/>
          <w:lang w:val="sl-SI"/>
        </w:rPr>
        <w:t>.</w:t>
      </w:r>
    </w:p>
    <w:p w14:paraId="6675500E" w14:textId="77777777" w:rsidR="0016176D" w:rsidRPr="00505645" w:rsidRDefault="0016176D" w:rsidP="00E17FF5">
      <w:pPr>
        <w:tabs>
          <w:tab w:val="clear" w:pos="567"/>
        </w:tabs>
        <w:spacing w:line="240" w:lineRule="auto"/>
        <w:rPr>
          <w:szCs w:val="22"/>
          <w:lang w:val="sl-SI"/>
        </w:rPr>
      </w:pPr>
    </w:p>
    <w:p w14:paraId="3D8D1BCD" w14:textId="77777777" w:rsidR="0016176D" w:rsidRPr="00505645" w:rsidRDefault="0016176D" w:rsidP="00E17FF5">
      <w:pPr>
        <w:keepNext/>
        <w:tabs>
          <w:tab w:val="clear" w:pos="567"/>
        </w:tabs>
        <w:spacing w:line="240" w:lineRule="auto"/>
        <w:rPr>
          <w:i/>
          <w:szCs w:val="22"/>
          <w:lang w:val="sl-SI"/>
        </w:rPr>
      </w:pPr>
      <w:r w:rsidRPr="00505645">
        <w:rPr>
          <w:i/>
          <w:szCs w:val="22"/>
          <w:lang w:val="sl-SI"/>
        </w:rPr>
        <w:t>Pediatrična populacija</w:t>
      </w:r>
    </w:p>
    <w:p w14:paraId="697064D5" w14:textId="5D7C9636" w:rsidR="0016176D" w:rsidRPr="00505645" w:rsidRDefault="0016176D" w:rsidP="00E17FF5">
      <w:pPr>
        <w:tabs>
          <w:tab w:val="clear" w:pos="567"/>
        </w:tabs>
        <w:spacing w:line="240" w:lineRule="auto"/>
        <w:rPr>
          <w:szCs w:val="22"/>
          <w:lang w:val="sl-SI"/>
        </w:rPr>
      </w:pPr>
      <w:r w:rsidRPr="00505645">
        <w:rPr>
          <w:szCs w:val="22"/>
          <w:lang w:val="sl-SI"/>
        </w:rPr>
        <w:t xml:space="preserve">Varnost in učinkovitost zdravila </w:t>
      </w:r>
      <w:r w:rsidRPr="00505645">
        <w:rPr>
          <w:bCs/>
          <w:szCs w:val="24"/>
          <w:lang w:val="sl-SI"/>
        </w:rPr>
        <w:t xml:space="preserve">Entresto pri otrocih, starih manj kot </w:t>
      </w:r>
      <w:r w:rsidR="009C5306" w:rsidRPr="00505645">
        <w:rPr>
          <w:bCs/>
          <w:szCs w:val="24"/>
          <w:lang w:val="sl-SI"/>
        </w:rPr>
        <w:t>1 leto</w:t>
      </w:r>
      <w:r w:rsidRPr="00505645">
        <w:rPr>
          <w:bCs/>
          <w:szCs w:val="24"/>
          <w:lang w:val="sl-SI"/>
        </w:rPr>
        <w:t xml:space="preserve">, nista bili dokazani. </w:t>
      </w:r>
      <w:bookmarkStart w:id="166" w:name="_Hlk127636973"/>
      <w:r w:rsidR="009C5306" w:rsidRPr="00505645">
        <w:rPr>
          <w:bCs/>
          <w:szCs w:val="24"/>
          <w:lang w:val="sl-SI"/>
        </w:rPr>
        <w:t>Trenutno razpoložljivi podatki so opisani v poglavju 5.1, vendar priporočil o odmerjanju ni mogoče dati</w:t>
      </w:r>
      <w:r w:rsidRPr="00505645">
        <w:rPr>
          <w:bCs/>
          <w:szCs w:val="24"/>
          <w:lang w:val="sl-SI"/>
        </w:rPr>
        <w:t>.</w:t>
      </w:r>
    </w:p>
    <w:bookmarkEnd w:id="166"/>
    <w:p w14:paraId="17D925A9" w14:textId="77777777" w:rsidR="0016176D" w:rsidRPr="00505645" w:rsidRDefault="0016176D" w:rsidP="00E17FF5">
      <w:pPr>
        <w:tabs>
          <w:tab w:val="clear" w:pos="567"/>
        </w:tabs>
        <w:spacing w:line="240" w:lineRule="auto"/>
        <w:rPr>
          <w:szCs w:val="22"/>
          <w:lang w:val="sl-SI"/>
        </w:rPr>
      </w:pPr>
    </w:p>
    <w:p w14:paraId="0086758D" w14:textId="77777777" w:rsidR="0016176D" w:rsidRPr="00505645" w:rsidRDefault="0016176D" w:rsidP="00E17FF5">
      <w:pPr>
        <w:keepNext/>
        <w:tabs>
          <w:tab w:val="clear" w:pos="567"/>
        </w:tabs>
        <w:spacing w:line="240" w:lineRule="auto"/>
        <w:rPr>
          <w:szCs w:val="22"/>
          <w:u w:val="single"/>
          <w:lang w:val="sl-SI"/>
        </w:rPr>
      </w:pPr>
      <w:r w:rsidRPr="00505645">
        <w:rPr>
          <w:szCs w:val="22"/>
          <w:u w:val="single"/>
          <w:lang w:val="sl-SI"/>
        </w:rPr>
        <w:t>Način uporabe</w:t>
      </w:r>
    </w:p>
    <w:p w14:paraId="41585BB1" w14:textId="77777777" w:rsidR="0016176D" w:rsidRPr="00505645" w:rsidRDefault="0016176D" w:rsidP="00E17FF5">
      <w:pPr>
        <w:keepNext/>
        <w:tabs>
          <w:tab w:val="clear" w:pos="567"/>
        </w:tabs>
        <w:spacing w:line="240" w:lineRule="auto"/>
        <w:rPr>
          <w:szCs w:val="22"/>
          <w:lang w:val="sl-SI" w:eastAsia="ja-JP"/>
        </w:rPr>
      </w:pPr>
    </w:p>
    <w:p w14:paraId="75C27B5A" w14:textId="77777777" w:rsidR="0016176D" w:rsidRPr="00505645" w:rsidRDefault="0016176D" w:rsidP="00E17FF5">
      <w:pPr>
        <w:tabs>
          <w:tab w:val="clear" w:pos="567"/>
        </w:tabs>
        <w:spacing w:line="240" w:lineRule="auto"/>
        <w:rPr>
          <w:szCs w:val="22"/>
          <w:lang w:val="sl-SI" w:eastAsia="ja-JP"/>
        </w:rPr>
      </w:pPr>
      <w:r w:rsidRPr="00505645">
        <w:rPr>
          <w:szCs w:val="22"/>
          <w:lang w:val="sl-SI" w:eastAsia="ja-JP"/>
        </w:rPr>
        <w:t>Peroralna uporaba.</w:t>
      </w:r>
    </w:p>
    <w:p w14:paraId="7643599C" w14:textId="77777777" w:rsidR="009C5306" w:rsidRPr="00505645" w:rsidRDefault="009C5306" w:rsidP="00E17FF5">
      <w:pPr>
        <w:tabs>
          <w:tab w:val="clear" w:pos="567"/>
        </w:tabs>
        <w:spacing w:line="240" w:lineRule="auto"/>
        <w:rPr>
          <w:bCs/>
          <w:szCs w:val="22"/>
          <w:lang w:val="sl-SI"/>
        </w:rPr>
      </w:pPr>
      <w:bookmarkStart w:id="167" w:name="_Hlk127636991"/>
    </w:p>
    <w:p w14:paraId="19CAFC89" w14:textId="217DD422" w:rsidR="009C5306" w:rsidRPr="00505645" w:rsidRDefault="009C5306" w:rsidP="00E17FF5">
      <w:pPr>
        <w:tabs>
          <w:tab w:val="clear" w:pos="567"/>
        </w:tabs>
        <w:spacing w:line="240" w:lineRule="auto"/>
        <w:rPr>
          <w:bCs/>
          <w:szCs w:val="22"/>
          <w:lang w:val="sl-SI"/>
        </w:rPr>
      </w:pPr>
      <w:bookmarkStart w:id="168" w:name="_Hlk127474980"/>
      <w:r w:rsidRPr="00505645">
        <w:rPr>
          <w:bCs/>
          <w:szCs w:val="22"/>
          <w:lang w:val="sl-SI"/>
        </w:rPr>
        <w:t xml:space="preserve">Za odmerjanje zrnc zdravila Entresto je treba odpreti kapsulo in </w:t>
      </w:r>
      <w:r w:rsidR="00CA2414" w:rsidRPr="00505645">
        <w:rPr>
          <w:bCs/>
          <w:szCs w:val="22"/>
          <w:lang w:val="sl-SI"/>
        </w:rPr>
        <w:t xml:space="preserve">vsebino </w:t>
      </w:r>
      <w:r w:rsidR="00C30D05" w:rsidRPr="00505645">
        <w:rPr>
          <w:bCs/>
          <w:szCs w:val="22"/>
          <w:lang w:val="sl-SI"/>
        </w:rPr>
        <w:t xml:space="preserve">stresti </w:t>
      </w:r>
      <w:r w:rsidR="007F35A9" w:rsidRPr="00505645">
        <w:rPr>
          <w:bCs/>
          <w:szCs w:val="22"/>
          <w:lang w:val="sl-SI"/>
        </w:rPr>
        <w:t xml:space="preserve">po </w:t>
      </w:r>
      <w:r w:rsidR="00CA2414" w:rsidRPr="00505645">
        <w:rPr>
          <w:bCs/>
          <w:szCs w:val="22"/>
          <w:lang w:val="sl-SI"/>
        </w:rPr>
        <w:t>majhn</w:t>
      </w:r>
      <w:r w:rsidR="007F35A9" w:rsidRPr="00505645">
        <w:rPr>
          <w:bCs/>
          <w:szCs w:val="22"/>
          <w:lang w:val="sl-SI"/>
        </w:rPr>
        <w:t>i</w:t>
      </w:r>
      <w:r w:rsidR="00CA2414" w:rsidRPr="00505645">
        <w:rPr>
          <w:bCs/>
          <w:szCs w:val="22"/>
          <w:lang w:val="sl-SI"/>
        </w:rPr>
        <w:t xml:space="preserve"> količin</w:t>
      </w:r>
      <w:r w:rsidR="007F35A9" w:rsidRPr="00505645">
        <w:rPr>
          <w:bCs/>
          <w:szCs w:val="22"/>
          <w:lang w:val="sl-SI"/>
        </w:rPr>
        <w:t>i</w:t>
      </w:r>
      <w:r w:rsidR="00CA2414" w:rsidRPr="00505645">
        <w:rPr>
          <w:bCs/>
          <w:szCs w:val="22"/>
          <w:lang w:val="sl-SI"/>
        </w:rPr>
        <w:t xml:space="preserve"> mehke hrane </w:t>
      </w:r>
      <w:r w:rsidRPr="00505645">
        <w:rPr>
          <w:bCs/>
          <w:szCs w:val="22"/>
          <w:lang w:val="sl-SI"/>
        </w:rPr>
        <w:t xml:space="preserve">(1 </w:t>
      </w:r>
      <w:r w:rsidR="00CA2414" w:rsidRPr="00505645">
        <w:rPr>
          <w:bCs/>
          <w:szCs w:val="22"/>
          <w:lang w:val="sl-SI"/>
        </w:rPr>
        <w:t>d</w:t>
      </w:r>
      <w:r w:rsidRPr="00505645">
        <w:rPr>
          <w:bCs/>
          <w:szCs w:val="22"/>
          <w:lang w:val="sl-SI"/>
        </w:rPr>
        <w:t>o 2 </w:t>
      </w:r>
      <w:r w:rsidR="00CA2414" w:rsidRPr="00505645">
        <w:rPr>
          <w:bCs/>
          <w:szCs w:val="22"/>
          <w:lang w:val="sl-SI"/>
        </w:rPr>
        <w:t>čajni žlici</w:t>
      </w:r>
      <w:r w:rsidRPr="00505645">
        <w:rPr>
          <w:bCs/>
          <w:szCs w:val="22"/>
          <w:lang w:val="sl-SI"/>
        </w:rPr>
        <w:t xml:space="preserve">). </w:t>
      </w:r>
      <w:r w:rsidR="00CA2414" w:rsidRPr="00505645">
        <w:rPr>
          <w:bCs/>
          <w:szCs w:val="22"/>
          <w:lang w:val="sl-SI"/>
        </w:rPr>
        <w:t xml:space="preserve">Hrano s primešanimi zrnci je treba zaužiti </w:t>
      </w:r>
      <w:r w:rsidR="006905F4" w:rsidRPr="00505645">
        <w:rPr>
          <w:bCs/>
          <w:szCs w:val="22"/>
          <w:lang w:val="sl-SI"/>
        </w:rPr>
        <w:t>takoj</w:t>
      </w:r>
      <w:r w:rsidR="00CA2414" w:rsidRPr="00505645">
        <w:rPr>
          <w:bCs/>
          <w:szCs w:val="22"/>
          <w:lang w:val="sl-SI"/>
        </w:rPr>
        <w:t xml:space="preserve">. </w:t>
      </w:r>
      <w:r w:rsidR="00795C89" w:rsidRPr="00505645">
        <w:rPr>
          <w:bCs/>
          <w:szCs w:val="22"/>
          <w:lang w:val="sl-SI"/>
        </w:rPr>
        <w:t xml:space="preserve">Za doseganje potrebnih odmerkov </w:t>
      </w:r>
      <w:r w:rsidR="007F35A9" w:rsidRPr="00505645">
        <w:rPr>
          <w:bCs/>
          <w:szCs w:val="22"/>
          <w:lang w:val="sl-SI"/>
        </w:rPr>
        <w:t xml:space="preserve">je mogoče bolniku dajati </w:t>
      </w:r>
      <w:r w:rsidR="00CA2414" w:rsidRPr="00505645">
        <w:rPr>
          <w:bCs/>
          <w:szCs w:val="22"/>
          <w:lang w:val="sl-SI"/>
        </w:rPr>
        <w:t xml:space="preserve">bodisi kapsule </w:t>
      </w:r>
      <w:r w:rsidRPr="00505645">
        <w:rPr>
          <w:bCs/>
          <w:szCs w:val="22"/>
          <w:lang w:val="sl-SI"/>
        </w:rPr>
        <w:t>6 mg/6 mg (</w:t>
      </w:r>
      <w:r w:rsidR="00795C89" w:rsidRPr="00505645">
        <w:rPr>
          <w:bCs/>
          <w:szCs w:val="22"/>
          <w:lang w:val="sl-SI"/>
        </w:rPr>
        <w:t>bel pokrovček</w:t>
      </w:r>
      <w:r w:rsidRPr="00505645">
        <w:rPr>
          <w:bCs/>
          <w:szCs w:val="22"/>
          <w:lang w:val="sl-SI"/>
        </w:rPr>
        <w:t xml:space="preserve">) </w:t>
      </w:r>
      <w:r w:rsidR="00795C89" w:rsidRPr="00505645">
        <w:rPr>
          <w:bCs/>
          <w:szCs w:val="22"/>
          <w:lang w:val="sl-SI"/>
        </w:rPr>
        <w:t xml:space="preserve">ali </w:t>
      </w:r>
      <w:r w:rsidRPr="00505645">
        <w:rPr>
          <w:bCs/>
          <w:szCs w:val="22"/>
          <w:lang w:val="sl-SI"/>
        </w:rPr>
        <w:t>15 mg/16 mg (</w:t>
      </w:r>
      <w:r w:rsidR="00795C89" w:rsidRPr="00505645">
        <w:rPr>
          <w:bCs/>
          <w:szCs w:val="22"/>
          <w:lang w:val="sl-SI"/>
        </w:rPr>
        <w:t>rumen pokrovček</w:t>
      </w:r>
      <w:r w:rsidRPr="00505645">
        <w:rPr>
          <w:bCs/>
          <w:szCs w:val="22"/>
          <w:lang w:val="sl-SI"/>
        </w:rPr>
        <w:t xml:space="preserve">) </w:t>
      </w:r>
      <w:r w:rsidR="00795C89" w:rsidRPr="00505645">
        <w:rPr>
          <w:bCs/>
          <w:szCs w:val="22"/>
          <w:lang w:val="sl-SI"/>
        </w:rPr>
        <w:t xml:space="preserve">ali obe vrsti kapsul </w:t>
      </w:r>
      <w:r w:rsidRPr="00505645">
        <w:rPr>
          <w:bCs/>
          <w:szCs w:val="22"/>
          <w:lang w:val="sl-SI"/>
        </w:rPr>
        <w:t>(</w:t>
      </w:r>
      <w:r w:rsidR="00795C89" w:rsidRPr="00505645">
        <w:rPr>
          <w:bCs/>
          <w:szCs w:val="22"/>
          <w:lang w:val="sl-SI"/>
        </w:rPr>
        <w:t>glejte poglavje</w:t>
      </w:r>
      <w:r w:rsidRPr="00505645">
        <w:rPr>
          <w:bCs/>
          <w:szCs w:val="22"/>
          <w:lang w:val="sl-SI"/>
        </w:rPr>
        <w:t xml:space="preserve"> 6.6). </w:t>
      </w:r>
      <w:r w:rsidR="00795C89" w:rsidRPr="00505645">
        <w:rPr>
          <w:bCs/>
          <w:szCs w:val="22"/>
          <w:lang w:val="sl-SI"/>
        </w:rPr>
        <w:t xml:space="preserve">Kapsul se ne sme pogoltniti. </w:t>
      </w:r>
      <w:r w:rsidR="007F35A9" w:rsidRPr="00505645">
        <w:rPr>
          <w:bCs/>
          <w:szCs w:val="22"/>
          <w:lang w:val="sl-SI"/>
        </w:rPr>
        <w:t>Prazn</w:t>
      </w:r>
      <w:r w:rsidR="00FB46AA" w:rsidRPr="00505645">
        <w:rPr>
          <w:bCs/>
          <w:szCs w:val="22"/>
          <w:lang w:val="sl-SI"/>
        </w:rPr>
        <w:t>o</w:t>
      </w:r>
      <w:r w:rsidR="007F35A9" w:rsidRPr="00505645">
        <w:rPr>
          <w:bCs/>
          <w:szCs w:val="22"/>
          <w:lang w:val="sl-SI"/>
        </w:rPr>
        <w:t xml:space="preserve"> ovoj</w:t>
      </w:r>
      <w:r w:rsidR="00FB46AA" w:rsidRPr="00505645">
        <w:rPr>
          <w:bCs/>
          <w:szCs w:val="22"/>
          <w:lang w:val="sl-SI"/>
        </w:rPr>
        <w:t>nico</w:t>
      </w:r>
      <w:r w:rsidR="007F35A9" w:rsidRPr="00505645">
        <w:rPr>
          <w:bCs/>
          <w:szCs w:val="22"/>
          <w:lang w:val="sl-SI"/>
        </w:rPr>
        <w:t xml:space="preserve"> kapsule je treba po uporabi zavreči in se </w:t>
      </w:r>
      <w:r w:rsidR="003E0795" w:rsidRPr="00505645">
        <w:rPr>
          <w:bCs/>
          <w:szCs w:val="22"/>
          <w:lang w:val="sl-SI"/>
        </w:rPr>
        <w:t>je</w:t>
      </w:r>
      <w:r w:rsidR="007F35A9" w:rsidRPr="00505645">
        <w:rPr>
          <w:bCs/>
          <w:szCs w:val="22"/>
          <w:lang w:val="sl-SI"/>
        </w:rPr>
        <w:t xml:space="preserve"> ne sme zaužiti</w:t>
      </w:r>
      <w:r w:rsidRPr="00505645">
        <w:rPr>
          <w:bCs/>
          <w:szCs w:val="22"/>
          <w:lang w:val="sl-SI"/>
        </w:rPr>
        <w:t>.</w:t>
      </w:r>
    </w:p>
    <w:bookmarkEnd w:id="167"/>
    <w:bookmarkEnd w:id="168"/>
    <w:p w14:paraId="2FF49CAF" w14:textId="77777777" w:rsidR="0016176D" w:rsidRPr="00505645" w:rsidRDefault="0016176D" w:rsidP="00E17FF5">
      <w:pPr>
        <w:tabs>
          <w:tab w:val="clear" w:pos="567"/>
        </w:tabs>
        <w:spacing w:line="240" w:lineRule="auto"/>
        <w:rPr>
          <w:szCs w:val="22"/>
          <w:lang w:val="sl-SI"/>
        </w:rPr>
      </w:pPr>
    </w:p>
    <w:p w14:paraId="562BA15E" w14:textId="77777777" w:rsidR="0016176D" w:rsidRPr="00505645" w:rsidRDefault="0016176D" w:rsidP="00E17FF5">
      <w:pPr>
        <w:keepNext/>
        <w:tabs>
          <w:tab w:val="clear" w:pos="567"/>
        </w:tabs>
        <w:spacing w:line="240" w:lineRule="auto"/>
        <w:ind w:left="567" w:hanging="567"/>
        <w:rPr>
          <w:b/>
          <w:szCs w:val="22"/>
          <w:lang w:val="sl-SI"/>
        </w:rPr>
      </w:pPr>
      <w:r w:rsidRPr="00505645">
        <w:rPr>
          <w:b/>
          <w:szCs w:val="22"/>
          <w:lang w:val="sl-SI"/>
        </w:rPr>
        <w:t>4.3</w:t>
      </w:r>
      <w:r w:rsidRPr="00505645">
        <w:rPr>
          <w:b/>
          <w:szCs w:val="22"/>
          <w:lang w:val="sl-SI"/>
        </w:rPr>
        <w:tab/>
        <w:t>Kontraindikacije</w:t>
      </w:r>
    </w:p>
    <w:p w14:paraId="62DA6B0A" w14:textId="77777777" w:rsidR="0016176D" w:rsidRPr="00505645" w:rsidRDefault="0016176D" w:rsidP="00E17FF5">
      <w:pPr>
        <w:keepNext/>
        <w:tabs>
          <w:tab w:val="clear" w:pos="567"/>
        </w:tabs>
        <w:spacing w:line="240" w:lineRule="auto"/>
        <w:ind w:left="567" w:hanging="567"/>
        <w:rPr>
          <w:szCs w:val="22"/>
          <w:lang w:val="sl-SI"/>
        </w:rPr>
      </w:pPr>
    </w:p>
    <w:p w14:paraId="70493AF1" w14:textId="77777777" w:rsidR="0016176D" w:rsidRPr="00505645" w:rsidRDefault="0016176D" w:rsidP="00E17FF5">
      <w:pPr>
        <w:numPr>
          <w:ilvl w:val="0"/>
          <w:numId w:val="43"/>
        </w:numPr>
        <w:tabs>
          <w:tab w:val="clear" w:pos="567"/>
        </w:tabs>
        <w:spacing w:line="240" w:lineRule="auto"/>
        <w:ind w:left="567" w:hanging="567"/>
        <w:rPr>
          <w:bCs/>
          <w:szCs w:val="22"/>
          <w:lang w:val="sl-SI"/>
        </w:rPr>
      </w:pPr>
      <w:r w:rsidRPr="00505645">
        <w:rPr>
          <w:szCs w:val="22"/>
          <w:lang w:val="sl-SI"/>
        </w:rPr>
        <w:t>Preobčutljivost na učinkovini</w:t>
      </w:r>
      <w:r w:rsidRPr="00505645">
        <w:rPr>
          <w:bCs/>
          <w:szCs w:val="22"/>
          <w:lang w:val="sl-SI"/>
        </w:rPr>
        <w:t xml:space="preserve"> ali </w:t>
      </w:r>
      <w:r w:rsidRPr="00505645">
        <w:rPr>
          <w:szCs w:val="22"/>
          <w:lang w:val="sl-SI"/>
        </w:rPr>
        <w:t>katero koli pomožno snov, navedeno v poglavju 6.1.</w:t>
      </w:r>
    </w:p>
    <w:p w14:paraId="4467275C" w14:textId="77777777" w:rsidR="0016176D" w:rsidRPr="00505645" w:rsidRDefault="0016176D" w:rsidP="00E17FF5">
      <w:pPr>
        <w:numPr>
          <w:ilvl w:val="0"/>
          <w:numId w:val="43"/>
        </w:numPr>
        <w:tabs>
          <w:tab w:val="clear" w:pos="567"/>
        </w:tabs>
        <w:spacing w:line="240" w:lineRule="auto"/>
        <w:ind w:left="567" w:hanging="567"/>
        <w:rPr>
          <w:szCs w:val="22"/>
          <w:lang w:val="sl-SI"/>
        </w:rPr>
      </w:pPr>
      <w:r w:rsidRPr="00505645">
        <w:rPr>
          <w:bCs/>
          <w:szCs w:val="22"/>
          <w:lang w:val="sl-SI"/>
        </w:rPr>
        <w:t xml:space="preserve">Sočasna uporaba z zaviralci ACE (glejte poglavji 4.4 in 4.5). Zdravila </w:t>
      </w:r>
      <w:r w:rsidRPr="00505645">
        <w:rPr>
          <w:szCs w:val="22"/>
          <w:lang w:val="sl-SI"/>
        </w:rPr>
        <w:t xml:space="preserve">Entresto se </w:t>
      </w:r>
      <w:r w:rsidRPr="00505645">
        <w:rPr>
          <w:bCs/>
          <w:szCs w:val="22"/>
          <w:lang w:val="sl-SI"/>
        </w:rPr>
        <w:t>ne sme odmerjati prej kot po preteku 36 ur od prekinitve zdravljenja z zaviralcem ACE.</w:t>
      </w:r>
    </w:p>
    <w:p w14:paraId="445DDF58" w14:textId="5D1D1EB6" w:rsidR="0016176D" w:rsidRPr="00505645" w:rsidRDefault="0016176D" w:rsidP="00E17FF5">
      <w:pPr>
        <w:numPr>
          <w:ilvl w:val="0"/>
          <w:numId w:val="43"/>
        </w:numPr>
        <w:tabs>
          <w:tab w:val="clear" w:pos="567"/>
        </w:tabs>
        <w:spacing w:line="240" w:lineRule="auto"/>
        <w:ind w:left="567" w:hanging="567"/>
        <w:rPr>
          <w:szCs w:val="22"/>
          <w:lang w:val="sl-SI"/>
        </w:rPr>
      </w:pPr>
      <w:r w:rsidRPr="00505645">
        <w:rPr>
          <w:szCs w:val="22"/>
          <w:lang w:val="sl-SI"/>
        </w:rPr>
        <w:t xml:space="preserve">Anamneza angioedema zaradi predhodnega zdravljenja z zaviralcem ACE ali </w:t>
      </w:r>
      <w:bookmarkStart w:id="169" w:name="_Hlk187258509"/>
      <w:r w:rsidR="005C199A" w:rsidRPr="00505645">
        <w:rPr>
          <w:szCs w:val="22"/>
          <w:lang w:val="sl-SI"/>
        </w:rPr>
        <w:t xml:space="preserve">blokatorjem receptorjev za </w:t>
      </w:r>
      <w:bookmarkEnd w:id="169"/>
      <w:r w:rsidRPr="00505645">
        <w:rPr>
          <w:szCs w:val="22"/>
          <w:lang w:val="sl-SI"/>
        </w:rPr>
        <w:t>angiotenzin (glejte poglavje 4.4).</w:t>
      </w:r>
    </w:p>
    <w:p w14:paraId="604E1486" w14:textId="77777777" w:rsidR="0016176D" w:rsidRPr="00505645" w:rsidRDefault="0016176D" w:rsidP="00E17FF5">
      <w:pPr>
        <w:numPr>
          <w:ilvl w:val="0"/>
          <w:numId w:val="43"/>
        </w:numPr>
        <w:tabs>
          <w:tab w:val="clear" w:pos="567"/>
        </w:tabs>
        <w:spacing w:line="240" w:lineRule="auto"/>
        <w:ind w:left="567" w:hanging="567"/>
        <w:rPr>
          <w:bCs/>
          <w:szCs w:val="22"/>
          <w:lang w:val="sl-SI"/>
        </w:rPr>
      </w:pPr>
      <w:r w:rsidRPr="00505645">
        <w:rPr>
          <w:bCs/>
          <w:szCs w:val="22"/>
          <w:lang w:val="sl-SI"/>
        </w:rPr>
        <w:t>Dedni ali idiopatski angioedem (glejte poglavje 4.4).</w:t>
      </w:r>
    </w:p>
    <w:p w14:paraId="2E76458D" w14:textId="539AD66F" w:rsidR="0016176D" w:rsidRPr="00505645" w:rsidRDefault="0016176D" w:rsidP="00E17FF5">
      <w:pPr>
        <w:numPr>
          <w:ilvl w:val="0"/>
          <w:numId w:val="43"/>
        </w:numPr>
        <w:tabs>
          <w:tab w:val="clear" w:pos="567"/>
        </w:tabs>
        <w:spacing w:line="240" w:lineRule="auto"/>
        <w:ind w:left="567" w:hanging="567"/>
        <w:rPr>
          <w:bCs/>
          <w:szCs w:val="24"/>
          <w:lang w:val="sl-SI"/>
        </w:rPr>
      </w:pPr>
      <w:r w:rsidRPr="00505645">
        <w:rPr>
          <w:bCs/>
          <w:szCs w:val="24"/>
          <w:lang w:val="sl-SI"/>
        </w:rPr>
        <w:t xml:space="preserve">Sočasna uporaba z zdravili, ki vsebujejo aliskiren, pri bolnikih s sladkorno boleznijo </w:t>
      </w:r>
      <w:r w:rsidR="005C199A" w:rsidRPr="00505645">
        <w:rPr>
          <w:bCs/>
          <w:szCs w:val="24"/>
          <w:lang w:val="sl-SI"/>
        </w:rPr>
        <w:t xml:space="preserve">ali </w:t>
      </w:r>
      <w:r w:rsidRPr="00505645">
        <w:rPr>
          <w:bCs/>
          <w:szCs w:val="24"/>
          <w:lang w:val="sl-SI"/>
        </w:rPr>
        <w:t xml:space="preserve">pri bolnikih z okvaro ledvic (z </w:t>
      </w:r>
      <w:r w:rsidR="005C199A" w:rsidRPr="00505645">
        <w:rPr>
          <w:bCs/>
          <w:szCs w:val="24"/>
          <w:lang w:val="sl-SI"/>
        </w:rPr>
        <w:t xml:space="preserve">eGFR </w:t>
      </w:r>
      <w:r w:rsidRPr="00505645">
        <w:rPr>
          <w:szCs w:val="22"/>
          <w:lang w:val="sl-SI"/>
        </w:rPr>
        <w:t>&lt;</w:t>
      </w:r>
      <w:r w:rsidR="005C199A" w:rsidRPr="00505645">
        <w:rPr>
          <w:szCs w:val="22"/>
          <w:lang w:val="sl-SI"/>
        </w:rPr>
        <w:t> </w:t>
      </w:r>
      <w:r w:rsidRPr="00505645">
        <w:rPr>
          <w:szCs w:val="22"/>
          <w:lang w:val="sl-SI"/>
        </w:rPr>
        <w:t>60 ml/min/1,73 m</w:t>
      </w:r>
      <w:r w:rsidRPr="00505645">
        <w:rPr>
          <w:szCs w:val="22"/>
          <w:vertAlign w:val="superscript"/>
          <w:lang w:val="sl-SI"/>
        </w:rPr>
        <w:t>2</w:t>
      </w:r>
      <w:r w:rsidRPr="00505645">
        <w:rPr>
          <w:szCs w:val="22"/>
          <w:lang w:val="sl-SI"/>
        </w:rPr>
        <w:t xml:space="preserve">) </w:t>
      </w:r>
      <w:r w:rsidRPr="00505645">
        <w:rPr>
          <w:bCs/>
          <w:szCs w:val="24"/>
          <w:lang w:val="sl-SI"/>
        </w:rPr>
        <w:t>(glejte poglavji 4.4 in 4.5).</w:t>
      </w:r>
    </w:p>
    <w:p w14:paraId="0A570925" w14:textId="77777777" w:rsidR="0016176D" w:rsidRPr="00505645" w:rsidRDefault="0016176D" w:rsidP="00E17FF5">
      <w:pPr>
        <w:numPr>
          <w:ilvl w:val="0"/>
          <w:numId w:val="43"/>
        </w:numPr>
        <w:tabs>
          <w:tab w:val="clear" w:pos="567"/>
        </w:tabs>
        <w:spacing w:line="240" w:lineRule="auto"/>
        <w:ind w:left="567" w:hanging="567"/>
        <w:rPr>
          <w:bCs/>
          <w:szCs w:val="24"/>
          <w:lang w:val="sl-SI"/>
        </w:rPr>
      </w:pPr>
      <w:r w:rsidRPr="00505645">
        <w:rPr>
          <w:bCs/>
          <w:szCs w:val="24"/>
          <w:lang w:val="sl-SI"/>
        </w:rPr>
        <w:t>Huda okvara jeter, biliarna ciroza ali holestaza (glejte poglavje 4.2).</w:t>
      </w:r>
    </w:p>
    <w:p w14:paraId="48067887" w14:textId="77777777" w:rsidR="0016176D" w:rsidRPr="00505645" w:rsidRDefault="0016176D" w:rsidP="00E17FF5">
      <w:pPr>
        <w:numPr>
          <w:ilvl w:val="0"/>
          <w:numId w:val="43"/>
        </w:numPr>
        <w:tabs>
          <w:tab w:val="clear" w:pos="567"/>
        </w:tabs>
        <w:spacing w:line="240" w:lineRule="auto"/>
        <w:ind w:left="567" w:hanging="567"/>
        <w:rPr>
          <w:bCs/>
          <w:szCs w:val="24"/>
          <w:lang w:val="sl-SI"/>
        </w:rPr>
      </w:pPr>
      <w:r w:rsidRPr="00505645">
        <w:rPr>
          <w:bCs/>
          <w:szCs w:val="24"/>
          <w:lang w:val="sl-SI"/>
        </w:rPr>
        <w:t>Drugo in tretje trimesečje nosečnosti (glejte poglavje 4.6).</w:t>
      </w:r>
    </w:p>
    <w:p w14:paraId="3B4AB3B3" w14:textId="77777777" w:rsidR="0016176D" w:rsidRPr="00505645" w:rsidRDefault="0016176D" w:rsidP="00E17FF5">
      <w:pPr>
        <w:tabs>
          <w:tab w:val="clear" w:pos="567"/>
        </w:tabs>
        <w:spacing w:line="240" w:lineRule="auto"/>
        <w:ind w:left="567" w:hanging="567"/>
        <w:rPr>
          <w:szCs w:val="22"/>
          <w:lang w:val="sl-SI"/>
        </w:rPr>
      </w:pPr>
    </w:p>
    <w:p w14:paraId="3BDCC001" w14:textId="77777777" w:rsidR="0016176D" w:rsidRPr="00505645" w:rsidRDefault="0016176D" w:rsidP="00E17FF5">
      <w:pPr>
        <w:keepNext/>
        <w:tabs>
          <w:tab w:val="clear" w:pos="567"/>
        </w:tabs>
        <w:spacing w:line="240" w:lineRule="auto"/>
        <w:ind w:left="567" w:hanging="567"/>
        <w:rPr>
          <w:b/>
          <w:szCs w:val="22"/>
          <w:lang w:val="sl-SI"/>
        </w:rPr>
      </w:pPr>
      <w:r w:rsidRPr="00505645">
        <w:rPr>
          <w:b/>
          <w:szCs w:val="22"/>
          <w:lang w:val="sl-SI"/>
        </w:rPr>
        <w:t>4.4</w:t>
      </w:r>
      <w:r w:rsidRPr="00505645">
        <w:rPr>
          <w:b/>
          <w:szCs w:val="22"/>
          <w:lang w:val="sl-SI"/>
        </w:rPr>
        <w:tab/>
      </w:r>
      <w:r w:rsidRPr="00505645">
        <w:rPr>
          <w:b/>
          <w:bCs/>
          <w:lang w:val="sl-SI"/>
        </w:rPr>
        <w:t>Posebna opozorila in previdnostni ukrepi</w:t>
      </w:r>
    </w:p>
    <w:p w14:paraId="1EBEC85F" w14:textId="77777777" w:rsidR="0016176D" w:rsidRPr="00505645" w:rsidRDefault="0016176D" w:rsidP="00E17FF5">
      <w:pPr>
        <w:keepNext/>
        <w:tabs>
          <w:tab w:val="clear" w:pos="567"/>
        </w:tabs>
        <w:spacing w:line="240" w:lineRule="auto"/>
        <w:rPr>
          <w:bCs/>
          <w:szCs w:val="24"/>
          <w:lang w:val="sl-SI"/>
        </w:rPr>
      </w:pPr>
    </w:p>
    <w:p w14:paraId="1819AE78" w14:textId="48CFF8C3" w:rsidR="0016176D" w:rsidRPr="00505645" w:rsidRDefault="0016176D" w:rsidP="001B1399">
      <w:pPr>
        <w:keepNext/>
        <w:tabs>
          <w:tab w:val="clear" w:pos="567"/>
        </w:tabs>
        <w:spacing w:line="240" w:lineRule="auto"/>
        <w:rPr>
          <w:szCs w:val="22"/>
          <w:u w:val="single"/>
          <w:lang w:val="sl-SI"/>
        </w:rPr>
      </w:pPr>
      <w:r w:rsidRPr="00505645">
        <w:rPr>
          <w:szCs w:val="22"/>
          <w:u w:val="single"/>
          <w:lang w:val="sl-SI"/>
        </w:rPr>
        <w:t>Dvojno zaviranje renin</w:t>
      </w:r>
      <w:r w:rsidRPr="00505645">
        <w:rPr>
          <w:szCs w:val="22"/>
          <w:u w:val="single"/>
          <w:lang w:val="sl-SI"/>
        </w:rPr>
        <w:noBreakHyphen/>
        <w:t>angiotenzin-aldosteron</w:t>
      </w:r>
      <w:r w:rsidR="005C199A" w:rsidRPr="00505645">
        <w:rPr>
          <w:szCs w:val="22"/>
          <w:u w:val="single"/>
          <w:lang w:val="sl-SI"/>
        </w:rPr>
        <w:t>skega sistema</w:t>
      </w:r>
      <w:r w:rsidRPr="00505645">
        <w:rPr>
          <w:szCs w:val="22"/>
          <w:u w:val="single"/>
          <w:lang w:val="sl-SI"/>
        </w:rPr>
        <w:t xml:space="preserve"> (RAA</w:t>
      </w:r>
      <w:r w:rsidR="005C199A" w:rsidRPr="00505645">
        <w:rPr>
          <w:szCs w:val="22"/>
          <w:u w:val="single"/>
          <w:lang w:val="sl-SI"/>
        </w:rPr>
        <w:t>S</w:t>
      </w:r>
      <w:bookmarkStart w:id="170" w:name="_Hlk187258568"/>
      <w:r w:rsidR="005C199A" w:rsidRPr="00505645">
        <w:rPr>
          <w:szCs w:val="22"/>
          <w:u w:val="single"/>
          <w:lang w:val="sl-SI"/>
        </w:rPr>
        <w:t xml:space="preserve"> </w:t>
      </w:r>
      <w:r w:rsidR="00E17FF5" w:rsidRPr="00505645">
        <w:rPr>
          <w:szCs w:val="22"/>
          <w:u w:val="single"/>
          <w:lang w:val="sl-SI"/>
        </w:rPr>
        <w:t>–</w:t>
      </w:r>
      <w:r w:rsidR="005C199A" w:rsidRPr="00505645">
        <w:rPr>
          <w:szCs w:val="22"/>
          <w:u w:val="single"/>
          <w:lang w:val="sl-SI"/>
        </w:rPr>
        <w:t xml:space="preserve"> Renin Angiotensin-Aldosterone System</w:t>
      </w:r>
      <w:bookmarkEnd w:id="170"/>
      <w:r w:rsidRPr="00505645">
        <w:rPr>
          <w:szCs w:val="22"/>
          <w:u w:val="single"/>
          <w:lang w:val="sl-SI"/>
        </w:rPr>
        <w:t>)</w:t>
      </w:r>
    </w:p>
    <w:p w14:paraId="2C46EFC9" w14:textId="77777777" w:rsidR="0016176D" w:rsidRPr="00505645" w:rsidRDefault="0016176D" w:rsidP="00E17FF5">
      <w:pPr>
        <w:keepNext/>
        <w:tabs>
          <w:tab w:val="clear" w:pos="567"/>
        </w:tabs>
        <w:spacing w:line="240" w:lineRule="auto"/>
        <w:ind w:left="567" w:hanging="567"/>
        <w:rPr>
          <w:szCs w:val="22"/>
          <w:lang w:val="sl-SI"/>
        </w:rPr>
      </w:pPr>
    </w:p>
    <w:p w14:paraId="3869C2B8" w14:textId="3137524F" w:rsidR="0016176D" w:rsidRPr="00505645" w:rsidRDefault="0016176D" w:rsidP="00E17FF5">
      <w:pPr>
        <w:numPr>
          <w:ilvl w:val="0"/>
          <w:numId w:val="42"/>
        </w:numPr>
        <w:tabs>
          <w:tab w:val="clear" w:pos="567"/>
        </w:tabs>
        <w:spacing w:line="240" w:lineRule="auto"/>
        <w:ind w:left="567" w:hanging="567"/>
        <w:rPr>
          <w:lang w:val="sl-SI"/>
        </w:rPr>
      </w:pPr>
      <w:r w:rsidRPr="00505645">
        <w:rPr>
          <w:bCs/>
          <w:lang w:val="sl-SI"/>
        </w:rPr>
        <w:t>Sočasna uporaba sakubitril/valsartana</w:t>
      </w:r>
      <w:r w:rsidRPr="00505645">
        <w:rPr>
          <w:bCs/>
          <w:szCs w:val="24"/>
          <w:lang w:val="sl-SI"/>
        </w:rPr>
        <w:t xml:space="preserve"> z zaviralcem ACE je kontraindicirana, ker povečuje tveganje za angioedem (glejte poglavje 4.3). Zdravljenja s </w:t>
      </w:r>
      <w:r w:rsidRPr="00505645">
        <w:rPr>
          <w:bCs/>
          <w:color w:val="000000"/>
          <w:szCs w:val="24"/>
          <w:lang w:val="sl-SI"/>
        </w:rPr>
        <w:t xml:space="preserve">sakubitril/valsartanom se ne sme uvesti prej kot po preteku 36 ur od </w:t>
      </w:r>
      <w:r w:rsidR="005C199A" w:rsidRPr="00505645">
        <w:rPr>
          <w:bCs/>
          <w:color w:val="000000"/>
          <w:szCs w:val="24"/>
          <w:lang w:val="sl-SI"/>
        </w:rPr>
        <w:t xml:space="preserve">jemanja </w:t>
      </w:r>
      <w:r w:rsidRPr="00505645">
        <w:rPr>
          <w:bCs/>
          <w:color w:val="000000"/>
          <w:szCs w:val="24"/>
          <w:lang w:val="sl-SI"/>
        </w:rPr>
        <w:t xml:space="preserve">zadnjega odmerka zaviralca ACE. Če bolnik </w:t>
      </w:r>
      <w:r w:rsidR="005C199A" w:rsidRPr="00505645">
        <w:rPr>
          <w:bCs/>
          <w:color w:val="000000"/>
          <w:szCs w:val="24"/>
          <w:lang w:val="sl-SI"/>
        </w:rPr>
        <w:t xml:space="preserve">preneha z </w:t>
      </w:r>
      <w:r w:rsidRPr="00505645">
        <w:rPr>
          <w:bCs/>
          <w:color w:val="000000"/>
          <w:szCs w:val="24"/>
          <w:lang w:val="sl-SI"/>
        </w:rPr>
        <w:t>zdravljenje</w:t>
      </w:r>
      <w:r w:rsidR="005C199A" w:rsidRPr="00505645">
        <w:rPr>
          <w:bCs/>
          <w:color w:val="000000"/>
          <w:szCs w:val="24"/>
          <w:lang w:val="sl-SI"/>
        </w:rPr>
        <w:t>m</w:t>
      </w:r>
      <w:r w:rsidRPr="00505645">
        <w:rPr>
          <w:bCs/>
          <w:color w:val="000000"/>
          <w:szCs w:val="24"/>
          <w:lang w:val="sl-SI"/>
        </w:rPr>
        <w:t xml:space="preserve"> s sakubitril/valsartanom, se zdravljenja z zaviralcem ACE ne sme </w:t>
      </w:r>
      <w:r w:rsidR="005C199A" w:rsidRPr="00505645">
        <w:rPr>
          <w:bCs/>
          <w:color w:val="000000"/>
          <w:szCs w:val="24"/>
          <w:lang w:val="sl-SI"/>
        </w:rPr>
        <w:t xml:space="preserve">uvesti </w:t>
      </w:r>
      <w:r w:rsidRPr="00505645">
        <w:rPr>
          <w:bCs/>
          <w:color w:val="000000"/>
          <w:szCs w:val="24"/>
          <w:lang w:val="sl-SI"/>
        </w:rPr>
        <w:t xml:space="preserve">prej kot po preteku 36 ur od odmerjanja zadnjega </w:t>
      </w:r>
      <w:r w:rsidR="005C199A" w:rsidRPr="00505645">
        <w:rPr>
          <w:bCs/>
          <w:color w:val="000000"/>
          <w:szCs w:val="24"/>
          <w:lang w:val="sl-SI"/>
        </w:rPr>
        <w:t xml:space="preserve">jemanja </w:t>
      </w:r>
      <w:r w:rsidRPr="00505645">
        <w:rPr>
          <w:bCs/>
          <w:color w:val="000000"/>
          <w:szCs w:val="24"/>
          <w:lang w:val="sl-SI"/>
        </w:rPr>
        <w:t xml:space="preserve">sakubitril/valsartana </w:t>
      </w:r>
      <w:r w:rsidRPr="00505645">
        <w:rPr>
          <w:lang w:val="sl-SI"/>
        </w:rPr>
        <w:t>(glejte poglavja 4.2, 4.3 in 4.5).</w:t>
      </w:r>
    </w:p>
    <w:p w14:paraId="4C5FD85F" w14:textId="77777777" w:rsidR="0016176D" w:rsidRPr="00505645" w:rsidRDefault="0016176D" w:rsidP="00E17FF5">
      <w:pPr>
        <w:tabs>
          <w:tab w:val="clear" w:pos="567"/>
        </w:tabs>
        <w:spacing w:line="240" w:lineRule="auto"/>
        <w:ind w:left="567" w:hanging="567"/>
        <w:rPr>
          <w:lang w:val="sl-SI"/>
        </w:rPr>
      </w:pPr>
    </w:p>
    <w:p w14:paraId="13FC91F3" w14:textId="4F605D3E" w:rsidR="0016176D" w:rsidRPr="00505645" w:rsidRDefault="0016176D" w:rsidP="00E17FF5">
      <w:pPr>
        <w:numPr>
          <w:ilvl w:val="0"/>
          <w:numId w:val="42"/>
        </w:numPr>
        <w:tabs>
          <w:tab w:val="clear" w:pos="567"/>
        </w:tabs>
        <w:spacing w:line="240" w:lineRule="auto"/>
        <w:ind w:left="567" w:hanging="567"/>
        <w:rPr>
          <w:bCs/>
          <w:szCs w:val="24"/>
          <w:lang w:val="sl-SI"/>
        </w:rPr>
      </w:pPr>
      <w:r w:rsidRPr="00505645">
        <w:rPr>
          <w:bCs/>
          <w:szCs w:val="24"/>
          <w:lang w:val="sl-SI"/>
        </w:rPr>
        <w:t xml:space="preserve">Sočasna uporaba </w:t>
      </w:r>
      <w:r w:rsidRPr="00505645">
        <w:rPr>
          <w:bCs/>
          <w:lang w:val="sl-SI"/>
        </w:rPr>
        <w:t>sakubitril/valsartana</w:t>
      </w:r>
      <w:r w:rsidRPr="00505645">
        <w:rPr>
          <w:bCs/>
          <w:szCs w:val="24"/>
          <w:lang w:val="sl-SI"/>
        </w:rPr>
        <w:t xml:space="preserve"> z </w:t>
      </w:r>
      <w:r w:rsidR="005C199A" w:rsidRPr="00505645">
        <w:rPr>
          <w:bCs/>
          <w:szCs w:val="24"/>
          <w:lang w:val="sl-SI"/>
        </w:rPr>
        <w:t xml:space="preserve">direktnim </w:t>
      </w:r>
      <w:r w:rsidRPr="00505645">
        <w:rPr>
          <w:bCs/>
          <w:szCs w:val="24"/>
          <w:lang w:val="sl-SI"/>
        </w:rPr>
        <w:t xml:space="preserve">zaviralcem renina, kot je aliskiren, ni priporočena (glejte poglavje 4.5). Sočasna uporaba sakubitril/valsartana z zdravili, ki vsebujejo aliskiren, je kontraindicirana pri bolnikih s sladkorno boleznijo </w:t>
      </w:r>
      <w:r w:rsidR="005C199A" w:rsidRPr="00505645">
        <w:rPr>
          <w:bCs/>
          <w:szCs w:val="24"/>
          <w:lang w:val="sl-SI"/>
        </w:rPr>
        <w:t xml:space="preserve">ali </w:t>
      </w:r>
      <w:r w:rsidRPr="00505645">
        <w:rPr>
          <w:bCs/>
          <w:szCs w:val="24"/>
          <w:lang w:val="sl-SI"/>
        </w:rPr>
        <w:t xml:space="preserve">pri bolnikih z okvaro ledvic (z </w:t>
      </w:r>
      <w:r w:rsidR="005C199A" w:rsidRPr="00505645">
        <w:rPr>
          <w:bCs/>
          <w:szCs w:val="24"/>
          <w:lang w:val="sl-SI"/>
        </w:rPr>
        <w:t xml:space="preserve">eGFR </w:t>
      </w:r>
      <w:r w:rsidRPr="00505645">
        <w:rPr>
          <w:szCs w:val="22"/>
          <w:lang w:val="sl-SI"/>
        </w:rPr>
        <w:t>&lt;</w:t>
      </w:r>
      <w:r w:rsidR="005C199A" w:rsidRPr="00505645">
        <w:rPr>
          <w:szCs w:val="22"/>
          <w:lang w:val="sl-SI"/>
        </w:rPr>
        <w:t> </w:t>
      </w:r>
      <w:r w:rsidRPr="00505645">
        <w:rPr>
          <w:szCs w:val="22"/>
          <w:lang w:val="sl-SI"/>
        </w:rPr>
        <w:t>60 ml/min/1,73 m</w:t>
      </w:r>
      <w:r w:rsidRPr="00505645">
        <w:rPr>
          <w:szCs w:val="22"/>
          <w:vertAlign w:val="superscript"/>
          <w:lang w:val="sl-SI"/>
        </w:rPr>
        <w:t>2</w:t>
      </w:r>
      <w:r w:rsidRPr="00505645">
        <w:rPr>
          <w:szCs w:val="22"/>
          <w:lang w:val="sl-SI"/>
        </w:rPr>
        <w:t>) (glejte poglavji 4.3 in 4.5).</w:t>
      </w:r>
    </w:p>
    <w:p w14:paraId="5B77DE28" w14:textId="77777777" w:rsidR="0016176D" w:rsidRPr="00505645" w:rsidRDefault="0016176D" w:rsidP="00E17FF5">
      <w:pPr>
        <w:tabs>
          <w:tab w:val="clear" w:pos="567"/>
        </w:tabs>
        <w:spacing w:line="240" w:lineRule="auto"/>
        <w:ind w:left="567" w:hanging="567"/>
        <w:rPr>
          <w:bCs/>
          <w:szCs w:val="24"/>
          <w:lang w:val="sl-SI"/>
        </w:rPr>
      </w:pPr>
    </w:p>
    <w:p w14:paraId="20929E4B" w14:textId="5BD0BC1E" w:rsidR="0016176D" w:rsidRPr="00505645" w:rsidRDefault="0016176D" w:rsidP="00E17FF5">
      <w:pPr>
        <w:numPr>
          <w:ilvl w:val="0"/>
          <w:numId w:val="42"/>
        </w:numPr>
        <w:tabs>
          <w:tab w:val="clear" w:pos="567"/>
        </w:tabs>
        <w:spacing w:line="240" w:lineRule="auto"/>
        <w:ind w:left="567" w:hanging="567"/>
        <w:rPr>
          <w:bCs/>
          <w:szCs w:val="24"/>
          <w:lang w:val="sl-SI"/>
        </w:rPr>
      </w:pPr>
      <w:r w:rsidRPr="00505645">
        <w:rPr>
          <w:bCs/>
          <w:lang w:val="sl-SI"/>
        </w:rPr>
        <w:t>Zdravilo Entresto</w:t>
      </w:r>
      <w:r w:rsidRPr="00505645">
        <w:rPr>
          <w:bCs/>
          <w:szCs w:val="24"/>
          <w:lang w:val="sl-SI"/>
        </w:rPr>
        <w:t xml:space="preserve"> vsebuje valsartan, zato se ga ne sme </w:t>
      </w:r>
      <w:r w:rsidR="005C199A" w:rsidRPr="00505645">
        <w:rPr>
          <w:bCs/>
          <w:szCs w:val="24"/>
          <w:lang w:val="sl-SI"/>
        </w:rPr>
        <w:t xml:space="preserve">jemati </w:t>
      </w:r>
      <w:r w:rsidRPr="00505645">
        <w:rPr>
          <w:bCs/>
          <w:szCs w:val="24"/>
          <w:lang w:val="sl-SI"/>
        </w:rPr>
        <w:t xml:space="preserve">sočasno z drugim zdravilom, ki vsebuje </w:t>
      </w:r>
      <w:bookmarkStart w:id="171" w:name="_Hlk187258683"/>
      <w:r w:rsidR="005C199A" w:rsidRPr="00505645">
        <w:rPr>
          <w:color w:val="000000"/>
          <w:szCs w:val="24"/>
          <w:lang w:val="sl-SI"/>
        </w:rPr>
        <w:t xml:space="preserve">blokator receptorjev za </w:t>
      </w:r>
      <w:bookmarkEnd w:id="171"/>
      <w:r w:rsidRPr="00505645">
        <w:rPr>
          <w:color w:val="000000"/>
          <w:szCs w:val="24"/>
          <w:lang w:val="sl-SI"/>
        </w:rPr>
        <w:t>angiotenzin</w:t>
      </w:r>
      <w:r w:rsidRPr="00505645">
        <w:rPr>
          <w:bCs/>
          <w:szCs w:val="24"/>
          <w:lang w:val="sl-SI"/>
        </w:rPr>
        <w:t xml:space="preserve"> </w:t>
      </w:r>
      <w:r w:rsidRPr="00505645">
        <w:rPr>
          <w:bCs/>
          <w:lang w:val="sl-SI"/>
        </w:rPr>
        <w:t>(glejte poglavji 4.2 in 4.5)</w:t>
      </w:r>
      <w:r w:rsidRPr="00505645">
        <w:rPr>
          <w:bCs/>
          <w:szCs w:val="24"/>
          <w:lang w:val="sl-SI"/>
        </w:rPr>
        <w:t>.</w:t>
      </w:r>
    </w:p>
    <w:p w14:paraId="33CF5D18" w14:textId="77777777" w:rsidR="0016176D" w:rsidRPr="00505645" w:rsidRDefault="0016176D" w:rsidP="00E17FF5">
      <w:pPr>
        <w:tabs>
          <w:tab w:val="clear" w:pos="567"/>
        </w:tabs>
        <w:spacing w:line="240" w:lineRule="auto"/>
        <w:rPr>
          <w:bCs/>
          <w:szCs w:val="24"/>
          <w:lang w:val="sl-SI"/>
        </w:rPr>
      </w:pPr>
    </w:p>
    <w:p w14:paraId="35331DE3" w14:textId="77777777" w:rsidR="0016176D" w:rsidRPr="00505645" w:rsidRDefault="0016176D" w:rsidP="00E17FF5">
      <w:pPr>
        <w:keepNext/>
        <w:tabs>
          <w:tab w:val="clear" w:pos="567"/>
        </w:tabs>
        <w:spacing w:line="240" w:lineRule="auto"/>
        <w:ind w:left="567" w:hanging="567"/>
        <w:rPr>
          <w:szCs w:val="22"/>
          <w:u w:val="single"/>
          <w:lang w:val="sl-SI"/>
        </w:rPr>
      </w:pPr>
      <w:r w:rsidRPr="00505645">
        <w:rPr>
          <w:szCs w:val="22"/>
          <w:u w:val="single"/>
          <w:lang w:val="sl-SI"/>
        </w:rPr>
        <w:t>Hipotenzija</w:t>
      </w:r>
    </w:p>
    <w:p w14:paraId="050E61D7" w14:textId="77777777" w:rsidR="0016176D" w:rsidRPr="00505645" w:rsidRDefault="0016176D" w:rsidP="00E17FF5">
      <w:pPr>
        <w:keepNext/>
        <w:tabs>
          <w:tab w:val="clear" w:pos="567"/>
        </w:tabs>
        <w:autoSpaceDE w:val="0"/>
        <w:autoSpaceDN w:val="0"/>
        <w:adjustRightInd w:val="0"/>
        <w:spacing w:line="240" w:lineRule="auto"/>
        <w:rPr>
          <w:bCs/>
          <w:szCs w:val="24"/>
          <w:lang w:val="sl-SI"/>
        </w:rPr>
      </w:pPr>
    </w:p>
    <w:p w14:paraId="13CC1674" w14:textId="0134EF7E" w:rsidR="0016176D" w:rsidRPr="00505645" w:rsidRDefault="0016176D" w:rsidP="00E17FF5">
      <w:pPr>
        <w:tabs>
          <w:tab w:val="clear" w:pos="567"/>
        </w:tabs>
        <w:autoSpaceDE w:val="0"/>
        <w:autoSpaceDN w:val="0"/>
        <w:adjustRightInd w:val="0"/>
        <w:spacing w:line="240" w:lineRule="auto"/>
        <w:rPr>
          <w:bCs/>
          <w:szCs w:val="24"/>
          <w:lang w:val="sl-SI"/>
        </w:rPr>
      </w:pPr>
      <w:r w:rsidRPr="00505645">
        <w:rPr>
          <w:bCs/>
          <w:szCs w:val="24"/>
          <w:lang w:val="sl-SI"/>
        </w:rPr>
        <w:t>Zdravila se ne sme uv</w:t>
      </w:r>
      <w:r w:rsidR="00C30D05" w:rsidRPr="00505645">
        <w:rPr>
          <w:bCs/>
          <w:szCs w:val="24"/>
          <w:lang w:val="sl-SI"/>
        </w:rPr>
        <w:t>es</w:t>
      </w:r>
      <w:r w:rsidRPr="00505645">
        <w:rPr>
          <w:bCs/>
          <w:szCs w:val="24"/>
          <w:lang w:val="sl-SI"/>
        </w:rPr>
        <w:t xml:space="preserve">ti, če sistolični krvni tlak pri </w:t>
      </w:r>
      <w:r w:rsidR="00015AA2" w:rsidRPr="00505645">
        <w:rPr>
          <w:bCs/>
          <w:szCs w:val="24"/>
          <w:lang w:val="sl-SI"/>
        </w:rPr>
        <w:t xml:space="preserve">odraslem </w:t>
      </w:r>
      <w:r w:rsidRPr="00505645">
        <w:rPr>
          <w:bCs/>
          <w:szCs w:val="24"/>
          <w:lang w:val="sl-SI"/>
        </w:rPr>
        <w:t>bolniku ne znaša ≥</w:t>
      </w:r>
      <w:r w:rsidR="005C199A" w:rsidRPr="00505645">
        <w:rPr>
          <w:bCs/>
          <w:szCs w:val="24"/>
          <w:lang w:val="sl-SI"/>
        </w:rPr>
        <w:t> </w:t>
      </w:r>
      <w:r w:rsidRPr="00505645">
        <w:rPr>
          <w:bCs/>
          <w:szCs w:val="24"/>
          <w:lang w:val="sl-SI"/>
        </w:rPr>
        <w:t>100 mmHg</w:t>
      </w:r>
      <w:r w:rsidR="00923F6D" w:rsidRPr="00505645">
        <w:rPr>
          <w:bCs/>
          <w:szCs w:val="24"/>
          <w:lang w:val="sl-SI"/>
        </w:rPr>
        <w:t xml:space="preserve"> oziroma če pri pediatričnem bolniku ne presega vrednosti 5. percentile za </w:t>
      </w:r>
      <w:r w:rsidR="00C30D05" w:rsidRPr="00505645">
        <w:rPr>
          <w:bCs/>
          <w:szCs w:val="24"/>
          <w:lang w:val="sl-SI"/>
        </w:rPr>
        <w:t xml:space="preserve">njegovo </w:t>
      </w:r>
      <w:r w:rsidR="00923F6D" w:rsidRPr="00505645">
        <w:rPr>
          <w:bCs/>
          <w:szCs w:val="24"/>
          <w:lang w:val="sl-SI"/>
        </w:rPr>
        <w:t>starost</w:t>
      </w:r>
      <w:r w:rsidRPr="00505645">
        <w:rPr>
          <w:bCs/>
          <w:szCs w:val="24"/>
          <w:lang w:val="sl-SI"/>
        </w:rPr>
        <w:t xml:space="preserve">. Uporabe zdravila pri bolnikih s sistoličnim krvnim tlakom </w:t>
      </w:r>
      <w:r w:rsidR="00923F6D" w:rsidRPr="00505645">
        <w:rPr>
          <w:bCs/>
          <w:szCs w:val="24"/>
          <w:lang w:val="sl-SI"/>
        </w:rPr>
        <w:t>pod navedenimi vrednostmi</w:t>
      </w:r>
      <w:r w:rsidRPr="00505645">
        <w:rPr>
          <w:bCs/>
          <w:szCs w:val="24"/>
          <w:lang w:val="sl-SI"/>
        </w:rPr>
        <w:t xml:space="preserve"> niso proučevali (glejte poglavje 5.1). Pri </w:t>
      </w:r>
      <w:r w:rsidR="00923F6D" w:rsidRPr="00505645">
        <w:rPr>
          <w:bCs/>
          <w:szCs w:val="24"/>
          <w:lang w:val="sl-SI"/>
        </w:rPr>
        <w:t xml:space="preserve">odraslih </w:t>
      </w:r>
      <w:r w:rsidRPr="00505645">
        <w:rPr>
          <w:bCs/>
          <w:szCs w:val="24"/>
          <w:lang w:val="sl-SI"/>
        </w:rPr>
        <w:t xml:space="preserve">bolnikih, ki so </w:t>
      </w:r>
      <w:r w:rsidRPr="00505645">
        <w:rPr>
          <w:bCs/>
          <w:szCs w:val="22"/>
          <w:lang w:val="sl-SI"/>
        </w:rPr>
        <w:t xml:space="preserve">v kliničnih </w:t>
      </w:r>
      <w:r w:rsidR="001D659F" w:rsidRPr="00505645">
        <w:rPr>
          <w:bCs/>
          <w:szCs w:val="22"/>
          <w:lang w:val="sl-SI"/>
        </w:rPr>
        <w:t>študij</w:t>
      </w:r>
      <w:r w:rsidRPr="00505645">
        <w:rPr>
          <w:bCs/>
          <w:szCs w:val="22"/>
          <w:lang w:val="sl-SI"/>
        </w:rPr>
        <w:t>ah prejemali sakubitril/valsartan, so poročali o primerih simptomatske hipotenzije (glejte poglavje 4.8), zlasti pri bolnikih, ki so bili stari 65 let ali več, pri bolnikih z ledvičn</w:t>
      </w:r>
      <w:r w:rsidR="005C199A" w:rsidRPr="00505645">
        <w:rPr>
          <w:bCs/>
          <w:szCs w:val="22"/>
          <w:lang w:val="sl-SI"/>
        </w:rPr>
        <w:t>o boleznijo</w:t>
      </w:r>
      <w:r w:rsidRPr="00505645">
        <w:rPr>
          <w:bCs/>
          <w:szCs w:val="22"/>
          <w:lang w:val="sl-SI"/>
        </w:rPr>
        <w:t xml:space="preserve"> in bolnikih z nizkim sistoličnim krvnim tlakom (&lt;</w:t>
      </w:r>
      <w:r w:rsidR="005C199A" w:rsidRPr="00505645">
        <w:rPr>
          <w:bCs/>
          <w:szCs w:val="22"/>
          <w:lang w:val="sl-SI"/>
        </w:rPr>
        <w:t> </w:t>
      </w:r>
      <w:r w:rsidRPr="00505645">
        <w:rPr>
          <w:bCs/>
          <w:szCs w:val="22"/>
          <w:lang w:val="sl-SI"/>
        </w:rPr>
        <w:t xml:space="preserve">112 mmHg). Ob </w:t>
      </w:r>
      <w:r w:rsidR="005C199A" w:rsidRPr="00505645">
        <w:rPr>
          <w:bCs/>
          <w:szCs w:val="22"/>
          <w:lang w:val="sl-SI"/>
        </w:rPr>
        <w:t xml:space="preserve">uvedbi </w:t>
      </w:r>
      <w:r w:rsidRPr="00505645">
        <w:rPr>
          <w:bCs/>
          <w:szCs w:val="22"/>
          <w:lang w:val="sl-SI"/>
        </w:rPr>
        <w:t xml:space="preserve">zdravljenja oziroma med titriranjem odmerka sakubitril/valsartana je treba rutinsko spremljati krvni tlak. Če pride do hipotenzije, je priporočeno </w:t>
      </w:r>
      <w:r w:rsidR="005C199A" w:rsidRPr="00505645">
        <w:rPr>
          <w:bCs/>
          <w:szCs w:val="22"/>
          <w:lang w:val="sl-SI"/>
        </w:rPr>
        <w:t xml:space="preserve">začasno zmanjšanje </w:t>
      </w:r>
      <w:r w:rsidRPr="00505645">
        <w:rPr>
          <w:bCs/>
          <w:szCs w:val="22"/>
          <w:lang w:val="sl-SI"/>
        </w:rPr>
        <w:t>odmerka ali prekinitev zdravljenja s sakubitril/valsartanom (glejte poglavje 4.2). Razmisliti je treba o prilagajanju</w:t>
      </w:r>
      <w:r w:rsidRPr="00505645">
        <w:rPr>
          <w:bCs/>
          <w:szCs w:val="24"/>
          <w:lang w:val="sl-SI"/>
        </w:rPr>
        <w:t xml:space="preserve"> odmerjanja diuretikov, sočasno uporabljanih antihipertenzivov in odpravljanju drugih vzrokov hipotenzije (na primer hipovolemije). Verjetnost za simptomatsko hipotenzijo je večja pri bolnikih s hipovolemijo</w:t>
      </w:r>
      <w:r w:rsidR="005C199A" w:rsidRPr="00505645">
        <w:rPr>
          <w:bCs/>
          <w:szCs w:val="24"/>
          <w:lang w:val="sl-SI"/>
        </w:rPr>
        <w:t>, do katere pride</w:t>
      </w:r>
      <w:r w:rsidRPr="00505645">
        <w:rPr>
          <w:bCs/>
          <w:szCs w:val="24"/>
          <w:lang w:val="sl-SI"/>
        </w:rPr>
        <w:t xml:space="preserve"> zaradi na primer zdravljenja z diuretiki, diete z zmanjšanim vnosom soli, diareje ali bruhanja. Pomanjkanje natrija in/ali hipovolemijo je treba odpraviti pred začetkom zdravljenja s </w:t>
      </w:r>
      <w:r w:rsidRPr="00505645">
        <w:rPr>
          <w:bCs/>
          <w:szCs w:val="22"/>
          <w:lang w:val="sl-SI"/>
        </w:rPr>
        <w:t>sakubitril/valsartanom</w:t>
      </w:r>
      <w:r w:rsidRPr="00505645">
        <w:rPr>
          <w:bCs/>
          <w:szCs w:val="24"/>
          <w:lang w:val="sl-SI"/>
        </w:rPr>
        <w:t>, vendar je pri izvajanju takšnih korektivnih ukrepov potreben skrben razmislek zaradi tveganja za volumsko preobremenitev.</w:t>
      </w:r>
    </w:p>
    <w:p w14:paraId="17860D1A" w14:textId="77777777" w:rsidR="0016176D" w:rsidRPr="00505645" w:rsidRDefault="0016176D" w:rsidP="00E17FF5">
      <w:pPr>
        <w:tabs>
          <w:tab w:val="clear" w:pos="567"/>
        </w:tabs>
        <w:spacing w:line="240" w:lineRule="auto"/>
        <w:ind w:left="567" w:hanging="567"/>
        <w:rPr>
          <w:szCs w:val="22"/>
          <w:lang w:val="sl-SI"/>
        </w:rPr>
      </w:pPr>
    </w:p>
    <w:p w14:paraId="0CB15153" w14:textId="15E0C086" w:rsidR="0016176D" w:rsidRPr="00505645" w:rsidRDefault="00B42114" w:rsidP="00E17FF5">
      <w:pPr>
        <w:keepNext/>
        <w:tabs>
          <w:tab w:val="clear" w:pos="567"/>
        </w:tabs>
        <w:spacing w:line="240" w:lineRule="auto"/>
        <w:ind w:left="567" w:hanging="567"/>
        <w:rPr>
          <w:szCs w:val="22"/>
          <w:u w:val="single"/>
          <w:lang w:val="sl-SI"/>
        </w:rPr>
      </w:pPr>
      <w:r w:rsidRPr="00505645">
        <w:rPr>
          <w:szCs w:val="22"/>
          <w:u w:val="single"/>
          <w:lang w:val="sl-SI"/>
        </w:rPr>
        <w:t>Okvara ledvic</w:t>
      </w:r>
    </w:p>
    <w:p w14:paraId="09899D72" w14:textId="77777777" w:rsidR="0016176D" w:rsidRPr="00505645" w:rsidRDefault="0016176D" w:rsidP="00E17FF5">
      <w:pPr>
        <w:keepNext/>
        <w:tabs>
          <w:tab w:val="clear" w:pos="567"/>
        </w:tabs>
        <w:autoSpaceDE w:val="0"/>
        <w:autoSpaceDN w:val="0"/>
        <w:adjustRightInd w:val="0"/>
        <w:spacing w:line="240" w:lineRule="auto"/>
        <w:rPr>
          <w:bCs/>
          <w:szCs w:val="24"/>
          <w:lang w:val="sl-SI"/>
        </w:rPr>
      </w:pPr>
    </w:p>
    <w:p w14:paraId="7F69CC0B" w14:textId="0D1C34F6" w:rsidR="0016176D" w:rsidRPr="00505645" w:rsidRDefault="0016176D" w:rsidP="00E17FF5">
      <w:pPr>
        <w:tabs>
          <w:tab w:val="clear" w:pos="567"/>
        </w:tabs>
        <w:autoSpaceDE w:val="0"/>
        <w:autoSpaceDN w:val="0"/>
        <w:adjustRightInd w:val="0"/>
        <w:spacing w:line="240" w:lineRule="auto"/>
        <w:rPr>
          <w:szCs w:val="22"/>
          <w:lang w:val="sl-SI"/>
        </w:rPr>
      </w:pPr>
      <w:r w:rsidRPr="00505645">
        <w:rPr>
          <w:bCs/>
          <w:szCs w:val="24"/>
          <w:lang w:val="sl-SI"/>
        </w:rPr>
        <w:t>Pregled bolnikov s popuščanjem srca mora vedno vključevati oceno ledvične funkcije. Pri bolnikih z blago in zmerno okvaro ledvic je tveganje za razvoj hipotenzije več</w:t>
      </w:r>
      <w:r w:rsidR="005C199A" w:rsidRPr="00505645">
        <w:rPr>
          <w:bCs/>
          <w:szCs w:val="24"/>
          <w:lang w:val="sl-SI"/>
        </w:rPr>
        <w:t>je</w:t>
      </w:r>
      <w:r w:rsidRPr="00505645">
        <w:rPr>
          <w:bCs/>
          <w:szCs w:val="24"/>
          <w:lang w:val="sl-SI"/>
        </w:rPr>
        <w:t xml:space="preserve"> (glejte poglavje </w:t>
      </w:r>
      <w:r w:rsidRPr="00505645">
        <w:rPr>
          <w:lang w:val="sl-SI"/>
        </w:rPr>
        <w:t>4.2)</w:t>
      </w:r>
      <w:r w:rsidRPr="00505645">
        <w:rPr>
          <w:bCs/>
          <w:szCs w:val="24"/>
          <w:lang w:val="sl-SI"/>
        </w:rPr>
        <w:t>. Izkušenj z bolniki s hudo okvaro ledvic (</w:t>
      </w:r>
      <w:r w:rsidRPr="00505645">
        <w:rPr>
          <w:szCs w:val="22"/>
          <w:lang w:val="sl-SI"/>
        </w:rPr>
        <w:t xml:space="preserve">z </w:t>
      </w:r>
      <w:r w:rsidR="005C199A" w:rsidRPr="00505645">
        <w:rPr>
          <w:szCs w:val="22"/>
          <w:lang w:val="sl-SI"/>
        </w:rPr>
        <w:t xml:space="preserve">eGFR </w:t>
      </w:r>
      <w:r w:rsidRPr="00505645">
        <w:rPr>
          <w:bCs/>
          <w:szCs w:val="24"/>
          <w:lang w:val="sl-SI"/>
        </w:rPr>
        <w:t>&lt;</w:t>
      </w:r>
      <w:r w:rsidR="005C199A" w:rsidRPr="00505645">
        <w:rPr>
          <w:bCs/>
          <w:szCs w:val="24"/>
          <w:lang w:val="sl-SI"/>
        </w:rPr>
        <w:t> </w:t>
      </w:r>
      <w:r w:rsidRPr="00505645">
        <w:rPr>
          <w:bCs/>
          <w:szCs w:val="24"/>
          <w:lang w:val="sl-SI"/>
        </w:rPr>
        <w:t>30 </w:t>
      </w:r>
      <w:r w:rsidRPr="00505645">
        <w:rPr>
          <w:szCs w:val="22"/>
          <w:lang w:val="sl-SI"/>
        </w:rPr>
        <w:t>ml/min/1,73 m</w:t>
      </w:r>
      <w:r w:rsidRPr="00505645">
        <w:rPr>
          <w:szCs w:val="22"/>
          <w:vertAlign w:val="superscript"/>
          <w:lang w:val="sl-SI"/>
        </w:rPr>
        <w:t>2</w:t>
      </w:r>
      <w:r w:rsidRPr="00505645">
        <w:rPr>
          <w:szCs w:val="22"/>
          <w:lang w:val="sl-SI"/>
        </w:rPr>
        <w:t xml:space="preserve">), je zelo malo in pri teh bolnikih je tveganje za hipotenzijo lahko najbolj povečano </w:t>
      </w:r>
      <w:r w:rsidRPr="00505645">
        <w:rPr>
          <w:bCs/>
          <w:szCs w:val="24"/>
          <w:lang w:val="sl-SI"/>
        </w:rPr>
        <w:t xml:space="preserve">(glejte poglavje 4.2). Pri </w:t>
      </w:r>
      <w:r w:rsidRPr="00505645">
        <w:rPr>
          <w:szCs w:val="22"/>
          <w:lang w:val="sl-SI"/>
        </w:rPr>
        <w:t>bolnikih s končno ledvično odpovedjo ni na voljo nobenih izkušenj in uporaba sakubitril/valsartana pri teh bolnikih ni priporočena.</w:t>
      </w:r>
    </w:p>
    <w:p w14:paraId="18C5B397" w14:textId="77777777" w:rsidR="0016176D" w:rsidRPr="00505645" w:rsidRDefault="0016176D" w:rsidP="00E17FF5">
      <w:pPr>
        <w:tabs>
          <w:tab w:val="clear" w:pos="567"/>
        </w:tabs>
        <w:autoSpaceDE w:val="0"/>
        <w:autoSpaceDN w:val="0"/>
        <w:adjustRightInd w:val="0"/>
        <w:spacing w:line="240" w:lineRule="auto"/>
        <w:rPr>
          <w:bCs/>
          <w:szCs w:val="24"/>
          <w:u w:val="single"/>
          <w:lang w:val="sl-SI"/>
        </w:rPr>
      </w:pPr>
    </w:p>
    <w:p w14:paraId="7387696A" w14:textId="0E286F27" w:rsidR="0016176D" w:rsidRPr="00505645" w:rsidRDefault="005C199A" w:rsidP="00E17FF5">
      <w:pPr>
        <w:keepNext/>
        <w:tabs>
          <w:tab w:val="clear" w:pos="567"/>
        </w:tabs>
        <w:spacing w:line="240" w:lineRule="auto"/>
        <w:ind w:left="567" w:hanging="567"/>
        <w:rPr>
          <w:noProof/>
          <w:szCs w:val="22"/>
          <w:u w:val="single"/>
          <w:lang w:val="sl-SI"/>
        </w:rPr>
      </w:pPr>
      <w:r w:rsidRPr="00505645">
        <w:rPr>
          <w:noProof/>
          <w:szCs w:val="22"/>
          <w:u w:val="single"/>
          <w:lang w:val="sl-SI"/>
        </w:rPr>
        <w:t xml:space="preserve">Poslabšanje </w:t>
      </w:r>
      <w:r w:rsidR="0016176D" w:rsidRPr="00505645">
        <w:rPr>
          <w:noProof/>
          <w:szCs w:val="22"/>
          <w:u w:val="single"/>
          <w:lang w:val="sl-SI"/>
        </w:rPr>
        <w:t>delovanja ledvic</w:t>
      </w:r>
    </w:p>
    <w:p w14:paraId="2CE4053D" w14:textId="77777777" w:rsidR="0016176D" w:rsidRPr="00505645" w:rsidRDefault="0016176D" w:rsidP="00E17FF5">
      <w:pPr>
        <w:keepNext/>
        <w:tabs>
          <w:tab w:val="clear" w:pos="567"/>
        </w:tabs>
        <w:autoSpaceDE w:val="0"/>
        <w:autoSpaceDN w:val="0"/>
        <w:adjustRightInd w:val="0"/>
        <w:spacing w:line="240" w:lineRule="auto"/>
        <w:rPr>
          <w:bCs/>
          <w:szCs w:val="24"/>
          <w:lang w:val="sl-SI"/>
        </w:rPr>
      </w:pPr>
    </w:p>
    <w:p w14:paraId="42A9C735" w14:textId="36C4E59A" w:rsidR="0016176D" w:rsidRPr="00505645" w:rsidRDefault="0016176D" w:rsidP="00E17FF5">
      <w:pPr>
        <w:tabs>
          <w:tab w:val="clear" w:pos="567"/>
        </w:tabs>
        <w:autoSpaceDE w:val="0"/>
        <w:autoSpaceDN w:val="0"/>
        <w:adjustRightInd w:val="0"/>
        <w:spacing w:line="240" w:lineRule="auto"/>
        <w:rPr>
          <w:bCs/>
          <w:szCs w:val="24"/>
          <w:lang w:val="sl-SI"/>
        </w:rPr>
      </w:pPr>
      <w:r w:rsidRPr="00505645">
        <w:rPr>
          <w:bCs/>
          <w:szCs w:val="24"/>
          <w:lang w:val="sl-SI"/>
        </w:rPr>
        <w:t xml:space="preserve">Uporaba sakubitril/valsartana je lahko povezana z zmanjšanim delovanjem ledvic. Dehidracija ali sočasna uporaba nesteroidnih protivnetnih zdravil </w:t>
      </w:r>
      <w:bookmarkStart w:id="172" w:name="_Hlk187258844"/>
      <w:r w:rsidR="005C199A" w:rsidRPr="00505645">
        <w:rPr>
          <w:bCs/>
          <w:szCs w:val="24"/>
          <w:lang w:val="sl-SI"/>
        </w:rPr>
        <w:t>(NSAIDs</w:t>
      </w:r>
      <w:r w:rsidR="00E17FF5" w:rsidRPr="00505645">
        <w:rPr>
          <w:bCs/>
          <w:szCs w:val="24"/>
          <w:lang w:val="sl-SI"/>
        </w:rPr>
        <w:t xml:space="preserve"> – </w:t>
      </w:r>
      <w:r w:rsidR="005C199A" w:rsidRPr="00505645">
        <w:rPr>
          <w:bCs/>
          <w:szCs w:val="24"/>
          <w:lang w:val="sl-SI"/>
        </w:rPr>
        <w:t xml:space="preserve">Non Steroidal Anti Inflammatory Drugs) </w:t>
      </w:r>
      <w:bookmarkEnd w:id="172"/>
      <w:r w:rsidRPr="00505645">
        <w:rPr>
          <w:bCs/>
          <w:szCs w:val="24"/>
          <w:lang w:val="sl-SI"/>
        </w:rPr>
        <w:t xml:space="preserve">lahko to tveganje še </w:t>
      </w:r>
      <w:r w:rsidR="005C199A" w:rsidRPr="00505645">
        <w:rPr>
          <w:bCs/>
          <w:szCs w:val="24"/>
          <w:lang w:val="sl-SI"/>
        </w:rPr>
        <w:t xml:space="preserve">dodatno </w:t>
      </w:r>
      <w:r w:rsidRPr="00505645">
        <w:rPr>
          <w:bCs/>
          <w:szCs w:val="24"/>
          <w:lang w:val="sl-SI"/>
        </w:rPr>
        <w:t xml:space="preserve">povečata (glejte poglavje 4.5). Pri bolnikih s klinično pomembnim zmanjšanjem delovanja ledvic je treba razmisliti o </w:t>
      </w:r>
      <w:r w:rsidR="005C199A" w:rsidRPr="00505645">
        <w:rPr>
          <w:bCs/>
          <w:szCs w:val="24"/>
          <w:lang w:val="sl-SI"/>
        </w:rPr>
        <w:t>zmanjšanju odmerka</w:t>
      </w:r>
      <w:r w:rsidRPr="00505645">
        <w:rPr>
          <w:bCs/>
          <w:szCs w:val="24"/>
          <w:lang w:val="sl-SI"/>
        </w:rPr>
        <w:t xml:space="preserve"> zdravila.</w:t>
      </w:r>
    </w:p>
    <w:p w14:paraId="064C1220" w14:textId="77777777" w:rsidR="0016176D" w:rsidRPr="00505645" w:rsidRDefault="0016176D" w:rsidP="00E17FF5">
      <w:pPr>
        <w:tabs>
          <w:tab w:val="clear" w:pos="567"/>
        </w:tabs>
        <w:spacing w:line="240" w:lineRule="auto"/>
        <w:ind w:left="567" w:hanging="567"/>
        <w:rPr>
          <w:szCs w:val="22"/>
          <w:lang w:val="sl-SI"/>
        </w:rPr>
      </w:pPr>
    </w:p>
    <w:p w14:paraId="2F600F3F" w14:textId="77777777" w:rsidR="0016176D" w:rsidRPr="00505645" w:rsidRDefault="0016176D" w:rsidP="00E17FF5">
      <w:pPr>
        <w:keepNext/>
        <w:tabs>
          <w:tab w:val="clear" w:pos="567"/>
        </w:tabs>
        <w:spacing w:line="240" w:lineRule="auto"/>
        <w:ind w:left="567" w:hanging="567"/>
        <w:rPr>
          <w:szCs w:val="22"/>
          <w:u w:val="single"/>
          <w:lang w:val="sl-SI"/>
        </w:rPr>
      </w:pPr>
      <w:r w:rsidRPr="00505645">
        <w:rPr>
          <w:szCs w:val="22"/>
          <w:u w:val="single"/>
          <w:lang w:val="sl-SI"/>
        </w:rPr>
        <w:t>Hiperkaliemija</w:t>
      </w:r>
    </w:p>
    <w:p w14:paraId="1335B184" w14:textId="77777777" w:rsidR="0016176D" w:rsidRPr="00505645" w:rsidRDefault="0016176D" w:rsidP="00E17FF5">
      <w:pPr>
        <w:keepNext/>
        <w:tabs>
          <w:tab w:val="clear" w:pos="567"/>
        </w:tabs>
        <w:autoSpaceDE w:val="0"/>
        <w:autoSpaceDN w:val="0"/>
        <w:adjustRightInd w:val="0"/>
        <w:spacing w:line="240" w:lineRule="auto"/>
        <w:rPr>
          <w:bCs/>
          <w:szCs w:val="24"/>
          <w:lang w:val="sl-SI"/>
        </w:rPr>
      </w:pPr>
    </w:p>
    <w:p w14:paraId="0DE7CF53" w14:textId="793DC5CB" w:rsidR="0016176D" w:rsidRPr="00505645" w:rsidRDefault="0016176D" w:rsidP="00E17FF5">
      <w:pPr>
        <w:tabs>
          <w:tab w:val="clear" w:pos="567"/>
        </w:tabs>
        <w:autoSpaceDE w:val="0"/>
        <w:autoSpaceDN w:val="0"/>
        <w:adjustRightInd w:val="0"/>
        <w:spacing w:line="240" w:lineRule="auto"/>
        <w:rPr>
          <w:bCs/>
          <w:szCs w:val="24"/>
          <w:lang w:val="sl-SI"/>
        </w:rPr>
      </w:pPr>
      <w:r w:rsidRPr="00505645">
        <w:rPr>
          <w:bCs/>
          <w:szCs w:val="24"/>
          <w:lang w:val="sl-SI"/>
        </w:rPr>
        <w:t>Zdrav</w:t>
      </w:r>
      <w:r w:rsidR="005C199A" w:rsidRPr="00505645">
        <w:rPr>
          <w:bCs/>
          <w:szCs w:val="24"/>
          <w:lang w:val="sl-SI"/>
        </w:rPr>
        <w:t>ljenja</w:t>
      </w:r>
      <w:r w:rsidRPr="00505645">
        <w:rPr>
          <w:bCs/>
          <w:szCs w:val="24"/>
          <w:lang w:val="sl-SI"/>
        </w:rPr>
        <w:t xml:space="preserve"> se ne sme uv</w:t>
      </w:r>
      <w:r w:rsidR="00C30D05" w:rsidRPr="00505645">
        <w:rPr>
          <w:bCs/>
          <w:szCs w:val="24"/>
          <w:lang w:val="sl-SI"/>
        </w:rPr>
        <w:t>es</w:t>
      </w:r>
      <w:r w:rsidRPr="00505645">
        <w:rPr>
          <w:bCs/>
          <w:szCs w:val="24"/>
          <w:lang w:val="sl-SI"/>
        </w:rPr>
        <w:t>ti, če vrednost kalija v serumu presega 5,4 mmol/l</w:t>
      </w:r>
      <w:r w:rsidR="00172A6A" w:rsidRPr="00505645">
        <w:rPr>
          <w:bCs/>
          <w:szCs w:val="24"/>
          <w:lang w:val="sl-SI"/>
        </w:rPr>
        <w:t xml:space="preserve"> pri odraslih bolnikih oziroma </w:t>
      </w:r>
      <w:r w:rsidR="00962A1D" w:rsidRPr="00505645">
        <w:rPr>
          <w:bCs/>
          <w:szCs w:val="24"/>
          <w:lang w:val="sl-SI"/>
        </w:rPr>
        <w:t xml:space="preserve">presega </w:t>
      </w:r>
      <w:r w:rsidR="00172A6A" w:rsidRPr="00505645">
        <w:rPr>
          <w:bCs/>
          <w:szCs w:val="24"/>
          <w:lang w:val="sl-SI"/>
        </w:rPr>
        <w:t>5,3 mmol/l pri pediatričnih bolnikih</w:t>
      </w:r>
      <w:r w:rsidRPr="00505645">
        <w:rPr>
          <w:bCs/>
          <w:szCs w:val="24"/>
          <w:lang w:val="sl-SI"/>
        </w:rPr>
        <w:t>. Uporaba sakubitril/valsartana je lahko povezana s povečanjem tveganja za hiperkaliemijo, lahko pa pride tudi do hipokaliemije (glejte poglavje 4.8). Priporočeno je spremljanje vrednosti kalija v serumu, zlasti pri bolnikih z dejavniki tveganja, kot so okvara ledvic, sladkorna bolezen, ali hipoaldosteronizem, oziroma pri bolnikih na dieti s povečanim vnosom kalija ali tistih, ki prejemajo antagoniste mineralokortikoid</w:t>
      </w:r>
      <w:bookmarkStart w:id="173" w:name="_Hlk187258906"/>
      <w:r w:rsidR="005C199A" w:rsidRPr="00505645">
        <w:rPr>
          <w:bCs/>
          <w:szCs w:val="24"/>
          <w:lang w:val="sl-SI"/>
        </w:rPr>
        <w:t>nih (aldosteronskih) receptorjev</w:t>
      </w:r>
      <w:bookmarkEnd w:id="173"/>
      <w:r w:rsidRPr="00505645">
        <w:rPr>
          <w:bCs/>
          <w:szCs w:val="24"/>
          <w:lang w:val="sl-SI"/>
        </w:rPr>
        <w:t xml:space="preserve"> (glejte poglavje 4.2). Če pri bolnikih pride do klinično pomembne hiperkaliemije, je priporočeno prilagajanje odmerkov sočasno uporabljanih zdravil ali začasno </w:t>
      </w:r>
      <w:r w:rsidR="005C199A" w:rsidRPr="00505645">
        <w:rPr>
          <w:bCs/>
          <w:szCs w:val="24"/>
          <w:lang w:val="sl-SI"/>
        </w:rPr>
        <w:t xml:space="preserve">zmanjšanje </w:t>
      </w:r>
      <w:r w:rsidRPr="00505645">
        <w:rPr>
          <w:bCs/>
          <w:szCs w:val="24"/>
          <w:lang w:val="sl-SI"/>
        </w:rPr>
        <w:t>odmerka oziroma prekinitev odmerjanja. Če vrednost kalija v serumu presega 5,4 mmol/l, je treba razmisliti o prekinitvi zdravljenja.</w:t>
      </w:r>
    </w:p>
    <w:p w14:paraId="110969BD" w14:textId="77777777" w:rsidR="0016176D" w:rsidRPr="00505645" w:rsidRDefault="0016176D" w:rsidP="00E17FF5">
      <w:pPr>
        <w:tabs>
          <w:tab w:val="clear" w:pos="567"/>
        </w:tabs>
        <w:spacing w:line="240" w:lineRule="auto"/>
        <w:ind w:left="567" w:hanging="567"/>
        <w:rPr>
          <w:szCs w:val="22"/>
          <w:lang w:val="sl-SI"/>
        </w:rPr>
      </w:pPr>
    </w:p>
    <w:p w14:paraId="312A2F2F" w14:textId="77777777" w:rsidR="0016176D" w:rsidRPr="00505645" w:rsidRDefault="0016176D" w:rsidP="00E17FF5">
      <w:pPr>
        <w:keepNext/>
        <w:tabs>
          <w:tab w:val="clear" w:pos="567"/>
        </w:tabs>
        <w:spacing w:line="240" w:lineRule="auto"/>
        <w:ind w:left="567" w:hanging="567"/>
        <w:rPr>
          <w:szCs w:val="22"/>
          <w:u w:val="single"/>
          <w:lang w:val="sl-SI"/>
        </w:rPr>
      </w:pPr>
      <w:r w:rsidRPr="00505645">
        <w:rPr>
          <w:szCs w:val="22"/>
          <w:u w:val="single"/>
          <w:lang w:val="sl-SI"/>
        </w:rPr>
        <w:t>Angioedem</w:t>
      </w:r>
    </w:p>
    <w:p w14:paraId="3A60E867" w14:textId="77777777" w:rsidR="0016176D" w:rsidRPr="00505645" w:rsidRDefault="0016176D" w:rsidP="00E17FF5">
      <w:pPr>
        <w:keepNext/>
        <w:tabs>
          <w:tab w:val="clear" w:pos="567"/>
        </w:tabs>
        <w:autoSpaceDE w:val="0"/>
        <w:autoSpaceDN w:val="0"/>
        <w:adjustRightInd w:val="0"/>
        <w:spacing w:line="240" w:lineRule="auto"/>
        <w:rPr>
          <w:bCs/>
          <w:szCs w:val="24"/>
          <w:lang w:val="sl-SI"/>
        </w:rPr>
      </w:pPr>
    </w:p>
    <w:p w14:paraId="32C09874" w14:textId="5F0B5742" w:rsidR="0016176D" w:rsidRPr="00505645" w:rsidRDefault="0016176D" w:rsidP="00E17FF5">
      <w:pPr>
        <w:tabs>
          <w:tab w:val="clear" w:pos="567"/>
        </w:tabs>
        <w:autoSpaceDE w:val="0"/>
        <w:autoSpaceDN w:val="0"/>
        <w:adjustRightInd w:val="0"/>
        <w:spacing w:line="240" w:lineRule="auto"/>
        <w:rPr>
          <w:bCs/>
          <w:szCs w:val="24"/>
          <w:lang w:val="sl-SI"/>
        </w:rPr>
      </w:pPr>
      <w:r w:rsidRPr="00505645">
        <w:rPr>
          <w:bCs/>
          <w:szCs w:val="24"/>
          <w:lang w:val="sl-SI"/>
        </w:rPr>
        <w:t xml:space="preserve">Pri bolnikih, ki so </w:t>
      </w:r>
      <w:r w:rsidR="005C199A" w:rsidRPr="00505645">
        <w:rPr>
          <w:bCs/>
          <w:szCs w:val="24"/>
          <w:lang w:val="sl-SI"/>
        </w:rPr>
        <w:t xml:space="preserve">se zdravili s </w:t>
      </w:r>
      <w:r w:rsidRPr="00505645">
        <w:rPr>
          <w:bCs/>
          <w:szCs w:val="24"/>
          <w:lang w:val="sl-SI"/>
        </w:rPr>
        <w:t>sakubitril/valsartan</w:t>
      </w:r>
      <w:r w:rsidR="005C199A" w:rsidRPr="00505645">
        <w:rPr>
          <w:bCs/>
          <w:szCs w:val="24"/>
          <w:lang w:val="sl-SI"/>
        </w:rPr>
        <w:t>om</w:t>
      </w:r>
      <w:r w:rsidRPr="00505645">
        <w:rPr>
          <w:bCs/>
          <w:szCs w:val="24"/>
          <w:lang w:val="sl-SI"/>
        </w:rPr>
        <w:t xml:space="preserve">, so poročali o angioedemu. Če pride do angioedema, je treba zdravljenje s sakubitril/valsartanom takoj </w:t>
      </w:r>
      <w:r w:rsidR="005C199A" w:rsidRPr="00505645">
        <w:rPr>
          <w:bCs/>
          <w:szCs w:val="24"/>
          <w:lang w:val="sl-SI"/>
        </w:rPr>
        <w:t>u</w:t>
      </w:r>
      <w:r w:rsidRPr="00505645">
        <w:rPr>
          <w:bCs/>
          <w:szCs w:val="24"/>
          <w:lang w:val="sl-SI"/>
        </w:rPr>
        <w:t xml:space="preserve">kiniti in poskrbeti za ustrezno zdravljenje in spremljanje bolnika, dokler znaki in simptomi angioedema niso v celoti in trajno odpravljeni. Bolnikom zdravila ne smemo ponovno uvesti. V primerih potrjenega angioedema, pri katerem je bilo otekanje omejeno le na obraz in ustnice, se je stanje večinoma popravilo brez zdravljenja, pri </w:t>
      </w:r>
      <w:r w:rsidR="005C199A" w:rsidRPr="00505645">
        <w:rPr>
          <w:bCs/>
          <w:szCs w:val="24"/>
          <w:lang w:val="sl-SI"/>
        </w:rPr>
        <w:t xml:space="preserve">čemer </w:t>
      </w:r>
      <w:r w:rsidRPr="00505645">
        <w:rPr>
          <w:bCs/>
          <w:szCs w:val="24"/>
          <w:lang w:val="sl-SI"/>
        </w:rPr>
        <w:t>je bila za lajšanje simptomov</w:t>
      </w:r>
      <w:r w:rsidR="005C199A" w:rsidRPr="00505645">
        <w:rPr>
          <w:bCs/>
          <w:szCs w:val="24"/>
          <w:lang w:val="sl-SI"/>
        </w:rPr>
        <w:t xml:space="preserve"> koristna uporaba antihistaminikov</w:t>
      </w:r>
      <w:r w:rsidRPr="00505645">
        <w:rPr>
          <w:bCs/>
          <w:szCs w:val="24"/>
          <w:lang w:val="sl-SI"/>
        </w:rPr>
        <w:t>.</w:t>
      </w:r>
    </w:p>
    <w:p w14:paraId="21A5563C" w14:textId="77777777" w:rsidR="0016176D" w:rsidRPr="00505645" w:rsidRDefault="0016176D" w:rsidP="00E17FF5">
      <w:pPr>
        <w:tabs>
          <w:tab w:val="clear" w:pos="567"/>
        </w:tabs>
        <w:autoSpaceDE w:val="0"/>
        <w:autoSpaceDN w:val="0"/>
        <w:adjustRightInd w:val="0"/>
        <w:spacing w:line="240" w:lineRule="auto"/>
        <w:rPr>
          <w:bCs/>
          <w:szCs w:val="24"/>
          <w:lang w:val="sl-SI"/>
        </w:rPr>
      </w:pPr>
    </w:p>
    <w:p w14:paraId="5EEA0932" w14:textId="03F32CAC" w:rsidR="0016176D" w:rsidRPr="00505645" w:rsidRDefault="0016176D" w:rsidP="00E17FF5">
      <w:pPr>
        <w:pStyle w:val="Text"/>
        <w:spacing w:before="0"/>
        <w:rPr>
          <w:bCs/>
          <w:sz w:val="22"/>
          <w:lang w:val="sl-SI"/>
        </w:rPr>
      </w:pPr>
      <w:r w:rsidRPr="00505645">
        <w:rPr>
          <w:bCs/>
          <w:sz w:val="22"/>
          <w:lang w:val="sl-SI"/>
        </w:rPr>
        <w:t>Angioedem povezan z edemom grla je lahko smrten. Kadar so zajeti jezik, glotis ali grlo, kar lahko povzroči zaporo dihalnih poti, je treba takoj začeti z ustreznim zdravljenjem, na primer z apliciranjem raztopine adrenalina 1 mg/1 ml (0,3</w:t>
      </w:r>
      <w:r w:rsidRPr="00505645">
        <w:rPr>
          <w:bCs/>
          <w:sz w:val="22"/>
          <w:lang w:val="sl-SI"/>
        </w:rPr>
        <w:noBreakHyphen/>
        <w:t xml:space="preserve">0,5 ml) in/ali z ukrepi </w:t>
      </w:r>
      <w:r w:rsidR="005C199A" w:rsidRPr="00505645">
        <w:rPr>
          <w:bCs/>
          <w:sz w:val="22"/>
          <w:lang w:val="sl-SI"/>
        </w:rPr>
        <w:t xml:space="preserve">nujnimi </w:t>
      </w:r>
      <w:r w:rsidRPr="00505645">
        <w:rPr>
          <w:bCs/>
          <w:sz w:val="22"/>
          <w:lang w:val="sl-SI"/>
        </w:rPr>
        <w:t>za zagotavljanje prehodnosti dihalnih poti.</w:t>
      </w:r>
    </w:p>
    <w:p w14:paraId="536FB55B" w14:textId="77777777" w:rsidR="0016176D" w:rsidRPr="00505645" w:rsidRDefault="0016176D" w:rsidP="00E17FF5">
      <w:pPr>
        <w:pStyle w:val="Text"/>
        <w:spacing w:before="0"/>
        <w:rPr>
          <w:bCs/>
          <w:sz w:val="22"/>
          <w:lang w:val="sl-SI"/>
        </w:rPr>
      </w:pPr>
    </w:p>
    <w:p w14:paraId="7F8D3700" w14:textId="08F58961" w:rsidR="0016176D" w:rsidRPr="00505645" w:rsidRDefault="0016176D" w:rsidP="00E17FF5">
      <w:pPr>
        <w:pStyle w:val="Text"/>
        <w:spacing w:before="0"/>
        <w:rPr>
          <w:bCs/>
          <w:sz w:val="22"/>
          <w:szCs w:val="22"/>
          <w:lang w:val="sl-SI"/>
        </w:rPr>
      </w:pPr>
      <w:r w:rsidRPr="00505645">
        <w:rPr>
          <w:bCs/>
          <w:sz w:val="22"/>
          <w:szCs w:val="22"/>
          <w:lang w:val="sl-SI"/>
        </w:rPr>
        <w:t>Bolnikov z angioedemom v anamnezi niso proučevali. Pri njih je lahko tveganje za angioedem več</w:t>
      </w:r>
      <w:r w:rsidR="005C199A" w:rsidRPr="00505645">
        <w:rPr>
          <w:bCs/>
          <w:sz w:val="22"/>
          <w:szCs w:val="22"/>
          <w:lang w:val="sl-SI"/>
        </w:rPr>
        <w:t>je</w:t>
      </w:r>
      <w:r w:rsidRPr="00505645">
        <w:rPr>
          <w:bCs/>
          <w:sz w:val="22"/>
          <w:szCs w:val="22"/>
          <w:lang w:val="sl-SI"/>
        </w:rPr>
        <w:t xml:space="preserve">, zato je pri uporabi sakubitril/valsartana pri teh bolnikih </w:t>
      </w:r>
      <w:r w:rsidR="005C199A" w:rsidRPr="00505645">
        <w:rPr>
          <w:bCs/>
          <w:sz w:val="22"/>
          <w:szCs w:val="22"/>
          <w:lang w:val="sl-SI"/>
        </w:rPr>
        <w:t xml:space="preserve">priporočena </w:t>
      </w:r>
      <w:r w:rsidRPr="00505645">
        <w:rPr>
          <w:bCs/>
          <w:sz w:val="22"/>
          <w:szCs w:val="22"/>
          <w:lang w:val="sl-SI"/>
        </w:rPr>
        <w:t xml:space="preserve">previdnost. Uporaba sakubitril/valsartana je kontraindicirana pri bolnikih z anamnezo angioedema </w:t>
      </w:r>
      <w:bookmarkStart w:id="174" w:name="_Hlk187259062"/>
      <w:r w:rsidR="005C199A" w:rsidRPr="00505645">
        <w:rPr>
          <w:bCs/>
          <w:sz w:val="22"/>
          <w:szCs w:val="22"/>
          <w:lang w:val="sl-SI"/>
        </w:rPr>
        <w:t xml:space="preserve">povezanega s </w:t>
      </w:r>
      <w:bookmarkEnd w:id="174"/>
      <w:r w:rsidRPr="00505645">
        <w:rPr>
          <w:bCs/>
          <w:sz w:val="22"/>
          <w:szCs w:val="22"/>
          <w:lang w:val="sl-SI"/>
        </w:rPr>
        <w:t>predhodn</w:t>
      </w:r>
      <w:r w:rsidR="005C199A" w:rsidRPr="00505645">
        <w:rPr>
          <w:bCs/>
          <w:sz w:val="22"/>
          <w:szCs w:val="22"/>
          <w:lang w:val="sl-SI"/>
        </w:rPr>
        <w:t>im</w:t>
      </w:r>
      <w:r w:rsidRPr="00505645">
        <w:rPr>
          <w:bCs/>
          <w:sz w:val="22"/>
          <w:szCs w:val="22"/>
          <w:lang w:val="sl-SI"/>
        </w:rPr>
        <w:t xml:space="preserve"> zdravljenj</w:t>
      </w:r>
      <w:r w:rsidR="005C199A" w:rsidRPr="00505645">
        <w:rPr>
          <w:bCs/>
          <w:sz w:val="22"/>
          <w:szCs w:val="22"/>
          <w:lang w:val="sl-SI"/>
        </w:rPr>
        <w:t>em</w:t>
      </w:r>
      <w:r w:rsidRPr="00505645">
        <w:rPr>
          <w:bCs/>
          <w:sz w:val="22"/>
          <w:szCs w:val="22"/>
          <w:lang w:val="sl-SI"/>
        </w:rPr>
        <w:t xml:space="preserve"> z zaviralcem ACE ali </w:t>
      </w:r>
      <w:bookmarkStart w:id="175" w:name="_Hlk187259085"/>
      <w:r w:rsidR="005C199A" w:rsidRPr="00505645">
        <w:rPr>
          <w:bCs/>
          <w:sz w:val="22"/>
          <w:szCs w:val="22"/>
          <w:lang w:val="sl-SI"/>
        </w:rPr>
        <w:t xml:space="preserve">blokatorjem receptorjev za </w:t>
      </w:r>
      <w:bookmarkEnd w:id="175"/>
      <w:r w:rsidRPr="00505645">
        <w:rPr>
          <w:bCs/>
          <w:sz w:val="22"/>
          <w:szCs w:val="22"/>
          <w:lang w:val="sl-SI"/>
        </w:rPr>
        <w:t>angiotenzin</w:t>
      </w:r>
      <w:r w:rsidR="005C199A" w:rsidRPr="00505645">
        <w:rPr>
          <w:bCs/>
          <w:sz w:val="22"/>
          <w:szCs w:val="22"/>
          <w:lang w:val="sl-SI"/>
        </w:rPr>
        <w:t>,</w:t>
      </w:r>
      <w:r w:rsidRPr="00505645">
        <w:rPr>
          <w:bCs/>
          <w:sz w:val="22"/>
          <w:szCs w:val="22"/>
          <w:lang w:val="sl-SI"/>
        </w:rPr>
        <w:t xml:space="preserve"> ali z dednim ali idiopatskim angioedemom (glejte poglavje 4.3).</w:t>
      </w:r>
    </w:p>
    <w:p w14:paraId="6783FE1F" w14:textId="77777777" w:rsidR="0016176D" w:rsidRPr="00505645" w:rsidRDefault="0016176D" w:rsidP="00E17FF5">
      <w:pPr>
        <w:pStyle w:val="Text"/>
        <w:spacing w:before="0"/>
        <w:rPr>
          <w:bCs/>
          <w:sz w:val="22"/>
          <w:szCs w:val="22"/>
          <w:lang w:val="sl-SI"/>
        </w:rPr>
      </w:pPr>
    </w:p>
    <w:p w14:paraId="4DB8E6AB" w14:textId="77777777" w:rsidR="0016176D" w:rsidRPr="00505645" w:rsidRDefault="0016176D" w:rsidP="00E17FF5">
      <w:pPr>
        <w:pStyle w:val="Text"/>
        <w:spacing w:before="0"/>
        <w:rPr>
          <w:bCs/>
          <w:sz w:val="22"/>
          <w:szCs w:val="22"/>
          <w:lang w:val="sl-SI"/>
        </w:rPr>
      </w:pPr>
      <w:r w:rsidRPr="00505645">
        <w:rPr>
          <w:bCs/>
          <w:sz w:val="22"/>
          <w:szCs w:val="22"/>
          <w:lang w:val="sl-SI"/>
        </w:rPr>
        <w:t>Bolniki črne rase so bolj nagnjeni k razvoju angioedema (glejte poglavje 4.8).</w:t>
      </w:r>
    </w:p>
    <w:p w14:paraId="10DA1AE7" w14:textId="77777777" w:rsidR="000256B4" w:rsidRPr="00505645" w:rsidRDefault="000256B4" w:rsidP="000256B4">
      <w:pPr>
        <w:pStyle w:val="Text"/>
        <w:spacing w:before="0"/>
        <w:rPr>
          <w:bCs/>
          <w:sz w:val="22"/>
          <w:szCs w:val="22"/>
          <w:lang w:val="sl-SI"/>
        </w:rPr>
      </w:pPr>
    </w:p>
    <w:p w14:paraId="1A46D23B" w14:textId="3015FE5D" w:rsidR="000256B4" w:rsidRPr="00505645" w:rsidRDefault="000256B4" w:rsidP="000256B4">
      <w:pPr>
        <w:pStyle w:val="Text"/>
        <w:spacing w:before="0"/>
        <w:rPr>
          <w:bCs/>
          <w:sz w:val="22"/>
          <w:szCs w:val="22"/>
          <w:lang w:val="sl-SI"/>
        </w:rPr>
      </w:pPr>
      <w:r w:rsidRPr="00505645">
        <w:rPr>
          <w:bCs/>
          <w:sz w:val="22"/>
          <w:szCs w:val="22"/>
          <w:lang w:val="sl-SI"/>
        </w:rPr>
        <w:t>Pri bolnikih, ki so se zdravili z blokatorji receptorjev za angiotenzin</w:t>
      </w:r>
      <w:r w:rsidR="005258AE" w:rsidRPr="00505645">
        <w:rPr>
          <w:bCs/>
          <w:sz w:val="22"/>
          <w:szCs w:val="22"/>
          <w:lang w:val="sl-SI"/>
        </w:rPr>
        <w:t> </w:t>
      </w:r>
      <w:r w:rsidRPr="00505645">
        <w:rPr>
          <w:bCs/>
          <w:sz w:val="22"/>
          <w:szCs w:val="22"/>
          <w:lang w:val="sl-SI"/>
        </w:rPr>
        <w:t>II, vključno z valsartanom, so poročali o intestinalnem angioedemu (glejte poglavje</w:t>
      </w:r>
      <w:r w:rsidR="005258AE" w:rsidRPr="00505645">
        <w:rPr>
          <w:bCs/>
          <w:sz w:val="22"/>
          <w:szCs w:val="22"/>
          <w:lang w:val="sl-SI"/>
        </w:rPr>
        <w:t> </w:t>
      </w:r>
      <w:r w:rsidRPr="00505645">
        <w:rPr>
          <w:bCs/>
          <w:sz w:val="22"/>
          <w:szCs w:val="22"/>
          <w:lang w:val="sl-SI"/>
        </w:rPr>
        <w:t>4.8). Ti bolniki so poročali o bolečinah v trebuhu, navzei, bruhanju in driski. Simptomi so izzveneli po prenehanju dajanja blokatorjev receptorjev za angiotenzin</w:t>
      </w:r>
      <w:r w:rsidR="005258AE" w:rsidRPr="00505645">
        <w:rPr>
          <w:bCs/>
          <w:sz w:val="22"/>
          <w:szCs w:val="22"/>
          <w:lang w:val="sl-SI"/>
        </w:rPr>
        <w:t> </w:t>
      </w:r>
      <w:r w:rsidRPr="00505645">
        <w:rPr>
          <w:bCs/>
          <w:sz w:val="22"/>
          <w:szCs w:val="22"/>
          <w:lang w:val="sl-SI"/>
        </w:rPr>
        <w:t>II. Če je diagnosticiran intestinalni angioedem, je treba zdravljenje s sakubitril/valsartanom prekiniti in uvesti ustrezno spremljanje, dokler simptomi v celoti ne izzvenijo.</w:t>
      </w:r>
    </w:p>
    <w:p w14:paraId="49760E2E" w14:textId="77777777" w:rsidR="0016176D" w:rsidRPr="00505645" w:rsidRDefault="0016176D" w:rsidP="00E17FF5">
      <w:pPr>
        <w:pStyle w:val="Text"/>
        <w:spacing w:before="0"/>
        <w:rPr>
          <w:bCs/>
          <w:sz w:val="22"/>
          <w:szCs w:val="22"/>
          <w:lang w:val="sl-SI"/>
        </w:rPr>
      </w:pPr>
    </w:p>
    <w:p w14:paraId="510ACF4E" w14:textId="77777777" w:rsidR="0016176D" w:rsidRPr="00505645" w:rsidRDefault="0016176D" w:rsidP="00E17FF5">
      <w:pPr>
        <w:keepNext/>
        <w:tabs>
          <w:tab w:val="clear" w:pos="567"/>
        </w:tabs>
        <w:spacing w:line="240" w:lineRule="auto"/>
        <w:ind w:left="567" w:hanging="567"/>
        <w:rPr>
          <w:szCs w:val="22"/>
          <w:u w:val="single"/>
          <w:lang w:val="sl-SI"/>
        </w:rPr>
      </w:pPr>
      <w:r w:rsidRPr="00505645">
        <w:rPr>
          <w:szCs w:val="22"/>
          <w:u w:val="single"/>
          <w:lang w:val="sl-SI"/>
        </w:rPr>
        <w:t>Bolniki s stenozo ledvične arterije</w:t>
      </w:r>
    </w:p>
    <w:p w14:paraId="26BFBFF3" w14:textId="77777777" w:rsidR="0016176D" w:rsidRPr="00505645" w:rsidRDefault="0016176D" w:rsidP="00E17FF5">
      <w:pPr>
        <w:keepNext/>
        <w:tabs>
          <w:tab w:val="clear" w:pos="567"/>
        </w:tabs>
        <w:autoSpaceDE w:val="0"/>
        <w:autoSpaceDN w:val="0"/>
        <w:adjustRightInd w:val="0"/>
        <w:spacing w:line="240" w:lineRule="auto"/>
        <w:rPr>
          <w:bCs/>
          <w:szCs w:val="24"/>
          <w:lang w:val="sl-SI"/>
        </w:rPr>
      </w:pPr>
    </w:p>
    <w:p w14:paraId="2533943D" w14:textId="4EA3F98C" w:rsidR="0016176D" w:rsidRPr="00505645" w:rsidRDefault="0016176D" w:rsidP="00E17FF5">
      <w:pPr>
        <w:tabs>
          <w:tab w:val="clear" w:pos="567"/>
        </w:tabs>
        <w:spacing w:line="240" w:lineRule="auto"/>
        <w:rPr>
          <w:bCs/>
          <w:lang w:val="sl-SI"/>
        </w:rPr>
      </w:pPr>
      <w:r w:rsidRPr="00505645">
        <w:rPr>
          <w:bCs/>
          <w:szCs w:val="24"/>
          <w:lang w:val="sl-SI"/>
        </w:rPr>
        <w:t>P</w:t>
      </w:r>
      <w:r w:rsidRPr="00505645">
        <w:rPr>
          <w:bCs/>
          <w:lang w:val="sl-SI"/>
        </w:rPr>
        <w:t xml:space="preserve">ri bolnikih </w:t>
      </w:r>
      <w:r w:rsidRPr="00505645">
        <w:rPr>
          <w:noProof/>
          <w:color w:val="000000"/>
          <w:lang w:val="sl-SI"/>
        </w:rPr>
        <w:t>z obojestransko</w:t>
      </w:r>
      <w:r w:rsidRPr="00505645" w:rsidDel="00145201">
        <w:rPr>
          <w:noProof/>
          <w:color w:val="000000"/>
          <w:lang w:val="sl-SI"/>
        </w:rPr>
        <w:t xml:space="preserve"> </w:t>
      </w:r>
      <w:r w:rsidRPr="00505645">
        <w:rPr>
          <w:noProof/>
          <w:color w:val="000000"/>
          <w:lang w:val="sl-SI"/>
        </w:rPr>
        <w:t>ali enostransko stenozo ledvične arterije</w:t>
      </w:r>
      <w:r w:rsidRPr="00505645">
        <w:rPr>
          <w:bCs/>
          <w:lang w:val="sl-SI"/>
        </w:rPr>
        <w:t xml:space="preserve"> lahko </w:t>
      </w:r>
      <w:r w:rsidRPr="00505645">
        <w:rPr>
          <w:bCs/>
          <w:szCs w:val="24"/>
          <w:lang w:val="sl-SI"/>
        </w:rPr>
        <w:t>uporaba sakubitril/valsartana</w:t>
      </w:r>
      <w:r w:rsidRPr="00505645">
        <w:rPr>
          <w:bCs/>
          <w:lang w:val="sl-SI"/>
        </w:rPr>
        <w:t xml:space="preserve"> zv</w:t>
      </w:r>
      <w:r w:rsidR="005C199A" w:rsidRPr="00505645">
        <w:rPr>
          <w:bCs/>
          <w:lang w:val="sl-SI"/>
        </w:rPr>
        <w:t>eč</w:t>
      </w:r>
      <w:r w:rsidRPr="00505645">
        <w:rPr>
          <w:bCs/>
          <w:lang w:val="sl-SI"/>
        </w:rPr>
        <w:t>a koncentracije sečnine v krvi in kreatinina v serumu. Pri bolnikih s stenozo ledvične arterije je potrebna previdnost, priporočeno pa je spremljanje delovanja ledvic.</w:t>
      </w:r>
    </w:p>
    <w:p w14:paraId="46CA9C29" w14:textId="77777777" w:rsidR="0016176D" w:rsidRPr="00505645" w:rsidRDefault="0016176D" w:rsidP="00E17FF5">
      <w:pPr>
        <w:tabs>
          <w:tab w:val="clear" w:pos="567"/>
        </w:tabs>
        <w:spacing w:line="240" w:lineRule="auto"/>
        <w:rPr>
          <w:bCs/>
          <w:lang w:val="sl-SI"/>
        </w:rPr>
      </w:pPr>
    </w:p>
    <w:p w14:paraId="65D5ACFB" w14:textId="170F1613" w:rsidR="0016176D" w:rsidRPr="00505645" w:rsidRDefault="0016176D" w:rsidP="00E17FF5">
      <w:pPr>
        <w:keepNext/>
        <w:tabs>
          <w:tab w:val="clear" w:pos="567"/>
        </w:tabs>
        <w:spacing w:line="240" w:lineRule="auto"/>
        <w:rPr>
          <w:bCs/>
          <w:u w:val="single"/>
          <w:lang w:val="sl-SI"/>
        </w:rPr>
      </w:pPr>
      <w:r w:rsidRPr="00505645">
        <w:rPr>
          <w:bCs/>
          <w:u w:val="single"/>
          <w:lang w:val="sl-SI"/>
        </w:rPr>
        <w:t xml:space="preserve">Bolniki, ki so po </w:t>
      </w:r>
      <w:r w:rsidR="005C199A" w:rsidRPr="00505645">
        <w:rPr>
          <w:bCs/>
          <w:u w:val="single"/>
          <w:lang w:val="sl-SI"/>
        </w:rPr>
        <w:t xml:space="preserve">funkcionalni </w:t>
      </w:r>
      <w:r w:rsidRPr="00505645">
        <w:rPr>
          <w:bCs/>
          <w:u w:val="single"/>
          <w:lang w:val="sl-SI"/>
        </w:rPr>
        <w:t xml:space="preserve">klasifikaciji </w:t>
      </w:r>
      <w:r w:rsidR="003D6510" w:rsidRPr="00505645">
        <w:rPr>
          <w:bCs/>
          <w:u w:val="single"/>
          <w:lang w:val="sl-SI"/>
        </w:rPr>
        <w:t>Newyorškega združenja za srce (</w:t>
      </w:r>
      <w:r w:rsidRPr="00505645">
        <w:rPr>
          <w:bCs/>
          <w:u w:val="single"/>
          <w:lang w:val="sl-SI"/>
        </w:rPr>
        <w:t>NYHA</w:t>
      </w:r>
      <w:r w:rsidR="00E17FF5" w:rsidRPr="00505645">
        <w:rPr>
          <w:bCs/>
          <w:u w:val="single"/>
          <w:lang w:val="sl-SI"/>
        </w:rPr>
        <w:t xml:space="preserve"> – </w:t>
      </w:r>
      <w:r w:rsidR="003D6510" w:rsidRPr="00505645">
        <w:rPr>
          <w:bCs/>
          <w:u w:val="single"/>
          <w:lang w:val="sl-SI"/>
        </w:rPr>
        <w:t xml:space="preserve">New York Heart Association) </w:t>
      </w:r>
      <w:r w:rsidRPr="00505645">
        <w:rPr>
          <w:bCs/>
          <w:u w:val="single"/>
          <w:lang w:val="sl-SI"/>
        </w:rPr>
        <w:t>uvrščeni v razred IV</w:t>
      </w:r>
    </w:p>
    <w:p w14:paraId="5159FC17" w14:textId="77777777" w:rsidR="0016176D" w:rsidRPr="00505645" w:rsidRDefault="0016176D" w:rsidP="00E17FF5">
      <w:pPr>
        <w:keepNext/>
        <w:tabs>
          <w:tab w:val="clear" w:pos="567"/>
        </w:tabs>
        <w:spacing w:line="240" w:lineRule="auto"/>
        <w:rPr>
          <w:bCs/>
          <w:lang w:val="sl-SI"/>
        </w:rPr>
      </w:pPr>
    </w:p>
    <w:p w14:paraId="0428CF35" w14:textId="38CEA2E1" w:rsidR="0016176D" w:rsidRPr="00505645" w:rsidRDefault="0016176D" w:rsidP="00E17FF5">
      <w:pPr>
        <w:tabs>
          <w:tab w:val="clear" w:pos="567"/>
        </w:tabs>
        <w:spacing w:line="240" w:lineRule="auto"/>
        <w:rPr>
          <w:bCs/>
          <w:lang w:val="sl-SI"/>
        </w:rPr>
      </w:pPr>
      <w:r w:rsidRPr="00505645">
        <w:rPr>
          <w:bCs/>
          <w:lang w:val="sl-SI"/>
        </w:rPr>
        <w:t xml:space="preserve">Zaradi majhnega obsega izkušenj v populaciji bolnikov, ki so po </w:t>
      </w:r>
      <w:r w:rsidR="005C199A" w:rsidRPr="00505645">
        <w:rPr>
          <w:bCs/>
          <w:lang w:val="sl-SI"/>
        </w:rPr>
        <w:t xml:space="preserve">funkcionalni </w:t>
      </w:r>
      <w:r w:rsidRPr="00505645">
        <w:rPr>
          <w:bCs/>
          <w:lang w:val="sl-SI"/>
        </w:rPr>
        <w:t>klasifikacij</w:t>
      </w:r>
      <w:r w:rsidR="000E710A" w:rsidRPr="00505645">
        <w:rPr>
          <w:bCs/>
          <w:lang w:val="sl-SI"/>
        </w:rPr>
        <w:t>i</w:t>
      </w:r>
      <w:r w:rsidRPr="00505645">
        <w:rPr>
          <w:bCs/>
          <w:lang w:val="sl-SI"/>
        </w:rPr>
        <w:t xml:space="preserve"> NYHA uvrščeni v razred IV, je pri uvajanju </w:t>
      </w:r>
      <w:r w:rsidRPr="00505645">
        <w:rPr>
          <w:bCs/>
          <w:szCs w:val="24"/>
          <w:lang w:val="sl-SI"/>
        </w:rPr>
        <w:t>sakubitril/valsartana</w:t>
      </w:r>
      <w:r w:rsidRPr="00505645">
        <w:rPr>
          <w:bCs/>
          <w:lang w:val="sl-SI"/>
        </w:rPr>
        <w:t xml:space="preserve"> tem bolnikom potrebna previdnost.</w:t>
      </w:r>
    </w:p>
    <w:p w14:paraId="2CA1D75B" w14:textId="77777777" w:rsidR="0016176D" w:rsidRPr="00505645" w:rsidRDefault="0016176D" w:rsidP="00E17FF5">
      <w:pPr>
        <w:tabs>
          <w:tab w:val="clear" w:pos="567"/>
        </w:tabs>
        <w:spacing w:line="240" w:lineRule="auto"/>
        <w:rPr>
          <w:bCs/>
          <w:lang w:val="sl-SI"/>
        </w:rPr>
      </w:pPr>
    </w:p>
    <w:p w14:paraId="57CF9340" w14:textId="6B791247" w:rsidR="0016176D" w:rsidRPr="00505645" w:rsidRDefault="0016176D" w:rsidP="00E17FF5">
      <w:pPr>
        <w:keepNext/>
        <w:tabs>
          <w:tab w:val="clear" w:pos="567"/>
        </w:tabs>
        <w:spacing w:line="240" w:lineRule="auto"/>
        <w:rPr>
          <w:bCs/>
          <w:u w:val="single"/>
          <w:lang w:val="sl-SI"/>
        </w:rPr>
      </w:pPr>
      <w:r w:rsidRPr="00505645">
        <w:rPr>
          <w:u w:val="single"/>
          <w:lang w:val="sl-SI"/>
        </w:rPr>
        <w:t>Natriuretični peptid tipa B (možganski natriuretični peptid</w:t>
      </w:r>
      <w:r w:rsidR="005C199A" w:rsidRPr="00505645">
        <w:rPr>
          <w:u w:val="single"/>
          <w:lang w:val="sl-SI"/>
        </w:rPr>
        <w:t xml:space="preserve">; </w:t>
      </w:r>
      <w:r w:rsidRPr="00505645">
        <w:rPr>
          <w:bCs/>
          <w:u w:val="single"/>
          <w:lang w:val="sl-SI"/>
        </w:rPr>
        <w:t>BNP</w:t>
      </w:r>
      <w:bookmarkStart w:id="176" w:name="_Hlk187259203"/>
      <w:r w:rsidR="00E17FF5" w:rsidRPr="00505645">
        <w:rPr>
          <w:bCs/>
          <w:u w:val="single"/>
          <w:lang w:val="sl-SI"/>
        </w:rPr>
        <w:t xml:space="preserve"> – </w:t>
      </w:r>
      <w:r w:rsidR="005C199A" w:rsidRPr="00505645">
        <w:rPr>
          <w:bCs/>
          <w:u w:val="single"/>
          <w:lang w:val="sl-SI"/>
        </w:rPr>
        <w:t>B-type Natriuretic Peptide</w:t>
      </w:r>
      <w:bookmarkEnd w:id="176"/>
      <w:r w:rsidRPr="00505645">
        <w:rPr>
          <w:bCs/>
          <w:u w:val="single"/>
          <w:lang w:val="sl-SI"/>
        </w:rPr>
        <w:t>)</w:t>
      </w:r>
    </w:p>
    <w:p w14:paraId="5150EC3E" w14:textId="77777777" w:rsidR="0016176D" w:rsidRPr="00505645" w:rsidRDefault="0016176D" w:rsidP="00E17FF5">
      <w:pPr>
        <w:keepNext/>
        <w:tabs>
          <w:tab w:val="clear" w:pos="567"/>
        </w:tabs>
        <w:spacing w:line="240" w:lineRule="auto"/>
        <w:rPr>
          <w:bCs/>
          <w:lang w:val="sl-SI"/>
        </w:rPr>
      </w:pPr>
    </w:p>
    <w:p w14:paraId="2883F93E" w14:textId="110B3B1C" w:rsidR="0016176D" w:rsidRPr="00505645" w:rsidRDefault="0016176D" w:rsidP="00E17FF5">
      <w:pPr>
        <w:tabs>
          <w:tab w:val="clear" w:pos="567"/>
        </w:tabs>
        <w:spacing w:line="240" w:lineRule="auto"/>
        <w:rPr>
          <w:iCs/>
          <w:lang w:val="sl-SI"/>
        </w:rPr>
      </w:pPr>
      <w:r w:rsidRPr="00505645">
        <w:rPr>
          <w:iCs/>
          <w:lang w:val="sl-SI"/>
        </w:rPr>
        <w:t xml:space="preserve">Pri bolnikih, ki prejemajo </w:t>
      </w:r>
      <w:r w:rsidRPr="00505645">
        <w:rPr>
          <w:bCs/>
          <w:szCs w:val="24"/>
          <w:lang w:val="sl-SI"/>
        </w:rPr>
        <w:t>sakubitril/valsartan</w:t>
      </w:r>
      <w:r w:rsidRPr="00505645">
        <w:rPr>
          <w:iCs/>
          <w:lang w:val="sl-SI"/>
        </w:rPr>
        <w:t xml:space="preserve">, možganski natriuretični peptid </w:t>
      </w:r>
      <w:bookmarkStart w:id="177" w:name="_Hlk187259232"/>
      <w:r w:rsidR="005C199A" w:rsidRPr="00505645">
        <w:rPr>
          <w:iCs/>
          <w:lang w:val="sl-SI"/>
        </w:rPr>
        <w:t>(BNP)</w:t>
      </w:r>
      <w:bookmarkEnd w:id="177"/>
      <w:r w:rsidR="005C199A" w:rsidRPr="00505645">
        <w:rPr>
          <w:iCs/>
          <w:lang w:val="sl-SI"/>
        </w:rPr>
        <w:t xml:space="preserve"> </w:t>
      </w:r>
      <w:r w:rsidRPr="00505645">
        <w:rPr>
          <w:iCs/>
          <w:lang w:val="sl-SI"/>
        </w:rPr>
        <w:t>ni primeren biološki označevalec srčnega popuščanja, saj je substrat neprilizina (glejte poglavje 5.1).</w:t>
      </w:r>
    </w:p>
    <w:p w14:paraId="69FD7685" w14:textId="77777777" w:rsidR="0016176D" w:rsidRPr="00505645" w:rsidRDefault="0016176D" w:rsidP="00E17FF5">
      <w:pPr>
        <w:tabs>
          <w:tab w:val="clear" w:pos="567"/>
        </w:tabs>
        <w:spacing w:line="240" w:lineRule="auto"/>
        <w:rPr>
          <w:szCs w:val="22"/>
          <w:lang w:val="sl-SI"/>
        </w:rPr>
      </w:pPr>
    </w:p>
    <w:p w14:paraId="3BB8B298" w14:textId="77777777" w:rsidR="0016176D" w:rsidRPr="00505645" w:rsidRDefault="0016176D" w:rsidP="00E17FF5">
      <w:pPr>
        <w:keepNext/>
        <w:tabs>
          <w:tab w:val="clear" w:pos="567"/>
        </w:tabs>
        <w:spacing w:line="240" w:lineRule="auto"/>
        <w:rPr>
          <w:noProof/>
          <w:szCs w:val="22"/>
          <w:lang w:val="sl-SI"/>
        </w:rPr>
      </w:pPr>
      <w:r w:rsidRPr="00505645">
        <w:rPr>
          <w:noProof/>
          <w:szCs w:val="22"/>
          <w:u w:val="single"/>
          <w:lang w:val="sl-SI"/>
        </w:rPr>
        <w:t>Bolniki z okvaro jeter</w:t>
      </w:r>
    </w:p>
    <w:p w14:paraId="37A848BC" w14:textId="77777777" w:rsidR="0016176D" w:rsidRPr="00505645" w:rsidRDefault="0016176D" w:rsidP="00E17FF5">
      <w:pPr>
        <w:keepNext/>
        <w:tabs>
          <w:tab w:val="clear" w:pos="567"/>
        </w:tabs>
        <w:spacing w:line="240" w:lineRule="auto"/>
        <w:rPr>
          <w:noProof/>
          <w:szCs w:val="22"/>
          <w:lang w:val="sl-SI"/>
        </w:rPr>
      </w:pPr>
    </w:p>
    <w:p w14:paraId="4DFB3421" w14:textId="42AB5753" w:rsidR="0016176D" w:rsidRPr="00505645" w:rsidRDefault="0016176D" w:rsidP="00E17FF5">
      <w:pPr>
        <w:tabs>
          <w:tab w:val="clear" w:pos="567"/>
        </w:tabs>
        <w:spacing w:line="240" w:lineRule="auto"/>
        <w:rPr>
          <w:bCs/>
          <w:szCs w:val="24"/>
          <w:lang w:val="sl-SI"/>
        </w:rPr>
      </w:pPr>
      <w:r w:rsidRPr="00505645">
        <w:rPr>
          <w:bCs/>
          <w:szCs w:val="24"/>
          <w:lang w:val="sl-SI"/>
        </w:rPr>
        <w:t>Pri bolnikih z zmerno okvaro jeter (stopnj</w:t>
      </w:r>
      <w:r w:rsidR="005C199A" w:rsidRPr="00505645">
        <w:rPr>
          <w:bCs/>
          <w:szCs w:val="24"/>
          <w:lang w:val="sl-SI"/>
        </w:rPr>
        <w:t>a</w:t>
      </w:r>
      <w:r w:rsidRPr="00505645">
        <w:rPr>
          <w:bCs/>
          <w:szCs w:val="24"/>
          <w:lang w:val="sl-SI"/>
        </w:rPr>
        <w:t xml:space="preserve"> B</w:t>
      </w:r>
      <w:r w:rsidR="005C199A" w:rsidRPr="00505645">
        <w:rPr>
          <w:bCs/>
          <w:szCs w:val="24"/>
          <w:lang w:val="sl-SI"/>
        </w:rPr>
        <w:t xml:space="preserve"> </w:t>
      </w:r>
      <w:bookmarkStart w:id="178" w:name="_Hlk187259255"/>
      <w:r w:rsidR="005C199A" w:rsidRPr="00505645">
        <w:rPr>
          <w:bCs/>
          <w:szCs w:val="24"/>
          <w:lang w:val="sl-SI"/>
        </w:rPr>
        <w:t>po klasifikaciji Child-Pugh</w:t>
      </w:r>
      <w:bookmarkEnd w:id="178"/>
      <w:r w:rsidRPr="00505645">
        <w:rPr>
          <w:bCs/>
          <w:szCs w:val="24"/>
          <w:lang w:val="sl-SI"/>
        </w:rPr>
        <w:t>) oziroma z vrednostmi aspartat aminotransferaze (AST)</w:t>
      </w:r>
      <w:r w:rsidR="005C199A" w:rsidRPr="00505645">
        <w:rPr>
          <w:bCs/>
          <w:szCs w:val="24"/>
          <w:lang w:val="sl-SI"/>
        </w:rPr>
        <w:t>/</w:t>
      </w:r>
      <w:r w:rsidRPr="00505645">
        <w:rPr>
          <w:bCs/>
          <w:szCs w:val="24"/>
          <w:lang w:val="sl-SI"/>
        </w:rPr>
        <w:t>alanin aminotransferaze (ALT), ki več kot dvakrat presegajo zgornjo mejo normalnih vrednosti, je na voljo le malo kliničnih izkušenj. Pri teh bolnikih je lahko izpostavljenost zdravilu povečana, varnost uporabe pa ni dokazana. P</w:t>
      </w:r>
      <w:r w:rsidRPr="00505645">
        <w:rPr>
          <w:szCs w:val="22"/>
          <w:lang w:val="sl-SI"/>
        </w:rPr>
        <w:t xml:space="preserve">ri uporabi zdravila pri teh bolnikih je </w:t>
      </w:r>
      <w:bookmarkStart w:id="179" w:name="_Hlk187259306"/>
      <w:r w:rsidR="005C199A" w:rsidRPr="00505645">
        <w:rPr>
          <w:szCs w:val="22"/>
          <w:lang w:val="sl-SI"/>
        </w:rPr>
        <w:t>zato priporočena</w:t>
      </w:r>
      <w:bookmarkEnd w:id="179"/>
      <w:r w:rsidRPr="00505645">
        <w:rPr>
          <w:szCs w:val="22"/>
          <w:lang w:val="sl-SI"/>
        </w:rPr>
        <w:t xml:space="preserve"> previdnost </w:t>
      </w:r>
      <w:r w:rsidRPr="00505645">
        <w:rPr>
          <w:noProof/>
          <w:szCs w:val="22"/>
          <w:lang w:val="sl-SI"/>
        </w:rPr>
        <w:t xml:space="preserve">(glejte poglavji 4.2 in 5.2). </w:t>
      </w:r>
      <w:r w:rsidRPr="00505645">
        <w:rPr>
          <w:bCs/>
          <w:szCs w:val="24"/>
          <w:lang w:val="sl-SI"/>
        </w:rPr>
        <w:t>Pri bolnikih s hudo okvaro jeter, biliarno cirozo ali holestazo (stopnj</w:t>
      </w:r>
      <w:r w:rsidR="005C199A" w:rsidRPr="00505645">
        <w:rPr>
          <w:bCs/>
          <w:szCs w:val="24"/>
          <w:lang w:val="sl-SI"/>
        </w:rPr>
        <w:t>a</w:t>
      </w:r>
      <w:r w:rsidRPr="00505645">
        <w:rPr>
          <w:bCs/>
          <w:szCs w:val="24"/>
          <w:lang w:val="sl-SI"/>
        </w:rPr>
        <w:t xml:space="preserve"> C</w:t>
      </w:r>
      <w:r w:rsidR="005C199A" w:rsidRPr="00505645">
        <w:rPr>
          <w:bCs/>
          <w:szCs w:val="24"/>
          <w:lang w:val="sl-SI"/>
        </w:rPr>
        <w:t xml:space="preserve"> po klasifikaciji Child-Pugh</w:t>
      </w:r>
      <w:r w:rsidRPr="00505645">
        <w:rPr>
          <w:bCs/>
          <w:szCs w:val="24"/>
          <w:lang w:val="sl-SI"/>
        </w:rPr>
        <w:t>) je uporaba sakubitril/valsartana kontraindicirana (glejte poglavje 4.3).</w:t>
      </w:r>
    </w:p>
    <w:p w14:paraId="390BBC0B" w14:textId="77777777" w:rsidR="0016176D" w:rsidRPr="00505645" w:rsidRDefault="0016176D" w:rsidP="00E17FF5">
      <w:pPr>
        <w:tabs>
          <w:tab w:val="clear" w:pos="567"/>
        </w:tabs>
        <w:spacing w:line="240" w:lineRule="auto"/>
        <w:rPr>
          <w:noProof/>
          <w:szCs w:val="22"/>
          <w:lang w:val="sl-SI"/>
        </w:rPr>
      </w:pPr>
    </w:p>
    <w:p w14:paraId="1239B49C" w14:textId="77777777" w:rsidR="0016176D" w:rsidRPr="00505645" w:rsidRDefault="0016176D" w:rsidP="00E17FF5">
      <w:pPr>
        <w:keepNext/>
        <w:tabs>
          <w:tab w:val="clear" w:pos="567"/>
        </w:tabs>
        <w:spacing w:line="240" w:lineRule="auto"/>
        <w:rPr>
          <w:noProof/>
          <w:szCs w:val="22"/>
          <w:u w:val="single"/>
          <w:lang w:val="sl-SI"/>
        </w:rPr>
      </w:pPr>
      <w:r w:rsidRPr="00505645">
        <w:rPr>
          <w:noProof/>
          <w:szCs w:val="22"/>
          <w:u w:val="single"/>
          <w:lang w:val="sl-SI"/>
        </w:rPr>
        <w:t>Psihiatrične motnje</w:t>
      </w:r>
    </w:p>
    <w:p w14:paraId="4AD28A81" w14:textId="77777777" w:rsidR="0016176D" w:rsidRPr="00505645" w:rsidRDefault="0016176D" w:rsidP="00E17FF5">
      <w:pPr>
        <w:keepNext/>
        <w:tabs>
          <w:tab w:val="clear" w:pos="567"/>
        </w:tabs>
        <w:spacing w:line="240" w:lineRule="auto"/>
        <w:rPr>
          <w:noProof/>
          <w:szCs w:val="22"/>
          <w:lang w:val="sl-SI"/>
        </w:rPr>
      </w:pPr>
    </w:p>
    <w:p w14:paraId="0A185BCC" w14:textId="77777777" w:rsidR="0016176D" w:rsidRPr="00505645" w:rsidRDefault="0016176D" w:rsidP="00E17FF5">
      <w:pPr>
        <w:tabs>
          <w:tab w:val="clear" w:pos="567"/>
        </w:tabs>
        <w:spacing w:line="240" w:lineRule="auto"/>
        <w:rPr>
          <w:noProof/>
          <w:szCs w:val="22"/>
          <w:lang w:val="sl-SI"/>
        </w:rPr>
      </w:pPr>
      <w:r w:rsidRPr="00505645">
        <w:rPr>
          <w:noProof/>
          <w:szCs w:val="22"/>
          <w:lang w:val="sl-SI"/>
        </w:rPr>
        <w:t xml:space="preserve">Z uporabo </w:t>
      </w:r>
      <w:r w:rsidRPr="00505645">
        <w:rPr>
          <w:bCs/>
          <w:szCs w:val="24"/>
          <w:lang w:val="sl-SI"/>
        </w:rPr>
        <w:t>sakubitril/valsartana povezujejo p</w:t>
      </w:r>
      <w:r w:rsidRPr="00505645">
        <w:rPr>
          <w:noProof/>
          <w:szCs w:val="22"/>
          <w:lang w:val="sl-SI"/>
        </w:rPr>
        <w:t>sihiatrične dogodke, kot so halucinacije, paranoja in motnje spanja v okviru psihotičnih dogodkov. Če pri bolniku pride do takih dogodkov, je treba razmisliti o prekinitvi zdravljenja s sakubitril/valsartanom.</w:t>
      </w:r>
    </w:p>
    <w:p w14:paraId="2D73382C" w14:textId="77777777" w:rsidR="00EC34FE" w:rsidRPr="00505645" w:rsidRDefault="00EC34FE" w:rsidP="00E17FF5">
      <w:pPr>
        <w:tabs>
          <w:tab w:val="clear" w:pos="567"/>
        </w:tabs>
        <w:spacing w:line="240" w:lineRule="auto"/>
        <w:rPr>
          <w:noProof/>
          <w:szCs w:val="22"/>
          <w:lang w:val="sl-SI"/>
        </w:rPr>
      </w:pPr>
    </w:p>
    <w:p w14:paraId="383EBD63" w14:textId="77777777" w:rsidR="00EC34FE" w:rsidRPr="00505645" w:rsidRDefault="00EC34FE" w:rsidP="00E17FF5">
      <w:pPr>
        <w:keepNext/>
        <w:tabs>
          <w:tab w:val="clear" w:pos="567"/>
        </w:tabs>
        <w:spacing w:line="240" w:lineRule="auto"/>
        <w:rPr>
          <w:noProof/>
          <w:szCs w:val="22"/>
          <w:u w:val="single"/>
          <w:lang w:val="sl-SI"/>
        </w:rPr>
      </w:pPr>
      <w:r w:rsidRPr="00505645">
        <w:rPr>
          <w:noProof/>
          <w:szCs w:val="22"/>
          <w:u w:val="single"/>
          <w:lang w:val="sl-SI"/>
        </w:rPr>
        <w:t>Natrij</w:t>
      </w:r>
    </w:p>
    <w:p w14:paraId="59F44ACB" w14:textId="77777777" w:rsidR="00EC34FE" w:rsidRPr="00505645" w:rsidRDefault="00EC34FE" w:rsidP="00E17FF5">
      <w:pPr>
        <w:keepNext/>
        <w:tabs>
          <w:tab w:val="clear" w:pos="567"/>
        </w:tabs>
        <w:spacing w:line="240" w:lineRule="auto"/>
        <w:rPr>
          <w:lang w:val="sl-SI"/>
        </w:rPr>
      </w:pPr>
    </w:p>
    <w:p w14:paraId="0BE620B2" w14:textId="4241D94E" w:rsidR="00EC34FE" w:rsidRPr="00505645" w:rsidRDefault="00EC34FE" w:rsidP="00E17FF5">
      <w:pPr>
        <w:tabs>
          <w:tab w:val="clear" w:pos="567"/>
        </w:tabs>
        <w:spacing w:line="240" w:lineRule="auto"/>
        <w:rPr>
          <w:lang w:val="sl-SI"/>
        </w:rPr>
      </w:pPr>
      <w:r w:rsidRPr="00505645">
        <w:rPr>
          <w:lang w:val="sl-SI"/>
        </w:rPr>
        <w:t xml:space="preserve">To zdravilo vsebuje manj kot 1 mmol </w:t>
      </w:r>
      <w:r w:rsidR="005C199A" w:rsidRPr="00505645">
        <w:rPr>
          <w:lang w:val="sl-SI"/>
        </w:rPr>
        <w:t xml:space="preserve">(23 mg) </w:t>
      </w:r>
      <w:r w:rsidRPr="00505645">
        <w:rPr>
          <w:lang w:val="sl-SI"/>
        </w:rPr>
        <w:t xml:space="preserve">natrija na odmerek 97 mg/103 mg, </w:t>
      </w:r>
      <w:r w:rsidRPr="00505645">
        <w:rPr>
          <w:bCs/>
          <w:lang w:val="sl-SI"/>
        </w:rPr>
        <w:t xml:space="preserve">kar v bistvu pomeni </w:t>
      </w:r>
      <w:r w:rsidRPr="00505645">
        <w:rPr>
          <w:lang w:val="sl-SI"/>
        </w:rPr>
        <w:t>‘</w:t>
      </w:r>
      <w:r w:rsidRPr="00505645">
        <w:rPr>
          <w:bCs/>
          <w:lang w:val="sl-SI"/>
        </w:rPr>
        <w:t>brez natrija</w:t>
      </w:r>
      <w:r w:rsidRPr="00505645">
        <w:rPr>
          <w:lang w:val="sl-SI"/>
        </w:rPr>
        <w:t>’.</w:t>
      </w:r>
    </w:p>
    <w:p w14:paraId="638647EC" w14:textId="77777777" w:rsidR="0016176D" w:rsidRPr="00505645" w:rsidRDefault="0016176D" w:rsidP="00E17FF5">
      <w:pPr>
        <w:tabs>
          <w:tab w:val="clear" w:pos="567"/>
        </w:tabs>
        <w:spacing w:line="240" w:lineRule="auto"/>
        <w:rPr>
          <w:szCs w:val="22"/>
          <w:lang w:val="sl-SI"/>
        </w:rPr>
      </w:pPr>
    </w:p>
    <w:p w14:paraId="31820605" w14:textId="77777777" w:rsidR="0016176D" w:rsidRPr="00505645" w:rsidRDefault="0016176D" w:rsidP="00E17FF5">
      <w:pPr>
        <w:keepLines/>
        <w:tabs>
          <w:tab w:val="clear" w:pos="567"/>
        </w:tabs>
        <w:spacing w:line="240" w:lineRule="auto"/>
        <w:ind w:left="567" w:hanging="567"/>
        <w:rPr>
          <w:b/>
          <w:szCs w:val="22"/>
          <w:lang w:val="sl-SI"/>
        </w:rPr>
      </w:pPr>
      <w:r w:rsidRPr="00505645">
        <w:rPr>
          <w:b/>
          <w:szCs w:val="22"/>
          <w:lang w:val="sl-SI"/>
        </w:rPr>
        <w:t>4.5</w:t>
      </w:r>
      <w:r w:rsidRPr="00505645">
        <w:rPr>
          <w:b/>
          <w:szCs w:val="22"/>
          <w:lang w:val="sl-SI"/>
        </w:rPr>
        <w:tab/>
      </w:r>
      <w:r w:rsidRPr="00505645">
        <w:rPr>
          <w:b/>
          <w:bCs/>
          <w:lang w:val="sl-SI"/>
        </w:rPr>
        <w:t>Medsebojno delovanje z drugimi zdravili in druge oblike interakcij</w:t>
      </w:r>
    </w:p>
    <w:p w14:paraId="642DCD20" w14:textId="77777777" w:rsidR="0016176D" w:rsidRPr="00505645" w:rsidRDefault="0016176D" w:rsidP="00E17FF5">
      <w:pPr>
        <w:keepLines/>
        <w:tabs>
          <w:tab w:val="clear" w:pos="567"/>
        </w:tabs>
        <w:spacing w:line="240" w:lineRule="auto"/>
        <w:ind w:left="567" w:hanging="567"/>
        <w:rPr>
          <w:szCs w:val="22"/>
          <w:lang w:val="sl-SI"/>
        </w:rPr>
      </w:pPr>
    </w:p>
    <w:p w14:paraId="4C232043" w14:textId="77777777" w:rsidR="0016176D" w:rsidRPr="00505645" w:rsidRDefault="0016176D" w:rsidP="00E17FF5">
      <w:pPr>
        <w:keepLines/>
        <w:tabs>
          <w:tab w:val="clear" w:pos="567"/>
        </w:tabs>
        <w:spacing w:line="240" w:lineRule="auto"/>
        <w:rPr>
          <w:szCs w:val="22"/>
          <w:u w:val="single"/>
          <w:lang w:val="sl-SI"/>
        </w:rPr>
      </w:pPr>
      <w:r w:rsidRPr="00505645">
        <w:rPr>
          <w:szCs w:val="22"/>
          <w:u w:val="single"/>
          <w:lang w:val="sl-SI"/>
        </w:rPr>
        <w:t>Interakcije, ki so razlog za kontraindikacije</w:t>
      </w:r>
    </w:p>
    <w:p w14:paraId="7A9989CC" w14:textId="77777777" w:rsidR="0016176D" w:rsidRPr="00505645" w:rsidRDefault="0016176D" w:rsidP="00E17FF5">
      <w:pPr>
        <w:keepNext/>
        <w:tabs>
          <w:tab w:val="clear" w:pos="567"/>
        </w:tabs>
        <w:spacing w:line="240" w:lineRule="auto"/>
        <w:rPr>
          <w:bCs/>
          <w:szCs w:val="24"/>
          <w:lang w:val="sl-SI"/>
        </w:rPr>
      </w:pPr>
    </w:p>
    <w:p w14:paraId="6F4840AE" w14:textId="77777777" w:rsidR="0016176D" w:rsidRPr="00505645" w:rsidRDefault="0016176D" w:rsidP="00E17FF5">
      <w:pPr>
        <w:keepNext/>
        <w:tabs>
          <w:tab w:val="clear" w:pos="567"/>
        </w:tabs>
        <w:spacing w:line="240" w:lineRule="auto"/>
        <w:rPr>
          <w:bCs/>
          <w:szCs w:val="24"/>
          <w:u w:val="single"/>
          <w:lang w:val="sl-SI"/>
        </w:rPr>
      </w:pPr>
      <w:r w:rsidRPr="00505645">
        <w:rPr>
          <w:bCs/>
          <w:i/>
          <w:szCs w:val="24"/>
          <w:u w:val="single"/>
          <w:lang w:val="sl-SI"/>
        </w:rPr>
        <w:t>Zaviralci ACE</w:t>
      </w:r>
    </w:p>
    <w:p w14:paraId="41E650DE" w14:textId="1E3A575D" w:rsidR="0016176D" w:rsidRPr="00505645" w:rsidRDefault="0016176D" w:rsidP="00E17FF5">
      <w:pPr>
        <w:tabs>
          <w:tab w:val="clear" w:pos="567"/>
        </w:tabs>
        <w:spacing w:line="240" w:lineRule="auto"/>
        <w:rPr>
          <w:bCs/>
          <w:szCs w:val="24"/>
          <w:lang w:val="sl-SI"/>
        </w:rPr>
      </w:pPr>
      <w:r w:rsidRPr="00505645">
        <w:rPr>
          <w:bCs/>
          <w:szCs w:val="24"/>
          <w:lang w:val="sl-SI"/>
        </w:rPr>
        <w:t>Sočasna uporaba sakubitril/valsartana in zaviralcev ACE je kontraindicirana, saj sočasno zaviranje neprilizina (NEP) in ACE lahko poveča tveganje za angioedem. Zdravljenja s sakubitril/valsartanom</w:t>
      </w:r>
      <w:r w:rsidRPr="00505645">
        <w:rPr>
          <w:bCs/>
          <w:color w:val="000000"/>
          <w:szCs w:val="24"/>
          <w:lang w:val="sl-SI"/>
        </w:rPr>
        <w:t xml:space="preserve"> se ne sme začeti prej kot po preteku 36 ur od </w:t>
      </w:r>
      <w:r w:rsidR="005C199A" w:rsidRPr="00505645">
        <w:rPr>
          <w:bCs/>
          <w:color w:val="000000"/>
          <w:szCs w:val="24"/>
          <w:lang w:val="sl-SI"/>
        </w:rPr>
        <w:t xml:space="preserve">jemanja </w:t>
      </w:r>
      <w:r w:rsidRPr="00505645">
        <w:rPr>
          <w:bCs/>
          <w:color w:val="000000"/>
          <w:szCs w:val="24"/>
          <w:lang w:val="sl-SI"/>
        </w:rPr>
        <w:t>zadnjega odmerka zaviralca ACE</w:t>
      </w:r>
      <w:r w:rsidRPr="00505645">
        <w:rPr>
          <w:bCs/>
          <w:szCs w:val="24"/>
          <w:lang w:val="sl-SI"/>
        </w:rPr>
        <w:t>. Z</w:t>
      </w:r>
      <w:r w:rsidRPr="00505645">
        <w:rPr>
          <w:bCs/>
          <w:color w:val="000000"/>
          <w:szCs w:val="24"/>
          <w:lang w:val="sl-SI"/>
        </w:rPr>
        <w:t xml:space="preserve">dravljenja z zaviralcem ACE se ne sme začeti prej kot po preteku 36 ur od </w:t>
      </w:r>
      <w:r w:rsidR="005C199A" w:rsidRPr="00505645">
        <w:rPr>
          <w:bCs/>
          <w:color w:val="000000"/>
          <w:szCs w:val="24"/>
          <w:lang w:val="sl-SI"/>
        </w:rPr>
        <w:t>jemanja</w:t>
      </w:r>
      <w:r w:rsidRPr="00505645">
        <w:rPr>
          <w:bCs/>
          <w:color w:val="000000"/>
          <w:szCs w:val="24"/>
          <w:lang w:val="sl-SI"/>
        </w:rPr>
        <w:t xml:space="preserve"> zadnjega odmerka </w:t>
      </w:r>
      <w:r w:rsidRPr="00505645">
        <w:rPr>
          <w:bCs/>
          <w:szCs w:val="24"/>
          <w:lang w:val="sl-SI"/>
        </w:rPr>
        <w:t>sakubitril/valsartana</w:t>
      </w:r>
      <w:r w:rsidRPr="00505645" w:rsidDel="004606B8">
        <w:rPr>
          <w:bCs/>
          <w:color w:val="000000"/>
          <w:szCs w:val="24"/>
          <w:lang w:val="sl-SI"/>
        </w:rPr>
        <w:t xml:space="preserve"> </w:t>
      </w:r>
      <w:r w:rsidRPr="00505645">
        <w:rPr>
          <w:szCs w:val="24"/>
          <w:lang w:val="sl-SI"/>
        </w:rPr>
        <w:t>(glejte poglavji 4.2 in 4.3).</w:t>
      </w:r>
    </w:p>
    <w:p w14:paraId="3BB91FA7" w14:textId="77777777" w:rsidR="0016176D" w:rsidRPr="00505645" w:rsidRDefault="0016176D" w:rsidP="00E17FF5">
      <w:pPr>
        <w:tabs>
          <w:tab w:val="clear" w:pos="567"/>
        </w:tabs>
        <w:spacing w:line="240" w:lineRule="auto"/>
        <w:rPr>
          <w:bCs/>
          <w:szCs w:val="24"/>
          <w:lang w:val="sl-SI"/>
        </w:rPr>
      </w:pPr>
    </w:p>
    <w:p w14:paraId="48001CB0" w14:textId="77777777" w:rsidR="0016176D" w:rsidRPr="00505645" w:rsidRDefault="0016176D" w:rsidP="00E17FF5">
      <w:pPr>
        <w:keepNext/>
        <w:tabs>
          <w:tab w:val="clear" w:pos="567"/>
        </w:tabs>
        <w:spacing w:line="240" w:lineRule="auto"/>
        <w:rPr>
          <w:bCs/>
          <w:szCs w:val="24"/>
          <w:u w:val="single"/>
          <w:lang w:val="sl-SI"/>
        </w:rPr>
      </w:pPr>
      <w:r w:rsidRPr="00505645">
        <w:rPr>
          <w:bCs/>
          <w:i/>
          <w:szCs w:val="24"/>
          <w:u w:val="single"/>
          <w:lang w:val="sl-SI"/>
        </w:rPr>
        <w:t>Aliskiren</w:t>
      </w:r>
    </w:p>
    <w:p w14:paraId="47596FAB" w14:textId="1515CF9C" w:rsidR="0016176D" w:rsidRPr="00505645" w:rsidRDefault="0016176D" w:rsidP="00E17FF5">
      <w:pPr>
        <w:tabs>
          <w:tab w:val="clear" w:pos="567"/>
        </w:tabs>
        <w:spacing w:line="240" w:lineRule="auto"/>
        <w:rPr>
          <w:szCs w:val="22"/>
          <w:lang w:val="sl-SI"/>
        </w:rPr>
      </w:pPr>
      <w:r w:rsidRPr="00505645">
        <w:rPr>
          <w:bCs/>
          <w:szCs w:val="24"/>
          <w:lang w:val="sl-SI"/>
        </w:rPr>
        <w:t xml:space="preserve">Sočasna uporaba sakubitril/valsartana z zdravili, ki vsebujejo aliskiren, je kontraindicirana pri bolnikih s sladkorno boleznijo </w:t>
      </w:r>
      <w:r w:rsidR="005C199A" w:rsidRPr="00505645">
        <w:rPr>
          <w:bCs/>
          <w:szCs w:val="24"/>
          <w:lang w:val="sl-SI"/>
        </w:rPr>
        <w:t xml:space="preserve">ali </w:t>
      </w:r>
      <w:r w:rsidRPr="00505645">
        <w:rPr>
          <w:bCs/>
          <w:szCs w:val="24"/>
          <w:lang w:val="sl-SI"/>
        </w:rPr>
        <w:t xml:space="preserve">pri bolnikih z okvaro ledvic (z </w:t>
      </w:r>
      <w:r w:rsidR="005C199A" w:rsidRPr="00505645">
        <w:rPr>
          <w:bCs/>
          <w:szCs w:val="24"/>
          <w:lang w:val="sl-SI"/>
        </w:rPr>
        <w:t>eGFR</w:t>
      </w:r>
      <w:r w:rsidRPr="00505645">
        <w:rPr>
          <w:bCs/>
          <w:szCs w:val="24"/>
          <w:lang w:val="sl-SI"/>
        </w:rPr>
        <w:t xml:space="preserve"> </w:t>
      </w:r>
      <w:r w:rsidRPr="00505645">
        <w:rPr>
          <w:szCs w:val="22"/>
          <w:lang w:val="sl-SI"/>
        </w:rPr>
        <w:t>&lt;</w:t>
      </w:r>
      <w:r w:rsidR="005C199A" w:rsidRPr="00505645">
        <w:rPr>
          <w:szCs w:val="22"/>
          <w:lang w:val="sl-SI"/>
        </w:rPr>
        <w:t> </w:t>
      </w:r>
      <w:r w:rsidRPr="00505645">
        <w:rPr>
          <w:szCs w:val="22"/>
          <w:lang w:val="sl-SI"/>
        </w:rPr>
        <w:t>60 ml/min/1,73 m</w:t>
      </w:r>
      <w:r w:rsidRPr="00505645">
        <w:rPr>
          <w:szCs w:val="22"/>
          <w:vertAlign w:val="superscript"/>
          <w:lang w:val="sl-SI"/>
        </w:rPr>
        <w:t>2</w:t>
      </w:r>
      <w:r w:rsidRPr="00505645">
        <w:rPr>
          <w:szCs w:val="22"/>
          <w:lang w:val="sl-SI"/>
        </w:rPr>
        <w:t xml:space="preserve">) (glejte poglavje 4.3). Uporaba </w:t>
      </w:r>
      <w:r w:rsidRPr="00505645">
        <w:rPr>
          <w:bCs/>
          <w:szCs w:val="24"/>
          <w:lang w:val="sl-SI"/>
        </w:rPr>
        <w:t>sakubitril/valsartana</w:t>
      </w:r>
      <w:r w:rsidRPr="00505645">
        <w:rPr>
          <w:szCs w:val="22"/>
          <w:lang w:val="sl-SI"/>
        </w:rPr>
        <w:t xml:space="preserve"> v kombinaciji z </w:t>
      </w:r>
      <w:r w:rsidR="005C199A" w:rsidRPr="00505645">
        <w:rPr>
          <w:szCs w:val="22"/>
          <w:lang w:val="sl-SI"/>
        </w:rPr>
        <w:t xml:space="preserve">direktnimi </w:t>
      </w:r>
      <w:r w:rsidRPr="00505645">
        <w:rPr>
          <w:szCs w:val="22"/>
          <w:lang w:val="sl-SI"/>
        </w:rPr>
        <w:t xml:space="preserve">zaviralci renina, kot je aliskiren, ni priporočena (glejte poglavje 4.4). Uporaba </w:t>
      </w:r>
      <w:r w:rsidRPr="00505645">
        <w:rPr>
          <w:bCs/>
          <w:szCs w:val="24"/>
          <w:lang w:val="sl-SI"/>
        </w:rPr>
        <w:t>sakubitril/valsartana</w:t>
      </w:r>
      <w:r w:rsidRPr="00505645">
        <w:rPr>
          <w:szCs w:val="22"/>
          <w:lang w:val="sl-SI"/>
        </w:rPr>
        <w:t xml:space="preserve"> v kombinaciji z aliskirenom bi lahko </w:t>
      </w:r>
      <w:r w:rsidR="005C199A" w:rsidRPr="00505645">
        <w:rPr>
          <w:szCs w:val="22"/>
          <w:lang w:val="sl-SI"/>
        </w:rPr>
        <w:t xml:space="preserve">povzročila </w:t>
      </w:r>
      <w:r w:rsidRPr="00505645">
        <w:rPr>
          <w:szCs w:val="22"/>
          <w:lang w:val="sl-SI"/>
        </w:rPr>
        <w:t>poveča</w:t>
      </w:r>
      <w:r w:rsidR="005C199A" w:rsidRPr="00505645">
        <w:rPr>
          <w:szCs w:val="22"/>
          <w:lang w:val="sl-SI"/>
        </w:rPr>
        <w:t>nje</w:t>
      </w:r>
      <w:r w:rsidRPr="00505645">
        <w:rPr>
          <w:szCs w:val="22"/>
          <w:lang w:val="sl-SI"/>
        </w:rPr>
        <w:t xml:space="preserve"> pogostnost</w:t>
      </w:r>
      <w:r w:rsidR="005C199A" w:rsidRPr="00505645">
        <w:rPr>
          <w:szCs w:val="22"/>
          <w:lang w:val="sl-SI"/>
        </w:rPr>
        <w:t>i</w:t>
      </w:r>
      <w:r w:rsidRPr="00505645">
        <w:rPr>
          <w:szCs w:val="22"/>
          <w:lang w:val="sl-SI"/>
        </w:rPr>
        <w:t xml:space="preserve"> neželenih </w:t>
      </w:r>
      <w:r w:rsidR="00B42114" w:rsidRPr="00505645">
        <w:rPr>
          <w:szCs w:val="22"/>
          <w:lang w:val="sl-SI"/>
        </w:rPr>
        <w:t>učinkov</w:t>
      </w:r>
      <w:r w:rsidRPr="00505645">
        <w:rPr>
          <w:szCs w:val="22"/>
          <w:lang w:val="sl-SI"/>
        </w:rPr>
        <w:t>, kot so hipotenzija, hiperkaliemija in zmanjšano delovanje ledvic</w:t>
      </w:r>
      <w:r w:rsidRPr="00505645">
        <w:rPr>
          <w:bCs/>
          <w:szCs w:val="24"/>
          <w:lang w:val="sl-SI"/>
        </w:rPr>
        <w:t xml:space="preserve"> (vključno z akutno ledvično odpovedjo) (glejte poglavji 4.3 in 4.4).</w:t>
      </w:r>
    </w:p>
    <w:p w14:paraId="4D1DC3E5" w14:textId="77777777" w:rsidR="0016176D" w:rsidRPr="00505645" w:rsidRDefault="0016176D" w:rsidP="00E17FF5">
      <w:pPr>
        <w:tabs>
          <w:tab w:val="clear" w:pos="567"/>
        </w:tabs>
        <w:spacing w:line="240" w:lineRule="auto"/>
        <w:rPr>
          <w:szCs w:val="22"/>
          <w:lang w:val="sl-SI"/>
        </w:rPr>
      </w:pPr>
    </w:p>
    <w:p w14:paraId="09F0FAB1" w14:textId="77777777" w:rsidR="0016176D" w:rsidRPr="00505645" w:rsidRDefault="0016176D" w:rsidP="00E17FF5">
      <w:pPr>
        <w:keepNext/>
        <w:tabs>
          <w:tab w:val="clear" w:pos="567"/>
        </w:tabs>
        <w:spacing w:line="240" w:lineRule="auto"/>
        <w:rPr>
          <w:szCs w:val="22"/>
          <w:u w:val="single"/>
          <w:lang w:val="sl-SI"/>
        </w:rPr>
      </w:pPr>
      <w:r w:rsidRPr="00505645">
        <w:rPr>
          <w:szCs w:val="22"/>
          <w:u w:val="single"/>
          <w:lang w:val="sl-SI"/>
        </w:rPr>
        <w:t>Interakcije, zaradi katerih sočasna uporaba ni priporočena</w:t>
      </w:r>
    </w:p>
    <w:p w14:paraId="7CCE0B40" w14:textId="77777777" w:rsidR="0016176D" w:rsidRPr="00505645" w:rsidRDefault="0016176D" w:rsidP="00E17FF5">
      <w:pPr>
        <w:keepNext/>
        <w:tabs>
          <w:tab w:val="clear" w:pos="567"/>
        </w:tabs>
        <w:spacing w:line="240" w:lineRule="auto"/>
        <w:rPr>
          <w:color w:val="000000"/>
          <w:szCs w:val="24"/>
          <w:lang w:val="sl-SI"/>
        </w:rPr>
      </w:pPr>
    </w:p>
    <w:p w14:paraId="079283E0" w14:textId="422D6B08" w:rsidR="0016176D" w:rsidRPr="00505645" w:rsidRDefault="0016176D" w:rsidP="00E17FF5">
      <w:pPr>
        <w:tabs>
          <w:tab w:val="clear" w:pos="567"/>
        </w:tabs>
        <w:spacing w:line="240" w:lineRule="auto"/>
        <w:rPr>
          <w:bCs/>
          <w:szCs w:val="24"/>
          <w:lang w:val="sl-SI"/>
        </w:rPr>
      </w:pPr>
      <w:r w:rsidRPr="00505645">
        <w:rPr>
          <w:bCs/>
          <w:szCs w:val="24"/>
          <w:lang w:val="sl-SI"/>
        </w:rPr>
        <w:t xml:space="preserve">Sakubitril/valsartan vsebuje valsartan, zato se ga ne sme odmerjati sočasno z drugim zdravilom, ki vsebuje </w:t>
      </w:r>
      <w:bookmarkStart w:id="180" w:name="_Hlk187259481"/>
      <w:r w:rsidR="005C199A" w:rsidRPr="00505645">
        <w:rPr>
          <w:color w:val="000000"/>
          <w:szCs w:val="24"/>
          <w:lang w:val="sl-SI"/>
        </w:rPr>
        <w:t xml:space="preserve">blokator receptorjev za </w:t>
      </w:r>
      <w:bookmarkEnd w:id="180"/>
      <w:r w:rsidRPr="00505645">
        <w:rPr>
          <w:color w:val="000000"/>
          <w:szCs w:val="24"/>
          <w:lang w:val="sl-SI"/>
        </w:rPr>
        <w:t xml:space="preserve">angiotenzin </w:t>
      </w:r>
      <w:r w:rsidRPr="00505645">
        <w:rPr>
          <w:bCs/>
          <w:szCs w:val="24"/>
          <w:lang w:val="sl-SI"/>
        </w:rPr>
        <w:t>(glejte poglavje 4.4).</w:t>
      </w:r>
    </w:p>
    <w:p w14:paraId="1AD9D1F6" w14:textId="77777777" w:rsidR="0016176D" w:rsidRPr="00505645" w:rsidRDefault="0016176D" w:rsidP="00E17FF5">
      <w:pPr>
        <w:tabs>
          <w:tab w:val="clear" w:pos="567"/>
        </w:tabs>
        <w:spacing w:line="240" w:lineRule="auto"/>
        <w:rPr>
          <w:bCs/>
          <w:szCs w:val="24"/>
          <w:lang w:val="sl-SI"/>
        </w:rPr>
      </w:pPr>
    </w:p>
    <w:p w14:paraId="31589CF0" w14:textId="77777777" w:rsidR="0016176D" w:rsidRPr="00505645" w:rsidRDefault="0016176D" w:rsidP="00E17FF5">
      <w:pPr>
        <w:keepNext/>
        <w:tabs>
          <w:tab w:val="clear" w:pos="567"/>
        </w:tabs>
        <w:spacing w:line="240" w:lineRule="auto"/>
        <w:rPr>
          <w:szCs w:val="22"/>
          <w:u w:val="single"/>
          <w:lang w:val="sl-SI"/>
        </w:rPr>
      </w:pPr>
      <w:r w:rsidRPr="00505645">
        <w:rPr>
          <w:szCs w:val="22"/>
          <w:u w:val="single"/>
          <w:lang w:val="sl-SI"/>
        </w:rPr>
        <w:t>Interakcije, zaradi katerih je potrebna previdnost</w:t>
      </w:r>
    </w:p>
    <w:p w14:paraId="2F898379" w14:textId="77777777" w:rsidR="0016176D" w:rsidRPr="00505645" w:rsidRDefault="0016176D" w:rsidP="00E17FF5">
      <w:pPr>
        <w:keepNext/>
        <w:tabs>
          <w:tab w:val="clear" w:pos="567"/>
        </w:tabs>
        <w:spacing w:line="240" w:lineRule="auto"/>
        <w:rPr>
          <w:bCs/>
          <w:szCs w:val="24"/>
          <w:lang w:val="sl-SI"/>
        </w:rPr>
      </w:pPr>
    </w:p>
    <w:p w14:paraId="49857C18" w14:textId="636FF1D0" w:rsidR="0016176D" w:rsidRPr="00505645" w:rsidRDefault="0016176D" w:rsidP="00E17FF5">
      <w:pPr>
        <w:keepNext/>
        <w:tabs>
          <w:tab w:val="clear" w:pos="567"/>
        </w:tabs>
        <w:spacing w:line="240" w:lineRule="auto"/>
        <w:rPr>
          <w:bCs/>
          <w:szCs w:val="24"/>
          <w:u w:val="single"/>
          <w:lang w:val="sl-SI"/>
        </w:rPr>
      </w:pPr>
      <w:r w:rsidRPr="00505645">
        <w:rPr>
          <w:bCs/>
          <w:i/>
          <w:szCs w:val="24"/>
          <w:u w:val="single"/>
          <w:lang w:val="sl-SI"/>
        </w:rPr>
        <w:t xml:space="preserve">Substrati prenašalcev </w:t>
      </w:r>
      <w:bookmarkStart w:id="181" w:name="_Hlk187259503"/>
      <w:bookmarkStart w:id="182" w:name="_Hlk187259517"/>
      <w:r w:rsidR="005C199A" w:rsidRPr="00505645">
        <w:rPr>
          <w:bCs/>
          <w:i/>
          <w:szCs w:val="24"/>
          <w:u w:val="single"/>
          <w:lang w:val="sl-SI"/>
        </w:rPr>
        <w:t>za organske anione</w:t>
      </w:r>
      <w:bookmarkEnd w:id="181"/>
      <w:r w:rsidR="00E17FF5" w:rsidRPr="00505645">
        <w:rPr>
          <w:bCs/>
          <w:i/>
          <w:szCs w:val="24"/>
          <w:u w:val="single"/>
          <w:lang w:val="sl-SI"/>
        </w:rPr>
        <w:t xml:space="preserve"> – </w:t>
      </w:r>
      <w:bookmarkEnd w:id="182"/>
      <w:r w:rsidRPr="00505645">
        <w:rPr>
          <w:bCs/>
          <w:i/>
          <w:szCs w:val="24"/>
          <w:u w:val="single"/>
          <w:lang w:val="sl-SI"/>
        </w:rPr>
        <w:t>OATP1B1 in OATP1B3, na primer statini</w:t>
      </w:r>
    </w:p>
    <w:p w14:paraId="20F674F8" w14:textId="18A06DEF" w:rsidR="0016176D" w:rsidRPr="00505645" w:rsidRDefault="0016176D" w:rsidP="00E17FF5">
      <w:pPr>
        <w:tabs>
          <w:tab w:val="clear" w:pos="567"/>
        </w:tabs>
        <w:spacing w:line="240" w:lineRule="auto"/>
        <w:rPr>
          <w:bCs/>
          <w:szCs w:val="24"/>
          <w:lang w:val="sl-SI"/>
        </w:rPr>
      </w:pPr>
      <w:r w:rsidRPr="00505645">
        <w:rPr>
          <w:iCs/>
          <w:lang w:val="sl-SI"/>
        </w:rPr>
        <w:t xml:space="preserve">Podatki </w:t>
      </w:r>
      <w:r w:rsidRPr="00505645">
        <w:rPr>
          <w:i/>
          <w:iCs/>
          <w:lang w:val="sl-SI"/>
        </w:rPr>
        <w:t>in vitro</w:t>
      </w:r>
      <w:r w:rsidRPr="00505645">
        <w:rPr>
          <w:lang w:val="sl-SI"/>
        </w:rPr>
        <w:t xml:space="preserve"> kažejo, da sakubitril zavira prenašalca OATP1B1 in OATP1B3, zato bi </w:t>
      </w:r>
      <w:bookmarkStart w:id="183" w:name="_Hlk187259529"/>
      <w:r w:rsidR="005C199A" w:rsidRPr="00505645">
        <w:rPr>
          <w:lang w:val="sl-SI"/>
        </w:rPr>
        <w:t xml:space="preserve">uporaba </w:t>
      </w:r>
      <w:bookmarkEnd w:id="183"/>
      <w:r w:rsidRPr="00505645">
        <w:rPr>
          <w:lang w:val="sl-SI"/>
        </w:rPr>
        <w:t>zdravil</w:t>
      </w:r>
      <w:r w:rsidR="005C199A" w:rsidRPr="00505645">
        <w:rPr>
          <w:lang w:val="sl-SI"/>
        </w:rPr>
        <w:t>a</w:t>
      </w:r>
      <w:r w:rsidRPr="00505645">
        <w:rPr>
          <w:lang w:val="sl-SI"/>
        </w:rPr>
        <w:t xml:space="preserve"> Entresto lahko povečal</w:t>
      </w:r>
      <w:r w:rsidR="005C199A" w:rsidRPr="00505645">
        <w:rPr>
          <w:lang w:val="sl-SI"/>
        </w:rPr>
        <w:t>a</w:t>
      </w:r>
      <w:r w:rsidRPr="00505645">
        <w:rPr>
          <w:lang w:val="sl-SI"/>
        </w:rPr>
        <w:t xml:space="preserve"> sistemsko izpostavljenost substratom OATP1B1 in OATP1B3, kot so statini. Sočasna uporaba </w:t>
      </w:r>
      <w:r w:rsidRPr="00505645">
        <w:rPr>
          <w:bCs/>
          <w:szCs w:val="24"/>
          <w:lang w:val="sl-SI"/>
        </w:rPr>
        <w:t>sakubitril/valsartana</w:t>
      </w:r>
      <w:r w:rsidRPr="00505645">
        <w:rPr>
          <w:rStyle w:val="normal-h1"/>
          <w:szCs w:val="24"/>
          <w:lang w:val="sl-SI"/>
        </w:rPr>
        <w:t xml:space="preserve"> je do 2-krat zv</w:t>
      </w:r>
      <w:r w:rsidR="005C199A" w:rsidRPr="00505645">
        <w:rPr>
          <w:rStyle w:val="normal-h1"/>
          <w:szCs w:val="24"/>
          <w:lang w:val="sl-SI"/>
        </w:rPr>
        <w:t>eč</w:t>
      </w:r>
      <w:r w:rsidRPr="00505645">
        <w:rPr>
          <w:rStyle w:val="normal-h1"/>
          <w:szCs w:val="24"/>
          <w:lang w:val="sl-SI"/>
        </w:rPr>
        <w:t>ala C</w:t>
      </w:r>
      <w:r w:rsidRPr="00505645">
        <w:rPr>
          <w:rStyle w:val="normal-h1"/>
          <w:szCs w:val="24"/>
          <w:vertAlign w:val="subscript"/>
          <w:lang w:val="sl-SI"/>
        </w:rPr>
        <w:t>max</w:t>
      </w:r>
      <w:r w:rsidRPr="00505645">
        <w:rPr>
          <w:rStyle w:val="normal-h1"/>
          <w:szCs w:val="24"/>
          <w:lang w:val="sl-SI"/>
        </w:rPr>
        <w:t xml:space="preserve"> atorvastatina in njegovih presnovkov in do 1,3-krat povečala AUC. Pri sočasni uporabi </w:t>
      </w:r>
      <w:r w:rsidRPr="00505645">
        <w:rPr>
          <w:bCs/>
          <w:szCs w:val="24"/>
          <w:lang w:val="sl-SI"/>
        </w:rPr>
        <w:t>sakubitril/valsartana s statini je potrebna previdnost. Pri sočasni uporabi simvastatina in zdravila Entresto niso opažali nobenih klinično pomembnih interakcij.</w:t>
      </w:r>
    </w:p>
    <w:p w14:paraId="29F2162D" w14:textId="77777777" w:rsidR="0016176D" w:rsidRPr="00505645" w:rsidRDefault="0016176D" w:rsidP="00E17FF5">
      <w:pPr>
        <w:tabs>
          <w:tab w:val="clear" w:pos="567"/>
        </w:tabs>
        <w:spacing w:line="240" w:lineRule="auto"/>
        <w:rPr>
          <w:bCs/>
          <w:szCs w:val="24"/>
          <w:lang w:val="sl-SI"/>
        </w:rPr>
      </w:pPr>
    </w:p>
    <w:p w14:paraId="47498C25" w14:textId="77777777" w:rsidR="0016176D" w:rsidRPr="00505645" w:rsidRDefault="0016176D" w:rsidP="00E17FF5">
      <w:pPr>
        <w:keepNext/>
        <w:tabs>
          <w:tab w:val="clear" w:pos="567"/>
        </w:tabs>
        <w:spacing w:line="240" w:lineRule="auto"/>
        <w:rPr>
          <w:bCs/>
          <w:szCs w:val="24"/>
          <w:u w:val="single"/>
          <w:lang w:val="sl-SI"/>
        </w:rPr>
      </w:pPr>
      <w:r w:rsidRPr="00505645">
        <w:rPr>
          <w:bCs/>
          <w:i/>
          <w:szCs w:val="24"/>
          <w:u w:val="single"/>
          <w:lang w:val="sl-SI"/>
        </w:rPr>
        <w:t>Zaviralci fosfodiesteraze tipa 5 (PDE5), vključno s sildenafilom</w:t>
      </w:r>
    </w:p>
    <w:p w14:paraId="6B925270" w14:textId="77777777" w:rsidR="0016176D" w:rsidRPr="00505645" w:rsidRDefault="0016176D" w:rsidP="00E17FF5">
      <w:pPr>
        <w:tabs>
          <w:tab w:val="clear" w:pos="567"/>
        </w:tabs>
        <w:spacing w:line="240" w:lineRule="auto"/>
        <w:rPr>
          <w:bCs/>
          <w:szCs w:val="24"/>
          <w:lang w:val="sl-SI"/>
        </w:rPr>
      </w:pPr>
      <w:r w:rsidRPr="00505645">
        <w:rPr>
          <w:bCs/>
          <w:szCs w:val="24"/>
          <w:lang w:val="sl-SI"/>
        </w:rPr>
        <w:t>Pri bolnikih, ki so imeli hipertenzijo in so dosegli stanje dinamičnega ravnovesja pri odmerjanju sakubitril/valsartana</w:t>
      </w:r>
      <w:r w:rsidRPr="00505645">
        <w:rPr>
          <w:bCs/>
          <w:lang w:val="sl-SI"/>
        </w:rPr>
        <w:t xml:space="preserve">, </w:t>
      </w:r>
      <w:r w:rsidRPr="00505645">
        <w:rPr>
          <w:bCs/>
          <w:szCs w:val="24"/>
          <w:lang w:val="sl-SI"/>
        </w:rPr>
        <w:t>je dodatek enkratnega odmerka sildenafila povzročil bistveno večje znižanje krvnega tlaka kot odmerjanje samo sakubitril/valsartana. Iz tega razloga je pri uvedbi sildenafila ali katerega od drugih zaviralcev PDE5 bolnikom, ki prejemajo sakubitril/valsartan, potrebna previdnost.</w:t>
      </w:r>
    </w:p>
    <w:p w14:paraId="67717B36" w14:textId="77777777" w:rsidR="0016176D" w:rsidRPr="00505645" w:rsidRDefault="0016176D" w:rsidP="00E17FF5">
      <w:pPr>
        <w:tabs>
          <w:tab w:val="clear" w:pos="567"/>
        </w:tabs>
        <w:spacing w:line="240" w:lineRule="auto"/>
        <w:rPr>
          <w:szCs w:val="22"/>
          <w:lang w:val="sl-SI"/>
        </w:rPr>
      </w:pPr>
    </w:p>
    <w:p w14:paraId="0790AF72" w14:textId="77777777" w:rsidR="0016176D" w:rsidRPr="00505645" w:rsidRDefault="0016176D" w:rsidP="00E17FF5">
      <w:pPr>
        <w:pStyle w:val="Text"/>
        <w:keepNext/>
        <w:spacing w:before="0"/>
        <w:rPr>
          <w:bCs/>
          <w:sz w:val="22"/>
          <w:u w:val="single"/>
          <w:lang w:val="sl-SI"/>
        </w:rPr>
      </w:pPr>
      <w:r w:rsidRPr="00505645">
        <w:rPr>
          <w:bCs/>
          <w:i/>
          <w:sz w:val="22"/>
          <w:u w:val="single"/>
          <w:lang w:val="sl-SI"/>
        </w:rPr>
        <w:t>Kalij</w:t>
      </w:r>
    </w:p>
    <w:p w14:paraId="54A7604F" w14:textId="1593EF4F" w:rsidR="0016176D" w:rsidRPr="00505645" w:rsidRDefault="0016176D" w:rsidP="00E17FF5">
      <w:pPr>
        <w:pStyle w:val="Text"/>
        <w:spacing w:before="0"/>
        <w:rPr>
          <w:bCs/>
          <w:sz w:val="22"/>
          <w:lang w:val="sl-SI"/>
        </w:rPr>
      </w:pPr>
      <w:r w:rsidRPr="00505645">
        <w:rPr>
          <w:bCs/>
          <w:sz w:val="22"/>
          <w:lang w:val="sl-SI"/>
        </w:rPr>
        <w:t xml:space="preserve">Sočasna uporaba diuretikov, ki varčujejo s kalijem (triamterena, amilorida), antagonistov </w:t>
      </w:r>
      <w:bookmarkStart w:id="184" w:name="_Hlk187259569"/>
      <w:r w:rsidR="005C199A" w:rsidRPr="00505645">
        <w:rPr>
          <w:bCs/>
          <w:sz w:val="22"/>
          <w:lang w:val="sl-SI"/>
        </w:rPr>
        <w:t xml:space="preserve">aldosteronskih receptorjev </w:t>
      </w:r>
      <w:bookmarkEnd w:id="184"/>
      <w:r w:rsidRPr="00505645">
        <w:rPr>
          <w:bCs/>
          <w:sz w:val="22"/>
          <w:lang w:val="sl-SI"/>
        </w:rPr>
        <w:t>(npr. spironolaktona, eplerenona), nadomestkov kalija, nadomestkov soli, ki vsebujejo kalij, ali drugih učinkovin (kot je heparin) lahko pov</w:t>
      </w:r>
      <w:r w:rsidR="005C199A" w:rsidRPr="00505645">
        <w:rPr>
          <w:bCs/>
          <w:sz w:val="22"/>
          <w:lang w:val="sl-SI"/>
        </w:rPr>
        <w:t>iš</w:t>
      </w:r>
      <w:r w:rsidRPr="00505645">
        <w:rPr>
          <w:bCs/>
          <w:sz w:val="22"/>
          <w:lang w:val="sl-SI"/>
        </w:rPr>
        <w:t>a vrednosti kalija in kreatinina v serumu. Pri sočasni uporabi sakubitril/valsartana in navedenih zdravil je priporočeno spremljanje vrednosti kalija v serumu (glejte poglavje 4.4).</w:t>
      </w:r>
    </w:p>
    <w:p w14:paraId="3426A3DF" w14:textId="77777777" w:rsidR="0016176D" w:rsidRPr="00505645" w:rsidRDefault="0016176D" w:rsidP="00E17FF5">
      <w:pPr>
        <w:pStyle w:val="Text"/>
        <w:spacing w:before="0"/>
        <w:rPr>
          <w:bCs/>
          <w:sz w:val="22"/>
          <w:lang w:val="sl-SI"/>
        </w:rPr>
      </w:pPr>
    </w:p>
    <w:p w14:paraId="49696E70" w14:textId="360E452C" w:rsidR="0016176D" w:rsidRPr="00505645" w:rsidRDefault="0016176D" w:rsidP="00E17FF5">
      <w:pPr>
        <w:pStyle w:val="Text"/>
        <w:keepNext/>
        <w:keepLines/>
        <w:spacing w:before="0"/>
        <w:rPr>
          <w:bCs/>
          <w:i/>
          <w:sz w:val="22"/>
          <w:u w:val="single"/>
          <w:lang w:val="sl-SI"/>
        </w:rPr>
      </w:pPr>
      <w:r w:rsidRPr="00505645">
        <w:rPr>
          <w:bCs/>
          <w:i/>
          <w:sz w:val="22"/>
          <w:u w:val="single"/>
          <w:lang w:val="sl-SI"/>
        </w:rPr>
        <w:t>Nesteroidna protivnetna zdravila (NSAIDs), vključno s selektivnimi zaviralci ciklooksigenaze</w:t>
      </w:r>
      <w:r w:rsidRPr="00505645">
        <w:rPr>
          <w:bCs/>
          <w:i/>
          <w:sz w:val="22"/>
          <w:u w:val="single"/>
          <w:lang w:val="sl-SI"/>
        </w:rPr>
        <w:noBreakHyphen/>
        <w:t>2 (</w:t>
      </w:r>
      <w:r w:rsidR="005C199A" w:rsidRPr="00505645">
        <w:rPr>
          <w:bCs/>
          <w:i/>
          <w:sz w:val="22"/>
          <w:u w:val="single"/>
          <w:lang w:val="sl-SI"/>
        </w:rPr>
        <w:t xml:space="preserve">koksibi; </w:t>
      </w:r>
      <w:r w:rsidRPr="00505645">
        <w:rPr>
          <w:bCs/>
          <w:i/>
          <w:sz w:val="22"/>
          <w:u w:val="single"/>
          <w:lang w:val="sl-SI"/>
        </w:rPr>
        <w:t>COX</w:t>
      </w:r>
      <w:r w:rsidRPr="00505645">
        <w:rPr>
          <w:bCs/>
          <w:i/>
          <w:sz w:val="22"/>
          <w:u w:val="single"/>
          <w:lang w:val="sl-SI"/>
        </w:rPr>
        <w:noBreakHyphen/>
        <w:t>2)</w:t>
      </w:r>
    </w:p>
    <w:p w14:paraId="6CBEA304" w14:textId="7F0D0B92" w:rsidR="0016176D" w:rsidRPr="00505645" w:rsidRDefault="0016176D" w:rsidP="00E17FF5">
      <w:pPr>
        <w:pStyle w:val="Text"/>
        <w:spacing w:before="0"/>
        <w:rPr>
          <w:bCs/>
          <w:sz w:val="22"/>
          <w:lang w:val="sl-SI"/>
        </w:rPr>
      </w:pPr>
      <w:r w:rsidRPr="00505645">
        <w:rPr>
          <w:bCs/>
          <w:sz w:val="22"/>
          <w:lang w:val="sl-SI"/>
        </w:rPr>
        <w:t>Pri starejših bolnikih, bolnikih s hipovolemijo (</w:t>
      </w:r>
      <w:r w:rsidR="005C199A" w:rsidRPr="00505645">
        <w:rPr>
          <w:bCs/>
          <w:sz w:val="22"/>
          <w:lang w:val="sl-SI"/>
        </w:rPr>
        <w:t>vključno z</w:t>
      </w:r>
      <w:r w:rsidRPr="00505645">
        <w:rPr>
          <w:bCs/>
          <w:sz w:val="22"/>
          <w:lang w:val="sl-SI"/>
        </w:rPr>
        <w:t xml:space="preserve"> bolniki, ki prejemajo diuretike) in pri bolnikih z zmanjšanim delovanjem ledvic lahko sočasna uporaba </w:t>
      </w:r>
      <w:r w:rsidRPr="00505645">
        <w:rPr>
          <w:bCs/>
          <w:sz w:val="22"/>
          <w:szCs w:val="22"/>
          <w:lang w:val="sl-SI"/>
        </w:rPr>
        <w:t>sakubitril/valsartana</w:t>
      </w:r>
      <w:r w:rsidRPr="00505645">
        <w:rPr>
          <w:bCs/>
          <w:sz w:val="22"/>
          <w:lang w:val="sl-SI"/>
        </w:rPr>
        <w:t xml:space="preserve"> in nesteroidnih protivnetnih zdravil povečuje tveganje za poslabšanje </w:t>
      </w:r>
      <w:bookmarkStart w:id="185" w:name="_Hlk187259851"/>
      <w:r w:rsidR="005C199A" w:rsidRPr="00505645">
        <w:rPr>
          <w:bCs/>
          <w:sz w:val="22"/>
          <w:lang w:val="sl-SI"/>
        </w:rPr>
        <w:t>delovanja ledvic</w:t>
      </w:r>
      <w:bookmarkEnd w:id="185"/>
      <w:r w:rsidRPr="00505645">
        <w:rPr>
          <w:bCs/>
          <w:sz w:val="22"/>
          <w:lang w:val="sl-SI"/>
        </w:rPr>
        <w:t xml:space="preserve">. Pri bolnikih, ki sočasno prejemajo </w:t>
      </w:r>
      <w:r w:rsidRPr="00505645">
        <w:rPr>
          <w:bCs/>
          <w:sz w:val="22"/>
          <w:szCs w:val="22"/>
          <w:lang w:val="sl-SI"/>
        </w:rPr>
        <w:t>sakubitril/valsartan</w:t>
      </w:r>
      <w:r w:rsidRPr="00505645">
        <w:rPr>
          <w:bCs/>
          <w:sz w:val="22"/>
          <w:lang w:val="sl-SI"/>
        </w:rPr>
        <w:t xml:space="preserve"> in nesteroidna protivnetna zdravila, je zato priporočeno spremljanje ledvične</w:t>
      </w:r>
      <w:r w:rsidR="005C199A" w:rsidRPr="00505645">
        <w:rPr>
          <w:bCs/>
          <w:sz w:val="22"/>
          <w:lang w:val="sl-SI"/>
        </w:rPr>
        <w:t xml:space="preserve">ga </w:t>
      </w:r>
      <w:bookmarkStart w:id="186" w:name="_Hlk187259869"/>
      <w:r w:rsidR="005C199A" w:rsidRPr="00505645">
        <w:rPr>
          <w:bCs/>
          <w:sz w:val="22"/>
          <w:lang w:val="sl-SI"/>
        </w:rPr>
        <w:t>delovanja</w:t>
      </w:r>
      <w:bookmarkEnd w:id="186"/>
      <w:r w:rsidRPr="00505645">
        <w:rPr>
          <w:bCs/>
          <w:sz w:val="22"/>
          <w:lang w:val="sl-SI"/>
        </w:rPr>
        <w:t xml:space="preserve"> v času uvedbe ali spreminjanja zdravljenja (glejte poglavje 4.4).</w:t>
      </w:r>
    </w:p>
    <w:p w14:paraId="6880B29B" w14:textId="77777777" w:rsidR="0016176D" w:rsidRPr="00505645" w:rsidRDefault="0016176D" w:rsidP="00E17FF5">
      <w:pPr>
        <w:pStyle w:val="Text"/>
        <w:spacing w:before="0"/>
        <w:rPr>
          <w:bCs/>
          <w:sz w:val="22"/>
          <w:lang w:val="sl-SI"/>
        </w:rPr>
      </w:pPr>
    </w:p>
    <w:p w14:paraId="2C50E2B7" w14:textId="77777777" w:rsidR="0016176D" w:rsidRPr="00505645" w:rsidRDefault="0016176D" w:rsidP="00E17FF5">
      <w:pPr>
        <w:pStyle w:val="Text"/>
        <w:keepNext/>
        <w:spacing w:before="0"/>
        <w:rPr>
          <w:bCs/>
          <w:sz w:val="22"/>
          <w:u w:val="single"/>
          <w:lang w:val="sl-SI"/>
        </w:rPr>
      </w:pPr>
      <w:r w:rsidRPr="00505645">
        <w:rPr>
          <w:bCs/>
          <w:i/>
          <w:sz w:val="22"/>
          <w:u w:val="single"/>
          <w:lang w:val="sl-SI"/>
        </w:rPr>
        <w:t>Litij</w:t>
      </w:r>
    </w:p>
    <w:p w14:paraId="36164A5E" w14:textId="384001D4" w:rsidR="0016176D" w:rsidRPr="00505645" w:rsidRDefault="0016176D" w:rsidP="00E17FF5">
      <w:pPr>
        <w:tabs>
          <w:tab w:val="clear" w:pos="567"/>
        </w:tabs>
        <w:spacing w:line="240" w:lineRule="auto"/>
        <w:rPr>
          <w:color w:val="000000"/>
          <w:lang w:val="sl-SI"/>
        </w:rPr>
      </w:pPr>
      <w:r w:rsidRPr="00505645">
        <w:rPr>
          <w:color w:val="000000"/>
          <w:lang w:val="sl-SI"/>
        </w:rPr>
        <w:t xml:space="preserve">Med sočasno uporabo litija in zaviralcev ACE ali </w:t>
      </w:r>
      <w:r w:rsidR="005C199A" w:rsidRPr="00505645">
        <w:rPr>
          <w:color w:val="000000"/>
          <w:lang w:val="sl-SI"/>
        </w:rPr>
        <w:t xml:space="preserve">blokatorjev </w:t>
      </w:r>
      <w:r w:rsidRPr="00505645">
        <w:rPr>
          <w:color w:val="000000"/>
          <w:lang w:val="sl-SI"/>
        </w:rPr>
        <w:t xml:space="preserve">receptorjev </w:t>
      </w:r>
      <w:r w:rsidR="005C199A" w:rsidRPr="00505645">
        <w:rPr>
          <w:color w:val="000000"/>
          <w:lang w:val="sl-SI"/>
        </w:rPr>
        <w:t xml:space="preserve">za </w:t>
      </w:r>
      <w:r w:rsidRPr="00505645">
        <w:rPr>
          <w:color w:val="000000"/>
          <w:lang w:val="sl-SI"/>
        </w:rPr>
        <w:t>angiotenzin II, vključno s sakubitril/valsartanom, so poročali o reverzibilnem zvišanju koncentracije litija v serumu in povečanju njegovega toksičnega delovanja, zato uporaba te kombinacije ni priporočena. Če se pokaže, da je treba uporabiti tako kombinacijo, je priporočeno skrbno spremljanje koncentracije litija v serumu. Če bolnik uporablja tudi diuretik, je lahko tveganje za toksično delovanje</w:t>
      </w:r>
      <w:r w:rsidR="005C199A" w:rsidRPr="00505645">
        <w:rPr>
          <w:color w:val="000000"/>
          <w:lang w:val="sl-SI"/>
        </w:rPr>
        <w:t xml:space="preserve"> litija</w:t>
      </w:r>
      <w:r w:rsidRPr="00505645">
        <w:rPr>
          <w:color w:val="000000"/>
          <w:lang w:val="sl-SI"/>
        </w:rPr>
        <w:t xml:space="preserve"> dodatno povečano.</w:t>
      </w:r>
    </w:p>
    <w:p w14:paraId="102FC15B" w14:textId="77777777" w:rsidR="0016176D" w:rsidRPr="00505645" w:rsidRDefault="0016176D" w:rsidP="00E17FF5">
      <w:pPr>
        <w:pStyle w:val="Text"/>
        <w:spacing w:before="0"/>
        <w:rPr>
          <w:lang w:val="sl-SI"/>
        </w:rPr>
      </w:pPr>
    </w:p>
    <w:p w14:paraId="1319854C" w14:textId="77777777" w:rsidR="0016176D" w:rsidRPr="00505645" w:rsidRDefault="0016176D" w:rsidP="00E17FF5">
      <w:pPr>
        <w:pStyle w:val="Text"/>
        <w:keepNext/>
        <w:spacing w:before="0"/>
        <w:rPr>
          <w:bCs/>
          <w:i/>
          <w:sz w:val="22"/>
          <w:u w:val="single"/>
          <w:lang w:val="sl-SI"/>
        </w:rPr>
      </w:pPr>
      <w:r w:rsidRPr="00505645">
        <w:rPr>
          <w:bCs/>
          <w:i/>
          <w:sz w:val="22"/>
          <w:u w:val="single"/>
          <w:lang w:val="sl-SI"/>
        </w:rPr>
        <w:t>Furosemid</w:t>
      </w:r>
    </w:p>
    <w:p w14:paraId="551B61CA" w14:textId="283F4FE2" w:rsidR="0016176D" w:rsidRPr="00505645" w:rsidRDefault="0016176D" w:rsidP="00E17FF5">
      <w:pPr>
        <w:pStyle w:val="Text"/>
        <w:spacing w:before="0"/>
        <w:rPr>
          <w:bCs/>
          <w:sz w:val="22"/>
          <w:lang w:val="sl-SI"/>
        </w:rPr>
      </w:pPr>
      <w:r w:rsidRPr="00505645">
        <w:rPr>
          <w:bCs/>
          <w:sz w:val="22"/>
          <w:lang w:val="sl-SI"/>
        </w:rPr>
        <w:t xml:space="preserve">Sočasna uporaba </w:t>
      </w:r>
      <w:r w:rsidRPr="00505645">
        <w:rPr>
          <w:bCs/>
          <w:sz w:val="22"/>
          <w:szCs w:val="22"/>
          <w:lang w:val="sl-SI"/>
        </w:rPr>
        <w:t>sakubitril/valsartana</w:t>
      </w:r>
      <w:r w:rsidRPr="00505645">
        <w:rPr>
          <w:bCs/>
          <w:sz w:val="22"/>
          <w:lang w:val="sl-SI"/>
        </w:rPr>
        <w:t xml:space="preserve"> in furosemida ni vplivala na farmakokinetiko </w:t>
      </w:r>
      <w:r w:rsidRPr="00505645">
        <w:rPr>
          <w:bCs/>
          <w:sz w:val="22"/>
          <w:szCs w:val="22"/>
          <w:lang w:val="sl-SI"/>
        </w:rPr>
        <w:t>sakubitril/valsartana</w:t>
      </w:r>
      <w:r w:rsidRPr="00505645">
        <w:rPr>
          <w:bCs/>
          <w:sz w:val="22"/>
          <w:lang w:val="sl-SI"/>
        </w:rPr>
        <w:t xml:space="preserve">, je pa </w:t>
      </w:r>
      <w:r w:rsidR="005C199A" w:rsidRPr="00505645">
        <w:rPr>
          <w:bCs/>
          <w:sz w:val="22"/>
          <w:lang w:val="sl-SI"/>
        </w:rPr>
        <w:t xml:space="preserve">zmanjšala </w:t>
      </w:r>
      <w:r w:rsidRPr="00505645">
        <w:rPr>
          <w:bCs/>
          <w:sz w:val="22"/>
          <w:lang w:val="sl-SI"/>
        </w:rPr>
        <w:t>C</w:t>
      </w:r>
      <w:r w:rsidRPr="00505645">
        <w:rPr>
          <w:bCs/>
          <w:sz w:val="22"/>
          <w:vertAlign w:val="subscript"/>
          <w:lang w:val="sl-SI"/>
        </w:rPr>
        <w:t>max</w:t>
      </w:r>
      <w:r w:rsidRPr="00505645">
        <w:rPr>
          <w:bCs/>
          <w:sz w:val="22"/>
          <w:lang w:val="sl-SI"/>
        </w:rPr>
        <w:t xml:space="preserve"> furosemida za 50 % in njegovo AUC za 28 %. </w:t>
      </w:r>
      <w:bookmarkStart w:id="187" w:name="_Hlk187259939"/>
      <w:r w:rsidR="005C199A" w:rsidRPr="00505645">
        <w:rPr>
          <w:bCs/>
          <w:sz w:val="22"/>
          <w:lang w:val="sl-SI"/>
        </w:rPr>
        <w:t>Medtem, ko se v</w:t>
      </w:r>
      <w:bookmarkEnd w:id="187"/>
      <w:r w:rsidRPr="00505645">
        <w:rPr>
          <w:bCs/>
          <w:sz w:val="22"/>
          <w:lang w:val="sl-SI"/>
        </w:rPr>
        <w:t xml:space="preserve">olumen izločenega urina ni bistveno spremenil, </w:t>
      </w:r>
      <w:r w:rsidR="005C199A" w:rsidRPr="00505645">
        <w:rPr>
          <w:bCs/>
          <w:sz w:val="22"/>
          <w:lang w:val="sl-SI"/>
        </w:rPr>
        <w:t xml:space="preserve">pa se je </w:t>
      </w:r>
      <w:r w:rsidRPr="00505645">
        <w:rPr>
          <w:bCs/>
          <w:sz w:val="22"/>
          <w:lang w:val="sl-SI"/>
        </w:rPr>
        <w:t xml:space="preserve">izločanje natrija z urinom zmanjšalo v času od 4 do 24 ur po sočasnem </w:t>
      </w:r>
      <w:r w:rsidR="005C199A" w:rsidRPr="00505645">
        <w:rPr>
          <w:bCs/>
          <w:sz w:val="22"/>
          <w:lang w:val="sl-SI"/>
        </w:rPr>
        <w:t>dajanju</w:t>
      </w:r>
      <w:r w:rsidRPr="00505645">
        <w:rPr>
          <w:bCs/>
          <w:sz w:val="22"/>
          <w:lang w:val="sl-SI"/>
        </w:rPr>
        <w:t xml:space="preserve">. V </w:t>
      </w:r>
      <w:r w:rsidR="001D659F" w:rsidRPr="00505645">
        <w:rPr>
          <w:bCs/>
          <w:sz w:val="22"/>
          <w:lang w:val="sl-SI"/>
        </w:rPr>
        <w:t>študij</w:t>
      </w:r>
      <w:r w:rsidRPr="00505645">
        <w:rPr>
          <w:bCs/>
          <w:sz w:val="22"/>
          <w:lang w:val="sl-SI"/>
        </w:rPr>
        <w:t xml:space="preserve">i PARADIGM-HF </w:t>
      </w:r>
      <w:r w:rsidR="005C199A" w:rsidRPr="00505645">
        <w:rPr>
          <w:bCs/>
          <w:sz w:val="22"/>
          <w:lang w:val="sl-SI"/>
        </w:rPr>
        <w:t xml:space="preserve">se pri </w:t>
      </w:r>
      <w:r w:rsidRPr="00505645">
        <w:rPr>
          <w:bCs/>
          <w:sz w:val="22"/>
          <w:lang w:val="sl-SI"/>
        </w:rPr>
        <w:t>bolniki</w:t>
      </w:r>
      <w:r w:rsidR="005C199A" w:rsidRPr="00505645">
        <w:rPr>
          <w:bCs/>
          <w:sz w:val="22"/>
          <w:lang w:val="sl-SI"/>
        </w:rPr>
        <w:t>h</w:t>
      </w:r>
      <w:r w:rsidRPr="00505645">
        <w:rPr>
          <w:bCs/>
          <w:sz w:val="22"/>
          <w:lang w:val="sl-SI"/>
        </w:rPr>
        <w:t xml:space="preserve">, ki so prejemali </w:t>
      </w:r>
      <w:r w:rsidRPr="00505645">
        <w:rPr>
          <w:bCs/>
          <w:sz w:val="22"/>
          <w:szCs w:val="22"/>
          <w:lang w:val="sl-SI"/>
        </w:rPr>
        <w:t>sakubitril/valsartan</w:t>
      </w:r>
      <w:r w:rsidRPr="00505645">
        <w:rPr>
          <w:bCs/>
          <w:sz w:val="22"/>
          <w:lang w:val="sl-SI"/>
        </w:rPr>
        <w:t xml:space="preserve">, </w:t>
      </w:r>
      <w:bookmarkStart w:id="188" w:name="_Hlk187260025"/>
      <w:r w:rsidR="005C199A" w:rsidRPr="00505645">
        <w:rPr>
          <w:bCs/>
          <w:sz w:val="22"/>
          <w:lang w:val="sl-SI"/>
        </w:rPr>
        <w:t>povprečni dnevni odmerek</w:t>
      </w:r>
      <w:bookmarkEnd w:id="188"/>
      <w:r w:rsidR="005C199A" w:rsidRPr="00505645">
        <w:rPr>
          <w:bCs/>
          <w:sz w:val="22"/>
          <w:lang w:val="sl-SI"/>
        </w:rPr>
        <w:t xml:space="preserve"> </w:t>
      </w:r>
      <w:r w:rsidRPr="00505645">
        <w:rPr>
          <w:bCs/>
          <w:sz w:val="22"/>
          <w:lang w:val="sl-SI"/>
        </w:rPr>
        <w:t>furosemid</w:t>
      </w:r>
      <w:r w:rsidR="005C199A" w:rsidRPr="00505645">
        <w:rPr>
          <w:bCs/>
          <w:sz w:val="22"/>
          <w:lang w:val="sl-SI"/>
        </w:rPr>
        <w:t>a</w:t>
      </w:r>
      <w:r w:rsidRPr="00505645">
        <w:rPr>
          <w:bCs/>
          <w:sz w:val="22"/>
          <w:lang w:val="sl-SI"/>
        </w:rPr>
        <w:t xml:space="preserve"> </w:t>
      </w:r>
      <w:r w:rsidR="005C199A" w:rsidRPr="00505645">
        <w:rPr>
          <w:bCs/>
          <w:sz w:val="22"/>
          <w:lang w:val="sl-SI"/>
        </w:rPr>
        <w:t xml:space="preserve">ni spreminjal </w:t>
      </w:r>
      <w:r w:rsidRPr="00505645">
        <w:rPr>
          <w:bCs/>
          <w:sz w:val="22"/>
          <w:lang w:val="sl-SI"/>
        </w:rPr>
        <w:t xml:space="preserve">od izhodišča do konca </w:t>
      </w:r>
      <w:r w:rsidR="001D659F" w:rsidRPr="00505645">
        <w:rPr>
          <w:bCs/>
          <w:sz w:val="22"/>
          <w:lang w:val="sl-SI"/>
        </w:rPr>
        <w:t>študij</w:t>
      </w:r>
      <w:r w:rsidRPr="00505645">
        <w:rPr>
          <w:bCs/>
          <w:sz w:val="22"/>
          <w:lang w:val="sl-SI"/>
        </w:rPr>
        <w:t>e.</w:t>
      </w:r>
    </w:p>
    <w:p w14:paraId="16837088" w14:textId="77777777" w:rsidR="0016176D" w:rsidRPr="00505645" w:rsidRDefault="0016176D" w:rsidP="00E17FF5">
      <w:pPr>
        <w:pStyle w:val="Text"/>
        <w:spacing w:before="0"/>
        <w:rPr>
          <w:lang w:val="sl-SI"/>
        </w:rPr>
      </w:pPr>
    </w:p>
    <w:p w14:paraId="4B80C555" w14:textId="77777777" w:rsidR="0016176D" w:rsidRPr="00505645" w:rsidRDefault="0016176D" w:rsidP="00E17FF5">
      <w:pPr>
        <w:pStyle w:val="Text"/>
        <w:keepNext/>
        <w:spacing w:before="0"/>
        <w:rPr>
          <w:bCs/>
          <w:i/>
          <w:sz w:val="22"/>
          <w:u w:val="single"/>
          <w:lang w:val="sl-SI"/>
        </w:rPr>
      </w:pPr>
      <w:r w:rsidRPr="00505645">
        <w:rPr>
          <w:bCs/>
          <w:i/>
          <w:sz w:val="22"/>
          <w:u w:val="single"/>
          <w:lang w:val="sl-SI"/>
        </w:rPr>
        <w:t>Nitrati, na primer nitroglicerin</w:t>
      </w:r>
    </w:p>
    <w:p w14:paraId="261F2300" w14:textId="775CC271" w:rsidR="0016176D" w:rsidRPr="00505645" w:rsidRDefault="0016176D" w:rsidP="00E17FF5">
      <w:pPr>
        <w:pStyle w:val="Text"/>
        <w:spacing w:before="0"/>
        <w:rPr>
          <w:bCs/>
          <w:sz w:val="22"/>
          <w:lang w:val="sl-SI"/>
        </w:rPr>
      </w:pPr>
      <w:r w:rsidRPr="00505645">
        <w:rPr>
          <w:bCs/>
          <w:sz w:val="22"/>
          <w:lang w:val="sl-SI"/>
        </w:rPr>
        <w:t xml:space="preserve">Med </w:t>
      </w:r>
      <w:r w:rsidRPr="00505645">
        <w:rPr>
          <w:bCs/>
          <w:sz w:val="22"/>
          <w:szCs w:val="22"/>
          <w:lang w:val="sl-SI"/>
        </w:rPr>
        <w:t>sakubitril/valsartanom</w:t>
      </w:r>
      <w:r w:rsidRPr="00505645">
        <w:rPr>
          <w:bCs/>
          <w:sz w:val="22"/>
          <w:lang w:val="sl-SI"/>
        </w:rPr>
        <w:t xml:space="preserve"> in intravensko apliciranim nitroglicerinom </w:t>
      </w:r>
      <w:bookmarkStart w:id="189" w:name="_Hlk187260062"/>
      <w:r w:rsidR="005C199A" w:rsidRPr="00505645">
        <w:rPr>
          <w:bCs/>
          <w:sz w:val="22"/>
          <w:lang w:val="sl-SI"/>
        </w:rPr>
        <w:t xml:space="preserve">(gliceriltrinitratom) </w:t>
      </w:r>
      <w:bookmarkEnd w:id="189"/>
      <w:r w:rsidRPr="00505645">
        <w:rPr>
          <w:bCs/>
          <w:sz w:val="22"/>
          <w:lang w:val="sl-SI"/>
        </w:rPr>
        <w:t xml:space="preserve">ni bilo nobenih interakcij, povezanih z znižanjem krvnega tlaka. Sočasna uporaba nitroglicerina in </w:t>
      </w:r>
      <w:r w:rsidRPr="00505645">
        <w:rPr>
          <w:bCs/>
          <w:sz w:val="22"/>
          <w:szCs w:val="22"/>
          <w:lang w:val="sl-SI"/>
        </w:rPr>
        <w:t>sakubitril/valsartana</w:t>
      </w:r>
      <w:r w:rsidRPr="00505645">
        <w:rPr>
          <w:bCs/>
          <w:sz w:val="22"/>
          <w:lang w:val="sl-SI"/>
        </w:rPr>
        <w:t xml:space="preserve"> je bila povezana z </w:t>
      </w:r>
      <w:bookmarkStart w:id="190" w:name="_Hlk187260080"/>
      <w:r w:rsidR="005C199A" w:rsidRPr="00505645">
        <w:rPr>
          <w:bCs/>
          <w:sz w:val="22"/>
          <w:lang w:val="sl-SI"/>
        </w:rPr>
        <w:t xml:space="preserve">razliko med zdravljenjema v </w:t>
      </w:r>
      <w:bookmarkEnd w:id="190"/>
      <w:r w:rsidRPr="00505645">
        <w:rPr>
          <w:bCs/>
          <w:sz w:val="22"/>
          <w:lang w:val="sl-SI"/>
        </w:rPr>
        <w:t>srčn</w:t>
      </w:r>
      <w:r w:rsidR="005C199A" w:rsidRPr="00505645">
        <w:rPr>
          <w:bCs/>
          <w:sz w:val="22"/>
          <w:lang w:val="sl-SI"/>
        </w:rPr>
        <w:t>i</w:t>
      </w:r>
      <w:r w:rsidRPr="00505645">
        <w:rPr>
          <w:bCs/>
          <w:sz w:val="22"/>
          <w:lang w:val="sl-SI"/>
        </w:rPr>
        <w:t xml:space="preserve"> frekvenc</w:t>
      </w:r>
      <w:r w:rsidR="005C199A" w:rsidRPr="00505645">
        <w:rPr>
          <w:bCs/>
          <w:sz w:val="22"/>
          <w:lang w:val="sl-SI"/>
        </w:rPr>
        <w:t>i</w:t>
      </w:r>
      <w:r w:rsidRPr="00505645">
        <w:rPr>
          <w:bCs/>
          <w:sz w:val="22"/>
          <w:lang w:val="sl-SI"/>
        </w:rPr>
        <w:t xml:space="preserve"> za 5 utripov na minuto v primerjavi z </w:t>
      </w:r>
      <w:bookmarkStart w:id="191" w:name="_Hlk187260105"/>
      <w:r w:rsidR="005C199A" w:rsidRPr="00505645">
        <w:rPr>
          <w:bCs/>
          <w:sz w:val="22"/>
          <w:lang w:val="sl-SI"/>
        </w:rPr>
        <w:t>uporabo</w:t>
      </w:r>
      <w:bookmarkEnd w:id="191"/>
      <w:r w:rsidR="005C199A" w:rsidRPr="00505645">
        <w:rPr>
          <w:bCs/>
          <w:sz w:val="22"/>
          <w:lang w:val="sl-SI"/>
        </w:rPr>
        <w:t xml:space="preserve"> </w:t>
      </w:r>
      <w:r w:rsidRPr="00505645">
        <w:rPr>
          <w:bCs/>
          <w:sz w:val="22"/>
          <w:lang w:val="sl-SI"/>
        </w:rPr>
        <w:t xml:space="preserve">samo nitroglicerina. Pri sočasni uporabi </w:t>
      </w:r>
      <w:r w:rsidRPr="00505645">
        <w:rPr>
          <w:bCs/>
          <w:sz w:val="22"/>
          <w:szCs w:val="22"/>
          <w:lang w:val="sl-SI"/>
        </w:rPr>
        <w:t xml:space="preserve">sakubitril/valsartana </w:t>
      </w:r>
      <w:r w:rsidRPr="00505645">
        <w:rPr>
          <w:bCs/>
          <w:sz w:val="22"/>
          <w:lang w:val="sl-SI"/>
        </w:rPr>
        <w:t xml:space="preserve">in sublingvalne, peroralne ali transdermalne oblike </w:t>
      </w:r>
      <w:bookmarkStart w:id="192" w:name="_Hlk187260119"/>
      <w:r w:rsidR="005C199A" w:rsidRPr="00505645">
        <w:rPr>
          <w:bCs/>
          <w:sz w:val="22"/>
          <w:lang w:val="sl-SI"/>
        </w:rPr>
        <w:t>organskih</w:t>
      </w:r>
      <w:bookmarkEnd w:id="192"/>
      <w:r w:rsidR="005C199A" w:rsidRPr="00505645">
        <w:rPr>
          <w:bCs/>
          <w:sz w:val="22"/>
          <w:lang w:val="sl-SI"/>
        </w:rPr>
        <w:t xml:space="preserve"> </w:t>
      </w:r>
      <w:r w:rsidRPr="00505645">
        <w:rPr>
          <w:bCs/>
          <w:sz w:val="22"/>
          <w:lang w:val="sl-SI"/>
        </w:rPr>
        <w:t>nitratov lahko pride do podobnih učinkov na srčno frekvenco. Prilagajanje odmerkov načeloma ni potrebno.</w:t>
      </w:r>
    </w:p>
    <w:p w14:paraId="138E77AB" w14:textId="77777777" w:rsidR="0016176D" w:rsidRPr="00505645" w:rsidRDefault="0016176D" w:rsidP="00E17FF5">
      <w:pPr>
        <w:pStyle w:val="Text"/>
        <w:spacing w:before="0"/>
        <w:rPr>
          <w:bCs/>
          <w:sz w:val="22"/>
          <w:lang w:val="sl-SI"/>
        </w:rPr>
      </w:pPr>
    </w:p>
    <w:p w14:paraId="5B91853B" w14:textId="77777777" w:rsidR="0016176D" w:rsidRPr="00505645" w:rsidRDefault="0016176D" w:rsidP="00E17FF5">
      <w:pPr>
        <w:pStyle w:val="Text"/>
        <w:keepNext/>
        <w:spacing w:before="0"/>
        <w:rPr>
          <w:bCs/>
          <w:i/>
          <w:sz w:val="22"/>
          <w:u w:val="single"/>
          <w:lang w:val="sl-SI"/>
        </w:rPr>
      </w:pPr>
      <w:r w:rsidRPr="00505645">
        <w:rPr>
          <w:bCs/>
          <w:i/>
          <w:sz w:val="22"/>
          <w:u w:val="single"/>
          <w:lang w:val="sl-SI"/>
        </w:rPr>
        <w:t>Prenašalci OATP</w:t>
      </w:r>
      <w:r w:rsidRPr="00505645">
        <w:rPr>
          <w:bCs/>
          <w:i/>
          <w:sz w:val="22"/>
          <w:szCs w:val="22"/>
          <w:u w:val="single"/>
          <w:lang w:val="sl-SI"/>
        </w:rPr>
        <w:t xml:space="preserve"> in MRP2</w:t>
      </w:r>
    </w:p>
    <w:p w14:paraId="78B1056B" w14:textId="4FA2E521" w:rsidR="0016176D" w:rsidRPr="00505645" w:rsidRDefault="005C199A" w:rsidP="00E17FF5">
      <w:pPr>
        <w:pStyle w:val="Text"/>
        <w:spacing w:before="0"/>
        <w:rPr>
          <w:sz w:val="22"/>
          <w:szCs w:val="22"/>
          <w:lang w:val="sl-SI"/>
        </w:rPr>
      </w:pPr>
      <w:r w:rsidRPr="00505645">
        <w:rPr>
          <w:bCs/>
          <w:sz w:val="22"/>
          <w:szCs w:val="22"/>
          <w:lang w:val="sl-SI"/>
        </w:rPr>
        <w:t>P</w:t>
      </w:r>
      <w:r w:rsidR="0016176D" w:rsidRPr="00505645">
        <w:rPr>
          <w:bCs/>
          <w:sz w:val="22"/>
          <w:szCs w:val="22"/>
          <w:lang w:val="sl-SI"/>
        </w:rPr>
        <w:t>resnovek sakubitrila</w:t>
      </w:r>
      <w:bookmarkStart w:id="193" w:name="_Hlk187260192"/>
      <w:r w:rsidRPr="00505645">
        <w:rPr>
          <w:bCs/>
          <w:sz w:val="22"/>
          <w:szCs w:val="22"/>
          <w:lang w:val="sl-SI"/>
        </w:rPr>
        <w:t>, ki izkazuje delovanje</w:t>
      </w:r>
      <w:r w:rsidR="0016176D" w:rsidRPr="00505645">
        <w:rPr>
          <w:bCs/>
          <w:sz w:val="22"/>
          <w:szCs w:val="22"/>
          <w:lang w:val="sl-SI"/>
        </w:rPr>
        <w:t xml:space="preserve"> </w:t>
      </w:r>
      <w:bookmarkEnd w:id="193"/>
      <w:r w:rsidR="0016176D" w:rsidRPr="00505645">
        <w:rPr>
          <w:bCs/>
          <w:sz w:val="22"/>
          <w:szCs w:val="22"/>
          <w:lang w:val="sl-SI"/>
        </w:rPr>
        <w:t>(</w:t>
      </w:r>
      <w:r w:rsidRPr="00505645">
        <w:rPr>
          <w:bCs/>
          <w:sz w:val="22"/>
          <w:szCs w:val="22"/>
          <w:lang w:val="sl-SI"/>
        </w:rPr>
        <w:t xml:space="preserve">presnovek </w:t>
      </w:r>
      <w:r w:rsidR="0016176D" w:rsidRPr="00505645">
        <w:rPr>
          <w:bCs/>
          <w:sz w:val="22"/>
          <w:szCs w:val="22"/>
          <w:lang w:val="sl-SI"/>
        </w:rPr>
        <w:t>LBQ657)</w:t>
      </w:r>
      <w:r w:rsidRPr="00505645">
        <w:rPr>
          <w:bCs/>
          <w:sz w:val="22"/>
          <w:szCs w:val="22"/>
          <w:lang w:val="sl-SI"/>
        </w:rPr>
        <w:t>,</w:t>
      </w:r>
      <w:r w:rsidR="0016176D" w:rsidRPr="00505645">
        <w:rPr>
          <w:bCs/>
          <w:sz w:val="22"/>
          <w:szCs w:val="22"/>
          <w:lang w:val="sl-SI"/>
        </w:rPr>
        <w:t xml:space="preserve"> in valsartan sta substrata </w:t>
      </w:r>
      <w:r w:rsidRPr="00505645">
        <w:rPr>
          <w:bCs/>
          <w:sz w:val="22"/>
          <w:szCs w:val="22"/>
          <w:lang w:val="sl-SI"/>
        </w:rPr>
        <w:t xml:space="preserve">prenašalcev </w:t>
      </w:r>
      <w:r w:rsidR="0016176D" w:rsidRPr="00505645">
        <w:rPr>
          <w:bCs/>
          <w:sz w:val="22"/>
          <w:szCs w:val="22"/>
          <w:lang w:val="sl-SI"/>
        </w:rPr>
        <w:t>OATP1B1, OATP1B3, OAT1 in OAT3, valsartan pa je tudi substrat MRP2</w:t>
      </w:r>
      <w:r w:rsidRPr="00505645">
        <w:rPr>
          <w:bCs/>
          <w:sz w:val="22"/>
          <w:szCs w:val="22"/>
          <w:lang w:val="sl-SI"/>
        </w:rPr>
        <w:t xml:space="preserve"> </w:t>
      </w:r>
      <w:bookmarkStart w:id="194" w:name="_Hlk187260232"/>
      <w:r w:rsidRPr="00505645">
        <w:rPr>
          <w:bCs/>
          <w:sz w:val="22"/>
          <w:szCs w:val="22"/>
          <w:lang w:val="sl-SI"/>
        </w:rPr>
        <w:t>(Multidrug Resistance-associated Protein</w:t>
      </w:r>
      <w:r w:rsidR="004603D7" w:rsidRPr="00505645">
        <w:rPr>
          <w:bCs/>
          <w:sz w:val="22"/>
          <w:szCs w:val="22"/>
          <w:lang w:val="sl-SI"/>
        </w:rPr>
        <w:t> </w:t>
      </w:r>
      <w:r w:rsidRPr="00505645">
        <w:rPr>
          <w:bCs/>
          <w:sz w:val="22"/>
          <w:szCs w:val="22"/>
          <w:lang w:val="sl-SI"/>
        </w:rPr>
        <w:t>2)</w:t>
      </w:r>
      <w:bookmarkEnd w:id="194"/>
      <w:r w:rsidR="0016176D" w:rsidRPr="00505645">
        <w:rPr>
          <w:bCs/>
          <w:sz w:val="22"/>
          <w:szCs w:val="22"/>
          <w:lang w:val="sl-SI"/>
        </w:rPr>
        <w:t xml:space="preserve">. Iz tega razloga lahko sočasna uporaba sakubitril/valsartana z zaviralci OATP1B1, OATP1B3, OAT3 (kot sta rifampicin in ciklosporin), OAT1 (kot sta tenofovir in cidofovir) ali MRP2 (kot je ritonavir) poveča sistemsko izpostavljenost </w:t>
      </w:r>
      <w:r w:rsidRPr="00505645">
        <w:rPr>
          <w:bCs/>
          <w:sz w:val="22"/>
          <w:szCs w:val="22"/>
          <w:lang w:val="sl-SI"/>
        </w:rPr>
        <w:t xml:space="preserve">presnovku </w:t>
      </w:r>
      <w:r w:rsidR="0016176D" w:rsidRPr="00505645">
        <w:rPr>
          <w:bCs/>
          <w:sz w:val="22"/>
          <w:szCs w:val="22"/>
          <w:lang w:val="sl-SI"/>
        </w:rPr>
        <w:t xml:space="preserve">LBQ657 oziroma valsartanu. Pri uvedbi ali </w:t>
      </w:r>
      <w:bookmarkStart w:id="195" w:name="_Hlk187260262"/>
      <w:r w:rsidRPr="00505645">
        <w:rPr>
          <w:bCs/>
          <w:sz w:val="22"/>
          <w:szCs w:val="22"/>
          <w:lang w:val="sl-SI"/>
        </w:rPr>
        <w:t>prenehanju</w:t>
      </w:r>
      <w:bookmarkEnd w:id="195"/>
      <w:r w:rsidRPr="00505645">
        <w:rPr>
          <w:bCs/>
          <w:sz w:val="22"/>
          <w:szCs w:val="22"/>
          <w:lang w:val="sl-SI"/>
        </w:rPr>
        <w:t xml:space="preserve"> </w:t>
      </w:r>
      <w:r w:rsidR="0016176D" w:rsidRPr="00505645">
        <w:rPr>
          <w:bCs/>
          <w:sz w:val="22"/>
          <w:szCs w:val="22"/>
          <w:lang w:val="sl-SI"/>
        </w:rPr>
        <w:t>sočasnega zdravljenja s takšnimi zdravili je zato potrebna ustrezna pozornost.</w:t>
      </w:r>
    </w:p>
    <w:p w14:paraId="3A29C3AC" w14:textId="77777777" w:rsidR="0016176D" w:rsidRPr="00505645" w:rsidRDefault="0016176D" w:rsidP="00E17FF5">
      <w:pPr>
        <w:pStyle w:val="Default"/>
        <w:rPr>
          <w:noProof/>
          <w:sz w:val="22"/>
          <w:szCs w:val="22"/>
          <w:lang w:val="sl-SI"/>
        </w:rPr>
      </w:pPr>
    </w:p>
    <w:p w14:paraId="6F44633D" w14:textId="77777777" w:rsidR="0016176D" w:rsidRPr="00505645" w:rsidRDefault="0016176D" w:rsidP="00E17FF5">
      <w:pPr>
        <w:pStyle w:val="Text"/>
        <w:keepNext/>
        <w:spacing w:before="0"/>
        <w:rPr>
          <w:bCs/>
          <w:i/>
          <w:sz w:val="22"/>
          <w:u w:val="single"/>
          <w:lang w:val="sl-SI"/>
        </w:rPr>
      </w:pPr>
      <w:r w:rsidRPr="00505645">
        <w:rPr>
          <w:bCs/>
          <w:i/>
          <w:sz w:val="22"/>
          <w:u w:val="single"/>
          <w:lang w:val="sl-SI"/>
        </w:rPr>
        <w:t>Metformin</w:t>
      </w:r>
    </w:p>
    <w:p w14:paraId="2DA01F7C" w14:textId="77061138" w:rsidR="0016176D" w:rsidRPr="00505645" w:rsidRDefault="0016176D" w:rsidP="00E17FF5">
      <w:pPr>
        <w:pStyle w:val="Text"/>
        <w:spacing w:before="0"/>
        <w:rPr>
          <w:bCs/>
          <w:sz w:val="22"/>
          <w:lang w:val="sl-SI"/>
        </w:rPr>
      </w:pPr>
      <w:r w:rsidRPr="00505645">
        <w:rPr>
          <w:bCs/>
          <w:sz w:val="22"/>
          <w:lang w:val="sl-SI"/>
        </w:rPr>
        <w:t xml:space="preserve">Sočasna uporaba </w:t>
      </w:r>
      <w:r w:rsidRPr="00505645">
        <w:rPr>
          <w:bCs/>
          <w:sz w:val="22"/>
          <w:szCs w:val="22"/>
          <w:lang w:val="sl-SI"/>
        </w:rPr>
        <w:t>sakubitril/valsartana</w:t>
      </w:r>
      <w:r w:rsidRPr="00505645">
        <w:rPr>
          <w:bCs/>
          <w:sz w:val="22"/>
          <w:lang w:val="sl-SI"/>
        </w:rPr>
        <w:t xml:space="preserve"> in metformina je </w:t>
      </w:r>
      <w:r w:rsidR="005C199A" w:rsidRPr="00505645">
        <w:rPr>
          <w:bCs/>
          <w:sz w:val="22"/>
          <w:lang w:val="sl-SI"/>
        </w:rPr>
        <w:t xml:space="preserve">znižala </w:t>
      </w:r>
      <w:r w:rsidRPr="00505645">
        <w:rPr>
          <w:bCs/>
          <w:sz w:val="22"/>
          <w:lang w:val="sl-SI"/>
        </w:rPr>
        <w:t>vrednosti tako C</w:t>
      </w:r>
      <w:r w:rsidRPr="00505645">
        <w:rPr>
          <w:bCs/>
          <w:sz w:val="22"/>
          <w:vertAlign w:val="subscript"/>
          <w:lang w:val="sl-SI"/>
        </w:rPr>
        <w:t>max</w:t>
      </w:r>
      <w:r w:rsidRPr="00505645">
        <w:rPr>
          <w:bCs/>
          <w:sz w:val="22"/>
          <w:lang w:val="sl-SI"/>
        </w:rPr>
        <w:t xml:space="preserve"> kot AUC metformina za 23 %. Klinični pomen teh ugotovitev ni znan. Iz tega razloga je pri bolnikih, ki prejemajo metformin, ob uvedbi </w:t>
      </w:r>
      <w:r w:rsidRPr="00505645">
        <w:rPr>
          <w:bCs/>
          <w:sz w:val="22"/>
          <w:szCs w:val="22"/>
          <w:lang w:val="sl-SI"/>
        </w:rPr>
        <w:t>sakubitril/valsartana</w:t>
      </w:r>
      <w:r w:rsidRPr="00505645">
        <w:rPr>
          <w:bCs/>
          <w:sz w:val="22"/>
          <w:lang w:val="sl-SI"/>
        </w:rPr>
        <w:t xml:space="preserve"> treba oceniti bolnikov klinični status.</w:t>
      </w:r>
    </w:p>
    <w:p w14:paraId="72E4A97E" w14:textId="77777777" w:rsidR="0016176D" w:rsidRPr="00505645" w:rsidRDefault="0016176D" w:rsidP="00E17FF5">
      <w:pPr>
        <w:pStyle w:val="Default"/>
        <w:rPr>
          <w:szCs w:val="22"/>
          <w:lang w:val="sl-SI"/>
        </w:rPr>
      </w:pPr>
    </w:p>
    <w:p w14:paraId="4947319F" w14:textId="77777777" w:rsidR="0016176D" w:rsidRPr="00505645" w:rsidRDefault="0016176D" w:rsidP="00E17FF5">
      <w:pPr>
        <w:keepNext/>
        <w:tabs>
          <w:tab w:val="clear" w:pos="567"/>
        </w:tabs>
        <w:spacing w:line="240" w:lineRule="auto"/>
        <w:rPr>
          <w:szCs w:val="22"/>
          <w:u w:val="single"/>
          <w:lang w:val="sl-SI"/>
        </w:rPr>
      </w:pPr>
      <w:r w:rsidRPr="00505645">
        <w:rPr>
          <w:szCs w:val="22"/>
          <w:u w:val="single"/>
          <w:lang w:val="sl-SI"/>
        </w:rPr>
        <w:t>Zdravila brez pomembnih interakcij</w:t>
      </w:r>
    </w:p>
    <w:p w14:paraId="4B477B80" w14:textId="77777777" w:rsidR="0016176D" w:rsidRPr="00505645" w:rsidRDefault="0016176D" w:rsidP="00E17FF5">
      <w:pPr>
        <w:keepNext/>
        <w:tabs>
          <w:tab w:val="clear" w:pos="567"/>
        </w:tabs>
        <w:spacing w:line="240" w:lineRule="auto"/>
        <w:rPr>
          <w:bCs/>
          <w:szCs w:val="24"/>
          <w:lang w:val="sl-SI"/>
        </w:rPr>
      </w:pPr>
    </w:p>
    <w:p w14:paraId="1059B612" w14:textId="77777777" w:rsidR="0016176D" w:rsidRPr="00505645" w:rsidRDefault="0016176D" w:rsidP="00E17FF5">
      <w:pPr>
        <w:pStyle w:val="Text"/>
        <w:spacing w:before="0"/>
        <w:rPr>
          <w:bCs/>
          <w:sz w:val="22"/>
          <w:lang w:val="sl-SI"/>
        </w:rPr>
      </w:pPr>
      <w:r w:rsidRPr="00505645">
        <w:rPr>
          <w:bCs/>
          <w:sz w:val="22"/>
          <w:lang w:val="sl-SI"/>
        </w:rPr>
        <w:t xml:space="preserve">Pri sočasni uporabi </w:t>
      </w:r>
      <w:r w:rsidRPr="00505645">
        <w:rPr>
          <w:bCs/>
          <w:sz w:val="22"/>
          <w:szCs w:val="22"/>
          <w:lang w:val="sl-SI"/>
        </w:rPr>
        <w:t>sakubitril/valsartana</w:t>
      </w:r>
      <w:r w:rsidRPr="00505645">
        <w:rPr>
          <w:bCs/>
          <w:sz w:val="22"/>
          <w:lang w:val="sl-SI"/>
        </w:rPr>
        <w:t xml:space="preserve"> z naslednjimi zdravili niso opažali klinično pomembnih interakcij: digoksin, varfarin, hidroklorotiazid, amlodipin, omeprazol, karvedilol ali kombinacija levonorgestrela in etinilestradiola.</w:t>
      </w:r>
    </w:p>
    <w:p w14:paraId="5CAA7879" w14:textId="77777777" w:rsidR="0016176D" w:rsidRPr="00505645" w:rsidRDefault="0016176D" w:rsidP="00E17FF5">
      <w:pPr>
        <w:pStyle w:val="Default"/>
        <w:rPr>
          <w:color w:val="auto"/>
          <w:lang w:val="sl-SI"/>
        </w:rPr>
      </w:pPr>
    </w:p>
    <w:p w14:paraId="12DCB30B" w14:textId="77777777" w:rsidR="0016176D" w:rsidRPr="00505645" w:rsidRDefault="0016176D" w:rsidP="00E17FF5">
      <w:pPr>
        <w:keepNext/>
        <w:tabs>
          <w:tab w:val="clear" w:pos="567"/>
        </w:tabs>
        <w:spacing w:line="240" w:lineRule="auto"/>
        <w:ind w:left="567" w:hanging="567"/>
        <w:rPr>
          <w:szCs w:val="22"/>
          <w:lang w:val="sl-SI"/>
        </w:rPr>
      </w:pPr>
      <w:r w:rsidRPr="00505645">
        <w:rPr>
          <w:b/>
          <w:szCs w:val="22"/>
          <w:lang w:val="sl-SI"/>
        </w:rPr>
        <w:t>4.6</w:t>
      </w:r>
      <w:r w:rsidRPr="00505645">
        <w:rPr>
          <w:b/>
          <w:szCs w:val="22"/>
          <w:lang w:val="sl-SI"/>
        </w:rPr>
        <w:tab/>
        <w:t>Plodnost, nosečnost in dojenje</w:t>
      </w:r>
    </w:p>
    <w:p w14:paraId="37CD74DA" w14:textId="77777777" w:rsidR="0016176D" w:rsidRPr="00505645" w:rsidRDefault="0016176D" w:rsidP="00E17FF5">
      <w:pPr>
        <w:keepNext/>
        <w:tabs>
          <w:tab w:val="clear" w:pos="567"/>
        </w:tabs>
        <w:spacing w:line="240" w:lineRule="auto"/>
        <w:rPr>
          <w:szCs w:val="22"/>
          <w:lang w:val="sl-SI"/>
        </w:rPr>
      </w:pPr>
    </w:p>
    <w:p w14:paraId="6008B073" w14:textId="77777777" w:rsidR="0016176D" w:rsidRPr="00505645" w:rsidRDefault="0016176D" w:rsidP="00E17FF5">
      <w:pPr>
        <w:keepNext/>
        <w:tabs>
          <w:tab w:val="clear" w:pos="567"/>
        </w:tabs>
        <w:spacing w:line="240" w:lineRule="auto"/>
        <w:rPr>
          <w:u w:val="single"/>
          <w:lang w:val="sl-SI"/>
        </w:rPr>
      </w:pPr>
      <w:r w:rsidRPr="00505645">
        <w:rPr>
          <w:u w:val="single"/>
          <w:lang w:val="sl-SI"/>
        </w:rPr>
        <w:t>Nosečnost</w:t>
      </w:r>
    </w:p>
    <w:p w14:paraId="48662323" w14:textId="77777777" w:rsidR="0016176D" w:rsidRPr="00505645" w:rsidRDefault="0016176D" w:rsidP="00E17FF5">
      <w:pPr>
        <w:pStyle w:val="Text"/>
        <w:keepNext/>
        <w:spacing w:before="0"/>
        <w:rPr>
          <w:bCs/>
          <w:sz w:val="22"/>
          <w:szCs w:val="22"/>
          <w:lang w:val="sl-SI"/>
        </w:rPr>
      </w:pPr>
    </w:p>
    <w:p w14:paraId="115EDD1E" w14:textId="77777777" w:rsidR="0016176D" w:rsidRPr="00505645" w:rsidRDefault="0016176D" w:rsidP="00E17FF5">
      <w:pPr>
        <w:pStyle w:val="Text"/>
        <w:spacing w:before="0"/>
        <w:rPr>
          <w:bCs/>
          <w:sz w:val="22"/>
          <w:lang w:val="sl-SI"/>
        </w:rPr>
      </w:pPr>
      <w:r w:rsidRPr="00505645">
        <w:rPr>
          <w:bCs/>
          <w:sz w:val="22"/>
          <w:lang w:val="sl-SI"/>
        </w:rPr>
        <w:t>V prvem trimesečju nosečnosti uporaba sakubitril/valsartana ni priporočena, v drugem in tretjem trimesečju pa je kontraindicirana (glejte poglavje 4.3).</w:t>
      </w:r>
    </w:p>
    <w:p w14:paraId="7F5594D9" w14:textId="77777777" w:rsidR="0016176D" w:rsidRPr="00505645" w:rsidRDefault="0016176D" w:rsidP="00E17FF5">
      <w:pPr>
        <w:pStyle w:val="Text"/>
        <w:spacing w:before="0"/>
        <w:rPr>
          <w:bCs/>
          <w:sz w:val="22"/>
          <w:lang w:val="sl-SI"/>
        </w:rPr>
      </w:pPr>
    </w:p>
    <w:p w14:paraId="113C3794" w14:textId="77777777" w:rsidR="0016176D" w:rsidRPr="00505645" w:rsidRDefault="0016176D" w:rsidP="00E17FF5">
      <w:pPr>
        <w:pStyle w:val="Text"/>
        <w:keepNext/>
        <w:spacing w:before="0"/>
        <w:rPr>
          <w:bCs/>
          <w:i/>
          <w:sz w:val="22"/>
          <w:u w:val="single"/>
          <w:lang w:val="sl-SI"/>
        </w:rPr>
      </w:pPr>
      <w:r w:rsidRPr="00505645">
        <w:rPr>
          <w:bCs/>
          <w:i/>
          <w:sz w:val="22"/>
          <w:u w:val="single"/>
          <w:lang w:val="sl-SI"/>
        </w:rPr>
        <w:t>Valsartan</w:t>
      </w:r>
    </w:p>
    <w:p w14:paraId="4E2CEE39" w14:textId="5E10C639" w:rsidR="0016176D" w:rsidRPr="00505645" w:rsidRDefault="0016176D" w:rsidP="00E17FF5">
      <w:pPr>
        <w:rPr>
          <w:lang w:val="sl-SI"/>
        </w:rPr>
      </w:pPr>
      <w:r w:rsidRPr="00505645">
        <w:rPr>
          <w:lang w:val="sl-SI"/>
        </w:rPr>
        <w:t xml:space="preserve">Epidemiološki podatki niso prepričljivo potrdili tveganja za teratogeno delovanje pri nosečnicah, ki so bile v prvem trimesečju nosečnosti izpostavljene zaviralcem ACE, vendar pa majhnega povečanja tveganja ni možno izključiti. Čeprav ni na voljo podatkov glede tveganja pri uporabi </w:t>
      </w:r>
      <w:bookmarkStart w:id="196" w:name="_Hlk187260301"/>
      <w:r w:rsidR="005C199A" w:rsidRPr="00505645">
        <w:rPr>
          <w:color w:val="000000"/>
          <w:szCs w:val="24"/>
          <w:lang w:val="sl-SI"/>
        </w:rPr>
        <w:t>blokatorjev</w:t>
      </w:r>
      <w:bookmarkEnd w:id="196"/>
      <w:r w:rsidR="005C199A" w:rsidRPr="00505645">
        <w:rPr>
          <w:color w:val="000000"/>
          <w:szCs w:val="24"/>
          <w:lang w:val="sl-SI"/>
        </w:rPr>
        <w:t xml:space="preserve"> </w:t>
      </w:r>
      <w:r w:rsidRPr="00505645">
        <w:rPr>
          <w:color w:val="000000"/>
          <w:szCs w:val="24"/>
          <w:lang w:val="sl-SI"/>
        </w:rPr>
        <w:t xml:space="preserve">receptorjev </w:t>
      </w:r>
      <w:r w:rsidR="005C199A" w:rsidRPr="00505645">
        <w:rPr>
          <w:color w:val="000000"/>
          <w:szCs w:val="24"/>
          <w:lang w:val="sl-SI"/>
        </w:rPr>
        <w:t xml:space="preserve">za </w:t>
      </w:r>
      <w:r w:rsidRPr="00505645">
        <w:rPr>
          <w:color w:val="000000"/>
          <w:szCs w:val="24"/>
          <w:lang w:val="sl-SI"/>
        </w:rPr>
        <w:t>angiotenzin</w:t>
      </w:r>
      <w:r w:rsidR="004603D7" w:rsidRPr="00505645">
        <w:rPr>
          <w:color w:val="000000"/>
          <w:szCs w:val="24"/>
          <w:lang w:val="sl-SI"/>
        </w:rPr>
        <w:t> </w:t>
      </w:r>
      <w:r w:rsidRPr="00505645">
        <w:rPr>
          <w:color w:val="000000"/>
          <w:szCs w:val="24"/>
          <w:lang w:val="sl-SI"/>
        </w:rPr>
        <w:t>II</w:t>
      </w:r>
      <w:r w:rsidRPr="00505645">
        <w:rPr>
          <w:lang w:val="sl-SI"/>
        </w:rPr>
        <w:t xml:space="preserve"> iz </w:t>
      </w:r>
      <w:bookmarkStart w:id="197" w:name="_Hlk187260324"/>
      <w:r w:rsidR="005C199A" w:rsidRPr="00505645">
        <w:rPr>
          <w:lang w:val="sl-SI"/>
        </w:rPr>
        <w:t>nadzorovanih</w:t>
      </w:r>
      <w:bookmarkEnd w:id="197"/>
      <w:r w:rsidR="005C199A" w:rsidRPr="00505645">
        <w:rPr>
          <w:lang w:val="sl-SI"/>
        </w:rPr>
        <w:t xml:space="preserve"> </w:t>
      </w:r>
      <w:r w:rsidRPr="00505645">
        <w:rPr>
          <w:lang w:val="sl-SI"/>
        </w:rPr>
        <w:t>epidemioloških raziskav, lahko podobno tveganje obstaja tudi pri tej skupini zdravil. Pri bolnicah, ki načrtujejo nosečnost, je treba preiti na uporabo drugih antihipertenziv</w:t>
      </w:r>
      <w:r w:rsidR="005C199A" w:rsidRPr="00505645">
        <w:rPr>
          <w:lang w:val="sl-SI"/>
        </w:rPr>
        <w:t>ov</w:t>
      </w:r>
      <w:r w:rsidRPr="00505645">
        <w:rPr>
          <w:lang w:val="sl-SI"/>
        </w:rPr>
        <w:t xml:space="preserve"> z uveljavljenim varnostnim profilom za uporabo v nosečnosti; razen, če velja, da je nadaljnje zdravljenje z </w:t>
      </w:r>
      <w:r w:rsidR="005C199A" w:rsidRPr="00505645">
        <w:rPr>
          <w:color w:val="000000"/>
          <w:szCs w:val="24"/>
          <w:lang w:val="sl-SI"/>
        </w:rPr>
        <w:t xml:space="preserve">blokatorjem </w:t>
      </w:r>
      <w:r w:rsidRPr="00505645">
        <w:rPr>
          <w:color w:val="000000"/>
          <w:szCs w:val="24"/>
          <w:lang w:val="sl-SI"/>
        </w:rPr>
        <w:t xml:space="preserve">receptorjev </w:t>
      </w:r>
      <w:r w:rsidR="005C199A" w:rsidRPr="00505645">
        <w:rPr>
          <w:color w:val="000000"/>
          <w:szCs w:val="24"/>
          <w:lang w:val="sl-SI"/>
        </w:rPr>
        <w:t xml:space="preserve">za </w:t>
      </w:r>
      <w:r w:rsidRPr="00505645">
        <w:rPr>
          <w:color w:val="000000"/>
          <w:szCs w:val="24"/>
          <w:lang w:val="sl-SI"/>
        </w:rPr>
        <w:t>angiotenzin</w:t>
      </w:r>
      <w:r w:rsidR="004603D7" w:rsidRPr="00505645">
        <w:rPr>
          <w:color w:val="000000"/>
          <w:szCs w:val="24"/>
          <w:lang w:val="sl-SI"/>
        </w:rPr>
        <w:t> </w:t>
      </w:r>
      <w:r w:rsidRPr="00505645">
        <w:rPr>
          <w:color w:val="000000"/>
          <w:szCs w:val="24"/>
          <w:lang w:val="sl-SI"/>
        </w:rPr>
        <w:t>II</w:t>
      </w:r>
      <w:r w:rsidRPr="00505645">
        <w:rPr>
          <w:lang w:val="sl-SI"/>
        </w:rPr>
        <w:t xml:space="preserve"> nujno. Ob potrjeni nosečnosti je treba zdravljenje z </w:t>
      </w:r>
      <w:r w:rsidR="005C199A" w:rsidRPr="00505645">
        <w:rPr>
          <w:color w:val="000000"/>
          <w:szCs w:val="24"/>
          <w:lang w:val="sl-SI"/>
        </w:rPr>
        <w:t xml:space="preserve">blokatorjem </w:t>
      </w:r>
      <w:r w:rsidRPr="00505645">
        <w:rPr>
          <w:color w:val="000000"/>
          <w:szCs w:val="24"/>
          <w:lang w:val="sl-SI"/>
        </w:rPr>
        <w:t xml:space="preserve">receptorjev </w:t>
      </w:r>
      <w:r w:rsidR="005C199A" w:rsidRPr="00505645">
        <w:rPr>
          <w:color w:val="000000"/>
          <w:szCs w:val="24"/>
          <w:lang w:val="sl-SI"/>
        </w:rPr>
        <w:t xml:space="preserve">za </w:t>
      </w:r>
      <w:r w:rsidRPr="00505645">
        <w:rPr>
          <w:color w:val="000000"/>
          <w:szCs w:val="24"/>
          <w:lang w:val="sl-SI"/>
        </w:rPr>
        <w:t>angiotenzin</w:t>
      </w:r>
      <w:r w:rsidR="004603D7" w:rsidRPr="00505645">
        <w:rPr>
          <w:lang w:val="sl-SI"/>
        </w:rPr>
        <w:t> </w:t>
      </w:r>
      <w:r w:rsidRPr="00505645">
        <w:rPr>
          <w:lang w:val="sl-SI"/>
        </w:rPr>
        <w:t xml:space="preserve">II takoj </w:t>
      </w:r>
      <w:r w:rsidR="005C199A" w:rsidRPr="00505645">
        <w:rPr>
          <w:lang w:val="sl-SI"/>
        </w:rPr>
        <w:t xml:space="preserve">ustaviti </w:t>
      </w:r>
      <w:r w:rsidRPr="00505645">
        <w:rPr>
          <w:lang w:val="sl-SI"/>
        </w:rPr>
        <w:t xml:space="preserve">in, če je primerno, uvesti druga zdravila. Znano je, da izpostavljenost </w:t>
      </w:r>
      <w:r w:rsidR="005C199A" w:rsidRPr="00505645">
        <w:rPr>
          <w:color w:val="000000"/>
          <w:szCs w:val="24"/>
          <w:lang w:val="sl-SI"/>
        </w:rPr>
        <w:t xml:space="preserve">blokatorjem </w:t>
      </w:r>
      <w:r w:rsidRPr="00505645">
        <w:rPr>
          <w:color w:val="000000"/>
          <w:szCs w:val="24"/>
          <w:lang w:val="sl-SI"/>
        </w:rPr>
        <w:t xml:space="preserve">receptorjev </w:t>
      </w:r>
      <w:r w:rsidR="005C199A" w:rsidRPr="00505645">
        <w:rPr>
          <w:color w:val="000000"/>
          <w:szCs w:val="24"/>
          <w:lang w:val="sl-SI"/>
        </w:rPr>
        <w:t xml:space="preserve">za </w:t>
      </w:r>
      <w:r w:rsidRPr="00505645">
        <w:rPr>
          <w:color w:val="000000"/>
          <w:szCs w:val="24"/>
          <w:lang w:val="sl-SI"/>
        </w:rPr>
        <w:t>angiotenzin</w:t>
      </w:r>
      <w:r w:rsidR="004603D7" w:rsidRPr="00505645">
        <w:rPr>
          <w:color w:val="000000"/>
          <w:szCs w:val="24"/>
          <w:lang w:val="sl-SI"/>
        </w:rPr>
        <w:t> </w:t>
      </w:r>
      <w:r w:rsidRPr="00505645">
        <w:rPr>
          <w:color w:val="000000"/>
          <w:szCs w:val="24"/>
          <w:lang w:val="sl-SI"/>
        </w:rPr>
        <w:t>II</w:t>
      </w:r>
      <w:r w:rsidRPr="00505645">
        <w:rPr>
          <w:lang w:val="sl-SI"/>
        </w:rPr>
        <w:t xml:space="preserve"> v drugem in tretjem trimesečju nosečnosti lahko povzroči fetotoksične učinke pri človeku (zmanjšano delovanje ledvic, oligohidramnij, zapoznela osifikacija lobanje) in toksične učinke pri novorojenčku (odpoved ledvic, hipotenzija, hiperkaliemija).</w:t>
      </w:r>
    </w:p>
    <w:p w14:paraId="2CBBE929" w14:textId="77777777" w:rsidR="0016176D" w:rsidRPr="00505645" w:rsidRDefault="0016176D" w:rsidP="00E17FF5">
      <w:pPr>
        <w:pStyle w:val="Text"/>
        <w:spacing w:before="0"/>
        <w:rPr>
          <w:bCs/>
          <w:sz w:val="22"/>
          <w:lang w:val="sl-SI"/>
        </w:rPr>
      </w:pPr>
    </w:p>
    <w:p w14:paraId="3FEC8550" w14:textId="3BE29F28" w:rsidR="0016176D" w:rsidRPr="00505645" w:rsidRDefault="0016176D" w:rsidP="00E17FF5">
      <w:pPr>
        <w:rPr>
          <w:bCs/>
          <w:lang w:val="sl-SI"/>
        </w:rPr>
      </w:pPr>
      <w:r w:rsidRPr="00505645">
        <w:rPr>
          <w:lang w:val="sl-SI"/>
        </w:rPr>
        <w:t xml:space="preserve">V primeru izpostavljenosti </w:t>
      </w:r>
      <w:r w:rsidR="005C199A" w:rsidRPr="00505645">
        <w:rPr>
          <w:color w:val="000000"/>
          <w:szCs w:val="24"/>
          <w:lang w:val="sl-SI"/>
        </w:rPr>
        <w:t xml:space="preserve">blokatorjem </w:t>
      </w:r>
      <w:r w:rsidRPr="00505645">
        <w:rPr>
          <w:color w:val="000000"/>
          <w:szCs w:val="24"/>
          <w:lang w:val="sl-SI"/>
        </w:rPr>
        <w:t xml:space="preserve">receptorjev </w:t>
      </w:r>
      <w:r w:rsidR="005C199A" w:rsidRPr="00505645">
        <w:rPr>
          <w:color w:val="000000"/>
          <w:szCs w:val="24"/>
          <w:lang w:val="sl-SI"/>
        </w:rPr>
        <w:t xml:space="preserve">za </w:t>
      </w:r>
      <w:r w:rsidRPr="00505645">
        <w:rPr>
          <w:color w:val="000000"/>
          <w:szCs w:val="24"/>
          <w:lang w:val="sl-SI"/>
        </w:rPr>
        <w:t>angiotenzin</w:t>
      </w:r>
      <w:r w:rsidR="004603D7" w:rsidRPr="00505645">
        <w:rPr>
          <w:color w:val="000000"/>
          <w:szCs w:val="24"/>
          <w:lang w:val="sl-SI"/>
        </w:rPr>
        <w:t> </w:t>
      </w:r>
      <w:r w:rsidRPr="00505645">
        <w:rPr>
          <w:color w:val="000000"/>
          <w:szCs w:val="24"/>
          <w:lang w:val="sl-SI"/>
        </w:rPr>
        <w:t>II</w:t>
      </w:r>
      <w:r w:rsidRPr="00505645">
        <w:rPr>
          <w:lang w:val="sl-SI"/>
        </w:rPr>
        <w:t xml:space="preserve"> od drugega trimesečja nosečnosti dalje je priporočen ultrazvočni pregled </w:t>
      </w:r>
      <w:bookmarkStart w:id="198" w:name="_Hlk187260456"/>
      <w:r w:rsidR="005C199A" w:rsidRPr="00505645">
        <w:rPr>
          <w:lang w:val="sl-SI"/>
        </w:rPr>
        <w:t>delovanja ledvic</w:t>
      </w:r>
      <w:r w:rsidRPr="00505645">
        <w:rPr>
          <w:lang w:val="sl-SI"/>
        </w:rPr>
        <w:t xml:space="preserve"> </w:t>
      </w:r>
      <w:bookmarkEnd w:id="198"/>
      <w:r w:rsidRPr="00505645">
        <w:rPr>
          <w:lang w:val="sl-SI"/>
        </w:rPr>
        <w:t xml:space="preserve">in lobanje. Otroke, katerih matere so prejemale </w:t>
      </w:r>
      <w:bookmarkStart w:id="199" w:name="_Hlk187260469"/>
      <w:r w:rsidR="005C199A" w:rsidRPr="00505645">
        <w:rPr>
          <w:color w:val="000000"/>
          <w:szCs w:val="24"/>
          <w:lang w:val="sl-SI"/>
        </w:rPr>
        <w:t>blokatorje</w:t>
      </w:r>
      <w:bookmarkEnd w:id="199"/>
      <w:r w:rsidR="005C199A" w:rsidRPr="00505645">
        <w:rPr>
          <w:color w:val="000000"/>
          <w:szCs w:val="24"/>
          <w:lang w:val="sl-SI"/>
        </w:rPr>
        <w:t xml:space="preserve"> </w:t>
      </w:r>
      <w:r w:rsidRPr="00505645">
        <w:rPr>
          <w:color w:val="000000"/>
          <w:szCs w:val="24"/>
          <w:lang w:val="sl-SI"/>
        </w:rPr>
        <w:t xml:space="preserve">receptorjev </w:t>
      </w:r>
      <w:r w:rsidR="005C199A" w:rsidRPr="00505645">
        <w:rPr>
          <w:color w:val="000000"/>
          <w:szCs w:val="24"/>
          <w:lang w:val="sl-SI"/>
        </w:rPr>
        <w:t xml:space="preserve">za </w:t>
      </w:r>
      <w:r w:rsidRPr="00505645">
        <w:rPr>
          <w:color w:val="000000"/>
          <w:szCs w:val="24"/>
          <w:lang w:val="sl-SI"/>
        </w:rPr>
        <w:t>angiotenzin II,</w:t>
      </w:r>
      <w:r w:rsidRPr="00505645">
        <w:rPr>
          <w:lang w:val="sl-SI"/>
        </w:rPr>
        <w:t xml:space="preserve"> je treba skrbno opazovati glede hipotenzije (glejte poglavje 4.3).</w:t>
      </w:r>
    </w:p>
    <w:p w14:paraId="6FC32979" w14:textId="77777777" w:rsidR="0016176D" w:rsidRPr="00505645" w:rsidRDefault="0016176D" w:rsidP="00E17FF5">
      <w:pPr>
        <w:pStyle w:val="Text"/>
        <w:spacing w:before="0"/>
        <w:rPr>
          <w:bCs/>
          <w:sz w:val="22"/>
          <w:lang w:val="sl-SI"/>
        </w:rPr>
      </w:pPr>
    </w:p>
    <w:p w14:paraId="2D1AF7E0" w14:textId="77777777" w:rsidR="0016176D" w:rsidRPr="00505645" w:rsidRDefault="0016176D" w:rsidP="00E17FF5">
      <w:pPr>
        <w:pStyle w:val="Text"/>
        <w:keepNext/>
        <w:spacing w:before="0"/>
        <w:rPr>
          <w:bCs/>
          <w:i/>
          <w:sz w:val="22"/>
          <w:u w:val="single"/>
          <w:lang w:val="sl-SI"/>
        </w:rPr>
      </w:pPr>
      <w:r w:rsidRPr="00505645">
        <w:rPr>
          <w:bCs/>
          <w:i/>
          <w:sz w:val="22"/>
          <w:u w:val="single"/>
          <w:lang w:val="sl-SI"/>
        </w:rPr>
        <w:t>Sakubitril</w:t>
      </w:r>
    </w:p>
    <w:p w14:paraId="7EA41C05" w14:textId="00009A2D" w:rsidR="0016176D" w:rsidRPr="00505645" w:rsidRDefault="0016176D" w:rsidP="00E17FF5">
      <w:pPr>
        <w:pStyle w:val="Text"/>
        <w:spacing w:before="0"/>
        <w:rPr>
          <w:bCs/>
          <w:sz w:val="22"/>
          <w:lang w:val="sl-SI"/>
        </w:rPr>
      </w:pPr>
      <w:r w:rsidRPr="00505645">
        <w:rPr>
          <w:bCs/>
          <w:sz w:val="22"/>
          <w:lang w:val="sl-SI"/>
        </w:rPr>
        <w:t xml:space="preserve">O uporabi sakubitrila pri nosečnicah ni na voljo nobenih podatkov. </w:t>
      </w:r>
      <w:r w:rsidR="001D659F" w:rsidRPr="00505645">
        <w:rPr>
          <w:bCs/>
          <w:sz w:val="22"/>
          <w:lang w:val="sl-SI"/>
        </w:rPr>
        <w:t>Študij</w:t>
      </w:r>
      <w:r w:rsidRPr="00505645">
        <w:rPr>
          <w:bCs/>
          <w:sz w:val="22"/>
          <w:lang w:val="sl-SI"/>
        </w:rPr>
        <w:t xml:space="preserve">e na živalih so pokazale </w:t>
      </w:r>
      <w:bookmarkStart w:id="200" w:name="_Hlk187260497"/>
      <w:r w:rsidR="005C199A" w:rsidRPr="00505645">
        <w:rPr>
          <w:bCs/>
          <w:sz w:val="22"/>
          <w:lang w:val="sl-SI"/>
        </w:rPr>
        <w:t>škodljiv</w:t>
      </w:r>
      <w:bookmarkEnd w:id="200"/>
      <w:r w:rsidR="005C199A" w:rsidRPr="00505645">
        <w:rPr>
          <w:bCs/>
          <w:sz w:val="22"/>
          <w:lang w:val="sl-SI"/>
        </w:rPr>
        <w:t xml:space="preserve"> </w:t>
      </w:r>
      <w:r w:rsidRPr="00505645">
        <w:rPr>
          <w:bCs/>
          <w:sz w:val="22"/>
          <w:lang w:val="sl-SI"/>
        </w:rPr>
        <w:t>vpliv na sposobnost razmnoževanja (glejte poglavje 5.3).</w:t>
      </w:r>
    </w:p>
    <w:p w14:paraId="78D3EF3D" w14:textId="77777777" w:rsidR="0016176D" w:rsidRPr="00505645" w:rsidRDefault="0016176D" w:rsidP="00E17FF5">
      <w:pPr>
        <w:pStyle w:val="Text"/>
        <w:spacing w:before="0"/>
        <w:rPr>
          <w:bCs/>
          <w:sz w:val="22"/>
          <w:lang w:val="sl-SI"/>
        </w:rPr>
      </w:pPr>
    </w:p>
    <w:p w14:paraId="758DE813" w14:textId="77777777" w:rsidR="0016176D" w:rsidRPr="00505645" w:rsidRDefault="0016176D" w:rsidP="00E17FF5">
      <w:pPr>
        <w:pStyle w:val="Text"/>
        <w:keepNext/>
        <w:spacing w:before="0"/>
        <w:rPr>
          <w:bCs/>
          <w:i/>
          <w:sz w:val="22"/>
          <w:u w:val="single"/>
          <w:lang w:val="sl-SI"/>
        </w:rPr>
      </w:pPr>
      <w:r w:rsidRPr="00505645">
        <w:rPr>
          <w:bCs/>
          <w:i/>
          <w:sz w:val="22"/>
          <w:u w:val="single"/>
          <w:lang w:val="sl-SI"/>
        </w:rPr>
        <w:t>Sakubitril/valsartan</w:t>
      </w:r>
    </w:p>
    <w:p w14:paraId="600D16EA" w14:textId="4FC66438" w:rsidR="0016176D" w:rsidRPr="00505645" w:rsidRDefault="0016176D" w:rsidP="00E17FF5">
      <w:pPr>
        <w:pStyle w:val="Text"/>
        <w:spacing w:before="0"/>
        <w:rPr>
          <w:bCs/>
          <w:sz w:val="22"/>
          <w:lang w:val="sl-SI"/>
        </w:rPr>
      </w:pPr>
      <w:r w:rsidRPr="00505645">
        <w:rPr>
          <w:bCs/>
          <w:sz w:val="22"/>
          <w:lang w:val="sl-SI"/>
        </w:rPr>
        <w:t xml:space="preserve">O uporabi sakubitril/valsartana pri nosečnicah ni na voljo nobenih podatkov. </w:t>
      </w:r>
      <w:r w:rsidR="006F119C" w:rsidRPr="00505645">
        <w:rPr>
          <w:bCs/>
          <w:sz w:val="22"/>
          <w:lang w:val="sl-SI"/>
        </w:rPr>
        <w:t>Š</w:t>
      </w:r>
      <w:r w:rsidR="001D659F" w:rsidRPr="00505645">
        <w:rPr>
          <w:bCs/>
          <w:sz w:val="22"/>
          <w:lang w:val="sl-SI"/>
        </w:rPr>
        <w:t>tudij</w:t>
      </w:r>
      <w:r w:rsidRPr="00505645">
        <w:rPr>
          <w:bCs/>
          <w:sz w:val="22"/>
          <w:lang w:val="sl-SI"/>
        </w:rPr>
        <w:t>e sakubitril/valsartana na živalih so pokazale</w:t>
      </w:r>
      <w:r w:rsidR="005C199A" w:rsidRPr="00505645">
        <w:rPr>
          <w:bCs/>
          <w:sz w:val="22"/>
          <w:lang w:val="sl-SI"/>
        </w:rPr>
        <w:t xml:space="preserve"> škodljiv</w:t>
      </w:r>
      <w:r w:rsidRPr="00505645">
        <w:rPr>
          <w:bCs/>
          <w:sz w:val="22"/>
          <w:lang w:val="sl-SI"/>
        </w:rPr>
        <w:t xml:space="preserve"> vpliv na sposobnost razmnoževanja (glejte poglavje 5.3).</w:t>
      </w:r>
    </w:p>
    <w:p w14:paraId="7134EC24" w14:textId="77777777" w:rsidR="0016176D" w:rsidRPr="00505645" w:rsidRDefault="0016176D" w:rsidP="00E17FF5">
      <w:pPr>
        <w:tabs>
          <w:tab w:val="clear" w:pos="567"/>
        </w:tabs>
        <w:spacing w:line="240" w:lineRule="auto"/>
        <w:rPr>
          <w:lang w:val="sl-SI"/>
        </w:rPr>
      </w:pPr>
    </w:p>
    <w:p w14:paraId="165418D1" w14:textId="77777777" w:rsidR="0016176D" w:rsidRPr="00505645" w:rsidRDefault="0016176D" w:rsidP="00E17FF5">
      <w:pPr>
        <w:keepNext/>
        <w:tabs>
          <w:tab w:val="clear" w:pos="567"/>
        </w:tabs>
        <w:spacing w:line="240" w:lineRule="auto"/>
        <w:rPr>
          <w:u w:val="single"/>
          <w:lang w:val="sl-SI"/>
        </w:rPr>
      </w:pPr>
      <w:r w:rsidRPr="00505645">
        <w:rPr>
          <w:u w:val="single"/>
          <w:lang w:val="sl-SI"/>
        </w:rPr>
        <w:t>Dojenje</w:t>
      </w:r>
    </w:p>
    <w:p w14:paraId="3348C798" w14:textId="77777777" w:rsidR="0016176D" w:rsidRPr="00505645" w:rsidRDefault="0016176D" w:rsidP="00E17FF5">
      <w:pPr>
        <w:pStyle w:val="Text"/>
        <w:keepNext/>
        <w:spacing w:before="0"/>
        <w:rPr>
          <w:bCs/>
          <w:sz w:val="22"/>
          <w:lang w:val="sl-SI"/>
        </w:rPr>
      </w:pPr>
    </w:p>
    <w:p w14:paraId="7F86EF8D" w14:textId="2136BB72" w:rsidR="00505645" w:rsidRPr="00505645" w:rsidRDefault="00505645" w:rsidP="00505645">
      <w:pPr>
        <w:pStyle w:val="Text"/>
        <w:spacing w:before="0"/>
        <w:rPr>
          <w:bCs/>
          <w:sz w:val="22"/>
          <w:lang w:val="sl-SI"/>
        </w:rPr>
      </w:pPr>
      <w:r w:rsidRPr="00505645">
        <w:rPr>
          <w:bCs/>
          <w:sz w:val="22"/>
          <w:szCs w:val="22"/>
          <w:lang w:val="sl-SI"/>
        </w:rPr>
        <w:t xml:space="preserve">Podatki, ki jih je malo, kažejo, da se sakubitril in njegov aktivni presnovek LBQ657 v zelo majhnih količinah izločata </w:t>
      </w:r>
      <w:r w:rsidR="00CC421D">
        <w:rPr>
          <w:bCs/>
          <w:sz w:val="22"/>
          <w:szCs w:val="22"/>
          <w:lang w:val="sl-SI"/>
        </w:rPr>
        <w:t xml:space="preserve">v </w:t>
      </w:r>
      <w:r w:rsidRPr="00505645">
        <w:rPr>
          <w:bCs/>
          <w:sz w:val="22"/>
          <w:szCs w:val="22"/>
          <w:lang w:val="sl-SI"/>
        </w:rPr>
        <w:t xml:space="preserve">materino mleko, z ocenjenim relativnim odmerkom za dojenčke 0,01 % za sakubitril in 0,46 % za aktivni presnovek LBQ657, če ju doječe matere jemljejo v odmerku 24 mg/26 mg sakubitrila/valsartana dvakrat na dan. V istih podatkih je bil valsartan pod mejo zaznavnosti. </w:t>
      </w:r>
      <w:r w:rsidR="005A678D">
        <w:rPr>
          <w:bCs/>
          <w:sz w:val="22"/>
          <w:szCs w:val="22"/>
          <w:lang w:val="sl-SI"/>
        </w:rPr>
        <w:t xml:space="preserve">Podatki o </w:t>
      </w:r>
      <w:r w:rsidR="005A678D" w:rsidRPr="00505645">
        <w:rPr>
          <w:bCs/>
          <w:sz w:val="22"/>
          <w:szCs w:val="22"/>
          <w:lang w:val="sl-SI"/>
        </w:rPr>
        <w:t xml:space="preserve">učinkih sakubitrila/valsartana </w:t>
      </w:r>
      <w:r w:rsidR="005A678D">
        <w:rPr>
          <w:bCs/>
          <w:sz w:val="22"/>
          <w:szCs w:val="22"/>
          <w:lang w:val="sl-SI"/>
        </w:rPr>
        <w:t xml:space="preserve">na dojene </w:t>
      </w:r>
      <w:r w:rsidR="005A678D" w:rsidRPr="005C5A2A">
        <w:rPr>
          <w:bCs/>
          <w:sz w:val="22"/>
          <w:szCs w:val="22"/>
          <w:lang w:val="sl-SI"/>
        </w:rPr>
        <w:t>novorojenčke/otroke so nezadostni</w:t>
      </w:r>
      <w:r w:rsidRPr="005C5A2A">
        <w:rPr>
          <w:bCs/>
          <w:sz w:val="22"/>
          <w:szCs w:val="22"/>
          <w:lang w:val="sl-SI"/>
        </w:rPr>
        <w:t>.</w:t>
      </w:r>
      <w:r w:rsidRPr="005C5A2A">
        <w:rPr>
          <w:bCs/>
          <w:sz w:val="22"/>
          <w:lang w:val="sl-SI"/>
        </w:rPr>
        <w:t xml:space="preserve"> Zaradi možnega tveganja za neželene učinke na dojene novorojenčke/otroke uporaba</w:t>
      </w:r>
      <w:r w:rsidRPr="00505645">
        <w:rPr>
          <w:bCs/>
          <w:sz w:val="22"/>
          <w:lang w:val="sl-SI"/>
        </w:rPr>
        <w:t xml:space="preserve"> zdravila Entresto </w:t>
      </w:r>
      <w:r>
        <w:rPr>
          <w:bCs/>
          <w:sz w:val="22"/>
          <w:lang w:val="sl-SI"/>
        </w:rPr>
        <w:t xml:space="preserve">pri </w:t>
      </w:r>
      <w:r w:rsidRPr="00505645">
        <w:rPr>
          <w:bCs/>
          <w:sz w:val="22"/>
          <w:lang w:val="sl-SI"/>
        </w:rPr>
        <w:t>doječih mate</w:t>
      </w:r>
      <w:r>
        <w:rPr>
          <w:bCs/>
          <w:sz w:val="22"/>
          <w:lang w:val="sl-SI"/>
        </w:rPr>
        <w:t>r</w:t>
      </w:r>
      <w:r w:rsidRPr="00505645">
        <w:rPr>
          <w:bCs/>
          <w:sz w:val="22"/>
          <w:lang w:val="sl-SI"/>
        </w:rPr>
        <w:t>ah ni priporočena.</w:t>
      </w:r>
    </w:p>
    <w:p w14:paraId="36078EE0" w14:textId="77777777" w:rsidR="0016176D" w:rsidRPr="00505645" w:rsidRDefault="0016176D" w:rsidP="00E17FF5">
      <w:pPr>
        <w:pStyle w:val="Text"/>
        <w:spacing w:before="0"/>
        <w:rPr>
          <w:bCs/>
          <w:sz w:val="22"/>
          <w:lang w:val="sl-SI"/>
        </w:rPr>
      </w:pPr>
    </w:p>
    <w:p w14:paraId="5B010230" w14:textId="77777777" w:rsidR="0016176D" w:rsidRPr="00505645" w:rsidRDefault="0016176D" w:rsidP="00E17FF5">
      <w:pPr>
        <w:keepNext/>
        <w:tabs>
          <w:tab w:val="clear" w:pos="567"/>
        </w:tabs>
        <w:spacing w:line="240" w:lineRule="auto"/>
        <w:rPr>
          <w:u w:val="single"/>
          <w:lang w:val="sl-SI"/>
        </w:rPr>
      </w:pPr>
      <w:r w:rsidRPr="00505645">
        <w:rPr>
          <w:u w:val="single"/>
          <w:lang w:val="sl-SI"/>
        </w:rPr>
        <w:t>Plodnost</w:t>
      </w:r>
    </w:p>
    <w:p w14:paraId="50BDCAF8" w14:textId="77777777" w:rsidR="0016176D" w:rsidRPr="00505645" w:rsidRDefault="0016176D" w:rsidP="00E17FF5">
      <w:pPr>
        <w:pStyle w:val="Text"/>
        <w:keepNext/>
        <w:spacing w:before="0"/>
        <w:rPr>
          <w:bCs/>
          <w:sz w:val="22"/>
          <w:lang w:val="sl-SI"/>
        </w:rPr>
      </w:pPr>
    </w:p>
    <w:p w14:paraId="1C207CA3" w14:textId="479A43A4" w:rsidR="0016176D" w:rsidRPr="00505645" w:rsidRDefault="0016176D" w:rsidP="00E17FF5">
      <w:pPr>
        <w:pStyle w:val="Text"/>
        <w:spacing w:before="0"/>
        <w:rPr>
          <w:bCs/>
          <w:sz w:val="22"/>
          <w:lang w:val="sl-SI"/>
        </w:rPr>
      </w:pPr>
      <w:r w:rsidRPr="00505645">
        <w:rPr>
          <w:bCs/>
          <w:sz w:val="22"/>
          <w:lang w:val="sl-SI"/>
        </w:rPr>
        <w:t>O vplivu sakubitril/valsartana na plodnost pri ljudeh podatkov</w:t>
      </w:r>
      <w:r w:rsidR="005C199A" w:rsidRPr="00505645">
        <w:rPr>
          <w:bCs/>
          <w:sz w:val="22"/>
          <w:lang w:val="sl-SI"/>
        </w:rPr>
        <w:t xml:space="preserve"> </w:t>
      </w:r>
      <w:bookmarkStart w:id="201" w:name="_Hlk187260584"/>
      <w:r w:rsidR="005C199A" w:rsidRPr="00505645">
        <w:rPr>
          <w:bCs/>
          <w:sz w:val="22"/>
          <w:lang w:val="sl-SI"/>
        </w:rPr>
        <w:t>ni na voljo</w:t>
      </w:r>
      <w:bookmarkEnd w:id="201"/>
      <w:r w:rsidRPr="00505645">
        <w:rPr>
          <w:bCs/>
          <w:sz w:val="22"/>
          <w:lang w:val="sl-SI"/>
        </w:rPr>
        <w:t xml:space="preserve">. V </w:t>
      </w:r>
      <w:r w:rsidR="001D659F" w:rsidRPr="00505645">
        <w:rPr>
          <w:bCs/>
          <w:sz w:val="22"/>
          <w:lang w:val="sl-SI"/>
        </w:rPr>
        <w:t>študij</w:t>
      </w:r>
      <w:r w:rsidRPr="00505645">
        <w:rPr>
          <w:bCs/>
          <w:sz w:val="22"/>
          <w:lang w:val="sl-SI"/>
        </w:rPr>
        <w:t xml:space="preserve">ah tega zdravila na podganah niso ugotovili </w:t>
      </w:r>
      <w:bookmarkStart w:id="202" w:name="_Hlk187260602"/>
      <w:r w:rsidR="005C199A" w:rsidRPr="00505645">
        <w:rPr>
          <w:bCs/>
          <w:sz w:val="22"/>
          <w:lang w:val="sl-SI"/>
        </w:rPr>
        <w:t>poslabšanja</w:t>
      </w:r>
      <w:bookmarkEnd w:id="202"/>
      <w:r w:rsidR="005C199A" w:rsidRPr="00505645">
        <w:rPr>
          <w:bCs/>
          <w:sz w:val="22"/>
          <w:lang w:val="sl-SI"/>
        </w:rPr>
        <w:t xml:space="preserve"> </w:t>
      </w:r>
      <w:r w:rsidRPr="00505645">
        <w:rPr>
          <w:bCs/>
          <w:sz w:val="22"/>
          <w:lang w:val="sl-SI"/>
        </w:rPr>
        <w:t>plodnost</w:t>
      </w:r>
      <w:r w:rsidR="005C199A" w:rsidRPr="00505645">
        <w:rPr>
          <w:bCs/>
          <w:sz w:val="22"/>
          <w:lang w:val="sl-SI"/>
        </w:rPr>
        <w:t>i</w:t>
      </w:r>
      <w:r w:rsidRPr="00505645">
        <w:rPr>
          <w:bCs/>
          <w:sz w:val="22"/>
          <w:lang w:val="sl-SI"/>
        </w:rPr>
        <w:t xml:space="preserve"> samcev in samic (glejte poglavje 5.3).</w:t>
      </w:r>
    </w:p>
    <w:p w14:paraId="255A4C50" w14:textId="77777777" w:rsidR="0016176D" w:rsidRPr="00505645" w:rsidRDefault="0016176D" w:rsidP="00E17FF5">
      <w:pPr>
        <w:tabs>
          <w:tab w:val="clear" w:pos="567"/>
        </w:tabs>
        <w:spacing w:line="240" w:lineRule="auto"/>
        <w:rPr>
          <w:szCs w:val="22"/>
          <w:lang w:val="sl-SI"/>
        </w:rPr>
      </w:pPr>
    </w:p>
    <w:p w14:paraId="142E5D66" w14:textId="77777777" w:rsidR="0016176D" w:rsidRPr="00505645" w:rsidRDefault="0016176D" w:rsidP="00E17FF5">
      <w:pPr>
        <w:keepNext/>
        <w:tabs>
          <w:tab w:val="clear" w:pos="567"/>
        </w:tabs>
        <w:spacing w:line="240" w:lineRule="auto"/>
        <w:ind w:left="567" w:hanging="567"/>
        <w:rPr>
          <w:szCs w:val="22"/>
          <w:lang w:val="sl-SI"/>
        </w:rPr>
      </w:pPr>
      <w:r w:rsidRPr="00505645">
        <w:rPr>
          <w:b/>
          <w:szCs w:val="22"/>
          <w:lang w:val="sl-SI"/>
        </w:rPr>
        <w:t>4.7</w:t>
      </w:r>
      <w:r w:rsidRPr="00505645">
        <w:rPr>
          <w:b/>
          <w:szCs w:val="22"/>
          <w:lang w:val="sl-SI"/>
        </w:rPr>
        <w:tab/>
      </w:r>
      <w:r w:rsidRPr="00505645">
        <w:rPr>
          <w:b/>
          <w:bCs/>
          <w:lang w:val="sl-SI"/>
        </w:rPr>
        <w:t>Vpliv na sposobnost vožnje in upravljanja strojev</w:t>
      </w:r>
    </w:p>
    <w:p w14:paraId="51C1DEB5" w14:textId="77777777" w:rsidR="0016176D" w:rsidRPr="00505645" w:rsidRDefault="0016176D" w:rsidP="00E17FF5">
      <w:pPr>
        <w:keepNext/>
        <w:tabs>
          <w:tab w:val="clear" w:pos="567"/>
        </w:tabs>
        <w:spacing w:line="240" w:lineRule="auto"/>
        <w:rPr>
          <w:szCs w:val="22"/>
          <w:lang w:val="sl-SI"/>
        </w:rPr>
      </w:pPr>
    </w:p>
    <w:p w14:paraId="158998A1" w14:textId="66312E1B" w:rsidR="0016176D" w:rsidRPr="00505645" w:rsidRDefault="0016176D" w:rsidP="00E17FF5">
      <w:pPr>
        <w:tabs>
          <w:tab w:val="clear" w:pos="567"/>
        </w:tabs>
        <w:autoSpaceDE w:val="0"/>
        <w:autoSpaceDN w:val="0"/>
        <w:adjustRightInd w:val="0"/>
        <w:spacing w:line="240" w:lineRule="auto"/>
        <w:rPr>
          <w:rFonts w:eastAsia="SimSun"/>
          <w:szCs w:val="22"/>
          <w:lang w:val="sl-SI"/>
        </w:rPr>
      </w:pPr>
      <w:r w:rsidRPr="00505645">
        <w:rPr>
          <w:rFonts w:eastAsia="SimSun"/>
          <w:szCs w:val="22"/>
          <w:lang w:val="sl-SI"/>
        </w:rPr>
        <w:t xml:space="preserve">Sakubitril/valsartan ima blag vpliv na sposobnost vožnje in upravljanja strojev. </w:t>
      </w:r>
      <w:r w:rsidRPr="00505645">
        <w:rPr>
          <w:szCs w:val="22"/>
          <w:lang w:val="sl-SI"/>
        </w:rPr>
        <w:t xml:space="preserve">Pri vožnji </w:t>
      </w:r>
      <w:r w:rsidR="005C199A" w:rsidRPr="00505645">
        <w:rPr>
          <w:szCs w:val="22"/>
          <w:lang w:val="sl-SI"/>
        </w:rPr>
        <w:t xml:space="preserve">ali </w:t>
      </w:r>
      <w:r w:rsidRPr="00505645">
        <w:rPr>
          <w:szCs w:val="22"/>
          <w:lang w:val="sl-SI"/>
        </w:rPr>
        <w:t>upravljanju stroj</w:t>
      </w:r>
      <w:r w:rsidR="005C199A" w:rsidRPr="00505645">
        <w:rPr>
          <w:szCs w:val="22"/>
          <w:lang w:val="sl-SI"/>
        </w:rPr>
        <w:t>ev</w:t>
      </w:r>
      <w:r w:rsidRPr="00505645">
        <w:rPr>
          <w:szCs w:val="22"/>
          <w:lang w:val="sl-SI"/>
        </w:rPr>
        <w:t xml:space="preserve"> je treba upoštevati, da občasno lahko pride do omoti</w:t>
      </w:r>
      <w:r w:rsidR="00C767C9" w:rsidRPr="00505645">
        <w:rPr>
          <w:szCs w:val="22"/>
          <w:lang w:val="sl-SI"/>
        </w:rPr>
        <w:t>ce</w:t>
      </w:r>
      <w:r w:rsidRPr="00505645">
        <w:rPr>
          <w:szCs w:val="22"/>
          <w:lang w:val="sl-SI"/>
        </w:rPr>
        <w:t xml:space="preserve"> ali utrujenosti</w:t>
      </w:r>
      <w:r w:rsidRPr="00505645">
        <w:rPr>
          <w:rFonts w:eastAsia="SimSun"/>
          <w:szCs w:val="22"/>
          <w:lang w:val="sl-SI"/>
        </w:rPr>
        <w:t>.</w:t>
      </w:r>
    </w:p>
    <w:p w14:paraId="5AB107EB" w14:textId="77777777" w:rsidR="0016176D" w:rsidRPr="00505645" w:rsidRDefault="0016176D" w:rsidP="00E17FF5">
      <w:pPr>
        <w:tabs>
          <w:tab w:val="clear" w:pos="567"/>
        </w:tabs>
        <w:autoSpaceDE w:val="0"/>
        <w:autoSpaceDN w:val="0"/>
        <w:adjustRightInd w:val="0"/>
        <w:spacing w:line="240" w:lineRule="auto"/>
        <w:rPr>
          <w:rFonts w:eastAsia="SimSun"/>
          <w:szCs w:val="22"/>
          <w:lang w:val="sl-SI"/>
        </w:rPr>
      </w:pPr>
    </w:p>
    <w:p w14:paraId="54899B63" w14:textId="77777777" w:rsidR="0016176D" w:rsidRPr="00505645" w:rsidRDefault="0016176D" w:rsidP="00E17FF5">
      <w:pPr>
        <w:keepNext/>
        <w:tabs>
          <w:tab w:val="clear" w:pos="567"/>
        </w:tabs>
        <w:spacing w:line="240" w:lineRule="auto"/>
        <w:ind w:left="567" w:hanging="567"/>
        <w:rPr>
          <w:b/>
          <w:szCs w:val="22"/>
          <w:lang w:val="sl-SI"/>
        </w:rPr>
      </w:pPr>
      <w:r w:rsidRPr="00505645">
        <w:rPr>
          <w:b/>
          <w:szCs w:val="22"/>
          <w:lang w:val="sl-SI"/>
        </w:rPr>
        <w:t>4.8</w:t>
      </w:r>
      <w:r w:rsidRPr="00505645">
        <w:rPr>
          <w:b/>
          <w:szCs w:val="22"/>
          <w:lang w:val="sl-SI"/>
        </w:rPr>
        <w:tab/>
        <w:t>Neželeni učinki</w:t>
      </w:r>
    </w:p>
    <w:p w14:paraId="3E1AF6B6" w14:textId="77777777" w:rsidR="0016176D" w:rsidRPr="00505645" w:rsidRDefault="0016176D" w:rsidP="00E17FF5">
      <w:pPr>
        <w:keepNext/>
        <w:tabs>
          <w:tab w:val="clear" w:pos="567"/>
        </w:tabs>
        <w:spacing w:line="240" w:lineRule="auto"/>
        <w:ind w:left="567" w:hanging="567"/>
        <w:rPr>
          <w:szCs w:val="22"/>
          <w:lang w:val="sl-SI"/>
        </w:rPr>
      </w:pPr>
    </w:p>
    <w:p w14:paraId="2B77847A" w14:textId="77777777" w:rsidR="0016176D" w:rsidRPr="00505645" w:rsidRDefault="0016176D" w:rsidP="00E17FF5">
      <w:pPr>
        <w:keepNext/>
        <w:tabs>
          <w:tab w:val="clear" w:pos="567"/>
        </w:tabs>
        <w:autoSpaceDE w:val="0"/>
        <w:autoSpaceDN w:val="0"/>
        <w:adjustRightInd w:val="0"/>
        <w:spacing w:line="240" w:lineRule="auto"/>
        <w:jc w:val="both"/>
        <w:rPr>
          <w:szCs w:val="22"/>
          <w:u w:val="single"/>
          <w:lang w:val="sl-SI"/>
        </w:rPr>
      </w:pPr>
      <w:r w:rsidRPr="00505645">
        <w:rPr>
          <w:szCs w:val="22"/>
          <w:u w:val="single"/>
          <w:lang w:val="sl-SI"/>
        </w:rPr>
        <w:t>Povzetek varnostnih lastnosti</w:t>
      </w:r>
    </w:p>
    <w:p w14:paraId="2322066D" w14:textId="77777777" w:rsidR="0016176D" w:rsidRPr="00505645" w:rsidRDefault="0016176D" w:rsidP="00E17FF5">
      <w:pPr>
        <w:keepNext/>
        <w:tabs>
          <w:tab w:val="clear" w:pos="567"/>
        </w:tabs>
        <w:spacing w:line="240" w:lineRule="auto"/>
        <w:rPr>
          <w:szCs w:val="22"/>
          <w:lang w:val="sl-SI"/>
        </w:rPr>
      </w:pPr>
    </w:p>
    <w:p w14:paraId="6B5D4FB9" w14:textId="2D3E084E" w:rsidR="0016176D" w:rsidRPr="00505645" w:rsidRDefault="0016176D" w:rsidP="00E17FF5">
      <w:pPr>
        <w:tabs>
          <w:tab w:val="clear" w:pos="567"/>
        </w:tabs>
        <w:spacing w:line="240" w:lineRule="auto"/>
        <w:rPr>
          <w:noProof/>
          <w:szCs w:val="22"/>
          <w:lang w:val="sl-SI"/>
        </w:rPr>
      </w:pPr>
      <w:r w:rsidRPr="00505645">
        <w:rPr>
          <w:bCs/>
          <w:lang w:val="sl-SI"/>
        </w:rPr>
        <w:t>Neželeni učinki, o katerih so med zdravljenjem s sakubitril/valsartanom najbolj pogosto poročali</w:t>
      </w:r>
      <w:r w:rsidR="00152313" w:rsidRPr="00505645">
        <w:rPr>
          <w:bCs/>
          <w:lang w:val="sl-SI"/>
        </w:rPr>
        <w:t xml:space="preserve"> pri odraslih</w:t>
      </w:r>
      <w:r w:rsidRPr="00505645">
        <w:rPr>
          <w:bCs/>
          <w:lang w:val="sl-SI"/>
        </w:rPr>
        <w:t>, so bili hipotenzija (17,6 %), hiperkaliemija (11,6 %) in okvara ledvic (10,1 %) (glejte poglavje 4.4). Pri bolnikih, ki so prejemali sakubitril/valsartan, so poročali o pojavljanju angioedema (0,5 %) (glejte opis izbranih neželenih učinkov).</w:t>
      </w:r>
    </w:p>
    <w:p w14:paraId="75C85B06" w14:textId="77777777" w:rsidR="0016176D" w:rsidRPr="00505645" w:rsidRDefault="0016176D" w:rsidP="00E17FF5">
      <w:pPr>
        <w:tabs>
          <w:tab w:val="clear" w:pos="567"/>
        </w:tabs>
        <w:spacing w:line="240" w:lineRule="auto"/>
        <w:rPr>
          <w:szCs w:val="22"/>
          <w:lang w:val="sl-SI"/>
        </w:rPr>
      </w:pPr>
    </w:p>
    <w:p w14:paraId="2258E7E6" w14:textId="07C2BB7F" w:rsidR="0016176D" w:rsidRPr="00505645" w:rsidRDefault="005C199A" w:rsidP="00E17FF5">
      <w:pPr>
        <w:keepNext/>
        <w:tabs>
          <w:tab w:val="clear" w:pos="567"/>
        </w:tabs>
        <w:spacing w:line="240" w:lineRule="auto"/>
        <w:rPr>
          <w:noProof/>
          <w:szCs w:val="22"/>
          <w:u w:val="single"/>
          <w:lang w:val="sl-SI"/>
        </w:rPr>
      </w:pPr>
      <w:r w:rsidRPr="00505645">
        <w:rPr>
          <w:szCs w:val="22"/>
          <w:u w:val="single"/>
          <w:lang w:val="sl-SI"/>
        </w:rPr>
        <w:t>P</w:t>
      </w:r>
      <w:r w:rsidR="0016176D" w:rsidRPr="00505645">
        <w:rPr>
          <w:szCs w:val="22"/>
          <w:u w:val="single"/>
          <w:lang w:val="sl-SI"/>
        </w:rPr>
        <w:t>rikaz neželenih učinkov</w:t>
      </w:r>
      <w:r w:rsidRPr="00505645">
        <w:rPr>
          <w:szCs w:val="22"/>
          <w:u w:val="single"/>
          <w:lang w:val="sl-SI"/>
        </w:rPr>
        <w:t xml:space="preserve"> v preglednici</w:t>
      </w:r>
    </w:p>
    <w:p w14:paraId="47C519A0" w14:textId="77777777" w:rsidR="0016176D" w:rsidRPr="00505645" w:rsidRDefault="0016176D" w:rsidP="00E17FF5">
      <w:pPr>
        <w:keepNext/>
        <w:tabs>
          <w:tab w:val="clear" w:pos="567"/>
        </w:tabs>
        <w:spacing w:line="240" w:lineRule="auto"/>
        <w:rPr>
          <w:noProof/>
          <w:szCs w:val="22"/>
          <w:lang w:val="sl-SI"/>
        </w:rPr>
      </w:pPr>
    </w:p>
    <w:p w14:paraId="6F74FC5E" w14:textId="3FC4DF75" w:rsidR="0016176D" w:rsidRPr="00505645" w:rsidRDefault="0016176D" w:rsidP="001B1399">
      <w:pPr>
        <w:tabs>
          <w:tab w:val="clear" w:pos="567"/>
          <w:tab w:val="left" w:pos="6521"/>
        </w:tabs>
        <w:spacing w:line="240" w:lineRule="auto"/>
        <w:rPr>
          <w:noProof/>
          <w:szCs w:val="22"/>
          <w:lang w:val="sl-SI"/>
        </w:rPr>
      </w:pPr>
      <w:r w:rsidRPr="00505645">
        <w:rPr>
          <w:noProof/>
          <w:szCs w:val="22"/>
          <w:lang w:val="sl-SI"/>
        </w:rPr>
        <w:t xml:space="preserve">Neželeni učinki </w:t>
      </w:r>
      <w:r w:rsidRPr="00505645">
        <w:rPr>
          <w:szCs w:val="22"/>
          <w:lang w:val="sl-SI"/>
        </w:rPr>
        <w:t xml:space="preserve">so </w:t>
      </w:r>
      <w:r w:rsidR="005C199A" w:rsidRPr="00505645">
        <w:rPr>
          <w:szCs w:val="22"/>
          <w:lang w:val="sl-SI"/>
        </w:rPr>
        <w:t xml:space="preserve">razvrščeni </w:t>
      </w:r>
      <w:r w:rsidRPr="00505645">
        <w:rPr>
          <w:szCs w:val="22"/>
          <w:lang w:val="sl-SI"/>
        </w:rPr>
        <w:t>po organskih sistemih in nato po pogostnosti, pri čemer so najpogostejši učinki navedeni najprej, in sicer po naslednjem dogovoru</w:t>
      </w:r>
      <w:r w:rsidRPr="00505645">
        <w:rPr>
          <w:noProof/>
          <w:szCs w:val="22"/>
          <w:lang w:val="sl-SI"/>
        </w:rPr>
        <w:t xml:space="preserve">: </w:t>
      </w:r>
      <w:r w:rsidRPr="00505645">
        <w:rPr>
          <w:rFonts w:eastAsia="MS Mincho"/>
          <w:szCs w:val="22"/>
          <w:lang w:val="sl-SI" w:eastAsia="zh-CN"/>
        </w:rPr>
        <w:t>zelo pogosti (≥</w:t>
      </w:r>
      <w:r w:rsidR="005C199A" w:rsidRPr="00505645">
        <w:rPr>
          <w:rFonts w:eastAsia="MS Mincho"/>
          <w:szCs w:val="22"/>
          <w:lang w:val="sl-SI" w:eastAsia="zh-CN"/>
        </w:rPr>
        <w:t> </w:t>
      </w:r>
      <w:r w:rsidRPr="00505645">
        <w:rPr>
          <w:rFonts w:eastAsia="MS Mincho"/>
          <w:szCs w:val="22"/>
          <w:lang w:val="sl-SI" w:eastAsia="zh-CN"/>
        </w:rPr>
        <w:t>1/10); pogosti (≥</w:t>
      </w:r>
      <w:r w:rsidR="005C199A" w:rsidRPr="00505645">
        <w:rPr>
          <w:rFonts w:eastAsia="MS Mincho"/>
          <w:szCs w:val="22"/>
          <w:lang w:val="sl-SI" w:eastAsia="zh-CN"/>
        </w:rPr>
        <w:t> </w:t>
      </w:r>
      <w:r w:rsidRPr="00505645">
        <w:rPr>
          <w:rFonts w:eastAsia="MS Mincho"/>
          <w:szCs w:val="22"/>
          <w:lang w:val="sl-SI" w:eastAsia="zh-CN"/>
        </w:rPr>
        <w:t>1/100 do &lt;</w:t>
      </w:r>
      <w:r w:rsidR="005C199A" w:rsidRPr="00505645">
        <w:rPr>
          <w:rFonts w:eastAsia="MS Mincho"/>
          <w:szCs w:val="22"/>
          <w:lang w:val="sl-SI" w:eastAsia="zh-CN"/>
        </w:rPr>
        <w:t> </w:t>
      </w:r>
      <w:r w:rsidRPr="00505645">
        <w:rPr>
          <w:rFonts w:eastAsia="MS Mincho"/>
          <w:szCs w:val="22"/>
          <w:lang w:val="sl-SI" w:eastAsia="zh-CN"/>
        </w:rPr>
        <w:t>1/10); občasni (≥</w:t>
      </w:r>
      <w:r w:rsidR="005C199A" w:rsidRPr="00505645">
        <w:rPr>
          <w:rFonts w:eastAsia="MS Mincho"/>
          <w:szCs w:val="22"/>
          <w:lang w:val="sl-SI" w:eastAsia="zh-CN"/>
        </w:rPr>
        <w:t> </w:t>
      </w:r>
      <w:r w:rsidRPr="00505645">
        <w:rPr>
          <w:rFonts w:eastAsia="MS Mincho"/>
          <w:szCs w:val="22"/>
          <w:lang w:val="sl-SI" w:eastAsia="zh-CN"/>
        </w:rPr>
        <w:t>1/1000 do &lt;</w:t>
      </w:r>
      <w:r w:rsidR="006F491E" w:rsidRPr="00505645">
        <w:rPr>
          <w:rFonts w:eastAsia="MS Mincho"/>
          <w:szCs w:val="22"/>
          <w:lang w:val="sl-SI" w:eastAsia="zh-CN"/>
        </w:rPr>
        <w:t> </w:t>
      </w:r>
      <w:r w:rsidRPr="00505645">
        <w:rPr>
          <w:rFonts w:eastAsia="MS Mincho"/>
          <w:szCs w:val="22"/>
          <w:lang w:val="sl-SI" w:eastAsia="zh-CN"/>
        </w:rPr>
        <w:t>1/100); redki (≥</w:t>
      </w:r>
      <w:r w:rsidR="005C199A" w:rsidRPr="00505645">
        <w:rPr>
          <w:rFonts w:eastAsia="MS Mincho"/>
          <w:szCs w:val="22"/>
          <w:lang w:val="sl-SI" w:eastAsia="zh-CN"/>
        </w:rPr>
        <w:t> </w:t>
      </w:r>
      <w:r w:rsidRPr="00505645">
        <w:rPr>
          <w:rFonts w:eastAsia="MS Mincho"/>
          <w:szCs w:val="22"/>
          <w:lang w:val="sl-SI" w:eastAsia="zh-CN"/>
        </w:rPr>
        <w:t>1/10</w:t>
      </w:r>
      <w:r w:rsidR="00AC0C8F" w:rsidRPr="00505645">
        <w:rPr>
          <w:rFonts w:eastAsia="MS Mincho"/>
          <w:szCs w:val="22"/>
          <w:lang w:val="sl-SI" w:eastAsia="zh-CN"/>
        </w:rPr>
        <w:t> </w:t>
      </w:r>
      <w:r w:rsidRPr="00505645">
        <w:rPr>
          <w:rFonts w:eastAsia="MS Mincho"/>
          <w:szCs w:val="22"/>
          <w:lang w:val="sl-SI" w:eastAsia="zh-CN"/>
        </w:rPr>
        <w:t>000 do &lt;</w:t>
      </w:r>
      <w:r w:rsidR="005C199A" w:rsidRPr="00505645">
        <w:rPr>
          <w:rFonts w:eastAsia="MS Mincho"/>
          <w:szCs w:val="22"/>
          <w:lang w:val="sl-SI" w:eastAsia="zh-CN"/>
        </w:rPr>
        <w:t> </w:t>
      </w:r>
      <w:r w:rsidRPr="00505645">
        <w:rPr>
          <w:rFonts w:eastAsia="MS Mincho"/>
          <w:szCs w:val="22"/>
          <w:lang w:val="sl-SI" w:eastAsia="zh-CN"/>
        </w:rPr>
        <w:t>1/1000); zelo redki (&lt;</w:t>
      </w:r>
      <w:r w:rsidR="005C199A" w:rsidRPr="00505645">
        <w:rPr>
          <w:rFonts w:eastAsia="MS Mincho"/>
          <w:szCs w:val="22"/>
          <w:lang w:val="sl-SI" w:eastAsia="zh-CN"/>
        </w:rPr>
        <w:t> </w:t>
      </w:r>
      <w:r w:rsidRPr="00505645">
        <w:rPr>
          <w:rFonts w:eastAsia="MS Mincho"/>
          <w:szCs w:val="22"/>
          <w:lang w:val="sl-SI" w:eastAsia="zh-CN"/>
        </w:rPr>
        <w:t>1/10</w:t>
      </w:r>
      <w:r w:rsidR="00AC0C8F" w:rsidRPr="00505645">
        <w:rPr>
          <w:rFonts w:eastAsia="MS Mincho"/>
          <w:szCs w:val="22"/>
          <w:lang w:val="sl-SI" w:eastAsia="zh-CN"/>
        </w:rPr>
        <w:t> </w:t>
      </w:r>
      <w:r w:rsidRPr="00505645">
        <w:rPr>
          <w:rFonts w:eastAsia="MS Mincho"/>
          <w:szCs w:val="22"/>
          <w:lang w:val="sl-SI" w:eastAsia="zh-CN"/>
        </w:rPr>
        <w:t>000)</w:t>
      </w:r>
      <w:r w:rsidR="002A3AEB" w:rsidRPr="00505645">
        <w:rPr>
          <w:rFonts w:eastAsia="MS Mincho"/>
          <w:szCs w:val="22"/>
          <w:lang w:val="sl-SI" w:eastAsia="zh-CN"/>
        </w:rPr>
        <w:t xml:space="preserve">; </w:t>
      </w:r>
      <w:r w:rsidR="006015B7" w:rsidRPr="00505645">
        <w:rPr>
          <w:szCs w:val="22"/>
          <w:lang w:val="sl-SI"/>
        </w:rPr>
        <w:t xml:space="preserve">neznana </w:t>
      </w:r>
      <w:r w:rsidR="005A678D">
        <w:rPr>
          <w:szCs w:val="22"/>
          <w:lang w:val="sl-SI"/>
        </w:rPr>
        <w:t xml:space="preserve">pogostnost </w:t>
      </w:r>
      <w:r w:rsidR="006015B7" w:rsidRPr="00505645">
        <w:rPr>
          <w:szCs w:val="22"/>
          <w:lang w:val="sl-SI"/>
        </w:rPr>
        <w:t>(ni mogoče oceniti iz razpoložljivih podatkov)</w:t>
      </w:r>
      <w:r w:rsidRPr="00505645">
        <w:rPr>
          <w:noProof/>
          <w:szCs w:val="22"/>
          <w:lang w:val="sl-SI"/>
        </w:rPr>
        <w:t xml:space="preserve">. </w:t>
      </w:r>
      <w:r w:rsidRPr="00505645">
        <w:rPr>
          <w:rFonts w:eastAsia="MS Mincho"/>
          <w:szCs w:val="22"/>
          <w:lang w:val="sl-SI" w:eastAsia="zh-CN"/>
        </w:rPr>
        <w:t>V vsaki skupini pogostnosti so neželeni učinki navedeni po padajoči resnosti.</w:t>
      </w:r>
    </w:p>
    <w:p w14:paraId="76029BE7" w14:textId="77777777" w:rsidR="0016176D" w:rsidRPr="00505645" w:rsidRDefault="0016176D" w:rsidP="00E17FF5">
      <w:pPr>
        <w:tabs>
          <w:tab w:val="clear" w:pos="567"/>
        </w:tabs>
        <w:spacing w:line="240" w:lineRule="auto"/>
        <w:rPr>
          <w:rFonts w:eastAsia="MS Mincho"/>
          <w:szCs w:val="22"/>
          <w:lang w:val="sl-SI"/>
        </w:rPr>
      </w:pPr>
    </w:p>
    <w:p w14:paraId="5D23F390" w14:textId="4F4D825A" w:rsidR="0016176D" w:rsidRPr="00505645" w:rsidRDefault="0016176D" w:rsidP="00E17FF5">
      <w:pPr>
        <w:keepNext/>
        <w:tabs>
          <w:tab w:val="clear" w:pos="567"/>
        </w:tabs>
        <w:spacing w:line="240" w:lineRule="auto"/>
        <w:ind w:left="1134" w:hanging="1134"/>
        <w:rPr>
          <w:rFonts w:eastAsia="MS Gothic"/>
          <w:szCs w:val="22"/>
          <w:lang w:val="sl-SI"/>
        </w:rPr>
      </w:pPr>
      <w:r w:rsidRPr="00505645">
        <w:rPr>
          <w:rFonts w:eastAsia="MS Gothic"/>
          <w:b/>
          <w:szCs w:val="22"/>
          <w:lang w:val="sl-SI"/>
        </w:rPr>
        <w:t>Preglednica </w:t>
      </w:r>
      <w:r w:rsidR="00152313" w:rsidRPr="00505645">
        <w:rPr>
          <w:rFonts w:eastAsia="MS Gothic"/>
          <w:b/>
          <w:szCs w:val="22"/>
          <w:lang w:val="sl-SI"/>
        </w:rPr>
        <w:t>2</w:t>
      </w:r>
      <w:r w:rsidRPr="00505645">
        <w:rPr>
          <w:rFonts w:eastAsia="MS Gothic"/>
          <w:b/>
          <w:szCs w:val="22"/>
          <w:lang w:val="sl-SI"/>
        </w:rPr>
        <w:tab/>
        <w:t>Seznam neželenih učinkov</w:t>
      </w:r>
    </w:p>
    <w:p w14:paraId="4743C4E3" w14:textId="77777777" w:rsidR="0016176D" w:rsidRPr="00505645" w:rsidRDefault="0016176D" w:rsidP="00E17FF5">
      <w:pPr>
        <w:keepNext/>
        <w:tabs>
          <w:tab w:val="clear" w:pos="567"/>
        </w:tabs>
        <w:spacing w:line="240" w:lineRule="auto"/>
        <w:rPr>
          <w:rFonts w:eastAsia="MS Mincho"/>
          <w:sz w:val="24"/>
          <w:lang w:val="sl-SI"/>
        </w:rPr>
      </w:pPr>
    </w:p>
    <w:tbl>
      <w:tblPr>
        <w:tblW w:w="82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0"/>
        <w:gridCol w:w="2700"/>
        <w:gridCol w:w="2160"/>
      </w:tblGrid>
      <w:tr w:rsidR="0016176D" w:rsidRPr="00505645" w14:paraId="5CCE9006" w14:textId="77777777" w:rsidTr="0038710D">
        <w:trPr>
          <w:trHeight w:val="315"/>
          <w:tblHeader/>
        </w:trPr>
        <w:tc>
          <w:tcPr>
            <w:tcW w:w="3420" w:type="dxa"/>
            <w:vAlign w:val="center"/>
          </w:tcPr>
          <w:p w14:paraId="0DE50FAF" w14:textId="77777777" w:rsidR="0016176D" w:rsidRPr="00505645" w:rsidRDefault="0016176D" w:rsidP="00E17FF5">
            <w:pPr>
              <w:pStyle w:val="Table"/>
              <w:keepNext/>
              <w:tabs>
                <w:tab w:val="clear" w:pos="284"/>
              </w:tabs>
              <w:spacing w:before="0" w:after="0"/>
              <w:rPr>
                <w:rFonts w:ascii="Times New Roman" w:hAnsi="Times New Roman"/>
                <w:b/>
                <w:sz w:val="22"/>
                <w:szCs w:val="22"/>
                <w:lang w:val="sl-SI" w:eastAsia="en-US"/>
              </w:rPr>
            </w:pPr>
            <w:r w:rsidRPr="00505645">
              <w:rPr>
                <w:rFonts w:ascii="Times New Roman" w:hAnsi="Times New Roman"/>
                <w:b/>
                <w:sz w:val="22"/>
                <w:szCs w:val="22"/>
                <w:lang w:val="sl-SI" w:eastAsia="en-US"/>
              </w:rPr>
              <w:t>Organski sistem</w:t>
            </w:r>
          </w:p>
        </w:tc>
        <w:tc>
          <w:tcPr>
            <w:tcW w:w="2700" w:type="dxa"/>
            <w:vAlign w:val="center"/>
          </w:tcPr>
          <w:p w14:paraId="27977089" w14:textId="77777777" w:rsidR="0016176D" w:rsidRPr="00505645" w:rsidRDefault="0016176D" w:rsidP="00E17FF5">
            <w:pPr>
              <w:pStyle w:val="Table"/>
              <w:keepNext/>
              <w:tabs>
                <w:tab w:val="clear" w:pos="284"/>
              </w:tabs>
              <w:spacing w:before="0" w:after="0"/>
              <w:rPr>
                <w:rFonts w:ascii="Times New Roman" w:hAnsi="Times New Roman"/>
                <w:b/>
                <w:sz w:val="22"/>
                <w:szCs w:val="22"/>
                <w:lang w:val="sl-SI" w:eastAsia="en-US"/>
              </w:rPr>
            </w:pPr>
            <w:r w:rsidRPr="00505645">
              <w:rPr>
                <w:rFonts w:ascii="Times New Roman" w:hAnsi="Times New Roman"/>
                <w:b/>
                <w:sz w:val="22"/>
                <w:szCs w:val="22"/>
                <w:lang w:val="sl-SI" w:eastAsia="en-US"/>
              </w:rPr>
              <w:t>Prednostni izraz</w:t>
            </w:r>
          </w:p>
        </w:tc>
        <w:tc>
          <w:tcPr>
            <w:tcW w:w="2160" w:type="dxa"/>
            <w:vAlign w:val="center"/>
          </w:tcPr>
          <w:p w14:paraId="77C507F1" w14:textId="77777777" w:rsidR="0016176D" w:rsidRPr="00505645" w:rsidRDefault="0016176D" w:rsidP="00E17FF5">
            <w:pPr>
              <w:pStyle w:val="Table"/>
              <w:keepNext/>
              <w:tabs>
                <w:tab w:val="clear" w:pos="284"/>
              </w:tabs>
              <w:spacing w:before="0" w:after="0"/>
              <w:rPr>
                <w:rFonts w:ascii="Times New Roman" w:hAnsi="Times New Roman"/>
                <w:b/>
                <w:sz w:val="22"/>
                <w:szCs w:val="22"/>
                <w:lang w:val="sl-SI" w:eastAsia="en-US"/>
              </w:rPr>
            </w:pPr>
            <w:r w:rsidRPr="00505645">
              <w:rPr>
                <w:rFonts w:ascii="Times New Roman" w:hAnsi="Times New Roman"/>
                <w:b/>
                <w:sz w:val="22"/>
                <w:szCs w:val="22"/>
                <w:lang w:val="sl-SI" w:eastAsia="en-US"/>
              </w:rPr>
              <w:t>Kategorija pogostnosti</w:t>
            </w:r>
          </w:p>
        </w:tc>
      </w:tr>
      <w:tr w:rsidR="0016176D" w:rsidRPr="00505645" w14:paraId="13886BB4" w14:textId="77777777" w:rsidTr="0038710D">
        <w:trPr>
          <w:trHeight w:val="140"/>
        </w:trPr>
        <w:tc>
          <w:tcPr>
            <w:tcW w:w="3420" w:type="dxa"/>
          </w:tcPr>
          <w:p w14:paraId="7B783089" w14:textId="77777777" w:rsidR="0016176D" w:rsidRPr="00505645" w:rsidRDefault="0016176D" w:rsidP="00E17FF5">
            <w:pPr>
              <w:pStyle w:val="Table"/>
              <w:keepNext/>
              <w:tabs>
                <w:tab w:val="clear" w:pos="284"/>
              </w:tabs>
              <w:spacing w:before="0" w:after="0"/>
              <w:rPr>
                <w:rFonts w:ascii="Times New Roman" w:hAnsi="Times New Roman"/>
                <w:b/>
                <w:sz w:val="22"/>
                <w:szCs w:val="22"/>
                <w:lang w:val="sl-SI"/>
              </w:rPr>
            </w:pPr>
            <w:r w:rsidRPr="00505645">
              <w:rPr>
                <w:rFonts w:ascii="Times New Roman" w:hAnsi="Times New Roman"/>
                <w:b/>
                <w:sz w:val="22"/>
                <w:szCs w:val="22"/>
                <w:lang w:val="sl-SI"/>
              </w:rPr>
              <w:t>Bolezni krvi in limfatičnega sistema</w:t>
            </w:r>
          </w:p>
        </w:tc>
        <w:tc>
          <w:tcPr>
            <w:tcW w:w="2700" w:type="dxa"/>
            <w:shd w:val="clear" w:color="auto" w:fill="auto"/>
            <w:vAlign w:val="center"/>
          </w:tcPr>
          <w:p w14:paraId="4CEAE95C" w14:textId="77777777" w:rsidR="0016176D" w:rsidRPr="00505645" w:rsidRDefault="0016176D" w:rsidP="00E17FF5">
            <w:pPr>
              <w:tabs>
                <w:tab w:val="clear" w:pos="567"/>
              </w:tabs>
              <w:spacing w:line="240" w:lineRule="auto"/>
              <w:rPr>
                <w:color w:val="000000"/>
                <w:szCs w:val="22"/>
                <w:lang w:val="sl-SI"/>
              </w:rPr>
            </w:pPr>
            <w:r w:rsidRPr="00505645">
              <w:rPr>
                <w:color w:val="000000"/>
                <w:szCs w:val="22"/>
                <w:lang w:val="sl-SI"/>
              </w:rPr>
              <w:t>anemija</w:t>
            </w:r>
          </w:p>
        </w:tc>
        <w:tc>
          <w:tcPr>
            <w:tcW w:w="2160" w:type="dxa"/>
            <w:shd w:val="clear" w:color="auto" w:fill="auto"/>
            <w:vAlign w:val="center"/>
          </w:tcPr>
          <w:p w14:paraId="6B075658" w14:textId="77777777" w:rsidR="0016176D" w:rsidRPr="00505645" w:rsidRDefault="0016176D" w:rsidP="00E17FF5">
            <w:pPr>
              <w:tabs>
                <w:tab w:val="clear" w:pos="567"/>
              </w:tabs>
              <w:spacing w:line="240" w:lineRule="auto"/>
              <w:rPr>
                <w:color w:val="000000"/>
                <w:szCs w:val="22"/>
                <w:lang w:val="sl-SI"/>
              </w:rPr>
            </w:pPr>
            <w:r w:rsidRPr="00505645">
              <w:rPr>
                <w:color w:val="000000"/>
                <w:szCs w:val="22"/>
                <w:lang w:val="sl-SI"/>
              </w:rPr>
              <w:t>pogosti</w:t>
            </w:r>
          </w:p>
        </w:tc>
      </w:tr>
      <w:tr w:rsidR="0016176D" w:rsidRPr="00505645" w14:paraId="1E6C9198" w14:textId="77777777" w:rsidTr="0038710D">
        <w:trPr>
          <w:trHeight w:val="140"/>
        </w:trPr>
        <w:tc>
          <w:tcPr>
            <w:tcW w:w="3420" w:type="dxa"/>
          </w:tcPr>
          <w:p w14:paraId="73988412" w14:textId="77777777" w:rsidR="0016176D" w:rsidRPr="00505645" w:rsidRDefault="0016176D" w:rsidP="00E17FF5">
            <w:pPr>
              <w:pStyle w:val="Table"/>
              <w:keepNext/>
              <w:tabs>
                <w:tab w:val="clear" w:pos="284"/>
              </w:tabs>
              <w:spacing w:before="0" w:after="0"/>
              <w:rPr>
                <w:rFonts w:ascii="Times New Roman" w:hAnsi="Times New Roman"/>
                <w:b/>
                <w:sz w:val="22"/>
                <w:szCs w:val="22"/>
                <w:lang w:val="sl-SI"/>
              </w:rPr>
            </w:pPr>
            <w:r w:rsidRPr="00505645">
              <w:rPr>
                <w:rFonts w:ascii="Times New Roman" w:hAnsi="Times New Roman"/>
                <w:b/>
                <w:sz w:val="22"/>
                <w:szCs w:val="22"/>
                <w:lang w:val="sl-SI"/>
              </w:rPr>
              <w:t>Bolezni imunskega sistema</w:t>
            </w:r>
          </w:p>
        </w:tc>
        <w:tc>
          <w:tcPr>
            <w:tcW w:w="2700" w:type="dxa"/>
            <w:shd w:val="clear" w:color="auto" w:fill="auto"/>
            <w:vAlign w:val="center"/>
          </w:tcPr>
          <w:p w14:paraId="3D0FA2C5" w14:textId="77777777" w:rsidR="0016176D" w:rsidRPr="00505645" w:rsidRDefault="0016176D" w:rsidP="00E17FF5">
            <w:pPr>
              <w:tabs>
                <w:tab w:val="clear" w:pos="567"/>
              </w:tabs>
              <w:spacing w:line="240" w:lineRule="auto"/>
              <w:rPr>
                <w:color w:val="000000"/>
                <w:szCs w:val="22"/>
                <w:lang w:val="sl-SI"/>
              </w:rPr>
            </w:pPr>
            <w:r w:rsidRPr="00505645">
              <w:rPr>
                <w:color w:val="000000"/>
                <w:szCs w:val="22"/>
                <w:lang w:val="sl-SI"/>
              </w:rPr>
              <w:t>preobčutljivost</w:t>
            </w:r>
          </w:p>
        </w:tc>
        <w:tc>
          <w:tcPr>
            <w:tcW w:w="2160" w:type="dxa"/>
            <w:shd w:val="clear" w:color="auto" w:fill="auto"/>
            <w:vAlign w:val="center"/>
          </w:tcPr>
          <w:p w14:paraId="1BE43FB4" w14:textId="77777777" w:rsidR="0016176D" w:rsidRPr="00505645" w:rsidRDefault="0016176D" w:rsidP="00E17FF5">
            <w:pPr>
              <w:tabs>
                <w:tab w:val="clear" w:pos="567"/>
              </w:tabs>
              <w:spacing w:line="240" w:lineRule="auto"/>
              <w:rPr>
                <w:color w:val="000000"/>
                <w:szCs w:val="22"/>
                <w:lang w:val="sl-SI"/>
              </w:rPr>
            </w:pPr>
            <w:r w:rsidRPr="00505645">
              <w:rPr>
                <w:color w:val="000000"/>
                <w:szCs w:val="22"/>
                <w:lang w:val="sl-SI"/>
              </w:rPr>
              <w:t>občasni</w:t>
            </w:r>
          </w:p>
        </w:tc>
      </w:tr>
      <w:tr w:rsidR="00335D80" w:rsidRPr="00505645" w14:paraId="780B6E80" w14:textId="77777777" w:rsidTr="0038710D">
        <w:trPr>
          <w:trHeight w:val="140"/>
        </w:trPr>
        <w:tc>
          <w:tcPr>
            <w:tcW w:w="3420" w:type="dxa"/>
            <w:vMerge w:val="restart"/>
          </w:tcPr>
          <w:p w14:paraId="461A2659" w14:textId="77777777" w:rsidR="00335D80" w:rsidRPr="00505645" w:rsidRDefault="00335D80" w:rsidP="00E17FF5">
            <w:pPr>
              <w:pStyle w:val="Table"/>
              <w:keepNext/>
              <w:tabs>
                <w:tab w:val="clear" w:pos="284"/>
              </w:tabs>
              <w:spacing w:before="0" w:after="0"/>
              <w:rPr>
                <w:rFonts w:ascii="Times New Roman" w:hAnsi="Times New Roman"/>
                <w:b/>
                <w:sz w:val="22"/>
                <w:szCs w:val="22"/>
                <w:lang w:val="sl-SI" w:eastAsia="en-US"/>
              </w:rPr>
            </w:pPr>
            <w:r w:rsidRPr="00505645">
              <w:rPr>
                <w:rFonts w:ascii="Times New Roman" w:hAnsi="Times New Roman"/>
                <w:b/>
                <w:sz w:val="22"/>
                <w:szCs w:val="22"/>
                <w:lang w:val="sl-SI" w:eastAsia="en-US"/>
              </w:rPr>
              <w:t>Presnovne in prehranske motnje</w:t>
            </w:r>
          </w:p>
        </w:tc>
        <w:tc>
          <w:tcPr>
            <w:tcW w:w="2700" w:type="dxa"/>
            <w:shd w:val="clear" w:color="auto" w:fill="auto"/>
            <w:vAlign w:val="center"/>
          </w:tcPr>
          <w:p w14:paraId="743DEBA9" w14:textId="77777777" w:rsidR="00335D80" w:rsidRPr="00505645" w:rsidRDefault="00335D80" w:rsidP="00E17FF5">
            <w:pPr>
              <w:tabs>
                <w:tab w:val="clear" w:pos="567"/>
              </w:tabs>
              <w:spacing w:line="240" w:lineRule="auto"/>
              <w:rPr>
                <w:color w:val="000000"/>
                <w:szCs w:val="22"/>
                <w:lang w:val="sl-SI"/>
              </w:rPr>
            </w:pPr>
            <w:r w:rsidRPr="00505645">
              <w:rPr>
                <w:color w:val="000000"/>
                <w:szCs w:val="22"/>
                <w:lang w:val="sl-SI"/>
              </w:rPr>
              <w:t>hiperkaliemija*</w:t>
            </w:r>
          </w:p>
        </w:tc>
        <w:tc>
          <w:tcPr>
            <w:tcW w:w="2160" w:type="dxa"/>
            <w:shd w:val="clear" w:color="auto" w:fill="auto"/>
            <w:vAlign w:val="center"/>
          </w:tcPr>
          <w:p w14:paraId="0686AF9B" w14:textId="77777777" w:rsidR="00335D80" w:rsidRPr="00505645" w:rsidRDefault="00335D80" w:rsidP="00E17FF5">
            <w:pPr>
              <w:tabs>
                <w:tab w:val="clear" w:pos="567"/>
              </w:tabs>
              <w:spacing w:line="240" w:lineRule="auto"/>
              <w:rPr>
                <w:color w:val="000000"/>
                <w:szCs w:val="22"/>
                <w:lang w:val="sl-SI"/>
              </w:rPr>
            </w:pPr>
            <w:r w:rsidRPr="00505645">
              <w:rPr>
                <w:color w:val="000000"/>
                <w:szCs w:val="22"/>
                <w:lang w:val="sl-SI"/>
              </w:rPr>
              <w:t>zelo pogosti</w:t>
            </w:r>
          </w:p>
        </w:tc>
      </w:tr>
      <w:tr w:rsidR="00335D80" w:rsidRPr="00505645" w14:paraId="2368DFB2" w14:textId="77777777" w:rsidTr="0038710D">
        <w:trPr>
          <w:trHeight w:val="140"/>
        </w:trPr>
        <w:tc>
          <w:tcPr>
            <w:tcW w:w="3420" w:type="dxa"/>
            <w:vMerge/>
          </w:tcPr>
          <w:p w14:paraId="699B103F" w14:textId="77777777" w:rsidR="00335D80" w:rsidRPr="00505645" w:rsidRDefault="00335D80" w:rsidP="00E17FF5">
            <w:pPr>
              <w:pStyle w:val="Table"/>
              <w:keepNext/>
              <w:tabs>
                <w:tab w:val="clear" w:pos="284"/>
              </w:tabs>
              <w:spacing w:before="0" w:after="0"/>
              <w:rPr>
                <w:rFonts w:ascii="Times New Roman" w:hAnsi="Times New Roman"/>
                <w:b/>
                <w:sz w:val="22"/>
                <w:szCs w:val="22"/>
                <w:lang w:val="sl-SI" w:eastAsia="en-US"/>
              </w:rPr>
            </w:pPr>
          </w:p>
        </w:tc>
        <w:tc>
          <w:tcPr>
            <w:tcW w:w="2700" w:type="dxa"/>
            <w:shd w:val="clear" w:color="auto" w:fill="auto"/>
            <w:vAlign w:val="center"/>
          </w:tcPr>
          <w:p w14:paraId="7CCB2284" w14:textId="77777777" w:rsidR="00335D80" w:rsidRPr="00505645" w:rsidRDefault="00335D80" w:rsidP="00E17FF5">
            <w:pPr>
              <w:tabs>
                <w:tab w:val="clear" w:pos="567"/>
              </w:tabs>
              <w:spacing w:line="240" w:lineRule="auto"/>
              <w:rPr>
                <w:color w:val="000000"/>
                <w:szCs w:val="22"/>
                <w:lang w:val="sl-SI"/>
              </w:rPr>
            </w:pPr>
            <w:r w:rsidRPr="00505645">
              <w:rPr>
                <w:color w:val="000000"/>
                <w:szCs w:val="22"/>
                <w:lang w:val="sl-SI"/>
              </w:rPr>
              <w:t>hipokaliemija</w:t>
            </w:r>
          </w:p>
        </w:tc>
        <w:tc>
          <w:tcPr>
            <w:tcW w:w="2160" w:type="dxa"/>
            <w:shd w:val="clear" w:color="auto" w:fill="auto"/>
            <w:vAlign w:val="center"/>
          </w:tcPr>
          <w:p w14:paraId="17F815CC" w14:textId="77777777" w:rsidR="00335D80" w:rsidRPr="00505645" w:rsidRDefault="00335D80" w:rsidP="00E17FF5">
            <w:pPr>
              <w:tabs>
                <w:tab w:val="clear" w:pos="567"/>
              </w:tabs>
              <w:spacing w:line="240" w:lineRule="auto"/>
              <w:rPr>
                <w:color w:val="000000"/>
                <w:szCs w:val="22"/>
                <w:lang w:val="sl-SI"/>
              </w:rPr>
            </w:pPr>
            <w:r w:rsidRPr="00505645">
              <w:rPr>
                <w:color w:val="000000"/>
                <w:szCs w:val="22"/>
                <w:lang w:val="sl-SI"/>
              </w:rPr>
              <w:t>pogosti</w:t>
            </w:r>
          </w:p>
        </w:tc>
      </w:tr>
      <w:tr w:rsidR="00335D80" w:rsidRPr="00505645" w14:paraId="09B18337" w14:textId="77777777" w:rsidTr="0038710D">
        <w:trPr>
          <w:trHeight w:val="140"/>
        </w:trPr>
        <w:tc>
          <w:tcPr>
            <w:tcW w:w="3420" w:type="dxa"/>
            <w:vMerge/>
          </w:tcPr>
          <w:p w14:paraId="095A6611" w14:textId="77777777" w:rsidR="00335D80" w:rsidRPr="00505645" w:rsidRDefault="00335D80" w:rsidP="00E17FF5">
            <w:pPr>
              <w:pStyle w:val="Table"/>
              <w:keepNext/>
              <w:tabs>
                <w:tab w:val="clear" w:pos="284"/>
              </w:tabs>
              <w:spacing w:before="0" w:after="0"/>
              <w:rPr>
                <w:rFonts w:ascii="Times New Roman" w:hAnsi="Times New Roman"/>
                <w:b/>
                <w:sz w:val="22"/>
                <w:szCs w:val="22"/>
                <w:lang w:val="sl-SI" w:eastAsia="en-US"/>
              </w:rPr>
            </w:pPr>
          </w:p>
        </w:tc>
        <w:tc>
          <w:tcPr>
            <w:tcW w:w="2700" w:type="dxa"/>
            <w:shd w:val="clear" w:color="auto" w:fill="auto"/>
            <w:vAlign w:val="center"/>
          </w:tcPr>
          <w:p w14:paraId="6C0A48B4" w14:textId="77777777" w:rsidR="00335D80" w:rsidRPr="00505645" w:rsidRDefault="00335D80" w:rsidP="00E17FF5">
            <w:pPr>
              <w:tabs>
                <w:tab w:val="clear" w:pos="567"/>
              </w:tabs>
              <w:spacing w:line="240" w:lineRule="auto"/>
              <w:rPr>
                <w:color w:val="000000"/>
                <w:szCs w:val="22"/>
                <w:lang w:val="sl-SI"/>
              </w:rPr>
            </w:pPr>
            <w:r w:rsidRPr="00505645">
              <w:rPr>
                <w:color w:val="000000"/>
                <w:szCs w:val="22"/>
                <w:lang w:val="sl-SI"/>
              </w:rPr>
              <w:t xml:space="preserve">hipoglikemija </w:t>
            </w:r>
          </w:p>
        </w:tc>
        <w:tc>
          <w:tcPr>
            <w:tcW w:w="2160" w:type="dxa"/>
            <w:shd w:val="clear" w:color="auto" w:fill="auto"/>
            <w:vAlign w:val="center"/>
          </w:tcPr>
          <w:p w14:paraId="619419E0" w14:textId="77777777" w:rsidR="00335D80" w:rsidRPr="00505645" w:rsidRDefault="00335D80" w:rsidP="00E17FF5">
            <w:pPr>
              <w:tabs>
                <w:tab w:val="clear" w:pos="567"/>
              </w:tabs>
              <w:spacing w:line="240" w:lineRule="auto"/>
              <w:rPr>
                <w:color w:val="000000"/>
                <w:szCs w:val="22"/>
                <w:lang w:val="sl-SI"/>
              </w:rPr>
            </w:pPr>
            <w:r w:rsidRPr="00505645">
              <w:rPr>
                <w:color w:val="000000"/>
                <w:szCs w:val="22"/>
                <w:lang w:val="sl-SI"/>
              </w:rPr>
              <w:t>pogosti</w:t>
            </w:r>
          </w:p>
        </w:tc>
      </w:tr>
      <w:tr w:rsidR="00335D80" w:rsidRPr="00505645" w14:paraId="4878FA0C" w14:textId="77777777" w:rsidTr="0038710D">
        <w:trPr>
          <w:trHeight w:val="140"/>
        </w:trPr>
        <w:tc>
          <w:tcPr>
            <w:tcW w:w="3420" w:type="dxa"/>
            <w:vMerge/>
          </w:tcPr>
          <w:p w14:paraId="2E710C40" w14:textId="77777777" w:rsidR="00335D80" w:rsidRPr="00505645" w:rsidRDefault="00335D80" w:rsidP="00E17FF5">
            <w:pPr>
              <w:pStyle w:val="Table"/>
              <w:keepNext/>
              <w:tabs>
                <w:tab w:val="clear" w:pos="284"/>
              </w:tabs>
              <w:spacing w:before="0" w:after="0"/>
              <w:rPr>
                <w:rFonts w:ascii="Times New Roman" w:hAnsi="Times New Roman"/>
                <w:b/>
                <w:sz w:val="22"/>
                <w:szCs w:val="22"/>
                <w:lang w:val="sl-SI" w:eastAsia="en-US"/>
              </w:rPr>
            </w:pPr>
            <w:bookmarkStart w:id="203" w:name="_Hlk131093038"/>
          </w:p>
        </w:tc>
        <w:tc>
          <w:tcPr>
            <w:tcW w:w="2700" w:type="dxa"/>
            <w:shd w:val="clear" w:color="auto" w:fill="auto"/>
            <w:vAlign w:val="center"/>
          </w:tcPr>
          <w:p w14:paraId="41EFBA82" w14:textId="7410BF9A" w:rsidR="00335D80" w:rsidRPr="00505645" w:rsidRDefault="00335D80" w:rsidP="00E17FF5">
            <w:pPr>
              <w:tabs>
                <w:tab w:val="clear" w:pos="567"/>
              </w:tabs>
              <w:spacing w:line="240" w:lineRule="auto"/>
              <w:rPr>
                <w:color w:val="000000"/>
                <w:szCs w:val="22"/>
                <w:lang w:val="sl-SI"/>
              </w:rPr>
            </w:pPr>
            <w:r w:rsidRPr="00505645">
              <w:rPr>
                <w:color w:val="000000"/>
                <w:szCs w:val="22"/>
                <w:lang w:val="sl-SI"/>
              </w:rPr>
              <w:t>hiponatriemija</w:t>
            </w:r>
          </w:p>
        </w:tc>
        <w:tc>
          <w:tcPr>
            <w:tcW w:w="2160" w:type="dxa"/>
            <w:shd w:val="clear" w:color="auto" w:fill="auto"/>
            <w:vAlign w:val="center"/>
          </w:tcPr>
          <w:p w14:paraId="24D2DD1A" w14:textId="5870C3CB" w:rsidR="00335D80" w:rsidRPr="00505645" w:rsidRDefault="00335D80" w:rsidP="00E17FF5">
            <w:pPr>
              <w:tabs>
                <w:tab w:val="clear" w:pos="567"/>
              </w:tabs>
              <w:spacing w:line="240" w:lineRule="auto"/>
              <w:rPr>
                <w:color w:val="000000"/>
                <w:szCs w:val="22"/>
                <w:lang w:val="sl-SI"/>
              </w:rPr>
            </w:pPr>
            <w:r w:rsidRPr="00505645">
              <w:rPr>
                <w:color w:val="000000"/>
                <w:szCs w:val="22"/>
                <w:lang w:val="sl-SI"/>
              </w:rPr>
              <w:t>občasni</w:t>
            </w:r>
          </w:p>
        </w:tc>
      </w:tr>
      <w:bookmarkEnd w:id="203"/>
      <w:tr w:rsidR="00152313" w:rsidRPr="00505645" w14:paraId="3352A839" w14:textId="77777777" w:rsidTr="0038710D">
        <w:trPr>
          <w:trHeight w:val="140"/>
        </w:trPr>
        <w:tc>
          <w:tcPr>
            <w:tcW w:w="3420" w:type="dxa"/>
            <w:vMerge w:val="restart"/>
          </w:tcPr>
          <w:p w14:paraId="0401B5A1" w14:textId="71303829" w:rsidR="00152313" w:rsidRPr="00505645" w:rsidRDefault="00152313" w:rsidP="00E17FF5">
            <w:pPr>
              <w:pStyle w:val="Table"/>
              <w:keepNext/>
              <w:tabs>
                <w:tab w:val="clear" w:pos="284"/>
              </w:tabs>
              <w:spacing w:before="0" w:after="0"/>
              <w:rPr>
                <w:rFonts w:ascii="Times New Roman" w:hAnsi="Times New Roman"/>
                <w:b/>
                <w:sz w:val="22"/>
                <w:szCs w:val="22"/>
                <w:lang w:val="sl-SI" w:eastAsia="en-US"/>
              </w:rPr>
            </w:pPr>
            <w:r w:rsidRPr="00505645">
              <w:rPr>
                <w:rFonts w:ascii="Times New Roman" w:hAnsi="Times New Roman"/>
                <w:b/>
                <w:sz w:val="22"/>
                <w:szCs w:val="22"/>
                <w:lang w:val="sl-SI" w:eastAsia="en-US"/>
              </w:rPr>
              <w:t>Psihiatrične motnje</w:t>
            </w:r>
          </w:p>
        </w:tc>
        <w:tc>
          <w:tcPr>
            <w:tcW w:w="2700" w:type="dxa"/>
            <w:shd w:val="clear" w:color="auto" w:fill="auto"/>
            <w:vAlign w:val="center"/>
          </w:tcPr>
          <w:p w14:paraId="50A1A67F" w14:textId="233D1E52" w:rsidR="00152313" w:rsidRPr="00505645" w:rsidRDefault="00152313" w:rsidP="00E17FF5">
            <w:pPr>
              <w:tabs>
                <w:tab w:val="clear" w:pos="567"/>
              </w:tabs>
              <w:spacing w:line="240" w:lineRule="auto"/>
              <w:rPr>
                <w:color w:val="000000"/>
                <w:szCs w:val="22"/>
                <w:lang w:val="sl-SI"/>
              </w:rPr>
            </w:pPr>
            <w:r w:rsidRPr="00505645">
              <w:rPr>
                <w:color w:val="000000"/>
                <w:szCs w:val="22"/>
                <w:lang w:val="sl-SI"/>
              </w:rPr>
              <w:t>halucinacije**</w:t>
            </w:r>
          </w:p>
        </w:tc>
        <w:tc>
          <w:tcPr>
            <w:tcW w:w="2160" w:type="dxa"/>
            <w:shd w:val="clear" w:color="auto" w:fill="auto"/>
            <w:vAlign w:val="center"/>
          </w:tcPr>
          <w:p w14:paraId="647D3B23" w14:textId="7AC0F8D7" w:rsidR="00152313" w:rsidRPr="00505645" w:rsidRDefault="00152313" w:rsidP="00E17FF5">
            <w:pPr>
              <w:tabs>
                <w:tab w:val="clear" w:pos="567"/>
              </w:tabs>
              <w:spacing w:line="240" w:lineRule="auto"/>
              <w:rPr>
                <w:color w:val="000000"/>
                <w:szCs w:val="22"/>
                <w:lang w:val="sl-SI"/>
              </w:rPr>
            </w:pPr>
            <w:r w:rsidRPr="00505645">
              <w:rPr>
                <w:color w:val="000000"/>
                <w:szCs w:val="22"/>
                <w:lang w:val="sl-SI"/>
              </w:rPr>
              <w:t>redki</w:t>
            </w:r>
          </w:p>
        </w:tc>
      </w:tr>
      <w:tr w:rsidR="00152313" w:rsidRPr="00505645" w14:paraId="577BC61A" w14:textId="77777777" w:rsidTr="0038710D">
        <w:trPr>
          <w:trHeight w:val="140"/>
        </w:trPr>
        <w:tc>
          <w:tcPr>
            <w:tcW w:w="3420" w:type="dxa"/>
            <w:vMerge/>
          </w:tcPr>
          <w:p w14:paraId="0F6EFD39" w14:textId="77777777" w:rsidR="00152313" w:rsidRPr="00505645" w:rsidRDefault="00152313" w:rsidP="00E17FF5">
            <w:pPr>
              <w:pStyle w:val="Table"/>
              <w:keepNext/>
              <w:tabs>
                <w:tab w:val="clear" w:pos="284"/>
              </w:tabs>
              <w:spacing w:before="0" w:after="0"/>
              <w:rPr>
                <w:rFonts w:ascii="Times New Roman" w:hAnsi="Times New Roman"/>
                <w:b/>
                <w:sz w:val="22"/>
                <w:szCs w:val="22"/>
                <w:lang w:val="sl-SI" w:eastAsia="en-US"/>
              </w:rPr>
            </w:pPr>
          </w:p>
        </w:tc>
        <w:tc>
          <w:tcPr>
            <w:tcW w:w="2700" w:type="dxa"/>
            <w:shd w:val="clear" w:color="auto" w:fill="auto"/>
            <w:vAlign w:val="center"/>
          </w:tcPr>
          <w:p w14:paraId="2FF526F6" w14:textId="58175421" w:rsidR="00152313" w:rsidRPr="00505645" w:rsidRDefault="00152313" w:rsidP="00E17FF5">
            <w:pPr>
              <w:tabs>
                <w:tab w:val="clear" w:pos="567"/>
              </w:tabs>
              <w:spacing w:line="240" w:lineRule="auto"/>
              <w:rPr>
                <w:color w:val="000000"/>
                <w:szCs w:val="22"/>
                <w:lang w:val="sl-SI"/>
              </w:rPr>
            </w:pPr>
            <w:r w:rsidRPr="00505645">
              <w:rPr>
                <w:color w:val="000000"/>
                <w:szCs w:val="22"/>
                <w:lang w:val="sl-SI"/>
              </w:rPr>
              <w:t>motnje spanja</w:t>
            </w:r>
          </w:p>
        </w:tc>
        <w:tc>
          <w:tcPr>
            <w:tcW w:w="2160" w:type="dxa"/>
            <w:shd w:val="clear" w:color="auto" w:fill="auto"/>
            <w:vAlign w:val="center"/>
          </w:tcPr>
          <w:p w14:paraId="6AE46822" w14:textId="120351EE" w:rsidR="00152313" w:rsidRPr="00505645" w:rsidRDefault="00152313" w:rsidP="00E17FF5">
            <w:pPr>
              <w:tabs>
                <w:tab w:val="clear" w:pos="567"/>
              </w:tabs>
              <w:spacing w:line="240" w:lineRule="auto"/>
              <w:rPr>
                <w:color w:val="000000"/>
                <w:szCs w:val="22"/>
                <w:lang w:val="sl-SI"/>
              </w:rPr>
            </w:pPr>
            <w:r w:rsidRPr="00505645">
              <w:rPr>
                <w:color w:val="000000"/>
                <w:szCs w:val="22"/>
                <w:lang w:val="sl-SI"/>
              </w:rPr>
              <w:t>redki</w:t>
            </w:r>
          </w:p>
        </w:tc>
      </w:tr>
      <w:tr w:rsidR="00152313" w:rsidRPr="00505645" w14:paraId="542D1651" w14:textId="77777777" w:rsidTr="0038710D">
        <w:trPr>
          <w:trHeight w:val="140"/>
        </w:trPr>
        <w:tc>
          <w:tcPr>
            <w:tcW w:w="3420" w:type="dxa"/>
            <w:vMerge/>
          </w:tcPr>
          <w:p w14:paraId="28DBC9DB" w14:textId="77777777" w:rsidR="00152313" w:rsidRPr="00505645" w:rsidRDefault="00152313" w:rsidP="00E17FF5">
            <w:pPr>
              <w:pStyle w:val="Table"/>
              <w:keepNext/>
              <w:tabs>
                <w:tab w:val="clear" w:pos="284"/>
              </w:tabs>
              <w:spacing w:before="0" w:after="0"/>
              <w:rPr>
                <w:rFonts w:ascii="Times New Roman" w:hAnsi="Times New Roman"/>
                <w:b/>
                <w:sz w:val="22"/>
                <w:szCs w:val="22"/>
                <w:lang w:val="sl-SI" w:eastAsia="en-US"/>
              </w:rPr>
            </w:pPr>
          </w:p>
        </w:tc>
        <w:tc>
          <w:tcPr>
            <w:tcW w:w="2700" w:type="dxa"/>
            <w:shd w:val="clear" w:color="auto" w:fill="auto"/>
            <w:vAlign w:val="center"/>
          </w:tcPr>
          <w:p w14:paraId="12DBACBB" w14:textId="246AC611" w:rsidR="00152313" w:rsidRPr="00505645" w:rsidRDefault="00152313" w:rsidP="00E17FF5">
            <w:pPr>
              <w:tabs>
                <w:tab w:val="clear" w:pos="567"/>
              </w:tabs>
              <w:spacing w:line="240" w:lineRule="auto"/>
              <w:rPr>
                <w:color w:val="000000"/>
                <w:szCs w:val="22"/>
                <w:lang w:val="sl-SI"/>
              </w:rPr>
            </w:pPr>
            <w:r w:rsidRPr="00505645">
              <w:rPr>
                <w:color w:val="000000"/>
                <w:szCs w:val="22"/>
                <w:lang w:val="sl-SI"/>
              </w:rPr>
              <w:t>paranoja</w:t>
            </w:r>
          </w:p>
        </w:tc>
        <w:tc>
          <w:tcPr>
            <w:tcW w:w="2160" w:type="dxa"/>
            <w:shd w:val="clear" w:color="auto" w:fill="auto"/>
            <w:vAlign w:val="center"/>
          </w:tcPr>
          <w:p w14:paraId="107E3111" w14:textId="2F3D5344" w:rsidR="00152313" w:rsidRPr="00505645" w:rsidRDefault="00152313" w:rsidP="00E17FF5">
            <w:pPr>
              <w:tabs>
                <w:tab w:val="clear" w:pos="567"/>
              </w:tabs>
              <w:spacing w:line="240" w:lineRule="auto"/>
              <w:rPr>
                <w:color w:val="000000"/>
                <w:szCs w:val="22"/>
                <w:lang w:val="sl-SI"/>
              </w:rPr>
            </w:pPr>
            <w:r w:rsidRPr="00505645">
              <w:rPr>
                <w:color w:val="000000"/>
                <w:szCs w:val="22"/>
                <w:lang w:val="sl-SI"/>
              </w:rPr>
              <w:t>zelo redki</w:t>
            </w:r>
          </w:p>
        </w:tc>
      </w:tr>
      <w:tr w:rsidR="002A3AEB" w:rsidRPr="00505645" w14:paraId="4858A34E" w14:textId="77777777" w:rsidTr="0038710D">
        <w:trPr>
          <w:trHeight w:val="140"/>
        </w:trPr>
        <w:tc>
          <w:tcPr>
            <w:tcW w:w="3420" w:type="dxa"/>
            <w:vMerge w:val="restart"/>
          </w:tcPr>
          <w:p w14:paraId="7A038A7A" w14:textId="77777777" w:rsidR="002A3AEB" w:rsidRPr="00505645" w:rsidRDefault="002A3AEB" w:rsidP="00E17FF5">
            <w:pPr>
              <w:pStyle w:val="Table"/>
              <w:keepNext/>
              <w:tabs>
                <w:tab w:val="clear" w:pos="284"/>
              </w:tabs>
              <w:spacing w:before="0" w:after="0"/>
              <w:rPr>
                <w:rFonts w:ascii="Times New Roman" w:hAnsi="Times New Roman"/>
                <w:b/>
                <w:sz w:val="22"/>
                <w:szCs w:val="22"/>
                <w:lang w:val="sl-SI" w:eastAsia="en-US"/>
              </w:rPr>
            </w:pPr>
            <w:r w:rsidRPr="00505645">
              <w:rPr>
                <w:rFonts w:ascii="Times New Roman" w:hAnsi="Times New Roman"/>
                <w:b/>
                <w:sz w:val="22"/>
                <w:szCs w:val="22"/>
                <w:lang w:val="sl-SI" w:eastAsia="en-US"/>
              </w:rPr>
              <w:t>Bolezni živčevja</w:t>
            </w:r>
          </w:p>
        </w:tc>
        <w:tc>
          <w:tcPr>
            <w:tcW w:w="2700" w:type="dxa"/>
            <w:shd w:val="clear" w:color="auto" w:fill="auto"/>
            <w:vAlign w:val="center"/>
          </w:tcPr>
          <w:p w14:paraId="74E45EAE" w14:textId="0827B6AD" w:rsidR="002A3AEB" w:rsidRPr="00505645" w:rsidRDefault="002A3AEB" w:rsidP="00E17FF5">
            <w:pPr>
              <w:tabs>
                <w:tab w:val="clear" w:pos="567"/>
              </w:tabs>
              <w:spacing w:line="240" w:lineRule="auto"/>
              <w:rPr>
                <w:color w:val="000000"/>
                <w:szCs w:val="22"/>
                <w:lang w:val="sl-SI"/>
              </w:rPr>
            </w:pPr>
            <w:r w:rsidRPr="00505645">
              <w:rPr>
                <w:color w:val="000000"/>
                <w:szCs w:val="22"/>
                <w:lang w:val="sl-SI"/>
              </w:rPr>
              <w:t>omotica</w:t>
            </w:r>
          </w:p>
        </w:tc>
        <w:tc>
          <w:tcPr>
            <w:tcW w:w="2160" w:type="dxa"/>
            <w:shd w:val="clear" w:color="auto" w:fill="auto"/>
            <w:vAlign w:val="center"/>
          </w:tcPr>
          <w:p w14:paraId="78113CDB" w14:textId="77777777" w:rsidR="002A3AEB" w:rsidRPr="00505645" w:rsidRDefault="002A3AEB" w:rsidP="00E17FF5">
            <w:pPr>
              <w:tabs>
                <w:tab w:val="clear" w:pos="567"/>
              </w:tabs>
              <w:spacing w:line="240" w:lineRule="auto"/>
              <w:rPr>
                <w:color w:val="000000"/>
                <w:szCs w:val="22"/>
                <w:lang w:val="sl-SI"/>
              </w:rPr>
            </w:pPr>
            <w:r w:rsidRPr="00505645">
              <w:rPr>
                <w:color w:val="000000"/>
                <w:szCs w:val="22"/>
                <w:lang w:val="sl-SI"/>
              </w:rPr>
              <w:t>pogosti</w:t>
            </w:r>
          </w:p>
        </w:tc>
      </w:tr>
      <w:tr w:rsidR="002A3AEB" w:rsidRPr="00505645" w14:paraId="27D1217B" w14:textId="77777777" w:rsidTr="0038710D">
        <w:trPr>
          <w:trHeight w:val="140"/>
        </w:trPr>
        <w:tc>
          <w:tcPr>
            <w:tcW w:w="3420" w:type="dxa"/>
            <w:vMerge/>
          </w:tcPr>
          <w:p w14:paraId="0B7DCA05" w14:textId="77777777" w:rsidR="002A3AEB" w:rsidRPr="00505645" w:rsidRDefault="002A3AEB" w:rsidP="00E17FF5">
            <w:pPr>
              <w:pStyle w:val="Table"/>
              <w:keepNext/>
              <w:tabs>
                <w:tab w:val="clear" w:pos="284"/>
              </w:tabs>
              <w:spacing w:before="0" w:after="0"/>
              <w:rPr>
                <w:rFonts w:ascii="Times New Roman" w:hAnsi="Times New Roman"/>
                <w:b/>
                <w:sz w:val="22"/>
                <w:szCs w:val="22"/>
                <w:lang w:val="sl-SI" w:eastAsia="en-US"/>
              </w:rPr>
            </w:pPr>
          </w:p>
        </w:tc>
        <w:tc>
          <w:tcPr>
            <w:tcW w:w="2700" w:type="dxa"/>
            <w:shd w:val="clear" w:color="auto" w:fill="auto"/>
            <w:vAlign w:val="center"/>
          </w:tcPr>
          <w:p w14:paraId="73BBDDC2" w14:textId="77777777" w:rsidR="002A3AEB" w:rsidRPr="00505645" w:rsidRDefault="002A3AEB" w:rsidP="00E17FF5">
            <w:pPr>
              <w:tabs>
                <w:tab w:val="clear" w:pos="567"/>
              </w:tabs>
              <w:spacing w:line="240" w:lineRule="auto"/>
              <w:rPr>
                <w:color w:val="000000"/>
                <w:szCs w:val="22"/>
                <w:lang w:val="sl-SI"/>
              </w:rPr>
            </w:pPr>
            <w:r w:rsidRPr="00505645">
              <w:rPr>
                <w:color w:val="000000"/>
                <w:szCs w:val="22"/>
                <w:lang w:val="sl-SI"/>
              </w:rPr>
              <w:t>glavobol</w:t>
            </w:r>
          </w:p>
        </w:tc>
        <w:tc>
          <w:tcPr>
            <w:tcW w:w="2160" w:type="dxa"/>
            <w:shd w:val="clear" w:color="auto" w:fill="auto"/>
            <w:vAlign w:val="center"/>
          </w:tcPr>
          <w:p w14:paraId="0937414F" w14:textId="77777777" w:rsidR="002A3AEB" w:rsidRPr="00505645" w:rsidRDefault="002A3AEB" w:rsidP="00E17FF5">
            <w:pPr>
              <w:tabs>
                <w:tab w:val="clear" w:pos="567"/>
              </w:tabs>
              <w:spacing w:line="240" w:lineRule="auto"/>
              <w:rPr>
                <w:color w:val="000000"/>
                <w:szCs w:val="22"/>
                <w:lang w:val="sl-SI"/>
              </w:rPr>
            </w:pPr>
            <w:r w:rsidRPr="00505645">
              <w:rPr>
                <w:color w:val="000000"/>
                <w:szCs w:val="22"/>
                <w:lang w:val="sl-SI"/>
              </w:rPr>
              <w:t>pogosti</w:t>
            </w:r>
          </w:p>
        </w:tc>
      </w:tr>
      <w:tr w:rsidR="002A3AEB" w:rsidRPr="00505645" w14:paraId="05387565" w14:textId="77777777" w:rsidTr="0038710D">
        <w:trPr>
          <w:trHeight w:val="140"/>
        </w:trPr>
        <w:tc>
          <w:tcPr>
            <w:tcW w:w="3420" w:type="dxa"/>
            <w:vMerge/>
          </w:tcPr>
          <w:p w14:paraId="1CFE44DA" w14:textId="77777777" w:rsidR="002A3AEB" w:rsidRPr="00505645" w:rsidRDefault="002A3AEB" w:rsidP="00E17FF5">
            <w:pPr>
              <w:pStyle w:val="Table"/>
              <w:keepNext/>
              <w:tabs>
                <w:tab w:val="clear" w:pos="284"/>
              </w:tabs>
              <w:spacing w:before="0" w:after="0"/>
              <w:rPr>
                <w:rFonts w:ascii="Times New Roman" w:hAnsi="Times New Roman"/>
                <w:b/>
                <w:sz w:val="22"/>
                <w:szCs w:val="22"/>
                <w:lang w:val="sl-SI" w:eastAsia="en-US"/>
              </w:rPr>
            </w:pPr>
          </w:p>
        </w:tc>
        <w:tc>
          <w:tcPr>
            <w:tcW w:w="2700" w:type="dxa"/>
            <w:shd w:val="clear" w:color="auto" w:fill="auto"/>
            <w:vAlign w:val="center"/>
          </w:tcPr>
          <w:p w14:paraId="61A41884" w14:textId="77777777" w:rsidR="002A3AEB" w:rsidRPr="00505645" w:rsidRDefault="002A3AEB" w:rsidP="00E17FF5">
            <w:pPr>
              <w:tabs>
                <w:tab w:val="clear" w:pos="567"/>
              </w:tabs>
              <w:spacing w:line="240" w:lineRule="auto"/>
              <w:rPr>
                <w:color w:val="000000"/>
                <w:szCs w:val="22"/>
                <w:lang w:val="sl-SI"/>
              </w:rPr>
            </w:pPr>
            <w:r w:rsidRPr="00505645">
              <w:rPr>
                <w:color w:val="000000"/>
                <w:szCs w:val="22"/>
                <w:lang w:val="sl-SI"/>
              </w:rPr>
              <w:t xml:space="preserve">sinkopa </w:t>
            </w:r>
          </w:p>
        </w:tc>
        <w:tc>
          <w:tcPr>
            <w:tcW w:w="2160" w:type="dxa"/>
            <w:shd w:val="clear" w:color="auto" w:fill="auto"/>
            <w:vAlign w:val="center"/>
          </w:tcPr>
          <w:p w14:paraId="6F4D5811" w14:textId="77777777" w:rsidR="002A3AEB" w:rsidRPr="00505645" w:rsidRDefault="002A3AEB" w:rsidP="00E17FF5">
            <w:pPr>
              <w:tabs>
                <w:tab w:val="clear" w:pos="567"/>
              </w:tabs>
              <w:spacing w:line="240" w:lineRule="auto"/>
              <w:rPr>
                <w:color w:val="000000"/>
                <w:szCs w:val="22"/>
                <w:lang w:val="sl-SI"/>
              </w:rPr>
            </w:pPr>
            <w:r w:rsidRPr="00505645">
              <w:rPr>
                <w:color w:val="000000"/>
                <w:szCs w:val="22"/>
                <w:lang w:val="sl-SI"/>
              </w:rPr>
              <w:t>pogosti</w:t>
            </w:r>
          </w:p>
        </w:tc>
      </w:tr>
      <w:tr w:rsidR="002A3AEB" w:rsidRPr="00505645" w14:paraId="4AFF774B" w14:textId="77777777" w:rsidTr="0038710D">
        <w:trPr>
          <w:trHeight w:val="140"/>
        </w:trPr>
        <w:tc>
          <w:tcPr>
            <w:tcW w:w="3420" w:type="dxa"/>
            <w:vMerge/>
          </w:tcPr>
          <w:p w14:paraId="61FC68D9" w14:textId="77777777" w:rsidR="002A3AEB" w:rsidRPr="00505645" w:rsidRDefault="002A3AEB" w:rsidP="00E17FF5">
            <w:pPr>
              <w:pStyle w:val="Table"/>
              <w:keepNext/>
              <w:tabs>
                <w:tab w:val="clear" w:pos="284"/>
              </w:tabs>
              <w:spacing w:before="0" w:after="0"/>
              <w:rPr>
                <w:rFonts w:ascii="Times New Roman" w:hAnsi="Times New Roman"/>
                <w:b/>
                <w:sz w:val="22"/>
                <w:szCs w:val="22"/>
                <w:lang w:val="sl-SI" w:eastAsia="en-US"/>
              </w:rPr>
            </w:pPr>
          </w:p>
        </w:tc>
        <w:tc>
          <w:tcPr>
            <w:tcW w:w="2700" w:type="dxa"/>
            <w:shd w:val="clear" w:color="auto" w:fill="auto"/>
            <w:vAlign w:val="center"/>
          </w:tcPr>
          <w:p w14:paraId="2B4F3FC6" w14:textId="77777777" w:rsidR="002A3AEB" w:rsidRPr="00505645" w:rsidRDefault="002A3AEB" w:rsidP="00E17FF5">
            <w:pPr>
              <w:tabs>
                <w:tab w:val="clear" w:pos="567"/>
              </w:tabs>
              <w:spacing w:line="240" w:lineRule="auto"/>
              <w:rPr>
                <w:color w:val="000000"/>
                <w:szCs w:val="22"/>
                <w:lang w:val="sl-SI"/>
              </w:rPr>
            </w:pPr>
            <w:r w:rsidRPr="00505645">
              <w:rPr>
                <w:color w:val="000000"/>
                <w:szCs w:val="22"/>
                <w:lang w:val="sl-SI"/>
              </w:rPr>
              <w:t>posturalna omotica</w:t>
            </w:r>
          </w:p>
        </w:tc>
        <w:tc>
          <w:tcPr>
            <w:tcW w:w="2160" w:type="dxa"/>
            <w:shd w:val="clear" w:color="auto" w:fill="auto"/>
            <w:vAlign w:val="center"/>
          </w:tcPr>
          <w:p w14:paraId="1A4E5AD6" w14:textId="77777777" w:rsidR="002A3AEB" w:rsidRPr="00505645" w:rsidRDefault="002A3AEB" w:rsidP="00E17FF5">
            <w:pPr>
              <w:tabs>
                <w:tab w:val="clear" w:pos="567"/>
              </w:tabs>
              <w:spacing w:line="240" w:lineRule="auto"/>
              <w:rPr>
                <w:color w:val="000000"/>
                <w:szCs w:val="22"/>
                <w:lang w:val="sl-SI"/>
              </w:rPr>
            </w:pPr>
            <w:r w:rsidRPr="00505645">
              <w:rPr>
                <w:color w:val="000000"/>
                <w:szCs w:val="22"/>
                <w:lang w:val="sl-SI"/>
              </w:rPr>
              <w:t>občasni</w:t>
            </w:r>
          </w:p>
        </w:tc>
      </w:tr>
      <w:tr w:rsidR="002A3AEB" w:rsidRPr="00505645" w14:paraId="79CF7E19" w14:textId="77777777" w:rsidTr="0038710D">
        <w:trPr>
          <w:trHeight w:val="140"/>
        </w:trPr>
        <w:tc>
          <w:tcPr>
            <w:tcW w:w="3420" w:type="dxa"/>
            <w:vMerge/>
          </w:tcPr>
          <w:p w14:paraId="7948DBE9" w14:textId="77777777" w:rsidR="002A3AEB" w:rsidRPr="00505645" w:rsidRDefault="002A3AEB" w:rsidP="002A3AEB">
            <w:pPr>
              <w:pStyle w:val="Table"/>
              <w:keepNext/>
              <w:tabs>
                <w:tab w:val="clear" w:pos="284"/>
              </w:tabs>
              <w:spacing w:before="0" w:after="0"/>
              <w:rPr>
                <w:rFonts w:ascii="Times New Roman" w:hAnsi="Times New Roman"/>
                <w:b/>
                <w:sz w:val="22"/>
                <w:szCs w:val="22"/>
                <w:lang w:val="sl-SI" w:eastAsia="en-US"/>
              </w:rPr>
            </w:pPr>
          </w:p>
        </w:tc>
        <w:tc>
          <w:tcPr>
            <w:tcW w:w="2700" w:type="dxa"/>
            <w:shd w:val="clear" w:color="auto" w:fill="auto"/>
            <w:vAlign w:val="center"/>
          </w:tcPr>
          <w:p w14:paraId="7B297101" w14:textId="7AC29676" w:rsidR="002A3AEB" w:rsidRPr="00505645" w:rsidRDefault="006015B7" w:rsidP="002A3AEB">
            <w:pPr>
              <w:tabs>
                <w:tab w:val="clear" w:pos="567"/>
              </w:tabs>
              <w:spacing w:line="240" w:lineRule="auto"/>
              <w:rPr>
                <w:color w:val="000000"/>
                <w:szCs w:val="22"/>
                <w:lang w:val="sl-SI"/>
              </w:rPr>
            </w:pPr>
            <w:r w:rsidRPr="00505645">
              <w:rPr>
                <w:color w:val="000000"/>
                <w:szCs w:val="22"/>
                <w:lang w:val="sl-SI"/>
              </w:rPr>
              <w:t>mi</w:t>
            </w:r>
            <w:r w:rsidR="002A3AEB" w:rsidRPr="00505645">
              <w:rPr>
                <w:color w:val="000000"/>
                <w:szCs w:val="22"/>
                <w:lang w:val="sl-SI"/>
              </w:rPr>
              <w:t>o</w:t>
            </w:r>
            <w:r w:rsidRPr="00505645">
              <w:rPr>
                <w:color w:val="000000"/>
                <w:szCs w:val="22"/>
                <w:lang w:val="sl-SI"/>
              </w:rPr>
              <w:t>k</w:t>
            </w:r>
            <w:r w:rsidR="002A3AEB" w:rsidRPr="00505645">
              <w:rPr>
                <w:color w:val="000000"/>
                <w:szCs w:val="22"/>
                <w:lang w:val="sl-SI"/>
              </w:rPr>
              <w:t>lonus</w:t>
            </w:r>
          </w:p>
        </w:tc>
        <w:tc>
          <w:tcPr>
            <w:tcW w:w="2160" w:type="dxa"/>
            <w:shd w:val="clear" w:color="auto" w:fill="auto"/>
            <w:vAlign w:val="center"/>
          </w:tcPr>
          <w:p w14:paraId="7FE11AD6" w14:textId="1C1848E9" w:rsidR="002A3AEB" w:rsidRPr="00505645" w:rsidRDefault="006015B7" w:rsidP="002A3AEB">
            <w:pPr>
              <w:tabs>
                <w:tab w:val="clear" w:pos="567"/>
              </w:tabs>
              <w:spacing w:line="240" w:lineRule="auto"/>
              <w:rPr>
                <w:color w:val="000000"/>
                <w:szCs w:val="22"/>
                <w:lang w:val="sl-SI"/>
              </w:rPr>
            </w:pPr>
            <w:r w:rsidRPr="00505645">
              <w:rPr>
                <w:color w:val="000000"/>
                <w:szCs w:val="22"/>
                <w:lang w:val="sl-SI"/>
              </w:rPr>
              <w:t>neznana</w:t>
            </w:r>
          </w:p>
        </w:tc>
      </w:tr>
      <w:tr w:rsidR="0016176D" w:rsidRPr="00505645" w14:paraId="6D7D02C8" w14:textId="77777777" w:rsidTr="0038710D">
        <w:trPr>
          <w:trHeight w:val="140"/>
        </w:trPr>
        <w:tc>
          <w:tcPr>
            <w:tcW w:w="3420" w:type="dxa"/>
          </w:tcPr>
          <w:p w14:paraId="459050E3" w14:textId="77777777" w:rsidR="0016176D" w:rsidRPr="00505645" w:rsidRDefault="0016176D" w:rsidP="00E17FF5">
            <w:pPr>
              <w:pStyle w:val="Table"/>
              <w:keepNext/>
              <w:tabs>
                <w:tab w:val="clear" w:pos="284"/>
              </w:tabs>
              <w:spacing w:before="0" w:after="0"/>
              <w:rPr>
                <w:rFonts w:ascii="Times New Roman" w:hAnsi="Times New Roman"/>
                <w:b/>
                <w:sz w:val="22"/>
                <w:szCs w:val="22"/>
                <w:lang w:val="sl-SI" w:eastAsia="en-US"/>
              </w:rPr>
            </w:pPr>
            <w:r w:rsidRPr="00505645">
              <w:rPr>
                <w:rFonts w:ascii="Times New Roman" w:hAnsi="Times New Roman"/>
                <w:b/>
                <w:sz w:val="22"/>
                <w:szCs w:val="22"/>
                <w:lang w:val="sl-SI" w:eastAsia="en-US"/>
              </w:rPr>
              <w:t>Ušesne bolezni, vključno z motnjami labirinta</w:t>
            </w:r>
          </w:p>
        </w:tc>
        <w:tc>
          <w:tcPr>
            <w:tcW w:w="2700" w:type="dxa"/>
            <w:shd w:val="clear" w:color="auto" w:fill="auto"/>
            <w:vAlign w:val="center"/>
          </w:tcPr>
          <w:p w14:paraId="4C7BE9BC" w14:textId="77777777" w:rsidR="0016176D" w:rsidRPr="00505645" w:rsidRDefault="0016176D" w:rsidP="00E17FF5">
            <w:pPr>
              <w:tabs>
                <w:tab w:val="clear" w:pos="567"/>
              </w:tabs>
              <w:spacing w:line="240" w:lineRule="auto"/>
              <w:rPr>
                <w:color w:val="000000"/>
                <w:szCs w:val="22"/>
                <w:lang w:val="sl-SI"/>
              </w:rPr>
            </w:pPr>
            <w:r w:rsidRPr="00505645">
              <w:rPr>
                <w:color w:val="000000"/>
                <w:szCs w:val="22"/>
                <w:lang w:val="sl-SI"/>
              </w:rPr>
              <w:t>vrtoglavica</w:t>
            </w:r>
          </w:p>
        </w:tc>
        <w:tc>
          <w:tcPr>
            <w:tcW w:w="2160" w:type="dxa"/>
            <w:shd w:val="clear" w:color="auto" w:fill="auto"/>
            <w:vAlign w:val="center"/>
          </w:tcPr>
          <w:p w14:paraId="48C29FE5" w14:textId="77777777" w:rsidR="0016176D" w:rsidRPr="00505645" w:rsidRDefault="0016176D" w:rsidP="00E17FF5">
            <w:pPr>
              <w:tabs>
                <w:tab w:val="clear" w:pos="567"/>
              </w:tabs>
              <w:spacing w:line="240" w:lineRule="auto"/>
              <w:rPr>
                <w:color w:val="000000"/>
                <w:szCs w:val="22"/>
                <w:lang w:val="sl-SI"/>
              </w:rPr>
            </w:pPr>
            <w:r w:rsidRPr="00505645">
              <w:rPr>
                <w:color w:val="000000"/>
                <w:szCs w:val="22"/>
                <w:lang w:val="sl-SI"/>
              </w:rPr>
              <w:t>pogosti</w:t>
            </w:r>
          </w:p>
        </w:tc>
      </w:tr>
      <w:tr w:rsidR="0016176D" w:rsidRPr="00505645" w14:paraId="666A2E33" w14:textId="77777777" w:rsidTr="0038710D">
        <w:trPr>
          <w:trHeight w:val="140"/>
        </w:trPr>
        <w:tc>
          <w:tcPr>
            <w:tcW w:w="3420" w:type="dxa"/>
            <w:vMerge w:val="restart"/>
          </w:tcPr>
          <w:p w14:paraId="6FE0B6C1" w14:textId="77777777" w:rsidR="0016176D" w:rsidRPr="00505645" w:rsidRDefault="0016176D" w:rsidP="00E17FF5">
            <w:pPr>
              <w:pStyle w:val="Table"/>
              <w:keepNext/>
              <w:tabs>
                <w:tab w:val="clear" w:pos="284"/>
              </w:tabs>
              <w:spacing w:before="0" w:after="0"/>
              <w:rPr>
                <w:rFonts w:ascii="Times New Roman" w:hAnsi="Times New Roman"/>
                <w:b/>
                <w:sz w:val="22"/>
                <w:szCs w:val="22"/>
                <w:lang w:val="sl-SI" w:eastAsia="en-US"/>
              </w:rPr>
            </w:pPr>
            <w:r w:rsidRPr="00505645">
              <w:rPr>
                <w:rFonts w:ascii="Times New Roman" w:hAnsi="Times New Roman"/>
                <w:b/>
                <w:sz w:val="22"/>
                <w:szCs w:val="22"/>
                <w:lang w:val="sl-SI" w:eastAsia="en-US"/>
              </w:rPr>
              <w:t>Žilne bolezni</w:t>
            </w:r>
          </w:p>
        </w:tc>
        <w:tc>
          <w:tcPr>
            <w:tcW w:w="2700" w:type="dxa"/>
            <w:shd w:val="clear" w:color="auto" w:fill="auto"/>
            <w:vAlign w:val="center"/>
          </w:tcPr>
          <w:p w14:paraId="1ACFECF2" w14:textId="77777777" w:rsidR="0016176D" w:rsidRPr="00505645" w:rsidRDefault="0016176D" w:rsidP="00E17FF5">
            <w:pPr>
              <w:tabs>
                <w:tab w:val="clear" w:pos="567"/>
              </w:tabs>
              <w:spacing w:line="240" w:lineRule="auto"/>
              <w:rPr>
                <w:color w:val="000000"/>
                <w:szCs w:val="22"/>
                <w:lang w:val="sl-SI"/>
              </w:rPr>
            </w:pPr>
            <w:r w:rsidRPr="00505645">
              <w:rPr>
                <w:color w:val="000000"/>
                <w:szCs w:val="22"/>
                <w:lang w:val="sl-SI"/>
              </w:rPr>
              <w:t>hipotenzija*</w:t>
            </w:r>
          </w:p>
        </w:tc>
        <w:tc>
          <w:tcPr>
            <w:tcW w:w="2160" w:type="dxa"/>
            <w:shd w:val="clear" w:color="auto" w:fill="auto"/>
            <w:vAlign w:val="center"/>
          </w:tcPr>
          <w:p w14:paraId="35C1C9DF" w14:textId="77777777" w:rsidR="0016176D" w:rsidRPr="00505645" w:rsidRDefault="0016176D" w:rsidP="00E17FF5">
            <w:pPr>
              <w:tabs>
                <w:tab w:val="clear" w:pos="567"/>
              </w:tabs>
              <w:spacing w:line="240" w:lineRule="auto"/>
              <w:rPr>
                <w:color w:val="000000"/>
                <w:szCs w:val="22"/>
                <w:lang w:val="sl-SI"/>
              </w:rPr>
            </w:pPr>
            <w:r w:rsidRPr="00505645">
              <w:rPr>
                <w:color w:val="000000"/>
                <w:szCs w:val="22"/>
                <w:lang w:val="sl-SI"/>
              </w:rPr>
              <w:t>zelo pogosti</w:t>
            </w:r>
          </w:p>
        </w:tc>
      </w:tr>
      <w:tr w:rsidR="0016176D" w:rsidRPr="00505645" w14:paraId="0B3AE085" w14:textId="77777777" w:rsidTr="0038710D">
        <w:trPr>
          <w:trHeight w:val="140"/>
        </w:trPr>
        <w:tc>
          <w:tcPr>
            <w:tcW w:w="3420" w:type="dxa"/>
            <w:vMerge/>
          </w:tcPr>
          <w:p w14:paraId="127B5197" w14:textId="77777777" w:rsidR="0016176D" w:rsidRPr="00505645" w:rsidRDefault="0016176D" w:rsidP="00E17FF5">
            <w:pPr>
              <w:pStyle w:val="Table"/>
              <w:keepNext/>
              <w:tabs>
                <w:tab w:val="clear" w:pos="284"/>
              </w:tabs>
              <w:spacing w:before="0" w:after="0"/>
              <w:rPr>
                <w:rFonts w:ascii="Times New Roman" w:hAnsi="Times New Roman"/>
                <w:b/>
                <w:sz w:val="22"/>
                <w:szCs w:val="22"/>
                <w:lang w:val="sl-SI" w:eastAsia="en-US"/>
              </w:rPr>
            </w:pPr>
          </w:p>
        </w:tc>
        <w:tc>
          <w:tcPr>
            <w:tcW w:w="2700" w:type="dxa"/>
            <w:shd w:val="clear" w:color="auto" w:fill="auto"/>
            <w:vAlign w:val="center"/>
          </w:tcPr>
          <w:p w14:paraId="1FF5D963" w14:textId="77777777" w:rsidR="0016176D" w:rsidRPr="00505645" w:rsidRDefault="0016176D" w:rsidP="00E17FF5">
            <w:pPr>
              <w:tabs>
                <w:tab w:val="clear" w:pos="567"/>
              </w:tabs>
              <w:spacing w:line="240" w:lineRule="auto"/>
              <w:rPr>
                <w:color w:val="000000"/>
                <w:szCs w:val="22"/>
                <w:lang w:val="sl-SI"/>
              </w:rPr>
            </w:pPr>
            <w:r w:rsidRPr="00505645">
              <w:rPr>
                <w:color w:val="000000"/>
                <w:szCs w:val="22"/>
                <w:lang w:val="sl-SI"/>
              </w:rPr>
              <w:t>ortostatska hipotenzija</w:t>
            </w:r>
          </w:p>
        </w:tc>
        <w:tc>
          <w:tcPr>
            <w:tcW w:w="2160" w:type="dxa"/>
            <w:shd w:val="clear" w:color="auto" w:fill="auto"/>
            <w:vAlign w:val="center"/>
          </w:tcPr>
          <w:p w14:paraId="35A1620A" w14:textId="77777777" w:rsidR="0016176D" w:rsidRPr="00505645" w:rsidRDefault="0016176D" w:rsidP="00E17FF5">
            <w:pPr>
              <w:tabs>
                <w:tab w:val="clear" w:pos="567"/>
              </w:tabs>
              <w:spacing w:line="240" w:lineRule="auto"/>
              <w:rPr>
                <w:color w:val="000000"/>
                <w:szCs w:val="22"/>
                <w:lang w:val="sl-SI"/>
              </w:rPr>
            </w:pPr>
            <w:r w:rsidRPr="00505645">
              <w:rPr>
                <w:color w:val="000000"/>
                <w:szCs w:val="22"/>
                <w:lang w:val="sl-SI"/>
              </w:rPr>
              <w:t>pogosti</w:t>
            </w:r>
          </w:p>
        </w:tc>
      </w:tr>
      <w:tr w:rsidR="0016176D" w:rsidRPr="00505645" w14:paraId="7A15EB20" w14:textId="77777777" w:rsidTr="0038710D">
        <w:trPr>
          <w:trHeight w:val="140"/>
        </w:trPr>
        <w:tc>
          <w:tcPr>
            <w:tcW w:w="3420" w:type="dxa"/>
          </w:tcPr>
          <w:p w14:paraId="6CC3FB59" w14:textId="77777777" w:rsidR="0016176D" w:rsidRPr="00505645" w:rsidRDefault="0016176D" w:rsidP="00E17FF5">
            <w:pPr>
              <w:pStyle w:val="Table"/>
              <w:keepNext/>
              <w:tabs>
                <w:tab w:val="clear" w:pos="284"/>
              </w:tabs>
              <w:spacing w:before="0" w:after="0"/>
              <w:rPr>
                <w:rFonts w:ascii="Times New Roman" w:hAnsi="Times New Roman"/>
                <w:b/>
                <w:sz w:val="22"/>
                <w:szCs w:val="22"/>
                <w:lang w:val="sl-SI" w:eastAsia="en-US"/>
              </w:rPr>
            </w:pPr>
            <w:r w:rsidRPr="00505645">
              <w:rPr>
                <w:rFonts w:ascii="Times New Roman" w:hAnsi="Times New Roman"/>
                <w:b/>
                <w:sz w:val="22"/>
                <w:szCs w:val="22"/>
                <w:lang w:val="sl-SI" w:eastAsia="en-US"/>
              </w:rPr>
              <w:t>Bolezni dihal, prsnega koša in mediastinalnega prostora</w:t>
            </w:r>
          </w:p>
        </w:tc>
        <w:tc>
          <w:tcPr>
            <w:tcW w:w="2700" w:type="dxa"/>
            <w:shd w:val="clear" w:color="auto" w:fill="auto"/>
            <w:vAlign w:val="center"/>
          </w:tcPr>
          <w:p w14:paraId="358E658A" w14:textId="77777777" w:rsidR="0016176D" w:rsidRPr="00505645" w:rsidRDefault="0016176D" w:rsidP="00E17FF5">
            <w:pPr>
              <w:tabs>
                <w:tab w:val="clear" w:pos="567"/>
              </w:tabs>
              <w:spacing w:line="240" w:lineRule="auto"/>
              <w:rPr>
                <w:color w:val="000000"/>
                <w:szCs w:val="22"/>
                <w:lang w:val="sl-SI"/>
              </w:rPr>
            </w:pPr>
            <w:r w:rsidRPr="00505645">
              <w:rPr>
                <w:color w:val="000000"/>
                <w:szCs w:val="22"/>
                <w:lang w:val="sl-SI"/>
              </w:rPr>
              <w:t>kašelj</w:t>
            </w:r>
          </w:p>
        </w:tc>
        <w:tc>
          <w:tcPr>
            <w:tcW w:w="2160" w:type="dxa"/>
            <w:shd w:val="clear" w:color="auto" w:fill="auto"/>
            <w:vAlign w:val="center"/>
          </w:tcPr>
          <w:p w14:paraId="32DA41AA" w14:textId="77777777" w:rsidR="0016176D" w:rsidRPr="00505645" w:rsidRDefault="0016176D" w:rsidP="00E17FF5">
            <w:pPr>
              <w:tabs>
                <w:tab w:val="clear" w:pos="567"/>
              </w:tabs>
              <w:spacing w:line="240" w:lineRule="auto"/>
              <w:rPr>
                <w:color w:val="000000"/>
                <w:szCs w:val="22"/>
                <w:lang w:val="sl-SI"/>
              </w:rPr>
            </w:pPr>
            <w:r w:rsidRPr="00505645">
              <w:rPr>
                <w:color w:val="000000"/>
                <w:szCs w:val="22"/>
                <w:lang w:val="sl-SI"/>
              </w:rPr>
              <w:t>pogosti</w:t>
            </w:r>
          </w:p>
        </w:tc>
      </w:tr>
      <w:tr w:rsidR="005258AE" w:rsidRPr="00505645" w14:paraId="62144A8F" w14:textId="77777777" w:rsidTr="0038710D">
        <w:trPr>
          <w:trHeight w:val="140"/>
        </w:trPr>
        <w:tc>
          <w:tcPr>
            <w:tcW w:w="3420" w:type="dxa"/>
            <w:vMerge w:val="restart"/>
          </w:tcPr>
          <w:p w14:paraId="35EA18B2" w14:textId="77777777" w:rsidR="005258AE" w:rsidRPr="00505645" w:rsidRDefault="005258AE" w:rsidP="00E17FF5">
            <w:pPr>
              <w:pStyle w:val="Table"/>
              <w:keepNext/>
              <w:tabs>
                <w:tab w:val="clear" w:pos="284"/>
              </w:tabs>
              <w:spacing w:before="0" w:after="0"/>
              <w:rPr>
                <w:rFonts w:ascii="Times New Roman" w:hAnsi="Times New Roman"/>
                <w:b/>
                <w:sz w:val="22"/>
                <w:szCs w:val="22"/>
                <w:lang w:val="sl-SI" w:eastAsia="en-US"/>
              </w:rPr>
            </w:pPr>
            <w:r w:rsidRPr="00505645">
              <w:rPr>
                <w:rFonts w:ascii="Times New Roman" w:hAnsi="Times New Roman"/>
                <w:b/>
                <w:sz w:val="22"/>
                <w:szCs w:val="22"/>
                <w:lang w:val="sl-SI" w:eastAsia="en-US"/>
              </w:rPr>
              <w:t>Bolezni prebavil</w:t>
            </w:r>
          </w:p>
        </w:tc>
        <w:tc>
          <w:tcPr>
            <w:tcW w:w="2700" w:type="dxa"/>
            <w:shd w:val="clear" w:color="auto" w:fill="auto"/>
            <w:vAlign w:val="center"/>
          </w:tcPr>
          <w:p w14:paraId="70C2380E" w14:textId="77777777" w:rsidR="005258AE" w:rsidRPr="00505645" w:rsidRDefault="005258AE" w:rsidP="00E17FF5">
            <w:pPr>
              <w:tabs>
                <w:tab w:val="clear" w:pos="567"/>
              </w:tabs>
              <w:spacing w:line="240" w:lineRule="auto"/>
              <w:rPr>
                <w:color w:val="000000"/>
                <w:szCs w:val="22"/>
                <w:lang w:val="sl-SI"/>
              </w:rPr>
            </w:pPr>
            <w:r w:rsidRPr="00505645">
              <w:rPr>
                <w:color w:val="000000"/>
                <w:szCs w:val="22"/>
                <w:lang w:val="sl-SI"/>
              </w:rPr>
              <w:t>diareja</w:t>
            </w:r>
          </w:p>
        </w:tc>
        <w:tc>
          <w:tcPr>
            <w:tcW w:w="2160" w:type="dxa"/>
            <w:shd w:val="clear" w:color="auto" w:fill="auto"/>
            <w:vAlign w:val="center"/>
          </w:tcPr>
          <w:p w14:paraId="65ED77A8" w14:textId="77777777" w:rsidR="005258AE" w:rsidRPr="00505645" w:rsidRDefault="005258AE" w:rsidP="00E17FF5">
            <w:pPr>
              <w:tabs>
                <w:tab w:val="clear" w:pos="567"/>
              </w:tabs>
              <w:spacing w:line="240" w:lineRule="auto"/>
              <w:rPr>
                <w:color w:val="000000"/>
                <w:szCs w:val="22"/>
                <w:lang w:val="sl-SI"/>
              </w:rPr>
            </w:pPr>
            <w:r w:rsidRPr="00505645">
              <w:rPr>
                <w:color w:val="000000"/>
                <w:szCs w:val="22"/>
                <w:lang w:val="sl-SI"/>
              </w:rPr>
              <w:t>pogosti</w:t>
            </w:r>
          </w:p>
        </w:tc>
      </w:tr>
      <w:tr w:rsidR="005258AE" w:rsidRPr="00505645" w14:paraId="6DA0658F" w14:textId="77777777" w:rsidTr="0038710D">
        <w:trPr>
          <w:trHeight w:val="140"/>
        </w:trPr>
        <w:tc>
          <w:tcPr>
            <w:tcW w:w="3420" w:type="dxa"/>
            <w:vMerge/>
          </w:tcPr>
          <w:p w14:paraId="3F7D4AAF" w14:textId="77777777" w:rsidR="005258AE" w:rsidRPr="00505645" w:rsidRDefault="005258AE" w:rsidP="00E17FF5">
            <w:pPr>
              <w:pStyle w:val="Table"/>
              <w:keepNext/>
              <w:tabs>
                <w:tab w:val="clear" w:pos="284"/>
              </w:tabs>
              <w:spacing w:before="0" w:after="0"/>
              <w:rPr>
                <w:rFonts w:ascii="Times New Roman" w:hAnsi="Times New Roman"/>
                <w:b/>
                <w:sz w:val="22"/>
                <w:szCs w:val="22"/>
                <w:lang w:val="sl-SI" w:eastAsia="en-US"/>
              </w:rPr>
            </w:pPr>
          </w:p>
        </w:tc>
        <w:tc>
          <w:tcPr>
            <w:tcW w:w="2700" w:type="dxa"/>
            <w:shd w:val="clear" w:color="auto" w:fill="auto"/>
            <w:vAlign w:val="center"/>
          </w:tcPr>
          <w:p w14:paraId="44A6E348" w14:textId="77777777" w:rsidR="005258AE" w:rsidRPr="00505645" w:rsidRDefault="005258AE" w:rsidP="00E17FF5">
            <w:pPr>
              <w:tabs>
                <w:tab w:val="clear" w:pos="567"/>
              </w:tabs>
              <w:spacing w:line="240" w:lineRule="auto"/>
              <w:rPr>
                <w:color w:val="000000"/>
                <w:szCs w:val="22"/>
                <w:lang w:val="sl-SI"/>
              </w:rPr>
            </w:pPr>
            <w:r w:rsidRPr="00505645">
              <w:rPr>
                <w:color w:val="000000"/>
                <w:szCs w:val="22"/>
                <w:lang w:val="sl-SI"/>
              </w:rPr>
              <w:t>navzea</w:t>
            </w:r>
          </w:p>
        </w:tc>
        <w:tc>
          <w:tcPr>
            <w:tcW w:w="2160" w:type="dxa"/>
            <w:shd w:val="clear" w:color="auto" w:fill="auto"/>
            <w:vAlign w:val="center"/>
          </w:tcPr>
          <w:p w14:paraId="516A147A" w14:textId="77777777" w:rsidR="005258AE" w:rsidRPr="00505645" w:rsidRDefault="005258AE" w:rsidP="00E17FF5">
            <w:pPr>
              <w:tabs>
                <w:tab w:val="clear" w:pos="567"/>
              </w:tabs>
              <w:spacing w:line="240" w:lineRule="auto"/>
              <w:rPr>
                <w:color w:val="000000"/>
                <w:szCs w:val="22"/>
                <w:lang w:val="sl-SI"/>
              </w:rPr>
            </w:pPr>
            <w:r w:rsidRPr="00505645">
              <w:rPr>
                <w:color w:val="000000"/>
                <w:szCs w:val="22"/>
                <w:lang w:val="sl-SI"/>
              </w:rPr>
              <w:t>pogosti</w:t>
            </w:r>
          </w:p>
        </w:tc>
      </w:tr>
      <w:tr w:rsidR="005258AE" w:rsidRPr="00505645" w14:paraId="02884E01" w14:textId="77777777" w:rsidTr="0038710D">
        <w:trPr>
          <w:trHeight w:val="140"/>
        </w:trPr>
        <w:tc>
          <w:tcPr>
            <w:tcW w:w="3420" w:type="dxa"/>
            <w:vMerge/>
          </w:tcPr>
          <w:p w14:paraId="3D65059A" w14:textId="77777777" w:rsidR="005258AE" w:rsidRPr="00505645" w:rsidRDefault="005258AE" w:rsidP="00E17FF5">
            <w:pPr>
              <w:pStyle w:val="Table"/>
              <w:keepNext/>
              <w:tabs>
                <w:tab w:val="clear" w:pos="284"/>
              </w:tabs>
              <w:spacing w:before="0" w:after="0"/>
              <w:rPr>
                <w:rFonts w:ascii="Times New Roman" w:hAnsi="Times New Roman"/>
                <w:b/>
                <w:sz w:val="22"/>
                <w:szCs w:val="22"/>
                <w:lang w:val="sl-SI" w:eastAsia="en-US"/>
              </w:rPr>
            </w:pPr>
          </w:p>
        </w:tc>
        <w:tc>
          <w:tcPr>
            <w:tcW w:w="2700" w:type="dxa"/>
            <w:shd w:val="clear" w:color="auto" w:fill="auto"/>
            <w:vAlign w:val="center"/>
          </w:tcPr>
          <w:p w14:paraId="6794B916" w14:textId="77777777" w:rsidR="005258AE" w:rsidRPr="00505645" w:rsidRDefault="005258AE" w:rsidP="00E17FF5">
            <w:pPr>
              <w:tabs>
                <w:tab w:val="clear" w:pos="567"/>
              </w:tabs>
              <w:spacing w:line="240" w:lineRule="auto"/>
              <w:rPr>
                <w:color w:val="000000"/>
                <w:szCs w:val="22"/>
                <w:lang w:val="sl-SI"/>
              </w:rPr>
            </w:pPr>
            <w:r w:rsidRPr="00505645">
              <w:rPr>
                <w:color w:val="000000"/>
                <w:szCs w:val="22"/>
                <w:lang w:val="sl-SI"/>
              </w:rPr>
              <w:t>gastritis</w:t>
            </w:r>
          </w:p>
        </w:tc>
        <w:tc>
          <w:tcPr>
            <w:tcW w:w="2160" w:type="dxa"/>
            <w:shd w:val="clear" w:color="auto" w:fill="auto"/>
            <w:vAlign w:val="center"/>
          </w:tcPr>
          <w:p w14:paraId="4F8D8085" w14:textId="77777777" w:rsidR="005258AE" w:rsidRPr="00505645" w:rsidRDefault="005258AE" w:rsidP="00E17FF5">
            <w:pPr>
              <w:tabs>
                <w:tab w:val="clear" w:pos="567"/>
              </w:tabs>
              <w:spacing w:line="240" w:lineRule="auto"/>
              <w:rPr>
                <w:color w:val="000000"/>
                <w:szCs w:val="22"/>
                <w:lang w:val="sl-SI"/>
              </w:rPr>
            </w:pPr>
            <w:r w:rsidRPr="00505645">
              <w:rPr>
                <w:color w:val="000000"/>
                <w:szCs w:val="22"/>
                <w:lang w:val="sl-SI"/>
              </w:rPr>
              <w:t>pogosti</w:t>
            </w:r>
          </w:p>
        </w:tc>
      </w:tr>
      <w:tr w:rsidR="005258AE" w:rsidRPr="00505645" w14:paraId="776D03CC" w14:textId="77777777" w:rsidTr="0038710D">
        <w:trPr>
          <w:trHeight w:val="140"/>
        </w:trPr>
        <w:tc>
          <w:tcPr>
            <w:tcW w:w="3420" w:type="dxa"/>
            <w:vMerge/>
          </w:tcPr>
          <w:p w14:paraId="3C5D5411" w14:textId="77777777" w:rsidR="005258AE" w:rsidRPr="00505645" w:rsidRDefault="005258AE" w:rsidP="00E17FF5">
            <w:pPr>
              <w:pStyle w:val="Table"/>
              <w:keepNext/>
              <w:tabs>
                <w:tab w:val="clear" w:pos="284"/>
              </w:tabs>
              <w:spacing w:before="0" w:after="0"/>
              <w:rPr>
                <w:rFonts w:ascii="Times New Roman" w:hAnsi="Times New Roman"/>
                <w:b/>
                <w:sz w:val="22"/>
                <w:szCs w:val="22"/>
                <w:lang w:val="sl-SI" w:eastAsia="en-US"/>
              </w:rPr>
            </w:pPr>
          </w:p>
        </w:tc>
        <w:tc>
          <w:tcPr>
            <w:tcW w:w="2700" w:type="dxa"/>
            <w:shd w:val="clear" w:color="auto" w:fill="auto"/>
            <w:vAlign w:val="center"/>
          </w:tcPr>
          <w:p w14:paraId="636EF3C1" w14:textId="69915FA6" w:rsidR="005258AE" w:rsidRPr="00505645" w:rsidRDefault="005258AE" w:rsidP="00E17FF5">
            <w:pPr>
              <w:tabs>
                <w:tab w:val="clear" w:pos="567"/>
              </w:tabs>
              <w:spacing w:line="240" w:lineRule="auto"/>
              <w:rPr>
                <w:color w:val="000000"/>
                <w:szCs w:val="22"/>
                <w:lang w:val="sl-SI"/>
              </w:rPr>
            </w:pPr>
            <w:r w:rsidRPr="00505645">
              <w:rPr>
                <w:color w:val="000000"/>
                <w:szCs w:val="22"/>
                <w:lang w:val="sl-SI"/>
              </w:rPr>
              <w:t>intestinalni angioedem</w:t>
            </w:r>
          </w:p>
        </w:tc>
        <w:tc>
          <w:tcPr>
            <w:tcW w:w="2160" w:type="dxa"/>
            <w:shd w:val="clear" w:color="auto" w:fill="auto"/>
            <w:vAlign w:val="center"/>
          </w:tcPr>
          <w:p w14:paraId="328A1C50" w14:textId="4ADEBA97" w:rsidR="005258AE" w:rsidRPr="00505645" w:rsidRDefault="005258AE" w:rsidP="00E17FF5">
            <w:pPr>
              <w:tabs>
                <w:tab w:val="clear" w:pos="567"/>
              </w:tabs>
              <w:spacing w:line="240" w:lineRule="auto"/>
              <w:rPr>
                <w:color w:val="000000"/>
                <w:szCs w:val="22"/>
                <w:lang w:val="sl-SI"/>
              </w:rPr>
            </w:pPr>
            <w:r w:rsidRPr="00505645">
              <w:rPr>
                <w:color w:val="000000"/>
                <w:szCs w:val="22"/>
                <w:lang w:val="sl-SI"/>
              </w:rPr>
              <w:t>zelo redki</w:t>
            </w:r>
          </w:p>
        </w:tc>
      </w:tr>
      <w:tr w:rsidR="0016176D" w:rsidRPr="00505645" w14:paraId="6813666E" w14:textId="77777777" w:rsidTr="0038710D">
        <w:trPr>
          <w:trHeight w:val="140"/>
        </w:trPr>
        <w:tc>
          <w:tcPr>
            <w:tcW w:w="3420" w:type="dxa"/>
            <w:vMerge w:val="restart"/>
          </w:tcPr>
          <w:p w14:paraId="42252E1E" w14:textId="77777777" w:rsidR="0016176D" w:rsidRPr="00505645" w:rsidRDefault="0016176D" w:rsidP="00E17FF5">
            <w:pPr>
              <w:pStyle w:val="Table"/>
              <w:keepNext/>
              <w:spacing w:before="0" w:after="0"/>
              <w:rPr>
                <w:rFonts w:ascii="Times New Roman" w:hAnsi="Times New Roman"/>
                <w:b/>
                <w:sz w:val="22"/>
                <w:szCs w:val="22"/>
                <w:lang w:val="sl-SI" w:eastAsia="en-US"/>
              </w:rPr>
            </w:pPr>
            <w:r w:rsidRPr="00505645">
              <w:rPr>
                <w:rFonts w:ascii="Times New Roman" w:hAnsi="Times New Roman"/>
                <w:b/>
                <w:sz w:val="22"/>
                <w:szCs w:val="22"/>
                <w:lang w:val="sl-SI" w:eastAsia="en-US"/>
              </w:rPr>
              <w:t>Bolezni kože in podkožja</w:t>
            </w:r>
          </w:p>
        </w:tc>
        <w:tc>
          <w:tcPr>
            <w:tcW w:w="2700" w:type="dxa"/>
            <w:shd w:val="clear" w:color="auto" w:fill="auto"/>
            <w:vAlign w:val="center"/>
          </w:tcPr>
          <w:p w14:paraId="2766FFC2" w14:textId="77777777" w:rsidR="0016176D" w:rsidRPr="00505645" w:rsidRDefault="0016176D" w:rsidP="00E17FF5">
            <w:pPr>
              <w:tabs>
                <w:tab w:val="clear" w:pos="567"/>
              </w:tabs>
              <w:spacing w:line="240" w:lineRule="auto"/>
              <w:rPr>
                <w:color w:val="000000"/>
                <w:szCs w:val="22"/>
                <w:lang w:val="sl-SI"/>
              </w:rPr>
            </w:pPr>
            <w:r w:rsidRPr="00505645">
              <w:rPr>
                <w:color w:val="000000"/>
                <w:szCs w:val="22"/>
                <w:lang w:val="sl-SI"/>
              </w:rPr>
              <w:t>srbež</w:t>
            </w:r>
          </w:p>
        </w:tc>
        <w:tc>
          <w:tcPr>
            <w:tcW w:w="2160" w:type="dxa"/>
            <w:shd w:val="clear" w:color="auto" w:fill="auto"/>
            <w:vAlign w:val="center"/>
          </w:tcPr>
          <w:p w14:paraId="356E6B33" w14:textId="77777777" w:rsidR="0016176D" w:rsidRPr="00505645" w:rsidRDefault="0016176D" w:rsidP="00E17FF5">
            <w:pPr>
              <w:tabs>
                <w:tab w:val="clear" w:pos="567"/>
              </w:tabs>
              <w:spacing w:line="240" w:lineRule="auto"/>
              <w:rPr>
                <w:color w:val="000000"/>
                <w:szCs w:val="22"/>
                <w:lang w:val="sl-SI"/>
              </w:rPr>
            </w:pPr>
            <w:r w:rsidRPr="00505645">
              <w:rPr>
                <w:color w:val="000000"/>
                <w:szCs w:val="22"/>
                <w:lang w:val="sl-SI"/>
              </w:rPr>
              <w:t>občasni</w:t>
            </w:r>
          </w:p>
        </w:tc>
      </w:tr>
      <w:tr w:rsidR="0016176D" w:rsidRPr="00505645" w14:paraId="2F7A262A" w14:textId="77777777" w:rsidTr="0038710D">
        <w:trPr>
          <w:trHeight w:val="140"/>
        </w:trPr>
        <w:tc>
          <w:tcPr>
            <w:tcW w:w="3420" w:type="dxa"/>
            <w:vMerge/>
          </w:tcPr>
          <w:p w14:paraId="4B4D812C" w14:textId="77777777" w:rsidR="0016176D" w:rsidRPr="00505645" w:rsidRDefault="0016176D" w:rsidP="00E17FF5">
            <w:pPr>
              <w:pStyle w:val="Table"/>
              <w:keepNext/>
              <w:tabs>
                <w:tab w:val="clear" w:pos="284"/>
              </w:tabs>
              <w:spacing w:before="0" w:after="0"/>
              <w:rPr>
                <w:rFonts w:ascii="Times New Roman" w:hAnsi="Times New Roman"/>
                <w:b/>
                <w:sz w:val="22"/>
                <w:szCs w:val="22"/>
                <w:lang w:val="sl-SI" w:eastAsia="en-US"/>
              </w:rPr>
            </w:pPr>
          </w:p>
        </w:tc>
        <w:tc>
          <w:tcPr>
            <w:tcW w:w="2700" w:type="dxa"/>
            <w:shd w:val="clear" w:color="auto" w:fill="auto"/>
            <w:vAlign w:val="center"/>
          </w:tcPr>
          <w:p w14:paraId="77614E72" w14:textId="77777777" w:rsidR="0016176D" w:rsidRPr="00505645" w:rsidRDefault="0016176D" w:rsidP="00E17FF5">
            <w:pPr>
              <w:tabs>
                <w:tab w:val="clear" w:pos="567"/>
              </w:tabs>
              <w:spacing w:line="240" w:lineRule="auto"/>
              <w:rPr>
                <w:color w:val="000000"/>
                <w:szCs w:val="22"/>
                <w:lang w:val="sl-SI"/>
              </w:rPr>
            </w:pPr>
            <w:r w:rsidRPr="00505645">
              <w:rPr>
                <w:color w:val="000000"/>
                <w:szCs w:val="22"/>
                <w:lang w:val="sl-SI"/>
              </w:rPr>
              <w:t>izpuščaj</w:t>
            </w:r>
          </w:p>
        </w:tc>
        <w:tc>
          <w:tcPr>
            <w:tcW w:w="2160" w:type="dxa"/>
            <w:shd w:val="clear" w:color="auto" w:fill="auto"/>
            <w:vAlign w:val="center"/>
          </w:tcPr>
          <w:p w14:paraId="6B0B66F8" w14:textId="77777777" w:rsidR="0016176D" w:rsidRPr="00505645" w:rsidRDefault="0016176D" w:rsidP="00E17FF5">
            <w:pPr>
              <w:tabs>
                <w:tab w:val="clear" w:pos="567"/>
              </w:tabs>
              <w:spacing w:line="240" w:lineRule="auto"/>
              <w:rPr>
                <w:color w:val="000000"/>
                <w:szCs w:val="22"/>
                <w:lang w:val="sl-SI"/>
              </w:rPr>
            </w:pPr>
            <w:r w:rsidRPr="00505645">
              <w:rPr>
                <w:color w:val="000000"/>
                <w:szCs w:val="22"/>
                <w:lang w:val="sl-SI"/>
              </w:rPr>
              <w:t>občasni</w:t>
            </w:r>
          </w:p>
        </w:tc>
      </w:tr>
      <w:tr w:rsidR="0016176D" w:rsidRPr="00505645" w14:paraId="1E8391A7" w14:textId="77777777" w:rsidTr="0038710D">
        <w:trPr>
          <w:trHeight w:val="140"/>
        </w:trPr>
        <w:tc>
          <w:tcPr>
            <w:tcW w:w="3420" w:type="dxa"/>
            <w:vMerge/>
          </w:tcPr>
          <w:p w14:paraId="7C16ECA6" w14:textId="77777777" w:rsidR="0016176D" w:rsidRPr="00505645" w:rsidRDefault="0016176D" w:rsidP="00E17FF5">
            <w:pPr>
              <w:pStyle w:val="Table"/>
              <w:keepNext/>
              <w:tabs>
                <w:tab w:val="clear" w:pos="284"/>
              </w:tabs>
              <w:spacing w:before="0" w:after="0"/>
              <w:rPr>
                <w:rFonts w:ascii="Times New Roman" w:hAnsi="Times New Roman"/>
                <w:b/>
                <w:sz w:val="22"/>
                <w:szCs w:val="22"/>
                <w:lang w:val="sl-SI" w:eastAsia="en-US"/>
              </w:rPr>
            </w:pPr>
          </w:p>
        </w:tc>
        <w:tc>
          <w:tcPr>
            <w:tcW w:w="2700" w:type="dxa"/>
            <w:shd w:val="clear" w:color="auto" w:fill="auto"/>
            <w:vAlign w:val="center"/>
          </w:tcPr>
          <w:p w14:paraId="1681A2E1" w14:textId="77777777" w:rsidR="0016176D" w:rsidRPr="00505645" w:rsidRDefault="0016176D" w:rsidP="00E17FF5">
            <w:pPr>
              <w:tabs>
                <w:tab w:val="clear" w:pos="567"/>
              </w:tabs>
              <w:spacing w:line="240" w:lineRule="auto"/>
              <w:rPr>
                <w:color w:val="000000"/>
                <w:szCs w:val="22"/>
                <w:lang w:val="sl-SI"/>
              </w:rPr>
            </w:pPr>
            <w:r w:rsidRPr="00505645">
              <w:rPr>
                <w:color w:val="000000"/>
                <w:szCs w:val="22"/>
                <w:lang w:val="sl-SI"/>
              </w:rPr>
              <w:t>angioedem*</w:t>
            </w:r>
          </w:p>
        </w:tc>
        <w:tc>
          <w:tcPr>
            <w:tcW w:w="2160" w:type="dxa"/>
            <w:shd w:val="clear" w:color="auto" w:fill="auto"/>
            <w:vAlign w:val="center"/>
          </w:tcPr>
          <w:p w14:paraId="06524DE9" w14:textId="77777777" w:rsidR="0016176D" w:rsidRPr="00505645" w:rsidRDefault="0016176D" w:rsidP="00E17FF5">
            <w:pPr>
              <w:tabs>
                <w:tab w:val="clear" w:pos="567"/>
              </w:tabs>
              <w:spacing w:line="240" w:lineRule="auto"/>
              <w:rPr>
                <w:color w:val="000000"/>
                <w:szCs w:val="22"/>
                <w:lang w:val="sl-SI"/>
              </w:rPr>
            </w:pPr>
            <w:r w:rsidRPr="00505645">
              <w:rPr>
                <w:color w:val="000000"/>
                <w:szCs w:val="22"/>
                <w:lang w:val="sl-SI"/>
              </w:rPr>
              <w:t>občasni</w:t>
            </w:r>
          </w:p>
        </w:tc>
      </w:tr>
      <w:tr w:rsidR="0016176D" w:rsidRPr="00505645" w14:paraId="7312BE11" w14:textId="77777777" w:rsidTr="0038710D">
        <w:trPr>
          <w:trHeight w:val="140"/>
        </w:trPr>
        <w:tc>
          <w:tcPr>
            <w:tcW w:w="3420" w:type="dxa"/>
            <w:vMerge w:val="restart"/>
          </w:tcPr>
          <w:p w14:paraId="38777B60" w14:textId="77777777" w:rsidR="0016176D" w:rsidRPr="00505645" w:rsidRDefault="0016176D" w:rsidP="00E17FF5">
            <w:pPr>
              <w:pStyle w:val="Table"/>
              <w:keepNext/>
              <w:tabs>
                <w:tab w:val="clear" w:pos="284"/>
              </w:tabs>
              <w:spacing w:before="0" w:after="0"/>
              <w:rPr>
                <w:rFonts w:ascii="Times New Roman" w:hAnsi="Times New Roman"/>
                <w:b/>
                <w:sz w:val="22"/>
                <w:szCs w:val="22"/>
                <w:lang w:val="sl-SI" w:eastAsia="en-US"/>
              </w:rPr>
            </w:pPr>
            <w:r w:rsidRPr="00505645">
              <w:rPr>
                <w:rFonts w:ascii="Times New Roman" w:hAnsi="Times New Roman"/>
                <w:b/>
                <w:sz w:val="22"/>
                <w:szCs w:val="22"/>
                <w:lang w:val="sl-SI" w:eastAsia="en-US"/>
              </w:rPr>
              <w:t>Bolezni sečil</w:t>
            </w:r>
          </w:p>
        </w:tc>
        <w:tc>
          <w:tcPr>
            <w:tcW w:w="2700" w:type="dxa"/>
            <w:shd w:val="clear" w:color="auto" w:fill="auto"/>
            <w:vAlign w:val="center"/>
          </w:tcPr>
          <w:p w14:paraId="5AC4E532" w14:textId="77777777" w:rsidR="0016176D" w:rsidRPr="00505645" w:rsidRDefault="0016176D" w:rsidP="00E17FF5">
            <w:pPr>
              <w:tabs>
                <w:tab w:val="clear" w:pos="567"/>
              </w:tabs>
              <w:spacing w:line="240" w:lineRule="auto"/>
              <w:rPr>
                <w:color w:val="000000"/>
                <w:szCs w:val="22"/>
                <w:lang w:val="sl-SI"/>
              </w:rPr>
            </w:pPr>
            <w:r w:rsidRPr="00505645">
              <w:rPr>
                <w:color w:val="000000"/>
                <w:szCs w:val="22"/>
                <w:lang w:val="sl-SI"/>
              </w:rPr>
              <w:t>okvara ledvic*</w:t>
            </w:r>
          </w:p>
        </w:tc>
        <w:tc>
          <w:tcPr>
            <w:tcW w:w="2160" w:type="dxa"/>
            <w:shd w:val="clear" w:color="auto" w:fill="auto"/>
            <w:vAlign w:val="center"/>
          </w:tcPr>
          <w:p w14:paraId="4E998867" w14:textId="77777777" w:rsidR="0016176D" w:rsidRPr="00505645" w:rsidRDefault="0016176D" w:rsidP="00E17FF5">
            <w:pPr>
              <w:tabs>
                <w:tab w:val="clear" w:pos="567"/>
              </w:tabs>
              <w:spacing w:line="240" w:lineRule="auto"/>
              <w:rPr>
                <w:color w:val="000000"/>
                <w:szCs w:val="22"/>
                <w:lang w:val="sl-SI"/>
              </w:rPr>
            </w:pPr>
            <w:r w:rsidRPr="00505645">
              <w:rPr>
                <w:color w:val="000000"/>
                <w:szCs w:val="22"/>
                <w:lang w:val="sl-SI"/>
              </w:rPr>
              <w:t>zelo pogosti</w:t>
            </w:r>
          </w:p>
        </w:tc>
      </w:tr>
      <w:tr w:rsidR="0016176D" w:rsidRPr="00505645" w14:paraId="6CDED991" w14:textId="77777777" w:rsidTr="0038710D">
        <w:trPr>
          <w:trHeight w:val="140"/>
        </w:trPr>
        <w:tc>
          <w:tcPr>
            <w:tcW w:w="3420" w:type="dxa"/>
            <w:vMerge/>
          </w:tcPr>
          <w:p w14:paraId="31128C89" w14:textId="77777777" w:rsidR="0016176D" w:rsidRPr="00505645" w:rsidRDefault="0016176D" w:rsidP="00E17FF5">
            <w:pPr>
              <w:pStyle w:val="Table"/>
              <w:keepNext/>
              <w:tabs>
                <w:tab w:val="clear" w:pos="284"/>
              </w:tabs>
              <w:spacing w:before="0" w:after="0"/>
              <w:rPr>
                <w:rFonts w:ascii="Times New Roman" w:hAnsi="Times New Roman"/>
                <w:b/>
                <w:sz w:val="22"/>
                <w:szCs w:val="22"/>
                <w:lang w:val="sl-SI" w:eastAsia="en-US"/>
              </w:rPr>
            </w:pPr>
          </w:p>
        </w:tc>
        <w:tc>
          <w:tcPr>
            <w:tcW w:w="2700" w:type="dxa"/>
            <w:shd w:val="clear" w:color="auto" w:fill="auto"/>
            <w:vAlign w:val="center"/>
          </w:tcPr>
          <w:p w14:paraId="2FA62F13" w14:textId="77777777" w:rsidR="0016176D" w:rsidRPr="00505645" w:rsidRDefault="0016176D" w:rsidP="00E17FF5">
            <w:pPr>
              <w:tabs>
                <w:tab w:val="clear" w:pos="567"/>
              </w:tabs>
              <w:spacing w:line="240" w:lineRule="auto"/>
              <w:rPr>
                <w:color w:val="000000"/>
                <w:szCs w:val="22"/>
                <w:lang w:val="sl-SI"/>
              </w:rPr>
            </w:pPr>
            <w:r w:rsidRPr="00505645">
              <w:rPr>
                <w:color w:val="000000"/>
                <w:szCs w:val="22"/>
                <w:lang w:val="sl-SI"/>
              </w:rPr>
              <w:t>ledvična odpoved (odpoved ledvic, akutna odpoved ledvic)</w:t>
            </w:r>
          </w:p>
        </w:tc>
        <w:tc>
          <w:tcPr>
            <w:tcW w:w="2160" w:type="dxa"/>
            <w:shd w:val="clear" w:color="auto" w:fill="auto"/>
            <w:vAlign w:val="center"/>
          </w:tcPr>
          <w:p w14:paraId="1568B470" w14:textId="77777777" w:rsidR="0016176D" w:rsidRPr="00505645" w:rsidRDefault="0016176D" w:rsidP="00E17FF5">
            <w:pPr>
              <w:tabs>
                <w:tab w:val="clear" w:pos="567"/>
              </w:tabs>
              <w:spacing w:line="240" w:lineRule="auto"/>
              <w:rPr>
                <w:color w:val="000000"/>
                <w:szCs w:val="22"/>
                <w:lang w:val="sl-SI"/>
              </w:rPr>
            </w:pPr>
            <w:r w:rsidRPr="00505645">
              <w:rPr>
                <w:color w:val="000000"/>
                <w:szCs w:val="22"/>
                <w:lang w:val="sl-SI"/>
              </w:rPr>
              <w:t>pogosti</w:t>
            </w:r>
          </w:p>
        </w:tc>
      </w:tr>
      <w:tr w:rsidR="0016176D" w:rsidRPr="00505645" w14:paraId="4DFD024C" w14:textId="77777777" w:rsidTr="0038710D">
        <w:trPr>
          <w:trHeight w:val="140"/>
        </w:trPr>
        <w:tc>
          <w:tcPr>
            <w:tcW w:w="3420" w:type="dxa"/>
            <w:vMerge w:val="restart"/>
          </w:tcPr>
          <w:p w14:paraId="3C4D8850" w14:textId="77777777" w:rsidR="0016176D" w:rsidRPr="00505645" w:rsidRDefault="0016176D" w:rsidP="00E17FF5">
            <w:pPr>
              <w:pStyle w:val="Table"/>
              <w:keepNext/>
              <w:tabs>
                <w:tab w:val="clear" w:pos="284"/>
              </w:tabs>
              <w:spacing w:before="0" w:after="0"/>
              <w:rPr>
                <w:rFonts w:ascii="Times New Roman" w:hAnsi="Times New Roman"/>
                <w:b/>
                <w:sz w:val="22"/>
                <w:szCs w:val="22"/>
                <w:lang w:val="sl-SI" w:eastAsia="en-US"/>
              </w:rPr>
            </w:pPr>
            <w:r w:rsidRPr="00505645">
              <w:rPr>
                <w:rFonts w:ascii="Times New Roman" w:hAnsi="Times New Roman"/>
                <w:b/>
                <w:sz w:val="22"/>
                <w:szCs w:val="22"/>
                <w:lang w:val="sl-SI"/>
              </w:rPr>
              <w:t>Splošne težave in spremembe na mestu aplikacije</w:t>
            </w:r>
          </w:p>
        </w:tc>
        <w:tc>
          <w:tcPr>
            <w:tcW w:w="2700" w:type="dxa"/>
            <w:shd w:val="clear" w:color="auto" w:fill="auto"/>
            <w:vAlign w:val="center"/>
          </w:tcPr>
          <w:p w14:paraId="057329A0" w14:textId="77777777" w:rsidR="0016176D" w:rsidRPr="00505645" w:rsidRDefault="0016176D" w:rsidP="00E17FF5">
            <w:pPr>
              <w:tabs>
                <w:tab w:val="clear" w:pos="567"/>
              </w:tabs>
              <w:spacing w:line="240" w:lineRule="auto"/>
              <w:rPr>
                <w:color w:val="000000"/>
                <w:szCs w:val="22"/>
                <w:lang w:val="sl-SI"/>
              </w:rPr>
            </w:pPr>
            <w:r w:rsidRPr="00505645">
              <w:rPr>
                <w:color w:val="000000"/>
                <w:szCs w:val="22"/>
                <w:lang w:val="sl-SI"/>
              </w:rPr>
              <w:t>utrujenost</w:t>
            </w:r>
          </w:p>
        </w:tc>
        <w:tc>
          <w:tcPr>
            <w:tcW w:w="2160" w:type="dxa"/>
            <w:shd w:val="clear" w:color="auto" w:fill="auto"/>
            <w:vAlign w:val="center"/>
          </w:tcPr>
          <w:p w14:paraId="2E109A52" w14:textId="77777777" w:rsidR="0016176D" w:rsidRPr="00505645" w:rsidRDefault="0016176D" w:rsidP="00E17FF5">
            <w:pPr>
              <w:tabs>
                <w:tab w:val="clear" w:pos="567"/>
              </w:tabs>
              <w:spacing w:line="240" w:lineRule="auto"/>
              <w:rPr>
                <w:color w:val="000000"/>
                <w:szCs w:val="22"/>
                <w:lang w:val="sl-SI"/>
              </w:rPr>
            </w:pPr>
            <w:r w:rsidRPr="00505645">
              <w:rPr>
                <w:color w:val="000000"/>
                <w:szCs w:val="22"/>
                <w:lang w:val="sl-SI"/>
              </w:rPr>
              <w:t>pogosti</w:t>
            </w:r>
          </w:p>
        </w:tc>
      </w:tr>
      <w:tr w:rsidR="0016176D" w:rsidRPr="00505645" w14:paraId="0E3090D0" w14:textId="77777777" w:rsidTr="0038710D">
        <w:trPr>
          <w:trHeight w:val="140"/>
        </w:trPr>
        <w:tc>
          <w:tcPr>
            <w:tcW w:w="3420" w:type="dxa"/>
            <w:vMerge/>
          </w:tcPr>
          <w:p w14:paraId="7E4DF486" w14:textId="77777777" w:rsidR="0016176D" w:rsidRPr="00505645" w:rsidRDefault="0016176D" w:rsidP="00E17FF5">
            <w:pPr>
              <w:pStyle w:val="Table"/>
              <w:keepNext/>
              <w:tabs>
                <w:tab w:val="clear" w:pos="284"/>
              </w:tabs>
              <w:spacing w:before="0" w:after="0"/>
              <w:rPr>
                <w:rFonts w:ascii="Times New Roman" w:hAnsi="Times New Roman"/>
                <w:b/>
                <w:sz w:val="22"/>
                <w:szCs w:val="22"/>
                <w:lang w:val="sl-SI" w:eastAsia="en-US"/>
              </w:rPr>
            </w:pPr>
          </w:p>
        </w:tc>
        <w:tc>
          <w:tcPr>
            <w:tcW w:w="2700" w:type="dxa"/>
            <w:shd w:val="clear" w:color="auto" w:fill="auto"/>
            <w:vAlign w:val="center"/>
          </w:tcPr>
          <w:p w14:paraId="0FAAAD7F" w14:textId="77777777" w:rsidR="0016176D" w:rsidRPr="00505645" w:rsidRDefault="0016176D" w:rsidP="00E17FF5">
            <w:pPr>
              <w:tabs>
                <w:tab w:val="clear" w:pos="567"/>
              </w:tabs>
              <w:spacing w:line="240" w:lineRule="auto"/>
              <w:rPr>
                <w:color w:val="000000"/>
                <w:szCs w:val="22"/>
                <w:lang w:val="sl-SI"/>
              </w:rPr>
            </w:pPr>
            <w:r w:rsidRPr="00505645">
              <w:rPr>
                <w:color w:val="000000"/>
                <w:szCs w:val="22"/>
                <w:lang w:val="sl-SI"/>
              </w:rPr>
              <w:t>astenija</w:t>
            </w:r>
          </w:p>
        </w:tc>
        <w:tc>
          <w:tcPr>
            <w:tcW w:w="2160" w:type="dxa"/>
            <w:shd w:val="clear" w:color="auto" w:fill="auto"/>
            <w:vAlign w:val="center"/>
          </w:tcPr>
          <w:p w14:paraId="21CE9B82" w14:textId="77777777" w:rsidR="0016176D" w:rsidRPr="00505645" w:rsidRDefault="0016176D" w:rsidP="00E17FF5">
            <w:pPr>
              <w:tabs>
                <w:tab w:val="clear" w:pos="567"/>
              </w:tabs>
              <w:spacing w:line="240" w:lineRule="auto"/>
              <w:rPr>
                <w:color w:val="000000"/>
                <w:szCs w:val="22"/>
                <w:lang w:val="sl-SI"/>
              </w:rPr>
            </w:pPr>
            <w:r w:rsidRPr="00505645">
              <w:rPr>
                <w:color w:val="000000"/>
                <w:szCs w:val="22"/>
                <w:lang w:val="sl-SI"/>
              </w:rPr>
              <w:t>pogosti</w:t>
            </w:r>
          </w:p>
        </w:tc>
      </w:tr>
    </w:tbl>
    <w:p w14:paraId="2C3C704F" w14:textId="77777777" w:rsidR="0016176D" w:rsidRPr="00505645" w:rsidRDefault="0016176D" w:rsidP="00E17FF5">
      <w:pPr>
        <w:tabs>
          <w:tab w:val="clear" w:pos="567"/>
        </w:tabs>
        <w:spacing w:line="240" w:lineRule="auto"/>
        <w:rPr>
          <w:szCs w:val="22"/>
          <w:lang w:val="sl-SI"/>
        </w:rPr>
      </w:pPr>
      <w:r w:rsidRPr="00505645">
        <w:rPr>
          <w:szCs w:val="22"/>
          <w:lang w:val="sl-SI"/>
        </w:rPr>
        <w:t>* glejte opis izbranih neželenih učinkov</w:t>
      </w:r>
    </w:p>
    <w:p w14:paraId="25AD43FE" w14:textId="77777777" w:rsidR="0016176D" w:rsidRPr="00505645" w:rsidRDefault="0016176D" w:rsidP="00E17FF5">
      <w:pPr>
        <w:tabs>
          <w:tab w:val="clear" w:pos="567"/>
        </w:tabs>
        <w:spacing w:line="240" w:lineRule="auto"/>
        <w:rPr>
          <w:szCs w:val="22"/>
          <w:lang w:val="sl-SI"/>
        </w:rPr>
      </w:pPr>
      <w:r w:rsidRPr="00505645">
        <w:rPr>
          <w:szCs w:val="22"/>
          <w:lang w:val="sl-SI"/>
        </w:rPr>
        <w:t>** vključno s slušnimi in vidnimi halucinacijami</w:t>
      </w:r>
    </w:p>
    <w:p w14:paraId="03163115" w14:textId="77777777" w:rsidR="0016176D" w:rsidRPr="00505645" w:rsidRDefault="0016176D" w:rsidP="00E17FF5">
      <w:pPr>
        <w:tabs>
          <w:tab w:val="clear" w:pos="567"/>
        </w:tabs>
        <w:spacing w:line="240" w:lineRule="auto"/>
        <w:rPr>
          <w:szCs w:val="22"/>
          <w:lang w:val="sl-SI"/>
        </w:rPr>
      </w:pPr>
    </w:p>
    <w:p w14:paraId="0565A2E3" w14:textId="77777777" w:rsidR="0016176D" w:rsidRPr="00505645" w:rsidRDefault="0016176D" w:rsidP="00E17FF5">
      <w:pPr>
        <w:keepNext/>
        <w:tabs>
          <w:tab w:val="clear" w:pos="567"/>
        </w:tabs>
        <w:autoSpaceDE w:val="0"/>
        <w:autoSpaceDN w:val="0"/>
        <w:adjustRightInd w:val="0"/>
        <w:spacing w:line="240" w:lineRule="auto"/>
        <w:rPr>
          <w:rFonts w:eastAsia="SimSun"/>
          <w:color w:val="000000"/>
          <w:szCs w:val="22"/>
          <w:u w:val="single"/>
          <w:lang w:val="sl-SI"/>
        </w:rPr>
      </w:pPr>
      <w:r w:rsidRPr="00505645">
        <w:rPr>
          <w:rFonts w:eastAsia="SimSun"/>
          <w:color w:val="000000"/>
          <w:szCs w:val="22"/>
          <w:u w:val="single"/>
          <w:lang w:val="sl-SI"/>
        </w:rPr>
        <w:t>Opis izbranih neželenih učinkov</w:t>
      </w:r>
    </w:p>
    <w:p w14:paraId="2726910C" w14:textId="77777777" w:rsidR="0016176D" w:rsidRPr="00505645" w:rsidRDefault="0016176D" w:rsidP="00E17FF5">
      <w:pPr>
        <w:keepNext/>
        <w:tabs>
          <w:tab w:val="clear" w:pos="567"/>
        </w:tabs>
        <w:autoSpaceDE w:val="0"/>
        <w:autoSpaceDN w:val="0"/>
        <w:adjustRightInd w:val="0"/>
        <w:rPr>
          <w:szCs w:val="22"/>
          <w:lang w:val="sl-SI"/>
        </w:rPr>
      </w:pPr>
    </w:p>
    <w:p w14:paraId="0D9734C6" w14:textId="77777777" w:rsidR="0016176D" w:rsidRPr="00505645" w:rsidRDefault="0016176D" w:rsidP="00E17FF5">
      <w:pPr>
        <w:keepNext/>
        <w:tabs>
          <w:tab w:val="clear" w:pos="567"/>
        </w:tabs>
        <w:autoSpaceDE w:val="0"/>
        <w:autoSpaceDN w:val="0"/>
        <w:adjustRightInd w:val="0"/>
        <w:rPr>
          <w:i/>
          <w:szCs w:val="22"/>
          <w:u w:val="single"/>
          <w:lang w:val="sl-SI"/>
        </w:rPr>
      </w:pPr>
      <w:r w:rsidRPr="00505645">
        <w:rPr>
          <w:i/>
          <w:szCs w:val="22"/>
          <w:u w:val="single"/>
          <w:lang w:val="sl-SI"/>
        </w:rPr>
        <w:t>Angioedem</w:t>
      </w:r>
    </w:p>
    <w:p w14:paraId="7CD035BA" w14:textId="225B7512" w:rsidR="0016176D" w:rsidRPr="00505645" w:rsidRDefault="0016176D" w:rsidP="00E17FF5">
      <w:pPr>
        <w:tabs>
          <w:tab w:val="clear" w:pos="567"/>
        </w:tabs>
        <w:autoSpaceDE w:val="0"/>
        <w:autoSpaceDN w:val="0"/>
        <w:adjustRightInd w:val="0"/>
        <w:rPr>
          <w:szCs w:val="22"/>
          <w:lang w:val="sl-SI"/>
        </w:rPr>
      </w:pPr>
      <w:r w:rsidRPr="00505645">
        <w:rPr>
          <w:szCs w:val="22"/>
          <w:lang w:val="sl-SI"/>
        </w:rPr>
        <w:t xml:space="preserve">Pri bolnikih, ki so prejemali sakubitril/valsartan, so poročali o angioedemu. V </w:t>
      </w:r>
      <w:r w:rsidR="001D659F" w:rsidRPr="00505645">
        <w:rPr>
          <w:szCs w:val="22"/>
          <w:lang w:val="sl-SI"/>
        </w:rPr>
        <w:t>študij</w:t>
      </w:r>
      <w:r w:rsidRPr="00505645">
        <w:rPr>
          <w:szCs w:val="22"/>
          <w:lang w:val="sl-SI"/>
        </w:rPr>
        <w:t>i PARADIGM-HF so o angioedemu poročali pri 0,5 % bolnikov, ki so prejemali sakubitril/valsartan, v primerjavi z 0,2 % tistih bolnikov, ki so prejemali enalapril. Angioedem so z večjo pogostnostjo opažali pri bolnikih črne rase, in sicer pri tistih, ki so prejemali sakubitril/valsartan (2,4 %), in tistih, ki so prejemali enalapril (0,5 %) (glejte poglavje 4.4).</w:t>
      </w:r>
    </w:p>
    <w:p w14:paraId="5AAA260E" w14:textId="77777777" w:rsidR="0016176D" w:rsidRPr="00505645" w:rsidRDefault="0016176D" w:rsidP="00E17FF5">
      <w:pPr>
        <w:tabs>
          <w:tab w:val="clear" w:pos="567"/>
        </w:tabs>
        <w:autoSpaceDE w:val="0"/>
        <w:autoSpaceDN w:val="0"/>
        <w:adjustRightInd w:val="0"/>
        <w:spacing w:line="240" w:lineRule="auto"/>
        <w:rPr>
          <w:szCs w:val="22"/>
          <w:lang w:val="sl-SI"/>
        </w:rPr>
      </w:pPr>
    </w:p>
    <w:p w14:paraId="4C82C485" w14:textId="77777777" w:rsidR="0016176D" w:rsidRPr="00505645" w:rsidRDefault="0016176D" w:rsidP="00E17FF5">
      <w:pPr>
        <w:keepNext/>
        <w:tabs>
          <w:tab w:val="clear" w:pos="567"/>
        </w:tabs>
        <w:autoSpaceDE w:val="0"/>
        <w:autoSpaceDN w:val="0"/>
        <w:adjustRightInd w:val="0"/>
        <w:spacing w:line="240" w:lineRule="auto"/>
        <w:rPr>
          <w:szCs w:val="22"/>
          <w:u w:val="single"/>
          <w:lang w:val="sl-SI"/>
        </w:rPr>
      </w:pPr>
      <w:r w:rsidRPr="00505645">
        <w:rPr>
          <w:i/>
          <w:szCs w:val="22"/>
          <w:u w:val="single"/>
          <w:lang w:val="sl-SI"/>
        </w:rPr>
        <w:t>Hiperkaliemija in vrednosti kalija v serumu</w:t>
      </w:r>
    </w:p>
    <w:p w14:paraId="4FBA0F90" w14:textId="0C4A1BBF" w:rsidR="0016176D" w:rsidRPr="00505645" w:rsidRDefault="0016176D" w:rsidP="00E17FF5">
      <w:pPr>
        <w:tabs>
          <w:tab w:val="clear" w:pos="567"/>
        </w:tabs>
        <w:autoSpaceDE w:val="0"/>
        <w:autoSpaceDN w:val="0"/>
        <w:adjustRightInd w:val="0"/>
        <w:spacing w:line="240" w:lineRule="auto"/>
        <w:rPr>
          <w:szCs w:val="22"/>
          <w:lang w:val="sl-SI"/>
        </w:rPr>
      </w:pPr>
      <w:r w:rsidRPr="00505645">
        <w:rPr>
          <w:bCs/>
          <w:szCs w:val="24"/>
          <w:lang w:val="sl-SI"/>
        </w:rPr>
        <w:t xml:space="preserve">V </w:t>
      </w:r>
      <w:r w:rsidR="001D659F" w:rsidRPr="00505645">
        <w:rPr>
          <w:bCs/>
          <w:szCs w:val="24"/>
          <w:lang w:val="sl-SI"/>
        </w:rPr>
        <w:t>študij</w:t>
      </w:r>
      <w:r w:rsidRPr="00505645">
        <w:rPr>
          <w:bCs/>
          <w:szCs w:val="24"/>
          <w:lang w:val="sl-SI"/>
        </w:rPr>
        <w:t>i PARADIGM</w:t>
      </w:r>
      <w:r w:rsidRPr="00505645">
        <w:rPr>
          <w:bCs/>
          <w:szCs w:val="24"/>
          <w:lang w:val="sl-SI"/>
        </w:rPr>
        <w:noBreakHyphen/>
        <w:t xml:space="preserve">HF so o hiperkaliemiji, in </w:t>
      </w:r>
      <w:bookmarkStart w:id="204" w:name="_Hlk187260690"/>
      <w:r w:rsidR="005C199A" w:rsidRPr="00505645">
        <w:rPr>
          <w:bCs/>
          <w:szCs w:val="24"/>
          <w:lang w:val="sl-SI"/>
        </w:rPr>
        <w:t>koncentraciji</w:t>
      </w:r>
      <w:bookmarkEnd w:id="204"/>
      <w:r w:rsidR="005C199A" w:rsidRPr="00505645">
        <w:rPr>
          <w:bCs/>
          <w:szCs w:val="24"/>
          <w:lang w:val="sl-SI"/>
        </w:rPr>
        <w:t xml:space="preserve"> </w:t>
      </w:r>
      <w:r w:rsidRPr="00505645">
        <w:rPr>
          <w:bCs/>
          <w:szCs w:val="24"/>
          <w:lang w:val="sl-SI"/>
        </w:rPr>
        <w:t xml:space="preserve">kalija v serumu </w:t>
      </w:r>
      <w:r w:rsidRPr="00505645">
        <w:rPr>
          <w:rFonts w:eastAsia="SimSun"/>
          <w:szCs w:val="22"/>
          <w:lang w:val="sl-SI"/>
        </w:rPr>
        <w:t>&gt;</w:t>
      </w:r>
      <w:r w:rsidR="005C199A" w:rsidRPr="00505645">
        <w:rPr>
          <w:rFonts w:eastAsia="SimSun"/>
          <w:szCs w:val="22"/>
          <w:lang w:val="sl-SI"/>
        </w:rPr>
        <w:t> </w:t>
      </w:r>
      <w:r w:rsidRPr="00505645">
        <w:rPr>
          <w:rFonts w:eastAsia="SimSun"/>
          <w:szCs w:val="22"/>
          <w:lang w:val="sl-SI"/>
        </w:rPr>
        <w:t>5,4 mmol/l</w:t>
      </w:r>
      <w:r w:rsidRPr="00505645">
        <w:rPr>
          <w:szCs w:val="22"/>
          <w:lang w:val="sl-SI"/>
        </w:rPr>
        <w:t xml:space="preserve"> </w:t>
      </w:r>
      <w:r w:rsidRPr="00505645">
        <w:rPr>
          <w:bCs/>
          <w:szCs w:val="24"/>
          <w:lang w:val="sl-SI"/>
        </w:rPr>
        <w:t xml:space="preserve">poročali pri 11,6 % oziroma 19,7 % bolnikov, ki so prejemali sakubitril/valsartan, in pri </w:t>
      </w:r>
      <w:r w:rsidRPr="00505645">
        <w:rPr>
          <w:rFonts w:eastAsia="SimSun"/>
          <w:szCs w:val="22"/>
          <w:lang w:val="sl-SI"/>
        </w:rPr>
        <w:t>14,0 % oziroma 21,1 % tistih bolnikov, ki so prejemali enalapril.</w:t>
      </w:r>
    </w:p>
    <w:p w14:paraId="2FF3DAB6" w14:textId="77777777" w:rsidR="0016176D" w:rsidRPr="00505645" w:rsidRDefault="0016176D" w:rsidP="00E17FF5">
      <w:pPr>
        <w:tabs>
          <w:tab w:val="clear" w:pos="567"/>
        </w:tabs>
        <w:autoSpaceDE w:val="0"/>
        <w:autoSpaceDN w:val="0"/>
        <w:adjustRightInd w:val="0"/>
        <w:spacing w:line="240" w:lineRule="auto"/>
        <w:rPr>
          <w:szCs w:val="22"/>
          <w:lang w:val="sl-SI"/>
        </w:rPr>
      </w:pPr>
    </w:p>
    <w:p w14:paraId="391A31F6" w14:textId="77777777" w:rsidR="0016176D" w:rsidRPr="00505645" w:rsidRDefault="0016176D" w:rsidP="00E17FF5">
      <w:pPr>
        <w:keepNext/>
        <w:tabs>
          <w:tab w:val="clear" w:pos="567"/>
        </w:tabs>
        <w:autoSpaceDE w:val="0"/>
        <w:autoSpaceDN w:val="0"/>
        <w:adjustRightInd w:val="0"/>
        <w:spacing w:line="240" w:lineRule="auto"/>
        <w:rPr>
          <w:i/>
          <w:szCs w:val="22"/>
          <w:u w:val="single"/>
          <w:lang w:val="sl-SI"/>
        </w:rPr>
      </w:pPr>
      <w:r w:rsidRPr="00505645">
        <w:rPr>
          <w:i/>
          <w:szCs w:val="22"/>
          <w:u w:val="single"/>
          <w:lang w:val="sl-SI"/>
        </w:rPr>
        <w:t>Krvni tlak</w:t>
      </w:r>
    </w:p>
    <w:p w14:paraId="3CFB8CE6" w14:textId="698E7B23" w:rsidR="0016176D" w:rsidRPr="00505645" w:rsidRDefault="0016176D" w:rsidP="00E17FF5">
      <w:pPr>
        <w:tabs>
          <w:tab w:val="clear" w:pos="567"/>
        </w:tabs>
        <w:autoSpaceDE w:val="0"/>
        <w:autoSpaceDN w:val="0"/>
        <w:adjustRightInd w:val="0"/>
        <w:spacing w:line="240" w:lineRule="auto"/>
        <w:rPr>
          <w:lang w:val="sl-SI"/>
        </w:rPr>
      </w:pPr>
      <w:r w:rsidRPr="00505645">
        <w:rPr>
          <w:bCs/>
          <w:szCs w:val="24"/>
          <w:lang w:val="sl-SI"/>
        </w:rPr>
        <w:t xml:space="preserve">V </w:t>
      </w:r>
      <w:r w:rsidR="001D659F" w:rsidRPr="00505645">
        <w:rPr>
          <w:bCs/>
          <w:szCs w:val="24"/>
          <w:lang w:val="sl-SI"/>
        </w:rPr>
        <w:t>študij</w:t>
      </w:r>
      <w:r w:rsidRPr="00505645">
        <w:rPr>
          <w:bCs/>
          <w:szCs w:val="24"/>
          <w:lang w:val="sl-SI"/>
        </w:rPr>
        <w:t>i PARADIGM</w:t>
      </w:r>
      <w:r w:rsidRPr="00505645">
        <w:rPr>
          <w:bCs/>
          <w:szCs w:val="24"/>
          <w:lang w:val="sl-SI"/>
        </w:rPr>
        <w:noBreakHyphen/>
        <w:t xml:space="preserve">HF so o hipotenziji in klinično pomembno znižanem sistoličnem krvnem tlaku </w:t>
      </w:r>
      <w:r w:rsidRPr="00505645">
        <w:rPr>
          <w:lang w:val="sl-SI"/>
        </w:rPr>
        <w:t>(vrednosti &lt;</w:t>
      </w:r>
      <w:r w:rsidR="005C199A" w:rsidRPr="00505645">
        <w:rPr>
          <w:lang w:val="sl-SI"/>
        </w:rPr>
        <w:t> </w:t>
      </w:r>
      <w:r w:rsidRPr="00505645">
        <w:rPr>
          <w:lang w:val="sl-SI"/>
        </w:rPr>
        <w:t>90 mmHg in znižanju za &gt;</w:t>
      </w:r>
      <w:r w:rsidR="005C199A" w:rsidRPr="00505645">
        <w:rPr>
          <w:lang w:val="sl-SI"/>
        </w:rPr>
        <w:t> </w:t>
      </w:r>
      <w:r w:rsidRPr="00505645">
        <w:rPr>
          <w:lang w:val="sl-SI"/>
        </w:rPr>
        <w:t>20 mmHg od izhodiščne vrednosti)</w:t>
      </w:r>
      <w:r w:rsidRPr="00505645">
        <w:rPr>
          <w:szCs w:val="22"/>
          <w:lang w:val="sl-SI"/>
        </w:rPr>
        <w:t xml:space="preserve"> poročali pri </w:t>
      </w:r>
      <w:r w:rsidRPr="00505645">
        <w:rPr>
          <w:lang w:val="sl-SI"/>
        </w:rPr>
        <w:t xml:space="preserve">17,6 % oziroma 4,76 % </w:t>
      </w:r>
      <w:r w:rsidRPr="00505645">
        <w:rPr>
          <w:bCs/>
          <w:szCs w:val="24"/>
          <w:lang w:val="sl-SI"/>
        </w:rPr>
        <w:t xml:space="preserve">bolnikov, ki so prejemali sakubitril/valsartan, v primerjavi z </w:t>
      </w:r>
      <w:r w:rsidRPr="00505645">
        <w:rPr>
          <w:lang w:val="sl-SI"/>
        </w:rPr>
        <w:t xml:space="preserve">11,9 % oziroma 2,67 % pri bolnikih, ki </w:t>
      </w:r>
      <w:r w:rsidRPr="00505645">
        <w:rPr>
          <w:rFonts w:eastAsia="SimSun"/>
          <w:szCs w:val="22"/>
          <w:lang w:val="sl-SI"/>
        </w:rPr>
        <w:t>so prejemali enalapril</w:t>
      </w:r>
      <w:r w:rsidRPr="00505645">
        <w:rPr>
          <w:lang w:val="sl-SI"/>
        </w:rPr>
        <w:t>.</w:t>
      </w:r>
    </w:p>
    <w:p w14:paraId="195927ED" w14:textId="77777777" w:rsidR="0016176D" w:rsidRPr="00505645" w:rsidRDefault="0016176D" w:rsidP="00E17FF5">
      <w:pPr>
        <w:tabs>
          <w:tab w:val="clear" w:pos="567"/>
        </w:tabs>
        <w:autoSpaceDE w:val="0"/>
        <w:autoSpaceDN w:val="0"/>
        <w:adjustRightInd w:val="0"/>
        <w:spacing w:line="240" w:lineRule="auto"/>
        <w:rPr>
          <w:szCs w:val="22"/>
          <w:lang w:val="sl-SI"/>
        </w:rPr>
      </w:pPr>
    </w:p>
    <w:p w14:paraId="0C5D76CF" w14:textId="77777777" w:rsidR="0016176D" w:rsidRPr="00505645" w:rsidRDefault="0016176D" w:rsidP="00E17FF5">
      <w:pPr>
        <w:keepNext/>
        <w:tabs>
          <w:tab w:val="clear" w:pos="567"/>
        </w:tabs>
        <w:autoSpaceDE w:val="0"/>
        <w:autoSpaceDN w:val="0"/>
        <w:adjustRightInd w:val="0"/>
        <w:spacing w:line="240" w:lineRule="auto"/>
        <w:rPr>
          <w:i/>
          <w:szCs w:val="22"/>
          <w:u w:val="single"/>
          <w:lang w:val="sl-SI"/>
        </w:rPr>
      </w:pPr>
      <w:r w:rsidRPr="00505645">
        <w:rPr>
          <w:i/>
          <w:szCs w:val="22"/>
          <w:u w:val="single"/>
          <w:lang w:val="sl-SI"/>
        </w:rPr>
        <w:t>Okvara ledvic</w:t>
      </w:r>
    </w:p>
    <w:p w14:paraId="78A39027" w14:textId="36D5873C" w:rsidR="0016176D" w:rsidRPr="00505645" w:rsidRDefault="0016176D" w:rsidP="00E17FF5">
      <w:pPr>
        <w:tabs>
          <w:tab w:val="clear" w:pos="567"/>
        </w:tabs>
        <w:autoSpaceDE w:val="0"/>
        <w:autoSpaceDN w:val="0"/>
        <w:adjustRightInd w:val="0"/>
        <w:spacing w:line="240" w:lineRule="auto"/>
        <w:rPr>
          <w:lang w:val="sl-SI"/>
        </w:rPr>
      </w:pPr>
      <w:r w:rsidRPr="00505645">
        <w:rPr>
          <w:bCs/>
          <w:szCs w:val="24"/>
          <w:lang w:val="sl-SI"/>
        </w:rPr>
        <w:t xml:space="preserve">V </w:t>
      </w:r>
      <w:r w:rsidR="001D659F" w:rsidRPr="00505645">
        <w:rPr>
          <w:bCs/>
          <w:szCs w:val="24"/>
          <w:lang w:val="sl-SI"/>
        </w:rPr>
        <w:t>študij</w:t>
      </w:r>
      <w:r w:rsidRPr="00505645">
        <w:rPr>
          <w:bCs/>
          <w:szCs w:val="24"/>
          <w:lang w:val="sl-SI"/>
        </w:rPr>
        <w:t xml:space="preserve">i </w:t>
      </w:r>
      <w:r w:rsidRPr="00505645">
        <w:rPr>
          <w:szCs w:val="22"/>
          <w:lang w:val="sl-SI"/>
        </w:rPr>
        <w:t>PARADIGM</w:t>
      </w:r>
      <w:r w:rsidRPr="00505645">
        <w:rPr>
          <w:szCs w:val="22"/>
          <w:lang w:val="sl-SI"/>
        </w:rPr>
        <w:noBreakHyphen/>
        <w:t xml:space="preserve">HF so o okvari ledvic poročali pri 10,1 % </w:t>
      </w:r>
      <w:r w:rsidRPr="00505645">
        <w:rPr>
          <w:bCs/>
          <w:szCs w:val="24"/>
          <w:lang w:val="sl-SI"/>
        </w:rPr>
        <w:t xml:space="preserve">bolnikov, ki so prejemali sakubitril/valsartan, in pri </w:t>
      </w:r>
      <w:r w:rsidRPr="00505645">
        <w:rPr>
          <w:szCs w:val="22"/>
          <w:lang w:val="sl-SI"/>
        </w:rPr>
        <w:t xml:space="preserve">11,5 % </w:t>
      </w:r>
      <w:r w:rsidRPr="00505645">
        <w:rPr>
          <w:rFonts w:eastAsia="SimSun"/>
          <w:szCs w:val="22"/>
          <w:lang w:val="sl-SI"/>
        </w:rPr>
        <w:t>tistih bolnikov, ki so prejemali enalapril</w:t>
      </w:r>
      <w:r w:rsidRPr="00505645">
        <w:rPr>
          <w:szCs w:val="22"/>
          <w:lang w:val="sl-SI"/>
        </w:rPr>
        <w:t>.</w:t>
      </w:r>
    </w:p>
    <w:p w14:paraId="0BE680B1" w14:textId="770B7776" w:rsidR="00885894" w:rsidRPr="00505645" w:rsidRDefault="00885894" w:rsidP="00E17FF5">
      <w:pPr>
        <w:tabs>
          <w:tab w:val="clear" w:pos="567"/>
        </w:tabs>
        <w:spacing w:line="240" w:lineRule="auto"/>
        <w:rPr>
          <w:szCs w:val="22"/>
          <w:u w:val="single"/>
          <w:lang w:val="sl-SI"/>
        </w:rPr>
      </w:pPr>
    </w:p>
    <w:p w14:paraId="5F4A9C07" w14:textId="77777777" w:rsidR="002C79B2" w:rsidRPr="00505645" w:rsidRDefault="002C79B2" w:rsidP="00E17FF5">
      <w:pPr>
        <w:keepNext/>
        <w:tabs>
          <w:tab w:val="clear" w:pos="567"/>
        </w:tabs>
        <w:autoSpaceDE w:val="0"/>
        <w:autoSpaceDN w:val="0"/>
        <w:adjustRightInd w:val="0"/>
        <w:spacing w:line="240" w:lineRule="auto"/>
        <w:rPr>
          <w:iCs/>
          <w:szCs w:val="22"/>
          <w:lang w:val="sl-SI"/>
        </w:rPr>
      </w:pPr>
      <w:r w:rsidRPr="00505645">
        <w:rPr>
          <w:rFonts w:eastAsia="SimSun"/>
          <w:iCs/>
          <w:color w:val="000000"/>
          <w:szCs w:val="22"/>
          <w:u w:val="single"/>
          <w:lang w:val="sl-SI"/>
        </w:rPr>
        <w:t>Pediatrična populacija</w:t>
      </w:r>
    </w:p>
    <w:p w14:paraId="4C50AA22" w14:textId="77777777" w:rsidR="002C79B2" w:rsidRPr="00505645" w:rsidRDefault="002C79B2" w:rsidP="00E17FF5">
      <w:pPr>
        <w:keepNext/>
        <w:tabs>
          <w:tab w:val="clear" w:pos="567"/>
        </w:tabs>
        <w:autoSpaceDE w:val="0"/>
        <w:autoSpaceDN w:val="0"/>
        <w:adjustRightInd w:val="0"/>
        <w:rPr>
          <w:lang w:val="sl-SI"/>
        </w:rPr>
      </w:pPr>
    </w:p>
    <w:p w14:paraId="4D9BC247" w14:textId="21028C96" w:rsidR="002C79B2" w:rsidRPr="00505645" w:rsidRDefault="002C79B2" w:rsidP="00E17FF5">
      <w:pPr>
        <w:tabs>
          <w:tab w:val="clear" w:pos="567"/>
        </w:tabs>
        <w:autoSpaceDE w:val="0"/>
        <w:autoSpaceDN w:val="0"/>
        <w:adjustRightInd w:val="0"/>
        <w:spacing w:line="240" w:lineRule="auto"/>
        <w:rPr>
          <w:szCs w:val="22"/>
          <w:lang w:val="sl-SI"/>
        </w:rPr>
      </w:pPr>
      <w:r w:rsidRPr="00505645">
        <w:rPr>
          <w:szCs w:val="22"/>
          <w:lang w:val="sl-SI"/>
        </w:rPr>
        <w:t xml:space="preserve">V </w:t>
      </w:r>
      <w:r w:rsidR="001D659F" w:rsidRPr="00505645">
        <w:rPr>
          <w:szCs w:val="22"/>
          <w:lang w:val="sl-SI"/>
        </w:rPr>
        <w:t>študij</w:t>
      </w:r>
      <w:r w:rsidRPr="00505645">
        <w:rPr>
          <w:szCs w:val="22"/>
          <w:lang w:val="sl-SI"/>
        </w:rPr>
        <w:t xml:space="preserve">i PANORAMA-HF so varnost sakubitril/valsartana v primerjavi z enalaprilom ocenjevali v randomizirani, aktivno </w:t>
      </w:r>
      <w:bookmarkStart w:id="205" w:name="_Hlk187260716"/>
      <w:r w:rsidR="001515F0" w:rsidRPr="00505645">
        <w:rPr>
          <w:szCs w:val="22"/>
          <w:lang w:val="sl-SI"/>
        </w:rPr>
        <w:t>nadzorovani</w:t>
      </w:r>
      <w:bookmarkEnd w:id="205"/>
      <w:r w:rsidR="001515F0" w:rsidRPr="00505645">
        <w:rPr>
          <w:szCs w:val="22"/>
          <w:lang w:val="sl-SI"/>
        </w:rPr>
        <w:t xml:space="preserve"> </w:t>
      </w:r>
      <w:r w:rsidRPr="00505645">
        <w:rPr>
          <w:szCs w:val="22"/>
          <w:lang w:val="sl-SI"/>
        </w:rPr>
        <w:t>52</w:t>
      </w:r>
      <w:r w:rsidRPr="00505645">
        <w:rPr>
          <w:szCs w:val="22"/>
          <w:lang w:val="sl-SI"/>
        </w:rPr>
        <w:noBreakHyphen/>
        <w:t xml:space="preserve">tedenski </w:t>
      </w:r>
      <w:r w:rsidR="001D659F" w:rsidRPr="00505645">
        <w:rPr>
          <w:szCs w:val="22"/>
          <w:lang w:val="sl-SI"/>
        </w:rPr>
        <w:t>študij</w:t>
      </w:r>
      <w:r w:rsidRPr="00505645">
        <w:rPr>
          <w:szCs w:val="22"/>
          <w:lang w:val="sl-SI"/>
        </w:rPr>
        <w:t xml:space="preserve">i pri 375 pediatričnih bolnikih s srčnim popuščanjem, starih od 1 meseca do manj kot 18 let. </w:t>
      </w:r>
      <w:bookmarkStart w:id="206" w:name="_Hlk187260730"/>
      <w:r w:rsidR="00353202" w:rsidRPr="00505645">
        <w:rPr>
          <w:szCs w:val="22"/>
          <w:lang w:val="sl-SI"/>
        </w:rPr>
        <w:t xml:space="preserve">215 bolnikov, ki so jih nato vključili v dolgoročno podaljšanje študije </w:t>
      </w:r>
      <w:r w:rsidR="005C199A" w:rsidRPr="00505645">
        <w:rPr>
          <w:szCs w:val="22"/>
          <w:lang w:val="sl-SI"/>
        </w:rPr>
        <w:t>odprtega tipa</w:t>
      </w:r>
      <w:r w:rsidR="00353202" w:rsidRPr="00505645">
        <w:rPr>
          <w:szCs w:val="22"/>
          <w:lang w:val="sl-SI"/>
        </w:rPr>
        <w:t xml:space="preserve"> (študija PANORAMA-HF OLE), so zdravili mediano 2,5 leta, največ 4,5 leta.</w:t>
      </w:r>
      <w:bookmarkEnd w:id="206"/>
      <w:r w:rsidR="00353202" w:rsidRPr="00505645">
        <w:rPr>
          <w:szCs w:val="22"/>
          <w:lang w:val="sl-SI"/>
        </w:rPr>
        <w:t xml:space="preserve"> </w:t>
      </w:r>
      <w:r w:rsidRPr="00505645">
        <w:rPr>
          <w:szCs w:val="22"/>
          <w:lang w:val="sl-SI"/>
        </w:rPr>
        <w:t xml:space="preserve">Varnostni profil, ki so ga opažali </w:t>
      </w:r>
      <w:bookmarkStart w:id="207" w:name="_Hlk187260751"/>
      <w:r w:rsidR="00353202" w:rsidRPr="00505645">
        <w:rPr>
          <w:szCs w:val="22"/>
          <w:lang w:val="sl-SI"/>
        </w:rPr>
        <w:t>v obeh študijah</w:t>
      </w:r>
      <w:bookmarkEnd w:id="207"/>
      <w:r w:rsidRPr="00505645">
        <w:rPr>
          <w:szCs w:val="22"/>
          <w:lang w:val="sl-SI"/>
        </w:rPr>
        <w:t>, je bil podoben varnostnemu profilu pri odraslih bolnikih. Varnostnih podatkov o uporabi pri bolnikih v starosti od 1 meseca do manj kot 1 leto je bilo malo.</w:t>
      </w:r>
    </w:p>
    <w:p w14:paraId="6B78F528" w14:textId="77777777" w:rsidR="002C79B2" w:rsidRPr="00505645" w:rsidRDefault="002C79B2" w:rsidP="00E17FF5">
      <w:pPr>
        <w:rPr>
          <w:color w:val="1F497D"/>
          <w:szCs w:val="22"/>
          <w:lang w:val="sl-SI"/>
        </w:rPr>
      </w:pPr>
    </w:p>
    <w:p w14:paraId="0DF2D445" w14:textId="79D80E16" w:rsidR="002C79B2" w:rsidRPr="00505645" w:rsidRDefault="002C79B2" w:rsidP="00E17FF5">
      <w:pPr>
        <w:rPr>
          <w:szCs w:val="22"/>
          <w:u w:val="single"/>
          <w:lang w:val="sl-SI"/>
        </w:rPr>
      </w:pPr>
      <w:r w:rsidRPr="00505645">
        <w:rPr>
          <w:color w:val="000000" w:themeColor="text1"/>
          <w:lang w:val="sl-SI"/>
        </w:rPr>
        <w:t xml:space="preserve">Na voljo je le malo varnostnih podatkov o uporabi pri pediatričnih bolnikih z zmerno okvaro jeter </w:t>
      </w:r>
      <w:r w:rsidR="005C199A" w:rsidRPr="00505645">
        <w:rPr>
          <w:color w:val="000000" w:themeColor="text1"/>
          <w:lang w:val="sl-SI"/>
        </w:rPr>
        <w:t xml:space="preserve">ali </w:t>
      </w:r>
      <w:r w:rsidRPr="00505645">
        <w:rPr>
          <w:color w:val="000000" w:themeColor="text1"/>
          <w:lang w:val="sl-SI"/>
        </w:rPr>
        <w:t>z zmerno do hudo okvaro ledvic.</w:t>
      </w:r>
    </w:p>
    <w:p w14:paraId="35DE27C6" w14:textId="77777777" w:rsidR="0016176D" w:rsidRPr="00505645" w:rsidRDefault="0016176D" w:rsidP="00E17FF5">
      <w:pPr>
        <w:tabs>
          <w:tab w:val="clear" w:pos="567"/>
        </w:tabs>
        <w:spacing w:line="240" w:lineRule="auto"/>
        <w:rPr>
          <w:szCs w:val="22"/>
          <w:lang w:val="sl-SI"/>
        </w:rPr>
      </w:pPr>
    </w:p>
    <w:p w14:paraId="26A8974C" w14:textId="77777777" w:rsidR="0016176D" w:rsidRPr="00505645" w:rsidRDefault="0016176D" w:rsidP="00E17FF5">
      <w:pPr>
        <w:keepNext/>
        <w:tabs>
          <w:tab w:val="clear" w:pos="567"/>
        </w:tabs>
        <w:autoSpaceDE w:val="0"/>
        <w:autoSpaceDN w:val="0"/>
        <w:adjustRightInd w:val="0"/>
        <w:spacing w:line="240" w:lineRule="auto"/>
        <w:rPr>
          <w:szCs w:val="22"/>
          <w:u w:val="single"/>
          <w:lang w:val="sl-SI"/>
        </w:rPr>
      </w:pPr>
      <w:r w:rsidRPr="00505645">
        <w:rPr>
          <w:szCs w:val="22"/>
          <w:u w:val="single"/>
          <w:lang w:val="sl-SI"/>
        </w:rPr>
        <w:t>Poročanje o domnevnih neželenih učinkih</w:t>
      </w:r>
    </w:p>
    <w:p w14:paraId="2CC0F336" w14:textId="77777777" w:rsidR="0016176D" w:rsidRPr="00505645" w:rsidRDefault="0016176D" w:rsidP="00E17FF5">
      <w:pPr>
        <w:keepNext/>
        <w:tabs>
          <w:tab w:val="clear" w:pos="567"/>
        </w:tabs>
        <w:autoSpaceDE w:val="0"/>
        <w:autoSpaceDN w:val="0"/>
        <w:adjustRightInd w:val="0"/>
        <w:spacing w:line="240" w:lineRule="auto"/>
        <w:rPr>
          <w:szCs w:val="22"/>
          <w:lang w:val="sl-SI"/>
        </w:rPr>
      </w:pPr>
    </w:p>
    <w:p w14:paraId="013F25BA" w14:textId="46E86A4E" w:rsidR="0016176D" w:rsidRPr="00505645" w:rsidRDefault="0016176D" w:rsidP="00E17FF5">
      <w:pPr>
        <w:tabs>
          <w:tab w:val="clear" w:pos="567"/>
        </w:tabs>
        <w:autoSpaceDE w:val="0"/>
        <w:autoSpaceDN w:val="0"/>
        <w:adjustRightInd w:val="0"/>
        <w:spacing w:line="240" w:lineRule="auto"/>
        <w:rPr>
          <w:szCs w:val="22"/>
          <w:lang w:val="sl-SI"/>
        </w:rPr>
      </w:pPr>
      <w:r w:rsidRPr="00505645">
        <w:rPr>
          <w:szCs w:val="22"/>
          <w:lang w:val="sl-SI"/>
        </w:rPr>
        <w:t xml:space="preserve">Poročanje o domnevnih neželenih učinkih zdravila po izdaji dovoljenja za promet je pomembno. Omogoča namreč stalno spremljanje razmerja med koristmi in tveganji zdravila. Od zdravstvenih delavcev se zahteva, da poročajo o katerem koli domnevnem neželenem učinku zdravila na </w:t>
      </w:r>
      <w:r w:rsidRPr="00505645">
        <w:rPr>
          <w:szCs w:val="22"/>
          <w:shd w:val="pct15" w:color="auto" w:fill="auto"/>
          <w:lang w:val="sl-SI"/>
        </w:rPr>
        <w:t xml:space="preserve">nacionalni center za poročanje, ki je naveden v </w:t>
      </w:r>
      <w:hyperlink r:id="rId11" w:history="1">
        <w:r w:rsidRPr="00505645">
          <w:rPr>
            <w:rStyle w:val="Hyperlink"/>
            <w:szCs w:val="22"/>
            <w:shd w:val="pct15" w:color="auto" w:fill="auto"/>
            <w:lang w:val="sl-SI"/>
          </w:rPr>
          <w:t>Prilogi V</w:t>
        </w:r>
      </w:hyperlink>
      <w:r w:rsidRPr="00505645">
        <w:rPr>
          <w:szCs w:val="22"/>
          <w:lang w:val="sl-SI"/>
        </w:rPr>
        <w:t>.</w:t>
      </w:r>
    </w:p>
    <w:p w14:paraId="6E971281" w14:textId="77777777" w:rsidR="0016176D" w:rsidRPr="00505645" w:rsidRDefault="0016176D" w:rsidP="00E17FF5">
      <w:pPr>
        <w:tabs>
          <w:tab w:val="clear" w:pos="567"/>
        </w:tabs>
        <w:spacing w:line="240" w:lineRule="auto"/>
        <w:rPr>
          <w:szCs w:val="22"/>
          <w:lang w:val="sl-SI"/>
        </w:rPr>
      </w:pPr>
    </w:p>
    <w:p w14:paraId="34ADD913" w14:textId="77777777" w:rsidR="0016176D" w:rsidRPr="00505645" w:rsidRDefault="0016176D" w:rsidP="00E17FF5">
      <w:pPr>
        <w:keepNext/>
        <w:tabs>
          <w:tab w:val="clear" w:pos="567"/>
        </w:tabs>
        <w:spacing w:line="240" w:lineRule="auto"/>
        <w:ind w:left="567" w:hanging="567"/>
        <w:rPr>
          <w:b/>
          <w:szCs w:val="22"/>
          <w:lang w:val="sl-SI"/>
        </w:rPr>
      </w:pPr>
      <w:r w:rsidRPr="00505645">
        <w:rPr>
          <w:b/>
          <w:noProof/>
          <w:szCs w:val="22"/>
          <w:lang w:val="sl-SI"/>
        </w:rPr>
        <w:t>4</w:t>
      </w:r>
      <w:r w:rsidRPr="00505645">
        <w:rPr>
          <w:b/>
          <w:szCs w:val="22"/>
          <w:lang w:val="sl-SI"/>
        </w:rPr>
        <w:t>.9</w:t>
      </w:r>
      <w:r w:rsidRPr="00505645">
        <w:rPr>
          <w:b/>
          <w:szCs w:val="22"/>
          <w:lang w:val="sl-SI"/>
        </w:rPr>
        <w:tab/>
        <w:t>Preveliko odmerjanje</w:t>
      </w:r>
    </w:p>
    <w:p w14:paraId="0C6D76D0" w14:textId="77777777" w:rsidR="0016176D" w:rsidRPr="00505645" w:rsidRDefault="0016176D" w:rsidP="00E17FF5">
      <w:pPr>
        <w:keepNext/>
        <w:tabs>
          <w:tab w:val="clear" w:pos="567"/>
        </w:tabs>
        <w:spacing w:line="240" w:lineRule="auto"/>
        <w:rPr>
          <w:bCs/>
          <w:szCs w:val="24"/>
          <w:lang w:val="sl-SI"/>
        </w:rPr>
      </w:pPr>
    </w:p>
    <w:p w14:paraId="5E73B2EC" w14:textId="3B68549C" w:rsidR="0016176D" w:rsidRPr="00505645" w:rsidRDefault="0016176D" w:rsidP="00E17FF5">
      <w:pPr>
        <w:tabs>
          <w:tab w:val="clear" w:pos="567"/>
        </w:tabs>
        <w:spacing w:line="240" w:lineRule="auto"/>
        <w:rPr>
          <w:bCs/>
          <w:szCs w:val="24"/>
          <w:lang w:val="sl-SI"/>
        </w:rPr>
      </w:pPr>
      <w:r w:rsidRPr="00505645">
        <w:rPr>
          <w:szCs w:val="22"/>
          <w:lang w:val="sl-SI"/>
        </w:rPr>
        <w:t>O prevelikem odmerjanju pri ljudeh je na voljo le malo podatkov</w:t>
      </w:r>
      <w:r w:rsidRPr="00505645">
        <w:rPr>
          <w:bCs/>
          <w:szCs w:val="24"/>
          <w:lang w:val="sl-SI"/>
        </w:rPr>
        <w:t xml:space="preserve">. Pri zdravih </w:t>
      </w:r>
      <w:bookmarkStart w:id="208" w:name="_Hlk127637257"/>
      <w:r w:rsidR="00035F6A" w:rsidRPr="00505645">
        <w:rPr>
          <w:bCs/>
          <w:szCs w:val="24"/>
          <w:lang w:val="sl-SI"/>
        </w:rPr>
        <w:t xml:space="preserve">odraslih </w:t>
      </w:r>
      <w:bookmarkEnd w:id="208"/>
      <w:r w:rsidRPr="00505645">
        <w:rPr>
          <w:bCs/>
          <w:szCs w:val="24"/>
          <w:lang w:val="sl-SI"/>
        </w:rPr>
        <w:t xml:space="preserve">prostovoljcih so proučevali odmerjanje enkratnega odmerka </w:t>
      </w:r>
      <w:r w:rsidRPr="00505645">
        <w:rPr>
          <w:szCs w:val="22"/>
          <w:lang w:val="sl-SI"/>
        </w:rPr>
        <w:t>sakubitril/valsartana</w:t>
      </w:r>
      <w:r w:rsidRPr="00505645">
        <w:rPr>
          <w:bCs/>
          <w:szCs w:val="24"/>
          <w:lang w:val="sl-SI"/>
        </w:rPr>
        <w:t xml:space="preserve"> s </w:t>
      </w:r>
      <w:r w:rsidRPr="00505645">
        <w:rPr>
          <w:lang w:val="sl-SI"/>
        </w:rPr>
        <w:t xml:space="preserve">583 mg sakubitrila in 617 mg valsartana ter </w:t>
      </w:r>
      <w:r w:rsidRPr="00505645">
        <w:rPr>
          <w:bCs/>
          <w:szCs w:val="24"/>
          <w:lang w:val="sl-SI"/>
        </w:rPr>
        <w:t>večkratnih odmerkov po 437 </w:t>
      </w:r>
      <w:r w:rsidRPr="00505645">
        <w:rPr>
          <w:lang w:val="sl-SI"/>
        </w:rPr>
        <w:t xml:space="preserve">mg sakubitrila in 463 mg valsartana </w:t>
      </w:r>
      <w:r w:rsidRPr="00505645">
        <w:rPr>
          <w:bCs/>
          <w:szCs w:val="24"/>
          <w:lang w:val="sl-SI"/>
        </w:rPr>
        <w:t>(v 14 dneh), kar so preiskovanci dobro prenašali.</w:t>
      </w:r>
    </w:p>
    <w:p w14:paraId="17A3EBC4" w14:textId="77777777" w:rsidR="0016176D" w:rsidRPr="00505645" w:rsidRDefault="0016176D" w:rsidP="00E17FF5">
      <w:pPr>
        <w:tabs>
          <w:tab w:val="clear" w:pos="567"/>
        </w:tabs>
        <w:spacing w:line="240" w:lineRule="auto"/>
        <w:rPr>
          <w:bCs/>
          <w:szCs w:val="24"/>
          <w:lang w:val="sl-SI"/>
        </w:rPr>
      </w:pPr>
    </w:p>
    <w:p w14:paraId="0698847D" w14:textId="0BFF488C" w:rsidR="0016176D" w:rsidRPr="00505645" w:rsidRDefault="0016176D" w:rsidP="00E17FF5">
      <w:pPr>
        <w:tabs>
          <w:tab w:val="clear" w:pos="567"/>
        </w:tabs>
        <w:spacing w:line="240" w:lineRule="auto"/>
        <w:rPr>
          <w:bCs/>
          <w:szCs w:val="24"/>
          <w:lang w:val="sl-SI"/>
        </w:rPr>
      </w:pPr>
      <w:r w:rsidRPr="00505645">
        <w:rPr>
          <w:szCs w:val="22"/>
          <w:lang w:val="sl-SI"/>
        </w:rPr>
        <w:t xml:space="preserve">Glede na to, da sakubitril/valsartan znižuje krvni tlak, </w:t>
      </w:r>
      <w:r w:rsidR="005C199A" w:rsidRPr="00505645">
        <w:rPr>
          <w:szCs w:val="22"/>
          <w:lang w:val="sl-SI"/>
        </w:rPr>
        <w:t>je</w:t>
      </w:r>
      <w:r w:rsidRPr="00505645">
        <w:rPr>
          <w:szCs w:val="22"/>
          <w:lang w:val="sl-SI"/>
        </w:rPr>
        <w:t xml:space="preserve"> najbolj verjeten simptom prevelikega odmerjanja hipotenzija. V tem primeru </w:t>
      </w:r>
      <w:r w:rsidR="005C199A" w:rsidRPr="00505645">
        <w:rPr>
          <w:szCs w:val="22"/>
          <w:lang w:val="sl-SI"/>
        </w:rPr>
        <w:t>je</w:t>
      </w:r>
      <w:r w:rsidRPr="00505645">
        <w:rPr>
          <w:szCs w:val="22"/>
          <w:lang w:val="sl-SI"/>
        </w:rPr>
        <w:t xml:space="preserve"> treba poskrbeti za simptomatsko zdravljenje.</w:t>
      </w:r>
    </w:p>
    <w:p w14:paraId="241F716D" w14:textId="77777777" w:rsidR="0016176D" w:rsidRPr="00505645" w:rsidRDefault="0016176D" w:rsidP="00E17FF5">
      <w:pPr>
        <w:tabs>
          <w:tab w:val="clear" w:pos="567"/>
        </w:tabs>
        <w:spacing w:line="240" w:lineRule="auto"/>
        <w:rPr>
          <w:bCs/>
          <w:szCs w:val="24"/>
          <w:lang w:val="sl-SI"/>
        </w:rPr>
      </w:pPr>
    </w:p>
    <w:p w14:paraId="654F170C" w14:textId="77777777" w:rsidR="0016176D" w:rsidRPr="00505645" w:rsidRDefault="0016176D" w:rsidP="00E17FF5">
      <w:pPr>
        <w:tabs>
          <w:tab w:val="clear" w:pos="567"/>
        </w:tabs>
        <w:spacing w:line="240" w:lineRule="auto"/>
        <w:rPr>
          <w:bCs/>
          <w:szCs w:val="24"/>
          <w:lang w:val="sl-SI"/>
        </w:rPr>
      </w:pPr>
      <w:r w:rsidRPr="00505645">
        <w:rPr>
          <w:bCs/>
          <w:lang w:val="sl-SI"/>
        </w:rPr>
        <w:t xml:space="preserve">Zdravila </w:t>
      </w:r>
      <w:r w:rsidRPr="00505645">
        <w:rPr>
          <w:bCs/>
          <w:szCs w:val="24"/>
          <w:lang w:val="sl-SI"/>
        </w:rPr>
        <w:t>po vsej verjetnosti ni mogoče odstranjevati iz telesa s hemodializo, ker se v veliki meri veže na beljakovine (glejte poglavje 5.2).</w:t>
      </w:r>
    </w:p>
    <w:p w14:paraId="263406E5" w14:textId="77777777" w:rsidR="0016176D" w:rsidRPr="00505645" w:rsidRDefault="0016176D" w:rsidP="00E17FF5">
      <w:pPr>
        <w:tabs>
          <w:tab w:val="clear" w:pos="567"/>
        </w:tabs>
        <w:spacing w:line="240" w:lineRule="auto"/>
        <w:rPr>
          <w:lang w:val="sl-SI"/>
        </w:rPr>
      </w:pPr>
    </w:p>
    <w:p w14:paraId="34F9495F" w14:textId="77777777" w:rsidR="0016176D" w:rsidRPr="00505645" w:rsidRDefault="0016176D" w:rsidP="00E17FF5">
      <w:pPr>
        <w:tabs>
          <w:tab w:val="clear" w:pos="567"/>
        </w:tabs>
        <w:spacing w:line="240" w:lineRule="auto"/>
        <w:rPr>
          <w:lang w:val="sl-SI"/>
        </w:rPr>
      </w:pPr>
    </w:p>
    <w:p w14:paraId="5A80949B" w14:textId="77777777" w:rsidR="0016176D" w:rsidRPr="00505645" w:rsidRDefault="0016176D" w:rsidP="00E17FF5">
      <w:pPr>
        <w:keepNext/>
        <w:tabs>
          <w:tab w:val="clear" w:pos="567"/>
        </w:tabs>
        <w:suppressAutoHyphens/>
        <w:spacing w:line="240" w:lineRule="auto"/>
        <w:ind w:left="567" w:hanging="567"/>
        <w:rPr>
          <w:lang w:val="sl-SI"/>
        </w:rPr>
      </w:pPr>
      <w:r w:rsidRPr="00505645">
        <w:rPr>
          <w:b/>
          <w:lang w:val="sl-SI"/>
        </w:rPr>
        <w:t>5.</w:t>
      </w:r>
      <w:r w:rsidRPr="00505645">
        <w:rPr>
          <w:b/>
          <w:lang w:val="sl-SI"/>
        </w:rPr>
        <w:tab/>
        <w:t>FARMAKOLOŠKE LASTNOSTI</w:t>
      </w:r>
    </w:p>
    <w:p w14:paraId="11D1E902" w14:textId="77777777" w:rsidR="0016176D" w:rsidRPr="00505645" w:rsidRDefault="0016176D" w:rsidP="00E17FF5">
      <w:pPr>
        <w:keepNext/>
        <w:tabs>
          <w:tab w:val="clear" w:pos="567"/>
        </w:tabs>
        <w:spacing w:line="240" w:lineRule="auto"/>
        <w:rPr>
          <w:lang w:val="sl-SI"/>
        </w:rPr>
      </w:pPr>
    </w:p>
    <w:p w14:paraId="3CE4BE61" w14:textId="77777777" w:rsidR="0016176D" w:rsidRPr="00505645" w:rsidRDefault="0016176D" w:rsidP="00E17FF5">
      <w:pPr>
        <w:keepNext/>
        <w:tabs>
          <w:tab w:val="clear" w:pos="567"/>
        </w:tabs>
        <w:spacing w:line="240" w:lineRule="auto"/>
        <w:ind w:left="567" w:hanging="567"/>
        <w:rPr>
          <w:lang w:val="sl-SI"/>
        </w:rPr>
      </w:pPr>
      <w:r w:rsidRPr="00505645">
        <w:rPr>
          <w:b/>
          <w:lang w:val="sl-SI"/>
        </w:rPr>
        <w:t>5.1</w:t>
      </w:r>
      <w:r w:rsidRPr="00505645">
        <w:rPr>
          <w:b/>
          <w:lang w:val="sl-SI"/>
        </w:rPr>
        <w:tab/>
        <w:t>Farmakodinamične lastnosti</w:t>
      </w:r>
    </w:p>
    <w:p w14:paraId="2E68621C" w14:textId="77777777" w:rsidR="0016176D" w:rsidRPr="00505645" w:rsidRDefault="0016176D" w:rsidP="00E17FF5">
      <w:pPr>
        <w:keepNext/>
        <w:tabs>
          <w:tab w:val="clear" w:pos="567"/>
        </w:tabs>
        <w:spacing w:line="240" w:lineRule="auto"/>
        <w:rPr>
          <w:lang w:val="sl-SI"/>
        </w:rPr>
      </w:pPr>
    </w:p>
    <w:p w14:paraId="7588A1F6" w14:textId="77777777" w:rsidR="0016176D" w:rsidRPr="00505645" w:rsidRDefault="0016176D" w:rsidP="00E17FF5">
      <w:pPr>
        <w:keepNext/>
        <w:keepLines/>
        <w:tabs>
          <w:tab w:val="clear" w:pos="567"/>
        </w:tabs>
        <w:spacing w:line="240" w:lineRule="auto"/>
        <w:rPr>
          <w:noProof/>
          <w:szCs w:val="22"/>
          <w:lang w:val="sl-SI"/>
        </w:rPr>
      </w:pPr>
      <w:r w:rsidRPr="00505645">
        <w:rPr>
          <w:lang w:val="sl-SI"/>
        </w:rPr>
        <w:t xml:space="preserve">Farmakoterapevtska skupina: </w:t>
      </w:r>
      <w:r w:rsidRPr="00505645">
        <w:rPr>
          <w:color w:val="000000"/>
          <w:lang w:val="sl-SI"/>
        </w:rPr>
        <w:t>zdravila z delovanjem na renin-angiotenzinski sistem</w:t>
      </w:r>
      <w:r w:rsidRPr="00505645">
        <w:rPr>
          <w:noProof/>
          <w:color w:val="000000"/>
          <w:lang w:val="sl-SI"/>
        </w:rPr>
        <w:t>; blokatorji receptorjev za angiotenzin II (ARBs), druge kombinacije</w:t>
      </w:r>
      <w:r w:rsidRPr="00505645">
        <w:rPr>
          <w:lang w:val="sl-SI"/>
        </w:rPr>
        <w:t xml:space="preserve">, oznaka ATC: </w:t>
      </w:r>
      <w:r w:rsidRPr="00505645">
        <w:rPr>
          <w:noProof/>
          <w:szCs w:val="22"/>
          <w:lang w:val="sl-SI"/>
        </w:rPr>
        <w:t>C09DX04</w:t>
      </w:r>
    </w:p>
    <w:p w14:paraId="15BA59C0" w14:textId="77777777" w:rsidR="0016176D" w:rsidRPr="00505645" w:rsidRDefault="0016176D" w:rsidP="00E17FF5">
      <w:pPr>
        <w:keepNext/>
        <w:tabs>
          <w:tab w:val="clear" w:pos="567"/>
        </w:tabs>
        <w:autoSpaceDE w:val="0"/>
        <w:autoSpaceDN w:val="0"/>
        <w:adjustRightInd w:val="0"/>
        <w:spacing w:line="240" w:lineRule="auto"/>
        <w:rPr>
          <w:szCs w:val="22"/>
          <w:lang w:val="sl-SI"/>
        </w:rPr>
      </w:pPr>
    </w:p>
    <w:p w14:paraId="2911C623" w14:textId="77777777" w:rsidR="0016176D" w:rsidRPr="00505645" w:rsidRDefault="0016176D" w:rsidP="00E17FF5">
      <w:pPr>
        <w:keepNext/>
        <w:tabs>
          <w:tab w:val="clear" w:pos="567"/>
        </w:tabs>
        <w:autoSpaceDE w:val="0"/>
        <w:autoSpaceDN w:val="0"/>
        <w:adjustRightInd w:val="0"/>
        <w:spacing w:line="240" w:lineRule="auto"/>
        <w:rPr>
          <w:szCs w:val="22"/>
          <w:lang w:val="sl-SI"/>
        </w:rPr>
      </w:pPr>
      <w:r w:rsidRPr="00505645">
        <w:rPr>
          <w:szCs w:val="22"/>
          <w:u w:val="single"/>
          <w:lang w:val="sl-SI"/>
        </w:rPr>
        <w:t>Mehanizem delovanja</w:t>
      </w:r>
    </w:p>
    <w:p w14:paraId="29EAE6B6" w14:textId="77777777" w:rsidR="0016176D" w:rsidRPr="00505645" w:rsidRDefault="0016176D" w:rsidP="00E17FF5">
      <w:pPr>
        <w:keepNext/>
        <w:tabs>
          <w:tab w:val="clear" w:pos="567"/>
        </w:tabs>
        <w:autoSpaceDE w:val="0"/>
        <w:autoSpaceDN w:val="0"/>
        <w:adjustRightInd w:val="0"/>
        <w:spacing w:line="240" w:lineRule="auto"/>
        <w:rPr>
          <w:bCs/>
          <w:szCs w:val="24"/>
          <w:lang w:val="sl-SI"/>
        </w:rPr>
      </w:pPr>
    </w:p>
    <w:p w14:paraId="33A19E39" w14:textId="06D89EF2" w:rsidR="0016176D" w:rsidRPr="00505645" w:rsidRDefault="0016176D" w:rsidP="00E17FF5">
      <w:pPr>
        <w:tabs>
          <w:tab w:val="clear" w:pos="567"/>
        </w:tabs>
        <w:autoSpaceDE w:val="0"/>
        <w:autoSpaceDN w:val="0"/>
        <w:adjustRightInd w:val="0"/>
        <w:spacing w:line="240" w:lineRule="auto"/>
        <w:rPr>
          <w:bCs/>
          <w:szCs w:val="24"/>
          <w:lang w:val="sl-SI"/>
        </w:rPr>
      </w:pPr>
      <w:r w:rsidRPr="00505645">
        <w:rPr>
          <w:bCs/>
          <w:szCs w:val="24"/>
          <w:lang w:val="sl-SI"/>
        </w:rPr>
        <w:t xml:space="preserve">Mehanizem delovanja sakubitril/valsartana je </w:t>
      </w:r>
      <w:bookmarkStart w:id="209" w:name="_Hlk187260832"/>
      <w:r w:rsidR="005C199A" w:rsidRPr="00505645">
        <w:rPr>
          <w:bCs/>
          <w:szCs w:val="24"/>
          <w:lang w:val="sl-SI"/>
        </w:rPr>
        <w:t>blokada</w:t>
      </w:r>
      <w:bookmarkEnd w:id="209"/>
      <w:r w:rsidR="005C199A" w:rsidRPr="00505645">
        <w:rPr>
          <w:bCs/>
          <w:szCs w:val="24"/>
          <w:lang w:val="sl-SI"/>
        </w:rPr>
        <w:t xml:space="preserve"> </w:t>
      </w:r>
      <w:r w:rsidRPr="00505645">
        <w:rPr>
          <w:bCs/>
          <w:szCs w:val="24"/>
          <w:lang w:val="sl-SI"/>
        </w:rPr>
        <w:t xml:space="preserve">angiotenzinskih receptorjev in </w:t>
      </w:r>
      <w:bookmarkStart w:id="210" w:name="_Hlk187260842"/>
      <w:r w:rsidR="005C199A" w:rsidRPr="00505645">
        <w:rPr>
          <w:bCs/>
          <w:szCs w:val="24"/>
          <w:lang w:val="sl-SI"/>
        </w:rPr>
        <w:t>zaviranje</w:t>
      </w:r>
      <w:bookmarkEnd w:id="210"/>
      <w:r w:rsidR="005C199A" w:rsidRPr="00505645">
        <w:rPr>
          <w:bCs/>
          <w:szCs w:val="24"/>
          <w:lang w:val="sl-SI"/>
        </w:rPr>
        <w:t xml:space="preserve"> </w:t>
      </w:r>
      <w:r w:rsidRPr="00505645">
        <w:rPr>
          <w:bCs/>
          <w:szCs w:val="24"/>
          <w:lang w:val="sl-SI"/>
        </w:rPr>
        <w:t xml:space="preserve">neprilizina, in sicer </w:t>
      </w:r>
      <w:bookmarkStart w:id="211" w:name="_Hlk187260864"/>
      <w:r w:rsidR="005C199A" w:rsidRPr="00505645">
        <w:rPr>
          <w:bCs/>
          <w:szCs w:val="24"/>
          <w:lang w:val="sl-SI"/>
        </w:rPr>
        <w:t>z aktivnim presnovkom</w:t>
      </w:r>
      <w:bookmarkEnd w:id="211"/>
      <w:r w:rsidRPr="00505645">
        <w:rPr>
          <w:bCs/>
          <w:szCs w:val="24"/>
          <w:lang w:val="sl-SI"/>
        </w:rPr>
        <w:t> predzdravila sakubitrila</w:t>
      </w:r>
      <w:bookmarkStart w:id="212" w:name="_Hlk187260896"/>
      <w:r w:rsidR="005C199A" w:rsidRPr="00505645">
        <w:rPr>
          <w:bCs/>
          <w:szCs w:val="24"/>
          <w:lang w:val="sl-SI"/>
        </w:rPr>
        <w:t xml:space="preserve"> – s presnovkom LBQ657</w:t>
      </w:r>
      <w:r w:rsidRPr="00505645">
        <w:rPr>
          <w:bCs/>
          <w:szCs w:val="24"/>
          <w:lang w:val="sl-SI"/>
        </w:rPr>
        <w:t xml:space="preserve">, </w:t>
      </w:r>
      <w:r w:rsidR="005C199A" w:rsidRPr="00505645">
        <w:rPr>
          <w:bCs/>
          <w:szCs w:val="24"/>
          <w:lang w:val="sl-SI"/>
        </w:rPr>
        <w:t>ki</w:t>
      </w:r>
      <w:bookmarkEnd w:id="212"/>
      <w:r w:rsidR="005C199A" w:rsidRPr="00505645">
        <w:rPr>
          <w:bCs/>
          <w:szCs w:val="24"/>
          <w:lang w:val="sl-SI"/>
        </w:rPr>
        <w:t xml:space="preserve"> </w:t>
      </w:r>
      <w:r w:rsidRPr="00505645">
        <w:rPr>
          <w:bCs/>
          <w:szCs w:val="24"/>
          <w:lang w:val="sl-SI"/>
        </w:rPr>
        <w:t xml:space="preserve">zavira neprilizin (nevtralno endopeptidazo, NEP), hkrati pa z valsartanom </w:t>
      </w:r>
      <w:bookmarkStart w:id="213" w:name="_Hlk187260915"/>
      <w:r w:rsidR="005C199A" w:rsidRPr="00505645">
        <w:rPr>
          <w:bCs/>
          <w:szCs w:val="24"/>
          <w:lang w:val="sl-SI"/>
        </w:rPr>
        <w:t>blokira</w:t>
      </w:r>
      <w:bookmarkEnd w:id="213"/>
      <w:r w:rsidR="005C199A" w:rsidRPr="00505645">
        <w:rPr>
          <w:bCs/>
          <w:szCs w:val="24"/>
          <w:lang w:val="sl-SI"/>
        </w:rPr>
        <w:t xml:space="preserve"> </w:t>
      </w:r>
      <w:r w:rsidRPr="00505645">
        <w:rPr>
          <w:bCs/>
          <w:szCs w:val="24"/>
          <w:lang w:val="sl-SI"/>
        </w:rPr>
        <w:t xml:space="preserve">tudi receptor za angiotenzin II tipa 1 (AT1). Komplementarne srčno-žilne koristi sakubitril/valsartana pri bolnikih s srčnim popuščanjem je mogoče pripisati delovanju </w:t>
      </w:r>
      <w:bookmarkStart w:id="214" w:name="_Hlk187260932"/>
      <w:r w:rsidR="005C199A" w:rsidRPr="00505645">
        <w:rPr>
          <w:bCs/>
          <w:szCs w:val="24"/>
          <w:lang w:val="sl-SI"/>
        </w:rPr>
        <w:t xml:space="preserve">presnovka </w:t>
      </w:r>
      <w:bookmarkEnd w:id="214"/>
      <w:r w:rsidRPr="00505645">
        <w:rPr>
          <w:bCs/>
          <w:szCs w:val="24"/>
          <w:lang w:val="sl-SI"/>
        </w:rPr>
        <w:t xml:space="preserve">LBQ657 (ta povečuje obseg delovanja peptidov, ki jih sicer razgrajuje neprilizin, kot so natriuretični peptidi) ter hkratnemu delovanju valsartana, ki </w:t>
      </w:r>
      <w:bookmarkStart w:id="215" w:name="_Hlk187260956"/>
      <w:r w:rsidR="005C199A" w:rsidRPr="00505645">
        <w:rPr>
          <w:bCs/>
          <w:szCs w:val="24"/>
          <w:lang w:val="sl-SI"/>
        </w:rPr>
        <w:t>blokira učinke</w:t>
      </w:r>
      <w:r w:rsidRPr="00505645">
        <w:rPr>
          <w:bCs/>
          <w:szCs w:val="24"/>
          <w:lang w:val="sl-SI"/>
        </w:rPr>
        <w:t xml:space="preserve"> </w:t>
      </w:r>
      <w:bookmarkEnd w:id="215"/>
      <w:r w:rsidRPr="00505645">
        <w:rPr>
          <w:lang w:val="sl-SI"/>
        </w:rPr>
        <w:t>angiotenzina </w:t>
      </w:r>
      <w:r w:rsidRPr="00505645">
        <w:rPr>
          <w:bCs/>
          <w:szCs w:val="24"/>
          <w:lang w:val="sl-SI"/>
        </w:rPr>
        <w:t>II. Natriuretični peptidi delujejo tako, da aktivirajo membranski receptor z vključeno gvanilat-ciklazo, kar poveča koncentracijo sekundarnega obveščevalca cikličnega gvanozin monofosfata (cGMP), to pa bi lahko povzročilo vazodilatacijo, natriurezo in diurezo, povečalo hitrost glomerulne filtracije in pretok krvi skozi ledvice, zaviralo sproščanje renina in aldosterona, zmanjšalo aktivnost simpatičnega živčnega sistema in delovalo antihipertrofično in antifibrotično.</w:t>
      </w:r>
    </w:p>
    <w:p w14:paraId="5A3FBCD5" w14:textId="77777777" w:rsidR="0016176D" w:rsidRPr="00505645" w:rsidRDefault="0016176D" w:rsidP="00E17FF5">
      <w:pPr>
        <w:tabs>
          <w:tab w:val="clear" w:pos="567"/>
        </w:tabs>
        <w:autoSpaceDE w:val="0"/>
        <w:autoSpaceDN w:val="0"/>
        <w:adjustRightInd w:val="0"/>
        <w:spacing w:line="240" w:lineRule="auto"/>
        <w:rPr>
          <w:bCs/>
          <w:szCs w:val="24"/>
          <w:lang w:val="sl-SI"/>
        </w:rPr>
      </w:pPr>
    </w:p>
    <w:p w14:paraId="5A3C2632" w14:textId="52D9AE90" w:rsidR="0016176D" w:rsidRPr="00505645" w:rsidRDefault="0016176D" w:rsidP="00E17FF5">
      <w:pPr>
        <w:autoSpaceDE w:val="0"/>
        <w:autoSpaceDN w:val="0"/>
        <w:adjustRightInd w:val="0"/>
        <w:spacing w:line="240" w:lineRule="auto"/>
        <w:rPr>
          <w:bCs/>
          <w:szCs w:val="24"/>
          <w:lang w:val="sl-SI"/>
        </w:rPr>
      </w:pPr>
      <w:r w:rsidRPr="00505645">
        <w:rPr>
          <w:bCs/>
          <w:szCs w:val="24"/>
          <w:lang w:val="sl-SI"/>
        </w:rPr>
        <w:t>Valsartan s selektivn</w:t>
      </w:r>
      <w:r w:rsidR="005C199A" w:rsidRPr="00505645">
        <w:rPr>
          <w:bCs/>
          <w:szCs w:val="24"/>
          <w:lang w:val="sl-SI"/>
        </w:rPr>
        <w:t>o blokado</w:t>
      </w:r>
      <w:r w:rsidRPr="00505645">
        <w:rPr>
          <w:bCs/>
          <w:szCs w:val="24"/>
          <w:lang w:val="sl-SI"/>
        </w:rPr>
        <w:t xml:space="preserve"> receptorja AT1 </w:t>
      </w:r>
      <w:r w:rsidR="005C199A" w:rsidRPr="00505645">
        <w:rPr>
          <w:bCs/>
          <w:szCs w:val="24"/>
          <w:lang w:val="sl-SI"/>
        </w:rPr>
        <w:t xml:space="preserve">zavira </w:t>
      </w:r>
      <w:r w:rsidRPr="00505645">
        <w:rPr>
          <w:bCs/>
          <w:szCs w:val="24"/>
          <w:lang w:val="sl-SI"/>
        </w:rPr>
        <w:t>negativne učinke angiotenzina II na srce, žilje in ledvice, zavira pa tudi od angiotenzina II odvisno sproščanje aldosterona. S tem preprečuje dolgotrajno aktiviranost renin</w:t>
      </w:r>
      <w:r w:rsidRPr="00505645">
        <w:rPr>
          <w:bCs/>
          <w:szCs w:val="24"/>
          <w:lang w:val="sl-SI"/>
        </w:rPr>
        <w:noBreakHyphen/>
        <w:t>angiotenzin</w:t>
      </w:r>
      <w:r w:rsidRPr="00505645">
        <w:rPr>
          <w:bCs/>
          <w:szCs w:val="24"/>
          <w:lang w:val="sl-SI"/>
        </w:rPr>
        <w:noBreakHyphen/>
        <w:t>aldosteron</w:t>
      </w:r>
      <w:bookmarkStart w:id="216" w:name="_Hlk187261012"/>
      <w:r w:rsidR="005C199A" w:rsidRPr="00505645">
        <w:rPr>
          <w:bCs/>
          <w:szCs w:val="24"/>
          <w:lang w:val="sl-SI"/>
        </w:rPr>
        <w:t>skega sistema (RAAS)</w:t>
      </w:r>
      <w:bookmarkEnd w:id="216"/>
      <w:r w:rsidRPr="00505645">
        <w:rPr>
          <w:bCs/>
          <w:szCs w:val="24"/>
          <w:lang w:val="sl-SI"/>
        </w:rPr>
        <w:t>, ki bi sicer povzročala vazokonstrikcijo, zadrževanje natrija in tekočine v ledvicah, aktivirala rast in razmnoževanje celic in posledično omogočila maladaptivno remodeliranje srca in žilja.</w:t>
      </w:r>
    </w:p>
    <w:p w14:paraId="50923ECE" w14:textId="77777777" w:rsidR="0016176D" w:rsidRPr="00505645" w:rsidRDefault="0016176D" w:rsidP="00E17FF5">
      <w:pPr>
        <w:tabs>
          <w:tab w:val="clear" w:pos="567"/>
        </w:tabs>
        <w:autoSpaceDE w:val="0"/>
        <w:autoSpaceDN w:val="0"/>
        <w:adjustRightInd w:val="0"/>
        <w:spacing w:line="240" w:lineRule="auto"/>
        <w:rPr>
          <w:szCs w:val="22"/>
          <w:lang w:val="sl-SI"/>
        </w:rPr>
      </w:pPr>
    </w:p>
    <w:p w14:paraId="15803B3B" w14:textId="77777777" w:rsidR="0016176D" w:rsidRPr="00505645" w:rsidRDefault="0016176D" w:rsidP="00E17FF5">
      <w:pPr>
        <w:keepNext/>
        <w:tabs>
          <w:tab w:val="clear" w:pos="567"/>
        </w:tabs>
        <w:autoSpaceDE w:val="0"/>
        <w:autoSpaceDN w:val="0"/>
        <w:adjustRightInd w:val="0"/>
        <w:spacing w:line="240" w:lineRule="auto"/>
        <w:rPr>
          <w:szCs w:val="22"/>
          <w:lang w:val="sl-SI"/>
        </w:rPr>
      </w:pPr>
      <w:r w:rsidRPr="00505645">
        <w:rPr>
          <w:szCs w:val="22"/>
          <w:u w:val="single"/>
          <w:lang w:val="sl-SI"/>
        </w:rPr>
        <w:t>Farmakodinamični učinki</w:t>
      </w:r>
    </w:p>
    <w:p w14:paraId="736D0A77" w14:textId="77777777" w:rsidR="0016176D" w:rsidRPr="00505645" w:rsidRDefault="0016176D" w:rsidP="00E17FF5">
      <w:pPr>
        <w:keepNext/>
        <w:tabs>
          <w:tab w:val="clear" w:pos="567"/>
        </w:tabs>
        <w:spacing w:line="240" w:lineRule="auto"/>
        <w:rPr>
          <w:lang w:val="sl-SI"/>
        </w:rPr>
      </w:pPr>
    </w:p>
    <w:p w14:paraId="393774BC" w14:textId="3607A98E" w:rsidR="0016176D" w:rsidRPr="00505645" w:rsidRDefault="0016176D" w:rsidP="00E17FF5">
      <w:pPr>
        <w:tabs>
          <w:tab w:val="clear" w:pos="567"/>
        </w:tabs>
        <w:spacing w:line="240" w:lineRule="auto"/>
        <w:rPr>
          <w:bCs/>
          <w:szCs w:val="24"/>
          <w:lang w:val="sl-SI"/>
        </w:rPr>
      </w:pPr>
      <w:r w:rsidRPr="00505645">
        <w:rPr>
          <w:lang w:val="sl-SI"/>
        </w:rPr>
        <w:t>Farmakodinamične učinke sakubitril/valsartana so ocenjevali po odmerjanju enkratnega odmerka oziroma večkratnih odmerkov zdravim osebam in bolnikom s srčnim popuščanjem: gre za pričakovane učinke pri hkratnem zaviranju neprilizina in RAA</w:t>
      </w:r>
      <w:r w:rsidR="005C199A" w:rsidRPr="00505645">
        <w:rPr>
          <w:lang w:val="sl-SI"/>
        </w:rPr>
        <w:t>S</w:t>
      </w:r>
      <w:r w:rsidRPr="00505645">
        <w:rPr>
          <w:lang w:val="sl-SI"/>
        </w:rPr>
        <w:t>. V 7</w:t>
      </w:r>
      <w:r w:rsidRPr="00505645">
        <w:rPr>
          <w:lang w:val="sl-SI"/>
        </w:rPr>
        <w:noBreakHyphen/>
        <w:t xml:space="preserve">dnevni z valsartanom </w:t>
      </w:r>
      <w:r w:rsidR="005C199A" w:rsidRPr="00505645">
        <w:rPr>
          <w:lang w:val="sl-SI"/>
        </w:rPr>
        <w:t xml:space="preserve">nadzorovani </w:t>
      </w:r>
      <w:r w:rsidR="001D659F" w:rsidRPr="00505645">
        <w:rPr>
          <w:lang w:val="sl-SI"/>
        </w:rPr>
        <w:t>študij</w:t>
      </w:r>
      <w:r w:rsidRPr="00505645">
        <w:rPr>
          <w:lang w:val="sl-SI"/>
        </w:rPr>
        <w:t xml:space="preserve">i pri bolnikih z zmanjšanim iztisnim deležem (HFrEF) je odmerjanje sakubitril/valsartana </w:t>
      </w:r>
      <w:bookmarkStart w:id="217" w:name="_Hlk187261053"/>
      <w:r w:rsidR="005C199A" w:rsidRPr="00505645">
        <w:rPr>
          <w:lang w:val="sl-SI"/>
        </w:rPr>
        <w:t>povzročilo</w:t>
      </w:r>
      <w:bookmarkEnd w:id="217"/>
      <w:r w:rsidR="005C199A" w:rsidRPr="00505645">
        <w:rPr>
          <w:lang w:val="sl-SI"/>
        </w:rPr>
        <w:t xml:space="preserve"> </w:t>
      </w:r>
      <w:r w:rsidRPr="00505645">
        <w:rPr>
          <w:lang w:val="sl-SI"/>
        </w:rPr>
        <w:t xml:space="preserve">začetno povečanje natriureze, </w:t>
      </w:r>
      <w:bookmarkStart w:id="218" w:name="_Hlk187261064"/>
      <w:r w:rsidR="005C199A" w:rsidRPr="00505645">
        <w:rPr>
          <w:lang w:val="sl-SI"/>
        </w:rPr>
        <w:t>zvečanje</w:t>
      </w:r>
      <w:bookmarkEnd w:id="218"/>
      <w:r w:rsidR="005C199A" w:rsidRPr="00505645">
        <w:rPr>
          <w:lang w:val="sl-SI"/>
        </w:rPr>
        <w:t xml:space="preserve"> </w:t>
      </w:r>
      <w:r w:rsidRPr="00505645">
        <w:rPr>
          <w:lang w:val="sl-SI"/>
        </w:rPr>
        <w:t xml:space="preserve">koncentracije cGMP v urinu in </w:t>
      </w:r>
      <w:bookmarkStart w:id="219" w:name="_Hlk187261079"/>
      <w:r w:rsidR="005C199A" w:rsidRPr="00505645">
        <w:rPr>
          <w:lang w:val="sl-SI"/>
        </w:rPr>
        <w:t>zmanjšanje</w:t>
      </w:r>
      <w:bookmarkEnd w:id="219"/>
      <w:r w:rsidR="005C199A" w:rsidRPr="00505645">
        <w:rPr>
          <w:lang w:val="sl-SI"/>
        </w:rPr>
        <w:t xml:space="preserve"> </w:t>
      </w:r>
      <w:r w:rsidRPr="00505645">
        <w:rPr>
          <w:lang w:val="sl-SI"/>
        </w:rPr>
        <w:t>plazemskih koncentracij srednjega dela predstopnje atrijskega natriuretičnega peptida (</w:t>
      </w:r>
      <w:bookmarkStart w:id="220" w:name="_Hlk187261090"/>
      <w:r w:rsidR="005C199A" w:rsidRPr="00505645">
        <w:rPr>
          <w:lang w:val="sl-SI"/>
        </w:rPr>
        <w:t>MR</w:t>
      </w:r>
      <w:r w:rsidR="005C199A" w:rsidRPr="00505645">
        <w:rPr>
          <w:lang w:val="sl-SI"/>
        </w:rPr>
        <w:noBreakHyphen/>
        <w:t>proANP</w:t>
      </w:r>
      <w:r w:rsidR="00E17FF5" w:rsidRPr="00505645">
        <w:rPr>
          <w:lang w:val="sl-SI"/>
        </w:rPr>
        <w:t xml:space="preserve"> </w:t>
      </w:r>
      <w:bookmarkEnd w:id="220"/>
      <w:r w:rsidR="00E17FF5" w:rsidRPr="00505645">
        <w:rPr>
          <w:lang w:val="sl-SI"/>
        </w:rPr>
        <w:t xml:space="preserve">– </w:t>
      </w:r>
      <w:r w:rsidR="005C199A" w:rsidRPr="00505645">
        <w:rPr>
          <w:iCs/>
          <w:lang w:val="sl-SI"/>
        </w:rPr>
        <w:t>M</w:t>
      </w:r>
      <w:r w:rsidRPr="00505645">
        <w:rPr>
          <w:iCs/>
          <w:lang w:val="sl-SI"/>
        </w:rPr>
        <w:t>id</w:t>
      </w:r>
      <w:r w:rsidRPr="00505645">
        <w:rPr>
          <w:iCs/>
          <w:lang w:val="sl-SI"/>
        </w:rPr>
        <w:noBreakHyphen/>
      </w:r>
      <w:r w:rsidR="005C199A" w:rsidRPr="00505645">
        <w:rPr>
          <w:iCs/>
          <w:lang w:val="sl-SI"/>
        </w:rPr>
        <w:t>R</w:t>
      </w:r>
      <w:r w:rsidRPr="00505645">
        <w:rPr>
          <w:iCs/>
          <w:lang w:val="sl-SI"/>
        </w:rPr>
        <w:t>egional pro-</w:t>
      </w:r>
      <w:r w:rsidR="005C199A" w:rsidRPr="00505645">
        <w:rPr>
          <w:iCs/>
          <w:lang w:val="sl-SI"/>
        </w:rPr>
        <w:t>A</w:t>
      </w:r>
      <w:r w:rsidRPr="00505645">
        <w:rPr>
          <w:iCs/>
          <w:lang w:val="sl-SI"/>
        </w:rPr>
        <w:t xml:space="preserve">trial </w:t>
      </w:r>
      <w:r w:rsidR="005C199A" w:rsidRPr="00505645">
        <w:rPr>
          <w:iCs/>
          <w:lang w:val="sl-SI"/>
        </w:rPr>
        <w:t>N</w:t>
      </w:r>
      <w:r w:rsidRPr="00505645">
        <w:rPr>
          <w:iCs/>
          <w:lang w:val="sl-SI"/>
        </w:rPr>
        <w:t xml:space="preserve">atriuretic </w:t>
      </w:r>
      <w:r w:rsidR="005C199A" w:rsidRPr="00505645">
        <w:rPr>
          <w:iCs/>
          <w:lang w:val="sl-SI"/>
        </w:rPr>
        <w:t>P</w:t>
      </w:r>
      <w:r w:rsidRPr="00505645">
        <w:rPr>
          <w:iCs/>
          <w:lang w:val="sl-SI"/>
        </w:rPr>
        <w:t>eptide</w:t>
      </w:r>
      <w:r w:rsidRPr="00505645">
        <w:rPr>
          <w:lang w:val="sl-SI"/>
        </w:rPr>
        <w:t>) in N</w:t>
      </w:r>
      <w:r w:rsidRPr="00505645">
        <w:rPr>
          <w:lang w:val="sl-SI"/>
        </w:rPr>
        <w:noBreakHyphen/>
        <w:t>terminalnega dela predstopnje hormona možganskega natriuretičnega peptida (</w:t>
      </w:r>
      <w:bookmarkStart w:id="221" w:name="_Hlk187261146"/>
      <w:r w:rsidR="005C199A" w:rsidRPr="00505645">
        <w:rPr>
          <w:lang w:val="sl-SI"/>
        </w:rPr>
        <w:t>NT</w:t>
      </w:r>
      <w:r w:rsidR="005C199A" w:rsidRPr="00505645">
        <w:rPr>
          <w:lang w:val="sl-SI"/>
        </w:rPr>
        <w:noBreakHyphen/>
        <w:t>proBNP</w:t>
      </w:r>
      <w:r w:rsidR="00E17FF5" w:rsidRPr="00505645">
        <w:rPr>
          <w:lang w:val="sl-SI"/>
        </w:rPr>
        <w:t xml:space="preserve"> – </w:t>
      </w:r>
      <w:bookmarkEnd w:id="221"/>
      <w:r w:rsidRPr="00505645">
        <w:rPr>
          <w:lang w:val="sl-SI"/>
        </w:rPr>
        <w:t>N</w:t>
      </w:r>
      <w:r w:rsidRPr="00505645">
        <w:rPr>
          <w:lang w:val="sl-SI"/>
        </w:rPr>
        <w:noBreakHyphen/>
      </w:r>
      <w:r w:rsidR="005C199A" w:rsidRPr="00505645">
        <w:rPr>
          <w:lang w:val="sl-SI"/>
        </w:rPr>
        <w:t>T</w:t>
      </w:r>
      <w:r w:rsidRPr="00505645">
        <w:rPr>
          <w:lang w:val="sl-SI"/>
        </w:rPr>
        <w:t xml:space="preserve">erminal prohormone </w:t>
      </w:r>
      <w:r w:rsidR="005C199A" w:rsidRPr="00505645">
        <w:rPr>
          <w:lang w:val="sl-SI"/>
        </w:rPr>
        <w:t>B</w:t>
      </w:r>
      <w:r w:rsidRPr="00505645">
        <w:rPr>
          <w:lang w:val="sl-SI"/>
        </w:rPr>
        <w:t xml:space="preserve">rain </w:t>
      </w:r>
      <w:r w:rsidR="005C199A" w:rsidRPr="00505645">
        <w:rPr>
          <w:lang w:val="sl-SI"/>
        </w:rPr>
        <w:t>N</w:t>
      </w:r>
      <w:r w:rsidRPr="00505645">
        <w:rPr>
          <w:lang w:val="sl-SI"/>
        </w:rPr>
        <w:t xml:space="preserve">atriuretic </w:t>
      </w:r>
      <w:r w:rsidR="005C199A" w:rsidRPr="00505645">
        <w:rPr>
          <w:lang w:val="sl-SI"/>
        </w:rPr>
        <w:t>P</w:t>
      </w:r>
      <w:r w:rsidRPr="00505645">
        <w:rPr>
          <w:lang w:val="sl-SI"/>
        </w:rPr>
        <w:t>eptide) v primerjavi z uporabo valsartana. V 21</w:t>
      </w:r>
      <w:r w:rsidRPr="00505645">
        <w:rPr>
          <w:lang w:val="sl-SI"/>
        </w:rPr>
        <w:noBreakHyphen/>
        <w:t xml:space="preserve">dnevni </w:t>
      </w:r>
      <w:r w:rsidR="001D659F" w:rsidRPr="00505645">
        <w:rPr>
          <w:lang w:val="sl-SI"/>
        </w:rPr>
        <w:t>študij</w:t>
      </w:r>
      <w:r w:rsidRPr="00505645">
        <w:rPr>
          <w:lang w:val="sl-SI"/>
        </w:rPr>
        <w:t>i pri bolnikih z zmanjšanim iztisnim deležem je uporaba sakubitril/valsartana značilno zv</w:t>
      </w:r>
      <w:r w:rsidR="005C199A" w:rsidRPr="00505645">
        <w:rPr>
          <w:lang w:val="sl-SI"/>
        </w:rPr>
        <w:t>eč</w:t>
      </w:r>
      <w:r w:rsidRPr="00505645">
        <w:rPr>
          <w:lang w:val="sl-SI"/>
        </w:rPr>
        <w:t xml:space="preserve">ala koncentraciji </w:t>
      </w:r>
      <w:bookmarkStart w:id="222" w:name="_Hlk187261221"/>
      <w:r w:rsidR="005C199A" w:rsidRPr="00505645">
        <w:rPr>
          <w:lang w:val="sl-SI"/>
        </w:rPr>
        <w:t>atrijskega natriuretičnega peptida (</w:t>
      </w:r>
      <w:bookmarkEnd w:id="222"/>
      <w:r w:rsidRPr="00505645">
        <w:rPr>
          <w:lang w:val="sl-SI"/>
        </w:rPr>
        <w:t>ANP</w:t>
      </w:r>
      <w:r w:rsidR="005C199A" w:rsidRPr="00505645">
        <w:rPr>
          <w:lang w:val="sl-SI"/>
        </w:rPr>
        <w:t>)</w:t>
      </w:r>
      <w:r w:rsidRPr="00505645">
        <w:rPr>
          <w:lang w:val="sl-SI"/>
        </w:rPr>
        <w:t xml:space="preserve"> in cGMP v urinu in koncentracijo cGMP v plazmi ter znižala plazemske </w:t>
      </w:r>
      <w:r w:rsidR="00A73C16" w:rsidRPr="00505645">
        <w:rPr>
          <w:lang w:val="sl-SI"/>
        </w:rPr>
        <w:t xml:space="preserve">vrednosti </w:t>
      </w:r>
      <w:r w:rsidRPr="00505645">
        <w:rPr>
          <w:lang w:val="sl-SI"/>
        </w:rPr>
        <w:t>NT</w:t>
      </w:r>
      <w:r w:rsidRPr="00505645">
        <w:rPr>
          <w:lang w:val="sl-SI"/>
        </w:rPr>
        <w:noBreakHyphen/>
        <w:t>proBNP, aldosterona in endotelina</w:t>
      </w:r>
      <w:r w:rsidRPr="00505645">
        <w:rPr>
          <w:lang w:val="sl-SI"/>
        </w:rPr>
        <w:noBreakHyphen/>
        <w:t xml:space="preserve">1 v primerjavi z izhodiščnimi vrednostmi. Blokirani so bili tudi </w:t>
      </w:r>
      <w:r w:rsidRPr="00505645">
        <w:rPr>
          <w:bCs/>
          <w:szCs w:val="24"/>
          <w:lang w:val="sl-SI"/>
        </w:rPr>
        <w:t xml:space="preserve">receptorji </w:t>
      </w:r>
      <w:r w:rsidRPr="00505645">
        <w:rPr>
          <w:lang w:val="sl-SI" w:eastAsia="ja-JP"/>
        </w:rPr>
        <w:t>AT1, kar je dokazovalo povečanje aktivnosti renina v plazmi in zv</w:t>
      </w:r>
      <w:r w:rsidR="005C199A" w:rsidRPr="00505645">
        <w:rPr>
          <w:lang w:val="sl-SI" w:eastAsia="ja-JP"/>
        </w:rPr>
        <w:t>eč</w:t>
      </w:r>
      <w:r w:rsidRPr="00505645">
        <w:rPr>
          <w:lang w:val="sl-SI" w:eastAsia="ja-JP"/>
        </w:rPr>
        <w:t xml:space="preserve">anje koncentracije renina v plazmi. V </w:t>
      </w:r>
      <w:r w:rsidR="001D659F" w:rsidRPr="00505645">
        <w:rPr>
          <w:lang w:val="sl-SI" w:eastAsia="ja-JP"/>
        </w:rPr>
        <w:t>študij</w:t>
      </w:r>
      <w:r w:rsidRPr="00505645">
        <w:rPr>
          <w:lang w:val="sl-SI" w:eastAsia="ja-JP"/>
        </w:rPr>
        <w:t xml:space="preserve">i </w:t>
      </w:r>
      <w:r w:rsidRPr="00505645">
        <w:rPr>
          <w:lang w:val="sl-SI"/>
        </w:rPr>
        <w:t>PARADIGM</w:t>
      </w:r>
      <w:r w:rsidRPr="00505645">
        <w:rPr>
          <w:lang w:val="sl-SI"/>
        </w:rPr>
        <w:noBreakHyphen/>
        <w:t xml:space="preserve">HF je sakubitril/valsartan znižal </w:t>
      </w:r>
      <w:r w:rsidR="00A73C16" w:rsidRPr="00505645">
        <w:rPr>
          <w:lang w:val="sl-SI"/>
        </w:rPr>
        <w:t xml:space="preserve">vrednost </w:t>
      </w:r>
      <w:r w:rsidRPr="00505645">
        <w:rPr>
          <w:lang w:val="sl-SI"/>
        </w:rPr>
        <w:t>NT</w:t>
      </w:r>
      <w:r w:rsidRPr="00505645">
        <w:rPr>
          <w:lang w:val="sl-SI"/>
        </w:rPr>
        <w:noBreakHyphen/>
        <w:t>proBNP v plazmi in zv</w:t>
      </w:r>
      <w:r w:rsidR="005C199A" w:rsidRPr="00505645">
        <w:rPr>
          <w:lang w:val="sl-SI"/>
        </w:rPr>
        <w:t>eč</w:t>
      </w:r>
      <w:r w:rsidRPr="00505645">
        <w:rPr>
          <w:lang w:val="sl-SI"/>
        </w:rPr>
        <w:t xml:space="preserve">al koncentraciji BNP v plazmi ter cGMP v urinu v primerjavi z uporabo enalaprila. </w:t>
      </w:r>
      <w:bookmarkStart w:id="223" w:name="_Hlk127637274"/>
      <w:r w:rsidR="00250889" w:rsidRPr="00505645">
        <w:rPr>
          <w:lang w:val="sl-SI"/>
        </w:rPr>
        <w:t xml:space="preserve">V </w:t>
      </w:r>
      <w:r w:rsidR="001D659F" w:rsidRPr="00505645">
        <w:rPr>
          <w:lang w:val="sl-SI"/>
        </w:rPr>
        <w:t>študij</w:t>
      </w:r>
      <w:r w:rsidR="00250889" w:rsidRPr="00505645">
        <w:rPr>
          <w:lang w:val="sl-SI"/>
        </w:rPr>
        <w:t xml:space="preserve">i PANORAMA-HF so znižanje </w:t>
      </w:r>
      <w:r w:rsidR="00A73C16" w:rsidRPr="00505645">
        <w:rPr>
          <w:lang w:val="sl-SI"/>
        </w:rPr>
        <w:t>vrednosti</w:t>
      </w:r>
      <w:r w:rsidR="00250889" w:rsidRPr="00505645">
        <w:rPr>
          <w:lang w:val="sl-SI"/>
        </w:rPr>
        <w:t xml:space="preserve"> NT</w:t>
      </w:r>
      <w:r w:rsidR="00250889" w:rsidRPr="00505645">
        <w:rPr>
          <w:lang w:val="sl-SI"/>
        </w:rPr>
        <w:noBreakHyphen/>
        <w:t>proBNP v primerjavi z izhodiščnimi vrednostmi opažali v 4. in 12</w:t>
      </w:r>
      <w:r w:rsidR="00934730" w:rsidRPr="00505645">
        <w:rPr>
          <w:lang w:val="sl-SI"/>
        </w:rPr>
        <w:t>.</w:t>
      </w:r>
      <w:r w:rsidR="00250889" w:rsidRPr="00505645">
        <w:rPr>
          <w:lang w:val="sl-SI"/>
        </w:rPr>
        <w:t xml:space="preserve"> tednu pri uporabi sakubitril/valsartana (za 40,2 % oziroma 49,8 %) in pri uporabi enalaprila (za 18,0 % oziroma 44,9 %). </w:t>
      </w:r>
      <w:r w:rsidR="00A73C16" w:rsidRPr="00505645">
        <w:rPr>
          <w:lang w:val="sl-SI"/>
        </w:rPr>
        <w:t>Vredno</w:t>
      </w:r>
      <w:r w:rsidR="00B41B0D" w:rsidRPr="00505645">
        <w:rPr>
          <w:lang w:val="sl-SI"/>
        </w:rPr>
        <w:t>s</w:t>
      </w:r>
      <w:r w:rsidR="00A73C16" w:rsidRPr="00505645">
        <w:rPr>
          <w:lang w:val="sl-SI"/>
        </w:rPr>
        <w:t>ti</w:t>
      </w:r>
      <w:r w:rsidR="00250889" w:rsidRPr="00505645">
        <w:rPr>
          <w:lang w:val="sl-SI"/>
        </w:rPr>
        <w:t xml:space="preserve"> NT</w:t>
      </w:r>
      <w:r w:rsidR="00250889" w:rsidRPr="00505645">
        <w:rPr>
          <w:lang w:val="sl-SI"/>
        </w:rPr>
        <w:noBreakHyphen/>
        <w:t xml:space="preserve">proBNP so se </w:t>
      </w:r>
      <w:r w:rsidR="005C56B6" w:rsidRPr="00505645">
        <w:rPr>
          <w:lang w:val="sl-SI"/>
        </w:rPr>
        <w:t>med</w:t>
      </w:r>
      <w:r w:rsidR="00250889" w:rsidRPr="00505645">
        <w:rPr>
          <w:lang w:val="sl-SI"/>
        </w:rPr>
        <w:t xml:space="preserve"> </w:t>
      </w:r>
      <w:bookmarkStart w:id="224" w:name="_Hlk187261406"/>
      <w:r w:rsidR="005C199A" w:rsidRPr="00505645">
        <w:rPr>
          <w:lang w:val="sl-SI"/>
        </w:rPr>
        <w:t>trajanjem</w:t>
      </w:r>
      <w:bookmarkEnd w:id="224"/>
      <w:r w:rsidR="005C199A" w:rsidRPr="00505645">
        <w:rPr>
          <w:lang w:val="sl-SI"/>
        </w:rPr>
        <w:t xml:space="preserve"> </w:t>
      </w:r>
      <w:r w:rsidR="001D659F" w:rsidRPr="00505645">
        <w:rPr>
          <w:lang w:val="sl-SI"/>
        </w:rPr>
        <w:t>študij</w:t>
      </w:r>
      <w:r w:rsidR="005C199A" w:rsidRPr="00505645">
        <w:rPr>
          <w:lang w:val="sl-SI"/>
        </w:rPr>
        <w:t>e</w:t>
      </w:r>
      <w:r w:rsidR="00250889" w:rsidRPr="00505645">
        <w:rPr>
          <w:lang w:val="sl-SI"/>
        </w:rPr>
        <w:t xml:space="preserve"> še naprej zniževale in so v 52. tednu pri uporabi sakubitril/valsartana dosegle znižanje za 65,1 % od izhodiščnih vrednosti, pri uporabi enalaprila pa znižanje za 61,6 % od izhodiščnih vrednosti. </w:t>
      </w:r>
      <w:bookmarkEnd w:id="223"/>
      <w:r w:rsidRPr="00505645">
        <w:rPr>
          <w:iCs/>
          <w:lang w:val="sl-SI"/>
        </w:rPr>
        <w:t xml:space="preserve">BNP ni ustrezen </w:t>
      </w:r>
      <w:r w:rsidRPr="00505645">
        <w:rPr>
          <w:lang w:val="sl-SI"/>
        </w:rPr>
        <w:t xml:space="preserve">biološki označevalec za spremljanje bolnikov s srčnim popuščanjem, ki </w:t>
      </w:r>
      <w:bookmarkStart w:id="225" w:name="_Hlk187261422"/>
      <w:r w:rsidR="005C199A" w:rsidRPr="00505645">
        <w:rPr>
          <w:lang w:val="sl-SI"/>
        </w:rPr>
        <w:t xml:space="preserve">se zdravijo s </w:t>
      </w:r>
      <w:bookmarkEnd w:id="225"/>
      <w:r w:rsidRPr="00505645">
        <w:rPr>
          <w:lang w:val="sl-SI"/>
        </w:rPr>
        <w:t>sakubitril/valsartan</w:t>
      </w:r>
      <w:r w:rsidR="005C199A" w:rsidRPr="00505645">
        <w:rPr>
          <w:lang w:val="sl-SI"/>
        </w:rPr>
        <w:t>om</w:t>
      </w:r>
      <w:r w:rsidRPr="00505645">
        <w:rPr>
          <w:iCs/>
          <w:lang w:val="sl-SI"/>
        </w:rPr>
        <w:t xml:space="preserve">, saj je BNP substrat neprilizina (glejte poglavje 4.4). </w:t>
      </w:r>
      <w:r w:rsidRPr="00505645">
        <w:rPr>
          <w:lang w:val="sl-SI"/>
        </w:rPr>
        <w:t>NT</w:t>
      </w:r>
      <w:r w:rsidRPr="00505645">
        <w:rPr>
          <w:lang w:val="sl-SI"/>
        </w:rPr>
        <w:noBreakHyphen/>
        <w:t xml:space="preserve">proBNP pa ni substrat neprilizina in je zato bolj </w:t>
      </w:r>
      <w:r w:rsidR="005C199A" w:rsidRPr="00505645">
        <w:rPr>
          <w:lang w:val="sl-SI"/>
        </w:rPr>
        <w:t>ustrezen</w:t>
      </w:r>
      <w:r w:rsidRPr="00505645">
        <w:rPr>
          <w:lang w:val="sl-SI"/>
        </w:rPr>
        <w:t xml:space="preserve"> biološki označevalec.</w:t>
      </w:r>
    </w:p>
    <w:p w14:paraId="1F8633BB" w14:textId="77777777" w:rsidR="0016176D" w:rsidRPr="00505645" w:rsidRDefault="0016176D" w:rsidP="00E17FF5">
      <w:pPr>
        <w:tabs>
          <w:tab w:val="clear" w:pos="567"/>
        </w:tabs>
        <w:spacing w:line="240" w:lineRule="auto"/>
        <w:rPr>
          <w:bCs/>
          <w:szCs w:val="24"/>
          <w:lang w:val="sl-SI"/>
        </w:rPr>
      </w:pPr>
    </w:p>
    <w:p w14:paraId="7A7B41D4" w14:textId="36556A64" w:rsidR="0016176D" w:rsidRPr="00505645" w:rsidRDefault="0016176D" w:rsidP="00E17FF5">
      <w:pPr>
        <w:tabs>
          <w:tab w:val="clear" w:pos="567"/>
        </w:tabs>
        <w:spacing w:line="240" w:lineRule="auto"/>
        <w:rPr>
          <w:szCs w:val="24"/>
          <w:lang w:val="sl-SI" w:eastAsia="ja-JP"/>
        </w:rPr>
      </w:pPr>
      <w:r w:rsidRPr="00505645">
        <w:rPr>
          <w:szCs w:val="24"/>
          <w:lang w:val="sl-SI" w:eastAsia="ja-JP"/>
        </w:rPr>
        <w:t xml:space="preserve">V podrobni klinični </w:t>
      </w:r>
      <w:r w:rsidR="001D659F" w:rsidRPr="00505645">
        <w:rPr>
          <w:szCs w:val="24"/>
          <w:lang w:val="sl-SI" w:eastAsia="ja-JP"/>
        </w:rPr>
        <w:t>študij</w:t>
      </w:r>
      <w:r w:rsidRPr="00505645">
        <w:rPr>
          <w:szCs w:val="24"/>
          <w:lang w:val="sl-SI" w:eastAsia="ja-JP"/>
        </w:rPr>
        <w:t>i intervala Q</w:t>
      </w:r>
      <w:r w:rsidR="005C199A" w:rsidRPr="00505645">
        <w:rPr>
          <w:szCs w:val="24"/>
          <w:lang w:val="sl-SI" w:eastAsia="ja-JP"/>
        </w:rPr>
        <w:t>-</w:t>
      </w:r>
      <w:r w:rsidRPr="00505645">
        <w:rPr>
          <w:szCs w:val="24"/>
          <w:lang w:val="sl-SI" w:eastAsia="ja-JP"/>
        </w:rPr>
        <w:t>Tc pri zdravih moških enkratna odmerka sakubitril/valsartana z</w:t>
      </w:r>
      <w:r w:rsidRPr="00505645">
        <w:rPr>
          <w:bCs/>
          <w:szCs w:val="24"/>
          <w:lang w:val="sl-SI"/>
        </w:rPr>
        <w:t xml:space="preserve"> 194 </w:t>
      </w:r>
      <w:r w:rsidRPr="00505645">
        <w:rPr>
          <w:lang w:val="sl-SI"/>
        </w:rPr>
        <w:t>mg sakubitrila in 206 mg valsartana ter</w:t>
      </w:r>
      <w:r w:rsidRPr="00505645">
        <w:rPr>
          <w:bCs/>
          <w:szCs w:val="24"/>
          <w:lang w:val="sl-SI"/>
        </w:rPr>
        <w:t xml:space="preserve"> s </w:t>
      </w:r>
      <w:r w:rsidRPr="00505645">
        <w:rPr>
          <w:lang w:val="sl-SI"/>
        </w:rPr>
        <w:t xml:space="preserve">583 mg sakubitrila in 617 mg valsartana </w:t>
      </w:r>
      <w:r w:rsidRPr="00505645">
        <w:rPr>
          <w:szCs w:val="24"/>
          <w:lang w:val="sl-SI" w:eastAsia="ja-JP"/>
        </w:rPr>
        <w:t>nista vplivala na repolarizacijo srca.</w:t>
      </w:r>
    </w:p>
    <w:p w14:paraId="65996B5B" w14:textId="77777777" w:rsidR="0016176D" w:rsidRPr="00505645" w:rsidRDefault="0016176D" w:rsidP="00E17FF5">
      <w:pPr>
        <w:tabs>
          <w:tab w:val="clear" w:pos="567"/>
        </w:tabs>
        <w:spacing w:line="240" w:lineRule="auto"/>
        <w:rPr>
          <w:szCs w:val="24"/>
          <w:lang w:val="sl-SI" w:eastAsia="ja-JP"/>
        </w:rPr>
      </w:pPr>
    </w:p>
    <w:p w14:paraId="49B88050" w14:textId="2EBAEAB6" w:rsidR="0016176D" w:rsidRPr="00505645" w:rsidRDefault="0016176D" w:rsidP="00E17FF5">
      <w:pPr>
        <w:tabs>
          <w:tab w:val="clear" w:pos="567"/>
        </w:tabs>
        <w:spacing w:line="240" w:lineRule="auto"/>
        <w:rPr>
          <w:szCs w:val="24"/>
          <w:lang w:val="sl-SI" w:eastAsia="ja-JP"/>
        </w:rPr>
      </w:pPr>
      <w:r w:rsidRPr="00505645">
        <w:rPr>
          <w:bCs/>
          <w:szCs w:val="24"/>
          <w:lang w:val="sl-SI"/>
        </w:rPr>
        <w:t>Neprilizin je eden od številnih encimov, ki so vpleteni v odstranjevanje amiloida</w:t>
      </w:r>
      <w:r w:rsidR="005C199A" w:rsidRPr="00505645">
        <w:rPr>
          <w:bCs/>
          <w:szCs w:val="24"/>
          <w:lang w:val="sl-SI"/>
        </w:rPr>
        <w:t xml:space="preserve"> </w:t>
      </w:r>
      <w:r w:rsidRPr="00505645">
        <w:rPr>
          <w:bCs/>
          <w:i/>
          <w:iCs/>
          <w:szCs w:val="24"/>
          <w:lang w:val="sl-SI"/>
        </w:rPr>
        <w:t>β</w:t>
      </w:r>
      <w:r w:rsidRPr="00505645">
        <w:rPr>
          <w:bCs/>
          <w:szCs w:val="24"/>
          <w:lang w:val="sl-SI"/>
        </w:rPr>
        <w:t xml:space="preserve"> (A</w:t>
      </w:r>
      <w:r w:rsidRPr="00505645">
        <w:rPr>
          <w:bCs/>
          <w:i/>
          <w:iCs/>
          <w:szCs w:val="24"/>
          <w:lang w:val="sl-SI"/>
        </w:rPr>
        <w:t>β</w:t>
      </w:r>
      <w:r w:rsidRPr="00505645">
        <w:rPr>
          <w:bCs/>
          <w:szCs w:val="24"/>
          <w:lang w:val="sl-SI"/>
        </w:rPr>
        <w:t>) iz možganov in cerebrospinalnega likvorja</w:t>
      </w:r>
      <w:r w:rsidR="005C199A" w:rsidRPr="00505645">
        <w:rPr>
          <w:bCs/>
          <w:szCs w:val="24"/>
          <w:lang w:val="sl-SI"/>
        </w:rPr>
        <w:t xml:space="preserve"> </w:t>
      </w:r>
      <w:bookmarkStart w:id="226" w:name="_Hlk187261597"/>
      <w:r w:rsidR="005C199A" w:rsidRPr="00505645">
        <w:rPr>
          <w:bCs/>
          <w:szCs w:val="24"/>
          <w:lang w:val="sl-SI"/>
        </w:rPr>
        <w:t>(CSF</w:t>
      </w:r>
      <w:r w:rsidR="00E17FF5" w:rsidRPr="00505645">
        <w:rPr>
          <w:bCs/>
          <w:szCs w:val="24"/>
          <w:lang w:val="sl-SI"/>
        </w:rPr>
        <w:t xml:space="preserve"> – </w:t>
      </w:r>
      <w:r w:rsidR="005C199A" w:rsidRPr="00505645">
        <w:rPr>
          <w:bCs/>
          <w:szCs w:val="24"/>
          <w:lang w:val="sl-SI"/>
        </w:rPr>
        <w:t>CerebroSpinal Fluid)</w:t>
      </w:r>
      <w:bookmarkEnd w:id="226"/>
      <w:r w:rsidRPr="00505645">
        <w:rPr>
          <w:bCs/>
          <w:szCs w:val="24"/>
          <w:lang w:val="sl-SI"/>
        </w:rPr>
        <w:t xml:space="preserve">. </w:t>
      </w:r>
      <w:bookmarkStart w:id="227" w:name="_Hlk187261614"/>
      <w:r w:rsidR="005C199A" w:rsidRPr="00505645">
        <w:rPr>
          <w:bCs/>
          <w:szCs w:val="24"/>
          <w:lang w:val="sl-SI"/>
        </w:rPr>
        <w:t xml:space="preserve">Dajanje </w:t>
      </w:r>
      <w:bookmarkEnd w:id="227"/>
      <w:r w:rsidRPr="00505645">
        <w:rPr>
          <w:bCs/>
          <w:szCs w:val="24"/>
          <w:lang w:val="sl-SI"/>
        </w:rPr>
        <w:t>sakubitril/valsartana v odmerku 194 </w:t>
      </w:r>
      <w:r w:rsidRPr="00505645">
        <w:rPr>
          <w:lang w:val="sl-SI"/>
        </w:rPr>
        <w:t xml:space="preserve">mg sakubitrila in 206 mg valsartana </w:t>
      </w:r>
      <w:r w:rsidRPr="00505645">
        <w:rPr>
          <w:bCs/>
          <w:szCs w:val="24"/>
          <w:lang w:val="sl-SI"/>
        </w:rPr>
        <w:t xml:space="preserve">enkrat na dan dva tedna je </w:t>
      </w:r>
      <w:r w:rsidR="005C199A" w:rsidRPr="00505645">
        <w:rPr>
          <w:bCs/>
          <w:szCs w:val="24"/>
          <w:lang w:val="sl-SI"/>
        </w:rPr>
        <w:t xml:space="preserve">bilo </w:t>
      </w:r>
      <w:r w:rsidRPr="00505645">
        <w:rPr>
          <w:bCs/>
          <w:szCs w:val="24"/>
          <w:lang w:val="sl-SI"/>
        </w:rPr>
        <w:t xml:space="preserve">pri zdravih osebah </w:t>
      </w:r>
      <w:bookmarkStart w:id="228" w:name="_Hlk187261669"/>
      <w:r w:rsidR="005C199A" w:rsidRPr="00505645">
        <w:rPr>
          <w:bCs/>
          <w:szCs w:val="24"/>
          <w:lang w:val="sl-SI"/>
        </w:rPr>
        <w:t>povezano z</w:t>
      </w:r>
      <w:bookmarkEnd w:id="228"/>
      <w:r w:rsidR="005C199A" w:rsidRPr="00505645">
        <w:rPr>
          <w:bCs/>
          <w:szCs w:val="24"/>
          <w:lang w:val="sl-SI"/>
        </w:rPr>
        <w:t xml:space="preserve"> </w:t>
      </w:r>
      <w:r w:rsidRPr="00505645">
        <w:rPr>
          <w:bCs/>
          <w:szCs w:val="24"/>
          <w:lang w:val="sl-SI"/>
        </w:rPr>
        <w:t>zv</w:t>
      </w:r>
      <w:r w:rsidR="005C199A" w:rsidRPr="00505645">
        <w:rPr>
          <w:bCs/>
          <w:szCs w:val="24"/>
          <w:lang w:val="sl-SI"/>
        </w:rPr>
        <w:t>eč</w:t>
      </w:r>
      <w:r w:rsidRPr="00505645">
        <w:rPr>
          <w:bCs/>
          <w:szCs w:val="24"/>
          <w:lang w:val="sl-SI"/>
        </w:rPr>
        <w:t>anje</w:t>
      </w:r>
      <w:r w:rsidR="005C199A" w:rsidRPr="00505645">
        <w:rPr>
          <w:bCs/>
          <w:szCs w:val="24"/>
          <w:lang w:val="sl-SI"/>
        </w:rPr>
        <w:t>m</w:t>
      </w:r>
      <w:r w:rsidRPr="00505645">
        <w:rPr>
          <w:bCs/>
          <w:szCs w:val="24"/>
          <w:lang w:val="sl-SI"/>
        </w:rPr>
        <w:t xml:space="preserve"> koncentracije amiloida</w:t>
      </w:r>
      <w:r w:rsidR="005C199A" w:rsidRPr="00505645">
        <w:rPr>
          <w:bCs/>
          <w:szCs w:val="24"/>
          <w:lang w:val="sl-SI"/>
        </w:rPr>
        <w:t xml:space="preserve"> </w:t>
      </w:r>
      <w:r w:rsidRPr="00505645">
        <w:rPr>
          <w:bCs/>
          <w:i/>
          <w:iCs/>
          <w:szCs w:val="24"/>
          <w:lang w:val="sl-SI"/>
        </w:rPr>
        <w:t>β</w:t>
      </w:r>
      <w:r w:rsidR="005C199A" w:rsidRPr="00505645">
        <w:rPr>
          <w:bCs/>
          <w:i/>
          <w:iCs/>
          <w:szCs w:val="24"/>
          <w:lang w:val="sl-SI"/>
        </w:rPr>
        <w:t xml:space="preserve"> </w:t>
      </w:r>
      <w:r w:rsidRPr="00505645">
        <w:rPr>
          <w:bCs/>
          <w:szCs w:val="24"/>
          <w:lang w:val="sl-SI"/>
        </w:rPr>
        <w:t>1</w:t>
      </w:r>
      <w:r w:rsidRPr="00505645">
        <w:rPr>
          <w:bCs/>
          <w:szCs w:val="24"/>
          <w:lang w:val="sl-SI"/>
        </w:rPr>
        <w:noBreakHyphen/>
        <w:t xml:space="preserve">38 v </w:t>
      </w:r>
      <w:bookmarkStart w:id="229" w:name="_Hlk187261726"/>
      <w:r w:rsidR="005C199A" w:rsidRPr="00505645">
        <w:rPr>
          <w:bCs/>
          <w:szCs w:val="24"/>
          <w:lang w:val="sl-SI"/>
        </w:rPr>
        <w:t>cerebrospinalnem</w:t>
      </w:r>
      <w:bookmarkEnd w:id="229"/>
      <w:r w:rsidR="005C199A" w:rsidRPr="00505645">
        <w:rPr>
          <w:bCs/>
          <w:szCs w:val="24"/>
          <w:lang w:val="sl-SI"/>
        </w:rPr>
        <w:t xml:space="preserve"> </w:t>
      </w:r>
      <w:r w:rsidRPr="00505645">
        <w:rPr>
          <w:bCs/>
          <w:szCs w:val="24"/>
          <w:lang w:val="sl-SI"/>
        </w:rPr>
        <w:t>likvorju v primerjavi s placebom, pri tem pa se koncentraciji amiloida</w:t>
      </w:r>
      <w:r w:rsidR="005C199A" w:rsidRPr="00505645">
        <w:rPr>
          <w:bCs/>
          <w:szCs w:val="24"/>
          <w:lang w:val="sl-SI"/>
        </w:rPr>
        <w:t xml:space="preserve"> </w:t>
      </w:r>
      <w:r w:rsidRPr="00505645">
        <w:rPr>
          <w:bCs/>
          <w:i/>
          <w:iCs/>
          <w:szCs w:val="24"/>
          <w:lang w:val="sl-SI"/>
        </w:rPr>
        <w:t>β</w:t>
      </w:r>
      <w:r w:rsidR="005C199A" w:rsidRPr="00505645">
        <w:rPr>
          <w:bCs/>
          <w:i/>
          <w:iCs/>
          <w:szCs w:val="24"/>
          <w:lang w:val="sl-SI"/>
        </w:rPr>
        <w:t xml:space="preserve"> </w:t>
      </w:r>
      <w:r w:rsidRPr="00505645">
        <w:rPr>
          <w:bCs/>
          <w:szCs w:val="24"/>
          <w:lang w:val="sl-SI"/>
        </w:rPr>
        <w:t>1</w:t>
      </w:r>
      <w:r w:rsidRPr="00505645">
        <w:rPr>
          <w:bCs/>
          <w:szCs w:val="24"/>
          <w:lang w:val="sl-SI"/>
        </w:rPr>
        <w:noBreakHyphen/>
        <w:t>40 in amiloida</w:t>
      </w:r>
      <w:r w:rsidR="005C199A" w:rsidRPr="00505645">
        <w:rPr>
          <w:bCs/>
          <w:szCs w:val="24"/>
          <w:lang w:val="sl-SI"/>
        </w:rPr>
        <w:t xml:space="preserve"> </w:t>
      </w:r>
      <w:r w:rsidRPr="00505645">
        <w:rPr>
          <w:bCs/>
          <w:i/>
          <w:iCs/>
          <w:szCs w:val="24"/>
          <w:lang w:val="sl-SI"/>
        </w:rPr>
        <w:t>β</w:t>
      </w:r>
      <w:r w:rsidR="005C199A" w:rsidRPr="00505645">
        <w:rPr>
          <w:bCs/>
          <w:i/>
          <w:iCs/>
          <w:szCs w:val="24"/>
          <w:lang w:val="sl-SI"/>
        </w:rPr>
        <w:t xml:space="preserve"> </w:t>
      </w:r>
      <w:r w:rsidRPr="00505645">
        <w:rPr>
          <w:bCs/>
          <w:szCs w:val="24"/>
          <w:lang w:val="sl-SI"/>
        </w:rPr>
        <w:t>1</w:t>
      </w:r>
      <w:r w:rsidRPr="00505645">
        <w:rPr>
          <w:bCs/>
          <w:szCs w:val="24"/>
          <w:lang w:val="sl-SI"/>
        </w:rPr>
        <w:noBreakHyphen/>
        <w:t xml:space="preserve">42 </w:t>
      </w:r>
      <w:bookmarkStart w:id="230" w:name="_Hlk187261743"/>
      <w:r w:rsidR="005C199A" w:rsidRPr="00505645">
        <w:rPr>
          <w:bCs/>
          <w:szCs w:val="24"/>
          <w:lang w:val="sl-SI"/>
        </w:rPr>
        <w:t xml:space="preserve">v cerebrospinalnem likvorju </w:t>
      </w:r>
      <w:bookmarkEnd w:id="230"/>
      <w:r w:rsidRPr="00505645">
        <w:rPr>
          <w:bCs/>
          <w:szCs w:val="24"/>
          <w:lang w:val="sl-SI"/>
        </w:rPr>
        <w:t>nista spremenili. Klinični pomen te ugotovitve ni znan (glejte poglavje 5.3).</w:t>
      </w:r>
    </w:p>
    <w:p w14:paraId="461F5960" w14:textId="77777777" w:rsidR="0016176D" w:rsidRPr="00505645" w:rsidRDefault="0016176D" w:rsidP="00E17FF5">
      <w:pPr>
        <w:tabs>
          <w:tab w:val="clear" w:pos="567"/>
        </w:tabs>
        <w:autoSpaceDE w:val="0"/>
        <w:autoSpaceDN w:val="0"/>
        <w:adjustRightInd w:val="0"/>
        <w:spacing w:line="240" w:lineRule="auto"/>
        <w:rPr>
          <w:szCs w:val="22"/>
          <w:lang w:val="sl-SI"/>
        </w:rPr>
      </w:pPr>
    </w:p>
    <w:p w14:paraId="3BB48953" w14:textId="77777777" w:rsidR="0016176D" w:rsidRPr="00505645" w:rsidRDefault="0016176D" w:rsidP="00E17FF5">
      <w:pPr>
        <w:keepNext/>
        <w:tabs>
          <w:tab w:val="clear" w:pos="567"/>
        </w:tabs>
        <w:autoSpaceDE w:val="0"/>
        <w:autoSpaceDN w:val="0"/>
        <w:adjustRightInd w:val="0"/>
        <w:spacing w:line="240" w:lineRule="auto"/>
        <w:rPr>
          <w:szCs w:val="22"/>
          <w:u w:val="single"/>
          <w:lang w:val="sl-SI"/>
        </w:rPr>
      </w:pPr>
      <w:r w:rsidRPr="00505645">
        <w:rPr>
          <w:szCs w:val="22"/>
          <w:u w:val="single"/>
          <w:lang w:val="sl-SI"/>
        </w:rPr>
        <w:t>Klinična učinkovitost in varnost</w:t>
      </w:r>
    </w:p>
    <w:p w14:paraId="1804F9A4" w14:textId="77777777" w:rsidR="0016176D" w:rsidRPr="00505645" w:rsidRDefault="0016176D" w:rsidP="00E17FF5">
      <w:pPr>
        <w:keepNext/>
        <w:tabs>
          <w:tab w:val="clear" w:pos="567"/>
        </w:tabs>
        <w:spacing w:line="240" w:lineRule="auto"/>
        <w:rPr>
          <w:bCs/>
          <w:szCs w:val="24"/>
          <w:lang w:val="sl-SI" w:eastAsia="ja-JP"/>
        </w:rPr>
      </w:pPr>
    </w:p>
    <w:p w14:paraId="11E9BCCE" w14:textId="77777777" w:rsidR="0016176D" w:rsidRPr="00505645" w:rsidRDefault="0016176D" w:rsidP="00E17FF5">
      <w:pPr>
        <w:tabs>
          <w:tab w:val="clear" w:pos="567"/>
        </w:tabs>
        <w:spacing w:line="240" w:lineRule="auto"/>
        <w:rPr>
          <w:bCs/>
          <w:szCs w:val="24"/>
          <w:lang w:val="sl-SI"/>
        </w:rPr>
      </w:pPr>
      <w:r w:rsidRPr="00505645">
        <w:rPr>
          <w:bCs/>
          <w:szCs w:val="24"/>
          <w:lang w:val="sl-SI"/>
        </w:rPr>
        <w:t>Jakosti 24 mg/26 mg, 49 mg/51 mg oziroma 97 mg/103 mg so v nekaterih publikacijah navajali kot odmerke 50 mg, 100 mg oziroma 200 mg.</w:t>
      </w:r>
    </w:p>
    <w:p w14:paraId="4EFCF577" w14:textId="77777777" w:rsidR="0016176D" w:rsidRPr="00505645" w:rsidRDefault="0016176D" w:rsidP="00E17FF5">
      <w:pPr>
        <w:tabs>
          <w:tab w:val="clear" w:pos="567"/>
        </w:tabs>
        <w:spacing w:line="240" w:lineRule="auto"/>
        <w:rPr>
          <w:bCs/>
          <w:szCs w:val="24"/>
          <w:lang w:val="sl-SI"/>
        </w:rPr>
      </w:pPr>
    </w:p>
    <w:p w14:paraId="5961ACC5" w14:textId="0AB36C1E" w:rsidR="0016176D" w:rsidRPr="00505645" w:rsidRDefault="001D659F" w:rsidP="00E17FF5">
      <w:pPr>
        <w:keepNext/>
        <w:tabs>
          <w:tab w:val="clear" w:pos="567"/>
        </w:tabs>
        <w:spacing w:line="240" w:lineRule="auto"/>
        <w:rPr>
          <w:bCs/>
          <w:i/>
          <w:szCs w:val="24"/>
          <w:u w:val="single"/>
          <w:lang w:val="sl-SI" w:eastAsia="ja-JP"/>
        </w:rPr>
      </w:pPr>
      <w:r w:rsidRPr="00505645">
        <w:rPr>
          <w:bCs/>
          <w:i/>
          <w:szCs w:val="24"/>
          <w:u w:val="single"/>
          <w:lang w:val="sl-SI" w:eastAsia="ja-JP"/>
        </w:rPr>
        <w:t>Študij</w:t>
      </w:r>
      <w:r w:rsidR="0016176D" w:rsidRPr="00505645">
        <w:rPr>
          <w:bCs/>
          <w:i/>
          <w:szCs w:val="24"/>
          <w:u w:val="single"/>
          <w:lang w:val="sl-SI" w:eastAsia="ja-JP"/>
        </w:rPr>
        <w:t>a PARADIGM</w:t>
      </w:r>
      <w:r w:rsidR="0016176D" w:rsidRPr="00505645">
        <w:rPr>
          <w:bCs/>
          <w:i/>
          <w:szCs w:val="24"/>
          <w:u w:val="single"/>
          <w:lang w:val="sl-SI" w:eastAsia="ja-JP"/>
        </w:rPr>
        <w:noBreakHyphen/>
        <w:t>HF</w:t>
      </w:r>
    </w:p>
    <w:p w14:paraId="132DF9E8" w14:textId="27A7B753" w:rsidR="0016176D" w:rsidRPr="00505645" w:rsidRDefault="0016176D" w:rsidP="00E17FF5">
      <w:pPr>
        <w:tabs>
          <w:tab w:val="clear" w:pos="567"/>
        </w:tabs>
        <w:spacing w:line="240" w:lineRule="auto"/>
        <w:rPr>
          <w:bCs/>
          <w:szCs w:val="24"/>
          <w:lang w:val="sl-SI" w:eastAsia="ja-JP"/>
        </w:rPr>
      </w:pPr>
      <w:r w:rsidRPr="00505645">
        <w:rPr>
          <w:bCs/>
          <w:szCs w:val="24"/>
          <w:lang w:val="sl-SI"/>
        </w:rPr>
        <w:t>PARADIGM</w:t>
      </w:r>
      <w:r w:rsidRPr="00505645">
        <w:rPr>
          <w:bCs/>
          <w:szCs w:val="24"/>
          <w:lang w:val="sl-SI"/>
        </w:rPr>
        <w:noBreakHyphen/>
        <w:t xml:space="preserve">HF, ključna </w:t>
      </w:r>
      <w:r w:rsidR="001D659F" w:rsidRPr="00505645">
        <w:rPr>
          <w:bCs/>
          <w:szCs w:val="24"/>
          <w:lang w:val="sl-SI"/>
        </w:rPr>
        <w:t>študij</w:t>
      </w:r>
      <w:r w:rsidRPr="00505645">
        <w:rPr>
          <w:bCs/>
          <w:szCs w:val="24"/>
          <w:lang w:val="sl-SI"/>
        </w:rPr>
        <w:t xml:space="preserve">a faze III, je bila multinacionalna, randomizirana, dvojno slepa </w:t>
      </w:r>
      <w:r w:rsidR="001D659F" w:rsidRPr="00505645">
        <w:rPr>
          <w:bCs/>
          <w:szCs w:val="24"/>
          <w:lang w:val="sl-SI"/>
        </w:rPr>
        <w:t>študij</w:t>
      </w:r>
      <w:r w:rsidRPr="00505645">
        <w:rPr>
          <w:bCs/>
          <w:szCs w:val="24"/>
          <w:lang w:val="sl-SI"/>
        </w:rPr>
        <w:t>a z 8442 bolniki, v kateri so primerjali sakubitril/valsartan z enalaprilom, ob</w:t>
      </w:r>
      <w:bookmarkStart w:id="231" w:name="_Hlk187261818"/>
      <w:r w:rsidR="005C199A" w:rsidRPr="00505645">
        <w:rPr>
          <w:bCs/>
          <w:szCs w:val="24"/>
          <w:lang w:val="sl-SI"/>
        </w:rPr>
        <w:t>e zdravili</w:t>
      </w:r>
      <w:bookmarkEnd w:id="231"/>
      <w:r w:rsidRPr="00505645">
        <w:rPr>
          <w:bCs/>
          <w:szCs w:val="24"/>
          <w:lang w:val="sl-SI"/>
        </w:rPr>
        <w:t xml:space="preserve"> pa so poleg drugih zdravil za srčno popuščanje dajali odraslim bolnikom, ki so imeli kronično popuščanje srca </w:t>
      </w:r>
      <w:r w:rsidRPr="00505645">
        <w:rPr>
          <w:color w:val="000000"/>
          <w:szCs w:val="24"/>
          <w:lang w:val="sl-SI"/>
        </w:rPr>
        <w:t>razredov II</w:t>
      </w:r>
      <w:r w:rsidRPr="00505645">
        <w:rPr>
          <w:color w:val="000000"/>
          <w:szCs w:val="24"/>
          <w:lang w:val="sl-SI"/>
        </w:rPr>
        <w:noBreakHyphen/>
        <w:t xml:space="preserve">IV po klasifikaciji NYHA in zmanjšan iztisni delež </w:t>
      </w:r>
      <w:r w:rsidRPr="00505645">
        <w:rPr>
          <w:bCs/>
          <w:szCs w:val="24"/>
          <w:lang w:val="sl-SI"/>
        </w:rPr>
        <w:t>(iztisni delež levega prekata [LVEF</w:t>
      </w:r>
      <w:bookmarkStart w:id="232" w:name="_Hlk187261844"/>
      <w:r w:rsidR="00E17FF5" w:rsidRPr="00505645">
        <w:rPr>
          <w:bCs/>
          <w:szCs w:val="24"/>
          <w:lang w:val="sl-SI"/>
        </w:rPr>
        <w:t xml:space="preserve"> – </w:t>
      </w:r>
      <w:r w:rsidR="005C199A" w:rsidRPr="00505645">
        <w:rPr>
          <w:bCs/>
          <w:szCs w:val="24"/>
          <w:lang w:val="sl-SI"/>
        </w:rPr>
        <w:t>left ventricular ejection fraction</w:t>
      </w:r>
      <w:bookmarkEnd w:id="232"/>
      <w:r w:rsidRPr="00505645">
        <w:rPr>
          <w:bCs/>
          <w:szCs w:val="24"/>
          <w:lang w:val="sl-SI"/>
        </w:rPr>
        <w:t>] ≤</w:t>
      </w:r>
      <w:r w:rsidR="005C199A" w:rsidRPr="00505645">
        <w:rPr>
          <w:bCs/>
          <w:szCs w:val="24"/>
          <w:lang w:val="sl-SI"/>
        </w:rPr>
        <w:t> </w:t>
      </w:r>
      <w:r w:rsidRPr="00505645">
        <w:rPr>
          <w:bCs/>
          <w:szCs w:val="24"/>
          <w:lang w:val="sl-SI"/>
        </w:rPr>
        <w:t>40 %, kar so kasneje spremenili na ≤</w:t>
      </w:r>
      <w:r w:rsidR="005C199A" w:rsidRPr="00505645">
        <w:rPr>
          <w:bCs/>
          <w:szCs w:val="24"/>
          <w:lang w:val="sl-SI"/>
        </w:rPr>
        <w:t> </w:t>
      </w:r>
      <w:r w:rsidRPr="00505645">
        <w:rPr>
          <w:bCs/>
          <w:szCs w:val="24"/>
          <w:lang w:val="sl-SI"/>
        </w:rPr>
        <w:t xml:space="preserve">35 %). Primarni </w:t>
      </w:r>
      <w:bookmarkStart w:id="233" w:name="_Hlk187261876"/>
      <w:r w:rsidR="00CF4525" w:rsidRPr="00505645">
        <w:rPr>
          <w:bCs/>
          <w:szCs w:val="24"/>
          <w:lang w:val="sl-SI"/>
        </w:rPr>
        <w:t>opazovani dogodek</w:t>
      </w:r>
      <w:bookmarkEnd w:id="233"/>
      <w:r w:rsidRPr="00505645">
        <w:rPr>
          <w:bCs/>
          <w:szCs w:val="24"/>
          <w:lang w:val="sl-SI"/>
        </w:rPr>
        <w:t xml:space="preserve"> je bil sestavljen iz pogostnosti srčno-žilne smrti </w:t>
      </w:r>
      <w:r w:rsidR="005C199A" w:rsidRPr="00505645">
        <w:rPr>
          <w:bCs/>
          <w:szCs w:val="24"/>
          <w:lang w:val="sl-SI"/>
        </w:rPr>
        <w:t xml:space="preserve">ali </w:t>
      </w:r>
      <w:r w:rsidRPr="00505645">
        <w:rPr>
          <w:bCs/>
          <w:szCs w:val="24"/>
          <w:lang w:val="sl-SI"/>
        </w:rPr>
        <w:t>hospitalizacije zaradi srčnega popuščanja. Bolniki, ki so imeli sistolični krvni tlak &lt;</w:t>
      </w:r>
      <w:r w:rsidR="005C199A" w:rsidRPr="00505645">
        <w:rPr>
          <w:bCs/>
          <w:szCs w:val="24"/>
          <w:lang w:val="sl-SI"/>
        </w:rPr>
        <w:t> </w:t>
      </w:r>
      <w:r w:rsidRPr="00505645">
        <w:rPr>
          <w:bCs/>
          <w:szCs w:val="24"/>
          <w:lang w:val="sl-SI"/>
        </w:rPr>
        <w:t>100 mmHg, hudo ledvično okvaro (</w:t>
      </w:r>
      <w:r w:rsidRPr="00505645">
        <w:rPr>
          <w:szCs w:val="22"/>
          <w:lang w:val="sl-SI"/>
        </w:rPr>
        <w:t xml:space="preserve">z </w:t>
      </w:r>
      <w:r w:rsidR="005C199A" w:rsidRPr="00505645">
        <w:rPr>
          <w:szCs w:val="22"/>
          <w:lang w:val="sl-SI"/>
        </w:rPr>
        <w:t>eGFR</w:t>
      </w:r>
      <w:r w:rsidRPr="00505645">
        <w:rPr>
          <w:szCs w:val="22"/>
          <w:lang w:val="sl-SI"/>
        </w:rPr>
        <w:t xml:space="preserve"> </w:t>
      </w:r>
      <w:r w:rsidRPr="00505645">
        <w:rPr>
          <w:bCs/>
          <w:szCs w:val="24"/>
          <w:lang w:val="sl-SI"/>
        </w:rPr>
        <w:t>&lt;</w:t>
      </w:r>
      <w:r w:rsidR="005C199A" w:rsidRPr="00505645">
        <w:rPr>
          <w:bCs/>
          <w:szCs w:val="24"/>
          <w:lang w:val="sl-SI"/>
        </w:rPr>
        <w:t> </w:t>
      </w:r>
      <w:r w:rsidRPr="00505645">
        <w:rPr>
          <w:bCs/>
          <w:szCs w:val="24"/>
          <w:lang w:val="sl-SI"/>
        </w:rPr>
        <w:t>30 </w:t>
      </w:r>
      <w:r w:rsidRPr="00505645">
        <w:rPr>
          <w:szCs w:val="22"/>
          <w:lang w:val="sl-SI"/>
        </w:rPr>
        <w:t>ml/min/1,73 m</w:t>
      </w:r>
      <w:r w:rsidRPr="00505645">
        <w:rPr>
          <w:szCs w:val="22"/>
          <w:vertAlign w:val="superscript"/>
          <w:lang w:val="sl-SI"/>
        </w:rPr>
        <w:t>2</w:t>
      </w:r>
      <w:r w:rsidRPr="00505645">
        <w:rPr>
          <w:szCs w:val="22"/>
          <w:lang w:val="sl-SI"/>
        </w:rPr>
        <w:t>)</w:t>
      </w:r>
      <w:r w:rsidRPr="00505645">
        <w:rPr>
          <w:noProof/>
          <w:szCs w:val="22"/>
          <w:lang w:val="sl-SI"/>
        </w:rPr>
        <w:t xml:space="preserve"> ali hudo okvaro jeter so bili izločeni v presejalnem (</w:t>
      </w:r>
      <w:r w:rsidR="005C199A" w:rsidRPr="00505645">
        <w:rPr>
          <w:noProof/>
          <w:szCs w:val="22"/>
          <w:lang w:val="sl-SI"/>
        </w:rPr>
        <w:t xml:space="preserve">angl. </w:t>
      </w:r>
      <w:r w:rsidRPr="00505645">
        <w:rPr>
          <w:noProof/>
          <w:szCs w:val="22"/>
          <w:lang w:val="sl-SI"/>
        </w:rPr>
        <w:t>screening) postopku in jih zato niso prospektivno ocenjevali.</w:t>
      </w:r>
    </w:p>
    <w:p w14:paraId="65D8E1D1" w14:textId="77777777" w:rsidR="0016176D" w:rsidRPr="00505645" w:rsidRDefault="0016176D" w:rsidP="00E17FF5">
      <w:pPr>
        <w:tabs>
          <w:tab w:val="clear" w:pos="567"/>
        </w:tabs>
        <w:spacing w:line="240" w:lineRule="auto"/>
        <w:rPr>
          <w:szCs w:val="24"/>
          <w:lang w:val="sl-SI" w:eastAsia="ja-JP"/>
        </w:rPr>
      </w:pPr>
    </w:p>
    <w:p w14:paraId="4C5BF308" w14:textId="728E7B09" w:rsidR="0016176D" w:rsidRPr="00505645" w:rsidRDefault="0016176D" w:rsidP="00E17FF5">
      <w:pPr>
        <w:tabs>
          <w:tab w:val="clear" w:pos="567"/>
        </w:tabs>
        <w:spacing w:line="240" w:lineRule="auto"/>
        <w:rPr>
          <w:lang w:val="sl-SI"/>
        </w:rPr>
      </w:pPr>
      <w:r w:rsidRPr="00505645">
        <w:rPr>
          <w:bCs/>
          <w:szCs w:val="24"/>
          <w:lang w:val="sl-SI"/>
        </w:rPr>
        <w:t xml:space="preserve">Pred vključitvijo v </w:t>
      </w:r>
      <w:r w:rsidR="001D659F" w:rsidRPr="00505645">
        <w:rPr>
          <w:bCs/>
          <w:szCs w:val="24"/>
          <w:lang w:val="sl-SI"/>
        </w:rPr>
        <w:t>študij</w:t>
      </w:r>
      <w:r w:rsidRPr="00505645">
        <w:rPr>
          <w:bCs/>
          <w:szCs w:val="24"/>
          <w:lang w:val="sl-SI"/>
        </w:rPr>
        <w:t>o so bili bolniki ustrezno zdravljeni z zdravili, ki predstavljajo standard zdravljenja, med drugim z zaviralci ACE/</w:t>
      </w:r>
      <w:r w:rsidR="007631D3" w:rsidRPr="00505645">
        <w:rPr>
          <w:bCs/>
          <w:szCs w:val="24"/>
          <w:lang w:val="sl-SI"/>
        </w:rPr>
        <w:t xml:space="preserve">blokatorji </w:t>
      </w:r>
      <w:r w:rsidRPr="00505645">
        <w:rPr>
          <w:bCs/>
          <w:szCs w:val="24"/>
          <w:lang w:val="sl-SI"/>
        </w:rPr>
        <w:t>receptorjev</w:t>
      </w:r>
      <w:r w:rsidR="007631D3" w:rsidRPr="00505645">
        <w:rPr>
          <w:bCs/>
          <w:szCs w:val="24"/>
          <w:lang w:val="sl-SI"/>
        </w:rPr>
        <w:t xml:space="preserve"> za angiotenzin</w:t>
      </w:r>
      <w:r w:rsidRPr="00505645">
        <w:rPr>
          <w:bCs/>
          <w:szCs w:val="24"/>
          <w:lang w:val="sl-SI"/>
        </w:rPr>
        <w:t xml:space="preserve"> (&gt;</w:t>
      </w:r>
      <w:r w:rsidR="007631D3" w:rsidRPr="00505645">
        <w:rPr>
          <w:bCs/>
          <w:szCs w:val="24"/>
          <w:lang w:val="sl-SI"/>
        </w:rPr>
        <w:t> </w:t>
      </w:r>
      <w:r w:rsidRPr="00505645">
        <w:rPr>
          <w:bCs/>
          <w:szCs w:val="24"/>
          <w:lang w:val="sl-SI"/>
        </w:rPr>
        <w:t xml:space="preserve">99 %), antagonisti adrenergičnih receptorjev beta (94 %), antagonisti </w:t>
      </w:r>
      <w:r w:rsidRPr="00505645">
        <w:rPr>
          <w:lang w:val="sl-SI"/>
        </w:rPr>
        <w:t>mineralokortikoid</w:t>
      </w:r>
      <w:bookmarkStart w:id="234" w:name="_Hlk187261968"/>
      <w:r w:rsidR="007631D3" w:rsidRPr="00505645">
        <w:rPr>
          <w:lang w:val="sl-SI"/>
        </w:rPr>
        <w:t xml:space="preserve">nih (aldosteronskih) receptorjev </w:t>
      </w:r>
      <w:bookmarkEnd w:id="234"/>
      <w:r w:rsidRPr="00505645">
        <w:rPr>
          <w:bCs/>
          <w:szCs w:val="24"/>
          <w:lang w:val="sl-SI"/>
        </w:rPr>
        <w:t xml:space="preserve">(58 %) in diuretiki (82 %). Spremljanje bolnikov je trajalo mediano 27 mesecev, bolniki pa so bili zdravljeni </w:t>
      </w:r>
      <w:r w:rsidR="007631D3" w:rsidRPr="00505645">
        <w:rPr>
          <w:bCs/>
          <w:szCs w:val="24"/>
          <w:lang w:val="sl-SI"/>
        </w:rPr>
        <w:t xml:space="preserve">do </w:t>
      </w:r>
      <w:r w:rsidRPr="00505645">
        <w:rPr>
          <w:bCs/>
          <w:szCs w:val="24"/>
          <w:lang w:val="sl-SI"/>
        </w:rPr>
        <w:t>največ 4,3 leta.</w:t>
      </w:r>
    </w:p>
    <w:p w14:paraId="7E874727" w14:textId="77777777" w:rsidR="0016176D" w:rsidRPr="00505645" w:rsidRDefault="0016176D" w:rsidP="00E17FF5">
      <w:pPr>
        <w:tabs>
          <w:tab w:val="clear" w:pos="567"/>
        </w:tabs>
        <w:spacing w:line="240" w:lineRule="auto"/>
        <w:rPr>
          <w:szCs w:val="24"/>
          <w:lang w:val="sl-SI"/>
        </w:rPr>
      </w:pPr>
    </w:p>
    <w:p w14:paraId="26C1ADCA" w14:textId="4039EF08" w:rsidR="0016176D" w:rsidRPr="00505645" w:rsidRDefault="0016176D" w:rsidP="00E17FF5">
      <w:pPr>
        <w:tabs>
          <w:tab w:val="clear" w:pos="567"/>
        </w:tabs>
        <w:spacing w:line="240" w:lineRule="auto"/>
        <w:rPr>
          <w:bCs/>
          <w:szCs w:val="24"/>
          <w:lang w:val="sl-SI"/>
        </w:rPr>
      </w:pPr>
      <w:r w:rsidRPr="00505645">
        <w:rPr>
          <w:bCs/>
          <w:szCs w:val="24"/>
          <w:lang w:val="sl-SI"/>
        </w:rPr>
        <w:t xml:space="preserve">Bolniki so morali prekiniti dotedanje zdravljenje z zaviralci ACE oziroma </w:t>
      </w:r>
      <w:bookmarkStart w:id="235" w:name="_Hlk187262002"/>
      <w:r w:rsidR="007631D3" w:rsidRPr="00505645">
        <w:rPr>
          <w:bCs/>
          <w:szCs w:val="24"/>
          <w:lang w:val="sl-SI"/>
        </w:rPr>
        <w:t>blokatorji</w:t>
      </w:r>
      <w:bookmarkEnd w:id="235"/>
      <w:r w:rsidRPr="00505645">
        <w:rPr>
          <w:bCs/>
          <w:szCs w:val="24"/>
          <w:lang w:val="sl-SI"/>
        </w:rPr>
        <w:t xml:space="preserve"> receptorjev </w:t>
      </w:r>
      <w:bookmarkStart w:id="236" w:name="_Hlk187262013"/>
      <w:r w:rsidR="007631D3" w:rsidRPr="00505645">
        <w:rPr>
          <w:bCs/>
          <w:szCs w:val="24"/>
          <w:lang w:val="sl-SI"/>
        </w:rPr>
        <w:t xml:space="preserve">za angiotenzin </w:t>
      </w:r>
      <w:bookmarkEnd w:id="236"/>
      <w:r w:rsidRPr="00505645">
        <w:rPr>
          <w:bCs/>
          <w:szCs w:val="24"/>
          <w:lang w:val="sl-SI"/>
        </w:rPr>
        <w:t xml:space="preserve">in se vključiti v obdobje enojno slepega uvajalnega zdravljenja, v katerem so najprej prejemali enalapril </w:t>
      </w:r>
      <w:bookmarkStart w:id="237" w:name="_Hlk187262025"/>
      <w:r w:rsidR="007631D3" w:rsidRPr="00505645">
        <w:rPr>
          <w:bCs/>
          <w:szCs w:val="24"/>
          <w:lang w:val="sl-SI"/>
        </w:rPr>
        <w:t xml:space="preserve">v odmerku </w:t>
      </w:r>
      <w:bookmarkEnd w:id="237"/>
      <w:r w:rsidRPr="00505645">
        <w:rPr>
          <w:bCs/>
          <w:szCs w:val="24"/>
          <w:lang w:val="sl-SI"/>
        </w:rPr>
        <w:t xml:space="preserve">10 mg dvakrat na dan, </w:t>
      </w:r>
      <w:bookmarkStart w:id="238" w:name="_Hlk187262036"/>
      <w:r w:rsidR="007631D3" w:rsidRPr="00505645">
        <w:rPr>
          <w:bCs/>
          <w:szCs w:val="24"/>
          <w:lang w:val="sl-SI"/>
        </w:rPr>
        <w:t xml:space="preserve">čemur je sledilo </w:t>
      </w:r>
      <w:bookmarkEnd w:id="238"/>
      <w:r w:rsidRPr="00505645">
        <w:rPr>
          <w:bCs/>
          <w:szCs w:val="24"/>
          <w:lang w:val="sl-SI"/>
        </w:rPr>
        <w:t>enojno slepo zdravljenje s sakubitril/valsartanom v odmerku 100 mg dvakrat na dan, nato pa so jim odmerek zv</w:t>
      </w:r>
      <w:r w:rsidR="007631D3" w:rsidRPr="00505645">
        <w:rPr>
          <w:bCs/>
          <w:szCs w:val="24"/>
          <w:lang w:val="sl-SI"/>
        </w:rPr>
        <w:t>eč</w:t>
      </w:r>
      <w:r w:rsidRPr="00505645">
        <w:rPr>
          <w:bCs/>
          <w:szCs w:val="24"/>
          <w:lang w:val="sl-SI"/>
        </w:rPr>
        <w:t xml:space="preserve">ali na 200 mg dvakrat na dan (za podatke o prekinitvah zdravljenja v tem obdobju glejte poglavje 4.8). Po tem obdobju so jih vključili v obdobje randomiziranega dvojno slepega zdravljenja, v katerem so prejemali bodisi sakubitril/valsartan </w:t>
      </w:r>
      <w:bookmarkStart w:id="239" w:name="_Hlk187262056"/>
      <w:r w:rsidR="007631D3" w:rsidRPr="00505645">
        <w:rPr>
          <w:bCs/>
          <w:szCs w:val="24"/>
          <w:lang w:val="sl-SI"/>
        </w:rPr>
        <w:t xml:space="preserve">v odmerku </w:t>
      </w:r>
      <w:bookmarkEnd w:id="239"/>
      <w:r w:rsidRPr="00505645">
        <w:rPr>
          <w:bCs/>
          <w:szCs w:val="24"/>
          <w:lang w:val="sl-SI"/>
        </w:rPr>
        <w:t xml:space="preserve">200 mg ali enalapril </w:t>
      </w:r>
      <w:r w:rsidR="007631D3" w:rsidRPr="00505645">
        <w:rPr>
          <w:bCs/>
          <w:szCs w:val="24"/>
          <w:lang w:val="sl-SI"/>
        </w:rPr>
        <w:t xml:space="preserve">v odmerku </w:t>
      </w:r>
      <w:r w:rsidRPr="00505645">
        <w:rPr>
          <w:bCs/>
          <w:szCs w:val="24"/>
          <w:lang w:val="sl-SI"/>
        </w:rPr>
        <w:t>10 mg dvakrat na dan [sakubitril/valsartan (n=4209); enalapril (n=4233)].</w:t>
      </w:r>
    </w:p>
    <w:p w14:paraId="6F34D35B" w14:textId="77777777" w:rsidR="0016176D" w:rsidRPr="00505645" w:rsidRDefault="0016176D" w:rsidP="00E17FF5">
      <w:pPr>
        <w:tabs>
          <w:tab w:val="clear" w:pos="567"/>
        </w:tabs>
        <w:spacing w:line="240" w:lineRule="auto"/>
        <w:rPr>
          <w:szCs w:val="24"/>
          <w:lang w:val="sl-SI"/>
        </w:rPr>
      </w:pPr>
    </w:p>
    <w:p w14:paraId="589D3402" w14:textId="5CBF0473" w:rsidR="0016176D" w:rsidRPr="00505645" w:rsidRDefault="0016176D" w:rsidP="00E17FF5">
      <w:pPr>
        <w:tabs>
          <w:tab w:val="clear" w:pos="567"/>
        </w:tabs>
        <w:spacing w:line="240" w:lineRule="auto"/>
        <w:rPr>
          <w:bCs/>
          <w:szCs w:val="24"/>
          <w:lang w:val="sl-SI"/>
        </w:rPr>
      </w:pPr>
      <w:r w:rsidRPr="00505645">
        <w:rPr>
          <w:bCs/>
          <w:szCs w:val="24"/>
          <w:lang w:val="sl-SI"/>
        </w:rPr>
        <w:t xml:space="preserve">Povprečna starost populacije v </w:t>
      </w:r>
      <w:r w:rsidR="001D659F" w:rsidRPr="00505645">
        <w:rPr>
          <w:bCs/>
          <w:szCs w:val="24"/>
          <w:lang w:val="sl-SI"/>
        </w:rPr>
        <w:t>študij</w:t>
      </w:r>
      <w:r w:rsidRPr="00505645">
        <w:rPr>
          <w:bCs/>
          <w:szCs w:val="24"/>
          <w:lang w:val="sl-SI"/>
        </w:rPr>
        <w:t xml:space="preserve">i je bila 64 let, 19 % bolnikov </w:t>
      </w:r>
      <w:r w:rsidR="007631D3" w:rsidRPr="00505645">
        <w:rPr>
          <w:bCs/>
          <w:szCs w:val="24"/>
          <w:lang w:val="sl-SI"/>
        </w:rPr>
        <w:t xml:space="preserve">pa </w:t>
      </w:r>
      <w:r w:rsidRPr="00505645">
        <w:rPr>
          <w:bCs/>
          <w:szCs w:val="24"/>
          <w:lang w:val="sl-SI"/>
        </w:rPr>
        <w:t xml:space="preserve">je bilo starih 75 let ali več. Ob randomizaciji je imelo 70 % bolnikov srčno popuščanje </w:t>
      </w:r>
      <w:r w:rsidRPr="00505645">
        <w:rPr>
          <w:color w:val="000000"/>
          <w:szCs w:val="24"/>
          <w:lang w:val="sl-SI"/>
        </w:rPr>
        <w:t>razreda II, 24 % razreda III in 0,7 % razreda IV po klasifikaciji NYHA. Povprečje iztisnega deleža levega prekata</w:t>
      </w:r>
      <w:r w:rsidR="007631D3" w:rsidRPr="00505645">
        <w:rPr>
          <w:color w:val="000000"/>
          <w:szCs w:val="24"/>
          <w:lang w:val="sl-SI"/>
        </w:rPr>
        <w:t xml:space="preserve"> </w:t>
      </w:r>
      <w:bookmarkStart w:id="240" w:name="_Hlk187262080"/>
      <w:r w:rsidR="007631D3" w:rsidRPr="00505645">
        <w:rPr>
          <w:color w:val="000000"/>
          <w:szCs w:val="24"/>
          <w:lang w:val="sl-SI"/>
        </w:rPr>
        <w:t>(LVEF)</w:t>
      </w:r>
      <w:r w:rsidRPr="00505645">
        <w:rPr>
          <w:color w:val="000000"/>
          <w:szCs w:val="24"/>
          <w:lang w:val="sl-SI"/>
        </w:rPr>
        <w:t xml:space="preserve"> </w:t>
      </w:r>
      <w:bookmarkEnd w:id="240"/>
      <w:r w:rsidRPr="00505645">
        <w:rPr>
          <w:color w:val="000000"/>
          <w:szCs w:val="24"/>
          <w:lang w:val="sl-SI"/>
        </w:rPr>
        <w:t xml:space="preserve">je znašalo </w:t>
      </w:r>
      <w:r w:rsidRPr="00505645">
        <w:rPr>
          <w:bCs/>
          <w:szCs w:val="24"/>
          <w:lang w:val="sl-SI"/>
        </w:rPr>
        <w:t xml:space="preserve">29 %, pri tem je imelo 963 (11,4 %) bolnikov izhodiščno vrednost </w:t>
      </w:r>
      <w:r w:rsidRPr="00505645">
        <w:rPr>
          <w:color w:val="000000"/>
          <w:szCs w:val="24"/>
          <w:lang w:val="sl-SI"/>
        </w:rPr>
        <w:t xml:space="preserve">iztisnega deleža levega prekata med </w:t>
      </w:r>
      <w:r w:rsidRPr="00505645">
        <w:rPr>
          <w:bCs/>
          <w:szCs w:val="24"/>
          <w:lang w:val="sl-SI"/>
        </w:rPr>
        <w:t>&gt;</w:t>
      </w:r>
      <w:r w:rsidR="007631D3" w:rsidRPr="00505645">
        <w:rPr>
          <w:bCs/>
          <w:szCs w:val="24"/>
          <w:lang w:val="sl-SI"/>
        </w:rPr>
        <w:t> </w:t>
      </w:r>
      <w:r w:rsidRPr="00505645">
        <w:rPr>
          <w:bCs/>
          <w:szCs w:val="24"/>
          <w:lang w:val="sl-SI"/>
        </w:rPr>
        <w:t>35 % in ≤</w:t>
      </w:r>
      <w:r w:rsidR="007631D3" w:rsidRPr="00505645">
        <w:rPr>
          <w:bCs/>
          <w:szCs w:val="24"/>
          <w:lang w:val="sl-SI"/>
        </w:rPr>
        <w:t> </w:t>
      </w:r>
      <w:r w:rsidRPr="00505645">
        <w:rPr>
          <w:bCs/>
          <w:szCs w:val="24"/>
          <w:lang w:val="sl-SI"/>
        </w:rPr>
        <w:t>40 %.</w:t>
      </w:r>
    </w:p>
    <w:p w14:paraId="21E10493" w14:textId="77777777" w:rsidR="0016176D" w:rsidRPr="00505645" w:rsidRDefault="0016176D" w:rsidP="00E17FF5">
      <w:pPr>
        <w:rPr>
          <w:lang w:val="sl-SI"/>
        </w:rPr>
      </w:pPr>
    </w:p>
    <w:p w14:paraId="507938B1" w14:textId="3DBE574C" w:rsidR="0016176D" w:rsidRPr="00505645" w:rsidRDefault="0016176D" w:rsidP="00E17FF5">
      <w:pPr>
        <w:rPr>
          <w:lang w:val="sl-SI"/>
        </w:rPr>
      </w:pPr>
      <w:r w:rsidRPr="00505645">
        <w:rPr>
          <w:lang w:val="sl-SI"/>
        </w:rPr>
        <w:t xml:space="preserve">V skupini s sakubitril/valsartanom je 76 % bolnikov ob koncu </w:t>
      </w:r>
      <w:r w:rsidR="001D659F" w:rsidRPr="00505645">
        <w:rPr>
          <w:lang w:val="sl-SI"/>
        </w:rPr>
        <w:t>študij</w:t>
      </w:r>
      <w:r w:rsidRPr="00505645">
        <w:rPr>
          <w:lang w:val="sl-SI"/>
        </w:rPr>
        <w:t xml:space="preserve">e </w:t>
      </w:r>
      <w:bookmarkStart w:id="241" w:name="_Hlk187262097"/>
      <w:r w:rsidR="007631D3" w:rsidRPr="00505645">
        <w:rPr>
          <w:lang w:val="sl-SI"/>
        </w:rPr>
        <w:t>ostalo</w:t>
      </w:r>
      <w:bookmarkEnd w:id="241"/>
      <w:r w:rsidR="007631D3" w:rsidRPr="00505645">
        <w:rPr>
          <w:lang w:val="sl-SI"/>
        </w:rPr>
        <w:t xml:space="preserve"> </w:t>
      </w:r>
      <w:r w:rsidRPr="00505645">
        <w:rPr>
          <w:lang w:val="sl-SI"/>
        </w:rPr>
        <w:t xml:space="preserve">pri ciljnem odmerku 200 mg dvakrat na dan (povprečni dnevni odmerek je bil 375 mg). V skupini z enalaprilom je 75 % bolnikov ob koncu </w:t>
      </w:r>
      <w:r w:rsidR="001D659F" w:rsidRPr="00505645">
        <w:rPr>
          <w:lang w:val="sl-SI"/>
        </w:rPr>
        <w:t>študij</w:t>
      </w:r>
      <w:r w:rsidRPr="00505645">
        <w:rPr>
          <w:lang w:val="sl-SI"/>
        </w:rPr>
        <w:t xml:space="preserve">e </w:t>
      </w:r>
      <w:r w:rsidR="007631D3" w:rsidRPr="00505645">
        <w:rPr>
          <w:lang w:val="sl-SI"/>
        </w:rPr>
        <w:t xml:space="preserve">ostalo </w:t>
      </w:r>
      <w:r w:rsidRPr="00505645">
        <w:rPr>
          <w:lang w:val="sl-SI"/>
        </w:rPr>
        <w:t>pri ciljnem odmerku 10 mg dvakrat na dan (povprečni dnevni odmerek je bil 18,9 mg).</w:t>
      </w:r>
    </w:p>
    <w:p w14:paraId="5580CE78" w14:textId="77777777" w:rsidR="0016176D" w:rsidRPr="00505645" w:rsidRDefault="0016176D" w:rsidP="00E17FF5">
      <w:pPr>
        <w:tabs>
          <w:tab w:val="clear" w:pos="567"/>
        </w:tabs>
        <w:spacing w:line="240" w:lineRule="auto"/>
        <w:rPr>
          <w:lang w:val="sl-SI"/>
        </w:rPr>
      </w:pPr>
    </w:p>
    <w:p w14:paraId="497DA836" w14:textId="75B7FFF1" w:rsidR="0016176D" w:rsidRPr="00505645" w:rsidRDefault="0016176D" w:rsidP="00E17FF5">
      <w:pPr>
        <w:tabs>
          <w:tab w:val="clear" w:pos="567"/>
        </w:tabs>
        <w:spacing w:line="240" w:lineRule="auto"/>
        <w:rPr>
          <w:bCs/>
          <w:szCs w:val="24"/>
          <w:lang w:val="sl-SI"/>
        </w:rPr>
      </w:pPr>
      <w:r w:rsidRPr="00505645">
        <w:rPr>
          <w:bCs/>
          <w:szCs w:val="24"/>
          <w:lang w:val="sl-SI"/>
        </w:rPr>
        <w:t>Sakubitril/valsartan je bil boljši kot enalapril, saj je zmanjšal tveganje za srčno-žilno smrt ali hospitalizacijo zaradi srčnega popuščanja na</w:t>
      </w:r>
      <w:r w:rsidRPr="00505645">
        <w:rPr>
          <w:lang w:val="sl-SI"/>
        </w:rPr>
        <w:t xml:space="preserve"> 21,8 % v primerjavi z zmanjšanjem na 26,5 % pri bolnikih, ki so prejemali enalapril. Absolutno zmanjšanje tveganja je znašalo 4,7 % za sestavljeni </w:t>
      </w:r>
      <w:bookmarkStart w:id="242" w:name="_Hlk187262148"/>
      <w:r w:rsidR="007631D3" w:rsidRPr="00505645">
        <w:rPr>
          <w:lang w:val="sl-SI"/>
        </w:rPr>
        <w:t>opazovani dogodek</w:t>
      </w:r>
      <w:r w:rsidRPr="00505645">
        <w:rPr>
          <w:lang w:val="sl-SI"/>
        </w:rPr>
        <w:t xml:space="preserve"> </w:t>
      </w:r>
      <w:bookmarkEnd w:id="242"/>
      <w:r w:rsidRPr="00505645">
        <w:rPr>
          <w:lang w:val="sl-SI"/>
        </w:rPr>
        <w:t>(</w:t>
      </w:r>
      <w:r w:rsidRPr="00505645">
        <w:rPr>
          <w:bCs/>
          <w:szCs w:val="24"/>
          <w:lang w:val="sl-SI"/>
        </w:rPr>
        <w:t>srčno-žiln</w:t>
      </w:r>
      <w:r w:rsidR="007631D3" w:rsidRPr="00505645">
        <w:rPr>
          <w:bCs/>
          <w:szCs w:val="24"/>
          <w:lang w:val="sl-SI"/>
        </w:rPr>
        <w:t>a</w:t>
      </w:r>
      <w:r w:rsidRPr="00505645">
        <w:rPr>
          <w:bCs/>
          <w:szCs w:val="24"/>
          <w:lang w:val="sl-SI"/>
        </w:rPr>
        <w:t xml:space="preserve"> smrt </w:t>
      </w:r>
      <w:r w:rsidR="007631D3" w:rsidRPr="00505645">
        <w:rPr>
          <w:bCs/>
          <w:szCs w:val="24"/>
          <w:lang w:val="sl-SI"/>
        </w:rPr>
        <w:t xml:space="preserve">ali </w:t>
      </w:r>
      <w:r w:rsidRPr="00505645">
        <w:rPr>
          <w:bCs/>
          <w:szCs w:val="24"/>
          <w:lang w:val="sl-SI"/>
        </w:rPr>
        <w:t>hospitalizacij</w:t>
      </w:r>
      <w:r w:rsidR="007631D3" w:rsidRPr="00505645">
        <w:rPr>
          <w:bCs/>
          <w:szCs w:val="24"/>
          <w:lang w:val="sl-SI"/>
        </w:rPr>
        <w:t>a</w:t>
      </w:r>
      <w:r w:rsidRPr="00505645">
        <w:rPr>
          <w:bCs/>
          <w:szCs w:val="24"/>
          <w:lang w:val="sl-SI"/>
        </w:rPr>
        <w:t xml:space="preserve"> zaradi srčnega popuščanja), </w:t>
      </w:r>
      <w:r w:rsidRPr="00505645">
        <w:rPr>
          <w:lang w:val="sl-SI"/>
        </w:rPr>
        <w:t>3,1 % za samo srčno-žiln</w:t>
      </w:r>
      <w:r w:rsidR="007631D3" w:rsidRPr="00505645">
        <w:rPr>
          <w:lang w:val="sl-SI"/>
        </w:rPr>
        <w:t>o</w:t>
      </w:r>
      <w:r w:rsidRPr="00505645">
        <w:rPr>
          <w:lang w:val="sl-SI"/>
        </w:rPr>
        <w:t xml:space="preserve"> smrt in 2,8 % za samo </w:t>
      </w:r>
      <w:r w:rsidR="007631D3" w:rsidRPr="00505645">
        <w:rPr>
          <w:lang w:val="sl-SI"/>
        </w:rPr>
        <w:t xml:space="preserve">prvo </w:t>
      </w:r>
      <w:r w:rsidRPr="00505645">
        <w:rPr>
          <w:bCs/>
          <w:szCs w:val="24"/>
          <w:lang w:val="sl-SI"/>
        </w:rPr>
        <w:t>hospitalizacijo zaradi srčnega popuščanja</w:t>
      </w:r>
      <w:r w:rsidRPr="00505645">
        <w:rPr>
          <w:lang w:val="sl-SI"/>
        </w:rPr>
        <w:t xml:space="preserve">. Relativno zmanjšanje tveganja v primerjavi z enalaprilom je znašalo </w:t>
      </w:r>
      <w:r w:rsidRPr="00505645">
        <w:rPr>
          <w:bCs/>
          <w:szCs w:val="24"/>
          <w:lang w:val="sl-SI"/>
        </w:rPr>
        <w:t>20 % (glejte preglednico </w:t>
      </w:r>
      <w:r w:rsidR="00250889" w:rsidRPr="00505645">
        <w:rPr>
          <w:bCs/>
          <w:szCs w:val="24"/>
          <w:lang w:val="sl-SI"/>
        </w:rPr>
        <w:t>3</w:t>
      </w:r>
      <w:r w:rsidRPr="00505645">
        <w:rPr>
          <w:bCs/>
          <w:szCs w:val="24"/>
          <w:lang w:val="sl-SI"/>
        </w:rPr>
        <w:t xml:space="preserve">). </w:t>
      </w:r>
      <w:r w:rsidR="007631D3" w:rsidRPr="00505645">
        <w:rPr>
          <w:bCs/>
          <w:szCs w:val="24"/>
          <w:lang w:val="sl-SI"/>
        </w:rPr>
        <w:t>Ta u</w:t>
      </w:r>
      <w:r w:rsidRPr="00505645">
        <w:rPr>
          <w:bCs/>
          <w:szCs w:val="24"/>
          <w:lang w:val="sl-SI"/>
        </w:rPr>
        <w:t xml:space="preserve">činek je bil opazen že zgodaj in se je ohranil v celotnem poteku </w:t>
      </w:r>
      <w:r w:rsidR="001D659F" w:rsidRPr="00505645">
        <w:rPr>
          <w:bCs/>
          <w:szCs w:val="24"/>
          <w:lang w:val="sl-SI"/>
        </w:rPr>
        <w:t>študij</w:t>
      </w:r>
      <w:r w:rsidRPr="00505645">
        <w:rPr>
          <w:bCs/>
          <w:szCs w:val="24"/>
          <w:lang w:val="sl-SI"/>
        </w:rPr>
        <w:t>e (glejte sliko 1). K zmanjšanju tveganja sta prispevali obe sestavini zdravila. Nenadna smrt je predstavljala 45 % srčno-žilnih smrti, njena pogostnost je bila pri bolnikih s sakubitril/valsartanom za 20 % manjša kot pri bolnikih z enalaprilom (razmerje ogroženosti</w:t>
      </w:r>
      <w:r w:rsidR="00250889" w:rsidRPr="00505645">
        <w:rPr>
          <w:bCs/>
          <w:szCs w:val="24"/>
          <w:lang w:val="sl-SI"/>
        </w:rPr>
        <w:t xml:space="preserve"> </w:t>
      </w:r>
      <w:bookmarkStart w:id="243" w:name="_Hlk127637305"/>
      <w:r w:rsidR="00250889" w:rsidRPr="00505645">
        <w:rPr>
          <w:bCs/>
          <w:szCs w:val="24"/>
          <w:lang w:val="sl-SI"/>
        </w:rPr>
        <w:t xml:space="preserve">[HR </w:t>
      </w:r>
      <w:r w:rsidR="00E17FF5" w:rsidRPr="00505645">
        <w:rPr>
          <w:bCs/>
          <w:szCs w:val="24"/>
          <w:lang w:val="sl-SI"/>
        </w:rPr>
        <w:t>-</w:t>
      </w:r>
      <w:r w:rsidR="004603D7" w:rsidRPr="00505645">
        <w:rPr>
          <w:bCs/>
          <w:szCs w:val="24"/>
          <w:lang w:val="sl-SI"/>
        </w:rPr>
        <w:t xml:space="preserve"> </w:t>
      </w:r>
      <w:r w:rsidR="007631D3" w:rsidRPr="00505645">
        <w:rPr>
          <w:bCs/>
          <w:szCs w:val="24"/>
          <w:lang w:val="sl-SI"/>
        </w:rPr>
        <w:t>H</w:t>
      </w:r>
      <w:r w:rsidR="00250889" w:rsidRPr="00505645">
        <w:rPr>
          <w:bCs/>
          <w:szCs w:val="24"/>
          <w:lang w:val="sl-SI"/>
        </w:rPr>
        <w:t xml:space="preserve">azard </w:t>
      </w:r>
      <w:r w:rsidR="007631D3" w:rsidRPr="00505645">
        <w:rPr>
          <w:bCs/>
          <w:szCs w:val="24"/>
          <w:lang w:val="sl-SI"/>
        </w:rPr>
        <w:t>R</w:t>
      </w:r>
      <w:r w:rsidR="00250889" w:rsidRPr="00505645">
        <w:rPr>
          <w:bCs/>
          <w:szCs w:val="24"/>
          <w:lang w:val="sl-SI"/>
        </w:rPr>
        <w:t>atio]</w:t>
      </w:r>
      <w:r w:rsidRPr="00505645">
        <w:rPr>
          <w:bCs/>
          <w:szCs w:val="24"/>
          <w:lang w:val="sl-SI"/>
        </w:rPr>
        <w:t xml:space="preserve">: </w:t>
      </w:r>
      <w:bookmarkEnd w:id="243"/>
      <w:r w:rsidRPr="00505645">
        <w:rPr>
          <w:bCs/>
          <w:szCs w:val="24"/>
          <w:lang w:val="sl-SI"/>
        </w:rPr>
        <w:t>0,80</w:t>
      </w:r>
      <w:r w:rsidR="007631D3" w:rsidRPr="00505645">
        <w:rPr>
          <w:bCs/>
          <w:szCs w:val="24"/>
          <w:lang w:val="sl-SI"/>
        </w:rPr>
        <w:t xml:space="preserve">; </w:t>
      </w:r>
      <w:r w:rsidRPr="00505645">
        <w:rPr>
          <w:bCs/>
          <w:szCs w:val="24"/>
          <w:lang w:val="sl-SI"/>
        </w:rPr>
        <w:t>p=0,0082). Odpoved črpalne funkcije srca je predstavljala 26 % srčno-žilnih smrti, njena pogostnost je bila pri bolnikih s sakubitril/valsartanom za 21 % manjša kot pri bolnikih z enalaprilom (razmerje ogroženosti: 0,79, p=0,0338).</w:t>
      </w:r>
    </w:p>
    <w:p w14:paraId="74AAF88E" w14:textId="77777777" w:rsidR="0016176D" w:rsidRPr="00505645" w:rsidRDefault="0016176D" w:rsidP="00E17FF5">
      <w:pPr>
        <w:tabs>
          <w:tab w:val="clear" w:pos="567"/>
        </w:tabs>
        <w:spacing w:line="240" w:lineRule="auto"/>
        <w:rPr>
          <w:bCs/>
          <w:szCs w:val="24"/>
          <w:lang w:val="sl-SI"/>
        </w:rPr>
      </w:pPr>
    </w:p>
    <w:p w14:paraId="5E0E50BA" w14:textId="32BFD93E" w:rsidR="0016176D" w:rsidRPr="00505645" w:rsidRDefault="0016176D" w:rsidP="00E17FF5">
      <w:pPr>
        <w:tabs>
          <w:tab w:val="clear" w:pos="567"/>
        </w:tabs>
        <w:spacing w:line="240" w:lineRule="auto"/>
        <w:rPr>
          <w:bCs/>
          <w:szCs w:val="24"/>
          <w:lang w:val="sl-SI"/>
        </w:rPr>
      </w:pPr>
      <w:r w:rsidRPr="00505645">
        <w:rPr>
          <w:bCs/>
          <w:szCs w:val="24"/>
          <w:lang w:val="sl-SI"/>
        </w:rPr>
        <w:t xml:space="preserve">Zmanjšanje tveganja so </w:t>
      </w:r>
      <w:bookmarkStart w:id="244" w:name="_Hlk187262248"/>
      <w:r w:rsidR="007631D3" w:rsidRPr="00505645">
        <w:rPr>
          <w:bCs/>
          <w:szCs w:val="24"/>
          <w:lang w:val="sl-SI"/>
        </w:rPr>
        <w:t>dosledno</w:t>
      </w:r>
      <w:bookmarkEnd w:id="244"/>
      <w:r w:rsidR="007631D3" w:rsidRPr="00505645">
        <w:rPr>
          <w:bCs/>
          <w:szCs w:val="24"/>
          <w:lang w:val="sl-SI"/>
        </w:rPr>
        <w:t xml:space="preserve"> </w:t>
      </w:r>
      <w:r w:rsidRPr="00505645">
        <w:rPr>
          <w:bCs/>
          <w:szCs w:val="24"/>
          <w:lang w:val="sl-SI"/>
        </w:rPr>
        <w:t>opažali v vseh podskupinah, na katere so bolnike razdelili po spolu, starosti, rasni pripadnosti, geografski razporeditvi, razredu po klasifikaciji NYHA (II/III), iztisnem deležu, ledvični funkciji, anamnezi sladkorne bolezni ali hipertenzije, predhodnem zdravljenju srčnega popuščanja in prisotnosti atrijske fibrilacije.</w:t>
      </w:r>
    </w:p>
    <w:p w14:paraId="663BD432" w14:textId="77777777" w:rsidR="0016176D" w:rsidRPr="00505645" w:rsidRDefault="0016176D" w:rsidP="00E17FF5">
      <w:pPr>
        <w:tabs>
          <w:tab w:val="clear" w:pos="567"/>
        </w:tabs>
        <w:spacing w:line="240" w:lineRule="auto"/>
        <w:rPr>
          <w:szCs w:val="24"/>
          <w:lang w:val="sl-SI" w:eastAsia="ja-JP"/>
        </w:rPr>
      </w:pPr>
    </w:p>
    <w:p w14:paraId="20488032" w14:textId="04FDEA3B" w:rsidR="0016176D" w:rsidRPr="00505645" w:rsidRDefault="0016176D" w:rsidP="00E17FF5">
      <w:pPr>
        <w:tabs>
          <w:tab w:val="clear" w:pos="567"/>
        </w:tabs>
        <w:spacing w:line="240" w:lineRule="auto"/>
        <w:rPr>
          <w:lang w:val="sl-SI" w:eastAsia="ja-JP"/>
        </w:rPr>
      </w:pPr>
      <w:r w:rsidRPr="00505645">
        <w:rPr>
          <w:bCs/>
          <w:szCs w:val="24"/>
          <w:lang w:val="sl-SI"/>
        </w:rPr>
        <w:t>Sakubitril/valsartan</w:t>
      </w:r>
      <w:r w:rsidRPr="00505645">
        <w:rPr>
          <w:lang w:val="sl-SI" w:eastAsia="ja-JP"/>
        </w:rPr>
        <w:t xml:space="preserve"> je izboljšal preživetje </w:t>
      </w:r>
      <w:r w:rsidR="007631D3" w:rsidRPr="00505645">
        <w:rPr>
          <w:lang w:val="sl-SI" w:eastAsia="ja-JP"/>
        </w:rPr>
        <w:t>z</w:t>
      </w:r>
      <w:r w:rsidRPr="00505645">
        <w:rPr>
          <w:lang w:val="sl-SI" w:eastAsia="ja-JP"/>
        </w:rPr>
        <w:t xml:space="preserve"> značilnim zmanjšanjem umrljivosti iz kateregakoli vzroka za </w:t>
      </w:r>
      <w:r w:rsidRPr="00505645">
        <w:rPr>
          <w:lang w:val="sl-SI"/>
        </w:rPr>
        <w:t xml:space="preserve">2,8 % (sakubitril/valsartan 17 %, enalapril 19,8 %). Relativno zmanjšanje tveganja je znašalo </w:t>
      </w:r>
      <w:r w:rsidRPr="00505645">
        <w:rPr>
          <w:lang w:val="sl-SI" w:eastAsia="ja-JP"/>
        </w:rPr>
        <w:t>16 % v primerjavi z uporabo enalaprila (glejte preglednico </w:t>
      </w:r>
      <w:r w:rsidR="00250889" w:rsidRPr="00505645">
        <w:rPr>
          <w:lang w:val="sl-SI" w:eastAsia="ja-JP"/>
        </w:rPr>
        <w:t>3</w:t>
      </w:r>
      <w:r w:rsidRPr="00505645">
        <w:rPr>
          <w:lang w:val="sl-SI" w:eastAsia="ja-JP"/>
        </w:rPr>
        <w:t>).</w:t>
      </w:r>
    </w:p>
    <w:p w14:paraId="186AC593" w14:textId="77777777" w:rsidR="0016176D" w:rsidRPr="00505645" w:rsidRDefault="0016176D" w:rsidP="00E17FF5">
      <w:pPr>
        <w:tabs>
          <w:tab w:val="clear" w:pos="567"/>
        </w:tabs>
        <w:spacing w:line="240" w:lineRule="auto"/>
        <w:rPr>
          <w:szCs w:val="24"/>
          <w:lang w:val="sl-SI" w:eastAsia="ja-JP"/>
        </w:rPr>
      </w:pPr>
    </w:p>
    <w:p w14:paraId="532A4FD9" w14:textId="1C0F9095" w:rsidR="0016176D" w:rsidRPr="00505645" w:rsidRDefault="0016176D" w:rsidP="00E17FF5">
      <w:pPr>
        <w:keepNext/>
        <w:tabs>
          <w:tab w:val="clear" w:pos="567"/>
        </w:tabs>
        <w:ind w:left="1701" w:hanging="1701"/>
        <w:rPr>
          <w:b/>
          <w:bCs/>
          <w:lang w:val="sl-SI"/>
        </w:rPr>
      </w:pPr>
      <w:r w:rsidRPr="00505645">
        <w:rPr>
          <w:b/>
          <w:bCs/>
          <w:lang w:val="sl-SI"/>
        </w:rPr>
        <w:t>Preglednica </w:t>
      </w:r>
      <w:r w:rsidR="00250889" w:rsidRPr="00505645">
        <w:rPr>
          <w:b/>
          <w:bCs/>
          <w:lang w:val="sl-SI"/>
        </w:rPr>
        <w:t>3</w:t>
      </w:r>
      <w:r w:rsidRPr="00505645">
        <w:rPr>
          <w:b/>
          <w:bCs/>
          <w:lang w:val="sl-SI"/>
        </w:rPr>
        <w:tab/>
        <w:t xml:space="preserve">Učinek zdravljenja na sestavljeni primarni </w:t>
      </w:r>
      <w:bookmarkStart w:id="245" w:name="_Hlk187262280"/>
      <w:r w:rsidR="007631D3" w:rsidRPr="00505645">
        <w:rPr>
          <w:b/>
          <w:bCs/>
          <w:lang w:val="sl-SI"/>
        </w:rPr>
        <w:t>opazovani dogodek</w:t>
      </w:r>
      <w:r w:rsidRPr="00505645">
        <w:rPr>
          <w:b/>
          <w:bCs/>
          <w:lang w:val="sl-SI"/>
        </w:rPr>
        <w:t xml:space="preserve"> </w:t>
      </w:r>
      <w:bookmarkEnd w:id="245"/>
      <w:r w:rsidRPr="00505645">
        <w:rPr>
          <w:b/>
          <w:bCs/>
          <w:lang w:val="sl-SI"/>
        </w:rPr>
        <w:t xml:space="preserve">v celoti, na njegove posamezne dogodke in na umrljivost </w:t>
      </w:r>
      <w:r w:rsidRPr="00505645">
        <w:rPr>
          <w:b/>
          <w:bCs/>
          <w:lang w:val="sl-SI" w:eastAsia="ja-JP"/>
        </w:rPr>
        <w:t>iz kateregakoli vzroka v času spremljanja, ki je mediano trajalo 27 mesecev</w:t>
      </w:r>
    </w:p>
    <w:p w14:paraId="1946218F" w14:textId="77777777" w:rsidR="0016176D" w:rsidRPr="00505645" w:rsidRDefault="0016176D" w:rsidP="00E17FF5">
      <w:pPr>
        <w:keepNext/>
        <w:keepLines/>
        <w:tabs>
          <w:tab w:val="clear" w:pos="567"/>
        </w:tabs>
        <w:rPr>
          <w:lang w:val="sl-SI"/>
        </w:rPr>
      </w:pPr>
    </w:p>
    <w:tbl>
      <w:tblPr>
        <w:tblW w:w="9285"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75"/>
        <w:gridCol w:w="1440"/>
        <w:gridCol w:w="1440"/>
        <w:gridCol w:w="1710"/>
        <w:gridCol w:w="1170"/>
        <w:gridCol w:w="1350"/>
      </w:tblGrid>
      <w:tr w:rsidR="0016176D" w:rsidRPr="00505645" w14:paraId="73EE116A" w14:textId="77777777" w:rsidTr="0038710D">
        <w:tc>
          <w:tcPr>
            <w:tcW w:w="2175" w:type="dxa"/>
            <w:tcBorders>
              <w:top w:val="single" w:sz="4" w:space="0" w:color="auto"/>
              <w:left w:val="single" w:sz="4" w:space="0" w:color="auto"/>
              <w:bottom w:val="single" w:sz="4" w:space="0" w:color="auto"/>
              <w:right w:val="single" w:sz="4" w:space="0" w:color="auto"/>
            </w:tcBorders>
            <w:shd w:val="clear" w:color="auto" w:fill="FFFFFF"/>
          </w:tcPr>
          <w:p w14:paraId="328229BE" w14:textId="77777777" w:rsidR="0016176D" w:rsidRPr="00505645" w:rsidRDefault="0016176D" w:rsidP="00E17FF5">
            <w:pPr>
              <w:pStyle w:val="Text"/>
              <w:keepNext/>
              <w:keepLines/>
              <w:spacing w:before="0"/>
              <w:rPr>
                <w:sz w:val="22"/>
                <w:szCs w:val="22"/>
                <w:lang w:val="sl-SI"/>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468819BE" w14:textId="77777777" w:rsidR="0016176D" w:rsidRPr="00505645" w:rsidRDefault="0016176D" w:rsidP="00E17FF5">
            <w:pPr>
              <w:pStyle w:val="Text"/>
              <w:keepNext/>
              <w:keepLines/>
              <w:spacing w:before="0"/>
              <w:rPr>
                <w:b/>
                <w:bCs/>
                <w:sz w:val="22"/>
                <w:szCs w:val="22"/>
                <w:lang w:val="sl-SI"/>
              </w:rPr>
            </w:pPr>
            <w:r w:rsidRPr="00505645">
              <w:rPr>
                <w:b/>
                <w:bCs/>
                <w:sz w:val="22"/>
                <w:szCs w:val="22"/>
                <w:lang w:val="sl-SI"/>
              </w:rPr>
              <w:t>sakubitril/</w:t>
            </w:r>
          </w:p>
          <w:p w14:paraId="6E505EF2" w14:textId="77777777" w:rsidR="0016176D" w:rsidRPr="00505645" w:rsidRDefault="0016176D" w:rsidP="00E17FF5">
            <w:pPr>
              <w:pStyle w:val="Text"/>
              <w:keepNext/>
              <w:keepLines/>
              <w:spacing w:before="0"/>
              <w:rPr>
                <w:b/>
                <w:bCs/>
                <w:sz w:val="22"/>
                <w:szCs w:val="22"/>
                <w:lang w:val="sl-SI"/>
              </w:rPr>
            </w:pPr>
            <w:r w:rsidRPr="00505645">
              <w:rPr>
                <w:b/>
                <w:bCs/>
                <w:sz w:val="22"/>
                <w:szCs w:val="22"/>
                <w:lang w:val="sl-SI"/>
              </w:rPr>
              <w:t>valsartan</w:t>
            </w:r>
          </w:p>
          <w:p w14:paraId="1C574A59" w14:textId="5DDC7608" w:rsidR="0016176D" w:rsidRPr="00505645" w:rsidRDefault="0016176D" w:rsidP="00E17FF5">
            <w:pPr>
              <w:pStyle w:val="Text"/>
              <w:keepNext/>
              <w:keepLines/>
              <w:spacing w:before="0"/>
              <w:rPr>
                <w:b/>
                <w:sz w:val="22"/>
                <w:szCs w:val="22"/>
                <w:lang w:val="sl-SI"/>
              </w:rPr>
            </w:pPr>
            <w:r w:rsidRPr="00505645">
              <w:rPr>
                <w:b/>
                <w:bCs/>
                <w:sz w:val="22"/>
                <w:szCs w:val="22"/>
                <w:lang w:val="sl-SI"/>
              </w:rPr>
              <w:t>N</w:t>
            </w:r>
            <w:r w:rsidRPr="00505645">
              <w:rPr>
                <w:b/>
                <w:sz w:val="22"/>
                <w:szCs w:val="22"/>
                <w:lang w:val="sl-SI"/>
              </w:rPr>
              <w:t>=4187</w:t>
            </w:r>
            <w:r w:rsidRPr="00505645">
              <w:rPr>
                <w:b/>
                <w:sz w:val="22"/>
                <w:szCs w:val="22"/>
                <w:vertAlign w:val="superscript"/>
                <w:lang w:val="sl-SI"/>
              </w:rPr>
              <w:t>♯</w:t>
            </w:r>
          </w:p>
          <w:p w14:paraId="5BCC097A" w14:textId="77777777" w:rsidR="0016176D" w:rsidRPr="00505645" w:rsidRDefault="0016176D" w:rsidP="00E17FF5">
            <w:pPr>
              <w:pStyle w:val="Text"/>
              <w:keepNext/>
              <w:keepLines/>
              <w:spacing w:before="0"/>
              <w:rPr>
                <w:b/>
                <w:sz w:val="22"/>
                <w:szCs w:val="22"/>
                <w:lang w:val="sl-SI"/>
              </w:rPr>
            </w:pPr>
            <w:r w:rsidRPr="00505645">
              <w:rPr>
                <w:b/>
                <w:sz w:val="22"/>
                <w:szCs w:val="22"/>
                <w:lang w:val="sl-SI"/>
              </w:rPr>
              <w:t>n (%)</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3D9482A9" w14:textId="77777777" w:rsidR="0016176D" w:rsidRPr="00505645" w:rsidRDefault="0016176D" w:rsidP="00E17FF5">
            <w:pPr>
              <w:pStyle w:val="Text"/>
              <w:keepNext/>
              <w:keepLines/>
              <w:spacing w:before="0"/>
              <w:rPr>
                <w:b/>
                <w:sz w:val="22"/>
                <w:szCs w:val="22"/>
                <w:lang w:val="sl-SI"/>
              </w:rPr>
            </w:pPr>
            <w:r w:rsidRPr="00505645">
              <w:rPr>
                <w:b/>
                <w:sz w:val="22"/>
                <w:szCs w:val="22"/>
                <w:lang w:val="sl-SI"/>
              </w:rPr>
              <w:t>enalapril</w:t>
            </w:r>
          </w:p>
          <w:p w14:paraId="0565521C" w14:textId="6DA90737" w:rsidR="0016176D" w:rsidRPr="00505645" w:rsidRDefault="0016176D" w:rsidP="00E17FF5">
            <w:pPr>
              <w:pStyle w:val="Text"/>
              <w:keepNext/>
              <w:keepLines/>
              <w:spacing w:before="0"/>
              <w:rPr>
                <w:b/>
                <w:sz w:val="22"/>
                <w:szCs w:val="22"/>
                <w:lang w:val="sl-SI"/>
              </w:rPr>
            </w:pPr>
            <w:r w:rsidRPr="00505645">
              <w:rPr>
                <w:b/>
                <w:sz w:val="22"/>
                <w:szCs w:val="22"/>
                <w:lang w:val="sl-SI"/>
              </w:rPr>
              <w:t>N=4212</w:t>
            </w:r>
            <w:r w:rsidRPr="00505645">
              <w:rPr>
                <w:b/>
                <w:sz w:val="22"/>
                <w:szCs w:val="22"/>
                <w:vertAlign w:val="superscript"/>
                <w:lang w:val="sl-SI"/>
              </w:rPr>
              <w:t>♯</w:t>
            </w:r>
          </w:p>
          <w:p w14:paraId="1B0B9EF1" w14:textId="77777777" w:rsidR="0016176D" w:rsidRPr="00505645" w:rsidRDefault="0016176D" w:rsidP="00E17FF5">
            <w:pPr>
              <w:pStyle w:val="Text"/>
              <w:keepNext/>
              <w:keepLines/>
              <w:spacing w:before="0"/>
              <w:rPr>
                <w:b/>
                <w:sz w:val="22"/>
                <w:szCs w:val="22"/>
                <w:lang w:val="sl-SI"/>
              </w:rPr>
            </w:pPr>
            <w:r w:rsidRPr="00505645">
              <w:rPr>
                <w:b/>
                <w:sz w:val="22"/>
                <w:szCs w:val="22"/>
                <w:lang w:val="sl-SI"/>
              </w:rPr>
              <w:t>n (%)</w:t>
            </w:r>
          </w:p>
        </w:tc>
        <w:tc>
          <w:tcPr>
            <w:tcW w:w="1710" w:type="dxa"/>
            <w:tcBorders>
              <w:top w:val="single" w:sz="4" w:space="0" w:color="auto"/>
              <w:left w:val="single" w:sz="4" w:space="0" w:color="auto"/>
              <w:bottom w:val="single" w:sz="4" w:space="0" w:color="auto"/>
              <w:right w:val="single" w:sz="4" w:space="0" w:color="auto"/>
            </w:tcBorders>
            <w:shd w:val="clear" w:color="auto" w:fill="FFFFFF"/>
          </w:tcPr>
          <w:p w14:paraId="27DD41D1" w14:textId="77777777" w:rsidR="0016176D" w:rsidRPr="00505645" w:rsidRDefault="0016176D" w:rsidP="00E17FF5">
            <w:pPr>
              <w:pStyle w:val="Text"/>
              <w:keepNext/>
              <w:keepLines/>
              <w:spacing w:before="0"/>
              <w:rPr>
                <w:b/>
                <w:sz w:val="22"/>
                <w:szCs w:val="22"/>
                <w:lang w:val="sl-SI"/>
              </w:rPr>
            </w:pPr>
            <w:r w:rsidRPr="00505645">
              <w:rPr>
                <w:b/>
                <w:sz w:val="22"/>
                <w:szCs w:val="22"/>
                <w:lang w:val="sl-SI"/>
              </w:rPr>
              <w:t>razmerje ogroženosti</w:t>
            </w:r>
          </w:p>
          <w:p w14:paraId="6E32C697" w14:textId="77777777" w:rsidR="0016176D" w:rsidRPr="00505645" w:rsidRDefault="0016176D" w:rsidP="00E17FF5">
            <w:pPr>
              <w:pStyle w:val="Text"/>
              <w:keepNext/>
              <w:keepLines/>
              <w:spacing w:before="0"/>
              <w:rPr>
                <w:b/>
                <w:sz w:val="22"/>
                <w:szCs w:val="22"/>
                <w:lang w:val="sl-SI"/>
              </w:rPr>
            </w:pPr>
            <w:r w:rsidRPr="00505645">
              <w:rPr>
                <w:b/>
                <w:sz w:val="22"/>
                <w:szCs w:val="22"/>
                <w:lang w:val="sl-SI"/>
              </w:rPr>
              <w:t>(95-odstotni IZ)</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2CF97CA0" w14:textId="77777777" w:rsidR="0016176D" w:rsidRPr="00505645" w:rsidRDefault="0016176D" w:rsidP="00E17FF5">
            <w:pPr>
              <w:pStyle w:val="Text"/>
              <w:keepNext/>
              <w:keepLines/>
              <w:spacing w:before="0"/>
              <w:rPr>
                <w:b/>
                <w:sz w:val="22"/>
                <w:szCs w:val="22"/>
                <w:lang w:val="sl-SI"/>
              </w:rPr>
            </w:pPr>
            <w:r w:rsidRPr="00505645">
              <w:rPr>
                <w:b/>
                <w:bCs/>
                <w:sz w:val="22"/>
                <w:szCs w:val="22"/>
                <w:lang w:val="sl-SI"/>
              </w:rPr>
              <w:t>relativno zmanj-šanje tveganja</w:t>
            </w:r>
          </w:p>
        </w:tc>
        <w:tc>
          <w:tcPr>
            <w:tcW w:w="1350" w:type="dxa"/>
            <w:tcBorders>
              <w:top w:val="single" w:sz="4" w:space="0" w:color="auto"/>
              <w:left w:val="single" w:sz="4" w:space="0" w:color="auto"/>
              <w:bottom w:val="single" w:sz="4" w:space="0" w:color="auto"/>
              <w:right w:val="single" w:sz="4" w:space="0" w:color="auto"/>
            </w:tcBorders>
            <w:shd w:val="clear" w:color="auto" w:fill="FFFFFF"/>
          </w:tcPr>
          <w:p w14:paraId="7A2EE402" w14:textId="77777777" w:rsidR="0016176D" w:rsidRPr="00505645" w:rsidRDefault="0016176D" w:rsidP="00E17FF5">
            <w:pPr>
              <w:pStyle w:val="Text"/>
              <w:keepNext/>
              <w:keepLines/>
              <w:spacing w:before="0"/>
              <w:rPr>
                <w:b/>
                <w:sz w:val="22"/>
                <w:szCs w:val="22"/>
                <w:lang w:val="sl-SI"/>
              </w:rPr>
            </w:pPr>
            <w:r w:rsidRPr="00505645">
              <w:rPr>
                <w:b/>
                <w:sz w:val="22"/>
                <w:szCs w:val="22"/>
                <w:lang w:val="sl-SI"/>
              </w:rPr>
              <w:t>vrednost p***</w:t>
            </w:r>
          </w:p>
        </w:tc>
      </w:tr>
      <w:tr w:rsidR="0016176D" w:rsidRPr="00505645" w14:paraId="045BC2C2" w14:textId="77777777" w:rsidTr="0038710D">
        <w:tc>
          <w:tcPr>
            <w:tcW w:w="2175" w:type="dxa"/>
            <w:tcBorders>
              <w:top w:val="single" w:sz="4" w:space="0" w:color="auto"/>
              <w:left w:val="single" w:sz="4" w:space="0" w:color="auto"/>
              <w:bottom w:val="single" w:sz="4" w:space="0" w:color="auto"/>
              <w:right w:val="single" w:sz="4" w:space="0" w:color="auto"/>
            </w:tcBorders>
            <w:shd w:val="clear" w:color="auto" w:fill="FFFFFF"/>
          </w:tcPr>
          <w:p w14:paraId="0F1F16E8" w14:textId="0E2D5321" w:rsidR="0016176D" w:rsidRPr="00505645" w:rsidRDefault="0016176D" w:rsidP="00E17FF5">
            <w:pPr>
              <w:pStyle w:val="Text"/>
              <w:keepNext/>
              <w:keepLines/>
              <w:spacing w:before="0"/>
              <w:rPr>
                <w:sz w:val="22"/>
                <w:szCs w:val="22"/>
                <w:lang w:val="sl-SI"/>
              </w:rPr>
            </w:pPr>
            <w:r w:rsidRPr="00505645">
              <w:rPr>
                <w:sz w:val="22"/>
                <w:szCs w:val="22"/>
                <w:lang w:val="sl-SI"/>
              </w:rPr>
              <w:t xml:space="preserve">primarni </w:t>
            </w:r>
            <w:r w:rsidR="007631D3" w:rsidRPr="00505645">
              <w:rPr>
                <w:sz w:val="22"/>
                <w:szCs w:val="22"/>
                <w:lang w:val="sl-SI"/>
              </w:rPr>
              <w:t>opazovani dogodek</w:t>
            </w:r>
            <w:r w:rsidRPr="00505645">
              <w:rPr>
                <w:sz w:val="22"/>
                <w:szCs w:val="22"/>
                <w:lang w:val="sl-SI"/>
              </w:rPr>
              <w:t>, sestavljen iz srčno</w:t>
            </w:r>
            <w:r w:rsidRPr="00505645">
              <w:rPr>
                <w:sz w:val="22"/>
                <w:szCs w:val="22"/>
                <w:lang w:val="sl-SI"/>
              </w:rPr>
              <w:noBreakHyphen/>
              <w:t>žilne smrti in hospitalizacije zaradi srčnega popuščanja*</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36BE7E73" w14:textId="77777777" w:rsidR="0016176D" w:rsidRPr="00505645" w:rsidRDefault="0016176D" w:rsidP="00E17FF5">
            <w:pPr>
              <w:pStyle w:val="Text"/>
              <w:keepNext/>
              <w:keepLines/>
              <w:spacing w:before="0"/>
              <w:rPr>
                <w:sz w:val="22"/>
                <w:szCs w:val="22"/>
                <w:lang w:val="sl-SI"/>
              </w:rPr>
            </w:pPr>
            <w:r w:rsidRPr="00505645">
              <w:rPr>
                <w:sz w:val="22"/>
                <w:szCs w:val="22"/>
                <w:lang w:val="sl-SI"/>
              </w:rPr>
              <w:t>914 (21,83)</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4505D626" w14:textId="0886C1EB" w:rsidR="0016176D" w:rsidRPr="00505645" w:rsidRDefault="0016176D" w:rsidP="00E17FF5">
            <w:pPr>
              <w:pStyle w:val="Text"/>
              <w:keepNext/>
              <w:keepLines/>
              <w:spacing w:before="0"/>
              <w:rPr>
                <w:sz w:val="22"/>
                <w:szCs w:val="22"/>
                <w:lang w:val="sl-SI"/>
              </w:rPr>
            </w:pPr>
            <w:r w:rsidRPr="00505645">
              <w:rPr>
                <w:sz w:val="22"/>
                <w:szCs w:val="22"/>
                <w:lang w:val="sl-SI"/>
              </w:rPr>
              <w:t>1117 (26,52)</w:t>
            </w:r>
          </w:p>
        </w:tc>
        <w:tc>
          <w:tcPr>
            <w:tcW w:w="1710" w:type="dxa"/>
            <w:tcBorders>
              <w:top w:val="single" w:sz="4" w:space="0" w:color="auto"/>
              <w:left w:val="single" w:sz="4" w:space="0" w:color="auto"/>
              <w:bottom w:val="single" w:sz="4" w:space="0" w:color="auto"/>
              <w:right w:val="single" w:sz="4" w:space="0" w:color="auto"/>
            </w:tcBorders>
            <w:shd w:val="clear" w:color="auto" w:fill="FFFFFF"/>
          </w:tcPr>
          <w:p w14:paraId="0BF53784" w14:textId="77777777" w:rsidR="0016176D" w:rsidRPr="00505645" w:rsidRDefault="0016176D" w:rsidP="00E17FF5">
            <w:pPr>
              <w:pStyle w:val="Text"/>
              <w:keepNext/>
              <w:keepLines/>
              <w:spacing w:before="0"/>
              <w:rPr>
                <w:sz w:val="22"/>
                <w:szCs w:val="22"/>
                <w:lang w:val="sl-SI"/>
              </w:rPr>
            </w:pPr>
            <w:r w:rsidRPr="00505645">
              <w:rPr>
                <w:sz w:val="22"/>
                <w:szCs w:val="22"/>
                <w:lang w:val="sl-SI"/>
              </w:rPr>
              <w:t>0,80 (0,73; 0,87)</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595F6FE9" w14:textId="77777777" w:rsidR="0016176D" w:rsidRPr="00505645" w:rsidRDefault="0016176D" w:rsidP="00E17FF5">
            <w:pPr>
              <w:pStyle w:val="Text"/>
              <w:keepNext/>
              <w:keepLines/>
              <w:spacing w:before="0"/>
              <w:rPr>
                <w:sz w:val="22"/>
                <w:szCs w:val="22"/>
                <w:lang w:val="sl-SI"/>
              </w:rPr>
            </w:pPr>
            <w:r w:rsidRPr="00505645">
              <w:rPr>
                <w:sz w:val="22"/>
                <w:szCs w:val="22"/>
                <w:lang w:val="sl-SI"/>
              </w:rPr>
              <w:t>20 %</w:t>
            </w:r>
          </w:p>
        </w:tc>
        <w:tc>
          <w:tcPr>
            <w:tcW w:w="1350" w:type="dxa"/>
            <w:tcBorders>
              <w:top w:val="single" w:sz="4" w:space="0" w:color="auto"/>
              <w:left w:val="single" w:sz="4" w:space="0" w:color="auto"/>
              <w:bottom w:val="single" w:sz="4" w:space="0" w:color="auto"/>
              <w:right w:val="single" w:sz="4" w:space="0" w:color="auto"/>
            </w:tcBorders>
            <w:shd w:val="clear" w:color="auto" w:fill="FFFFFF"/>
          </w:tcPr>
          <w:p w14:paraId="3D5516E2" w14:textId="77777777" w:rsidR="0016176D" w:rsidRPr="00505645" w:rsidRDefault="0016176D" w:rsidP="00E17FF5">
            <w:pPr>
              <w:pStyle w:val="Text"/>
              <w:keepNext/>
              <w:keepLines/>
              <w:spacing w:before="0"/>
              <w:rPr>
                <w:sz w:val="22"/>
                <w:szCs w:val="22"/>
                <w:lang w:val="sl-SI"/>
              </w:rPr>
            </w:pPr>
            <w:r w:rsidRPr="00505645">
              <w:rPr>
                <w:sz w:val="22"/>
                <w:szCs w:val="22"/>
                <w:lang w:val="sl-SI"/>
              </w:rPr>
              <w:t>0,0000002</w:t>
            </w:r>
          </w:p>
        </w:tc>
      </w:tr>
      <w:tr w:rsidR="0016176D" w:rsidRPr="005E1A01" w14:paraId="14010F67" w14:textId="77777777" w:rsidTr="0038710D">
        <w:tc>
          <w:tcPr>
            <w:tcW w:w="9285" w:type="dxa"/>
            <w:gridSpan w:val="6"/>
            <w:tcBorders>
              <w:top w:val="single" w:sz="4" w:space="0" w:color="auto"/>
              <w:left w:val="single" w:sz="4" w:space="0" w:color="auto"/>
              <w:bottom w:val="single" w:sz="4" w:space="0" w:color="auto"/>
              <w:right w:val="single" w:sz="4" w:space="0" w:color="auto"/>
            </w:tcBorders>
            <w:shd w:val="clear" w:color="auto" w:fill="FFFFFF"/>
          </w:tcPr>
          <w:p w14:paraId="4F4B3A1B" w14:textId="7BDAE2A4" w:rsidR="0016176D" w:rsidRPr="00505645" w:rsidRDefault="0016176D" w:rsidP="00E17FF5">
            <w:pPr>
              <w:pStyle w:val="Text"/>
              <w:keepNext/>
              <w:keepLines/>
              <w:spacing w:before="0"/>
              <w:rPr>
                <w:b/>
                <w:sz w:val="22"/>
                <w:szCs w:val="22"/>
                <w:lang w:val="sl-SI"/>
              </w:rPr>
            </w:pPr>
            <w:r w:rsidRPr="00505645">
              <w:rPr>
                <w:b/>
                <w:sz w:val="22"/>
                <w:szCs w:val="22"/>
                <w:lang w:val="sl-SI"/>
              </w:rPr>
              <w:t xml:space="preserve">Posamezni dogodki </w:t>
            </w:r>
            <w:r w:rsidR="007631D3" w:rsidRPr="00505645">
              <w:rPr>
                <w:b/>
                <w:sz w:val="22"/>
                <w:szCs w:val="22"/>
                <w:lang w:val="sl-SI"/>
              </w:rPr>
              <w:t xml:space="preserve">sestavljenega </w:t>
            </w:r>
            <w:r w:rsidRPr="00505645">
              <w:rPr>
                <w:b/>
                <w:sz w:val="22"/>
                <w:szCs w:val="22"/>
                <w:lang w:val="sl-SI"/>
              </w:rPr>
              <w:t xml:space="preserve">primarnega </w:t>
            </w:r>
            <w:r w:rsidR="007631D3" w:rsidRPr="00505645">
              <w:rPr>
                <w:b/>
                <w:sz w:val="22"/>
                <w:szCs w:val="22"/>
                <w:lang w:val="sl-SI"/>
              </w:rPr>
              <w:t>opazovanega dogodka</w:t>
            </w:r>
          </w:p>
        </w:tc>
      </w:tr>
      <w:tr w:rsidR="0016176D" w:rsidRPr="00505645" w14:paraId="25D9D8A6" w14:textId="77777777" w:rsidTr="0038710D">
        <w:tc>
          <w:tcPr>
            <w:tcW w:w="2175" w:type="dxa"/>
            <w:tcBorders>
              <w:top w:val="single" w:sz="4" w:space="0" w:color="auto"/>
              <w:left w:val="single" w:sz="4" w:space="0" w:color="auto"/>
              <w:bottom w:val="single" w:sz="4" w:space="0" w:color="auto"/>
              <w:right w:val="single" w:sz="4" w:space="0" w:color="auto"/>
            </w:tcBorders>
            <w:shd w:val="clear" w:color="auto" w:fill="FFFFFF"/>
          </w:tcPr>
          <w:p w14:paraId="07B8A3FC" w14:textId="77777777" w:rsidR="0016176D" w:rsidRPr="00505645" w:rsidRDefault="0016176D" w:rsidP="00E17FF5">
            <w:pPr>
              <w:pStyle w:val="Text"/>
              <w:keepNext/>
              <w:keepLines/>
              <w:spacing w:before="0"/>
              <w:rPr>
                <w:sz w:val="22"/>
                <w:szCs w:val="22"/>
                <w:lang w:val="sl-SI"/>
              </w:rPr>
            </w:pPr>
            <w:r w:rsidRPr="00505645">
              <w:rPr>
                <w:sz w:val="22"/>
                <w:szCs w:val="22"/>
                <w:lang w:val="sl-SI"/>
              </w:rPr>
              <w:t>srčno</w:t>
            </w:r>
            <w:r w:rsidRPr="00505645">
              <w:rPr>
                <w:sz w:val="22"/>
                <w:szCs w:val="22"/>
                <w:lang w:val="sl-SI"/>
              </w:rPr>
              <w:noBreakHyphen/>
              <w:t>žilna smrt**</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5177AB8D" w14:textId="77777777" w:rsidR="0016176D" w:rsidRPr="00505645" w:rsidRDefault="0016176D" w:rsidP="00E17FF5">
            <w:pPr>
              <w:pStyle w:val="Text"/>
              <w:keepNext/>
              <w:keepLines/>
              <w:spacing w:before="0"/>
              <w:rPr>
                <w:sz w:val="22"/>
                <w:szCs w:val="22"/>
                <w:lang w:val="sl-SI"/>
              </w:rPr>
            </w:pPr>
            <w:r w:rsidRPr="00505645">
              <w:rPr>
                <w:sz w:val="22"/>
                <w:szCs w:val="22"/>
                <w:lang w:val="sl-SI"/>
              </w:rPr>
              <w:t>558 (13,33)</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76FD121E" w14:textId="77777777" w:rsidR="0016176D" w:rsidRPr="00505645" w:rsidRDefault="0016176D" w:rsidP="00E17FF5">
            <w:pPr>
              <w:pStyle w:val="Text"/>
              <w:keepNext/>
              <w:keepLines/>
              <w:spacing w:before="0"/>
              <w:rPr>
                <w:sz w:val="22"/>
                <w:szCs w:val="22"/>
                <w:lang w:val="sl-SI"/>
              </w:rPr>
            </w:pPr>
            <w:r w:rsidRPr="00505645">
              <w:rPr>
                <w:sz w:val="22"/>
                <w:szCs w:val="22"/>
                <w:lang w:val="sl-SI"/>
              </w:rPr>
              <w:t>693 (16,45)</w:t>
            </w:r>
          </w:p>
        </w:tc>
        <w:tc>
          <w:tcPr>
            <w:tcW w:w="1710" w:type="dxa"/>
            <w:tcBorders>
              <w:top w:val="single" w:sz="4" w:space="0" w:color="auto"/>
              <w:left w:val="single" w:sz="4" w:space="0" w:color="auto"/>
              <w:bottom w:val="single" w:sz="4" w:space="0" w:color="auto"/>
              <w:right w:val="single" w:sz="4" w:space="0" w:color="auto"/>
            </w:tcBorders>
            <w:shd w:val="clear" w:color="auto" w:fill="FFFFFF"/>
          </w:tcPr>
          <w:p w14:paraId="65ACF731" w14:textId="77777777" w:rsidR="0016176D" w:rsidRPr="00505645" w:rsidRDefault="0016176D" w:rsidP="00E17FF5">
            <w:pPr>
              <w:pStyle w:val="Text"/>
              <w:keepNext/>
              <w:keepLines/>
              <w:spacing w:before="0"/>
              <w:rPr>
                <w:sz w:val="22"/>
                <w:szCs w:val="22"/>
                <w:lang w:val="sl-SI"/>
              </w:rPr>
            </w:pPr>
            <w:r w:rsidRPr="00505645">
              <w:rPr>
                <w:sz w:val="22"/>
                <w:szCs w:val="22"/>
                <w:lang w:val="sl-SI"/>
              </w:rPr>
              <w:t>0,80 (0,71; 0,89)</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3793FB07" w14:textId="77777777" w:rsidR="0016176D" w:rsidRPr="00505645" w:rsidRDefault="0016176D" w:rsidP="00E17FF5">
            <w:pPr>
              <w:pStyle w:val="Text"/>
              <w:keepNext/>
              <w:keepLines/>
              <w:spacing w:before="0"/>
              <w:rPr>
                <w:sz w:val="22"/>
                <w:szCs w:val="22"/>
                <w:lang w:val="sl-SI"/>
              </w:rPr>
            </w:pPr>
            <w:r w:rsidRPr="00505645">
              <w:rPr>
                <w:sz w:val="22"/>
                <w:szCs w:val="22"/>
                <w:lang w:val="sl-SI"/>
              </w:rPr>
              <w:t>20 %</w:t>
            </w:r>
          </w:p>
        </w:tc>
        <w:tc>
          <w:tcPr>
            <w:tcW w:w="1350" w:type="dxa"/>
            <w:tcBorders>
              <w:top w:val="single" w:sz="4" w:space="0" w:color="auto"/>
              <w:left w:val="single" w:sz="4" w:space="0" w:color="auto"/>
              <w:bottom w:val="single" w:sz="4" w:space="0" w:color="auto"/>
              <w:right w:val="single" w:sz="4" w:space="0" w:color="auto"/>
            </w:tcBorders>
            <w:shd w:val="clear" w:color="auto" w:fill="FFFFFF"/>
          </w:tcPr>
          <w:p w14:paraId="4312086B" w14:textId="77777777" w:rsidR="0016176D" w:rsidRPr="00505645" w:rsidRDefault="0016176D" w:rsidP="00E17FF5">
            <w:pPr>
              <w:pStyle w:val="Text"/>
              <w:keepNext/>
              <w:keepLines/>
              <w:spacing w:before="0"/>
              <w:rPr>
                <w:sz w:val="22"/>
                <w:szCs w:val="22"/>
                <w:lang w:val="sl-SI"/>
              </w:rPr>
            </w:pPr>
            <w:r w:rsidRPr="00505645">
              <w:rPr>
                <w:sz w:val="22"/>
                <w:szCs w:val="22"/>
                <w:lang w:val="sl-SI"/>
              </w:rPr>
              <w:t>0,00004</w:t>
            </w:r>
          </w:p>
        </w:tc>
      </w:tr>
      <w:tr w:rsidR="0016176D" w:rsidRPr="00505645" w14:paraId="34BF9C1C" w14:textId="77777777" w:rsidTr="0038710D">
        <w:tc>
          <w:tcPr>
            <w:tcW w:w="2175" w:type="dxa"/>
            <w:tcBorders>
              <w:top w:val="single" w:sz="4" w:space="0" w:color="auto"/>
              <w:left w:val="single" w:sz="4" w:space="0" w:color="auto"/>
              <w:bottom w:val="single" w:sz="4" w:space="0" w:color="auto"/>
              <w:right w:val="single" w:sz="4" w:space="0" w:color="auto"/>
            </w:tcBorders>
            <w:shd w:val="clear" w:color="auto" w:fill="FFFFFF"/>
          </w:tcPr>
          <w:p w14:paraId="315921BC" w14:textId="77777777" w:rsidR="0016176D" w:rsidRPr="00505645" w:rsidRDefault="0016176D" w:rsidP="00E17FF5">
            <w:pPr>
              <w:pStyle w:val="Text"/>
              <w:keepNext/>
              <w:keepLines/>
              <w:spacing w:before="0"/>
              <w:rPr>
                <w:sz w:val="22"/>
                <w:szCs w:val="22"/>
                <w:lang w:val="sl-SI"/>
              </w:rPr>
            </w:pPr>
            <w:r w:rsidRPr="00505645">
              <w:rPr>
                <w:sz w:val="22"/>
                <w:szCs w:val="22"/>
                <w:lang w:val="sl-SI"/>
              </w:rPr>
              <w:t>prva hospitalizacija zaradi srčnega popuščanja</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43700370" w14:textId="77777777" w:rsidR="0016176D" w:rsidRPr="00505645" w:rsidRDefault="0016176D" w:rsidP="00E17FF5">
            <w:pPr>
              <w:pStyle w:val="Text"/>
              <w:keepNext/>
              <w:keepLines/>
              <w:spacing w:before="0"/>
              <w:rPr>
                <w:sz w:val="22"/>
                <w:szCs w:val="22"/>
                <w:lang w:val="sl-SI"/>
              </w:rPr>
            </w:pPr>
            <w:r w:rsidRPr="00505645">
              <w:rPr>
                <w:sz w:val="22"/>
                <w:szCs w:val="22"/>
                <w:lang w:val="sl-SI"/>
              </w:rPr>
              <w:t>537 (12,83)</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3B40A6DF" w14:textId="77777777" w:rsidR="0016176D" w:rsidRPr="00505645" w:rsidRDefault="0016176D" w:rsidP="00E17FF5">
            <w:pPr>
              <w:pStyle w:val="Text"/>
              <w:keepNext/>
              <w:keepLines/>
              <w:spacing w:before="0"/>
              <w:rPr>
                <w:sz w:val="22"/>
                <w:szCs w:val="22"/>
                <w:lang w:val="sl-SI"/>
              </w:rPr>
            </w:pPr>
            <w:r w:rsidRPr="00505645">
              <w:rPr>
                <w:sz w:val="22"/>
                <w:szCs w:val="22"/>
                <w:lang w:val="sl-SI"/>
              </w:rPr>
              <w:t>658 (15,62)</w:t>
            </w:r>
          </w:p>
        </w:tc>
        <w:tc>
          <w:tcPr>
            <w:tcW w:w="1710" w:type="dxa"/>
            <w:tcBorders>
              <w:top w:val="single" w:sz="4" w:space="0" w:color="auto"/>
              <w:left w:val="single" w:sz="4" w:space="0" w:color="auto"/>
              <w:bottom w:val="single" w:sz="4" w:space="0" w:color="auto"/>
              <w:right w:val="single" w:sz="4" w:space="0" w:color="auto"/>
            </w:tcBorders>
            <w:shd w:val="clear" w:color="auto" w:fill="FFFFFF"/>
          </w:tcPr>
          <w:p w14:paraId="3A4E81EB" w14:textId="77777777" w:rsidR="0016176D" w:rsidRPr="00505645" w:rsidRDefault="0016176D" w:rsidP="00E17FF5">
            <w:pPr>
              <w:pStyle w:val="Text"/>
              <w:keepNext/>
              <w:keepLines/>
              <w:spacing w:before="0"/>
              <w:rPr>
                <w:sz w:val="22"/>
                <w:szCs w:val="22"/>
                <w:lang w:val="sl-SI"/>
              </w:rPr>
            </w:pPr>
            <w:r w:rsidRPr="00505645">
              <w:rPr>
                <w:sz w:val="22"/>
                <w:szCs w:val="22"/>
                <w:lang w:val="sl-SI"/>
              </w:rPr>
              <w:t>0,79 (0,71; 0,89)</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70DAE418" w14:textId="77777777" w:rsidR="0016176D" w:rsidRPr="00505645" w:rsidRDefault="0016176D" w:rsidP="00E17FF5">
            <w:pPr>
              <w:pStyle w:val="Text"/>
              <w:keepNext/>
              <w:keepLines/>
              <w:spacing w:before="0"/>
              <w:rPr>
                <w:sz w:val="22"/>
                <w:szCs w:val="22"/>
                <w:lang w:val="sl-SI"/>
              </w:rPr>
            </w:pPr>
            <w:r w:rsidRPr="00505645">
              <w:rPr>
                <w:sz w:val="22"/>
                <w:szCs w:val="22"/>
                <w:lang w:val="sl-SI"/>
              </w:rPr>
              <w:t>21 %</w:t>
            </w:r>
          </w:p>
        </w:tc>
        <w:tc>
          <w:tcPr>
            <w:tcW w:w="1350" w:type="dxa"/>
            <w:tcBorders>
              <w:top w:val="single" w:sz="4" w:space="0" w:color="auto"/>
              <w:left w:val="single" w:sz="4" w:space="0" w:color="auto"/>
              <w:bottom w:val="single" w:sz="4" w:space="0" w:color="auto"/>
              <w:right w:val="single" w:sz="4" w:space="0" w:color="auto"/>
            </w:tcBorders>
            <w:shd w:val="clear" w:color="auto" w:fill="FFFFFF"/>
          </w:tcPr>
          <w:p w14:paraId="186D50C0" w14:textId="77777777" w:rsidR="0016176D" w:rsidRPr="00505645" w:rsidRDefault="0016176D" w:rsidP="00E17FF5">
            <w:pPr>
              <w:pStyle w:val="Text"/>
              <w:keepNext/>
              <w:keepLines/>
              <w:spacing w:before="0"/>
              <w:rPr>
                <w:sz w:val="22"/>
                <w:szCs w:val="22"/>
                <w:lang w:val="sl-SI"/>
              </w:rPr>
            </w:pPr>
            <w:r w:rsidRPr="00505645">
              <w:rPr>
                <w:sz w:val="22"/>
                <w:szCs w:val="22"/>
                <w:lang w:val="sl-SI"/>
              </w:rPr>
              <w:t>0,00004</w:t>
            </w:r>
          </w:p>
        </w:tc>
      </w:tr>
      <w:tr w:rsidR="0016176D" w:rsidRPr="00505645" w14:paraId="3A1D59DC" w14:textId="77777777" w:rsidTr="0038710D">
        <w:tc>
          <w:tcPr>
            <w:tcW w:w="9285" w:type="dxa"/>
            <w:gridSpan w:val="6"/>
            <w:tcBorders>
              <w:top w:val="single" w:sz="4" w:space="0" w:color="auto"/>
              <w:left w:val="single" w:sz="4" w:space="0" w:color="auto"/>
              <w:bottom w:val="single" w:sz="4" w:space="0" w:color="auto"/>
              <w:right w:val="single" w:sz="4" w:space="0" w:color="auto"/>
            </w:tcBorders>
            <w:shd w:val="clear" w:color="auto" w:fill="FFFFFF"/>
          </w:tcPr>
          <w:p w14:paraId="35D4A727" w14:textId="17359CA0" w:rsidR="0016176D" w:rsidRPr="00505645" w:rsidRDefault="0016176D" w:rsidP="00E17FF5">
            <w:pPr>
              <w:pStyle w:val="Text"/>
              <w:keepNext/>
              <w:keepLines/>
              <w:spacing w:before="0"/>
              <w:rPr>
                <w:sz w:val="22"/>
                <w:szCs w:val="22"/>
                <w:lang w:val="sl-SI"/>
              </w:rPr>
            </w:pPr>
            <w:r w:rsidRPr="00505645">
              <w:rPr>
                <w:b/>
                <w:sz w:val="22"/>
                <w:szCs w:val="22"/>
                <w:lang w:val="sl-SI"/>
              </w:rPr>
              <w:t xml:space="preserve">Sekundarni </w:t>
            </w:r>
            <w:r w:rsidR="007631D3" w:rsidRPr="00505645">
              <w:rPr>
                <w:b/>
                <w:sz w:val="22"/>
                <w:szCs w:val="22"/>
                <w:lang w:val="sl-SI"/>
              </w:rPr>
              <w:t>opazovani dogodek</w:t>
            </w:r>
          </w:p>
        </w:tc>
      </w:tr>
      <w:tr w:rsidR="0016176D" w:rsidRPr="00505645" w14:paraId="3712AE35" w14:textId="77777777" w:rsidTr="0038710D">
        <w:tc>
          <w:tcPr>
            <w:tcW w:w="2175" w:type="dxa"/>
            <w:tcBorders>
              <w:top w:val="single" w:sz="4" w:space="0" w:color="auto"/>
              <w:left w:val="single" w:sz="4" w:space="0" w:color="auto"/>
              <w:bottom w:val="single" w:sz="4" w:space="0" w:color="auto"/>
              <w:right w:val="single" w:sz="4" w:space="0" w:color="auto"/>
            </w:tcBorders>
            <w:shd w:val="clear" w:color="auto" w:fill="FFFFFF"/>
          </w:tcPr>
          <w:p w14:paraId="130D2CD5" w14:textId="77777777" w:rsidR="0016176D" w:rsidRPr="00505645" w:rsidRDefault="0016176D" w:rsidP="00E17FF5">
            <w:pPr>
              <w:pStyle w:val="Text"/>
              <w:keepNext/>
              <w:keepLines/>
              <w:spacing w:before="0"/>
              <w:rPr>
                <w:sz w:val="22"/>
                <w:szCs w:val="22"/>
                <w:lang w:val="sl-SI"/>
              </w:rPr>
            </w:pPr>
            <w:r w:rsidRPr="00505645">
              <w:rPr>
                <w:sz w:val="22"/>
                <w:szCs w:val="22"/>
                <w:lang w:val="sl-SI"/>
              </w:rPr>
              <w:t>umrljivost iz kateregakoli vzroka</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7B7DAE08" w14:textId="77777777" w:rsidR="0016176D" w:rsidRPr="00505645" w:rsidRDefault="0016176D" w:rsidP="00E17FF5">
            <w:pPr>
              <w:pStyle w:val="Text"/>
              <w:keepNext/>
              <w:keepLines/>
              <w:spacing w:before="0"/>
              <w:rPr>
                <w:sz w:val="22"/>
                <w:szCs w:val="22"/>
                <w:lang w:val="sl-SI"/>
              </w:rPr>
            </w:pPr>
            <w:r w:rsidRPr="00505645">
              <w:rPr>
                <w:sz w:val="22"/>
                <w:szCs w:val="22"/>
                <w:lang w:val="sl-SI"/>
              </w:rPr>
              <w:t>711 (16,98)</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1F8A7420" w14:textId="77777777" w:rsidR="0016176D" w:rsidRPr="00505645" w:rsidRDefault="0016176D" w:rsidP="00E17FF5">
            <w:pPr>
              <w:pStyle w:val="Text"/>
              <w:keepNext/>
              <w:keepLines/>
              <w:spacing w:before="0"/>
              <w:rPr>
                <w:sz w:val="22"/>
                <w:szCs w:val="22"/>
                <w:lang w:val="sl-SI"/>
              </w:rPr>
            </w:pPr>
            <w:r w:rsidRPr="00505645">
              <w:rPr>
                <w:sz w:val="22"/>
                <w:szCs w:val="22"/>
                <w:lang w:val="sl-SI"/>
              </w:rPr>
              <w:t>835 (19,82)</w:t>
            </w:r>
          </w:p>
        </w:tc>
        <w:tc>
          <w:tcPr>
            <w:tcW w:w="1710" w:type="dxa"/>
            <w:tcBorders>
              <w:top w:val="single" w:sz="4" w:space="0" w:color="auto"/>
              <w:left w:val="single" w:sz="4" w:space="0" w:color="auto"/>
              <w:bottom w:val="single" w:sz="4" w:space="0" w:color="auto"/>
              <w:right w:val="single" w:sz="4" w:space="0" w:color="auto"/>
            </w:tcBorders>
            <w:shd w:val="clear" w:color="auto" w:fill="FFFFFF"/>
          </w:tcPr>
          <w:p w14:paraId="1D95B5FC" w14:textId="77777777" w:rsidR="0016176D" w:rsidRPr="00505645" w:rsidRDefault="0016176D" w:rsidP="00E17FF5">
            <w:pPr>
              <w:pStyle w:val="Text"/>
              <w:keepNext/>
              <w:keepLines/>
              <w:spacing w:before="0"/>
              <w:rPr>
                <w:sz w:val="22"/>
                <w:szCs w:val="22"/>
                <w:lang w:val="sl-SI"/>
              </w:rPr>
            </w:pPr>
            <w:r w:rsidRPr="00505645">
              <w:rPr>
                <w:sz w:val="22"/>
                <w:szCs w:val="22"/>
                <w:lang w:val="sl-SI"/>
              </w:rPr>
              <w:t>0,84 (0,76; 0,93)</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13734D88" w14:textId="77777777" w:rsidR="0016176D" w:rsidRPr="00505645" w:rsidRDefault="0016176D" w:rsidP="00E17FF5">
            <w:pPr>
              <w:pStyle w:val="Text"/>
              <w:keepNext/>
              <w:keepLines/>
              <w:spacing w:before="0"/>
              <w:rPr>
                <w:sz w:val="22"/>
                <w:szCs w:val="22"/>
                <w:lang w:val="sl-SI"/>
              </w:rPr>
            </w:pPr>
            <w:r w:rsidRPr="00505645">
              <w:rPr>
                <w:sz w:val="22"/>
                <w:szCs w:val="22"/>
                <w:lang w:val="sl-SI"/>
              </w:rPr>
              <w:t>16 %</w:t>
            </w:r>
          </w:p>
        </w:tc>
        <w:tc>
          <w:tcPr>
            <w:tcW w:w="1350" w:type="dxa"/>
            <w:tcBorders>
              <w:top w:val="single" w:sz="4" w:space="0" w:color="auto"/>
              <w:left w:val="single" w:sz="4" w:space="0" w:color="auto"/>
              <w:bottom w:val="single" w:sz="4" w:space="0" w:color="auto"/>
              <w:right w:val="single" w:sz="4" w:space="0" w:color="auto"/>
            </w:tcBorders>
            <w:shd w:val="clear" w:color="auto" w:fill="FFFFFF"/>
          </w:tcPr>
          <w:p w14:paraId="49720ABC" w14:textId="77777777" w:rsidR="0016176D" w:rsidRPr="00505645" w:rsidRDefault="0016176D" w:rsidP="00E17FF5">
            <w:pPr>
              <w:pStyle w:val="Text"/>
              <w:keepNext/>
              <w:keepLines/>
              <w:spacing w:before="0"/>
              <w:rPr>
                <w:sz w:val="22"/>
                <w:szCs w:val="22"/>
                <w:lang w:val="sl-SI"/>
              </w:rPr>
            </w:pPr>
            <w:r w:rsidRPr="00505645">
              <w:rPr>
                <w:sz w:val="22"/>
                <w:szCs w:val="22"/>
                <w:lang w:val="sl-SI"/>
              </w:rPr>
              <w:t>0,0005</w:t>
            </w:r>
          </w:p>
        </w:tc>
      </w:tr>
    </w:tbl>
    <w:p w14:paraId="62B1EDE9" w14:textId="7EC66117" w:rsidR="0016176D" w:rsidRPr="00505645" w:rsidRDefault="0016176D" w:rsidP="00E17FF5">
      <w:pPr>
        <w:pStyle w:val="Text"/>
        <w:keepNext/>
        <w:keepLines/>
        <w:spacing w:before="0"/>
        <w:rPr>
          <w:sz w:val="22"/>
          <w:szCs w:val="22"/>
          <w:lang w:val="sl-SI"/>
        </w:rPr>
      </w:pPr>
      <w:r w:rsidRPr="00505645">
        <w:rPr>
          <w:sz w:val="22"/>
          <w:szCs w:val="22"/>
          <w:lang w:val="sl-SI"/>
        </w:rPr>
        <w:t xml:space="preserve">* primarni </w:t>
      </w:r>
      <w:r w:rsidR="007631D3" w:rsidRPr="00505645">
        <w:rPr>
          <w:sz w:val="22"/>
          <w:szCs w:val="22"/>
          <w:lang w:val="sl-SI"/>
        </w:rPr>
        <w:t>opazovani dogodek</w:t>
      </w:r>
      <w:r w:rsidRPr="00505645">
        <w:rPr>
          <w:sz w:val="22"/>
          <w:szCs w:val="22"/>
          <w:lang w:val="sl-SI"/>
        </w:rPr>
        <w:t xml:space="preserve"> je bil opredeljen kot čas do prvega od dveh dogodkov: srčno</w:t>
      </w:r>
      <w:r w:rsidRPr="00505645">
        <w:rPr>
          <w:sz w:val="22"/>
          <w:szCs w:val="22"/>
          <w:lang w:val="sl-SI"/>
        </w:rPr>
        <w:noBreakHyphen/>
        <w:t>žilne smrti ali hospitalizacije zaradi srčnega popuščanja</w:t>
      </w:r>
    </w:p>
    <w:p w14:paraId="5F00E87F" w14:textId="77777777" w:rsidR="0016176D" w:rsidRPr="00505645" w:rsidRDefault="0016176D" w:rsidP="00E17FF5">
      <w:pPr>
        <w:pStyle w:val="Text"/>
        <w:keepNext/>
        <w:keepLines/>
        <w:spacing w:before="0"/>
        <w:rPr>
          <w:sz w:val="22"/>
          <w:szCs w:val="22"/>
          <w:lang w:val="sl-SI"/>
        </w:rPr>
      </w:pPr>
      <w:r w:rsidRPr="00505645">
        <w:rPr>
          <w:sz w:val="22"/>
          <w:szCs w:val="22"/>
          <w:lang w:val="sl-SI"/>
        </w:rPr>
        <w:t>** srčno</w:t>
      </w:r>
      <w:r w:rsidRPr="00505645">
        <w:rPr>
          <w:sz w:val="22"/>
          <w:szCs w:val="22"/>
          <w:lang w:val="sl-SI"/>
        </w:rPr>
        <w:noBreakHyphen/>
        <w:t>žilna smrt vključuje vse bolnike, ki so umrli do vnaprej določenega datuma ne glede na predhodne hospitalizacije</w:t>
      </w:r>
    </w:p>
    <w:p w14:paraId="40E43CB5" w14:textId="77777777" w:rsidR="0016176D" w:rsidRPr="00505645" w:rsidRDefault="0016176D" w:rsidP="00E17FF5">
      <w:pPr>
        <w:pStyle w:val="Text"/>
        <w:keepNext/>
        <w:keepLines/>
        <w:spacing w:before="0"/>
        <w:rPr>
          <w:sz w:val="22"/>
          <w:szCs w:val="22"/>
          <w:lang w:val="sl-SI"/>
        </w:rPr>
      </w:pPr>
      <w:r w:rsidRPr="00505645">
        <w:rPr>
          <w:sz w:val="22"/>
          <w:szCs w:val="22"/>
          <w:lang w:val="sl-SI"/>
        </w:rPr>
        <w:t>*** vrednost p za enostranski test</w:t>
      </w:r>
    </w:p>
    <w:p w14:paraId="0EF9CD2A" w14:textId="77777777" w:rsidR="0016176D" w:rsidRPr="00505645" w:rsidRDefault="0016176D" w:rsidP="00E17FF5">
      <w:pPr>
        <w:pStyle w:val="Text"/>
        <w:keepNext/>
        <w:keepLines/>
        <w:spacing w:before="0"/>
        <w:rPr>
          <w:sz w:val="22"/>
          <w:szCs w:val="22"/>
          <w:lang w:val="sl-SI"/>
        </w:rPr>
      </w:pPr>
      <w:r w:rsidRPr="00505645">
        <w:rPr>
          <w:b/>
          <w:bCs/>
          <w:sz w:val="22"/>
          <w:szCs w:val="22"/>
          <w:vertAlign w:val="superscript"/>
          <w:lang w:val="sl-SI"/>
        </w:rPr>
        <w:t xml:space="preserve">♯ </w:t>
      </w:r>
      <w:r w:rsidRPr="00505645">
        <w:rPr>
          <w:sz w:val="22"/>
          <w:szCs w:val="22"/>
          <w:lang w:val="sl-SI"/>
        </w:rPr>
        <w:t xml:space="preserve">skupina bolnikov za celotno analizo (angl. </w:t>
      </w:r>
      <w:r w:rsidRPr="00505645">
        <w:rPr>
          <w:iCs/>
          <w:sz w:val="22"/>
          <w:szCs w:val="22"/>
          <w:lang w:val="sl-SI"/>
        </w:rPr>
        <w:t>full analysis set</w:t>
      </w:r>
      <w:r w:rsidRPr="00505645">
        <w:rPr>
          <w:sz w:val="22"/>
          <w:szCs w:val="22"/>
          <w:lang w:val="sl-SI"/>
        </w:rPr>
        <w:t>)</w:t>
      </w:r>
    </w:p>
    <w:p w14:paraId="20407CD5" w14:textId="46A17A4F" w:rsidR="0016176D" w:rsidRPr="00505645" w:rsidRDefault="0016176D" w:rsidP="0016176D">
      <w:pPr>
        <w:pStyle w:val="Text"/>
        <w:spacing w:before="0"/>
        <w:rPr>
          <w:sz w:val="22"/>
          <w:szCs w:val="22"/>
          <w:lang w:val="sl-SI"/>
        </w:rPr>
      </w:pPr>
    </w:p>
    <w:p w14:paraId="6501B02C" w14:textId="6D43C935" w:rsidR="0016176D" w:rsidRPr="00505645" w:rsidRDefault="0016176D" w:rsidP="0016176D">
      <w:pPr>
        <w:keepNext/>
        <w:keepLines/>
        <w:tabs>
          <w:tab w:val="clear" w:pos="567"/>
        </w:tabs>
        <w:spacing w:line="240" w:lineRule="auto"/>
        <w:ind w:left="1134" w:hanging="1134"/>
        <w:rPr>
          <w:b/>
          <w:szCs w:val="22"/>
          <w:lang w:val="sl-SI"/>
        </w:rPr>
      </w:pPr>
      <w:r w:rsidRPr="00505645">
        <w:rPr>
          <w:b/>
          <w:szCs w:val="22"/>
          <w:lang w:val="sl-SI"/>
        </w:rPr>
        <w:t>Slika 1</w:t>
      </w:r>
      <w:r w:rsidRPr="00505645">
        <w:rPr>
          <w:b/>
          <w:szCs w:val="22"/>
          <w:lang w:val="sl-SI"/>
        </w:rPr>
        <w:tab/>
        <w:t>Kaplan</w:t>
      </w:r>
      <w:r w:rsidRPr="00505645">
        <w:rPr>
          <w:b/>
          <w:szCs w:val="22"/>
          <w:lang w:val="sl-SI"/>
        </w:rPr>
        <w:noBreakHyphen/>
        <w:t xml:space="preserve">Meierjevi krivulji za </w:t>
      </w:r>
      <w:bookmarkStart w:id="246" w:name="_Hlk187262370"/>
      <w:r w:rsidR="007631D3" w:rsidRPr="00505645">
        <w:rPr>
          <w:b/>
          <w:szCs w:val="22"/>
          <w:lang w:val="sl-SI"/>
        </w:rPr>
        <w:t xml:space="preserve">sestavljeni </w:t>
      </w:r>
      <w:bookmarkEnd w:id="246"/>
      <w:r w:rsidRPr="00505645">
        <w:rPr>
          <w:b/>
          <w:szCs w:val="22"/>
          <w:lang w:val="sl-SI"/>
        </w:rPr>
        <w:t xml:space="preserve">primarni </w:t>
      </w:r>
      <w:bookmarkStart w:id="247" w:name="_Hlk187262382"/>
      <w:r w:rsidR="007631D3" w:rsidRPr="00505645">
        <w:rPr>
          <w:b/>
          <w:szCs w:val="22"/>
          <w:lang w:val="sl-SI"/>
        </w:rPr>
        <w:t>opazovani dogodek</w:t>
      </w:r>
      <w:r w:rsidRPr="00505645">
        <w:rPr>
          <w:b/>
          <w:szCs w:val="22"/>
          <w:lang w:val="sl-SI"/>
        </w:rPr>
        <w:t xml:space="preserve"> </w:t>
      </w:r>
      <w:bookmarkEnd w:id="247"/>
      <w:r w:rsidRPr="00505645">
        <w:rPr>
          <w:b/>
          <w:szCs w:val="22"/>
          <w:lang w:val="sl-SI"/>
        </w:rPr>
        <w:t xml:space="preserve">in za </w:t>
      </w:r>
      <w:r w:rsidR="007631D3" w:rsidRPr="00505645">
        <w:rPr>
          <w:b/>
          <w:szCs w:val="22"/>
          <w:lang w:val="sl-SI"/>
        </w:rPr>
        <w:t xml:space="preserve">samo </w:t>
      </w:r>
      <w:r w:rsidRPr="00505645">
        <w:rPr>
          <w:b/>
          <w:szCs w:val="22"/>
          <w:lang w:val="sl-SI"/>
        </w:rPr>
        <w:t>srčno</w:t>
      </w:r>
      <w:r w:rsidRPr="00505645">
        <w:rPr>
          <w:b/>
          <w:szCs w:val="22"/>
          <w:lang w:val="sl-SI"/>
        </w:rPr>
        <w:noBreakHyphen/>
        <w:t>žilno smrt</w:t>
      </w:r>
    </w:p>
    <w:bookmarkStart w:id="248" w:name="_Hlk187262544"/>
    <w:p w14:paraId="0CD07C0D" w14:textId="2FC60AA3" w:rsidR="0016176D" w:rsidRPr="00505645" w:rsidRDefault="007C0FB3" w:rsidP="0016176D">
      <w:pPr>
        <w:keepNext/>
        <w:tabs>
          <w:tab w:val="clear" w:pos="567"/>
        </w:tabs>
        <w:spacing w:line="240" w:lineRule="auto"/>
        <w:ind w:left="1134" w:hanging="1134"/>
        <w:rPr>
          <w:szCs w:val="22"/>
          <w:lang w:val="sl-SI"/>
        </w:rPr>
      </w:pPr>
      <w:r w:rsidRPr="00505645">
        <w:rPr>
          <w:noProof/>
          <w:lang w:val="sl-SI"/>
        </w:rPr>
        <mc:AlternateContent>
          <mc:Choice Requires="wpg">
            <w:drawing>
              <wp:anchor distT="0" distB="0" distL="114300" distR="114300" simplePos="0" relativeHeight="251663360" behindDoc="0" locked="0" layoutInCell="1" allowOverlap="1" wp14:anchorId="12E61CB4" wp14:editId="46E27353">
                <wp:simplePos x="0" y="0"/>
                <wp:positionH relativeFrom="page">
                  <wp:posOffset>3867150</wp:posOffset>
                </wp:positionH>
                <wp:positionV relativeFrom="paragraph">
                  <wp:posOffset>164465</wp:posOffset>
                </wp:positionV>
                <wp:extent cx="3131820" cy="1853565"/>
                <wp:effectExtent l="0" t="0" r="11430" b="13335"/>
                <wp:wrapSquare wrapText="bothSides"/>
                <wp:docPr id="1731008548" name="Group 1"/>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3131820" cy="1853565"/>
                          <a:chOff x="0" y="28340"/>
                          <a:chExt cx="5915660" cy="3621771"/>
                        </a:xfrm>
                      </wpg:grpSpPr>
                      <wps:wsp>
                        <wps:cNvPr id="2036644254" name="Rectangle 246"/>
                        <wps:cNvSpPr>
                          <a:spLocks noChangeArrowheads="1"/>
                        </wps:cNvSpPr>
                        <wps:spPr bwMode="auto">
                          <a:xfrm>
                            <a:off x="128367" y="129079"/>
                            <a:ext cx="5636060" cy="3440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2D7802" w14:textId="77777777" w:rsidR="0038710D" w:rsidRPr="004137E2" w:rsidRDefault="0038710D" w:rsidP="007C0FB3">
                              <w:pPr>
                                <w:rPr>
                                  <w:rFonts w:ascii="Arial" w:hAnsi="Arial" w:cs="Arial"/>
                                  <w:b/>
                                  <w:bCs/>
                                  <w:color w:val="000000"/>
                                  <w:sz w:val="16"/>
                                  <w:szCs w:val="16"/>
                                </w:rPr>
                              </w:pPr>
                              <w:r w:rsidRPr="004137E2">
                                <w:rPr>
                                  <w:rFonts w:ascii="Arial" w:hAnsi="Arial" w:cs="Arial"/>
                                  <w:b/>
                                  <w:bCs/>
                                  <w:color w:val="000000"/>
                                  <w:sz w:val="16"/>
                                  <w:szCs w:val="16"/>
                                  <w:lang w:val="sl-SI"/>
                                </w:rPr>
                                <w:t>Čas do srčno-žilne smrti v študiji</w:t>
                              </w:r>
                              <w:r w:rsidRPr="004137E2">
                                <w:rPr>
                                  <w:rFonts w:ascii="Arial" w:hAnsi="Arial" w:cs="Arial"/>
                                  <w:b/>
                                  <w:bCs/>
                                  <w:color w:val="000000"/>
                                  <w:sz w:val="16"/>
                                  <w:szCs w:val="16"/>
                                </w:rPr>
                                <w:t xml:space="preserve"> PARADIGM-HF</w:t>
                              </w:r>
                            </w:p>
                            <w:p w14:paraId="2461AA90" w14:textId="77777777" w:rsidR="0038710D" w:rsidRDefault="0038710D" w:rsidP="007C0FB3"/>
                          </w:txbxContent>
                        </wps:txbx>
                        <wps:bodyPr rot="0" vert="horz" wrap="square" lIns="0" tIns="0" rIns="0" bIns="0" anchor="t" anchorCtr="0">
                          <a:noAutofit/>
                        </wps:bodyPr>
                      </wps:wsp>
                      <wps:wsp>
                        <wps:cNvPr id="805524622" name="Rectangle 251"/>
                        <wps:cNvSpPr>
                          <a:spLocks noChangeArrowheads="1"/>
                        </wps:cNvSpPr>
                        <wps:spPr bwMode="auto">
                          <a:xfrm>
                            <a:off x="880264" y="2529345"/>
                            <a:ext cx="81293" cy="326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02C8EB" w14:textId="77777777" w:rsidR="0038710D" w:rsidRDefault="0038710D" w:rsidP="007C0FB3">
                              <w:r w:rsidRPr="006D6582">
                                <w:rPr>
                                  <w:rFonts w:ascii="Arial" w:hAnsi="Arial" w:cs="Arial"/>
                                  <w:color w:val="000000"/>
                                  <w:sz w:val="12"/>
                                  <w:lang w:val="en-US"/>
                                </w:rPr>
                                <w:t>0</w:t>
                              </w:r>
                            </w:p>
                          </w:txbxContent>
                        </wps:txbx>
                        <wps:bodyPr rot="0" vert="horz" wrap="none" lIns="0" tIns="0" rIns="0" bIns="0" anchor="t" anchorCtr="0">
                          <a:spAutoFit/>
                        </wps:bodyPr>
                      </wps:wsp>
                      <wps:wsp>
                        <wps:cNvPr id="603103713" name="Rectangle 252"/>
                        <wps:cNvSpPr>
                          <a:spLocks noChangeArrowheads="1"/>
                        </wps:cNvSpPr>
                        <wps:spPr bwMode="auto">
                          <a:xfrm>
                            <a:off x="783836" y="2351239"/>
                            <a:ext cx="81293" cy="326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AC9A8D" w14:textId="77777777" w:rsidR="0038710D" w:rsidRDefault="0038710D" w:rsidP="007C0FB3">
                              <w:r w:rsidRPr="006D6582">
                                <w:rPr>
                                  <w:rFonts w:ascii="Arial" w:hAnsi="Arial" w:cs="Arial"/>
                                  <w:color w:val="000000"/>
                                  <w:sz w:val="12"/>
                                  <w:lang w:val="en-US"/>
                                </w:rPr>
                                <w:t>0</w:t>
                              </w:r>
                            </w:p>
                          </w:txbxContent>
                        </wps:txbx>
                        <wps:bodyPr rot="0" vert="horz" wrap="none" lIns="0" tIns="0" rIns="0" bIns="0" anchor="t" anchorCtr="0">
                          <a:spAutoFit/>
                        </wps:bodyPr>
                      </wps:wsp>
                      <wps:wsp>
                        <wps:cNvPr id="1628752519" name="Line 253"/>
                        <wps:cNvCnPr>
                          <a:cxnSpLocks noChangeShapeType="1"/>
                        </wps:cNvCnPr>
                        <wps:spPr bwMode="auto">
                          <a:xfrm>
                            <a:off x="922655" y="2427370"/>
                            <a:ext cx="0" cy="47625"/>
                          </a:xfrm>
                          <a:prstGeom prst="line">
                            <a:avLst/>
                          </a:prstGeom>
                          <a:noFill/>
                          <a:ln w="1333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1550334372" name="Line 254"/>
                        <wps:cNvCnPr>
                          <a:cxnSpLocks noChangeShapeType="1"/>
                        </wps:cNvCnPr>
                        <wps:spPr bwMode="auto">
                          <a:xfrm>
                            <a:off x="874395" y="2427370"/>
                            <a:ext cx="48260" cy="0"/>
                          </a:xfrm>
                          <a:prstGeom prst="line">
                            <a:avLst/>
                          </a:prstGeom>
                          <a:noFill/>
                          <a:ln w="1333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104024999" name="Rectangle 255"/>
                        <wps:cNvSpPr>
                          <a:spLocks noChangeArrowheads="1"/>
                        </wps:cNvSpPr>
                        <wps:spPr bwMode="auto">
                          <a:xfrm>
                            <a:off x="668867" y="618425"/>
                            <a:ext cx="162585" cy="326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E50B3D" w14:textId="77777777" w:rsidR="0038710D" w:rsidRDefault="0038710D" w:rsidP="007C0FB3">
                              <w:r w:rsidRPr="006D6582">
                                <w:rPr>
                                  <w:rFonts w:ascii="Arial" w:hAnsi="Arial" w:cs="Arial"/>
                                  <w:color w:val="000000"/>
                                  <w:sz w:val="12"/>
                                  <w:lang w:val="en-US"/>
                                </w:rPr>
                                <w:t>40</w:t>
                              </w:r>
                            </w:p>
                          </w:txbxContent>
                        </wps:txbx>
                        <wps:bodyPr rot="0" vert="horz" wrap="none" lIns="0" tIns="0" rIns="0" bIns="0" anchor="t" anchorCtr="0">
                          <a:spAutoFit/>
                        </wps:bodyPr>
                      </wps:wsp>
                      <wps:wsp>
                        <wps:cNvPr id="1630494462" name="Line 256"/>
                        <wps:cNvCnPr>
                          <a:cxnSpLocks noChangeShapeType="1"/>
                        </wps:cNvCnPr>
                        <wps:spPr bwMode="auto">
                          <a:xfrm>
                            <a:off x="874395" y="687470"/>
                            <a:ext cx="48260" cy="0"/>
                          </a:xfrm>
                          <a:prstGeom prst="line">
                            <a:avLst/>
                          </a:prstGeom>
                          <a:noFill/>
                          <a:ln w="1333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1122823430" name="Rectangle 257"/>
                        <wps:cNvSpPr>
                          <a:spLocks noChangeArrowheads="1"/>
                        </wps:cNvSpPr>
                        <wps:spPr bwMode="auto">
                          <a:xfrm>
                            <a:off x="668867" y="1053213"/>
                            <a:ext cx="162585" cy="326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19B37D" w14:textId="77777777" w:rsidR="0038710D" w:rsidRDefault="0038710D" w:rsidP="007C0FB3">
                              <w:r w:rsidRPr="006D6582">
                                <w:rPr>
                                  <w:rFonts w:ascii="Arial" w:hAnsi="Arial" w:cs="Arial"/>
                                  <w:color w:val="000000"/>
                                  <w:sz w:val="12"/>
                                  <w:lang w:val="en-US"/>
                                </w:rPr>
                                <w:t>30</w:t>
                              </w:r>
                            </w:p>
                          </w:txbxContent>
                        </wps:txbx>
                        <wps:bodyPr rot="0" vert="horz" wrap="none" lIns="0" tIns="0" rIns="0" bIns="0" anchor="t" anchorCtr="0">
                          <a:spAutoFit/>
                        </wps:bodyPr>
                      </wps:wsp>
                      <wps:wsp>
                        <wps:cNvPr id="391262917" name="Line 258"/>
                        <wps:cNvCnPr>
                          <a:cxnSpLocks noChangeShapeType="1"/>
                        </wps:cNvCnPr>
                        <wps:spPr bwMode="auto">
                          <a:xfrm>
                            <a:off x="874395" y="1123080"/>
                            <a:ext cx="48260" cy="0"/>
                          </a:xfrm>
                          <a:prstGeom prst="line">
                            <a:avLst/>
                          </a:prstGeom>
                          <a:noFill/>
                          <a:ln w="1333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110436896" name="Rectangle 259"/>
                        <wps:cNvSpPr>
                          <a:spLocks noChangeArrowheads="1"/>
                        </wps:cNvSpPr>
                        <wps:spPr bwMode="auto">
                          <a:xfrm>
                            <a:off x="1426379" y="928392"/>
                            <a:ext cx="1386478" cy="3113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C91A0B" w14:textId="77777777" w:rsidR="0038710D" w:rsidRPr="004137E2" w:rsidRDefault="0038710D" w:rsidP="007C0FB3">
                              <w:pPr>
                                <w:rPr>
                                  <w:sz w:val="28"/>
                                  <w:szCs w:val="28"/>
                                </w:rPr>
                              </w:pPr>
                              <w:r w:rsidRPr="004137E2">
                                <w:rPr>
                                  <w:rFonts w:ascii="Arial" w:hAnsi="Arial" w:cs="Arial"/>
                                  <w:color w:val="000000"/>
                                  <w:sz w:val="14"/>
                                  <w:szCs w:val="28"/>
                                  <w:lang w:val="en-US"/>
                                </w:rPr>
                                <w:t>enalapril (N=4212)</w:t>
                              </w:r>
                            </w:p>
                          </w:txbxContent>
                        </wps:txbx>
                        <wps:bodyPr rot="0" vert="horz" wrap="none" lIns="0" tIns="0" rIns="0" bIns="0" anchor="t" anchorCtr="0">
                          <a:noAutofit/>
                        </wps:bodyPr>
                      </wps:wsp>
                      <wps:wsp>
                        <wps:cNvPr id="1307069332" name="Rectangle 260"/>
                        <wps:cNvSpPr>
                          <a:spLocks noChangeArrowheads="1"/>
                        </wps:cNvSpPr>
                        <wps:spPr bwMode="auto">
                          <a:xfrm>
                            <a:off x="1432456" y="1250704"/>
                            <a:ext cx="1668840" cy="3283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9A3E87" w14:textId="77777777" w:rsidR="0038710D" w:rsidRPr="004137E2" w:rsidRDefault="0038710D" w:rsidP="007C0FB3">
                              <w:pPr>
                                <w:rPr>
                                  <w:sz w:val="28"/>
                                  <w:szCs w:val="28"/>
                                </w:rPr>
                              </w:pPr>
                              <w:r w:rsidRPr="004137E2">
                                <w:rPr>
                                  <w:rFonts w:ascii="Arial" w:hAnsi="Arial" w:cs="Arial"/>
                                  <w:color w:val="000000"/>
                                  <w:sz w:val="14"/>
                                  <w:szCs w:val="28"/>
                                  <w:lang w:val="en-US"/>
                                </w:rPr>
                                <w:t>Entresto (N=4187)</w:t>
                              </w:r>
                            </w:p>
                          </w:txbxContent>
                        </wps:txbx>
                        <wps:bodyPr rot="0" vert="horz" wrap="square" lIns="0" tIns="0" rIns="0" bIns="0" anchor="t" anchorCtr="0">
                          <a:noAutofit/>
                        </wps:bodyPr>
                      </wps:wsp>
                      <wps:wsp>
                        <wps:cNvPr id="1470735954" name="Rectangle 261"/>
                        <wps:cNvSpPr>
                          <a:spLocks noChangeArrowheads="1"/>
                        </wps:cNvSpPr>
                        <wps:spPr bwMode="auto">
                          <a:xfrm>
                            <a:off x="40325" y="411143"/>
                            <a:ext cx="783099" cy="25574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C0629A" w14:textId="7C9D0EAA" w:rsidR="0038710D" w:rsidRDefault="0038710D" w:rsidP="007C0FB3">
                              <w:pPr>
                                <w:spacing w:line="240" w:lineRule="auto"/>
                                <w:jc w:val="center"/>
                              </w:pPr>
                              <w:r w:rsidRPr="004137E2">
                                <w:rPr>
                                  <w:rFonts w:ascii="Arial" w:hAnsi="Arial" w:cs="Arial"/>
                                  <w:sz w:val="12"/>
                                  <w:szCs w:val="12"/>
                                  <w:lang w:val="en-US"/>
                                </w:rPr>
                                <w:t>K</w:t>
                              </w:r>
                              <w:r w:rsidRPr="004137E2">
                                <w:rPr>
                                  <w:rFonts w:ascii="Arial" w:hAnsi="Arial" w:cs="Arial"/>
                                  <w:sz w:val="12"/>
                                  <w:szCs w:val="12"/>
                                  <w:lang w:val="sl-SI"/>
                                </w:rPr>
                                <w:t xml:space="preserve">aplan </w:t>
                              </w:r>
                              <w:r w:rsidRPr="004137E2">
                                <w:rPr>
                                  <w:rFonts w:ascii="Arial" w:hAnsi="Arial" w:cs="Arial"/>
                                  <w:sz w:val="12"/>
                                  <w:szCs w:val="12"/>
                                  <w:lang w:val="en-US"/>
                                </w:rPr>
                                <w:t>M</w:t>
                              </w:r>
                              <w:r w:rsidRPr="004137E2">
                                <w:rPr>
                                  <w:rFonts w:ascii="Arial" w:hAnsi="Arial" w:cs="Arial"/>
                                  <w:sz w:val="12"/>
                                  <w:szCs w:val="12"/>
                                  <w:lang w:val="sl-SI"/>
                                </w:rPr>
                                <w:t xml:space="preserve">eierjeva ocena </w:t>
                              </w:r>
                              <w:r>
                                <w:rPr>
                                  <w:rFonts w:ascii="Arial" w:hAnsi="Arial" w:cs="Arial"/>
                                  <w:sz w:val="12"/>
                                  <w:szCs w:val="12"/>
                                  <w:lang w:val="sl-SI"/>
                                </w:rPr>
                                <w:br/>
                              </w:r>
                              <w:r w:rsidRPr="004137E2">
                                <w:rPr>
                                  <w:rFonts w:ascii="Arial" w:hAnsi="Arial" w:cs="Arial"/>
                                  <w:sz w:val="12"/>
                                  <w:szCs w:val="12"/>
                                  <w:lang w:val="sl-SI"/>
                                </w:rPr>
                                <w:t>kumulativne stopnje neuspeha</w:t>
                              </w:r>
                              <w:r w:rsidRPr="004137E2">
                                <w:rPr>
                                  <w:rFonts w:ascii="Arial" w:hAnsi="Arial" w:cs="Arial"/>
                                  <w:sz w:val="12"/>
                                  <w:szCs w:val="12"/>
                                  <w:lang w:val="sl-SI"/>
                                </w:rPr>
                                <w:br/>
                              </w:r>
                              <w:r w:rsidRPr="004137E2">
                                <w:rPr>
                                  <w:rFonts w:ascii="Arial" w:hAnsi="Arial" w:cs="Arial"/>
                                  <w:sz w:val="12"/>
                                  <w:szCs w:val="12"/>
                                  <w:lang w:val="en-US"/>
                                </w:rPr>
                                <w:t>(%)</w:t>
                              </w:r>
                            </w:p>
                          </w:txbxContent>
                        </wps:txbx>
                        <wps:bodyPr rot="0" vert="vert270" wrap="square" lIns="0" tIns="0" rIns="0" bIns="0" anchor="t" anchorCtr="0">
                          <a:noAutofit/>
                        </wps:bodyPr>
                      </wps:wsp>
                      <wps:wsp>
                        <wps:cNvPr id="192776237" name="Rectangle 262"/>
                        <wps:cNvSpPr>
                          <a:spLocks noChangeArrowheads="1"/>
                        </wps:cNvSpPr>
                        <wps:spPr bwMode="auto">
                          <a:xfrm>
                            <a:off x="3938254" y="632110"/>
                            <a:ext cx="1512413" cy="7293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1F5309" w14:textId="77777777" w:rsidR="0038710D" w:rsidRPr="004137E2" w:rsidRDefault="0038710D" w:rsidP="007C0FB3">
                              <w:pPr>
                                <w:spacing w:line="240" w:lineRule="auto"/>
                                <w:jc w:val="center"/>
                                <w:rPr>
                                  <w:rFonts w:ascii="Arial" w:hAnsi="Arial" w:cs="Arial"/>
                                  <w:color w:val="000000"/>
                                  <w:sz w:val="14"/>
                                  <w:szCs w:val="28"/>
                                  <w:lang w:val="en-US"/>
                                </w:rPr>
                              </w:pPr>
                              <w:r w:rsidRPr="004137E2">
                                <w:rPr>
                                  <w:rFonts w:ascii="Arial" w:hAnsi="Arial" w:cs="Arial"/>
                                  <w:color w:val="000000"/>
                                  <w:sz w:val="14"/>
                                  <w:szCs w:val="28"/>
                                  <w:lang w:val="en-US"/>
                                </w:rPr>
                                <w:t>P&lt; 0,0001</w:t>
                              </w:r>
                            </w:p>
                            <w:p w14:paraId="4CC12EE0" w14:textId="77777777" w:rsidR="0038710D" w:rsidRPr="004137E2" w:rsidRDefault="0038710D" w:rsidP="007C0FB3">
                              <w:pPr>
                                <w:spacing w:line="240" w:lineRule="auto"/>
                                <w:jc w:val="center"/>
                                <w:rPr>
                                  <w:rFonts w:ascii="Arial" w:hAnsi="Arial" w:cs="Arial"/>
                                  <w:color w:val="000000"/>
                                  <w:sz w:val="14"/>
                                  <w:szCs w:val="28"/>
                                  <w:lang w:val="en-US"/>
                                </w:rPr>
                              </w:pPr>
                              <w:r w:rsidRPr="004137E2">
                                <w:rPr>
                                  <w:rFonts w:ascii="Arial" w:hAnsi="Arial" w:cs="Arial"/>
                                  <w:color w:val="000000"/>
                                  <w:sz w:val="14"/>
                                  <w:szCs w:val="28"/>
                                  <w:lang w:val="en-US"/>
                                </w:rPr>
                                <w:t>HR (95% IZ):</w:t>
                              </w:r>
                            </w:p>
                            <w:p w14:paraId="2A302078" w14:textId="77777777" w:rsidR="0038710D" w:rsidRPr="004137E2" w:rsidRDefault="0038710D" w:rsidP="007C0FB3">
                              <w:pPr>
                                <w:jc w:val="center"/>
                                <w:rPr>
                                  <w:sz w:val="28"/>
                                  <w:szCs w:val="28"/>
                                </w:rPr>
                              </w:pPr>
                              <w:r w:rsidRPr="004137E2">
                                <w:rPr>
                                  <w:rFonts w:ascii="Arial" w:hAnsi="Arial" w:cs="Arial"/>
                                  <w:color w:val="000000"/>
                                  <w:sz w:val="14"/>
                                  <w:szCs w:val="28"/>
                                  <w:lang w:val="en-US"/>
                                </w:rPr>
                                <w:t>0,799 (0,715; 0,893)</w:t>
                              </w:r>
                            </w:p>
                            <w:p w14:paraId="135A5C56" w14:textId="77777777" w:rsidR="0038710D" w:rsidRPr="004137E2" w:rsidRDefault="0038710D" w:rsidP="007C0FB3">
                              <w:pPr>
                                <w:spacing w:line="240" w:lineRule="auto"/>
                                <w:jc w:val="center"/>
                                <w:rPr>
                                  <w:sz w:val="28"/>
                                  <w:szCs w:val="28"/>
                                </w:rPr>
                              </w:pPr>
                            </w:p>
                            <w:p w14:paraId="0C950053" w14:textId="77777777" w:rsidR="0038710D" w:rsidRPr="004137E2" w:rsidRDefault="0038710D" w:rsidP="007C0FB3">
                              <w:pPr>
                                <w:spacing w:line="240" w:lineRule="auto"/>
                                <w:jc w:val="center"/>
                                <w:rPr>
                                  <w:sz w:val="28"/>
                                  <w:szCs w:val="28"/>
                                </w:rPr>
                              </w:pPr>
                            </w:p>
                          </w:txbxContent>
                        </wps:txbx>
                        <wps:bodyPr rot="0" vert="horz" wrap="none" lIns="0" tIns="0" rIns="0" bIns="0" anchor="t" anchorCtr="0">
                          <a:noAutofit/>
                        </wps:bodyPr>
                      </wps:wsp>
                      <wps:wsp>
                        <wps:cNvPr id="96133571" name="Rectangle 267"/>
                        <wps:cNvSpPr>
                          <a:spLocks noChangeArrowheads="1"/>
                        </wps:cNvSpPr>
                        <wps:spPr bwMode="auto">
                          <a:xfrm>
                            <a:off x="668867" y="1487377"/>
                            <a:ext cx="162585" cy="326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504AD8" w14:textId="77777777" w:rsidR="0038710D" w:rsidRDefault="0038710D" w:rsidP="007C0FB3">
                              <w:r w:rsidRPr="006D6582">
                                <w:rPr>
                                  <w:rFonts w:ascii="Arial" w:hAnsi="Arial" w:cs="Arial"/>
                                  <w:color w:val="000000"/>
                                  <w:sz w:val="12"/>
                                  <w:lang w:val="en-US"/>
                                </w:rPr>
                                <w:t>20</w:t>
                              </w:r>
                            </w:p>
                          </w:txbxContent>
                        </wps:txbx>
                        <wps:bodyPr rot="0" vert="horz" wrap="none" lIns="0" tIns="0" rIns="0" bIns="0" anchor="t" anchorCtr="0">
                          <a:spAutoFit/>
                        </wps:bodyPr>
                      </wps:wsp>
                      <wps:wsp>
                        <wps:cNvPr id="1817030540" name="Line 268"/>
                        <wps:cNvCnPr>
                          <a:cxnSpLocks noChangeShapeType="1"/>
                        </wps:cNvCnPr>
                        <wps:spPr bwMode="auto">
                          <a:xfrm>
                            <a:off x="874395" y="1556150"/>
                            <a:ext cx="48260" cy="0"/>
                          </a:xfrm>
                          <a:prstGeom prst="line">
                            <a:avLst/>
                          </a:prstGeom>
                          <a:noFill/>
                          <a:ln w="1333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1024735750" name="Rectangle 269"/>
                        <wps:cNvSpPr>
                          <a:spLocks noChangeArrowheads="1"/>
                        </wps:cNvSpPr>
                        <wps:spPr bwMode="auto">
                          <a:xfrm>
                            <a:off x="668867" y="1922160"/>
                            <a:ext cx="162585" cy="326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F8A31B" w14:textId="77777777" w:rsidR="0038710D" w:rsidRDefault="0038710D" w:rsidP="007C0FB3">
                              <w:r w:rsidRPr="006D6582">
                                <w:rPr>
                                  <w:rFonts w:ascii="Arial" w:hAnsi="Arial" w:cs="Arial"/>
                                  <w:color w:val="000000"/>
                                  <w:sz w:val="12"/>
                                  <w:lang w:val="en-US"/>
                                </w:rPr>
                                <w:t>10</w:t>
                              </w:r>
                            </w:p>
                          </w:txbxContent>
                        </wps:txbx>
                        <wps:bodyPr rot="0" vert="horz" wrap="none" lIns="0" tIns="0" rIns="0" bIns="0" anchor="t" anchorCtr="0">
                          <a:spAutoFit/>
                        </wps:bodyPr>
                      </wps:wsp>
                      <wps:wsp>
                        <wps:cNvPr id="1768685375" name="Line 270"/>
                        <wps:cNvCnPr>
                          <a:cxnSpLocks noChangeShapeType="1"/>
                        </wps:cNvCnPr>
                        <wps:spPr bwMode="auto">
                          <a:xfrm>
                            <a:off x="874395" y="1994300"/>
                            <a:ext cx="48260" cy="0"/>
                          </a:xfrm>
                          <a:prstGeom prst="line">
                            <a:avLst/>
                          </a:prstGeom>
                          <a:noFill/>
                          <a:ln w="1333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1268878198" name="Rectangle 271"/>
                        <wps:cNvSpPr>
                          <a:spLocks noChangeArrowheads="1"/>
                        </wps:cNvSpPr>
                        <wps:spPr bwMode="auto">
                          <a:xfrm>
                            <a:off x="1456791" y="2529345"/>
                            <a:ext cx="243878" cy="326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98A738" w14:textId="77777777" w:rsidR="0038710D" w:rsidRDefault="0038710D" w:rsidP="007C0FB3">
                              <w:r w:rsidRPr="006D6582">
                                <w:rPr>
                                  <w:rFonts w:ascii="Arial" w:hAnsi="Arial" w:cs="Arial"/>
                                  <w:color w:val="000000"/>
                                  <w:sz w:val="12"/>
                                  <w:lang w:val="en-US"/>
                                </w:rPr>
                                <w:t>180</w:t>
                              </w:r>
                            </w:p>
                          </w:txbxContent>
                        </wps:txbx>
                        <wps:bodyPr rot="0" vert="horz" wrap="none" lIns="0" tIns="0" rIns="0" bIns="0" anchor="t" anchorCtr="0">
                          <a:spAutoFit/>
                        </wps:bodyPr>
                      </wps:wsp>
                      <wps:wsp>
                        <wps:cNvPr id="625885785" name="Line 272"/>
                        <wps:cNvCnPr>
                          <a:cxnSpLocks noChangeShapeType="1"/>
                        </wps:cNvCnPr>
                        <wps:spPr bwMode="auto">
                          <a:xfrm>
                            <a:off x="1581785" y="2427370"/>
                            <a:ext cx="0" cy="47625"/>
                          </a:xfrm>
                          <a:prstGeom prst="line">
                            <a:avLst/>
                          </a:prstGeom>
                          <a:noFill/>
                          <a:ln w="1333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1886553954" name="Rectangle 273"/>
                        <wps:cNvSpPr>
                          <a:spLocks noChangeArrowheads="1"/>
                        </wps:cNvSpPr>
                        <wps:spPr bwMode="auto">
                          <a:xfrm>
                            <a:off x="2108293" y="2529345"/>
                            <a:ext cx="243878" cy="326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FD9A94" w14:textId="77777777" w:rsidR="0038710D" w:rsidRDefault="0038710D" w:rsidP="007C0FB3">
                              <w:r w:rsidRPr="006D6582">
                                <w:rPr>
                                  <w:rFonts w:ascii="Arial" w:hAnsi="Arial" w:cs="Arial"/>
                                  <w:color w:val="000000"/>
                                  <w:sz w:val="12"/>
                                  <w:lang w:val="en-US"/>
                                </w:rPr>
                                <w:t>360</w:t>
                              </w:r>
                            </w:p>
                          </w:txbxContent>
                        </wps:txbx>
                        <wps:bodyPr rot="0" vert="horz" wrap="none" lIns="0" tIns="0" rIns="0" bIns="0" anchor="t" anchorCtr="0">
                          <a:spAutoFit/>
                        </wps:bodyPr>
                      </wps:wsp>
                      <wps:wsp>
                        <wps:cNvPr id="1409636232" name="Line 274"/>
                        <wps:cNvCnPr>
                          <a:cxnSpLocks noChangeShapeType="1"/>
                        </wps:cNvCnPr>
                        <wps:spPr bwMode="auto">
                          <a:xfrm>
                            <a:off x="2230755" y="2427370"/>
                            <a:ext cx="0" cy="47625"/>
                          </a:xfrm>
                          <a:prstGeom prst="line">
                            <a:avLst/>
                          </a:prstGeom>
                          <a:noFill/>
                          <a:ln w="1333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941012846" name="Rectangle 275"/>
                        <wps:cNvSpPr>
                          <a:spLocks noChangeArrowheads="1"/>
                        </wps:cNvSpPr>
                        <wps:spPr bwMode="auto">
                          <a:xfrm>
                            <a:off x="2762965" y="2529345"/>
                            <a:ext cx="243878" cy="326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7E5A97" w14:textId="77777777" w:rsidR="0038710D" w:rsidRDefault="0038710D" w:rsidP="007C0FB3">
                              <w:r w:rsidRPr="006D6582">
                                <w:rPr>
                                  <w:rFonts w:ascii="Arial" w:hAnsi="Arial" w:cs="Arial"/>
                                  <w:color w:val="000000"/>
                                  <w:sz w:val="12"/>
                                  <w:lang w:val="en-US"/>
                                </w:rPr>
                                <w:t>540</w:t>
                              </w:r>
                            </w:p>
                          </w:txbxContent>
                        </wps:txbx>
                        <wps:bodyPr rot="0" vert="horz" wrap="none" lIns="0" tIns="0" rIns="0" bIns="0" anchor="t" anchorCtr="0">
                          <a:spAutoFit/>
                        </wps:bodyPr>
                      </wps:wsp>
                      <wps:wsp>
                        <wps:cNvPr id="1397173227" name="Line 276"/>
                        <wps:cNvCnPr>
                          <a:cxnSpLocks noChangeShapeType="1"/>
                        </wps:cNvCnPr>
                        <wps:spPr bwMode="auto">
                          <a:xfrm>
                            <a:off x="2886075" y="2427370"/>
                            <a:ext cx="0" cy="47625"/>
                          </a:xfrm>
                          <a:prstGeom prst="line">
                            <a:avLst/>
                          </a:prstGeom>
                          <a:noFill/>
                          <a:ln w="1333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1313444428" name="Rectangle 277"/>
                        <wps:cNvSpPr>
                          <a:spLocks noChangeArrowheads="1"/>
                        </wps:cNvSpPr>
                        <wps:spPr bwMode="auto">
                          <a:xfrm>
                            <a:off x="3422718" y="2529345"/>
                            <a:ext cx="243878" cy="326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892B7B" w14:textId="77777777" w:rsidR="0038710D" w:rsidRDefault="0038710D" w:rsidP="007C0FB3">
                              <w:r w:rsidRPr="006D6582">
                                <w:rPr>
                                  <w:rFonts w:ascii="Arial" w:hAnsi="Arial" w:cs="Arial"/>
                                  <w:color w:val="000000"/>
                                  <w:sz w:val="12"/>
                                  <w:lang w:val="en-US"/>
                                </w:rPr>
                                <w:t>720</w:t>
                              </w:r>
                            </w:p>
                          </w:txbxContent>
                        </wps:txbx>
                        <wps:bodyPr rot="0" vert="horz" wrap="none" lIns="0" tIns="0" rIns="0" bIns="0" anchor="t" anchorCtr="0">
                          <a:spAutoFit/>
                        </wps:bodyPr>
                      </wps:wsp>
                      <wps:wsp>
                        <wps:cNvPr id="572056850" name="Rectangle 278"/>
                        <wps:cNvSpPr>
                          <a:spLocks noChangeArrowheads="1"/>
                        </wps:cNvSpPr>
                        <wps:spPr bwMode="auto">
                          <a:xfrm>
                            <a:off x="2023902" y="2778443"/>
                            <a:ext cx="2137287" cy="322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BDDC5" w14:textId="77777777" w:rsidR="0038710D" w:rsidRPr="004137E2" w:rsidRDefault="0038710D" w:rsidP="007C0FB3">
                              <w:pPr>
                                <w:rPr>
                                  <w:rFonts w:ascii="Arial" w:hAnsi="Arial" w:cs="Arial"/>
                                  <w:color w:val="000000"/>
                                  <w:sz w:val="14"/>
                                  <w:szCs w:val="28"/>
                                </w:rPr>
                              </w:pPr>
                              <w:r w:rsidRPr="004137E2">
                                <w:rPr>
                                  <w:rFonts w:ascii="Arial" w:hAnsi="Arial" w:cs="Arial"/>
                                  <w:color w:val="000000"/>
                                  <w:sz w:val="14"/>
                                  <w:szCs w:val="28"/>
                                  <w:lang w:val="sl-SI"/>
                                </w:rPr>
                                <w:t>čas od randomizacije</w:t>
                              </w:r>
                              <w:r w:rsidRPr="004137E2">
                                <w:rPr>
                                  <w:rFonts w:ascii="Arial" w:hAnsi="Arial" w:cs="Arial"/>
                                  <w:color w:val="000000"/>
                                  <w:sz w:val="14"/>
                                  <w:szCs w:val="28"/>
                                  <w:lang w:val="en-US"/>
                                </w:rPr>
                                <w:t xml:space="preserve"> (d</w:t>
                              </w:r>
                              <w:r w:rsidRPr="004137E2">
                                <w:rPr>
                                  <w:rFonts w:ascii="Arial" w:hAnsi="Arial" w:cs="Arial"/>
                                  <w:color w:val="000000"/>
                                  <w:sz w:val="14"/>
                                  <w:szCs w:val="28"/>
                                  <w:lang w:val="sl-SI"/>
                                </w:rPr>
                                <w:t>nevi</w:t>
                              </w:r>
                              <w:r w:rsidRPr="004137E2">
                                <w:rPr>
                                  <w:rFonts w:ascii="Arial" w:hAnsi="Arial" w:cs="Arial"/>
                                  <w:color w:val="000000"/>
                                  <w:sz w:val="14"/>
                                  <w:szCs w:val="28"/>
                                  <w:lang w:val="en-US"/>
                                </w:rPr>
                                <w:t>)</w:t>
                              </w:r>
                            </w:p>
                          </w:txbxContent>
                        </wps:txbx>
                        <wps:bodyPr rot="0" vert="horz" wrap="none" lIns="0" tIns="0" rIns="0" bIns="0" anchor="t" anchorCtr="0">
                          <a:spAutoFit/>
                        </wps:bodyPr>
                      </wps:wsp>
                      <wps:wsp>
                        <wps:cNvPr id="811833315" name="Line 282"/>
                        <wps:cNvCnPr>
                          <a:cxnSpLocks noChangeShapeType="1"/>
                        </wps:cNvCnPr>
                        <wps:spPr bwMode="auto">
                          <a:xfrm>
                            <a:off x="3548380" y="2427370"/>
                            <a:ext cx="0" cy="47625"/>
                          </a:xfrm>
                          <a:prstGeom prst="line">
                            <a:avLst/>
                          </a:prstGeom>
                          <a:noFill/>
                          <a:ln w="1333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1846228921" name="Rectangle 283"/>
                        <wps:cNvSpPr>
                          <a:spLocks noChangeArrowheads="1"/>
                        </wps:cNvSpPr>
                        <wps:spPr bwMode="auto">
                          <a:xfrm>
                            <a:off x="4077395" y="2529345"/>
                            <a:ext cx="243878" cy="326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8F5DC0" w14:textId="77777777" w:rsidR="0038710D" w:rsidRDefault="0038710D" w:rsidP="007C0FB3">
                              <w:r w:rsidRPr="006D6582">
                                <w:rPr>
                                  <w:rFonts w:ascii="Arial" w:hAnsi="Arial" w:cs="Arial"/>
                                  <w:color w:val="000000"/>
                                  <w:sz w:val="12"/>
                                  <w:lang w:val="en-US"/>
                                </w:rPr>
                                <w:t>900</w:t>
                              </w:r>
                            </w:p>
                          </w:txbxContent>
                        </wps:txbx>
                        <wps:bodyPr rot="0" vert="horz" wrap="none" lIns="0" tIns="0" rIns="0" bIns="0" anchor="t" anchorCtr="0">
                          <a:spAutoFit/>
                        </wps:bodyPr>
                      </wps:wsp>
                      <wps:wsp>
                        <wps:cNvPr id="937783848" name="Line 284"/>
                        <wps:cNvCnPr>
                          <a:cxnSpLocks noChangeShapeType="1"/>
                        </wps:cNvCnPr>
                        <wps:spPr bwMode="auto">
                          <a:xfrm>
                            <a:off x="4206875" y="2427370"/>
                            <a:ext cx="0" cy="47625"/>
                          </a:xfrm>
                          <a:prstGeom prst="line">
                            <a:avLst/>
                          </a:prstGeom>
                          <a:noFill/>
                          <a:ln w="1333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1296064056" name="Rectangle 285"/>
                        <wps:cNvSpPr>
                          <a:spLocks noChangeArrowheads="1"/>
                        </wps:cNvSpPr>
                        <wps:spPr bwMode="auto">
                          <a:xfrm>
                            <a:off x="4696539" y="2529272"/>
                            <a:ext cx="323957" cy="326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A49D1E" w14:textId="77777777" w:rsidR="0038710D" w:rsidRDefault="0038710D" w:rsidP="007C0FB3">
                              <w:r w:rsidRPr="006D6582">
                                <w:rPr>
                                  <w:rFonts w:ascii="Arial" w:hAnsi="Arial" w:cs="Arial"/>
                                  <w:color w:val="000000"/>
                                  <w:sz w:val="12"/>
                                  <w:lang w:val="en-US"/>
                                </w:rPr>
                                <w:t>1080</w:t>
                              </w:r>
                            </w:p>
                          </w:txbxContent>
                        </wps:txbx>
                        <wps:bodyPr rot="0" vert="horz" wrap="none" lIns="0" tIns="0" rIns="0" bIns="0" anchor="t" anchorCtr="0">
                          <a:spAutoFit/>
                        </wps:bodyPr>
                      </wps:wsp>
                      <wps:wsp>
                        <wps:cNvPr id="767587006" name="Line 286"/>
                        <wps:cNvCnPr>
                          <a:cxnSpLocks noChangeShapeType="1"/>
                        </wps:cNvCnPr>
                        <wps:spPr bwMode="auto">
                          <a:xfrm>
                            <a:off x="4862195" y="2427370"/>
                            <a:ext cx="0" cy="47625"/>
                          </a:xfrm>
                          <a:prstGeom prst="line">
                            <a:avLst/>
                          </a:prstGeom>
                          <a:noFill/>
                          <a:ln w="1333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133329416" name="Rectangle 287"/>
                        <wps:cNvSpPr>
                          <a:spLocks noChangeArrowheads="1"/>
                        </wps:cNvSpPr>
                        <wps:spPr bwMode="auto">
                          <a:xfrm>
                            <a:off x="5351070" y="2529272"/>
                            <a:ext cx="323957" cy="326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D416AD" w14:textId="77777777" w:rsidR="0038710D" w:rsidRDefault="0038710D" w:rsidP="007C0FB3">
                              <w:r w:rsidRPr="006D6582">
                                <w:rPr>
                                  <w:rFonts w:ascii="Arial" w:hAnsi="Arial" w:cs="Arial"/>
                                  <w:color w:val="000000"/>
                                  <w:sz w:val="12"/>
                                  <w:lang w:val="en-US"/>
                                </w:rPr>
                                <w:t>1260</w:t>
                              </w:r>
                            </w:p>
                          </w:txbxContent>
                        </wps:txbx>
                        <wps:bodyPr rot="0" vert="horz" wrap="none" lIns="0" tIns="0" rIns="0" bIns="0" anchor="t" anchorCtr="0">
                          <a:spAutoFit/>
                        </wps:bodyPr>
                      </wps:wsp>
                      <wps:wsp>
                        <wps:cNvPr id="1067379150" name="Line 288"/>
                        <wps:cNvCnPr>
                          <a:cxnSpLocks noChangeShapeType="1"/>
                        </wps:cNvCnPr>
                        <wps:spPr bwMode="auto">
                          <a:xfrm>
                            <a:off x="5511800" y="2427370"/>
                            <a:ext cx="0" cy="47625"/>
                          </a:xfrm>
                          <a:prstGeom prst="line">
                            <a:avLst/>
                          </a:prstGeom>
                          <a:noFill/>
                          <a:ln w="1333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858740990" name="Freeform 289"/>
                        <wps:cNvSpPr>
                          <a:spLocks/>
                        </wps:cNvSpPr>
                        <wps:spPr bwMode="auto">
                          <a:xfrm>
                            <a:off x="922655" y="687470"/>
                            <a:ext cx="4589145" cy="1739900"/>
                          </a:xfrm>
                          <a:custGeom>
                            <a:avLst/>
                            <a:gdLst>
                              <a:gd name="T0" fmla="*/ 0 w 7227"/>
                              <a:gd name="T1" fmla="*/ 0 h 2740"/>
                              <a:gd name="T2" fmla="*/ 0 w 7227"/>
                              <a:gd name="T3" fmla="*/ 2740 h 2740"/>
                              <a:gd name="T4" fmla="*/ 7227 w 7227"/>
                              <a:gd name="T5" fmla="*/ 2740 h 2740"/>
                            </a:gdLst>
                            <a:ahLst/>
                            <a:cxnLst>
                              <a:cxn ang="0">
                                <a:pos x="T0" y="T1"/>
                              </a:cxn>
                              <a:cxn ang="0">
                                <a:pos x="T2" y="T3"/>
                              </a:cxn>
                              <a:cxn ang="0">
                                <a:pos x="T4" y="T5"/>
                              </a:cxn>
                            </a:cxnLst>
                            <a:rect l="0" t="0" r="r" b="b"/>
                            <a:pathLst>
                              <a:path w="7227" h="2740">
                                <a:moveTo>
                                  <a:pt x="0" y="0"/>
                                </a:moveTo>
                                <a:lnTo>
                                  <a:pt x="0" y="2740"/>
                                </a:lnTo>
                                <a:lnTo>
                                  <a:pt x="7227" y="2740"/>
                                </a:lnTo>
                              </a:path>
                            </a:pathLst>
                          </a:custGeom>
                          <a:noFill/>
                          <a:ln w="13335"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3095024" name="Line 290"/>
                        <wps:cNvCnPr>
                          <a:cxnSpLocks noChangeShapeType="1"/>
                        </wps:cNvCnPr>
                        <wps:spPr bwMode="auto">
                          <a:xfrm flipH="1">
                            <a:off x="1180465" y="1054500"/>
                            <a:ext cx="192405" cy="0"/>
                          </a:xfrm>
                          <a:prstGeom prst="line">
                            <a:avLst/>
                          </a:prstGeom>
                          <a:noFill/>
                          <a:ln w="13335" cap="flat">
                            <a:solidFill>
                              <a:srgbClr val="9D9D9C"/>
                            </a:solidFill>
                            <a:prstDash val="solid"/>
                            <a:miter lim="800000"/>
                            <a:headEnd/>
                            <a:tailEnd/>
                          </a:ln>
                          <a:extLst>
                            <a:ext uri="{909E8E84-426E-40DD-AFC4-6F175D3DCCD1}">
                              <a14:hiddenFill xmlns:a14="http://schemas.microsoft.com/office/drawing/2010/main">
                                <a:noFill/>
                              </a14:hiddenFill>
                            </a:ext>
                          </a:extLst>
                        </wps:spPr>
                        <wps:bodyPr/>
                      </wps:wsp>
                      <wps:wsp>
                        <wps:cNvPr id="1886062880" name="Line 291"/>
                        <wps:cNvCnPr>
                          <a:cxnSpLocks noChangeShapeType="1"/>
                        </wps:cNvCnPr>
                        <wps:spPr bwMode="auto">
                          <a:xfrm flipH="1">
                            <a:off x="1180465" y="1336494"/>
                            <a:ext cx="192405" cy="0"/>
                          </a:xfrm>
                          <a:prstGeom prst="line">
                            <a:avLst/>
                          </a:prstGeom>
                          <a:noFill/>
                          <a:ln w="2603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1214064046" name="Rectangle 295"/>
                        <wps:cNvSpPr>
                          <a:spLocks noChangeArrowheads="1"/>
                        </wps:cNvSpPr>
                        <wps:spPr bwMode="auto">
                          <a:xfrm>
                            <a:off x="802703" y="3083295"/>
                            <a:ext cx="323957" cy="326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00FAB5" w14:textId="77777777" w:rsidR="0038710D" w:rsidRDefault="0038710D" w:rsidP="007C0FB3">
                              <w:r w:rsidRPr="006D6582">
                                <w:rPr>
                                  <w:rFonts w:ascii="Arial" w:hAnsi="Arial" w:cs="Arial Narrow"/>
                                  <w:color w:val="000000"/>
                                  <w:sz w:val="12"/>
                                  <w:lang w:val="en-US"/>
                                </w:rPr>
                                <w:t>4187</w:t>
                              </w:r>
                            </w:p>
                          </w:txbxContent>
                        </wps:txbx>
                        <wps:bodyPr rot="0" vert="horz" wrap="none" lIns="0" tIns="0" rIns="0" bIns="0" anchor="t" anchorCtr="0">
                          <a:spAutoFit/>
                        </wps:bodyPr>
                      </wps:wsp>
                      <wps:wsp>
                        <wps:cNvPr id="1669382318" name="Rectangle 296"/>
                        <wps:cNvSpPr>
                          <a:spLocks noChangeArrowheads="1"/>
                        </wps:cNvSpPr>
                        <wps:spPr bwMode="auto">
                          <a:xfrm>
                            <a:off x="1457423" y="3083295"/>
                            <a:ext cx="323957" cy="326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126D9E" w14:textId="77777777" w:rsidR="0038710D" w:rsidRDefault="0038710D" w:rsidP="007C0FB3">
                              <w:r w:rsidRPr="006D6582">
                                <w:rPr>
                                  <w:rFonts w:ascii="Arial" w:hAnsi="Arial" w:cs="Arial Narrow"/>
                                  <w:color w:val="000000"/>
                                  <w:sz w:val="12"/>
                                  <w:lang w:val="en-US"/>
                                </w:rPr>
                                <w:t>4056</w:t>
                              </w:r>
                            </w:p>
                          </w:txbxContent>
                        </wps:txbx>
                        <wps:bodyPr rot="0" vert="horz" wrap="none" lIns="0" tIns="0" rIns="0" bIns="0" anchor="t" anchorCtr="0">
                          <a:spAutoFit/>
                        </wps:bodyPr>
                      </wps:wsp>
                      <wps:wsp>
                        <wps:cNvPr id="844148264" name="Rectangle 297"/>
                        <wps:cNvSpPr>
                          <a:spLocks noChangeArrowheads="1"/>
                        </wps:cNvSpPr>
                        <wps:spPr bwMode="auto">
                          <a:xfrm>
                            <a:off x="2108226" y="3083295"/>
                            <a:ext cx="323957" cy="326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895382" w14:textId="77777777" w:rsidR="0038710D" w:rsidRDefault="0038710D" w:rsidP="007C0FB3">
                              <w:r w:rsidRPr="006D6582">
                                <w:rPr>
                                  <w:rFonts w:ascii="Arial" w:hAnsi="Arial" w:cs="Arial Narrow"/>
                                  <w:color w:val="000000"/>
                                  <w:sz w:val="12"/>
                                  <w:lang w:val="en-US"/>
                                </w:rPr>
                                <w:t>3891</w:t>
                              </w:r>
                            </w:p>
                          </w:txbxContent>
                        </wps:txbx>
                        <wps:bodyPr rot="0" vert="horz" wrap="none" lIns="0" tIns="0" rIns="0" bIns="0" anchor="t" anchorCtr="0">
                          <a:spAutoFit/>
                        </wps:bodyPr>
                      </wps:wsp>
                      <wps:wsp>
                        <wps:cNvPr id="1946181541" name="Rectangle 298"/>
                        <wps:cNvSpPr>
                          <a:spLocks noChangeArrowheads="1"/>
                        </wps:cNvSpPr>
                        <wps:spPr bwMode="auto">
                          <a:xfrm>
                            <a:off x="2727368" y="3083295"/>
                            <a:ext cx="323957" cy="326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162870" w14:textId="77777777" w:rsidR="0038710D" w:rsidRDefault="0038710D" w:rsidP="007C0FB3">
                              <w:r w:rsidRPr="006D6582">
                                <w:rPr>
                                  <w:rFonts w:ascii="Arial" w:hAnsi="Arial" w:cs="Arial Narrow"/>
                                  <w:color w:val="000000"/>
                                  <w:sz w:val="12"/>
                                  <w:lang w:val="en-US"/>
                                </w:rPr>
                                <w:t>3282</w:t>
                              </w:r>
                            </w:p>
                          </w:txbxContent>
                        </wps:txbx>
                        <wps:bodyPr rot="0" vert="horz" wrap="none" lIns="0" tIns="0" rIns="0" bIns="0" anchor="t" anchorCtr="0">
                          <a:spAutoFit/>
                        </wps:bodyPr>
                      </wps:wsp>
                      <wps:wsp>
                        <wps:cNvPr id="975865001" name="Rectangle 299"/>
                        <wps:cNvSpPr>
                          <a:spLocks noChangeArrowheads="1"/>
                        </wps:cNvSpPr>
                        <wps:spPr bwMode="auto">
                          <a:xfrm>
                            <a:off x="3413206" y="3083295"/>
                            <a:ext cx="323957" cy="326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814DDE" w14:textId="77777777" w:rsidR="0038710D" w:rsidRDefault="0038710D" w:rsidP="007C0FB3">
                              <w:r w:rsidRPr="006D6582">
                                <w:rPr>
                                  <w:rFonts w:ascii="Arial" w:hAnsi="Arial" w:cs="Arial Narrow"/>
                                  <w:color w:val="000000"/>
                                  <w:sz w:val="12"/>
                                  <w:lang w:val="en-US"/>
                                </w:rPr>
                                <w:t>2478</w:t>
                              </w:r>
                            </w:p>
                          </w:txbxContent>
                        </wps:txbx>
                        <wps:bodyPr rot="0" vert="horz" wrap="none" lIns="0" tIns="0" rIns="0" bIns="0" anchor="t" anchorCtr="0">
                          <a:spAutoFit/>
                        </wps:bodyPr>
                      </wps:wsp>
                      <wps:wsp>
                        <wps:cNvPr id="855462779" name="Rectangle 300"/>
                        <wps:cNvSpPr>
                          <a:spLocks noChangeArrowheads="1"/>
                        </wps:cNvSpPr>
                        <wps:spPr bwMode="auto">
                          <a:xfrm>
                            <a:off x="4074858" y="3083295"/>
                            <a:ext cx="323957" cy="326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1A37EA" w14:textId="77777777" w:rsidR="0038710D" w:rsidRDefault="0038710D" w:rsidP="007C0FB3">
                              <w:r w:rsidRPr="006D6582">
                                <w:rPr>
                                  <w:rFonts w:ascii="Arial" w:hAnsi="Arial" w:cs="Arial Narrow"/>
                                  <w:color w:val="000000"/>
                                  <w:sz w:val="12"/>
                                  <w:lang w:val="en-US"/>
                                </w:rPr>
                                <w:t>1716</w:t>
                              </w:r>
                            </w:p>
                          </w:txbxContent>
                        </wps:txbx>
                        <wps:bodyPr rot="0" vert="horz" wrap="none" lIns="0" tIns="0" rIns="0" bIns="0" anchor="t" anchorCtr="0">
                          <a:spAutoFit/>
                        </wps:bodyPr>
                      </wps:wsp>
                      <wps:wsp>
                        <wps:cNvPr id="819867573" name="Rectangle 301"/>
                        <wps:cNvSpPr>
                          <a:spLocks noChangeArrowheads="1"/>
                        </wps:cNvSpPr>
                        <wps:spPr bwMode="auto">
                          <a:xfrm>
                            <a:off x="4716738" y="3083295"/>
                            <a:ext cx="323957" cy="326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BA8264" w14:textId="77777777" w:rsidR="0038710D" w:rsidRDefault="0038710D" w:rsidP="007C0FB3">
                              <w:r w:rsidRPr="006D6582">
                                <w:rPr>
                                  <w:rFonts w:ascii="Arial" w:hAnsi="Arial" w:cs="Arial Narrow"/>
                                  <w:color w:val="000000"/>
                                  <w:sz w:val="12"/>
                                  <w:lang w:val="en-US"/>
                                </w:rPr>
                                <w:t>1005</w:t>
                              </w:r>
                            </w:p>
                          </w:txbxContent>
                        </wps:txbx>
                        <wps:bodyPr rot="0" vert="horz" wrap="none" lIns="0" tIns="0" rIns="0" bIns="0" anchor="t" anchorCtr="0">
                          <a:spAutoFit/>
                        </wps:bodyPr>
                      </wps:wsp>
                      <wps:wsp>
                        <wps:cNvPr id="1126155198" name="Rectangle 302"/>
                        <wps:cNvSpPr>
                          <a:spLocks noChangeArrowheads="1"/>
                        </wps:cNvSpPr>
                        <wps:spPr bwMode="auto">
                          <a:xfrm>
                            <a:off x="5408952" y="3083295"/>
                            <a:ext cx="243878" cy="326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872B08" w14:textId="77777777" w:rsidR="0038710D" w:rsidRDefault="0038710D" w:rsidP="007C0FB3">
                              <w:r w:rsidRPr="006D6582">
                                <w:rPr>
                                  <w:rFonts w:ascii="Arial" w:hAnsi="Arial" w:cs="Arial Narrow"/>
                                  <w:color w:val="000000"/>
                                  <w:sz w:val="12"/>
                                  <w:lang w:val="en-US"/>
                                </w:rPr>
                                <w:t>280</w:t>
                              </w:r>
                            </w:p>
                          </w:txbxContent>
                        </wps:txbx>
                        <wps:bodyPr rot="0" vert="horz" wrap="none" lIns="0" tIns="0" rIns="0" bIns="0" anchor="t" anchorCtr="0">
                          <a:spAutoFit/>
                        </wps:bodyPr>
                      </wps:wsp>
                      <wps:wsp>
                        <wps:cNvPr id="1699268989" name="Rectangle 303"/>
                        <wps:cNvSpPr>
                          <a:spLocks noChangeArrowheads="1"/>
                        </wps:cNvSpPr>
                        <wps:spPr bwMode="auto">
                          <a:xfrm>
                            <a:off x="802703" y="3322242"/>
                            <a:ext cx="323957" cy="326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921D0C" w14:textId="77777777" w:rsidR="0038710D" w:rsidRDefault="0038710D" w:rsidP="007C0FB3">
                              <w:r w:rsidRPr="006D6582">
                                <w:rPr>
                                  <w:rFonts w:ascii="Arial" w:hAnsi="Arial" w:cs="Arial Narrow"/>
                                  <w:color w:val="000000"/>
                                  <w:sz w:val="12"/>
                                  <w:lang w:val="en-US"/>
                                </w:rPr>
                                <w:t>4212</w:t>
                              </w:r>
                            </w:p>
                          </w:txbxContent>
                        </wps:txbx>
                        <wps:bodyPr rot="0" vert="horz" wrap="none" lIns="0" tIns="0" rIns="0" bIns="0" anchor="t" anchorCtr="0">
                          <a:spAutoFit/>
                        </wps:bodyPr>
                      </wps:wsp>
                      <wps:wsp>
                        <wps:cNvPr id="322674311" name="Rectangle 304"/>
                        <wps:cNvSpPr>
                          <a:spLocks noChangeArrowheads="1"/>
                        </wps:cNvSpPr>
                        <wps:spPr bwMode="auto">
                          <a:xfrm>
                            <a:off x="54132" y="3071255"/>
                            <a:ext cx="626074" cy="322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51BC02" w14:textId="77777777" w:rsidR="0038710D" w:rsidRPr="00696237" w:rsidRDefault="0038710D" w:rsidP="007C0FB3">
                              <w:pPr>
                                <w:rPr>
                                  <w:rFonts w:ascii="Arial" w:hAnsi="Arial" w:cs="Arial"/>
                                  <w:sz w:val="14"/>
                                  <w:szCs w:val="28"/>
                                </w:rPr>
                              </w:pPr>
                              <w:r w:rsidRPr="00696237">
                                <w:rPr>
                                  <w:rFonts w:ascii="Arial" w:hAnsi="Arial" w:cs="Arial"/>
                                  <w:color w:val="000000"/>
                                  <w:sz w:val="14"/>
                                  <w:szCs w:val="28"/>
                                  <w:lang w:val="en-US"/>
                                </w:rPr>
                                <w:t>Entresto</w:t>
                              </w:r>
                            </w:p>
                          </w:txbxContent>
                        </wps:txbx>
                        <wps:bodyPr rot="0" vert="horz" wrap="none" lIns="0" tIns="0" rIns="0" bIns="0" anchor="t" anchorCtr="0">
                          <a:spAutoFit/>
                        </wps:bodyPr>
                      </wps:wsp>
                      <wps:wsp>
                        <wps:cNvPr id="1128537779" name="Rectangle 305"/>
                        <wps:cNvSpPr>
                          <a:spLocks noChangeArrowheads="1"/>
                        </wps:cNvSpPr>
                        <wps:spPr bwMode="auto">
                          <a:xfrm>
                            <a:off x="1457629" y="3323421"/>
                            <a:ext cx="323957" cy="326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B3F447" w14:textId="77777777" w:rsidR="0038710D" w:rsidRDefault="0038710D" w:rsidP="007C0FB3">
                              <w:r w:rsidRPr="006D6582">
                                <w:rPr>
                                  <w:rFonts w:ascii="Arial" w:hAnsi="Arial" w:cs="Arial Narrow"/>
                                  <w:color w:val="000000"/>
                                  <w:sz w:val="12"/>
                                  <w:lang w:val="en-US"/>
                                </w:rPr>
                                <w:t>4051</w:t>
                              </w:r>
                            </w:p>
                          </w:txbxContent>
                        </wps:txbx>
                        <wps:bodyPr rot="0" vert="horz" wrap="none" lIns="0" tIns="0" rIns="0" bIns="0" anchor="t" anchorCtr="0">
                          <a:spAutoFit/>
                        </wps:bodyPr>
                      </wps:wsp>
                      <wps:wsp>
                        <wps:cNvPr id="298711758" name="Rectangle 306"/>
                        <wps:cNvSpPr>
                          <a:spLocks noChangeArrowheads="1"/>
                        </wps:cNvSpPr>
                        <wps:spPr bwMode="auto">
                          <a:xfrm>
                            <a:off x="2108505" y="3323512"/>
                            <a:ext cx="323957" cy="326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36C3AD" w14:textId="77777777" w:rsidR="0038710D" w:rsidRDefault="0038710D" w:rsidP="007C0FB3">
                              <w:r w:rsidRPr="006D6582">
                                <w:rPr>
                                  <w:rFonts w:ascii="Arial" w:hAnsi="Arial" w:cs="Arial Narrow"/>
                                  <w:color w:val="000000"/>
                                  <w:sz w:val="12"/>
                                  <w:lang w:val="en-US"/>
                                </w:rPr>
                                <w:t>3860</w:t>
                              </w:r>
                            </w:p>
                          </w:txbxContent>
                        </wps:txbx>
                        <wps:bodyPr rot="0" vert="horz" wrap="none" lIns="0" tIns="0" rIns="0" bIns="0" anchor="t" anchorCtr="0">
                          <a:spAutoFit/>
                        </wps:bodyPr>
                      </wps:wsp>
                      <wps:wsp>
                        <wps:cNvPr id="11147197" name="Rectangle 307"/>
                        <wps:cNvSpPr>
                          <a:spLocks noChangeArrowheads="1"/>
                        </wps:cNvSpPr>
                        <wps:spPr bwMode="auto">
                          <a:xfrm>
                            <a:off x="2727717" y="3323779"/>
                            <a:ext cx="323957" cy="326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88AFBE" w14:textId="77777777" w:rsidR="0038710D" w:rsidRDefault="0038710D" w:rsidP="007C0FB3">
                              <w:r w:rsidRPr="006D6582">
                                <w:rPr>
                                  <w:rFonts w:ascii="Arial" w:hAnsi="Arial" w:cs="Arial Narrow"/>
                                  <w:color w:val="000000"/>
                                  <w:sz w:val="12"/>
                                  <w:lang w:val="en-US"/>
                                </w:rPr>
                                <w:t>3231</w:t>
                              </w:r>
                            </w:p>
                          </w:txbxContent>
                        </wps:txbx>
                        <wps:bodyPr rot="0" vert="horz" wrap="none" lIns="0" tIns="0" rIns="0" bIns="0" anchor="t" anchorCtr="0">
                          <a:spAutoFit/>
                        </wps:bodyPr>
                      </wps:wsp>
                      <wps:wsp>
                        <wps:cNvPr id="1723513611" name="Rectangle 308"/>
                        <wps:cNvSpPr>
                          <a:spLocks noChangeArrowheads="1"/>
                        </wps:cNvSpPr>
                        <wps:spPr bwMode="auto">
                          <a:xfrm>
                            <a:off x="3413655" y="3323093"/>
                            <a:ext cx="323957" cy="326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6D2125" w14:textId="77777777" w:rsidR="0038710D" w:rsidRDefault="0038710D" w:rsidP="007C0FB3">
                              <w:r w:rsidRPr="006D6582">
                                <w:rPr>
                                  <w:rFonts w:ascii="Arial" w:hAnsi="Arial" w:cs="Arial Narrow"/>
                                  <w:color w:val="000000"/>
                                  <w:sz w:val="12"/>
                                  <w:lang w:val="en-US"/>
                                </w:rPr>
                                <w:t>2410</w:t>
                              </w:r>
                            </w:p>
                          </w:txbxContent>
                        </wps:txbx>
                        <wps:bodyPr rot="0" vert="horz" wrap="none" lIns="0" tIns="0" rIns="0" bIns="0" anchor="t" anchorCtr="0">
                          <a:spAutoFit/>
                        </wps:bodyPr>
                      </wps:wsp>
                      <wps:wsp>
                        <wps:cNvPr id="1180198400" name="Rectangle 309"/>
                        <wps:cNvSpPr>
                          <a:spLocks noChangeArrowheads="1"/>
                        </wps:cNvSpPr>
                        <wps:spPr bwMode="auto">
                          <a:xfrm>
                            <a:off x="4075271" y="3323856"/>
                            <a:ext cx="323957" cy="326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688EFA" w14:textId="77777777" w:rsidR="0038710D" w:rsidRDefault="0038710D" w:rsidP="007C0FB3">
                              <w:r w:rsidRPr="006D6582">
                                <w:rPr>
                                  <w:rFonts w:ascii="Arial" w:hAnsi="Arial" w:cs="Arial Narrow"/>
                                  <w:color w:val="000000"/>
                                  <w:sz w:val="12"/>
                                  <w:lang w:val="en-US"/>
                                </w:rPr>
                                <w:t>1726</w:t>
                              </w:r>
                            </w:p>
                          </w:txbxContent>
                        </wps:txbx>
                        <wps:bodyPr rot="0" vert="horz" wrap="none" lIns="0" tIns="0" rIns="0" bIns="0" anchor="t" anchorCtr="0">
                          <a:spAutoFit/>
                        </wps:bodyPr>
                      </wps:wsp>
                      <wps:wsp>
                        <wps:cNvPr id="134197391" name="Rectangle 310"/>
                        <wps:cNvSpPr>
                          <a:spLocks noChangeArrowheads="1"/>
                        </wps:cNvSpPr>
                        <wps:spPr bwMode="auto">
                          <a:xfrm>
                            <a:off x="4753621" y="3322387"/>
                            <a:ext cx="243878" cy="326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2D01C0" w14:textId="77777777" w:rsidR="0038710D" w:rsidRDefault="0038710D" w:rsidP="007C0FB3">
                              <w:r w:rsidRPr="006D6582">
                                <w:rPr>
                                  <w:rFonts w:ascii="Arial" w:hAnsi="Arial" w:cs="Arial Narrow"/>
                                  <w:color w:val="000000"/>
                                  <w:sz w:val="12"/>
                                  <w:lang w:val="en-US"/>
                                </w:rPr>
                                <w:t>994</w:t>
                              </w:r>
                            </w:p>
                          </w:txbxContent>
                        </wps:txbx>
                        <wps:bodyPr rot="0" vert="horz" wrap="none" lIns="0" tIns="0" rIns="0" bIns="0" anchor="t" anchorCtr="0">
                          <a:spAutoFit/>
                        </wps:bodyPr>
                      </wps:wsp>
                      <wps:wsp>
                        <wps:cNvPr id="2124438263" name="Rectangle 311"/>
                        <wps:cNvSpPr>
                          <a:spLocks noChangeArrowheads="1"/>
                        </wps:cNvSpPr>
                        <wps:spPr bwMode="auto">
                          <a:xfrm>
                            <a:off x="5409642" y="3322597"/>
                            <a:ext cx="243878" cy="326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58ABB3" w14:textId="77777777" w:rsidR="0038710D" w:rsidRDefault="0038710D" w:rsidP="007C0FB3">
                              <w:r w:rsidRPr="006D6582">
                                <w:rPr>
                                  <w:rFonts w:ascii="Arial" w:hAnsi="Arial" w:cs="Arial Narrow"/>
                                  <w:color w:val="000000"/>
                                  <w:sz w:val="12"/>
                                  <w:lang w:val="en-US"/>
                                </w:rPr>
                                <w:t>279</w:t>
                              </w:r>
                            </w:p>
                          </w:txbxContent>
                        </wps:txbx>
                        <wps:bodyPr rot="0" vert="horz" wrap="none" lIns="0" tIns="0" rIns="0" bIns="0" anchor="t" anchorCtr="0">
                          <a:spAutoFit/>
                        </wps:bodyPr>
                      </wps:wsp>
                      <wps:wsp>
                        <wps:cNvPr id="2144799208" name="Rectangle 312"/>
                        <wps:cNvSpPr>
                          <a:spLocks noChangeArrowheads="1"/>
                        </wps:cNvSpPr>
                        <wps:spPr bwMode="auto">
                          <a:xfrm>
                            <a:off x="54089" y="3291929"/>
                            <a:ext cx="635669" cy="322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6F221C" w14:textId="77777777" w:rsidR="0038710D" w:rsidRPr="004137E2" w:rsidRDefault="0038710D" w:rsidP="007C0FB3">
                              <w:pPr>
                                <w:rPr>
                                  <w:rFonts w:ascii="Arial" w:hAnsi="Arial" w:cs="Arial"/>
                                  <w:sz w:val="14"/>
                                  <w:szCs w:val="28"/>
                                </w:rPr>
                              </w:pPr>
                              <w:r w:rsidRPr="004137E2">
                                <w:rPr>
                                  <w:rFonts w:ascii="Arial" w:hAnsi="Arial" w:cs="Arial"/>
                                  <w:color w:val="000000"/>
                                  <w:sz w:val="14"/>
                                  <w:szCs w:val="28"/>
                                  <w:lang w:val="en-US"/>
                                </w:rPr>
                                <w:t>enalapril</w:t>
                              </w:r>
                            </w:p>
                          </w:txbxContent>
                        </wps:txbx>
                        <wps:bodyPr rot="0" vert="horz" wrap="none" lIns="0" tIns="0" rIns="0" bIns="0" anchor="t" anchorCtr="0">
                          <a:spAutoFit/>
                        </wps:bodyPr>
                      </wps:wsp>
                      <wps:wsp>
                        <wps:cNvPr id="1683296037" name="Freeform 313"/>
                        <wps:cNvSpPr>
                          <a:spLocks/>
                        </wps:cNvSpPr>
                        <wps:spPr bwMode="auto">
                          <a:xfrm>
                            <a:off x="929640" y="1606950"/>
                            <a:ext cx="4582160" cy="820420"/>
                          </a:xfrm>
                          <a:custGeom>
                            <a:avLst/>
                            <a:gdLst>
                              <a:gd name="T0" fmla="*/ 7074 w 7216"/>
                              <a:gd name="T1" fmla="*/ 0 h 1292"/>
                              <a:gd name="T2" fmla="*/ 6968 w 7216"/>
                              <a:gd name="T3" fmla="*/ 25 h 1292"/>
                              <a:gd name="T4" fmla="*/ 6739 w 7216"/>
                              <a:gd name="T5" fmla="*/ 68 h 1292"/>
                              <a:gd name="T6" fmla="*/ 6650 w 7216"/>
                              <a:gd name="T7" fmla="*/ 103 h 1292"/>
                              <a:gd name="T8" fmla="*/ 6456 w 7216"/>
                              <a:gd name="T9" fmla="*/ 120 h 1292"/>
                              <a:gd name="T10" fmla="*/ 6315 w 7216"/>
                              <a:gd name="T11" fmla="*/ 138 h 1292"/>
                              <a:gd name="T12" fmla="*/ 6129 w 7216"/>
                              <a:gd name="T13" fmla="*/ 189 h 1292"/>
                              <a:gd name="T14" fmla="*/ 5908 w 7216"/>
                              <a:gd name="T15" fmla="*/ 215 h 1292"/>
                              <a:gd name="T16" fmla="*/ 5643 w 7216"/>
                              <a:gd name="T17" fmla="*/ 249 h 1292"/>
                              <a:gd name="T18" fmla="*/ 5485 w 7216"/>
                              <a:gd name="T19" fmla="*/ 275 h 1292"/>
                              <a:gd name="T20" fmla="*/ 5317 w 7216"/>
                              <a:gd name="T21" fmla="*/ 310 h 1292"/>
                              <a:gd name="T22" fmla="*/ 5087 w 7216"/>
                              <a:gd name="T23" fmla="*/ 353 h 1292"/>
                              <a:gd name="T24" fmla="*/ 4822 w 7216"/>
                              <a:gd name="T25" fmla="*/ 413 h 1292"/>
                              <a:gd name="T26" fmla="*/ 4628 w 7216"/>
                              <a:gd name="T27" fmla="*/ 439 h 1292"/>
                              <a:gd name="T28" fmla="*/ 4416 w 7216"/>
                              <a:gd name="T29" fmla="*/ 474 h 1292"/>
                              <a:gd name="T30" fmla="*/ 4275 w 7216"/>
                              <a:gd name="T31" fmla="*/ 491 h 1292"/>
                              <a:gd name="T32" fmla="*/ 4160 w 7216"/>
                              <a:gd name="T33" fmla="*/ 534 h 1292"/>
                              <a:gd name="T34" fmla="*/ 4027 w 7216"/>
                              <a:gd name="T35" fmla="*/ 560 h 1292"/>
                              <a:gd name="T36" fmla="*/ 3903 w 7216"/>
                              <a:gd name="T37" fmla="*/ 585 h 1292"/>
                              <a:gd name="T38" fmla="*/ 3780 w 7216"/>
                              <a:gd name="T39" fmla="*/ 611 h 1292"/>
                              <a:gd name="T40" fmla="*/ 3630 w 7216"/>
                              <a:gd name="T41" fmla="*/ 620 h 1292"/>
                              <a:gd name="T42" fmla="*/ 3515 w 7216"/>
                              <a:gd name="T43" fmla="*/ 645 h 1292"/>
                              <a:gd name="T44" fmla="*/ 3382 w 7216"/>
                              <a:gd name="T45" fmla="*/ 654 h 1292"/>
                              <a:gd name="T46" fmla="*/ 3259 w 7216"/>
                              <a:gd name="T47" fmla="*/ 698 h 1292"/>
                              <a:gd name="T48" fmla="*/ 3127 w 7216"/>
                              <a:gd name="T49" fmla="*/ 715 h 1292"/>
                              <a:gd name="T50" fmla="*/ 2985 w 7216"/>
                              <a:gd name="T51" fmla="*/ 741 h 1292"/>
                              <a:gd name="T52" fmla="*/ 2862 w 7216"/>
                              <a:gd name="T53" fmla="*/ 749 h 1292"/>
                              <a:gd name="T54" fmla="*/ 2729 w 7216"/>
                              <a:gd name="T55" fmla="*/ 766 h 1292"/>
                              <a:gd name="T56" fmla="*/ 2605 w 7216"/>
                              <a:gd name="T57" fmla="*/ 801 h 1292"/>
                              <a:gd name="T58" fmla="*/ 2464 w 7216"/>
                              <a:gd name="T59" fmla="*/ 827 h 1292"/>
                              <a:gd name="T60" fmla="*/ 2349 w 7216"/>
                              <a:gd name="T61" fmla="*/ 852 h 1292"/>
                              <a:gd name="T62" fmla="*/ 2208 w 7216"/>
                              <a:gd name="T63" fmla="*/ 870 h 1292"/>
                              <a:gd name="T64" fmla="*/ 1996 w 7216"/>
                              <a:gd name="T65" fmla="*/ 913 h 1292"/>
                              <a:gd name="T66" fmla="*/ 1758 w 7216"/>
                              <a:gd name="T67" fmla="*/ 956 h 1292"/>
                              <a:gd name="T68" fmla="*/ 1563 w 7216"/>
                              <a:gd name="T69" fmla="*/ 991 h 1292"/>
                              <a:gd name="T70" fmla="*/ 1422 w 7216"/>
                              <a:gd name="T71" fmla="*/ 1016 h 1292"/>
                              <a:gd name="T72" fmla="*/ 1289 w 7216"/>
                              <a:gd name="T73" fmla="*/ 1059 h 1292"/>
                              <a:gd name="T74" fmla="*/ 1068 w 7216"/>
                              <a:gd name="T75" fmla="*/ 1094 h 1292"/>
                              <a:gd name="T76" fmla="*/ 857 w 7216"/>
                              <a:gd name="T77" fmla="*/ 1137 h 1292"/>
                              <a:gd name="T78" fmla="*/ 654 w 7216"/>
                              <a:gd name="T79" fmla="*/ 1171 h 1292"/>
                              <a:gd name="T80" fmla="*/ 459 w 7216"/>
                              <a:gd name="T81" fmla="*/ 1205 h 1292"/>
                              <a:gd name="T82" fmla="*/ 274 w 7216"/>
                              <a:gd name="T83" fmla="*/ 1231 h 1292"/>
                              <a:gd name="T84" fmla="*/ 132 w 7216"/>
                              <a:gd name="T85" fmla="*/ 1266 h 12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7216" h="1292">
                                <a:moveTo>
                                  <a:pt x="7216" y="0"/>
                                </a:moveTo>
                                <a:cubicBezTo>
                                  <a:pt x="7074" y="0"/>
                                  <a:pt x="7074" y="0"/>
                                  <a:pt x="7074" y="0"/>
                                </a:cubicBezTo>
                                <a:cubicBezTo>
                                  <a:pt x="7012" y="8"/>
                                  <a:pt x="7012" y="8"/>
                                  <a:pt x="7012" y="8"/>
                                </a:cubicBezTo>
                                <a:cubicBezTo>
                                  <a:pt x="6968" y="25"/>
                                  <a:pt x="6968" y="25"/>
                                  <a:pt x="6968" y="25"/>
                                </a:cubicBezTo>
                                <a:cubicBezTo>
                                  <a:pt x="6800" y="25"/>
                                  <a:pt x="6800" y="25"/>
                                  <a:pt x="6800" y="25"/>
                                </a:cubicBezTo>
                                <a:cubicBezTo>
                                  <a:pt x="6739" y="68"/>
                                  <a:pt x="6739" y="68"/>
                                  <a:pt x="6739" y="68"/>
                                </a:cubicBezTo>
                                <a:cubicBezTo>
                                  <a:pt x="6686" y="86"/>
                                  <a:pt x="6686" y="86"/>
                                  <a:pt x="6686" y="86"/>
                                </a:cubicBezTo>
                                <a:cubicBezTo>
                                  <a:pt x="6650" y="103"/>
                                  <a:pt x="6650" y="103"/>
                                  <a:pt x="6650" y="103"/>
                                </a:cubicBezTo>
                                <a:cubicBezTo>
                                  <a:pt x="6482" y="103"/>
                                  <a:pt x="6482" y="103"/>
                                  <a:pt x="6482" y="103"/>
                                </a:cubicBezTo>
                                <a:cubicBezTo>
                                  <a:pt x="6456" y="120"/>
                                  <a:pt x="6456" y="120"/>
                                  <a:pt x="6456" y="120"/>
                                </a:cubicBezTo>
                                <a:cubicBezTo>
                                  <a:pt x="6359" y="120"/>
                                  <a:pt x="6359" y="120"/>
                                  <a:pt x="6359" y="120"/>
                                </a:cubicBezTo>
                                <a:cubicBezTo>
                                  <a:pt x="6315" y="138"/>
                                  <a:pt x="6315" y="138"/>
                                  <a:pt x="6315" y="138"/>
                                </a:cubicBezTo>
                                <a:cubicBezTo>
                                  <a:pt x="6226" y="181"/>
                                  <a:pt x="6226" y="181"/>
                                  <a:pt x="6226" y="181"/>
                                </a:cubicBezTo>
                                <a:cubicBezTo>
                                  <a:pt x="6129" y="189"/>
                                  <a:pt x="6129" y="189"/>
                                  <a:pt x="6129" y="189"/>
                                </a:cubicBezTo>
                                <a:cubicBezTo>
                                  <a:pt x="6050" y="189"/>
                                  <a:pt x="6050" y="189"/>
                                  <a:pt x="6050" y="189"/>
                                </a:cubicBezTo>
                                <a:cubicBezTo>
                                  <a:pt x="5908" y="215"/>
                                  <a:pt x="5908" y="215"/>
                                  <a:pt x="5908" y="215"/>
                                </a:cubicBezTo>
                                <a:cubicBezTo>
                                  <a:pt x="5785" y="215"/>
                                  <a:pt x="5785" y="215"/>
                                  <a:pt x="5785" y="215"/>
                                </a:cubicBezTo>
                                <a:cubicBezTo>
                                  <a:pt x="5643" y="249"/>
                                  <a:pt x="5643" y="249"/>
                                  <a:pt x="5643" y="249"/>
                                </a:cubicBezTo>
                                <a:cubicBezTo>
                                  <a:pt x="5573" y="249"/>
                                  <a:pt x="5573" y="249"/>
                                  <a:pt x="5573" y="249"/>
                                </a:cubicBezTo>
                                <a:cubicBezTo>
                                  <a:pt x="5485" y="275"/>
                                  <a:pt x="5485" y="275"/>
                                  <a:pt x="5485" y="275"/>
                                </a:cubicBezTo>
                                <a:cubicBezTo>
                                  <a:pt x="5396" y="301"/>
                                  <a:pt x="5396" y="301"/>
                                  <a:pt x="5396" y="301"/>
                                </a:cubicBezTo>
                                <a:cubicBezTo>
                                  <a:pt x="5317" y="310"/>
                                  <a:pt x="5317" y="310"/>
                                  <a:pt x="5317" y="310"/>
                                </a:cubicBezTo>
                                <a:cubicBezTo>
                                  <a:pt x="5202" y="327"/>
                                  <a:pt x="5202" y="327"/>
                                  <a:pt x="5202" y="327"/>
                                </a:cubicBezTo>
                                <a:cubicBezTo>
                                  <a:pt x="5087" y="353"/>
                                  <a:pt x="5087" y="353"/>
                                  <a:pt x="5087" y="353"/>
                                </a:cubicBezTo>
                                <a:cubicBezTo>
                                  <a:pt x="4972" y="396"/>
                                  <a:pt x="4972" y="396"/>
                                  <a:pt x="4972" y="396"/>
                                </a:cubicBezTo>
                                <a:cubicBezTo>
                                  <a:pt x="4822" y="413"/>
                                  <a:pt x="4822" y="413"/>
                                  <a:pt x="4822" y="413"/>
                                </a:cubicBezTo>
                                <a:cubicBezTo>
                                  <a:pt x="4698" y="413"/>
                                  <a:pt x="4698" y="413"/>
                                  <a:pt x="4698" y="413"/>
                                </a:cubicBezTo>
                                <a:cubicBezTo>
                                  <a:pt x="4628" y="439"/>
                                  <a:pt x="4628" y="439"/>
                                  <a:pt x="4628" y="439"/>
                                </a:cubicBezTo>
                                <a:cubicBezTo>
                                  <a:pt x="4495" y="456"/>
                                  <a:pt x="4495" y="456"/>
                                  <a:pt x="4495" y="456"/>
                                </a:cubicBezTo>
                                <a:cubicBezTo>
                                  <a:pt x="4416" y="474"/>
                                  <a:pt x="4416" y="474"/>
                                  <a:pt x="4416" y="474"/>
                                </a:cubicBezTo>
                                <a:cubicBezTo>
                                  <a:pt x="4336" y="474"/>
                                  <a:pt x="4336" y="474"/>
                                  <a:pt x="4336" y="474"/>
                                </a:cubicBezTo>
                                <a:cubicBezTo>
                                  <a:pt x="4275" y="491"/>
                                  <a:pt x="4275" y="491"/>
                                  <a:pt x="4275" y="491"/>
                                </a:cubicBezTo>
                                <a:cubicBezTo>
                                  <a:pt x="4221" y="517"/>
                                  <a:pt x="4221" y="517"/>
                                  <a:pt x="4221" y="517"/>
                                </a:cubicBezTo>
                                <a:cubicBezTo>
                                  <a:pt x="4160" y="534"/>
                                  <a:pt x="4160" y="534"/>
                                  <a:pt x="4160" y="534"/>
                                </a:cubicBezTo>
                                <a:cubicBezTo>
                                  <a:pt x="4098" y="542"/>
                                  <a:pt x="4098" y="542"/>
                                  <a:pt x="4098" y="542"/>
                                </a:cubicBezTo>
                                <a:cubicBezTo>
                                  <a:pt x="4027" y="560"/>
                                  <a:pt x="4027" y="560"/>
                                  <a:pt x="4027" y="560"/>
                                </a:cubicBezTo>
                                <a:cubicBezTo>
                                  <a:pt x="3975" y="568"/>
                                  <a:pt x="3975" y="568"/>
                                  <a:pt x="3975" y="568"/>
                                </a:cubicBezTo>
                                <a:cubicBezTo>
                                  <a:pt x="3903" y="585"/>
                                  <a:pt x="3903" y="585"/>
                                  <a:pt x="3903" y="585"/>
                                </a:cubicBezTo>
                                <a:cubicBezTo>
                                  <a:pt x="3833" y="611"/>
                                  <a:pt x="3833" y="611"/>
                                  <a:pt x="3833" y="611"/>
                                </a:cubicBezTo>
                                <a:cubicBezTo>
                                  <a:pt x="3780" y="611"/>
                                  <a:pt x="3780" y="611"/>
                                  <a:pt x="3780" y="611"/>
                                </a:cubicBezTo>
                                <a:cubicBezTo>
                                  <a:pt x="3710" y="620"/>
                                  <a:pt x="3710" y="620"/>
                                  <a:pt x="3710" y="620"/>
                                </a:cubicBezTo>
                                <a:cubicBezTo>
                                  <a:pt x="3630" y="620"/>
                                  <a:pt x="3630" y="620"/>
                                  <a:pt x="3630" y="620"/>
                                </a:cubicBezTo>
                                <a:cubicBezTo>
                                  <a:pt x="3577" y="645"/>
                                  <a:pt x="3577" y="645"/>
                                  <a:pt x="3577" y="645"/>
                                </a:cubicBezTo>
                                <a:cubicBezTo>
                                  <a:pt x="3515" y="645"/>
                                  <a:pt x="3515" y="645"/>
                                  <a:pt x="3515" y="645"/>
                                </a:cubicBezTo>
                                <a:cubicBezTo>
                                  <a:pt x="3453" y="654"/>
                                  <a:pt x="3453" y="654"/>
                                  <a:pt x="3453" y="654"/>
                                </a:cubicBezTo>
                                <a:cubicBezTo>
                                  <a:pt x="3382" y="654"/>
                                  <a:pt x="3382" y="654"/>
                                  <a:pt x="3382" y="654"/>
                                </a:cubicBezTo>
                                <a:cubicBezTo>
                                  <a:pt x="3321" y="680"/>
                                  <a:pt x="3321" y="680"/>
                                  <a:pt x="3321" y="680"/>
                                </a:cubicBezTo>
                                <a:cubicBezTo>
                                  <a:pt x="3259" y="698"/>
                                  <a:pt x="3259" y="698"/>
                                  <a:pt x="3259" y="698"/>
                                </a:cubicBezTo>
                                <a:cubicBezTo>
                                  <a:pt x="3188" y="698"/>
                                  <a:pt x="3188" y="698"/>
                                  <a:pt x="3188" y="698"/>
                                </a:cubicBezTo>
                                <a:cubicBezTo>
                                  <a:pt x="3127" y="715"/>
                                  <a:pt x="3127" y="715"/>
                                  <a:pt x="3127" y="715"/>
                                </a:cubicBezTo>
                                <a:cubicBezTo>
                                  <a:pt x="3064" y="732"/>
                                  <a:pt x="3064" y="732"/>
                                  <a:pt x="3064" y="732"/>
                                </a:cubicBezTo>
                                <a:cubicBezTo>
                                  <a:pt x="2985" y="741"/>
                                  <a:pt x="2985" y="741"/>
                                  <a:pt x="2985" y="741"/>
                                </a:cubicBezTo>
                                <a:cubicBezTo>
                                  <a:pt x="2915" y="741"/>
                                  <a:pt x="2915" y="741"/>
                                  <a:pt x="2915" y="741"/>
                                </a:cubicBezTo>
                                <a:cubicBezTo>
                                  <a:pt x="2862" y="749"/>
                                  <a:pt x="2862" y="749"/>
                                  <a:pt x="2862" y="749"/>
                                </a:cubicBezTo>
                                <a:cubicBezTo>
                                  <a:pt x="2791" y="758"/>
                                  <a:pt x="2791" y="758"/>
                                  <a:pt x="2791" y="758"/>
                                </a:cubicBezTo>
                                <a:cubicBezTo>
                                  <a:pt x="2729" y="766"/>
                                  <a:pt x="2729" y="766"/>
                                  <a:pt x="2729" y="766"/>
                                </a:cubicBezTo>
                                <a:cubicBezTo>
                                  <a:pt x="2667" y="784"/>
                                  <a:pt x="2667" y="784"/>
                                  <a:pt x="2667" y="784"/>
                                </a:cubicBezTo>
                                <a:cubicBezTo>
                                  <a:pt x="2605" y="801"/>
                                  <a:pt x="2605" y="801"/>
                                  <a:pt x="2605" y="801"/>
                                </a:cubicBezTo>
                                <a:cubicBezTo>
                                  <a:pt x="2535" y="809"/>
                                  <a:pt x="2535" y="809"/>
                                  <a:pt x="2535" y="809"/>
                                </a:cubicBezTo>
                                <a:cubicBezTo>
                                  <a:pt x="2464" y="827"/>
                                  <a:pt x="2464" y="827"/>
                                  <a:pt x="2464" y="827"/>
                                </a:cubicBezTo>
                                <a:cubicBezTo>
                                  <a:pt x="2402" y="835"/>
                                  <a:pt x="2402" y="835"/>
                                  <a:pt x="2402" y="835"/>
                                </a:cubicBezTo>
                                <a:cubicBezTo>
                                  <a:pt x="2349" y="852"/>
                                  <a:pt x="2349" y="852"/>
                                  <a:pt x="2349" y="852"/>
                                </a:cubicBezTo>
                                <a:cubicBezTo>
                                  <a:pt x="2270" y="861"/>
                                  <a:pt x="2270" y="861"/>
                                  <a:pt x="2270" y="861"/>
                                </a:cubicBezTo>
                                <a:cubicBezTo>
                                  <a:pt x="2208" y="870"/>
                                  <a:pt x="2208" y="870"/>
                                  <a:pt x="2208" y="870"/>
                                </a:cubicBezTo>
                                <a:cubicBezTo>
                                  <a:pt x="2075" y="887"/>
                                  <a:pt x="2075" y="887"/>
                                  <a:pt x="2075" y="887"/>
                                </a:cubicBezTo>
                                <a:cubicBezTo>
                                  <a:pt x="2075" y="887"/>
                                  <a:pt x="2005" y="904"/>
                                  <a:pt x="1996" y="913"/>
                                </a:cubicBezTo>
                                <a:cubicBezTo>
                                  <a:pt x="1996" y="913"/>
                                  <a:pt x="1899" y="930"/>
                                  <a:pt x="1899" y="930"/>
                                </a:cubicBezTo>
                                <a:cubicBezTo>
                                  <a:pt x="1758" y="956"/>
                                  <a:pt x="1758" y="956"/>
                                  <a:pt x="1758" y="956"/>
                                </a:cubicBezTo>
                                <a:cubicBezTo>
                                  <a:pt x="1634" y="982"/>
                                  <a:pt x="1634" y="982"/>
                                  <a:pt x="1634" y="982"/>
                                </a:cubicBezTo>
                                <a:cubicBezTo>
                                  <a:pt x="1563" y="991"/>
                                  <a:pt x="1563" y="991"/>
                                  <a:pt x="1563" y="991"/>
                                </a:cubicBezTo>
                                <a:cubicBezTo>
                                  <a:pt x="1501" y="1016"/>
                                  <a:pt x="1501" y="1016"/>
                                  <a:pt x="1501" y="1016"/>
                                </a:cubicBezTo>
                                <a:cubicBezTo>
                                  <a:pt x="1422" y="1016"/>
                                  <a:pt x="1422" y="1016"/>
                                  <a:pt x="1422" y="1016"/>
                                </a:cubicBezTo>
                                <a:cubicBezTo>
                                  <a:pt x="1351" y="1034"/>
                                  <a:pt x="1351" y="1034"/>
                                  <a:pt x="1351" y="1034"/>
                                </a:cubicBezTo>
                                <a:cubicBezTo>
                                  <a:pt x="1289" y="1059"/>
                                  <a:pt x="1289" y="1059"/>
                                  <a:pt x="1289" y="1059"/>
                                </a:cubicBezTo>
                                <a:cubicBezTo>
                                  <a:pt x="1201" y="1076"/>
                                  <a:pt x="1201" y="1076"/>
                                  <a:pt x="1201" y="1076"/>
                                </a:cubicBezTo>
                                <a:cubicBezTo>
                                  <a:pt x="1068" y="1094"/>
                                  <a:pt x="1068" y="1094"/>
                                  <a:pt x="1068" y="1094"/>
                                </a:cubicBezTo>
                                <a:cubicBezTo>
                                  <a:pt x="936" y="1128"/>
                                  <a:pt x="936" y="1128"/>
                                  <a:pt x="936" y="1128"/>
                                </a:cubicBezTo>
                                <a:cubicBezTo>
                                  <a:pt x="857" y="1137"/>
                                  <a:pt x="857" y="1137"/>
                                  <a:pt x="857" y="1137"/>
                                </a:cubicBezTo>
                                <a:cubicBezTo>
                                  <a:pt x="750" y="1154"/>
                                  <a:pt x="750" y="1154"/>
                                  <a:pt x="750" y="1154"/>
                                </a:cubicBezTo>
                                <a:cubicBezTo>
                                  <a:pt x="654" y="1171"/>
                                  <a:pt x="654" y="1171"/>
                                  <a:pt x="654" y="1171"/>
                                </a:cubicBezTo>
                                <a:cubicBezTo>
                                  <a:pt x="557" y="1188"/>
                                  <a:pt x="557" y="1188"/>
                                  <a:pt x="557" y="1188"/>
                                </a:cubicBezTo>
                                <a:cubicBezTo>
                                  <a:pt x="459" y="1205"/>
                                  <a:pt x="459" y="1205"/>
                                  <a:pt x="459" y="1205"/>
                                </a:cubicBezTo>
                                <a:cubicBezTo>
                                  <a:pt x="371" y="1223"/>
                                  <a:pt x="371" y="1223"/>
                                  <a:pt x="371" y="1223"/>
                                </a:cubicBezTo>
                                <a:cubicBezTo>
                                  <a:pt x="274" y="1231"/>
                                  <a:pt x="274" y="1231"/>
                                  <a:pt x="274" y="1231"/>
                                </a:cubicBezTo>
                                <a:cubicBezTo>
                                  <a:pt x="185" y="1248"/>
                                  <a:pt x="185" y="1248"/>
                                  <a:pt x="185" y="1248"/>
                                </a:cubicBezTo>
                                <a:cubicBezTo>
                                  <a:pt x="132" y="1266"/>
                                  <a:pt x="132" y="1266"/>
                                  <a:pt x="132" y="1266"/>
                                </a:cubicBezTo>
                                <a:cubicBezTo>
                                  <a:pt x="0" y="1292"/>
                                  <a:pt x="0" y="1292"/>
                                  <a:pt x="0" y="1292"/>
                                </a:cubicBezTo>
                              </a:path>
                            </a:pathLst>
                          </a:custGeom>
                          <a:noFill/>
                          <a:ln w="26035"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33106729" name="Freeform 314"/>
                        <wps:cNvSpPr>
                          <a:spLocks/>
                        </wps:cNvSpPr>
                        <wps:spPr bwMode="auto">
                          <a:xfrm>
                            <a:off x="932815" y="1444390"/>
                            <a:ext cx="4578985" cy="976630"/>
                          </a:xfrm>
                          <a:custGeom>
                            <a:avLst/>
                            <a:gdLst>
                              <a:gd name="T0" fmla="*/ 6928 w 7211"/>
                              <a:gd name="T1" fmla="*/ 9 h 1538"/>
                              <a:gd name="T2" fmla="*/ 6813 w 7211"/>
                              <a:gd name="T3" fmla="*/ 26 h 1538"/>
                              <a:gd name="T4" fmla="*/ 6751 w 7211"/>
                              <a:gd name="T5" fmla="*/ 77 h 1538"/>
                              <a:gd name="T6" fmla="*/ 6530 w 7211"/>
                              <a:gd name="T7" fmla="*/ 95 h 1538"/>
                              <a:gd name="T8" fmla="*/ 6406 w 7211"/>
                              <a:gd name="T9" fmla="*/ 129 h 1538"/>
                              <a:gd name="T10" fmla="*/ 6309 w 7211"/>
                              <a:gd name="T11" fmla="*/ 146 h 1538"/>
                              <a:gd name="T12" fmla="*/ 6239 w 7211"/>
                              <a:gd name="T13" fmla="*/ 172 h 1538"/>
                              <a:gd name="T14" fmla="*/ 6000 w 7211"/>
                              <a:gd name="T15" fmla="*/ 224 h 1538"/>
                              <a:gd name="T16" fmla="*/ 5920 w 7211"/>
                              <a:gd name="T17" fmla="*/ 258 h 1538"/>
                              <a:gd name="T18" fmla="*/ 5762 w 7211"/>
                              <a:gd name="T19" fmla="*/ 284 h 1538"/>
                              <a:gd name="T20" fmla="*/ 5726 w 7211"/>
                              <a:gd name="T21" fmla="*/ 318 h 1538"/>
                              <a:gd name="T22" fmla="*/ 5514 w 7211"/>
                              <a:gd name="T23" fmla="*/ 335 h 1538"/>
                              <a:gd name="T24" fmla="*/ 5302 w 7211"/>
                              <a:gd name="T25" fmla="*/ 370 h 1538"/>
                              <a:gd name="T26" fmla="*/ 5072 w 7211"/>
                              <a:gd name="T27" fmla="*/ 387 h 1538"/>
                              <a:gd name="T28" fmla="*/ 4966 w 7211"/>
                              <a:gd name="T29" fmla="*/ 421 h 1538"/>
                              <a:gd name="T30" fmla="*/ 4878 w 7211"/>
                              <a:gd name="T31" fmla="*/ 439 h 1538"/>
                              <a:gd name="T32" fmla="*/ 4834 w 7211"/>
                              <a:gd name="T33" fmla="*/ 473 h 1538"/>
                              <a:gd name="T34" fmla="*/ 4657 w 7211"/>
                              <a:gd name="T35" fmla="*/ 490 h 1538"/>
                              <a:gd name="T36" fmla="*/ 4551 w 7211"/>
                              <a:gd name="T37" fmla="*/ 524 h 1538"/>
                              <a:gd name="T38" fmla="*/ 4392 w 7211"/>
                              <a:gd name="T39" fmla="*/ 541 h 1538"/>
                              <a:gd name="T40" fmla="*/ 4348 w 7211"/>
                              <a:gd name="T41" fmla="*/ 575 h 1538"/>
                              <a:gd name="T42" fmla="*/ 4180 w 7211"/>
                              <a:gd name="T43" fmla="*/ 593 h 1538"/>
                              <a:gd name="T44" fmla="*/ 4065 w 7211"/>
                              <a:gd name="T45" fmla="*/ 627 h 1538"/>
                              <a:gd name="T46" fmla="*/ 3915 w 7211"/>
                              <a:gd name="T47" fmla="*/ 644 h 1538"/>
                              <a:gd name="T48" fmla="*/ 3800 w 7211"/>
                              <a:gd name="T49" fmla="*/ 679 h 1538"/>
                              <a:gd name="T50" fmla="*/ 3685 w 7211"/>
                              <a:gd name="T51" fmla="*/ 696 h 1538"/>
                              <a:gd name="T52" fmla="*/ 3570 w 7211"/>
                              <a:gd name="T53" fmla="*/ 730 h 1538"/>
                              <a:gd name="T54" fmla="*/ 3393 w 7211"/>
                              <a:gd name="T55" fmla="*/ 765 h 1538"/>
                              <a:gd name="T56" fmla="*/ 3252 w 7211"/>
                              <a:gd name="T57" fmla="*/ 790 h 1538"/>
                              <a:gd name="T58" fmla="*/ 3110 w 7211"/>
                              <a:gd name="T59" fmla="*/ 825 h 1538"/>
                              <a:gd name="T60" fmla="*/ 2978 w 7211"/>
                              <a:gd name="T61" fmla="*/ 868 h 1538"/>
                              <a:gd name="T62" fmla="*/ 2801 w 7211"/>
                              <a:gd name="T63" fmla="*/ 893 h 1538"/>
                              <a:gd name="T64" fmla="*/ 2563 w 7211"/>
                              <a:gd name="T65" fmla="*/ 928 h 1538"/>
                              <a:gd name="T66" fmla="*/ 2333 w 7211"/>
                              <a:gd name="T67" fmla="*/ 988 h 1538"/>
                              <a:gd name="T68" fmla="*/ 2103 w 7211"/>
                              <a:gd name="T69" fmla="*/ 1040 h 1538"/>
                              <a:gd name="T70" fmla="*/ 1918 w 7211"/>
                              <a:gd name="T71" fmla="*/ 1083 h 1538"/>
                              <a:gd name="T72" fmla="*/ 1688 w 7211"/>
                              <a:gd name="T73" fmla="*/ 1143 h 1538"/>
                              <a:gd name="T74" fmla="*/ 1493 w 7211"/>
                              <a:gd name="T75" fmla="*/ 1194 h 1538"/>
                              <a:gd name="T76" fmla="*/ 1308 w 7211"/>
                              <a:gd name="T77" fmla="*/ 1246 h 1538"/>
                              <a:gd name="T78" fmla="*/ 1122 w 7211"/>
                              <a:gd name="T79" fmla="*/ 1297 h 1538"/>
                              <a:gd name="T80" fmla="*/ 928 w 7211"/>
                              <a:gd name="T81" fmla="*/ 1340 h 1538"/>
                              <a:gd name="T82" fmla="*/ 619 w 7211"/>
                              <a:gd name="T83" fmla="*/ 1400 h 1538"/>
                              <a:gd name="T84" fmla="*/ 389 w 7211"/>
                              <a:gd name="T85" fmla="*/ 1452 h 1538"/>
                              <a:gd name="T86" fmla="*/ 115 w 7211"/>
                              <a:gd name="T87" fmla="*/ 1512 h 15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7211" h="1538">
                                <a:moveTo>
                                  <a:pt x="7211" y="0"/>
                                </a:moveTo>
                                <a:cubicBezTo>
                                  <a:pt x="6946" y="0"/>
                                  <a:pt x="6946" y="0"/>
                                  <a:pt x="6946" y="0"/>
                                </a:cubicBezTo>
                                <a:cubicBezTo>
                                  <a:pt x="6928" y="9"/>
                                  <a:pt x="6928" y="9"/>
                                  <a:pt x="6928" y="9"/>
                                </a:cubicBezTo>
                                <a:cubicBezTo>
                                  <a:pt x="6866" y="9"/>
                                  <a:pt x="6866" y="9"/>
                                  <a:pt x="6866" y="9"/>
                                </a:cubicBezTo>
                                <a:cubicBezTo>
                                  <a:pt x="6866" y="26"/>
                                  <a:pt x="6866" y="26"/>
                                  <a:pt x="6866" y="26"/>
                                </a:cubicBezTo>
                                <a:cubicBezTo>
                                  <a:pt x="6813" y="26"/>
                                  <a:pt x="6813" y="26"/>
                                  <a:pt x="6813" y="26"/>
                                </a:cubicBezTo>
                                <a:cubicBezTo>
                                  <a:pt x="6813" y="60"/>
                                  <a:pt x="6813" y="60"/>
                                  <a:pt x="6813" y="60"/>
                                </a:cubicBezTo>
                                <a:cubicBezTo>
                                  <a:pt x="6751" y="60"/>
                                  <a:pt x="6751" y="60"/>
                                  <a:pt x="6751" y="60"/>
                                </a:cubicBezTo>
                                <a:cubicBezTo>
                                  <a:pt x="6751" y="77"/>
                                  <a:pt x="6751" y="77"/>
                                  <a:pt x="6751" y="77"/>
                                </a:cubicBezTo>
                                <a:cubicBezTo>
                                  <a:pt x="6662" y="77"/>
                                  <a:pt x="6662" y="77"/>
                                  <a:pt x="6662" y="77"/>
                                </a:cubicBezTo>
                                <a:cubicBezTo>
                                  <a:pt x="6662" y="95"/>
                                  <a:pt x="6662" y="95"/>
                                  <a:pt x="6662" y="95"/>
                                </a:cubicBezTo>
                                <a:cubicBezTo>
                                  <a:pt x="6530" y="95"/>
                                  <a:pt x="6530" y="95"/>
                                  <a:pt x="6530" y="95"/>
                                </a:cubicBezTo>
                                <a:cubicBezTo>
                                  <a:pt x="6530" y="112"/>
                                  <a:pt x="6530" y="112"/>
                                  <a:pt x="6530" y="112"/>
                                </a:cubicBezTo>
                                <a:cubicBezTo>
                                  <a:pt x="6406" y="112"/>
                                  <a:pt x="6406" y="112"/>
                                  <a:pt x="6406" y="112"/>
                                </a:cubicBezTo>
                                <a:cubicBezTo>
                                  <a:pt x="6406" y="129"/>
                                  <a:pt x="6406" y="129"/>
                                  <a:pt x="6406" y="129"/>
                                </a:cubicBezTo>
                                <a:cubicBezTo>
                                  <a:pt x="6371" y="129"/>
                                  <a:pt x="6371" y="129"/>
                                  <a:pt x="6371" y="129"/>
                                </a:cubicBezTo>
                                <a:cubicBezTo>
                                  <a:pt x="6371" y="146"/>
                                  <a:pt x="6371" y="146"/>
                                  <a:pt x="6371" y="146"/>
                                </a:cubicBezTo>
                                <a:cubicBezTo>
                                  <a:pt x="6309" y="146"/>
                                  <a:pt x="6309" y="146"/>
                                  <a:pt x="6309" y="146"/>
                                </a:cubicBezTo>
                                <a:cubicBezTo>
                                  <a:pt x="6309" y="163"/>
                                  <a:pt x="6309" y="163"/>
                                  <a:pt x="6309" y="163"/>
                                </a:cubicBezTo>
                                <a:cubicBezTo>
                                  <a:pt x="6256" y="163"/>
                                  <a:pt x="6256" y="163"/>
                                  <a:pt x="6256" y="163"/>
                                </a:cubicBezTo>
                                <a:cubicBezTo>
                                  <a:pt x="6239" y="172"/>
                                  <a:pt x="6239" y="172"/>
                                  <a:pt x="6239" y="172"/>
                                </a:cubicBezTo>
                                <a:cubicBezTo>
                                  <a:pt x="6176" y="198"/>
                                  <a:pt x="6176" y="198"/>
                                  <a:pt x="6176" y="198"/>
                                </a:cubicBezTo>
                                <a:cubicBezTo>
                                  <a:pt x="6018" y="198"/>
                                  <a:pt x="6018" y="198"/>
                                  <a:pt x="6018" y="198"/>
                                </a:cubicBezTo>
                                <a:cubicBezTo>
                                  <a:pt x="6000" y="224"/>
                                  <a:pt x="6000" y="224"/>
                                  <a:pt x="6000" y="224"/>
                                </a:cubicBezTo>
                                <a:cubicBezTo>
                                  <a:pt x="5983" y="232"/>
                                  <a:pt x="5983" y="232"/>
                                  <a:pt x="5983" y="232"/>
                                </a:cubicBezTo>
                                <a:cubicBezTo>
                                  <a:pt x="5920" y="232"/>
                                  <a:pt x="5920" y="232"/>
                                  <a:pt x="5920" y="232"/>
                                </a:cubicBezTo>
                                <a:cubicBezTo>
                                  <a:pt x="5920" y="258"/>
                                  <a:pt x="5920" y="258"/>
                                  <a:pt x="5920" y="258"/>
                                </a:cubicBezTo>
                                <a:cubicBezTo>
                                  <a:pt x="5850" y="258"/>
                                  <a:pt x="5850" y="258"/>
                                  <a:pt x="5850" y="258"/>
                                </a:cubicBezTo>
                                <a:cubicBezTo>
                                  <a:pt x="5850" y="284"/>
                                  <a:pt x="5850" y="284"/>
                                  <a:pt x="5850" y="284"/>
                                </a:cubicBezTo>
                                <a:cubicBezTo>
                                  <a:pt x="5762" y="284"/>
                                  <a:pt x="5762" y="284"/>
                                  <a:pt x="5762" y="284"/>
                                </a:cubicBezTo>
                                <a:cubicBezTo>
                                  <a:pt x="5762" y="301"/>
                                  <a:pt x="5762" y="301"/>
                                  <a:pt x="5762" y="301"/>
                                </a:cubicBezTo>
                                <a:cubicBezTo>
                                  <a:pt x="5726" y="301"/>
                                  <a:pt x="5726" y="301"/>
                                  <a:pt x="5726" y="301"/>
                                </a:cubicBezTo>
                                <a:cubicBezTo>
                                  <a:pt x="5726" y="318"/>
                                  <a:pt x="5726" y="318"/>
                                  <a:pt x="5726" y="318"/>
                                </a:cubicBezTo>
                                <a:cubicBezTo>
                                  <a:pt x="5602" y="318"/>
                                  <a:pt x="5602" y="318"/>
                                  <a:pt x="5602" y="318"/>
                                </a:cubicBezTo>
                                <a:cubicBezTo>
                                  <a:pt x="5602" y="318"/>
                                  <a:pt x="5611" y="335"/>
                                  <a:pt x="5602" y="335"/>
                                </a:cubicBezTo>
                                <a:cubicBezTo>
                                  <a:pt x="5594" y="335"/>
                                  <a:pt x="5514" y="335"/>
                                  <a:pt x="5514" y="335"/>
                                </a:cubicBezTo>
                                <a:cubicBezTo>
                                  <a:pt x="5514" y="353"/>
                                  <a:pt x="5514" y="353"/>
                                  <a:pt x="5514" y="353"/>
                                </a:cubicBezTo>
                                <a:cubicBezTo>
                                  <a:pt x="5302" y="353"/>
                                  <a:pt x="5302" y="353"/>
                                  <a:pt x="5302" y="353"/>
                                </a:cubicBezTo>
                                <a:cubicBezTo>
                                  <a:pt x="5302" y="370"/>
                                  <a:pt x="5302" y="370"/>
                                  <a:pt x="5302" y="370"/>
                                </a:cubicBezTo>
                                <a:cubicBezTo>
                                  <a:pt x="5213" y="370"/>
                                  <a:pt x="5213" y="370"/>
                                  <a:pt x="5213" y="370"/>
                                </a:cubicBezTo>
                                <a:cubicBezTo>
                                  <a:pt x="5213" y="387"/>
                                  <a:pt x="5213" y="387"/>
                                  <a:pt x="5213" y="387"/>
                                </a:cubicBezTo>
                                <a:cubicBezTo>
                                  <a:pt x="5072" y="387"/>
                                  <a:pt x="5072" y="387"/>
                                  <a:pt x="5072" y="387"/>
                                </a:cubicBezTo>
                                <a:cubicBezTo>
                                  <a:pt x="5072" y="404"/>
                                  <a:pt x="5072" y="404"/>
                                  <a:pt x="5072" y="404"/>
                                </a:cubicBezTo>
                                <a:cubicBezTo>
                                  <a:pt x="4966" y="404"/>
                                  <a:pt x="4966" y="404"/>
                                  <a:pt x="4966" y="404"/>
                                </a:cubicBezTo>
                                <a:cubicBezTo>
                                  <a:pt x="4966" y="421"/>
                                  <a:pt x="4966" y="421"/>
                                  <a:pt x="4966" y="421"/>
                                </a:cubicBezTo>
                                <a:cubicBezTo>
                                  <a:pt x="4922" y="421"/>
                                  <a:pt x="4922" y="421"/>
                                  <a:pt x="4922" y="421"/>
                                </a:cubicBezTo>
                                <a:cubicBezTo>
                                  <a:pt x="4922" y="439"/>
                                  <a:pt x="4922" y="439"/>
                                  <a:pt x="4922" y="439"/>
                                </a:cubicBezTo>
                                <a:cubicBezTo>
                                  <a:pt x="4878" y="439"/>
                                  <a:pt x="4878" y="439"/>
                                  <a:pt x="4878" y="439"/>
                                </a:cubicBezTo>
                                <a:cubicBezTo>
                                  <a:pt x="4878" y="456"/>
                                  <a:pt x="4878" y="456"/>
                                  <a:pt x="4878" y="456"/>
                                </a:cubicBezTo>
                                <a:cubicBezTo>
                                  <a:pt x="4834" y="456"/>
                                  <a:pt x="4834" y="456"/>
                                  <a:pt x="4834" y="456"/>
                                </a:cubicBezTo>
                                <a:cubicBezTo>
                                  <a:pt x="4834" y="473"/>
                                  <a:pt x="4834" y="473"/>
                                  <a:pt x="4834" y="473"/>
                                </a:cubicBezTo>
                                <a:cubicBezTo>
                                  <a:pt x="4745" y="473"/>
                                  <a:pt x="4745" y="473"/>
                                  <a:pt x="4745" y="473"/>
                                </a:cubicBezTo>
                                <a:cubicBezTo>
                                  <a:pt x="4745" y="490"/>
                                  <a:pt x="4745" y="490"/>
                                  <a:pt x="4745" y="490"/>
                                </a:cubicBezTo>
                                <a:cubicBezTo>
                                  <a:pt x="4657" y="490"/>
                                  <a:pt x="4657" y="490"/>
                                  <a:pt x="4657" y="490"/>
                                </a:cubicBezTo>
                                <a:cubicBezTo>
                                  <a:pt x="4657" y="507"/>
                                  <a:pt x="4657" y="507"/>
                                  <a:pt x="4657" y="507"/>
                                </a:cubicBezTo>
                                <a:cubicBezTo>
                                  <a:pt x="4551" y="507"/>
                                  <a:pt x="4551" y="507"/>
                                  <a:pt x="4551" y="507"/>
                                </a:cubicBezTo>
                                <a:cubicBezTo>
                                  <a:pt x="4551" y="524"/>
                                  <a:pt x="4551" y="524"/>
                                  <a:pt x="4551" y="524"/>
                                </a:cubicBezTo>
                                <a:cubicBezTo>
                                  <a:pt x="4506" y="524"/>
                                  <a:pt x="4506" y="524"/>
                                  <a:pt x="4506" y="524"/>
                                </a:cubicBezTo>
                                <a:cubicBezTo>
                                  <a:pt x="4506" y="541"/>
                                  <a:pt x="4506" y="541"/>
                                  <a:pt x="4506" y="541"/>
                                </a:cubicBezTo>
                                <a:cubicBezTo>
                                  <a:pt x="4392" y="541"/>
                                  <a:pt x="4392" y="541"/>
                                  <a:pt x="4392" y="541"/>
                                </a:cubicBezTo>
                                <a:cubicBezTo>
                                  <a:pt x="4392" y="558"/>
                                  <a:pt x="4392" y="558"/>
                                  <a:pt x="4392" y="558"/>
                                </a:cubicBezTo>
                                <a:cubicBezTo>
                                  <a:pt x="4348" y="558"/>
                                  <a:pt x="4348" y="558"/>
                                  <a:pt x="4348" y="558"/>
                                </a:cubicBezTo>
                                <a:cubicBezTo>
                                  <a:pt x="4348" y="575"/>
                                  <a:pt x="4348" y="575"/>
                                  <a:pt x="4348" y="575"/>
                                </a:cubicBezTo>
                                <a:cubicBezTo>
                                  <a:pt x="4294" y="575"/>
                                  <a:pt x="4294" y="575"/>
                                  <a:pt x="4294" y="575"/>
                                </a:cubicBezTo>
                                <a:cubicBezTo>
                                  <a:pt x="4294" y="593"/>
                                  <a:pt x="4294" y="593"/>
                                  <a:pt x="4294" y="593"/>
                                </a:cubicBezTo>
                                <a:cubicBezTo>
                                  <a:pt x="4180" y="593"/>
                                  <a:pt x="4180" y="593"/>
                                  <a:pt x="4180" y="593"/>
                                </a:cubicBezTo>
                                <a:cubicBezTo>
                                  <a:pt x="4180" y="601"/>
                                  <a:pt x="4180" y="601"/>
                                  <a:pt x="4180" y="601"/>
                                </a:cubicBezTo>
                                <a:cubicBezTo>
                                  <a:pt x="4065" y="601"/>
                                  <a:pt x="4065" y="601"/>
                                  <a:pt x="4065" y="601"/>
                                </a:cubicBezTo>
                                <a:cubicBezTo>
                                  <a:pt x="4065" y="627"/>
                                  <a:pt x="4065" y="627"/>
                                  <a:pt x="4065" y="627"/>
                                </a:cubicBezTo>
                                <a:cubicBezTo>
                                  <a:pt x="3994" y="627"/>
                                  <a:pt x="3994" y="627"/>
                                  <a:pt x="3994" y="627"/>
                                </a:cubicBezTo>
                                <a:cubicBezTo>
                                  <a:pt x="3994" y="644"/>
                                  <a:pt x="3994" y="644"/>
                                  <a:pt x="3994" y="644"/>
                                </a:cubicBezTo>
                                <a:cubicBezTo>
                                  <a:pt x="3915" y="644"/>
                                  <a:pt x="3915" y="644"/>
                                  <a:pt x="3915" y="644"/>
                                </a:cubicBezTo>
                                <a:cubicBezTo>
                                  <a:pt x="3915" y="661"/>
                                  <a:pt x="3915" y="661"/>
                                  <a:pt x="3915" y="661"/>
                                </a:cubicBezTo>
                                <a:cubicBezTo>
                                  <a:pt x="3835" y="661"/>
                                  <a:pt x="3835" y="661"/>
                                  <a:pt x="3835" y="661"/>
                                </a:cubicBezTo>
                                <a:cubicBezTo>
                                  <a:pt x="3800" y="679"/>
                                  <a:pt x="3800" y="679"/>
                                  <a:pt x="3800" y="679"/>
                                </a:cubicBezTo>
                                <a:cubicBezTo>
                                  <a:pt x="3756" y="679"/>
                                  <a:pt x="3756" y="679"/>
                                  <a:pt x="3756" y="679"/>
                                </a:cubicBezTo>
                                <a:cubicBezTo>
                                  <a:pt x="3711" y="687"/>
                                  <a:pt x="3711" y="687"/>
                                  <a:pt x="3711" y="687"/>
                                </a:cubicBezTo>
                                <a:cubicBezTo>
                                  <a:pt x="3685" y="696"/>
                                  <a:pt x="3685" y="696"/>
                                  <a:pt x="3685" y="696"/>
                                </a:cubicBezTo>
                                <a:cubicBezTo>
                                  <a:pt x="3667" y="713"/>
                                  <a:pt x="3667" y="713"/>
                                  <a:pt x="3667" y="713"/>
                                </a:cubicBezTo>
                                <a:cubicBezTo>
                                  <a:pt x="3623" y="722"/>
                                  <a:pt x="3623" y="722"/>
                                  <a:pt x="3623" y="722"/>
                                </a:cubicBezTo>
                                <a:cubicBezTo>
                                  <a:pt x="3570" y="730"/>
                                  <a:pt x="3570" y="730"/>
                                  <a:pt x="3570" y="730"/>
                                </a:cubicBezTo>
                                <a:cubicBezTo>
                                  <a:pt x="3499" y="747"/>
                                  <a:pt x="3499" y="747"/>
                                  <a:pt x="3499" y="747"/>
                                </a:cubicBezTo>
                                <a:cubicBezTo>
                                  <a:pt x="3446" y="756"/>
                                  <a:pt x="3446" y="756"/>
                                  <a:pt x="3446" y="756"/>
                                </a:cubicBezTo>
                                <a:cubicBezTo>
                                  <a:pt x="3393" y="765"/>
                                  <a:pt x="3393" y="765"/>
                                  <a:pt x="3393" y="765"/>
                                </a:cubicBezTo>
                                <a:cubicBezTo>
                                  <a:pt x="3340" y="773"/>
                                  <a:pt x="3340" y="773"/>
                                  <a:pt x="3340" y="773"/>
                                </a:cubicBezTo>
                                <a:cubicBezTo>
                                  <a:pt x="3287" y="782"/>
                                  <a:pt x="3287" y="782"/>
                                  <a:pt x="3287" y="782"/>
                                </a:cubicBezTo>
                                <a:cubicBezTo>
                                  <a:pt x="3252" y="790"/>
                                  <a:pt x="3252" y="790"/>
                                  <a:pt x="3252" y="790"/>
                                </a:cubicBezTo>
                                <a:cubicBezTo>
                                  <a:pt x="3199" y="808"/>
                                  <a:pt x="3199" y="808"/>
                                  <a:pt x="3199" y="808"/>
                                </a:cubicBezTo>
                                <a:cubicBezTo>
                                  <a:pt x="3146" y="816"/>
                                  <a:pt x="3146" y="816"/>
                                  <a:pt x="3146" y="816"/>
                                </a:cubicBezTo>
                                <a:cubicBezTo>
                                  <a:pt x="3110" y="825"/>
                                  <a:pt x="3110" y="825"/>
                                  <a:pt x="3110" y="825"/>
                                </a:cubicBezTo>
                                <a:cubicBezTo>
                                  <a:pt x="3110" y="825"/>
                                  <a:pt x="3066" y="833"/>
                                  <a:pt x="3057" y="842"/>
                                </a:cubicBezTo>
                                <a:cubicBezTo>
                                  <a:pt x="3057" y="842"/>
                                  <a:pt x="3013" y="851"/>
                                  <a:pt x="3013" y="851"/>
                                </a:cubicBezTo>
                                <a:cubicBezTo>
                                  <a:pt x="3013" y="851"/>
                                  <a:pt x="2978" y="868"/>
                                  <a:pt x="2978" y="868"/>
                                </a:cubicBezTo>
                                <a:cubicBezTo>
                                  <a:pt x="2969" y="859"/>
                                  <a:pt x="2933" y="868"/>
                                  <a:pt x="2933" y="868"/>
                                </a:cubicBezTo>
                                <a:cubicBezTo>
                                  <a:pt x="2881" y="893"/>
                                  <a:pt x="2881" y="893"/>
                                  <a:pt x="2881" y="893"/>
                                </a:cubicBezTo>
                                <a:cubicBezTo>
                                  <a:pt x="2801" y="893"/>
                                  <a:pt x="2801" y="893"/>
                                  <a:pt x="2801" y="893"/>
                                </a:cubicBezTo>
                                <a:cubicBezTo>
                                  <a:pt x="2748" y="919"/>
                                  <a:pt x="2748" y="919"/>
                                  <a:pt x="2748" y="919"/>
                                </a:cubicBezTo>
                                <a:cubicBezTo>
                                  <a:pt x="2748" y="919"/>
                                  <a:pt x="2668" y="911"/>
                                  <a:pt x="2668" y="919"/>
                                </a:cubicBezTo>
                                <a:cubicBezTo>
                                  <a:pt x="2668" y="919"/>
                                  <a:pt x="2563" y="928"/>
                                  <a:pt x="2563" y="928"/>
                                </a:cubicBezTo>
                                <a:cubicBezTo>
                                  <a:pt x="2474" y="954"/>
                                  <a:pt x="2474" y="954"/>
                                  <a:pt x="2474" y="954"/>
                                </a:cubicBezTo>
                                <a:cubicBezTo>
                                  <a:pt x="2403" y="962"/>
                                  <a:pt x="2403" y="962"/>
                                  <a:pt x="2403" y="962"/>
                                </a:cubicBezTo>
                                <a:cubicBezTo>
                                  <a:pt x="2333" y="988"/>
                                  <a:pt x="2333" y="988"/>
                                  <a:pt x="2333" y="988"/>
                                </a:cubicBezTo>
                                <a:cubicBezTo>
                                  <a:pt x="2254" y="1005"/>
                                  <a:pt x="2254" y="1005"/>
                                  <a:pt x="2254" y="1005"/>
                                </a:cubicBezTo>
                                <a:cubicBezTo>
                                  <a:pt x="2254" y="1005"/>
                                  <a:pt x="2183" y="1022"/>
                                  <a:pt x="2183" y="1022"/>
                                </a:cubicBezTo>
                                <a:cubicBezTo>
                                  <a:pt x="2183" y="1022"/>
                                  <a:pt x="2103" y="1040"/>
                                  <a:pt x="2103" y="1040"/>
                                </a:cubicBezTo>
                                <a:cubicBezTo>
                                  <a:pt x="2033" y="1057"/>
                                  <a:pt x="2033" y="1057"/>
                                  <a:pt x="2033" y="1057"/>
                                </a:cubicBezTo>
                                <a:cubicBezTo>
                                  <a:pt x="1970" y="1074"/>
                                  <a:pt x="1970" y="1074"/>
                                  <a:pt x="1970" y="1074"/>
                                </a:cubicBezTo>
                                <a:cubicBezTo>
                                  <a:pt x="1918" y="1083"/>
                                  <a:pt x="1918" y="1083"/>
                                  <a:pt x="1918" y="1083"/>
                                </a:cubicBezTo>
                                <a:cubicBezTo>
                                  <a:pt x="1847" y="1100"/>
                                  <a:pt x="1847" y="1100"/>
                                  <a:pt x="1847" y="1100"/>
                                </a:cubicBezTo>
                                <a:cubicBezTo>
                                  <a:pt x="1732" y="1126"/>
                                  <a:pt x="1732" y="1126"/>
                                  <a:pt x="1732" y="1126"/>
                                </a:cubicBezTo>
                                <a:cubicBezTo>
                                  <a:pt x="1688" y="1143"/>
                                  <a:pt x="1688" y="1143"/>
                                  <a:pt x="1688" y="1143"/>
                                </a:cubicBezTo>
                                <a:cubicBezTo>
                                  <a:pt x="1617" y="1151"/>
                                  <a:pt x="1617" y="1151"/>
                                  <a:pt x="1617" y="1151"/>
                                </a:cubicBezTo>
                                <a:cubicBezTo>
                                  <a:pt x="1537" y="1177"/>
                                  <a:pt x="1537" y="1177"/>
                                  <a:pt x="1537" y="1177"/>
                                </a:cubicBezTo>
                                <a:cubicBezTo>
                                  <a:pt x="1537" y="1177"/>
                                  <a:pt x="1493" y="1194"/>
                                  <a:pt x="1493" y="1194"/>
                                </a:cubicBezTo>
                                <a:cubicBezTo>
                                  <a:pt x="1493" y="1194"/>
                                  <a:pt x="1449" y="1212"/>
                                  <a:pt x="1449" y="1212"/>
                                </a:cubicBezTo>
                                <a:cubicBezTo>
                                  <a:pt x="1370" y="1220"/>
                                  <a:pt x="1370" y="1220"/>
                                  <a:pt x="1370" y="1220"/>
                                </a:cubicBezTo>
                                <a:cubicBezTo>
                                  <a:pt x="1308" y="1246"/>
                                  <a:pt x="1308" y="1246"/>
                                  <a:pt x="1308" y="1246"/>
                                </a:cubicBezTo>
                                <a:cubicBezTo>
                                  <a:pt x="1263" y="1255"/>
                                  <a:pt x="1263" y="1255"/>
                                  <a:pt x="1263" y="1255"/>
                                </a:cubicBezTo>
                                <a:cubicBezTo>
                                  <a:pt x="1184" y="1280"/>
                                  <a:pt x="1184" y="1280"/>
                                  <a:pt x="1184" y="1280"/>
                                </a:cubicBezTo>
                                <a:cubicBezTo>
                                  <a:pt x="1122" y="1297"/>
                                  <a:pt x="1122" y="1297"/>
                                  <a:pt x="1122" y="1297"/>
                                </a:cubicBezTo>
                                <a:cubicBezTo>
                                  <a:pt x="1043" y="1315"/>
                                  <a:pt x="1043" y="1315"/>
                                  <a:pt x="1043" y="1315"/>
                                </a:cubicBezTo>
                                <a:cubicBezTo>
                                  <a:pt x="981" y="1332"/>
                                  <a:pt x="981" y="1332"/>
                                  <a:pt x="981" y="1332"/>
                                </a:cubicBezTo>
                                <a:cubicBezTo>
                                  <a:pt x="928" y="1340"/>
                                  <a:pt x="928" y="1340"/>
                                  <a:pt x="928" y="1340"/>
                                </a:cubicBezTo>
                                <a:cubicBezTo>
                                  <a:pt x="928" y="1340"/>
                                  <a:pt x="866" y="1358"/>
                                  <a:pt x="857" y="1358"/>
                                </a:cubicBezTo>
                                <a:cubicBezTo>
                                  <a:pt x="857" y="1358"/>
                                  <a:pt x="716" y="1383"/>
                                  <a:pt x="716" y="1383"/>
                                </a:cubicBezTo>
                                <a:cubicBezTo>
                                  <a:pt x="619" y="1400"/>
                                  <a:pt x="619" y="1400"/>
                                  <a:pt x="619" y="1400"/>
                                </a:cubicBezTo>
                                <a:cubicBezTo>
                                  <a:pt x="530" y="1417"/>
                                  <a:pt x="530" y="1417"/>
                                  <a:pt x="530" y="1417"/>
                                </a:cubicBezTo>
                                <a:cubicBezTo>
                                  <a:pt x="451" y="1434"/>
                                  <a:pt x="451" y="1434"/>
                                  <a:pt x="451" y="1434"/>
                                </a:cubicBezTo>
                                <a:cubicBezTo>
                                  <a:pt x="389" y="1452"/>
                                  <a:pt x="389" y="1452"/>
                                  <a:pt x="389" y="1452"/>
                                </a:cubicBezTo>
                                <a:cubicBezTo>
                                  <a:pt x="300" y="1469"/>
                                  <a:pt x="300" y="1469"/>
                                  <a:pt x="300" y="1469"/>
                                </a:cubicBezTo>
                                <a:cubicBezTo>
                                  <a:pt x="300" y="1469"/>
                                  <a:pt x="195" y="1486"/>
                                  <a:pt x="195" y="1486"/>
                                </a:cubicBezTo>
                                <a:cubicBezTo>
                                  <a:pt x="203" y="1486"/>
                                  <a:pt x="115" y="1512"/>
                                  <a:pt x="115" y="1512"/>
                                </a:cubicBezTo>
                                <a:cubicBezTo>
                                  <a:pt x="35" y="1538"/>
                                  <a:pt x="35" y="1538"/>
                                  <a:pt x="35" y="1538"/>
                                </a:cubicBezTo>
                                <a:cubicBezTo>
                                  <a:pt x="0" y="1538"/>
                                  <a:pt x="0" y="1538"/>
                                  <a:pt x="0" y="1538"/>
                                </a:cubicBezTo>
                              </a:path>
                            </a:pathLst>
                          </a:custGeom>
                          <a:noFill/>
                          <a:ln w="13335" cap="flat">
                            <a:solidFill>
                              <a:srgbClr val="9D9D9C"/>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20150172" name="Rectangle 315"/>
                        <wps:cNvSpPr>
                          <a:spLocks noChangeArrowheads="1"/>
                        </wps:cNvSpPr>
                        <wps:spPr bwMode="auto">
                          <a:xfrm>
                            <a:off x="0" y="28340"/>
                            <a:ext cx="5915660" cy="3606799"/>
                          </a:xfrm>
                          <a:prstGeom prst="rect">
                            <a:avLst/>
                          </a:prstGeom>
                          <a:noFill/>
                          <a:ln w="13335"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81967959" name="Rectangle 316"/>
                        <wps:cNvSpPr>
                          <a:spLocks noChangeArrowheads="1"/>
                        </wps:cNvSpPr>
                        <wps:spPr bwMode="auto">
                          <a:xfrm>
                            <a:off x="54114" y="2777113"/>
                            <a:ext cx="1577887" cy="3176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3D76F8" w14:textId="77777777" w:rsidR="0038710D" w:rsidRPr="004137E2" w:rsidRDefault="0038710D" w:rsidP="007C0FB3">
                              <w:pPr>
                                <w:rPr>
                                  <w:rFonts w:ascii="Arial" w:hAnsi="Arial" w:cs="Arial"/>
                                  <w:sz w:val="14"/>
                                  <w:szCs w:val="28"/>
                                </w:rPr>
                              </w:pPr>
                              <w:r w:rsidRPr="004137E2">
                                <w:rPr>
                                  <w:rFonts w:ascii="Arial" w:hAnsi="Arial" w:cs="Arial"/>
                                  <w:color w:val="000000"/>
                                  <w:sz w:val="14"/>
                                  <w:szCs w:val="28"/>
                                  <w:lang w:val="sl-SI"/>
                                </w:rPr>
                                <w:t>Število ogroženih</w:t>
                              </w:r>
                            </w:p>
                          </w:txbxContent>
                        </wps:txbx>
                        <wps:bodyPr rot="0" vert="horz" wrap="square" lIns="0" tIns="0" rIns="0" bIns="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12E61CB4" id="_x0000_s1148" style="position:absolute;left:0;text-align:left;margin-left:304.5pt;margin-top:12.95pt;width:246.6pt;height:145.95pt;z-index:251663360;mso-position-horizontal-relative:page;mso-width-relative:margin;mso-height-relative:margin" coordorigin=",283" coordsize="59156,362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">
                <o:lock v:ext="edit" aspectratio="t"/>
                <v:rect id="Rectangle 246" o:spid="_x0000_s1149" style="position:absolute;left:1283;top:1290;width:56361;height:34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" filled="f" stroked="f">
                  <v:textbox inset="0,0,0,0">
                    <w:txbxContent>
                      <w:p w14:paraId="0D2D7802" w14:textId="77777777" w:rsidR="0038710D" w:rsidRPr="004137E2" w:rsidRDefault="0038710D" w:rsidP="007C0FB3">
                        <w:pPr>
                          <w:rPr>
                            <w:rFonts w:ascii="Arial" w:hAnsi="Arial" w:cs="Arial"/>
                            <w:b/>
                            <w:bCs/>
                            <w:color w:val="000000"/>
                            <w:sz w:val="16"/>
                            <w:szCs w:val="16"/>
                          </w:rPr>
                        </w:pPr>
                        <w:r w:rsidRPr="004137E2">
                          <w:rPr>
                            <w:rFonts w:ascii="Arial" w:hAnsi="Arial" w:cs="Arial"/>
                            <w:b/>
                            <w:bCs/>
                            <w:color w:val="000000"/>
                            <w:sz w:val="16"/>
                            <w:szCs w:val="16"/>
                            <w:lang w:val="sl-SI"/>
                          </w:rPr>
                          <w:t>Čas do srčno-žilne smrti v študiji</w:t>
                        </w:r>
                        <w:r w:rsidRPr="004137E2">
                          <w:rPr>
                            <w:rFonts w:ascii="Arial" w:hAnsi="Arial" w:cs="Arial"/>
                            <w:b/>
                            <w:bCs/>
                            <w:color w:val="000000"/>
                            <w:sz w:val="16"/>
                            <w:szCs w:val="16"/>
                          </w:rPr>
                          <w:t xml:space="preserve"> PARADIGM-HF</w:t>
                        </w:r>
                      </w:p>
                      <w:p w14:paraId="2461AA90" w14:textId="77777777" w:rsidR="0038710D" w:rsidRDefault="0038710D" w:rsidP="007C0FB3"/>
                    </w:txbxContent>
                  </v:textbox>
                </v:rect>
                <v:rect id="Rectangle 251" o:spid="_x0000_s1150" style="position:absolute;left:8802;top:25293;width:813;height:326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" filled="f" stroked="f">
                  <v:textbox style="mso-fit-shape-to-text:t" inset="0,0,0,0">
                    <w:txbxContent>
                      <w:p w14:paraId="1002C8EB" w14:textId="77777777" w:rsidR="0038710D" w:rsidRDefault="0038710D" w:rsidP="007C0FB3">
                        <w:r w:rsidRPr="006D6582">
                          <w:rPr>
                            <w:rFonts w:ascii="Arial" w:hAnsi="Arial" w:cs="Arial"/>
                            <w:color w:val="000000"/>
                            <w:sz w:val="12"/>
                            <w:lang w:val="en-US"/>
                          </w:rPr>
                          <w:t>0</w:t>
                        </w:r>
                      </w:p>
                    </w:txbxContent>
                  </v:textbox>
                </v:rect>
                <v:rect id="Rectangle 252" o:spid="_x0000_s1151" style="position:absolute;left:7838;top:23512;width:813;height:326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" filled="f" stroked="f">
                  <v:textbox style="mso-fit-shape-to-text:t" inset="0,0,0,0">
                    <w:txbxContent>
                      <w:p w14:paraId="70AC9A8D" w14:textId="77777777" w:rsidR="0038710D" w:rsidRDefault="0038710D" w:rsidP="007C0FB3">
                        <w:r w:rsidRPr="006D6582">
                          <w:rPr>
                            <w:rFonts w:ascii="Arial" w:hAnsi="Arial" w:cs="Arial"/>
                            <w:color w:val="000000"/>
                            <w:sz w:val="12"/>
                            <w:lang w:val="en-US"/>
                          </w:rPr>
                          <w:t>0</w:t>
                        </w:r>
                      </w:p>
                    </w:txbxContent>
                  </v:textbox>
                </v:rect>
                <v:line id="Line 253" o:spid="_x0000_s1152" style="position:absolute;visibility:visible;mso-wrap-style:square" from="9226,24273" to="9226,247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" strokeweight="1.05pt">
                  <v:stroke joinstyle="miter"/>
                </v:line>
                <v:line id="Line 254" o:spid="_x0000_s1153" style="position:absolute;visibility:visible;mso-wrap-style:square" from="8743,24273" to="9226,24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" strokeweight="1.05pt">
                  <v:stroke joinstyle="miter"/>
                </v:line>
                <v:rect id="Rectangle 255" o:spid="_x0000_s1154" style="position:absolute;left:6688;top:6184;width:1626;height:326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" filled="f" stroked="f">
                  <v:textbox style="mso-fit-shape-to-text:t" inset="0,0,0,0">
                    <w:txbxContent>
                      <w:p w14:paraId="52E50B3D" w14:textId="77777777" w:rsidR="0038710D" w:rsidRDefault="0038710D" w:rsidP="007C0FB3">
                        <w:r w:rsidRPr="006D6582">
                          <w:rPr>
                            <w:rFonts w:ascii="Arial" w:hAnsi="Arial" w:cs="Arial"/>
                            <w:color w:val="000000"/>
                            <w:sz w:val="12"/>
                            <w:lang w:val="en-US"/>
                          </w:rPr>
                          <w:t>40</w:t>
                        </w:r>
                      </w:p>
                    </w:txbxContent>
                  </v:textbox>
                </v:rect>
                <v:line id="Line 256" o:spid="_x0000_s1155" style="position:absolute;visibility:visible;mso-wrap-style:square" from="8743,6874" to="9226,68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" strokeweight="1.05pt">
                  <v:stroke joinstyle="miter"/>
                </v:line>
                <v:rect id="Rectangle 257" o:spid="_x0000_s1156" style="position:absolute;left:6688;top:10532;width:1626;height:326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" filled="f" stroked="f">
                  <v:textbox style="mso-fit-shape-to-text:t" inset="0,0,0,0">
                    <w:txbxContent>
                      <w:p w14:paraId="1D19B37D" w14:textId="77777777" w:rsidR="0038710D" w:rsidRDefault="0038710D" w:rsidP="007C0FB3">
                        <w:r w:rsidRPr="006D6582">
                          <w:rPr>
                            <w:rFonts w:ascii="Arial" w:hAnsi="Arial" w:cs="Arial"/>
                            <w:color w:val="000000"/>
                            <w:sz w:val="12"/>
                            <w:lang w:val="en-US"/>
                          </w:rPr>
                          <w:t>30</w:t>
                        </w:r>
                      </w:p>
                    </w:txbxContent>
                  </v:textbox>
                </v:rect>
                <v:line id="Line 258" o:spid="_x0000_s1157" style="position:absolute;visibility:visible;mso-wrap-style:square" from="8743,11230" to="9226,112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" strokeweight="1.05pt">
                  <v:stroke joinstyle="miter"/>
                </v:line>
                <v:rect id="Rectangle 259" o:spid="_x0000_s1158" style="position:absolute;left:14263;top:9283;width:13865;height:31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" filled="f" stroked="f">
                  <v:textbox inset="0,0,0,0">
                    <w:txbxContent>
                      <w:p w14:paraId="01C91A0B" w14:textId="77777777" w:rsidR="0038710D" w:rsidRPr="004137E2" w:rsidRDefault="0038710D" w:rsidP="007C0FB3">
                        <w:pPr>
                          <w:rPr>
                            <w:sz w:val="28"/>
                            <w:szCs w:val="28"/>
                          </w:rPr>
                        </w:pPr>
                        <w:r w:rsidRPr="004137E2">
                          <w:rPr>
                            <w:rFonts w:ascii="Arial" w:hAnsi="Arial" w:cs="Arial"/>
                            <w:color w:val="000000"/>
                            <w:sz w:val="14"/>
                            <w:szCs w:val="28"/>
                            <w:lang w:val="en-US"/>
                          </w:rPr>
                          <w:t>enalapril (N=4212)</w:t>
                        </w:r>
                      </w:p>
                    </w:txbxContent>
                  </v:textbox>
                </v:rect>
                <v:rect id="Rectangle 260" o:spid="_x0000_s1159" style="position:absolute;left:14324;top:12507;width:16688;height:3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" filled="f" stroked="f">
                  <v:textbox inset="0,0,0,0">
                    <w:txbxContent>
                      <w:p w14:paraId="549A3E87" w14:textId="77777777" w:rsidR="0038710D" w:rsidRPr="004137E2" w:rsidRDefault="0038710D" w:rsidP="007C0FB3">
                        <w:pPr>
                          <w:rPr>
                            <w:sz w:val="28"/>
                            <w:szCs w:val="28"/>
                          </w:rPr>
                        </w:pPr>
                        <w:r w:rsidRPr="004137E2">
                          <w:rPr>
                            <w:rFonts w:ascii="Arial" w:hAnsi="Arial" w:cs="Arial"/>
                            <w:color w:val="000000"/>
                            <w:sz w:val="14"/>
                            <w:szCs w:val="28"/>
                            <w:lang w:val="en-US"/>
                          </w:rPr>
                          <w:t>Entresto (N=4187)</w:t>
                        </w:r>
                      </w:p>
                    </w:txbxContent>
                  </v:textbox>
                </v:rect>
                <v:rect id="Rectangle 261" o:spid="_x0000_s1160" style="position:absolute;left:403;top:4111;width:7831;height:255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" filled="f" stroked="f">
                  <v:textbox style="layout-flow:vertical;mso-layout-flow-alt:bottom-to-top" inset="0,0,0,0">
                    <w:txbxContent>
                      <w:p w14:paraId="70C0629A" w14:textId="7C9D0EAA" w:rsidR="0038710D" w:rsidRDefault="0038710D" w:rsidP="007C0FB3">
                        <w:pPr>
                          <w:spacing w:line="240" w:lineRule="auto"/>
                          <w:jc w:val="center"/>
                        </w:pPr>
                        <w:r w:rsidRPr="004137E2">
                          <w:rPr>
                            <w:rFonts w:ascii="Arial" w:hAnsi="Arial" w:cs="Arial"/>
                            <w:sz w:val="12"/>
                            <w:szCs w:val="12"/>
                            <w:lang w:val="en-US"/>
                          </w:rPr>
                          <w:t>K</w:t>
                        </w:r>
                        <w:r w:rsidRPr="004137E2">
                          <w:rPr>
                            <w:rFonts w:ascii="Arial" w:hAnsi="Arial" w:cs="Arial"/>
                            <w:sz w:val="12"/>
                            <w:szCs w:val="12"/>
                            <w:lang w:val="sl-SI"/>
                          </w:rPr>
                          <w:t xml:space="preserve">aplan </w:t>
                        </w:r>
                        <w:r w:rsidRPr="004137E2">
                          <w:rPr>
                            <w:rFonts w:ascii="Arial" w:hAnsi="Arial" w:cs="Arial"/>
                            <w:sz w:val="12"/>
                            <w:szCs w:val="12"/>
                            <w:lang w:val="en-US"/>
                          </w:rPr>
                          <w:t>M</w:t>
                        </w:r>
                        <w:r w:rsidRPr="004137E2">
                          <w:rPr>
                            <w:rFonts w:ascii="Arial" w:hAnsi="Arial" w:cs="Arial"/>
                            <w:sz w:val="12"/>
                            <w:szCs w:val="12"/>
                            <w:lang w:val="sl-SI"/>
                          </w:rPr>
                          <w:t xml:space="preserve">eierjeva ocena </w:t>
                        </w:r>
                        <w:r>
                          <w:rPr>
                            <w:rFonts w:ascii="Arial" w:hAnsi="Arial" w:cs="Arial"/>
                            <w:sz w:val="12"/>
                            <w:szCs w:val="12"/>
                            <w:lang w:val="sl-SI"/>
                          </w:rPr>
                          <w:br/>
                        </w:r>
                        <w:r w:rsidRPr="004137E2">
                          <w:rPr>
                            <w:rFonts w:ascii="Arial" w:hAnsi="Arial" w:cs="Arial"/>
                            <w:sz w:val="12"/>
                            <w:szCs w:val="12"/>
                            <w:lang w:val="sl-SI"/>
                          </w:rPr>
                          <w:t>kumulativne stopnje neuspeha</w:t>
                        </w:r>
                        <w:r w:rsidRPr="004137E2">
                          <w:rPr>
                            <w:rFonts w:ascii="Arial" w:hAnsi="Arial" w:cs="Arial"/>
                            <w:sz w:val="12"/>
                            <w:szCs w:val="12"/>
                            <w:lang w:val="sl-SI"/>
                          </w:rPr>
                          <w:br/>
                        </w:r>
                        <w:r w:rsidRPr="004137E2">
                          <w:rPr>
                            <w:rFonts w:ascii="Arial" w:hAnsi="Arial" w:cs="Arial"/>
                            <w:sz w:val="12"/>
                            <w:szCs w:val="12"/>
                            <w:lang w:val="en-US"/>
                          </w:rPr>
                          <w:t>(%)</w:t>
                        </w:r>
                      </w:p>
                    </w:txbxContent>
                  </v:textbox>
                </v:rect>
                <v:rect id="Rectangle 262" o:spid="_x0000_s1161" style="position:absolute;left:39382;top:6321;width:15124;height:729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" filled="f" stroked="f">
                  <v:textbox inset="0,0,0,0">
                    <w:txbxContent>
                      <w:p w14:paraId="001F5309" w14:textId="77777777" w:rsidR="0038710D" w:rsidRPr="004137E2" w:rsidRDefault="0038710D" w:rsidP="007C0FB3">
                        <w:pPr>
                          <w:spacing w:line="240" w:lineRule="auto"/>
                          <w:jc w:val="center"/>
                          <w:rPr>
                            <w:rFonts w:ascii="Arial" w:hAnsi="Arial" w:cs="Arial"/>
                            <w:color w:val="000000"/>
                            <w:sz w:val="14"/>
                            <w:szCs w:val="28"/>
                            <w:lang w:val="en-US"/>
                          </w:rPr>
                        </w:pPr>
                        <w:r w:rsidRPr="004137E2">
                          <w:rPr>
                            <w:rFonts w:ascii="Arial" w:hAnsi="Arial" w:cs="Arial"/>
                            <w:color w:val="000000"/>
                            <w:sz w:val="14"/>
                            <w:szCs w:val="28"/>
                            <w:lang w:val="en-US"/>
                          </w:rPr>
                          <w:t>P&lt; 0,0001</w:t>
                        </w:r>
                      </w:p>
                      <w:p w14:paraId="4CC12EE0" w14:textId="77777777" w:rsidR="0038710D" w:rsidRPr="004137E2" w:rsidRDefault="0038710D" w:rsidP="007C0FB3">
                        <w:pPr>
                          <w:spacing w:line="240" w:lineRule="auto"/>
                          <w:jc w:val="center"/>
                          <w:rPr>
                            <w:rFonts w:ascii="Arial" w:hAnsi="Arial" w:cs="Arial"/>
                            <w:color w:val="000000"/>
                            <w:sz w:val="14"/>
                            <w:szCs w:val="28"/>
                            <w:lang w:val="en-US"/>
                          </w:rPr>
                        </w:pPr>
                        <w:r w:rsidRPr="004137E2">
                          <w:rPr>
                            <w:rFonts w:ascii="Arial" w:hAnsi="Arial" w:cs="Arial"/>
                            <w:color w:val="000000"/>
                            <w:sz w:val="14"/>
                            <w:szCs w:val="28"/>
                            <w:lang w:val="en-US"/>
                          </w:rPr>
                          <w:t>HR (95% IZ):</w:t>
                        </w:r>
                      </w:p>
                      <w:p w14:paraId="2A302078" w14:textId="77777777" w:rsidR="0038710D" w:rsidRPr="004137E2" w:rsidRDefault="0038710D" w:rsidP="007C0FB3">
                        <w:pPr>
                          <w:jc w:val="center"/>
                          <w:rPr>
                            <w:sz w:val="28"/>
                            <w:szCs w:val="28"/>
                          </w:rPr>
                        </w:pPr>
                        <w:r w:rsidRPr="004137E2">
                          <w:rPr>
                            <w:rFonts w:ascii="Arial" w:hAnsi="Arial" w:cs="Arial"/>
                            <w:color w:val="000000"/>
                            <w:sz w:val="14"/>
                            <w:szCs w:val="28"/>
                            <w:lang w:val="en-US"/>
                          </w:rPr>
                          <w:t>0,799 (0,715; 0,893)</w:t>
                        </w:r>
                      </w:p>
                      <w:p w14:paraId="135A5C56" w14:textId="77777777" w:rsidR="0038710D" w:rsidRPr="004137E2" w:rsidRDefault="0038710D" w:rsidP="007C0FB3">
                        <w:pPr>
                          <w:spacing w:line="240" w:lineRule="auto"/>
                          <w:jc w:val="center"/>
                          <w:rPr>
                            <w:sz w:val="28"/>
                            <w:szCs w:val="28"/>
                          </w:rPr>
                        </w:pPr>
                      </w:p>
                      <w:p w14:paraId="0C950053" w14:textId="77777777" w:rsidR="0038710D" w:rsidRPr="004137E2" w:rsidRDefault="0038710D" w:rsidP="007C0FB3">
                        <w:pPr>
                          <w:spacing w:line="240" w:lineRule="auto"/>
                          <w:jc w:val="center"/>
                          <w:rPr>
                            <w:sz w:val="28"/>
                            <w:szCs w:val="28"/>
                          </w:rPr>
                        </w:pPr>
                      </w:p>
                    </w:txbxContent>
                  </v:textbox>
                </v:rect>
                <v:rect id="Rectangle 267" o:spid="_x0000_s1162" style="position:absolute;left:6688;top:14873;width:1626;height:326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" filled="f" stroked="f">
                  <v:textbox style="mso-fit-shape-to-text:t" inset="0,0,0,0">
                    <w:txbxContent>
                      <w:p w14:paraId="10504AD8" w14:textId="77777777" w:rsidR="0038710D" w:rsidRDefault="0038710D" w:rsidP="007C0FB3">
                        <w:r w:rsidRPr="006D6582">
                          <w:rPr>
                            <w:rFonts w:ascii="Arial" w:hAnsi="Arial" w:cs="Arial"/>
                            <w:color w:val="000000"/>
                            <w:sz w:val="12"/>
                            <w:lang w:val="en-US"/>
                          </w:rPr>
                          <w:t>20</w:t>
                        </w:r>
                      </w:p>
                    </w:txbxContent>
                  </v:textbox>
                </v:rect>
                <v:line id="Line 268" o:spid="_x0000_s1163" style="position:absolute;visibility:visible;mso-wrap-style:square" from="8743,15561" to="9226,15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" strokeweight="1.05pt">
                  <v:stroke joinstyle="miter"/>
                </v:line>
                <v:rect id="Rectangle 269" o:spid="_x0000_s1164" style="position:absolute;left:6688;top:19221;width:1626;height:326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" filled="f" stroked="f">
                  <v:textbox style="mso-fit-shape-to-text:t" inset="0,0,0,0">
                    <w:txbxContent>
                      <w:p w14:paraId="78F8A31B" w14:textId="77777777" w:rsidR="0038710D" w:rsidRDefault="0038710D" w:rsidP="007C0FB3">
                        <w:r w:rsidRPr="006D6582">
                          <w:rPr>
                            <w:rFonts w:ascii="Arial" w:hAnsi="Arial" w:cs="Arial"/>
                            <w:color w:val="000000"/>
                            <w:sz w:val="12"/>
                            <w:lang w:val="en-US"/>
                          </w:rPr>
                          <w:t>10</w:t>
                        </w:r>
                      </w:p>
                    </w:txbxContent>
                  </v:textbox>
                </v:rect>
                <v:line id="Line 270" o:spid="_x0000_s1165" style="position:absolute;visibility:visible;mso-wrap-style:square" from="8743,19943" to="9226,199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" strokeweight="1.05pt">
                  <v:stroke joinstyle="miter"/>
                </v:line>
                <v:rect id="Rectangle 271" o:spid="_x0000_s1166" style="position:absolute;left:14567;top:25293;width:2439;height:326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" filled="f" stroked="f">
                  <v:textbox style="mso-fit-shape-to-text:t" inset="0,0,0,0">
                    <w:txbxContent>
                      <w:p w14:paraId="1F98A738" w14:textId="77777777" w:rsidR="0038710D" w:rsidRDefault="0038710D" w:rsidP="007C0FB3">
                        <w:r w:rsidRPr="006D6582">
                          <w:rPr>
                            <w:rFonts w:ascii="Arial" w:hAnsi="Arial" w:cs="Arial"/>
                            <w:color w:val="000000"/>
                            <w:sz w:val="12"/>
                            <w:lang w:val="en-US"/>
                          </w:rPr>
                          <w:t>180</w:t>
                        </w:r>
                      </w:p>
                    </w:txbxContent>
                  </v:textbox>
                </v:rect>
                <v:line id="Line 272" o:spid="_x0000_s1167" style="position:absolute;visibility:visible;mso-wrap-style:square" from="15817,24273" to="15817,247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" strokeweight="1.05pt">
                  <v:stroke joinstyle="miter"/>
                </v:line>
                <v:rect id="Rectangle 273" o:spid="_x0000_s1168" style="position:absolute;left:21082;top:25293;width:2439;height:326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" filled="f" stroked="f">
                  <v:textbox style="mso-fit-shape-to-text:t" inset="0,0,0,0">
                    <w:txbxContent>
                      <w:p w14:paraId="31FD9A94" w14:textId="77777777" w:rsidR="0038710D" w:rsidRDefault="0038710D" w:rsidP="007C0FB3">
                        <w:r w:rsidRPr="006D6582">
                          <w:rPr>
                            <w:rFonts w:ascii="Arial" w:hAnsi="Arial" w:cs="Arial"/>
                            <w:color w:val="000000"/>
                            <w:sz w:val="12"/>
                            <w:lang w:val="en-US"/>
                          </w:rPr>
                          <w:t>360</w:t>
                        </w:r>
                      </w:p>
                    </w:txbxContent>
                  </v:textbox>
                </v:rect>
                <v:line id="Line 274" o:spid="_x0000_s1169" style="position:absolute;visibility:visible;mso-wrap-style:square" from="22307,24273" to="22307,247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" strokeweight="1.05pt">
                  <v:stroke joinstyle="miter"/>
                </v:line>
                <v:rect id="Rectangle 275" o:spid="_x0000_s1170" style="position:absolute;left:27629;top:25293;width:2439;height:326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" filled="f" stroked="f">
                  <v:textbox style="mso-fit-shape-to-text:t" inset="0,0,0,0">
                    <w:txbxContent>
                      <w:p w14:paraId="087E5A97" w14:textId="77777777" w:rsidR="0038710D" w:rsidRDefault="0038710D" w:rsidP="007C0FB3">
                        <w:r w:rsidRPr="006D6582">
                          <w:rPr>
                            <w:rFonts w:ascii="Arial" w:hAnsi="Arial" w:cs="Arial"/>
                            <w:color w:val="000000"/>
                            <w:sz w:val="12"/>
                            <w:lang w:val="en-US"/>
                          </w:rPr>
                          <w:t>540</w:t>
                        </w:r>
                      </w:p>
                    </w:txbxContent>
                  </v:textbox>
                </v:rect>
                <v:line id="Line 276" o:spid="_x0000_s1171" style="position:absolute;visibility:visible;mso-wrap-style:square" from="28860,24273" to="28860,247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" strokeweight="1.05pt">
                  <v:stroke joinstyle="miter"/>
                </v:line>
                <v:rect id="Rectangle 277" o:spid="_x0000_s1172" style="position:absolute;left:34227;top:25293;width:2438;height:326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" filled="f" stroked="f">
                  <v:textbox style="mso-fit-shape-to-text:t" inset="0,0,0,0">
                    <w:txbxContent>
                      <w:p w14:paraId="50892B7B" w14:textId="77777777" w:rsidR="0038710D" w:rsidRDefault="0038710D" w:rsidP="007C0FB3">
                        <w:r w:rsidRPr="006D6582">
                          <w:rPr>
                            <w:rFonts w:ascii="Arial" w:hAnsi="Arial" w:cs="Arial"/>
                            <w:color w:val="000000"/>
                            <w:sz w:val="12"/>
                            <w:lang w:val="en-US"/>
                          </w:rPr>
                          <w:t>720</w:t>
                        </w:r>
                      </w:p>
                    </w:txbxContent>
                  </v:textbox>
                </v:rect>
                <v:rect id="Rectangle 278" o:spid="_x0000_s1173" style="position:absolute;left:20239;top:27784;width:21372;height:322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" filled="f" stroked="f">
                  <v:textbox style="mso-fit-shape-to-text:t" inset="0,0,0,0">
                    <w:txbxContent>
                      <w:p w14:paraId="2E8BDDC5" w14:textId="77777777" w:rsidR="0038710D" w:rsidRPr="004137E2" w:rsidRDefault="0038710D" w:rsidP="007C0FB3">
                        <w:pPr>
                          <w:rPr>
                            <w:rFonts w:ascii="Arial" w:hAnsi="Arial" w:cs="Arial"/>
                            <w:color w:val="000000"/>
                            <w:sz w:val="14"/>
                            <w:szCs w:val="28"/>
                          </w:rPr>
                        </w:pPr>
                        <w:r w:rsidRPr="004137E2">
                          <w:rPr>
                            <w:rFonts w:ascii="Arial" w:hAnsi="Arial" w:cs="Arial"/>
                            <w:color w:val="000000"/>
                            <w:sz w:val="14"/>
                            <w:szCs w:val="28"/>
                            <w:lang w:val="sl-SI"/>
                          </w:rPr>
                          <w:t>čas od randomizacije</w:t>
                        </w:r>
                        <w:r w:rsidRPr="004137E2">
                          <w:rPr>
                            <w:rFonts w:ascii="Arial" w:hAnsi="Arial" w:cs="Arial"/>
                            <w:color w:val="000000"/>
                            <w:sz w:val="14"/>
                            <w:szCs w:val="28"/>
                            <w:lang w:val="en-US"/>
                          </w:rPr>
                          <w:t xml:space="preserve"> (d</w:t>
                        </w:r>
                        <w:r w:rsidRPr="004137E2">
                          <w:rPr>
                            <w:rFonts w:ascii="Arial" w:hAnsi="Arial" w:cs="Arial"/>
                            <w:color w:val="000000"/>
                            <w:sz w:val="14"/>
                            <w:szCs w:val="28"/>
                            <w:lang w:val="sl-SI"/>
                          </w:rPr>
                          <w:t>nevi</w:t>
                        </w:r>
                        <w:r w:rsidRPr="004137E2">
                          <w:rPr>
                            <w:rFonts w:ascii="Arial" w:hAnsi="Arial" w:cs="Arial"/>
                            <w:color w:val="000000"/>
                            <w:sz w:val="14"/>
                            <w:szCs w:val="28"/>
                            <w:lang w:val="en-US"/>
                          </w:rPr>
                          <w:t>)</w:t>
                        </w:r>
                      </w:p>
                    </w:txbxContent>
                  </v:textbox>
                </v:rect>
                <v:line id="Line 282" o:spid="_x0000_s1174" style="position:absolute;visibility:visible;mso-wrap-style:square" from="35483,24273" to="35483,247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" strokeweight="1.05pt">
                  <v:stroke joinstyle="miter"/>
                </v:line>
                <v:rect id="Rectangle 283" o:spid="_x0000_s1175" style="position:absolute;left:40773;top:25293;width:2439;height:326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" filled="f" stroked="f">
                  <v:textbox style="mso-fit-shape-to-text:t" inset="0,0,0,0">
                    <w:txbxContent>
                      <w:p w14:paraId="708F5DC0" w14:textId="77777777" w:rsidR="0038710D" w:rsidRDefault="0038710D" w:rsidP="007C0FB3">
                        <w:r w:rsidRPr="006D6582">
                          <w:rPr>
                            <w:rFonts w:ascii="Arial" w:hAnsi="Arial" w:cs="Arial"/>
                            <w:color w:val="000000"/>
                            <w:sz w:val="12"/>
                            <w:lang w:val="en-US"/>
                          </w:rPr>
                          <w:t>900</w:t>
                        </w:r>
                      </w:p>
                    </w:txbxContent>
                  </v:textbox>
                </v:rect>
                <v:line id="Line 284" o:spid="_x0000_s1176" style="position:absolute;visibility:visible;mso-wrap-style:square" from="42068,24273" to="42068,247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" strokeweight="1.05pt">
                  <v:stroke joinstyle="miter"/>
                </v:line>
                <v:rect id="Rectangle 285" o:spid="_x0000_s1177" style="position:absolute;left:46965;top:25292;width:3239;height:326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" filled="f" stroked="f">
                  <v:textbox style="mso-fit-shape-to-text:t" inset="0,0,0,0">
                    <w:txbxContent>
                      <w:p w14:paraId="44A49D1E" w14:textId="77777777" w:rsidR="0038710D" w:rsidRDefault="0038710D" w:rsidP="007C0FB3">
                        <w:r w:rsidRPr="006D6582">
                          <w:rPr>
                            <w:rFonts w:ascii="Arial" w:hAnsi="Arial" w:cs="Arial"/>
                            <w:color w:val="000000"/>
                            <w:sz w:val="12"/>
                            <w:lang w:val="en-US"/>
                          </w:rPr>
                          <w:t>1080</w:t>
                        </w:r>
                      </w:p>
                    </w:txbxContent>
                  </v:textbox>
                </v:rect>
                <v:line id="Line 286" o:spid="_x0000_s1178" style="position:absolute;visibility:visible;mso-wrap-style:square" from="48621,24273" to="48621,247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" strokeweight="1.05pt">
                  <v:stroke joinstyle="miter"/>
                </v:line>
                <v:rect id="Rectangle 287" o:spid="_x0000_s1179" style="position:absolute;left:53510;top:25292;width:3240;height:326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" filled="f" stroked="f">
                  <v:textbox style="mso-fit-shape-to-text:t" inset="0,0,0,0">
                    <w:txbxContent>
                      <w:p w14:paraId="11D416AD" w14:textId="77777777" w:rsidR="0038710D" w:rsidRDefault="0038710D" w:rsidP="007C0FB3">
                        <w:r w:rsidRPr="006D6582">
                          <w:rPr>
                            <w:rFonts w:ascii="Arial" w:hAnsi="Arial" w:cs="Arial"/>
                            <w:color w:val="000000"/>
                            <w:sz w:val="12"/>
                            <w:lang w:val="en-US"/>
                          </w:rPr>
                          <w:t>1260</w:t>
                        </w:r>
                      </w:p>
                    </w:txbxContent>
                  </v:textbox>
                </v:rect>
                <v:line id="Line 288" o:spid="_x0000_s1180" style="position:absolute;visibility:visible;mso-wrap-style:square" from="55118,24273" to="55118,247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" strokeweight="1.05pt">
                  <v:stroke joinstyle="miter"/>
                </v:line>
                <v:shape id="Freeform 289" o:spid="_x0000_s1181" style="position:absolute;left:9226;top:6874;width:45892;height:17399;visibility:visible;mso-wrap-style:square;v-text-anchor:top" coordsize="7227,2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" path="m,l,2740r7227,e" filled="f" strokeweight="1.05pt">
                  <v:stroke joinstyle="miter"/>
                  <v:path arrowok="t" o:connecttype="custom" o:connectlocs="0,0;0,1739900;4589145,1739900" o:connectangles="0,0,0"/>
                </v:shape>
                <v:line id="Line 290" o:spid="_x0000_s1182" style="position:absolute;flip:x;visibility:visible;mso-wrap-style:square" from="11804,10545" to="13728,105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" strokecolor="#9d9d9c" strokeweight="1.05pt">
                  <v:stroke joinstyle="miter"/>
                </v:line>
                <v:line id="Line 291" o:spid="_x0000_s1183" style="position:absolute;flip:x;visibility:visible;mso-wrap-style:square" from="11804,13364" to="13728,133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" strokeweight="2.05pt">
                  <v:stroke joinstyle="miter"/>
                </v:line>
                <v:rect id="Rectangle 295" o:spid="_x0000_s1184" style="position:absolute;left:8027;top:30832;width:3239;height:326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" filled="f" stroked="f">
                  <v:textbox style="mso-fit-shape-to-text:t" inset="0,0,0,0">
                    <w:txbxContent>
                      <w:p w14:paraId="3000FAB5" w14:textId="77777777" w:rsidR="0038710D" w:rsidRDefault="0038710D" w:rsidP="007C0FB3">
                        <w:r w:rsidRPr="006D6582">
                          <w:rPr>
                            <w:rFonts w:ascii="Arial" w:hAnsi="Arial" w:cs="Arial Narrow"/>
                            <w:color w:val="000000"/>
                            <w:sz w:val="12"/>
                            <w:lang w:val="en-US"/>
                          </w:rPr>
                          <w:t>4187</w:t>
                        </w:r>
                      </w:p>
                    </w:txbxContent>
                  </v:textbox>
                </v:rect>
                <v:rect id="Rectangle 296" o:spid="_x0000_s1185" style="position:absolute;left:14574;top:30832;width:3239;height:326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" filled="f" stroked="f">
                  <v:textbox style="mso-fit-shape-to-text:t" inset="0,0,0,0">
                    <w:txbxContent>
                      <w:p w14:paraId="55126D9E" w14:textId="77777777" w:rsidR="0038710D" w:rsidRDefault="0038710D" w:rsidP="007C0FB3">
                        <w:r w:rsidRPr="006D6582">
                          <w:rPr>
                            <w:rFonts w:ascii="Arial" w:hAnsi="Arial" w:cs="Arial Narrow"/>
                            <w:color w:val="000000"/>
                            <w:sz w:val="12"/>
                            <w:lang w:val="en-US"/>
                          </w:rPr>
                          <w:t>4056</w:t>
                        </w:r>
                      </w:p>
                    </w:txbxContent>
                  </v:textbox>
                </v:rect>
                <v:rect id="Rectangle 297" o:spid="_x0000_s1186" style="position:absolute;left:21082;top:30832;width:3239;height:326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" filled="f" stroked="f">
                  <v:textbox style="mso-fit-shape-to-text:t" inset="0,0,0,0">
                    <w:txbxContent>
                      <w:p w14:paraId="1C895382" w14:textId="77777777" w:rsidR="0038710D" w:rsidRDefault="0038710D" w:rsidP="007C0FB3">
                        <w:r w:rsidRPr="006D6582">
                          <w:rPr>
                            <w:rFonts w:ascii="Arial" w:hAnsi="Arial" w:cs="Arial Narrow"/>
                            <w:color w:val="000000"/>
                            <w:sz w:val="12"/>
                            <w:lang w:val="en-US"/>
                          </w:rPr>
                          <w:t>3891</w:t>
                        </w:r>
                      </w:p>
                    </w:txbxContent>
                  </v:textbox>
                </v:rect>
                <v:rect id="Rectangle 298" o:spid="_x0000_s1187" style="position:absolute;left:27273;top:30832;width:3240;height:326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" filled="f" stroked="f">
                  <v:textbox style="mso-fit-shape-to-text:t" inset="0,0,0,0">
                    <w:txbxContent>
                      <w:p w14:paraId="74162870" w14:textId="77777777" w:rsidR="0038710D" w:rsidRDefault="0038710D" w:rsidP="007C0FB3">
                        <w:r w:rsidRPr="006D6582">
                          <w:rPr>
                            <w:rFonts w:ascii="Arial" w:hAnsi="Arial" w:cs="Arial Narrow"/>
                            <w:color w:val="000000"/>
                            <w:sz w:val="12"/>
                            <w:lang w:val="en-US"/>
                          </w:rPr>
                          <w:t>3282</w:t>
                        </w:r>
                      </w:p>
                    </w:txbxContent>
                  </v:textbox>
                </v:rect>
                <v:rect id="Rectangle 299" o:spid="_x0000_s1188" style="position:absolute;left:34132;top:30832;width:3239;height:326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" filled="f" stroked="f">
                  <v:textbox style="mso-fit-shape-to-text:t" inset="0,0,0,0">
                    <w:txbxContent>
                      <w:p w14:paraId="39814DDE" w14:textId="77777777" w:rsidR="0038710D" w:rsidRDefault="0038710D" w:rsidP="007C0FB3">
                        <w:r w:rsidRPr="006D6582">
                          <w:rPr>
                            <w:rFonts w:ascii="Arial" w:hAnsi="Arial" w:cs="Arial Narrow"/>
                            <w:color w:val="000000"/>
                            <w:sz w:val="12"/>
                            <w:lang w:val="en-US"/>
                          </w:rPr>
                          <w:t>2478</w:t>
                        </w:r>
                      </w:p>
                    </w:txbxContent>
                  </v:textbox>
                </v:rect>
                <v:rect id="Rectangle 300" o:spid="_x0000_s1189" style="position:absolute;left:40748;top:30832;width:3240;height:326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" filled="f" stroked="f">
                  <v:textbox style="mso-fit-shape-to-text:t" inset="0,0,0,0">
                    <w:txbxContent>
                      <w:p w14:paraId="641A37EA" w14:textId="77777777" w:rsidR="0038710D" w:rsidRDefault="0038710D" w:rsidP="007C0FB3">
                        <w:r w:rsidRPr="006D6582">
                          <w:rPr>
                            <w:rFonts w:ascii="Arial" w:hAnsi="Arial" w:cs="Arial Narrow"/>
                            <w:color w:val="000000"/>
                            <w:sz w:val="12"/>
                            <w:lang w:val="en-US"/>
                          </w:rPr>
                          <w:t>1716</w:t>
                        </w:r>
                      </w:p>
                    </w:txbxContent>
                  </v:textbox>
                </v:rect>
                <v:rect id="Rectangle 301" o:spid="_x0000_s1190" style="position:absolute;left:47167;top:30832;width:3239;height:326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" filled="f" stroked="f">
                  <v:textbox style="mso-fit-shape-to-text:t" inset="0,0,0,0">
                    <w:txbxContent>
                      <w:p w14:paraId="17BA8264" w14:textId="77777777" w:rsidR="0038710D" w:rsidRDefault="0038710D" w:rsidP="007C0FB3">
                        <w:r w:rsidRPr="006D6582">
                          <w:rPr>
                            <w:rFonts w:ascii="Arial" w:hAnsi="Arial" w:cs="Arial Narrow"/>
                            <w:color w:val="000000"/>
                            <w:sz w:val="12"/>
                            <w:lang w:val="en-US"/>
                          </w:rPr>
                          <w:t>1005</w:t>
                        </w:r>
                      </w:p>
                    </w:txbxContent>
                  </v:textbox>
                </v:rect>
                <v:rect id="Rectangle 302" o:spid="_x0000_s1191" style="position:absolute;left:54089;top:30832;width:2439;height:326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" filled="f" stroked="f">
                  <v:textbox style="mso-fit-shape-to-text:t" inset="0,0,0,0">
                    <w:txbxContent>
                      <w:p w14:paraId="62872B08" w14:textId="77777777" w:rsidR="0038710D" w:rsidRDefault="0038710D" w:rsidP="007C0FB3">
                        <w:r w:rsidRPr="006D6582">
                          <w:rPr>
                            <w:rFonts w:ascii="Arial" w:hAnsi="Arial" w:cs="Arial Narrow"/>
                            <w:color w:val="000000"/>
                            <w:sz w:val="12"/>
                            <w:lang w:val="en-US"/>
                          </w:rPr>
                          <w:t>280</w:t>
                        </w:r>
                      </w:p>
                    </w:txbxContent>
                  </v:textbox>
                </v:rect>
                <v:rect id="Rectangle 303" o:spid="_x0000_s1192" style="position:absolute;left:8027;top:33222;width:3239;height:326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" filled="f" stroked="f">
                  <v:textbox style="mso-fit-shape-to-text:t" inset="0,0,0,0">
                    <w:txbxContent>
                      <w:p w14:paraId="42921D0C" w14:textId="77777777" w:rsidR="0038710D" w:rsidRDefault="0038710D" w:rsidP="007C0FB3">
                        <w:r w:rsidRPr="006D6582">
                          <w:rPr>
                            <w:rFonts w:ascii="Arial" w:hAnsi="Arial" w:cs="Arial Narrow"/>
                            <w:color w:val="000000"/>
                            <w:sz w:val="12"/>
                            <w:lang w:val="en-US"/>
                          </w:rPr>
                          <w:t>4212</w:t>
                        </w:r>
                      </w:p>
                    </w:txbxContent>
                  </v:textbox>
                </v:rect>
                <v:rect id="Rectangle 304" o:spid="_x0000_s1193" style="position:absolute;left:541;top:30712;width:6261;height:322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" filled="f" stroked="f">
                  <v:textbox style="mso-fit-shape-to-text:t" inset="0,0,0,0">
                    <w:txbxContent>
                      <w:p w14:paraId="6451BC02" w14:textId="77777777" w:rsidR="0038710D" w:rsidRPr="00696237" w:rsidRDefault="0038710D" w:rsidP="007C0FB3">
                        <w:pPr>
                          <w:rPr>
                            <w:rFonts w:ascii="Arial" w:hAnsi="Arial" w:cs="Arial"/>
                            <w:sz w:val="14"/>
                            <w:szCs w:val="28"/>
                          </w:rPr>
                        </w:pPr>
                        <w:r w:rsidRPr="00696237">
                          <w:rPr>
                            <w:rFonts w:ascii="Arial" w:hAnsi="Arial" w:cs="Arial"/>
                            <w:color w:val="000000"/>
                            <w:sz w:val="14"/>
                            <w:szCs w:val="28"/>
                            <w:lang w:val="en-US"/>
                          </w:rPr>
                          <w:t>Entresto</w:t>
                        </w:r>
                      </w:p>
                    </w:txbxContent>
                  </v:textbox>
                </v:rect>
                <v:rect id="Rectangle 305" o:spid="_x0000_s1194" style="position:absolute;left:14576;top:33234;width:3239;height:326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" filled="f" stroked="f">
                  <v:textbox style="mso-fit-shape-to-text:t" inset="0,0,0,0">
                    <w:txbxContent>
                      <w:p w14:paraId="42B3F447" w14:textId="77777777" w:rsidR="0038710D" w:rsidRDefault="0038710D" w:rsidP="007C0FB3">
                        <w:r w:rsidRPr="006D6582">
                          <w:rPr>
                            <w:rFonts w:ascii="Arial" w:hAnsi="Arial" w:cs="Arial Narrow"/>
                            <w:color w:val="000000"/>
                            <w:sz w:val="12"/>
                            <w:lang w:val="en-US"/>
                          </w:rPr>
                          <w:t>4051</w:t>
                        </w:r>
                      </w:p>
                    </w:txbxContent>
                  </v:textbox>
                </v:rect>
                <v:rect id="Rectangle 306" o:spid="_x0000_s1195" style="position:absolute;left:21085;top:33235;width:3239;height:326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" filled="f" stroked="f">
                  <v:textbox style="mso-fit-shape-to-text:t" inset="0,0,0,0">
                    <w:txbxContent>
                      <w:p w14:paraId="3736C3AD" w14:textId="77777777" w:rsidR="0038710D" w:rsidRDefault="0038710D" w:rsidP="007C0FB3">
                        <w:r w:rsidRPr="006D6582">
                          <w:rPr>
                            <w:rFonts w:ascii="Arial" w:hAnsi="Arial" w:cs="Arial Narrow"/>
                            <w:color w:val="000000"/>
                            <w:sz w:val="12"/>
                            <w:lang w:val="en-US"/>
                          </w:rPr>
                          <w:t>3860</w:t>
                        </w:r>
                      </w:p>
                    </w:txbxContent>
                  </v:textbox>
                </v:rect>
                <v:rect id="Rectangle 307" o:spid="_x0000_s1196" style="position:absolute;left:27277;top:33237;width:3239;height:326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" filled="f" stroked="f">
                  <v:textbox style="mso-fit-shape-to-text:t" inset="0,0,0,0">
                    <w:txbxContent>
                      <w:p w14:paraId="7F88AFBE" w14:textId="77777777" w:rsidR="0038710D" w:rsidRDefault="0038710D" w:rsidP="007C0FB3">
                        <w:r w:rsidRPr="006D6582">
                          <w:rPr>
                            <w:rFonts w:ascii="Arial" w:hAnsi="Arial" w:cs="Arial Narrow"/>
                            <w:color w:val="000000"/>
                            <w:sz w:val="12"/>
                            <w:lang w:val="en-US"/>
                          </w:rPr>
                          <w:t>3231</w:t>
                        </w:r>
                      </w:p>
                    </w:txbxContent>
                  </v:textbox>
                </v:rect>
                <v:rect id="Rectangle 308" o:spid="_x0000_s1197" style="position:absolute;left:34136;top:33230;width:3240;height:326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" filled="f" stroked="f">
                  <v:textbox style="mso-fit-shape-to-text:t" inset="0,0,0,0">
                    <w:txbxContent>
                      <w:p w14:paraId="3D6D2125" w14:textId="77777777" w:rsidR="0038710D" w:rsidRDefault="0038710D" w:rsidP="007C0FB3">
                        <w:r w:rsidRPr="006D6582">
                          <w:rPr>
                            <w:rFonts w:ascii="Arial" w:hAnsi="Arial" w:cs="Arial Narrow"/>
                            <w:color w:val="000000"/>
                            <w:sz w:val="12"/>
                            <w:lang w:val="en-US"/>
                          </w:rPr>
                          <w:t>2410</w:t>
                        </w:r>
                      </w:p>
                    </w:txbxContent>
                  </v:textbox>
                </v:rect>
                <v:rect id="Rectangle 309" o:spid="_x0000_s1198" style="position:absolute;left:40752;top:33238;width:3240;height:326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" filled="f" stroked="f">
                  <v:textbox style="mso-fit-shape-to-text:t" inset="0,0,0,0">
                    <w:txbxContent>
                      <w:p w14:paraId="17688EFA" w14:textId="77777777" w:rsidR="0038710D" w:rsidRDefault="0038710D" w:rsidP="007C0FB3">
                        <w:r w:rsidRPr="006D6582">
                          <w:rPr>
                            <w:rFonts w:ascii="Arial" w:hAnsi="Arial" w:cs="Arial Narrow"/>
                            <w:color w:val="000000"/>
                            <w:sz w:val="12"/>
                            <w:lang w:val="en-US"/>
                          </w:rPr>
                          <w:t>1726</w:t>
                        </w:r>
                      </w:p>
                    </w:txbxContent>
                  </v:textbox>
                </v:rect>
                <v:rect id="Rectangle 310" o:spid="_x0000_s1199" style="position:absolute;left:47536;top:33223;width:2438;height:326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" filled="f" stroked="f">
                  <v:textbox style="mso-fit-shape-to-text:t" inset="0,0,0,0">
                    <w:txbxContent>
                      <w:p w14:paraId="742D01C0" w14:textId="77777777" w:rsidR="0038710D" w:rsidRDefault="0038710D" w:rsidP="007C0FB3">
                        <w:r w:rsidRPr="006D6582">
                          <w:rPr>
                            <w:rFonts w:ascii="Arial" w:hAnsi="Arial" w:cs="Arial Narrow"/>
                            <w:color w:val="000000"/>
                            <w:sz w:val="12"/>
                            <w:lang w:val="en-US"/>
                          </w:rPr>
                          <w:t>994</w:t>
                        </w:r>
                      </w:p>
                    </w:txbxContent>
                  </v:textbox>
                </v:rect>
                <v:rect id="Rectangle 311" o:spid="_x0000_s1200" style="position:absolute;left:54096;top:33225;width:2439;height:326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" filled="f" stroked="f">
                  <v:textbox style="mso-fit-shape-to-text:t" inset="0,0,0,0">
                    <w:txbxContent>
                      <w:p w14:paraId="5B58ABB3" w14:textId="77777777" w:rsidR="0038710D" w:rsidRDefault="0038710D" w:rsidP="007C0FB3">
                        <w:r w:rsidRPr="006D6582">
                          <w:rPr>
                            <w:rFonts w:ascii="Arial" w:hAnsi="Arial" w:cs="Arial Narrow"/>
                            <w:color w:val="000000"/>
                            <w:sz w:val="12"/>
                            <w:lang w:val="en-US"/>
                          </w:rPr>
                          <w:t>279</w:t>
                        </w:r>
                      </w:p>
                    </w:txbxContent>
                  </v:textbox>
                </v:rect>
                <v:rect id="Rectangle 312" o:spid="_x0000_s1201" style="position:absolute;left:540;top:32919;width:6357;height:322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" filled="f" stroked="f">
                  <v:textbox style="mso-fit-shape-to-text:t" inset="0,0,0,0">
                    <w:txbxContent>
                      <w:p w14:paraId="246F221C" w14:textId="77777777" w:rsidR="0038710D" w:rsidRPr="004137E2" w:rsidRDefault="0038710D" w:rsidP="007C0FB3">
                        <w:pPr>
                          <w:rPr>
                            <w:rFonts w:ascii="Arial" w:hAnsi="Arial" w:cs="Arial"/>
                            <w:sz w:val="14"/>
                            <w:szCs w:val="28"/>
                          </w:rPr>
                        </w:pPr>
                        <w:r w:rsidRPr="004137E2">
                          <w:rPr>
                            <w:rFonts w:ascii="Arial" w:hAnsi="Arial" w:cs="Arial"/>
                            <w:color w:val="000000"/>
                            <w:sz w:val="14"/>
                            <w:szCs w:val="28"/>
                            <w:lang w:val="en-US"/>
                          </w:rPr>
                          <w:t>enalapril</w:t>
                        </w:r>
                      </w:p>
                    </w:txbxContent>
                  </v:textbox>
                </v:rect>
                <v:shape id="Freeform 313" o:spid="_x0000_s1202" style="position:absolute;left:9296;top:16069;width:45822;height:8204;visibility:visible;mso-wrap-style:square;v-text-anchor:top" coordsize="7216,1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" path="m7216,c7074,,7074,,7074,v-62,8,-62,8,-62,8c6968,25,6968,25,6968,25v-168,,-168,,-168,c6739,68,6739,68,6739,68v-53,18,-53,18,-53,18c6650,103,6650,103,6650,103v-168,,-168,,-168,c6456,120,6456,120,6456,120v-97,,-97,,-97,c6315,138,6315,138,6315,138v-89,43,-89,43,-89,43c6129,189,6129,189,6129,189v-79,,-79,,-79,c5908,215,5908,215,5908,215v-123,,-123,,-123,c5643,249,5643,249,5643,249v-70,,-70,,-70,c5485,275,5485,275,5485,275v-89,26,-89,26,-89,26c5317,310,5317,310,5317,310v-115,17,-115,17,-115,17c5087,353,5087,353,5087,353v-115,43,-115,43,-115,43c4822,413,4822,413,4822,413v-124,,-124,,-124,c4628,439,4628,439,4628,439v-133,17,-133,17,-133,17c4416,474,4416,474,4416,474v-80,,-80,,-80,c4275,491,4275,491,4275,491v-54,26,-54,26,-54,26c4160,534,4160,534,4160,534v-62,8,-62,8,-62,8c4027,560,4027,560,4027,560v-52,8,-52,8,-52,8c3903,585,3903,585,3903,585v-70,26,-70,26,-70,26c3780,611,3780,611,3780,611v-70,9,-70,9,-70,9c3630,620,3630,620,3630,620v-53,25,-53,25,-53,25c3515,645,3515,645,3515,645v-62,9,-62,9,-62,9c3382,654,3382,654,3382,654v-61,26,-61,26,-61,26c3259,698,3259,698,3259,698v-71,,-71,,-71,c3127,715,3127,715,3127,715v-63,17,-63,17,-63,17c2985,741,2985,741,2985,741v-70,,-70,,-70,c2862,749,2862,749,2862,749v-71,9,-71,9,-71,9c2729,766,2729,766,2729,766v-62,18,-62,18,-62,18c2605,801,2605,801,2605,801v-70,8,-70,8,-70,8c2464,827,2464,827,2464,827v-62,8,-62,8,-62,8c2349,852,2349,852,2349,852v-79,9,-79,9,-79,9c2208,870,2208,870,2208,870v-133,17,-133,17,-133,17c2075,887,2005,904,1996,913v,,-97,17,-97,17c1758,956,1758,956,1758,956v-124,26,-124,26,-124,26c1563,991,1563,991,1563,991v-62,25,-62,25,-62,25c1422,1016,1422,1016,1422,1016v-71,18,-71,18,-71,18c1289,1059,1289,1059,1289,1059v-88,17,-88,17,-88,17c1068,1094,1068,1094,1068,1094v-132,34,-132,34,-132,34c857,1137,857,1137,857,1137v-107,17,-107,17,-107,17c654,1171,654,1171,654,1171v-97,17,-97,17,-97,17c459,1205,459,1205,459,1205v-88,18,-88,18,-88,18c274,1231,274,1231,274,1231v-89,17,-89,17,-89,17c132,1266,132,1266,132,1266,,1292,,1292,,1292e" filled="f" strokeweight="2.05pt">
                  <v:stroke joinstyle="miter"/>
                  <v:path arrowok="t" o:connecttype="custom" o:connectlocs="4491990,0;4424680,15875;4279265,43180;4222750,65405;4099560,76200;4010025,87630;3891915,120015;3751580,136525;3583305,158115;3482975,174625;3376295,196850;3230245,224155;3061970,262255;2938780,278765;2804160,300990;2714625,311785;2641600,339090;2557145,355600;2478405,371475;2400300,387985;2305050,393700;2232025,409575;2147570,415290;2069465,443230;1985645,454025;1895475,470535;1817370,475615;1732915,486410;1654175,508635;1564640,525145;1491615,541020;1402080,552450;1267460,579755;1116330,607060;992505,629285;902970,645160;818515,672465;678180,694690;544195,721995;415290,743585;291465,765175;173990,781685;83820,803910" o:connectangles="0,0,0,0,0,0,0,0,0,0,0,0,0,0,0,0,0,0,0,0,0,0,0,0,0,0,0,0,0,0,0,0,0,0,0,0,0,0,0,0,0,0,0"/>
                </v:shape>
                <v:shape id="Freeform 314" o:spid="_x0000_s1203" style="position:absolute;left:9328;top:14443;width:45790;height:9767;visibility:visible;mso-wrap-style:square;v-text-anchor:top" coordsize="7211,15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" path="m7211,c6946,,6946,,6946,v-18,9,-18,9,-18,9c6866,9,6866,9,6866,9v,17,,17,,17c6813,26,6813,26,6813,26v,34,,34,,34c6751,60,6751,60,6751,60v,17,,17,,17c6662,77,6662,77,6662,77v,18,,18,,18c6530,95,6530,95,6530,95v,17,,17,,17c6406,112,6406,112,6406,112v,17,,17,,17c6371,129,6371,129,6371,129v,17,,17,,17c6309,146,6309,146,6309,146v,17,,17,,17c6256,163,6256,163,6256,163v-17,9,-17,9,-17,9c6176,198,6176,198,6176,198v-158,,-158,,-158,c6000,224,6000,224,6000,224v-17,8,-17,8,-17,8c5920,232,5920,232,5920,232v,26,,26,,26c5850,258,5850,258,5850,258v,26,,26,,26c5762,284,5762,284,5762,284v,17,,17,,17c5726,301,5726,301,5726,301v,17,,17,,17c5602,318,5602,318,5602,318v,,9,17,,17c5594,335,5514,335,5514,335v,18,,18,,18c5302,353,5302,353,5302,353v,17,,17,,17c5213,370,5213,370,5213,370v,17,,17,,17c5072,387,5072,387,5072,387v,17,,17,,17c4966,404,4966,404,4966,404v,17,,17,,17c4922,421,4922,421,4922,421v,18,,18,,18c4878,439,4878,439,4878,439v,17,,17,,17c4834,456,4834,456,4834,456v,17,,17,,17c4745,473,4745,473,4745,473v,17,,17,,17c4657,490,4657,490,4657,490v,17,,17,,17c4551,507,4551,507,4551,507v,17,,17,,17c4506,524,4506,524,4506,524v,17,,17,,17c4392,541,4392,541,4392,541v,17,,17,,17c4348,558,4348,558,4348,558v,17,,17,,17c4294,575,4294,575,4294,575v,18,,18,,18c4180,593,4180,593,4180,593v,8,,8,,8c4065,601,4065,601,4065,601v,26,,26,,26c3994,627,3994,627,3994,627v,17,,17,,17c3915,644,3915,644,3915,644v,17,,17,,17c3835,661,3835,661,3835,661v-35,18,-35,18,-35,18c3756,679,3756,679,3756,679v-45,8,-45,8,-45,8c3685,696,3685,696,3685,696v-18,17,-18,17,-18,17c3623,722,3623,722,3623,722v-53,8,-53,8,-53,8c3499,747,3499,747,3499,747v-53,9,-53,9,-53,9c3393,765,3393,765,3393,765v-53,8,-53,8,-53,8c3287,782,3287,782,3287,782v-35,8,-35,8,-35,8c3199,808,3199,808,3199,808v-53,8,-53,8,-53,8c3110,825,3110,825,3110,825v,,-44,8,-53,17c3057,842,3013,851,3013,851v,,-35,17,-35,17c2969,859,2933,868,2933,868v-52,25,-52,25,-52,25c2801,893,2801,893,2801,893v-53,26,-53,26,-53,26c2748,919,2668,911,2668,919v,,-105,9,-105,9c2474,954,2474,954,2474,954v-71,8,-71,8,-71,8c2333,988,2333,988,2333,988v-79,17,-79,17,-79,17c2254,1005,2183,1022,2183,1022v,,-80,18,-80,18c2033,1057,2033,1057,2033,1057v-63,17,-63,17,-63,17c1918,1083,1918,1083,1918,1083v-71,17,-71,17,-71,17c1732,1126,1732,1126,1732,1126v-44,17,-44,17,-44,17c1617,1151,1617,1151,1617,1151v-80,26,-80,26,-80,26c1537,1177,1493,1194,1493,1194v,,-44,18,-44,18c1370,1220,1370,1220,1370,1220v-62,26,-62,26,-62,26c1263,1255,1263,1255,1263,1255v-79,25,-79,25,-79,25c1122,1297,1122,1297,1122,1297v-79,18,-79,18,-79,18c981,1332,981,1332,981,1332v-53,8,-53,8,-53,8c928,1340,866,1358,857,1358v,,-141,25,-141,25c619,1400,619,1400,619,1400v-89,17,-89,17,-89,17c451,1434,451,1434,451,1434v-62,18,-62,18,-62,18c300,1469,300,1469,300,1469v,,-105,17,-105,17c203,1486,115,1512,115,1512v-80,26,-80,26,-80,26c,1538,,1538,,1538e" filled="f" strokecolor="#9d9d9c" strokeweight="1.05pt">
                  <v:stroke joinstyle="miter"/>
                  <v:path arrowok="t" o:connecttype="custom" o:connectlocs="4399280,5715;4326255,16510;4286885,48895;4146550,60325;4067810,81915;4006215,92710;3961765,109220;3810000,142240;3759200,163830;3658870,180340;3636010,201930;3501390,212725;3366770,234950;3220720,245745;3153410,267335;3097530,278765;3069590,300355;2957195,311150;2889885,332740;2788920,343535;2760980,365125;2654300,376555;2581275,398145;2486025,408940;2413000,431165;2339975,441960;2266950,463550;2154555,485775;2065020,501650;1974850,523875;1891030,551180;1778635,567055;1627505,589280;1481455,627380;1335405,660400;1217930,687705;1071880,725805;948055,758190;830580,791210;712470,823595;589280,850900;393065,889000;247015,922020;73025,960120" o:connectangles="0,0,0,0,0,0,0,0,0,0,0,0,0,0,0,0,0,0,0,0,0,0,0,0,0,0,0,0,0,0,0,0,0,0,0,0,0,0,0,0,0,0,0,0"/>
                </v:shape>
                <v:rect id="Rectangle 315" o:spid="_x0000_s1204" style="position:absolute;top:283;width:59156;height:360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" filled="f" strokeweight="1.05pt">
                  <v:stroke joinstyle="round"/>
                </v:rect>
                <v:rect id="Rectangle 316" o:spid="_x0000_s1205" style="position:absolute;left:541;top:27771;width:15779;height:31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" filled="f" stroked="f">
                  <v:textbox inset="0,0,0,0">
                    <w:txbxContent>
                      <w:p w14:paraId="7A3D76F8" w14:textId="77777777" w:rsidR="0038710D" w:rsidRPr="004137E2" w:rsidRDefault="0038710D" w:rsidP="007C0FB3">
                        <w:pPr>
                          <w:rPr>
                            <w:rFonts w:ascii="Arial" w:hAnsi="Arial" w:cs="Arial"/>
                            <w:sz w:val="14"/>
                            <w:szCs w:val="28"/>
                          </w:rPr>
                        </w:pPr>
                        <w:r w:rsidRPr="004137E2">
                          <w:rPr>
                            <w:rFonts w:ascii="Arial" w:hAnsi="Arial" w:cs="Arial"/>
                            <w:color w:val="000000"/>
                            <w:sz w:val="14"/>
                            <w:szCs w:val="28"/>
                            <w:lang w:val="sl-SI"/>
                          </w:rPr>
                          <w:t>Število ogroženih</w:t>
                        </w:r>
                      </w:p>
                    </w:txbxContent>
                  </v:textbox>
                </v:rect>
                <w10:wrap type="square" anchorx="page"/>
              </v:group>
            </w:pict>
          </mc:Fallback>
        </mc:AlternateContent>
      </w:r>
      <w:r w:rsidR="008E18B2" w:rsidRPr="00505645">
        <w:rPr>
          <w:rFonts w:ascii="Arial" w:hAnsi="Arial" w:cs="Arial"/>
          <w:noProof/>
          <w:color w:val="2B579A"/>
          <w:sz w:val="16"/>
          <w:szCs w:val="18"/>
          <w:lang w:val="sl-SI"/>
        </w:rPr>
        <mc:AlternateContent>
          <mc:Choice Requires="wpc">
            <w:drawing>
              <wp:anchor distT="0" distB="0" distL="114300" distR="114300" simplePos="0" relativeHeight="251659264" behindDoc="0" locked="0" layoutInCell="1" allowOverlap="1" wp14:anchorId="1BD0FF0B" wp14:editId="25CC3235">
                <wp:simplePos x="0" y="0"/>
                <wp:positionH relativeFrom="margin">
                  <wp:posOffset>0</wp:posOffset>
                </wp:positionH>
                <wp:positionV relativeFrom="paragraph">
                  <wp:posOffset>160655</wp:posOffset>
                </wp:positionV>
                <wp:extent cx="2915920" cy="1950085"/>
                <wp:effectExtent l="0" t="0" r="0" b="0"/>
                <wp:wrapTopAndBottom/>
                <wp:docPr id="1435074916" name="Canvas 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g:wgp>
                        <wpg:cNvPr id="815663752" name="Group 815663752"/>
                        <wpg:cNvGrpSpPr/>
                        <wpg:grpSpPr>
                          <a:xfrm>
                            <a:off x="0" y="0"/>
                            <a:ext cx="2880000" cy="1857575"/>
                            <a:chOff x="0" y="0"/>
                            <a:chExt cx="5789295" cy="3524817"/>
                          </a:xfrm>
                        </wpg:grpSpPr>
                        <wps:wsp>
                          <wps:cNvPr id="747934343" name="Rectangle 166"/>
                          <wps:cNvSpPr>
                            <a:spLocks noChangeArrowheads="1"/>
                          </wps:cNvSpPr>
                          <wps:spPr bwMode="auto">
                            <a:xfrm>
                              <a:off x="68824" y="7712"/>
                              <a:ext cx="5643226" cy="939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3D43F2" w14:textId="77777777" w:rsidR="0038710D" w:rsidRPr="006D6582" w:rsidRDefault="0038710D" w:rsidP="008E18B2">
                                <w:pPr>
                                  <w:rPr>
                                    <w:rFonts w:ascii="Arial" w:hAnsi="Arial" w:cs="Arial"/>
                                    <w:b/>
                                    <w:bCs/>
                                    <w:color w:val="000000"/>
                                    <w:sz w:val="16"/>
                                    <w:szCs w:val="16"/>
                                  </w:rPr>
                                </w:pPr>
                                <w:r w:rsidRPr="006D6582">
                                  <w:rPr>
                                    <w:rFonts w:ascii="Arial" w:hAnsi="Arial" w:cs="Arial"/>
                                    <w:b/>
                                    <w:bCs/>
                                    <w:color w:val="000000"/>
                                    <w:sz w:val="16"/>
                                    <w:szCs w:val="16"/>
                                    <w:lang w:val="sl-SI"/>
                                  </w:rPr>
                                  <w:t>Čas do srčno-žilne smrti ali prve hospitalizacije zaradi srčnega popuščanja v študiji</w:t>
                                </w:r>
                                <w:r w:rsidRPr="006D6582">
                                  <w:rPr>
                                    <w:rFonts w:ascii="Arial" w:hAnsi="Arial" w:cs="Arial"/>
                                    <w:b/>
                                    <w:bCs/>
                                    <w:color w:val="000000"/>
                                    <w:sz w:val="16"/>
                                    <w:szCs w:val="16"/>
                                  </w:rPr>
                                  <w:t xml:space="preserve"> PARADIGM-HF</w:t>
                                </w:r>
                              </w:p>
                              <w:p w14:paraId="6C64A1DC" w14:textId="77777777" w:rsidR="0038710D" w:rsidRPr="006D6582" w:rsidRDefault="0038710D" w:rsidP="008E18B2">
                                <w:pPr>
                                  <w:rPr>
                                    <w:rFonts w:ascii="Arial" w:hAnsi="Arial" w:cs="Arial"/>
                                    <w:sz w:val="16"/>
                                    <w:szCs w:val="16"/>
                                  </w:rPr>
                                </w:pPr>
                              </w:p>
                            </w:txbxContent>
                          </wps:txbx>
                          <wps:bodyPr rot="0" vert="horz" wrap="square" lIns="0" tIns="0" rIns="0" bIns="0" anchor="t" anchorCtr="0">
                            <a:spAutoFit/>
                          </wps:bodyPr>
                        </wps:wsp>
                        <wps:wsp>
                          <wps:cNvPr id="1463194115" name="Rectangle 177"/>
                          <wps:cNvSpPr>
                            <a:spLocks noChangeArrowheads="1"/>
                          </wps:cNvSpPr>
                          <wps:spPr bwMode="auto">
                            <a:xfrm>
                              <a:off x="865477" y="2441576"/>
                              <a:ext cx="85523" cy="3132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A25401" w14:textId="77777777" w:rsidR="0038710D" w:rsidRPr="006D6582" w:rsidRDefault="0038710D" w:rsidP="008E18B2">
                                <w:pPr>
                                  <w:rPr>
                                    <w:rFonts w:ascii="Arial" w:hAnsi="Arial" w:cs="Arial"/>
                                    <w:sz w:val="12"/>
                                  </w:rPr>
                                </w:pPr>
                                <w:r w:rsidRPr="006D6582">
                                  <w:rPr>
                                    <w:rFonts w:ascii="Arial" w:hAnsi="Arial" w:cs="Arial"/>
                                    <w:color w:val="000000"/>
                                    <w:sz w:val="12"/>
                                    <w:lang w:val="en-US"/>
                                  </w:rPr>
                                  <w:t>0</w:t>
                                </w:r>
                              </w:p>
                            </w:txbxContent>
                          </wps:txbx>
                          <wps:bodyPr rot="0" vert="horz" wrap="none" lIns="0" tIns="0" rIns="0" bIns="0" anchor="t" anchorCtr="0">
                            <a:spAutoFit/>
                          </wps:bodyPr>
                        </wps:wsp>
                        <wps:wsp>
                          <wps:cNvPr id="5536809" name="Rectangle 178"/>
                          <wps:cNvSpPr>
                            <a:spLocks noChangeArrowheads="1"/>
                          </wps:cNvSpPr>
                          <wps:spPr bwMode="auto">
                            <a:xfrm>
                              <a:off x="765152" y="2268219"/>
                              <a:ext cx="85523" cy="3132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7D9789" w14:textId="77777777" w:rsidR="0038710D" w:rsidRPr="006D6582" w:rsidRDefault="0038710D" w:rsidP="008E18B2">
                                <w:pPr>
                                  <w:rPr>
                                    <w:rFonts w:ascii="Arial" w:hAnsi="Arial" w:cs="Arial"/>
                                    <w:sz w:val="12"/>
                                  </w:rPr>
                                </w:pPr>
                                <w:r w:rsidRPr="006D6582">
                                  <w:rPr>
                                    <w:rFonts w:ascii="Arial" w:hAnsi="Arial" w:cs="Arial"/>
                                    <w:color w:val="000000"/>
                                    <w:sz w:val="12"/>
                                    <w:lang w:val="en-US"/>
                                  </w:rPr>
                                  <w:t>0</w:t>
                                </w:r>
                              </w:p>
                            </w:txbxContent>
                          </wps:txbx>
                          <wps:bodyPr rot="0" vert="horz" wrap="none" lIns="0" tIns="0" rIns="0" bIns="0" anchor="t" anchorCtr="0">
                            <a:spAutoFit/>
                          </wps:bodyPr>
                        </wps:wsp>
                        <wps:wsp>
                          <wps:cNvPr id="1565918977" name="Line 179"/>
                          <wps:cNvCnPr>
                            <a:cxnSpLocks noChangeShapeType="1"/>
                          </wps:cNvCnPr>
                          <wps:spPr bwMode="auto">
                            <a:xfrm>
                              <a:off x="906780" y="2341880"/>
                              <a:ext cx="0" cy="46355"/>
                            </a:xfrm>
                            <a:prstGeom prst="line">
                              <a:avLst/>
                            </a:prstGeom>
                            <a:noFill/>
                            <a:ln w="12700"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1414530531" name="Line 180"/>
                          <wps:cNvCnPr>
                            <a:cxnSpLocks noChangeShapeType="1"/>
                          </wps:cNvCnPr>
                          <wps:spPr bwMode="auto">
                            <a:xfrm>
                              <a:off x="859155" y="2341880"/>
                              <a:ext cx="47625" cy="0"/>
                            </a:xfrm>
                            <a:prstGeom prst="line">
                              <a:avLst/>
                            </a:prstGeom>
                            <a:noFill/>
                            <a:ln w="12700"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1647409948" name="Rectangle 181"/>
                          <wps:cNvSpPr>
                            <a:spLocks noChangeArrowheads="1"/>
                          </wps:cNvSpPr>
                          <wps:spPr bwMode="auto">
                            <a:xfrm>
                              <a:off x="646411" y="583565"/>
                              <a:ext cx="171046" cy="3132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2B2F45" w14:textId="77777777" w:rsidR="0038710D" w:rsidRPr="006D6582" w:rsidRDefault="0038710D" w:rsidP="008E18B2">
                                <w:pPr>
                                  <w:rPr>
                                    <w:rFonts w:ascii="Arial" w:hAnsi="Arial" w:cs="Arial"/>
                                    <w:sz w:val="12"/>
                                  </w:rPr>
                                </w:pPr>
                                <w:r w:rsidRPr="006D6582">
                                  <w:rPr>
                                    <w:rFonts w:ascii="Arial" w:hAnsi="Arial" w:cs="Arial"/>
                                    <w:color w:val="000000"/>
                                    <w:sz w:val="12"/>
                                    <w:lang w:val="en-US"/>
                                  </w:rPr>
                                  <w:t>40</w:t>
                                </w:r>
                              </w:p>
                            </w:txbxContent>
                          </wps:txbx>
                          <wps:bodyPr rot="0" vert="horz" wrap="none" lIns="0" tIns="0" rIns="0" bIns="0" anchor="t" anchorCtr="0">
                            <a:spAutoFit/>
                          </wps:bodyPr>
                        </wps:wsp>
                        <wps:wsp>
                          <wps:cNvPr id="1047149460" name="Line 182"/>
                          <wps:cNvCnPr>
                            <a:cxnSpLocks noChangeShapeType="1"/>
                          </wps:cNvCnPr>
                          <wps:spPr bwMode="auto">
                            <a:xfrm>
                              <a:off x="859155" y="654685"/>
                              <a:ext cx="47625" cy="0"/>
                            </a:xfrm>
                            <a:prstGeom prst="line">
                              <a:avLst/>
                            </a:prstGeom>
                            <a:noFill/>
                            <a:ln w="12700"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1156445247" name="Rectangle 183"/>
                          <wps:cNvSpPr>
                            <a:spLocks noChangeArrowheads="1"/>
                          </wps:cNvSpPr>
                          <wps:spPr bwMode="auto">
                            <a:xfrm>
                              <a:off x="646411" y="1006475"/>
                              <a:ext cx="171046" cy="3132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C1555E" w14:textId="77777777" w:rsidR="0038710D" w:rsidRPr="006D6582" w:rsidRDefault="0038710D" w:rsidP="008E18B2">
                                <w:pPr>
                                  <w:rPr>
                                    <w:rFonts w:ascii="Arial" w:hAnsi="Arial" w:cs="Arial"/>
                                    <w:sz w:val="12"/>
                                  </w:rPr>
                                </w:pPr>
                                <w:r w:rsidRPr="006D6582">
                                  <w:rPr>
                                    <w:rFonts w:ascii="Arial" w:hAnsi="Arial" w:cs="Arial"/>
                                    <w:color w:val="000000"/>
                                    <w:sz w:val="12"/>
                                    <w:lang w:val="en-US"/>
                                  </w:rPr>
                                  <w:t>30</w:t>
                                </w:r>
                              </w:p>
                            </w:txbxContent>
                          </wps:txbx>
                          <wps:bodyPr rot="0" vert="horz" wrap="none" lIns="0" tIns="0" rIns="0" bIns="0" anchor="t" anchorCtr="0">
                            <a:spAutoFit/>
                          </wps:bodyPr>
                        </wps:wsp>
                        <wps:wsp>
                          <wps:cNvPr id="1664969890" name="Line 184"/>
                          <wps:cNvCnPr>
                            <a:cxnSpLocks noChangeShapeType="1"/>
                          </wps:cNvCnPr>
                          <wps:spPr bwMode="auto">
                            <a:xfrm>
                              <a:off x="859155" y="1077595"/>
                              <a:ext cx="47625" cy="0"/>
                            </a:xfrm>
                            <a:prstGeom prst="line">
                              <a:avLst/>
                            </a:prstGeom>
                            <a:noFill/>
                            <a:ln w="12700"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1138900690" name="Rectangle 185"/>
                          <wps:cNvSpPr>
                            <a:spLocks noChangeArrowheads="1"/>
                          </wps:cNvSpPr>
                          <wps:spPr bwMode="auto">
                            <a:xfrm>
                              <a:off x="1407098" y="947419"/>
                              <a:ext cx="676523" cy="3132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F4AED3" w14:textId="77777777" w:rsidR="0038710D" w:rsidRPr="006D6582" w:rsidRDefault="0038710D" w:rsidP="008E18B2">
                                <w:pPr>
                                  <w:rPr>
                                    <w:rFonts w:ascii="Arial" w:hAnsi="Arial" w:cs="Arial"/>
                                    <w:sz w:val="14"/>
                                    <w:szCs w:val="28"/>
                                  </w:rPr>
                                </w:pPr>
                                <w:r w:rsidRPr="006D6582">
                                  <w:rPr>
                                    <w:rFonts w:ascii="Arial" w:hAnsi="Arial" w:cs="Arial"/>
                                    <w:color w:val="000000"/>
                                    <w:sz w:val="14"/>
                                    <w:szCs w:val="28"/>
                                    <w:lang w:val="en-US"/>
                                  </w:rPr>
                                  <w:t>enalapril</w:t>
                                </w:r>
                              </w:p>
                            </w:txbxContent>
                          </wps:txbx>
                          <wps:bodyPr rot="0" vert="horz" wrap="none" lIns="0" tIns="0" rIns="0" bIns="0" anchor="t" anchorCtr="0">
                            <a:spAutoFit/>
                          </wps:bodyPr>
                        </wps:wsp>
                        <wps:wsp>
                          <wps:cNvPr id="779022136" name="Rectangle 186"/>
                          <wps:cNvSpPr>
                            <a:spLocks noChangeArrowheads="1"/>
                          </wps:cNvSpPr>
                          <wps:spPr bwMode="auto">
                            <a:xfrm>
                              <a:off x="2048359" y="947419"/>
                              <a:ext cx="850122" cy="3132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E3868F" w14:textId="77777777" w:rsidR="0038710D" w:rsidRPr="006D6582" w:rsidRDefault="0038710D" w:rsidP="008E18B2">
                                <w:pPr>
                                  <w:rPr>
                                    <w:rFonts w:ascii="Arial" w:hAnsi="Arial" w:cs="Arial"/>
                                    <w:sz w:val="14"/>
                                    <w:szCs w:val="28"/>
                                  </w:rPr>
                                </w:pPr>
                                <w:r>
                                  <w:rPr>
                                    <w:rFonts w:ascii="Arial" w:hAnsi="Arial" w:cs="Arial"/>
                                    <w:color w:val="000000"/>
                                    <w:sz w:val="14"/>
                                    <w:szCs w:val="28"/>
                                    <w:lang w:val="en-US"/>
                                  </w:rPr>
                                  <w:t xml:space="preserve">  </w:t>
                                </w:r>
                                <w:r w:rsidRPr="006D6582">
                                  <w:rPr>
                                    <w:rFonts w:ascii="Arial" w:hAnsi="Arial" w:cs="Arial"/>
                                    <w:color w:val="000000"/>
                                    <w:sz w:val="14"/>
                                    <w:szCs w:val="28"/>
                                    <w:lang w:val="en-US"/>
                                  </w:rPr>
                                  <w:t>(N=4212)</w:t>
                                </w:r>
                              </w:p>
                            </w:txbxContent>
                          </wps:txbx>
                          <wps:bodyPr rot="0" vert="horz" wrap="none" lIns="0" tIns="0" rIns="0" bIns="0" anchor="t" anchorCtr="0">
                            <a:spAutoFit/>
                          </wps:bodyPr>
                        </wps:wsp>
                        <wps:wsp>
                          <wps:cNvPr id="893321792" name="Rectangle 187"/>
                          <wps:cNvSpPr>
                            <a:spLocks noChangeArrowheads="1"/>
                          </wps:cNvSpPr>
                          <wps:spPr bwMode="auto">
                            <a:xfrm>
                              <a:off x="1407056" y="1198879"/>
                              <a:ext cx="666312" cy="3132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ADCE60" w14:textId="77777777" w:rsidR="0038710D" w:rsidRPr="006D6582" w:rsidRDefault="0038710D" w:rsidP="008E18B2">
                                <w:pPr>
                                  <w:rPr>
                                    <w:rFonts w:ascii="Arial" w:hAnsi="Arial" w:cs="Arial"/>
                                    <w:sz w:val="14"/>
                                    <w:szCs w:val="28"/>
                                  </w:rPr>
                                </w:pPr>
                                <w:r w:rsidRPr="006D6582">
                                  <w:rPr>
                                    <w:rFonts w:ascii="Arial" w:hAnsi="Arial" w:cs="Arial"/>
                                    <w:color w:val="000000"/>
                                    <w:sz w:val="14"/>
                                    <w:szCs w:val="28"/>
                                    <w:lang w:val="en-US"/>
                                  </w:rPr>
                                  <w:t>Entresto</w:t>
                                </w:r>
                              </w:p>
                            </w:txbxContent>
                          </wps:txbx>
                          <wps:bodyPr rot="0" vert="horz" wrap="none" lIns="0" tIns="0" rIns="0" bIns="0" anchor="t" anchorCtr="0">
                            <a:spAutoFit/>
                          </wps:bodyPr>
                        </wps:wsp>
                        <wps:wsp>
                          <wps:cNvPr id="1740250981" name="Rectangle 188"/>
                          <wps:cNvSpPr>
                            <a:spLocks noChangeArrowheads="1"/>
                          </wps:cNvSpPr>
                          <wps:spPr bwMode="auto">
                            <a:xfrm>
                              <a:off x="2017244" y="1198879"/>
                              <a:ext cx="850122" cy="3132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D31C15" w14:textId="77777777" w:rsidR="0038710D" w:rsidRPr="006D6582" w:rsidRDefault="0038710D" w:rsidP="008E18B2">
                                <w:pPr>
                                  <w:rPr>
                                    <w:rFonts w:ascii="Arial" w:hAnsi="Arial" w:cs="Arial"/>
                                    <w:sz w:val="14"/>
                                    <w:szCs w:val="28"/>
                                  </w:rPr>
                                </w:pPr>
                                <w:r>
                                  <w:rPr>
                                    <w:rFonts w:ascii="Arial" w:hAnsi="Arial" w:cs="Arial"/>
                                    <w:color w:val="000000"/>
                                    <w:sz w:val="14"/>
                                    <w:szCs w:val="28"/>
                                    <w:lang w:val="en-US"/>
                                  </w:rPr>
                                  <w:t xml:space="preserve">  </w:t>
                                </w:r>
                                <w:r w:rsidRPr="006D6582">
                                  <w:rPr>
                                    <w:rFonts w:ascii="Arial" w:hAnsi="Arial" w:cs="Arial"/>
                                    <w:color w:val="000000"/>
                                    <w:sz w:val="14"/>
                                    <w:szCs w:val="28"/>
                                    <w:lang w:val="en-US"/>
                                  </w:rPr>
                                  <w:t>(N=4187)</w:t>
                                </w:r>
                              </w:p>
                            </w:txbxContent>
                          </wps:txbx>
                          <wps:bodyPr rot="0" vert="horz" wrap="none" lIns="0" tIns="0" rIns="0" bIns="0" anchor="t" anchorCtr="0">
                            <a:spAutoFit/>
                          </wps:bodyPr>
                        </wps:wsp>
                        <wps:wsp>
                          <wps:cNvPr id="1943444850" name="Rectangle 189"/>
                          <wps:cNvSpPr>
                            <a:spLocks noChangeArrowheads="1"/>
                          </wps:cNvSpPr>
                          <wps:spPr bwMode="auto">
                            <a:xfrm>
                              <a:off x="4430200" y="1579244"/>
                              <a:ext cx="820763" cy="3132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E917FC" w14:textId="77777777" w:rsidR="0038710D" w:rsidRPr="006D6582" w:rsidRDefault="0038710D" w:rsidP="008E18B2">
                                <w:pPr>
                                  <w:rPr>
                                    <w:rFonts w:ascii="Arial" w:hAnsi="Arial" w:cs="Arial"/>
                                    <w:sz w:val="14"/>
                                    <w:szCs w:val="28"/>
                                  </w:rPr>
                                </w:pPr>
                                <w:r w:rsidRPr="006D6582">
                                  <w:rPr>
                                    <w:rFonts w:ascii="Arial" w:hAnsi="Arial" w:cs="Arial"/>
                                    <w:color w:val="000000"/>
                                    <w:sz w:val="14"/>
                                    <w:szCs w:val="28"/>
                                    <w:lang w:val="en-US"/>
                                  </w:rPr>
                                  <w:t>P&lt; 0,0001</w:t>
                                </w:r>
                              </w:p>
                            </w:txbxContent>
                          </wps:txbx>
                          <wps:bodyPr rot="0" vert="horz" wrap="none" lIns="0" tIns="0" rIns="0" bIns="0" anchor="t" anchorCtr="0">
                            <a:spAutoFit/>
                          </wps:bodyPr>
                        </wps:wsp>
                        <wps:wsp>
                          <wps:cNvPr id="1129842915" name="Rectangle 190"/>
                          <wps:cNvSpPr>
                            <a:spLocks noChangeArrowheads="1"/>
                          </wps:cNvSpPr>
                          <wps:spPr bwMode="auto">
                            <a:xfrm>
                              <a:off x="4336793" y="1754505"/>
                              <a:ext cx="1042867" cy="3132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4A0DE4" w14:textId="77777777" w:rsidR="0038710D" w:rsidRPr="006D6582" w:rsidRDefault="0038710D" w:rsidP="008E18B2">
                                <w:pPr>
                                  <w:rPr>
                                    <w:rFonts w:ascii="Arial" w:hAnsi="Arial" w:cs="Arial"/>
                                    <w:sz w:val="14"/>
                                    <w:szCs w:val="28"/>
                                  </w:rPr>
                                </w:pPr>
                                <w:r w:rsidRPr="006D6582">
                                  <w:rPr>
                                    <w:rFonts w:ascii="Arial" w:hAnsi="Arial" w:cs="Arial"/>
                                    <w:color w:val="000000"/>
                                    <w:sz w:val="14"/>
                                    <w:szCs w:val="28"/>
                                    <w:lang w:val="en-US"/>
                                  </w:rPr>
                                  <w:t>HR (95% IZ):</w:t>
                                </w:r>
                              </w:p>
                            </w:txbxContent>
                          </wps:txbx>
                          <wps:bodyPr rot="0" vert="horz" wrap="none" lIns="0" tIns="0" rIns="0" bIns="0" anchor="t" anchorCtr="0">
                            <a:spAutoFit/>
                          </wps:bodyPr>
                        </wps:wsp>
                        <wps:wsp>
                          <wps:cNvPr id="1199722857" name="Rectangle 191"/>
                          <wps:cNvSpPr>
                            <a:spLocks noChangeArrowheads="1"/>
                          </wps:cNvSpPr>
                          <wps:spPr bwMode="auto">
                            <a:xfrm>
                              <a:off x="4075248" y="1934845"/>
                              <a:ext cx="1609615" cy="3132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03BAAC" w14:textId="77777777" w:rsidR="0038710D" w:rsidRPr="006D6582" w:rsidRDefault="0038710D" w:rsidP="008E18B2">
                                <w:pPr>
                                  <w:rPr>
                                    <w:rFonts w:ascii="Arial" w:hAnsi="Arial" w:cs="Arial"/>
                                    <w:sz w:val="14"/>
                                    <w:szCs w:val="28"/>
                                  </w:rPr>
                                </w:pPr>
                                <w:r w:rsidRPr="006D6582">
                                  <w:rPr>
                                    <w:rFonts w:ascii="Arial" w:hAnsi="Arial" w:cs="Arial"/>
                                    <w:color w:val="000000"/>
                                    <w:sz w:val="14"/>
                                    <w:szCs w:val="28"/>
                                    <w:lang w:val="en-US"/>
                                  </w:rPr>
                                  <w:t>0,798 (0,731; 0,871)</w:t>
                                </w:r>
                              </w:p>
                            </w:txbxContent>
                          </wps:txbx>
                          <wps:bodyPr rot="0" vert="horz" wrap="none" lIns="0" tIns="0" rIns="0" bIns="0" anchor="t" anchorCtr="0">
                            <a:spAutoFit/>
                          </wps:bodyPr>
                        </wps:wsp>
                        <wps:wsp>
                          <wps:cNvPr id="897278751" name="Rectangle 192"/>
                          <wps:cNvSpPr>
                            <a:spLocks noChangeArrowheads="1"/>
                          </wps:cNvSpPr>
                          <wps:spPr bwMode="auto">
                            <a:xfrm>
                              <a:off x="646411" y="1429384"/>
                              <a:ext cx="171046" cy="3132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1D1FF8" w14:textId="77777777" w:rsidR="0038710D" w:rsidRPr="006D6582" w:rsidRDefault="0038710D" w:rsidP="008E18B2">
                                <w:pPr>
                                  <w:rPr>
                                    <w:rFonts w:ascii="Arial" w:hAnsi="Arial" w:cs="Arial"/>
                                    <w:sz w:val="12"/>
                                  </w:rPr>
                                </w:pPr>
                                <w:r w:rsidRPr="006D6582">
                                  <w:rPr>
                                    <w:rFonts w:ascii="Arial" w:hAnsi="Arial" w:cs="Arial"/>
                                    <w:color w:val="000000"/>
                                    <w:sz w:val="12"/>
                                    <w:lang w:val="en-US"/>
                                  </w:rPr>
                                  <w:t>20</w:t>
                                </w:r>
                              </w:p>
                            </w:txbxContent>
                          </wps:txbx>
                          <wps:bodyPr rot="0" vert="horz" wrap="none" lIns="0" tIns="0" rIns="0" bIns="0" anchor="t" anchorCtr="0">
                            <a:spAutoFit/>
                          </wps:bodyPr>
                        </wps:wsp>
                        <wps:wsp>
                          <wps:cNvPr id="562899506" name="Line 193"/>
                          <wps:cNvCnPr>
                            <a:cxnSpLocks noChangeShapeType="1"/>
                          </wps:cNvCnPr>
                          <wps:spPr bwMode="auto">
                            <a:xfrm>
                              <a:off x="859155" y="1496695"/>
                              <a:ext cx="47625" cy="0"/>
                            </a:xfrm>
                            <a:prstGeom prst="line">
                              <a:avLst/>
                            </a:prstGeom>
                            <a:noFill/>
                            <a:ln w="12700"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319363154" name="Rectangle 194"/>
                          <wps:cNvSpPr>
                            <a:spLocks noChangeArrowheads="1"/>
                          </wps:cNvSpPr>
                          <wps:spPr bwMode="auto">
                            <a:xfrm>
                              <a:off x="646411" y="1851660"/>
                              <a:ext cx="171046" cy="3132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602B82" w14:textId="77777777" w:rsidR="0038710D" w:rsidRPr="006D6582" w:rsidRDefault="0038710D" w:rsidP="008E18B2">
                                <w:pPr>
                                  <w:rPr>
                                    <w:rFonts w:ascii="Arial" w:hAnsi="Arial" w:cs="Arial"/>
                                    <w:sz w:val="12"/>
                                  </w:rPr>
                                </w:pPr>
                                <w:r w:rsidRPr="006D6582">
                                  <w:rPr>
                                    <w:rFonts w:ascii="Arial" w:hAnsi="Arial" w:cs="Arial"/>
                                    <w:color w:val="000000"/>
                                    <w:sz w:val="12"/>
                                    <w:lang w:val="en-US"/>
                                  </w:rPr>
                                  <w:t>10</w:t>
                                </w:r>
                              </w:p>
                            </w:txbxContent>
                          </wps:txbx>
                          <wps:bodyPr rot="0" vert="horz" wrap="none" lIns="0" tIns="0" rIns="0" bIns="0" anchor="t" anchorCtr="0">
                            <a:spAutoFit/>
                          </wps:bodyPr>
                        </wps:wsp>
                        <wps:wsp>
                          <wps:cNvPr id="422057797" name="Line 195"/>
                          <wps:cNvCnPr>
                            <a:cxnSpLocks noChangeShapeType="1"/>
                          </wps:cNvCnPr>
                          <wps:spPr bwMode="auto">
                            <a:xfrm>
                              <a:off x="859155" y="1922780"/>
                              <a:ext cx="47625" cy="0"/>
                            </a:xfrm>
                            <a:prstGeom prst="line">
                              <a:avLst/>
                            </a:prstGeom>
                            <a:noFill/>
                            <a:ln w="12700"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447073674" name="Rectangle 196"/>
                          <wps:cNvSpPr>
                            <a:spLocks noChangeArrowheads="1"/>
                          </wps:cNvSpPr>
                          <wps:spPr bwMode="auto">
                            <a:xfrm>
                              <a:off x="1424263" y="2441576"/>
                              <a:ext cx="256568" cy="3132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71FFD5" w14:textId="77777777" w:rsidR="0038710D" w:rsidRPr="006D6582" w:rsidRDefault="0038710D" w:rsidP="008E18B2">
                                <w:pPr>
                                  <w:rPr>
                                    <w:rFonts w:ascii="Arial" w:hAnsi="Arial" w:cs="Arial"/>
                                    <w:sz w:val="12"/>
                                  </w:rPr>
                                </w:pPr>
                                <w:r w:rsidRPr="006D6582">
                                  <w:rPr>
                                    <w:rFonts w:ascii="Arial" w:hAnsi="Arial" w:cs="Arial"/>
                                    <w:color w:val="000000"/>
                                    <w:sz w:val="12"/>
                                    <w:lang w:val="en-US"/>
                                  </w:rPr>
                                  <w:t>180</w:t>
                                </w:r>
                              </w:p>
                            </w:txbxContent>
                          </wps:txbx>
                          <wps:bodyPr rot="0" vert="horz" wrap="none" lIns="0" tIns="0" rIns="0" bIns="0" anchor="t" anchorCtr="0">
                            <a:spAutoFit/>
                          </wps:bodyPr>
                        </wps:wsp>
                        <wps:wsp>
                          <wps:cNvPr id="807929302" name="Line 197"/>
                          <wps:cNvCnPr>
                            <a:cxnSpLocks noChangeShapeType="1"/>
                          </wps:cNvCnPr>
                          <wps:spPr bwMode="auto">
                            <a:xfrm>
                              <a:off x="1551305" y="2341880"/>
                              <a:ext cx="0" cy="46355"/>
                            </a:xfrm>
                            <a:prstGeom prst="line">
                              <a:avLst/>
                            </a:prstGeom>
                            <a:noFill/>
                            <a:ln w="12700"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730996171" name="Rectangle 198"/>
                          <wps:cNvSpPr>
                            <a:spLocks noChangeArrowheads="1"/>
                          </wps:cNvSpPr>
                          <wps:spPr bwMode="auto">
                            <a:xfrm>
                              <a:off x="2062420" y="2441576"/>
                              <a:ext cx="256568" cy="3132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704D8B" w14:textId="77777777" w:rsidR="0038710D" w:rsidRPr="006D6582" w:rsidRDefault="0038710D" w:rsidP="008E18B2">
                                <w:pPr>
                                  <w:rPr>
                                    <w:rFonts w:ascii="Arial" w:hAnsi="Arial" w:cs="Arial"/>
                                    <w:sz w:val="12"/>
                                  </w:rPr>
                                </w:pPr>
                                <w:r w:rsidRPr="006D6582">
                                  <w:rPr>
                                    <w:rFonts w:ascii="Arial" w:hAnsi="Arial" w:cs="Arial"/>
                                    <w:color w:val="000000"/>
                                    <w:sz w:val="12"/>
                                    <w:lang w:val="en-US"/>
                                  </w:rPr>
                                  <w:t>360</w:t>
                                </w:r>
                              </w:p>
                            </w:txbxContent>
                          </wps:txbx>
                          <wps:bodyPr rot="0" vert="horz" wrap="none" lIns="0" tIns="0" rIns="0" bIns="0" anchor="t" anchorCtr="0">
                            <a:spAutoFit/>
                          </wps:bodyPr>
                        </wps:wsp>
                        <wps:wsp>
                          <wps:cNvPr id="2082603168" name="Line 199"/>
                          <wps:cNvCnPr>
                            <a:cxnSpLocks noChangeShapeType="1"/>
                          </wps:cNvCnPr>
                          <wps:spPr bwMode="auto">
                            <a:xfrm>
                              <a:off x="2186305" y="2341880"/>
                              <a:ext cx="0" cy="46355"/>
                            </a:xfrm>
                            <a:prstGeom prst="line">
                              <a:avLst/>
                            </a:prstGeom>
                            <a:noFill/>
                            <a:ln w="12700"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1099790816" name="Rectangle 200"/>
                          <wps:cNvSpPr>
                            <a:spLocks noChangeArrowheads="1"/>
                          </wps:cNvSpPr>
                          <wps:spPr bwMode="auto">
                            <a:xfrm>
                              <a:off x="2703752" y="2441576"/>
                              <a:ext cx="256568" cy="3132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5BAC0F" w14:textId="77777777" w:rsidR="0038710D" w:rsidRPr="006D6582" w:rsidRDefault="0038710D" w:rsidP="008E18B2">
                                <w:pPr>
                                  <w:rPr>
                                    <w:rFonts w:ascii="Arial" w:hAnsi="Arial" w:cs="Arial"/>
                                    <w:sz w:val="12"/>
                                  </w:rPr>
                                </w:pPr>
                                <w:r w:rsidRPr="006D6582">
                                  <w:rPr>
                                    <w:rFonts w:ascii="Arial" w:hAnsi="Arial" w:cs="Arial"/>
                                    <w:color w:val="000000"/>
                                    <w:sz w:val="12"/>
                                    <w:lang w:val="en-US"/>
                                  </w:rPr>
                                  <w:t>540</w:t>
                                </w:r>
                              </w:p>
                            </w:txbxContent>
                          </wps:txbx>
                          <wps:bodyPr rot="0" vert="horz" wrap="none" lIns="0" tIns="0" rIns="0" bIns="0" anchor="t" anchorCtr="0">
                            <a:spAutoFit/>
                          </wps:bodyPr>
                        </wps:wsp>
                        <wps:wsp>
                          <wps:cNvPr id="259247398" name="Line 201"/>
                          <wps:cNvCnPr>
                            <a:cxnSpLocks noChangeShapeType="1"/>
                          </wps:cNvCnPr>
                          <wps:spPr bwMode="auto">
                            <a:xfrm>
                              <a:off x="2827655" y="2341880"/>
                              <a:ext cx="0" cy="46355"/>
                            </a:xfrm>
                            <a:prstGeom prst="line">
                              <a:avLst/>
                            </a:prstGeom>
                            <a:noFill/>
                            <a:ln w="12700"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940380128" name="Rectangle 202"/>
                          <wps:cNvSpPr>
                            <a:spLocks noChangeArrowheads="1"/>
                          </wps:cNvSpPr>
                          <wps:spPr bwMode="auto">
                            <a:xfrm>
                              <a:off x="3350110" y="2441576"/>
                              <a:ext cx="256568" cy="3132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E477C3" w14:textId="77777777" w:rsidR="0038710D" w:rsidRPr="006D6582" w:rsidRDefault="0038710D" w:rsidP="008E18B2">
                                <w:pPr>
                                  <w:rPr>
                                    <w:rFonts w:ascii="Arial" w:hAnsi="Arial" w:cs="Arial"/>
                                    <w:sz w:val="12"/>
                                  </w:rPr>
                                </w:pPr>
                                <w:r w:rsidRPr="006D6582">
                                  <w:rPr>
                                    <w:rFonts w:ascii="Arial" w:hAnsi="Arial" w:cs="Arial"/>
                                    <w:color w:val="000000"/>
                                    <w:sz w:val="12"/>
                                    <w:lang w:val="en-US"/>
                                  </w:rPr>
                                  <w:t>720</w:t>
                                </w:r>
                              </w:p>
                            </w:txbxContent>
                          </wps:txbx>
                          <wps:bodyPr rot="0" vert="horz" wrap="none" lIns="0" tIns="0" rIns="0" bIns="0" anchor="t" anchorCtr="0">
                            <a:spAutoFit/>
                          </wps:bodyPr>
                        </wps:wsp>
                        <wps:wsp>
                          <wps:cNvPr id="1551021055" name="Rectangle 203"/>
                          <wps:cNvSpPr>
                            <a:spLocks noChangeArrowheads="1"/>
                          </wps:cNvSpPr>
                          <wps:spPr bwMode="auto">
                            <a:xfrm>
                              <a:off x="1967777" y="2670174"/>
                              <a:ext cx="2274650" cy="3132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D37C82" w14:textId="77777777" w:rsidR="0038710D" w:rsidRPr="006D6582" w:rsidRDefault="0038710D" w:rsidP="008E18B2">
                                <w:pPr>
                                  <w:rPr>
                                    <w:rFonts w:ascii="Arial" w:hAnsi="Arial" w:cs="Arial"/>
                                    <w:sz w:val="14"/>
                                    <w:szCs w:val="28"/>
                                  </w:rPr>
                                </w:pPr>
                                <w:r w:rsidRPr="006D6582">
                                  <w:rPr>
                                    <w:rFonts w:ascii="Arial" w:hAnsi="Arial" w:cs="Arial"/>
                                    <w:color w:val="000000"/>
                                    <w:sz w:val="14"/>
                                    <w:szCs w:val="28"/>
                                    <w:lang w:val="sl-SI"/>
                                  </w:rPr>
                                  <w:t>čas od randomizacije</w:t>
                                </w:r>
                                <w:r w:rsidRPr="006D6582">
                                  <w:rPr>
                                    <w:rFonts w:ascii="Arial" w:hAnsi="Arial" w:cs="Arial"/>
                                    <w:color w:val="000000"/>
                                    <w:sz w:val="14"/>
                                    <w:szCs w:val="28"/>
                                    <w:lang w:val="en-US"/>
                                  </w:rPr>
                                  <w:t xml:space="preserve"> (d</w:t>
                                </w:r>
                                <w:r w:rsidRPr="006D6582">
                                  <w:rPr>
                                    <w:rFonts w:ascii="Arial" w:hAnsi="Arial" w:cs="Arial"/>
                                    <w:color w:val="000000"/>
                                    <w:sz w:val="14"/>
                                    <w:szCs w:val="28"/>
                                    <w:lang w:val="sl-SI"/>
                                  </w:rPr>
                                  <w:t>nevi</w:t>
                                </w:r>
                                <w:r w:rsidRPr="006D6582">
                                  <w:rPr>
                                    <w:rFonts w:ascii="Arial" w:hAnsi="Arial" w:cs="Arial"/>
                                    <w:color w:val="000000"/>
                                    <w:sz w:val="14"/>
                                    <w:szCs w:val="28"/>
                                    <w:lang w:val="en-US"/>
                                  </w:rPr>
                                  <w:t>)</w:t>
                                </w:r>
                              </w:p>
                            </w:txbxContent>
                          </wps:txbx>
                          <wps:bodyPr rot="0" vert="horz" wrap="none" lIns="0" tIns="0" rIns="0" bIns="0" anchor="t" anchorCtr="0">
                            <a:spAutoFit/>
                          </wps:bodyPr>
                        </wps:wsp>
                        <wps:wsp>
                          <wps:cNvPr id="1595350956" name="Line 207"/>
                          <wps:cNvCnPr>
                            <a:cxnSpLocks noChangeShapeType="1"/>
                          </wps:cNvCnPr>
                          <wps:spPr bwMode="auto">
                            <a:xfrm>
                              <a:off x="3475355" y="2341880"/>
                              <a:ext cx="0" cy="46355"/>
                            </a:xfrm>
                            <a:prstGeom prst="line">
                              <a:avLst/>
                            </a:prstGeom>
                            <a:noFill/>
                            <a:ln w="12700"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826076528" name="Rectangle 208"/>
                          <wps:cNvSpPr>
                            <a:spLocks noChangeArrowheads="1"/>
                          </wps:cNvSpPr>
                          <wps:spPr bwMode="auto">
                            <a:xfrm>
                              <a:off x="3991492" y="2441576"/>
                              <a:ext cx="256568" cy="3132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5C6D0E" w14:textId="77777777" w:rsidR="0038710D" w:rsidRPr="006D6582" w:rsidRDefault="0038710D" w:rsidP="008E18B2">
                                <w:pPr>
                                  <w:rPr>
                                    <w:rFonts w:ascii="Arial" w:hAnsi="Arial" w:cs="Arial"/>
                                    <w:sz w:val="12"/>
                                  </w:rPr>
                                </w:pPr>
                                <w:r w:rsidRPr="006D6582">
                                  <w:rPr>
                                    <w:rFonts w:ascii="Arial" w:hAnsi="Arial" w:cs="Arial"/>
                                    <w:color w:val="000000"/>
                                    <w:sz w:val="12"/>
                                    <w:lang w:val="en-US"/>
                                  </w:rPr>
                                  <w:t>900</w:t>
                                </w:r>
                              </w:p>
                            </w:txbxContent>
                          </wps:txbx>
                          <wps:bodyPr rot="0" vert="horz" wrap="none" lIns="0" tIns="0" rIns="0" bIns="0" anchor="t" anchorCtr="0">
                            <a:spAutoFit/>
                          </wps:bodyPr>
                        </wps:wsp>
                        <wps:wsp>
                          <wps:cNvPr id="1948415638" name="Line 209"/>
                          <wps:cNvCnPr>
                            <a:cxnSpLocks noChangeShapeType="1"/>
                          </wps:cNvCnPr>
                          <wps:spPr bwMode="auto">
                            <a:xfrm>
                              <a:off x="4120515" y="2341880"/>
                              <a:ext cx="0" cy="46355"/>
                            </a:xfrm>
                            <a:prstGeom prst="line">
                              <a:avLst/>
                            </a:prstGeom>
                            <a:noFill/>
                            <a:ln w="12700"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1026635218" name="Rectangle 210"/>
                          <wps:cNvSpPr>
                            <a:spLocks noChangeArrowheads="1"/>
                          </wps:cNvSpPr>
                          <wps:spPr bwMode="auto">
                            <a:xfrm>
                              <a:off x="4591548" y="2441576"/>
                              <a:ext cx="340815" cy="3132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D0863B" w14:textId="77777777" w:rsidR="0038710D" w:rsidRPr="006D6582" w:rsidRDefault="0038710D" w:rsidP="008E18B2">
                                <w:pPr>
                                  <w:rPr>
                                    <w:rFonts w:ascii="Arial" w:hAnsi="Arial" w:cs="Arial"/>
                                    <w:sz w:val="12"/>
                                  </w:rPr>
                                </w:pPr>
                                <w:r w:rsidRPr="006D6582">
                                  <w:rPr>
                                    <w:rFonts w:ascii="Arial" w:hAnsi="Arial" w:cs="Arial"/>
                                    <w:color w:val="000000"/>
                                    <w:sz w:val="12"/>
                                    <w:lang w:val="en-US"/>
                                  </w:rPr>
                                  <w:t>1080</w:t>
                                </w:r>
                              </w:p>
                            </w:txbxContent>
                          </wps:txbx>
                          <wps:bodyPr rot="0" vert="horz" wrap="none" lIns="0" tIns="0" rIns="0" bIns="0" anchor="t" anchorCtr="0">
                            <a:spAutoFit/>
                          </wps:bodyPr>
                        </wps:wsp>
                        <wps:wsp>
                          <wps:cNvPr id="218581632" name="Line 211"/>
                          <wps:cNvCnPr>
                            <a:cxnSpLocks noChangeShapeType="1"/>
                          </wps:cNvCnPr>
                          <wps:spPr bwMode="auto">
                            <a:xfrm>
                              <a:off x="4761865" y="2341880"/>
                              <a:ext cx="0" cy="46355"/>
                            </a:xfrm>
                            <a:prstGeom prst="line">
                              <a:avLst/>
                            </a:prstGeom>
                            <a:noFill/>
                            <a:ln w="12700"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1255625804" name="Rectangle 212"/>
                          <wps:cNvSpPr>
                            <a:spLocks noChangeArrowheads="1"/>
                          </wps:cNvSpPr>
                          <wps:spPr bwMode="auto">
                            <a:xfrm>
                              <a:off x="5215900" y="2441576"/>
                              <a:ext cx="356132" cy="3132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BA5E99" w14:textId="77777777" w:rsidR="0038710D" w:rsidRPr="006D6582" w:rsidRDefault="0038710D" w:rsidP="008E18B2">
                                <w:pPr>
                                  <w:rPr>
                                    <w:rFonts w:ascii="Arial" w:hAnsi="Arial" w:cs="Arial"/>
                                    <w:sz w:val="12"/>
                                  </w:rPr>
                                </w:pPr>
                                <w:r w:rsidRPr="006D6582">
                                  <w:rPr>
                                    <w:rFonts w:ascii="Arial" w:hAnsi="Arial" w:cs="Arial"/>
                                    <w:color w:val="000000"/>
                                    <w:sz w:val="12"/>
                                    <w:lang w:val="en-US"/>
                                  </w:rPr>
                                  <w:t>1260</w:t>
                                </w:r>
                              </w:p>
                            </w:txbxContent>
                          </wps:txbx>
                          <wps:bodyPr rot="0" vert="horz" wrap="square" lIns="0" tIns="0" rIns="0" bIns="0" anchor="t" anchorCtr="0">
                            <a:spAutoFit/>
                          </wps:bodyPr>
                        </wps:wsp>
                        <wps:wsp>
                          <wps:cNvPr id="1924187648" name="Line 213"/>
                          <wps:cNvCnPr>
                            <a:cxnSpLocks noChangeShapeType="1"/>
                          </wps:cNvCnPr>
                          <wps:spPr bwMode="auto">
                            <a:xfrm>
                              <a:off x="5396865" y="2341880"/>
                              <a:ext cx="0" cy="46355"/>
                            </a:xfrm>
                            <a:prstGeom prst="line">
                              <a:avLst/>
                            </a:prstGeom>
                            <a:noFill/>
                            <a:ln w="12700"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423863579" name="Freeform 214"/>
                          <wps:cNvSpPr>
                            <a:spLocks/>
                          </wps:cNvSpPr>
                          <wps:spPr bwMode="auto">
                            <a:xfrm>
                              <a:off x="906780" y="654685"/>
                              <a:ext cx="4490085" cy="1687195"/>
                            </a:xfrm>
                            <a:custGeom>
                              <a:avLst/>
                              <a:gdLst>
                                <a:gd name="T0" fmla="*/ 0 w 7071"/>
                                <a:gd name="T1" fmla="*/ 0 h 2657"/>
                                <a:gd name="T2" fmla="*/ 0 w 7071"/>
                                <a:gd name="T3" fmla="*/ 2657 h 2657"/>
                                <a:gd name="T4" fmla="*/ 7071 w 7071"/>
                                <a:gd name="T5" fmla="*/ 2657 h 2657"/>
                              </a:gdLst>
                              <a:ahLst/>
                              <a:cxnLst>
                                <a:cxn ang="0">
                                  <a:pos x="T0" y="T1"/>
                                </a:cxn>
                                <a:cxn ang="0">
                                  <a:pos x="T2" y="T3"/>
                                </a:cxn>
                                <a:cxn ang="0">
                                  <a:pos x="T4" y="T5"/>
                                </a:cxn>
                              </a:cxnLst>
                              <a:rect l="0" t="0" r="r" b="b"/>
                              <a:pathLst>
                                <a:path w="7071" h="2657">
                                  <a:moveTo>
                                    <a:pt x="0" y="0"/>
                                  </a:moveTo>
                                  <a:lnTo>
                                    <a:pt x="0" y="2657"/>
                                  </a:lnTo>
                                  <a:lnTo>
                                    <a:pt x="7071" y="2657"/>
                                  </a:lnTo>
                                </a:path>
                              </a:pathLst>
                            </a:custGeom>
                            <a:noFill/>
                            <a:ln w="12700"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5863243" name="Line 215"/>
                          <wps:cNvCnPr>
                            <a:cxnSpLocks noChangeShapeType="1"/>
                          </wps:cNvCnPr>
                          <wps:spPr bwMode="auto">
                            <a:xfrm flipH="1">
                              <a:off x="1158874" y="1133959"/>
                              <a:ext cx="187959" cy="0"/>
                            </a:xfrm>
                            <a:prstGeom prst="line">
                              <a:avLst/>
                            </a:prstGeom>
                            <a:noFill/>
                            <a:ln w="12700" cap="flat">
                              <a:solidFill>
                                <a:srgbClr val="9D9D9C"/>
                              </a:solidFill>
                              <a:prstDash val="solid"/>
                              <a:miter lim="800000"/>
                              <a:headEnd/>
                              <a:tailEnd/>
                            </a:ln>
                            <a:extLst>
                              <a:ext uri="{909E8E84-426E-40DD-AFC4-6F175D3DCCD1}">
                                <a14:hiddenFill xmlns:a14="http://schemas.microsoft.com/office/drawing/2010/main">
                                  <a:noFill/>
                                </a14:hiddenFill>
                              </a:ext>
                            </a:extLst>
                          </wps:spPr>
                          <wps:bodyPr/>
                        </wps:wsp>
                        <wps:wsp>
                          <wps:cNvPr id="1390831478" name="Line 216"/>
                          <wps:cNvCnPr>
                            <a:cxnSpLocks noChangeShapeType="1"/>
                          </wps:cNvCnPr>
                          <wps:spPr bwMode="auto">
                            <a:xfrm flipH="1">
                              <a:off x="1158874" y="1387752"/>
                              <a:ext cx="187959" cy="0"/>
                            </a:xfrm>
                            <a:prstGeom prst="line">
                              <a:avLst/>
                            </a:prstGeom>
                            <a:noFill/>
                            <a:ln w="25400"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625609921" name="Freeform 217"/>
                          <wps:cNvSpPr>
                            <a:spLocks/>
                          </wps:cNvSpPr>
                          <wps:spPr bwMode="auto">
                            <a:xfrm>
                              <a:off x="906780" y="919480"/>
                              <a:ext cx="4490085" cy="1422400"/>
                            </a:xfrm>
                            <a:custGeom>
                              <a:avLst/>
                              <a:gdLst>
                                <a:gd name="T0" fmla="*/ 80 w 7071"/>
                                <a:gd name="T1" fmla="*/ 2187 h 2240"/>
                                <a:gd name="T2" fmla="*/ 241 w 7071"/>
                                <a:gd name="T3" fmla="*/ 2080 h 2240"/>
                                <a:gd name="T4" fmla="*/ 457 w 7071"/>
                                <a:gd name="T5" fmla="*/ 1988 h 2240"/>
                                <a:gd name="T6" fmla="*/ 613 w 7071"/>
                                <a:gd name="T7" fmla="*/ 1905 h 2240"/>
                                <a:gd name="T8" fmla="*/ 824 w 7071"/>
                                <a:gd name="T9" fmla="*/ 1823 h 2240"/>
                                <a:gd name="T10" fmla="*/ 1045 w 7071"/>
                                <a:gd name="T11" fmla="*/ 1735 h 2240"/>
                                <a:gd name="T12" fmla="*/ 1211 w 7071"/>
                                <a:gd name="T13" fmla="*/ 1662 h 2240"/>
                                <a:gd name="T14" fmla="*/ 1392 w 7071"/>
                                <a:gd name="T15" fmla="*/ 1560 h 2240"/>
                                <a:gd name="T16" fmla="*/ 1608 w 7071"/>
                                <a:gd name="T17" fmla="*/ 1454 h 2240"/>
                                <a:gd name="T18" fmla="*/ 1824 w 7071"/>
                                <a:gd name="T19" fmla="*/ 1371 h 2240"/>
                                <a:gd name="T20" fmla="*/ 2065 w 7071"/>
                                <a:gd name="T21" fmla="*/ 1293 h 2240"/>
                                <a:gd name="T22" fmla="*/ 2276 w 7071"/>
                                <a:gd name="T23" fmla="*/ 1220 h 2240"/>
                                <a:gd name="T24" fmla="*/ 2432 w 7071"/>
                                <a:gd name="T25" fmla="*/ 1167 h 2240"/>
                                <a:gd name="T26" fmla="*/ 2603 w 7071"/>
                                <a:gd name="T27" fmla="*/ 1103 h 2240"/>
                                <a:gd name="T28" fmla="*/ 2804 w 7071"/>
                                <a:gd name="T29" fmla="*/ 1050 h 2240"/>
                                <a:gd name="T30" fmla="*/ 2975 w 7071"/>
                                <a:gd name="T31" fmla="*/ 1002 h 2240"/>
                                <a:gd name="T32" fmla="*/ 3131 w 7071"/>
                                <a:gd name="T33" fmla="*/ 967 h 2240"/>
                                <a:gd name="T34" fmla="*/ 3201 w 7071"/>
                                <a:gd name="T35" fmla="*/ 929 h 2240"/>
                                <a:gd name="T36" fmla="*/ 3337 w 7071"/>
                                <a:gd name="T37" fmla="*/ 894 h 2240"/>
                                <a:gd name="T38" fmla="*/ 3452 w 7071"/>
                                <a:gd name="T39" fmla="*/ 851 h 2240"/>
                                <a:gd name="T40" fmla="*/ 3563 w 7071"/>
                                <a:gd name="T41" fmla="*/ 836 h 2240"/>
                                <a:gd name="T42" fmla="*/ 3694 w 7071"/>
                                <a:gd name="T43" fmla="*/ 778 h 2240"/>
                                <a:gd name="T44" fmla="*/ 3824 w 7071"/>
                                <a:gd name="T45" fmla="*/ 720 h 2240"/>
                                <a:gd name="T46" fmla="*/ 3970 w 7071"/>
                                <a:gd name="T47" fmla="*/ 666 h 2240"/>
                                <a:gd name="T48" fmla="*/ 4161 w 7071"/>
                                <a:gd name="T49" fmla="*/ 632 h 2240"/>
                                <a:gd name="T50" fmla="*/ 4367 w 7071"/>
                                <a:gd name="T51" fmla="*/ 584 h 2240"/>
                                <a:gd name="T52" fmla="*/ 4583 w 7071"/>
                                <a:gd name="T53" fmla="*/ 560 h 2240"/>
                                <a:gd name="T54" fmla="*/ 4654 w 7071"/>
                                <a:gd name="T55" fmla="*/ 510 h 2240"/>
                                <a:gd name="T56" fmla="*/ 4810 w 7071"/>
                                <a:gd name="T57" fmla="*/ 452 h 2240"/>
                                <a:gd name="T58" fmla="*/ 5000 w 7071"/>
                                <a:gd name="T59" fmla="*/ 399 h 2240"/>
                                <a:gd name="T60" fmla="*/ 5161 w 7071"/>
                                <a:gd name="T61" fmla="*/ 375 h 2240"/>
                                <a:gd name="T62" fmla="*/ 5292 w 7071"/>
                                <a:gd name="T63" fmla="*/ 331 h 2240"/>
                                <a:gd name="T64" fmla="*/ 5463 w 7071"/>
                                <a:gd name="T65" fmla="*/ 331 h 2240"/>
                                <a:gd name="T66" fmla="*/ 5593 w 7071"/>
                                <a:gd name="T67" fmla="*/ 302 h 2240"/>
                                <a:gd name="T68" fmla="*/ 5774 w 7071"/>
                                <a:gd name="T69" fmla="*/ 258 h 2240"/>
                                <a:gd name="T70" fmla="*/ 5915 w 7071"/>
                                <a:gd name="T71" fmla="*/ 214 h 2240"/>
                                <a:gd name="T72" fmla="*/ 6035 w 7071"/>
                                <a:gd name="T73" fmla="*/ 200 h 2240"/>
                                <a:gd name="T74" fmla="*/ 6146 w 7071"/>
                                <a:gd name="T75" fmla="*/ 180 h 2240"/>
                                <a:gd name="T76" fmla="*/ 6201 w 7071"/>
                                <a:gd name="T77" fmla="*/ 156 h 2240"/>
                                <a:gd name="T78" fmla="*/ 6277 w 7071"/>
                                <a:gd name="T79" fmla="*/ 132 h 2240"/>
                                <a:gd name="T80" fmla="*/ 6453 w 7071"/>
                                <a:gd name="T81" fmla="*/ 117 h 2240"/>
                                <a:gd name="T82" fmla="*/ 6503 w 7071"/>
                                <a:gd name="T83" fmla="*/ 97 h 2240"/>
                                <a:gd name="T84" fmla="*/ 6598 w 7071"/>
                                <a:gd name="T85" fmla="*/ 83 h 2240"/>
                                <a:gd name="T86" fmla="*/ 6639 w 7071"/>
                                <a:gd name="T87" fmla="*/ 64 h 2240"/>
                                <a:gd name="T88" fmla="*/ 6684 w 7071"/>
                                <a:gd name="T89" fmla="*/ 49 h 2240"/>
                                <a:gd name="T90" fmla="*/ 6734 w 7071"/>
                                <a:gd name="T91" fmla="*/ 25 h 2240"/>
                                <a:gd name="T92" fmla="*/ 6815 w 7071"/>
                                <a:gd name="T93" fmla="*/ 6 h 2240"/>
                                <a:gd name="T94" fmla="*/ 6925 w 7071"/>
                                <a:gd name="T95" fmla="*/ 0 h 22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7071" h="2240">
                                  <a:moveTo>
                                    <a:pt x="0" y="2240"/>
                                  </a:moveTo>
                                  <a:lnTo>
                                    <a:pt x="80" y="2187"/>
                                  </a:lnTo>
                                  <a:lnTo>
                                    <a:pt x="156" y="2138"/>
                                  </a:lnTo>
                                  <a:lnTo>
                                    <a:pt x="241" y="2080"/>
                                  </a:lnTo>
                                  <a:lnTo>
                                    <a:pt x="367" y="2031"/>
                                  </a:lnTo>
                                  <a:lnTo>
                                    <a:pt x="457" y="1988"/>
                                  </a:lnTo>
                                  <a:lnTo>
                                    <a:pt x="548" y="1939"/>
                                  </a:lnTo>
                                  <a:lnTo>
                                    <a:pt x="613" y="1905"/>
                                  </a:lnTo>
                                  <a:lnTo>
                                    <a:pt x="718" y="1852"/>
                                  </a:lnTo>
                                  <a:lnTo>
                                    <a:pt x="824" y="1823"/>
                                  </a:lnTo>
                                  <a:lnTo>
                                    <a:pt x="945" y="1788"/>
                                  </a:lnTo>
                                  <a:lnTo>
                                    <a:pt x="1045" y="1735"/>
                                  </a:lnTo>
                                  <a:lnTo>
                                    <a:pt x="1141" y="1701"/>
                                  </a:lnTo>
                                  <a:lnTo>
                                    <a:pt x="1211" y="1662"/>
                                  </a:lnTo>
                                  <a:lnTo>
                                    <a:pt x="1281" y="1614"/>
                                  </a:lnTo>
                                  <a:lnTo>
                                    <a:pt x="1392" y="1560"/>
                                  </a:lnTo>
                                  <a:lnTo>
                                    <a:pt x="1487" y="1521"/>
                                  </a:lnTo>
                                  <a:lnTo>
                                    <a:pt x="1608" y="1454"/>
                                  </a:lnTo>
                                  <a:lnTo>
                                    <a:pt x="1713" y="1419"/>
                                  </a:lnTo>
                                  <a:lnTo>
                                    <a:pt x="1824" y="1371"/>
                                  </a:lnTo>
                                  <a:lnTo>
                                    <a:pt x="1940" y="1337"/>
                                  </a:lnTo>
                                  <a:lnTo>
                                    <a:pt x="2065" y="1293"/>
                                  </a:lnTo>
                                  <a:lnTo>
                                    <a:pt x="2156" y="1259"/>
                                  </a:lnTo>
                                  <a:lnTo>
                                    <a:pt x="2276" y="1220"/>
                                  </a:lnTo>
                                  <a:lnTo>
                                    <a:pt x="2342" y="1196"/>
                                  </a:lnTo>
                                  <a:lnTo>
                                    <a:pt x="2432" y="1167"/>
                                  </a:lnTo>
                                  <a:lnTo>
                                    <a:pt x="2528" y="1128"/>
                                  </a:lnTo>
                                  <a:lnTo>
                                    <a:pt x="2603" y="1103"/>
                                  </a:lnTo>
                                  <a:lnTo>
                                    <a:pt x="2699" y="1079"/>
                                  </a:lnTo>
                                  <a:lnTo>
                                    <a:pt x="2804" y="1050"/>
                                  </a:lnTo>
                                  <a:lnTo>
                                    <a:pt x="2889" y="1026"/>
                                  </a:lnTo>
                                  <a:lnTo>
                                    <a:pt x="2975" y="1002"/>
                                  </a:lnTo>
                                  <a:lnTo>
                                    <a:pt x="3046" y="967"/>
                                  </a:lnTo>
                                  <a:lnTo>
                                    <a:pt x="3131" y="967"/>
                                  </a:lnTo>
                                  <a:lnTo>
                                    <a:pt x="3166" y="953"/>
                                  </a:lnTo>
                                  <a:lnTo>
                                    <a:pt x="3201" y="929"/>
                                  </a:lnTo>
                                  <a:lnTo>
                                    <a:pt x="3242" y="929"/>
                                  </a:lnTo>
                                  <a:lnTo>
                                    <a:pt x="3337" y="894"/>
                                  </a:lnTo>
                                  <a:lnTo>
                                    <a:pt x="3407" y="870"/>
                                  </a:lnTo>
                                  <a:lnTo>
                                    <a:pt x="3452" y="851"/>
                                  </a:lnTo>
                                  <a:lnTo>
                                    <a:pt x="3503" y="836"/>
                                  </a:lnTo>
                                  <a:lnTo>
                                    <a:pt x="3563" y="836"/>
                                  </a:lnTo>
                                  <a:lnTo>
                                    <a:pt x="3609" y="802"/>
                                  </a:lnTo>
                                  <a:lnTo>
                                    <a:pt x="3694" y="778"/>
                                  </a:lnTo>
                                  <a:lnTo>
                                    <a:pt x="3754" y="744"/>
                                  </a:lnTo>
                                  <a:lnTo>
                                    <a:pt x="3824" y="720"/>
                                  </a:lnTo>
                                  <a:lnTo>
                                    <a:pt x="3885" y="690"/>
                                  </a:lnTo>
                                  <a:lnTo>
                                    <a:pt x="3970" y="666"/>
                                  </a:lnTo>
                                  <a:lnTo>
                                    <a:pt x="4076" y="661"/>
                                  </a:lnTo>
                                  <a:lnTo>
                                    <a:pt x="4161" y="632"/>
                                  </a:lnTo>
                                  <a:lnTo>
                                    <a:pt x="4247" y="608"/>
                                  </a:lnTo>
                                  <a:lnTo>
                                    <a:pt x="4367" y="584"/>
                                  </a:lnTo>
                                  <a:lnTo>
                                    <a:pt x="4473" y="560"/>
                                  </a:lnTo>
                                  <a:lnTo>
                                    <a:pt x="4583" y="560"/>
                                  </a:lnTo>
                                  <a:lnTo>
                                    <a:pt x="4619" y="525"/>
                                  </a:lnTo>
                                  <a:lnTo>
                                    <a:pt x="4654" y="510"/>
                                  </a:lnTo>
                                  <a:lnTo>
                                    <a:pt x="4724" y="481"/>
                                  </a:lnTo>
                                  <a:lnTo>
                                    <a:pt x="4810" y="452"/>
                                  </a:lnTo>
                                  <a:lnTo>
                                    <a:pt x="4905" y="423"/>
                                  </a:lnTo>
                                  <a:lnTo>
                                    <a:pt x="5000" y="399"/>
                                  </a:lnTo>
                                  <a:lnTo>
                                    <a:pt x="5076" y="389"/>
                                  </a:lnTo>
                                  <a:lnTo>
                                    <a:pt x="5161" y="375"/>
                                  </a:lnTo>
                                  <a:lnTo>
                                    <a:pt x="5232" y="375"/>
                                  </a:lnTo>
                                  <a:lnTo>
                                    <a:pt x="5292" y="331"/>
                                  </a:lnTo>
                                  <a:lnTo>
                                    <a:pt x="5337" y="331"/>
                                  </a:lnTo>
                                  <a:lnTo>
                                    <a:pt x="5463" y="331"/>
                                  </a:lnTo>
                                  <a:lnTo>
                                    <a:pt x="5508" y="316"/>
                                  </a:lnTo>
                                  <a:lnTo>
                                    <a:pt x="5593" y="302"/>
                                  </a:lnTo>
                                  <a:lnTo>
                                    <a:pt x="5674" y="282"/>
                                  </a:lnTo>
                                  <a:lnTo>
                                    <a:pt x="5774" y="258"/>
                                  </a:lnTo>
                                  <a:lnTo>
                                    <a:pt x="5865" y="243"/>
                                  </a:lnTo>
                                  <a:lnTo>
                                    <a:pt x="5915" y="214"/>
                                  </a:lnTo>
                                  <a:lnTo>
                                    <a:pt x="6035" y="214"/>
                                  </a:lnTo>
                                  <a:lnTo>
                                    <a:pt x="6035" y="200"/>
                                  </a:lnTo>
                                  <a:lnTo>
                                    <a:pt x="6146" y="200"/>
                                  </a:lnTo>
                                  <a:lnTo>
                                    <a:pt x="6146" y="180"/>
                                  </a:lnTo>
                                  <a:lnTo>
                                    <a:pt x="6201" y="180"/>
                                  </a:lnTo>
                                  <a:lnTo>
                                    <a:pt x="6201" y="156"/>
                                  </a:lnTo>
                                  <a:lnTo>
                                    <a:pt x="6277" y="156"/>
                                  </a:lnTo>
                                  <a:lnTo>
                                    <a:pt x="6277" y="132"/>
                                  </a:lnTo>
                                  <a:lnTo>
                                    <a:pt x="6453" y="132"/>
                                  </a:lnTo>
                                  <a:lnTo>
                                    <a:pt x="6453" y="117"/>
                                  </a:lnTo>
                                  <a:lnTo>
                                    <a:pt x="6503" y="117"/>
                                  </a:lnTo>
                                  <a:lnTo>
                                    <a:pt x="6503" y="97"/>
                                  </a:lnTo>
                                  <a:lnTo>
                                    <a:pt x="6598" y="97"/>
                                  </a:lnTo>
                                  <a:lnTo>
                                    <a:pt x="6598" y="83"/>
                                  </a:lnTo>
                                  <a:lnTo>
                                    <a:pt x="6639" y="83"/>
                                  </a:lnTo>
                                  <a:lnTo>
                                    <a:pt x="6639" y="64"/>
                                  </a:lnTo>
                                  <a:lnTo>
                                    <a:pt x="6684" y="64"/>
                                  </a:lnTo>
                                  <a:lnTo>
                                    <a:pt x="6684" y="49"/>
                                  </a:lnTo>
                                  <a:lnTo>
                                    <a:pt x="6734" y="49"/>
                                  </a:lnTo>
                                  <a:lnTo>
                                    <a:pt x="6734" y="25"/>
                                  </a:lnTo>
                                  <a:lnTo>
                                    <a:pt x="6815" y="25"/>
                                  </a:lnTo>
                                  <a:lnTo>
                                    <a:pt x="6815" y="6"/>
                                  </a:lnTo>
                                  <a:lnTo>
                                    <a:pt x="6925" y="6"/>
                                  </a:lnTo>
                                  <a:lnTo>
                                    <a:pt x="6925" y="0"/>
                                  </a:lnTo>
                                  <a:lnTo>
                                    <a:pt x="7071" y="0"/>
                                  </a:lnTo>
                                </a:path>
                              </a:pathLst>
                            </a:custGeom>
                            <a:noFill/>
                            <a:ln w="12700" cap="flat">
                              <a:solidFill>
                                <a:srgbClr val="9D9D9C"/>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14414057" name="Freeform 218"/>
                          <wps:cNvSpPr>
                            <a:spLocks/>
                          </wps:cNvSpPr>
                          <wps:spPr bwMode="auto">
                            <a:xfrm>
                              <a:off x="906780" y="1129665"/>
                              <a:ext cx="4490085" cy="1215390"/>
                            </a:xfrm>
                            <a:custGeom>
                              <a:avLst/>
                              <a:gdLst>
                                <a:gd name="T0" fmla="*/ 7028 w 7071"/>
                                <a:gd name="T1" fmla="*/ 0 h 1914"/>
                                <a:gd name="T2" fmla="*/ 6889 w 7071"/>
                                <a:gd name="T3" fmla="*/ 25 h 1914"/>
                                <a:gd name="T4" fmla="*/ 6769 w 7071"/>
                                <a:gd name="T5" fmla="*/ 67 h 1914"/>
                                <a:gd name="T6" fmla="*/ 6630 w 7071"/>
                                <a:gd name="T7" fmla="*/ 83 h 1914"/>
                                <a:gd name="T8" fmla="*/ 6336 w 7071"/>
                                <a:gd name="T9" fmla="*/ 142 h 1914"/>
                                <a:gd name="T10" fmla="*/ 6086 w 7071"/>
                                <a:gd name="T11" fmla="*/ 192 h 1914"/>
                                <a:gd name="T12" fmla="*/ 5861 w 7071"/>
                                <a:gd name="T13" fmla="*/ 217 h 1914"/>
                                <a:gd name="T14" fmla="*/ 5619 w 7071"/>
                                <a:gd name="T15" fmla="*/ 259 h 1914"/>
                                <a:gd name="T16" fmla="*/ 5455 w 7071"/>
                                <a:gd name="T17" fmla="*/ 301 h 1914"/>
                                <a:gd name="T18" fmla="*/ 5212 w 7071"/>
                                <a:gd name="T19" fmla="*/ 376 h 1914"/>
                                <a:gd name="T20" fmla="*/ 4979 w 7071"/>
                                <a:gd name="T21" fmla="*/ 443 h 1914"/>
                                <a:gd name="T22" fmla="*/ 4780 w 7071"/>
                                <a:gd name="T23" fmla="*/ 502 h 1914"/>
                                <a:gd name="T24" fmla="*/ 4598 w 7071"/>
                                <a:gd name="T25" fmla="*/ 527 h 1914"/>
                                <a:gd name="T26" fmla="*/ 4434 w 7071"/>
                                <a:gd name="T27" fmla="*/ 560 h 1914"/>
                                <a:gd name="T28" fmla="*/ 4296 w 7071"/>
                                <a:gd name="T29" fmla="*/ 560 h 1914"/>
                                <a:gd name="T30" fmla="*/ 4106 w 7071"/>
                                <a:gd name="T31" fmla="*/ 610 h 1914"/>
                                <a:gd name="T32" fmla="*/ 3873 w 7071"/>
                                <a:gd name="T33" fmla="*/ 669 h 1914"/>
                                <a:gd name="T34" fmla="*/ 3743 w 7071"/>
                                <a:gd name="T35" fmla="*/ 710 h 1914"/>
                                <a:gd name="T36" fmla="*/ 3631 w 7071"/>
                                <a:gd name="T37" fmla="*/ 736 h 1914"/>
                                <a:gd name="T38" fmla="*/ 3492 w 7071"/>
                                <a:gd name="T39" fmla="*/ 752 h 1914"/>
                                <a:gd name="T40" fmla="*/ 3319 w 7071"/>
                                <a:gd name="T41" fmla="*/ 803 h 1914"/>
                                <a:gd name="T42" fmla="*/ 3172 w 7071"/>
                                <a:gd name="T43" fmla="*/ 852 h 1914"/>
                                <a:gd name="T44" fmla="*/ 3000 w 7071"/>
                                <a:gd name="T45" fmla="*/ 894 h 1914"/>
                                <a:gd name="T46" fmla="*/ 2775 w 7071"/>
                                <a:gd name="T47" fmla="*/ 953 h 1914"/>
                                <a:gd name="T48" fmla="*/ 2559 w 7071"/>
                                <a:gd name="T49" fmla="*/ 995 h 1914"/>
                                <a:gd name="T50" fmla="*/ 2403 w 7071"/>
                                <a:gd name="T51" fmla="*/ 1062 h 1914"/>
                                <a:gd name="T52" fmla="*/ 2247 w 7071"/>
                                <a:gd name="T53" fmla="*/ 1104 h 1914"/>
                                <a:gd name="T54" fmla="*/ 2065 w 7071"/>
                                <a:gd name="T55" fmla="*/ 1145 h 1914"/>
                                <a:gd name="T56" fmla="*/ 1832 w 7071"/>
                                <a:gd name="T57" fmla="*/ 1220 h 1914"/>
                                <a:gd name="T58" fmla="*/ 1677 w 7071"/>
                                <a:gd name="T59" fmla="*/ 1279 h 1914"/>
                                <a:gd name="T60" fmla="*/ 1539 w 7071"/>
                                <a:gd name="T61" fmla="*/ 1320 h 1914"/>
                                <a:gd name="T62" fmla="*/ 1409 w 7071"/>
                                <a:gd name="T63" fmla="*/ 1363 h 1914"/>
                                <a:gd name="T64" fmla="*/ 1288 w 7071"/>
                                <a:gd name="T65" fmla="*/ 1387 h 1914"/>
                                <a:gd name="T66" fmla="*/ 1184 w 7071"/>
                                <a:gd name="T67" fmla="*/ 1438 h 1914"/>
                                <a:gd name="T68" fmla="*/ 1081 w 7071"/>
                                <a:gd name="T69" fmla="*/ 1496 h 1914"/>
                                <a:gd name="T70" fmla="*/ 968 w 7071"/>
                                <a:gd name="T71" fmla="*/ 1538 h 1914"/>
                                <a:gd name="T72" fmla="*/ 856 w 7071"/>
                                <a:gd name="T73" fmla="*/ 1580 h 1914"/>
                                <a:gd name="T74" fmla="*/ 734 w 7071"/>
                                <a:gd name="T75" fmla="*/ 1605 h 1914"/>
                                <a:gd name="T76" fmla="*/ 622 w 7071"/>
                                <a:gd name="T77" fmla="*/ 1655 h 1914"/>
                                <a:gd name="T78" fmla="*/ 518 w 7071"/>
                                <a:gd name="T79" fmla="*/ 1706 h 1914"/>
                                <a:gd name="T80" fmla="*/ 406 w 7071"/>
                                <a:gd name="T81" fmla="*/ 1755 h 1914"/>
                                <a:gd name="T82" fmla="*/ 303 w 7071"/>
                                <a:gd name="T83" fmla="*/ 1789 h 1914"/>
                                <a:gd name="T84" fmla="*/ 181 w 7071"/>
                                <a:gd name="T85" fmla="*/ 1831 h 1914"/>
                                <a:gd name="T86" fmla="*/ 60 w 7071"/>
                                <a:gd name="T87" fmla="*/ 1889 h 19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7071" h="1914">
                                  <a:moveTo>
                                    <a:pt x="7071" y="0"/>
                                  </a:moveTo>
                                  <a:cubicBezTo>
                                    <a:pt x="7028" y="0"/>
                                    <a:pt x="7028" y="0"/>
                                    <a:pt x="7028" y="0"/>
                                  </a:cubicBezTo>
                                  <a:cubicBezTo>
                                    <a:pt x="7028" y="0"/>
                                    <a:pt x="6976" y="16"/>
                                    <a:pt x="6967" y="8"/>
                                  </a:cubicBezTo>
                                  <a:cubicBezTo>
                                    <a:pt x="6950" y="8"/>
                                    <a:pt x="6889" y="25"/>
                                    <a:pt x="6889" y="25"/>
                                  </a:cubicBezTo>
                                  <a:cubicBezTo>
                                    <a:pt x="6838" y="42"/>
                                    <a:pt x="6838" y="42"/>
                                    <a:pt x="6838" y="42"/>
                                  </a:cubicBezTo>
                                  <a:cubicBezTo>
                                    <a:pt x="6769" y="67"/>
                                    <a:pt x="6769" y="67"/>
                                    <a:pt x="6769" y="67"/>
                                  </a:cubicBezTo>
                                  <a:cubicBezTo>
                                    <a:pt x="6699" y="67"/>
                                    <a:pt x="6699" y="67"/>
                                    <a:pt x="6699" y="67"/>
                                  </a:cubicBezTo>
                                  <a:cubicBezTo>
                                    <a:pt x="6630" y="83"/>
                                    <a:pt x="6630" y="83"/>
                                    <a:pt x="6630" y="83"/>
                                  </a:cubicBezTo>
                                  <a:cubicBezTo>
                                    <a:pt x="6466" y="125"/>
                                    <a:pt x="6466" y="125"/>
                                    <a:pt x="6466" y="125"/>
                                  </a:cubicBezTo>
                                  <a:cubicBezTo>
                                    <a:pt x="6336" y="142"/>
                                    <a:pt x="6336" y="142"/>
                                    <a:pt x="6336" y="142"/>
                                  </a:cubicBezTo>
                                  <a:cubicBezTo>
                                    <a:pt x="6224" y="159"/>
                                    <a:pt x="6224" y="159"/>
                                    <a:pt x="6224" y="159"/>
                                  </a:cubicBezTo>
                                  <a:cubicBezTo>
                                    <a:pt x="6086" y="192"/>
                                    <a:pt x="6086" y="192"/>
                                    <a:pt x="6086" y="192"/>
                                  </a:cubicBezTo>
                                  <a:cubicBezTo>
                                    <a:pt x="5964" y="201"/>
                                    <a:pt x="5964" y="201"/>
                                    <a:pt x="5964" y="201"/>
                                  </a:cubicBezTo>
                                  <a:cubicBezTo>
                                    <a:pt x="5861" y="217"/>
                                    <a:pt x="5861" y="217"/>
                                    <a:pt x="5861" y="217"/>
                                  </a:cubicBezTo>
                                  <a:cubicBezTo>
                                    <a:pt x="5748" y="242"/>
                                    <a:pt x="5748" y="242"/>
                                    <a:pt x="5748" y="242"/>
                                  </a:cubicBezTo>
                                  <a:cubicBezTo>
                                    <a:pt x="5619" y="259"/>
                                    <a:pt x="5619" y="259"/>
                                    <a:pt x="5619" y="259"/>
                                  </a:cubicBezTo>
                                  <a:cubicBezTo>
                                    <a:pt x="5558" y="284"/>
                                    <a:pt x="5558" y="284"/>
                                    <a:pt x="5558" y="284"/>
                                  </a:cubicBezTo>
                                  <a:cubicBezTo>
                                    <a:pt x="5455" y="301"/>
                                    <a:pt x="5455" y="301"/>
                                    <a:pt x="5455" y="301"/>
                                  </a:cubicBezTo>
                                  <a:cubicBezTo>
                                    <a:pt x="5359" y="334"/>
                                    <a:pt x="5359" y="334"/>
                                    <a:pt x="5359" y="334"/>
                                  </a:cubicBezTo>
                                  <a:cubicBezTo>
                                    <a:pt x="5212" y="376"/>
                                    <a:pt x="5212" y="376"/>
                                    <a:pt x="5212" y="376"/>
                                  </a:cubicBezTo>
                                  <a:cubicBezTo>
                                    <a:pt x="5109" y="409"/>
                                    <a:pt x="5109" y="409"/>
                                    <a:pt x="5109" y="409"/>
                                  </a:cubicBezTo>
                                  <a:cubicBezTo>
                                    <a:pt x="4979" y="443"/>
                                    <a:pt x="4979" y="443"/>
                                    <a:pt x="4979" y="443"/>
                                  </a:cubicBezTo>
                                  <a:cubicBezTo>
                                    <a:pt x="4858" y="476"/>
                                    <a:pt x="4858" y="476"/>
                                    <a:pt x="4858" y="476"/>
                                  </a:cubicBezTo>
                                  <a:cubicBezTo>
                                    <a:pt x="4780" y="502"/>
                                    <a:pt x="4780" y="502"/>
                                    <a:pt x="4780" y="502"/>
                                  </a:cubicBezTo>
                                  <a:cubicBezTo>
                                    <a:pt x="4703" y="527"/>
                                    <a:pt x="4703" y="527"/>
                                    <a:pt x="4703" y="527"/>
                                  </a:cubicBezTo>
                                  <a:cubicBezTo>
                                    <a:pt x="4598" y="527"/>
                                    <a:pt x="4598" y="527"/>
                                    <a:pt x="4598" y="527"/>
                                  </a:cubicBezTo>
                                  <a:cubicBezTo>
                                    <a:pt x="4512" y="535"/>
                                    <a:pt x="4512" y="535"/>
                                    <a:pt x="4512" y="535"/>
                                  </a:cubicBezTo>
                                  <a:cubicBezTo>
                                    <a:pt x="4434" y="560"/>
                                    <a:pt x="4434" y="560"/>
                                    <a:pt x="4434" y="560"/>
                                  </a:cubicBezTo>
                                  <a:cubicBezTo>
                                    <a:pt x="4365" y="560"/>
                                    <a:pt x="4365" y="560"/>
                                    <a:pt x="4365" y="560"/>
                                  </a:cubicBezTo>
                                  <a:cubicBezTo>
                                    <a:pt x="4296" y="560"/>
                                    <a:pt x="4296" y="560"/>
                                    <a:pt x="4296" y="560"/>
                                  </a:cubicBezTo>
                                  <a:cubicBezTo>
                                    <a:pt x="4209" y="577"/>
                                    <a:pt x="4209" y="577"/>
                                    <a:pt x="4209" y="577"/>
                                  </a:cubicBezTo>
                                  <a:cubicBezTo>
                                    <a:pt x="4106" y="610"/>
                                    <a:pt x="4106" y="610"/>
                                    <a:pt x="4106" y="610"/>
                                  </a:cubicBezTo>
                                  <a:cubicBezTo>
                                    <a:pt x="4002" y="635"/>
                                    <a:pt x="4002" y="635"/>
                                    <a:pt x="4002" y="635"/>
                                  </a:cubicBezTo>
                                  <a:cubicBezTo>
                                    <a:pt x="3873" y="669"/>
                                    <a:pt x="3873" y="669"/>
                                    <a:pt x="3873" y="669"/>
                                  </a:cubicBezTo>
                                  <a:cubicBezTo>
                                    <a:pt x="3812" y="694"/>
                                    <a:pt x="3812" y="694"/>
                                    <a:pt x="3812" y="694"/>
                                  </a:cubicBezTo>
                                  <a:cubicBezTo>
                                    <a:pt x="3743" y="710"/>
                                    <a:pt x="3743" y="710"/>
                                    <a:pt x="3743" y="710"/>
                                  </a:cubicBezTo>
                                  <a:cubicBezTo>
                                    <a:pt x="3683" y="736"/>
                                    <a:pt x="3683" y="736"/>
                                    <a:pt x="3683" y="736"/>
                                  </a:cubicBezTo>
                                  <a:cubicBezTo>
                                    <a:pt x="3631" y="736"/>
                                    <a:pt x="3631" y="736"/>
                                    <a:pt x="3631" y="736"/>
                                  </a:cubicBezTo>
                                  <a:cubicBezTo>
                                    <a:pt x="3587" y="736"/>
                                    <a:pt x="3587" y="736"/>
                                    <a:pt x="3587" y="736"/>
                                  </a:cubicBezTo>
                                  <a:cubicBezTo>
                                    <a:pt x="3492" y="752"/>
                                    <a:pt x="3492" y="752"/>
                                    <a:pt x="3492" y="752"/>
                                  </a:cubicBezTo>
                                  <a:cubicBezTo>
                                    <a:pt x="3397" y="785"/>
                                    <a:pt x="3397" y="785"/>
                                    <a:pt x="3397" y="785"/>
                                  </a:cubicBezTo>
                                  <a:cubicBezTo>
                                    <a:pt x="3319" y="803"/>
                                    <a:pt x="3319" y="803"/>
                                    <a:pt x="3319" y="803"/>
                                  </a:cubicBezTo>
                                  <a:cubicBezTo>
                                    <a:pt x="3250" y="836"/>
                                    <a:pt x="3250" y="836"/>
                                    <a:pt x="3250" y="836"/>
                                  </a:cubicBezTo>
                                  <a:cubicBezTo>
                                    <a:pt x="3172" y="852"/>
                                    <a:pt x="3172" y="852"/>
                                    <a:pt x="3172" y="852"/>
                                  </a:cubicBezTo>
                                  <a:cubicBezTo>
                                    <a:pt x="3095" y="861"/>
                                    <a:pt x="3095" y="861"/>
                                    <a:pt x="3095" y="861"/>
                                  </a:cubicBezTo>
                                  <a:cubicBezTo>
                                    <a:pt x="3000" y="894"/>
                                    <a:pt x="3000" y="894"/>
                                    <a:pt x="3000" y="894"/>
                                  </a:cubicBezTo>
                                  <a:cubicBezTo>
                                    <a:pt x="2922" y="911"/>
                                    <a:pt x="2922" y="911"/>
                                    <a:pt x="2922" y="911"/>
                                  </a:cubicBezTo>
                                  <a:cubicBezTo>
                                    <a:pt x="2775" y="953"/>
                                    <a:pt x="2775" y="953"/>
                                    <a:pt x="2775" y="953"/>
                                  </a:cubicBezTo>
                                  <a:cubicBezTo>
                                    <a:pt x="2671" y="970"/>
                                    <a:pt x="2671" y="970"/>
                                    <a:pt x="2671" y="970"/>
                                  </a:cubicBezTo>
                                  <a:cubicBezTo>
                                    <a:pt x="2559" y="995"/>
                                    <a:pt x="2559" y="995"/>
                                    <a:pt x="2559" y="995"/>
                                  </a:cubicBezTo>
                                  <a:cubicBezTo>
                                    <a:pt x="2472" y="1028"/>
                                    <a:pt x="2472" y="1028"/>
                                    <a:pt x="2472" y="1028"/>
                                  </a:cubicBezTo>
                                  <a:cubicBezTo>
                                    <a:pt x="2472" y="1028"/>
                                    <a:pt x="2403" y="1053"/>
                                    <a:pt x="2403" y="1062"/>
                                  </a:cubicBezTo>
                                  <a:cubicBezTo>
                                    <a:pt x="2394" y="1070"/>
                                    <a:pt x="2342" y="1078"/>
                                    <a:pt x="2342" y="1078"/>
                                  </a:cubicBezTo>
                                  <a:cubicBezTo>
                                    <a:pt x="2247" y="1104"/>
                                    <a:pt x="2247" y="1104"/>
                                    <a:pt x="2247" y="1104"/>
                                  </a:cubicBezTo>
                                  <a:cubicBezTo>
                                    <a:pt x="2126" y="1129"/>
                                    <a:pt x="2126" y="1129"/>
                                    <a:pt x="2126" y="1129"/>
                                  </a:cubicBezTo>
                                  <a:cubicBezTo>
                                    <a:pt x="2065" y="1145"/>
                                    <a:pt x="2065" y="1145"/>
                                    <a:pt x="2065" y="1145"/>
                                  </a:cubicBezTo>
                                  <a:cubicBezTo>
                                    <a:pt x="1971" y="1179"/>
                                    <a:pt x="1971" y="1179"/>
                                    <a:pt x="1971" y="1179"/>
                                  </a:cubicBezTo>
                                  <a:cubicBezTo>
                                    <a:pt x="1832" y="1220"/>
                                    <a:pt x="1832" y="1220"/>
                                    <a:pt x="1832" y="1220"/>
                                  </a:cubicBezTo>
                                  <a:cubicBezTo>
                                    <a:pt x="1746" y="1245"/>
                                    <a:pt x="1746" y="1245"/>
                                    <a:pt x="1746" y="1245"/>
                                  </a:cubicBezTo>
                                  <a:cubicBezTo>
                                    <a:pt x="1677" y="1279"/>
                                    <a:pt x="1677" y="1279"/>
                                    <a:pt x="1677" y="1279"/>
                                  </a:cubicBezTo>
                                  <a:cubicBezTo>
                                    <a:pt x="1599" y="1296"/>
                                    <a:pt x="1599" y="1296"/>
                                    <a:pt x="1599" y="1296"/>
                                  </a:cubicBezTo>
                                  <a:cubicBezTo>
                                    <a:pt x="1539" y="1320"/>
                                    <a:pt x="1539" y="1320"/>
                                    <a:pt x="1539" y="1320"/>
                                  </a:cubicBezTo>
                                  <a:cubicBezTo>
                                    <a:pt x="1478" y="1329"/>
                                    <a:pt x="1478" y="1329"/>
                                    <a:pt x="1478" y="1329"/>
                                  </a:cubicBezTo>
                                  <a:cubicBezTo>
                                    <a:pt x="1409" y="1363"/>
                                    <a:pt x="1409" y="1363"/>
                                    <a:pt x="1409" y="1363"/>
                                  </a:cubicBezTo>
                                  <a:cubicBezTo>
                                    <a:pt x="1357" y="1371"/>
                                    <a:pt x="1357" y="1371"/>
                                    <a:pt x="1357" y="1371"/>
                                  </a:cubicBezTo>
                                  <a:cubicBezTo>
                                    <a:pt x="1288" y="1387"/>
                                    <a:pt x="1288" y="1387"/>
                                    <a:pt x="1288" y="1387"/>
                                  </a:cubicBezTo>
                                  <a:cubicBezTo>
                                    <a:pt x="1236" y="1405"/>
                                    <a:pt x="1236" y="1405"/>
                                    <a:pt x="1236" y="1405"/>
                                  </a:cubicBezTo>
                                  <a:cubicBezTo>
                                    <a:pt x="1184" y="1438"/>
                                    <a:pt x="1184" y="1438"/>
                                    <a:pt x="1184" y="1438"/>
                                  </a:cubicBezTo>
                                  <a:cubicBezTo>
                                    <a:pt x="1132" y="1480"/>
                                    <a:pt x="1132" y="1480"/>
                                    <a:pt x="1132" y="1480"/>
                                  </a:cubicBezTo>
                                  <a:cubicBezTo>
                                    <a:pt x="1081" y="1496"/>
                                    <a:pt x="1081" y="1496"/>
                                    <a:pt x="1081" y="1496"/>
                                  </a:cubicBezTo>
                                  <a:cubicBezTo>
                                    <a:pt x="1011" y="1521"/>
                                    <a:pt x="1011" y="1521"/>
                                    <a:pt x="1011" y="1521"/>
                                  </a:cubicBezTo>
                                  <a:cubicBezTo>
                                    <a:pt x="968" y="1538"/>
                                    <a:pt x="968" y="1538"/>
                                    <a:pt x="968" y="1538"/>
                                  </a:cubicBezTo>
                                  <a:cubicBezTo>
                                    <a:pt x="899" y="1555"/>
                                    <a:pt x="899" y="1555"/>
                                    <a:pt x="899" y="1555"/>
                                  </a:cubicBezTo>
                                  <a:cubicBezTo>
                                    <a:pt x="856" y="1580"/>
                                    <a:pt x="856" y="1580"/>
                                    <a:pt x="856" y="1580"/>
                                  </a:cubicBezTo>
                                  <a:cubicBezTo>
                                    <a:pt x="778" y="1597"/>
                                    <a:pt x="778" y="1597"/>
                                    <a:pt x="778" y="1597"/>
                                  </a:cubicBezTo>
                                  <a:cubicBezTo>
                                    <a:pt x="734" y="1605"/>
                                    <a:pt x="734" y="1605"/>
                                    <a:pt x="734" y="1605"/>
                                  </a:cubicBezTo>
                                  <a:cubicBezTo>
                                    <a:pt x="682" y="1630"/>
                                    <a:pt x="682" y="1630"/>
                                    <a:pt x="682" y="1630"/>
                                  </a:cubicBezTo>
                                  <a:cubicBezTo>
                                    <a:pt x="622" y="1655"/>
                                    <a:pt x="622" y="1655"/>
                                    <a:pt x="622" y="1655"/>
                                  </a:cubicBezTo>
                                  <a:cubicBezTo>
                                    <a:pt x="553" y="1680"/>
                                    <a:pt x="553" y="1680"/>
                                    <a:pt x="553" y="1680"/>
                                  </a:cubicBezTo>
                                  <a:cubicBezTo>
                                    <a:pt x="518" y="1706"/>
                                    <a:pt x="518" y="1706"/>
                                    <a:pt x="518" y="1706"/>
                                  </a:cubicBezTo>
                                  <a:cubicBezTo>
                                    <a:pt x="458" y="1739"/>
                                    <a:pt x="458" y="1739"/>
                                    <a:pt x="458" y="1739"/>
                                  </a:cubicBezTo>
                                  <a:cubicBezTo>
                                    <a:pt x="406" y="1755"/>
                                    <a:pt x="406" y="1755"/>
                                    <a:pt x="406" y="1755"/>
                                  </a:cubicBezTo>
                                  <a:cubicBezTo>
                                    <a:pt x="354" y="1772"/>
                                    <a:pt x="354" y="1772"/>
                                    <a:pt x="354" y="1772"/>
                                  </a:cubicBezTo>
                                  <a:cubicBezTo>
                                    <a:pt x="303" y="1789"/>
                                    <a:pt x="303" y="1789"/>
                                    <a:pt x="303" y="1789"/>
                                  </a:cubicBezTo>
                                  <a:cubicBezTo>
                                    <a:pt x="251" y="1806"/>
                                    <a:pt x="251" y="1806"/>
                                    <a:pt x="251" y="1806"/>
                                  </a:cubicBezTo>
                                  <a:cubicBezTo>
                                    <a:pt x="181" y="1831"/>
                                    <a:pt x="181" y="1831"/>
                                    <a:pt x="181" y="1831"/>
                                  </a:cubicBezTo>
                                  <a:cubicBezTo>
                                    <a:pt x="121" y="1864"/>
                                    <a:pt x="121" y="1864"/>
                                    <a:pt x="121" y="1864"/>
                                  </a:cubicBezTo>
                                  <a:cubicBezTo>
                                    <a:pt x="60" y="1889"/>
                                    <a:pt x="60" y="1889"/>
                                    <a:pt x="60" y="1889"/>
                                  </a:cubicBezTo>
                                  <a:cubicBezTo>
                                    <a:pt x="0" y="1914"/>
                                    <a:pt x="0" y="1914"/>
                                    <a:pt x="0" y="1914"/>
                                  </a:cubicBezTo>
                                </a:path>
                              </a:pathLst>
                            </a:custGeom>
                            <a:noFill/>
                            <a:ln w="25400"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41297119" name="Rectangle 222"/>
                          <wps:cNvSpPr>
                            <a:spLocks noChangeArrowheads="1"/>
                          </wps:cNvSpPr>
                          <wps:spPr bwMode="auto">
                            <a:xfrm>
                              <a:off x="789917" y="2980691"/>
                              <a:ext cx="340815" cy="3132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CBF343" w14:textId="77777777" w:rsidR="0038710D" w:rsidRPr="006D6582" w:rsidRDefault="0038710D" w:rsidP="008E18B2">
                                <w:pPr>
                                  <w:rPr>
                                    <w:rFonts w:ascii="Arial" w:hAnsi="Arial" w:cs="Arial"/>
                                    <w:sz w:val="12"/>
                                  </w:rPr>
                                </w:pPr>
                                <w:r w:rsidRPr="006D6582">
                                  <w:rPr>
                                    <w:rFonts w:ascii="Arial" w:hAnsi="Arial" w:cs="Arial"/>
                                    <w:color w:val="000000"/>
                                    <w:sz w:val="12"/>
                                    <w:lang w:val="en-US"/>
                                  </w:rPr>
                                  <w:t>4187</w:t>
                                </w:r>
                              </w:p>
                            </w:txbxContent>
                          </wps:txbx>
                          <wps:bodyPr rot="0" vert="horz" wrap="none" lIns="0" tIns="0" rIns="0" bIns="0" anchor="t" anchorCtr="0">
                            <a:spAutoFit/>
                          </wps:bodyPr>
                        </wps:wsp>
                        <wps:wsp>
                          <wps:cNvPr id="917634401" name="Rectangle 223"/>
                          <wps:cNvSpPr>
                            <a:spLocks noChangeArrowheads="1"/>
                          </wps:cNvSpPr>
                          <wps:spPr bwMode="auto">
                            <a:xfrm>
                              <a:off x="1431269" y="2979951"/>
                              <a:ext cx="340815" cy="3132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404FD1" w14:textId="77777777" w:rsidR="0038710D" w:rsidRPr="006D6582" w:rsidRDefault="0038710D" w:rsidP="008E18B2">
                                <w:pPr>
                                  <w:rPr>
                                    <w:rFonts w:ascii="Arial" w:hAnsi="Arial" w:cs="Arial"/>
                                    <w:sz w:val="12"/>
                                  </w:rPr>
                                </w:pPr>
                                <w:r w:rsidRPr="006D6582">
                                  <w:rPr>
                                    <w:rFonts w:ascii="Arial" w:hAnsi="Arial" w:cs="Arial"/>
                                    <w:color w:val="000000"/>
                                    <w:sz w:val="12"/>
                                    <w:lang w:val="en-US"/>
                                  </w:rPr>
                                  <w:t>3922</w:t>
                                </w:r>
                              </w:p>
                            </w:txbxContent>
                          </wps:txbx>
                          <wps:bodyPr rot="0" vert="horz" wrap="none" lIns="0" tIns="0" rIns="0" bIns="0" anchor="t" anchorCtr="0">
                            <a:spAutoFit/>
                          </wps:bodyPr>
                        </wps:wsp>
                        <wps:wsp>
                          <wps:cNvPr id="1502501039" name="Rectangle 224"/>
                          <wps:cNvSpPr>
                            <a:spLocks noChangeArrowheads="1"/>
                          </wps:cNvSpPr>
                          <wps:spPr bwMode="auto">
                            <a:xfrm>
                              <a:off x="2068801" y="2980570"/>
                              <a:ext cx="340815" cy="3132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42F624" w14:textId="77777777" w:rsidR="0038710D" w:rsidRPr="006D6582" w:rsidRDefault="0038710D" w:rsidP="008E18B2">
                                <w:pPr>
                                  <w:rPr>
                                    <w:rFonts w:ascii="Arial" w:hAnsi="Arial" w:cs="Arial"/>
                                    <w:sz w:val="12"/>
                                  </w:rPr>
                                </w:pPr>
                                <w:r w:rsidRPr="006D6582">
                                  <w:rPr>
                                    <w:rFonts w:ascii="Arial" w:hAnsi="Arial" w:cs="Arial"/>
                                    <w:color w:val="000000"/>
                                    <w:sz w:val="12"/>
                                    <w:lang w:val="en-US"/>
                                  </w:rPr>
                                  <w:t>3663</w:t>
                                </w:r>
                              </w:p>
                            </w:txbxContent>
                          </wps:txbx>
                          <wps:bodyPr rot="0" vert="horz" wrap="none" lIns="0" tIns="0" rIns="0" bIns="0" anchor="t" anchorCtr="0">
                            <a:spAutoFit/>
                          </wps:bodyPr>
                        </wps:wsp>
                        <wps:wsp>
                          <wps:cNvPr id="1405981233" name="Rectangle 225"/>
                          <wps:cNvSpPr>
                            <a:spLocks noChangeArrowheads="1"/>
                          </wps:cNvSpPr>
                          <wps:spPr bwMode="auto">
                            <a:xfrm>
                              <a:off x="2675215" y="2980050"/>
                              <a:ext cx="340815" cy="3132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E9AE86" w14:textId="77777777" w:rsidR="0038710D" w:rsidRPr="006D6582" w:rsidRDefault="0038710D" w:rsidP="008E18B2">
                                <w:pPr>
                                  <w:rPr>
                                    <w:rFonts w:ascii="Arial" w:hAnsi="Arial" w:cs="Arial"/>
                                    <w:sz w:val="12"/>
                                  </w:rPr>
                                </w:pPr>
                                <w:r w:rsidRPr="006D6582">
                                  <w:rPr>
                                    <w:rFonts w:ascii="Arial" w:hAnsi="Arial" w:cs="Arial"/>
                                    <w:color w:val="000000"/>
                                    <w:sz w:val="12"/>
                                    <w:lang w:val="en-US"/>
                                  </w:rPr>
                                  <w:t>3018</w:t>
                                </w:r>
                              </w:p>
                            </w:txbxContent>
                          </wps:txbx>
                          <wps:bodyPr rot="0" vert="horz" wrap="none" lIns="0" tIns="0" rIns="0" bIns="0" anchor="t" anchorCtr="0">
                            <a:spAutoFit/>
                          </wps:bodyPr>
                        </wps:wsp>
                        <wps:wsp>
                          <wps:cNvPr id="264989711" name="Rectangle 226"/>
                          <wps:cNvSpPr>
                            <a:spLocks noChangeArrowheads="1"/>
                          </wps:cNvSpPr>
                          <wps:spPr bwMode="auto">
                            <a:xfrm>
                              <a:off x="3347037" y="2980488"/>
                              <a:ext cx="340815" cy="3132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D936A8" w14:textId="77777777" w:rsidR="0038710D" w:rsidRPr="006D6582" w:rsidRDefault="0038710D" w:rsidP="008E18B2">
                                <w:pPr>
                                  <w:rPr>
                                    <w:rFonts w:ascii="Arial" w:hAnsi="Arial" w:cs="Arial"/>
                                    <w:sz w:val="12"/>
                                  </w:rPr>
                                </w:pPr>
                                <w:r w:rsidRPr="006D6582">
                                  <w:rPr>
                                    <w:rFonts w:ascii="Arial" w:hAnsi="Arial" w:cs="Arial"/>
                                    <w:color w:val="000000"/>
                                    <w:sz w:val="12"/>
                                    <w:lang w:val="en-US"/>
                                  </w:rPr>
                                  <w:t>2257</w:t>
                                </w:r>
                              </w:p>
                            </w:txbxContent>
                          </wps:txbx>
                          <wps:bodyPr rot="0" vert="horz" wrap="none" lIns="0" tIns="0" rIns="0" bIns="0" anchor="t" anchorCtr="0">
                            <a:spAutoFit/>
                          </wps:bodyPr>
                        </wps:wsp>
                        <wps:wsp>
                          <wps:cNvPr id="2063974916" name="Rectangle 227"/>
                          <wps:cNvSpPr>
                            <a:spLocks noChangeArrowheads="1"/>
                          </wps:cNvSpPr>
                          <wps:spPr bwMode="auto">
                            <a:xfrm>
                              <a:off x="3995361" y="2980120"/>
                              <a:ext cx="340815" cy="3132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1274C4" w14:textId="77777777" w:rsidR="0038710D" w:rsidRPr="006D6582" w:rsidRDefault="0038710D" w:rsidP="008E18B2">
                                <w:pPr>
                                  <w:rPr>
                                    <w:rFonts w:ascii="Arial" w:hAnsi="Arial" w:cs="Arial"/>
                                    <w:sz w:val="12"/>
                                  </w:rPr>
                                </w:pPr>
                                <w:r w:rsidRPr="006D6582">
                                  <w:rPr>
                                    <w:rFonts w:ascii="Arial" w:hAnsi="Arial" w:cs="Arial"/>
                                    <w:color w:val="000000"/>
                                    <w:sz w:val="12"/>
                                    <w:lang w:val="en-US"/>
                                  </w:rPr>
                                  <w:t>1544</w:t>
                                </w:r>
                              </w:p>
                            </w:txbxContent>
                          </wps:txbx>
                          <wps:bodyPr rot="0" vert="horz" wrap="none" lIns="0" tIns="0" rIns="0" bIns="0" anchor="t" anchorCtr="0">
                            <a:spAutoFit/>
                          </wps:bodyPr>
                        </wps:wsp>
                        <wps:wsp>
                          <wps:cNvPr id="417805355" name="Rectangle 228"/>
                          <wps:cNvSpPr>
                            <a:spLocks noChangeArrowheads="1"/>
                          </wps:cNvSpPr>
                          <wps:spPr bwMode="auto">
                            <a:xfrm>
                              <a:off x="4659562" y="2980429"/>
                              <a:ext cx="256568" cy="3132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1663B7" w14:textId="77777777" w:rsidR="0038710D" w:rsidRPr="006D6582" w:rsidRDefault="0038710D" w:rsidP="008E18B2">
                                <w:pPr>
                                  <w:rPr>
                                    <w:rFonts w:ascii="Arial" w:hAnsi="Arial" w:cs="Arial"/>
                                    <w:sz w:val="12"/>
                                  </w:rPr>
                                </w:pPr>
                                <w:r w:rsidRPr="006D6582">
                                  <w:rPr>
                                    <w:rFonts w:ascii="Arial" w:hAnsi="Arial" w:cs="Arial"/>
                                    <w:color w:val="000000"/>
                                    <w:sz w:val="12"/>
                                    <w:lang w:val="en-US"/>
                                  </w:rPr>
                                  <w:t>896</w:t>
                                </w:r>
                              </w:p>
                            </w:txbxContent>
                          </wps:txbx>
                          <wps:bodyPr rot="0" vert="horz" wrap="none" lIns="0" tIns="0" rIns="0" bIns="0" anchor="t" anchorCtr="0">
                            <a:spAutoFit/>
                          </wps:bodyPr>
                        </wps:wsp>
                        <wps:wsp>
                          <wps:cNvPr id="1863773594" name="Rectangle 229"/>
                          <wps:cNvSpPr>
                            <a:spLocks noChangeArrowheads="1"/>
                          </wps:cNvSpPr>
                          <wps:spPr bwMode="auto">
                            <a:xfrm>
                              <a:off x="5302172" y="2980171"/>
                              <a:ext cx="256568" cy="3132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FC1528" w14:textId="77777777" w:rsidR="0038710D" w:rsidRPr="006D6582" w:rsidRDefault="0038710D" w:rsidP="008E18B2">
                                <w:pPr>
                                  <w:rPr>
                                    <w:rFonts w:ascii="Arial" w:hAnsi="Arial" w:cs="Arial"/>
                                    <w:sz w:val="12"/>
                                  </w:rPr>
                                </w:pPr>
                                <w:r w:rsidRPr="006D6582">
                                  <w:rPr>
                                    <w:rFonts w:ascii="Arial" w:hAnsi="Arial" w:cs="Arial"/>
                                    <w:color w:val="000000"/>
                                    <w:sz w:val="12"/>
                                    <w:lang w:val="en-US"/>
                                  </w:rPr>
                                  <w:t>249</w:t>
                                </w:r>
                              </w:p>
                            </w:txbxContent>
                          </wps:txbx>
                          <wps:bodyPr rot="0" vert="horz" wrap="none" lIns="0" tIns="0" rIns="0" bIns="0" anchor="t" anchorCtr="0">
                            <a:spAutoFit/>
                          </wps:bodyPr>
                        </wps:wsp>
                        <wps:wsp>
                          <wps:cNvPr id="1050845752" name="Rectangle 230"/>
                          <wps:cNvSpPr>
                            <a:spLocks noChangeArrowheads="1"/>
                          </wps:cNvSpPr>
                          <wps:spPr bwMode="auto">
                            <a:xfrm>
                              <a:off x="789929" y="3211504"/>
                              <a:ext cx="340815" cy="3132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C489C8" w14:textId="77777777" w:rsidR="0038710D" w:rsidRPr="006D6582" w:rsidRDefault="0038710D" w:rsidP="008E18B2">
                                <w:pPr>
                                  <w:rPr>
                                    <w:rFonts w:ascii="Arial" w:hAnsi="Arial" w:cs="Arial"/>
                                    <w:sz w:val="12"/>
                                  </w:rPr>
                                </w:pPr>
                                <w:r w:rsidRPr="006D6582">
                                  <w:rPr>
                                    <w:rFonts w:ascii="Arial" w:hAnsi="Arial" w:cs="Arial"/>
                                    <w:color w:val="000000"/>
                                    <w:sz w:val="12"/>
                                    <w:lang w:val="en-US"/>
                                  </w:rPr>
                                  <w:t>4212</w:t>
                                </w:r>
                              </w:p>
                            </w:txbxContent>
                          </wps:txbx>
                          <wps:bodyPr rot="0" vert="horz" wrap="none" lIns="0" tIns="0" rIns="0" bIns="0" anchor="t" anchorCtr="0">
                            <a:spAutoFit/>
                          </wps:bodyPr>
                        </wps:wsp>
                        <wps:wsp>
                          <wps:cNvPr id="323357575" name="Rectangle 231"/>
                          <wps:cNvSpPr>
                            <a:spLocks noChangeArrowheads="1"/>
                          </wps:cNvSpPr>
                          <wps:spPr bwMode="auto">
                            <a:xfrm>
                              <a:off x="46801" y="2980414"/>
                              <a:ext cx="666312" cy="3132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E686DD" w14:textId="77777777" w:rsidR="0038710D" w:rsidRPr="006D6582" w:rsidRDefault="0038710D" w:rsidP="008E18B2">
                                <w:pPr>
                                  <w:rPr>
                                    <w:rFonts w:ascii="Arial" w:hAnsi="Arial" w:cs="Arial"/>
                                    <w:sz w:val="14"/>
                                    <w:szCs w:val="28"/>
                                  </w:rPr>
                                </w:pPr>
                                <w:r w:rsidRPr="006D6582">
                                  <w:rPr>
                                    <w:rFonts w:ascii="Arial" w:hAnsi="Arial" w:cs="Arial"/>
                                    <w:color w:val="000000"/>
                                    <w:sz w:val="14"/>
                                    <w:szCs w:val="28"/>
                                    <w:lang w:val="en-US"/>
                                  </w:rPr>
                                  <w:t>Entresto</w:t>
                                </w:r>
                              </w:p>
                            </w:txbxContent>
                          </wps:txbx>
                          <wps:bodyPr rot="0" vert="horz" wrap="none" lIns="0" tIns="0" rIns="0" bIns="0" anchor="t" anchorCtr="0">
                            <a:spAutoFit/>
                          </wps:bodyPr>
                        </wps:wsp>
                        <wps:wsp>
                          <wps:cNvPr id="588027163" name="Rectangle 232"/>
                          <wps:cNvSpPr>
                            <a:spLocks noChangeArrowheads="1"/>
                          </wps:cNvSpPr>
                          <wps:spPr bwMode="auto">
                            <a:xfrm>
                              <a:off x="46801" y="2730770"/>
                              <a:ext cx="1535090" cy="2952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D09185" w14:textId="77777777" w:rsidR="0038710D" w:rsidRPr="006D6582" w:rsidRDefault="0038710D" w:rsidP="008E18B2">
                                <w:pPr>
                                  <w:rPr>
                                    <w:rFonts w:ascii="Arial" w:hAnsi="Arial" w:cs="Arial"/>
                                    <w:sz w:val="12"/>
                                  </w:rPr>
                                </w:pPr>
                                <w:r w:rsidRPr="006D6582">
                                  <w:rPr>
                                    <w:rFonts w:ascii="Arial" w:hAnsi="Arial" w:cs="Arial"/>
                                    <w:color w:val="000000"/>
                                    <w:sz w:val="14"/>
                                    <w:szCs w:val="28"/>
                                    <w:lang w:val="sl-SI"/>
                                  </w:rPr>
                                  <w:t>Število ogroženih</w:t>
                                </w:r>
                              </w:p>
                            </w:txbxContent>
                          </wps:txbx>
                          <wps:bodyPr rot="0" vert="horz" wrap="square" lIns="0" tIns="0" rIns="0" bIns="0" anchor="t" anchorCtr="0">
                            <a:noAutofit/>
                          </wps:bodyPr>
                        </wps:wsp>
                        <wps:wsp>
                          <wps:cNvPr id="979437008" name="Rectangle 233"/>
                          <wps:cNvSpPr>
                            <a:spLocks noChangeArrowheads="1"/>
                          </wps:cNvSpPr>
                          <wps:spPr bwMode="auto">
                            <a:xfrm>
                              <a:off x="1431269" y="3211534"/>
                              <a:ext cx="340815" cy="3132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6B6EDD" w14:textId="77777777" w:rsidR="0038710D" w:rsidRPr="006D6582" w:rsidRDefault="0038710D" w:rsidP="008E18B2">
                                <w:pPr>
                                  <w:rPr>
                                    <w:rFonts w:ascii="Arial" w:hAnsi="Arial" w:cs="Arial"/>
                                    <w:sz w:val="12"/>
                                  </w:rPr>
                                </w:pPr>
                                <w:r w:rsidRPr="006D6582">
                                  <w:rPr>
                                    <w:rFonts w:ascii="Arial" w:hAnsi="Arial" w:cs="Arial"/>
                                    <w:color w:val="000000"/>
                                    <w:sz w:val="12"/>
                                    <w:lang w:val="en-US"/>
                                  </w:rPr>
                                  <w:t>3883</w:t>
                                </w:r>
                              </w:p>
                            </w:txbxContent>
                          </wps:txbx>
                          <wps:bodyPr rot="0" vert="horz" wrap="none" lIns="0" tIns="0" rIns="0" bIns="0" anchor="t" anchorCtr="0">
                            <a:spAutoFit/>
                          </wps:bodyPr>
                        </wps:wsp>
                        <wps:wsp>
                          <wps:cNvPr id="1231359045" name="Rectangle 234"/>
                          <wps:cNvSpPr>
                            <a:spLocks noChangeArrowheads="1"/>
                          </wps:cNvSpPr>
                          <wps:spPr bwMode="auto">
                            <a:xfrm>
                              <a:off x="2068801" y="3211508"/>
                              <a:ext cx="340815" cy="3132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88DC11" w14:textId="77777777" w:rsidR="0038710D" w:rsidRPr="006D6582" w:rsidRDefault="0038710D" w:rsidP="008E18B2">
                                <w:pPr>
                                  <w:rPr>
                                    <w:rFonts w:ascii="Arial" w:hAnsi="Arial" w:cs="Arial"/>
                                    <w:sz w:val="12"/>
                                  </w:rPr>
                                </w:pPr>
                                <w:r w:rsidRPr="006D6582">
                                  <w:rPr>
                                    <w:rFonts w:ascii="Arial" w:hAnsi="Arial" w:cs="Arial"/>
                                    <w:color w:val="000000"/>
                                    <w:sz w:val="12"/>
                                    <w:lang w:val="en-US"/>
                                  </w:rPr>
                                  <w:t>3579</w:t>
                                </w:r>
                              </w:p>
                            </w:txbxContent>
                          </wps:txbx>
                          <wps:bodyPr rot="0" vert="horz" wrap="none" lIns="0" tIns="0" rIns="0" bIns="0" anchor="t" anchorCtr="0">
                            <a:spAutoFit/>
                          </wps:bodyPr>
                        </wps:wsp>
                        <wps:wsp>
                          <wps:cNvPr id="749436200" name="Rectangle 235"/>
                          <wps:cNvSpPr>
                            <a:spLocks noChangeArrowheads="1"/>
                          </wps:cNvSpPr>
                          <wps:spPr bwMode="auto">
                            <a:xfrm>
                              <a:off x="2675215" y="3211530"/>
                              <a:ext cx="340815" cy="3132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6F5277" w14:textId="77777777" w:rsidR="0038710D" w:rsidRPr="006D6582" w:rsidRDefault="0038710D" w:rsidP="008E18B2">
                                <w:pPr>
                                  <w:rPr>
                                    <w:rFonts w:ascii="Arial" w:hAnsi="Arial" w:cs="Arial"/>
                                    <w:sz w:val="12"/>
                                  </w:rPr>
                                </w:pPr>
                                <w:r w:rsidRPr="006D6582">
                                  <w:rPr>
                                    <w:rFonts w:ascii="Arial" w:hAnsi="Arial" w:cs="Arial"/>
                                    <w:color w:val="000000"/>
                                    <w:sz w:val="12"/>
                                    <w:lang w:val="en-US"/>
                                  </w:rPr>
                                  <w:t>2922</w:t>
                                </w:r>
                              </w:p>
                            </w:txbxContent>
                          </wps:txbx>
                          <wps:bodyPr rot="0" vert="horz" wrap="none" lIns="0" tIns="0" rIns="0" bIns="0" anchor="t" anchorCtr="0">
                            <a:spAutoFit/>
                          </wps:bodyPr>
                        </wps:wsp>
                        <wps:wsp>
                          <wps:cNvPr id="1087110878" name="Rectangle 236"/>
                          <wps:cNvSpPr>
                            <a:spLocks noChangeArrowheads="1"/>
                          </wps:cNvSpPr>
                          <wps:spPr bwMode="auto">
                            <a:xfrm>
                              <a:off x="3347037" y="3211511"/>
                              <a:ext cx="340815" cy="3132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BB7458" w14:textId="77777777" w:rsidR="0038710D" w:rsidRPr="006D6582" w:rsidRDefault="0038710D" w:rsidP="008E18B2">
                                <w:pPr>
                                  <w:rPr>
                                    <w:rFonts w:ascii="Arial" w:hAnsi="Arial" w:cs="Arial"/>
                                    <w:sz w:val="12"/>
                                  </w:rPr>
                                </w:pPr>
                                <w:r w:rsidRPr="006D6582">
                                  <w:rPr>
                                    <w:rFonts w:ascii="Arial" w:hAnsi="Arial" w:cs="Arial"/>
                                    <w:color w:val="000000"/>
                                    <w:sz w:val="12"/>
                                    <w:lang w:val="en-US"/>
                                  </w:rPr>
                                  <w:t>2123</w:t>
                                </w:r>
                              </w:p>
                            </w:txbxContent>
                          </wps:txbx>
                          <wps:bodyPr rot="0" vert="horz" wrap="none" lIns="0" tIns="0" rIns="0" bIns="0" anchor="t" anchorCtr="0">
                            <a:spAutoFit/>
                          </wps:bodyPr>
                        </wps:wsp>
                        <wps:wsp>
                          <wps:cNvPr id="1862267607" name="Rectangle 237"/>
                          <wps:cNvSpPr>
                            <a:spLocks noChangeArrowheads="1"/>
                          </wps:cNvSpPr>
                          <wps:spPr bwMode="auto">
                            <a:xfrm>
                              <a:off x="3995361" y="3211528"/>
                              <a:ext cx="340815" cy="3132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6B615B" w14:textId="77777777" w:rsidR="0038710D" w:rsidRPr="006D6582" w:rsidRDefault="0038710D" w:rsidP="008E18B2">
                                <w:pPr>
                                  <w:rPr>
                                    <w:rFonts w:ascii="Arial" w:hAnsi="Arial" w:cs="Arial"/>
                                    <w:sz w:val="12"/>
                                  </w:rPr>
                                </w:pPr>
                                <w:r w:rsidRPr="006D6582">
                                  <w:rPr>
                                    <w:rFonts w:ascii="Arial" w:hAnsi="Arial" w:cs="Arial"/>
                                    <w:color w:val="000000"/>
                                    <w:sz w:val="12"/>
                                    <w:lang w:val="en-US"/>
                                  </w:rPr>
                                  <w:t>1488</w:t>
                                </w:r>
                              </w:p>
                            </w:txbxContent>
                          </wps:txbx>
                          <wps:bodyPr rot="0" vert="horz" wrap="none" lIns="0" tIns="0" rIns="0" bIns="0" anchor="t" anchorCtr="0">
                            <a:spAutoFit/>
                          </wps:bodyPr>
                        </wps:wsp>
                        <wps:wsp>
                          <wps:cNvPr id="1812457419" name="Rectangle 238"/>
                          <wps:cNvSpPr>
                            <a:spLocks noChangeArrowheads="1"/>
                          </wps:cNvSpPr>
                          <wps:spPr bwMode="auto">
                            <a:xfrm>
                              <a:off x="4659562" y="3211513"/>
                              <a:ext cx="256568" cy="3132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82D6F8" w14:textId="77777777" w:rsidR="0038710D" w:rsidRPr="006D6582" w:rsidRDefault="0038710D" w:rsidP="008E18B2">
                                <w:pPr>
                                  <w:rPr>
                                    <w:rFonts w:ascii="Arial" w:hAnsi="Arial" w:cs="Arial"/>
                                    <w:sz w:val="12"/>
                                  </w:rPr>
                                </w:pPr>
                                <w:r w:rsidRPr="006D6582">
                                  <w:rPr>
                                    <w:rFonts w:ascii="Arial" w:hAnsi="Arial" w:cs="Arial"/>
                                    <w:color w:val="000000"/>
                                    <w:sz w:val="12"/>
                                    <w:lang w:val="en-US"/>
                                  </w:rPr>
                                  <w:t>853</w:t>
                                </w:r>
                              </w:p>
                            </w:txbxContent>
                          </wps:txbx>
                          <wps:bodyPr rot="0" vert="horz" wrap="none" lIns="0" tIns="0" rIns="0" bIns="0" anchor="t" anchorCtr="0">
                            <a:spAutoFit/>
                          </wps:bodyPr>
                        </wps:wsp>
                        <wps:wsp>
                          <wps:cNvPr id="532307156" name="Rectangle 239"/>
                          <wps:cNvSpPr>
                            <a:spLocks noChangeArrowheads="1"/>
                          </wps:cNvSpPr>
                          <wps:spPr bwMode="auto">
                            <a:xfrm>
                              <a:off x="5307666" y="3211527"/>
                              <a:ext cx="256568" cy="3132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7DCC0D" w14:textId="77777777" w:rsidR="0038710D" w:rsidRPr="006D6582" w:rsidRDefault="0038710D" w:rsidP="008E18B2">
                                <w:pPr>
                                  <w:rPr>
                                    <w:rFonts w:ascii="Arial" w:hAnsi="Arial" w:cs="Arial"/>
                                    <w:sz w:val="12"/>
                                  </w:rPr>
                                </w:pPr>
                                <w:r w:rsidRPr="006D6582">
                                  <w:rPr>
                                    <w:rFonts w:ascii="Arial" w:hAnsi="Arial" w:cs="Arial"/>
                                    <w:color w:val="000000"/>
                                    <w:sz w:val="12"/>
                                    <w:lang w:val="en-US"/>
                                  </w:rPr>
                                  <w:t>236</w:t>
                                </w:r>
                              </w:p>
                            </w:txbxContent>
                          </wps:txbx>
                          <wps:bodyPr rot="0" vert="horz" wrap="none" lIns="0" tIns="0" rIns="0" bIns="0" anchor="t" anchorCtr="0">
                            <a:spAutoFit/>
                          </wps:bodyPr>
                        </wps:wsp>
                        <wps:wsp>
                          <wps:cNvPr id="173461960" name="Rectangle 240"/>
                          <wps:cNvSpPr>
                            <a:spLocks noChangeArrowheads="1"/>
                          </wps:cNvSpPr>
                          <wps:spPr bwMode="auto">
                            <a:xfrm>
                              <a:off x="38847" y="3211515"/>
                              <a:ext cx="676523" cy="3132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09CE30" w14:textId="77777777" w:rsidR="0038710D" w:rsidRPr="006D6582" w:rsidRDefault="0038710D" w:rsidP="008E18B2">
                                <w:pPr>
                                  <w:rPr>
                                    <w:rFonts w:ascii="Arial" w:hAnsi="Arial" w:cs="Arial"/>
                                    <w:sz w:val="14"/>
                                    <w:szCs w:val="28"/>
                                  </w:rPr>
                                </w:pPr>
                                <w:r w:rsidRPr="006D6582">
                                  <w:rPr>
                                    <w:rFonts w:ascii="Arial" w:hAnsi="Arial" w:cs="Arial"/>
                                    <w:color w:val="000000"/>
                                    <w:sz w:val="14"/>
                                    <w:szCs w:val="28"/>
                                    <w:lang w:val="en-US"/>
                                  </w:rPr>
                                  <w:t>enalapril</w:t>
                                </w:r>
                              </w:p>
                            </w:txbxContent>
                          </wps:txbx>
                          <wps:bodyPr rot="0" vert="horz" wrap="none" lIns="0" tIns="0" rIns="0" bIns="0" anchor="t" anchorCtr="0">
                            <a:spAutoFit/>
                          </wps:bodyPr>
                        </wps:wsp>
                        <wps:wsp>
                          <wps:cNvPr id="265711883" name="Rectangle 241"/>
                          <wps:cNvSpPr>
                            <a:spLocks noChangeArrowheads="1"/>
                          </wps:cNvSpPr>
                          <wps:spPr bwMode="auto">
                            <a:xfrm>
                              <a:off x="0" y="0"/>
                              <a:ext cx="5789295" cy="3498850"/>
                            </a:xfrm>
                            <a:prstGeom prst="rect">
                              <a:avLst/>
                            </a:prstGeom>
                            <a:noFill/>
                            <a:ln w="12700"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1160025167" name="Rectangle 1160025167"/>
                        <wps:cNvSpPr>
                          <a:spLocks noChangeArrowheads="1"/>
                        </wps:cNvSpPr>
                        <wps:spPr bwMode="auto">
                          <a:xfrm rot="16200000">
                            <a:off x="-383144" y="638977"/>
                            <a:ext cx="1221740" cy="421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37DB82" w14:textId="77777777" w:rsidR="0038710D" w:rsidRDefault="0038710D" w:rsidP="008E18B2">
                              <w:pPr>
                                <w:spacing w:after="160" w:line="276" w:lineRule="auto"/>
                                <w:jc w:val="center"/>
                                <w:rPr>
                                  <w:rFonts w:ascii="Arial" w:eastAsia="Aptos" w:hAnsi="Arial"/>
                                  <w:color w:val="000000"/>
                                  <w:sz w:val="14"/>
                                  <w:szCs w:val="14"/>
                                  <w:lang w:val="en-US"/>
                                </w:rPr>
                              </w:pPr>
                              <w:r w:rsidRPr="006D6582">
                                <w:rPr>
                                  <w:rFonts w:ascii="Arial" w:eastAsia="Aptos" w:hAnsi="Arial"/>
                                  <w:color w:val="000000"/>
                                  <w:sz w:val="12"/>
                                  <w:szCs w:val="12"/>
                                  <w:lang w:val="en-US"/>
                                </w:rPr>
                                <w:t xml:space="preserve">Kaplan Meierjeva ocena </w:t>
                              </w:r>
                              <w:r w:rsidRPr="006D6582">
                                <w:rPr>
                                  <w:rFonts w:ascii="Arial" w:eastAsia="Aptos" w:hAnsi="Arial"/>
                                  <w:color w:val="000000"/>
                                  <w:sz w:val="12"/>
                                  <w:szCs w:val="12"/>
                                  <w:lang w:val="en-US"/>
                                </w:rPr>
                                <w:br/>
                                <w:t>kumulativne stopnje neuspeha</w:t>
                              </w:r>
                              <w:r>
                                <w:rPr>
                                  <w:rFonts w:ascii="Arial" w:eastAsia="Aptos" w:hAnsi="Arial"/>
                                  <w:color w:val="000000"/>
                                  <w:sz w:val="12"/>
                                  <w:szCs w:val="12"/>
                                  <w:lang w:val="en-US"/>
                                </w:rPr>
                                <w:br/>
                              </w:r>
                              <w:r w:rsidRPr="006D6582">
                                <w:rPr>
                                  <w:rFonts w:ascii="Arial" w:eastAsia="Aptos" w:hAnsi="Arial"/>
                                  <w:color w:val="000000"/>
                                  <w:sz w:val="14"/>
                                  <w:szCs w:val="14"/>
                                  <w:lang w:val="en-US"/>
                                </w:rPr>
                                <w:t>(%)</w:t>
                              </w:r>
                            </w:p>
                          </w:txbxContent>
                        </wps:txbx>
                        <wps:bodyPr rot="0" vert="horz" wrap="square" lIns="0" tIns="0" rIns="0" bIns="0" anchor="t" anchorCtr="0">
                          <a:spAutoFit/>
                        </wps:bodyPr>
                      </wps:wsp>
                    </wpc:wpc>
                  </a:graphicData>
                </a:graphic>
                <wp14:sizeRelH relativeFrom="page">
                  <wp14:pctWidth>0</wp14:pctWidth>
                </wp14:sizeRelH>
                <wp14:sizeRelV relativeFrom="page">
                  <wp14:pctHeight>0</wp14:pctHeight>
                </wp14:sizeRelV>
              </wp:anchor>
            </w:drawing>
          </mc:Choice>
          <mc:Fallback>
            <w:pict>
              <v:group w14:anchorId="1BD0FF0B" id="_x0000_s1206" editas="canvas" style="position:absolute;left:0;text-align:left;margin-left:0;margin-top:12.65pt;width:229.6pt;height:153.55pt;z-index:251659264;mso-position-horizontal-relative:margin" coordsize="29159,19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">
                <v:shape id="_x0000_s1207" type="#_x0000_t75" style="position:absolute;width:29159;height:19500;visibility:visible;mso-wrap-style:square">
                  <v:fill o:detectmouseclick="t"/>
                  <v:path o:connecttype="none"/>
                </v:shape>
                <v:group id="Group 815663752" o:spid="_x0000_s1208" style="position:absolute;width:28800;height:18575" coordsize="57892,35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">
                  <v:rect id="Rectangle 166" o:spid="_x0000_s1209" style="position:absolute;left:688;top:77;width:56432;height:93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" filled="f" stroked="f">
                    <v:textbox style="mso-fit-shape-to-text:t" inset="0,0,0,0">
                      <w:txbxContent>
                        <w:p w14:paraId="7F3D43F2" w14:textId="77777777" w:rsidR="0038710D" w:rsidRPr="006D6582" w:rsidRDefault="0038710D" w:rsidP="008E18B2">
                          <w:pPr>
                            <w:rPr>
                              <w:rFonts w:ascii="Arial" w:hAnsi="Arial" w:cs="Arial"/>
                              <w:b/>
                              <w:bCs/>
                              <w:color w:val="000000"/>
                              <w:sz w:val="16"/>
                              <w:szCs w:val="16"/>
                            </w:rPr>
                          </w:pPr>
                          <w:r w:rsidRPr="006D6582">
                            <w:rPr>
                              <w:rFonts w:ascii="Arial" w:hAnsi="Arial" w:cs="Arial"/>
                              <w:b/>
                              <w:bCs/>
                              <w:color w:val="000000"/>
                              <w:sz w:val="16"/>
                              <w:szCs w:val="16"/>
                              <w:lang w:val="sl-SI"/>
                            </w:rPr>
                            <w:t>Čas do srčno-žilne smrti ali prve hospitalizacije zaradi srčnega popuščanja v študiji</w:t>
                          </w:r>
                          <w:r w:rsidRPr="006D6582">
                            <w:rPr>
                              <w:rFonts w:ascii="Arial" w:hAnsi="Arial" w:cs="Arial"/>
                              <w:b/>
                              <w:bCs/>
                              <w:color w:val="000000"/>
                              <w:sz w:val="16"/>
                              <w:szCs w:val="16"/>
                            </w:rPr>
                            <w:t xml:space="preserve"> PARADIGM-HF</w:t>
                          </w:r>
                        </w:p>
                        <w:p w14:paraId="6C64A1DC" w14:textId="77777777" w:rsidR="0038710D" w:rsidRPr="006D6582" w:rsidRDefault="0038710D" w:rsidP="008E18B2">
                          <w:pPr>
                            <w:rPr>
                              <w:rFonts w:ascii="Arial" w:hAnsi="Arial" w:cs="Arial"/>
                              <w:sz w:val="16"/>
                              <w:szCs w:val="16"/>
                            </w:rPr>
                          </w:pPr>
                        </w:p>
                      </w:txbxContent>
                    </v:textbox>
                  </v:rect>
                  <v:rect id="Rectangle 177" o:spid="_x0000_s1210" style="position:absolute;left:8654;top:24415;width:856;height:31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" filled="f" stroked="f">
                    <v:textbox style="mso-fit-shape-to-text:t" inset="0,0,0,0">
                      <w:txbxContent>
                        <w:p w14:paraId="6BA25401" w14:textId="77777777" w:rsidR="0038710D" w:rsidRPr="006D6582" w:rsidRDefault="0038710D" w:rsidP="008E18B2">
                          <w:pPr>
                            <w:rPr>
                              <w:rFonts w:ascii="Arial" w:hAnsi="Arial" w:cs="Arial"/>
                              <w:sz w:val="12"/>
                            </w:rPr>
                          </w:pPr>
                          <w:r w:rsidRPr="006D6582">
                            <w:rPr>
                              <w:rFonts w:ascii="Arial" w:hAnsi="Arial" w:cs="Arial"/>
                              <w:color w:val="000000"/>
                              <w:sz w:val="12"/>
                              <w:lang w:val="en-US"/>
                            </w:rPr>
                            <w:t>0</w:t>
                          </w:r>
                        </w:p>
                      </w:txbxContent>
                    </v:textbox>
                  </v:rect>
                  <v:rect id="Rectangle 178" o:spid="_x0000_s1211" style="position:absolute;left:7651;top:22682;width:855;height:31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" filled="f" stroked="f">
                    <v:textbox style="mso-fit-shape-to-text:t" inset="0,0,0,0">
                      <w:txbxContent>
                        <w:p w14:paraId="4D7D9789" w14:textId="77777777" w:rsidR="0038710D" w:rsidRPr="006D6582" w:rsidRDefault="0038710D" w:rsidP="008E18B2">
                          <w:pPr>
                            <w:rPr>
                              <w:rFonts w:ascii="Arial" w:hAnsi="Arial" w:cs="Arial"/>
                              <w:sz w:val="12"/>
                            </w:rPr>
                          </w:pPr>
                          <w:r w:rsidRPr="006D6582">
                            <w:rPr>
                              <w:rFonts w:ascii="Arial" w:hAnsi="Arial" w:cs="Arial"/>
                              <w:color w:val="000000"/>
                              <w:sz w:val="12"/>
                              <w:lang w:val="en-US"/>
                            </w:rPr>
                            <w:t>0</w:t>
                          </w:r>
                        </w:p>
                      </w:txbxContent>
                    </v:textbox>
                  </v:rect>
                  <v:line id="Line 179" o:spid="_x0000_s1212" style="position:absolute;visibility:visible;mso-wrap-style:square" from="9067,23418" to="9067,238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" strokeweight="1pt">
                    <v:stroke joinstyle="miter"/>
                  </v:line>
                  <v:line id="Line 180" o:spid="_x0000_s1213" style="position:absolute;visibility:visible;mso-wrap-style:square" from="8591,23418" to="9067,234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" strokeweight="1pt">
                    <v:stroke joinstyle="miter"/>
                  </v:line>
                  <v:rect id="Rectangle 181" o:spid="_x0000_s1214" style="position:absolute;left:6464;top:5835;width:1710;height:31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" filled="f" stroked="f">
                    <v:textbox style="mso-fit-shape-to-text:t" inset="0,0,0,0">
                      <w:txbxContent>
                        <w:p w14:paraId="662B2F45" w14:textId="77777777" w:rsidR="0038710D" w:rsidRPr="006D6582" w:rsidRDefault="0038710D" w:rsidP="008E18B2">
                          <w:pPr>
                            <w:rPr>
                              <w:rFonts w:ascii="Arial" w:hAnsi="Arial" w:cs="Arial"/>
                              <w:sz w:val="12"/>
                            </w:rPr>
                          </w:pPr>
                          <w:r w:rsidRPr="006D6582">
                            <w:rPr>
                              <w:rFonts w:ascii="Arial" w:hAnsi="Arial" w:cs="Arial"/>
                              <w:color w:val="000000"/>
                              <w:sz w:val="12"/>
                              <w:lang w:val="en-US"/>
                            </w:rPr>
                            <w:t>40</w:t>
                          </w:r>
                        </w:p>
                      </w:txbxContent>
                    </v:textbox>
                  </v:rect>
                  <v:line id="Line 182" o:spid="_x0000_s1215" style="position:absolute;visibility:visible;mso-wrap-style:square" from="8591,6546" to="9067,65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" strokeweight="1pt">
                    <v:stroke joinstyle="miter"/>
                  </v:line>
                  <v:rect id="Rectangle 183" o:spid="_x0000_s1216" style="position:absolute;left:6464;top:10064;width:1710;height:31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" filled="f" stroked="f">
                    <v:textbox style="mso-fit-shape-to-text:t" inset="0,0,0,0">
                      <w:txbxContent>
                        <w:p w14:paraId="21C1555E" w14:textId="77777777" w:rsidR="0038710D" w:rsidRPr="006D6582" w:rsidRDefault="0038710D" w:rsidP="008E18B2">
                          <w:pPr>
                            <w:rPr>
                              <w:rFonts w:ascii="Arial" w:hAnsi="Arial" w:cs="Arial"/>
                              <w:sz w:val="12"/>
                            </w:rPr>
                          </w:pPr>
                          <w:r w:rsidRPr="006D6582">
                            <w:rPr>
                              <w:rFonts w:ascii="Arial" w:hAnsi="Arial" w:cs="Arial"/>
                              <w:color w:val="000000"/>
                              <w:sz w:val="12"/>
                              <w:lang w:val="en-US"/>
                            </w:rPr>
                            <w:t>30</w:t>
                          </w:r>
                        </w:p>
                      </w:txbxContent>
                    </v:textbox>
                  </v:rect>
                  <v:line id="Line 184" o:spid="_x0000_s1217" style="position:absolute;visibility:visible;mso-wrap-style:square" from="8591,10775" to="9067,107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" strokeweight="1pt">
                    <v:stroke joinstyle="miter"/>
                  </v:line>
                  <v:rect id="Rectangle 185" o:spid="_x0000_s1218" style="position:absolute;left:14070;top:9474;width:6766;height:31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" filled="f" stroked="f">
                    <v:textbox style="mso-fit-shape-to-text:t" inset="0,0,0,0">
                      <w:txbxContent>
                        <w:p w14:paraId="10F4AED3" w14:textId="77777777" w:rsidR="0038710D" w:rsidRPr="006D6582" w:rsidRDefault="0038710D" w:rsidP="008E18B2">
                          <w:pPr>
                            <w:rPr>
                              <w:rFonts w:ascii="Arial" w:hAnsi="Arial" w:cs="Arial"/>
                              <w:sz w:val="14"/>
                              <w:szCs w:val="28"/>
                            </w:rPr>
                          </w:pPr>
                          <w:r w:rsidRPr="006D6582">
                            <w:rPr>
                              <w:rFonts w:ascii="Arial" w:hAnsi="Arial" w:cs="Arial"/>
                              <w:color w:val="000000"/>
                              <w:sz w:val="14"/>
                              <w:szCs w:val="28"/>
                              <w:lang w:val="en-US"/>
                            </w:rPr>
                            <w:t>enalapril</w:t>
                          </w:r>
                        </w:p>
                      </w:txbxContent>
                    </v:textbox>
                  </v:rect>
                  <v:rect id="Rectangle 186" o:spid="_x0000_s1219" style="position:absolute;left:20483;top:9474;width:8501;height:31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" filled="f" stroked="f">
                    <v:textbox style="mso-fit-shape-to-text:t" inset="0,0,0,0">
                      <w:txbxContent>
                        <w:p w14:paraId="15E3868F" w14:textId="77777777" w:rsidR="0038710D" w:rsidRPr="006D6582" w:rsidRDefault="0038710D" w:rsidP="008E18B2">
                          <w:pPr>
                            <w:rPr>
                              <w:rFonts w:ascii="Arial" w:hAnsi="Arial" w:cs="Arial"/>
                              <w:sz w:val="14"/>
                              <w:szCs w:val="28"/>
                            </w:rPr>
                          </w:pPr>
                          <w:r>
                            <w:rPr>
                              <w:rFonts w:ascii="Arial" w:hAnsi="Arial" w:cs="Arial"/>
                              <w:color w:val="000000"/>
                              <w:sz w:val="14"/>
                              <w:szCs w:val="28"/>
                              <w:lang w:val="en-US"/>
                            </w:rPr>
                            <w:t xml:space="preserve">  </w:t>
                          </w:r>
                          <w:r w:rsidRPr="006D6582">
                            <w:rPr>
                              <w:rFonts w:ascii="Arial" w:hAnsi="Arial" w:cs="Arial"/>
                              <w:color w:val="000000"/>
                              <w:sz w:val="14"/>
                              <w:szCs w:val="28"/>
                              <w:lang w:val="en-US"/>
                            </w:rPr>
                            <w:t>(N=4212)</w:t>
                          </w:r>
                        </w:p>
                      </w:txbxContent>
                    </v:textbox>
                  </v:rect>
                  <v:rect id="Rectangle 187" o:spid="_x0000_s1220" style="position:absolute;left:14070;top:11988;width:6663;height:31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" filled="f" stroked="f">
                    <v:textbox style="mso-fit-shape-to-text:t" inset="0,0,0,0">
                      <w:txbxContent>
                        <w:p w14:paraId="54ADCE60" w14:textId="77777777" w:rsidR="0038710D" w:rsidRPr="006D6582" w:rsidRDefault="0038710D" w:rsidP="008E18B2">
                          <w:pPr>
                            <w:rPr>
                              <w:rFonts w:ascii="Arial" w:hAnsi="Arial" w:cs="Arial"/>
                              <w:sz w:val="14"/>
                              <w:szCs w:val="28"/>
                            </w:rPr>
                          </w:pPr>
                          <w:r w:rsidRPr="006D6582">
                            <w:rPr>
                              <w:rFonts w:ascii="Arial" w:hAnsi="Arial" w:cs="Arial"/>
                              <w:color w:val="000000"/>
                              <w:sz w:val="14"/>
                              <w:szCs w:val="28"/>
                              <w:lang w:val="en-US"/>
                            </w:rPr>
                            <w:t>Entresto</w:t>
                          </w:r>
                        </w:p>
                      </w:txbxContent>
                    </v:textbox>
                  </v:rect>
                  <v:rect id="Rectangle 188" o:spid="_x0000_s1221" style="position:absolute;left:20172;top:11988;width:8501;height:31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" filled="f" stroked="f">
                    <v:textbox style="mso-fit-shape-to-text:t" inset="0,0,0,0">
                      <w:txbxContent>
                        <w:p w14:paraId="2AD31C15" w14:textId="77777777" w:rsidR="0038710D" w:rsidRPr="006D6582" w:rsidRDefault="0038710D" w:rsidP="008E18B2">
                          <w:pPr>
                            <w:rPr>
                              <w:rFonts w:ascii="Arial" w:hAnsi="Arial" w:cs="Arial"/>
                              <w:sz w:val="14"/>
                              <w:szCs w:val="28"/>
                            </w:rPr>
                          </w:pPr>
                          <w:r>
                            <w:rPr>
                              <w:rFonts w:ascii="Arial" w:hAnsi="Arial" w:cs="Arial"/>
                              <w:color w:val="000000"/>
                              <w:sz w:val="14"/>
                              <w:szCs w:val="28"/>
                              <w:lang w:val="en-US"/>
                            </w:rPr>
                            <w:t xml:space="preserve">  </w:t>
                          </w:r>
                          <w:r w:rsidRPr="006D6582">
                            <w:rPr>
                              <w:rFonts w:ascii="Arial" w:hAnsi="Arial" w:cs="Arial"/>
                              <w:color w:val="000000"/>
                              <w:sz w:val="14"/>
                              <w:szCs w:val="28"/>
                              <w:lang w:val="en-US"/>
                            </w:rPr>
                            <w:t>(N=4187)</w:t>
                          </w:r>
                        </w:p>
                      </w:txbxContent>
                    </v:textbox>
                  </v:rect>
                  <v:rect id="Rectangle 189" o:spid="_x0000_s1222" style="position:absolute;left:44302;top:15792;width:8207;height:31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" filled="f" stroked="f">
                    <v:textbox style="mso-fit-shape-to-text:t" inset="0,0,0,0">
                      <w:txbxContent>
                        <w:p w14:paraId="7FE917FC" w14:textId="77777777" w:rsidR="0038710D" w:rsidRPr="006D6582" w:rsidRDefault="0038710D" w:rsidP="008E18B2">
                          <w:pPr>
                            <w:rPr>
                              <w:rFonts w:ascii="Arial" w:hAnsi="Arial" w:cs="Arial"/>
                              <w:sz w:val="14"/>
                              <w:szCs w:val="28"/>
                            </w:rPr>
                          </w:pPr>
                          <w:r w:rsidRPr="006D6582">
                            <w:rPr>
                              <w:rFonts w:ascii="Arial" w:hAnsi="Arial" w:cs="Arial"/>
                              <w:color w:val="000000"/>
                              <w:sz w:val="14"/>
                              <w:szCs w:val="28"/>
                              <w:lang w:val="en-US"/>
                            </w:rPr>
                            <w:t>P&lt; 0,0001</w:t>
                          </w:r>
                        </w:p>
                      </w:txbxContent>
                    </v:textbox>
                  </v:rect>
                  <v:rect id="Rectangle 190" o:spid="_x0000_s1223" style="position:absolute;left:43367;top:17545;width:10429;height:31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" filled="f" stroked="f">
                    <v:textbox style="mso-fit-shape-to-text:t" inset="0,0,0,0">
                      <w:txbxContent>
                        <w:p w14:paraId="2C4A0DE4" w14:textId="77777777" w:rsidR="0038710D" w:rsidRPr="006D6582" w:rsidRDefault="0038710D" w:rsidP="008E18B2">
                          <w:pPr>
                            <w:rPr>
                              <w:rFonts w:ascii="Arial" w:hAnsi="Arial" w:cs="Arial"/>
                              <w:sz w:val="14"/>
                              <w:szCs w:val="28"/>
                            </w:rPr>
                          </w:pPr>
                          <w:r w:rsidRPr="006D6582">
                            <w:rPr>
                              <w:rFonts w:ascii="Arial" w:hAnsi="Arial" w:cs="Arial"/>
                              <w:color w:val="000000"/>
                              <w:sz w:val="14"/>
                              <w:szCs w:val="28"/>
                              <w:lang w:val="en-US"/>
                            </w:rPr>
                            <w:t>HR (95% IZ):</w:t>
                          </w:r>
                        </w:p>
                      </w:txbxContent>
                    </v:textbox>
                  </v:rect>
                  <v:rect id="Rectangle 191" o:spid="_x0000_s1224" style="position:absolute;left:40752;top:19348;width:16096;height:31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" filled="f" stroked="f">
                    <v:textbox style="mso-fit-shape-to-text:t" inset="0,0,0,0">
                      <w:txbxContent>
                        <w:p w14:paraId="3003BAAC" w14:textId="77777777" w:rsidR="0038710D" w:rsidRPr="006D6582" w:rsidRDefault="0038710D" w:rsidP="008E18B2">
                          <w:pPr>
                            <w:rPr>
                              <w:rFonts w:ascii="Arial" w:hAnsi="Arial" w:cs="Arial"/>
                              <w:sz w:val="14"/>
                              <w:szCs w:val="28"/>
                            </w:rPr>
                          </w:pPr>
                          <w:r w:rsidRPr="006D6582">
                            <w:rPr>
                              <w:rFonts w:ascii="Arial" w:hAnsi="Arial" w:cs="Arial"/>
                              <w:color w:val="000000"/>
                              <w:sz w:val="14"/>
                              <w:szCs w:val="28"/>
                              <w:lang w:val="en-US"/>
                            </w:rPr>
                            <w:t>0,798 (0,731; 0,871)</w:t>
                          </w:r>
                        </w:p>
                      </w:txbxContent>
                    </v:textbox>
                  </v:rect>
                  <v:rect id="Rectangle 192" o:spid="_x0000_s1225" style="position:absolute;left:6464;top:14293;width:1710;height:31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" filled="f" stroked="f">
                    <v:textbox style="mso-fit-shape-to-text:t" inset="0,0,0,0">
                      <w:txbxContent>
                        <w:p w14:paraId="1A1D1FF8" w14:textId="77777777" w:rsidR="0038710D" w:rsidRPr="006D6582" w:rsidRDefault="0038710D" w:rsidP="008E18B2">
                          <w:pPr>
                            <w:rPr>
                              <w:rFonts w:ascii="Arial" w:hAnsi="Arial" w:cs="Arial"/>
                              <w:sz w:val="12"/>
                            </w:rPr>
                          </w:pPr>
                          <w:r w:rsidRPr="006D6582">
                            <w:rPr>
                              <w:rFonts w:ascii="Arial" w:hAnsi="Arial" w:cs="Arial"/>
                              <w:color w:val="000000"/>
                              <w:sz w:val="12"/>
                              <w:lang w:val="en-US"/>
                            </w:rPr>
                            <w:t>20</w:t>
                          </w:r>
                        </w:p>
                      </w:txbxContent>
                    </v:textbox>
                  </v:rect>
                  <v:line id="Line 193" o:spid="_x0000_s1226" style="position:absolute;visibility:visible;mso-wrap-style:square" from="8591,14966" to="9067,149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" strokeweight="1pt">
                    <v:stroke joinstyle="miter"/>
                  </v:line>
                  <v:rect id="Rectangle 194" o:spid="_x0000_s1227" style="position:absolute;left:6464;top:18516;width:1710;height:31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" filled="f" stroked="f">
                    <v:textbox style="mso-fit-shape-to-text:t" inset="0,0,0,0">
                      <w:txbxContent>
                        <w:p w14:paraId="6A602B82" w14:textId="77777777" w:rsidR="0038710D" w:rsidRPr="006D6582" w:rsidRDefault="0038710D" w:rsidP="008E18B2">
                          <w:pPr>
                            <w:rPr>
                              <w:rFonts w:ascii="Arial" w:hAnsi="Arial" w:cs="Arial"/>
                              <w:sz w:val="12"/>
                            </w:rPr>
                          </w:pPr>
                          <w:r w:rsidRPr="006D6582">
                            <w:rPr>
                              <w:rFonts w:ascii="Arial" w:hAnsi="Arial" w:cs="Arial"/>
                              <w:color w:val="000000"/>
                              <w:sz w:val="12"/>
                              <w:lang w:val="en-US"/>
                            </w:rPr>
                            <w:t>10</w:t>
                          </w:r>
                        </w:p>
                      </w:txbxContent>
                    </v:textbox>
                  </v:rect>
                  <v:line id="Line 195" o:spid="_x0000_s1228" style="position:absolute;visibility:visible;mso-wrap-style:square" from="8591,19227" to="9067,192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" strokeweight="1pt">
                    <v:stroke joinstyle="miter"/>
                  </v:line>
                  <v:rect id="Rectangle 196" o:spid="_x0000_s1229" style="position:absolute;left:14242;top:24415;width:2566;height:31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" filled="f" stroked="f">
                    <v:textbox style="mso-fit-shape-to-text:t" inset="0,0,0,0">
                      <w:txbxContent>
                        <w:p w14:paraId="0671FFD5" w14:textId="77777777" w:rsidR="0038710D" w:rsidRPr="006D6582" w:rsidRDefault="0038710D" w:rsidP="008E18B2">
                          <w:pPr>
                            <w:rPr>
                              <w:rFonts w:ascii="Arial" w:hAnsi="Arial" w:cs="Arial"/>
                              <w:sz w:val="12"/>
                            </w:rPr>
                          </w:pPr>
                          <w:r w:rsidRPr="006D6582">
                            <w:rPr>
                              <w:rFonts w:ascii="Arial" w:hAnsi="Arial" w:cs="Arial"/>
                              <w:color w:val="000000"/>
                              <w:sz w:val="12"/>
                              <w:lang w:val="en-US"/>
                            </w:rPr>
                            <w:t>180</w:t>
                          </w:r>
                        </w:p>
                      </w:txbxContent>
                    </v:textbox>
                  </v:rect>
                  <v:line id="Line 197" o:spid="_x0000_s1230" style="position:absolute;visibility:visible;mso-wrap-style:square" from="15513,23418" to="15513,238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" strokeweight="1pt">
                    <v:stroke joinstyle="miter"/>
                  </v:line>
                  <v:rect id="Rectangle 198" o:spid="_x0000_s1231" style="position:absolute;left:20624;top:24415;width:2565;height:31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" filled="f" stroked="f">
                    <v:textbox style="mso-fit-shape-to-text:t" inset="0,0,0,0">
                      <w:txbxContent>
                        <w:p w14:paraId="5E704D8B" w14:textId="77777777" w:rsidR="0038710D" w:rsidRPr="006D6582" w:rsidRDefault="0038710D" w:rsidP="008E18B2">
                          <w:pPr>
                            <w:rPr>
                              <w:rFonts w:ascii="Arial" w:hAnsi="Arial" w:cs="Arial"/>
                              <w:sz w:val="12"/>
                            </w:rPr>
                          </w:pPr>
                          <w:r w:rsidRPr="006D6582">
                            <w:rPr>
                              <w:rFonts w:ascii="Arial" w:hAnsi="Arial" w:cs="Arial"/>
                              <w:color w:val="000000"/>
                              <w:sz w:val="12"/>
                              <w:lang w:val="en-US"/>
                            </w:rPr>
                            <w:t>360</w:t>
                          </w:r>
                        </w:p>
                      </w:txbxContent>
                    </v:textbox>
                  </v:rect>
                  <v:line id="Line 199" o:spid="_x0000_s1232" style="position:absolute;visibility:visible;mso-wrap-style:square" from="21863,23418" to="21863,238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" strokeweight="1pt">
                    <v:stroke joinstyle="miter"/>
                  </v:line>
                  <v:rect id="Rectangle 200" o:spid="_x0000_s1233" style="position:absolute;left:27037;top:24415;width:2566;height:31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" filled="f" stroked="f">
                    <v:textbox style="mso-fit-shape-to-text:t" inset="0,0,0,0">
                      <w:txbxContent>
                        <w:p w14:paraId="155BAC0F" w14:textId="77777777" w:rsidR="0038710D" w:rsidRPr="006D6582" w:rsidRDefault="0038710D" w:rsidP="008E18B2">
                          <w:pPr>
                            <w:rPr>
                              <w:rFonts w:ascii="Arial" w:hAnsi="Arial" w:cs="Arial"/>
                              <w:sz w:val="12"/>
                            </w:rPr>
                          </w:pPr>
                          <w:r w:rsidRPr="006D6582">
                            <w:rPr>
                              <w:rFonts w:ascii="Arial" w:hAnsi="Arial" w:cs="Arial"/>
                              <w:color w:val="000000"/>
                              <w:sz w:val="12"/>
                              <w:lang w:val="en-US"/>
                            </w:rPr>
                            <w:t>540</w:t>
                          </w:r>
                        </w:p>
                      </w:txbxContent>
                    </v:textbox>
                  </v:rect>
                  <v:line id="Line 201" o:spid="_x0000_s1234" style="position:absolute;visibility:visible;mso-wrap-style:square" from="28276,23418" to="28276,238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" strokeweight="1pt">
                    <v:stroke joinstyle="miter"/>
                  </v:line>
                  <v:rect id="Rectangle 202" o:spid="_x0000_s1235" style="position:absolute;left:33501;top:24415;width:2565;height:31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" filled="f" stroked="f">
                    <v:textbox style="mso-fit-shape-to-text:t" inset="0,0,0,0">
                      <w:txbxContent>
                        <w:p w14:paraId="78E477C3" w14:textId="77777777" w:rsidR="0038710D" w:rsidRPr="006D6582" w:rsidRDefault="0038710D" w:rsidP="008E18B2">
                          <w:pPr>
                            <w:rPr>
                              <w:rFonts w:ascii="Arial" w:hAnsi="Arial" w:cs="Arial"/>
                              <w:sz w:val="12"/>
                            </w:rPr>
                          </w:pPr>
                          <w:r w:rsidRPr="006D6582">
                            <w:rPr>
                              <w:rFonts w:ascii="Arial" w:hAnsi="Arial" w:cs="Arial"/>
                              <w:color w:val="000000"/>
                              <w:sz w:val="12"/>
                              <w:lang w:val="en-US"/>
                            </w:rPr>
                            <w:t>720</w:t>
                          </w:r>
                        </w:p>
                      </w:txbxContent>
                    </v:textbox>
                  </v:rect>
                  <v:rect id="Rectangle 203" o:spid="_x0000_s1236" style="position:absolute;left:19677;top:26701;width:22747;height:31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" filled="f" stroked="f">
                    <v:textbox style="mso-fit-shape-to-text:t" inset="0,0,0,0">
                      <w:txbxContent>
                        <w:p w14:paraId="6FD37C82" w14:textId="77777777" w:rsidR="0038710D" w:rsidRPr="006D6582" w:rsidRDefault="0038710D" w:rsidP="008E18B2">
                          <w:pPr>
                            <w:rPr>
                              <w:rFonts w:ascii="Arial" w:hAnsi="Arial" w:cs="Arial"/>
                              <w:sz w:val="14"/>
                              <w:szCs w:val="28"/>
                            </w:rPr>
                          </w:pPr>
                          <w:r w:rsidRPr="006D6582">
                            <w:rPr>
                              <w:rFonts w:ascii="Arial" w:hAnsi="Arial" w:cs="Arial"/>
                              <w:color w:val="000000"/>
                              <w:sz w:val="14"/>
                              <w:szCs w:val="28"/>
                              <w:lang w:val="sl-SI"/>
                            </w:rPr>
                            <w:t>čas od randomizacije</w:t>
                          </w:r>
                          <w:r w:rsidRPr="006D6582">
                            <w:rPr>
                              <w:rFonts w:ascii="Arial" w:hAnsi="Arial" w:cs="Arial"/>
                              <w:color w:val="000000"/>
                              <w:sz w:val="14"/>
                              <w:szCs w:val="28"/>
                              <w:lang w:val="en-US"/>
                            </w:rPr>
                            <w:t xml:space="preserve"> (d</w:t>
                          </w:r>
                          <w:r w:rsidRPr="006D6582">
                            <w:rPr>
                              <w:rFonts w:ascii="Arial" w:hAnsi="Arial" w:cs="Arial"/>
                              <w:color w:val="000000"/>
                              <w:sz w:val="14"/>
                              <w:szCs w:val="28"/>
                              <w:lang w:val="sl-SI"/>
                            </w:rPr>
                            <w:t>nevi</w:t>
                          </w:r>
                          <w:r w:rsidRPr="006D6582">
                            <w:rPr>
                              <w:rFonts w:ascii="Arial" w:hAnsi="Arial" w:cs="Arial"/>
                              <w:color w:val="000000"/>
                              <w:sz w:val="14"/>
                              <w:szCs w:val="28"/>
                              <w:lang w:val="en-US"/>
                            </w:rPr>
                            <w:t>)</w:t>
                          </w:r>
                        </w:p>
                      </w:txbxContent>
                    </v:textbox>
                  </v:rect>
                  <v:line id="Line 207" o:spid="_x0000_s1237" style="position:absolute;visibility:visible;mso-wrap-style:square" from="34753,23418" to="34753,238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" strokeweight="1pt">
                    <v:stroke joinstyle="miter"/>
                  </v:line>
                  <v:rect id="Rectangle 208" o:spid="_x0000_s1238" style="position:absolute;left:39914;top:24415;width:2566;height:31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" filled="f" stroked="f">
                    <v:textbox style="mso-fit-shape-to-text:t" inset="0,0,0,0">
                      <w:txbxContent>
                        <w:p w14:paraId="1F5C6D0E" w14:textId="77777777" w:rsidR="0038710D" w:rsidRPr="006D6582" w:rsidRDefault="0038710D" w:rsidP="008E18B2">
                          <w:pPr>
                            <w:rPr>
                              <w:rFonts w:ascii="Arial" w:hAnsi="Arial" w:cs="Arial"/>
                              <w:sz w:val="12"/>
                            </w:rPr>
                          </w:pPr>
                          <w:r w:rsidRPr="006D6582">
                            <w:rPr>
                              <w:rFonts w:ascii="Arial" w:hAnsi="Arial" w:cs="Arial"/>
                              <w:color w:val="000000"/>
                              <w:sz w:val="12"/>
                              <w:lang w:val="en-US"/>
                            </w:rPr>
                            <w:t>900</w:t>
                          </w:r>
                        </w:p>
                      </w:txbxContent>
                    </v:textbox>
                  </v:rect>
                  <v:line id="Line 209" o:spid="_x0000_s1239" style="position:absolute;visibility:visible;mso-wrap-style:square" from="41205,23418" to="41205,238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" strokeweight="1pt">
                    <v:stroke joinstyle="miter"/>
                  </v:line>
                  <v:rect id="Rectangle 210" o:spid="_x0000_s1240" style="position:absolute;left:45915;top:24415;width:3408;height:31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" filled="f" stroked="f">
                    <v:textbox style="mso-fit-shape-to-text:t" inset="0,0,0,0">
                      <w:txbxContent>
                        <w:p w14:paraId="37D0863B" w14:textId="77777777" w:rsidR="0038710D" w:rsidRPr="006D6582" w:rsidRDefault="0038710D" w:rsidP="008E18B2">
                          <w:pPr>
                            <w:rPr>
                              <w:rFonts w:ascii="Arial" w:hAnsi="Arial" w:cs="Arial"/>
                              <w:sz w:val="12"/>
                            </w:rPr>
                          </w:pPr>
                          <w:r w:rsidRPr="006D6582">
                            <w:rPr>
                              <w:rFonts w:ascii="Arial" w:hAnsi="Arial" w:cs="Arial"/>
                              <w:color w:val="000000"/>
                              <w:sz w:val="12"/>
                              <w:lang w:val="en-US"/>
                            </w:rPr>
                            <w:t>1080</w:t>
                          </w:r>
                        </w:p>
                      </w:txbxContent>
                    </v:textbox>
                  </v:rect>
                  <v:line id="Line 211" o:spid="_x0000_s1241" style="position:absolute;visibility:visible;mso-wrap-style:square" from="47618,23418" to="47618,238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" strokeweight="1pt">
                    <v:stroke joinstyle="miter"/>
                  </v:line>
                  <v:rect id="Rectangle 212" o:spid="_x0000_s1242" style="position:absolute;left:52159;top:24415;width:3561;height:31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" filled="f" stroked="f">
                    <v:textbox style="mso-fit-shape-to-text:t" inset="0,0,0,0">
                      <w:txbxContent>
                        <w:p w14:paraId="55BA5E99" w14:textId="77777777" w:rsidR="0038710D" w:rsidRPr="006D6582" w:rsidRDefault="0038710D" w:rsidP="008E18B2">
                          <w:pPr>
                            <w:rPr>
                              <w:rFonts w:ascii="Arial" w:hAnsi="Arial" w:cs="Arial"/>
                              <w:sz w:val="12"/>
                            </w:rPr>
                          </w:pPr>
                          <w:r w:rsidRPr="006D6582">
                            <w:rPr>
                              <w:rFonts w:ascii="Arial" w:hAnsi="Arial" w:cs="Arial"/>
                              <w:color w:val="000000"/>
                              <w:sz w:val="12"/>
                              <w:lang w:val="en-US"/>
                            </w:rPr>
                            <w:t>1260</w:t>
                          </w:r>
                        </w:p>
                      </w:txbxContent>
                    </v:textbox>
                  </v:rect>
                  <v:line id="Line 213" o:spid="_x0000_s1243" style="position:absolute;visibility:visible;mso-wrap-style:square" from="53968,23418" to="53968,238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" strokeweight="1pt">
                    <v:stroke joinstyle="miter"/>
                  </v:line>
                  <v:shape id="Freeform 214" o:spid="_x0000_s1244" style="position:absolute;left:9067;top:6546;width:44901;height:16872;visibility:visible;mso-wrap-style:square;v-text-anchor:top" coordsize="7071,26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" path="m,l,2657r7071,e" filled="f" strokeweight="1pt">
                    <v:stroke joinstyle="miter"/>
                    <v:path arrowok="t" o:connecttype="custom" o:connectlocs="0,0;0,1687195;4490085,1687195" o:connectangles="0,0,0"/>
                  </v:shape>
                  <v:line id="Line 215" o:spid="_x0000_s1245" style="position:absolute;flip:x;visibility:visible;mso-wrap-style:square" from="11588,11339" to="13468,113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" strokecolor="#9d9d9c" strokeweight="1pt">
                    <v:stroke joinstyle="miter"/>
                  </v:line>
                  <v:line id="Line 216" o:spid="_x0000_s1246" style="position:absolute;flip:x;visibility:visible;mso-wrap-style:square" from="11588,13877" to="13468,138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" strokeweight="2pt">
                    <v:stroke joinstyle="miter"/>
                  </v:line>
                  <v:shape id="Freeform 217" o:spid="_x0000_s1247" style="position:absolute;left:9067;top:9194;width:44901;height:14224;visibility:visible;mso-wrap-style:square;v-text-anchor:top" coordsize="7071,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" path="m,2240r80,-53l156,2138r85,-58l367,2031r90,-43l548,1939r65,-34l718,1852r106,-29l945,1788r100,-53l1141,1701r70,-39l1281,1614r111,-54l1487,1521r121,-67l1713,1419r111,-48l1940,1337r125,-44l2156,1259r120,-39l2342,1196r90,-29l2528,1128r75,-25l2699,1079r105,-29l2889,1026r86,-24l3046,967r85,l3166,953r35,-24l3242,929r95,-35l3407,870r45,-19l3503,836r60,l3609,802r85,-24l3754,744r70,-24l3885,690r85,-24l4076,661r85,-29l4247,608r120,-24l4473,560r110,l4619,525r35,-15l4724,481r86,-29l4905,423r95,-24l5076,389r85,-14l5232,375r60,-44l5337,331r126,l5508,316r85,-14l5674,282r100,-24l5865,243r50,-29l6035,214r,-14l6146,200r,-20l6201,180r,-24l6277,156r,-24l6453,132r,-15l6503,117r,-20l6598,97r,-14l6639,83r,-19l6684,64r,-15l6734,49r,-24l6815,25r,-19l6925,6r,-6l7071,e" filled="f" strokecolor="#9d9d9c" strokeweight="1pt">
                    <v:stroke joinstyle="miter"/>
                    <v:path arrowok="t" o:connecttype="custom" o:connectlocs="50800,1388745;153035,1320800;290195,1262380;389255,1209675;523240,1157605;663575,1101725;768985,1055370;883920,990600;1021080,923290;1158240,870585;1311275,821055;1445260,774700;1544320,741045;1652905,700405;1780540,666750;1889125,636270;1988185,614045;2032635,589915;2118995,567690;2192020,540385;2262505,530860;2345690,494030;2428240,457200;2520950,422910;2642235,401320;2773045,370840;2910205,355600;2955290,323850;3054350,287020;3175000,253365;3277235,238125;3360420,210185;3469005,210185;3551555,191770;3666490,163830;3756025,135890;3832225,127000;3902710,114300;3937635,99060;3985895,83820;4097655,74295;4129405,61595;4189730,52705;4215765,40640;4244340,31115;4276090,15875;4327525,3810;4397375,0" o:connectangles="0,0,0,0,0,0,0,0,0,0,0,0,0,0,0,0,0,0,0,0,0,0,0,0,0,0,0,0,0,0,0,0,0,0,0,0,0,0,0,0,0,0,0,0,0,0,0,0"/>
                  </v:shape>
                  <v:shape id="Freeform 218" o:spid="_x0000_s1248" style="position:absolute;left:9067;top:11296;width:44901;height:12154;visibility:visible;mso-wrap-style:square;v-text-anchor:top" coordsize="7071,19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" path="m7071,v-43,,-43,,-43,c7028,,6976,16,6967,8v-17,,-78,17,-78,17c6838,42,6838,42,6838,42v-69,25,-69,25,-69,25c6699,67,6699,67,6699,67v-69,16,-69,16,-69,16c6466,125,6466,125,6466,125v-130,17,-130,17,-130,17c6224,159,6224,159,6224,159v-138,33,-138,33,-138,33c5964,201,5964,201,5964,201v-103,16,-103,16,-103,16c5748,242,5748,242,5748,242v-129,17,-129,17,-129,17c5558,284,5558,284,5558,284v-103,17,-103,17,-103,17c5359,334,5359,334,5359,334v-147,42,-147,42,-147,42c5109,409,5109,409,5109,409v-130,34,-130,34,-130,34c4858,476,4858,476,4858,476v-78,26,-78,26,-78,26c4703,527,4703,527,4703,527v-105,,-105,,-105,c4512,535,4512,535,4512,535v-78,25,-78,25,-78,25c4365,560,4365,560,4365,560v-69,,-69,,-69,c4209,577,4209,577,4209,577v-103,33,-103,33,-103,33c4002,635,4002,635,4002,635v-129,34,-129,34,-129,34c3812,694,3812,694,3812,694v-69,16,-69,16,-69,16c3683,736,3683,736,3683,736v-52,,-52,,-52,c3587,736,3587,736,3587,736v-95,16,-95,16,-95,16c3397,785,3397,785,3397,785v-78,18,-78,18,-78,18c3250,836,3250,836,3250,836v-78,16,-78,16,-78,16c3095,861,3095,861,3095,861v-95,33,-95,33,-95,33c2922,911,2922,911,2922,911v-147,42,-147,42,-147,42c2671,970,2671,970,2671,970v-112,25,-112,25,-112,25c2472,1028,2472,1028,2472,1028v,,-69,25,-69,34c2394,1070,2342,1078,2342,1078v-95,26,-95,26,-95,26c2126,1129,2126,1129,2126,1129v-61,16,-61,16,-61,16c1971,1179,1971,1179,1971,1179v-139,41,-139,41,-139,41c1746,1245,1746,1245,1746,1245v-69,34,-69,34,-69,34c1599,1296,1599,1296,1599,1296v-60,24,-60,24,-60,24c1478,1329,1478,1329,1478,1329v-69,34,-69,34,-69,34c1357,1371,1357,1371,1357,1371v-69,16,-69,16,-69,16c1236,1405,1236,1405,1236,1405v-52,33,-52,33,-52,33c1132,1480,1132,1480,1132,1480v-51,16,-51,16,-51,16c1011,1521,1011,1521,1011,1521v-43,17,-43,17,-43,17c899,1555,899,1555,899,1555v-43,25,-43,25,-43,25c778,1597,778,1597,778,1597v-44,8,-44,8,-44,8c682,1630,682,1630,682,1630v-60,25,-60,25,-60,25c553,1680,553,1680,553,1680v-35,26,-35,26,-35,26c458,1739,458,1739,458,1739v-52,16,-52,16,-52,16c354,1772,354,1772,354,1772v-51,17,-51,17,-51,17c251,1806,251,1806,251,1806v-70,25,-70,25,-70,25c121,1864,121,1864,121,1864v-61,25,-61,25,-61,25c,1914,,1914,,1914e" filled="f" strokeweight="2pt">
                    <v:stroke joinstyle="miter"/>
                    <v:path arrowok="t" o:connecttype="custom" o:connectlocs="4462780,0;4374515,15875;4298315,42545;4210050,52705;4023360,90170;3864610,121920;3721735,137795;3568065,164465;3463925,191135;3309620,238760;3161665,281305;3035300,318770;2919730,334645;2815590,355600;2727960,355600;2607310,387350;2459355,424815;2376805,450850;2305685,467360;2217420,477520;2107565,509905;2014220,541020;1905000,567690;1762125,605155;1624965,631825;1525905,674370;1426845,701040;1311275,727075;1163320,774700;1064895,812165;977265,838200;894715,865505;817880,880745;751840,913130;686435,949960;614680,976630;543560,1003300;466090,1019175;394970,1050925;328930,1083310;257810,1114425;192405,1136015;114935,1162685;38100,1199515" o:connectangles="0,0,0,0,0,0,0,0,0,0,0,0,0,0,0,0,0,0,0,0,0,0,0,0,0,0,0,0,0,0,0,0,0,0,0,0,0,0,0,0,0,0,0,0"/>
                  </v:shape>
                  <v:rect id="Rectangle 222" o:spid="_x0000_s1249" style="position:absolute;left:7899;top:29806;width:3408;height:31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" filled="f" stroked="f">
                    <v:textbox style="mso-fit-shape-to-text:t" inset="0,0,0,0">
                      <w:txbxContent>
                        <w:p w14:paraId="69CBF343" w14:textId="77777777" w:rsidR="0038710D" w:rsidRPr="006D6582" w:rsidRDefault="0038710D" w:rsidP="008E18B2">
                          <w:pPr>
                            <w:rPr>
                              <w:rFonts w:ascii="Arial" w:hAnsi="Arial" w:cs="Arial"/>
                              <w:sz w:val="12"/>
                            </w:rPr>
                          </w:pPr>
                          <w:r w:rsidRPr="006D6582">
                            <w:rPr>
                              <w:rFonts w:ascii="Arial" w:hAnsi="Arial" w:cs="Arial"/>
                              <w:color w:val="000000"/>
                              <w:sz w:val="12"/>
                              <w:lang w:val="en-US"/>
                            </w:rPr>
                            <w:t>4187</w:t>
                          </w:r>
                        </w:p>
                      </w:txbxContent>
                    </v:textbox>
                  </v:rect>
                  <v:rect id="Rectangle 223" o:spid="_x0000_s1250" style="position:absolute;left:14312;top:29799;width:3408;height:31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" filled="f" stroked="f">
                    <v:textbox style="mso-fit-shape-to-text:t" inset="0,0,0,0">
                      <w:txbxContent>
                        <w:p w14:paraId="50404FD1" w14:textId="77777777" w:rsidR="0038710D" w:rsidRPr="006D6582" w:rsidRDefault="0038710D" w:rsidP="008E18B2">
                          <w:pPr>
                            <w:rPr>
                              <w:rFonts w:ascii="Arial" w:hAnsi="Arial" w:cs="Arial"/>
                              <w:sz w:val="12"/>
                            </w:rPr>
                          </w:pPr>
                          <w:r w:rsidRPr="006D6582">
                            <w:rPr>
                              <w:rFonts w:ascii="Arial" w:hAnsi="Arial" w:cs="Arial"/>
                              <w:color w:val="000000"/>
                              <w:sz w:val="12"/>
                              <w:lang w:val="en-US"/>
                            </w:rPr>
                            <w:t>3922</w:t>
                          </w:r>
                        </w:p>
                      </w:txbxContent>
                    </v:textbox>
                  </v:rect>
                  <v:rect id="Rectangle 224" o:spid="_x0000_s1251" style="position:absolute;left:20688;top:29805;width:3408;height:31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" filled="f" stroked="f">
                    <v:textbox style="mso-fit-shape-to-text:t" inset="0,0,0,0">
                      <w:txbxContent>
                        <w:p w14:paraId="4E42F624" w14:textId="77777777" w:rsidR="0038710D" w:rsidRPr="006D6582" w:rsidRDefault="0038710D" w:rsidP="008E18B2">
                          <w:pPr>
                            <w:rPr>
                              <w:rFonts w:ascii="Arial" w:hAnsi="Arial" w:cs="Arial"/>
                              <w:sz w:val="12"/>
                            </w:rPr>
                          </w:pPr>
                          <w:r w:rsidRPr="006D6582">
                            <w:rPr>
                              <w:rFonts w:ascii="Arial" w:hAnsi="Arial" w:cs="Arial"/>
                              <w:color w:val="000000"/>
                              <w:sz w:val="12"/>
                              <w:lang w:val="en-US"/>
                            </w:rPr>
                            <w:t>3663</w:t>
                          </w:r>
                        </w:p>
                      </w:txbxContent>
                    </v:textbox>
                  </v:rect>
                  <v:rect id="Rectangle 225" o:spid="_x0000_s1252" style="position:absolute;left:26752;top:29800;width:3408;height:31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" filled="f" stroked="f">
                    <v:textbox style="mso-fit-shape-to-text:t" inset="0,0,0,0">
                      <w:txbxContent>
                        <w:p w14:paraId="79E9AE86" w14:textId="77777777" w:rsidR="0038710D" w:rsidRPr="006D6582" w:rsidRDefault="0038710D" w:rsidP="008E18B2">
                          <w:pPr>
                            <w:rPr>
                              <w:rFonts w:ascii="Arial" w:hAnsi="Arial" w:cs="Arial"/>
                              <w:sz w:val="12"/>
                            </w:rPr>
                          </w:pPr>
                          <w:r w:rsidRPr="006D6582">
                            <w:rPr>
                              <w:rFonts w:ascii="Arial" w:hAnsi="Arial" w:cs="Arial"/>
                              <w:color w:val="000000"/>
                              <w:sz w:val="12"/>
                              <w:lang w:val="en-US"/>
                            </w:rPr>
                            <w:t>3018</w:t>
                          </w:r>
                        </w:p>
                      </w:txbxContent>
                    </v:textbox>
                  </v:rect>
                  <v:rect id="Rectangle 226" o:spid="_x0000_s1253" style="position:absolute;left:33470;top:29804;width:3408;height:31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" filled="f" stroked="f">
                    <v:textbox style="mso-fit-shape-to-text:t" inset="0,0,0,0">
                      <w:txbxContent>
                        <w:p w14:paraId="14D936A8" w14:textId="77777777" w:rsidR="0038710D" w:rsidRPr="006D6582" w:rsidRDefault="0038710D" w:rsidP="008E18B2">
                          <w:pPr>
                            <w:rPr>
                              <w:rFonts w:ascii="Arial" w:hAnsi="Arial" w:cs="Arial"/>
                              <w:sz w:val="12"/>
                            </w:rPr>
                          </w:pPr>
                          <w:r w:rsidRPr="006D6582">
                            <w:rPr>
                              <w:rFonts w:ascii="Arial" w:hAnsi="Arial" w:cs="Arial"/>
                              <w:color w:val="000000"/>
                              <w:sz w:val="12"/>
                              <w:lang w:val="en-US"/>
                            </w:rPr>
                            <w:t>2257</w:t>
                          </w:r>
                        </w:p>
                      </w:txbxContent>
                    </v:textbox>
                  </v:rect>
                  <v:rect id="Rectangle 227" o:spid="_x0000_s1254" style="position:absolute;left:39953;top:29801;width:3408;height:31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" filled="f" stroked="f">
                    <v:textbox style="mso-fit-shape-to-text:t" inset="0,0,0,0">
                      <w:txbxContent>
                        <w:p w14:paraId="6C1274C4" w14:textId="77777777" w:rsidR="0038710D" w:rsidRPr="006D6582" w:rsidRDefault="0038710D" w:rsidP="008E18B2">
                          <w:pPr>
                            <w:rPr>
                              <w:rFonts w:ascii="Arial" w:hAnsi="Arial" w:cs="Arial"/>
                              <w:sz w:val="12"/>
                            </w:rPr>
                          </w:pPr>
                          <w:r w:rsidRPr="006D6582">
                            <w:rPr>
                              <w:rFonts w:ascii="Arial" w:hAnsi="Arial" w:cs="Arial"/>
                              <w:color w:val="000000"/>
                              <w:sz w:val="12"/>
                              <w:lang w:val="en-US"/>
                            </w:rPr>
                            <w:t>1544</w:t>
                          </w:r>
                        </w:p>
                      </w:txbxContent>
                    </v:textbox>
                  </v:rect>
                  <v:rect id="Rectangle 228" o:spid="_x0000_s1255" style="position:absolute;left:46595;top:29804;width:2566;height:31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" filled="f" stroked="f">
                    <v:textbox style="mso-fit-shape-to-text:t" inset="0,0,0,0">
                      <w:txbxContent>
                        <w:p w14:paraId="1B1663B7" w14:textId="77777777" w:rsidR="0038710D" w:rsidRPr="006D6582" w:rsidRDefault="0038710D" w:rsidP="008E18B2">
                          <w:pPr>
                            <w:rPr>
                              <w:rFonts w:ascii="Arial" w:hAnsi="Arial" w:cs="Arial"/>
                              <w:sz w:val="12"/>
                            </w:rPr>
                          </w:pPr>
                          <w:r w:rsidRPr="006D6582">
                            <w:rPr>
                              <w:rFonts w:ascii="Arial" w:hAnsi="Arial" w:cs="Arial"/>
                              <w:color w:val="000000"/>
                              <w:sz w:val="12"/>
                              <w:lang w:val="en-US"/>
                            </w:rPr>
                            <w:t>896</w:t>
                          </w:r>
                        </w:p>
                      </w:txbxContent>
                    </v:textbox>
                  </v:rect>
                  <v:rect id="Rectangle 229" o:spid="_x0000_s1256" style="position:absolute;left:53021;top:29801;width:2566;height:31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" filled="f" stroked="f">
                    <v:textbox style="mso-fit-shape-to-text:t" inset="0,0,0,0">
                      <w:txbxContent>
                        <w:p w14:paraId="44FC1528" w14:textId="77777777" w:rsidR="0038710D" w:rsidRPr="006D6582" w:rsidRDefault="0038710D" w:rsidP="008E18B2">
                          <w:pPr>
                            <w:rPr>
                              <w:rFonts w:ascii="Arial" w:hAnsi="Arial" w:cs="Arial"/>
                              <w:sz w:val="12"/>
                            </w:rPr>
                          </w:pPr>
                          <w:r w:rsidRPr="006D6582">
                            <w:rPr>
                              <w:rFonts w:ascii="Arial" w:hAnsi="Arial" w:cs="Arial"/>
                              <w:color w:val="000000"/>
                              <w:sz w:val="12"/>
                              <w:lang w:val="en-US"/>
                            </w:rPr>
                            <w:t>249</w:t>
                          </w:r>
                        </w:p>
                      </w:txbxContent>
                    </v:textbox>
                  </v:rect>
                  <v:rect id="Rectangle 230" o:spid="_x0000_s1257" style="position:absolute;left:7899;top:32115;width:3408;height:31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" filled="f" stroked="f">
                    <v:textbox style="mso-fit-shape-to-text:t" inset="0,0,0,0">
                      <w:txbxContent>
                        <w:p w14:paraId="15C489C8" w14:textId="77777777" w:rsidR="0038710D" w:rsidRPr="006D6582" w:rsidRDefault="0038710D" w:rsidP="008E18B2">
                          <w:pPr>
                            <w:rPr>
                              <w:rFonts w:ascii="Arial" w:hAnsi="Arial" w:cs="Arial"/>
                              <w:sz w:val="12"/>
                            </w:rPr>
                          </w:pPr>
                          <w:r w:rsidRPr="006D6582">
                            <w:rPr>
                              <w:rFonts w:ascii="Arial" w:hAnsi="Arial" w:cs="Arial"/>
                              <w:color w:val="000000"/>
                              <w:sz w:val="12"/>
                              <w:lang w:val="en-US"/>
                            </w:rPr>
                            <w:t>4212</w:t>
                          </w:r>
                        </w:p>
                      </w:txbxContent>
                    </v:textbox>
                  </v:rect>
                  <v:rect id="Rectangle 231" o:spid="_x0000_s1258" style="position:absolute;left:468;top:29804;width:6663;height:31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" filled="f" stroked="f">
                    <v:textbox style="mso-fit-shape-to-text:t" inset="0,0,0,0">
                      <w:txbxContent>
                        <w:p w14:paraId="2FE686DD" w14:textId="77777777" w:rsidR="0038710D" w:rsidRPr="006D6582" w:rsidRDefault="0038710D" w:rsidP="008E18B2">
                          <w:pPr>
                            <w:rPr>
                              <w:rFonts w:ascii="Arial" w:hAnsi="Arial" w:cs="Arial"/>
                              <w:sz w:val="14"/>
                              <w:szCs w:val="28"/>
                            </w:rPr>
                          </w:pPr>
                          <w:r w:rsidRPr="006D6582">
                            <w:rPr>
                              <w:rFonts w:ascii="Arial" w:hAnsi="Arial" w:cs="Arial"/>
                              <w:color w:val="000000"/>
                              <w:sz w:val="14"/>
                              <w:szCs w:val="28"/>
                              <w:lang w:val="en-US"/>
                            </w:rPr>
                            <w:t>Entresto</w:t>
                          </w:r>
                        </w:p>
                      </w:txbxContent>
                    </v:textbox>
                  </v:rect>
                  <v:rect id="Rectangle 232" o:spid="_x0000_s1259" style="position:absolute;left:468;top:27307;width:15350;height:2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" filled="f" stroked="f">
                    <v:textbox inset="0,0,0,0">
                      <w:txbxContent>
                        <w:p w14:paraId="39D09185" w14:textId="77777777" w:rsidR="0038710D" w:rsidRPr="006D6582" w:rsidRDefault="0038710D" w:rsidP="008E18B2">
                          <w:pPr>
                            <w:rPr>
                              <w:rFonts w:ascii="Arial" w:hAnsi="Arial" w:cs="Arial"/>
                              <w:sz w:val="12"/>
                            </w:rPr>
                          </w:pPr>
                          <w:r w:rsidRPr="006D6582">
                            <w:rPr>
                              <w:rFonts w:ascii="Arial" w:hAnsi="Arial" w:cs="Arial"/>
                              <w:color w:val="000000"/>
                              <w:sz w:val="14"/>
                              <w:szCs w:val="28"/>
                              <w:lang w:val="sl-SI"/>
                            </w:rPr>
                            <w:t>Število ogroženih</w:t>
                          </w:r>
                        </w:p>
                      </w:txbxContent>
                    </v:textbox>
                  </v:rect>
                  <v:rect id="Rectangle 233" o:spid="_x0000_s1260" style="position:absolute;left:14312;top:32115;width:3408;height:31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" filled="f" stroked="f">
                    <v:textbox style="mso-fit-shape-to-text:t" inset="0,0,0,0">
                      <w:txbxContent>
                        <w:p w14:paraId="116B6EDD" w14:textId="77777777" w:rsidR="0038710D" w:rsidRPr="006D6582" w:rsidRDefault="0038710D" w:rsidP="008E18B2">
                          <w:pPr>
                            <w:rPr>
                              <w:rFonts w:ascii="Arial" w:hAnsi="Arial" w:cs="Arial"/>
                              <w:sz w:val="12"/>
                            </w:rPr>
                          </w:pPr>
                          <w:r w:rsidRPr="006D6582">
                            <w:rPr>
                              <w:rFonts w:ascii="Arial" w:hAnsi="Arial" w:cs="Arial"/>
                              <w:color w:val="000000"/>
                              <w:sz w:val="12"/>
                              <w:lang w:val="en-US"/>
                            </w:rPr>
                            <w:t>3883</w:t>
                          </w:r>
                        </w:p>
                      </w:txbxContent>
                    </v:textbox>
                  </v:rect>
                  <v:rect id="Rectangle 234" o:spid="_x0000_s1261" style="position:absolute;left:20688;top:32115;width:3408;height:31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" filled="f" stroked="f">
                    <v:textbox style="mso-fit-shape-to-text:t" inset="0,0,0,0">
                      <w:txbxContent>
                        <w:p w14:paraId="6188DC11" w14:textId="77777777" w:rsidR="0038710D" w:rsidRPr="006D6582" w:rsidRDefault="0038710D" w:rsidP="008E18B2">
                          <w:pPr>
                            <w:rPr>
                              <w:rFonts w:ascii="Arial" w:hAnsi="Arial" w:cs="Arial"/>
                              <w:sz w:val="12"/>
                            </w:rPr>
                          </w:pPr>
                          <w:r w:rsidRPr="006D6582">
                            <w:rPr>
                              <w:rFonts w:ascii="Arial" w:hAnsi="Arial" w:cs="Arial"/>
                              <w:color w:val="000000"/>
                              <w:sz w:val="12"/>
                              <w:lang w:val="en-US"/>
                            </w:rPr>
                            <w:t>3579</w:t>
                          </w:r>
                        </w:p>
                      </w:txbxContent>
                    </v:textbox>
                  </v:rect>
                  <v:rect id="Rectangle 235" o:spid="_x0000_s1262" style="position:absolute;left:26752;top:32115;width:3408;height:31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" filled="f" stroked="f">
                    <v:textbox style="mso-fit-shape-to-text:t" inset="0,0,0,0">
                      <w:txbxContent>
                        <w:p w14:paraId="5A6F5277" w14:textId="77777777" w:rsidR="0038710D" w:rsidRPr="006D6582" w:rsidRDefault="0038710D" w:rsidP="008E18B2">
                          <w:pPr>
                            <w:rPr>
                              <w:rFonts w:ascii="Arial" w:hAnsi="Arial" w:cs="Arial"/>
                              <w:sz w:val="12"/>
                            </w:rPr>
                          </w:pPr>
                          <w:r w:rsidRPr="006D6582">
                            <w:rPr>
                              <w:rFonts w:ascii="Arial" w:hAnsi="Arial" w:cs="Arial"/>
                              <w:color w:val="000000"/>
                              <w:sz w:val="12"/>
                              <w:lang w:val="en-US"/>
                            </w:rPr>
                            <w:t>2922</w:t>
                          </w:r>
                        </w:p>
                      </w:txbxContent>
                    </v:textbox>
                  </v:rect>
                  <v:rect id="Rectangle 236" o:spid="_x0000_s1263" style="position:absolute;left:33470;top:32115;width:3408;height:31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" filled="f" stroked="f">
                    <v:textbox style="mso-fit-shape-to-text:t" inset="0,0,0,0">
                      <w:txbxContent>
                        <w:p w14:paraId="7BBB7458" w14:textId="77777777" w:rsidR="0038710D" w:rsidRPr="006D6582" w:rsidRDefault="0038710D" w:rsidP="008E18B2">
                          <w:pPr>
                            <w:rPr>
                              <w:rFonts w:ascii="Arial" w:hAnsi="Arial" w:cs="Arial"/>
                              <w:sz w:val="12"/>
                            </w:rPr>
                          </w:pPr>
                          <w:r w:rsidRPr="006D6582">
                            <w:rPr>
                              <w:rFonts w:ascii="Arial" w:hAnsi="Arial" w:cs="Arial"/>
                              <w:color w:val="000000"/>
                              <w:sz w:val="12"/>
                              <w:lang w:val="en-US"/>
                            </w:rPr>
                            <w:t>2123</w:t>
                          </w:r>
                        </w:p>
                      </w:txbxContent>
                    </v:textbox>
                  </v:rect>
                  <v:rect id="Rectangle 237" o:spid="_x0000_s1264" style="position:absolute;left:39953;top:32115;width:3408;height:31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" filled="f" stroked="f">
                    <v:textbox style="mso-fit-shape-to-text:t" inset="0,0,0,0">
                      <w:txbxContent>
                        <w:p w14:paraId="616B615B" w14:textId="77777777" w:rsidR="0038710D" w:rsidRPr="006D6582" w:rsidRDefault="0038710D" w:rsidP="008E18B2">
                          <w:pPr>
                            <w:rPr>
                              <w:rFonts w:ascii="Arial" w:hAnsi="Arial" w:cs="Arial"/>
                              <w:sz w:val="12"/>
                            </w:rPr>
                          </w:pPr>
                          <w:r w:rsidRPr="006D6582">
                            <w:rPr>
                              <w:rFonts w:ascii="Arial" w:hAnsi="Arial" w:cs="Arial"/>
                              <w:color w:val="000000"/>
                              <w:sz w:val="12"/>
                              <w:lang w:val="en-US"/>
                            </w:rPr>
                            <w:t>1488</w:t>
                          </w:r>
                        </w:p>
                      </w:txbxContent>
                    </v:textbox>
                  </v:rect>
                  <v:rect id="Rectangle 238" o:spid="_x0000_s1265" style="position:absolute;left:46595;top:32115;width:2566;height:31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" filled="f" stroked="f">
                    <v:textbox style="mso-fit-shape-to-text:t" inset="0,0,0,0">
                      <w:txbxContent>
                        <w:p w14:paraId="6F82D6F8" w14:textId="77777777" w:rsidR="0038710D" w:rsidRPr="006D6582" w:rsidRDefault="0038710D" w:rsidP="008E18B2">
                          <w:pPr>
                            <w:rPr>
                              <w:rFonts w:ascii="Arial" w:hAnsi="Arial" w:cs="Arial"/>
                              <w:sz w:val="12"/>
                            </w:rPr>
                          </w:pPr>
                          <w:r w:rsidRPr="006D6582">
                            <w:rPr>
                              <w:rFonts w:ascii="Arial" w:hAnsi="Arial" w:cs="Arial"/>
                              <w:color w:val="000000"/>
                              <w:sz w:val="12"/>
                              <w:lang w:val="en-US"/>
                            </w:rPr>
                            <w:t>853</w:t>
                          </w:r>
                        </w:p>
                      </w:txbxContent>
                    </v:textbox>
                  </v:rect>
                  <v:rect id="Rectangle 239" o:spid="_x0000_s1266" style="position:absolute;left:53076;top:32115;width:2566;height:31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" filled="f" stroked="f">
                    <v:textbox style="mso-fit-shape-to-text:t" inset="0,0,0,0">
                      <w:txbxContent>
                        <w:p w14:paraId="097DCC0D" w14:textId="77777777" w:rsidR="0038710D" w:rsidRPr="006D6582" w:rsidRDefault="0038710D" w:rsidP="008E18B2">
                          <w:pPr>
                            <w:rPr>
                              <w:rFonts w:ascii="Arial" w:hAnsi="Arial" w:cs="Arial"/>
                              <w:sz w:val="12"/>
                            </w:rPr>
                          </w:pPr>
                          <w:r w:rsidRPr="006D6582">
                            <w:rPr>
                              <w:rFonts w:ascii="Arial" w:hAnsi="Arial" w:cs="Arial"/>
                              <w:color w:val="000000"/>
                              <w:sz w:val="12"/>
                              <w:lang w:val="en-US"/>
                            </w:rPr>
                            <w:t>236</w:t>
                          </w:r>
                        </w:p>
                      </w:txbxContent>
                    </v:textbox>
                  </v:rect>
                  <v:rect id="Rectangle 240" o:spid="_x0000_s1267" style="position:absolute;left:388;top:32115;width:6765;height:31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" filled="f" stroked="f">
                    <v:textbox style="mso-fit-shape-to-text:t" inset="0,0,0,0">
                      <w:txbxContent>
                        <w:p w14:paraId="3A09CE30" w14:textId="77777777" w:rsidR="0038710D" w:rsidRPr="006D6582" w:rsidRDefault="0038710D" w:rsidP="008E18B2">
                          <w:pPr>
                            <w:rPr>
                              <w:rFonts w:ascii="Arial" w:hAnsi="Arial" w:cs="Arial"/>
                              <w:sz w:val="14"/>
                              <w:szCs w:val="28"/>
                            </w:rPr>
                          </w:pPr>
                          <w:r w:rsidRPr="006D6582">
                            <w:rPr>
                              <w:rFonts w:ascii="Arial" w:hAnsi="Arial" w:cs="Arial"/>
                              <w:color w:val="000000"/>
                              <w:sz w:val="14"/>
                              <w:szCs w:val="28"/>
                              <w:lang w:val="en-US"/>
                            </w:rPr>
                            <w:t>enalapril</w:t>
                          </w:r>
                        </w:p>
                      </w:txbxContent>
                    </v:textbox>
                  </v:rect>
                  <v:rect id="Rectangle 241" o:spid="_x0000_s1268" style="position:absolute;width:57892;height:349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" filled="f" strokeweight="1pt">
                    <v:stroke joinstyle="round"/>
                  </v:rect>
                </v:group>
                <v:rect id="Rectangle 1160025167" o:spid="_x0000_s1269" style="position:absolute;left:-3832;top:6390;width:12217;height:421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" filled="f" stroked="f">
                  <v:textbox style="mso-fit-shape-to-text:t" inset="0,0,0,0">
                    <w:txbxContent>
                      <w:p w14:paraId="2537DB82" w14:textId="77777777" w:rsidR="0038710D" w:rsidRDefault="0038710D" w:rsidP="008E18B2">
                        <w:pPr>
                          <w:spacing w:after="160" w:line="276" w:lineRule="auto"/>
                          <w:jc w:val="center"/>
                          <w:rPr>
                            <w:rFonts w:ascii="Arial" w:eastAsia="Aptos" w:hAnsi="Arial"/>
                            <w:color w:val="000000"/>
                            <w:sz w:val="14"/>
                            <w:szCs w:val="14"/>
                            <w:lang w:val="en-US"/>
                          </w:rPr>
                        </w:pPr>
                        <w:r w:rsidRPr="006D6582">
                          <w:rPr>
                            <w:rFonts w:ascii="Arial" w:eastAsia="Aptos" w:hAnsi="Arial"/>
                            <w:color w:val="000000"/>
                            <w:sz w:val="12"/>
                            <w:szCs w:val="12"/>
                            <w:lang w:val="en-US"/>
                          </w:rPr>
                          <w:t xml:space="preserve">Kaplan Meierjeva ocena </w:t>
                        </w:r>
                        <w:r w:rsidRPr="006D6582">
                          <w:rPr>
                            <w:rFonts w:ascii="Arial" w:eastAsia="Aptos" w:hAnsi="Arial"/>
                            <w:color w:val="000000"/>
                            <w:sz w:val="12"/>
                            <w:szCs w:val="12"/>
                            <w:lang w:val="en-US"/>
                          </w:rPr>
                          <w:br/>
                          <w:t>kumulativne stopnje neuspeha</w:t>
                        </w:r>
                        <w:r>
                          <w:rPr>
                            <w:rFonts w:ascii="Arial" w:eastAsia="Aptos" w:hAnsi="Arial"/>
                            <w:color w:val="000000"/>
                            <w:sz w:val="12"/>
                            <w:szCs w:val="12"/>
                            <w:lang w:val="en-US"/>
                          </w:rPr>
                          <w:br/>
                        </w:r>
                        <w:r w:rsidRPr="006D6582">
                          <w:rPr>
                            <w:rFonts w:ascii="Arial" w:eastAsia="Aptos" w:hAnsi="Arial"/>
                            <w:color w:val="000000"/>
                            <w:sz w:val="14"/>
                            <w:szCs w:val="14"/>
                            <w:lang w:val="en-US"/>
                          </w:rPr>
                          <w:t>(%)</w:t>
                        </w:r>
                      </w:p>
                    </w:txbxContent>
                  </v:textbox>
                </v:rect>
                <w10:wrap type="topAndBottom" anchorx="margin"/>
              </v:group>
            </w:pict>
          </mc:Fallback>
        </mc:AlternateContent>
      </w:r>
    </w:p>
    <w:p w14:paraId="3533C010" w14:textId="5957613F" w:rsidR="0016176D" w:rsidRPr="00505645" w:rsidRDefault="0016176D" w:rsidP="0016176D">
      <w:pPr>
        <w:pStyle w:val="Text"/>
        <w:spacing w:before="0"/>
        <w:rPr>
          <w:sz w:val="22"/>
          <w:szCs w:val="22"/>
          <w:lang w:val="sl-SI" w:eastAsia="ja-JP"/>
        </w:rPr>
      </w:pPr>
      <w:bookmarkStart w:id="249" w:name="_Hlk187225656"/>
      <w:bookmarkEnd w:id="248"/>
    </w:p>
    <w:bookmarkEnd w:id="249"/>
    <w:p w14:paraId="69EAA3B0" w14:textId="34CA0E71" w:rsidR="0016176D" w:rsidRPr="00505645" w:rsidRDefault="001D659F" w:rsidP="00E17FF5">
      <w:pPr>
        <w:keepNext/>
        <w:tabs>
          <w:tab w:val="clear" w:pos="567"/>
        </w:tabs>
        <w:spacing w:line="240" w:lineRule="auto"/>
        <w:rPr>
          <w:bCs/>
          <w:i/>
          <w:szCs w:val="24"/>
          <w:u w:val="single"/>
          <w:lang w:val="sl-SI" w:eastAsia="ja-JP"/>
        </w:rPr>
      </w:pPr>
      <w:r w:rsidRPr="00505645">
        <w:rPr>
          <w:bCs/>
          <w:i/>
          <w:szCs w:val="24"/>
          <w:u w:val="single"/>
          <w:lang w:val="sl-SI" w:eastAsia="ja-JP"/>
        </w:rPr>
        <w:t>Študij</w:t>
      </w:r>
      <w:r w:rsidR="0016176D" w:rsidRPr="00505645">
        <w:rPr>
          <w:bCs/>
          <w:i/>
          <w:szCs w:val="24"/>
          <w:u w:val="single"/>
          <w:lang w:val="sl-SI" w:eastAsia="ja-JP"/>
        </w:rPr>
        <w:t>a TITRATION</w:t>
      </w:r>
    </w:p>
    <w:p w14:paraId="6996841B" w14:textId="6290D298" w:rsidR="0016176D" w:rsidRPr="00505645" w:rsidRDefault="0016176D" w:rsidP="00E17FF5">
      <w:pPr>
        <w:tabs>
          <w:tab w:val="clear" w:pos="567"/>
        </w:tabs>
        <w:spacing w:line="240" w:lineRule="auto"/>
        <w:rPr>
          <w:color w:val="000000"/>
          <w:lang w:val="sl-SI" w:eastAsia="ja-JP"/>
        </w:rPr>
      </w:pPr>
      <w:r w:rsidRPr="00505645">
        <w:rPr>
          <w:color w:val="000000"/>
          <w:lang w:val="sl-SI" w:eastAsia="ja-JP"/>
        </w:rPr>
        <w:t>TITRATION je bila 12</w:t>
      </w:r>
      <w:r w:rsidRPr="00505645">
        <w:rPr>
          <w:color w:val="000000"/>
          <w:lang w:val="sl-SI" w:eastAsia="ja-JP"/>
        </w:rPr>
        <w:noBreakHyphen/>
        <w:t xml:space="preserve">tedenska </w:t>
      </w:r>
      <w:r w:rsidR="001D659F" w:rsidRPr="00505645">
        <w:rPr>
          <w:color w:val="000000"/>
          <w:lang w:val="sl-SI" w:eastAsia="ja-JP"/>
        </w:rPr>
        <w:t>študij</w:t>
      </w:r>
      <w:r w:rsidRPr="00505645">
        <w:rPr>
          <w:color w:val="000000"/>
          <w:lang w:val="sl-SI" w:eastAsia="ja-JP"/>
        </w:rPr>
        <w:t xml:space="preserve">a varnosti in </w:t>
      </w:r>
      <w:r w:rsidR="007631D3" w:rsidRPr="00505645">
        <w:rPr>
          <w:color w:val="000000"/>
          <w:lang w:val="sl-SI" w:eastAsia="ja-JP"/>
        </w:rPr>
        <w:t>prenašanja zdravila</w:t>
      </w:r>
      <w:r w:rsidRPr="00505645">
        <w:rPr>
          <w:color w:val="000000"/>
          <w:lang w:val="sl-SI" w:eastAsia="ja-JP"/>
        </w:rPr>
        <w:t xml:space="preserve"> pri 538 bolnikih, ki so imeli kronično popuščanje srca </w:t>
      </w:r>
      <w:r w:rsidRPr="00505645">
        <w:rPr>
          <w:color w:val="000000"/>
          <w:szCs w:val="24"/>
          <w:lang w:val="sl-SI"/>
        </w:rPr>
        <w:t>razredov II</w:t>
      </w:r>
      <w:r w:rsidRPr="00505645">
        <w:rPr>
          <w:color w:val="000000"/>
          <w:szCs w:val="24"/>
          <w:lang w:val="sl-SI"/>
        </w:rPr>
        <w:noBreakHyphen/>
        <w:t>IV po klasifikaciji NYHA</w:t>
      </w:r>
      <w:r w:rsidRPr="00505645">
        <w:rPr>
          <w:color w:val="000000"/>
          <w:lang w:val="sl-SI" w:eastAsia="ja-JP"/>
        </w:rPr>
        <w:t xml:space="preserve"> in sistolično disfunkcijo (</w:t>
      </w:r>
      <w:r w:rsidRPr="00505645">
        <w:rPr>
          <w:bCs/>
          <w:szCs w:val="24"/>
          <w:lang w:val="sl-SI"/>
        </w:rPr>
        <w:t xml:space="preserve">iztisni delež levega prekata </w:t>
      </w:r>
      <w:r w:rsidRPr="00505645">
        <w:rPr>
          <w:color w:val="000000"/>
          <w:lang w:val="sl-SI" w:eastAsia="ja-JP"/>
        </w:rPr>
        <w:t>≤</w:t>
      </w:r>
      <w:r w:rsidR="007631D3" w:rsidRPr="00505645">
        <w:rPr>
          <w:color w:val="000000"/>
          <w:lang w:val="sl-SI" w:eastAsia="ja-JP"/>
        </w:rPr>
        <w:t> </w:t>
      </w:r>
      <w:r w:rsidRPr="00505645">
        <w:rPr>
          <w:color w:val="000000"/>
          <w:lang w:val="sl-SI" w:eastAsia="ja-JP"/>
        </w:rPr>
        <w:t xml:space="preserve">35 %), pred vstopom v </w:t>
      </w:r>
      <w:r w:rsidR="001D659F" w:rsidRPr="00505645">
        <w:rPr>
          <w:color w:val="000000"/>
          <w:lang w:val="sl-SI" w:eastAsia="ja-JP"/>
        </w:rPr>
        <w:t>študij</w:t>
      </w:r>
      <w:r w:rsidRPr="00505645">
        <w:rPr>
          <w:color w:val="000000"/>
          <w:lang w:val="sl-SI" w:eastAsia="ja-JP"/>
        </w:rPr>
        <w:t xml:space="preserve">o pa še niso prejemali zaviralcev ACE ali </w:t>
      </w:r>
      <w:r w:rsidR="007631D3" w:rsidRPr="00505645">
        <w:rPr>
          <w:color w:val="000000"/>
          <w:lang w:val="sl-SI" w:eastAsia="ja-JP"/>
        </w:rPr>
        <w:t xml:space="preserve">blokatorjev </w:t>
      </w:r>
      <w:r w:rsidRPr="00505645">
        <w:rPr>
          <w:color w:val="000000"/>
          <w:lang w:val="sl-SI" w:eastAsia="ja-JP"/>
        </w:rPr>
        <w:t xml:space="preserve">receptorjev </w:t>
      </w:r>
      <w:r w:rsidR="007631D3" w:rsidRPr="00505645">
        <w:rPr>
          <w:color w:val="000000"/>
          <w:lang w:val="sl-SI" w:eastAsia="ja-JP"/>
        </w:rPr>
        <w:t xml:space="preserve">za angiotenzin </w:t>
      </w:r>
      <w:r w:rsidRPr="00505645">
        <w:rPr>
          <w:color w:val="000000"/>
          <w:lang w:val="sl-SI" w:eastAsia="ja-JP"/>
        </w:rPr>
        <w:t xml:space="preserve">ali pa so prejemali različne odmerke zaviralcev ACE ali </w:t>
      </w:r>
      <w:r w:rsidR="007631D3" w:rsidRPr="00505645">
        <w:rPr>
          <w:color w:val="000000"/>
          <w:lang w:val="sl-SI" w:eastAsia="ja-JP"/>
        </w:rPr>
        <w:t>blokatorjev</w:t>
      </w:r>
      <w:r w:rsidR="007631D3" w:rsidRPr="00505645" w:rsidDel="007631D3">
        <w:rPr>
          <w:color w:val="000000"/>
          <w:lang w:val="sl-SI" w:eastAsia="ja-JP"/>
        </w:rPr>
        <w:t xml:space="preserve"> </w:t>
      </w:r>
      <w:r w:rsidRPr="00505645">
        <w:rPr>
          <w:color w:val="000000"/>
          <w:lang w:val="sl-SI" w:eastAsia="ja-JP"/>
        </w:rPr>
        <w:t>receptorjev</w:t>
      </w:r>
      <w:r w:rsidR="007631D3" w:rsidRPr="00505645">
        <w:rPr>
          <w:color w:val="000000"/>
          <w:lang w:val="sl-SI" w:eastAsia="ja-JP"/>
        </w:rPr>
        <w:t xml:space="preserve"> za angiotenzin</w:t>
      </w:r>
      <w:r w:rsidRPr="00505645">
        <w:rPr>
          <w:color w:val="000000"/>
          <w:lang w:val="sl-SI" w:eastAsia="ja-JP"/>
        </w:rPr>
        <w:t>. Bolniki so prejemali začetni odmerek sakubitril/valsartana 50 mg dvakrat na dan , nato pa so jim odmerek postopno zv</w:t>
      </w:r>
      <w:r w:rsidR="007631D3" w:rsidRPr="00505645">
        <w:rPr>
          <w:color w:val="000000"/>
          <w:lang w:val="sl-SI" w:eastAsia="ja-JP"/>
        </w:rPr>
        <w:t>eč</w:t>
      </w:r>
      <w:r w:rsidRPr="00505645">
        <w:rPr>
          <w:color w:val="000000"/>
          <w:lang w:val="sl-SI" w:eastAsia="ja-JP"/>
        </w:rPr>
        <w:t>evali najprej na 100 mg dvakrat na dan, nato pa na ciljni odmerek 200 mg dvakrat na dan v okviru bodisi 3</w:t>
      </w:r>
      <w:r w:rsidRPr="00505645">
        <w:rPr>
          <w:color w:val="000000"/>
          <w:lang w:val="sl-SI" w:eastAsia="ja-JP"/>
        </w:rPr>
        <w:noBreakHyphen/>
        <w:t>tedenskega ali 6</w:t>
      </w:r>
      <w:r w:rsidRPr="00505645">
        <w:rPr>
          <w:color w:val="000000"/>
          <w:lang w:val="sl-SI" w:eastAsia="ja-JP"/>
        </w:rPr>
        <w:noBreakHyphen/>
        <w:t>tedenskega režima.</w:t>
      </w:r>
    </w:p>
    <w:p w14:paraId="4E56F299" w14:textId="77777777" w:rsidR="0016176D" w:rsidRPr="00505645" w:rsidRDefault="0016176D" w:rsidP="00E17FF5">
      <w:pPr>
        <w:tabs>
          <w:tab w:val="clear" w:pos="567"/>
        </w:tabs>
        <w:spacing w:line="240" w:lineRule="auto"/>
        <w:rPr>
          <w:color w:val="000000"/>
          <w:lang w:val="sl-SI" w:eastAsia="ja-JP"/>
        </w:rPr>
      </w:pPr>
    </w:p>
    <w:p w14:paraId="78A5BBE8" w14:textId="10B8387F" w:rsidR="0016176D" w:rsidRPr="00505645" w:rsidRDefault="0016176D" w:rsidP="00E17FF5">
      <w:pPr>
        <w:tabs>
          <w:tab w:val="clear" w:pos="567"/>
        </w:tabs>
        <w:spacing w:line="240" w:lineRule="auto"/>
        <w:rPr>
          <w:color w:val="000000"/>
          <w:lang w:val="sl-SI" w:eastAsia="ja-JP"/>
        </w:rPr>
      </w:pPr>
      <w:r w:rsidRPr="00505645">
        <w:rPr>
          <w:color w:val="000000"/>
          <w:lang w:val="sl-SI" w:eastAsia="ja-JP"/>
        </w:rPr>
        <w:t xml:space="preserve">Med bolniki, ki </w:t>
      </w:r>
      <w:r w:rsidR="007631D3" w:rsidRPr="00505645">
        <w:rPr>
          <w:color w:val="000000"/>
          <w:lang w:val="sl-SI" w:eastAsia="ja-JP"/>
        </w:rPr>
        <w:t xml:space="preserve">prej </w:t>
      </w:r>
      <w:r w:rsidRPr="00505645">
        <w:rPr>
          <w:color w:val="000000"/>
          <w:lang w:val="sl-SI" w:eastAsia="ja-JP"/>
        </w:rPr>
        <w:t xml:space="preserve">še niso prejemali zaviralcev ACE ali </w:t>
      </w:r>
      <w:r w:rsidR="007631D3" w:rsidRPr="00505645">
        <w:rPr>
          <w:color w:val="000000"/>
          <w:lang w:val="sl-SI" w:eastAsia="ja-JP"/>
        </w:rPr>
        <w:t xml:space="preserve">blokatorjev </w:t>
      </w:r>
      <w:r w:rsidRPr="00505645">
        <w:rPr>
          <w:color w:val="000000"/>
          <w:lang w:val="sl-SI" w:eastAsia="ja-JP"/>
        </w:rPr>
        <w:t>receptorjev</w:t>
      </w:r>
      <w:r w:rsidR="007631D3" w:rsidRPr="00505645">
        <w:rPr>
          <w:lang w:val="sl-SI"/>
        </w:rPr>
        <w:t xml:space="preserve"> </w:t>
      </w:r>
      <w:r w:rsidR="007631D3" w:rsidRPr="00505645">
        <w:rPr>
          <w:color w:val="000000"/>
          <w:lang w:val="sl-SI" w:eastAsia="ja-JP"/>
        </w:rPr>
        <w:t>za angiotenzin</w:t>
      </w:r>
      <w:r w:rsidRPr="00505645">
        <w:rPr>
          <w:color w:val="000000"/>
          <w:lang w:val="sl-SI" w:eastAsia="ja-JP"/>
        </w:rPr>
        <w:t xml:space="preserve"> ali pa so jih prejemali v </w:t>
      </w:r>
      <w:r w:rsidR="007631D3" w:rsidRPr="00505645">
        <w:rPr>
          <w:color w:val="000000"/>
          <w:lang w:val="sl-SI" w:eastAsia="ja-JP"/>
        </w:rPr>
        <w:t xml:space="preserve">majhnih </w:t>
      </w:r>
      <w:r w:rsidRPr="00505645">
        <w:rPr>
          <w:color w:val="000000"/>
          <w:lang w:val="sl-SI" w:eastAsia="ja-JP"/>
        </w:rPr>
        <w:t>odmerkih (enakovrednih &lt;</w:t>
      </w:r>
      <w:r w:rsidR="007631D3" w:rsidRPr="00505645">
        <w:rPr>
          <w:color w:val="000000"/>
          <w:lang w:val="sl-SI" w:eastAsia="ja-JP"/>
        </w:rPr>
        <w:t> </w:t>
      </w:r>
      <w:r w:rsidRPr="00505645">
        <w:rPr>
          <w:color w:val="000000"/>
          <w:lang w:val="sl-SI" w:eastAsia="ja-JP"/>
        </w:rPr>
        <w:t>10 mg enalaprila na dan), jih je več doseglo in vztrajalo pri prejemanju odmerka sakubitril/valsartana 200 mg, če so jim odmer</w:t>
      </w:r>
      <w:r w:rsidR="007631D3" w:rsidRPr="00505645">
        <w:rPr>
          <w:color w:val="000000"/>
          <w:lang w:val="sl-SI" w:eastAsia="ja-JP"/>
        </w:rPr>
        <w:t>e</w:t>
      </w:r>
      <w:r w:rsidRPr="00505645">
        <w:rPr>
          <w:color w:val="000000"/>
          <w:lang w:val="sl-SI" w:eastAsia="ja-JP"/>
        </w:rPr>
        <w:t>k zv</w:t>
      </w:r>
      <w:r w:rsidR="007631D3" w:rsidRPr="00505645">
        <w:rPr>
          <w:color w:val="000000"/>
          <w:lang w:val="sl-SI" w:eastAsia="ja-JP"/>
        </w:rPr>
        <w:t>eč</w:t>
      </w:r>
      <w:r w:rsidRPr="00505645">
        <w:rPr>
          <w:color w:val="000000"/>
          <w:lang w:val="sl-SI" w:eastAsia="ja-JP"/>
        </w:rPr>
        <w:t>evali v obdobju 6 tednov (84,8 %), kot če so jim odmer</w:t>
      </w:r>
      <w:r w:rsidR="007631D3" w:rsidRPr="00505645">
        <w:rPr>
          <w:color w:val="000000"/>
          <w:lang w:val="sl-SI" w:eastAsia="ja-JP"/>
        </w:rPr>
        <w:t>e</w:t>
      </w:r>
      <w:r w:rsidRPr="00505645">
        <w:rPr>
          <w:color w:val="000000"/>
          <w:lang w:val="sl-SI" w:eastAsia="ja-JP"/>
        </w:rPr>
        <w:t>k zv</w:t>
      </w:r>
      <w:r w:rsidR="007631D3" w:rsidRPr="00505645">
        <w:rPr>
          <w:color w:val="000000"/>
          <w:lang w:val="sl-SI" w:eastAsia="ja-JP"/>
        </w:rPr>
        <w:t>eč</w:t>
      </w:r>
      <w:r w:rsidRPr="00505645">
        <w:rPr>
          <w:color w:val="000000"/>
          <w:lang w:val="sl-SI" w:eastAsia="ja-JP"/>
        </w:rPr>
        <w:t xml:space="preserve">evali v obdobju 3 tednov (73,6 %). Skupno je 76 % bolnikov doseglo in vztrajalo pri prejemanju ciljnega odmerka sakubitril/valsartana 200 mg dvakrat na dan brez prekinitve odmerjanja ali </w:t>
      </w:r>
      <w:r w:rsidR="007631D3" w:rsidRPr="00505645">
        <w:rPr>
          <w:color w:val="000000"/>
          <w:lang w:val="sl-SI" w:eastAsia="ja-JP"/>
        </w:rPr>
        <w:t xml:space="preserve">zmanjševanja </w:t>
      </w:r>
      <w:r w:rsidRPr="00505645">
        <w:rPr>
          <w:color w:val="000000"/>
          <w:lang w:val="sl-SI" w:eastAsia="ja-JP"/>
        </w:rPr>
        <w:t>odmerka v obdobju 12 tednov.</w:t>
      </w:r>
    </w:p>
    <w:p w14:paraId="0926BBCE" w14:textId="77777777" w:rsidR="0016176D" w:rsidRPr="00505645" w:rsidRDefault="0016176D" w:rsidP="00E17FF5">
      <w:pPr>
        <w:tabs>
          <w:tab w:val="clear" w:pos="567"/>
        </w:tabs>
        <w:spacing w:line="240" w:lineRule="auto"/>
        <w:rPr>
          <w:color w:val="000000"/>
          <w:lang w:val="sl-SI" w:eastAsia="ja-JP"/>
        </w:rPr>
      </w:pPr>
    </w:p>
    <w:p w14:paraId="2DFF7F84" w14:textId="77777777" w:rsidR="0016176D" w:rsidRPr="00505645" w:rsidRDefault="0016176D" w:rsidP="00E17FF5">
      <w:pPr>
        <w:keepNext/>
        <w:tabs>
          <w:tab w:val="clear" w:pos="567"/>
        </w:tabs>
        <w:spacing w:line="240" w:lineRule="auto"/>
        <w:rPr>
          <w:bCs/>
          <w:iCs/>
          <w:szCs w:val="22"/>
          <w:lang w:val="sl-SI"/>
        </w:rPr>
      </w:pPr>
      <w:r w:rsidRPr="00505645">
        <w:rPr>
          <w:bCs/>
          <w:iCs/>
          <w:szCs w:val="22"/>
          <w:u w:val="single"/>
          <w:lang w:val="sl-SI"/>
        </w:rPr>
        <w:t>Pediatrična populacija</w:t>
      </w:r>
    </w:p>
    <w:p w14:paraId="3DCBAED7" w14:textId="77777777" w:rsidR="0016176D" w:rsidRPr="00505645" w:rsidRDefault="0016176D" w:rsidP="00E17FF5">
      <w:pPr>
        <w:keepNext/>
        <w:tabs>
          <w:tab w:val="clear" w:pos="567"/>
        </w:tabs>
        <w:spacing w:line="240" w:lineRule="auto"/>
        <w:rPr>
          <w:szCs w:val="22"/>
          <w:lang w:val="sl-SI"/>
        </w:rPr>
      </w:pPr>
    </w:p>
    <w:p w14:paraId="222D27F2" w14:textId="7018A47A" w:rsidR="00250889" w:rsidRPr="00505645" w:rsidRDefault="001D659F" w:rsidP="00E17FF5">
      <w:pPr>
        <w:tabs>
          <w:tab w:val="clear" w:pos="567"/>
        </w:tabs>
        <w:spacing w:line="240" w:lineRule="auto"/>
        <w:rPr>
          <w:i/>
          <w:color w:val="000000"/>
          <w:u w:val="single"/>
          <w:lang w:val="sl-SI" w:eastAsia="ja-JP"/>
        </w:rPr>
      </w:pPr>
      <w:bookmarkStart w:id="250" w:name="_Hlk127637604"/>
      <w:r w:rsidRPr="00505645">
        <w:rPr>
          <w:i/>
          <w:color w:val="000000"/>
          <w:u w:val="single"/>
          <w:lang w:val="sl-SI" w:eastAsia="ja-JP"/>
        </w:rPr>
        <w:t>Študij</w:t>
      </w:r>
      <w:r w:rsidR="00250889" w:rsidRPr="00505645">
        <w:rPr>
          <w:i/>
          <w:color w:val="000000"/>
          <w:u w:val="single"/>
          <w:lang w:val="sl-SI" w:eastAsia="ja-JP"/>
        </w:rPr>
        <w:t>a PANORAMA-HF</w:t>
      </w:r>
    </w:p>
    <w:p w14:paraId="3962326D" w14:textId="11B0BE49" w:rsidR="00250889" w:rsidRPr="00505645" w:rsidRDefault="00250889" w:rsidP="00E17FF5">
      <w:pPr>
        <w:tabs>
          <w:tab w:val="clear" w:pos="567"/>
        </w:tabs>
        <w:spacing w:line="240" w:lineRule="auto"/>
        <w:rPr>
          <w:color w:val="000000" w:themeColor="text1"/>
          <w:lang w:val="sl-SI" w:eastAsia="ja-JP"/>
        </w:rPr>
      </w:pPr>
      <w:r w:rsidRPr="00505645">
        <w:rPr>
          <w:color w:val="000000" w:themeColor="text1"/>
          <w:lang w:val="sl-SI" w:eastAsia="ja-JP"/>
        </w:rPr>
        <w:t xml:space="preserve">PANORAMA-HF, </w:t>
      </w:r>
      <w:r w:rsidR="001D659F" w:rsidRPr="00505645">
        <w:rPr>
          <w:color w:val="000000" w:themeColor="text1"/>
          <w:lang w:val="sl-SI" w:eastAsia="ja-JP"/>
        </w:rPr>
        <w:t>študij</w:t>
      </w:r>
      <w:r w:rsidRPr="00505645">
        <w:rPr>
          <w:color w:val="000000" w:themeColor="text1"/>
          <w:lang w:val="sl-SI" w:eastAsia="ja-JP"/>
        </w:rPr>
        <w:t xml:space="preserve">a faze III, je bila </w:t>
      </w:r>
      <w:r w:rsidRPr="00505645">
        <w:rPr>
          <w:bCs/>
          <w:color w:val="000000" w:themeColor="text1"/>
          <w:lang w:val="sl-SI" w:eastAsia="ja-JP"/>
        </w:rPr>
        <w:t xml:space="preserve">multinacionalna, randomizirana, dvojno slepa </w:t>
      </w:r>
      <w:r w:rsidR="001D659F" w:rsidRPr="00505645">
        <w:rPr>
          <w:bCs/>
          <w:color w:val="000000" w:themeColor="text1"/>
          <w:lang w:val="sl-SI" w:eastAsia="ja-JP"/>
        </w:rPr>
        <w:t>študij</w:t>
      </w:r>
      <w:r w:rsidRPr="00505645">
        <w:rPr>
          <w:bCs/>
          <w:color w:val="000000" w:themeColor="text1"/>
          <w:lang w:val="sl-SI" w:eastAsia="ja-JP"/>
        </w:rPr>
        <w:t xml:space="preserve">a, v kateri so primerjali </w:t>
      </w:r>
      <w:r w:rsidRPr="00505645">
        <w:rPr>
          <w:lang w:val="sl-SI"/>
        </w:rPr>
        <w:t xml:space="preserve">sakubitril/valsartan in </w:t>
      </w:r>
      <w:r w:rsidRPr="00505645">
        <w:rPr>
          <w:color w:val="000000" w:themeColor="text1"/>
          <w:lang w:val="sl-SI" w:eastAsia="ja-JP"/>
        </w:rPr>
        <w:t>enalapril pri 375 pediatričnih bolnikih v starosti od 1 meseca do manj kot 18 let s srčnim popuščanjem zaradi sistemske sistolične disfunkcije levega prekata (LVEF ≤</w:t>
      </w:r>
      <w:r w:rsidR="007631D3" w:rsidRPr="00505645">
        <w:rPr>
          <w:color w:val="000000" w:themeColor="text1"/>
          <w:lang w:val="sl-SI" w:eastAsia="ja-JP"/>
        </w:rPr>
        <w:t> </w:t>
      </w:r>
      <w:r w:rsidRPr="00505645">
        <w:rPr>
          <w:color w:val="000000" w:themeColor="text1"/>
          <w:lang w:val="sl-SI" w:eastAsia="ja-JP"/>
        </w:rPr>
        <w:t xml:space="preserve">45 % oziroma </w:t>
      </w:r>
      <w:r w:rsidR="007631D3" w:rsidRPr="00505645">
        <w:rPr>
          <w:color w:val="000000" w:themeColor="text1"/>
          <w:lang w:val="sl-SI" w:eastAsia="ja-JP"/>
        </w:rPr>
        <w:t xml:space="preserve">sprememba diametra levega prekata med sistolo </w:t>
      </w:r>
      <w:r w:rsidRPr="00505645">
        <w:rPr>
          <w:color w:val="000000" w:themeColor="text1"/>
          <w:lang w:val="sl-SI" w:eastAsia="ja-JP"/>
        </w:rPr>
        <w:t>(</w:t>
      </w:r>
      <w:r w:rsidR="007631D3" w:rsidRPr="00505645">
        <w:rPr>
          <w:color w:val="000000" w:themeColor="text1"/>
          <w:lang w:val="sl-SI" w:eastAsia="ja-JP"/>
        </w:rPr>
        <w:t>FS</w:t>
      </w:r>
      <w:r w:rsidR="00E17FF5" w:rsidRPr="00505645">
        <w:rPr>
          <w:color w:val="000000" w:themeColor="text1"/>
          <w:lang w:val="sl-SI" w:eastAsia="ja-JP"/>
        </w:rPr>
        <w:t xml:space="preserve"> – </w:t>
      </w:r>
      <w:r w:rsidR="007631D3" w:rsidRPr="00505645">
        <w:rPr>
          <w:color w:val="000000" w:themeColor="text1"/>
          <w:lang w:val="sl-SI" w:eastAsia="ja-JP"/>
        </w:rPr>
        <w:t>F</w:t>
      </w:r>
      <w:r w:rsidRPr="00505645">
        <w:rPr>
          <w:color w:val="000000" w:themeColor="text1"/>
          <w:lang w:val="sl-SI" w:eastAsia="ja-JP"/>
        </w:rPr>
        <w:t xml:space="preserve">ractional </w:t>
      </w:r>
      <w:r w:rsidR="007631D3" w:rsidRPr="00505645">
        <w:rPr>
          <w:color w:val="000000" w:themeColor="text1"/>
          <w:lang w:val="sl-SI" w:eastAsia="ja-JP"/>
        </w:rPr>
        <w:t>S</w:t>
      </w:r>
      <w:r w:rsidRPr="00505645">
        <w:rPr>
          <w:color w:val="000000" w:themeColor="text1"/>
          <w:lang w:val="sl-SI" w:eastAsia="ja-JP"/>
        </w:rPr>
        <w:t>hortening) ≤</w:t>
      </w:r>
      <w:r w:rsidR="007631D3" w:rsidRPr="00505645">
        <w:rPr>
          <w:color w:val="000000" w:themeColor="text1"/>
          <w:lang w:val="sl-SI" w:eastAsia="ja-JP"/>
        </w:rPr>
        <w:t> </w:t>
      </w:r>
      <w:r w:rsidRPr="00505645">
        <w:rPr>
          <w:color w:val="000000" w:themeColor="text1"/>
          <w:lang w:val="sl-SI" w:eastAsia="ja-JP"/>
        </w:rPr>
        <w:t xml:space="preserve">22,5 %). Primarni namen </w:t>
      </w:r>
      <w:r w:rsidR="001D659F" w:rsidRPr="00505645">
        <w:rPr>
          <w:color w:val="000000" w:themeColor="text1"/>
          <w:lang w:val="sl-SI" w:eastAsia="ja-JP"/>
        </w:rPr>
        <w:t>študij</w:t>
      </w:r>
      <w:r w:rsidRPr="00505645">
        <w:rPr>
          <w:color w:val="000000" w:themeColor="text1"/>
          <w:lang w:val="sl-SI" w:eastAsia="ja-JP"/>
        </w:rPr>
        <w:t xml:space="preserve">e je bil ugotoviti, ali je </w:t>
      </w:r>
      <w:r w:rsidRPr="00505645">
        <w:rPr>
          <w:lang w:val="sl-SI"/>
        </w:rPr>
        <w:t xml:space="preserve">sakubitril/valsartan boljši od </w:t>
      </w:r>
      <w:r w:rsidRPr="00505645">
        <w:rPr>
          <w:color w:val="000000" w:themeColor="text1"/>
          <w:lang w:val="sl-SI" w:eastAsia="ja-JP"/>
        </w:rPr>
        <w:t>enalaprila pri pediatričnih bolnikih s srčnim popuščanjem</w:t>
      </w:r>
      <w:r w:rsidR="007631D3" w:rsidRPr="00505645">
        <w:rPr>
          <w:color w:val="000000" w:themeColor="text1"/>
          <w:lang w:val="sl-SI" w:eastAsia="ja-JP"/>
        </w:rPr>
        <w:t>,</w:t>
      </w:r>
      <w:r w:rsidRPr="00505645">
        <w:rPr>
          <w:color w:val="000000" w:themeColor="text1"/>
          <w:lang w:val="sl-SI" w:eastAsia="ja-JP"/>
        </w:rPr>
        <w:t xml:space="preserve"> v 52</w:t>
      </w:r>
      <w:r w:rsidRPr="00505645">
        <w:rPr>
          <w:color w:val="000000" w:themeColor="text1"/>
          <w:lang w:val="sl-SI" w:eastAsia="ja-JP"/>
        </w:rPr>
        <w:noBreakHyphen/>
        <w:t>tedenskem obdobju zdravljenja</w:t>
      </w:r>
      <w:r w:rsidR="007631D3" w:rsidRPr="00505645">
        <w:rPr>
          <w:color w:val="000000" w:themeColor="text1"/>
          <w:lang w:val="sl-SI" w:eastAsia="ja-JP"/>
        </w:rPr>
        <w:t>,</w:t>
      </w:r>
      <w:r w:rsidRPr="00505645">
        <w:rPr>
          <w:color w:val="000000" w:themeColor="text1"/>
          <w:lang w:val="sl-SI" w:eastAsia="ja-JP"/>
        </w:rPr>
        <w:t xml:space="preserve"> na </w:t>
      </w:r>
      <w:r w:rsidR="007631D3" w:rsidRPr="00505645">
        <w:rPr>
          <w:color w:val="000000" w:themeColor="text1"/>
          <w:lang w:val="sl-SI" w:eastAsia="ja-JP"/>
        </w:rPr>
        <w:t>podlagi opazovanega dogodka po</w:t>
      </w:r>
      <w:r w:rsidRPr="00505645">
        <w:rPr>
          <w:color w:val="000000" w:themeColor="text1"/>
          <w:lang w:val="sl-SI" w:eastAsia="ja-JP"/>
        </w:rPr>
        <w:t xml:space="preserve"> globaln</w:t>
      </w:r>
      <w:r w:rsidR="007631D3" w:rsidRPr="00505645">
        <w:rPr>
          <w:color w:val="000000" w:themeColor="text1"/>
          <w:lang w:val="sl-SI" w:eastAsia="ja-JP"/>
        </w:rPr>
        <w:t>i</w:t>
      </w:r>
      <w:r w:rsidRPr="00505645">
        <w:rPr>
          <w:color w:val="000000" w:themeColor="text1"/>
          <w:lang w:val="sl-SI" w:eastAsia="ja-JP"/>
        </w:rPr>
        <w:t xml:space="preserve"> ra</w:t>
      </w:r>
      <w:r w:rsidR="00064ABD" w:rsidRPr="00505645">
        <w:rPr>
          <w:color w:val="000000" w:themeColor="text1"/>
          <w:lang w:val="sl-SI" w:eastAsia="ja-JP"/>
        </w:rPr>
        <w:t>zvrstitv</w:t>
      </w:r>
      <w:r w:rsidR="007631D3" w:rsidRPr="00505645">
        <w:rPr>
          <w:color w:val="000000" w:themeColor="text1"/>
          <w:lang w:val="sl-SI" w:eastAsia="ja-JP"/>
        </w:rPr>
        <w:t>i</w:t>
      </w:r>
      <w:r w:rsidRPr="00505645">
        <w:rPr>
          <w:color w:val="000000" w:themeColor="text1"/>
          <w:lang w:val="sl-SI" w:eastAsia="ja-JP"/>
        </w:rPr>
        <w:t xml:space="preserve"> (razvrstit</w:t>
      </w:r>
      <w:r w:rsidR="007631D3" w:rsidRPr="00505645">
        <w:rPr>
          <w:color w:val="000000" w:themeColor="text1"/>
          <w:lang w:val="sl-SI" w:eastAsia="ja-JP"/>
        </w:rPr>
        <w:t>e</w:t>
      </w:r>
      <w:r w:rsidRPr="00505645">
        <w:rPr>
          <w:color w:val="000000" w:themeColor="text1"/>
          <w:lang w:val="sl-SI" w:eastAsia="ja-JP"/>
        </w:rPr>
        <w:t xml:space="preserve">v na osnovi več parametrov). </w:t>
      </w:r>
      <w:r w:rsidR="007631D3" w:rsidRPr="00505645">
        <w:rPr>
          <w:color w:val="000000" w:themeColor="text1"/>
          <w:lang w:val="sl-SI" w:eastAsia="ja-JP"/>
        </w:rPr>
        <w:t>Primarni opazovani dogodek po globalni razvrstitvi</w:t>
      </w:r>
      <w:r w:rsidR="007631D3" w:rsidRPr="00505645" w:rsidDel="007631D3">
        <w:rPr>
          <w:color w:val="000000" w:themeColor="text1"/>
          <w:lang w:val="sl-SI" w:eastAsia="ja-JP"/>
        </w:rPr>
        <w:t xml:space="preserve"> </w:t>
      </w:r>
      <w:r w:rsidRPr="00505645">
        <w:rPr>
          <w:color w:val="000000" w:themeColor="text1"/>
          <w:lang w:val="sl-SI" w:eastAsia="ja-JP"/>
        </w:rPr>
        <w:t>so določili z razvrščanjem bolnikov (od najslabšega do najboljšega izida) v kategorije na osnovi kliničnih dogodkov, kot so smrt, uvedba mehanske podpore za vzdrževanje življenjskih funkcij, uvrstitev a čakalno listo za nujno presaditev srca</w:t>
      </w:r>
      <w:r w:rsidRPr="00505645">
        <w:rPr>
          <w:lang w:val="sl-SI"/>
        </w:rPr>
        <w:t>, poslabšanje srčnega popuščanja, merila fu</w:t>
      </w:r>
      <w:r w:rsidR="006E2D0F" w:rsidRPr="00505645">
        <w:rPr>
          <w:lang w:val="sl-SI"/>
        </w:rPr>
        <w:t>n</w:t>
      </w:r>
      <w:r w:rsidRPr="00505645">
        <w:rPr>
          <w:lang w:val="sl-SI"/>
        </w:rPr>
        <w:t>kcionalne zmogljivosti (</w:t>
      </w:r>
      <w:r w:rsidR="007631D3" w:rsidRPr="00505645">
        <w:rPr>
          <w:lang w:val="sl-SI"/>
        </w:rPr>
        <w:t xml:space="preserve">klasifikacija </w:t>
      </w:r>
      <w:r w:rsidRPr="00505645">
        <w:rPr>
          <w:lang w:val="sl-SI"/>
        </w:rPr>
        <w:t>NYHA/</w:t>
      </w:r>
      <w:r w:rsidR="007631D3" w:rsidRPr="00505645">
        <w:rPr>
          <w:lang w:val="sl-SI"/>
        </w:rPr>
        <w:t>Ross</w:t>
      </w:r>
      <w:r w:rsidRPr="00505645">
        <w:rPr>
          <w:lang w:val="sl-SI"/>
        </w:rPr>
        <w:t>) in simptomi srčnega popuščanja po navedbi bolnika (PGIS</w:t>
      </w:r>
      <w:r w:rsidR="00E17FF5" w:rsidRPr="00505645">
        <w:rPr>
          <w:lang w:val="sl-SI"/>
        </w:rPr>
        <w:t xml:space="preserve"> – </w:t>
      </w:r>
      <w:r w:rsidRPr="00505645">
        <w:rPr>
          <w:lang w:val="sl-SI"/>
        </w:rPr>
        <w:t xml:space="preserve">Patient Global Impression Scale). V </w:t>
      </w:r>
      <w:r w:rsidR="001D659F" w:rsidRPr="00505645">
        <w:rPr>
          <w:lang w:val="sl-SI"/>
        </w:rPr>
        <w:t>študij</w:t>
      </w:r>
      <w:r w:rsidRPr="00505645">
        <w:rPr>
          <w:lang w:val="sl-SI"/>
        </w:rPr>
        <w:t>o niso vključevali bolnikov s sistemsk</w:t>
      </w:r>
      <w:r w:rsidR="007631D3" w:rsidRPr="00505645">
        <w:rPr>
          <w:lang w:val="sl-SI"/>
        </w:rPr>
        <w:t>imi motnjami</w:t>
      </w:r>
      <w:r w:rsidRPr="00505645">
        <w:rPr>
          <w:lang w:val="sl-SI"/>
        </w:rPr>
        <w:t xml:space="preserve"> desnega prekata ali </w:t>
      </w:r>
      <w:r w:rsidR="007631D3" w:rsidRPr="00505645">
        <w:rPr>
          <w:lang w:val="sl-SI"/>
        </w:rPr>
        <w:t>z motnjami, pri katerih je delujoč samo en prekat</w:t>
      </w:r>
      <w:r w:rsidRPr="00505645">
        <w:rPr>
          <w:lang w:val="sl-SI"/>
        </w:rPr>
        <w:t xml:space="preserve"> in bolnikov z restriktivno ali hipertrofično kardiomiopatijo</w:t>
      </w:r>
      <w:r w:rsidRPr="00505645">
        <w:rPr>
          <w:color w:val="000000" w:themeColor="text1"/>
          <w:lang w:val="sl-SI" w:eastAsia="ja-JP"/>
        </w:rPr>
        <w:t xml:space="preserve">. Ciljni vzdrževalni odmerek </w:t>
      </w:r>
      <w:r w:rsidRPr="00505645">
        <w:rPr>
          <w:lang w:val="sl-SI"/>
        </w:rPr>
        <w:t>sakubitril/valsartana</w:t>
      </w:r>
      <w:r w:rsidRPr="00505645">
        <w:rPr>
          <w:color w:val="000000" w:themeColor="text1"/>
          <w:lang w:val="sl-SI" w:eastAsia="ja-JP"/>
        </w:rPr>
        <w:t xml:space="preserve"> pri pediatričnih bolnikih, starih od 1 meseca do manj kot 1 leto, je bil 2,3 mg/kg dvakrat na dan, pri bolnikih, starih od 1 leta do manj kot 18 let, pa 3,1 mg/kg dvakrat na dan, pri čemer je bil najv</w:t>
      </w:r>
      <w:r w:rsidR="007631D3" w:rsidRPr="00505645">
        <w:rPr>
          <w:color w:val="000000" w:themeColor="text1"/>
          <w:lang w:val="sl-SI" w:eastAsia="ja-JP"/>
        </w:rPr>
        <w:t>eč</w:t>
      </w:r>
      <w:r w:rsidRPr="00505645">
        <w:rPr>
          <w:color w:val="000000" w:themeColor="text1"/>
          <w:lang w:val="sl-SI" w:eastAsia="ja-JP"/>
        </w:rPr>
        <w:t>ji odmerek 200 mg dvakrat na dan. Ciljni vzdrževalni odmerek enalaprila pri pediatričnih bolnikih, starih od 1 meseca do manj kot 1 leto, je bil 0,15 mg/kg dvakrat na dan, pri bolnikih, starih od 1 leta do manj kot 18 let, pa 0,2 mg/kg dvakrat na dan, pri čemer je bil najv</w:t>
      </w:r>
      <w:r w:rsidR="007631D3" w:rsidRPr="00505645">
        <w:rPr>
          <w:color w:val="000000" w:themeColor="text1"/>
          <w:lang w:val="sl-SI" w:eastAsia="ja-JP"/>
        </w:rPr>
        <w:t>eč</w:t>
      </w:r>
      <w:r w:rsidRPr="00505645">
        <w:rPr>
          <w:color w:val="000000" w:themeColor="text1"/>
          <w:lang w:val="sl-SI" w:eastAsia="ja-JP"/>
        </w:rPr>
        <w:t>ji odmerek 10 mg dvakrat na dan.</w:t>
      </w:r>
    </w:p>
    <w:p w14:paraId="07354C54" w14:textId="77777777" w:rsidR="00250889" w:rsidRPr="00505645" w:rsidRDefault="00250889" w:rsidP="00E17FF5">
      <w:pPr>
        <w:tabs>
          <w:tab w:val="clear" w:pos="567"/>
        </w:tabs>
        <w:spacing w:line="240" w:lineRule="auto"/>
        <w:rPr>
          <w:color w:val="000000" w:themeColor="text1"/>
          <w:lang w:val="sl-SI" w:eastAsia="ja-JP"/>
        </w:rPr>
      </w:pPr>
    </w:p>
    <w:p w14:paraId="22BDE5FE" w14:textId="2F578214" w:rsidR="00250889" w:rsidRPr="00505645" w:rsidRDefault="00250889" w:rsidP="00E17FF5">
      <w:pPr>
        <w:tabs>
          <w:tab w:val="clear" w:pos="567"/>
        </w:tabs>
        <w:spacing w:line="240" w:lineRule="auto"/>
        <w:rPr>
          <w:color w:val="000000"/>
          <w:lang w:val="sl-SI" w:eastAsia="ja-JP"/>
        </w:rPr>
      </w:pPr>
      <w:r w:rsidRPr="00505645">
        <w:rPr>
          <w:color w:val="000000" w:themeColor="text1"/>
          <w:lang w:val="sl-SI" w:eastAsia="ja-JP"/>
        </w:rPr>
        <w:t xml:space="preserve">V </w:t>
      </w:r>
      <w:r w:rsidR="001D659F" w:rsidRPr="00505645">
        <w:rPr>
          <w:color w:val="000000" w:themeColor="text1"/>
          <w:lang w:val="sl-SI" w:eastAsia="ja-JP"/>
        </w:rPr>
        <w:t>študij</w:t>
      </w:r>
      <w:r w:rsidRPr="00505645">
        <w:rPr>
          <w:color w:val="000000" w:themeColor="text1"/>
          <w:lang w:val="sl-SI" w:eastAsia="ja-JP"/>
        </w:rPr>
        <w:t xml:space="preserve">i je bilo 9 bolnikov starih od 1 meseca do manj kot 1 leto, 61 bolnikov je bilo starih od 1 leta do manj kot 2 leti, 85 bolnikov je bilo starih od 2 do manj kot 6 let, 220 bolnikov pa je bilo starih od 6 do manj kot 18 let. Ob izhodišču je bilo </w:t>
      </w:r>
      <w:r w:rsidRPr="00505645">
        <w:rPr>
          <w:lang w:val="sl-SI"/>
        </w:rPr>
        <w:t>15,7 % bolnikov uvrščenih v razred I, 69,3 % v razred II, 14,4 % v razred III in 0,5 % v razred IV</w:t>
      </w:r>
      <w:r w:rsidR="007631D3" w:rsidRPr="00505645">
        <w:rPr>
          <w:lang w:val="sl-SI"/>
        </w:rPr>
        <w:t xml:space="preserve"> po klasifikaciji NYHA/Ross</w:t>
      </w:r>
      <w:r w:rsidRPr="00505645">
        <w:rPr>
          <w:lang w:val="sl-SI"/>
        </w:rPr>
        <w:t>. Povprečni iztisni delež levega prekata (</w:t>
      </w:r>
      <w:r w:rsidRPr="00505645">
        <w:rPr>
          <w:color w:val="000000" w:themeColor="text1"/>
          <w:lang w:val="sl-SI" w:eastAsia="ja-JP"/>
        </w:rPr>
        <w:t>LVEF) je bil 32 %. Najpogost</w:t>
      </w:r>
      <w:r w:rsidR="00784D6B" w:rsidRPr="00505645">
        <w:rPr>
          <w:color w:val="000000" w:themeColor="text1"/>
          <w:lang w:val="sl-SI" w:eastAsia="ja-JP"/>
        </w:rPr>
        <w:t>e</w:t>
      </w:r>
      <w:r w:rsidR="00C21F61" w:rsidRPr="00505645">
        <w:rPr>
          <w:color w:val="000000" w:themeColor="text1"/>
          <w:lang w:val="sl-SI" w:eastAsia="ja-JP"/>
        </w:rPr>
        <w:t>j</w:t>
      </w:r>
      <w:r w:rsidR="00784D6B" w:rsidRPr="00505645">
        <w:rPr>
          <w:color w:val="000000" w:themeColor="text1"/>
          <w:lang w:val="sl-SI" w:eastAsia="ja-JP"/>
        </w:rPr>
        <w:t>ši</w:t>
      </w:r>
      <w:r w:rsidRPr="00505645">
        <w:rPr>
          <w:color w:val="000000" w:themeColor="text1"/>
          <w:lang w:val="sl-SI" w:eastAsia="ja-JP"/>
        </w:rPr>
        <w:t xml:space="preserve"> osnovni vzrok</w:t>
      </w:r>
      <w:r w:rsidR="00784D6B" w:rsidRPr="00505645">
        <w:rPr>
          <w:color w:val="000000" w:themeColor="text1"/>
          <w:lang w:val="sl-SI" w:eastAsia="ja-JP"/>
        </w:rPr>
        <w:t>i</w:t>
      </w:r>
      <w:r w:rsidRPr="00505645">
        <w:rPr>
          <w:color w:val="000000" w:themeColor="text1"/>
          <w:lang w:val="sl-SI" w:eastAsia="ja-JP"/>
        </w:rPr>
        <w:t xml:space="preserve"> srčnega popuščanja </w:t>
      </w:r>
      <w:r w:rsidR="00784D6B" w:rsidRPr="00505645">
        <w:rPr>
          <w:color w:val="000000" w:themeColor="text1"/>
          <w:lang w:val="sl-SI" w:eastAsia="ja-JP"/>
        </w:rPr>
        <w:t>so bili povezani s</w:t>
      </w:r>
      <w:r w:rsidRPr="00505645">
        <w:rPr>
          <w:color w:val="000000" w:themeColor="text1"/>
          <w:lang w:val="sl-SI" w:eastAsia="ja-JP"/>
        </w:rPr>
        <w:t xml:space="preserve"> kardiomiopatij</w:t>
      </w:r>
      <w:r w:rsidR="00784D6B" w:rsidRPr="00505645">
        <w:rPr>
          <w:color w:val="000000" w:themeColor="text1"/>
          <w:lang w:val="sl-SI" w:eastAsia="ja-JP"/>
        </w:rPr>
        <w:t>o</w:t>
      </w:r>
      <w:r w:rsidRPr="00505645">
        <w:rPr>
          <w:color w:val="000000" w:themeColor="text1"/>
          <w:lang w:val="sl-SI" w:eastAsia="ja-JP"/>
        </w:rPr>
        <w:t xml:space="preserve"> (63,5 %). Pred vstopom v študijo so bolnike najpogosteje zdravili z zaviralci ACE/</w:t>
      </w:r>
      <w:r w:rsidR="007631D3" w:rsidRPr="00505645">
        <w:rPr>
          <w:color w:val="000000" w:themeColor="text1"/>
          <w:lang w:val="sl-SI" w:eastAsia="ja-JP"/>
        </w:rPr>
        <w:t xml:space="preserve">blokatorji </w:t>
      </w:r>
      <w:r w:rsidRPr="00505645">
        <w:rPr>
          <w:color w:val="000000" w:themeColor="text1"/>
          <w:lang w:val="sl-SI" w:eastAsia="ja-JP"/>
        </w:rPr>
        <w:t>receptorjev</w:t>
      </w:r>
      <w:r w:rsidR="005C56B6" w:rsidRPr="00505645">
        <w:rPr>
          <w:color w:val="000000" w:themeColor="text1"/>
          <w:lang w:val="sl-SI" w:eastAsia="ja-JP"/>
        </w:rPr>
        <w:t xml:space="preserve"> </w:t>
      </w:r>
      <w:r w:rsidR="007631D3" w:rsidRPr="00505645">
        <w:rPr>
          <w:color w:val="000000" w:themeColor="text1"/>
          <w:lang w:val="sl-SI" w:eastAsia="ja-JP"/>
        </w:rPr>
        <w:t xml:space="preserve">za </w:t>
      </w:r>
      <w:r w:rsidR="005C56B6" w:rsidRPr="00505645">
        <w:rPr>
          <w:color w:val="000000" w:themeColor="text1"/>
          <w:lang w:val="sl-SI" w:eastAsia="ja-JP"/>
        </w:rPr>
        <w:t>angiotenzin II</w:t>
      </w:r>
      <w:r w:rsidRPr="00505645">
        <w:rPr>
          <w:color w:val="000000" w:themeColor="text1"/>
          <w:lang w:val="sl-SI" w:eastAsia="ja-JP"/>
        </w:rPr>
        <w:t xml:space="preserve"> (93 %), antagonisti adrenergičnih receptorjev beta (70 %), antagonisti aldosterona (70 %) in diuretiki (84 %).</w:t>
      </w:r>
    </w:p>
    <w:p w14:paraId="6A2D12F1" w14:textId="77777777" w:rsidR="00250889" w:rsidRPr="00505645" w:rsidRDefault="00250889" w:rsidP="00E17FF5">
      <w:pPr>
        <w:spacing w:line="240" w:lineRule="auto"/>
        <w:rPr>
          <w:color w:val="000000" w:themeColor="text1"/>
          <w:lang w:val="sl-SI" w:eastAsia="ja-JP"/>
        </w:rPr>
      </w:pPr>
    </w:p>
    <w:p w14:paraId="5E3CA74D" w14:textId="080C7129" w:rsidR="00250889" w:rsidRPr="00505645" w:rsidRDefault="00250889" w:rsidP="00E17FF5">
      <w:pPr>
        <w:spacing w:line="240" w:lineRule="auto"/>
        <w:rPr>
          <w:color w:val="000000"/>
          <w:lang w:val="sl-SI" w:eastAsia="ja-JP"/>
        </w:rPr>
      </w:pPr>
      <w:r w:rsidRPr="00505645">
        <w:rPr>
          <w:color w:val="000000" w:themeColor="text1"/>
          <w:lang w:val="sl-SI" w:eastAsia="ja-JP"/>
        </w:rPr>
        <w:t>Vrednost obetov p</w:t>
      </w:r>
      <w:r w:rsidR="007631D3" w:rsidRPr="00505645">
        <w:rPr>
          <w:color w:val="000000" w:themeColor="text1"/>
          <w:lang w:val="sl-SI" w:eastAsia="ja-JP"/>
        </w:rPr>
        <w:t>o</w:t>
      </w:r>
      <w:r w:rsidRPr="00505645">
        <w:rPr>
          <w:color w:val="000000" w:themeColor="text1"/>
          <w:lang w:val="sl-SI" w:eastAsia="ja-JP"/>
        </w:rPr>
        <w:t xml:space="preserve"> </w:t>
      </w:r>
      <w:r w:rsidRPr="00505645">
        <w:rPr>
          <w:lang w:val="sl-SI"/>
        </w:rPr>
        <w:t>Mann-Whitney</w:t>
      </w:r>
      <w:r w:rsidRPr="00505645">
        <w:rPr>
          <w:szCs w:val="22"/>
          <w:lang w:val="sl-SI"/>
        </w:rPr>
        <w:t>evem testu (</w:t>
      </w:r>
      <w:r w:rsidR="007631D3" w:rsidRPr="00505645">
        <w:rPr>
          <w:szCs w:val="22"/>
          <w:lang w:val="sl-SI"/>
        </w:rPr>
        <w:t xml:space="preserve">angl. </w:t>
      </w:r>
      <w:r w:rsidRPr="00505645">
        <w:rPr>
          <w:lang w:val="sl-SI"/>
        </w:rPr>
        <w:t>Mann-Whitney</w:t>
      </w:r>
      <w:r w:rsidRPr="00505645">
        <w:rPr>
          <w:szCs w:val="22"/>
          <w:lang w:val="sl-SI"/>
        </w:rPr>
        <w:t xml:space="preserve"> </w:t>
      </w:r>
      <w:r w:rsidRPr="00505645">
        <w:rPr>
          <w:color w:val="000000" w:themeColor="text1"/>
          <w:lang w:val="sl-SI" w:eastAsia="ja-JP"/>
        </w:rPr>
        <w:t xml:space="preserve">Odds) za primarni </w:t>
      </w:r>
      <w:r w:rsidR="007631D3" w:rsidRPr="00505645">
        <w:rPr>
          <w:color w:val="000000" w:themeColor="text1"/>
          <w:lang w:val="sl-SI" w:eastAsia="ja-JP"/>
        </w:rPr>
        <w:t>opazovani dogodek po</w:t>
      </w:r>
      <w:r w:rsidRPr="00505645">
        <w:rPr>
          <w:color w:val="000000" w:themeColor="text1"/>
          <w:lang w:val="sl-SI" w:eastAsia="ja-JP"/>
        </w:rPr>
        <w:t xml:space="preserve"> globaln</w:t>
      </w:r>
      <w:r w:rsidR="007631D3" w:rsidRPr="00505645">
        <w:rPr>
          <w:color w:val="000000" w:themeColor="text1"/>
          <w:lang w:val="sl-SI" w:eastAsia="ja-JP"/>
        </w:rPr>
        <w:t>i</w:t>
      </w:r>
      <w:r w:rsidRPr="00505645">
        <w:rPr>
          <w:color w:val="000000" w:themeColor="text1"/>
          <w:lang w:val="sl-SI" w:eastAsia="ja-JP"/>
        </w:rPr>
        <w:t xml:space="preserve"> ra</w:t>
      </w:r>
      <w:r w:rsidR="00064ABD" w:rsidRPr="00505645">
        <w:rPr>
          <w:color w:val="000000" w:themeColor="text1"/>
          <w:lang w:val="sl-SI" w:eastAsia="ja-JP"/>
        </w:rPr>
        <w:t>zvrstitv</w:t>
      </w:r>
      <w:r w:rsidR="007631D3" w:rsidRPr="00505645">
        <w:rPr>
          <w:color w:val="000000" w:themeColor="text1"/>
          <w:lang w:val="sl-SI" w:eastAsia="ja-JP"/>
        </w:rPr>
        <w:t>i</w:t>
      </w:r>
      <w:r w:rsidRPr="00505645">
        <w:rPr>
          <w:color w:val="000000" w:themeColor="text1"/>
          <w:lang w:val="sl-SI" w:eastAsia="ja-JP"/>
        </w:rPr>
        <w:t xml:space="preserve"> je bila 0,907 (</w:t>
      </w:r>
      <w:r w:rsidR="002F64A1" w:rsidRPr="00505645">
        <w:rPr>
          <w:bCs/>
          <w:color w:val="000000" w:themeColor="text1"/>
          <w:lang w:val="sl-SI" w:eastAsia="ja-JP"/>
        </w:rPr>
        <w:t>95</w:t>
      </w:r>
      <w:r w:rsidR="002F64A1" w:rsidRPr="00505645">
        <w:rPr>
          <w:bCs/>
          <w:color w:val="000000" w:themeColor="text1"/>
          <w:lang w:val="sl-SI" w:eastAsia="ja-JP"/>
        </w:rPr>
        <w:noBreakHyphen/>
        <w:t>odstotni IZ: 0,72</w:t>
      </w:r>
      <w:r w:rsidR="00CB60F7" w:rsidRPr="00505645">
        <w:rPr>
          <w:bCs/>
          <w:color w:val="000000" w:themeColor="text1"/>
          <w:lang w:val="sl-SI" w:eastAsia="ja-JP"/>
        </w:rPr>
        <w:t>;</w:t>
      </w:r>
      <w:r w:rsidR="002F64A1" w:rsidRPr="00505645">
        <w:rPr>
          <w:bCs/>
          <w:color w:val="000000" w:themeColor="text1"/>
          <w:lang w:val="sl-SI" w:eastAsia="ja-JP"/>
        </w:rPr>
        <w:t xml:space="preserve"> 1,14)</w:t>
      </w:r>
      <w:r w:rsidRPr="00505645">
        <w:rPr>
          <w:color w:val="000000" w:themeColor="text1"/>
          <w:lang w:val="sl-SI" w:eastAsia="ja-JP"/>
        </w:rPr>
        <w:t xml:space="preserve">, kar </w:t>
      </w:r>
      <w:r w:rsidR="007631D3" w:rsidRPr="00505645">
        <w:rPr>
          <w:color w:val="000000" w:themeColor="text1"/>
          <w:lang w:val="sl-SI" w:eastAsia="ja-JP"/>
        </w:rPr>
        <w:t xml:space="preserve">je </w:t>
      </w:r>
      <w:r w:rsidRPr="00505645">
        <w:rPr>
          <w:color w:val="000000" w:themeColor="text1"/>
          <w:lang w:val="sl-SI" w:eastAsia="ja-JP"/>
        </w:rPr>
        <w:t>numerično pomeni</w:t>
      </w:r>
      <w:r w:rsidR="007631D3" w:rsidRPr="00505645">
        <w:rPr>
          <w:color w:val="000000" w:themeColor="text1"/>
          <w:lang w:val="sl-SI" w:eastAsia="ja-JP"/>
        </w:rPr>
        <w:t>lo</w:t>
      </w:r>
      <w:r w:rsidRPr="00505645">
        <w:rPr>
          <w:color w:val="000000" w:themeColor="text1"/>
          <w:lang w:val="sl-SI" w:eastAsia="ja-JP"/>
        </w:rPr>
        <w:t xml:space="preserve"> prednost sakubitril/valsartana (glejte preglednico 4). </w:t>
      </w:r>
      <w:r w:rsidRPr="00505645">
        <w:rPr>
          <w:lang w:val="sl-SI"/>
        </w:rPr>
        <w:t>Sakubitril/valsartan</w:t>
      </w:r>
      <w:r w:rsidRPr="00505645">
        <w:rPr>
          <w:color w:val="000000" w:themeColor="text1"/>
          <w:lang w:val="sl-SI" w:eastAsia="ja-JP"/>
        </w:rPr>
        <w:t xml:space="preserve"> in enalapril sta dosegala primerljivo klinično pomembno izboljšanje glede sekundarnega </w:t>
      </w:r>
      <w:r w:rsidR="007631D3" w:rsidRPr="00505645">
        <w:rPr>
          <w:color w:val="000000" w:themeColor="text1"/>
          <w:lang w:val="sl-SI" w:eastAsia="ja-JP"/>
        </w:rPr>
        <w:t xml:space="preserve">končnega </w:t>
      </w:r>
      <w:r w:rsidRPr="00505645">
        <w:rPr>
          <w:color w:val="000000" w:themeColor="text1"/>
          <w:lang w:val="sl-SI" w:eastAsia="ja-JP"/>
        </w:rPr>
        <w:t xml:space="preserve">cilja, ki je </w:t>
      </w:r>
      <w:r w:rsidR="00C30D05" w:rsidRPr="00505645">
        <w:rPr>
          <w:color w:val="000000" w:themeColor="text1"/>
          <w:lang w:val="sl-SI" w:eastAsia="ja-JP"/>
        </w:rPr>
        <w:t xml:space="preserve">bil </w:t>
      </w:r>
      <w:r w:rsidRPr="00505645">
        <w:rPr>
          <w:color w:val="000000" w:themeColor="text1"/>
          <w:lang w:val="sl-SI" w:eastAsia="ja-JP"/>
        </w:rPr>
        <w:t xml:space="preserve">sprememba uvrstitve v razrede </w:t>
      </w:r>
      <w:r w:rsidR="007631D3" w:rsidRPr="00505645">
        <w:rPr>
          <w:color w:val="000000" w:themeColor="text1"/>
          <w:lang w:val="sl-SI" w:eastAsia="ja-JP"/>
        </w:rPr>
        <w:t xml:space="preserve">po klasifikaciji </w:t>
      </w:r>
      <w:r w:rsidRPr="00505645">
        <w:rPr>
          <w:color w:val="000000" w:themeColor="text1"/>
          <w:lang w:val="sl-SI" w:eastAsia="ja-JP"/>
        </w:rPr>
        <w:t>NYHA/R</w:t>
      </w:r>
      <w:r w:rsidR="007631D3" w:rsidRPr="00505645">
        <w:rPr>
          <w:color w:val="000000" w:themeColor="text1"/>
          <w:lang w:val="sl-SI" w:eastAsia="ja-JP"/>
        </w:rPr>
        <w:t>oss</w:t>
      </w:r>
      <w:r w:rsidRPr="00505645">
        <w:rPr>
          <w:color w:val="000000" w:themeColor="text1"/>
          <w:lang w:val="sl-SI" w:eastAsia="ja-JP"/>
        </w:rPr>
        <w:t xml:space="preserve"> in ocene PGIS v primerjavi z izhodiščnim stanjem. Do 52. tedna se je uvrstitev v </w:t>
      </w:r>
      <w:r w:rsidR="007631D3" w:rsidRPr="00505645">
        <w:rPr>
          <w:color w:val="000000" w:themeColor="text1"/>
          <w:lang w:val="sl-SI" w:eastAsia="ja-JP"/>
        </w:rPr>
        <w:t xml:space="preserve">razrede po funkcionalni klasifikaciji </w:t>
      </w:r>
      <w:r w:rsidRPr="00505645">
        <w:rPr>
          <w:color w:val="000000" w:themeColor="text1"/>
          <w:lang w:val="sl-SI" w:eastAsia="ja-JP"/>
        </w:rPr>
        <w:t>NYHA/R</w:t>
      </w:r>
      <w:r w:rsidR="007631D3" w:rsidRPr="00505645">
        <w:rPr>
          <w:color w:val="000000" w:themeColor="text1"/>
          <w:lang w:val="sl-SI" w:eastAsia="ja-JP"/>
        </w:rPr>
        <w:t>oss</w:t>
      </w:r>
      <w:r w:rsidRPr="00505645">
        <w:rPr>
          <w:color w:val="000000" w:themeColor="text1"/>
          <w:lang w:val="sl-SI" w:eastAsia="ja-JP"/>
        </w:rPr>
        <w:t xml:space="preserve"> od izhodišča: izboljšala pri 37,7 % oziroma 34,0 %, ostala nespremenjena pri 50,6 % oziroma 56,6 % in se poslabšala pri 11,7 % oziroma 9,4 % bolnikov pri uporabi </w:t>
      </w:r>
      <w:r w:rsidRPr="00505645">
        <w:rPr>
          <w:lang w:val="sl-SI"/>
        </w:rPr>
        <w:t xml:space="preserve">sakubitril/valsartana oziroma </w:t>
      </w:r>
      <w:r w:rsidRPr="00505645">
        <w:rPr>
          <w:color w:val="000000" w:themeColor="text1"/>
          <w:lang w:val="sl-SI" w:eastAsia="ja-JP"/>
        </w:rPr>
        <w:t xml:space="preserve">enalaprila. Podobno se je ocena PGIS od izhodišča: izboljšala pri 35,5 % oziroma 34,8 %, ostala nespremenjena pri 48,0 % oziroma 47,5 % in se poslabšala pri 16,5 % oziroma 17,7 % bolnikov pri uporabi </w:t>
      </w:r>
      <w:r w:rsidRPr="00505645">
        <w:rPr>
          <w:lang w:val="sl-SI"/>
        </w:rPr>
        <w:t xml:space="preserve">sakubitril/valsartana oziroma </w:t>
      </w:r>
      <w:r w:rsidRPr="00505645">
        <w:rPr>
          <w:color w:val="000000" w:themeColor="text1"/>
          <w:lang w:val="sl-SI" w:eastAsia="ja-JP"/>
        </w:rPr>
        <w:t xml:space="preserve">enalaprila. </w:t>
      </w:r>
      <w:r w:rsidR="00A73C16" w:rsidRPr="00505645">
        <w:rPr>
          <w:color w:val="000000" w:themeColor="text1"/>
          <w:lang w:val="sl-SI" w:eastAsia="ja-JP"/>
        </w:rPr>
        <w:t>Vrednost</w:t>
      </w:r>
      <w:r w:rsidRPr="00505645">
        <w:rPr>
          <w:color w:val="000000" w:themeColor="text1"/>
          <w:lang w:val="sl-SI" w:eastAsia="ja-JP"/>
        </w:rPr>
        <w:t xml:space="preserve"> </w:t>
      </w:r>
      <w:r w:rsidRPr="00505645">
        <w:rPr>
          <w:color w:val="000000"/>
          <w:lang w:val="sl-SI" w:eastAsia="ja-JP"/>
        </w:rPr>
        <w:t>NT</w:t>
      </w:r>
      <w:r w:rsidRPr="00505645">
        <w:rPr>
          <w:color w:val="000000"/>
          <w:lang w:val="sl-SI" w:eastAsia="ja-JP"/>
        </w:rPr>
        <w:noBreakHyphen/>
        <w:t xml:space="preserve">proBNP se je v obeh študijskih skupinah precej znižala. </w:t>
      </w:r>
      <w:r w:rsidR="002F64A1" w:rsidRPr="00505645">
        <w:rPr>
          <w:color w:val="000000"/>
          <w:lang w:val="sl-SI" w:eastAsia="ja-JP"/>
        </w:rPr>
        <w:t xml:space="preserve">V skupini z zdravilom Entresto je bil obseg </w:t>
      </w:r>
      <w:r w:rsidRPr="00505645">
        <w:rPr>
          <w:color w:val="000000"/>
          <w:lang w:val="sl-SI" w:eastAsia="ja-JP"/>
        </w:rPr>
        <w:t xml:space="preserve">znižanja </w:t>
      </w:r>
      <w:r w:rsidR="00A73C16" w:rsidRPr="00505645">
        <w:rPr>
          <w:color w:val="000000"/>
          <w:lang w:val="sl-SI" w:eastAsia="ja-JP"/>
        </w:rPr>
        <w:t>vrednosti</w:t>
      </w:r>
      <w:r w:rsidRPr="00505645">
        <w:rPr>
          <w:color w:val="000000"/>
          <w:lang w:val="sl-SI" w:eastAsia="ja-JP"/>
        </w:rPr>
        <w:t xml:space="preserve"> NT-proBNP podoben kot pri odraslih bolnikih s srčnim popuščanjem v </w:t>
      </w:r>
      <w:r w:rsidR="001D659F" w:rsidRPr="00505645">
        <w:rPr>
          <w:color w:val="000000"/>
          <w:lang w:val="sl-SI" w:eastAsia="ja-JP"/>
        </w:rPr>
        <w:t>študij</w:t>
      </w:r>
      <w:r w:rsidRPr="00505645">
        <w:rPr>
          <w:color w:val="000000"/>
          <w:lang w:val="sl-SI" w:eastAsia="ja-JP"/>
        </w:rPr>
        <w:t xml:space="preserve">i PARADIGM-HF. Ker je sakubitril/valsartan izboljšal izide in znižal </w:t>
      </w:r>
      <w:r w:rsidR="00A73C16" w:rsidRPr="00505645">
        <w:rPr>
          <w:color w:val="000000"/>
          <w:lang w:val="sl-SI" w:eastAsia="ja-JP"/>
        </w:rPr>
        <w:t xml:space="preserve">vrednost </w:t>
      </w:r>
      <w:r w:rsidRPr="00505645">
        <w:rPr>
          <w:color w:val="000000"/>
          <w:lang w:val="sl-SI" w:eastAsia="ja-JP"/>
        </w:rPr>
        <w:t xml:space="preserve">NT-proBNP v </w:t>
      </w:r>
      <w:r w:rsidR="001D659F" w:rsidRPr="00505645">
        <w:rPr>
          <w:color w:val="000000"/>
          <w:lang w:val="sl-SI" w:eastAsia="ja-JP"/>
        </w:rPr>
        <w:t>študij</w:t>
      </w:r>
      <w:r w:rsidRPr="00505645">
        <w:rPr>
          <w:color w:val="000000"/>
          <w:lang w:val="sl-SI" w:eastAsia="ja-JP"/>
        </w:rPr>
        <w:t xml:space="preserve">i PARADIGM-HF, je znižanje </w:t>
      </w:r>
      <w:r w:rsidR="00A73C16" w:rsidRPr="00505645">
        <w:rPr>
          <w:color w:val="000000"/>
          <w:lang w:val="sl-SI" w:eastAsia="ja-JP"/>
        </w:rPr>
        <w:t xml:space="preserve">vrednosti </w:t>
      </w:r>
      <w:r w:rsidRPr="00505645">
        <w:rPr>
          <w:color w:val="000000"/>
          <w:lang w:val="sl-SI" w:eastAsia="ja-JP"/>
        </w:rPr>
        <w:t>NT-proBNP skupaj s simptomatskim</w:t>
      </w:r>
      <w:r w:rsidR="00EA614B" w:rsidRPr="00505645">
        <w:rPr>
          <w:color w:val="000000"/>
          <w:lang w:val="sl-SI" w:eastAsia="ja-JP"/>
        </w:rPr>
        <w:t>i</w:t>
      </w:r>
      <w:r w:rsidRPr="00505645">
        <w:rPr>
          <w:color w:val="000000"/>
          <w:lang w:val="sl-SI" w:eastAsia="ja-JP"/>
        </w:rPr>
        <w:t xml:space="preserve"> in funkcionalnim</w:t>
      </w:r>
      <w:r w:rsidR="00EA614B" w:rsidRPr="00505645">
        <w:rPr>
          <w:color w:val="000000"/>
          <w:lang w:val="sl-SI" w:eastAsia="ja-JP"/>
        </w:rPr>
        <w:t>i</w:t>
      </w:r>
      <w:r w:rsidRPr="00505645">
        <w:rPr>
          <w:color w:val="000000"/>
          <w:lang w:val="sl-SI" w:eastAsia="ja-JP"/>
        </w:rPr>
        <w:t xml:space="preserve"> izboljšanji od izhodišča, ki so jih opažali v </w:t>
      </w:r>
      <w:r w:rsidR="001D659F" w:rsidRPr="00505645">
        <w:rPr>
          <w:color w:val="000000"/>
          <w:lang w:val="sl-SI" w:eastAsia="ja-JP"/>
        </w:rPr>
        <w:t>študij</w:t>
      </w:r>
      <w:r w:rsidRPr="00505645">
        <w:rPr>
          <w:color w:val="000000"/>
          <w:lang w:val="sl-SI" w:eastAsia="ja-JP"/>
        </w:rPr>
        <w:t xml:space="preserve">i PANORAMA-HF, predstavljalo razumno osnovo za predvidevanje kliničnih izboljšanj pri pediatričnih bolnikih s srčnim popuščanjem. Rezultati so bili skladni v vseh starostnih skupinah. Bolnikov, ki so bili stari manj kot 1 leto, je bilo premalo, da bi lahko ovrednotili učinkovitost </w:t>
      </w:r>
      <w:r w:rsidRPr="00505645">
        <w:rPr>
          <w:color w:val="000000" w:themeColor="text1"/>
          <w:lang w:val="sl-SI" w:eastAsia="ja-JP"/>
        </w:rPr>
        <w:t>sakubitril/valsartana v tej starostni skupini.</w:t>
      </w:r>
    </w:p>
    <w:p w14:paraId="57EB298F" w14:textId="77777777" w:rsidR="00250889" w:rsidRPr="00505645" w:rsidRDefault="00250889" w:rsidP="00E17FF5">
      <w:pPr>
        <w:tabs>
          <w:tab w:val="clear" w:pos="567"/>
        </w:tabs>
        <w:spacing w:line="240" w:lineRule="auto"/>
        <w:rPr>
          <w:color w:val="000000"/>
          <w:lang w:val="sl-SI" w:eastAsia="ja-JP"/>
        </w:rPr>
      </w:pPr>
    </w:p>
    <w:p w14:paraId="73A64510" w14:textId="416E85FA" w:rsidR="00250889" w:rsidRPr="00505645" w:rsidRDefault="00250889" w:rsidP="00E17FF5">
      <w:pPr>
        <w:keepNext/>
        <w:tabs>
          <w:tab w:val="clear" w:pos="567"/>
        </w:tabs>
        <w:spacing w:line="240" w:lineRule="auto"/>
        <w:ind w:left="1701" w:hanging="1701"/>
        <w:rPr>
          <w:b/>
          <w:lang w:val="sl-SI" w:eastAsia="ja-JP"/>
        </w:rPr>
      </w:pPr>
      <w:r w:rsidRPr="00505645">
        <w:rPr>
          <w:b/>
          <w:lang w:val="sl-SI" w:eastAsia="ja-JP"/>
        </w:rPr>
        <w:t>Preglednica 4</w:t>
      </w:r>
      <w:r w:rsidRPr="00505645">
        <w:rPr>
          <w:b/>
          <w:lang w:val="sl-SI" w:eastAsia="ja-JP"/>
        </w:rPr>
        <w:tab/>
        <w:t xml:space="preserve">Učinek zdravljenja </w:t>
      </w:r>
      <w:r w:rsidR="007631D3" w:rsidRPr="00505645">
        <w:rPr>
          <w:b/>
          <w:lang w:val="sl-SI" w:eastAsia="ja-JP"/>
        </w:rPr>
        <w:t xml:space="preserve">glede </w:t>
      </w:r>
      <w:r w:rsidR="009C2B95" w:rsidRPr="00505645">
        <w:rPr>
          <w:b/>
          <w:lang w:val="sl-SI" w:eastAsia="ja-JP"/>
        </w:rPr>
        <w:t xml:space="preserve">na primarni </w:t>
      </w:r>
      <w:r w:rsidR="007631D3" w:rsidRPr="00505645">
        <w:rPr>
          <w:b/>
          <w:lang w:val="sl-SI" w:eastAsia="ja-JP"/>
        </w:rPr>
        <w:t>opazovani dogodek po globalni razvrstitvi</w:t>
      </w:r>
      <w:r w:rsidR="007631D3" w:rsidRPr="00505645" w:rsidDel="007631D3">
        <w:rPr>
          <w:b/>
          <w:lang w:val="sl-SI" w:eastAsia="ja-JP"/>
        </w:rPr>
        <w:t xml:space="preserve"> </w:t>
      </w:r>
      <w:r w:rsidR="009C2B95" w:rsidRPr="00505645">
        <w:rPr>
          <w:b/>
          <w:lang w:val="sl-SI" w:eastAsia="ja-JP"/>
        </w:rPr>
        <w:t xml:space="preserve">v </w:t>
      </w:r>
      <w:r w:rsidR="001D659F" w:rsidRPr="00505645">
        <w:rPr>
          <w:b/>
          <w:lang w:val="sl-SI" w:eastAsia="ja-JP"/>
        </w:rPr>
        <w:t>študij</w:t>
      </w:r>
      <w:r w:rsidR="009C2B95" w:rsidRPr="00505645">
        <w:rPr>
          <w:b/>
          <w:lang w:val="sl-SI" w:eastAsia="ja-JP"/>
        </w:rPr>
        <w:t>i PANORAMA-HF</w:t>
      </w:r>
    </w:p>
    <w:p w14:paraId="4CB46927" w14:textId="77777777" w:rsidR="00250889" w:rsidRPr="00505645" w:rsidRDefault="00250889" w:rsidP="00E17FF5">
      <w:pPr>
        <w:keepNext/>
        <w:tabs>
          <w:tab w:val="clear" w:pos="567"/>
        </w:tabs>
        <w:spacing w:line="240" w:lineRule="auto"/>
        <w:rPr>
          <w:bCs/>
          <w:lang w:val="sl-SI" w:eastAsia="ja-JP"/>
        </w:rPr>
      </w:pPr>
    </w:p>
    <w:tbl>
      <w:tblPr>
        <w:tblW w:w="0" w:type="auto"/>
        <w:tblCellMar>
          <w:left w:w="0" w:type="dxa"/>
          <w:right w:w="0" w:type="dxa"/>
        </w:tblCellMar>
        <w:tblLook w:val="04A0" w:firstRow="1" w:lastRow="0" w:firstColumn="1" w:lastColumn="0" w:noHBand="0" w:noVBand="1"/>
      </w:tblPr>
      <w:tblGrid>
        <w:gridCol w:w="2689"/>
        <w:gridCol w:w="2126"/>
        <w:gridCol w:w="2126"/>
        <w:gridCol w:w="2120"/>
      </w:tblGrid>
      <w:tr w:rsidR="00F405C3" w:rsidRPr="00505645" w14:paraId="137AC730" w14:textId="77777777" w:rsidTr="001D0D68">
        <w:trPr>
          <w:cantSplit/>
        </w:trPr>
        <w:tc>
          <w:tcPr>
            <w:tcW w:w="26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4032DE33" w14:textId="77777777" w:rsidR="00250889" w:rsidRPr="00505645" w:rsidRDefault="00250889" w:rsidP="00E17FF5">
            <w:pPr>
              <w:keepNext/>
              <w:tabs>
                <w:tab w:val="clear" w:pos="567"/>
              </w:tabs>
              <w:spacing w:line="240" w:lineRule="auto"/>
              <w:rPr>
                <w:b/>
                <w:bCs/>
                <w:szCs w:val="22"/>
                <w:lang w:val="sl-SI"/>
              </w:rPr>
            </w:pP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7A832CFB" w14:textId="77777777" w:rsidR="00250889" w:rsidRPr="00505645" w:rsidRDefault="00250889" w:rsidP="00E17FF5">
            <w:pPr>
              <w:keepNext/>
              <w:tabs>
                <w:tab w:val="clear" w:pos="567"/>
              </w:tabs>
              <w:spacing w:line="240" w:lineRule="auto"/>
              <w:rPr>
                <w:b/>
                <w:bCs/>
                <w:szCs w:val="22"/>
                <w:lang w:val="sl-SI"/>
              </w:rPr>
            </w:pPr>
            <w:r w:rsidRPr="00505645">
              <w:rPr>
                <w:b/>
                <w:bCs/>
                <w:szCs w:val="24"/>
                <w:lang w:val="sl-SI"/>
              </w:rPr>
              <w:t>sakubitril/valsartan</w:t>
            </w:r>
          </w:p>
          <w:p w14:paraId="15618CF3" w14:textId="77777777" w:rsidR="00250889" w:rsidRPr="00505645" w:rsidRDefault="00250889" w:rsidP="00E17FF5">
            <w:pPr>
              <w:keepNext/>
              <w:tabs>
                <w:tab w:val="clear" w:pos="567"/>
              </w:tabs>
              <w:spacing w:line="240" w:lineRule="auto"/>
              <w:rPr>
                <w:b/>
                <w:bCs/>
                <w:szCs w:val="22"/>
                <w:lang w:val="sl-SI"/>
              </w:rPr>
            </w:pPr>
            <w:r w:rsidRPr="00505645">
              <w:rPr>
                <w:b/>
                <w:bCs/>
                <w:szCs w:val="22"/>
                <w:lang w:val="sl-SI"/>
              </w:rPr>
              <w:t>N=187</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5A69122E" w14:textId="77777777" w:rsidR="00250889" w:rsidRPr="00505645" w:rsidRDefault="00250889" w:rsidP="00E17FF5">
            <w:pPr>
              <w:keepNext/>
              <w:tabs>
                <w:tab w:val="clear" w:pos="567"/>
              </w:tabs>
              <w:spacing w:line="240" w:lineRule="auto"/>
              <w:rPr>
                <w:b/>
                <w:bCs/>
                <w:szCs w:val="22"/>
                <w:lang w:val="sl-SI"/>
              </w:rPr>
            </w:pPr>
            <w:r w:rsidRPr="00505645">
              <w:rPr>
                <w:b/>
                <w:bCs/>
                <w:szCs w:val="22"/>
                <w:lang w:val="sl-SI"/>
              </w:rPr>
              <w:t>enalapril</w:t>
            </w:r>
          </w:p>
          <w:p w14:paraId="0BEB48A1" w14:textId="77777777" w:rsidR="00250889" w:rsidRPr="00505645" w:rsidRDefault="00250889" w:rsidP="00E17FF5">
            <w:pPr>
              <w:keepNext/>
              <w:tabs>
                <w:tab w:val="clear" w:pos="567"/>
              </w:tabs>
              <w:spacing w:line="240" w:lineRule="auto"/>
              <w:rPr>
                <w:b/>
                <w:bCs/>
                <w:szCs w:val="22"/>
                <w:lang w:val="sl-SI"/>
              </w:rPr>
            </w:pPr>
            <w:r w:rsidRPr="00505645">
              <w:rPr>
                <w:b/>
                <w:bCs/>
                <w:szCs w:val="22"/>
                <w:lang w:val="sl-SI"/>
              </w:rPr>
              <w:t>N=188</w:t>
            </w:r>
          </w:p>
        </w:tc>
        <w:tc>
          <w:tcPr>
            <w:tcW w:w="21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5C4DFAC4" w14:textId="77777777" w:rsidR="00250889" w:rsidRPr="00505645" w:rsidRDefault="00250889" w:rsidP="00E17FF5">
            <w:pPr>
              <w:keepNext/>
              <w:tabs>
                <w:tab w:val="clear" w:pos="567"/>
              </w:tabs>
              <w:spacing w:line="240" w:lineRule="auto"/>
              <w:rPr>
                <w:b/>
                <w:bCs/>
                <w:szCs w:val="22"/>
                <w:lang w:val="sl-SI"/>
              </w:rPr>
            </w:pPr>
            <w:r w:rsidRPr="00505645">
              <w:rPr>
                <w:b/>
                <w:bCs/>
                <w:szCs w:val="22"/>
                <w:lang w:val="sl-SI"/>
              </w:rPr>
              <w:t>učinek zdravljenja</w:t>
            </w:r>
          </w:p>
        </w:tc>
      </w:tr>
      <w:tr w:rsidR="00F405C3" w:rsidRPr="00505645" w14:paraId="344B91AF" w14:textId="77777777" w:rsidTr="001D0D68">
        <w:trPr>
          <w:cantSplit/>
        </w:trPr>
        <w:tc>
          <w:tcPr>
            <w:tcW w:w="2689" w:type="dxa"/>
            <w:vMerge w:val="restart"/>
            <w:tcBorders>
              <w:top w:val="single" w:sz="4" w:space="0" w:color="auto"/>
              <w:left w:val="single" w:sz="8" w:space="0" w:color="auto"/>
              <w:right w:val="single" w:sz="8" w:space="0" w:color="auto"/>
            </w:tcBorders>
            <w:tcMar>
              <w:top w:w="0" w:type="dxa"/>
              <w:left w:w="108" w:type="dxa"/>
              <w:bottom w:w="0" w:type="dxa"/>
              <w:right w:w="108" w:type="dxa"/>
            </w:tcMar>
            <w:vAlign w:val="center"/>
            <w:hideMark/>
          </w:tcPr>
          <w:p w14:paraId="4DF71E8E" w14:textId="7362F8EA" w:rsidR="00250889" w:rsidRPr="00505645" w:rsidRDefault="00250889" w:rsidP="00E17FF5">
            <w:pPr>
              <w:keepNext/>
              <w:tabs>
                <w:tab w:val="clear" w:pos="567"/>
              </w:tabs>
              <w:spacing w:line="240" w:lineRule="auto"/>
              <w:rPr>
                <w:b/>
                <w:szCs w:val="22"/>
                <w:lang w:val="sl-SI"/>
              </w:rPr>
            </w:pPr>
            <w:r w:rsidRPr="00505645">
              <w:rPr>
                <w:b/>
                <w:szCs w:val="22"/>
                <w:lang w:val="sl-SI"/>
              </w:rPr>
              <w:t xml:space="preserve">Primarni </w:t>
            </w:r>
            <w:r w:rsidR="007631D3" w:rsidRPr="00505645">
              <w:rPr>
                <w:b/>
                <w:szCs w:val="22"/>
                <w:lang w:val="sl-SI"/>
              </w:rPr>
              <w:t>opazovani dogodek po globalni razvrstitvi</w:t>
            </w:r>
          </w:p>
        </w:tc>
        <w:tc>
          <w:tcPr>
            <w:tcW w:w="2126" w:type="dxa"/>
            <w:tcBorders>
              <w:top w:val="single" w:sz="4" w:space="0" w:color="auto"/>
              <w:left w:val="nil"/>
              <w:bottom w:val="single" w:sz="8" w:space="0" w:color="auto"/>
              <w:right w:val="single" w:sz="8" w:space="0" w:color="auto"/>
            </w:tcBorders>
            <w:tcMar>
              <w:top w:w="0" w:type="dxa"/>
              <w:left w:w="108" w:type="dxa"/>
              <w:bottom w:w="0" w:type="dxa"/>
              <w:right w:w="108" w:type="dxa"/>
            </w:tcMar>
            <w:vAlign w:val="bottom"/>
            <w:hideMark/>
          </w:tcPr>
          <w:p w14:paraId="1C5C1C2F" w14:textId="4376907C" w:rsidR="00250889" w:rsidRPr="00505645" w:rsidRDefault="00D92E84" w:rsidP="00E17FF5">
            <w:pPr>
              <w:keepNext/>
              <w:tabs>
                <w:tab w:val="clear" w:pos="567"/>
              </w:tabs>
              <w:spacing w:line="240" w:lineRule="auto"/>
              <w:rPr>
                <w:szCs w:val="22"/>
                <w:lang w:val="sl-SI"/>
              </w:rPr>
            </w:pPr>
            <w:r w:rsidRPr="00505645">
              <w:rPr>
                <w:bCs/>
                <w:szCs w:val="22"/>
                <w:lang w:val="sl-SI"/>
              </w:rPr>
              <w:t>verjetnost za ugodnejši izid (</w:t>
            </w:r>
            <w:r w:rsidR="00250889" w:rsidRPr="00505645">
              <w:rPr>
                <w:szCs w:val="22"/>
                <w:lang w:val="sl-SI"/>
              </w:rPr>
              <w:t>%</w:t>
            </w:r>
            <w:r w:rsidRPr="00505645">
              <w:rPr>
                <w:szCs w:val="22"/>
                <w:lang w:val="sl-SI"/>
              </w:rPr>
              <w:t>)*</w:t>
            </w:r>
          </w:p>
        </w:tc>
        <w:tc>
          <w:tcPr>
            <w:tcW w:w="2126" w:type="dxa"/>
            <w:tcBorders>
              <w:top w:val="single" w:sz="4" w:space="0" w:color="auto"/>
              <w:left w:val="nil"/>
              <w:bottom w:val="single" w:sz="8" w:space="0" w:color="auto"/>
              <w:right w:val="single" w:sz="8" w:space="0" w:color="auto"/>
            </w:tcBorders>
            <w:tcMar>
              <w:top w:w="0" w:type="dxa"/>
              <w:left w:w="108" w:type="dxa"/>
              <w:bottom w:w="0" w:type="dxa"/>
              <w:right w:w="108" w:type="dxa"/>
            </w:tcMar>
            <w:vAlign w:val="bottom"/>
            <w:hideMark/>
          </w:tcPr>
          <w:p w14:paraId="14B1EE73" w14:textId="5BD94295" w:rsidR="00250889" w:rsidRPr="00505645" w:rsidRDefault="00D92E84" w:rsidP="00E17FF5">
            <w:pPr>
              <w:keepNext/>
              <w:tabs>
                <w:tab w:val="clear" w:pos="567"/>
              </w:tabs>
              <w:spacing w:line="240" w:lineRule="auto"/>
              <w:rPr>
                <w:szCs w:val="22"/>
                <w:lang w:val="sl-SI"/>
              </w:rPr>
            </w:pPr>
            <w:r w:rsidRPr="00505645">
              <w:rPr>
                <w:bCs/>
                <w:szCs w:val="22"/>
                <w:lang w:val="sl-SI"/>
              </w:rPr>
              <w:t>verjetnost za ugodnejši izid (</w:t>
            </w:r>
            <w:r w:rsidR="00250889" w:rsidRPr="00505645">
              <w:rPr>
                <w:szCs w:val="22"/>
                <w:lang w:val="sl-SI"/>
              </w:rPr>
              <w:t>%</w:t>
            </w:r>
            <w:r w:rsidRPr="00505645">
              <w:rPr>
                <w:szCs w:val="22"/>
                <w:lang w:val="sl-SI"/>
              </w:rPr>
              <w:t>)</w:t>
            </w:r>
            <w:r w:rsidR="00250889" w:rsidRPr="00505645">
              <w:rPr>
                <w:szCs w:val="22"/>
                <w:lang w:val="sl-SI"/>
              </w:rPr>
              <w:t>*</w:t>
            </w:r>
          </w:p>
        </w:tc>
        <w:tc>
          <w:tcPr>
            <w:tcW w:w="2120" w:type="dxa"/>
            <w:tcBorders>
              <w:top w:val="single" w:sz="4" w:space="0" w:color="auto"/>
              <w:left w:val="nil"/>
              <w:bottom w:val="single" w:sz="8" w:space="0" w:color="auto"/>
              <w:right w:val="single" w:sz="8" w:space="0" w:color="auto"/>
            </w:tcBorders>
            <w:tcMar>
              <w:top w:w="0" w:type="dxa"/>
              <w:left w:w="108" w:type="dxa"/>
              <w:bottom w:w="0" w:type="dxa"/>
              <w:right w:w="108" w:type="dxa"/>
            </w:tcMar>
            <w:vAlign w:val="bottom"/>
            <w:hideMark/>
          </w:tcPr>
          <w:p w14:paraId="09156E2C" w14:textId="77777777" w:rsidR="00250889" w:rsidRPr="00505645" w:rsidRDefault="00250889" w:rsidP="00E17FF5">
            <w:pPr>
              <w:keepNext/>
              <w:tabs>
                <w:tab w:val="clear" w:pos="567"/>
              </w:tabs>
              <w:spacing w:line="240" w:lineRule="auto"/>
              <w:rPr>
                <w:szCs w:val="22"/>
                <w:lang w:val="sl-SI"/>
              </w:rPr>
            </w:pPr>
            <w:r w:rsidRPr="00505645">
              <w:rPr>
                <w:szCs w:val="22"/>
                <w:lang w:val="sl-SI"/>
              </w:rPr>
              <w:t>obeti**</w:t>
            </w:r>
          </w:p>
          <w:p w14:paraId="163050E6" w14:textId="77777777" w:rsidR="00250889" w:rsidRPr="00505645" w:rsidRDefault="00250889" w:rsidP="00E17FF5">
            <w:pPr>
              <w:keepNext/>
              <w:tabs>
                <w:tab w:val="clear" w:pos="567"/>
              </w:tabs>
              <w:spacing w:line="240" w:lineRule="auto"/>
              <w:rPr>
                <w:szCs w:val="22"/>
                <w:lang w:val="sl-SI"/>
              </w:rPr>
            </w:pPr>
            <w:r w:rsidRPr="00505645">
              <w:rPr>
                <w:szCs w:val="22"/>
                <w:lang w:val="sl-SI"/>
              </w:rPr>
              <w:t>(95</w:t>
            </w:r>
            <w:r w:rsidRPr="00505645">
              <w:rPr>
                <w:szCs w:val="22"/>
                <w:lang w:val="sl-SI"/>
              </w:rPr>
              <w:noBreakHyphen/>
              <w:t>odstotni IZ)</w:t>
            </w:r>
          </w:p>
        </w:tc>
      </w:tr>
      <w:tr w:rsidR="00F405C3" w:rsidRPr="00505645" w14:paraId="6ADF7C44" w14:textId="77777777" w:rsidTr="001D0D68">
        <w:trPr>
          <w:cantSplit/>
        </w:trPr>
        <w:tc>
          <w:tcPr>
            <w:tcW w:w="2689" w:type="dxa"/>
            <w:vMerge/>
            <w:tcBorders>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43BF4600" w14:textId="77777777" w:rsidR="00250889" w:rsidRPr="00505645" w:rsidRDefault="00250889" w:rsidP="00E17FF5">
            <w:pPr>
              <w:keepNext/>
              <w:tabs>
                <w:tab w:val="clear" w:pos="567"/>
              </w:tabs>
              <w:spacing w:line="240" w:lineRule="auto"/>
              <w:rPr>
                <w:szCs w:val="22"/>
                <w:lang w:val="sl-SI"/>
              </w:rPr>
            </w:pP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1BED3CAD" w14:textId="77777777" w:rsidR="00250889" w:rsidRPr="00505645" w:rsidRDefault="00250889" w:rsidP="00E17FF5">
            <w:pPr>
              <w:keepNext/>
              <w:tabs>
                <w:tab w:val="clear" w:pos="567"/>
              </w:tabs>
              <w:spacing w:line="240" w:lineRule="auto"/>
              <w:rPr>
                <w:szCs w:val="22"/>
                <w:lang w:val="sl-SI"/>
              </w:rPr>
            </w:pPr>
            <w:r w:rsidRPr="00505645">
              <w:rPr>
                <w:szCs w:val="22"/>
                <w:lang w:val="sl-SI"/>
              </w:rPr>
              <w:t>52,4</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773D880B" w14:textId="77777777" w:rsidR="00250889" w:rsidRPr="00505645" w:rsidRDefault="00250889" w:rsidP="00E17FF5">
            <w:pPr>
              <w:keepNext/>
              <w:tabs>
                <w:tab w:val="clear" w:pos="567"/>
              </w:tabs>
              <w:spacing w:line="240" w:lineRule="auto"/>
              <w:rPr>
                <w:szCs w:val="22"/>
                <w:lang w:val="sl-SI"/>
              </w:rPr>
            </w:pPr>
            <w:r w:rsidRPr="00505645">
              <w:rPr>
                <w:szCs w:val="22"/>
                <w:lang w:val="sl-SI"/>
              </w:rPr>
              <w:t>47,6</w:t>
            </w:r>
          </w:p>
        </w:tc>
        <w:tc>
          <w:tcPr>
            <w:tcW w:w="212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20B9EC97" w14:textId="0E089D46" w:rsidR="00250889" w:rsidRPr="00505645" w:rsidRDefault="00250889" w:rsidP="00E17FF5">
            <w:pPr>
              <w:keepNext/>
              <w:tabs>
                <w:tab w:val="clear" w:pos="567"/>
              </w:tabs>
              <w:spacing w:line="240" w:lineRule="auto"/>
              <w:rPr>
                <w:szCs w:val="22"/>
                <w:lang w:val="sl-SI"/>
              </w:rPr>
            </w:pPr>
            <w:r w:rsidRPr="00505645">
              <w:rPr>
                <w:bCs/>
                <w:szCs w:val="22"/>
                <w:lang w:val="sl-SI"/>
              </w:rPr>
              <w:t>0,907 (0,72</w:t>
            </w:r>
            <w:r w:rsidR="00B92AF2" w:rsidRPr="00505645">
              <w:rPr>
                <w:bCs/>
                <w:szCs w:val="22"/>
                <w:lang w:val="sl-SI"/>
              </w:rPr>
              <w:t>;</w:t>
            </w:r>
            <w:r w:rsidRPr="00505645">
              <w:rPr>
                <w:bCs/>
                <w:szCs w:val="22"/>
                <w:lang w:val="sl-SI"/>
              </w:rPr>
              <w:t xml:space="preserve"> 1,14)</w:t>
            </w:r>
          </w:p>
        </w:tc>
      </w:tr>
    </w:tbl>
    <w:p w14:paraId="406669FD" w14:textId="69EAE050" w:rsidR="00250889" w:rsidRPr="00505645" w:rsidRDefault="00250889" w:rsidP="00E17FF5">
      <w:pPr>
        <w:keepNext/>
        <w:tabs>
          <w:tab w:val="clear" w:pos="567"/>
        </w:tabs>
        <w:spacing w:line="240" w:lineRule="auto"/>
        <w:rPr>
          <w:szCs w:val="22"/>
          <w:lang w:val="sl-SI"/>
        </w:rPr>
      </w:pPr>
      <w:r w:rsidRPr="00505645">
        <w:rPr>
          <w:szCs w:val="22"/>
          <w:lang w:val="sl-SI"/>
        </w:rPr>
        <w:t>* </w:t>
      </w:r>
      <w:r w:rsidR="00A90ABC" w:rsidRPr="00505645">
        <w:rPr>
          <w:szCs w:val="22"/>
          <w:lang w:val="sl-SI"/>
        </w:rPr>
        <w:t>Verjetnost za ugodnejši izid ali Mann-Whitneyeva verjetnost (</w:t>
      </w:r>
      <w:r w:rsidR="007631D3" w:rsidRPr="00505645">
        <w:rPr>
          <w:szCs w:val="22"/>
          <w:lang w:val="sl-SI"/>
        </w:rPr>
        <w:t>MWP</w:t>
      </w:r>
      <w:r w:rsidR="00E17FF5" w:rsidRPr="00505645">
        <w:rPr>
          <w:szCs w:val="22"/>
          <w:lang w:val="sl-SI"/>
        </w:rPr>
        <w:t xml:space="preserve"> – </w:t>
      </w:r>
      <w:r w:rsidR="00A90ABC" w:rsidRPr="00505645">
        <w:rPr>
          <w:szCs w:val="22"/>
          <w:lang w:val="sl-SI"/>
        </w:rPr>
        <w:t>Mann</w:t>
      </w:r>
      <w:r w:rsidR="00A90ABC" w:rsidRPr="00505645">
        <w:rPr>
          <w:szCs w:val="22"/>
          <w:lang w:val="sl-SI"/>
        </w:rPr>
        <w:noBreakHyphen/>
        <w:t xml:space="preserve">Whitney </w:t>
      </w:r>
      <w:r w:rsidR="007631D3" w:rsidRPr="00505645">
        <w:rPr>
          <w:szCs w:val="22"/>
          <w:lang w:val="sl-SI"/>
        </w:rPr>
        <w:t>P</w:t>
      </w:r>
      <w:r w:rsidR="00A90ABC" w:rsidRPr="00505645">
        <w:rPr>
          <w:szCs w:val="22"/>
          <w:lang w:val="sl-SI"/>
        </w:rPr>
        <w:t>robability) za posamezno zdravljenje so ocenili na osnovi odstotka dosežkov pri parnih primerjavah ocen</w:t>
      </w:r>
      <w:r w:rsidR="007631D3" w:rsidRPr="00505645">
        <w:rPr>
          <w:szCs w:val="22"/>
          <w:lang w:val="sl-SI"/>
        </w:rPr>
        <w:t xml:space="preserve"> po</w:t>
      </w:r>
      <w:r w:rsidR="00A90ABC" w:rsidRPr="00505645">
        <w:rPr>
          <w:szCs w:val="22"/>
          <w:lang w:val="sl-SI"/>
        </w:rPr>
        <w:t xml:space="preserve"> globaln</w:t>
      </w:r>
      <w:r w:rsidR="007631D3" w:rsidRPr="00505645">
        <w:rPr>
          <w:szCs w:val="22"/>
          <w:lang w:val="sl-SI"/>
        </w:rPr>
        <w:t>ih</w:t>
      </w:r>
      <w:r w:rsidR="00A90ABC" w:rsidRPr="00505645">
        <w:rPr>
          <w:szCs w:val="22"/>
          <w:lang w:val="sl-SI"/>
        </w:rPr>
        <w:t xml:space="preserve"> ra</w:t>
      </w:r>
      <w:r w:rsidR="00064ABD" w:rsidRPr="00505645">
        <w:rPr>
          <w:szCs w:val="22"/>
          <w:lang w:val="sl-SI"/>
        </w:rPr>
        <w:t>zvrstitv</w:t>
      </w:r>
      <w:r w:rsidR="007631D3" w:rsidRPr="00505645">
        <w:rPr>
          <w:szCs w:val="22"/>
          <w:lang w:val="sl-SI"/>
        </w:rPr>
        <w:t>ah</w:t>
      </w:r>
      <w:r w:rsidR="00A90ABC" w:rsidRPr="00505645">
        <w:rPr>
          <w:szCs w:val="22"/>
          <w:lang w:val="sl-SI"/>
        </w:rPr>
        <w:t xml:space="preserve"> pri bolnikih</w:t>
      </w:r>
      <w:r w:rsidRPr="00505645">
        <w:rPr>
          <w:szCs w:val="22"/>
          <w:lang w:val="sl-SI"/>
        </w:rPr>
        <w:t xml:space="preserve">, ki so prejemali </w:t>
      </w:r>
      <w:r w:rsidRPr="00505645">
        <w:rPr>
          <w:bCs/>
          <w:szCs w:val="22"/>
          <w:lang w:val="sl-SI"/>
        </w:rPr>
        <w:t xml:space="preserve">sakubitril/valsartan, v primerjavi z bolniki, ki so prejemali </w:t>
      </w:r>
      <w:r w:rsidRPr="00505645">
        <w:rPr>
          <w:szCs w:val="22"/>
          <w:lang w:val="sl-SI"/>
        </w:rPr>
        <w:t>enalapril (vsaka višja ocena šteje kot en dosežek, vsaka izenačena ocena pa šteje kot pol dosežka).</w:t>
      </w:r>
    </w:p>
    <w:p w14:paraId="33FCE53B" w14:textId="72AC4091" w:rsidR="00250889" w:rsidRPr="00505645" w:rsidRDefault="00250889" w:rsidP="00E17FF5">
      <w:pPr>
        <w:tabs>
          <w:tab w:val="clear" w:pos="567"/>
        </w:tabs>
        <w:spacing w:line="240" w:lineRule="auto"/>
        <w:rPr>
          <w:szCs w:val="22"/>
          <w:lang w:val="sl-SI"/>
        </w:rPr>
      </w:pPr>
      <w:r w:rsidRPr="00505645">
        <w:rPr>
          <w:szCs w:val="22"/>
          <w:lang w:val="sl-SI"/>
        </w:rPr>
        <w:t>** Vrednost obetov p</w:t>
      </w:r>
      <w:r w:rsidR="007631D3" w:rsidRPr="00505645">
        <w:rPr>
          <w:szCs w:val="22"/>
          <w:lang w:val="sl-SI"/>
        </w:rPr>
        <w:t>o</w:t>
      </w:r>
      <w:r w:rsidRPr="00505645">
        <w:rPr>
          <w:szCs w:val="22"/>
          <w:lang w:val="sl-SI"/>
        </w:rPr>
        <w:t xml:space="preserve"> Mann</w:t>
      </w:r>
      <w:r w:rsidRPr="00505645">
        <w:rPr>
          <w:szCs w:val="22"/>
          <w:lang w:val="sl-SI"/>
        </w:rPr>
        <w:noBreakHyphen/>
        <w:t xml:space="preserve">Whitneyevem testu je izračunana </w:t>
      </w:r>
      <w:r w:rsidR="00A90ABC" w:rsidRPr="00505645">
        <w:rPr>
          <w:szCs w:val="22"/>
          <w:lang w:val="sl-SI"/>
        </w:rPr>
        <w:t xml:space="preserve">kot ocena MWP za enalapril deljena z oceno MWP za </w:t>
      </w:r>
      <w:r w:rsidR="00A90ABC" w:rsidRPr="00505645">
        <w:rPr>
          <w:bCs/>
          <w:szCs w:val="22"/>
          <w:lang w:val="sl-SI"/>
        </w:rPr>
        <w:t>sakubitril/valsartan</w:t>
      </w:r>
      <w:r w:rsidR="00A90ABC" w:rsidRPr="00505645">
        <w:rPr>
          <w:szCs w:val="22"/>
          <w:lang w:val="sl-SI"/>
        </w:rPr>
        <w:t xml:space="preserve">, </w:t>
      </w:r>
      <w:r w:rsidRPr="00505645">
        <w:rPr>
          <w:szCs w:val="22"/>
          <w:lang w:val="sl-SI"/>
        </w:rPr>
        <w:t>pri čemer vrednost obeta &lt;</w:t>
      </w:r>
      <w:r w:rsidR="007631D3" w:rsidRPr="00505645">
        <w:rPr>
          <w:szCs w:val="22"/>
          <w:lang w:val="sl-SI"/>
        </w:rPr>
        <w:t> </w:t>
      </w:r>
      <w:r w:rsidRPr="00505645">
        <w:rPr>
          <w:szCs w:val="22"/>
          <w:lang w:val="sl-SI"/>
        </w:rPr>
        <w:t>1</w:t>
      </w:r>
      <w:r w:rsidR="0041494F" w:rsidRPr="00505645">
        <w:rPr>
          <w:szCs w:val="22"/>
          <w:lang w:val="sl-SI"/>
        </w:rPr>
        <w:t> </w:t>
      </w:r>
      <w:r w:rsidRPr="00505645">
        <w:rPr>
          <w:szCs w:val="22"/>
          <w:lang w:val="sl-SI"/>
        </w:rPr>
        <w:t xml:space="preserve">pomeni prednost za </w:t>
      </w:r>
      <w:r w:rsidRPr="00505645">
        <w:rPr>
          <w:bCs/>
          <w:szCs w:val="22"/>
          <w:lang w:val="sl-SI"/>
        </w:rPr>
        <w:t xml:space="preserve">sakubitril/valsartan, vrednost obeta </w:t>
      </w:r>
      <w:r w:rsidRPr="00505645">
        <w:rPr>
          <w:szCs w:val="22"/>
          <w:lang w:val="sl-SI"/>
        </w:rPr>
        <w:t>&gt;</w:t>
      </w:r>
      <w:r w:rsidR="007631D3" w:rsidRPr="00505645">
        <w:rPr>
          <w:szCs w:val="22"/>
          <w:lang w:val="sl-SI"/>
        </w:rPr>
        <w:t> </w:t>
      </w:r>
      <w:r w:rsidRPr="00505645">
        <w:rPr>
          <w:szCs w:val="22"/>
          <w:lang w:val="sl-SI"/>
        </w:rPr>
        <w:t>1 pa pomeni prednost za enalapril.</w:t>
      </w:r>
      <w:bookmarkEnd w:id="250"/>
    </w:p>
    <w:p w14:paraId="0B23F73F" w14:textId="77777777" w:rsidR="00250889" w:rsidRPr="00505645" w:rsidRDefault="00250889" w:rsidP="00E17FF5">
      <w:pPr>
        <w:tabs>
          <w:tab w:val="clear" w:pos="567"/>
        </w:tabs>
        <w:spacing w:line="240" w:lineRule="auto"/>
        <w:ind w:left="567" w:hanging="567"/>
        <w:rPr>
          <w:szCs w:val="22"/>
          <w:lang w:val="sl-SI"/>
        </w:rPr>
      </w:pPr>
    </w:p>
    <w:p w14:paraId="2DDFE028" w14:textId="77777777" w:rsidR="0016176D" w:rsidRPr="00505645" w:rsidRDefault="0016176D" w:rsidP="00E17FF5">
      <w:pPr>
        <w:keepNext/>
        <w:tabs>
          <w:tab w:val="clear" w:pos="567"/>
        </w:tabs>
        <w:spacing w:line="240" w:lineRule="auto"/>
        <w:ind w:left="567" w:hanging="567"/>
        <w:rPr>
          <w:b/>
          <w:szCs w:val="22"/>
          <w:lang w:val="sl-SI"/>
        </w:rPr>
      </w:pPr>
      <w:r w:rsidRPr="00505645">
        <w:rPr>
          <w:b/>
          <w:szCs w:val="22"/>
          <w:lang w:val="sl-SI"/>
        </w:rPr>
        <w:t>5.2</w:t>
      </w:r>
      <w:r w:rsidRPr="00505645">
        <w:rPr>
          <w:b/>
          <w:szCs w:val="22"/>
          <w:lang w:val="sl-SI"/>
        </w:rPr>
        <w:tab/>
        <w:t>Farmakokinetične lastnosti</w:t>
      </w:r>
    </w:p>
    <w:p w14:paraId="00A72651" w14:textId="77777777" w:rsidR="0016176D" w:rsidRPr="00505645" w:rsidRDefault="0016176D" w:rsidP="00E17FF5">
      <w:pPr>
        <w:keepNext/>
        <w:tabs>
          <w:tab w:val="clear" w:pos="567"/>
        </w:tabs>
        <w:spacing w:line="240" w:lineRule="auto"/>
        <w:ind w:left="567" w:hanging="567"/>
        <w:rPr>
          <w:szCs w:val="22"/>
          <w:lang w:val="sl-SI"/>
        </w:rPr>
      </w:pPr>
    </w:p>
    <w:p w14:paraId="2775A55A" w14:textId="77777777" w:rsidR="0016176D" w:rsidRPr="00505645" w:rsidRDefault="0016176D" w:rsidP="00E17FF5">
      <w:pPr>
        <w:tabs>
          <w:tab w:val="clear" w:pos="567"/>
        </w:tabs>
        <w:autoSpaceDE w:val="0"/>
        <w:autoSpaceDN w:val="0"/>
        <w:adjustRightInd w:val="0"/>
        <w:spacing w:line="240" w:lineRule="auto"/>
        <w:rPr>
          <w:lang w:val="sl-SI"/>
        </w:rPr>
      </w:pPr>
      <w:r w:rsidRPr="00505645">
        <w:rPr>
          <w:szCs w:val="22"/>
          <w:lang w:val="sl-SI"/>
        </w:rPr>
        <w:t xml:space="preserve">Valsartan, ki ga vsebuje sakubitril/valsartan, ima boljšo biološko uporabnost kot valsartan v drugih formulacijah tablet, ki so dostopne na trgu. 26 mg, 51 mg oziroma 103 mg valsartana </w:t>
      </w:r>
      <w:r w:rsidRPr="00505645">
        <w:rPr>
          <w:bCs/>
          <w:lang w:val="sl-SI"/>
        </w:rPr>
        <w:t xml:space="preserve">v zdravilu Entresto ustreza </w:t>
      </w:r>
      <w:r w:rsidRPr="00505645">
        <w:rPr>
          <w:lang w:val="sl-SI"/>
        </w:rPr>
        <w:t xml:space="preserve">40 mg, 80 mg oziroma 160 mg valsartana v drugih </w:t>
      </w:r>
      <w:r w:rsidRPr="00505645">
        <w:rPr>
          <w:szCs w:val="22"/>
          <w:lang w:val="sl-SI"/>
        </w:rPr>
        <w:t>formulacijah tablet, ki so dostopne na trgu</w:t>
      </w:r>
      <w:r w:rsidRPr="00505645">
        <w:rPr>
          <w:lang w:val="sl-SI"/>
        </w:rPr>
        <w:t>.</w:t>
      </w:r>
    </w:p>
    <w:p w14:paraId="675542D0" w14:textId="407D9714" w:rsidR="0016176D" w:rsidRPr="00505645" w:rsidRDefault="0016176D" w:rsidP="00E17FF5">
      <w:pPr>
        <w:tabs>
          <w:tab w:val="clear" w:pos="567"/>
        </w:tabs>
        <w:spacing w:line="240" w:lineRule="auto"/>
        <w:ind w:left="567" w:hanging="567"/>
        <w:rPr>
          <w:szCs w:val="22"/>
          <w:lang w:val="sl-SI"/>
        </w:rPr>
      </w:pPr>
    </w:p>
    <w:p w14:paraId="0109FCD9" w14:textId="532B43EE" w:rsidR="00FE498C" w:rsidRPr="00505645" w:rsidRDefault="00FE498C" w:rsidP="00E17FF5">
      <w:pPr>
        <w:keepNext/>
        <w:tabs>
          <w:tab w:val="clear" w:pos="567"/>
        </w:tabs>
        <w:spacing w:line="240" w:lineRule="auto"/>
        <w:rPr>
          <w:iCs/>
          <w:szCs w:val="24"/>
          <w:u w:val="single"/>
          <w:lang w:val="sl-SI" w:eastAsia="ja-JP"/>
        </w:rPr>
      </w:pPr>
      <w:bookmarkStart w:id="251" w:name="_Hlk131095111"/>
      <w:r w:rsidRPr="00505645">
        <w:rPr>
          <w:iCs/>
          <w:szCs w:val="24"/>
          <w:u w:val="single"/>
          <w:lang w:val="sl-SI" w:eastAsia="ja-JP"/>
        </w:rPr>
        <w:t>Pediatričn</w:t>
      </w:r>
      <w:r w:rsidR="00F36A84" w:rsidRPr="00505645">
        <w:rPr>
          <w:iCs/>
          <w:szCs w:val="24"/>
          <w:u w:val="single"/>
          <w:lang w:val="sl-SI" w:eastAsia="ja-JP"/>
        </w:rPr>
        <w:t>a populacija</w:t>
      </w:r>
      <w:bookmarkEnd w:id="251"/>
    </w:p>
    <w:p w14:paraId="3CBC736B" w14:textId="77777777" w:rsidR="00FE498C" w:rsidRPr="00505645" w:rsidRDefault="00FE498C" w:rsidP="00E17FF5">
      <w:pPr>
        <w:keepNext/>
        <w:tabs>
          <w:tab w:val="clear" w:pos="567"/>
        </w:tabs>
        <w:spacing w:line="240" w:lineRule="auto"/>
        <w:rPr>
          <w:bCs/>
          <w:szCs w:val="24"/>
          <w:lang w:val="sl-SI" w:eastAsia="ja-JP"/>
        </w:rPr>
      </w:pPr>
    </w:p>
    <w:p w14:paraId="473B5186" w14:textId="77777777" w:rsidR="00FE498C" w:rsidRPr="00505645" w:rsidRDefault="00FE498C" w:rsidP="00E17FF5">
      <w:pPr>
        <w:tabs>
          <w:tab w:val="clear" w:pos="567"/>
        </w:tabs>
        <w:spacing w:line="240" w:lineRule="auto"/>
        <w:rPr>
          <w:lang w:val="sl-SI" w:eastAsia="ja-JP"/>
        </w:rPr>
      </w:pPr>
      <w:r w:rsidRPr="00505645">
        <w:rPr>
          <w:lang w:val="sl-SI" w:eastAsia="ja-JP"/>
        </w:rPr>
        <w:t>Farmakokinetiko sakubitril/valsartana so ocenjevali pri pediatričnih bolnikih s srčnim popuščanjem, ki so bili stari od 1 meseca do manj kot 1 leto in od 1 leta do manj kot 18 let. Rezultati kažejo, da je farmakokinetični profil sakubitril/valsartana pri pediatričnih bolnikih podoben kot pri odraslih.</w:t>
      </w:r>
    </w:p>
    <w:p w14:paraId="5DD2C87C" w14:textId="77777777" w:rsidR="00FE498C" w:rsidRPr="00505645" w:rsidRDefault="00FE498C" w:rsidP="00E17FF5">
      <w:pPr>
        <w:tabs>
          <w:tab w:val="clear" w:pos="567"/>
        </w:tabs>
        <w:spacing w:line="240" w:lineRule="auto"/>
        <w:rPr>
          <w:iCs/>
          <w:szCs w:val="24"/>
          <w:lang w:val="sl-SI" w:eastAsia="ja-JP"/>
        </w:rPr>
      </w:pPr>
    </w:p>
    <w:p w14:paraId="7A621B9A" w14:textId="73A14A7A" w:rsidR="00FE498C" w:rsidRPr="00505645" w:rsidRDefault="00FE498C" w:rsidP="00E17FF5">
      <w:pPr>
        <w:keepNext/>
        <w:tabs>
          <w:tab w:val="clear" w:pos="567"/>
        </w:tabs>
        <w:spacing w:line="240" w:lineRule="auto"/>
        <w:rPr>
          <w:iCs/>
          <w:szCs w:val="24"/>
          <w:u w:val="single"/>
          <w:lang w:val="sl-SI" w:eastAsia="ja-JP"/>
        </w:rPr>
      </w:pPr>
      <w:bookmarkStart w:id="252" w:name="_Hlk131095125"/>
      <w:r w:rsidRPr="00505645">
        <w:rPr>
          <w:iCs/>
          <w:szCs w:val="24"/>
          <w:u w:val="single"/>
          <w:lang w:val="sl-SI" w:eastAsia="ja-JP"/>
        </w:rPr>
        <w:t>Odrasl</w:t>
      </w:r>
      <w:r w:rsidR="00F36A84" w:rsidRPr="00505645">
        <w:rPr>
          <w:iCs/>
          <w:szCs w:val="24"/>
          <w:u w:val="single"/>
          <w:lang w:val="sl-SI" w:eastAsia="ja-JP"/>
        </w:rPr>
        <w:t>a populacija</w:t>
      </w:r>
    </w:p>
    <w:bookmarkEnd w:id="252"/>
    <w:p w14:paraId="20C9EBFE" w14:textId="77777777" w:rsidR="00FE498C" w:rsidRPr="00505645" w:rsidRDefault="00FE498C" w:rsidP="00E17FF5">
      <w:pPr>
        <w:keepNext/>
        <w:tabs>
          <w:tab w:val="clear" w:pos="567"/>
        </w:tabs>
        <w:spacing w:line="240" w:lineRule="auto"/>
        <w:rPr>
          <w:szCs w:val="22"/>
          <w:lang w:val="sl-SI"/>
        </w:rPr>
      </w:pPr>
    </w:p>
    <w:p w14:paraId="4CF11817" w14:textId="77777777" w:rsidR="0016176D" w:rsidRPr="00505645" w:rsidRDefault="0016176D" w:rsidP="00E17FF5">
      <w:pPr>
        <w:keepNext/>
        <w:tabs>
          <w:tab w:val="clear" w:pos="567"/>
        </w:tabs>
        <w:spacing w:line="240" w:lineRule="auto"/>
        <w:rPr>
          <w:i/>
          <w:iCs/>
          <w:szCs w:val="22"/>
          <w:u w:val="single"/>
          <w:lang w:val="sl-SI"/>
        </w:rPr>
      </w:pPr>
      <w:r w:rsidRPr="00505645">
        <w:rPr>
          <w:i/>
          <w:iCs/>
          <w:szCs w:val="22"/>
          <w:u w:val="single"/>
          <w:lang w:val="sl-SI"/>
        </w:rPr>
        <w:t>Absorpcija</w:t>
      </w:r>
    </w:p>
    <w:p w14:paraId="2C17DAA8" w14:textId="30164B8F" w:rsidR="0016176D" w:rsidRPr="00505645" w:rsidRDefault="0016176D" w:rsidP="00E17FF5">
      <w:pPr>
        <w:tabs>
          <w:tab w:val="clear" w:pos="567"/>
        </w:tabs>
        <w:spacing w:line="240" w:lineRule="auto"/>
        <w:rPr>
          <w:bCs/>
          <w:szCs w:val="24"/>
          <w:lang w:val="sl-SI"/>
        </w:rPr>
      </w:pPr>
      <w:r w:rsidRPr="00505645">
        <w:rPr>
          <w:bCs/>
          <w:szCs w:val="24"/>
          <w:lang w:val="sl-SI"/>
        </w:rPr>
        <w:t xml:space="preserve">Sakubitril/valsartan po peroralnem odmerjanju disociira v valsartan in sakubitril, ki je predzdravilo. Sakubitril se naprej </w:t>
      </w:r>
      <w:r w:rsidR="007631D3" w:rsidRPr="00505645">
        <w:rPr>
          <w:bCs/>
          <w:szCs w:val="24"/>
          <w:lang w:val="sl-SI"/>
        </w:rPr>
        <w:t xml:space="preserve">presnovi </w:t>
      </w:r>
      <w:r w:rsidRPr="00505645">
        <w:rPr>
          <w:bCs/>
          <w:szCs w:val="24"/>
          <w:lang w:val="sl-SI"/>
        </w:rPr>
        <w:t xml:space="preserve">v aktivni presnovek LBQ657. Navedene </w:t>
      </w:r>
      <w:r w:rsidR="007631D3" w:rsidRPr="00505645">
        <w:rPr>
          <w:bCs/>
          <w:szCs w:val="24"/>
          <w:lang w:val="sl-SI"/>
        </w:rPr>
        <w:t xml:space="preserve">spojine </w:t>
      </w:r>
      <w:r w:rsidRPr="00505645">
        <w:rPr>
          <w:bCs/>
          <w:szCs w:val="24"/>
          <w:lang w:val="sl-SI"/>
        </w:rPr>
        <w:t>dosežejo najv</w:t>
      </w:r>
      <w:r w:rsidR="007631D3" w:rsidRPr="00505645">
        <w:rPr>
          <w:bCs/>
          <w:szCs w:val="24"/>
          <w:lang w:val="sl-SI"/>
        </w:rPr>
        <w:t>eč</w:t>
      </w:r>
      <w:r w:rsidRPr="00505645">
        <w:rPr>
          <w:bCs/>
          <w:szCs w:val="24"/>
          <w:lang w:val="sl-SI"/>
        </w:rPr>
        <w:t xml:space="preserve">jo koncentracijo v plazmi v 2 urah, v 1 uri oziroma v 2 urah. Peroralna absolutna biološka uporabnost sakubitrila </w:t>
      </w:r>
      <w:r w:rsidR="007631D3" w:rsidRPr="00505645">
        <w:rPr>
          <w:bCs/>
          <w:szCs w:val="24"/>
          <w:lang w:val="sl-SI"/>
        </w:rPr>
        <w:t xml:space="preserve">oz. valsartana </w:t>
      </w:r>
      <w:r w:rsidRPr="00505645">
        <w:rPr>
          <w:bCs/>
          <w:szCs w:val="24"/>
          <w:lang w:val="sl-SI"/>
        </w:rPr>
        <w:t>je ocenjena na več kot 60 %</w:t>
      </w:r>
      <w:r w:rsidR="007631D3" w:rsidRPr="00505645">
        <w:rPr>
          <w:bCs/>
          <w:szCs w:val="24"/>
          <w:lang w:val="sl-SI"/>
        </w:rPr>
        <w:t xml:space="preserve"> oz. </w:t>
      </w:r>
      <w:r w:rsidRPr="00505645">
        <w:rPr>
          <w:bCs/>
          <w:szCs w:val="24"/>
          <w:lang w:val="sl-SI"/>
        </w:rPr>
        <w:t>23 %.</w:t>
      </w:r>
    </w:p>
    <w:p w14:paraId="2A2C205F" w14:textId="77777777" w:rsidR="0016176D" w:rsidRPr="00505645" w:rsidRDefault="0016176D" w:rsidP="00E17FF5">
      <w:pPr>
        <w:tabs>
          <w:tab w:val="clear" w:pos="567"/>
        </w:tabs>
        <w:spacing w:line="240" w:lineRule="auto"/>
        <w:rPr>
          <w:lang w:val="sl-SI"/>
        </w:rPr>
      </w:pPr>
    </w:p>
    <w:p w14:paraId="79E29EF8" w14:textId="78CE19CA" w:rsidR="0016176D" w:rsidRPr="00505645" w:rsidRDefault="0016176D" w:rsidP="00E17FF5">
      <w:pPr>
        <w:tabs>
          <w:tab w:val="clear" w:pos="567"/>
        </w:tabs>
        <w:spacing w:line="240" w:lineRule="auto"/>
        <w:rPr>
          <w:bCs/>
          <w:szCs w:val="24"/>
          <w:lang w:val="sl-SI" w:eastAsia="ja-JP"/>
        </w:rPr>
      </w:pPr>
      <w:r w:rsidRPr="00505645">
        <w:rPr>
          <w:bCs/>
          <w:szCs w:val="24"/>
          <w:lang w:val="sl-SI"/>
        </w:rPr>
        <w:t>P</w:t>
      </w:r>
      <w:r w:rsidR="007631D3" w:rsidRPr="00505645">
        <w:rPr>
          <w:bCs/>
          <w:szCs w:val="24"/>
          <w:lang w:val="sl-SI"/>
        </w:rPr>
        <w:t>o</w:t>
      </w:r>
      <w:r w:rsidRPr="00505645">
        <w:rPr>
          <w:bCs/>
          <w:szCs w:val="24"/>
          <w:lang w:val="sl-SI"/>
        </w:rPr>
        <w:t xml:space="preserve"> odmerjanju sakubitril/valsartana dvakrat na dan dosežejo sakubitril, </w:t>
      </w:r>
      <w:r w:rsidR="007631D3" w:rsidRPr="00505645">
        <w:rPr>
          <w:bCs/>
          <w:szCs w:val="24"/>
          <w:lang w:val="sl-SI"/>
        </w:rPr>
        <w:t xml:space="preserve">presnovek </w:t>
      </w:r>
      <w:r w:rsidRPr="00505645">
        <w:rPr>
          <w:bCs/>
          <w:szCs w:val="24"/>
          <w:lang w:val="sl-SI"/>
        </w:rPr>
        <w:t xml:space="preserve">LBQ657 in valsartan stanje dinamičnega ravnovesja v treh dneh. Sakubitril in valsartan se v stanju dinamičnega ravnovesja ne kopičita bistveno, kopičenje </w:t>
      </w:r>
      <w:r w:rsidR="007631D3" w:rsidRPr="00505645">
        <w:rPr>
          <w:bCs/>
          <w:szCs w:val="24"/>
          <w:lang w:val="sl-SI"/>
        </w:rPr>
        <w:t>presnovka</w:t>
      </w:r>
      <w:r w:rsidRPr="00505645">
        <w:rPr>
          <w:bCs/>
          <w:szCs w:val="24"/>
          <w:lang w:val="sl-SI"/>
        </w:rPr>
        <w:t xml:space="preserve"> LBQ657 pa je 1,6</w:t>
      </w:r>
      <w:r w:rsidRPr="00505645">
        <w:rPr>
          <w:bCs/>
          <w:szCs w:val="24"/>
          <w:lang w:val="sl-SI"/>
        </w:rPr>
        <w:noBreakHyphen/>
        <w:t xml:space="preserve">kratno. </w:t>
      </w:r>
      <w:r w:rsidR="007631D3" w:rsidRPr="00505645">
        <w:rPr>
          <w:bCs/>
          <w:szCs w:val="24"/>
          <w:lang w:val="sl-SI"/>
        </w:rPr>
        <w:t xml:space="preserve">Jemanje </w:t>
      </w:r>
      <w:r w:rsidRPr="00505645">
        <w:rPr>
          <w:bCs/>
          <w:szCs w:val="24"/>
          <w:lang w:val="sl-SI"/>
        </w:rPr>
        <w:t xml:space="preserve">skupaj s hrano nima klinično pomembnega vpliva na sistemsko izpostavljenost sakubitrilu, </w:t>
      </w:r>
      <w:r w:rsidR="007631D3" w:rsidRPr="00505645">
        <w:rPr>
          <w:bCs/>
          <w:szCs w:val="24"/>
          <w:lang w:val="sl-SI"/>
        </w:rPr>
        <w:t>presnovku</w:t>
      </w:r>
      <w:r w:rsidRPr="00505645">
        <w:rPr>
          <w:bCs/>
          <w:szCs w:val="24"/>
          <w:lang w:val="sl-SI"/>
        </w:rPr>
        <w:t xml:space="preserve"> LBQ657 in valsartanu. Sakubitril/valsartan je mogoče </w:t>
      </w:r>
      <w:r w:rsidR="007631D3" w:rsidRPr="00505645">
        <w:rPr>
          <w:bCs/>
          <w:szCs w:val="24"/>
          <w:lang w:val="sl-SI"/>
        </w:rPr>
        <w:t xml:space="preserve">jemati </w:t>
      </w:r>
      <w:r w:rsidRPr="00505645">
        <w:rPr>
          <w:bCs/>
          <w:szCs w:val="24"/>
          <w:lang w:val="sl-SI"/>
        </w:rPr>
        <w:t>skupaj s hrano ali brez nje.</w:t>
      </w:r>
    </w:p>
    <w:p w14:paraId="05F994B9" w14:textId="77777777" w:rsidR="0016176D" w:rsidRPr="00505645" w:rsidRDefault="0016176D" w:rsidP="00E17FF5">
      <w:pPr>
        <w:tabs>
          <w:tab w:val="clear" w:pos="567"/>
        </w:tabs>
        <w:spacing w:line="240" w:lineRule="auto"/>
        <w:rPr>
          <w:bCs/>
          <w:szCs w:val="24"/>
          <w:lang w:val="sl-SI" w:eastAsia="ja-JP"/>
        </w:rPr>
      </w:pPr>
    </w:p>
    <w:p w14:paraId="52CB1DCD" w14:textId="77777777" w:rsidR="0016176D" w:rsidRPr="00505645" w:rsidRDefault="0016176D" w:rsidP="00E17FF5">
      <w:pPr>
        <w:keepNext/>
        <w:tabs>
          <w:tab w:val="clear" w:pos="567"/>
        </w:tabs>
        <w:spacing w:line="240" w:lineRule="auto"/>
        <w:rPr>
          <w:i/>
          <w:iCs/>
          <w:szCs w:val="24"/>
          <w:u w:val="single"/>
          <w:lang w:val="sl-SI" w:eastAsia="ja-JP"/>
        </w:rPr>
      </w:pPr>
      <w:r w:rsidRPr="00505645">
        <w:rPr>
          <w:i/>
          <w:iCs/>
          <w:szCs w:val="22"/>
          <w:u w:val="single"/>
          <w:lang w:val="sl-SI"/>
        </w:rPr>
        <w:t>Porazdelitev</w:t>
      </w:r>
    </w:p>
    <w:p w14:paraId="0A8FBCD5" w14:textId="08E3EEAC" w:rsidR="0016176D" w:rsidRPr="00505645" w:rsidRDefault="0016176D" w:rsidP="00E17FF5">
      <w:pPr>
        <w:tabs>
          <w:tab w:val="clear" w:pos="567"/>
        </w:tabs>
        <w:spacing w:line="240" w:lineRule="auto"/>
        <w:rPr>
          <w:szCs w:val="24"/>
          <w:lang w:val="sl-SI" w:eastAsia="ja-JP"/>
        </w:rPr>
      </w:pPr>
      <w:r w:rsidRPr="00505645">
        <w:rPr>
          <w:bCs/>
          <w:szCs w:val="24"/>
          <w:lang w:val="sl-SI"/>
        </w:rPr>
        <w:t xml:space="preserve">Sakubitril, </w:t>
      </w:r>
      <w:r w:rsidR="007631D3" w:rsidRPr="00505645">
        <w:rPr>
          <w:bCs/>
          <w:szCs w:val="24"/>
          <w:lang w:val="sl-SI"/>
        </w:rPr>
        <w:t>presnovek</w:t>
      </w:r>
      <w:r w:rsidRPr="00505645">
        <w:rPr>
          <w:bCs/>
          <w:szCs w:val="24"/>
          <w:lang w:val="sl-SI"/>
        </w:rPr>
        <w:t xml:space="preserve"> LBQ657 in valsartan se veliki meri vežejo na beljakovine v plazmi (v 94</w:t>
      </w:r>
      <w:r w:rsidRPr="00505645">
        <w:rPr>
          <w:bCs/>
          <w:szCs w:val="24"/>
          <w:lang w:val="sl-SI"/>
        </w:rPr>
        <w:noBreakHyphen/>
        <w:t xml:space="preserve">97 %). Na osnovi primerjave izpostavljenosti v plazmi in cerebrospinalnem likvorju je mogoče sklepati, da </w:t>
      </w:r>
      <w:r w:rsidR="007631D3" w:rsidRPr="00505645">
        <w:rPr>
          <w:bCs/>
          <w:szCs w:val="24"/>
          <w:lang w:val="sl-SI"/>
        </w:rPr>
        <w:t>presnovek</w:t>
      </w:r>
      <w:r w:rsidRPr="00505645">
        <w:rPr>
          <w:bCs/>
          <w:szCs w:val="24"/>
          <w:lang w:val="sl-SI"/>
        </w:rPr>
        <w:t xml:space="preserve"> LBQ657 v manjši meri (0,28 %) prehaja </w:t>
      </w:r>
      <w:r w:rsidR="007631D3" w:rsidRPr="00505645">
        <w:rPr>
          <w:bCs/>
          <w:szCs w:val="24"/>
          <w:lang w:val="sl-SI"/>
        </w:rPr>
        <w:t xml:space="preserve">skozi </w:t>
      </w:r>
      <w:r w:rsidRPr="00505645">
        <w:rPr>
          <w:bCs/>
          <w:szCs w:val="24"/>
          <w:lang w:val="sl-SI"/>
        </w:rPr>
        <w:t>krvno-možgansk</w:t>
      </w:r>
      <w:r w:rsidR="007631D3" w:rsidRPr="00505645">
        <w:rPr>
          <w:bCs/>
          <w:szCs w:val="24"/>
          <w:lang w:val="sl-SI"/>
        </w:rPr>
        <w:t>o</w:t>
      </w:r>
      <w:r w:rsidRPr="00505645">
        <w:rPr>
          <w:bCs/>
          <w:szCs w:val="24"/>
          <w:lang w:val="sl-SI"/>
        </w:rPr>
        <w:t xml:space="preserve"> pregrad</w:t>
      </w:r>
      <w:r w:rsidR="007631D3" w:rsidRPr="00505645">
        <w:rPr>
          <w:bCs/>
          <w:szCs w:val="24"/>
          <w:lang w:val="sl-SI"/>
        </w:rPr>
        <w:t>o</w:t>
      </w:r>
      <w:r w:rsidRPr="00505645">
        <w:rPr>
          <w:bCs/>
          <w:szCs w:val="24"/>
          <w:lang w:val="sl-SI"/>
        </w:rPr>
        <w:t>. Povprečni navidezni volumen porazdelitve valsartana znaša 75 litrov, sakubitrila pa 103 litre.</w:t>
      </w:r>
    </w:p>
    <w:p w14:paraId="474BF3EC" w14:textId="77777777" w:rsidR="0016176D" w:rsidRPr="00505645" w:rsidRDefault="0016176D" w:rsidP="00E17FF5">
      <w:pPr>
        <w:tabs>
          <w:tab w:val="clear" w:pos="567"/>
        </w:tabs>
        <w:spacing w:line="240" w:lineRule="auto"/>
        <w:rPr>
          <w:bCs/>
          <w:szCs w:val="24"/>
          <w:lang w:val="sl-SI" w:eastAsia="ja-JP"/>
        </w:rPr>
      </w:pPr>
    </w:p>
    <w:p w14:paraId="47D97595" w14:textId="77777777" w:rsidR="0016176D" w:rsidRPr="00505645" w:rsidRDefault="0016176D" w:rsidP="00E17FF5">
      <w:pPr>
        <w:keepNext/>
        <w:tabs>
          <w:tab w:val="clear" w:pos="567"/>
        </w:tabs>
        <w:spacing w:line="240" w:lineRule="auto"/>
        <w:rPr>
          <w:i/>
          <w:iCs/>
          <w:szCs w:val="22"/>
          <w:u w:val="single"/>
          <w:lang w:val="sl-SI"/>
        </w:rPr>
      </w:pPr>
      <w:r w:rsidRPr="00505645">
        <w:rPr>
          <w:i/>
          <w:iCs/>
          <w:szCs w:val="22"/>
          <w:u w:val="single"/>
          <w:lang w:val="sl-SI"/>
        </w:rPr>
        <w:t>Biotransformacija</w:t>
      </w:r>
    </w:p>
    <w:p w14:paraId="6FB6D269" w14:textId="4925646B" w:rsidR="0016176D" w:rsidRPr="00505645" w:rsidRDefault="0016176D" w:rsidP="00E17FF5">
      <w:pPr>
        <w:tabs>
          <w:tab w:val="clear" w:pos="567"/>
        </w:tabs>
        <w:spacing w:line="240" w:lineRule="auto"/>
        <w:rPr>
          <w:bCs/>
          <w:szCs w:val="24"/>
          <w:lang w:val="sl-SI"/>
        </w:rPr>
      </w:pPr>
      <w:r w:rsidRPr="00505645">
        <w:rPr>
          <w:bCs/>
          <w:szCs w:val="24"/>
          <w:lang w:val="sl-SI"/>
        </w:rPr>
        <w:t xml:space="preserve">Sakubitril se s karboksilesterazama 1b in 1c </w:t>
      </w:r>
      <w:r w:rsidR="007631D3" w:rsidRPr="00505645">
        <w:rPr>
          <w:bCs/>
          <w:szCs w:val="24"/>
          <w:lang w:val="sl-SI"/>
        </w:rPr>
        <w:t>hitro</w:t>
      </w:r>
      <w:r w:rsidRPr="00505645">
        <w:rPr>
          <w:bCs/>
          <w:szCs w:val="24"/>
          <w:lang w:val="sl-SI"/>
        </w:rPr>
        <w:t xml:space="preserve"> pretvori v </w:t>
      </w:r>
      <w:r w:rsidR="007631D3" w:rsidRPr="00505645">
        <w:rPr>
          <w:bCs/>
          <w:szCs w:val="24"/>
          <w:lang w:val="sl-SI"/>
        </w:rPr>
        <w:t>presnovek</w:t>
      </w:r>
      <w:r w:rsidRPr="00505645">
        <w:rPr>
          <w:bCs/>
          <w:szCs w:val="24"/>
          <w:lang w:val="sl-SI"/>
        </w:rPr>
        <w:t xml:space="preserve"> LBQ657, ta pa se ne presnavlja naprej v pomembnem obsegu. Valsartan se zelo malo presn</w:t>
      </w:r>
      <w:r w:rsidR="007631D3" w:rsidRPr="00505645">
        <w:rPr>
          <w:bCs/>
          <w:szCs w:val="24"/>
          <w:lang w:val="sl-SI"/>
        </w:rPr>
        <w:t>ovi</w:t>
      </w:r>
      <w:r w:rsidRPr="00505645">
        <w:rPr>
          <w:bCs/>
          <w:szCs w:val="24"/>
          <w:lang w:val="sl-SI"/>
        </w:rPr>
        <w:t xml:space="preserve">, saj je le 20 % odmerka mogoče prestreči v obliki presnovkov. V plazmi so odkrili hidroksilni presnovek valsartana v </w:t>
      </w:r>
      <w:r w:rsidR="007631D3" w:rsidRPr="00505645">
        <w:rPr>
          <w:bCs/>
          <w:szCs w:val="24"/>
          <w:lang w:val="sl-SI"/>
        </w:rPr>
        <w:t xml:space="preserve">majhni </w:t>
      </w:r>
      <w:r w:rsidRPr="00505645">
        <w:rPr>
          <w:bCs/>
          <w:szCs w:val="24"/>
          <w:lang w:val="sl-SI"/>
        </w:rPr>
        <w:t>koncentraciji (&lt;</w:t>
      </w:r>
      <w:r w:rsidR="007631D3" w:rsidRPr="00505645">
        <w:rPr>
          <w:bCs/>
          <w:szCs w:val="24"/>
          <w:lang w:val="sl-SI"/>
        </w:rPr>
        <w:t> </w:t>
      </w:r>
      <w:r w:rsidRPr="00505645">
        <w:rPr>
          <w:bCs/>
          <w:szCs w:val="24"/>
          <w:lang w:val="sl-SI"/>
        </w:rPr>
        <w:t>10 %).</w:t>
      </w:r>
    </w:p>
    <w:p w14:paraId="53B2F437" w14:textId="77777777" w:rsidR="0016176D" w:rsidRPr="00505645" w:rsidRDefault="0016176D" w:rsidP="00E17FF5">
      <w:pPr>
        <w:tabs>
          <w:tab w:val="clear" w:pos="567"/>
        </w:tabs>
        <w:spacing w:line="240" w:lineRule="auto"/>
        <w:rPr>
          <w:bCs/>
          <w:szCs w:val="24"/>
          <w:lang w:val="sl-SI"/>
        </w:rPr>
      </w:pPr>
    </w:p>
    <w:p w14:paraId="134FB561" w14:textId="3A8A45EC" w:rsidR="0016176D" w:rsidRPr="00505645" w:rsidRDefault="0016176D" w:rsidP="00E17FF5">
      <w:pPr>
        <w:tabs>
          <w:tab w:val="clear" w:pos="567"/>
        </w:tabs>
        <w:spacing w:line="240" w:lineRule="auto"/>
        <w:rPr>
          <w:szCs w:val="24"/>
          <w:lang w:val="sl-SI" w:eastAsia="ja-JP"/>
        </w:rPr>
      </w:pPr>
      <w:r w:rsidRPr="00505645">
        <w:rPr>
          <w:bCs/>
          <w:szCs w:val="24"/>
          <w:lang w:val="sl-SI"/>
        </w:rPr>
        <w:t>Ker se sakubitril in valsartan presnavljata z encimi CYP450</w:t>
      </w:r>
      <w:r w:rsidR="007631D3" w:rsidRPr="00505645">
        <w:rPr>
          <w:lang w:val="sl-SI"/>
        </w:rPr>
        <w:t xml:space="preserve"> </w:t>
      </w:r>
      <w:r w:rsidR="007631D3" w:rsidRPr="00505645">
        <w:rPr>
          <w:bCs/>
          <w:szCs w:val="24"/>
          <w:lang w:val="sl-SI"/>
        </w:rPr>
        <w:t>le v minimalnem obsegu</w:t>
      </w:r>
      <w:r w:rsidRPr="00505645">
        <w:rPr>
          <w:bCs/>
          <w:szCs w:val="24"/>
          <w:lang w:val="sl-SI"/>
        </w:rPr>
        <w:t>, pri sočasni uporabi zdravil, ki vplivajo na encime CYP450, ni pričakovati pomembnega vpliva na farmakokinetiko.</w:t>
      </w:r>
    </w:p>
    <w:p w14:paraId="73EE0415" w14:textId="77777777" w:rsidR="0016176D" w:rsidRPr="00505645" w:rsidRDefault="0016176D" w:rsidP="00E17FF5">
      <w:pPr>
        <w:tabs>
          <w:tab w:val="clear" w:pos="567"/>
        </w:tabs>
        <w:spacing w:line="240" w:lineRule="auto"/>
        <w:rPr>
          <w:szCs w:val="22"/>
          <w:lang w:val="sl-SI"/>
        </w:rPr>
      </w:pPr>
    </w:p>
    <w:p w14:paraId="0D1F7C2A" w14:textId="33241651" w:rsidR="0016176D" w:rsidRPr="00505645" w:rsidRDefault="0016176D" w:rsidP="00E17FF5">
      <w:pPr>
        <w:tabs>
          <w:tab w:val="clear" w:pos="567"/>
        </w:tabs>
        <w:spacing w:line="240" w:lineRule="auto"/>
        <w:rPr>
          <w:szCs w:val="22"/>
          <w:lang w:val="sl-SI"/>
        </w:rPr>
      </w:pPr>
      <w:r w:rsidRPr="00505645">
        <w:rPr>
          <w:i/>
          <w:szCs w:val="22"/>
          <w:lang w:val="sl-SI"/>
        </w:rPr>
        <w:t>In vitro</w:t>
      </w:r>
      <w:r w:rsidRPr="00505645">
        <w:rPr>
          <w:szCs w:val="22"/>
          <w:lang w:val="sl-SI"/>
        </w:rPr>
        <w:t xml:space="preserve"> </w:t>
      </w:r>
      <w:r w:rsidR="001D659F" w:rsidRPr="00505645">
        <w:rPr>
          <w:szCs w:val="22"/>
          <w:lang w:val="sl-SI"/>
        </w:rPr>
        <w:t>študij</w:t>
      </w:r>
      <w:r w:rsidRPr="00505645">
        <w:rPr>
          <w:szCs w:val="22"/>
          <w:lang w:val="sl-SI"/>
        </w:rPr>
        <w:t>e presnove kažejo, da je možnost interakcij z zdravili na osnovi CYP450 majhna, saj se sakubitril/valsartan v majhnem obsegu presnavljata z encimi CYP450. Sakubitril/valsartan ne inducira ali zavira encimov CYP450.</w:t>
      </w:r>
    </w:p>
    <w:p w14:paraId="0BEB0558" w14:textId="77777777" w:rsidR="0016176D" w:rsidRPr="00505645" w:rsidRDefault="0016176D" w:rsidP="00E17FF5">
      <w:pPr>
        <w:tabs>
          <w:tab w:val="clear" w:pos="567"/>
        </w:tabs>
        <w:spacing w:line="240" w:lineRule="auto"/>
        <w:rPr>
          <w:szCs w:val="22"/>
          <w:lang w:val="sl-SI"/>
        </w:rPr>
      </w:pPr>
    </w:p>
    <w:p w14:paraId="5238A948" w14:textId="77777777" w:rsidR="0016176D" w:rsidRPr="00505645" w:rsidRDefault="0016176D" w:rsidP="00E17FF5">
      <w:pPr>
        <w:keepNext/>
        <w:tabs>
          <w:tab w:val="clear" w:pos="567"/>
        </w:tabs>
        <w:spacing w:line="240" w:lineRule="auto"/>
        <w:rPr>
          <w:i/>
          <w:iCs/>
          <w:szCs w:val="22"/>
          <w:u w:val="single"/>
          <w:lang w:val="sl-SI"/>
        </w:rPr>
      </w:pPr>
      <w:r w:rsidRPr="00505645">
        <w:rPr>
          <w:i/>
          <w:iCs/>
          <w:szCs w:val="22"/>
          <w:u w:val="single"/>
          <w:lang w:val="sl-SI"/>
        </w:rPr>
        <w:t>Izločanje</w:t>
      </w:r>
    </w:p>
    <w:p w14:paraId="6DA4C2AC" w14:textId="2BB4400E" w:rsidR="0016176D" w:rsidRPr="00505645" w:rsidRDefault="0016176D" w:rsidP="00E17FF5">
      <w:pPr>
        <w:tabs>
          <w:tab w:val="clear" w:pos="567"/>
        </w:tabs>
        <w:spacing w:line="240" w:lineRule="auto"/>
        <w:rPr>
          <w:lang w:val="sl-SI"/>
        </w:rPr>
      </w:pPr>
      <w:r w:rsidRPr="00505645">
        <w:rPr>
          <w:lang w:val="sl-SI"/>
        </w:rPr>
        <w:t>Po peroralnem odmerjanju se 52</w:t>
      </w:r>
      <w:r w:rsidRPr="00505645">
        <w:rPr>
          <w:lang w:val="sl-SI"/>
        </w:rPr>
        <w:noBreakHyphen/>
        <w:t xml:space="preserve">68 % sakubitrila (predvsem v obliki </w:t>
      </w:r>
      <w:r w:rsidR="007631D3" w:rsidRPr="00505645">
        <w:rPr>
          <w:lang w:val="sl-SI"/>
        </w:rPr>
        <w:t>presnovka</w:t>
      </w:r>
      <w:r w:rsidRPr="00505645">
        <w:rPr>
          <w:lang w:val="sl-SI"/>
        </w:rPr>
        <w:t xml:space="preserve"> LBQ657) in približno 13 % valsartana in njegovih presnovkov izloči </w:t>
      </w:r>
      <w:r w:rsidR="007631D3" w:rsidRPr="00505645">
        <w:rPr>
          <w:lang w:val="sl-SI"/>
        </w:rPr>
        <w:t xml:space="preserve">v </w:t>
      </w:r>
      <w:r w:rsidRPr="00505645">
        <w:rPr>
          <w:lang w:val="sl-SI"/>
        </w:rPr>
        <w:t>urin, medtem ko se 37</w:t>
      </w:r>
      <w:r w:rsidRPr="00505645">
        <w:rPr>
          <w:lang w:val="sl-SI"/>
        </w:rPr>
        <w:noBreakHyphen/>
        <w:t xml:space="preserve">48 % sakubitrila (predvsem v obliki </w:t>
      </w:r>
      <w:r w:rsidR="007631D3" w:rsidRPr="00505645">
        <w:rPr>
          <w:lang w:val="sl-SI"/>
        </w:rPr>
        <w:t>presnovka</w:t>
      </w:r>
      <w:r w:rsidRPr="00505645">
        <w:rPr>
          <w:lang w:val="sl-SI"/>
        </w:rPr>
        <w:t xml:space="preserve"> LBQ657) in 86 % valsartana in njegovih presnovkov izloči </w:t>
      </w:r>
      <w:r w:rsidR="007631D3" w:rsidRPr="00505645">
        <w:rPr>
          <w:lang w:val="sl-SI"/>
        </w:rPr>
        <w:t xml:space="preserve">v </w:t>
      </w:r>
      <w:r w:rsidRPr="00505645">
        <w:rPr>
          <w:lang w:val="sl-SI"/>
        </w:rPr>
        <w:t>blato.</w:t>
      </w:r>
    </w:p>
    <w:p w14:paraId="64CD239D" w14:textId="77777777" w:rsidR="0016176D" w:rsidRPr="00505645" w:rsidRDefault="0016176D" w:rsidP="00E17FF5">
      <w:pPr>
        <w:tabs>
          <w:tab w:val="clear" w:pos="567"/>
        </w:tabs>
        <w:spacing w:line="240" w:lineRule="auto"/>
        <w:rPr>
          <w:szCs w:val="24"/>
          <w:lang w:val="sl-SI" w:eastAsia="ja-JP"/>
        </w:rPr>
      </w:pPr>
    </w:p>
    <w:p w14:paraId="2CDC23DD" w14:textId="46571910" w:rsidR="0016176D" w:rsidRPr="00505645" w:rsidRDefault="0016176D" w:rsidP="00E17FF5">
      <w:pPr>
        <w:tabs>
          <w:tab w:val="clear" w:pos="567"/>
        </w:tabs>
        <w:spacing w:line="240" w:lineRule="auto"/>
        <w:rPr>
          <w:bCs/>
          <w:szCs w:val="24"/>
          <w:lang w:val="sl-SI" w:eastAsia="ja-JP"/>
        </w:rPr>
      </w:pPr>
      <w:r w:rsidRPr="00505645">
        <w:rPr>
          <w:szCs w:val="24"/>
          <w:lang w:val="sl-SI" w:eastAsia="ja-JP"/>
        </w:rPr>
        <w:t xml:space="preserve">Sakubitril, </w:t>
      </w:r>
      <w:r w:rsidR="007631D3" w:rsidRPr="00505645">
        <w:rPr>
          <w:szCs w:val="24"/>
          <w:lang w:val="sl-SI" w:eastAsia="ja-JP"/>
        </w:rPr>
        <w:t>presnovek</w:t>
      </w:r>
      <w:r w:rsidRPr="00505645">
        <w:rPr>
          <w:szCs w:val="24"/>
          <w:lang w:val="sl-SI" w:eastAsia="ja-JP"/>
        </w:rPr>
        <w:t xml:space="preserve"> LBQ657 in valsartan se izločajo iz plazme s povprečnimi razpolovnimi časi izločanja (</w:t>
      </w:r>
      <w:r w:rsidR="007631D3" w:rsidRPr="00505645">
        <w:rPr>
          <w:szCs w:val="24"/>
          <w:lang w:val="sl-SI" w:eastAsia="ja-JP"/>
        </w:rPr>
        <w:t>t</w:t>
      </w:r>
      <w:r w:rsidRPr="00505645">
        <w:rPr>
          <w:szCs w:val="24"/>
          <w:vertAlign w:val="subscript"/>
          <w:lang w:val="sl-SI" w:eastAsia="ja-JP"/>
        </w:rPr>
        <w:t>½</w:t>
      </w:r>
      <w:r w:rsidRPr="00505645">
        <w:rPr>
          <w:szCs w:val="24"/>
          <w:lang w:val="sl-SI" w:eastAsia="ja-JP"/>
        </w:rPr>
        <w:t xml:space="preserve">) približno </w:t>
      </w:r>
      <w:r w:rsidRPr="00505645">
        <w:rPr>
          <w:lang w:val="sl-SI"/>
        </w:rPr>
        <w:t>1,43 ure, 11,48 ure oziroma 9,90 ure.</w:t>
      </w:r>
    </w:p>
    <w:p w14:paraId="1458A95C" w14:textId="77777777" w:rsidR="0016176D" w:rsidRPr="00505645" w:rsidRDefault="0016176D" w:rsidP="00E17FF5">
      <w:pPr>
        <w:tabs>
          <w:tab w:val="clear" w:pos="567"/>
        </w:tabs>
        <w:spacing w:line="240" w:lineRule="auto"/>
        <w:rPr>
          <w:bCs/>
          <w:szCs w:val="24"/>
          <w:lang w:val="sl-SI" w:eastAsia="ja-JP"/>
        </w:rPr>
      </w:pPr>
    </w:p>
    <w:p w14:paraId="2865DA42" w14:textId="77777777" w:rsidR="0016176D" w:rsidRPr="00505645" w:rsidRDefault="0016176D" w:rsidP="00E17FF5">
      <w:pPr>
        <w:keepNext/>
        <w:tabs>
          <w:tab w:val="clear" w:pos="567"/>
        </w:tabs>
        <w:spacing w:line="240" w:lineRule="auto"/>
        <w:rPr>
          <w:i/>
          <w:iCs/>
          <w:szCs w:val="22"/>
          <w:u w:val="single"/>
          <w:lang w:val="sl-SI"/>
        </w:rPr>
      </w:pPr>
      <w:r w:rsidRPr="00505645">
        <w:rPr>
          <w:i/>
          <w:iCs/>
          <w:szCs w:val="22"/>
          <w:u w:val="single"/>
          <w:lang w:val="sl-SI"/>
        </w:rPr>
        <w:t>Linearnost/nelinearnost</w:t>
      </w:r>
    </w:p>
    <w:p w14:paraId="5E25879C" w14:textId="16694465" w:rsidR="0016176D" w:rsidRPr="00505645" w:rsidRDefault="0016176D" w:rsidP="00E17FF5">
      <w:pPr>
        <w:tabs>
          <w:tab w:val="clear" w:pos="567"/>
        </w:tabs>
        <w:spacing w:line="240" w:lineRule="auto"/>
        <w:rPr>
          <w:lang w:val="sl-SI"/>
        </w:rPr>
      </w:pPr>
      <w:r w:rsidRPr="00505645">
        <w:rPr>
          <w:lang w:val="sl-SI"/>
        </w:rPr>
        <w:t xml:space="preserve">Farmakokinetika sakubitrila, </w:t>
      </w:r>
      <w:r w:rsidR="007631D3" w:rsidRPr="00505645">
        <w:rPr>
          <w:lang w:val="sl-SI"/>
        </w:rPr>
        <w:t>presnovka</w:t>
      </w:r>
      <w:r w:rsidRPr="00505645">
        <w:rPr>
          <w:lang w:val="sl-SI"/>
        </w:rPr>
        <w:t xml:space="preserve"> LBQ657 in valsartana je potekala približno linearno v preskušanem okviru odmerjanja sakubitril/valsartana od </w:t>
      </w:r>
      <w:r w:rsidRPr="00505645">
        <w:rPr>
          <w:rFonts w:eastAsia="SimSun"/>
          <w:szCs w:val="22"/>
          <w:lang w:val="sl-SI"/>
        </w:rPr>
        <w:t>24 mg sakubitrila/26 mg valsartana do 97 mg sakubitrila/103 mg valsartana</w:t>
      </w:r>
      <w:r w:rsidRPr="00505645">
        <w:rPr>
          <w:lang w:val="sl-SI"/>
        </w:rPr>
        <w:t>.</w:t>
      </w:r>
    </w:p>
    <w:p w14:paraId="60D06069" w14:textId="77777777" w:rsidR="0016176D" w:rsidRPr="00505645" w:rsidRDefault="0016176D" w:rsidP="00E17FF5">
      <w:pPr>
        <w:numPr>
          <w:ilvl w:val="12"/>
          <w:numId w:val="0"/>
        </w:numPr>
        <w:tabs>
          <w:tab w:val="clear" w:pos="567"/>
        </w:tabs>
        <w:spacing w:line="240" w:lineRule="auto"/>
        <w:ind w:right="-2"/>
        <w:rPr>
          <w:iCs/>
          <w:szCs w:val="22"/>
          <w:lang w:val="sl-SI"/>
        </w:rPr>
      </w:pPr>
    </w:p>
    <w:p w14:paraId="350F75D6" w14:textId="77777777" w:rsidR="0016176D" w:rsidRPr="00505645" w:rsidRDefault="0016176D" w:rsidP="00E17FF5">
      <w:pPr>
        <w:keepNext/>
        <w:tabs>
          <w:tab w:val="clear" w:pos="567"/>
        </w:tabs>
        <w:spacing w:line="240" w:lineRule="auto"/>
        <w:rPr>
          <w:iCs/>
          <w:szCs w:val="22"/>
          <w:u w:val="single"/>
          <w:lang w:val="sl-SI"/>
        </w:rPr>
      </w:pPr>
      <w:r w:rsidRPr="00505645">
        <w:rPr>
          <w:iCs/>
          <w:szCs w:val="22"/>
          <w:u w:val="single"/>
          <w:lang w:val="sl-SI"/>
        </w:rPr>
        <w:t>Posebne skupine bolnikov</w:t>
      </w:r>
    </w:p>
    <w:p w14:paraId="2D28567B" w14:textId="77777777" w:rsidR="0016176D" w:rsidRPr="00505645" w:rsidRDefault="0016176D" w:rsidP="00E17FF5">
      <w:pPr>
        <w:keepNext/>
        <w:tabs>
          <w:tab w:val="clear" w:pos="567"/>
        </w:tabs>
        <w:spacing w:line="240" w:lineRule="auto"/>
        <w:rPr>
          <w:szCs w:val="22"/>
          <w:lang w:val="sl-SI"/>
        </w:rPr>
      </w:pPr>
    </w:p>
    <w:p w14:paraId="73D2794D" w14:textId="426A522C" w:rsidR="0016176D" w:rsidRPr="00505645" w:rsidRDefault="0016176D" w:rsidP="00E17FF5">
      <w:pPr>
        <w:keepNext/>
        <w:tabs>
          <w:tab w:val="clear" w:pos="567"/>
        </w:tabs>
        <w:spacing w:line="240" w:lineRule="auto"/>
        <w:rPr>
          <w:i/>
          <w:szCs w:val="22"/>
          <w:u w:val="single"/>
          <w:lang w:val="sl-SI"/>
        </w:rPr>
      </w:pPr>
      <w:r w:rsidRPr="00505645">
        <w:rPr>
          <w:i/>
          <w:szCs w:val="22"/>
          <w:u w:val="single"/>
          <w:lang w:val="sl-SI"/>
        </w:rPr>
        <w:t xml:space="preserve">Okvara </w:t>
      </w:r>
      <w:r w:rsidR="00F36A84" w:rsidRPr="00505645">
        <w:rPr>
          <w:i/>
          <w:szCs w:val="22"/>
          <w:u w:val="single"/>
          <w:lang w:val="sl-SI"/>
        </w:rPr>
        <w:t>ledvic</w:t>
      </w:r>
    </w:p>
    <w:p w14:paraId="6C848145" w14:textId="72D315FF" w:rsidR="0016176D" w:rsidRPr="00505645" w:rsidRDefault="0016176D" w:rsidP="00E17FF5">
      <w:pPr>
        <w:tabs>
          <w:tab w:val="clear" w:pos="567"/>
        </w:tabs>
        <w:spacing w:line="240" w:lineRule="auto"/>
        <w:rPr>
          <w:szCs w:val="24"/>
          <w:lang w:val="sl-SI" w:eastAsia="ja-JP"/>
        </w:rPr>
      </w:pPr>
      <w:r w:rsidRPr="00505645">
        <w:rPr>
          <w:bCs/>
          <w:szCs w:val="24"/>
          <w:lang w:val="sl-SI"/>
        </w:rPr>
        <w:t xml:space="preserve">Pri bolnikih z blago do hudo okvaro ledvic so opažali korelacijo med ledvično funkcijo in sistemsko izpostavljenostjo </w:t>
      </w:r>
      <w:r w:rsidR="007631D3" w:rsidRPr="00505645">
        <w:rPr>
          <w:bCs/>
          <w:szCs w:val="24"/>
          <w:lang w:val="sl-SI"/>
        </w:rPr>
        <w:t>presnovku</w:t>
      </w:r>
      <w:r w:rsidRPr="00505645">
        <w:rPr>
          <w:bCs/>
          <w:szCs w:val="24"/>
          <w:lang w:val="sl-SI"/>
        </w:rPr>
        <w:t xml:space="preserve"> LBQ657. Izpostavljenost </w:t>
      </w:r>
      <w:r w:rsidR="007631D3" w:rsidRPr="00505645">
        <w:rPr>
          <w:bCs/>
          <w:szCs w:val="24"/>
          <w:lang w:val="sl-SI"/>
        </w:rPr>
        <w:t>presnovku</w:t>
      </w:r>
      <w:r w:rsidRPr="00505645">
        <w:rPr>
          <w:bCs/>
          <w:szCs w:val="24"/>
          <w:lang w:val="sl-SI"/>
        </w:rPr>
        <w:t xml:space="preserve"> LBQ657 pri bolnikih z zmerno okvaro ledvic (30 ml/min/1,73 m</w:t>
      </w:r>
      <w:r w:rsidRPr="00505645">
        <w:rPr>
          <w:bCs/>
          <w:szCs w:val="24"/>
          <w:vertAlign w:val="superscript"/>
          <w:lang w:val="sl-SI"/>
        </w:rPr>
        <w:t>2</w:t>
      </w:r>
      <w:r w:rsidRPr="00505645">
        <w:rPr>
          <w:bCs/>
          <w:szCs w:val="24"/>
          <w:lang w:val="sl-SI"/>
        </w:rPr>
        <w:t xml:space="preserve"> ≤</w:t>
      </w:r>
      <w:r w:rsidR="00066AF8" w:rsidRPr="00505645">
        <w:rPr>
          <w:bCs/>
          <w:szCs w:val="24"/>
          <w:lang w:val="sl-SI"/>
        </w:rPr>
        <w:t> </w:t>
      </w:r>
      <w:r w:rsidR="007631D3" w:rsidRPr="00505645">
        <w:rPr>
          <w:bCs/>
          <w:szCs w:val="24"/>
          <w:lang w:val="sl-SI"/>
        </w:rPr>
        <w:t>eGFR</w:t>
      </w:r>
      <w:r w:rsidRPr="00505645">
        <w:rPr>
          <w:bCs/>
          <w:szCs w:val="24"/>
          <w:lang w:val="sl-SI"/>
        </w:rPr>
        <w:t xml:space="preserve"> &lt;</w:t>
      </w:r>
      <w:r w:rsidR="007631D3" w:rsidRPr="00505645">
        <w:rPr>
          <w:bCs/>
          <w:szCs w:val="24"/>
          <w:lang w:val="sl-SI"/>
        </w:rPr>
        <w:t> </w:t>
      </w:r>
      <w:r w:rsidRPr="00505645">
        <w:rPr>
          <w:bCs/>
          <w:szCs w:val="24"/>
          <w:lang w:val="sl-SI"/>
        </w:rPr>
        <w:t>60 ml/min/1,73 m</w:t>
      </w:r>
      <w:r w:rsidRPr="00505645">
        <w:rPr>
          <w:bCs/>
          <w:szCs w:val="24"/>
          <w:vertAlign w:val="superscript"/>
          <w:lang w:val="sl-SI"/>
        </w:rPr>
        <w:t>2</w:t>
      </w:r>
      <w:r w:rsidRPr="00505645">
        <w:rPr>
          <w:bCs/>
          <w:szCs w:val="24"/>
          <w:lang w:val="sl-SI"/>
        </w:rPr>
        <w:t>) in s hudo okvaro ledvic (15 ml/min/1,73 m</w:t>
      </w:r>
      <w:r w:rsidRPr="00505645">
        <w:rPr>
          <w:bCs/>
          <w:szCs w:val="24"/>
          <w:vertAlign w:val="superscript"/>
          <w:lang w:val="sl-SI"/>
        </w:rPr>
        <w:t>2</w:t>
      </w:r>
      <w:r w:rsidRPr="00505645">
        <w:rPr>
          <w:bCs/>
          <w:szCs w:val="24"/>
          <w:lang w:val="sl-SI"/>
        </w:rPr>
        <w:t xml:space="preserve"> ≤</w:t>
      </w:r>
      <w:r w:rsidR="00066AF8" w:rsidRPr="00505645">
        <w:rPr>
          <w:bCs/>
          <w:szCs w:val="24"/>
          <w:lang w:val="sl-SI"/>
        </w:rPr>
        <w:t> </w:t>
      </w:r>
      <w:r w:rsidR="007631D3" w:rsidRPr="00505645">
        <w:rPr>
          <w:bCs/>
          <w:szCs w:val="24"/>
          <w:lang w:val="sl-SI"/>
        </w:rPr>
        <w:t>eGFR</w:t>
      </w:r>
      <w:r w:rsidRPr="00505645">
        <w:rPr>
          <w:bCs/>
          <w:szCs w:val="24"/>
          <w:lang w:val="sl-SI"/>
        </w:rPr>
        <w:t xml:space="preserve"> &lt;</w:t>
      </w:r>
      <w:r w:rsidR="007631D3" w:rsidRPr="00505645">
        <w:rPr>
          <w:bCs/>
          <w:szCs w:val="24"/>
          <w:lang w:val="sl-SI"/>
        </w:rPr>
        <w:t> </w:t>
      </w:r>
      <w:r w:rsidRPr="00505645">
        <w:rPr>
          <w:bCs/>
          <w:szCs w:val="24"/>
          <w:lang w:val="sl-SI"/>
        </w:rPr>
        <w:t>30 ml/min/1,73 m</w:t>
      </w:r>
      <w:r w:rsidRPr="00505645">
        <w:rPr>
          <w:bCs/>
          <w:szCs w:val="24"/>
          <w:vertAlign w:val="superscript"/>
          <w:lang w:val="sl-SI"/>
        </w:rPr>
        <w:t>2</w:t>
      </w:r>
      <w:r w:rsidRPr="00505645">
        <w:rPr>
          <w:bCs/>
          <w:szCs w:val="24"/>
          <w:lang w:val="sl-SI"/>
        </w:rPr>
        <w:t>) je bila 1,4-krat oziroma 2,2-krat večja kot pri bolnikih z blago okvaro ledvic (60 ml/min/1,73 m</w:t>
      </w:r>
      <w:r w:rsidRPr="00505645">
        <w:rPr>
          <w:bCs/>
          <w:szCs w:val="24"/>
          <w:vertAlign w:val="superscript"/>
          <w:lang w:val="sl-SI"/>
        </w:rPr>
        <w:t>2</w:t>
      </w:r>
      <w:r w:rsidRPr="00505645">
        <w:rPr>
          <w:bCs/>
          <w:szCs w:val="24"/>
          <w:lang w:val="sl-SI"/>
        </w:rPr>
        <w:t xml:space="preserve"> ≤</w:t>
      </w:r>
      <w:r w:rsidR="00066AF8" w:rsidRPr="00505645">
        <w:rPr>
          <w:bCs/>
          <w:szCs w:val="24"/>
          <w:lang w:val="sl-SI"/>
        </w:rPr>
        <w:t> </w:t>
      </w:r>
      <w:r w:rsidR="007631D3" w:rsidRPr="00505645">
        <w:rPr>
          <w:bCs/>
          <w:szCs w:val="24"/>
          <w:lang w:val="sl-SI"/>
        </w:rPr>
        <w:t xml:space="preserve">eGFR </w:t>
      </w:r>
      <w:r w:rsidRPr="00505645">
        <w:rPr>
          <w:bCs/>
          <w:szCs w:val="24"/>
          <w:lang w:val="sl-SI"/>
        </w:rPr>
        <w:t>&lt;</w:t>
      </w:r>
      <w:r w:rsidR="007631D3" w:rsidRPr="00505645">
        <w:rPr>
          <w:bCs/>
          <w:szCs w:val="24"/>
          <w:lang w:val="sl-SI"/>
        </w:rPr>
        <w:t> </w:t>
      </w:r>
      <w:r w:rsidRPr="00505645">
        <w:rPr>
          <w:bCs/>
          <w:szCs w:val="24"/>
          <w:lang w:val="sl-SI"/>
        </w:rPr>
        <w:t>90 ml/min/1,73 m</w:t>
      </w:r>
      <w:r w:rsidRPr="00505645">
        <w:rPr>
          <w:bCs/>
          <w:szCs w:val="24"/>
          <w:vertAlign w:val="superscript"/>
          <w:lang w:val="sl-SI"/>
        </w:rPr>
        <w:t>2</w:t>
      </w:r>
      <w:r w:rsidRPr="00505645">
        <w:rPr>
          <w:bCs/>
          <w:szCs w:val="24"/>
          <w:lang w:val="sl-SI"/>
        </w:rPr>
        <w:t xml:space="preserve">), ki so med bolniki, vključenimi v </w:t>
      </w:r>
      <w:r w:rsidR="001D659F" w:rsidRPr="00505645">
        <w:rPr>
          <w:bCs/>
          <w:szCs w:val="24"/>
          <w:lang w:val="sl-SI"/>
        </w:rPr>
        <w:t>študij</w:t>
      </w:r>
      <w:r w:rsidRPr="00505645">
        <w:rPr>
          <w:bCs/>
          <w:szCs w:val="24"/>
          <w:lang w:val="sl-SI"/>
        </w:rPr>
        <w:t xml:space="preserve">o PARADIGM-HF, predstavljali največjo skupino. Izpostavljenost valsartanu je bila pri bolnikih z zmerno in hudo okvaro ledvic približno enaka kot pri bolnikih z blago okvaro ledvic. </w:t>
      </w:r>
      <w:r w:rsidRPr="00505645">
        <w:rPr>
          <w:bCs/>
          <w:color w:val="000000"/>
          <w:szCs w:val="24"/>
          <w:lang w:val="sl-SI"/>
        </w:rPr>
        <w:t xml:space="preserve">Pri bolnikih, ki se zdravijo z dializo, </w:t>
      </w:r>
      <w:r w:rsidR="001D659F" w:rsidRPr="00505645">
        <w:rPr>
          <w:bCs/>
          <w:color w:val="000000"/>
          <w:szCs w:val="24"/>
          <w:lang w:val="sl-SI"/>
        </w:rPr>
        <w:t>študij</w:t>
      </w:r>
      <w:r w:rsidR="007631D3" w:rsidRPr="00505645">
        <w:rPr>
          <w:bCs/>
          <w:color w:val="000000"/>
          <w:szCs w:val="24"/>
          <w:lang w:val="sl-SI"/>
        </w:rPr>
        <w:t xml:space="preserve"> niso izvedli</w:t>
      </w:r>
      <w:r w:rsidRPr="00505645">
        <w:rPr>
          <w:bCs/>
          <w:color w:val="000000"/>
          <w:szCs w:val="24"/>
          <w:lang w:val="sl-SI"/>
        </w:rPr>
        <w:t xml:space="preserve">. Ker pa se </w:t>
      </w:r>
      <w:r w:rsidR="007631D3" w:rsidRPr="00505645">
        <w:rPr>
          <w:bCs/>
          <w:color w:val="000000"/>
          <w:szCs w:val="24"/>
          <w:lang w:val="sl-SI"/>
        </w:rPr>
        <w:t xml:space="preserve">presnovek </w:t>
      </w:r>
      <w:r w:rsidRPr="00505645">
        <w:rPr>
          <w:bCs/>
          <w:szCs w:val="24"/>
          <w:lang w:val="sl-SI"/>
        </w:rPr>
        <w:t>LBQ657 in valsartan v veliki meri vežeta na beljakovine v plazmi, ju verjetno ni mogoče učinkovito odstranjevati iz telesa z dializo.</w:t>
      </w:r>
    </w:p>
    <w:p w14:paraId="32602F79" w14:textId="77777777" w:rsidR="0016176D" w:rsidRPr="00505645" w:rsidRDefault="0016176D" w:rsidP="00E17FF5">
      <w:pPr>
        <w:tabs>
          <w:tab w:val="clear" w:pos="567"/>
        </w:tabs>
        <w:spacing w:line="240" w:lineRule="auto"/>
        <w:rPr>
          <w:szCs w:val="22"/>
          <w:lang w:val="sl-SI"/>
        </w:rPr>
      </w:pPr>
    </w:p>
    <w:p w14:paraId="2F0A1517" w14:textId="3DAAA87E" w:rsidR="0016176D" w:rsidRPr="00505645" w:rsidRDefault="0016176D" w:rsidP="00E17FF5">
      <w:pPr>
        <w:keepNext/>
        <w:tabs>
          <w:tab w:val="clear" w:pos="567"/>
        </w:tabs>
        <w:spacing w:line="240" w:lineRule="auto"/>
        <w:rPr>
          <w:i/>
          <w:szCs w:val="22"/>
          <w:u w:val="single"/>
          <w:lang w:val="sl-SI"/>
        </w:rPr>
      </w:pPr>
      <w:r w:rsidRPr="00505645">
        <w:rPr>
          <w:i/>
          <w:szCs w:val="22"/>
          <w:u w:val="single"/>
          <w:lang w:val="sl-SI"/>
        </w:rPr>
        <w:t xml:space="preserve">Okvara </w:t>
      </w:r>
      <w:r w:rsidR="00F36A84" w:rsidRPr="00505645">
        <w:rPr>
          <w:i/>
          <w:szCs w:val="22"/>
          <w:u w:val="single"/>
          <w:lang w:val="sl-SI"/>
        </w:rPr>
        <w:t>jeter</w:t>
      </w:r>
    </w:p>
    <w:p w14:paraId="30D7EEEB" w14:textId="2D82D172" w:rsidR="0016176D" w:rsidRPr="00505645" w:rsidRDefault="0016176D" w:rsidP="00E17FF5">
      <w:pPr>
        <w:tabs>
          <w:tab w:val="clear" w:pos="567"/>
        </w:tabs>
        <w:spacing w:line="240" w:lineRule="auto"/>
        <w:rPr>
          <w:bCs/>
          <w:szCs w:val="24"/>
          <w:lang w:val="sl-SI"/>
        </w:rPr>
      </w:pPr>
      <w:r w:rsidRPr="00505645">
        <w:rPr>
          <w:bCs/>
          <w:szCs w:val="24"/>
          <w:lang w:val="sl-SI"/>
        </w:rPr>
        <w:t>Pri bolnikih z blago do zmerno okvaro jeter je bila izpostavljenost sakubitrilu 1,5</w:t>
      </w:r>
      <w:r w:rsidRPr="00505645">
        <w:rPr>
          <w:bCs/>
          <w:szCs w:val="24"/>
          <w:lang w:val="sl-SI"/>
        </w:rPr>
        <w:noBreakHyphen/>
        <w:t>krat oziroma 3,4</w:t>
      </w:r>
      <w:r w:rsidRPr="00505645">
        <w:rPr>
          <w:bCs/>
          <w:szCs w:val="24"/>
          <w:lang w:val="sl-SI"/>
        </w:rPr>
        <w:noBreakHyphen/>
        <w:t xml:space="preserve"> krat večja, izpostavljenost </w:t>
      </w:r>
      <w:r w:rsidR="007631D3" w:rsidRPr="00505645">
        <w:rPr>
          <w:bCs/>
          <w:szCs w:val="24"/>
          <w:lang w:val="sl-SI"/>
        </w:rPr>
        <w:t>presnovku</w:t>
      </w:r>
      <w:r w:rsidRPr="00505645">
        <w:rPr>
          <w:bCs/>
          <w:szCs w:val="24"/>
          <w:lang w:val="sl-SI"/>
        </w:rPr>
        <w:t xml:space="preserve"> LBQ657 1,5</w:t>
      </w:r>
      <w:r w:rsidRPr="00505645">
        <w:rPr>
          <w:bCs/>
          <w:szCs w:val="24"/>
          <w:lang w:val="sl-SI"/>
        </w:rPr>
        <w:noBreakHyphen/>
        <w:t>krat oziroma 1,9</w:t>
      </w:r>
      <w:r w:rsidRPr="00505645">
        <w:rPr>
          <w:bCs/>
          <w:szCs w:val="24"/>
          <w:lang w:val="sl-SI"/>
        </w:rPr>
        <w:noBreakHyphen/>
        <w:t>krat večja in izpostavljenost valsartanu 1,2</w:t>
      </w:r>
      <w:r w:rsidRPr="00505645">
        <w:rPr>
          <w:bCs/>
          <w:szCs w:val="24"/>
          <w:lang w:val="sl-SI"/>
        </w:rPr>
        <w:noBreakHyphen/>
        <w:t>krat oziroma 2,1</w:t>
      </w:r>
      <w:r w:rsidRPr="00505645">
        <w:rPr>
          <w:bCs/>
          <w:szCs w:val="24"/>
          <w:lang w:val="sl-SI"/>
        </w:rPr>
        <w:noBreakHyphen/>
        <w:t xml:space="preserve">krat večja kot pri ustreznih zdravih osebah. </w:t>
      </w:r>
      <w:r w:rsidR="007631D3" w:rsidRPr="00505645">
        <w:rPr>
          <w:bCs/>
          <w:szCs w:val="24"/>
          <w:lang w:val="sl-SI"/>
        </w:rPr>
        <w:t>Medtem, ko</w:t>
      </w:r>
      <w:r w:rsidRPr="00505645">
        <w:rPr>
          <w:bCs/>
          <w:szCs w:val="24"/>
          <w:lang w:val="sl-SI"/>
        </w:rPr>
        <w:t xml:space="preserve"> je bila pri bolnikih z blago do zmerno okvaro jeter izpostavljenost nevezan</w:t>
      </w:r>
      <w:r w:rsidR="007631D3" w:rsidRPr="00505645">
        <w:rPr>
          <w:bCs/>
          <w:szCs w:val="24"/>
          <w:lang w:val="sl-SI"/>
        </w:rPr>
        <w:t>emu</w:t>
      </w:r>
      <w:r w:rsidRPr="00505645">
        <w:rPr>
          <w:bCs/>
          <w:szCs w:val="24"/>
          <w:lang w:val="sl-SI"/>
        </w:rPr>
        <w:t xml:space="preserve"> </w:t>
      </w:r>
      <w:r w:rsidR="007631D3" w:rsidRPr="00505645">
        <w:rPr>
          <w:bCs/>
          <w:szCs w:val="24"/>
          <w:lang w:val="sl-SI"/>
        </w:rPr>
        <w:t xml:space="preserve">presnovku </w:t>
      </w:r>
      <w:r w:rsidRPr="00505645">
        <w:rPr>
          <w:bCs/>
          <w:szCs w:val="24"/>
          <w:lang w:val="sl-SI"/>
        </w:rPr>
        <w:t>LBQ657 1,47</w:t>
      </w:r>
      <w:r w:rsidRPr="00505645">
        <w:rPr>
          <w:bCs/>
          <w:szCs w:val="24"/>
          <w:lang w:val="sl-SI"/>
        </w:rPr>
        <w:noBreakHyphen/>
        <w:t>krat oziroma 3,08</w:t>
      </w:r>
      <w:r w:rsidRPr="00505645">
        <w:rPr>
          <w:bCs/>
          <w:szCs w:val="24"/>
          <w:lang w:val="sl-SI"/>
        </w:rPr>
        <w:noBreakHyphen/>
        <w:t>krat večja, izpostavljenost nevezanemu valsartanu pa je bila 1,09</w:t>
      </w:r>
      <w:r w:rsidRPr="00505645">
        <w:rPr>
          <w:bCs/>
          <w:szCs w:val="24"/>
          <w:lang w:val="sl-SI"/>
        </w:rPr>
        <w:noBreakHyphen/>
        <w:t>krat oziroma 2,20</w:t>
      </w:r>
      <w:r w:rsidRPr="00505645">
        <w:rPr>
          <w:bCs/>
          <w:szCs w:val="24"/>
          <w:lang w:val="sl-SI"/>
        </w:rPr>
        <w:noBreakHyphen/>
        <w:t>krat večja kot pri ustreznih zdravih osebah. Uporabe sakubitril/valsartana niso proučevali pri bolnikih s hudo okvaro jeter, biliarno cirozo ali holestazo (glejte poglavji 4.3 in 4.4).</w:t>
      </w:r>
    </w:p>
    <w:p w14:paraId="66F585DC" w14:textId="77777777" w:rsidR="0016176D" w:rsidRPr="00505645" w:rsidRDefault="0016176D" w:rsidP="00E17FF5">
      <w:pPr>
        <w:tabs>
          <w:tab w:val="clear" w:pos="567"/>
        </w:tabs>
        <w:spacing w:line="240" w:lineRule="auto"/>
        <w:rPr>
          <w:bCs/>
          <w:szCs w:val="24"/>
          <w:lang w:val="sl-SI"/>
        </w:rPr>
      </w:pPr>
    </w:p>
    <w:p w14:paraId="741D369D" w14:textId="77777777" w:rsidR="0016176D" w:rsidRPr="00505645" w:rsidRDefault="0016176D" w:rsidP="00E17FF5">
      <w:pPr>
        <w:keepNext/>
        <w:tabs>
          <w:tab w:val="clear" w:pos="567"/>
        </w:tabs>
        <w:spacing w:line="240" w:lineRule="auto"/>
        <w:rPr>
          <w:i/>
          <w:szCs w:val="22"/>
          <w:u w:val="single"/>
          <w:lang w:val="sl-SI"/>
        </w:rPr>
      </w:pPr>
      <w:r w:rsidRPr="00505645">
        <w:rPr>
          <w:i/>
          <w:szCs w:val="22"/>
          <w:u w:val="single"/>
          <w:lang w:val="sl-SI"/>
        </w:rPr>
        <w:t>Vpliv spola</w:t>
      </w:r>
    </w:p>
    <w:p w14:paraId="1FC5223E" w14:textId="261753EA" w:rsidR="0016176D" w:rsidRPr="00505645" w:rsidRDefault="0016176D" w:rsidP="00E17FF5">
      <w:pPr>
        <w:tabs>
          <w:tab w:val="clear" w:pos="567"/>
        </w:tabs>
        <w:spacing w:line="240" w:lineRule="auto"/>
        <w:rPr>
          <w:bCs/>
          <w:szCs w:val="24"/>
          <w:lang w:val="sl-SI"/>
        </w:rPr>
      </w:pPr>
      <w:r w:rsidRPr="00505645">
        <w:rPr>
          <w:bCs/>
          <w:szCs w:val="24"/>
          <w:lang w:val="sl-SI"/>
        </w:rPr>
        <w:t xml:space="preserve">Farmakokinetika sakubitril/valsartana (sakubitrila, </w:t>
      </w:r>
      <w:r w:rsidR="007631D3" w:rsidRPr="00505645">
        <w:rPr>
          <w:bCs/>
          <w:szCs w:val="24"/>
          <w:lang w:val="sl-SI"/>
        </w:rPr>
        <w:t>presnovka</w:t>
      </w:r>
      <w:r w:rsidRPr="00505645">
        <w:rPr>
          <w:bCs/>
          <w:szCs w:val="24"/>
          <w:lang w:val="sl-SI"/>
        </w:rPr>
        <w:t xml:space="preserve"> LBQ657 in valsartana) je pri moških in ženskah približno </w:t>
      </w:r>
      <w:r w:rsidR="007631D3" w:rsidRPr="00505645">
        <w:rPr>
          <w:bCs/>
          <w:szCs w:val="24"/>
          <w:lang w:val="sl-SI"/>
        </w:rPr>
        <w:t>podobna</w:t>
      </w:r>
      <w:r w:rsidRPr="00505645">
        <w:rPr>
          <w:bCs/>
          <w:szCs w:val="24"/>
          <w:lang w:val="sl-SI"/>
        </w:rPr>
        <w:t>.</w:t>
      </w:r>
    </w:p>
    <w:p w14:paraId="68BF6C14" w14:textId="77777777" w:rsidR="0016176D" w:rsidRPr="00505645" w:rsidRDefault="0016176D" w:rsidP="00E17FF5">
      <w:pPr>
        <w:tabs>
          <w:tab w:val="clear" w:pos="567"/>
        </w:tabs>
        <w:spacing w:line="240" w:lineRule="auto"/>
        <w:rPr>
          <w:bCs/>
          <w:szCs w:val="24"/>
          <w:lang w:val="sl-SI"/>
        </w:rPr>
      </w:pPr>
    </w:p>
    <w:p w14:paraId="12A22704" w14:textId="77777777" w:rsidR="0016176D" w:rsidRPr="00505645" w:rsidRDefault="0016176D" w:rsidP="00E17FF5">
      <w:pPr>
        <w:keepNext/>
        <w:tabs>
          <w:tab w:val="clear" w:pos="567"/>
        </w:tabs>
        <w:spacing w:line="240" w:lineRule="auto"/>
        <w:ind w:left="567" w:hanging="567"/>
        <w:rPr>
          <w:b/>
          <w:szCs w:val="22"/>
          <w:lang w:val="sl-SI"/>
        </w:rPr>
      </w:pPr>
      <w:r w:rsidRPr="00505645">
        <w:rPr>
          <w:b/>
          <w:szCs w:val="22"/>
          <w:lang w:val="sl-SI"/>
        </w:rPr>
        <w:t>5.3</w:t>
      </w:r>
      <w:r w:rsidRPr="00505645">
        <w:rPr>
          <w:b/>
          <w:szCs w:val="22"/>
          <w:lang w:val="sl-SI"/>
        </w:rPr>
        <w:tab/>
        <w:t>Predklinični podatki o varnosti</w:t>
      </w:r>
    </w:p>
    <w:p w14:paraId="71BF7F92" w14:textId="77777777" w:rsidR="0016176D" w:rsidRPr="00505645" w:rsidRDefault="0016176D" w:rsidP="00E17FF5">
      <w:pPr>
        <w:keepNext/>
        <w:tabs>
          <w:tab w:val="clear" w:pos="567"/>
        </w:tabs>
        <w:spacing w:line="240" w:lineRule="auto"/>
        <w:ind w:left="567" w:hanging="567"/>
        <w:rPr>
          <w:szCs w:val="22"/>
          <w:lang w:val="sl-SI"/>
        </w:rPr>
      </w:pPr>
    </w:p>
    <w:p w14:paraId="5A8DE9F1" w14:textId="024F7EDA" w:rsidR="0016176D" w:rsidRPr="00505645" w:rsidRDefault="0016176D" w:rsidP="00E17FF5">
      <w:pPr>
        <w:tabs>
          <w:tab w:val="clear" w:pos="567"/>
        </w:tabs>
        <w:spacing w:line="240" w:lineRule="auto"/>
        <w:rPr>
          <w:bCs/>
          <w:szCs w:val="24"/>
          <w:lang w:val="sl-SI"/>
        </w:rPr>
      </w:pPr>
      <w:r w:rsidRPr="00505645">
        <w:rPr>
          <w:bCs/>
          <w:szCs w:val="24"/>
          <w:lang w:val="sl-SI"/>
        </w:rPr>
        <w:t xml:space="preserve">Predklinični podatki (ki izhajajo iz </w:t>
      </w:r>
      <w:r w:rsidR="001D659F" w:rsidRPr="00505645">
        <w:rPr>
          <w:bCs/>
          <w:szCs w:val="24"/>
          <w:lang w:val="sl-SI"/>
        </w:rPr>
        <w:t>študij</w:t>
      </w:r>
      <w:r w:rsidRPr="00505645">
        <w:rPr>
          <w:bCs/>
          <w:szCs w:val="24"/>
          <w:lang w:val="sl-SI"/>
        </w:rPr>
        <w:t xml:space="preserve"> s posameznim</w:t>
      </w:r>
      <w:r w:rsidR="007631D3" w:rsidRPr="00505645">
        <w:rPr>
          <w:bCs/>
          <w:szCs w:val="24"/>
          <w:lang w:val="sl-SI"/>
        </w:rPr>
        <w:t>a</w:t>
      </w:r>
      <w:r w:rsidRPr="00505645">
        <w:rPr>
          <w:bCs/>
          <w:szCs w:val="24"/>
          <w:lang w:val="sl-SI"/>
        </w:rPr>
        <w:t xml:space="preserve"> sestavinam</w:t>
      </w:r>
      <w:r w:rsidR="007631D3" w:rsidRPr="00505645">
        <w:rPr>
          <w:bCs/>
          <w:szCs w:val="24"/>
          <w:lang w:val="sl-SI"/>
        </w:rPr>
        <w:t>a</w:t>
      </w:r>
      <w:r w:rsidR="00E17FF5" w:rsidRPr="00505645">
        <w:rPr>
          <w:bCs/>
          <w:szCs w:val="24"/>
          <w:lang w:val="sl-SI"/>
        </w:rPr>
        <w:t xml:space="preserve"> – </w:t>
      </w:r>
      <w:r w:rsidRPr="00505645">
        <w:rPr>
          <w:bCs/>
          <w:szCs w:val="24"/>
          <w:lang w:val="sl-SI"/>
        </w:rPr>
        <w:t>s sakubitrilom oziroma z valsartanom</w:t>
      </w:r>
      <w:r w:rsidR="00E17FF5" w:rsidRPr="00505645">
        <w:rPr>
          <w:bCs/>
          <w:szCs w:val="24"/>
          <w:lang w:val="sl-SI"/>
        </w:rPr>
        <w:t xml:space="preserve"> – </w:t>
      </w:r>
      <w:r w:rsidRPr="00505645">
        <w:rPr>
          <w:bCs/>
          <w:szCs w:val="24"/>
          <w:lang w:val="sl-SI"/>
        </w:rPr>
        <w:t xml:space="preserve">in/ali s sakubitril/valsartanom) na osnovi običajnih </w:t>
      </w:r>
      <w:r w:rsidR="001D659F" w:rsidRPr="00505645">
        <w:rPr>
          <w:bCs/>
          <w:szCs w:val="24"/>
          <w:lang w:val="sl-SI"/>
        </w:rPr>
        <w:t>študij</w:t>
      </w:r>
      <w:r w:rsidRPr="00505645">
        <w:rPr>
          <w:bCs/>
          <w:szCs w:val="24"/>
          <w:lang w:val="sl-SI"/>
        </w:rPr>
        <w:t xml:space="preserve"> farmakološke varnosti, toksičnosti pri ponavljajočih odmerkih, genotoksičnosti, kancerogenega potenciala in plodnosti</w:t>
      </w:r>
      <w:r w:rsidR="007631D3" w:rsidRPr="00505645">
        <w:rPr>
          <w:bCs/>
          <w:szCs w:val="24"/>
          <w:lang w:val="sl-SI"/>
        </w:rPr>
        <w:t>,</w:t>
      </w:r>
      <w:r w:rsidRPr="00505645">
        <w:rPr>
          <w:bCs/>
          <w:szCs w:val="24"/>
          <w:lang w:val="sl-SI"/>
        </w:rPr>
        <w:t xml:space="preserve"> </w:t>
      </w:r>
      <w:r w:rsidRPr="00505645">
        <w:rPr>
          <w:lang w:val="sl-SI"/>
        </w:rPr>
        <w:t>ne kažejo posebnega tveganja za človeka.</w:t>
      </w:r>
    </w:p>
    <w:p w14:paraId="11549D98" w14:textId="77777777" w:rsidR="0016176D" w:rsidRPr="00505645" w:rsidRDefault="0016176D" w:rsidP="00E17FF5">
      <w:pPr>
        <w:tabs>
          <w:tab w:val="clear" w:pos="567"/>
        </w:tabs>
        <w:spacing w:line="240" w:lineRule="auto"/>
        <w:rPr>
          <w:bCs/>
          <w:szCs w:val="24"/>
          <w:lang w:val="sl-SI"/>
        </w:rPr>
      </w:pPr>
    </w:p>
    <w:p w14:paraId="762E77EE" w14:textId="77777777" w:rsidR="0016176D" w:rsidRPr="00505645" w:rsidRDefault="0016176D" w:rsidP="00E17FF5">
      <w:pPr>
        <w:keepNext/>
        <w:tabs>
          <w:tab w:val="clear" w:pos="567"/>
        </w:tabs>
        <w:spacing w:line="240" w:lineRule="auto"/>
        <w:rPr>
          <w:szCs w:val="22"/>
          <w:u w:val="single"/>
          <w:lang w:val="sl-SI"/>
        </w:rPr>
      </w:pPr>
      <w:r w:rsidRPr="00505645">
        <w:rPr>
          <w:szCs w:val="22"/>
          <w:u w:val="single"/>
          <w:lang w:val="sl-SI"/>
        </w:rPr>
        <w:t>Plodnost, razmnoževanje in razvoj</w:t>
      </w:r>
    </w:p>
    <w:p w14:paraId="6FBBC9A3" w14:textId="77777777" w:rsidR="0016176D" w:rsidRPr="00505645" w:rsidRDefault="0016176D" w:rsidP="00E17FF5">
      <w:pPr>
        <w:keepNext/>
        <w:tabs>
          <w:tab w:val="clear" w:pos="567"/>
        </w:tabs>
        <w:spacing w:line="240" w:lineRule="auto"/>
        <w:rPr>
          <w:bCs/>
          <w:szCs w:val="24"/>
          <w:lang w:val="sl-SI"/>
        </w:rPr>
      </w:pPr>
    </w:p>
    <w:p w14:paraId="12336CE0" w14:textId="32C5C50C" w:rsidR="0016176D" w:rsidRPr="00505645" w:rsidRDefault="007631D3" w:rsidP="00E17FF5">
      <w:pPr>
        <w:tabs>
          <w:tab w:val="clear" w:pos="567"/>
        </w:tabs>
        <w:spacing w:line="240" w:lineRule="auto"/>
        <w:rPr>
          <w:bCs/>
          <w:szCs w:val="24"/>
          <w:lang w:val="sl-SI"/>
        </w:rPr>
      </w:pPr>
      <w:r w:rsidRPr="00505645">
        <w:rPr>
          <w:bCs/>
          <w:szCs w:val="24"/>
          <w:lang w:val="sl-SI"/>
        </w:rPr>
        <w:t>Dajanje</w:t>
      </w:r>
      <w:r w:rsidR="0016176D" w:rsidRPr="00505645">
        <w:rPr>
          <w:bCs/>
          <w:szCs w:val="24"/>
          <w:lang w:val="sl-SI"/>
        </w:rPr>
        <w:t xml:space="preserve"> sakubitril/valsartan</w:t>
      </w:r>
      <w:r w:rsidRPr="00505645">
        <w:rPr>
          <w:bCs/>
          <w:szCs w:val="24"/>
          <w:lang w:val="sl-SI"/>
        </w:rPr>
        <w:t>a</w:t>
      </w:r>
      <w:r w:rsidR="0016176D" w:rsidRPr="00505645">
        <w:rPr>
          <w:bCs/>
          <w:szCs w:val="24"/>
          <w:lang w:val="sl-SI"/>
        </w:rPr>
        <w:t xml:space="preserve"> v času organogeneze je povzročilo povečano embriofetalno smrtnost pri podganah pri odmerkih </w:t>
      </w:r>
      <w:r w:rsidR="0016176D" w:rsidRPr="00505645">
        <w:rPr>
          <w:sz w:val="24"/>
          <w:szCs w:val="24"/>
          <w:lang w:val="sl-SI"/>
        </w:rPr>
        <w:t>≥</w:t>
      </w:r>
      <w:r w:rsidRPr="00505645">
        <w:rPr>
          <w:sz w:val="24"/>
          <w:szCs w:val="24"/>
          <w:lang w:val="sl-SI"/>
        </w:rPr>
        <w:t> </w:t>
      </w:r>
      <w:r w:rsidR="0016176D" w:rsidRPr="00505645">
        <w:rPr>
          <w:bCs/>
          <w:szCs w:val="24"/>
          <w:lang w:val="sl-SI"/>
        </w:rPr>
        <w:t>49</w:t>
      </w:r>
      <w:r w:rsidR="0016176D" w:rsidRPr="00505645">
        <w:rPr>
          <w:lang w:val="sl-SI"/>
        </w:rPr>
        <w:t> </w:t>
      </w:r>
      <w:r w:rsidR="0016176D" w:rsidRPr="00505645">
        <w:rPr>
          <w:bCs/>
          <w:szCs w:val="24"/>
          <w:lang w:val="sl-SI"/>
        </w:rPr>
        <w:t>mg sakubitrila/51 mg valsartana/kg/dan (kar je ≤</w:t>
      </w:r>
      <w:r w:rsidRPr="00505645">
        <w:rPr>
          <w:bCs/>
          <w:szCs w:val="24"/>
          <w:lang w:val="sl-SI"/>
        </w:rPr>
        <w:t> </w:t>
      </w:r>
      <w:r w:rsidR="0016176D" w:rsidRPr="00505645">
        <w:rPr>
          <w:bCs/>
          <w:szCs w:val="24"/>
          <w:lang w:val="sl-SI"/>
        </w:rPr>
        <w:t>0,72</w:t>
      </w:r>
      <w:r w:rsidR="0016176D" w:rsidRPr="00505645">
        <w:rPr>
          <w:bCs/>
          <w:szCs w:val="24"/>
          <w:lang w:val="sl-SI"/>
        </w:rPr>
        <w:noBreakHyphen/>
        <w:t xml:space="preserve">kratnik največjega priporočenega odmerka pri ljudeh glede na AUC) in pri kuncih pri odmerkih </w:t>
      </w:r>
      <w:r w:rsidR="0016176D" w:rsidRPr="00505645">
        <w:rPr>
          <w:sz w:val="24"/>
          <w:szCs w:val="24"/>
          <w:lang w:val="sl-SI"/>
        </w:rPr>
        <w:t>≥</w:t>
      </w:r>
      <w:r w:rsidRPr="00505645">
        <w:rPr>
          <w:sz w:val="24"/>
          <w:szCs w:val="24"/>
          <w:lang w:val="sl-SI"/>
        </w:rPr>
        <w:t> </w:t>
      </w:r>
      <w:r w:rsidR="0016176D" w:rsidRPr="00505645">
        <w:rPr>
          <w:bCs/>
          <w:szCs w:val="24"/>
          <w:lang w:val="sl-SI"/>
        </w:rPr>
        <w:t>4,9 mg sakubitrila/5,1 mg valsartana/kg/dan</w:t>
      </w:r>
      <w:r w:rsidR="0016176D" w:rsidRPr="00505645">
        <w:rPr>
          <w:bCs/>
          <w:lang w:val="sl-SI"/>
        </w:rPr>
        <w:t xml:space="preserve"> (kar je 2</w:t>
      </w:r>
      <w:r w:rsidR="0016176D" w:rsidRPr="00505645">
        <w:rPr>
          <w:bCs/>
          <w:lang w:val="sl-SI"/>
        </w:rPr>
        <w:noBreakHyphen/>
        <w:t>kratnik oziroma 0,03</w:t>
      </w:r>
      <w:r w:rsidR="0016176D" w:rsidRPr="00505645">
        <w:rPr>
          <w:bCs/>
          <w:lang w:val="sl-SI"/>
        </w:rPr>
        <w:noBreakHyphen/>
        <w:t xml:space="preserve">kratnik največjega </w:t>
      </w:r>
      <w:r w:rsidR="0016176D" w:rsidRPr="00505645">
        <w:rPr>
          <w:bCs/>
          <w:szCs w:val="24"/>
          <w:lang w:val="sl-SI"/>
        </w:rPr>
        <w:t>priporočenega odmerka pri ljudeh glede na AUC</w:t>
      </w:r>
      <w:r w:rsidR="0016176D" w:rsidRPr="00505645">
        <w:rPr>
          <w:bCs/>
          <w:lang w:val="sl-SI"/>
        </w:rPr>
        <w:t xml:space="preserve"> valsartana oziroma </w:t>
      </w:r>
      <w:r w:rsidRPr="00505645">
        <w:rPr>
          <w:bCs/>
          <w:lang w:val="sl-SI"/>
        </w:rPr>
        <w:t xml:space="preserve">presnovka </w:t>
      </w:r>
      <w:r w:rsidR="0016176D" w:rsidRPr="00505645">
        <w:rPr>
          <w:bCs/>
          <w:lang w:val="sl-SI"/>
        </w:rPr>
        <w:t>LBQ657)</w:t>
      </w:r>
      <w:r w:rsidR="0016176D" w:rsidRPr="00505645">
        <w:rPr>
          <w:bCs/>
          <w:szCs w:val="24"/>
          <w:lang w:val="sl-SI"/>
        </w:rPr>
        <w:t xml:space="preserve">. Zdravilo je teratogeno glede na podatke o majhni pogostnosti hidrocefalije pri plodu ob odmerkih, ki so </w:t>
      </w:r>
      <w:r w:rsidR="00CF4525" w:rsidRPr="00505645">
        <w:rPr>
          <w:bCs/>
          <w:szCs w:val="24"/>
          <w:lang w:val="sl-SI"/>
        </w:rPr>
        <w:t xml:space="preserve">bili </w:t>
      </w:r>
      <w:r w:rsidR="0016176D" w:rsidRPr="00505645">
        <w:rPr>
          <w:bCs/>
          <w:szCs w:val="24"/>
          <w:lang w:val="sl-SI"/>
        </w:rPr>
        <w:t xml:space="preserve">toksični za </w:t>
      </w:r>
      <w:r w:rsidRPr="00505645">
        <w:rPr>
          <w:bCs/>
          <w:szCs w:val="24"/>
          <w:lang w:val="sl-SI"/>
        </w:rPr>
        <w:t xml:space="preserve">samico </w:t>
      </w:r>
      <w:r w:rsidR="0016176D" w:rsidRPr="00505645">
        <w:rPr>
          <w:bCs/>
          <w:szCs w:val="24"/>
          <w:lang w:val="sl-SI"/>
        </w:rPr>
        <w:t xml:space="preserve">mater, kar so opažali pri kuncih pri odmerku sakubitril/valsartana </w:t>
      </w:r>
      <w:r w:rsidR="0016176D" w:rsidRPr="00505645">
        <w:rPr>
          <w:sz w:val="24"/>
          <w:szCs w:val="24"/>
          <w:lang w:val="sl-SI"/>
        </w:rPr>
        <w:t>≥</w:t>
      </w:r>
      <w:r w:rsidRPr="00505645">
        <w:rPr>
          <w:sz w:val="24"/>
          <w:szCs w:val="24"/>
          <w:lang w:val="sl-SI"/>
        </w:rPr>
        <w:t> </w:t>
      </w:r>
      <w:r w:rsidR="0016176D" w:rsidRPr="00505645">
        <w:rPr>
          <w:bCs/>
          <w:szCs w:val="24"/>
          <w:lang w:val="sl-SI"/>
        </w:rPr>
        <w:t>4,9 mg sakubitrila/5,1 mg valsartana/kg/dan. Pri kuncih so na plodih opažali srčno</w:t>
      </w:r>
      <w:r w:rsidR="0016176D" w:rsidRPr="00505645">
        <w:rPr>
          <w:bCs/>
          <w:szCs w:val="24"/>
          <w:lang w:val="sl-SI"/>
        </w:rPr>
        <w:noBreakHyphen/>
        <w:t xml:space="preserve">žilne nepravilnosti (večinoma kardiomegalijo) pri odmerkih, ki niso bili toksični za </w:t>
      </w:r>
      <w:r w:rsidRPr="00505645">
        <w:rPr>
          <w:bCs/>
          <w:szCs w:val="24"/>
          <w:lang w:val="sl-SI"/>
        </w:rPr>
        <w:t xml:space="preserve">samico </w:t>
      </w:r>
      <w:r w:rsidR="0016176D" w:rsidRPr="00505645">
        <w:rPr>
          <w:bCs/>
          <w:szCs w:val="24"/>
          <w:lang w:val="sl-SI"/>
        </w:rPr>
        <w:t xml:space="preserve">mater (1,46 mg sakubitrila/1,54 mg valsartana/kg/dan). Pri kuncih so opažali nekoliko večjo pogostnost dveh </w:t>
      </w:r>
      <w:r w:rsidRPr="00505645">
        <w:rPr>
          <w:bCs/>
          <w:szCs w:val="24"/>
          <w:lang w:val="sl-SI"/>
        </w:rPr>
        <w:t xml:space="preserve">sprememb na skeletu ploda </w:t>
      </w:r>
      <w:r w:rsidR="0016176D" w:rsidRPr="00505645">
        <w:rPr>
          <w:bCs/>
          <w:szCs w:val="24"/>
          <w:lang w:val="sl-SI"/>
        </w:rPr>
        <w:t>(nepraviln</w:t>
      </w:r>
      <w:r w:rsidRPr="00505645">
        <w:rPr>
          <w:bCs/>
          <w:szCs w:val="24"/>
          <w:lang w:val="sl-SI"/>
        </w:rPr>
        <w:t>o</w:t>
      </w:r>
      <w:r w:rsidR="0016176D" w:rsidRPr="00505645">
        <w:rPr>
          <w:bCs/>
          <w:szCs w:val="24"/>
          <w:lang w:val="sl-SI"/>
        </w:rPr>
        <w:t xml:space="preserve"> oblik</w:t>
      </w:r>
      <w:r w:rsidRPr="00505645">
        <w:rPr>
          <w:bCs/>
          <w:szCs w:val="24"/>
          <w:lang w:val="sl-SI"/>
        </w:rPr>
        <w:t>ovane</w:t>
      </w:r>
      <w:r w:rsidR="0016176D" w:rsidRPr="00505645">
        <w:rPr>
          <w:bCs/>
          <w:szCs w:val="24"/>
          <w:lang w:val="sl-SI"/>
        </w:rPr>
        <w:t xml:space="preserve"> </w:t>
      </w:r>
      <w:r w:rsidRPr="00505645">
        <w:rPr>
          <w:bCs/>
          <w:szCs w:val="24"/>
          <w:lang w:val="sl-SI"/>
        </w:rPr>
        <w:t>štiri segmente iz katerih se razvije telo prsnice (angl</w:t>
      </w:r>
      <w:r w:rsidRPr="00505645">
        <w:rPr>
          <w:bCs/>
          <w:i/>
          <w:iCs/>
          <w:szCs w:val="24"/>
          <w:lang w:val="sl-SI"/>
        </w:rPr>
        <w:t>.</w:t>
      </w:r>
      <w:r w:rsidRPr="00505645">
        <w:rPr>
          <w:bCs/>
          <w:szCs w:val="24"/>
          <w:lang w:val="sl-SI"/>
        </w:rPr>
        <w:t xml:space="preserve"> sternebra) </w:t>
      </w:r>
      <w:r w:rsidR="0016176D" w:rsidRPr="00505645">
        <w:rPr>
          <w:bCs/>
          <w:szCs w:val="24"/>
          <w:lang w:val="sl-SI"/>
        </w:rPr>
        <w:t xml:space="preserve">in dvodelne osifikacije </w:t>
      </w:r>
      <w:r w:rsidRPr="00505645">
        <w:rPr>
          <w:bCs/>
          <w:szCs w:val="24"/>
          <w:lang w:val="sl-SI"/>
        </w:rPr>
        <w:t>le-teh segmentov</w:t>
      </w:r>
      <w:r w:rsidR="0016176D" w:rsidRPr="00505645">
        <w:rPr>
          <w:bCs/>
          <w:szCs w:val="24"/>
          <w:lang w:val="sl-SI"/>
        </w:rPr>
        <w:t>) pri odmer</w:t>
      </w:r>
      <w:r w:rsidRPr="00505645">
        <w:rPr>
          <w:bCs/>
          <w:szCs w:val="24"/>
          <w:lang w:val="sl-SI"/>
        </w:rPr>
        <w:t>ku</w:t>
      </w:r>
      <w:r w:rsidR="0016176D" w:rsidRPr="00505645">
        <w:rPr>
          <w:bCs/>
          <w:szCs w:val="24"/>
          <w:lang w:val="sl-SI"/>
        </w:rPr>
        <w:t xml:space="preserve"> sakubitril/valsartana 4,9 mg sakubitrila/5,1 mg valsartana/kg/dan. Neželene učinke sakubitril/valsartana na zarodek oziroma plod je mogoče pripisati njegov</w:t>
      </w:r>
      <w:r w:rsidRPr="00505645">
        <w:rPr>
          <w:bCs/>
          <w:szCs w:val="24"/>
          <w:lang w:val="sl-SI"/>
        </w:rPr>
        <w:t>emu</w:t>
      </w:r>
      <w:r w:rsidR="0016176D" w:rsidRPr="00505645">
        <w:rPr>
          <w:bCs/>
          <w:szCs w:val="24"/>
          <w:lang w:val="sl-SI"/>
        </w:rPr>
        <w:t xml:space="preserve"> </w:t>
      </w:r>
      <w:r w:rsidRPr="00505645">
        <w:rPr>
          <w:bCs/>
          <w:szCs w:val="24"/>
          <w:lang w:val="sl-SI"/>
        </w:rPr>
        <w:t>delovanju</w:t>
      </w:r>
      <w:r w:rsidR="0016176D" w:rsidRPr="00505645">
        <w:rPr>
          <w:bCs/>
          <w:szCs w:val="24"/>
          <w:lang w:val="sl-SI"/>
        </w:rPr>
        <w:t xml:space="preserve">, ki jo ima kot </w:t>
      </w:r>
      <w:r w:rsidRPr="00505645">
        <w:rPr>
          <w:bCs/>
          <w:szCs w:val="24"/>
          <w:lang w:val="sl-SI"/>
        </w:rPr>
        <w:t xml:space="preserve">blokator </w:t>
      </w:r>
      <w:r w:rsidR="0016176D" w:rsidRPr="00505645">
        <w:rPr>
          <w:bCs/>
          <w:szCs w:val="24"/>
          <w:lang w:val="sl-SI"/>
        </w:rPr>
        <w:t xml:space="preserve">receptorjev </w:t>
      </w:r>
      <w:r w:rsidRPr="00505645">
        <w:rPr>
          <w:bCs/>
          <w:szCs w:val="24"/>
          <w:lang w:val="sl-SI"/>
        </w:rPr>
        <w:t xml:space="preserve">za angiotenzin </w:t>
      </w:r>
      <w:r w:rsidR="0016176D" w:rsidRPr="00505645">
        <w:rPr>
          <w:bCs/>
          <w:szCs w:val="24"/>
          <w:lang w:val="sl-SI"/>
        </w:rPr>
        <w:t>(glejte poglavje 4.6).</w:t>
      </w:r>
    </w:p>
    <w:p w14:paraId="59E48E30" w14:textId="77777777" w:rsidR="0016176D" w:rsidRPr="00505645" w:rsidRDefault="0016176D" w:rsidP="00E17FF5">
      <w:pPr>
        <w:tabs>
          <w:tab w:val="clear" w:pos="567"/>
        </w:tabs>
        <w:spacing w:line="240" w:lineRule="auto"/>
        <w:rPr>
          <w:bCs/>
          <w:szCs w:val="24"/>
          <w:lang w:val="sl-SI"/>
        </w:rPr>
      </w:pPr>
    </w:p>
    <w:p w14:paraId="302FA5D9" w14:textId="19639DB4" w:rsidR="0016176D" w:rsidRPr="00505645" w:rsidRDefault="007631D3" w:rsidP="00E17FF5">
      <w:pPr>
        <w:tabs>
          <w:tab w:val="clear" w:pos="567"/>
        </w:tabs>
        <w:spacing w:line="240" w:lineRule="auto"/>
        <w:rPr>
          <w:bCs/>
          <w:lang w:val="sl-SI"/>
        </w:rPr>
      </w:pPr>
      <w:r w:rsidRPr="00505645">
        <w:rPr>
          <w:bCs/>
          <w:lang w:val="sl-SI"/>
        </w:rPr>
        <w:t>Dajanje</w:t>
      </w:r>
      <w:r w:rsidR="0016176D" w:rsidRPr="00505645">
        <w:rPr>
          <w:bCs/>
          <w:lang w:val="sl-SI"/>
        </w:rPr>
        <w:t xml:space="preserve"> sakubitril</w:t>
      </w:r>
      <w:r w:rsidRPr="00505645">
        <w:rPr>
          <w:bCs/>
          <w:lang w:val="sl-SI"/>
        </w:rPr>
        <w:t>a</w:t>
      </w:r>
      <w:r w:rsidR="0016176D" w:rsidRPr="00505645">
        <w:rPr>
          <w:bCs/>
          <w:lang w:val="sl-SI"/>
        </w:rPr>
        <w:t xml:space="preserve"> v času organogeneze je </w:t>
      </w:r>
      <w:r w:rsidR="0016176D" w:rsidRPr="00505645">
        <w:rPr>
          <w:bCs/>
          <w:szCs w:val="24"/>
          <w:lang w:val="sl-SI"/>
        </w:rPr>
        <w:t xml:space="preserve">povzročilo povečano embriofetalno smrtnost in toksično delovanje na zarodek oziroma plod </w:t>
      </w:r>
      <w:r w:rsidR="0016176D" w:rsidRPr="00505645">
        <w:rPr>
          <w:bCs/>
          <w:lang w:val="sl-SI"/>
        </w:rPr>
        <w:t xml:space="preserve">(zmanjšano telesno maso ploda in skeletne nepravilnosti) pri kuncih </w:t>
      </w:r>
      <w:r w:rsidR="0016176D" w:rsidRPr="00505645">
        <w:rPr>
          <w:bCs/>
          <w:szCs w:val="24"/>
          <w:lang w:val="sl-SI"/>
        </w:rPr>
        <w:t xml:space="preserve">ob odmerkih, ki so </w:t>
      </w:r>
      <w:r w:rsidRPr="00505645">
        <w:rPr>
          <w:bCs/>
          <w:szCs w:val="24"/>
          <w:lang w:val="sl-SI"/>
        </w:rPr>
        <w:t xml:space="preserve">bili </w:t>
      </w:r>
      <w:r w:rsidR="0016176D" w:rsidRPr="00505645">
        <w:rPr>
          <w:bCs/>
          <w:szCs w:val="24"/>
          <w:lang w:val="sl-SI"/>
        </w:rPr>
        <w:t xml:space="preserve">toksični za </w:t>
      </w:r>
      <w:r w:rsidRPr="00505645">
        <w:rPr>
          <w:bCs/>
          <w:szCs w:val="24"/>
          <w:lang w:val="sl-SI"/>
        </w:rPr>
        <w:t xml:space="preserve">samico </w:t>
      </w:r>
      <w:r w:rsidR="0016176D" w:rsidRPr="00505645">
        <w:rPr>
          <w:bCs/>
          <w:szCs w:val="24"/>
          <w:lang w:val="sl-SI"/>
        </w:rPr>
        <w:t>mater</w:t>
      </w:r>
      <w:r w:rsidR="0016176D" w:rsidRPr="00505645">
        <w:rPr>
          <w:bCs/>
          <w:lang w:val="sl-SI"/>
        </w:rPr>
        <w:t xml:space="preserve"> (500 mg/kg/dan; </w:t>
      </w:r>
      <w:r w:rsidR="0016176D" w:rsidRPr="00505645">
        <w:rPr>
          <w:bCs/>
          <w:szCs w:val="24"/>
          <w:lang w:val="sl-SI"/>
        </w:rPr>
        <w:t>kar je 5,7</w:t>
      </w:r>
      <w:r w:rsidR="0016176D" w:rsidRPr="00505645">
        <w:rPr>
          <w:bCs/>
          <w:szCs w:val="24"/>
          <w:lang w:val="sl-SI"/>
        </w:rPr>
        <w:noBreakHyphen/>
        <w:t>kratnik največjega priporočenega odmerka pri ljudeh glede na AUC</w:t>
      </w:r>
      <w:r w:rsidR="0016176D" w:rsidRPr="00505645">
        <w:rPr>
          <w:bCs/>
          <w:lang w:val="sl-SI"/>
        </w:rPr>
        <w:t xml:space="preserve"> </w:t>
      </w:r>
      <w:r w:rsidRPr="00505645">
        <w:rPr>
          <w:bCs/>
          <w:lang w:val="sl-SI"/>
        </w:rPr>
        <w:t xml:space="preserve">presnovka </w:t>
      </w:r>
      <w:r w:rsidR="0016176D" w:rsidRPr="00505645">
        <w:rPr>
          <w:bCs/>
          <w:lang w:val="sl-SI"/>
        </w:rPr>
        <w:t>LBQ657). Pri odmerkih &gt;</w:t>
      </w:r>
      <w:r w:rsidRPr="00505645">
        <w:rPr>
          <w:bCs/>
          <w:lang w:val="sl-SI"/>
        </w:rPr>
        <w:t> </w:t>
      </w:r>
      <w:r w:rsidR="0016176D" w:rsidRPr="00505645">
        <w:rPr>
          <w:bCs/>
          <w:lang w:val="sl-SI"/>
        </w:rPr>
        <w:t xml:space="preserve">50 mg/kg/dan so opažali blago generalizirano zakasnitev zakostenevanja. Ta pojav ne šteje med neželene. Pri podganah, ki so jim dajali sakubitril, niso opažali nobenih znakov </w:t>
      </w:r>
      <w:r w:rsidR="0016176D" w:rsidRPr="00505645">
        <w:rPr>
          <w:bCs/>
          <w:szCs w:val="24"/>
          <w:lang w:val="sl-SI"/>
        </w:rPr>
        <w:t>toksičnega delovanj</w:t>
      </w:r>
      <w:r w:rsidRPr="00505645">
        <w:rPr>
          <w:bCs/>
          <w:szCs w:val="24"/>
          <w:lang w:val="sl-SI"/>
        </w:rPr>
        <w:t>a</w:t>
      </w:r>
      <w:r w:rsidR="0016176D" w:rsidRPr="00505645">
        <w:rPr>
          <w:bCs/>
          <w:szCs w:val="24"/>
          <w:lang w:val="sl-SI"/>
        </w:rPr>
        <w:t xml:space="preserve"> na zarodek oziroma plod </w:t>
      </w:r>
      <w:r w:rsidR="0016176D" w:rsidRPr="00505645">
        <w:rPr>
          <w:bCs/>
          <w:lang w:val="sl-SI"/>
        </w:rPr>
        <w:t xml:space="preserve">ali teratogenosti. </w:t>
      </w:r>
      <w:r w:rsidR="0016176D" w:rsidRPr="00505645">
        <w:rPr>
          <w:szCs w:val="24"/>
          <w:lang w:val="sl-SI"/>
        </w:rPr>
        <w:t xml:space="preserve">Pri podganah </w:t>
      </w:r>
      <w:r w:rsidR="0016176D" w:rsidRPr="00505645">
        <w:rPr>
          <w:szCs w:val="22"/>
          <w:lang w:val="sl-SI"/>
        </w:rPr>
        <w:t>je bil o</w:t>
      </w:r>
      <w:r w:rsidR="0016176D" w:rsidRPr="00505645">
        <w:rPr>
          <w:lang w:val="sl-SI"/>
        </w:rPr>
        <w:t xml:space="preserve">dmerek sakubitrila </w:t>
      </w:r>
      <w:r w:rsidRPr="00505645">
        <w:rPr>
          <w:color w:val="000000"/>
          <w:szCs w:val="22"/>
          <w:lang w:val="sl-SI"/>
        </w:rPr>
        <w:t xml:space="preserve">pri katerem niso opazili pojava </w:t>
      </w:r>
      <w:r w:rsidR="0016176D" w:rsidRPr="00505645">
        <w:rPr>
          <w:color w:val="000000"/>
          <w:szCs w:val="22"/>
          <w:lang w:val="sl-SI"/>
        </w:rPr>
        <w:t>neželenih učinkov na zarodek oziroma plod (NOAEL</w:t>
      </w:r>
      <w:r w:rsidR="00E17FF5" w:rsidRPr="00505645">
        <w:rPr>
          <w:color w:val="000000"/>
          <w:szCs w:val="22"/>
          <w:lang w:val="sl-SI"/>
        </w:rPr>
        <w:t xml:space="preserve"> – </w:t>
      </w:r>
      <w:r w:rsidRPr="00505645">
        <w:rPr>
          <w:color w:val="000000"/>
          <w:szCs w:val="22"/>
          <w:lang w:val="sl-SI"/>
        </w:rPr>
        <w:t>No-Observed Adverse Effect Level</w:t>
      </w:r>
      <w:r w:rsidR="0016176D" w:rsidRPr="00505645">
        <w:rPr>
          <w:color w:val="000000"/>
          <w:szCs w:val="22"/>
          <w:lang w:val="sl-SI"/>
        </w:rPr>
        <w:t>) najmanj 750</w:t>
      </w:r>
      <w:r w:rsidR="0016176D" w:rsidRPr="00505645">
        <w:rPr>
          <w:szCs w:val="24"/>
          <w:lang w:val="sl-SI"/>
        </w:rPr>
        <w:t> mg/kg/dan, pri kuncih pa 200 mg/kg/dan (</w:t>
      </w:r>
      <w:r w:rsidR="0016176D" w:rsidRPr="00505645">
        <w:rPr>
          <w:bCs/>
          <w:szCs w:val="24"/>
          <w:lang w:val="sl-SI"/>
        </w:rPr>
        <w:t>kar je 2,2</w:t>
      </w:r>
      <w:r w:rsidR="0016176D" w:rsidRPr="00505645">
        <w:rPr>
          <w:bCs/>
          <w:szCs w:val="24"/>
          <w:lang w:val="sl-SI"/>
        </w:rPr>
        <w:noBreakHyphen/>
        <w:t>kratnik največjega priporočenega odmerka pri ljudeh glede na AUC</w:t>
      </w:r>
      <w:r w:rsidR="0016176D" w:rsidRPr="00505645">
        <w:rPr>
          <w:bCs/>
          <w:lang w:val="sl-SI"/>
        </w:rPr>
        <w:t xml:space="preserve"> </w:t>
      </w:r>
      <w:r w:rsidRPr="00505645">
        <w:rPr>
          <w:bCs/>
          <w:lang w:val="sl-SI"/>
        </w:rPr>
        <w:t xml:space="preserve">presnovka </w:t>
      </w:r>
      <w:r w:rsidR="0016176D" w:rsidRPr="00505645">
        <w:rPr>
          <w:bCs/>
          <w:lang w:val="sl-SI"/>
        </w:rPr>
        <w:t>LBQ657).</w:t>
      </w:r>
    </w:p>
    <w:p w14:paraId="2EFA4A94" w14:textId="77777777" w:rsidR="0016176D" w:rsidRPr="00505645" w:rsidRDefault="0016176D" w:rsidP="00E17FF5">
      <w:pPr>
        <w:tabs>
          <w:tab w:val="clear" w:pos="567"/>
        </w:tabs>
        <w:spacing w:line="240" w:lineRule="auto"/>
        <w:rPr>
          <w:bCs/>
          <w:szCs w:val="24"/>
          <w:lang w:val="sl-SI"/>
        </w:rPr>
      </w:pPr>
    </w:p>
    <w:p w14:paraId="530BD3F3" w14:textId="211CBF8A" w:rsidR="0016176D" w:rsidRPr="00505645" w:rsidRDefault="0016176D" w:rsidP="00E17FF5">
      <w:pPr>
        <w:tabs>
          <w:tab w:val="clear" w:pos="567"/>
        </w:tabs>
        <w:spacing w:line="240" w:lineRule="auto"/>
        <w:rPr>
          <w:bCs/>
          <w:szCs w:val="24"/>
          <w:lang w:val="sl-SI"/>
        </w:rPr>
      </w:pPr>
      <w:r w:rsidRPr="00505645">
        <w:rPr>
          <w:bCs/>
          <w:lang w:val="sl-SI"/>
        </w:rPr>
        <w:t xml:space="preserve">Rezultati </w:t>
      </w:r>
      <w:r w:rsidR="001D659F" w:rsidRPr="00505645">
        <w:rPr>
          <w:bCs/>
          <w:lang w:val="sl-SI"/>
        </w:rPr>
        <w:t>študij</w:t>
      </w:r>
      <w:r w:rsidRPr="00505645">
        <w:rPr>
          <w:bCs/>
          <w:lang w:val="sl-SI"/>
        </w:rPr>
        <w:t xml:space="preserve"> prenatalnega in postnatalnega razvoja pri podganah, ki so jim dajali sakubitril v v</w:t>
      </w:r>
      <w:r w:rsidR="007631D3" w:rsidRPr="00505645">
        <w:rPr>
          <w:bCs/>
          <w:lang w:val="sl-SI"/>
        </w:rPr>
        <w:t>eli</w:t>
      </w:r>
      <w:r w:rsidRPr="00505645">
        <w:rPr>
          <w:bCs/>
          <w:lang w:val="sl-SI"/>
        </w:rPr>
        <w:t>kih odmerkih do 750 mg/kg/dan (kar je 2,2</w:t>
      </w:r>
      <w:r w:rsidRPr="00505645">
        <w:rPr>
          <w:bCs/>
          <w:lang w:val="sl-SI"/>
        </w:rPr>
        <w:noBreakHyphen/>
        <w:t xml:space="preserve">kratnik največjega </w:t>
      </w:r>
      <w:r w:rsidRPr="00505645">
        <w:rPr>
          <w:bCs/>
          <w:szCs w:val="24"/>
          <w:lang w:val="sl-SI"/>
        </w:rPr>
        <w:t>priporočenega odmerka pri ljudeh glede na AUC</w:t>
      </w:r>
      <w:r w:rsidRPr="00505645">
        <w:rPr>
          <w:bCs/>
          <w:lang w:val="sl-SI"/>
        </w:rPr>
        <w:t>) in valsartan v odmerkih do 600 mg/kg/dan (kar je 0,86</w:t>
      </w:r>
      <w:r w:rsidRPr="00505645">
        <w:rPr>
          <w:bCs/>
          <w:lang w:val="sl-SI"/>
        </w:rPr>
        <w:noBreakHyphen/>
        <w:t xml:space="preserve">kratnik največjega </w:t>
      </w:r>
      <w:r w:rsidRPr="00505645">
        <w:rPr>
          <w:bCs/>
          <w:szCs w:val="24"/>
          <w:lang w:val="sl-SI"/>
        </w:rPr>
        <w:t xml:space="preserve">priporočenega odmerka pri ljudeh glede na AUC), kažejo, da zdravljenje s sakubitril/valsartanom v času organogeneze, brejosti in </w:t>
      </w:r>
      <w:r w:rsidR="007631D3" w:rsidRPr="00505645">
        <w:rPr>
          <w:bCs/>
          <w:szCs w:val="24"/>
          <w:lang w:val="sl-SI"/>
        </w:rPr>
        <w:t xml:space="preserve">sesanja mleka </w:t>
      </w:r>
      <w:r w:rsidRPr="00505645">
        <w:rPr>
          <w:bCs/>
          <w:szCs w:val="24"/>
          <w:lang w:val="sl-SI"/>
        </w:rPr>
        <w:t>lahko vpliva na razvoj in preživetje mladičev.</w:t>
      </w:r>
    </w:p>
    <w:p w14:paraId="07CEF65C" w14:textId="77777777" w:rsidR="0016176D" w:rsidRPr="00505645" w:rsidRDefault="0016176D" w:rsidP="00E17FF5">
      <w:pPr>
        <w:tabs>
          <w:tab w:val="clear" w:pos="567"/>
        </w:tabs>
        <w:spacing w:line="240" w:lineRule="auto"/>
        <w:rPr>
          <w:bCs/>
          <w:szCs w:val="24"/>
          <w:lang w:val="sl-SI"/>
        </w:rPr>
      </w:pPr>
    </w:p>
    <w:p w14:paraId="29CDDC2C" w14:textId="77777777" w:rsidR="0016176D" w:rsidRPr="00505645" w:rsidRDefault="0016176D" w:rsidP="00E17FF5">
      <w:pPr>
        <w:keepNext/>
        <w:tabs>
          <w:tab w:val="clear" w:pos="567"/>
        </w:tabs>
        <w:spacing w:line="240" w:lineRule="auto"/>
        <w:rPr>
          <w:szCs w:val="22"/>
          <w:u w:val="single"/>
          <w:lang w:val="sl-SI"/>
        </w:rPr>
      </w:pPr>
      <w:r w:rsidRPr="00505645">
        <w:rPr>
          <w:szCs w:val="22"/>
          <w:u w:val="single"/>
          <w:lang w:val="sl-SI"/>
        </w:rPr>
        <w:t>Druge predklinične ugotovitve</w:t>
      </w:r>
    </w:p>
    <w:p w14:paraId="59845907" w14:textId="77777777" w:rsidR="0016176D" w:rsidRPr="00505645" w:rsidRDefault="0016176D" w:rsidP="00E17FF5">
      <w:pPr>
        <w:keepNext/>
        <w:tabs>
          <w:tab w:val="clear" w:pos="567"/>
        </w:tabs>
        <w:spacing w:line="240" w:lineRule="auto"/>
        <w:rPr>
          <w:bCs/>
          <w:szCs w:val="24"/>
          <w:lang w:val="sl-SI"/>
        </w:rPr>
      </w:pPr>
    </w:p>
    <w:p w14:paraId="4558419A" w14:textId="77777777" w:rsidR="0016176D" w:rsidRPr="00505645" w:rsidRDefault="0016176D" w:rsidP="00E17FF5">
      <w:pPr>
        <w:keepNext/>
        <w:tabs>
          <w:tab w:val="clear" w:pos="567"/>
        </w:tabs>
        <w:spacing w:line="240" w:lineRule="auto"/>
        <w:rPr>
          <w:bCs/>
          <w:i/>
          <w:u w:val="single"/>
          <w:lang w:val="sl-SI"/>
        </w:rPr>
      </w:pPr>
      <w:r w:rsidRPr="00505645">
        <w:rPr>
          <w:bCs/>
          <w:i/>
          <w:u w:val="single"/>
          <w:lang w:val="sl-SI"/>
        </w:rPr>
        <w:t>Sakubitril/valsartan</w:t>
      </w:r>
    </w:p>
    <w:p w14:paraId="65D9858A" w14:textId="1C519BC1" w:rsidR="0016176D" w:rsidRPr="00505645" w:rsidRDefault="0016176D" w:rsidP="00E17FF5">
      <w:pPr>
        <w:tabs>
          <w:tab w:val="clear" w:pos="567"/>
        </w:tabs>
        <w:spacing w:line="240" w:lineRule="auto"/>
        <w:rPr>
          <w:bCs/>
          <w:lang w:val="sl-SI"/>
        </w:rPr>
      </w:pPr>
      <w:r w:rsidRPr="00505645">
        <w:rPr>
          <w:bCs/>
          <w:lang w:val="sl-SI"/>
        </w:rPr>
        <w:t>Vpliv sakubitril/valsartana na koncentracijo amiloida</w:t>
      </w:r>
      <w:r w:rsidR="007631D3" w:rsidRPr="00505645">
        <w:rPr>
          <w:bCs/>
          <w:lang w:val="sl-SI"/>
        </w:rPr>
        <w:t xml:space="preserve"> </w:t>
      </w:r>
      <w:r w:rsidRPr="00505645">
        <w:rPr>
          <w:bCs/>
          <w:i/>
          <w:iCs/>
          <w:lang w:val="sl-SI"/>
        </w:rPr>
        <w:t>β</w:t>
      </w:r>
      <w:r w:rsidRPr="00505645">
        <w:rPr>
          <w:bCs/>
          <w:lang w:val="sl-SI"/>
        </w:rPr>
        <w:t xml:space="preserve"> v cerebrospinalnem likvorju in možganskem tkivu so ocenjevali pri mladih (od 2 do 4</w:t>
      </w:r>
      <w:r w:rsidRPr="00505645">
        <w:rPr>
          <w:bCs/>
          <w:lang w:val="sl-SI"/>
        </w:rPr>
        <w:noBreakHyphen/>
        <w:t xml:space="preserve">letnih) opicah </w:t>
      </w:r>
      <w:r w:rsidR="007631D3" w:rsidRPr="00505645">
        <w:rPr>
          <w:bCs/>
          <w:lang w:val="sl-SI"/>
        </w:rPr>
        <w:t>Cynomolgus (dolgorepih makakih)</w:t>
      </w:r>
      <w:r w:rsidRPr="00505645">
        <w:rPr>
          <w:bCs/>
          <w:lang w:val="sl-SI"/>
        </w:rPr>
        <w:t xml:space="preserve">, ki so jim sakubitril/valsartan (24 mg sakubitrila/26 mg valsartana/kg/dan) </w:t>
      </w:r>
      <w:r w:rsidR="007631D3" w:rsidRPr="00505645">
        <w:rPr>
          <w:bCs/>
          <w:lang w:val="sl-SI"/>
        </w:rPr>
        <w:t xml:space="preserve">dajali </w:t>
      </w:r>
      <w:r w:rsidRPr="00505645">
        <w:rPr>
          <w:bCs/>
          <w:lang w:val="sl-SI"/>
        </w:rPr>
        <w:t xml:space="preserve">dva tedna. V tej </w:t>
      </w:r>
      <w:r w:rsidR="001D659F" w:rsidRPr="00505645">
        <w:rPr>
          <w:bCs/>
          <w:lang w:val="sl-SI"/>
        </w:rPr>
        <w:t>študij</w:t>
      </w:r>
      <w:r w:rsidRPr="00505645">
        <w:rPr>
          <w:bCs/>
          <w:lang w:val="sl-SI"/>
        </w:rPr>
        <w:t xml:space="preserve">i je prišlo do zmanjšanja </w:t>
      </w:r>
      <w:r w:rsidR="007631D3" w:rsidRPr="00505645">
        <w:rPr>
          <w:bCs/>
          <w:lang w:val="sl-SI"/>
        </w:rPr>
        <w:t xml:space="preserve">očistka </w:t>
      </w:r>
      <w:r w:rsidRPr="00505645">
        <w:rPr>
          <w:bCs/>
          <w:lang w:val="sl-SI"/>
        </w:rPr>
        <w:t>amiloida</w:t>
      </w:r>
      <w:r w:rsidR="007631D3" w:rsidRPr="00505645">
        <w:rPr>
          <w:bCs/>
          <w:lang w:val="sl-SI"/>
        </w:rPr>
        <w:t xml:space="preserve"> </w:t>
      </w:r>
      <w:r w:rsidRPr="00505645">
        <w:rPr>
          <w:bCs/>
          <w:i/>
          <w:iCs/>
          <w:lang w:val="sl-SI"/>
        </w:rPr>
        <w:t>β</w:t>
      </w:r>
      <w:r w:rsidRPr="00505645">
        <w:rPr>
          <w:bCs/>
          <w:lang w:val="sl-SI"/>
        </w:rPr>
        <w:t xml:space="preserve"> iz </w:t>
      </w:r>
      <w:r w:rsidR="007631D3" w:rsidRPr="00505645">
        <w:rPr>
          <w:bCs/>
          <w:lang w:val="sl-SI"/>
        </w:rPr>
        <w:t xml:space="preserve">cerebrospinalnega </w:t>
      </w:r>
      <w:r w:rsidRPr="00505645">
        <w:rPr>
          <w:bCs/>
          <w:lang w:val="sl-SI"/>
        </w:rPr>
        <w:t xml:space="preserve">likvorja opic </w:t>
      </w:r>
      <w:r w:rsidR="007631D3" w:rsidRPr="00505645">
        <w:rPr>
          <w:bCs/>
          <w:lang w:val="sl-SI"/>
        </w:rPr>
        <w:t>Cy</w:t>
      </w:r>
      <w:r w:rsidRPr="00505645">
        <w:rPr>
          <w:bCs/>
          <w:lang w:val="sl-SI"/>
        </w:rPr>
        <w:t>nomolgus, kar je povzročilo zv</w:t>
      </w:r>
      <w:r w:rsidR="007631D3" w:rsidRPr="00505645">
        <w:rPr>
          <w:bCs/>
          <w:lang w:val="sl-SI"/>
        </w:rPr>
        <w:t>eč</w:t>
      </w:r>
      <w:r w:rsidRPr="00505645">
        <w:rPr>
          <w:bCs/>
          <w:lang w:val="sl-SI"/>
        </w:rPr>
        <w:t>anje koncentracij amiloida</w:t>
      </w:r>
      <w:r w:rsidR="007631D3" w:rsidRPr="00505645">
        <w:rPr>
          <w:bCs/>
          <w:lang w:val="sl-SI"/>
        </w:rPr>
        <w:t xml:space="preserve"> </w:t>
      </w:r>
      <w:r w:rsidRPr="00505645">
        <w:rPr>
          <w:bCs/>
          <w:i/>
          <w:iCs/>
          <w:lang w:val="sl-SI"/>
        </w:rPr>
        <w:t>β</w:t>
      </w:r>
      <w:r w:rsidRPr="00505645">
        <w:rPr>
          <w:bCs/>
          <w:lang w:val="sl-SI"/>
        </w:rPr>
        <w:t> 1</w:t>
      </w:r>
      <w:r w:rsidRPr="00505645">
        <w:rPr>
          <w:bCs/>
          <w:lang w:val="sl-SI"/>
        </w:rPr>
        <w:noBreakHyphen/>
        <w:t>40, 1</w:t>
      </w:r>
      <w:r w:rsidRPr="00505645">
        <w:rPr>
          <w:bCs/>
          <w:lang w:val="sl-SI"/>
        </w:rPr>
        <w:noBreakHyphen/>
        <w:t>42 in 1</w:t>
      </w:r>
      <w:r w:rsidRPr="00505645">
        <w:rPr>
          <w:bCs/>
          <w:lang w:val="sl-SI"/>
        </w:rPr>
        <w:noBreakHyphen/>
        <w:t xml:space="preserve">38 v </w:t>
      </w:r>
      <w:r w:rsidR="007631D3" w:rsidRPr="00505645">
        <w:rPr>
          <w:bCs/>
          <w:lang w:val="sl-SI"/>
        </w:rPr>
        <w:t xml:space="preserve">cerebrospinalnem </w:t>
      </w:r>
      <w:r w:rsidRPr="00505645">
        <w:rPr>
          <w:bCs/>
          <w:lang w:val="sl-SI"/>
        </w:rPr>
        <w:t>likvorju, medtem ko koncentracije amiloida</w:t>
      </w:r>
      <w:r w:rsidR="007631D3" w:rsidRPr="00505645">
        <w:rPr>
          <w:bCs/>
          <w:lang w:val="sl-SI"/>
        </w:rPr>
        <w:t xml:space="preserve"> </w:t>
      </w:r>
      <w:r w:rsidRPr="00505645">
        <w:rPr>
          <w:bCs/>
          <w:i/>
          <w:iCs/>
          <w:lang w:val="sl-SI"/>
        </w:rPr>
        <w:t>β</w:t>
      </w:r>
      <w:r w:rsidRPr="00505645">
        <w:rPr>
          <w:bCs/>
          <w:lang w:val="sl-SI"/>
        </w:rPr>
        <w:t xml:space="preserve"> v možganih niso bile </w:t>
      </w:r>
      <w:r w:rsidR="007631D3" w:rsidRPr="00505645">
        <w:rPr>
          <w:bCs/>
          <w:lang w:val="sl-SI"/>
        </w:rPr>
        <w:t xml:space="preserve">temu </w:t>
      </w:r>
      <w:r w:rsidRPr="00505645">
        <w:rPr>
          <w:bCs/>
          <w:lang w:val="sl-SI"/>
        </w:rPr>
        <w:t>ustrezno zv</w:t>
      </w:r>
      <w:r w:rsidR="007631D3" w:rsidRPr="00505645">
        <w:rPr>
          <w:bCs/>
          <w:lang w:val="sl-SI"/>
        </w:rPr>
        <w:t>eč</w:t>
      </w:r>
      <w:r w:rsidRPr="00505645">
        <w:rPr>
          <w:bCs/>
          <w:lang w:val="sl-SI"/>
        </w:rPr>
        <w:t xml:space="preserve">ane. Pri ljudeh v dvotedenski </w:t>
      </w:r>
      <w:r w:rsidR="001D659F" w:rsidRPr="00505645">
        <w:rPr>
          <w:bCs/>
          <w:lang w:val="sl-SI"/>
        </w:rPr>
        <w:t>študij</w:t>
      </w:r>
      <w:r w:rsidRPr="00505645">
        <w:rPr>
          <w:bCs/>
          <w:lang w:val="sl-SI"/>
        </w:rPr>
        <w:t>i pri zdravih prostovoljcih zv</w:t>
      </w:r>
      <w:r w:rsidR="007631D3" w:rsidRPr="00505645">
        <w:rPr>
          <w:bCs/>
          <w:lang w:val="sl-SI"/>
        </w:rPr>
        <w:t>eč</w:t>
      </w:r>
      <w:r w:rsidRPr="00505645">
        <w:rPr>
          <w:bCs/>
          <w:lang w:val="sl-SI"/>
        </w:rPr>
        <w:t>anja koncentracij amiloida</w:t>
      </w:r>
      <w:r w:rsidR="007631D3" w:rsidRPr="00505645">
        <w:rPr>
          <w:bCs/>
          <w:lang w:val="sl-SI"/>
        </w:rPr>
        <w:t xml:space="preserve"> </w:t>
      </w:r>
      <w:r w:rsidRPr="00505645">
        <w:rPr>
          <w:bCs/>
          <w:i/>
          <w:iCs/>
          <w:lang w:val="sl-SI"/>
        </w:rPr>
        <w:t>β</w:t>
      </w:r>
      <w:r w:rsidRPr="00505645">
        <w:rPr>
          <w:bCs/>
          <w:lang w:val="sl-SI"/>
        </w:rPr>
        <w:t> 1</w:t>
      </w:r>
      <w:r w:rsidRPr="00505645">
        <w:rPr>
          <w:bCs/>
          <w:lang w:val="sl-SI"/>
        </w:rPr>
        <w:noBreakHyphen/>
        <w:t>40 in 1</w:t>
      </w:r>
      <w:r w:rsidRPr="00505645">
        <w:rPr>
          <w:bCs/>
          <w:lang w:val="sl-SI"/>
        </w:rPr>
        <w:noBreakHyphen/>
        <w:t xml:space="preserve">42 v </w:t>
      </w:r>
      <w:r w:rsidR="007631D3" w:rsidRPr="00505645">
        <w:rPr>
          <w:bCs/>
          <w:lang w:val="sl-SI"/>
        </w:rPr>
        <w:t xml:space="preserve">cerebrospinalnem </w:t>
      </w:r>
      <w:r w:rsidRPr="00505645">
        <w:rPr>
          <w:bCs/>
          <w:lang w:val="sl-SI"/>
        </w:rPr>
        <w:t xml:space="preserve">likvorju niso opažali (glejte poglavje 5.1). Poleg tega v </w:t>
      </w:r>
      <w:r w:rsidR="001D659F" w:rsidRPr="00505645">
        <w:rPr>
          <w:bCs/>
          <w:lang w:val="sl-SI"/>
        </w:rPr>
        <w:t>študij</w:t>
      </w:r>
      <w:r w:rsidRPr="00505645">
        <w:rPr>
          <w:bCs/>
          <w:lang w:val="sl-SI"/>
        </w:rPr>
        <w:t xml:space="preserve">i toksičnega delovanja na opicah </w:t>
      </w:r>
      <w:r w:rsidR="007631D3" w:rsidRPr="00505645">
        <w:rPr>
          <w:bCs/>
          <w:lang w:val="sl-SI"/>
        </w:rPr>
        <w:t>Cy</w:t>
      </w:r>
      <w:r w:rsidRPr="00505645">
        <w:rPr>
          <w:bCs/>
          <w:lang w:val="sl-SI"/>
        </w:rPr>
        <w:t>nomolgus, ki so jim 39 tednov dajali sakubitril/valsartan v odmerkih 146 mg sakubitrila/154 mg valsartana/kg/dan, ni</w:t>
      </w:r>
      <w:r w:rsidR="007631D3" w:rsidRPr="00505645">
        <w:rPr>
          <w:bCs/>
          <w:lang w:val="sl-SI"/>
        </w:rPr>
        <w:t xml:space="preserve"> bilo dokazov</w:t>
      </w:r>
      <w:r w:rsidRPr="00505645">
        <w:rPr>
          <w:bCs/>
          <w:lang w:val="sl-SI"/>
        </w:rPr>
        <w:t xml:space="preserve"> za prisotnost amiloidnih plakov v možganih, kvantitativno pa vsebnosti amiloida v tej </w:t>
      </w:r>
      <w:r w:rsidR="001D659F" w:rsidRPr="00505645">
        <w:rPr>
          <w:bCs/>
          <w:lang w:val="sl-SI"/>
        </w:rPr>
        <w:t>študij</w:t>
      </w:r>
      <w:r w:rsidRPr="00505645">
        <w:rPr>
          <w:bCs/>
          <w:lang w:val="sl-SI"/>
        </w:rPr>
        <w:t>i niso merili.</w:t>
      </w:r>
    </w:p>
    <w:p w14:paraId="64E4DBBE" w14:textId="77777777" w:rsidR="0016176D" w:rsidRPr="00505645" w:rsidRDefault="0016176D" w:rsidP="00E17FF5">
      <w:pPr>
        <w:tabs>
          <w:tab w:val="clear" w:pos="567"/>
        </w:tabs>
        <w:spacing w:line="240" w:lineRule="auto"/>
        <w:rPr>
          <w:bCs/>
          <w:lang w:val="sl-SI"/>
        </w:rPr>
      </w:pPr>
    </w:p>
    <w:p w14:paraId="3ACEF558" w14:textId="77777777" w:rsidR="0016176D" w:rsidRPr="00505645" w:rsidRDefault="0016176D" w:rsidP="00E17FF5">
      <w:pPr>
        <w:keepNext/>
        <w:tabs>
          <w:tab w:val="clear" w:pos="567"/>
        </w:tabs>
        <w:spacing w:line="240" w:lineRule="auto"/>
        <w:rPr>
          <w:bCs/>
          <w:i/>
          <w:u w:val="single"/>
          <w:lang w:val="sl-SI"/>
        </w:rPr>
      </w:pPr>
      <w:r w:rsidRPr="00505645">
        <w:rPr>
          <w:bCs/>
          <w:i/>
          <w:u w:val="single"/>
          <w:lang w:val="sl-SI"/>
        </w:rPr>
        <w:t>Sakubitril</w:t>
      </w:r>
    </w:p>
    <w:p w14:paraId="30A70B55" w14:textId="3D2F7C87" w:rsidR="0016176D" w:rsidRPr="00505645" w:rsidRDefault="0016176D" w:rsidP="00E17FF5">
      <w:pPr>
        <w:tabs>
          <w:tab w:val="clear" w:pos="567"/>
        </w:tabs>
        <w:spacing w:line="240" w:lineRule="auto"/>
        <w:rPr>
          <w:bCs/>
          <w:lang w:val="sl-SI"/>
        </w:rPr>
      </w:pPr>
      <w:r w:rsidRPr="00505645">
        <w:rPr>
          <w:bCs/>
          <w:lang w:val="sl-SI"/>
        </w:rPr>
        <w:t>Pri mladih podganah, ki so jim dajali sakubitril (od 7. do 70. </w:t>
      </w:r>
      <w:r w:rsidRPr="00505645">
        <w:rPr>
          <w:lang w:val="sl-SI"/>
        </w:rPr>
        <w:t>postnatalnega dne), se je zmanjšal obseg s starostjo povezanega povečevanja kostne mase in rasti kosti v dolžino</w:t>
      </w:r>
      <w:r w:rsidR="00FE498C" w:rsidRPr="00505645">
        <w:rPr>
          <w:lang w:val="sl-SI"/>
        </w:rPr>
        <w:t xml:space="preserve"> pri približno dvakrat tolikšni izpostavljenosti</w:t>
      </w:r>
      <w:r w:rsidR="000A2104" w:rsidRPr="00505645">
        <w:rPr>
          <w:lang w:val="sl-SI"/>
        </w:rPr>
        <w:t xml:space="preserve"> (AUC)</w:t>
      </w:r>
      <w:r w:rsidR="00FE498C" w:rsidRPr="00505645">
        <w:rPr>
          <w:lang w:val="sl-SI"/>
        </w:rPr>
        <w:t xml:space="preserve"> aktivnemu presnovku sakubitrila (LBQ657), kot jo povzroča odmerjanje pediatričnega </w:t>
      </w:r>
      <w:r w:rsidR="000A2104" w:rsidRPr="00505645">
        <w:rPr>
          <w:lang w:val="sl-SI"/>
        </w:rPr>
        <w:t xml:space="preserve">kliničnega </w:t>
      </w:r>
      <w:r w:rsidR="00FE498C" w:rsidRPr="00505645">
        <w:rPr>
          <w:lang w:val="sl-SI"/>
        </w:rPr>
        <w:t xml:space="preserve">odmerka </w:t>
      </w:r>
      <w:r w:rsidR="00FE498C" w:rsidRPr="00505645">
        <w:rPr>
          <w:bCs/>
          <w:lang w:val="sl-SI"/>
        </w:rPr>
        <w:t xml:space="preserve">sakubitril/valsartana </w:t>
      </w:r>
      <w:r w:rsidR="00FE498C" w:rsidRPr="00505645">
        <w:rPr>
          <w:lang w:val="sl-SI"/>
        </w:rPr>
        <w:t>3,1 mg/kg dvakrat na dan</w:t>
      </w:r>
      <w:r w:rsidR="00FE498C" w:rsidRPr="00505645">
        <w:rPr>
          <w:bCs/>
          <w:lang w:val="sl-SI"/>
        </w:rPr>
        <w:t xml:space="preserve">. Mehanizem ugotovljenih pojavov pri mladih podganah in </w:t>
      </w:r>
      <w:r w:rsidR="00CC7695" w:rsidRPr="00505645">
        <w:rPr>
          <w:bCs/>
          <w:lang w:val="sl-SI"/>
        </w:rPr>
        <w:t xml:space="preserve">posledično </w:t>
      </w:r>
      <w:r w:rsidR="00FE498C" w:rsidRPr="00505645">
        <w:rPr>
          <w:bCs/>
          <w:lang w:val="sl-SI"/>
        </w:rPr>
        <w:t>pomen teh ugotovitev za pediatrično populacijo pri ljudeh nista znana</w:t>
      </w:r>
      <w:r w:rsidRPr="00505645">
        <w:rPr>
          <w:bCs/>
          <w:lang w:val="sl-SI"/>
        </w:rPr>
        <w:t xml:space="preserve">. Rezultati </w:t>
      </w:r>
      <w:r w:rsidR="001D659F" w:rsidRPr="00505645">
        <w:rPr>
          <w:bCs/>
          <w:lang w:val="sl-SI"/>
        </w:rPr>
        <w:t>študij</w:t>
      </w:r>
      <w:r w:rsidRPr="00505645">
        <w:rPr>
          <w:bCs/>
          <w:lang w:val="sl-SI"/>
        </w:rPr>
        <w:t xml:space="preserve">e pri odraslih podganah </w:t>
      </w:r>
      <w:r w:rsidR="00CC7695" w:rsidRPr="00505645">
        <w:rPr>
          <w:bCs/>
          <w:lang w:val="sl-SI"/>
        </w:rPr>
        <w:t xml:space="preserve">so pokazali </w:t>
      </w:r>
      <w:r w:rsidRPr="00505645">
        <w:rPr>
          <w:bCs/>
          <w:lang w:val="sl-SI"/>
        </w:rPr>
        <w:t xml:space="preserve">le </w:t>
      </w:r>
      <w:r w:rsidR="00CC7695" w:rsidRPr="00505645">
        <w:rPr>
          <w:bCs/>
          <w:lang w:val="sl-SI"/>
        </w:rPr>
        <w:t xml:space="preserve">minimalen </w:t>
      </w:r>
      <w:r w:rsidRPr="00505645">
        <w:rPr>
          <w:bCs/>
          <w:lang w:val="sl-SI"/>
        </w:rPr>
        <w:t xml:space="preserve">in prehoden zaviralni vpliv na mineralno kostno gostoto, na </w:t>
      </w:r>
      <w:r w:rsidR="00CC7695" w:rsidRPr="00505645">
        <w:rPr>
          <w:bCs/>
          <w:lang w:val="sl-SI"/>
        </w:rPr>
        <w:t xml:space="preserve">katere koli </w:t>
      </w:r>
      <w:r w:rsidRPr="00505645">
        <w:rPr>
          <w:bCs/>
          <w:lang w:val="sl-SI"/>
        </w:rPr>
        <w:t>druge parametre, ki so pomembni za rast kosti, pa ne, kar bi lahko kazalo na to, da sakubitril v populaciji odraslih bolnikov v običajnih pogojih ne vpliva bistveno na kosti. Ni pa mogoče izključiti manjšega prehodnega vpliva sakubitrila na celjenje v zgodnji fazi po zlomu kosti pri odraslih.</w:t>
      </w:r>
      <w:r w:rsidR="00FE498C" w:rsidRPr="00505645">
        <w:rPr>
          <w:bCs/>
          <w:lang w:val="sl-SI"/>
        </w:rPr>
        <w:t xml:space="preserve"> Klinični podatki pri pediatričnih bolnikih (</w:t>
      </w:r>
      <w:r w:rsidR="001D659F" w:rsidRPr="00505645">
        <w:rPr>
          <w:bCs/>
          <w:lang w:val="sl-SI"/>
        </w:rPr>
        <w:t>študij</w:t>
      </w:r>
      <w:r w:rsidR="00FE498C" w:rsidRPr="00505645">
        <w:rPr>
          <w:bCs/>
          <w:lang w:val="sl-SI"/>
        </w:rPr>
        <w:t xml:space="preserve">a PANORAMA-HF) </w:t>
      </w:r>
      <w:r w:rsidR="00CC7695" w:rsidRPr="00505645">
        <w:rPr>
          <w:bCs/>
          <w:lang w:val="sl-SI"/>
        </w:rPr>
        <w:t>niso dokaz</w:t>
      </w:r>
      <w:r w:rsidR="001D3881" w:rsidRPr="00505645">
        <w:rPr>
          <w:bCs/>
          <w:lang w:val="sl-SI"/>
        </w:rPr>
        <w:t>ali</w:t>
      </w:r>
      <w:r w:rsidR="00FE498C" w:rsidRPr="00505645">
        <w:rPr>
          <w:bCs/>
          <w:lang w:val="sl-SI"/>
        </w:rPr>
        <w:t xml:space="preserve">, da sakubitril/valsartan vpliva na telesno maso, telesno višino, obseg glave </w:t>
      </w:r>
      <w:r w:rsidR="00CC7695" w:rsidRPr="00505645">
        <w:rPr>
          <w:bCs/>
          <w:lang w:val="sl-SI"/>
        </w:rPr>
        <w:t xml:space="preserve">in </w:t>
      </w:r>
      <w:r w:rsidR="00FE498C" w:rsidRPr="00505645">
        <w:rPr>
          <w:bCs/>
          <w:lang w:val="sl-SI"/>
        </w:rPr>
        <w:t xml:space="preserve">pogostnost zlomov. V </w:t>
      </w:r>
      <w:r w:rsidR="001D659F" w:rsidRPr="00505645">
        <w:rPr>
          <w:bCs/>
          <w:lang w:val="sl-SI"/>
        </w:rPr>
        <w:t>študij</w:t>
      </w:r>
      <w:r w:rsidR="00FE498C" w:rsidRPr="00505645">
        <w:rPr>
          <w:bCs/>
          <w:lang w:val="sl-SI"/>
        </w:rPr>
        <w:t>i niso merili kostne gostote.</w:t>
      </w:r>
      <w:r w:rsidR="00C13404" w:rsidRPr="00505645">
        <w:rPr>
          <w:bCs/>
          <w:lang w:val="sl-SI"/>
        </w:rPr>
        <w:t xml:space="preserve"> Dolgoročni podatki pri pediatričnih bolnikih (študija PANORAMA-HF OLE) </w:t>
      </w:r>
      <w:r w:rsidR="00CC7695" w:rsidRPr="00505645">
        <w:rPr>
          <w:bCs/>
          <w:lang w:val="sl-SI"/>
        </w:rPr>
        <w:t>niso dokaz</w:t>
      </w:r>
      <w:r w:rsidR="001D3881" w:rsidRPr="00505645">
        <w:rPr>
          <w:bCs/>
          <w:lang w:val="sl-SI"/>
        </w:rPr>
        <w:t>ali</w:t>
      </w:r>
      <w:r w:rsidR="00C13404" w:rsidRPr="00505645">
        <w:rPr>
          <w:bCs/>
          <w:lang w:val="sl-SI"/>
        </w:rPr>
        <w:t xml:space="preserve"> neželenega delovanja sakubitril/valsartana na </w:t>
      </w:r>
      <w:r w:rsidR="00CC7695" w:rsidRPr="00505645">
        <w:rPr>
          <w:bCs/>
          <w:lang w:val="sl-SI"/>
        </w:rPr>
        <w:t xml:space="preserve">(kostno) </w:t>
      </w:r>
      <w:r w:rsidR="00C13404" w:rsidRPr="00505645">
        <w:rPr>
          <w:bCs/>
          <w:lang w:val="sl-SI"/>
        </w:rPr>
        <w:t>rast ali pogostnost zlomov.</w:t>
      </w:r>
    </w:p>
    <w:p w14:paraId="136A97F8" w14:textId="77777777" w:rsidR="0016176D" w:rsidRPr="00505645" w:rsidRDefault="0016176D" w:rsidP="00E17FF5">
      <w:pPr>
        <w:tabs>
          <w:tab w:val="clear" w:pos="567"/>
        </w:tabs>
        <w:spacing w:line="240" w:lineRule="auto"/>
        <w:rPr>
          <w:bCs/>
          <w:lang w:val="sl-SI"/>
        </w:rPr>
      </w:pPr>
    </w:p>
    <w:p w14:paraId="7B54C1A2" w14:textId="77777777" w:rsidR="0016176D" w:rsidRPr="00505645" w:rsidRDefault="0016176D" w:rsidP="00E17FF5">
      <w:pPr>
        <w:keepNext/>
        <w:tabs>
          <w:tab w:val="clear" w:pos="567"/>
        </w:tabs>
        <w:spacing w:line="240" w:lineRule="auto"/>
        <w:rPr>
          <w:bCs/>
          <w:i/>
          <w:u w:val="single"/>
          <w:lang w:val="sl-SI"/>
        </w:rPr>
      </w:pPr>
      <w:r w:rsidRPr="00505645">
        <w:rPr>
          <w:bCs/>
          <w:i/>
          <w:u w:val="single"/>
          <w:lang w:val="sl-SI"/>
        </w:rPr>
        <w:t>Valsartan</w:t>
      </w:r>
    </w:p>
    <w:p w14:paraId="7D955B0F" w14:textId="4DCE3939" w:rsidR="0016176D" w:rsidRPr="00505645" w:rsidRDefault="0016176D" w:rsidP="00E17FF5">
      <w:pPr>
        <w:tabs>
          <w:tab w:val="clear" w:pos="567"/>
        </w:tabs>
        <w:spacing w:line="240" w:lineRule="auto"/>
        <w:rPr>
          <w:bCs/>
          <w:lang w:val="sl-SI"/>
        </w:rPr>
      </w:pPr>
      <w:r w:rsidRPr="00505645">
        <w:rPr>
          <w:bCs/>
          <w:lang w:val="sl-SI"/>
        </w:rPr>
        <w:t>Pri mladih podganah, ki so jim dajali valsartan (od 7. do 70. </w:t>
      </w:r>
      <w:r w:rsidRPr="00505645">
        <w:rPr>
          <w:lang w:val="sl-SI"/>
        </w:rPr>
        <w:t>postnatalnega dne</w:t>
      </w:r>
      <w:r w:rsidRPr="00505645">
        <w:rPr>
          <w:bCs/>
          <w:lang w:val="sl-SI"/>
        </w:rPr>
        <w:t xml:space="preserve">), so že </w:t>
      </w:r>
      <w:r w:rsidR="00CC7695" w:rsidRPr="00505645">
        <w:rPr>
          <w:bCs/>
          <w:lang w:val="sl-SI"/>
        </w:rPr>
        <w:t xml:space="preserve">majhni </w:t>
      </w:r>
      <w:r w:rsidRPr="00505645">
        <w:rPr>
          <w:bCs/>
          <w:lang w:val="sl-SI"/>
        </w:rPr>
        <w:t>odmerki 1 mg/kg/dan povzročali persistentne ireverzibilne spremembe na ledvicah, ki so obsegale tubulno nefropatijo (v nekaterih primerih s pridruženo nekrozo tubulnega epitelija) in razširitev ledvičnega meha. Navedene spremembe v ledvicah predstavljajo pričakovan</w:t>
      </w:r>
      <w:r w:rsidR="00CC7695" w:rsidRPr="00505645">
        <w:rPr>
          <w:bCs/>
          <w:lang w:val="sl-SI"/>
        </w:rPr>
        <w:t>e</w:t>
      </w:r>
      <w:r w:rsidRPr="00505645">
        <w:rPr>
          <w:bCs/>
          <w:lang w:val="sl-SI"/>
        </w:rPr>
        <w:t xml:space="preserve"> prekomern</w:t>
      </w:r>
      <w:r w:rsidR="00CC7695" w:rsidRPr="00505645">
        <w:rPr>
          <w:bCs/>
          <w:lang w:val="sl-SI"/>
        </w:rPr>
        <w:t>e</w:t>
      </w:r>
      <w:r w:rsidRPr="00505645">
        <w:rPr>
          <w:bCs/>
          <w:lang w:val="sl-SI"/>
        </w:rPr>
        <w:t xml:space="preserve"> farmakološk</w:t>
      </w:r>
      <w:r w:rsidR="00CC7695" w:rsidRPr="00505645">
        <w:rPr>
          <w:bCs/>
          <w:lang w:val="sl-SI"/>
        </w:rPr>
        <w:t>e</w:t>
      </w:r>
      <w:r w:rsidRPr="00505645">
        <w:rPr>
          <w:bCs/>
          <w:lang w:val="sl-SI"/>
        </w:rPr>
        <w:t xml:space="preserve"> </w:t>
      </w:r>
      <w:r w:rsidR="00CC7695" w:rsidRPr="00505645">
        <w:rPr>
          <w:bCs/>
          <w:lang w:val="sl-SI"/>
        </w:rPr>
        <w:t xml:space="preserve">učinke </w:t>
      </w:r>
      <w:r w:rsidRPr="00505645">
        <w:rPr>
          <w:bCs/>
          <w:lang w:val="sl-SI"/>
        </w:rPr>
        <w:t xml:space="preserve">zaviralcev angiotenzinske konvertaze in </w:t>
      </w:r>
      <w:r w:rsidR="00CC7695" w:rsidRPr="00505645">
        <w:rPr>
          <w:bCs/>
          <w:lang w:val="sl-SI"/>
        </w:rPr>
        <w:t xml:space="preserve">blokatorjev </w:t>
      </w:r>
      <w:r w:rsidRPr="00505645">
        <w:rPr>
          <w:bCs/>
          <w:lang w:val="sl-SI"/>
        </w:rPr>
        <w:t xml:space="preserve">receptorjev </w:t>
      </w:r>
      <w:r w:rsidR="00CC7695" w:rsidRPr="00505645">
        <w:rPr>
          <w:bCs/>
          <w:lang w:val="sl-SI"/>
        </w:rPr>
        <w:t xml:space="preserve">za </w:t>
      </w:r>
      <w:r w:rsidRPr="00505645">
        <w:rPr>
          <w:bCs/>
          <w:lang w:val="sl-SI"/>
        </w:rPr>
        <w:t xml:space="preserve">angiotenzin II tipa 1: tako delovanje opažajo pri podganah, če jim dajejo zdravilo v prvih 13 dneh življenja. To obdobje ustreza 36 tednom gestacije pri ljudeh, kar bi v nekaterih primerih pri ljudeh lahko razširili tudi </w:t>
      </w:r>
      <w:r w:rsidR="00CC7695" w:rsidRPr="00505645">
        <w:rPr>
          <w:bCs/>
          <w:lang w:val="sl-SI"/>
        </w:rPr>
        <w:t xml:space="preserve">do </w:t>
      </w:r>
      <w:r w:rsidRPr="00505645">
        <w:rPr>
          <w:bCs/>
          <w:lang w:val="sl-SI"/>
        </w:rPr>
        <w:t>44 tednov po spočetju.</w:t>
      </w:r>
      <w:r w:rsidR="00FE498C" w:rsidRPr="00505645">
        <w:rPr>
          <w:bCs/>
          <w:lang w:val="sl-SI"/>
        </w:rPr>
        <w:t xml:space="preserve"> Pri človeku je funkcional</w:t>
      </w:r>
      <w:r w:rsidR="00784D6B" w:rsidRPr="00505645">
        <w:rPr>
          <w:bCs/>
          <w:lang w:val="sl-SI"/>
        </w:rPr>
        <w:t>e</w:t>
      </w:r>
      <w:r w:rsidR="00FE498C" w:rsidRPr="00505645">
        <w:rPr>
          <w:bCs/>
          <w:lang w:val="sl-SI"/>
        </w:rPr>
        <w:t xml:space="preserve">n </w:t>
      </w:r>
      <w:r w:rsidR="00784D6B" w:rsidRPr="00505645">
        <w:rPr>
          <w:bCs/>
          <w:lang w:val="sl-SI"/>
        </w:rPr>
        <w:t>razvoj</w:t>
      </w:r>
      <w:r w:rsidR="00FE498C" w:rsidRPr="00505645">
        <w:rPr>
          <w:bCs/>
          <w:lang w:val="sl-SI"/>
        </w:rPr>
        <w:t xml:space="preserve"> ledvic proces, ki se odvija </w:t>
      </w:r>
      <w:r w:rsidR="00CC7695" w:rsidRPr="00505645">
        <w:rPr>
          <w:bCs/>
          <w:lang w:val="sl-SI"/>
        </w:rPr>
        <w:t xml:space="preserve">v </w:t>
      </w:r>
      <w:r w:rsidR="00FE498C" w:rsidRPr="00505645">
        <w:rPr>
          <w:bCs/>
          <w:lang w:val="sl-SI"/>
        </w:rPr>
        <w:t>prv</w:t>
      </w:r>
      <w:r w:rsidR="00CC7695" w:rsidRPr="00505645">
        <w:rPr>
          <w:bCs/>
          <w:lang w:val="sl-SI"/>
        </w:rPr>
        <w:t>em</w:t>
      </w:r>
      <w:r w:rsidR="00FE498C" w:rsidRPr="00505645">
        <w:rPr>
          <w:bCs/>
          <w:lang w:val="sl-SI"/>
        </w:rPr>
        <w:t xml:space="preserve"> let</w:t>
      </w:r>
      <w:r w:rsidR="00CC7695" w:rsidRPr="00505645">
        <w:rPr>
          <w:bCs/>
          <w:lang w:val="sl-SI"/>
        </w:rPr>
        <w:t>u</w:t>
      </w:r>
      <w:r w:rsidR="00FE498C" w:rsidRPr="00505645">
        <w:rPr>
          <w:bCs/>
          <w:lang w:val="sl-SI"/>
        </w:rPr>
        <w:t xml:space="preserve"> življenja. </w:t>
      </w:r>
      <w:r w:rsidR="00CC7695" w:rsidRPr="00505645">
        <w:rPr>
          <w:bCs/>
          <w:lang w:val="sl-SI"/>
        </w:rPr>
        <w:t>Posledično</w:t>
      </w:r>
      <w:r w:rsidR="00FE498C" w:rsidRPr="00505645">
        <w:rPr>
          <w:bCs/>
          <w:lang w:val="sl-SI"/>
        </w:rPr>
        <w:t xml:space="preserve"> ni mogoče izključiti kliničnega pomena zgoraj navedenih predkliničnih podatkov za pediatrične bolnike, ki so stari manj kot 1 leto, medtem ko ti podatki ne vzbujajo varnostnih pomislekov za pediatrične bolnike, ki so stari več kot 1 leto.</w:t>
      </w:r>
    </w:p>
    <w:p w14:paraId="65D34E5A" w14:textId="77777777" w:rsidR="0016176D" w:rsidRPr="00505645" w:rsidRDefault="0016176D" w:rsidP="00E17FF5">
      <w:pPr>
        <w:tabs>
          <w:tab w:val="clear" w:pos="567"/>
        </w:tabs>
        <w:spacing w:line="240" w:lineRule="auto"/>
        <w:rPr>
          <w:bCs/>
          <w:szCs w:val="22"/>
          <w:lang w:val="sl-SI"/>
        </w:rPr>
      </w:pPr>
    </w:p>
    <w:p w14:paraId="7671AEEE" w14:textId="77777777" w:rsidR="0016176D" w:rsidRPr="00505645" w:rsidRDefault="0016176D" w:rsidP="00E17FF5">
      <w:pPr>
        <w:tabs>
          <w:tab w:val="clear" w:pos="567"/>
        </w:tabs>
        <w:spacing w:line="240" w:lineRule="auto"/>
        <w:rPr>
          <w:bCs/>
          <w:szCs w:val="22"/>
          <w:lang w:val="sl-SI"/>
        </w:rPr>
      </w:pPr>
    </w:p>
    <w:p w14:paraId="0250D14F" w14:textId="77777777" w:rsidR="0016176D" w:rsidRPr="00505645" w:rsidRDefault="0016176D" w:rsidP="00E17FF5">
      <w:pPr>
        <w:keepNext/>
        <w:tabs>
          <w:tab w:val="clear" w:pos="567"/>
        </w:tabs>
        <w:suppressAutoHyphens/>
        <w:spacing w:line="240" w:lineRule="auto"/>
        <w:ind w:left="567" w:hanging="567"/>
        <w:rPr>
          <w:b/>
          <w:noProof/>
          <w:szCs w:val="22"/>
          <w:lang w:val="sl-SI"/>
        </w:rPr>
      </w:pPr>
      <w:r w:rsidRPr="00505645">
        <w:rPr>
          <w:b/>
          <w:noProof/>
          <w:szCs w:val="22"/>
          <w:lang w:val="sl-SI"/>
        </w:rPr>
        <w:t>6.</w:t>
      </w:r>
      <w:r w:rsidRPr="00505645">
        <w:rPr>
          <w:b/>
          <w:noProof/>
          <w:szCs w:val="22"/>
          <w:lang w:val="sl-SI"/>
        </w:rPr>
        <w:tab/>
      </w:r>
      <w:r w:rsidRPr="00505645">
        <w:rPr>
          <w:b/>
          <w:bCs/>
          <w:szCs w:val="22"/>
          <w:lang w:val="sl-SI"/>
        </w:rPr>
        <w:t>FARMACEVTSKI PODATKI</w:t>
      </w:r>
    </w:p>
    <w:p w14:paraId="717A6617" w14:textId="77777777" w:rsidR="0016176D" w:rsidRPr="00505645" w:rsidRDefault="0016176D" w:rsidP="00E17FF5">
      <w:pPr>
        <w:keepNext/>
        <w:tabs>
          <w:tab w:val="clear" w:pos="567"/>
        </w:tabs>
        <w:spacing w:line="240" w:lineRule="auto"/>
        <w:rPr>
          <w:noProof/>
          <w:szCs w:val="22"/>
          <w:lang w:val="sl-SI"/>
        </w:rPr>
      </w:pPr>
    </w:p>
    <w:p w14:paraId="7FAB6881" w14:textId="77777777" w:rsidR="0016176D" w:rsidRPr="00505645" w:rsidRDefault="0016176D" w:rsidP="00E17FF5">
      <w:pPr>
        <w:keepNext/>
        <w:tabs>
          <w:tab w:val="clear" w:pos="567"/>
        </w:tabs>
        <w:spacing w:line="240" w:lineRule="auto"/>
        <w:ind w:left="567" w:hanging="567"/>
        <w:rPr>
          <w:noProof/>
          <w:szCs w:val="22"/>
          <w:lang w:val="sl-SI"/>
        </w:rPr>
      </w:pPr>
      <w:r w:rsidRPr="00505645">
        <w:rPr>
          <w:b/>
          <w:noProof/>
          <w:szCs w:val="22"/>
          <w:lang w:val="sl-SI"/>
        </w:rPr>
        <w:t>6.1</w:t>
      </w:r>
      <w:r w:rsidRPr="00505645">
        <w:rPr>
          <w:b/>
          <w:noProof/>
          <w:szCs w:val="22"/>
          <w:lang w:val="sl-SI"/>
        </w:rPr>
        <w:tab/>
      </w:r>
      <w:r w:rsidRPr="00505645">
        <w:rPr>
          <w:b/>
          <w:bCs/>
          <w:szCs w:val="22"/>
          <w:lang w:val="sl-SI"/>
        </w:rPr>
        <w:t>Seznam pomožnih snovi</w:t>
      </w:r>
    </w:p>
    <w:p w14:paraId="6DD52036" w14:textId="77777777" w:rsidR="0016176D" w:rsidRPr="00505645" w:rsidRDefault="0016176D" w:rsidP="00E17FF5">
      <w:pPr>
        <w:keepNext/>
        <w:tabs>
          <w:tab w:val="clear" w:pos="567"/>
        </w:tabs>
        <w:spacing w:line="240" w:lineRule="auto"/>
        <w:rPr>
          <w:noProof/>
          <w:szCs w:val="22"/>
          <w:lang w:val="sl-SI"/>
        </w:rPr>
      </w:pPr>
    </w:p>
    <w:p w14:paraId="0EAFA6B5" w14:textId="133C707A" w:rsidR="002148BD" w:rsidRPr="00505645" w:rsidRDefault="002148BD" w:rsidP="00E17FF5">
      <w:pPr>
        <w:pStyle w:val="CommentText"/>
        <w:keepNext/>
        <w:spacing w:line="240" w:lineRule="auto"/>
        <w:rPr>
          <w:sz w:val="22"/>
          <w:szCs w:val="22"/>
          <w:lang w:val="sl-SI"/>
        </w:rPr>
      </w:pPr>
      <w:r w:rsidRPr="00505645">
        <w:rPr>
          <w:sz w:val="22"/>
          <w:szCs w:val="22"/>
          <w:u w:val="single"/>
          <w:lang w:val="sl-SI"/>
        </w:rPr>
        <w:t>Jedro zrnca</w:t>
      </w:r>
    </w:p>
    <w:p w14:paraId="039B2415" w14:textId="77777777" w:rsidR="002148BD" w:rsidRPr="00505645" w:rsidRDefault="002148BD" w:rsidP="00E17FF5">
      <w:pPr>
        <w:pStyle w:val="CommentText"/>
        <w:keepNext/>
        <w:spacing w:line="240" w:lineRule="auto"/>
        <w:rPr>
          <w:sz w:val="22"/>
          <w:szCs w:val="22"/>
          <w:lang w:val="sl-SI"/>
        </w:rPr>
      </w:pPr>
    </w:p>
    <w:p w14:paraId="71C3E130" w14:textId="234AF9A3" w:rsidR="002148BD" w:rsidRPr="00505645" w:rsidRDefault="00BC67C3" w:rsidP="00E17FF5">
      <w:pPr>
        <w:pStyle w:val="CommentText"/>
        <w:spacing w:line="240" w:lineRule="auto"/>
        <w:rPr>
          <w:sz w:val="22"/>
          <w:szCs w:val="22"/>
          <w:lang w:val="sl-SI"/>
        </w:rPr>
      </w:pPr>
      <w:r w:rsidRPr="00505645">
        <w:rPr>
          <w:sz w:val="22"/>
          <w:szCs w:val="22"/>
          <w:lang w:val="sl-SI"/>
        </w:rPr>
        <w:t>mikrokristalna celuloza</w:t>
      </w:r>
    </w:p>
    <w:p w14:paraId="02A2EB0C" w14:textId="7B763052" w:rsidR="002148BD" w:rsidRPr="00505645" w:rsidRDefault="00BC67C3" w:rsidP="00E17FF5">
      <w:pPr>
        <w:pStyle w:val="CommentText"/>
        <w:spacing w:line="240" w:lineRule="auto"/>
        <w:rPr>
          <w:sz w:val="22"/>
          <w:szCs w:val="22"/>
          <w:lang w:val="sl-SI"/>
        </w:rPr>
      </w:pPr>
      <w:r w:rsidRPr="00505645">
        <w:rPr>
          <w:sz w:val="22"/>
          <w:szCs w:val="22"/>
          <w:lang w:val="sl-SI"/>
        </w:rPr>
        <w:t>hidroksipropilceluloza</w:t>
      </w:r>
    </w:p>
    <w:p w14:paraId="3F1FE188" w14:textId="63CA4FEF" w:rsidR="002148BD" w:rsidRPr="00505645" w:rsidRDefault="00BC67C3" w:rsidP="00E17FF5">
      <w:pPr>
        <w:pStyle w:val="CommentText"/>
        <w:spacing w:line="240" w:lineRule="auto"/>
        <w:rPr>
          <w:sz w:val="22"/>
          <w:szCs w:val="22"/>
          <w:lang w:val="sl-SI"/>
        </w:rPr>
      </w:pPr>
      <w:r w:rsidRPr="00505645">
        <w:rPr>
          <w:sz w:val="22"/>
          <w:szCs w:val="22"/>
          <w:lang w:val="sl-SI"/>
        </w:rPr>
        <w:t>magnezijev stearat</w:t>
      </w:r>
    </w:p>
    <w:p w14:paraId="451C04C3" w14:textId="1BA006DC" w:rsidR="002148BD" w:rsidRPr="00505645" w:rsidRDefault="00BC67C3" w:rsidP="00E17FF5">
      <w:pPr>
        <w:pStyle w:val="CommentText"/>
        <w:spacing w:line="240" w:lineRule="auto"/>
        <w:rPr>
          <w:sz w:val="22"/>
          <w:szCs w:val="22"/>
          <w:lang w:val="sl-SI"/>
        </w:rPr>
      </w:pPr>
      <w:r w:rsidRPr="00505645">
        <w:rPr>
          <w:sz w:val="22"/>
          <w:szCs w:val="22"/>
          <w:lang w:val="sl-SI"/>
        </w:rPr>
        <w:t>koloidni brezvodni silicijev dioksid</w:t>
      </w:r>
    </w:p>
    <w:p w14:paraId="5EEF7BF6" w14:textId="144D0B1E" w:rsidR="002148BD" w:rsidRPr="00505645" w:rsidRDefault="00BC67C3" w:rsidP="00E17FF5">
      <w:pPr>
        <w:tabs>
          <w:tab w:val="clear" w:pos="567"/>
        </w:tabs>
        <w:spacing w:line="240" w:lineRule="auto"/>
        <w:rPr>
          <w:szCs w:val="22"/>
          <w:lang w:val="sl-SI"/>
        </w:rPr>
      </w:pPr>
      <w:r w:rsidRPr="00505645">
        <w:rPr>
          <w:szCs w:val="22"/>
          <w:lang w:val="sl-SI"/>
        </w:rPr>
        <w:t>smukec</w:t>
      </w:r>
    </w:p>
    <w:p w14:paraId="24738561" w14:textId="77777777" w:rsidR="002148BD" w:rsidRPr="00505645" w:rsidRDefault="002148BD" w:rsidP="00E17FF5">
      <w:pPr>
        <w:tabs>
          <w:tab w:val="clear" w:pos="567"/>
        </w:tabs>
        <w:spacing w:line="240" w:lineRule="auto"/>
        <w:rPr>
          <w:szCs w:val="22"/>
          <w:lang w:val="sl-SI"/>
        </w:rPr>
      </w:pPr>
    </w:p>
    <w:p w14:paraId="7ED09B1F" w14:textId="0EC2E793" w:rsidR="002148BD" w:rsidRPr="00505645" w:rsidRDefault="00BC67C3" w:rsidP="00E17FF5">
      <w:pPr>
        <w:keepNext/>
        <w:tabs>
          <w:tab w:val="clear" w:pos="567"/>
        </w:tabs>
        <w:spacing w:line="240" w:lineRule="auto"/>
        <w:rPr>
          <w:noProof/>
          <w:szCs w:val="22"/>
          <w:lang w:val="sl-SI"/>
        </w:rPr>
      </w:pPr>
      <w:bookmarkStart w:id="253" w:name="_Hlk127557344"/>
      <w:r w:rsidRPr="00505645">
        <w:rPr>
          <w:noProof/>
          <w:szCs w:val="22"/>
          <w:u w:val="single"/>
          <w:lang w:val="sl-SI"/>
        </w:rPr>
        <w:t>Filmska obloga</w:t>
      </w:r>
    </w:p>
    <w:p w14:paraId="23DC0001" w14:textId="77777777" w:rsidR="002148BD" w:rsidRPr="00505645" w:rsidRDefault="002148BD" w:rsidP="00E17FF5">
      <w:pPr>
        <w:keepNext/>
        <w:tabs>
          <w:tab w:val="clear" w:pos="567"/>
        </w:tabs>
        <w:spacing w:line="240" w:lineRule="auto"/>
        <w:rPr>
          <w:noProof/>
          <w:szCs w:val="22"/>
          <w:lang w:val="sl-SI"/>
        </w:rPr>
      </w:pPr>
    </w:p>
    <w:p w14:paraId="49F8F710" w14:textId="123502BD" w:rsidR="002148BD" w:rsidRPr="00505645" w:rsidRDefault="00BC67C3" w:rsidP="00E17FF5">
      <w:pPr>
        <w:keepNext/>
        <w:keepLines/>
        <w:tabs>
          <w:tab w:val="clear" w:pos="567"/>
        </w:tabs>
        <w:spacing w:line="240" w:lineRule="auto"/>
        <w:rPr>
          <w:noProof/>
          <w:szCs w:val="22"/>
          <w:lang w:val="sl-SI"/>
        </w:rPr>
      </w:pPr>
      <w:r w:rsidRPr="00505645">
        <w:rPr>
          <w:noProof/>
          <w:szCs w:val="22"/>
          <w:lang w:val="sl-SI"/>
        </w:rPr>
        <w:t>bazični butilmetakrilat</w:t>
      </w:r>
      <w:r w:rsidR="00937837" w:rsidRPr="00505645">
        <w:rPr>
          <w:noProof/>
          <w:szCs w:val="22"/>
          <w:lang w:val="sl-SI"/>
        </w:rPr>
        <w:t>,</w:t>
      </w:r>
      <w:r w:rsidRPr="00505645">
        <w:rPr>
          <w:noProof/>
          <w:szCs w:val="22"/>
          <w:lang w:val="sl-SI"/>
        </w:rPr>
        <w:t xml:space="preserve"> kopolimer</w:t>
      </w:r>
    </w:p>
    <w:p w14:paraId="6F2AEC56" w14:textId="39532EA8" w:rsidR="002148BD" w:rsidRPr="00505645" w:rsidRDefault="00BC67C3" w:rsidP="00E17FF5">
      <w:pPr>
        <w:keepNext/>
        <w:keepLines/>
        <w:tabs>
          <w:tab w:val="clear" w:pos="567"/>
        </w:tabs>
        <w:spacing w:line="240" w:lineRule="auto"/>
        <w:rPr>
          <w:noProof/>
          <w:szCs w:val="22"/>
          <w:lang w:val="sl-SI"/>
        </w:rPr>
      </w:pPr>
      <w:r w:rsidRPr="00505645">
        <w:rPr>
          <w:noProof/>
          <w:szCs w:val="22"/>
          <w:lang w:val="sl-SI"/>
        </w:rPr>
        <w:t>smukec</w:t>
      </w:r>
    </w:p>
    <w:p w14:paraId="5CB9A30A" w14:textId="3AB1CF95" w:rsidR="002148BD" w:rsidRPr="00505645" w:rsidRDefault="00BC67C3" w:rsidP="00E17FF5">
      <w:pPr>
        <w:keepNext/>
        <w:keepLines/>
        <w:tabs>
          <w:tab w:val="clear" w:pos="567"/>
        </w:tabs>
        <w:spacing w:line="240" w:lineRule="auto"/>
        <w:rPr>
          <w:noProof/>
          <w:szCs w:val="22"/>
          <w:lang w:val="sl-SI"/>
        </w:rPr>
      </w:pPr>
      <w:r w:rsidRPr="00505645">
        <w:rPr>
          <w:noProof/>
          <w:szCs w:val="22"/>
          <w:lang w:val="sl-SI"/>
        </w:rPr>
        <w:t>stearinska kislina</w:t>
      </w:r>
    </w:p>
    <w:p w14:paraId="58B0A3F4" w14:textId="01E58178" w:rsidR="002148BD" w:rsidRPr="00505645" w:rsidRDefault="00BC67C3" w:rsidP="00E17FF5">
      <w:pPr>
        <w:tabs>
          <w:tab w:val="clear" w:pos="567"/>
        </w:tabs>
        <w:spacing w:line="240" w:lineRule="auto"/>
        <w:rPr>
          <w:szCs w:val="22"/>
          <w:lang w:val="sl-SI"/>
        </w:rPr>
      </w:pPr>
      <w:r w:rsidRPr="00505645">
        <w:rPr>
          <w:noProof/>
          <w:szCs w:val="22"/>
          <w:lang w:val="sl-SI"/>
        </w:rPr>
        <w:t>natrijev lavrilsulfat</w:t>
      </w:r>
    </w:p>
    <w:p w14:paraId="0B8EA202" w14:textId="77777777" w:rsidR="002148BD" w:rsidRPr="00505645" w:rsidRDefault="002148BD" w:rsidP="00E17FF5">
      <w:pPr>
        <w:tabs>
          <w:tab w:val="clear" w:pos="567"/>
        </w:tabs>
        <w:spacing w:line="240" w:lineRule="auto"/>
        <w:rPr>
          <w:szCs w:val="22"/>
          <w:u w:val="single"/>
          <w:lang w:val="sl-SI"/>
        </w:rPr>
      </w:pPr>
    </w:p>
    <w:p w14:paraId="79E9DC72" w14:textId="308A7B13" w:rsidR="002148BD" w:rsidRPr="00505645" w:rsidRDefault="00BC67C3" w:rsidP="00E17FF5">
      <w:pPr>
        <w:keepNext/>
        <w:tabs>
          <w:tab w:val="clear" w:pos="567"/>
        </w:tabs>
        <w:spacing w:line="240" w:lineRule="auto"/>
        <w:rPr>
          <w:szCs w:val="22"/>
          <w:u w:val="single"/>
          <w:lang w:val="sl-SI"/>
        </w:rPr>
      </w:pPr>
      <w:r w:rsidRPr="00505645">
        <w:rPr>
          <w:szCs w:val="22"/>
          <w:u w:val="single"/>
          <w:lang w:val="sl-SI"/>
        </w:rPr>
        <w:t>Ovojnica kapsule</w:t>
      </w:r>
    </w:p>
    <w:p w14:paraId="1BBB0AAF" w14:textId="77777777" w:rsidR="002148BD" w:rsidRPr="00505645" w:rsidRDefault="002148BD" w:rsidP="00E17FF5">
      <w:pPr>
        <w:keepNext/>
        <w:tabs>
          <w:tab w:val="clear" w:pos="567"/>
        </w:tabs>
        <w:spacing w:line="240" w:lineRule="auto"/>
        <w:rPr>
          <w:szCs w:val="22"/>
          <w:u w:val="single"/>
          <w:lang w:val="sl-SI"/>
        </w:rPr>
      </w:pPr>
    </w:p>
    <w:p w14:paraId="70D46F95" w14:textId="76FD1497" w:rsidR="00F824CE" w:rsidRPr="00505645" w:rsidRDefault="00F824CE" w:rsidP="00E17FF5">
      <w:pPr>
        <w:keepNext/>
        <w:tabs>
          <w:tab w:val="clear" w:pos="567"/>
        </w:tabs>
        <w:spacing w:line="240" w:lineRule="auto"/>
        <w:rPr>
          <w:i/>
          <w:iCs/>
          <w:u w:val="single"/>
          <w:lang w:val="sl-SI"/>
        </w:rPr>
      </w:pPr>
      <w:bookmarkStart w:id="254" w:name="_Hlk130316317"/>
      <w:bookmarkStart w:id="255" w:name="_Hlk131095433"/>
      <w:r w:rsidRPr="00505645">
        <w:rPr>
          <w:i/>
          <w:iCs/>
          <w:u w:val="single"/>
          <w:lang w:val="sl-SI"/>
        </w:rPr>
        <w:t>Entresto 6 mg/6 mg zrnca v kapsulah za odpiranje</w:t>
      </w:r>
    </w:p>
    <w:bookmarkEnd w:id="254"/>
    <w:p w14:paraId="20C98D7C" w14:textId="452640E0" w:rsidR="00F824CE" w:rsidRPr="00505645" w:rsidRDefault="00F824CE" w:rsidP="00E17FF5">
      <w:pPr>
        <w:keepNext/>
        <w:keepLines/>
        <w:tabs>
          <w:tab w:val="clear" w:pos="567"/>
        </w:tabs>
        <w:spacing w:line="240" w:lineRule="auto"/>
        <w:rPr>
          <w:lang w:val="sl-SI"/>
        </w:rPr>
      </w:pPr>
      <w:r w:rsidRPr="00505645">
        <w:rPr>
          <w:lang w:val="sl-SI"/>
        </w:rPr>
        <w:t>hipromeloza</w:t>
      </w:r>
    </w:p>
    <w:p w14:paraId="6F458651" w14:textId="040A16C1" w:rsidR="00F824CE" w:rsidRPr="00505645" w:rsidRDefault="00F824CE" w:rsidP="00E17FF5">
      <w:pPr>
        <w:tabs>
          <w:tab w:val="clear" w:pos="567"/>
        </w:tabs>
        <w:spacing w:line="240" w:lineRule="auto"/>
        <w:rPr>
          <w:lang w:val="sl-SI"/>
        </w:rPr>
      </w:pPr>
      <w:r w:rsidRPr="00505645">
        <w:rPr>
          <w:szCs w:val="22"/>
          <w:lang w:val="sl-SI"/>
        </w:rPr>
        <w:t xml:space="preserve">titanov dioksid </w:t>
      </w:r>
      <w:r w:rsidRPr="00505645">
        <w:rPr>
          <w:lang w:val="sl-SI"/>
        </w:rPr>
        <w:t>(E171)</w:t>
      </w:r>
    </w:p>
    <w:p w14:paraId="593EBB13" w14:textId="77777777" w:rsidR="00F824CE" w:rsidRPr="00505645" w:rsidRDefault="00F824CE" w:rsidP="00E17FF5">
      <w:pPr>
        <w:tabs>
          <w:tab w:val="clear" w:pos="567"/>
        </w:tabs>
        <w:spacing w:line="240" w:lineRule="auto"/>
        <w:rPr>
          <w:lang w:val="sl-SI"/>
        </w:rPr>
      </w:pPr>
    </w:p>
    <w:p w14:paraId="51C8889F" w14:textId="3051244F" w:rsidR="00F824CE" w:rsidRPr="00505645" w:rsidRDefault="00F824CE" w:rsidP="00E17FF5">
      <w:pPr>
        <w:keepNext/>
        <w:tabs>
          <w:tab w:val="clear" w:pos="567"/>
        </w:tabs>
        <w:spacing w:line="240" w:lineRule="auto"/>
        <w:rPr>
          <w:i/>
          <w:iCs/>
          <w:u w:val="single"/>
          <w:lang w:val="sl-SI"/>
        </w:rPr>
      </w:pPr>
      <w:r w:rsidRPr="00505645">
        <w:rPr>
          <w:i/>
          <w:iCs/>
          <w:u w:val="single"/>
          <w:lang w:val="sl-SI"/>
        </w:rPr>
        <w:t>Entresto 15 mg/16 mg zrnca v kapsulah za odpiranje</w:t>
      </w:r>
    </w:p>
    <w:bookmarkEnd w:id="255"/>
    <w:p w14:paraId="7195AC6B" w14:textId="73CB1A9A" w:rsidR="002148BD" w:rsidRPr="00505645" w:rsidRDefault="00BC67C3" w:rsidP="00E17FF5">
      <w:pPr>
        <w:keepNext/>
        <w:keepLines/>
        <w:tabs>
          <w:tab w:val="clear" w:pos="567"/>
        </w:tabs>
        <w:spacing w:line="240" w:lineRule="auto"/>
        <w:rPr>
          <w:szCs w:val="22"/>
          <w:lang w:val="sl-SI"/>
        </w:rPr>
      </w:pPr>
      <w:r w:rsidRPr="00505645">
        <w:rPr>
          <w:szCs w:val="22"/>
          <w:lang w:val="sl-SI"/>
        </w:rPr>
        <w:t>hipromeloza</w:t>
      </w:r>
    </w:p>
    <w:p w14:paraId="160484B4" w14:textId="6BD6C965" w:rsidR="002148BD" w:rsidRPr="00505645" w:rsidRDefault="00BC67C3" w:rsidP="00E17FF5">
      <w:pPr>
        <w:keepNext/>
        <w:keepLines/>
        <w:tabs>
          <w:tab w:val="clear" w:pos="567"/>
        </w:tabs>
        <w:spacing w:line="240" w:lineRule="auto"/>
        <w:rPr>
          <w:szCs w:val="22"/>
          <w:lang w:val="sl-SI"/>
        </w:rPr>
      </w:pPr>
      <w:r w:rsidRPr="00505645">
        <w:rPr>
          <w:szCs w:val="22"/>
          <w:lang w:val="sl-SI"/>
        </w:rPr>
        <w:t>titanov dioksid (E171)</w:t>
      </w:r>
    </w:p>
    <w:p w14:paraId="46639C5F" w14:textId="68E63CE1" w:rsidR="002148BD" w:rsidRPr="00505645" w:rsidRDefault="00BC67C3" w:rsidP="00E17FF5">
      <w:pPr>
        <w:tabs>
          <w:tab w:val="clear" w:pos="567"/>
        </w:tabs>
        <w:spacing w:line="240" w:lineRule="auto"/>
        <w:rPr>
          <w:szCs w:val="22"/>
          <w:lang w:val="sl-SI"/>
        </w:rPr>
      </w:pPr>
      <w:r w:rsidRPr="00505645">
        <w:rPr>
          <w:szCs w:val="22"/>
          <w:lang w:val="sl-SI"/>
        </w:rPr>
        <w:t>rumeni železov oksid (E172)</w:t>
      </w:r>
    </w:p>
    <w:p w14:paraId="2BD3DD7A" w14:textId="77777777" w:rsidR="00F824CE" w:rsidRPr="00505645" w:rsidRDefault="00F824CE" w:rsidP="00E17FF5">
      <w:pPr>
        <w:tabs>
          <w:tab w:val="clear" w:pos="567"/>
        </w:tabs>
        <w:spacing w:line="240" w:lineRule="auto"/>
        <w:rPr>
          <w:szCs w:val="22"/>
          <w:lang w:val="sl-SI"/>
        </w:rPr>
      </w:pPr>
    </w:p>
    <w:p w14:paraId="61B46692" w14:textId="77777777" w:rsidR="00340112" w:rsidRPr="00505645" w:rsidRDefault="00761996" w:rsidP="00E17FF5">
      <w:pPr>
        <w:keepNext/>
        <w:keepLines/>
        <w:tabs>
          <w:tab w:val="clear" w:pos="567"/>
        </w:tabs>
        <w:spacing w:line="240" w:lineRule="auto"/>
        <w:rPr>
          <w:szCs w:val="22"/>
          <w:u w:val="single"/>
          <w:lang w:val="sl-SI"/>
        </w:rPr>
      </w:pPr>
      <w:r w:rsidRPr="00505645">
        <w:rPr>
          <w:szCs w:val="22"/>
          <w:u w:val="single"/>
          <w:lang w:val="sl-SI"/>
        </w:rPr>
        <w:t>Tiskarsko črnilo</w:t>
      </w:r>
    </w:p>
    <w:p w14:paraId="3ADE0A8C" w14:textId="77777777" w:rsidR="00340112" w:rsidRPr="00505645" w:rsidRDefault="00340112" w:rsidP="00E17FF5">
      <w:pPr>
        <w:keepNext/>
        <w:keepLines/>
        <w:tabs>
          <w:tab w:val="clear" w:pos="567"/>
        </w:tabs>
        <w:spacing w:line="240" w:lineRule="auto"/>
        <w:rPr>
          <w:lang w:val="sl-SI"/>
        </w:rPr>
      </w:pPr>
    </w:p>
    <w:p w14:paraId="424E485C" w14:textId="77777777" w:rsidR="00340112" w:rsidRPr="00505645" w:rsidRDefault="00761996" w:rsidP="00E17FF5">
      <w:pPr>
        <w:keepNext/>
        <w:keepLines/>
        <w:tabs>
          <w:tab w:val="clear" w:pos="567"/>
        </w:tabs>
        <w:spacing w:line="240" w:lineRule="auto"/>
        <w:rPr>
          <w:szCs w:val="22"/>
          <w:lang w:val="sl-SI"/>
        </w:rPr>
      </w:pPr>
      <w:r w:rsidRPr="00505645">
        <w:rPr>
          <w:szCs w:val="22"/>
          <w:lang w:val="sl-SI"/>
        </w:rPr>
        <w:t>šelak</w:t>
      </w:r>
    </w:p>
    <w:p w14:paraId="6B207507" w14:textId="77777777" w:rsidR="00340112" w:rsidRPr="00505645" w:rsidRDefault="00761996" w:rsidP="00E17FF5">
      <w:pPr>
        <w:keepNext/>
        <w:keepLines/>
        <w:tabs>
          <w:tab w:val="clear" w:pos="567"/>
        </w:tabs>
        <w:spacing w:line="240" w:lineRule="auto"/>
        <w:rPr>
          <w:szCs w:val="22"/>
          <w:lang w:val="sl-SI"/>
        </w:rPr>
      </w:pPr>
      <w:r w:rsidRPr="00505645">
        <w:rPr>
          <w:szCs w:val="22"/>
          <w:lang w:val="sl-SI"/>
        </w:rPr>
        <w:t>propilenglikol</w:t>
      </w:r>
    </w:p>
    <w:p w14:paraId="12B0771C" w14:textId="77777777" w:rsidR="00340112" w:rsidRPr="00505645" w:rsidRDefault="00761996" w:rsidP="00E17FF5">
      <w:pPr>
        <w:keepNext/>
        <w:keepLines/>
        <w:tabs>
          <w:tab w:val="clear" w:pos="567"/>
        </w:tabs>
        <w:spacing w:line="240" w:lineRule="auto"/>
        <w:rPr>
          <w:szCs w:val="22"/>
          <w:lang w:val="sl-SI"/>
        </w:rPr>
      </w:pPr>
      <w:r w:rsidRPr="00505645">
        <w:rPr>
          <w:szCs w:val="22"/>
          <w:lang w:val="sl-SI"/>
        </w:rPr>
        <w:t>rdeči železov oksid (E172)</w:t>
      </w:r>
    </w:p>
    <w:p w14:paraId="52898C5B" w14:textId="5D9D34BF" w:rsidR="00340112" w:rsidRPr="00505645" w:rsidRDefault="00761996" w:rsidP="00E17FF5">
      <w:pPr>
        <w:keepNext/>
        <w:keepLines/>
        <w:tabs>
          <w:tab w:val="clear" w:pos="567"/>
        </w:tabs>
        <w:spacing w:line="240" w:lineRule="auto"/>
        <w:rPr>
          <w:szCs w:val="22"/>
          <w:lang w:val="sl-SI"/>
        </w:rPr>
      </w:pPr>
      <w:r w:rsidRPr="00505645">
        <w:rPr>
          <w:szCs w:val="22"/>
          <w:lang w:val="sl-SI"/>
        </w:rPr>
        <w:t>koncentrirana raztopina amoniaka</w:t>
      </w:r>
    </w:p>
    <w:p w14:paraId="7672BE14" w14:textId="4368A410" w:rsidR="002148BD" w:rsidRPr="00505645" w:rsidRDefault="00761996" w:rsidP="00E17FF5">
      <w:pPr>
        <w:tabs>
          <w:tab w:val="clear" w:pos="567"/>
        </w:tabs>
        <w:spacing w:line="240" w:lineRule="auto"/>
        <w:rPr>
          <w:szCs w:val="22"/>
          <w:lang w:val="sl-SI"/>
        </w:rPr>
      </w:pPr>
      <w:r w:rsidRPr="00505645">
        <w:rPr>
          <w:szCs w:val="22"/>
          <w:lang w:val="sl-SI"/>
        </w:rPr>
        <w:t>kalijev hidroksid</w:t>
      </w:r>
    </w:p>
    <w:p w14:paraId="7219B9E5" w14:textId="77777777" w:rsidR="0016176D" w:rsidRPr="00505645" w:rsidRDefault="0016176D" w:rsidP="00E17FF5">
      <w:pPr>
        <w:tabs>
          <w:tab w:val="clear" w:pos="567"/>
        </w:tabs>
        <w:spacing w:line="240" w:lineRule="auto"/>
        <w:rPr>
          <w:szCs w:val="22"/>
          <w:lang w:val="sl-SI"/>
        </w:rPr>
      </w:pPr>
    </w:p>
    <w:bookmarkEnd w:id="253"/>
    <w:p w14:paraId="5FFD7DC6" w14:textId="77777777" w:rsidR="0016176D" w:rsidRPr="00505645" w:rsidRDefault="0016176D" w:rsidP="00E17FF5">
      <w:pPr>
        <w:keepNext/>
        <w:tabs>
          <w:tab w:val="clear" w:pos="567"/>
        </w:tabs>
        <w:spacing w:line="240" w:lineRule="auto"/>
        <w:ind w:left="567" w:hanging="567"/>
        <w:rPr>
          <w:szCs w:val="22"/>
          <w:lang w:val="sl-SI"/>
        </w:rPr>
      </w:pPr>
      <w:r w:rsidRPr="00505645">
        <w:rPr>
          <w:b/>
          <w:szCs w:val="22"/>
          <w:lang w:val="sl-SI"/>
        </w:rPr>
        <w:t>6.2</w:t>
      </w:r>
      <w:r w:rsidRPr="00505645">
        <w:rPr>
          <w:b/>
          <w:szCs w:val="22"/>
          <w:lang w:val="sl-SI"/>
        </w:rPr>
        <w:tab/>
        <w:t>Inkompatibilnosti</w:t>
      </w:r>
    </w:p>
    <w:p w14:paraId="1ACF113D" w14:textId="77777777" w:rsidR="0016176D" w:rsidRPr="00505645" w:rsidRDefault="0016176D" w:rsidP="00E17FF5">
      <w:pPr>
        <w:keepNext/>
        <w:tabs>
          <w:tab w:val="clear" w:pos="567"/>
        </w:tabs>
        <w:spacing w:line="240" w:lineRule="auto"/>
        <w:rPr>
          <w:szCs w:val="22"/>
          <w:lang w:val="sl-SI"/>
        </w:rPr>
      </w:pPr>
    </w:p>
    <w:p w14:paraId="14D511C0" w14:textId="77777777" w:rsidR="0016176D" w:rsidRPr="00505645" w:rsidRDefault="0016176D" w:rsidP="00E17FF5">
      <w:pPr>
        <w:tabs>
          <w:tab w:val="clear" w:pos="567"/>
        </w:tabs>
        <w:spacing w:line="240" w:lineRule="auto"/>
        <w:rPr>
          <w:szCs w:val="22"/>
          <w:lang w:val="sl-SI"/>
        </w:rPr>
      </w:pPr>
      <w:r w:rsidRPr="00505645">
        <w:rPr>
          <w:szCs w:val="22"/>
          <w:lang w:val="sl-SI"/>
        </w:rPr>
        <w:t>Navedba smiselno ni potrebna.</w:t>
      </w:r>
    </w:p>
    <w:p w14:paraId="4D16BC41" w14:textId="77777777" w:rsidR="0016176D" w:rsidRPr="00505645" w:rsidRDefault="0016176D" w:rsidP="00E17FF5">
      <w:pPr>
        <w:tabs>
          <w:tab w:val="clear" w:pos="567"/>
        </w:tabs>
        <w:spacing w:line="240" w:lineRule="auto"/>
        <w:rPr>
          <w:szCs w:val="22"/>
          <w:lang w:val="sl-SI"/>
        </w:rPr>
      </w:pPr>
    </w:p>
    <w:p w14:paraId="7C40EAB8" w14:textId="77777777" w:rsidR="0016176D" w:rsidRPr="00505645" w:rsidRDefault="0016176D" w:rsidP="00E17FF5">
      <w:pPr>
        <w:keepNext/>
        <w:tabs>
          <w:tab w:val="clear" w:pos="567"/>
        </w:tabs>
        <w:spacing w:line="240" w:lineRule="auto"/>
        <w:ind w:left="567" w:hanging="567"/>
        <w:rPr>
          <w:szCs w:val="22"/>
          <w:lang w:val="sl-SI"/>
        </w:rPr>
      </w:pPr>
      <w:r w:rsidRPr="00505645">
        <w:rPr>
          <w:b/>
          <w:szCs w:val="22"/>
          <w:lang w:val="sl-SI"/>
        </w:rPr>
        <w:t>6.3</w:t>
      </w:r>
      <w:r w:rsidRPr="00505645">
        <w:rPr>
          <w:b/>
          <w:szCs w:val="22"/>
          <w:lang w:val="sl-SI"/>
        </w:rPr>
        <w:tab/>
        <w:t>Rok uporabnosti</w:t>
      </w:r>
    </w:p>
    <w:p w14:paraId="61797E44" w14:textId="77777777" w:rsidR="0016176D" w:rsidRPr="00505645" w:rsidRDefault="0016176D" w:rsidP="00E17FF5">
      <w:pPr>
        <w:keepNext/>
        <w:tabs>
          <w:tab w:val="clear" w:pos="567"/>
        </w:tabs>
        <w:spacing w:line="240" w:lineRule="auto"/>
        <w:rPr>
          <w:szCs w:val="22"/>
          <w:lang w:val="sl-SI"/>
        </w:rPr>
      </w:pPr>
    </w:p>
    <w:p w14:paraId="0CEDE66D" w14:textId="7AA62368" w:rsidR="0016176D" w:rsidRPr="00505645" w:rsidRDefault="003B6E06" w:rsidP="00E17FF5">
      <w:pPr>
        <w:tabs>
          <w:tab w:val="clear" w:pos="567"/>
        </w:tabs>
        <w:spacing w:line="240" w:lineRule="auto"/>
        <w:rPr>
          <w:szCs w:val="22"/>
          <w:lang w:val="sl-SI"/>
        </w:rPr>
      </w:pPr>
      <w:r w:rsidRPr="00505645">
        <w:rPr>
          <w:lang w:val="sl-SI"/>
        </w:rPr>
        <w:t>3 leta</w:t>
      </w:r>
    </w:p>
    <w:p w14:paraId="1DAD9068" w14:textId="77777777" w:rsidR="0016176D" w:rsidRPr="00505645" w:rsidRDefault="0016176D" w:rsidP="00E17FF5">
      <w:pPr>
        <w:tabs>
          <w:tab w:val="clear" w:pos="567"/>
        </w:tabs>
        <w:spacing w:line="240" w:lineRule="auto"/>
        <w:rPr>
          <w:szCs w:val="22"/>
          <w:lang w:val="sl-SI"/>
        </w:rPr>
      </w:pPr>
    </w:p>
    <w:p w14:paraId="2689B116" w14:textId="77777777" w:rsidR="0016176D" w:rsidRPr="00505645" w:rsidRDefault="0016176D" w:rsidP="00E17FF5">
      <w:pPr>
        <w:keepNext/>
        <w:tabs>
          <w:tab w:val="clear" w:pos="567"/>
        </w:tabs>
        <w:spacing w:line="240" w:lineRule="auto"/>
        <w:ind w:left="567" w:hanging="567"/>
        <w:rPr>
          <w:b/>
          <w:szCs w:val="22"/>
          <w:lang w:val="sl-SI"/>
        </w:rPr>
      </w:pPr>
      <w:r w:rsidRPr="00505645">
        <w:rPr>
          <w:b/>
          <w:szCs w:val="22"/>
          <w:lang w:val="sl-SI"/>
        </w:rPr>
        <w:t>6.4</w:t>
      </w:r>
      <w:r w:rsidRPr="00505645">
        <w:rPr>
          <w:b/>
          <w:szCs w:val="22"/>
          <w:lang w:val="sl-SI"/>
        </w:rPr>
        <w:tab/>
        <w:t>Posebna navodila za shranjevanje</w:t>
      </w:r>
    </w:p>
    <w:p w14:paraId="0B5B6187" w14:textId="77777777" w:rsidR="0016176D" w:rsidRPr="00505645" w:rsidRDefault="0016176D" w:rsidP="00E17FF5">
      <w:pPr>
        <w:keepNext/>
        <w:tabs>
          <w:tab w:val="clear" w:pos="567"/>
        </w:tabs>
        <w:spacing w:line="240" w:lineRule="auto"/>
        <w:ind w:left="567" w:hanging="567"/>
        <w:rPr>
          <w:szCs w:val="22"/>
          <w:lang w:val="sl-SI"/>
        </w:rPr>
      </w:pPr>
    </w:p>
    <w:p w14:paraId="4BB924ED" w14:textId="77777777" w:rsidR="0016176D" w:rsidRPr="00505645" w:rsidRDefault="0016176D" w:rsidP="00E17FF5">
      <w:pPr>
        <w:rPr>
          <w:noProof/>
          <w:lang w:val="sl-SI"/>
        </w:rPr>
      </w:pPr>
      <w:r w:rsidRPr="00505645">
        <w:rPr>
          <w:rFonts w:eastAsia="SimSun"/>
          <w:szCs w:val="22"/>
          <w:lang w:val="sl-SI" w:eastAsia="zh-CN"/>
        </w:rPr>
        <w:t>Za shranjevanje zdravila ni posebnih temperaturnih omejitev</w:t>
      </w:r>
      <w:r w:rsidRPr="00505645">
        <w:rPr>
          <w:noProof/>
          <w:lang w:val="sl-SI"/>
        </w:rPr>
        <w:t>.</w:t>
      </w:r>
    </w:p>
    <w:p w14:paraId="18CA6A5F" w14:textId="77777777" w:rsidR="0016176D" w:rsidRPr="00505645" w:rsidRDefault="0016176D" w:rsidP="00E17FF5">
      <w:pPr>
        <w:tabs>
          <w:tab w:val="clear" w:pos="567"/>
        </w:tabs>
        <w:spacing w:line="240" w:lineRule="auto"/>
        <w:rPr>
          <w:lang w:val="sl-SI"/>
        </w:rPr>
      </w:pPr>
      <w:r w:rsidRPr="00505645">
        <w:rPr>
          <w:iCs/>
          <w:szCs w:val="22"/>
          <w:lang w:val="sl-SI"/>
        </w:rPr>
        <w:t>Shranjujte v originalni ovojnini za zagotovitev zaščite pred vlago.</w:t>
      </w:r>
    </w:p>
    <w:p w14:paraId="285F82EC" w14:textId="77777777" w:rsidR="0016176D" w:rsidRPr="00505645" w:rsidRDefault="0016176D" w:rsidP="00E17FF5">
      <w:pPr>
        <w:tabs>
          <w:tab w:val="clear" w:pos="567"/>
        </w:tabs>
        <w:spacing w:line="240" w:lineRule="auto"/>
        <w:rPr>
          <w:noProof/>
          <w:szCs w:val="22"/>
          <w:lang w:val="sl-SI"/>
        </w:rPr>
      </w:pPr>
    </w:p>
    <w:p w14:paraId="732E6B5A" w14:textId="77777777" w:rsidR="0016176D" w:rsidRPr="00505645" w:rsidRDefault="0016176D" w:rsidP="00E17FF5">
      <w:pPr>
        <w:keepNext/>
        <w:tabs>
          <w:tab w:val="clear" w:pos="567"/>
        </w:tabs>
        <w:spacing w:line="240" w:lineRule="auto"/>
        <w:rPr>
          <w:b/>
          <w:noProof/>
          <w:szCs w:val="22"/>
          <w:lang w:val="sl-SI"/>
        </w:rPr>
      </w:pPr>
      <w:r w:rsidRPr="00505645">
        <w:rPr>
          <w:b/>
          <w:noProof/>
          <w:szCs w:val="22"/>
          <w:lang w:val="sl-SI"/>
        </w:rPr>
        <w:t>6.5</w:t>
      </w:r>
      <w:r w:rsidRPr="00505645">
        <w:rPr>
          <w:b/>
          <w:noProof/>
          <w:szCs w:val="22"/>
          <w:lang w:val="sl-SI"/>
        </w:rPr>
        <w:tab/>
      </w:r>
      <w:r w:rsidRPr="00505645">
        <w:rPr>
          <w:b/>
          <w:szCs w:val="22"/>
          <w:lang w:val="sl-SI"/>
        </w:rPr>
        <w:t>Vrsta ovojnine in vsebina</w:t>
      </w:r>
    </w:p>
    <w:p w14:paraId="56D950CF" w14:textId="77777777" w:rsidR="0016176D" w:rsidRPr="00505645" w:rsidRDefault="0016176D" w:rsidP="00E17FF5">
      <w:pPr>
        <w:keepNext/>
        <w:tabs>
          <w:tab w:val="clear" w:pos="567"/>
        </w:tabs>
        <w:spacing w:line="240" w:lineRule="auto"/>
        <w:rPr>
          <w:noProof/>
          <w:szCs w:val="22"/>
          <w:lang w:val="sl-SI"/>
        </w:rPr>
      </w:pPr>
    </w:p>
    <w:p w14:paraId="69FDEB70" w14:textId="5DABE536" w:rsidR="0016176D" w:rsidRPr="00505645" w:rsidRDefault="0016176D" w:rsidP="00E17FF5">
      <w:pPr>
        <w:tabs>
          <w:tab w:val="clear" w:pos="567"/>
        </w:tabs>
        <w:spacing w:line="240" w:lineRule="auto"/>
        <w:rPr>
          <w:lang w:val="sl-SI"/>
        </w:rPr>
      </w:pPr>
      <w:r w:rsidRPr="00505645">
        <w:rPr>
          <w:lang w:val="sl-SI"/>
        </w:rPr>
        <w:t xml:space="preserve">Pretisni omoti iz </w:t>
      </w:r>
      <w:r w:rsidR="002330BC" w:rsidRPr="00505645">
        <w:rPr>
          <w:lang w:val="sl-SI"/>
        </w:rPr>
        <w:t>PA/AL/PVC</w:t>
      </w:r>
      <w:r w:rsidRPr="00505645">
        <w:rPr>
          <w:lang w:val="sl-SI"/>
        </w:rPr>
        <w:t>.</w:t>
      </w:r>
    </w:p>
    <w:p w14:paraId="4D3E2A83" w14:textId="7D61CF9D" w:rsidR="0016176D" w:rsidRPr="00505645" w:rsidRDefault="0016176D" w:rsidP="00E17FF5">
      <w:pPr>
        <w:tabs>
          <w:tab w:val="clear" w:pos="567"/>
        </w:tabs>
        <w:spacing w:line="240" w:lineRule="auto"/>
        <w:rPr>
          <w:lang w:val="sl-SI"/>
        </w:rPr>
      </w:pPr>
    </w:p>
    <w:p w14:paraId="2570D365" w14:textId="7A1C1B0B" w:rsidR="002330BC" w:rsidRPr="00505645" w:rsidRDefault="002330BC" w:rsidP="00E17FF5">
      <w:pPr>
        <w:keepNext/>
        <w:keepLines/>
        <w:tabs>
          <w:tab w:val="clear" w:pos="567"/>
        </w:tabs>
        <w:spacing w:line="240" w:lineRule="auto"/>
        <w:rPr>
          <w:u w:val="single"/>
          <w:lang w:val="sl-SI"/>
        </w:rPr>
      </w:pPr>
      <w:r w:rsidRPr="00505645">
        <w:rPr>
          <w:u w:val="single"/>
          <w:lang w:val="sl-SI"/>
        </w:rPr>
        <w:t>Entresto 6 mg/6 mg zrnca</w:t>
      </w:r>
      <w:r w:rsidR="002C3A4E" w:rsidRPr="00505645">
        <w:rPr>
          <w:u w:val="single"/>
          <w:lang w:val="sl-SI"/>
        </w:rPr>
        <w:t xml:space="preserve"> </w:t>
      </w:r>
      <w:bookmarkStart w:id="256" w:name="_Hlk131095655"/>
      <w:r w:rsidR="002C3A4E" w:rsidRPr="00505645">
        <w:rPr>
          <w:u w:val="single"/>
          <w:lang w:val="sl-SI"/>
        </w:rPr>
        <w:t>v kapsulah za odpiranje</w:t>
      </w:r>
      <w:bookmarkEnd w:id="256"/>
    </w:p>
    <w:p w14:paraId="746A8329" w14:textId="77777777" w:rsidR="002330BC" w:rsidRPr="00505645" w:rsidRDefault="002330BC" w:rsidP="00E17FF5">
      <w:pPr>
        <w:keepNext/>
        <w:keepLines/>
        <w:tabs>
          <w:tab w:val="clear" w:pos="567"/>
        </w:tabs>
        <w:spacing w:line="240" w:lineRule="auto"/>
        <w:rPr>
          <w:lang w:val="sl-SI"/>
        </w:rPr>
      </w:pPr>
    </w:p>
    <w:p w14:paraId="3536A1F3" w14:textId="1F589B57" w:rsidR="002330BC" w:rsidRPr="00505645" w:rsidRDefault="002330BC" w:rsidP="00E17FF5">
      <w:pPr>
        <w:tabs>
          <w:tab w:val="clear" w:pos="567"/>
        </w:tabs>
        <w:spacing w:line="240" w:lineRule="auto"/>
        <w:rPr>
          <w:lang w:val="sl-SI"/>
        </w:rPr>
      </w:pPr>
      <w:r w:rsidRPr="00505645">
        <w:rPr>
          <w:lang w:val="sl-SI"/>
        </w:rPr>
        <w:t>Velikost pakiranja: 60 kapsul</w:t>
      </w:r>
    </w:p>
    <w:p w14:paraId="0BEFAA0B" w14:textId="77777777" w:rsidR="002330BC" w:rsidRPr="00505645" w:rsidRDefault="002330BC" w:rsidP="00E17FF5">
      <w:pPr>
        <w:tabs>
          <w:tab w:val="clear" w:pos="567"/>
        </w:tabs>
        <w:spacing w:line="240" w:lineRule="auto"/>
        <w:rPr>
          <w:lang w:val="sl-SI"/>
        </w:rPr>
      </w:pPr>
    </w:p>
    <w:p w14:paraId="045B1568" w14:textId="153F8622" w:rsidR="002330BC" w:rsidRPr="00505645" w:rsidRDefault="002330BC" w:rsidP="00E17FF5">
      <w:pPr>
        <w:keepNext/>
        <w:keepLines/>
        <w:tabs>
          <w:tab w:val="clear" w:pos="567"/>
        </w:tabs>
        <w:spacing w:line="240" w:lineRule="auto"/>
        <w:rPr>
          <w:u w:val="single"/>
          <w:lang w:val="sl-SI"/>
        </w:rPr>
      </w:pPr>
      <w:r w:rsidRPr="00505645">
        <w:rPr>
          <w:u w:val="single"/>
          <w:lang w:val="sl-SI"/>
        </w:rPr>
        <w:t>Entresto 15 mg/16 mg zrnca</w:t>
      </w:r>
      <w:r w:rsidR="002C3A4E" w:rsidRPr="00505645">
        <w:rPr>
          <w:u w:val="single"/>
          <w:lang w:val="sl-SI"/>
        </w:rPr>
        <w:t xml:space="preserve"> v kapsulah za odpiranje</w:t>
      </w:r>
    </w:p>
    <w:p w14:paraId="3550ED1B" w14:textId="77777777" w:rsidR="002330BC" w:rsidRPr="00505645" w:rsidRDefault="002330BC" w:rsidP="00E17FF5">
      <w:pPr>
        <w:keepNext/>
        <w:keepLines/>
        <w:tabs>
          <w:tab w:val="clear" w:pos="567"/>
        </w:tabs>
        <w:spacing w:line="240" w:lineRule="auto"/>
        <w:rPr>
          <w:lang w:val="sl-SI"/>
        </w:rPr>
      </w:pPr>
    </w:p>
    <w:p w14:paraId="643BA893" w14:textId="77777777" w:rsidR="002330BC" w:rsidRPr="00505645" w:rsidRDefault="002330BC" w:rsidP="00E17FF5">
      <w:pPr>
        <w:tabs>
          <w:tab w:val="clear" w:pos="567"/>
        </w:tabs>
        <w:spacing w:line="240" w:lineRule="auto"/>
        <w:rPr>
          <w:lang w:val="sl-SI"/>
        </w:rPr>
      </w:pPr>
      <w:r w:rsidRPr="00505645">
        <w:rPr>
          <w:lang w:val="sl-SI"/>
        </w:rPr>
        <w:t>Velikost pakiranja: 60 kapsul</w:t>
      </w:r>
    </w:p>
    <w:p w14:paraId="6434A8C4" w14:textId="77777777" w:rsidR="0016176D" w:rsidRPr="00505645" w:rsidRDefault="0016176D" w:rsidP="00E17FF5">
      <w:pPr>
        <w:tabs>
          <w:tab w:val="clear" w:pos="567"/>
        </w:tabs>
        <w:spacing w:line="240" w:lineRule="auto"/>
        <w:rPr>
          <w:szCs w:val="22"/>
          <w:lang w:val="sl-SI"/>
        </w:rPr>
      </w:pPr>
    </w:p>
    <w:p w14:paraId="533B410B" w14:textId="2A956569" w:rsidR="0016176D" w:rsidRPr="00505645" w:rsidRDefault="0016176D" w:rsidP="00E17FF5">
      <w:pPr>
        <w:keepNext/>
        <w:tabs>
          <w:tab w:val="clear" w:pos="567"/>
        </w:tabs>
        <w:spacing w:line="240" w:lineRule="auto"/>
        <w:ind w:left="567" w:hanging="567"/>
        <w:rPr>
          <w:szCs w:val="22"/>
          <w:lang w:val="sl-SI"/>
        </w:rPr>
      </w:pPr>
      <w:r w:rsidRPr="00505645">
        <w:rPr>
          <w:b/>
          <w:szCs w:val="22"/>
          <w:lang w:val="sl-SI"/>
        </w:rPr>
        <w:t>6.6</w:t>
      </w:r>
      <w:r w:rsidRPr="00505645">
        <w:rPr>
          <w:b/>
          <w:szCs w:val="22"/>
          <w:lang w:val="sl-SI"/>
        </w:rPr>
        <w:tab/>
      </w:r>
      <w:r w:rsidRPr="00505645">
        <w:rPr>
          <w:b/>
          <w:bCs/>
          <w:lang w:val="sl-SI"/>
        </w:rPr>
        <w:t>Posebni varnostni ukrepi za odstranjevanje</w:t>
      </w:r>
      <w:r w:rsidR="00EA45E6" w:rsidRPr="00505645">
        <w:rPr>
          <w:b/>
          <w:bCs/>
          <w:lang w:val="sl-SI"/>
        </w:rPr>
        <w:t xml:space="preserve"> in rokovanje z zdravilom</w:t>
      </w:r>
    </w:p>
    <w:p w14:paraId="233B14AC" w14:textId="77777777" w:rsidR="0016176D" w:rsidRPr="00505645" w:rsidRDefault="0016176D" w:rsidP="00E17FF5">
      <w:pPr>
        <w:keepNext/>
        <w:tabs>
          <w:tab w:val="clear" w:pos="567"/>
        </w:tabs>
        <w:spacing w:line="240" w:lineRule="auto"/>
        <w:rPr>
          <w:noProof/>
          <w:szCs w:val="22"/>
          <w:lang w:val="sl-SI"/>
        </w:rPr>
      </w:pPr>
    </w:p>
    <w:p w14:paraId="2C94BD83" w14:textId="77777777" w:rsidR="0016176D" w:rsidRPr="00505645" w:rsidRDefault="0016176D" w:rsidP="00E17FF5">
      <w:pPr>
        <w:tabs>
          <w:tab w:val="clear" w:pos="567"/>
        </w:tabs>
        <w:spacing w:line="240" w:lineRule="auto"/>
        <w:rPr>
          <w:szCs w:val="22"/>
          <w:lang w:val="sl-SI"/>
        </w:rPr>
      </w:pPr>
      <w:r w:rsidRPr="00505645">
        <w:rPr>
          <w:lang w:val="sl-SI"/>
        </w:rPr>
        <w:t>Neuporabljeno zdravilo ali odpadni material zavrzite v skladu z lokalnimi predpisi</w:t>
      </w:r>
      <w:r w:rsidRPr="00505645">
        <w:rPr>
          <w:szCs w:val="22"/>
          <w:lang w:val="sl-SI"/>
        </w:rPr>
        <w:t>.</w:t>
      </w:r>
    </w:p>
    <w:p w14:paraId="613718D0" w14:textId="27525F93" w:rsidR="0016176D" w:rsidRPr="00505645" w:rsidRDefault="0016176D" w:rsidP="00E17FF5">
      <w:pPr>
        <w:tabs>
          <w:tab w:val="clear" w:pos="567"/>
        </w:tabs>
        <w:spacing w:line="240" w:lineRule="auto"/>
        <w:rPr>
          <w:szCs w:val="22"/>
          <w:lang w:val="sl-SI"/>
        </w:rPr>
      </w:pPr>
    </w:p>
    <w:p w14:paraId="18D0C760" w14:textId="15AAAEBC" w:rsidR="00EA05B4" w:rsidRPr="00505645" w:rsidRDefault="00EA05B4" w:rsidP="00E17FF5">
      <w:pPr>
        <w:keepNext/>
        <w:tabs>
          <w:tab w:val="clear" w:pos="567"/>
        </w:tabs>
        <w:spacing w:line="240" w:lineRule="auto"/>
        <w:rPr>
          <w:u w:val="single"/>
          <w:lang w:val="sl-SI"/>
        </w:rPr>
      </w:pPr>
      <w:r w:rsidRPr="00505645">
        <w:rPr>
          <w:u w:val="single"/>
          <w:lang w:val="sl-SI"/>
        </w:rPr>
        <w:t>Uporaba v pediatrični populaciji</w:t>
      </w:r>
    </w:p>
    <w:p w14:paraId="1C7D6B65" w14:textId="77777777" w:rsidR="00EA05B4" w:rsidRPr="00505645" w:rsidRDefault="00EA05B4" w:rsidP="00E17FF5">
      <w:pPr>
        <w:pStyle w:val="CommentText"/>
        <w:keepNext/>
        <w:rPr>
          <w:sz w:val="22"/>
          <w:szCs w:val="22"/>
          <w:lang w:val="sl-SI"/>
        </w:rPr>
      </w:pPr>
    </w:p>
    <w:p w14:paraId="128DBA0A" w14:textId="3B58DAD4" w:rsidR="00EA05B4" w:rsidRPr="00505645" w:rsidRDefault="00931618" w:rsidP="00E17FF5">
      <w:pPr>
        <w:pStyle w:val="CommentText"/>
        <w:rPr>
          <w:sz w:val="22"/>
          <w:szCs w:val="22"/>
          <w:lang w:val="sl-SI"/>
        </w:rPr>
      </w:pPr>
      <w:r w:rsidRPr="00505645">
        <w:rPr>
          <w:sz w:val="22"/>
          <w:szCs w:val="22"/>
          <w:lang w:val="sl-SI"/>
        </w:rPr>
        <w:t xml:space="preserve">Bolnike in </w:t>
      </w:r>
      <w:r w:rsidR="009A7552" w:rsidRPr="00505645">
        <w:rPr>
          <w:sz w:val="22"/>
          <w:szCs w:val="22"/>
          <w:lang w:val="sl-SI"/>
        </w:rPr>
        <w:t>skrbnike</w:t>
      </w:r>
      <w:r w:rsidRPr="00505645">
        <w:rPr>
          <w:sz w:val="22"/>
          <w:szCs w:val="22"/>
          <w:lang w:val="sl-SI"/>
        </w:rPr>
        <w:t xml:space="preserve"> je treba poučiti, naj kapsul</w:t>
      </w:r>
      <w:r w:rsidR="009A7552" w:rsidRPr="00505645">
        <w:rPr>
          <w:sz w:val="22"/>
          <w:szCs w:val="22"/>
          <w:lang w:val="sl-SI"/>
        </w:rPr>
        <w:t>o(e)</w:t>
      </w:r>
      <w:r w:rsidRPr="00505645">
        <w:rPr>
          <w:sz w:val="22"/>
          <w:szCs w:val="22"/>
          <w:lang w:val="sl-SI"/>
        </w:rPr>
        <w:t xml:space="preserve"> odprejo previdno, da ne bi </w:t>
      </w:r>
      <w:r w:rsidR="002275B0" w:rsidRPr="00505645">
        <w:rPr>
          <w:sz w:val="22"/>
          <w:szCs w:val="22"/>
          <w:lang w:val="sl-SI"/>
        </w:rPr>
        <w:t>vsebine stresli ali razpršili v zrak</w:t>
      </w:r>
      <w:r w:rsidR="00EA05B4" w:rsidRPr="00505645">
        <w:rPr>
          <w:sz w:val="22"/>
          <w:szCs w:val="22"/>
          <w:lang w:val="sl-SI"/>
        </w:rPr>
        <w:t xml:space="preserve">. </w:t>
      </w:r>
      <w:r w:rsidR="00F20015" w:rsidRPr="00505645">
        <w:rPr>
          <w:sz w:val="22"/>
          <w:szCs w:val="22"/>
          <w:lang w:val="sl-SI"/>
        </w:rPr>
        <w:t>Priporočeno je, da k</w:t>
      </w:r>
      <w:r w:rsidR="002275B0" w:rsidRPr="00505645">
        <w:rPr>
          <w:sz w:val="22"/>
          <w:szCs w:val="22"/>
          <w:lang w:val="sl-SI"/>
        </w:rPr>
        <w:t>apsulo drž</w:t>
      </w:r>
      <w:r w:rsidR="00F20015" w:rsidRPr="00505645">
        <w:rPr>
          <w:sz w:val="22"/>
          <w:szCs w:val="22"/>
          <w:lang w:val="sl-SI"/>
        </w:rPr>
        <w:t>ijo</w:t>
      </w:r>
      <w:r w:rsidR="002275B0" w:rsidRPr="00505645">
        <w:rPr>
          <w:sz w:val="22"/>
          <w:szCs w:val="22"/>
          <w:lang w:val="sl-SI"/>
        </w:rPr>
        <w:t xml:space="preserve"> pokonci, </w:t>
      </w:r>
      <w:bookmarkStart w:id="257" w:name="_Hlk127609716"/>
      <w:r w:rsidR="002275B0" w:rsidRPr="00505645">
        <w:rPr>
          <w:sz w:val="22"/>
          <w:szCs w:val="22"/>
          <w:lang w:val="sl-SI"/>
        </w:rPr>
        <w:t xml:space="preserve">tako da je </w:t>
      </w:r>
      <w:r w:rsidR="00577407" w:rsidRPr="00505645">
        <w:rPr>
          <w:sz w:val="22"/>
          <w:szCs w:val="22"/>
          <w:lang w:val="sl-SI"/>
        </w:rPr>
        <w:t>obarvan</w:t>
      </w:r>
      <w:r w:rsidR="00EB458B" w:rsidRPr="00505645">
        <w:rPr>
          <w:sz w:val="22"/>
          <w:szCs w:val="22"/>
          <w:lang w:val="sl-SI"/>
        </w:rPr>
        <w:t xml:space="preserve"> </w:t>
      </w:r>
      <w:r w:rsidR="002275B0" w:rsidRPr="00505645">
        <w:rPr>
          <w:sz w:val="22"/>
          <w:szCs w:val="22"/>
          <w:lang w:val="sl-SI"/>
        </w:rPr>
        <w:t xml:space="preserve">pokrovček </w:t>
      </w:r>
      <w:r w:rsidR="00EB458B" w:rsidRPr="00505645">
        <w:rPr>
          <w:sz w:val="22"/>
          <w:szCs w:val="22"/>
          <w:lang w:val="sl-SI"/>
        </w:rPr>
        <w:t>zgoraj</w:t>
      </w:r>
      <w:r w:rsidR="00F20015" w:rsidRPr="00505645">
        <w:rPr>
          <w:sz w:val="22"/>
          <w:szCs w:val="22"/>
          <w:lang w:val="sl-SI"/>
        </w:rPr>
        <w:t>, nato pa pokrovček potegnejo stran od telesa kapsule.</w:t>
      </w:r>
      <w:bookmarkEnd w:id="257"/>
    </w:p>
    <w:p w14:paraId="6226DBE3" w14:textId="77777777" w:rsidR="00EA05B4" w:rsidRPr="00505645" w:rsidRDefault="00EA05B4" w:rsidP="00E17FF5">
      <w:pPr>
        <w:pStyle w:val="CommentText"/>
        <w:rPr>
          <w:sz w:val="22"/>
          <w:szCs w:val="22"/>
          <w:lang w:val="sl-SI"/>
        </w:rPr>
      </w:pPr>
    </w:p>
    <w:p w14:paraId="07CE6D88" w14:textId="45DCE547" w:rsidR="00EA05B4" w:rsidRPr="00505645" w:rsidRDefault="00F20015" w:rsidP="00E17FF5">
      <w:pPr>
        <w:pStyle w:val="CommentText"/>
        <w:rPr>
          <w:sz w:val="22"/>
          <w:szCs w:val="22"/>
          <w:lang w:val="sl-SI"/>
        </w:rPr>
      </w:pPr>
      <w:r w:rsidRPr="00505645">
        <w:rPr>
          <w:sz w:val="22"/>
          <w:szCs w:val="22"/>
          <w:lang w:val="sl-SI"/>
        </w:rPr>
        <w:t>Vsebino kapsule je treba po</w:t>
      </w:r>
      <w:r w:rsidR="00BE30FF" w:rsidRPr="00505645">
        <w:rPr>
          <w:sz w:val="22"/>
          <w:szCs w:val="22"/>
          <w:lang w:val="sl-SI"/>
        </w:rPr>
        <w:t>tre</w:t>
      </w:r>
      <w:r w:rsidRPr="00505645">
        <w:rPr>
          <w:sz w:val="22"/>
          <w:szCs w:val="22"/>
          <w:lang w:val="sl-SI"/>
        </w:rPr>
        <w:t xml:space="preserve">sti po 1 do 2 čajnih žlicah mehke hrane v majhni </w:t>
      </w:r>
      <w:r w:rsidR="00CE1A7C" w:rsidRPr="00505645">
        <w:rPr>
          <w:sz w:val="22"/>
          <w:szCs w:val="22"/>
          <w:lang w:val="sl-SI"/>
        </w:rPr>
        <w:t>posodi</w:t>
      </w:r>
      <w:r w:rsidRPr="00505645">
        <w:rPr>
          <w:sz w:val="22"/>
          <w:szCs w:val="22"/>
          <w:lang w:val="sl-SI"/>
        </w:rPr>
        <w:t>.</w:t>
      </w:r>
    </w:p>
    <w:p w14:paraId="154CBA9F" w14:textId="77777777" w:rsidR="00EA05B4" w:rsidRPr="00505645" w:rsidRDefault="00EA05B4" w:rsidP="00E17FF5">
      <w:pPr>
        <w:pStyle w:val="CommentText"/>
        <w:rPr>
          <w:sz w:val="22"/>
          <w:szCs w:val="22"/>
          <w:lang w:val="sl-SI"/>
        </w:rPr>
      </w:pPr>
    </w:p>
    <w:p w14:paraId="3BA032CA" w14:textId="3AD8E9B1" w:rsidR="00EA05B4" w:rsidRPr="00505645" w:rsidRDefault="00F20015" w:rsidP="00E17FF5">
      <w:pPr>
        <w:rPr>
          <w:lang w:val="sl-SI"/>
        </w:rPr>
      </w:pPr>
      <w:r w:rsidRPr="00505645">
        <w:rPr>
          <w:bCs/>
          <w:lang w:val="sl-SI"/>
        </w:rPr>
        <w:t xml:space="preserve">Hrano s primešanimi zrnci je treba zaužiti </w:t>
      </w:r>
      <w:r w:rsidR="00CE1A7C" w:rsidRPr="00505645">
        <w:rPr>
          <w:bCs/>
          <w:lang w:val="sl-SI"/>
        </w:rPr>
        <w:t>takoj</w:t>
      </w:r>
      <w:r w:rsidR="00EA05B4" w:rsidRPr="00505645" w:rsidDel="00A948DE">
        <w:rPr>
          <w:lang w:val="sl-SI"/>
        </w:rPr>
        <w:t>.</w:t>
      </w:r>
    </w:p>
    <w:p w14:paraId="0BC93EBC" w14:textId="77777777" w:rsidR="00EA05B4" w:rsidRPr="00505645" w:rsidRDefault="00EA05B4" w:rsidP="00E17FF5">
      <w:pPr>
        <w:rPr>
          <w:lang w:val="sl-SI"/>
        </w:rPr>
      </w:pPr>
    </w:p>
    <w:p w14:paraId="4278737C" w14:textId="14486696" w:rsidR="00EA05B4" w:rsidRPr="00505645" w:rsidRDefault="00F20015" w:rsidP="00E17FF5">
      <w:pPr>
        <w:rPr>
          <w:rFonts w:eastAsia="Calibri" w:cs="Verdana"/>
          <w:bCs/>
          <w:color w:val="000000"/>
          <w:szCs w:val="22"/>
          <w:lang w:val="sl-SI"/>
        </w:rPr>
      </w:pPr>
      <w:r w:rsidRPr="00505645">
        <w:rPr>
          <w:lang w:val="sl-SI"/>
        </w:rPr>
        <w:t>Prazn</w:t>
      </w:r>
      <w:r w:rsidR="00FB46AA" w:rsidRPr="00505645">
        <w:rPr>
          <w:lang w:val="sl-SI"/>
        </w:rPr>
        <w:t>o ovojnico</w:t>
      </w:r>
      <w:r w:rsidRPr="00505645">
        <w:rPr>
          <w:lang w:val="sl-SI"/>
        </w:rPr>
        <w:t xml:space="preserve"> kapsule </w:t>
      </w:r>
      <w:r w:rsidR="000B1AFC" w:rsidRPr="00505645">
        <w:rPr>
          <w:lang w:val="sl-SI"/>
        </w:rPr>
        <w:t>je treba takoj zavreči.</w:t>
      </w:r>
    </w:p>
    <w:p w14:paraId="1E295F00" w14:textId="77777777" w:rsidR="00EA05B4" w:rsidRPr="00505645" w:rsidRDefault="00EA05B4" w:rsidP="00E17FF5">
      <w:pPr>
        <w:tabs>
          <w:tab w:val="clear" w:pos="567"/>
        </w:tabs>
        <w:spacing w:line="240" w:lineRule="auto"/>
        <w:rPr>
          <w:szCs w:val="22"/>
          <w:lang w:val="sl-SI"/>
        </w:rPr>
      </w:pPr>
    </w:p>
    <w:p w14:paraId="19BFD5AE" w14:textId="77777777" w:rsidR="0016176D" w:rsidRPr="00505645" w:rsidRDefault="0016176D" w:rsidP="00E17FF5">
      <w:pPr>
        <w:tabs>
          <w:tab w:val="clear" w:pos="567"/>
        </w:tabs>
        <w:spacing w:line="240" w:lineRule="auto"/>
        <w:rPr>
          <w:noProof/>
          <w:szCs w:val="22"/>
          <w:lang w:val="sl-SI"/>
        </w:rPr>
      </w:pPr>
    </w:p>
    <w:p w14:paraId="6F754030" w14:textId="77777777" w:rsidR="0016176D" w:rsidRPr="00505645" w:rsidRDefault="0016176D" w:rsidP="00E17FF5">
      <w:pPr>
        <w:keepNext/>
        <w:tabs>
          <w:tab w:val="clear" w:pos="567"/>
        </w:tabs>
        <w:spacing w:line="240" w:lineRule="auto"/>
        <w:ind w:left="567" w:hanging="567"/>
        <w:rPr>
          <w:noProof/>
          <w:szCs w:val="22"/>
          <w:lang w:val="sl-SI"/>
        </w:rPr>
      </w:pPr>
      <w:r w:rsidRPr="00505645">
        <w:rPr>
          <w:b/>
          <w:noProof/>
          <w:szCs w:val="22"/>
          <w:lang w:val="sl-SI"/>
        </w:rPr>
        <w:t>7.</w:t>
      </w:r>
      <w:r w:rsidRPr="00505645">
        <w:rPr>
          <w:b/>
          <w:noProof/>
          <w:szCs w:val="22"/>
          <w:lang w:val="sl-SI"/>
        </w:rPr>
        <w:tab/>
      </w:r>
      <w:r w:rsidRPr="00505645">
        <w:rPr>
          <w:b/>
          <w:bCs/>
          <w:lang w:val="sl-SI"/>
        </w:rPr>
        <w:t>IMETNIK DOVOLJENJA ZA PROMET Z ZDRAVILOM</w:t>
      </w:r>
    </w:p>
    <w:p w14:paraId="002C5253" w14:textId="77777777" w:rsidR="0016176D" w:rsidRPr="00505645" w:rsidRDefault="0016176D" w:rsidP="00E17FF5">
      <w:pPr>
        <w:keepNext/>
        <w:tabs>
          <w:tab w:val="clear" w:pos="567"/>
        </w:tabs>
        <w:spacing w:line="240" w:lineRule="auto"/>
        <w:rPr>
          <w:noProof/>
          <w:szCs w:val="22"/>
          <w:lang w:val="sl-SI"/>
        </w:rPr>
      </w:pPr>
    </w:p>
    <w:p w14:paraId="3F5EE862" w14:textId="77777777" w:rsidR="0016176D" w:rsidRPr="00505645" w:rsidRDefault="0016176D" w:rsidP="00E17FF5">
      <w:pPr>
        <w:keepNext/>
        <w:tabs>
          <w:tab w:val="clear" w:pos="567"/>
        </w:tabs>
        <w:spacing w:line="240" w:lineRule="auto"/>
        <w:rPr>
          <w:szCs w:val="22"/>
          <w:lang w:val="sl-SI"/>
        </w:rPr>
      </w:pPr>
      <w:r w:rsidRPr="00505645">
        <w:rPr>
          <w:szCs w:val="22"/>
          <w:lang w:val="sl-SI"/>
        </w:rPr>
        <w:t>Novartis Europharm Limited</w:t>
      </w:r>
    </w:p>
    <w:p w14:paraId="3705D437" w14:textId="77777777" w:rsidR="0016176D" w:rsidRPr="00505645" w:rsidRDefault="0016176D" w:rsidP="00E17FF5">
      <w:pPr>
        <w:keepNext/>
        <w:spacing w:line="240" w:lineRule="auto"/>
        <w:rPr>
          <w:color w:val="000000"/>
          <w:lang w:val="sl-SI"/>
        </w:rPr>
      </w:pPr>
      <w:r w:rsidRPr="00505645">
        <w:rPr>
          <w:color w:val="000000"/>
          <w:lang w:val="sl-SI"/>
        </w:rPr>
        <w:t>Vista Building</w:t>
      </w:r>
    </w:p>
    <w:p w14:paraId="75AB1752" w14:textId="77777777" w:rsidR="0016176D" w:rsidRPr="00505645" w:rsidRDefault="0016176D" w:rsidP="00E17FF5">
      <w:pPr>
        <w:keepNext/>
        <w:spacing w:line="240" w:lineRule="auto"/>
        <w:rPr>
          <w:color w:val="000000"/>
          <w:lang w:val="sl-SI"/>
        </w:rPr>
      </w:pPr>
      <w:r w:rsidRPr="00505645">
        <w:rPr>
          <w:color w:val="000000"/>
          <w:lang w:val="sl-SI"/>
        </w:rPr>
        <w:t>Elm Park, Merrion Road</w:t>
      </w:r>
    </w:p>
    <w:p w14:paraId="3FAAA0B9" w14:textId="77777777" w:rsidR="0016176D" w:rsidRPr="00505645" w:rsidRDefault="0016176D" w:rsidP="00E17FF5">
      <w:pPr>
        <w:keepNext/>
        <w:spacing w:line="240" w:lineRule="auto"/>
        <w:rPr>
          <w:color w:val="000000"/>
          <w:lang w:val="sl-SI"/>
        </w:rPr>
      </w:pPr>
      <w:r w:rsidRPr="00505645">
        <w:rPr>
          <w:color w:val="000000"/>
          <w:lang w:val="sl-SI"/>
        </w:rPr>
        <w:t>Dublin 4</w:t>
      </w:r>
    </w:p>
    <w:p w14:paraId="0FE49D78" w14:textId="77777777" w:rsidR="0016176D" w:rsidRPr="00505645" w:rsidRDefault="0016176D" w:rsidP="00E17FF5">
      <w:pPr>
        <w:spacing w:line="240" w:lineRule="auto"/>
        <w:rPr>
          <w:color w:val="000000"/>
          <w:lang w:val="sl-SI"/>
        </w:rPr>
      </w:pPr>
      <w:r w:rsidRPr="00505645">
        <w:rPr>
          <w:color w:val="000000"/>
          <w:lang w:val="sl-SI"/>
        </w:rPr>
        <w:t>Irska</w:t>
      </w:r>
    </w:p>
    <w:p w14:paraId="5079CA47" w14:textId="77777777" w:rsidR="0016176D" w:rsidRPr="00505645" w:rsidRDefault="0016176D" w:rsidP="00E17FF5">
      <w:pPr>
        <w:tabs>
          <w:tab w:val="clear" w:pos="567"/>
        </w:tabs>
        <w:spacing w:line="240" w:lineRule="auto"/>
        <w:rPr>
          <w:noProof/>
          <w:szCs w:val="22"/>
          <w:lang w:val="sl-SI"/>
        </w:rPr>
      </w:pPr>
    </w:p>
    <w:p w14:paraId="6B51DCC8" w14:textId="77777777" w:rsidR="0016176D" w:rsidRPr="00505645" w:rsidRDefault="0016176D" w:rsidP="00E17FF5">
      <w:pPr>
        <w:tabs>
          <w:tab w:val="clear" w:pos="567"/>
        </w:tabs>
        <w:spacing w:line="240" w:lineRule="auto"/>
        <w:rPr>
          <w:noProof/>
          <w:szCs w:val="22"/>
          <w:lang w:val="sl-SI"/>
        </w:rPr>
      </w:pPr>
    </w:p>
    <w:p w14:paraId="3E8FE070" w14:textId="77777777" w:rsidR="0016176D" w:rsidRPr="00505645" w:rsidRDefault="0016176D" w:rsidP="00E17FF5">
      <w:pPr>
        <w:keepNext/>
        <w:keepLines/>
        <w:tabs>
          <w:tab w:val="clear" w:pos="567"/>
        </w:tabs>
        <w:spacing w:line="240" w:lineRule="auto"/>
        <w:ind w:left="567" w:hanging="567"/>
        <w:rPr>
          <w:b/>
          <w:noProof/>
          <w:szCs w:val="22"/>
          <w:lang w:val="sl-SI"/>
        </w:rPr>
      </w:pPr>
      <w:r w:rsidRPr="00505645">
        <w:rPr>
          <w:b/>
          <w:noProof/>
          <w:szCs w:val="22"/>
          <w:lang w:val="sl-SI"/>
        </w:rPr>
        <w:t>8.</w:t>
      </w:r>
      <w:r w:rsidRPr="00505645">
        <w:rPr>
          <w:b/>
          <w:noProof/>
          <w:szCs w:val="22"/>
          <w:lang w:val="sl-SI"/>
        </w:rPr>
        <w:tab/>
      </w:r>
      <w:r w:rsidRPr="00505645">
        <w:rPr>
          <w:b/>
          <w:bCs/>
          <w:lang w:val="sl-SI"/>
        </w:rPr>
        <w:t>ŠTEVILKA (ŠTEVILKE) DOVOLJENJA (DOVOLJENJ) ZA PROMET Z ZDRAVILOM</w:t>
      </w:r>
    </w:p>
    <w:p w14:paraId="30A2053A" w14:textId="77777777" w:rsidR="0016176D" w:rsidRPr="00505645" w:rsidRDefault="0016176D" w:rsidP="00E17FF5">
      <w:pPr>
        <w:keepNext/>
        <w:tabs>
          <w:tab w:val="clear" w:pos="567"/>
        </w:tabs>
        <w:spacing w:line="240" w:lineRule="auto"/>
        <w:ind w:left="567" w:hanging="567"/>
        <w:rPr>
          <w:noProof/>
          <w:szCs w:val="22"/>
          <w:lang w:val="sl-SI"/>
        </w:rPr>
      </w:pPr>
    </w:p>
    <w:p w14:paraId="2E951B48" w14:textId="3D138279" w:rsidR="00822319" w:rsidRPr="00505645" w:rsidRDefault="00822319" w:rsidP="00E17FF5">
      <w:pPr>
        <w:keepNext/>
        <w:tabs>
          <w:tab w:val="clear" w:pos="567"/>
        </w:tabs>
        <w:spacing w:line="240" w:lineRule="auto"/>
        <w:rPr>
          <w:rFonts w:eastAsia="SimSun"/>
          <w:szCs w:val="22"/>
          <w:u w:val="single"/>
          <w:lang w:val="sl-SI"/>
        </w:rPr>
      </w:pPr>
      <w:r w:rsidRPr="00505645">
        <w:rPr>
          <w:rFonts w:eastAsia="SimSun"/>
          <w:szCs w:val="22"/>
          <w:u w:val="single"/>
          <w:lang w:val="sl-SI"/>
        </w:rPr>
        <w:t>Entresto 6 mg/6 mg zrnca</w:t>
      </w:r>
      <w:r w:rsidR="00783985" w:rsidRPr="00505645">
        <w:rPr>
          <w:rFonts w:eastAsia="SimSun"/>
          <w:szCs w:val="22"/>
          <w:u w:val="single"/>
          <w:lang w:val="sl-SI"/>
        </w:rPr>
        <w:t xml:space="preserve"> </w:t>
      </w:r>
      <w:r w:rsidR="00783985" w:rsidRPr="00505645">
        <w:rPr>
          <w:u w:val="single"/>
          <w:lang w:val="sl-SI"/>
        </w:rPr>
        <w:t>v kapsulah za odpiranje</w:t>
      </w:r>
    </w:p>
    <w:p w14:paraId="29445E2B" w14:textId="77777777" w:rsidR="00822319" w:rsidRPr="00505645" w:rsidRDefault="00822319" w:rsidP="00E17FF5">
      <w:pPr>
        <w:keepNext/>
        <w:tabs>
          <w:tab w:val="clear" w:pos="567"/>
        </w:tabs>
        <w:spacing w:line="240" w:lineRule="auto"/>
        <w:rPr>
          <w:rFonts w:eastAsia="SimSun"/>
          <w:szCs w:val="22"/>
          <w:lang w:val="sl-SI"/>
        </w:rPr>
      </w:pPr>
    </w:p>
    <w:p w14:paraId="3EDD5643" w14:textId="4F39601D" w:rsidR="00822319" w:rsidRPr="00505645" w:rsidRDefault="00822319" w:rsidP="00E17FF5">
      <w:pPr>
        <w:tabs>
          <w:tab w:val="clear" w:pos="567"/>
        </w:tabs>
        <w:spacing w:line="240" w:lineRule="auto"/>
        <w:rPr>
          <w:rFonts w:eastAsia="SimSun"/>
          <w:szCs w:val="22"/>
          <w:lang w:val="sl-SI"/>
        </w:rPr>
      </w:pPr>
      <w:r w:rsidRPr="00505645">
        <w:rPr>
          <w:rFonts w:eastAsia="SimSun"/>
          <w:szCs w:val="22"/>
          <w:lang w:val="sl-SI"/>
        </w:rPr>
        <w:t>EU/1/15/1058/</w:t>
      </w:r>
      <w:r w:rsidR="00590684" w:rsidRPr="00505645">
        <w:rPr>
          <w:rFonts w:eastAsia="SimSun"/>
          <w:szCs w:val="22"/>
          <w:lang w:val="sl-SI"/>
        </w:rPr>
        <w:t>023</w:t>
      </w:r>
    </w:p>
    <w:p w14:paraId="4C431C7C" w14:textId="77777777" w:rsidR="00822319" w:rsidRPr="00505645" w:rsidRDefault="00822319" w:rsidP="00E17FF5">
      <w:pPr>
        <w:tabs>
          <w:tab w:val="clear" w:pos="567"/>
        </w:tabs>
        <w:spacing w:line="240" w:lineRule="auto"/>
        <w:rPr>
          <w:rFonts w:eastAsia="SimSun"/>
          <w:szCs w:val="22"/>
          <w:u w:val="single"/>
          <w:lang w:val="sl-SI"/>
        </w:rPr>
      </w:pPr>
    </w:p>
    <w:p w14:paraId="45A89A36" w14:textId="46D691A5" w:rsidR="00822319" w:rsidRPr="00505645" w:rsidRDefault="00822319" w:rsidP="00E17FF5">
      <w:pPr>
        <w:keepNext/>
        <w:tabs>
          <w:tab w:val="clear" w:pos="567"/>
        </w:tabs>
        <w:spacing w:line="240" w:lineRule="auto"/>
        <w:rPr>
          <w:rFonts w:eastAsia="SimSun"/>
          <w:szCs w:val="22"/>
          <w:u w:val="single"/>
          <w:lang w:val="sl-SI"/>
        </w:rPr>
      </w:pPr>
      <w:r w:rsidRPr="00505645">
        <w:rPr>
          <w:rFonts w:eastAsia="SimSun"/>
          <w:szCs w:val="22"/>
          <w:u w:val="single"/>
          <w:lang w:val="sl-SI"/>
        </w:rPr>
        <w:t xml:space="preserve">Entresto </w:t>
      </w:r>
      <w:r w:rsidRPr="00505645">
        <w:rPr>
          <w:szCs w:val="22"/>
          <w:u w:val="single"/>
          <w:lang w:val="sl-SI" w:eastAsia="ja-JP"/>
        </w:rPr>
        <w:t xml:space="preserve">15 mg/16 mg </w:t>
      </w:r>
      <w:r w:rsidRPr="00505645">
        <w:rPr>
          <w:rFonts w:eastAsia="SimSun"/>
          <w:szCs w:val="22"/>
          <w:u w:val="single"/>
          <w:lang w:val="sl-SI"/>
        </w:rPr>
        <w:t>zrnca</w:t>
      </w:r>
      <w:r w:rsidR="00783985" w:rsidRPr="00505645">
        <w:rPr>
          <w:rFonts w:eastAsia="SimSun"/>
          <w:szCs w:val="22"/>
          <w:u w:val="single"/>
          <w:lang w:val="sl-SI"/>
        </w:rPr>
        <w:t xml:space="preserve"> </w:t>
      </w:r>
      <w:r w:rsidR="00783985" w:rsidRPr="00505645">
        <w:rPr>
          <w:u w:val="single"/>
          <w:lang w:val="sl-SI"/>
        </w:rPr>
        <w:t>v kapsulah za odpiranje</w:t>
      </w:r>
    </w:p>
    <w:p w14:paraId="7030E94C" w14:textId="77777777" w:rsidR="00822319" w:rsidRPr="00505645" w:rsidRDefault="00822319" w:rsidP="00E17FF5">
      <w:pPr>
        <w:keepNext/>
        <w:tabs>
          <w:tab w:val="clear" w:pos="567"/>
        </w:tabs>
        <w:spacing w:line="240" w:lineRule="auto"/>
        <w:rPr>
          <w:noProof/>
          <w:szCs w:val="22"/>
          <w:lang w:val="sl-SI"/>
        </w:rPr>
      </w:pPr>
    </w:p>
    <w:p w14:paraId="1F730717" w14:textId="1A8B7E8C" w:rsidR="00822319" w:rsidRPr="00505645" w:rsidRDefault="00822319" w:rsidP="00E17FF5">
      <w:pPr>
        <w:tabs>
          <w:tab w:val="clear" w:pos="567"/>
        </w:tabs>
        <w:spacing w:line="240" w:lineRule="auto"/>
        <w:rPr>
          <w:rFonts w:eastAsia="SimSun"/>
          <w:szCs w:val="22"/>
          <w:lang w:val="sl-SI"/>
        </w:rPr>
      </w:pPr>
      <w:r w:rsidRPr="00505645">
        <w:rPr>
          <w:rFonts w:eastAsia="SimSun"/>
          <w:szCs w:val="22"/>
          <w:lang w:val="sl-SI"/>
        </w:rPr>
        <w:t>EU/1/15/1058/</w:t>
      </w:r>
      <w:r w:rsidR="00590684" w:rsidRPr="00505645">
        <w:rPr>
          <w:rFonts w:eastAsia="SimSun"/>
          <w:szCs w:val="22"/>
          <w:lang w:val="sl-SI"/>
        </w:rPr>
        <w:t>024</w:t>
      </w:r>
    </w:p>
    <w:p w14:paraId="0FFECDFE" w14:textId="77777777" w:rsidR="0016176D" w:rsidRPr="00505645" w:rsidRDefault="0016176D" w:rsidP="00E17FF5">
      <w:pPr>
        <w:tabs>
          <w:tab w:val="clear" w:pos="567"/>
        </w:tabs>
        <w:spacing w:line="240" w:lineRule="auto"/>
        <w:rPr>
          <w:noProof/>
          <w:szCs w:val="22"/>
          <w:lang w:val="sl-SI"/>
        </w:rPr>
      </w:pPr>
    </w:p>
    <w:p w14:paraId="3D313B07" w14:textId="77777777" w:rsidR="0016176D" w:rsidRPr="00505645" w:rsidRDefault="0016176D" w:rsidP="00E17FF5">
      <w:pPr>
        <w:tabs>
          <w:tab w:val="clear" w:pos="567"/>
        </w:tabs>
        <w:spacing w:line="240" w:lineRule="auto"/>
        <w:rPr>
          <w:noProof/>
          <w:szCs w:val="22"/>
          <w:lang w:val="sl-SI"/>
        </w:rPr>
      </w:pPr>
    </w:p>
    <w:p w14:paraId="24B25D67" w14:textId="77777777" w:rsidR="0016176D" w:rsidRPr="00505645" w:rsidRDefault="0016176D" w:rsidP="00E17FF5">
      <w:pPr>
        <w:keepNext/>
        <w:keepLines/>
        <w:tabs>
          <w:tab w:val="clear" w:pos="567"/>
        </w:tabs>
        <w:spacing w:line="240" w:lineRule="auto"/>
        <w:ind w:left="567" w:hanging="567"/>
        <w:rPr>
          <w:noProof/>
          <w:szCs w:val="22"/>
          <w:lang w:val="sl-SI"/>
        </w:rPr>
      </w:pPr>
      <w:r w:rsidRPr="00505645">
        <w:rPr>
          <w:b/>
          <w:noProof/>
          <w:szCs w:val="22"/>
          <w:lang w:val="sl-SI"/>
        </w:rPr>
        <w:t>9.</w:t>
      </w:r>
      <w:r w:rsidRPr="00505645">
        <w:rPr>
          <w:b/>
          <w:noProof/>
          <w:szCs w:val="22"/>
          <w:lang w:val="sl-SI"/>
        </w:rPr>
        <w:tab/>
      </w:r>
      <w:r w:rsidRPr="00505645">
        <w:rPr>
          <w:b/>
          <w:bCs/>
          <w:lang w:val="sl-SI"/>
        </w:rPr>
        <w:t>DATUM PRIDOBITVE/PODALJŠANJA DOVOLJENJA ZA PROMET Z ZDRAVILOM</w:t>
      </w:r>
    </w:p>
    <w:p w14:paraId="69B5F46F" w14:textId="77777777" w:rsidR="0016176D" w:rsidRPr="00505645" w:rsidRDefault="0016176D" w:rsidP="00E17FF5">
      <w:pPr>
        <w:keepNext/>
        <w:tabs>
          <w:tab w:val="clear" w:pos="567"/>
        </w:tabs>
        <w:spacing w:line="240" w:lineRule="auto"/>
        <w:rPr>
          <w:noProof/>
          <w:szCs w:val="22"/>
          <w:lang w:val="sl-SI"/>
        </w:rPr>
      </w:pPr>
    </w:p>
    <w:p w14:paraId="046F3320" w14:textId="77777777" w:rsidR="0016176D" w:rsidRPr="00505645" w:rsidRDefault="0016176D" w:rsidP="00E17FF5">
      <w:pPr>
        <w:keepNext/>
        <w:tabs>
          <w:tab w:val="clear" w:pos="567"/>
        </w:tabs>
        <w:spacing w:line="240" w:lineRule="auto"/>
        <w:rPr>
          <w:noProof/>
          <w:szCs w:val="22"/>
          <w:lang w:val="sl-SI"/>
        </w:rPr>
      </w:pPr>
      <w:r w:rsidRPr="00505645">
        <w:rPr>
          <w:noProof/>
          <w:szCs w:val="22"/>
          <w:lang w:val="sl-SI"/>
        </w:rPr>
        <w:t>Datum prve odobritve: 19. november 2015</w:t>
      </w:r>
    </w:p>
    <w:p w14:paraId="3908FC36" w14:textId="77777777" w:rsidR="0016176D" w:rsidRPr="00505645" w:rsidRDefault="0016176D" w:rsidP="00E17FF5">
      <w:pPr>
        <w:tabs>
          <w:tab w:val="clear" w:pos="567"/>
        </w:tabs>
        <w:spacing w:line="240" w:lineRule="auto"/>
        <w:rPr>
          <w:noProof/>
          <w:szCs w:val="22"/>
          <w:lang w:val="sl-SI"/>
        </w:rPr>
      </w:pPr>
      <w:r w:rsidRPr="00505645">
        <w:rPr>
          <w:noProof/>
          <w:szCs w:val="22"/>
          <w:lang w:val="sl-SI"/>
        </w:rPr>
        <w:t>Datum zadnjega podaljšanja:</w:t>
      </w:r>
      <w:r w:rsidRPr="00505645">
        <w:rPr>
          <w:lang w:val="sl-SI"/>
        </w:rPr>
        <w:t xml:space="preserve"> 25. junij 2020</w:t>
      </w:r>
    </w:p>
    <w:p w14:paraId="28C07631" w14:textId="77777777" w:rsidR="0016176D" w:rsidRPr="00505645" w:rsidRDefault="0016176D" w:rsidP="00E17FF5">
      <w:pPr>
        <w:tabs>
          <w:tab w:val="clear" w:pos="567"/>
        </w:tabs>
        <w:spacing w:line="240" w:lineRule="auto"/>
        <w:rPr>
          <w:noProof/>
          <w:szCs w:val="22"/>
          <w:lang w:val="sl-SI"/>
        </w:rPr>
      </w:pPr>
    </w:p>
    <w:p w14:paraId="7A82EFB8" w14:textId="77777777" w:rsidR="0016176D" w:rsidRPr="00505645" w:rsidRDefault="0016176D" w:rsidP="00E17FF5">
      <w:pPr>
        <w:tabs>
          <w:tab w:val="clear" w:pos="567"/>
        </w:tabs>
        <w:spacing w:line="240" w:lineRule="auto"/>
        <w:rPr>
          <w:noProof/>
          <w:szCs w:val="22"/>
          <w:lang w:val="sl-SI"/>
        </w:rPr>
      </w:pPr>
    </w:p>
    <w:p w14:paraId="0C334F59" w14:textId="77777777" w:rsidR="0016176D" w:rsidRPr="00505645" w:rsidRDefault="0016176D" w:rsidP="00E17FF5">
      <w:pPr>
        <w:keepNext/>
        <w:tabs>
          <w:tab w:val="clear" w:pos="567"/>
        </w:tabs>
        <w:spacing w:line="240" w:lineRule="auto"/>
        <w:ind w:left="567" w:hanging="567"/>
        <w:rPr>
          <w:b/>
          <w:noProof/>
          <w:szCs w:val="22"/>
          <w:lang w:val="sl-SI"/>
        </w:rPr>
      </w:pPr>
      <w:r w:rsidRPr="00505645">
        <w:rPr>
          <w:b/>
          <w:noProof/>
          <w:szCs w:val="22"/>
          <w:lang w:val="sl-SI"/>
        </w:rPr>
        <w:t>10.</w:t>
      </w:r>
      <w:r w:rsidRPr="00505645">
        <w:rPr>
          <w:b/>
          <w:noProof/>
          <w:szCs w:val="22"/>
          <w:lang w:val="sl-SI"/>
        </w:rPr>
        <w:tab/>
      </w:r>
      <w:r w:rsidRPr="00505645">
        <w:rPr>
          <w:b/>
          <w:bCs/>
          <w:lang w:val="sl-SI"/>
        </w:rPr>
        <w:t>DATUM ZADNJE REVIZIJE BESEDILA</w:t>
      </w:r>
    </w:p>
    <w:p w14:paraId="2777B338" w14:textId="77777777" w:rsidR="0016176D" w:rsidRPr="00505645" w:rsidRDefault="0016176D" w:rsidP="00E17FF5">
      <w:pPr>
        <w:tabs>
          <w:tab w:val="clear" w:pos="567"/>
        </w:tabs>
        <w:spacing w:line="240" w:lineRule="auto"/>
        <w:rPr>
          <w:noProof/>
          <w:szCs w:val="22"/>
          <w:lang w:val="sl-SI"/>
        </w:rPr>
      </w:pPr>
    </w:p>
    <w:p w14:paraId="3623336D" w14:textId="77777777" w:rsidR="0016176D" w:rsidRPr="00505645" w:rsidRDefault="0016176D" w:rsidP="00E17FF5">
      <w:pPr>
        <w:tabs>
          <w:tab w:val="clear" w:pos="567"/>
        </w:tabs>
        <w:spacing w:line="240" w:lineRule="auto"/>
        <w:rPr>
          <w:noProof/>
          <w:szCs w:val="22"/>
          <w:lang w:val="sl-SI"/>
        </w:rPr>
      </w:pPr>
    </w:p>
    <w:p w14:paraId="7F78AC65" w14:textId="6C7D0E8D" w:rsidR="0016176D" w:rsidRPr="00505645" w:rsidRDefault="0016176D" w:rsidP="00E17FF5">
      <w:pPr>
        <w:tabs>
          <w:tab w:val="clear" w:pos="567"/>
        </w:tabs>
        <w:spacing w:line="240" w:lineRule="auto"/>
        <w:rPr>
          <w:noProof/>
          <w:szCs w:val="22"/>
          <w:lang w:val="sl-SI"/>
        </w:rPr>
      </w:pPr>
      <w:r w:rsidRPr="00505645">
        <w:rPr>
          <w:lang w:val="sl-SI"/>
        </w:rPr>
        <w:t xml:space="preserve">Podrobne informacije o zdravilu so objavljene na spletni strani Evropske agencije za zdravila </w:t>
      </w:r>
      <w:hyperlink r:id="rId12" w:history="1">
        <w:r w:rsidR="00115511" w:rsidRPr="00505645">
          <w:rPr>
            <w:rStyle w:val="Hyperlink"/>
            <w:lang w:val="sl-SI"/>
          </w:rPr>
          <w:t>https://www.ema.europa.eu</w:t>
        </w:r>
      </w:hyperlink>
      <w:r w:rsidRPr="00505645">
        <w:rPr>
          <w:lang w:val="sl-SI"/>
        </w:rPr>
        <w:t>.</w:t>
      </w:r>
    </w:p>
    <w:p w14:paraId="537A89B0" w14:textId="77777777" w:rsidR="0016176D" w:rsidRPr="00505645" w:rsidRDefault="0016176D" w:rsidP="00E17FF5">
      <w:pPr>
        <w:tabs>
          <w:tab w:val="clear" w:pos="567"/>
        </w:tabs>
        <w:spacing w:line="240" w:lineRule="auto"/>
        <w:rPr>
          <w:noProof/>
          <w:szCs w:val="22"/>
          <w:lang w:val="sl-SI"/>
        </w:rPr>
      </w:pPr>
    </w:p>
    <w:p w14:paraId="1F010D77" w14:textId="77777777" w:rsidR="0016176D" w:rsidRPr="00505645" w:rsidRDefault="0016176D" w:rsidP="00E17FF5">
      <w:pPr>
        <w:autoSpaceDE w:val="0"/>
        <w:autoSpaceDN w:val="0"/>
        <w:adjustRightInd w:val="0"/>
        <w:spacing w:line="240" w:lineRule="auto"/>
        <w:ind w:right="120"/>
        <w:rPr>
          <w:rFonts w:eastAsia="SimSun"/>
          <w:color w:val="000000"/>
          <w:szCs w:val="22"/>
          <w:lang w:val="sl-SI" w:eastAsia="en-GB"/>
        </w:rPr>
      </w:pPr>
      <w:r w:rsidRPr="00505645">
        <w:rPr>
          <w:noProof/>
          <w:szCs w:val="22"/>
          <w:lang w:val="sl-SI"/>
        </w:rPr>
        <w:br w:type="page"/>
      </w:r>
    </w:p>
    <w:p w14:paraId="6A0CC179" w14:textId="066E509F" w:rsidR="00704A39" w:rsidRPr="00505645" w:rsidRDefault="00704A39" w:rsidP="00AB78AF">
      <w:pPr>
        <w:tabs>
          <w:tab w:val="clear" w:pos="567"/>
        </w:tabs>
        <w:autoSpaceDE w:val="0"/>
        <w:autoSpaceDN w:val="0"/>
        <w:adjustRightInd w:val="0"/>
        <w:spacing w:line="240" w:lineRule="auto"/>
        <w:ind w:right="120"/>
        <w:rPr>
          <w:rFonts w:eastAsia="SimSun"/>
          <w:color w:val="000000"/>
          <w:szCs w:val="22"/>
          <w:lang w:val="sl-SI" w:eastAsia="en-GB"/>
        </w:rPr>
      </w:pPr>
    </w:p>
    <w:p w14:paraId="511794B0" w14:textId="77777777" w:rsidR="0016176D" w:rsidRPr="00505645" w:rsidRDefault="0016176D" w:rsidP="00AB78AF">
      <w:pPr>
        <w:tabs>
          <w:tab w:val="clear" w:pos="567"/>
        </w:tabs>
        <w:autoSpaceDE w:val="0"/>
        <w:autoSpaceDN w:val="0"/>
        <w:adjustRightInd w:val="0"/>
        <w:spacing w:line="240" w:lineRule="auto"/>
        <w:ind w:right="120"/>
        <w:rPr>
          <w:rFonts w:eastAsia="SimSun"/>
          <w:color w:val="000000"/>
          <w:szCs w:val="22"/>
          <w:lang w:val="sl-SI" w:eastAsia="en-GB"/>
        </w:rPr>
      </w:pPr>
    </w:p>
    <w:p w14:paraId="6A0CC17A" w14:textId="77777777" w:rsidR="00704A39" w:rsidRPr="00505645" w:rsidRDefault="00704A39" w:rsidP="00AB78AF">
      <w:pPr>
        <w:tabs>
          <w:tab w:val="clear" w:pos="567"/>
        </w:tabs>
        <w:autoSpaceDE w:val="0"/>
        <w:autoSpaceDN w:val="0"/>
        <w:adjustRightInd w:val="0"/>
        <w:spacing w:line="240" w:lineRule="auto"/>
        <w:ind w:right="120"/>
        <w:rPr>
          <w:rFonts w:eastAsia="SimSun"/>
          <w:color w:val="000000"/>
          <w:szCs w:val="22"/>
          <w:lang w:val="sl-SI" w:eastAsia="en-GB"/>
        </w:rPr>
      </w:pPr>
    </w:p>
    <w:p w14:paraId="6A0CC17B" w14:textId="77777777" w:rsidR="00704A39" w:rsidRPr="00505645" w:rsidRDefault="00704A39" w:rsidP="00AB78AF">
      <w:pPr>
        <w:tabs>
          <w:tab w:val="clear" w:pos="567"/>
        </w:tabs>
        <w:autoSpaceDE w:val="0"/>
        <w:autoSpaceDN w:val="0"/>
        <w:adjustRightInd w:val="0"/>
        <w:spacing w:line="240" w:lineRule="auto"/>
        <w:ind w:right="120"/>
        <w:rPr>
          <w:rFonts w:eastAsia="SimSun"/>
          <w:color w:val="000000"/>
          <w:szCs w:val="22"/>
          <w:lang w:val="sl-SI" w:eastAsia="en-GB"/>
        </w:rPr>
      </w:pPr>
    </w:p>
    <w:p w14:paraId="6A0CC17C" w14:textId="77777777" w:rsidR="00704A39" w:rsidRPr="00505645" w:rsidRDefault="00704A39" w:rsidP="00AB78AF">
      <w:pPr>
        <w:tabs>
          <w:tab w:val="clear" w:pos="567"/>
        </w:tabs>
        <w:autoSpaceDE w:val="0"/>
        <w:autoSpaceDN w:val="0"/>
        <w:adjustRightInd w:val="0"/>
        <w:spacing w:line="240" w:lineRule="auto"/>
        <w:ind w:right="120"/>
        <w:rPr>
          <w:rFonts w:eastAsia="SimSun"/>
          <w:color w:val="000000"/>
          <w:szCs w:val="22"/>
          <w:lang w:val="sl-SI" w:eastAsia="en-GB"/>
        </w:rPr>
      </w:pPr>
    </w:p>
    <w:p w14:paraId="6A0CC17D" w14:textId="77777777" w:rsidR="00704A39" w:rsidRPr="00505645" w:rsidRDefault="00704A39" w:rsidP="00AB78AF">
      <w:pPr>
        <w:tabs>
          <w:tab w:val="clear" w:pos="567"/>
        </w:tabs>
        <w:autoSpaceDE w:val="0"/>
        <w:autoSpaceDN w:val="0"/>
        <w:adjustRightInd w:val="0"/>
        <w:spacing w:line="240" w:lineRule="auto"/>
        <w:ind w:right="120"/>
        <w:rPr>
          <w:rFonts w:eastAsia="SimSun"/>
          <w:color w:val="000000"/>
          <w:szCs w:val="22"/>
          <w:lang w:val="sl-SI" w:eastAsia="en-GB"/>
        </w:rPr>
      </w:pPr>
    </w:p>
    <w:p w14:paraId="6A0CC17E" w14:textId="77777777" w:rsidR="00704A39" w:rsidRPr="00505645" w:rsidRDefault="00704A39" w:rsidP="00AB78AF">
      <w:pPr>
        <w:tabs>
          <w:tab w:val="clear" w:pos="567"/>
        </w:tabs>
        <w:autoSpaceDE w:val="0"/>
        <w:autoSpaceDN w:val="0"/>
        <w:adjustRightInd w:val="0"/>
        <w:spacing w:line="240" w:lineRule="auto"/>
        <w:ind w:right="120"/>
        <w:rPr>
          <w:rFonts w:eastAsia="SimSun"/>
          <w:color w:val="000000"/>
          <w:szCs w:val="22"/>
          <w:lang w:val="sl-SI" w:eastAsia="en-GB"/>
        </w:rPr>
      </w:pPr>
    </w:p>
    <w:p w14:paraId="6A0CC17F" w14:textId="77777777" w:rsidR="00704A39" w:rsidRPr="00505645" w:rsidRDefault="00704A39" w:rsidP="00AB78AF">
      <w:pPr>
        <w:tabs>
          <w:tab w:val="clear" w:pos="567"/>
        </w:tabs>
        <w:autoSpaceDE w:val="0"/>
        <w:autoSpaceDN w:val="0"/>
        <w:adjustRightInd w:val="0"/>
        <w:spacing w:line="240" w:lineRule="auto"/>
        <w:ind w:right="120"/>
        <w:rPr>
          <w:rFonts w:eastAsia="SimSun"/>
          <w:color w:val="000000"/>
          <w:szCs w:val="22"/>
          <w:lang w:val="sl-SI" w:eastAsia="en-GB"/>
        </w:rPr>
      </w:pPr>
    </w:p>
    <w:p w14:paraId="6A0CC180" w14:textId="77777777" w:rsidR="00704A39" w:rsidRPr="00505645" w:rsidRDefault="00704A39" w:rsidP="00AB78AF">
      <w:pPr>
        <w:tabs>
          <w:tab w:val="clear" w:pos="567"/>
        </w:tabs>
        <w:autoSpaceDE w:val="0"/>
        <w:autoSpaceDN w:val="0"/>
        <w:adjustRightInd w:val="0"/>
        <w:spacing w:line="240" w:lineRule="auto"/>
        <w:ind w:right="120"/>
        <w:rPr>
          <w:rFonts w:eastAsia="SimSun"/>
          <w:color w:val="000000"/>
          <w:szCs w:val="22"/>
          <w:lang w:val="sl-SI" w:eastAsia="en-GB"/>
        </w:rPr>
      </w:pPr>
    </w:p>
    <w:p w14:paraId="6A0CC181" w14:textId="77777777" w:rsidR="00704A39" w:rsidRPr="00505645" w:rsidRDefault="00704A39" w:rsidP="00AB78AF">
      <w:pPr>
        <w:tabs>
          <w:tab w:val="clear" w:pos="567"/>
        </w:tabs>
        <w:autoSpaceDE w:val="0"/>
        <w:autoSpaceDN w:val="0"/>
        <w:adjustRightInd w:val="0"/>
        <w:spacing w:line="240" w:lineRule="auto"/>
        <w:ind w:right="120"/>
        <w:rPr>
          <w:rFonts w:eastAsia="SimSun"/>
          <w:color w:val="000000"/>
          <w:szCs w:val="22"/>
          <w:lang w:val="sl-SI" w:eastAsia="en-GB"/>
        </w:rPr>
      </w:pPr>
    </w:p>
    <w:p w14:paraId="6A0CC182" w14:textId="77777777" w:rsidR="00704A39" w:rsidRPr="00505645" w:rsidRDefault="00704A39" w:rsidP="00AB78AF">
      <w:pPr>
        <w:tabs>
          <w:tab w:val="clear" w:pos="567"/>
        </w:tabs>
        <w:autoSpaceDE w:val="0"/>
        <w:autoSpaceDN w:val="0"/>
        <w:adjustRightInd w:val="0"/>
        <w:spacing w:line="240" w:lineRule="auto"/>
        <w:ind w:right="120"/>
        <w:rPr>
          <w:rFonts w:eastAsia="SimSun"/>
          <w:color w:val="000000"/>
          <w:szCs w:val="22"/>
          <w:lang w:val="sl-SI" w:eastAsia="en-GB"/>
        </w:rPr>
      </w:pPr>
    </w:p>
    <w:p w14:paraId="6A0CC183" w14:textId="77777777" w:rsidR="00704A39" w:rsidRPr="00505645" w:rsidRDefault="00704A39" w:rsidP="00AB78AF">
      <w:pPr>
        <w:tabs>
          <w:tab w:val="clear" w:pos="567"/>
        </w:tabs>
        <w:autoSpaceDE w:val="0"/>
        <w:autoSpaceDN w:val="0"/>
        <w:adjustRightInd w:val="0"/>
        <w:spacing w:line="240" w:lineRule="auto"/>
        <w:ind w:right="120"/>
        <w:rPr>
          <w:rFonts w:eastAsia="SimSun"/>
          <w:color w:val="000000"/>
          <w:szCs w:val="22"/>
          <w:lang w:val="sl-SI" w:eastAsia="en-GB"/>
        </w:rPr>
      </w:pPr>
    </w:p>
    <w:p w14:paraId="6A0CC184" w14:textId="77777777" w:rsidR="00704A39" w:rsidRPr="00505645" w:rsidRDefault="00704A39" w:rsidP="00AB78AF">
      <w:pPr>
        <w:tabs>
          <w:tab w:val="clear" w:pos="567"/>
        </w:tabs>
        <w:autoSpaceDE w:val="0"/>
        <w:autoSpaceDN w:val="0"/>
        <w:adjustRightInd w:val="0"/>
        <w:spacing w:line="240" w:lineRule="auto"/>
        <w:ind w:right="120"/>
        <w:rPr>
          <w:rFonts w:eastAsia="SimSun"/>
          <w:color w:val="000000"/>
          <w:szCs w:val="22"/>
          <w:lang w:val="sl-SI" w:eastAsia="en-GB"/>
        </w:rPr>
      </w:pPr>
    </w:p>
    <w:p w14:paraId="6A0CC185" w14:textId="77777777" w:rsidR="00704A39" w:rsidRPr="00505645" w:rsidRDefault="00704A39" w:rsidP="00AB78AF">
      <w:pPr>
        <w:tabs>
          <w:tab w:val="clear" w:pos="567"/>
        </w:tabs>
        <w:autoSpaceDE w:val="0"/>
        <w:autoSpaceDN w:val="0"/>
        <w:adjustRightInd w:val="0"/>
        <w:spacing w:line="240" w:lineRule="auto"/>
        <w:ind w:right="120"/>
        <w:rPr>
          <w:rFonts w:eastAsia="SimSun"/>
          <w:color w:val="000000"/>
          <w:szCs w:val="22"/>
          <w:lang w:val="sl-SI" w:eastAsia="en-GB"/>
        </w:rPr>
      </w:pPr>
    </w:p>
    <w:p w14:paraId="6A0CC186" w14:textId="77777777" w:rsidR="00704A39" w:rsidRPr="00505645" w:rsidRDefault="00704A39" w:rsidP="00AB78AF">
      <w:pPr>
        <w:tabs>
          <w:tab w:val="clear" w:pos="567"/>
        </w:tabs>
        <w:autoSpaceDE w:val="0"/>
        <w:autoSpaceDN w:val="0"/>
        <w:adjustRightInd w:val="0"/>
        <w:spacing w:line="240" w:lineRule="auto"/>
        <w:ind w:right="120"/>
        <w:rPr>
          <w:rFonts w:eastAsia="SimSun"/>
          <w:color w:val="000000"/>
          <w:szCs w:val="22"/>
          <w:lang w:val="sl-SI" w:eastAsia="en-GB"/>
        </w:rPr>
      </w:pPr>
    </w:p>
    <w:p w14:paraId="6A0CC187" w14:textId="77777777" w:rsidR="00704A39" w:rsidRPr="00505645" w:rsidRDefault="00704A39" w:rsidP="00AB78AF">
      <w:pPr>
        <w:tabs>
          <w:tab w:val="clear" w:pos="567"/>
        </w:tabs>
        <w:autoSpaceDE w:val="0"/>
        <w:autoSpaceDN w:val="0"/>
        <w:adjustRightInd w:val="0"/>
        <w:spacing w:line="240" w:lineRule="auto"/>
        <w:ind w:right="120"/>
        <w:rPr>
          <w:rFonts w:eastAsia="SimSun"/>
          <w:color w:val="000000"/>
          <w:szCs w:val="22"/>
          <w:lang w:val="sl-SI" w:eastAsia="en-GB"/>
        </w:rPr>
      </w:pPr>
    </w:p>
    <w:p w14:paraId="6A0CC188" w14:textId="77777777" w:rsidR="00704A39" w:rsidRPr="00505645" w:rsidRDefault="00704A39" w:rsidP="00AB78AF">
      <w:pPr>
        <w:tabs>
          <w:tab w:val="clear" w:pos="567"/>
        </w:tabs>
        <w:autoSpaceDE w:val="0"/>
        <w:autoSpaceDN w:val="0"/>
        <w:adjustRightInd w:val="0"/>
        <w:spacing w:line="240" w:lineRule="auto"/>
        <w:ind w:right="120"/>
        <w:rPr>
          <w:rFonts w:eastAsia="SimSun"/>
          <w:color w:val="000000"/>
          <w:szCs w:val="22"/>
          <w:lang w:val="sl-SI" w:eastAsia="en-GB"/>
        </w:rPr>
      </w:pPr>
    </w:p>
    <w:p w14:paraId="6A0CC189" w14:textId="77777777" w:rsidR="00704A39" w:rsidRPr="00505645" w:rsidRDefault="00704A39" w:rsidP="00AB78AF">
      <w:pPr>
        <w:tabs>
          <w:tab w:val="clear" w:pos="567"/>
        </w:tabs>
        <w:autoSpaceDE w:val="0"/>
        <w:autoSpaceDN w:val="0"/>
        <w:adjustRightInd w:val="0"/>
        <w:spacing w:line="240" w:lineRule="auto"/>
        <w:ind w:right="120"/>
        <w:rPr>
          <w:rFonts w:eastAsia="SimSun"/>
          <w:color w:val="000000"/>
          <w:szCs w:val="22"/>
          <w:lang w:val="sl-SI" w:eastAsia="en-GB"/>
        </w:rPr>
      </w:pPr>
    </w:p>
    <w:p w14:paraId="6A0CC18A" w14:textId="77777777" w:rsidR="00704A39" w:rsidRPr="00505645" w:rsidRDefault="00704A39" w:rsidP="00AB78AF">
      <w:pPr>
        <w:tabs>
          <w:tab w:val="clear" w:pos="567"/>
        </w:tabs>
        <w:autoSpaceDE w:val="0"/>
        <w:autoSpaceDN w:val="0"/>
        <w:adjustRightInd w:val="0"/>
        <w:spacing w:line="240" w:lineRule="auto"/>
        <w:ind w:right="120"/>
        <w:rPr>
          <w:rFonts w:eastAsia="SimSun"/>
          <w:color w:val="000000"/>
          <w:szCs w:val="22"/>
          <w:lang w:val="sl-SI" w:eastAsia="en-GB"/>
        </w:rPr>
      </w:pPr>
    </w:p>
    <w:p w14:paraId="6A0CC18B" w14:textId="77777777" w:rsidR="00704A39" w:rsidRPr="00505645" w:rsidRDefault="00704A39" w:rsidP="00AB78AF">
      <w:pPr>
        <w:tabs>
          <w:tab w:val="clear" w:pos="567"/>
        </w:tabs>
        <w:autoSpaceDE w:val="0"/>
        <w:autoSpaceDN w:val="0"/>
        <w:adjustRightInd w:val="0"/>
        <w:spacing w:line="240" w:lineRule="auto"/>
        <w:ind w:right="120"/>
        <w:rPr>
          <w:rFonts w:eastAsia="SimSun"/>
          <w:color w:val="000000"/>
          <w:szCs w:val="22"/>
          <w:lang w:val="sl-SI" w:eastAsia="en-GB"/>
        </w:rPr>
      </w:pPr>
    </w:p>
    <w:p w14:paraId="6A0CC18C" w14:textId="77777777" w:rsidR="00704A39" w:rsidRPr="00505645" w:rsidRDefault="00704A39" w:rsidP="00AB78AF">
      <w:pPr>
        <w:tabs>
          <w:tab w:val="clear" w:pos="567"/>
        </w:tabs>
        <w:autoSpaceDE w:val="0"/>
        <w:autoSpaceDN w:val="0"/>
        <w:adjustRightInd w:val="0"/>
        <w:spacing w:line="240" w:lineRule="auto"/>
        <w:ind w:right="120"/>
        <w:rPr>
          <w:rFonts w:eastAsia="SimSun"/>
          <w:color w:val="000000"/>
          <w:szCs w:val="22"/>
          <w:lang w:val="sl-SI" w:eastAsia="en-GB"/>
        </w:rPr>
      </w:pPr>
    </w:p>
    <w:p w14:paraId="6A0CC18D" w14:textId="77777777" w:rsidR="00704A39" w:rsidRPr="00505645" w:rsidRDefault="00704A39" w:rsidP="00AB78AF">
      <w:pPr>
        <w:tabs>
          <w:tab w:val="clear" w:pos="567"/>
        </w:tabs>
        <w:autoSpaceDE w:val="0"/>
        <w:autoSpaceDN w:val="0"/>
        <w:adjustRightInd w:val="0"/>
        <w:spacing w:line="240" w:lineRule="auto"/>
        <w:ind w:right="120"/>
        <w:rPr>
          <w:rFonts w:eastAsia="SimSun"/>
          <w:color w:val="000000"/>
          <w:szCs w:val="22"/>
          <w:lang w:val="sl-SI" w:eastAsia="en-GB"/>
        </w:rPr>
      </w:pPr>
    </w:p>
    <w:p w14:paraId="6A0CC18E" w14:textId="77777777" w:rsidR="00704A39" w:rsidRPr="00505645" w:rsidRDefault="00704A39" w:rsidP="001D0D68">
      <w:pPr>
        <w:widowControl w:val="0"/>
        <w:tabs>
          <w:tab w:val="clear" w:pos="567"/>
        </w:tabs>
        <w:autoSpaceDE w:val="0"/>
        <w:autoSpaceDN w:val="0"/>
        <w:adjustRightInd w:val="0"/>
        <w:spacing w:line="240" w:lineRule="auto"/>
        <w:ind w:right="120"/>
        <w:rPr>
          <w:rFonts w:eastAsia="SimSun"/>
          <w:color w:val="000000"/>
          <w:szCs w:val="22"/>
          <w:lang w:val="sl-SI" w:eastAsia="en-GB"/>
        </w:rPr>
      </w:pPr>
    </w:p>
    <w:p w14:paraId="6A0CC18F" w14:textId="77777777" w:rsidR="00704A39" w:rsidRPr="00505645" w:rsidRDefault="00704A39" w:rsidP="001D0D68">
      <w:pPr>
        <w:widowControl w:val="0"/>
        <w:jc w:val="center"/>
        <w:rPr>
          <w:noProof/>
          <w:lang w:val="sl-SI"/>
        </w:rPr>
      </w:pPr>
      <w:r w:rsidRPr="00505645">
        <w:rPr>
          <w:b/>
          <w:noProof/>
          <w:lang w:val="sl-SI"/>
        </w:rPr>
        <w:t>PRILOGA II</w:t>
      </w:r>
    </w:p>
    <w:p w14:paraId="6A0CC190" w14:textId="77777777" w:rsidR="00704A39" w:rsidRPr="00505645" w:rsidRDefault="00704A39" w:rsidP="001D0D68">
      <w:pPr>
        <w:widowControl w:val="0"/>
        <w:tabs>
          <w:tab w:val="clear" w:pos="567"/>
        </w:tabs>
        <w:ind w:right="1416"/>
        <w:rPr>
          <w:noProof/>
          <w:lang w:val="sl-SI"/>
        </w:rPr>
      </w:pPr>
    </w:p>
    <w:p w14:paraId="6A0CC191" w14:textId="7116E76B" w:rsidR="00704A39" w:rsidRPr="00505645" w:rsidRDefault="00704A39" w:rsidP="001D0D68">
      <w:pPr>
        <w:widowControl w:val="0"/>
        <w:suppressLineNumbers/>
        <w:tabs>
          <w:tab w:val="clear" w:pos="567"/>
        </w:tabs>
        <w:ind w:left="1701" w:right="1416" w:hanging="567"/>
        <w:rPr>
          <w:b/>
          <w:lang w:val="sl-SI"/>
        </w:rPr>
      </w:pPr>
      <w:r w:rsidRPr="00505645">
        <w:rPr>
          <w:b/>
          <w:lang w:val="sl-SI"/>
        </w:rPr>
        <w:t>A.</w:t>
      </w:r>
      <w:r w:rsidRPr="00505645">
        <w:rPr>
          <w:b/>
          <w:lang w:val="sl-SI"/>
        </w:rPr>
        <w:tab/>
      </w:r>
      <w:r w:rsidR="00AF54CF" w:rsidRPr="00505645">
        <w:rPr>
          <w:b/>
          <w:lang w:val="sl-SI"/>
        </w:rPr>
        <w:t>PROIZVAJALEC</w:t>
      </w:r>
      <w:r w:rsidRPr="00505645">
        <w:rPr>
          <w:b/>
          <w:lang w:val="sl-SI"/>
        </w:rPr>
        <w:t>, ODGOVOREN ZA SPROŠČANJE SERIJ</w:t>
      </w:r>
    </w:p>
    <w:p w14:paraId="6A0CC192" w14:textId="77777777" w:rsidR="00704A39" w:rsidRPr="00505645" w:rsidRDefault="00704A39" w:rsidP="001D0D68">
      <w:pPr>
        <w:widowControl w:val="0"/>
        <w:ind w:left="567" w:hanging="567"/>
        <w:rPr>
          <w:noProof/>
          <w:lang w:val="sl-SI"/>
        </w:rPr>
      </w:pPr>
    </w:p>
    <w:p w14:paraId="6A0CC193" w14:textId="77777777" w:rsidR="00704A39" w:rsidRPr="00505645" w:rsidRDefault="00704A39" w:rsidP="001D0D68">
      <w:pPr>
        <w:widowControl w:val="0"/>
        <w:suppressLineNumbers/>
        <w:tabs>
          <w:tab w:val="clear" w:pos="567"/>
        </w:tabs>
        <w:ind w:left="1701" w:right="1416" w:hanging="567"/>
        <w:rPr>
          <w:b/>
          <w:lang w:val="sl-SI"/>
        </w:rPr>
      </w:pPr>
      <w:r w:rsidRPr="00505645">
        <w:rPr>
          <w:b/>
          <w:lang w:val="sl-SI"/>
        </w:rPr>
        <w:t>B.</w:t>
      </w:r>
      <w:r w:rsidRPr="00505645">
        <w:rPr>
          <w:b/>
          <w:lang w:val="sl-SI"/>
        </w:rPr>
        <w:tab/>
        <w:t>POGOJI ALI OMEJITVE GLEDE OSKRBE IN UPORABE</w:t>
      </w:r>
    </w:p>
    <w:p w14:paraId="6A0CC194" w14:textId="77777777" w:rsidR="00704A39" w:rsidRPr="00505645" w:rsidRDefault="00704A39" w:rsidP="001D0D68">
      <w:pPr>
        <w:widowControl w:val="0"/>
        <w:tabs>
          <w:tab w:val="clear" w:pos="567"/>
        </w:tabs>
        <w:ind w:right="1416"/>
        <w:rPr>
          <w:noProof/>
          <w:lang w:val="sl-SI"/>
        </w:rPr>
      </w:pPr>
    </w:p>
    <w:p w14:paraId="6A0CC195" w14:textId="77777777" w:rsidR="00704A39" w:rsidRPr="00505645" w:rsidRDefault="00704A39" w:rsidP="001D0D68">
      <w:pPr>
        <w:widowControl w:val="0"/>
        <w:suppressLineNumbers/>
        <w:tabs>
          <w:tab w:val="clear" w:pos="567"/>
        </w:tabs>
        <w:ind w:left="1701" w:right="1416" w:hanging="567"/>
        <w:rPr>
          <w:b/>
          <w:lang w:val="sl-SI"/>
        </w:rPr>
      </w:pPr>
      <w:r w:rsidRPr="00505645">
        <w:rPr>
          <w:b/>
          <w:lang w:val="sl-SI"/>
        </w:rPr>
        <w:t>C.</w:t>
      </w:r>
      <w:r w:rsidRPr="00505645">
        <w:rPr>
          <w:b/>
          <w:lang w:val="sl-SI"/>
        </w:rPr>
        <w:tab/>
        <w:t>DRUGI POGOJI IN ZAHTEVE DOVOLJENJA ZA PROMET Z ZDRAVILOM</w:t>
      </w:r>
    </w:p>
    <w:p w14:paraId="6A0CC196" w14:textId="77777777" w:rsidR="00704A39" w:rsidRPr="00505645" w:rsidRDefault="00704A39" w:rsidP="001D0D68">
      <w:pPr>
        <w:widowControl w:val="0"/>
        <w:ind w:left="567" w:hanging="567"/>
        <w:rPr>
          <w:noProof/>
          <w:lang w:val="sl-SI"/>
        </w:rPr>
      </w:pPr>
    </w:p>
    <w:p w14:paraId="6A0CC197" w14:textId="77777777" w:rsidR="00704A39" w:rsidRPr="00505645" w:rsidRDefault="00704A39" w:rsidP="001D0D68">
      <w:pPr>
        <w:widowControl w:val="0"/>
        <w:suppressLineNumbers/>
        <w:tabs>
          <w:tab w:val="clear" w:pos="567"/>
        </w:tabs>
        <w:ind w:left="1701" w:right="1416" w:hanging="567"/>
        <w:rPr>
          <w:b/>
          <w:lang w:val="sl-SI"/>
        </w:rPr>
      </w:pPr>
      <w:r w:rsidRPr="00505645">
        <w:rPr>
          <w:b/>
          <w:lang w:val="sl-SI"/>
        </w:rPr>
        <w:t>D.</w:t>
      </w:r>
      <w:r w:rsidRPr="00505645">
        <w:rPr>
          <w:b/>
          <w:lang w:val="sl-SI"/>
        </w:rPr>
        <w:tab/>
      </w:r>
      <w:r w:rsidRPr="00505645">
        <w:rPr>
          <w:b/>
          <w:caps/>
          <w:lang w:val="sl-SI"/>
        </w:rPr>
        <w:t>POGOJI ALI OMEJITVE V ZVEZI Z VARNO IN UČINKOVITO UPORABO ZDRAVILA</w:t>
      </w:r>
    </w:p>
    <w:p w14:paraId="6A0CC198" w14:textId="77777777" w:rsidR="00704A39" w:rsidRPr="00505645" w:rsidRDefault="00704A39" w:rsidP="001D0D68">
      <w:pPr>
        <w:widowControl w:val="0"/>
        <w:tabs>
          <w:tab w:val="clear" w:pos="567"/>
        </w:tabs>
        <w:autoSpaceDE w:val="0"/>
        <w:autoSpaceDN w:val="0"/>
        <w:adjustRightInd w:val="0"/>
        <w:spacing w:line="240" w:lineRule="auto"/>
        <w:ind w:right="120"/>
        <w:rPr>
          <w:rFonts w:eastAsia="SimSun"/>
          <w:color w:val="000000"/>
          <w:szCs w:val="22"/>
          <w:lang w:val="sl-SI" w:eastAsia="en-GB"/>
        </w:rPr>
      </w:pPr>
    </w:p>
    <w:p w14:paraId="6A0CC199" w14:textId="16B8F2A7" w:rsidR="00704A39" w:rsidRPr="00505645" w:rsidRDefault="00704A39" w:rsidP="00F71D77">
      <w:pPr>
        <w:widowControl w:val="0"/>
        <w:tabs>
          <w:tab w:val="clear" w:pos="567"/>
        </w:tabs>
        <w:autoSpaceDE w:val="0"/>
        <w:autoSpaceDN w:val="0"/>
        <w:adjustRightInd w:val="0"/>
        <w:spacing w:line="240" w:lineRule="auto"/>
        <w:outlineLvl w:val="0"/>
        <w:rPr>
          <w:rFonts w:eastAsia="SimSun"/>
          <w:b/>
          <w:bCs/>
          <w:color w:val="000000"/>
          <w:szCs w:val="22"/>
          <w:lang w:val="sl-SI" w:eastAsia="en-GB"/>
        </w:rPr>
      </w:pPr>
      <w:r w:rsidRPr="00505645">
        <w:rPr>
          <w:rFonts w:eastAsia="SimSun"/>
          <w:color w:val="000000"/>
          <w:szCs w:val="22"/>
          <w:lang w:val="sl-SI" w:eastAsia="en-GB"/>
        </w:rPr>
        <w:br w:type="page"/>
      </w:r>
      <w:r w:rsidRPr="00505645">
        <w:rPr>
          <w:b/>
          <w:lang w:val="sl-SI"/>
        </w:rPr>
        <w:t>A.</w:t>
      </w:r>
      <w:r w:rsidRPr="00505645">
        <w:rPr>
          <w:b/>
          <w:lang w:val="sl-SI"/>
        </w:rPr>
        <w:tab/>
      </w:r>
      <w:r w:rsidR="00AF54CF" w:rsidRPr="00505645">
        <w:rPr>
          <w:b/>
          <w:lang w:val="sl-SI"/>
        </w:rPr>
        <w:t>PROIZVAJALEC</w:t>
      </w:r>
      <w:r w:rsidRPr="00505645">
        <w:rPr>
          <w:b/>
          <w:lang w:val="sl-SI"/>
        </w:rPr>
        <w:t>, ODGOVOREN ZA SPROŠČANJE SERIJ</w:t>
      </w:r>
    </w:p>
    <w:p w14:paraId="6A0CC19A" w14:textId="77777777" w:rsidR="00704A39" w:rsidRPr="00505645" w:rsidRDefault="00704A39" w:rsidP="00AB78AF">
      <w:pPr>
        <w:tabs>
          <w:tab w:val="clear" w:pos="567"/>
        </w:tabs>
        <w:autoSpaceDE w:val="0"/>
        <w:autoSpaceDN w:val="0"/>
        <w:adjustRightInd w:val="0"/>
        <w:spacing w:line="240" w:lineRule="auto"/>
        <w:ind w:right="120"/>
        <w:rPr>
          <w:rFonts w:eastAsia="SimSun"/>
          <w:bCs/>
          <w:color w:val="000000"/>
          <w:szCs w:val="22"/>
          <w:lang w:val="sl-SI" w:eastAsia="en-GB"/>
        </w:rPr>
      </w:pPr>
    </w:p>
    <w:p w14:paraId="6A0CC19B" w14:textId="5041B108" w:rsidR="00B46972" w:rsidRPr="00505645" w:rsidRDefault="00B46972" w:rsidP="00AB78AF">
      <w:pPr>
        <w:keepNext/>
        <w:tabs>
          <w:tab w:val="clear" w:pos="567"/>
        </w:tabs>
        <w:autoSpaceDE w:val="0"/>
        <w:autoSpaceDN w:val="0"/>
        <w:adjustRightInd w:val="0"/>
        <w:spacing w:line="240" w:lineRule="auto"/>
        <w:ind w:right="120"/>
        <w:rPr>
          <w:u w:val="single"/>
          <w:lang w:val="sl-SI"/>
        </w:rPr>
      </w:pPr>
      <w:r w:rsidRPr="00505645">
        <w:rPr>
          <w:u w:val="single"/>
          <w:lang w:val="sl-SI"/>
        </w:rPr>
        <w:t xml:space="preserve">Ime in naslov </w:t>
      </w:r>
      <w:r w:rsidR="00AF54CF" w:rsidRPr="00505645">
        <w:rPr>
          <w:u w:val="single"/>
          <w:lang w:val="sl-SI"/>
        </w:rPr>
        <w:t>proizvajalca</w:t>
      </w:r>
      <w:r w:rsidRPr="00505645">
        <w:rPr>
          <w:u w:val="single"/>
          <w:lang w:val="sl-SI"/>
        </w:rPr>
        <w:t>, odgovornega za sproščanje serij</w:t>
      </w:r>
    </w:p>
    <w:p w14:paraId="6A0CC19C" w14:textId="77777777" w:rsidR="00250FEF" w:rsidRPr="00505645" w:rsidRDefault="00250FEF" w:rsidP="00AB78AF">
      <w:pPr>
        <w:keepNext/>
        <w:tabs>
          <w:tab w:val="clear" w:pos="567"/>
        </w:tabs>
        <w:autoSpaceDE w:val="0"/>
        <w:autoSpaceDN w:val="0"/>
        <w:adjustRightInd w:val="0"/>
        <w:spacing w:line="240" w:lineRule="auto"/>
        <w:ind w:right="120"/>
        <w:rPr>
          <w:rFonts w:eastAsia="SimSun"/>
          <w:color w:val="000000"/>
          <w:szCs w:val="22"/>
          <w:lang w:val="sl-SI" w:eastAsia="en-GB"/>
        </w:rPr>
      </w:pPr>
    </w:p>
    <w:p w14:paraId="74F8EC97" w14:textId="16E61815" w:rsidR="00FD1492" w:rsidRPr="00505645" w:rsidRDefault="00FD1492" w:rsidP="00FD1492">
      <w:pPr>
        <w:keepNext/>
        <w:rPr>
          <w:i/>
          <w:iCs/>
          <w:color w:val="000000" w:themeColor="text1"/>
          <w:u w:val="single"/>
          <w:lang w:val="sl-SI"/>
        </w:rPr>
      </w:pPr>
      <w:r w:rsidRPr="00505645">
        <w:rPr>
          <w:i/>
          <w:iCs/>
          <w:color w:val="000000" w:themeColor="text1"/>
          <w:u w:val="single"/>
          <w:lang w:val="sl-SI"/>
        </w:rPr>
        <w:t>Filmsko obložene tablete</w:t>
      </w:r>
    </w:p>
    <w:p w14:paraId="2029FEC5" w14:textId="77777777" w:rsidR="005B3A22" w:rsidRPr="00505645" w:rsidRDefault="005B3A22" w:rsidP="005B3A22">
      <w:pPr>
        <w:spacing w:line="240" w:lineRule="auto"/>
        <w:rPr>
          <w:lang w:val="sl-SI"/>
        </w:rPr>
      </w:pPr>
      <w:r w:rsidRPr="00505645">
        <w:rPr>
          <w:lang w:val="sl-SI"/>
        </w:rPr>
        <w:t>Novartis Pharmaceutical Manufacturing LLC</w:t>
      </w:r>
    </w:p>
    <w:p w14:paraId="061FA08A" w14:textId="77777777" w:rsidR="005B3A22" w:rsidRPr="00505645" w:rsidRDefault="005B3A22" w:rsidP="005B3A22">
      <w:pPr>
        <w:spacing w:line="240" w:lineRule="auto"/>
        <w:rPr>
          <w:lang w:val="sl-SI"/>
        </w:rPr>
      </w:pPr>
      <w:r w:rsidRPr="00505645">
        <w:rPr>
          <w:lang w:val="sl-SI"/>
        </w:rPr>
        <w:t>Verovškova ulica 57</w:t>
      </w:r>
    </w:p>
    <w:p w14:paraId="065E80DD" w14:textId="77777777" w:rsidR="005B3A22" w:rsidRPr="00505645" w:rsidRDefault="005B3A22" w:rsidP="005B3A22">
      <w:pPr>
        <w:spacing w:line="240" w:lineRule="auto"/>
        <w:rPr>
          <w:lang w:val="sl-SI"/>
        </w:rPr>
      </w:pPr>
      <w:r w:rsidRPr="00505645">
        <w:rPr>
          <w:lang w:val="sl-SI"/>
        </w:rPr>
        <w:t>1000 Ljubljana</w:t>
      </w:r>
    </w:p>
    <w:p w14:paraId="728250A2" w14:textId="77777777" w:rsidR="005B3A22" w:rsidRPr="00505645" w:rsidRDefault="005B3A22" w:rsidP="005B3A22">
      <w:pPr>
        <w:spacing w:line="240" w:lineRule="auto"/>
        <w:rPr>
          <w:lang w:val="sl-SI"/>
        </w:rPr>
      </w:pPr>
      <w:r w:rsidRPr="00505645">
        <w:rPr>
          <w:lang w:val="sl-SI"/>
        </w:rPr>
        <w:t>Slovenija</w:t>
      </w:r>
    </w:p>
    <w:p w14:paraId="0C5C5974" w14:textId="77777777" w:rsidR="005B3A22" w:rsidRPr="00505645" w:rsidRDefault="005B3A22" w:rsidP="005B3A22">
      <w:pPr>
        <w:spacing w:line="240" w:lineRule="auto"/>
        <w:rPr>
          <w:color w:val="002060"/>
          <w:shd w:val="pct15" w:color="auto" w:fill="auto"/>
          <w:lang w:val="sl-SI"/>
        </w:rPr>
      </w:pPr>
    </w:p>
    <w:p w14:paraId="1FAD0A21" w14:textId="77777777" w:rsidR="00131B98" w:rsidRPr="00505645" w:rsidRDefault="00131B98" w:rsidP="00AB78AF">
      <w:pPr>
        <w:rPr>
          <w:color w:val="000000" w:themeColor="text1"/>
          <w:lang w:val="sl-SI"/>
        </w:rPr>
      </w:pPr>
      <w:r w:rsidRPr="00505645">
        <w:rPr>
          <w:color w:val="000000" w:themeColor="text1"/>
          <w:lang w:val="sl-SI"/>
        </w:rPr>
        <w:t>Novartis Farma S.p.A</w:t>
      </w:r>
    </w:p>
    <w:p w14:paraId="4C6A649C" w14:textId="77777777" w:rsidR="00131B98" w:rsidRPr="00505645" w:rsidRDefault="00131B98" w:rsidP="00AB78AF">
      <w:pPr>
        <w:rPr>
          <w:color w:val="000000" w:themeColor="text1"/>
          <w:lang w:val="sl-SI"/>
        </w:rPr>
      </w:pPr>
      <w:r w:rsidRPr="00505645">
        <w:rPr>
          <w:color w:val="000000" w:themeColor="text1"/>
          <w:lang w:val="sl-SI"/>
        </w:rPr>
        <w:t>Via Provinciale Schito 131</w:t>
      </w:r>
    </w:p>
    <w:p w14:paraId="28A29F99" w14:textId="77777777" w:rsidR="00131B98" w:rsidRPr="00505645" w:rsidRDefault="00131B98" w:rsidP="00AB78AF">
      <w:pPr>
        <w:rPr>
          <w:color w:val="000000" w:themeColor="text1"/>
          <w:lang w:val="sl-SI"/>
        </w:rPr>
      </w:pPr>
      <w:r w:rsidRPr="00505645">
        <w:rPr>
          <w:color w:val="000000" w:themeColor="text1"/>
          <w:lang w:val="sl-SI"/>
        </w:rPr>
        <w:t>80058 Torre Annunziata (NA)</w:t>
      </w:r>
    </w:p>
    <w:p w14:paraId="3D3DA36A" w14:textId="4629A702" w:rsidR="00131B98" w:rsidRPr="00505645" w:rsidRDefault="00131B98" w:rsidP="00AB78AF">
      <w:pPr>
        <w:tabs>
          <w:tab w:val="clear" w:pos="567"/>
        </w:tabs>
        <w:autoSpaceDE w:val="0"/>
        <w:autoSpaceDN w:val="0"/>
        <w:adjustRightInd w:val="0"/>
        <w:spacing w:line="240" w:lineRule="auto"/>
        <w:ind w:right="120"/>
        <w:rPr>
          <w:color w:val="000000" w:themeColor="text1"/>
          <w:lang w:val="sl-SI"/>
        </w:rPr>
      </w:pPr>
      <w:r w:rsidRPr="00505645">
        <w:rPr>
          <w:color w:val="000000" w:themeColor="text1"/>
          <w:lang w:val="sl-SI"/>
        </w:rPr>
        <w:t>Italija</w:t>
      </w:r>
    </w:p>
    <w:p w14:paraId="46F8D370" w14:textId="2CE97347" w:rsidR="00131B98" w:rsidRPr="00505645" w:rsidDel="003C4E9D" w:rsidRDefault="00131B98" w:rsidP="00AB78AF">
      <w:pPr>
        <w:tabs>
          <w:tab w:val="clear" w:pos="567"/>
        </w:tabs>
        <w:autoSpaceDE w:val="0"/>
        <w:autoSpaceDN w:val="0"/>
        <w:adjustRightInd w:val="0"/>
        <w:spacing w:line="240" w:lineRule="auto"/>
        <w:ind w:right="120"/>
        <w:rPr>
          <w:del w:id="258" w:author="Author"/>
          <w:rFonts w:eastAsia="SimSun"/>
          <w:color w:val="000000"/>
          <w:szCs w:val="22"/>
          <w:lang w:val="sl-SI" w:eastAsia="en-GB"/>
        </w:rPr>
      </w:pPr>
    </w:p>
    <w:p w14:paraId="6A0CC19D" w14:textId="57BE9FEC" w:rsidR="00704A39" w:rsidRPr="00505645" w:rsidDel="003C4E9D" w:rsidRDefault="00704A39" w:rsidP="00AB78AF">
      <w:pPr>
        <w:tabs>
          <w:tab w:val="clear" w:pos="567"/>
        </w:tabs>
        <w:autoSpaceDE w:val="0"/>
        <w:autoSpaceDN w:val="0"/>
        <w:adjustRightInd w:val="0"/>
        <w:spacing w:line="240" w:lineRule="auto"/>
        <w:ind w:right="120"/>
        <w:rPr>
          <w:del w:id="259" w:author="Author"/>
          <w:rFonts w:eastAsia="SimSun"/>
          <w:color w:val="000000"/>
          <w:szCs w:val="22"/>
          <w:lang w:val="sl-SI" w:eastAsia="en-GB"/>
        </w:rPr>
      </w:pPr>
      <w:del w:id="260" w:author="Author">
        <w:r w:rsidRPr="00505645" w:rsidDel="003C4E9D">
          <w:rPr>
            <w:rFonts w:eastAsia="SimSun"/>
            <w:color w:val="000000"/>
            <w:szCs w:val="22"/>
            <w:lang w:val="sl-SI" w:eastAsia="en-GB"/>
          </w:rPr>
          <w:delText>Novartis Pharma GmbH</w:delText>
        </w:r>
      </w:del>
    </w:p>
    <w:p w14:paraId="6A0CC19E" w14:textId="65742459" w:rsidR="00704A39" w:rsidRPr="00505645" w:rsidDel="003C4E9D" w:rsidRDefault="00704A39" w:rsidP="00AB78AF">
      <w:pPr>
        <w:tabs>
          <w:tab w:val="clear" w:pos="567"/>
        </w:tabs>
        <w:autoSpaceDE w:val="0"/>
        <w:autoSpaceDN w:val="0"/>
        <w:adjustRightInd w:val="0"/>
        <w:spacing w:line="240" w:lineRule="auto"/>
        <w:ind w:right="120"/>
        <w:rPr>
          <w:del w:id="261" w:author="Author"/>
          <w:rFonts w:eastAsia="SimSun"/>
          <w:color w:val="000000"/>
          <w:szCs w:val="22"/>
          <w:lang w:val="sl-SI" w:eastAsia="en-GB"/>
        </w:rPr>
      </w:pPr>
      <w:del w:id="262" w:author="Author">
        <w:r w:rsidRPr="00505645" w:rsidDel="003C4E9D">
          <w:rPr>
            <w:rFonts w:eastAsia="SimSun"/>
            <w:color w:val="000000"/>
            <w:szCs w:val="22"/>
            <w:lang w:val="sl-SI" w:eastAsia="en-GB"/>
          </w:rPr>
          <w:delText>Roonstrasse 25</w:delText>
        </w:r>
      </w:del>
    </w:p>
    <w:p w14:paraId="6A0CC19F" w14:textId="5FD6C4E5" w:rsidR="00704A39" w:rsidRPr="00505645" w:rsidDel="003C4E9D" w:rsidRDefault="00704A39" w:rsidP="00AB78AF">
      <w:pPr>
        <w:tabs>
          <w:tab w:val="clear" w:pos="567"/>
        </w:tabs>
        <w:autoSpaceDE w:val="0"/>
        <w:autoSpaceDN w:val="0"/>
        <w:adjustRightInd w:val="0"/>
        <w:spacing w:line="240" w:lineRule="auto"/>
        <w:ind w:right="120"/>
        <w:rPr>
          <w:del w:id="263" w:author="Author"/>
          <w:rFonts w:eastAsia="SimSun"/>
          <w:color w:val="000000"/>
          <w:szCs w:val="22"/>
          <w:lang w:val="sl-SI" w:eastAsia="en-GB"/>
        </w:rPr>
      </w:pPr>
      <w:del w:id="264" w:author="Author">
        <w:r w:rsidRPr="00505645" w:rsidDel="003C4E9D">
          <w:rPr>
            <w:rFonts w:eastAsia="SimSun"/>
            <w:color w:val="000000"/>
            <w:szCs w:val="22"/>
            <w:lang w:val="sl-SI" w:eastAsia="en-GB"/>
          </w:rPr>
          <w:delText xml:space="preserve">90429 </w:delText>
        </w:r>
        <w:r w:rsidR="004E540C" w:rsidRPr="00505645" w:rsidDel="003C4E9D">
          <w:rPr>
            <w:noProof/>
            <w:color w:val="000000"/>
            <w:szCs w:val="22"/>
            <w:lang w:val="sl-SI"/>
          </w:rPr>
          <w:delText>Nürnberg</w:delText>
        </w:r>
      </w:del>
    </w:p>
    <w:p w14:paraId="6A0CC1A0" w14:textId="09F9F8A3" w:rsidR="00704A39" w:rsidRPr="00505645" w:rsidDel="003C4E9D" w:rsidRDefault="00B46972" w:rsidP="00AB78AF">
      <w:pPr>
        <w:tabs>
          <w:tab w:val="clear" w:pos="567"/>
        </w:tabs>
        <w:autoSpaceDE w:val="0"/>
        <w:autoSpaceDN w:val="0"/>
        <w:adjustRightInd w:val="0"/>
        <w:spacing w:line="240" w:lineRule="auto"/>
        <w:ind w:right="120"/>
        <w:rPr>
          <w:del w:id="265" w:author="Author"/>
          <w:rFonts w:eastAsia="SimSun"/>
          <w:color w:val="000000"/>
          <w:szCs w:val="22"/>
          <w:lang w:val="sl-SI" w:eastAsia="en-GB"/>
        </w:rPr>
      </w:pPr>
      <w:del w:id="266" w:author="Author">
        <w:r w:rsidRPr="00505645" w:rsidDel="003C4E9D">
          <w:rPr>
            <w:rFonts w:eastAsia="SimSun"/>
            <w:color w:val="000000"/>
            <w:szCs w:val="22"/>
            <w:lang w:val="sl-SI" w:eastAsia="en-GB"/>
          </w:rPr>
          <w:delText>Nemčija</w:delText>
        </w:r>
      </w:del>
    </w:p>
    <w:p w14:paraId="6A0CC1A1" w14:textId="385F9346" w:rsidR="00704A39" w:rsidRPr="00505645" w:rsidRDefault="00704A39" w:rsidP="00AB78AF">
      <w:pPr>
        <w:tabs>
          <w:tab w:val="clear" w:pos="567"/>
        </w:tabs>
        <w:autoSpaceDE w:val="0"/>
        <w:autoSpaceDN w:val="0"/>
        <w:adjustRightInd w:val="0"/>
        <w:spacing w:line="240" w:lineRule="auto"/>
        <w:ind w:right="120"/>
        <w:rPr>
          <w:rFonts w:eastAsia="SimSun"/>
          <w:color w:val="000000"/>
          <w:szCs w:val="22"/>
          <w:lang w:val="sl-SI" w:eastAsia="en-GB"/>
        </w:rPr>
      </w:pPr>
    </w:p>
    <w:p w14:paraId="77AAAE86" w14:textId="77777777" w:rsidR="00131B98" w:rsidRPr="00505645" w:rsidRDefault="00131B98" w:rsidP="00AB78AF">
      <w:pPr>
        <w:rPr>
          <w:lang w:val="sl-SI"/>
        </w:rPr>
      </w:pPr>
      <w:r w:rsidRPr="00505645">
        <w:rPr>
          <w:lang w:val="sl-SI"/>
        </w:rPr>
        <w:t>LEK farmacevtska družba d. d., Poslovna enota PROIZVODNJA LENDAVA</w:t>
      </w:r>
    </w:p>
    <w:p w14:paraId="69F640EA" w14:textId="77777777" w:rsidR="00131B98" w:rsidRPr="00505645" w:rsidRDefault="00131B98" w:rsidP="00AB78AF">
      <w:pPr>
        <w:rPr>
          <w:lang w:val="sl-SI"/>
        </w:rPr>
      </w:pPr>
      <w:r w:rsidRPr="00505645">
        <w:rPr>
          <w:lang w:val="sl-SI"/>
        </w:rPr>
        <w:t>Trimlini 2D</w:t>
      </w:r>
    </w:p>
    <w:p w14:paraId="27254320" w14:textId="098A0E42" w:rsidR="00131B98" w:rsidRPr="00505645" w:rsidRDefault="006F2A54" w:rsidP="00AB78AF">
      <w:pPr>
        <w:rPr>
          <w:lang w:val="sl-SI"/>
        </w:rPr>
      </w:pPr>
      <w:r w:rsidRPr="00505645">
        <w:rPr>
          <w:lang w:val="sl-SI"/>
        </w:rPr>
        <w:t xml:space="preserve">9220 </w:t>
      </w:r>
      <w:r w:rsidR="00131B98" w:rsidRPr="00505645">
        <w:rPr>
          <w:lang w:val="sl-SI"/>
        </w:rPr>
        <w:t>Lendava</w:t>
      </w:r>
    </w:p>
    <w:p w14:paraId="45A1BAE6" w14:textId="7BCE4B6E" w:rsidR="00131B98" w:rsidRPr="00505645" w:rsidRDefault="00131B98" w:rsidP="00AB78AF">
      <w:pPr>
        <w:tabs>
          <w:tab w:val="clear" w:pos="567"/>
        </w:tabs>
        <w:autoSpaceDE w:val="0"/>
        <w:autoSpaceDN w:val="0"/>
        <w:adjustRightInd w:val="0"/>
        <w:spacing w:line="240" w:lineRule="auto"/>
        <w:ind w:right="120"/>
        <w:rPr>
          <w:lang w:val="sl-SI"/>
        </w:rPr>
      </w:pPr>
      <w:r w:rsidRPr="00505645">
        <w:rPr>
          <w:lang w:val="sl-SI"/>
        </w:rPr>
        <w:t>Slovenija</w:t>
      </w:r>
    </w:p>
    <w:p w14:paraId="3426EF80" w14:textId="77777777" w:rsidR="00FD1492" w:rsidRPr="00505645" w:rsidRDefault="00FD1492" w:rsidP="00FD1492">
      <w:pPr>
        <w:tabs>
          <w:tab w:val="clear" w:pos="567"/>
        </w:tabs>
        <w:autoSpaceDE w:val="0"/>
        <w:autoSpaceDN w:val="0"/>
        <w:adjustRightInd w:val="0"/>
        <w:spacing w:line="240" w:lineRule="auto"/>
        <w:ind w:right="120"/>
        <w:rPr>
          <w:rFonts w:eastAsia="SimSun"/>
          <w:color w:val="000000"/>
          <w:szCs w:val="22"/>
          <w:lang w:val="sl-SI" w:eastAsia="en-GB"/>
        </w:rPr>
      </w:pPr>
    </w:p>
    <w:p w14:paraId="0CAF0672" w14:textId="77777777" w:rsidR="006550A1" w:rsidRPr="00505645" w:rsidRDefault="006550A1" w:rsidP="006550A1">
      <w:pPr>
        <w:keepNext/>
        <w:rPr>
          <w:rFonts w:eastAsia="Aptos"/>
          <w:szCs w:val="22"/>
          <w:lang w:val="sl-SI" w:eastAsia="de-CH"/>
        </w:rPr>
      </w:pPr>
      <w:r w:rsidRPr="00505645">
        <w:rPr>
          <w:rFonts w:eastAsia="Aptos"/>
          <w:szCs w:val="22"/>
          <w:lang w:val="sl-SI" w:eastAsia="de-CH"/>
        </w:rPr>
        <w:t>Novartis Pharma GmbH</w:t>
      </w:r>
    </w:p>
    <w:p w14:paraId="319703B4" w14:textId="77777777" w:rsidR="006550A1" w:rsidRPr="00505645" w:rsidRDefault="006550A1" w:rsidP="006550A1">
      <w:pPr>
        <w:keepNext/>
        <w:rPr>
          <w:rFonts w:eastAsia="Aptos"/>
          <w:szCs w:val="22"/>
          <w:lang w:val="sl-SI" w:eastAsia="de-CH"/>
        </w:rPr>
      </w:pPr>
      <w:r w:rsidRPr="00505645">
        <w:rPr>
          <w:rFonts w:eastAsia="Aptos"/>
          <w:szCs w:val="22"/>
          <w:lang w:val="sl-SI" w:eastAsia="de-CH"/>
        </w:rPr>
        <w:t>Sophie-Germain-Strasse 10</w:t>
      </w:r>
    </w:p>
    <w:p w14:paraId="0975E464" w14:textId="77777777" w:rsidR="006550A1" w:rsidRPr="00505645" w:rsidRDefault="006550A1" w:rsidP="006550A1">
      <w:pPr>
        <w:keepNext/>
        <w:rPr>
          <w:rFonts w:eastAsia="Aptos"/>
          <w:szCs w:val="22"/>
          <w:lang w:val="sl-SI" w:eastAsia="de-CH"/>
        </w:rPr>
      </w:pPr>
      <w:r w:rsidRPr="00505645">
        <w:rPr>
          <w:rFonts w:eastAsia="Aptos"/>
          <w:szCs w:val="22"/>
          <w:lang w:val="sl-SI" w:eastAsia="de-CH"/>
        </w:rPr>
        <w:t>90443 Nürnberg</w:t>
      </w:r>
    </w:p>
    <w:p w14:paraId="01B723C1" w14:textId="0AC77532" w:rsidR="006550A1" w:rsidRPr="00505645" w:rsidRDefault="006550A1" w:rsidP="006550A1">
      <w:pPr>
        <w:tabs>
          <w:tab w:val="clear" w:pos="567"/>
        </w:tabs>
        <w:autoSpaceDE w:val="0"/>
        <w:autoSpaceDN w:val="0"/>
        <w:adjustRightInd w:val="0"/>
        <w:spacing w:line="240" w:lineRule="auto"/>
        <w:ind w:right="120"/>
        <w:rPr>
          <w:szCs w:val="22"/>
          <w:lang w:val="sl-SI"/>
        </w:rPr>
      </w:pPr>
      <w:r w:rsidRPr="00505645">
        <w:rPr>
          <w:szCs w:val="22"/>
          <w:lang w:val="sl-SI"/>
        </w:rPr>
        <w:t>Nemčija</w:t>
      </w:r>
    </w:p>
    <w:p w14:paraId="1D49FD54" w14:textId="77777777" w:rsidR="006550A1" w:rsidRPr="00505645" w:rsidRDefault="006550A1" w:rsidP="006550A1">
      <w:pPr>
        <w:tabs>
          <w:tab w:val="clear" w:pos="567"/>
        </w:tabs>
        <w:autoSpaceDE w:val="0"/>
        <w:autoSpaceDN w:val="0"/>
        <w:adjustRightInd w:val="0"/>
        <w:spacing w:line="240" w:lineRule="auto"/>
        <w:ind w:right="120"/>
        <w:rPr>
          <w:rFonts w:eastAsia="SimSun"/>
          <w:color w:val="000000"/>
          <w:szCs w:val="22"/>
          <w:lang w:val="sl-SI" w:eastAsia="en-GB"/>
        </w:rPr>
      </w:pPr>
    </w:p>
    <w:p w14:paraId="54BED8A4" w14:textId="3DE1B188" w:rsidR="00FD1492" w:rsidRPr="00505645" w:rsidRDefault="004F2796" w:rsidP="00FD1492">
      <w:pPr>
        <w:keepNext/>
        <w:rPr>
          <w:i/>
          <w:iCs/>
          <w:color w:val="000000" w:themeColor="text1"/>
          <w:u w:val="single"/>
          <w:lang w:val="sl-SI"/>
        </w:rPr>
      </w:pPr>
      <w:bookmarkStart w:id="267" w:name="_Hlk131096411"/>
      <w:r w:rsidRPr="00505645">
        <w:rPr>
          <w:i/>
          <w:iCs/>
          <w:color w:val="000000" w:themeColor="text1"/>
          <w:u w:val="single"/>
          <w:lang w:val="sl-SI"/>
        </w:rPr>
        <w:t>Z</w:t>
      </w:r>
      <w:r w:rsidR="00FD1492" w:rsidRPr="00505645">
        <w:rPr>
          <w:i/>
          <w:iCs/>
          <w:color w:val="000000" w:themeColor="text1"/>
          <w:u w:val="single"/>
          <w:lang w:val="sl-SI"/>
        </w:rPr>
        <w:t>rnca</w:t>
      </w:r>
      <w:r w:rsidRPr="00505645">
        <w:rPr>
          <w:i/>
          <w:iCs/>
          <w:color w:val="000000" w:themeColor="text1"/>
          <w:u w:val="single"/>
          <w:lang w:val="sl-SI"/>
        </w:rPr>
        <w:t xml:space="preserve"> v kapsulah za odpiranje</w:t>
      </w:r>
      <w:bookmarkEnd w:id="267"/>
    </w:p>
    <w:p w14:paraId="3889EEEF" w14:textId="77777777" w:rsidR="00FD1492" w:rsidRPr="00505645" w:rsidRDefault="00FD1492" w:rsidP="00FD1492">
      <w:pPr>
        <w:spacing w:line="240" w:lineRule="auto"/>
        <w:rPr>
          <w:lang w:val="sl-SI"/>
        </w:rPr>
      </w:pPr>
      <w:r w:rsidRPr="00505645">
        <w:rPr>
          <w:lang w:val="sl-SI"/>
        </w:rPr>
        <w:t>Lek farmacevtska družba d.d.</w:t>
      </w:r>
    </w:p>
    <w:p w14:paraId="1EA01B1F" w14:textId="06F4EDE5" w:rsidR="00FD1492" w:rsidRPr="00505645" w:rsidRDefault="00FD1492" w:rsidP="00FD1492">
      <w:pPr>
        <w:spacing w:line="240" w:lineRule="auto"/>
        <w:rPr>
          <w:lang w:val="sl-SI"/>
        </w:rPr>
      </w:pPr>
      <w:r w:rsidRPr="00505645">
        <w:rPr>
          <w:lang w:val="sl-SI"/>
        </w:rPr>
        <w:t>Verov</w:t>
      </w:r>
      <w:r w:rsidR="006F2A54" w:rsidRPr="00505645">
        <w:rPr>
          <w:lang w:val="sl-SI"/>
        </w:rPr>
        <w:t>š</w:t>
      </w:r>
      <w:r w:rsidRPr="00505645">
        <w:rPr>
          <w:lang w:val="sl-SI"/>
        </w:rPr>
        <w:t xml:space="preserve">kova </w:t>
      </w:r>
      <w:r w:rsidR="006F2A54" w:rsidRPr="00505645">
        <w:rPr>
          <w:lang w:val="sl-SI"/>
        </w:rPr>
        <w:t>u</w:t>
      </w:r>
      <w:r w:rsidRPr="00505645">
        <w:rPr>
          <w:lang w:val="sl-SI"/>
        </w:rPr>
        <w:t>lica 57</w:t>
      </w:r>
    </w:p>
    <w:p w14:paraId="7F3D34FF" w14:textId="77777777" w:rsidR="00FD1492" w:rsidRPr="00505645" w:rsidRDefault="00FD1492" w:rsidP="00FD1492">
      <w:pPr>
        <w:spacing w:line="240" w:lineRule="auto"/>
        <w:rPr>
          <w:lang w:val="sl-SI"/>
        </w:rPr>
      </w:pPr>
      <w:r w:rsidRPr="00505645">
        <w:rPr>
          <w:lang w:val="sl-SI"/>
        </w:rPr>
        <w:t>1526 Ljubljana</w:t>
      </w:r>
    </w:p>
    <w:p w14:paraId="6A271870" w14:textId="7CC3EFDD" w:rsidR="00FD1492" w:rsidRPr="00505645" w:rsidRDefault="00FD1492" w:rsidP="00FD1492">
      <w:pPr>
        <w:spacing w:line="240" w:lineRule="auto"/>
        <w:rPr>
          <w:lang w:val="sl-SI"/>
        </w:rPr>
      </w:pPr>
      <w:r w:rsidRPr="00505645">
        <w:rPr>
          <w:lang w:val="sl-SI"/>
        </w:rPr>
        <w:t>Slovenija</w:t>
      </w:r>
    </w:p>
    <w:p w14:paraId="78E17FFD" w14:textId="77777777" w:rsidR="00FD1492" w:rsidRPr="00505645" w:rsidRDefault="00FD1492" w:rsidP="00FD1492">
      <w:pPr>
        <w:spacing w:line="240" w:lineRule="auto"/>
        <w:rPr>
          <w:color w:val="002060"/>
          <w:shd w:val="pct15" w:color="auto" w:fill="auto"/>
          <w:lang w:val="sl-SI"/>
        </w:rPr>
      </w:pPr>
    </w:p>
    <w:p w14:paraId="2CE31517" w14:textId="58B36A7D" w:rsidR="00ED47C2" w:rsidRPr="00505645" w:rsidRDefault="00ED47C2" w:rsidP="00ED47C2">
      <w:pPr>
        <w:spacing w:line="240" w:lineRule="auto"/>
        <w:rPr>
          <w:lang w:val="sl-SI"/>
        </w:rPr>
      </w:pPr>
      <w:r w:rsidRPr="00505645">
        <w:rPr>
          <w:lang w:val="sl-SI"/>
        </w:rPr>
        <w:t>Novartis Pharmaceutical Manufacturing LLC</w:t>
      </w:r>
    </w:p>
    <w:p w14:paraId="1EACE5DB" w14:textId="77777777" w:rsidR="00ED47C2" w:rsidRPr="00505645" w:rsidRDefault="00ED47C2" w:rsidP="00ED47C2">
      <w:pPr>
        <w:spacing w:line="240" w:lineRule="auto"/>
        <w:rPr>
          <w:lang w:val="sl-SI"/>
        </w:rPr>
      </w:pPr>
      <w:r w:rsidRPr="00505645">
        <w:rPr>
          <w:lang w:val="sl-SI"/>
        </w:rPr>
        <w:t>Verovškova ulica 57</w:t>
      </w:r>
    </w:p>
    <w:p w14:paraId="69FAB582" w14:textId="481D38F1" w:rsidR="00ED47C2" w:rsidRPr="00505645" w:rsidRDefault="00ED47C2" w:rsidP="00ED47C2">
      <w:pPr>
        <w:spacing w:line="240" w:lineRule="auto"/>
        <w:rPr>
          <w:lang w:val="sl-SI"/>
        </w:rPr>
      </w:pPr>
      <w:r w:rsidRPr="00505645">
        <w:rPr>
          <w:lang w:val="sl-SI"/>
        </w:rPr>
        <w:t>1000 Ljubljana</w:t>
      </w:r>
    </w:p>
    <w:p w14:paraId="521229D9" w14:textId="77777777" w:rsidR="00ED47C2" w:rsidRPr="00505645" w:rsidRDefault="00ED47C2" w:rsidP="00ED47C2">
      <w:pPr>
        <w:spacing w:line="240" w:lineRule="auto"/>
        <w:rPr>
          <w:lang w:val="sl-SI"/>
        </w:rPr>
      </w:pPr>
      <w:r w:rsidRPr="00505645">
        <w:rPr>
          <w:lang w:val="sl-SI"/>
        </w:rPr>
        <w:t>Slovenija</w:t>
      </w:r>
    </w:p>
    <w:p w14:paraId="1DDC39B5" w14:textId="66C5D705" w:rsidR="00ED47C2" w:rsidRPr="00505645" w:rsidDel="003C4E9D" w:rsidRDefault="00ED47C2" w:rsidP="00ED47C2">
      <w:pPr>
        <w:spacing w:line="240" w:lineRule="auto"/>
        <w:rPr>
          <w:del w:id="268" w:author="Author"/>
          <w:color w:val="002060"/>
          <w:shd w:val="pct15" w:color="auto" w:fill="auto"/>
          <w:lang w:val="sl-SI"/>
        </w:rPr>
      </w:pPr>
    </w:p>
    <w:p w14:paraId="7DF7FE0C" w14:textId="220212FC" w:rsidR="00FD1492" w:rsidRPr="00505645" w:rsidDel="003C4E9D" w:rsidRDefault="00FD1492" w:rsidP="00FD1492">
      <w:pPr>
        <w:tabs>
          <w:tab w:val="clear" w:pos="567"/>
        </w:tabs>
        <w:autoSpaceDE w:val="0"/>
        <w:autoSpaceDN w:val="0"/>
        <w:adjustRightInd w:val="0"/>
        <w:spacing w:line="240" w:lineRule="auto"/>
        <w:rPr>
          <w:del w:id="269" w:author="Author"/>
          <w:rFonts w:eastAsia="SimSun"/>
          <w:color w:val="000000"/>
          <w:szCs w:val="22"/>
          <w:lang w:val="sl-SI"/>
        </w:rPr>
      </w:pPr>
      <w:del w:id="270" w:author="Author">
        <w:r w:rsidRPr="00505645" w:rsidDel="003C4E9D">
          <w:rPr>
            <w:rFonts w:eastAsia="SimSun"/>
            <w:color w:val="000000"/>
            <w:szCs w:val="22"/>
            <w:lang w:val="sl-SI"/>
          </w:rPr>
          <w:delText>Novartis Pharma GmbH</w:delText>
        </w:r>
      </w:del>
    </w:p>
    <w:p w14:paraId="2DDA1D5A" w14:textId="24F99DB4" w:rsidR="00FD1492" w:rsidRPr="00505645" w:rsidDel="003C4E9D" w:rsidRDefault="00FD1492" w:rsidP="00FD1492">
      <w:pPr>
        <w:tabs>
          <w:tab w:val="clear" w:pos="567"/>
        </w:tabs>
        <w:autoSpaceDE w:val="0"/>
        <w:autoSpaceDN w:val="0"/>
        <w:adjustRightInd w:val="0"/>
        <w:spacing w:line="240" w:lineRule="auto"/>
        <w:rPr>
          <w:del w:id="271" w:author="Author"/>
          <w:rFonts w:eastAsia="SimSun"/>
          <w:color w:val="000000"/>
          <w:szCs w:val="22"/>
          <w:lang w:val="sl-SI"/>
        </w:rPr>
      </w:pPr>
      <w:del w:id="272" w:author="Author">
        <w:r w:rsidRPr="00505645" w:rsidDel="003C4E9D">
          <w:rPr>
            <w:rFonts w:eastAsia="SimSun"/>
            <w:color w:val="000000"/>
            <w:szCs w:val="22"/>
            <w:lang w:val="sl-SI"/>
          </w:rPr>
          <w:delText>Roonstrasse 25</w:delText>
        </w:r>
      </w:del>
    </w:p>
    <w:p w14:paraId="23A4DD70" w14:textId="75C425A5" w:rsidR="00FD1492" w:rsidRPr="00505645" w:rsidDel="003C4E9D" w:rsidRDefault="00FD1492" w:rsidP="00FD1492">
      <w:pPr>
        <w:tabs>
          <w:tab w:val="clear" w:pos="567"/>
        </w:tabs>
        <w:autoSpaceDE w:val="0"/>
        <w:autoSpaceDN w:val="0"/>
        <w:adjustRightInd w:val="0"/>
        <w:spacing w:line="240" w:lineRule="auto"/>
        <w:rPr>
          <w:del w:id="273" w:author="Author"/>
          <w:rFonts w:eastAsia="SimSun"/>
          <w:color w:val="000000"/>
          <w:szCs w:val="22"/>
          <w:lang w:val="sl-SI"/>
        </w:rPr>
      </w:pPr>
      <w:del w:id="274" w:author="Author">
        <w:r w:rsidRPr="00505645" w:rsidDel="003C4E9D">
          <w:rPr>
            <w:rFonts w:eastAsia="SimSun"/>
            <w:color w:val="000000"/>
            <w:szCs w:val="22"/>
            <w:lang w:val="sl-SI"/>
          </w:rPr>
          <w:delText xml:space="preserve">90429 </w:delText>
        </w:r>
        <w:r w:rsidRPr="00505645" w:rsidDel="003C4E9D">
          <w:rPr>
            <w:noProof/>
            <w:color w:val="000000"/>
            <w:szCs w:val="22"/>
            <w:lang w:val="sl-SI"/>
          </w:rPr>
          <w:delText>Nürnberg</w:delText>
        </w:r>
      </w:del>
    </w:p>
    <w:p w14:paraId="06CFE011" w14:textId="6FCF5D8D" w:rsidR="00FD1492" w:rsidRPr="00505645" w:rsidDel="003C4E9D" w:rsidRDefault="00FD1492" w:rsidP="00FD1492">
      <w:pPr>
        <w:numPr>
          <w:ilvl w:val="12"/>
          <w:numId w:val="0"/>
        </w:numPr>
        <w:tabs>
          <w:tab w:val="clear" w:pos="567"/>
        </w:tabs>
        <w:spacing w:line="240" w:lineRule="auto"/>
        <w:ind w:right="-2"/>
        <w:rPr>
          <w:del w:id="275" w:author="Author"/>
          <w:szCs w:val="22"/>
          <w:lang w:val="sl-SI"/>
        </w:rPr>
      </w:pPr>
      <w:del w:id="276" w:author="Author">
        <w:r w:rsidRPr="00505645" w:rsidDel="003C4E9D">
          <w:rPr>
            <w:szCs w:val="22"/>
            <w:lang w:val="sl-SI"/>
          </w:rPr>
          <w:delText>Nemčija</w:delText>
        </w:r>
      </w:del>
    </w:p>
    <w:p w14:paraId="6FD39F80" w14:textId="77777777" w:rsidR="00FD1492" w:rsidRPr="00505645" w:rsidRDefault="00FD1492" w:rsidP="00FD1492">
      <w:pPr>
        <w:spacing w:line="240" w:lineRule="auto"/>
        <w:rPr>
          <w:color w:val="002060"/>
          <w:lang w:val="sl-SI"/>
        </w:rPr>
      </w:pPr>
    </w:p>
    <w:p w14:paraId="249ADB9A" w14:textId="77777777" w:rsidR="00FD1492" w:rsidRPr="00505645" w:rsidRDefault="00FD1492" w:rsidP="00FD1492">
      <w:pPr>
        <w:spacing w:line="240" w:lineRule="auto"/>
        <w:rPr>
          <w:lang w:val="sl-SI"/>
        </w:rPr>
      </w:pPr>
      <w:r w:rsidRPr="00505645">
        <w:rPr>
          <w:lang w:val="sl-SI"/>
        </w:rPr>
        <w:t>Novartis Farmaceutica S.A.</w:t>
      </w:r>
    </w:p>
    <w:p w14:paraId="63E75E36" w14:textId="77777777" w:rsidR="00FD1492" w:rsidRPr="00505645" w:rsidRDefault="00FD1492" w:rsidP="00FD1492">
      <w:pPr>
        <w:spacing w:line="240" w:lineRule="auto"/>
        <w:rPr>
          <w:lang w:val="sl-SI"/>
        </w:rPr>
      </w:pPr>
      <w:r w:rsidRPr="00505645">
        <w:rPr>
          <w:lang w:val="sl-SI"/>
        </w:rPr>
        <w:t>Gran Via de les Corts Catalanes, 764</w:t>
      </w:r>
    </w:p>
    <w:p w14:paraId="3E163175" w14:textId="77777777" w:rsidR="00FD1492" w:rsidRPr="00505645" w:rsidRDefault="00FD1492" w:rsidP="00FD1492">
      <w:pPr>
        <w:spacing w:line="240" w:lineRule="auto"/>
        <w:rPr>
          <w:lang w:val="sl-SI"/>
        </w:rPr>
      </w:pPr>
      <w:r w:rsidRPr="00505645">
        <w:rPr>
          <w:lang w:val="sl-SI"/>
        </w:rPr>
        <w:t>08013 Barcelona</w:t>
      </w:r>
    </w:p>
    <w:p w14:paraId="7474284C" w14:textId="4AD99A52" w:rsidR="00FD1492" w:rsidRPr="00505645" w:rsidRDefault="00FD1492" w:rsidP="00FD1492">
      <w:pPr>
        <w:spacing w:line="240" w:lineRule="auto"/>
        <w:rPr>
          <w:lang w:val="sl-SI"/>
        </w:rPr>
      </w:pPr>
      <w:r w:rsidRPr="00505645">
        <w:rPr>
          <w:lang w:val="sl-SI"/>
        </w:rPr>
        <w:t>Španija</w:t>
      </w:r>
    </w:p>
    <w:p w14:paraId="3430AB94" w14:textId="77777777" w:rsidR="00131B98" w:rsidRPr="00505645" w:rsidRDefault="00131B98" w:rsidP="00AB78AF">
      <w:pPr>
        <w:tabs>
          <w:tab w:val="clear" w:pos="567"/>
        </w:tabs>
        <w:autoSpaceDE w:val="0"/>
        <w:autoSpaceDN w:val="0"/>
        <w:adjustRightInd w:val="0"/>
        <w:spacing w:line="240" w:lineRule="auto"/>
        <w:ind w:right="120"/>
        <w:rPr>
          <w:rFonts w:eastAsia="SimSun"/>
          <w:color w:val="000000"/>
          <w:szCs w:val="22"/>
          <w:lang w:val="sl-SI" w:eastAsia="en-GB"/>
        </w:rPr>
      </w:pPr>
    </w:p>
    <w:p w14:paraId="662701AE" w14:textId="77777777" w:rsidR="006550A1" w:rsidRPr="00505645" w:rsidRDefault="006550A1" w:rsidP="006550A1">
      <w:pPr>
        <w:keepNext/>
        <w:rPr>
          <w:rFonts w:eastAsia="Aptos"/>
          <w:szCs w:val="22"/>
          <w:lang w:val="sl-SI" w:eastAsia="de-CH"/>
        </w:rPr>
      </w:pPr>
      <w:r w:rsidRPr="00505645">
        <w:rPr>
          <w:rFonts w:eastAsia="Aptos"/>
          <w:szCs w:val="22"/>
          <w:lang w:val="sl-SI" w:eastAsia="de-CH"/>
        </w:rPr>
        <w:t>Novartis Pharma GmbH</w:t>
      </w:r>
    </w:p>
    <w:p w14:paraId="01784E1A" w14:textId="77777777" w:rsidR="006550A1" w:rsidRPr="00505645" w:rsidRDefault="006550A1" w:rsidP="006550A1">
      <w:pPr>
        <w:keepNext/>
        <w:rPr>
          <w:rFonts w:eastAsia="Aptos"/>
          <w:szCs w:val="22"/>
          <w:lang w:val="sl-SI" w:eastAsia="de-CH"/>
        </w:rPr>
      </w:pPr>
      <w:r w:rsidRPr="00505645">
        <w:rPr>
          <w:rFonts w:eastAsia="Aptos"/>
          <w:szCs w:val="22"/>
          <w:lang w:val="sl-SI" w:eastAsia="de-CH"/>
        </w:rPr>
        <w:t>Sophie-Germain-Strasse 10</w:t>
      </w:r>
    </w:p>
    <w:p w14:paraId="7F58DF68" w14:textId="77777777" w:rsidR="006550A1" w:rsidRPr="00505645" w:rsidRDefault="006550A1" w:rsidP="006550A1">
      <w:pPr>
        <w:keepNext/>
        <w:rPr>
          <w:rFonts w:eastAsia="Aptos"/>
          <w:szCs w:val="22"/>
          <w:lang w:val="sl-SI" w:eastAsia="de-CH"/>
        </w:rPr>
      </w:pPr>
      <w:r w:rsidRPr="00505645">
        <w:rPr>
          <w:rFonts w:eastAsia="Aptos"/>
          <w:szCs w:val="22"/>
          <w:lang w:val="sl-SI" w:eastAsia="de-CH"/>
        </w:rPr>
        <w:t>90443 Nürnberg</w:t>
      </w:r>
    </w:p>
    <w:p w14:paraId="7F6D57A6" w14:textId="0F7FA02E" w:rsidR="006550A1" w:rsidRPr="00505645" w:rsidRDefault="006550A1" w:rsidP="006550A1">
      <w:pPr>
        <w:tabs>
          <w:tab w:val="clear" w:pos="567"/>
        </w:tabs>
        <w:autoSpaceDE w:val="0"/>
        <w:autoSpaceDN w:val="0"/>
        <w:adjustRightInd w:val="0"/>
        <w:spacing w:line="240" w:lineRule="auto"/>
        <w:ind w:right="120"/>
        <w:rPr>
          <w:szCs w:val="22"/>
          <w:lang w:val="sl-SI"/>
        </w:rPr>
      </w:pPr>
      <w:r w:rsidRPr="00505645">
        <w:rPr>
          <w:szCs w:val="22"/>
          <w:lang w:val="sl-SI"/>
        </w:rPr>
        <w:t>Nemčija</w:t>
      </w:r>
    </w:p>
    <w:p w14:paraId="15D57834" w14:textId="77777777" w:rsidR="006550A1" w:rsidRPr="00505645" w:rsidRDefault="006550A1" w:rsidP="006550A1">
      <w:pPr>
        <w:tabs>
          <w:tab w:val="clear" w:pos="567"/>
        </w:tabs>
        <w:autoSpaceDE w:val="0"/>
        <w:autoSpaceDN w:val="0"/>
        <w:adjustRightInd w:val="0"/>
        <w:spacing w:line="240" w:lineRule="auto"/>
        <w:ind w:right="120"/>
        <w:rPr>
          <w:rFonts w:eastAsia="SimSun"/>
          <w:color w:val="000000"/>
          <w:szCs w:val="22"/>
          <w:lang w:val="sl-SI" w:eastAsia="en-GB"/>
        </w:rPr>
      </w:pPr>
    </w:p>
    <w:p w14:paraId="499A7CAA" w14:textId="71A2F790" w:rsidR="00131B98" w:rsidRPr="00505645" w:rsidRDefault="00131B98" w:rsidP="00AB78AF">
      <w:pPr>
        <w:tabs>
          <w:tab w:val="clear" w:pos="567"/>
        </w:tabs>
        <w:autoSpaceDE w:val="0"/>
        <w:autoSpaceDN w:val="0"/>
        <w:adjustRightInd w:val="0"/>
        <w:spacing w:line="240" w:lineRule="auto"/>
        <w:ind w:right="120"/>
        <w:rPr>
          <w:lang w:val="sl-SI"/>
        </w:rPr>
      </w:pPr>
      <w:r w:rsidRPr="00505645">
        <w:rPr>
          <w:lang w:val="sl-SI"/>
        </w:rPr>
        <w:t>V natisnjenem navodilu za uporabo zdravila morata biti navedena ime in naslov proizvajalca, odgovornega za sprostitev zadevne serije.</w:t>
      </w:r>
    </w:p>
    <w:p w14:paraId="14004148" w14:textId="77777777" w:rsidR="00131B98" w:rsidRPr="00505645" w:rsidRDefault="00131B98" w:rsidP="00AB78AF">
      <w:pPr>
        <w:tabs>
          <w:tab w:val="clear" w:pos="567"/>
        </w:tabs>
        <w:autoSpaceDE w:val="0"/>
        <w:autoSpaceDN w:val="0"/>
        <w:adjustRightInd w:val="0"/>
        <w:spacing w:line="240" w:lineRule="auto"/>
        <w:ind w:right="120"/>
        <w:rPr>
          <w:rFonts w:eastAsia="SimSun"/>
          <w:color w:val="000000"/>
          <w:szCs w:val="22"/>
          <w:lang w:val="sl-SI" w:eastAsia="en-GB"/>
        </w:rPr>
      </w:pPr>
    </w:p>
    <w:p w14:paraId="6A0CC1A2" w14:textId="77777777" w:rsidR="00704A39" w:rsidRPr="00505645" w:rsidRDefault="00704A39" w:rsidP="00AB78AF">
      <w:pPr>
        <w:tabs>
          <w:tab w:val="clear" w:pos="567"/>
        </w:tabs>
        <w:autoSpaceDE w:val="0"/>
        <w:autoSpaceDN w:val="0"/>
        <w:adjustRightInd w:val="0"/>
        <w:spacing w:line="240" w:lineRule="auto"/>
        <w:ind w:right="120"/>
        <w:rPr>
          <w:rFonts w:eastAsia="SimSun"/>
          <w:color w:val="000000"/>
          <w:szCs w:val="22"/>
          <w:lang w:val="sl-SI" w:eastAsia="en-GB"/>
        </w:rPr>
      </w:pPr>
    </w:p>
    <w:p w14:paraId="6A0CC1A3" w14:textId="77777777" w:rsidR="00704A39" w:rsidRPr="00505645" w:rsidRDefault="00737BF3" w:rsidP="00215B81">
      <w:pPr>
        <w:keepNext/>
        <w:tabs>
          <w:tab w:val="clear" w:pos="567"/>
        </w:tabs>
        <w:autoSpaceDE w:val="0"/>
        <w:autoSpaceDN w:val="0"/>
        <w:adjustRightInd w:val="0"/>
        <w:spacing w:line="240" w:lineRule="auto"/>
        <w:ind w:left="567" w:hanging="567"/>
        <w:outlineLvl w:val="0"/>
        <w:rPr>
          <w:b/>
          <w:lang w:val="sl-SI"/>
        </w:rPr>
      </w:pPr>
      <w:r w:rsidRPr="00505645">
        <w:rPr>
          <w:b/>
          <w:lang w:val="sl-SI"/>
        </w:rPr>
        <w:t>B.</w:t>
      </w:r>
      <w:r w:rsidRPr="00505645">
        <w:rPr>
          <w:b/>
          <w:lang w:val="sl-SI"/>
        </w:rPr>
        <w:tab/>
      </w:r>
      <w:r w:rsidR="00B46972" w:rsidRPr="00505645">
        <w:rPr>
          <w:b/>
          <w:lang w:val="sl-SI"/>
        </w:rPr>
        <w:t>POGOJI ALI OMEJITVE GLEDE OSKRBE IN UPORABE</w:t>
      </w:r>
    </w:p>
    <w:p w14:paraId="6A0CC1A4" w14:textId="77777777" w:rsidR="00B46972" w:rsidRPr="00505645" w:rsidRDefault="00B46972" w:rsidP="00215B81">
      <w:pPr>
        <w:keepNext/>
        <w:tabs>
          <w:tab w:val="clear" w:pos="567"/>
        </w:tabs>
        <w:autoSpaceDE w:val="0"/>
        <w:autoSpaceDN w:val="0"/>
        <w:adjustRightInd w:val="0"/>
        <w:spacing w:line="240" w:lineRule="auto"/>
        <w:ind w:right="120"/>
        <w:rPr>
          <w:rFonts w:eastAsia="SimSun"/>
          <w:color w:val="000000"/>
          <w:szCs w:val="22"/>
          <w:lang w:val="sl-SI" w:eastAsia="en-GB"/>
        </w:rPr>
      </w:pPr>
    </w:p>
    <w:p w14:paraId="6A0CC1A5" w14:textId="77777777" w:rsidR="00B46972" w:rsidRPr="00505645" w:rsidRDefault="00B46972" w:rsidP="00AB78AF">
      <w:pPr>
        <w:numPr>
          <w:ilvl w:val="12"/>
          <w:numId w:val="0"/>
        </w:numPr>
        <w:spacing w:line="240" w:lineRule="auto"/>
        <w:jc w:val="both"/>
        <w:rPr>
          <w:noProof/>
          <w:lang w:val="sl-SI"/>
        </w:rPr>
      </w:pPr>
      <w:r w:rsidRPr="00505645">
        <w:rPr>
          <w:noProof/>
          <w:lang w:val="sl-SI"/>
        </w:rPr>
        <w:t>Predpisovanje in izdaja zdravila je le na recept.</w:t>
      </w:r>
    </w:p>
    <w:p w14:paraId="6A0CC1A6" w14:textId="77777777" w:rsidR="00704A39" w:rsidRPr="00505645" w:rsidRDefault="00704A39" w:rsidP="00AB78AF">
      <w:pPr>
        <w:tabs>
          <w:tab w:val="clear" w:pos="567"/>
        </w:tabs>
        <w:autoSpaceDE w:val="0"/>
        <w:autoSpaceDN w:val="0"/>
        <w:adjustRightInd w:val="0"/>
        <w:spacing w:line="240" w:lineRule="auto"/>
        <w:ind w:right="120"/>
        <w:rPr>
          <w:rFonts w:eastAsia="SimSun"/>
          <w:color w:val="000000"/>
          <w:szCs w:val="22"/>
          <w:lang w:val="sl-SI" w:eastAsia="en-GB"/>
        </w:rPr>
      </w:pPr>
    </w:p>
    <w:p w14:paraId="6A0CC1A7" w14:textId="77777777" w:rsidR="00704A39" w:rsidRPr="00505645" w:rsidRDefault="00704A39" w:rsidP="00AB78AF">
      <w:pPr>
        <w:tabs>
          <w:tab w:val="clear" w:pos="567"/>
        </w:tabs>
        <w:autoSpaceDE w:val="0"/>
        <w:autoSpaceDN w:val="0"/>
        <w:adjustRightInd w:val="0"/>
        <w:spacing w:line="240" w:lineRule="auto"/>
        <w:ind w:right="120"/>
        <w:rPr>
          <w:rFonts w:eastAsia="SimSun"/>
          <w:color w:val="000000"/>
          <w:szCs w:val="22"/>
          <w:lang w:val="sl-SI" w:eastAsia="en-GB"/>
        </w:rPr>
      </w:pPr>
    </w:p>
    <w:p w14:paraId="6A0CC1A8" w14:textId="77777777" w:rsidR="00B46972" w:rsidRPr="00505645" w:rsidRDefault="00B46972" w:rsidP="005E49FF">
      <w:pPr>
        <w:keepNext/>
        <w:tabs>
          <w:tab w:val="clear" w:pos="567"/>
        </w:tabs>
        <w:spacing w:line="240" w:lineRule="auto"/>
        <w:ind w:left="567" w:hanging="567"/>
        <w:outlineLvl w:val="0"/>
        <w:rPr>
          <w:noProof/>
          <w:lang w:val="sl-SI"/>
        </w:rPr>
      </w:pPr>
      <w:r w:rsidRPr="00505645">
        <w:rPr>
          <w:b/>
          <w:noProof/>
          <w:lang w:val="sl-SI"/>
        </w:rPr>
        <w:t>C.</w:t>
      </w:r>
      <w:r w:rsidRPr="00505645">
        <w:rPr>
          <w:b/>
          <w:noProof/>
          <w:lang w:val="sl-SI"/>
        </w:rPr>
        <w:tab/>
        <w:t>DRUGI POGOJI IN ZAHTEVE DOVOLJENJA ZA PROMET Z ZDRAVILOM</w:t>
      </w:r>
    </w:p>
    <w:p w14:paraId="6A0CC1A9" w14:textId="77777777" w:rsidR="00704A39" w:rsidRPr="00505645" w:rsidRDefault="00704A39" w:rsidP="00AB78AF">
      <w:pPr>
        <w:keepNext/>
        <w:tabs>
          <w:tab w:val="clear" w:pos="567"/>
        </w:tabs>
        <w:autoSpaceDE w:val="0"/>
        <w:autoSpaceDN w:val="0"/>
        <w:adjustRightInd w:val="0"/>
        <w:spacing w:line="240" w:lineRule="auto"/>
        <w:ind w:left="567" w:right="120" w:hanging="567"/>
        <w:rPr>
          <w:rFonts w:eastAsia="SimSun"/>
          <w:bCs/>
          <w:color w:val="000000"/>
          <w:szCs w:val="22"/>
          <w:lang w:val="sl-SI" w:eastAsia="en-GB"/>
        </w:rPr>
      </w:pPr>
    </w:p>
    <w:p w14:paraId="6A0CC1AA" w14:textId="77777777" w:rsidR="00B46972" w:rsidRPr="00505645" w:rsidRDefault="00B46972" w:rsidP="00AB78AF">
      <w:pPr>
        <w:keepNext/>
        <w:numPr>
          <w:ilvl w:val="0"/>
          <w:numId w:val="21"/>
        </w:numPr>
        <w:suppressLineNumbers/>
        <w:tabs>
          <w:tab w:val="clear" w:pos="567"/>
          <w:tab w:val="clear" w:pos="720"/>
          <w:tab w:val="num" w:pos="-3969"/>
        </w:tabs>
        <w:spacing w:line="240" w:lineRule="auto"/>
        <w:ind w:left="567" w:right="-1" w:hanging="567"/>
        <w:rPr>
          <w:b/>
          <w:lang w:val="sl-SI"/>
        </w:rPr>
      </w:pPr>
      <w:r w:rsidRPr="00505645">
        <w:rPr>
          <w:b/>
          <w:lang w:val="sl-SI"/>
        </w:rPr>
        <w:t>Redno posodobljena poročila o varnosti zdravila (PSUR)</w:t>
      </w:r>
    </w:p>
    <w:p w14:paraId="6A0CC1AB" w14:textId="77777777" w:rsidR="00704A39" w:rsidRPr="00505645" w:rsidRDefault="00704A39" w:rsidP="00AB78AF">
      <w:pPr>
        <w:keepNext/>
        <w:tabs>
          <w:tab w:val="clear" w:pos="567"/>
        </w:tabs>
        <w:autoSpaceDE w:val="0"/>
        <w:autoSpaceDN w:val="0"/>
        <w:adjustRightInd w:val="0"/>
        <w:spacing w:line="240" w:lineRule="auto"/>
        <w:ind w:right="120"/>
        <w:rPr>
          <w:rFonts w:eastAsia="SimSun"/>
          <w:color w:val="000000"/>
          <w:szCs w:val="22"/>
          <w:lang w:val="sl-SI" w:eastAsia="en-GB"/>
        </w:rPr>
      </w:pPr>
    </w:p>
    <w:p w14:paraId="6A0CC1AC" w14:textId="03315AE0" w:rsidR="00B46972" w:rsidRPr="00505645" w:rsidRDefault="00B46972" w:rsidP="00AB78AF">
      <w:pPr>
        <w:spacing w:line="240" w:lineRule="auto"/>
        <w:ind w:right="-1"/>
        <w:rPr>
          <w:szCs w:val="22"/>
          <w:lang w:val="sl-SI"/>
        </w:rPr>
      </w:pPr>
      <w:r w:rsidRPr="00505645">
        <w:rPr>
          <w:noProof/>
          <w:szCs w:val="22"/>
          <w:lang w:val="sl-SI"/>
        </w:rPr>
        <w:t xml:space="preserve">Zahteve glede predložitve </w:t>
      </w:r>
      <w:r w:rsidR="00AF54CF" w:rsidRPr="00505645">
        <w:rPr>
          <w:noProof/>
          <w:szCs w:val="22"/>
          <w:lang w:val="sl-SI"/>
        </w:rPr>
        <w:t xml:space="preserve">PSUR </w:t>
      </w:r>
      <w:r w:rsidRPr="00505645">
        <w:rPr>
          <w:noProof/>
          <w:szCs w:val="22"/>
          <w:lang w:val="sl-SI"/>
        </w:rPr>
        <w:t>za to zdravilo so določene v seznamu referenčnih datumov EU (seznamu EURD), opredeljenem v členu 107c(7) Direktive 2001/83/ES, in vseh kasnejših posodobitvah, objavljenih na evropskem spletnem portalu o zdravilih.</w:t>
      </w:r>
    </w:p>
    <w:p w14:paraId="6A0CC1AD" w14:textId="77777777" w:rsidR="00B46972" w:rsidRPr="00505645" w:rsidRDefault="00B46972" w:rsidP="00AB78AF">
      <w:pPr>
        <w:spacing w:line="240" w:lineRule="auto"/>
        <w:ind w:right="-1"/>
        <w:jc w:val="both"/>
        <w:rPr>
          <w:szCs w:val="22"/>
          <w:lang w:val="sl-SI"/>
        </w:rPr>
      </w:pPr>
    </w:p>
    <w:p w14:paraId="6A0CC1AE" w14:textId="77777777" w:rsidR="00704A39" w:rsidRPr="00505645" w:rsidRDefault="00704A39" w:rsidP="00AB78AF">
      <w:pPr>
        <w:tabs>
          <w:tab w:val="clear" w:pos="567"/>
        </w:tabs>
        <w:autoSpaceDE w:val="0"/>
        <w:autoSpaceDN w:val="0"/>
        <w:adjustRightInd w:val="0"/>
        <w:spacing w:line="240" w:lineRule="auto"/>
        <w:ind w:right="120"/>
        <w:rPr>
          <w:rFonts w:eastAsia="SimSun"/>
          <w:color w:val="000000"/>
          <w:szCs w:val="22"/>
          <w:lang w:val="sl-SI" w:eastAsia="en-GB"/>
        </w:rPr>
      </w:pPr>
    </w:p>
    <w:p w14:paraId="6A0CC1AF" w14:textId="77777777" w:rsidR="00704A39" w:rsidRPr="00505645" w:rsidRDefault="00704A39" w:rsidP="005E49FF">
      <w:pPr>
        <w:keepNext/>
        <w:tabs>
          <w:tab w:val="clear" w:pos="567"/>
        </w:tabs>
        <w:autoSpaceDE w:val="0"/>
        <w:autoSpaceDN w:val="0"/>
        <w:adjustRightInd w:val="0"/>
        <w:spacing w:line="240" w:lineRule="auto"/>
        <w:ind w:left="567" w:hanging="567"/>
        <w:outlineLvl w:val="0"/>
        <w:rPr>
          <w:rFonts w:eastAsia="SimSun"/>
          <w:b/>
          <w:bCs/>
          <w:color w:val="000000"/>
          <w:szCs w:val="22"/>
          <w:lang w:val="sl-SI" w:eastAsia="en-GB"/>
        </w:rPr>
      </w:pPr>
      <w:r w:rsidRPr="00505645">
        <w:rPr>
          <w:rFonts w:eastAsia="SimSun"/>
          <w:b/>
          <w:bCs/>
          <w:color w:val="000000"/>
          <w:szCs w:val="22"/>
          <w:lang w:val="sl-SI" w:eastAsia="en-GB"/>
        </w:rPr>
        <w:t>D.</w:t>
      </w:r>
      <w:r w:rsidRPr="00505645">
        <w:rPr>
          <w:rFonts w:eastAsia="SimSun"/>
          <w:b/>
          <w:bCs/>
          <w:color w:val="000000"/>
          <w:szCs w:val="22"/>
          <w:lang w:val="sl-SI" w:eastAsia="en-GB"/>
        </w:rPr>
        <w:tab/>
      </w:r>
      <w:r w:rsidR="00B46972" w:rsidRPr="00505645">
        <w:rPr>
          <w:b/>
          <w:lang w:val="sl-SI"/>
        </w:rPr>
        <w:t>POGOJI</w:t>
      </w:r>
      <w:r w:rsidR="00B46972" w:rsidRPr="00505645">
        <w:rPr>
          <w:b/>
          <w:noProof/>
          <w:szCs w:val="22"/>
          <w:lang w:val="sl-SI"/>
        </w:rPr>
        <w:t xml:space="preserve"> ALI OMEJITVE V ZVEZI Z VARNO IN UČINKOVITO UPORABO ZDRAVILA</w:t>
      </w:r>
    </w:p>
    <w:p w14:paraId="6A0CC1B0" w14:textId="77777777" w:rsidR="00704A39" w:rsidRPr="00505645" w:rsidRDefault="00704A39" w:rsidP="00AB78AF">
      <w:pPr>
        <w:keepNext/>
        <w:tabs>
          <w:tab w:val="clear" w:pos="567"/>
        </w:tabs>
        <w:autoSpaceDE w:val="0"/>
        <w:autoSpaceDN w:val="0"/>
        <w:adjustRightInd w:val="0"/>
        <w:spacing w:line="240" w:lineRule="auto"/>
        <w:ind w:left="567" w:right="120" w:hanging="567"/>
        <w:rPr>
          <w:rFonts w:eastAsia="SimSun"/>
          <w:bCs/>
          <w:color w:val="000000"/>
          <w:szCs w:val="22"/>
          <w:lang w:val="sl-SI" w:eastAsia="en-GB"/>
        </w:rPr>
      </w:pPr>
    </w:p>
    <w:p w14:paraId="6A0CC1B1" w14:textId="77777777" w:rsidR="00704A39" w:rsidRPr="00505645" w:rsidRDefault="00B46972" w:rsidP="00AB78AF">
      <w:pPr>
        <w:keepNext/>
        <w:numPr>
          <w:ilvl w:val="0"/>
          <w:numId w:val="21"/>
        </w:numPr>
        <w:tabs>
          <w:tab w:val="clear" w:pos="567"/>
          <w:tab w:val="clear" w:pos="720"/>
        </w:tabs>
        <w:autoSpaceDE w:val="0"/>
        <w:autoSpaceDN w:val="0"/>
        <w:adjustRightInd w:val="0"/>
        <w:spacing w:line="240" w:lineRule="auto"/>
        <w:ind w:left="567" w:hanging="567"/>
        <w:rPr>
          <w:rFonts w:eastAsia="SimSun"/>
          <w:color w:val="000000"/>
          <w:szCs w:val="22"/>
          <w:lang w:val="sl-SI" w:eastAsia="en-GB"/>
        </w:rPr>
      </w:pPr>
      <w:r w:rsidRPr="00505645">
        <w:rPr>
          <w:b/>
          <w:lang w:val="sl-SI"/>
        </w:rPr>
        <w:t xml:space="preserve">Načrt </w:t>
      </w:r>
      <w:r w:rsidRPr="00505645">
        <w:rPr>
          <w:b/>
          <w:szCs w:val="22"/>
          <w:lang w:val="sl-SI"/>
        </w:rPr>
        <w:t>za</w:t>
      </w:r>
      <w:r w:rsidRPr="00505645">
        <w:rPr>
          <w:b/>
          <w:lang w:val="sl-SI"/>
        </w:rPr>
        <w:t xml:space="preserve"> obvladovanje tveganj (RMP</w:t>
      </w:r>
      <w:r w:rsidR="00704A39" w:rsidRPr="00505645">
        <w:rPr>
          <w:rFonts w:eastAsia="SimSun"/>
          <w:b/>
          <w:bCs/>
          <w:color w:val="000000"/>
          <w:szCs w:val="22"/>
          <w:lang w:val="sl-SI" w:eastAsia="en-GB"/>
        </w:rPr>
        <w:t>)</w:t>
      </w:r>
    </w:p>
    <w:p w14:paraId="6A0CC1B2" w14:textId="77777777" w:rsidR="00704A39" w:rsidRPr="00505645" w:rsidRDefault="00704A39" w:rsidP="00AB78AF">
      <w:pPr>
        <w:keepNext/>
        <w:tabs>
          <w:tab w:val="clear" w:pos="567"/>
        </w:tabs>
        <w:autoSpaceDE w:val="0"/>
        <w:autoSpaceDN w:val="0"/>
        <w:adjustRightInd w:val="0"/>
        <w:spacing w:line="240" w:lineRule="auto"/>
        <w:ind w:right="120"/>
        <w:rPr>
          <w:rFonts w:eastAsia="SimSun"/>
          <w:color w:val="000000"/>
          <w:szCs w:val="22"/>
          <w:lang w:val="sl-SI" w:eastAsia="en-GB"/>
        </w:rPr>
      </w:pPr>
    </w:p>
    <w:p w14:paraId="6A0CC1B3" w14:textId="77777777" w:rsidR="00B46972" w:rsidRPr="00505645" w:rsidRDefault="00B46972" w:rsidP="00AB78AF">
      <w:pPr>
        <w:spacing w:line="240" w:lineRule="auto"/>
        <w:ind w:right="-1"/>
        <w:rPr>
          <w:noProof/>
          <w:lang w:val="sl-SI"/>
        </w:rPr>
      </w:pPr>
      <w:r w:rsidRPr="00505645">
        <w:rPr>
          <w:lang w:val="sl-SI"/>
        </w:rPr>
        <w:t xml:space="preserve">Imetnik </w:t>
      </w:r>
      <w:r w:rsidRPr="00505645">
        <w:rPr>
          <w:noProof/>
          <w:szCs w:val="22"/>
          <w:lang w:val="sl-SI"/>
        </w:rPr>
        <w:t>dovoljenja</w:t>
      </w:r>
      <w:r w:rsidRPr="00505645">
        <w:rPr>
          <w:lang w:val="sl-SI"/>
        </w:rPr>
        <w:t xml:space="preserve"> za promet z zdravilom bo izvedel zahtevane farmakovigilančne aktivnosti in ukrepe, podrobno opisane v sprejetem RMP, predloženem v modulu 1.8.2 dovoljenja za promet z zdravilom, in vseh nadaljnjih sprejetih posodobitvah RMP.</w:t>
      </w:r>
    </w:p>
    <w:p w14:paraId="6A0CC1B4" w14:textId="77777777" w:rsidR="00B46972" w:rsidRPr="00505645" w:rsidRDefault="00B46972" w:rsidP="00AB78AF">
      <w:pPr>
        <w:spacing w:line="240" w:lineRule="auto"/>
        <w:ind w:right="-1"/>
        <w:jc w:val="both"/>
        <w:rPr>
          <w:noProof/>
          <w:szCs w:val="22"/>
          <w:lang w:val="sl-SI"/>
        </w:rPr>
      </w:pPr>
    </w:p>
    <w:p w14:paraId="6A0CC1B5" w14:textId="77777777" w:rsidR="00B46972" w:rsidRPr="00505645" w:rsidRDefault="00B46972" w:rsidP="00AB78AF">
      <w:pPr>
        <w:keepNext/>
        <w:tabs>
          <w:tab w:val="clear" w:pos="567"/>
        </w:tabs>
        <w:autoSpaceDE w:val="0"/>
        <w:autoSpaceDN w:val="0"/>
        <w:adjustRightInd w:val="0"/>
        <w:spacing w:line="240" w:lineRule="auto"/>
        <w:ind w:right="119"/>
        <w:rPr>
          <w:rFonts w:eastAsia="SimSun"/>
          <w:color w:val="000000"/>
          <w:szCs w:val="22"/>
          <w:lang w:val="sl-SI" w:eastAsia="en-GB"/>
        </w:rPr>
      </w:pPr>
      <w:r w:rsidRPr="00505645">
        <w:rPr>
          <w:rFonts w:eastAsia="SimSun"/>
          <w:color w:val="000000"/>
          <w:szCs w:val="22"/>
          <w:lang w:val="sl-SI" w:eastAsia="en-GB"/>
        </w:rPr>
        <w:t>Posodobljen RMP je treba predložiti:</w:t>
      </w:r>
    </w:p>
    <w:p w14:paraId="6A0CC1B6" w14:textId="77777777" w:rsidR="00B46972" w:rsidRPr="00505645" w:rsidRDefault="00B46972" w:rsidP="00AB78AF">
      <w:pPr>
        <w:numPr>
          <w:ilvl w:val="0"/>
          <w:numId w:val="21"/>
        </w:numPr>
        <w:tabs>
          <w:tab w:val="clear" w:pos="567"/>
          <w:tab w:val="clear" w:pos="720"/>
        </w:tabs>
        <w:autoSpaceDE w:val="0"/>
        <w:autoSpaceDN w:val="0"/>
        <w:adjustRightInd w:val="0"/>
        <w:spacing w:line="240" w:lineRule="auto"/>
        <w:ind w:left="567" w:hanging="567"/>
        <w:rPr>
          <w:rFonts w:eastAsia="SimSun"/>
          <w:color w:val="000000"/>
          <w:szCs w:val="22"/>
          <w:lang w:val="sl-SI" w:eastAsia="en-GB"/>
        </w:rPr>
      </w:pPr>
      <w:r w:rsidRPr="00505645">
        <w:rPr>
          <w:rFonts w:eastAsia="SimSun"/>
          <w:color w:val="000000"/>
          <w:szCs w:val="22"/>
          <w:lang w:val="sl-SI" w:eastAsia="en-GB"/>
        </w:rPr>
        <w:t>na zahtevo Evropske agencije za zdravila;</w:t>
      </w:r>
    </w:p>
    <w:p w14:paraId="6A0CC1B7" w14:textId="77777777" w:rsidR="00B46972" w:rsidRPr="00505645" w:rsidRDefault="00B46972" w:rsidP="00AB78AF">
      <w:pPr>
        <w:numPr>
          <w:ilvl w:val="0"/>
          <w:numId w:val="21"/>
        </w:numPr>
        <w:tabs>
          <w:tab w:val="clear" w:pos="567"/>
          <w:tab w:val="clear" w:pos="720"/>
        </w:tabs>
        <w:autoSpaceDE w:val="0"/>
        <w:autoSpaceDN w:val="0"/>
        <w:adjustRightInd w:val="0"/>
        <w:spacing w:line="240" w:lineRule="auto"/>
        <w:ind w:left="567" w:hanging="567"/>
        <w:rPr>
          <w:rFonts w:eastAsia="SimSun"/>
          <w:color w:val="000000"/>
          <w:szCs w:val="22"/>
          <w:lang w:val="sl-SI" w:eastAsia="en-GB"/>
        </w:rPr>
      </w:pPr>
      <w:r w:rsidRPr="00505645">
        <w:rPr>
          <w:rFonts w:eastAsia="SimSun"/>
          <w:color w:val="000000"/>
          <w:szCs w:val="22"/>
          <w:lang w:val="sl-SI" w:eastAsia="en-GB"/>
        </w:rPr>
        <w:t>ob vsakršni spremembi sistema za obvladovanje tveganj, zlasti kadar je tovrstna sprememba posledica prejema novih informacij, ki lahko privedejo do znatne spremembe razmerja med koristmi in tveganji, ali kadar je ta sprememba posledica tega, da je bil dosežen pomemben mejnik (farmakovigilančni ali povezan z zmanjševanjem tveganja).</w:t>
      </w:r>
    </w:p>
    <w:p w14:paraId="6A0CC1B8" w14:textId="77777777" w:rsidR="00B46972" w:rsidRPr="00505645" w:rsidRDefault="00B46972" w:rsidP="00AB78AF">
      <w:pPr>
        <w:tabs>
          <w:tab w:val="clear" w:pos="567"/>
        </w:tabs>
        <w:autoSpaceDE w:val="0"/>
        <w:autoSpaceDN w:val="0"/>
        <w:adjustRightInd w:val="0"/>
        <w:spacing w:line="240" w:lineRule="auto"/>
        <w:ind w:right="120"/>
        <w:rPr>
          <w:rFonts w:eastAsia="SimSun"/>
          <w:color w:val="000000"/>
          <w:szCs w:val="22"/>
          <w:lang w:val="sl-SI" w:eastAsia="en-GB"/>
        </w:rPr>
      </w:pPr>
    </w:p>
    <w:p w14:paraId="6A0CC1C8" w14:textId="77777777" w:rsidR="007046FB" w:rsidRPr="00505645" w:rsidRDefault="00704A39" w:rsidP="00AB78AF">
      <w:pPr>
        <w:ind w:right="566"/>
        <w:rPr>
          <w:noProof/>
          <w:szCs w:val="22"/>
          <w:lang w:val="sl-SI"/>
        </w:rPr>
      </w:pPr>
      <w:r w:rsidRPr="00505645">
        <w:rPr>
          <w:noProof/>
          <w:szCs w:val="22"/>
          <w:lang w:val="sl-SI"/>
        </w:rPr>
        <w:br w:type="page"/>
      </w:r>
    </w:p>
    <w:p w14:paraId="6A0CC1C9" w14:textId="77777777" w:rsidR="007046FB" w:rsidRPr="00505645" w:rsidRDefault="007046FB" w:rsidP="00AB78AF">
      <w:pPr>
        <w:rPr>
          <w:noProof/>
          <w:szCs w:val="22"/>
          <w:lang w:val="sl-SI"/>
        </w:rPr>
      </w:pPr>
    </w:p>
    <w:p w14:paraId="6A0CC1CA" w14:textId="77777777" w:rsidR="007046FB" w:rsidRPr="00505645" w:rsidRDefault="007046FB" w:rsidP="00AB78AF">
      <w:pPr>
        <w:rPr>
          <w:noProof/>
          <w:szCs w:val="22"/>
          <w:lang w:val="sl-SI"/>
        </w:rPr>
      </w:pPr>
    </w:p>
    <w:p w14:paraId="6A0CC1CB" w14:textId="77777777" w:rsidR="007046FB" w:rsidRPr="00505645" w:rsidRDefault="007046FB" w:rsidP="00AB78AF">
      <w:pPr>
        <w:rPr>
          <w:noProof/>
          <w:szCs w:val="22"/>
          <w:lang w:val="sl-SI"/>
        </w:rPr>
      </w:pPr>
    </w:p>
    <w:p w14:paraId="6A0CC1CC" w14:textId="77777777" w:rsidR="007046FB" w:rsidRPr="00505645" w:rsidRDefault="007046FB" w:rsidP="00AB78AF">
      <w:pPr>
        <w:rPr>
          <w:noProof/>
          <w:szCs w:val="22"/>
          <w:lang w:val="sl-SI"/>
        </w:rPr>
      </w:pPr>
    </w:p>
    <w:p w14:paraId="6A0CC1CD" w14:textId="77777777" w:rsidR="007046FB" w:rsidRPr="00505645" w:rsidRDefault="007046FB" w:rsidP="00AB78AF">
      <w:pPr>
        <w:rPr>
          <w:lang w:val="sl-SI"/>
        </w:rPr>
      </w:pPr>
    </w:p>
    <w:p w14:paraId="6A0CC1CE" w14:textId="77777777" w:rsidR="007046FB" w:rsidRPr="00505645" w:rsidRDefault="007046FB" w:rsidP="00AB78AF">
      <w:pPr>
        <w:rPr>
          <w:lang w:val="sl-SI"/>
        </w:rPr>
      </w:pPr>
    </w:p>
    <w:p w14:paraId="6A0CC1CF" w14:textId="77777777" w:rsidR="007046FB" w:rsidRPr="00505645" w:rsidRDefault="007046FB" w:rsidP="00AB78AF">
      <w:pPr>
        <w:rPr>
          <w:lang w:val="sl-SI"/>
        </w:rPr>
      </w:pPr>
    </w:p>
    <w:p w14:paraId="6A0CC1D0" w14:textId="77777777" w:rsidR="007046FB" w:rsidRPr="00505645" w:rsidRDefault="007046FB" w:rsidP="00AB78AF">
      <w:pPr>
        <w:rPr>
          <w:lang w:val="sl-SI"/>
        </w:rPr>
      </w:pPr>
    </w:p>
    <w:p w14:paraId="6A0CC1D1" w14:textId="77777777" w:rsidR="007046FB" w:rsidRPr="00505645" w:rsidRDefault="007046FB" w:rsidP="00AB78AF">
      <w:pPr>
        <w:rPr>
          <w:lang w:val="sl-SI"/>
        </w:rPr>
      </w:pPr>
    </w:p>
    <w:p w14:paraId="6A0CC1D2" w14:textId="77777777" w:rsidR="007046FB" w:rsidRPr="00505645" w:rsidRDefault="007046FB" w:rsidP="00AB78AF">
      <w:pPr>
        <w:rPr>
          <w:noProof/>
          <w:szCs w:val="22"/>
          <w:lang w:val="sl-SI"/>
        </w:rPr>
      </w:pPr>
    </w:p>
    <w:p w14:paraId="6A0CC1D3" w14:textId="77777777" w:rsidR="007046FB" w:rsidRPr="00505645" w:rsidRDefault="007046FB" w:rsidP="00AB78AF">
      <w:pPr>
        <w:rPr>
          <w:noProof/>
          <w:szCs w:val="22"/>
          <w:lang w:val="sl-SI"/>
        </w:rPr>
      </w:pPr>
    </w:p>
    <w:p w14:paraId="6A0CC1D4" w14:textId="77777777" w:rsidR="007046FB" w:rsidRPr="00505645" w:rsidRDefault="007046FB" w:rsidP="00AB78AF">
      <w:pPr>
        <w:rPr>
          <w:noProof/>
          <w:szCs w:val="22"/>
          <w:lang w:val="sl-SI"/>
        </w:rPr>
      </w:pPr>
    </w:p>
    <w:p w14:paraId="6A0CC1D5" w14:textId="77777777" w:rsidR="007046FB" w:rsidRPr="00505645" w:rsidRDefault="007046FB" w:rsidP="00AB78AF">
      <w:pPr>
        <w:rPr>
          <w:noProof/>
          <w:szCs w:val="22"/>
          <w:lang w:val="sl-SI"/>
        </w:rPr>
      </w:pPr>
    </w:p>
    <w:p w14:paraId="6A0CC1D6" w14:textId="77777777" w:rsidR="007046FB" w:rsidRPr="00505645" w:rsidRDefault="007046FB" w:rsidP="00AB78AF">
      <w:pPr>
        <w:rPr>
          <w:noProof/>
          <w:szCs w:val="22"/>
          <w:lang w:val="sl-SI"/>
        </w:rPr>
      </w:pPr>
    </w:p>
    <w:p w14:paraId="6A0CC1D7" w14:textId="77777777" w:rsidR="007046FB" w:rsidRPr="00505645" w:rsidRDefault="007046FB" w:rsidP="00AB78AF">
      <w:pPr>
        <w:rPr>
          <w:noProof/>
          <w:szCs w:val="22"/>
          <w:lang w:val="sl-SI"/>
        </w:rPr>
      </w:pPr>
    </w:p>
    <w:p w14:paraId="6A0CC1D8" w14:textId="77777777" w:rsidR="007046FB" w:rsidRPr="00505645" w:rsidRDefault="007046FB" w:rsidP="00AB78AF">
      <w:pPr>
        <w:rPr>
          <w:noProof/>
          <w:szCs w:val="22"/>
          <w:lang w:val="sl-SI"/>
        </w:rPr>
      </w:pPr>
    </w:p>
    <w:p w14:paraId="6A0CC1D9" w14:textId="77777777" w:rsidR="007046FB" w:rsidRPr="00505645" w:rsidRDefault="007046FB" w:rsidP="00AB78AF">
      <w:pPr>
        <w:rPr>
          <w:noProof/>
          <w:szCs w:val="22"/>
          <w:lang w:val="sl-SI"/>
        </w:rPr>
      </w:pPr>
    </w:p>
    <w:p w14:paraId="6A0CC1DA" w14:textId="77777777" w:rsidR="007046FB" w:rsidRPr="00505645" w:rsidRDefault="007046FB" w:rsidP="00AB78AF">
      <w:pPr>
        <w:rPr>
          <w:noProof/>
          <w:szCs w:val="22"/>
          <w:lang w:val="sl-SI"/>
        </w:rPr>
      </w:pPr>
    </w:p>
    <w:p w14:paraId="6A0CC1DB" w14:textId="77777777" w:rsidR="007046FB" w:rsidRPr="00505645" w:rsidRDefault="007046FB" w:rsidP="00AB78AF">
      <w:pPr>
        <w:rPr>
          <w:noProof/>
          <w:szCs w:val="22"/>
          <w:lang w:val="sl-SI"/>
        </w:rPr>
      </w:pPr>
    </w:p>
    <w:p w14:paraId="6A0CC1DC" w14:textId="77777777" w:rsidR="007046FB" w:rsidRPr="00505645" w:rsidRDefault="007046FB" w:rsidP="00AB78AF">
      <w:pPr>
        <w:rPr>
          <w:noProof/>
          <w:szCs w:val="22"/>
          <w:lang w:val="sl-SI"/>
        </w:rPr>
      </w:pPr>
    </w:p>
    <w:p w14:paraId="6A0CC1DD" w14:textId="77777777" w:rsidR="007046FB" w:rsidRPr="00505645" w:rsidRDefault="007046FB" w:rsidP="00AB78AF">
      <w:pPr>
        <w:rPr>
          <w:noProof/>
          <w:szCs w:val="22"/>
          <w:lang w:val="sl-SI"/>
        </w:rPr>
      </w:pPr>
    </w:p>
    <w:p w14:paraId="6A0CC1DE" w14:textId="77777777" w:rsidR="007046FB" w:rsidRPr="00505645" w:rsidRDefault="007046FB" w:rsidP="00AB78AF">
      <w:pPr>
        <w:rPr>
          <w:noProof/>
          <w:szCs w:val="22"/>
          <w:lang w:val="sl-SI"/>
        </w:rPr>
      </w:pPr>
    </w:p>
    <w:p w14:paraId="6A0CC1DF" w14:textId="77777777" w:rsidR="00CC4CDE" w:rsidRPr="00505645" w:rsidRDefault="00CC4CDE" w:rsidP="00AB78AF">
      <w:pPr>
        <w:jc w:val="center"/>
        <w:rPr>
          <w:b/>
          <w:lang w:val="sl-SI"/>
        </w:rPr>
      </w:pPr>
      <w:r w:rsidRPr="00505645">
        <w:rPr>
          <w:b/>
          <w:lang w:val="sl-SI"/>
        </w:rPr>
        <w:t>PRILOGA III</w:t>
      </w:r>
    </w:p>
    <w:p w14:paraId="6A0CC1E0" w14:textId="77777777" w:rsidR="00CC4CDE" w:rsidRPr="00505645" w:rsidRDefault="00CC4CDE" w:rsidP="00AB78AF">
      <w:pPr>
        <w:jc w:val="center"/>
        <w:rPr>
          <w:noProof/>
          <w:lang w:val="sl-SI"/>
        </w:rPr>
      </w:pPr>
    </w:p>
    <w:p w14:paraId="6A0CC1E1" w14:textId="77777777" w:rsidR="00CC4CDE" w:rsidRPr="00505645" w:rsidRDefault="00CC4CDE" w:rsidP="00AB78AF">
      <w:pPr>
        <w:jc w:val="center"/>
        <w:rPr>
          <w:b/>
          <w:lang w:val="sl-SI"/>
        </w:rPr>
      </w:pPr>
      <w:r w:rsidRPr="00505645">
        <w:rPr>
          <w:b/>
          <w:lang w:val="sl-SI"/>
        </w:rPr>
        <w:t>OZNAČEVANJE IN NAVODILO ZA UPORABO</w:t>
      </w:r>
    </w:p>
    <w:p w14:paraId="6A0CC1E2" w14:textId="77777777" w:rsidR="007046FB" w:rsidRPr="00505645" w:rsidRDefault="007046FB" w:rsidP="00AB78AF">
      <w:pPr>
        <w:rPr>
          <w:noProof/>
          <w:szCs w:val="22"/>
          <w:lang w:val="sl-SI"/>
        </w:rPr>
      </w:pPr>
      <w:r w:rsidRPr="00505645">
        <w:rPr>
          <w:b/>
          <w:noProof/>
          <w:szCs w:val="22"/>
          <w:lang w:val="sl-SI"/>
        </w:rPr>
        <w:br w:type="page"/>
      </w:r>
    </w:p>
    <w:p w14:paraId="6A0CC1E3" w14:textId="77777777" w:rsidR="007046FB" w:rsidRPr="00505645" w:rsidRDefault="007046FB" w:rsidP="00AB78AF">
      <w:pPr>
        <w:rPr>
          <w:noProof/>
          <w:szCs w:val="22"/>
          <w:lang w:val="sl-SI"/>
        </w:rPr>
      </w:pPr>
    </w:p>
    <w:p w14:paraId="6A0CC1E4" w14:textId="77777777" w:rsidR="007046FB" w:rsidRPr="00505645" w:rsidRDefault="007046FB" w:rsidP="00AB78AF">
      <w:pPr>
        <w:rPr>
          <w:noProof/>
          <w:szCs w:val="22"/>
          <w:lang w:val="sl-SI"/>
        </w:rPr>
      </w:pPr>
    </w:p>
    <w:p w14:paraId="6A0CC1E5" w14:textId="77777777" w:rsidR="007046FB" w:rsidRPr="00505645" w:rsidRDefault="007046FB" w:rsidP="00AB78AF">
      <w:pPr>
        <w:rPr>
          <w:noProof/>
          <w:szCs w:val="22"/>
          <w:lang w:val="sl-SI"/>
        </w:rPr>
      </w:pPr>
    </w:p>
    <w:p w14:paraId="6A0CC1E6" w14:textId="77777777" w:rsidR="007046FB" w:rsidRPr="00505645" w:rsidRDefault="007046FB" w:rsidP="00AB78AF">
      <w:pPr>
        <w:rPr>
          <w:noProof/>
          <w:szCs w:val="22"/>
          <w:lang w:val="sl-SI"/>
        </w:rPr>
      </w:pPr>
    </w:p>
    <w:p w14:paraId="6A0CC1E7" w14:textId="77777777" w:rsidR="007046FB" w:rsidRPr="00505645" w:rsidRDefault="007046FB" w:rsidP="00AB78AF">
      <w:pPr>
        <w:rPr>
          <w:noProof/>
          <w:szCs w:val="22"/>
          <w:lang w:val="sl-SI"/>
        </w:rPr>
      </w:pPr>
    </w:p>
    <w:p w14:paraId="6A0CC1E8" w14:textId="77777777" w:rsidR="007046FB" w:rsidRPr="00505645" w:rsidRDefault="007046FB" w:rsidP="00AB78AF">
      <w:pPr>
        <w:rPr>
          <w:noProof/>
          <w:szCs w:val="22"/>
          <w:lang w:val="sl-SI"/>
        </w:rPr>
      </w:pPr>
    </w:p>
    <w:p w14:paraId="6A0CC1E9" w14:textId="77777777" w:rsidR="007046FB" w:rsidRPr="00505645" w:rsidRDefault="007046FB" w:rsidP="00AB78AF">
      <w:pPr>
        <w:rPr>
          <w:noProof/>
          <w:szCs w:val="22"/>
          <w:lang w:val="sl-SI"/>
        </w:rPr>
      </w:pPr>
    </w:p>
    <w:p w14:paraId="6A0CC1EA" w14:textId="77777777" w:rsidR="007046FB" w:rsidRPr="00505645" w:rsidRDefault="007046FB" w:rsidP="00AB78AF">
      <w:pPr>
        <w:rPr>
          <w:noProof/>
          <w:szCs w:val="22"/>
          <w:lang w:val="sl-SI"/>
        </w:rPr>
      </w:pPr>
    </w:p>
    <w:p w14:paraId="6A0CC1EB" w14:textId="77777777" w:rsidR="007046FB" w:rsidRPr="00505645" w:rsidRDefault="007046FB" w:rsidP="00AB78AF">
      <w:pPr>
        <w:rPr>
          <w:noProof/>
          <w:szCs w:val="22"/>
          <w:lang w:val="sl-SI"/>
        </w:rPr>
      </w:pPr>
    </w:p>
    <w:p w14:paraId="6A0CC1EC" w14:textId="77777777" w:rsidR="007046FB" w:rsidRPr="00505645" w:rsidRDefault="007046FB" w:rsidP="00AB78AF">
      <w:pPr>
        <w:rPr>
          <w:noProof/>
          <w:szCs w:val="22"/>
          <w:lang w:val="sl-SI"/>
        </w:rPr>
      </w:pPr>
    </w:p>
    <w:p w14:paraId="6A0CC1ED" w14:textId="77777777" w:rsidR="007046FB" w:rsidRPr="00505645" w:rsidRDefault="007046FB" w:rsidP="00AB78AF">
      <w:pPr>
        <w:rPr>
          <w:noProof/>
          <w:szCs w:val="22"/>
          <w:lang w:val="sl-SI"/>
        </w:rPr>
      </w:pPr>
    </w:p>
    <w:p w14:paraId="6A0CC1EE" w14:textId="77777777" w:rsidR="007046FB" w:rsidRPr="00505645" w:rsidRDefault="007046FB" w:rsidP="00AB78AF">
      <w:pPr>
        <w:rPr>
          <w:noProof/>
          <w:szCs w:val="22"/>
          <w:lang w:val="sl-SI"/>
        </w:rPr>
      </w:pPr>
    </w:p>
    <w:p w14:paraId="6A0CC1EF" w14:textId="77777777" w:rsidR="007046FB" w:rsidRPr="00505645" w:rsidRDefault="007046FB" w:rsidP="00AB78AF">
      <w:pPr>
        <w:rPr>
          <w:noProof/>
          <w:szCs w:val="22"/>
          <w:lang w:val="sl-SI"/>
        </w:rPr>
      </w:pPr>
    </w:p>
    <w:p w14:paraId="6A0CC1F0" w14:textId="77777777" w:rsidR="007046FB" w:rsidRPr="00505645" w:rsidRDefault="007046FB" w:rsidP="00AB78AF">
      <w:pPr>
        <w:rPr>
          <w:noProof/>
          <w:szCs w:val="22"/>
          <w:lang w:val="sl-SI"/>
        </w:rPr>
      </w:pPr>
    </w:p>
    <w:p w14:paraId="6A0CC1F1" w14:textId="77777777" w:rsidR="007046FB" w:rsidRPr="00505645" w:rsidRDefault="007046FB" w:rsidP="00AB78AF">
      <w:pPr>
        <w:rPr>
          <w:noProof/>
          <w:szCs w:val="22"/>
          <w:lang w:val="sl-SI"/>
        </w:rPr>
      </w:pPr>
    </w:p>
    <w:p w14:paraId="6A0CC1F2" w14:textId="77777777" w:rsidR="007046FB" w:rsidRPr="00505645" w:rsidRDefault="007046FB" w:rsidP="00AB78AF">
      <w:pPr>
        <w:rPr>
          <w:noProof/>
          <w:szCs w:val="22"/>
          <w:lang w:val="sl-SI"/>
        </w:rPr>
      </w:pPr>
    </w:p>
    <w:p w14:paraId="6A0CC1F3" w14:textId="77777777" w:rsidR="007046FB" w:rsidRPr="00505645" w:rsidRDefault="007046FB" w:rsidP="00AB78AF">
      <w:pPr>
        <w:rPr>
          <w:noProof/>
          <w:szCs w:val="22"/>
          <w:lang w:val="sl-SI"/>
        </w:rPr>
      </w:pPr>
    </w:p>
    <w:p w14:paraId="6A0CC1F4" w14:textId="77777777" w:rsidR="007046FB" w:rsidRPr="00505645" w:rsidRDefault="007046FB" w:rsidP="00AB78AF">
      <w:pPr>
        <w:rPr>
          <w:noProof/>
          <w:szCs w:val="22"/>
          <w:lang w:val="sl-SI"/>
        </w:rPr>
      </w:pPr>
    </w:p>
    <w:p w14:paraId="6A0CC1F5" w14:textId="77777777" w:rsidR="007046FB" w:rsidRPr="00505645" w:rsidRDefault="007046FB" w:rsidP="00AB78AF">
      <w:pPr>
        <w:rPr>
          <w:noProof/>
          <w:szCs w:val="22"/>
          <w:lang w:val="sl-SI"/>
        </w:rPr>
      </w:pPr>
    </w:p>
    <w:p w14:paraId="6A0CC1F6" w14:textId="77777777" w:rsidR="007046FB" w:rsidRPr="00505645" w:rsidRDefault="007046FB" w:rsidP="00AB78AF">
      <w:pPr>
        <w:rPr>
          <w:noProof/>
          <w:szCs w:val="22"/>
          <w:lang w:val="sl-SI"/>
        </w:rPr>
      </w:pPr>
    </w:p>
    <w:p w14:paraId="6A0CC1F7" w14:textId="77777777" w:rsidR="007046FB" w:rsidRPr="00505645" w:rsidRDefault="007046FB" w:rsidP="00AB78AF">
      <w:pPr>
        <w:rPr>
          <w:noProof/>
          <w:szCs w:val="22"/>
          <w:lang w:val="sl-SI"/>
        </w:rPr>
      </w:pPr>
    </w:p>
    <w:p w14:paraId="6A0CC1F8" w14:textId="77777777" w:rsidR="007046FB" w:rsidRPr="00505645" w:rsidRDefault="007046FB" w:rsidP="00AB78AF">
      <w:pPr>
        <w:rPr>
          <w:noProof/>
          <w:szCs w:val="22"/>
          <w:lang w:val="sl-SI"/>
        </w:rPr>
      </w:pPr>
    </w:p>
    <w:p w14:paraId="6A0CC1F9" w14:textId="77777777" w:rsidR="007046FB" w:rsidRPr="00505645" w:rsidRDefault="007046FB" w:rsidP="005E49FF">
      <w:pPr>
        <w:jc w:val="center"/>
        <w:outlineLvl w:val="0"/>
        <w:rPr>
          <w:noProof/>
          <w:szCs w:val="22"/>
          <w:lang w:val="sl-SI"/>
        </w:rPr>
      </w:pPr>
      <w:r w:rsidRPr="00505645">
        <w:rPr>
          <w:b/>
          <w:noProof/>
          <w:szCs w:val="22"/>
          <w:lang w:val="sl-SI"/>
        </w:rPr>
        <w:t xml:space="preserve">A. </w:t>
      </w:r>
      <w:r w:rsidR="00CC4CDE" w:rsidRPr="00505645">
        <w:rPr>
          <w:b/>
          <w:lang w:val="sl-SI"/>
        </w:rPr>
        <w:t>OZNAČEVANJE</w:t>
      </w:r>
    </w:p>
    <w:p w14:paraId="6A0CC1FA" w14:textId="77777777" w:rsidR="007046FB" w:rsidRPr="00505645" w:rsidRDefault="007046FB" w:rsidP="00AB78AF">
      <w:pPr>
        <w:rPr>
          <w:noProof/>
          <w:szCs w:val="22"/>
          <w:lang w:val="sl-SI"/>
        </w:rPr>
      </w:pPr>
      <w:r w:rsidRPr="00505645">
        <w:rPr>
          <w:noProof/>
          <w:szCs w:val="22"/>
          <w:lang w:val="sl-SI"/>
        </w:rPr>
        <w:br w:type="page"/>
      </w:r>
    </w:p>
    <w:p w14:paraId="6A0CC1FB" w14:textId="77777777" w:rsidR="00FF1A87" w:rsidRPr="00505645" w:rsidRDefault="00FF1A87" w:rsidP="00AB78AF">
      <w:pPr>
        <w:rPr>
          <w:noProof/>
          <w:szCs w:val="22"/>
          <w:lang w:val="sl-SI"/>
        </w:rPr>
      </w:pPr>
    </w:p>
    <w:p w14:paraId="6A0CC1FC" w14:textId="77777777" w:rsidR="007046FB" w:rsidRPr="00505645" w:rsidRDefault="00CC4CDE" w:rsidP="00AB78AF">
      <w:pPr>
        <w:pBdr>
          <w:top w:val="single" w:sz="4" w:space="1" w:color="auto"/>
          <w:left w:val="single" w:sz="4" w:space="4" w:color="auto"/>
          <w:bottom w:val="single" w:sz="4" w:space="1" w:color="auto"/>
          <w:right w:val="single" w:sz="4" w:space="4" w:color="auto"/>
        </w:pBdr>
        <w:rPr>
          <w:b/>
          <w:noProof/>
          <w:szCs w:val="22"/>
          <w:lang w:val="sl-SI"/>
        </w:rPr>
      </w:pPr>
      <w:r w:rsidRPr="00505645">
        <w:rPr>
          <w:b/>
          <w:noProof/>
          <w:szCs w:val="22"/>
          <w:lang w:val="sl-SI"/>
        </w:rPr>
        <w:t>PODATKI NA ZUNANJI OVOJNINI</w:t>
      </w:r>
    </w:p>
    <w:p w14:paraId="6A0CC1FD" w14:textId="77777777" w:rsidR="007046FB" w:rsidRPr="00505645" w:rsidRDefault="007046FB" w:rsidP="00AB78AF">
      <w:pPr>
        <w:pBdr>
          <w:top w:val="single" w:sz="4" w:space="1" w:color="auto"/>
          <w:left w:val="single" w:sz="4" w:space="4" w:color="auto"/>
          <w:bottom w:val="single" w:sz="4" w:space="1" w:color="auto"/>
          <w:right w:val="single" w:sz="4" w:space="4" w:color="auto"/>
        </w:pBdr>
        <w:ind w:left="567" w:hanging="567"/>
        <w:rPr>
          <w:bCs/>
          <w:noProof/>
          <w:szCs w:val="22"/>
          <w:lang w:val="sl-SI"/>
        </w:rPr>
      </w:pPr>
    </w:p>
    <w:p w14:paraId="6A0CC1FE" w14:textId="77777777" w:rsidR="007046FB" w:rsidRPr="00505645" w:rsidRDefault="00CC4CDE" w:rsidP="00AB78AF">
      <w:pPr>
        <w:pBdr>
          <w:top w:val="single" w:sz="4" w:space="1" w:color="auto"/>
          <w:left w:val="single" w:sz="4" w:space="4" w:color="auto"/>
          <w:bottom w:val="single" w:sz="4" w:space="1" w:color="auto"/>
          <w:right w:val="single" w:sz="4" w:space="4" w:color="auto"/>
        </w:pBdr>
        <w:rPr>
          <w:bCs/>
          <w:noProof/>
          <w:szCs w:val="22"/>
          <w:lang w:val="sl-SI"/>
        </w:rPr>
      </w:pPr>
      <w:r w:rsidRPr="00505645">
        <w:rPr>
          <w:b/>
          <w:bCs/>
          <w:szCs w:val="22"/>
          <w:lang w:val="sl-SI"/>
        </w:rPr>
        <w:t xml:space="preserve">ZUNANJA ŠKATLA </w:t>
      </w:r>
      <w:r w:rsidR="007F2874" w:rsidRPr="00505645">
        <w:rPr>
          <w:b/>
          <w:bCs/>
          <w:szCs w:val="22"/>
          <w:lang w:val="sl-SI"/>
        </w:rPr>
        <w:t>POSAMIČNEGA PAKIRANJA</w:t>
      </w:r>
    </w:p>
    <w:p w14:paraId="6A0CC1FF" w14:textId="77777777" w:rsidR="007046FB" w:rsidRPr="00505645" w:rsidRDefault="007046FB" w:rsidP="00AB78AF">
      <w:pPr>
        <w:rPr>
          <w:lang w:val="sl-SI"/>
        </w:rPr>
      </w:pPr>
    </w:p>
    <w:p w14:paraId="6A0CC200" w14:textId="77777777" w:rsidR="007046FB" w:rsidRPr="00505645" w:rsidRDefault="007046FB" w:rsidP="00AB78AF">
      <w:pPr>
        <w:rPr>
          <w:noProof/>
          <w:szCs w:val="22"/>
          <w:lang w:val="sl-SI"/>
        </w:rPr>
      </w:pPr>
    </w:p>
    <w:p w14:paraId="6A0CC201" w14:textId="77777777" w:rsidR="007046FB" w:rsidRPr="00505645" w:rsidRDefault="007046FB" w:rsidP="00AB78AF">
      <w:pPr>
        <w:keepNext/>
        <w:pBdr>
          <w:top w:val="single" w:sz="4" w:space="1" w:color="auto"/>
          <w:left w:val="single" w:sz="4" w:space="4" w:color="auto"/>
          <w:bottom w:val="single" w:sz="4" w:space="1" w:color="auto"/>
          <w:right w:val="single" w:sz="4" w:space="4" w:color="auto"/>
        </w:pBdr>
        <w:ind w:left="567" w:hanging="567"/>
        <w:rPr>
          <w:lang w:val="sl-SI"/>
        </w:rPr>
      </w:pPr>
      <w:r w:rsidRPr="00505645">
        <w:rPr>
          <w:b/>
          <w:lang w:val="sl-SI"/>
        </w:rPr>
        <w:t>1.</w:t>
      </w:r>
      <w:r w:rsidRPr="00505645">
        <w:rPr>
          <w:b/>
          <w:lang w:val="sl-SI"/>
        </w:rPr>
        <w:tab/>
      </w:r>
      <w:r w:rsidR="00CC4CDE" w:rsidRPr="00505645">
        <w:rPr>
          <w:b/>
          <w:noProof/>
          <w:szCs w:val="22"/>
          <w:lang w:val="sl-SI"/>
        </w:rPr>
        <w:t>IME ZDRAVILA</w:t>
      </w:r>
    </w:p>
    <w:p w14:paraId="6A0CC202" w14:textId="77777777" w:rsidR="007046FB" w:rsidRPr="00505645" w:rsidRDefault="007046FB" w:rsidP="00AB78AF">
      <w:pPr>
        <w:keepNext/>
        <w:rPr>
          <w:noProof/>
          <w:szCs w:val="22"/>
          <w:lang w:val="sl-SI"/>
        </w:rPr>
      </w:pPr>
    </w:p>
    <w:p w14:paraId="6A0CC203" w14:textId="77777777" w:rsidR="007046FB" w:rsidRPr="00505645" w:rsidRDefault="007046FB" w:rsidP="00AB78AF">
      <w:pPr>
        <w:rPr>
          <w:noProof/>
          <w:szCs w:val="22"/>
          <w:lang w:val="sl-SI"/>
        </w:rPr>
      </w:pPr>
      <w:r w:rsidRPr="00505645">
        <w:rPr>
          <w:noProof/>
          <w:szCs w:val="22"/>
          <w:lang w:val="sl-SI"/>
        </w:rPr>
        <w:t xml:space="preserve">Entresto </w:t>
      </w:r>
      <w:r w:rsidR="00973410" w:rsidRPr="00505645">
        <w:rPr>
          <w:noProof/>
          <w:szCs w:val="22"/>
          <w:lang w:val="sl-SI"/>
        </w:rPr>
        <w:t>24 </w:t>
      </w:r>
      <w:r w:rsidR="00B41C4F" w:rsidRPr="00505645">
        <w:rPr>
          <w:noProof/>
          <w:szCs w:val="22"/>
          <w:lang w:val="sl-SI"/>
        </w:rPr>
        <w:t>mg/26 mg</w:t>
      </w:r>
      <w:r w:rsidRPr="00505645">
        <w:rPr>
          <w:noProof/>
          <w:szCs w:val="22"/>
          <w:lang w:val="sl-SI"/>
        </w:rPr>
        <w:t xml:space="preserve"> film</w:t>
      </w:r>
      <w:r w:rsidR="00CC4CDE" w:rsidRPr="00505645">
        <w:rPr>
          <w:noProof/>
          <w:szCs w:val="22"/>
          <w:lang w:val="sl-SI"/>
        </w:rPr>
        <w:t>sko obložene tablete</w:t>
      </w:r>
    </w:p>
    <w:p w14:paraId="6A0CC204" w14:textId="77777777" w:rsidR="007046FB" w:rsidRPr="00505645" w:rsidRDefault="007046FB" w:rsidP="00AB78AF">
      <w:pPr>
        <w:rPr>
          <w:noProof/>
          <w:szCs w:val="22"/>
          <w:lang w:val="sl-SI"/>
        </w:rPr>
      </w:pPr>
      <w:r w:rsidRPr="00505645">
        <w:rPr>
          <w:noProof/>
          <w:szCs w:val="22"/>
          <w:lang w:val="sl-SI"/>
        </w:rPr>
        <w:t>s</w:t>
      </w:r>
      <w:r w:rsidR="00CC4CDE" w:rsidRPr="00505645">
        <w:rPr>
          <w:noProof/>
          <w:szCs w:val="22"/>
          <w:lang w:val="sl-SI"/>
        </w:rPr>
        <w:t>ak</w:t>
      </w:r>
      <w:r w:rsidRPr="00505645">
        <w:rPr>
          <w:noProof/>
          <w:szCs w:val="22"/>
          <w:lang w:val="sl-SI"/>
        </w:rPr>
        <w:t>ubitril/valsartan</w:t>
      </w:r>
    </w:p>
    <w:p w14:paraId="6A0CC205" w14:textId="77777777" w:rsidR="007046FB" w:rsidRPr="00505645" w:rsidRDefault="007046FB" w:rsidP="00AB78AF">
      <w:pPr>
        <w:rPr>
          <w:noProof/>
          <w:szCs w:val="22"/>
          <w:lang w:val="sl-SI"/>
        </w:rPr>
      </w:pPr>
    </w:p>
    <w:p w14:paraId="6A0CC206" w14:textId="77777777" w:rsidR="007046FB" w:rsidRPr="00505645" w:rsidRDefault="007046FB" w:rsidP="00AB78AF">
      <w:pPr>
        <w:rPr>
          <w:noProof/>
          <w:szCs w:val="22"/>
          <w:lang w:val="sl-SI"/>
        </w:rPr>
      </w:pPr>
    </w:p>
    <w:p w14:paraId="6A0CC207" w14:textId="77777777" w:rsidR="007046FB" w:rsidRPr="00505645" w:rsidRDefault="007046FB" w:rsidP="00AB78AF">
      <w:pPr>
        <w:keepNext/>
        <w:pBdr>
          <w:top w:val="single" w:sz="4" w:space="1" w:color="auto"/>
          <w:left w:val="single" w:sz="4" w:space="4" w:color="auto"/>
          <w:bottom w:val="single" w:sz="4" w:space="1" w:color="auto"/>
          <w:right w:val="single" w:sz="4" w:space="4" w:color="auto"/>
        </w:pBdr>
        <w:ind w:left="567" w:hanging="567"/>
        <w:rPr>
          <w:b/>
          <w:noProof/>
          <w:szCs w:val="22"/>
          <w:lang w:val="sl-SI"/>
        </w:rPr>
      </w:pPr>
      <w:r w:rsidRPr="00505645">
        <w:rPr>
          <w:b/>
          <w:noProof/>
          <w:szCs w:val="22"/>
          <w:lang w:val="sl-SI"/>
        </w:rPr>
        <w:t>2.</w:t>
      </w:r>
      <w:r w:rsidRPr="00505645">
        <w:rPr>
          <w:b/>
          <w:noProof/>
          <w:szCs w:val="22"/>
          <w:lang w:val="sl-SI"/>
        </w:rPr>
        <w:tab/>
      </w:r>
      <w:r w:rsidR="00CC4CDE" w:rsidRPr="00505645">
        <w:rPr>
          <w:b/>
          <w:noProof/>
          <w:szCs w:val="22"/>
          <w:lang w:val="sl-SI"/>
        </w:rPr>
        <w:t>NAVEDBA ENE ALI VEČ UČINKOVIN</w:t>
      </w:r>
    </w:p>
    <w:p w14:paraId="6A0CC208" w14:textId="77777777" w:rsidR="007046FB" w:rsidRPr="00505645" w:rsidRDefault="007046FB" w:rsidP="00AB78AF">
      <w:pPr>
        <w:keepNext/>
        <w:rPr>
          <w:szCs w:val="22"/>
          <w:lang w:val="sl-SI"/>
        </w:rPr>
      </w:pPr>
    </w:p>
    <w:p w14:paraId="6A0CC209" w14:textId="77777777" w:rsidR="007046FB" w:rsidRPr="00505645" w:rsidRDefault="007046FB" w:rsidP="00AB78AF">
      <w:pPr>
        <w:rPr>
          <w:rFonts w:eastAsia="SimSun"/>
          <w:szCs w:val="22"/>
          <w:lang w:val="sl-SI"/>
        </w:rPr>
      </w:pPr>
      <w:r w:rsidRPr="00505645">
        <w:rPr>
          <w:rFonts w:eastAsia="SimSun"/>
          <w:szCs w:val="22"/>
          <w:lang w:val="sl-SI"/>
        </w:rPr>
        <w:t>E</w:t>
      </w:r>
      <w:r w:rsidR="00CC4CDE" w:rsidRPr="00505645">
        <w:rPr>
          <w:rFonts w:eastAsia="SimSun"/>
          <w:szCs w:val="22"/>
          <w:lang w:val="sl-SI"/>
        </w:rPr>
        <w:t xml:space="preserve">na </w:t>
      </w:r>
      <w:r w:rsidR="00973410" w:rsidRPr="00505645">
        <w:rPr>
          <w:noProof/>
          <w:szCs w:val="22"/>
          <w:lang w:val="sl-SI"/>
        </w:rPr>
        <w:t xml:space="preserve">24 mg/26 mg </w:t>
      </w:r>
      <w:r w:rsidR="00CC4CDE" w:rsidRPr="00505645">
        <w:rPr>
          <w:rFonts w:eastAsia="SimSun"/>
          <w:szCs w:val="22"/>
          <w:lang w:val="sl-SI"/>
        </w:rPr>
        <w:t>tableta vsebuje 24</w:t>
      </w:r>
      <w:r w:rsidR="00A54966" w:rsidRPr="00505645">
        <w:rPr>
          <w:rFonts w:eastAsia="SimSun"/>
          <w:szCs w:val="22"/>
          <w:lang w:val="sl-SI"/>
        </w:rPr>
        <w:t>,3</w:t>
      </w:r>
      <w:r w:rsidR="00CC4CDE" w:rsidRPr="00505645">
        <w:rPr>
          <w:rFonts w:eastAsia="SimSun"/>
          <w:szCs w:val="22"/>
          <w:lang w:val="sl-SI"/>
        </w:rPr>
        <w:t> mg sak</w:t>
      </w:r>
      <w:r w:rsidRPr="00505645">
        <w:rPr>
          <w:rFonts w:eastAsia="SimSun"/>
          <w:szCs w:val="22"/>
          <w:lang w:val="sl-SI"/>
        </w:rPr>
        <w:t>ubitril</w:t>
      </w:r>
      <w:r w:rsidR="00CC4CDE" w:rsidRPr="00505645">
        <w:rPr>
          <w:rFonts w:eastAsia="SimSun"/>
          <w:szCs w:val="22"/>
          <w:lang w:val="sl-SI"/>
        </w:rPr>
        <w:t xml:space="preserve">a in </w:t>
      </w:r>
      <w:r w:rsidR="00A54966" w:rsidRPr="00505645">
        <w:rPr>
          <w:rFonts w:eastAsia="SimSun"/>
          <w:szCs w:val="22"/>
          <w:lang w:val="sl-SI"/>
        </w:rPr>
        <w:t>25,7</w:t>
      </w:r>
      <w:r w:rsidRPr="00505645">
        <w:rPr>
          <w:rFonts w:eastAsia="SimSun"/>
          <w:szCs w:val="22"/>
          <w:lang w:val="sl-SI"/>
        </w:rPr>
        <w:t> mg valsartan</w:t>
      </w:r>
      <w:r w:rsidR="00CC4CDE" w:rsidRPr="00505645">
        <w:rPr>
          <w:rFonts w:eastAsia="SimSun"/>
          <w:szCs w:val="22"/>
          <w:lang w:val="sl-SI"/>
        </w:rPr>
        <w:t xml:space="preserve">a </w:t>
      </w:r>
      <w:r w:rsidR="00973410" w:rsidRPr="00505645">
        <w:rPr>
          <w:rFonts w:eastAsia="SimSun"/>
          <w:szCs w:val="22"/>
          <w:lang w:val="sl-SI"/>
        </w:rPr>
        <w:t>(</w:t>
      </w:r>
      <w:r w:rsidR="00CC4CDE" w:rsidRPr="00505645">
        <w:rPr>
          <w:rFonts w:eastAsia="SimSun"/>
          <w:szCs w:val="22"/>
          <w:lang w:val="sl-SI"/>
        </w:rPr>
        <w:t>v obliki kompleks</w:t>
      </w:r>
      <w:r w:rsidR="000D54DF" w:rsidRPr="00505645">
        <w:rPr>
          <w:rFonts w:eastAsia="SimSun"/>
          <w:szCs w:val="22"/>
          <w:lang w:val="sl-SI"/>
        </w:rPr>
        <w:t>a</w:t>
      </w:r>
      <w:r w:rsidR="00CC4CDE" w:rsidRPr="00505645">
        <w:rPr>
          <w:rFonts w:eastAsia="SimSun"/>
          <w:szCs w:val="22"/>
          <w:lang w:val="sl-SI"/>
        </w:rPr>
        <w:t xml:space="preserve"> natrijeve soli</w:t>
      </w:r>
      <w:r w:rsidR="00973410" w:rsidRPr="00505645">
        <w:rPr>
          <w:rFonts w:eastAsia="SimSun"/>
          <w:szCs w:val="22"/>
          <w:lang w:val="sl-SI"/>
        </w:rPr>
        <w:t xml:space="preserve"> sakubitrila in valsartana)</w:t>
      </w:r>
      <w:r w:rsidR="00CC4CDE" w:rsidRPr="00505645">
        <w:rPr>
          <w:rFonts w:eastAsia="SimSun"/>
          <w:szCs w:val="22"/>
          <w:lang w:val="sl-SI"/>
        </w:rPr>
        <w:t>.</w:t>
      </w:r>
    </w:p>
    <w:p w14:paraId="6A0CC20A" w14:textId="77777777" w:rsidR="007046FB" w:rsidRPr="00505645" w:rsidRDefault="007046FB" w:rsidP="00AB78AF">
      <w:pPr>
        <w:rPr>
          <w:szCs w:val="22"/>
          <w:lang w:val="sl-SI"/>
        </w:rPr>
      </w:pPr>
    </w:p>
    <w:p w14:paraId="6A0CC20B" w14:textId="77777777" w:rsidR="007046FB" w:rsidRPr="00505645" w:rsidRDefault="007046FB" w:rsidP="00AB78AF">
      <w:pPr>
        <w:rPr>
          <w:szCs w:val="22"/>
          <w:lang w:val="sl-SI"/>
        </w:rPr>
      </w:pPr>
    </w:p>
    <w:p w14:paraId="6A0CC20C" w14:textId="77777777" w:rsidR="007046FB" w:rsidRPr="00505645" w:rsidRDefault="007046FB" w:rsidP="00AB78AF">
      <w:pPr>
        <w:pBdr>
          <w:top w:val="single" w:sz="4" w:space="1" w:color="auto"/>
          <w:left w:val="single" w:sz="4" w:space="4" w:color="auto"/>
          <w:bottom w:val="single" w:sz="4" w:space="1" w:color="auto"/>
          <w:right w:val="single" w:sz="4" w:space="4" w:color="auto"/>
        </w:pBdr>
        <w:ind w:left="567" w:hanging="567"/>
        <w:rPr>
          <w:szCs w:val="22"/>
          <w:lang w:val="sl-SI"/>
        </w:rPr>
      </w:pPr>
      <w:r w:rsidRPr="00505645">
        <w:rPr>
          <w:b/>
          <w:szCs w:val="22"/>
          <w:lang w:val="sl-SI"/>
        </w:rPr>
        <w:t>3.</w:t>
      </w:r>
      <w:r w:rsidRPr="00505645">
        <w:rPr>
          <w:b/>
          <w:szCs w:val="22"/>
          <w:lang w:val="sl-SI"/>
        </w:rPr>
        <w:tab/>
      </w:r>
      <w:r w:rsidR="00B05FF6" w:rsidRPr="00505645">
        <w:rPr>
          <w:b/>
          <w:szCs w:val="22"/>
          <w:lang w:val="sl-SI"/>
        </w:rPr>
        <w:t>SEZNAM POMOŽNIH SNOVI</w:t>
      </w:r>
    </w:p>
    <w:p w14:paraId="6A0CC20D" w14:textId="77777777" w:rsidR="007046FB" w:rsidRPr="00505645" w:rsidRDefault="007046FB" w:rsidP="00AB78AF">
      <w:pPr>
        <w:rPr>
          <w:szCs w:val="22"/>
          <w:lang w:val="sl-SI"/>
        </w:rPr>
      </w:pPr>
    </w:p>
    <w:p w14:paraId="6A0CC20E" w14:textId="77777777" w:rsidR="007046FB" w:rsidRPr="00505645" w:rsidRDefault="007046FB" w:rsidP="00AB78AF">
      <w:pPr>
        <w:rPr>
          <w:lang w:val="sl-SI"/>
        </w:rPr>
      </w:pPr>
    </w:p>
    <w:p w14:paraId="6A0CC20F" w14:textId="77777777" w:rsidR="007046FB" w:rsidRPr="00505645" w:rsidRDefault="007046FB" w:rsidP="00AB78AF">
      <w:pPr>
        <w:keepNext/>
        <w:pBdr>
          <w:top w:val="single" w:sz="4" w:space="1" w:color="auto"/>
          <w:left w:val="single" w:sz="4" w:space="4" w:color="auto"/>
          <w:bottom w:val="single" w:sz="4" w:space="1" w:color="auto"/>
          <w:right w:val="single" w:sz="4" w:space="4" w:color="auto"/>
        </w:pBdr>
        <w:ind w:left="567" w:hanging="567"/>
        <w:rPr>
          <w:szCs w:val="22"/>
          <w:lang w:val="sl-SI"/>
        </w:rPr>
      </w:pPr>
      <w:r w:rsidRPr="00505645">
        <w:rPr>
          <w:b/>
          <w:szCs w:val="22"/>
          <w:lang w:val="sl-SI"/>
        </w:rPr>
        <w:t>4.</w:t>
      </w:r>
      <w:r w:rsidRPr="00505645">
        <w:rPr>
          <w:b/>
          <w:szCs w:val="22"/>
          <w:lang w:val="sl-SI"/>
        </w:rPr>
        <w:tab/>
      </w:r>
      <w:r w:rsidR="00B05FF6" w:rsidRPr="00505645">
        <w:rPr>
          <w:b/>
          <w:lang w:val="sl-SI"/>
        </w:rPr>
        <w:t>FARMACEVTSKA OBLIKA IN VSEBINA</w:t>
      </w:r>
    </w:p>
    <w:p w14:paraId="6A0CC210" w14:textId="77777777" w:rsidR="007046FB" w:rsidRPr="00505645" w:rsidRDefault="007046FB" w:rsidP="00AB78AF">
      <w:pPr>
        <w:keepNext/>
        <w:tabs>
          <w:tab w:val="clear" w:pos="567"/>
        </w:tabs>
        <w:spacing w:line="240" w:lineRule="auto"/>
        <w:rPr>
          <w:szCs w:val="22"/>
          <w:lang w:val="sl-SI"/>
        </w:rPr>
      </w:pPr>
    </w:p>
    <w:p w14:paraId="6A0CC211" w14:textId="77777777" w:rsidR="007046FB" w:rsidRPr="00505645" w:rsidRDefault="00B05FF6" w:rsidP="00AB78AF">
      <w:pPr>
        <w:tabs>
          <w:tab w:val="clear" w:pos="567"/>
        </w:tabs>
        <w:spacing w:line="240" w:lineRule="auto"/>
        <w:rPr>
          <w:szCs w:val="22"/>
          <w:lang w:val="sl-SI"/>
        </w:rPr>
      </w:pPr>
      <w:r w:rsidRPr="00505645">
        <w:rPr>
          <w:szCs w:val="22"/>
          <w:shd w:val="pct15" w:color="auto" w:fill="auto"/>
          <w:lang w:val="sl-SI"/>
        </w:rPr>
        <w:t>f</w:t>
      </w:r>
      <w:r w:rsidR="007046FB" w:rsidRPr="00505645">
        <w:rPr>
          <w:szCs w:val="22"/>
          <w:shd w:val="pct15" w:color="auto" w:fill="auto"/>
          <w:lang w:val="sl-SI"/>
        </w:rPr>
        <w:t>ilm</w:t>
      </w:r>
      <w:r w:rsidRPr="00505645">
        <w:rPr>
          <w:szCs w:val="22"/>
          <w:shd w:val="pct15" w:color="auto" w:fill="auto"/>
          <w:lang w:val="sl-SI"/>
        </w:rPr>
        <w:t>sko obložen</w:t>
      </w:r>
      <w:r w:rsidR="00973410" w:rsidRPr="00505645">
        <w:rPr>
          <w:szCs w:val="22"/>
          <w:shd w:val="pct15" w:color="auto" w:fill="auto"/>
          <w:lang w:val="sl-SI"/>
        </w:rPr>
        <w:t>a</w:t>
      </w:r>
      <w:r w:rsidRPr="00505645">
        <w:rPr>
          <w:szCs w:val="22"/>
          <w:shd w:val="pct15" w:color="auto" w:fill="auto"/>
          <w:lang w:val="sl-SI"/>
        </w:rPr>
        <w:t xml:space="preserve"> tablet</w:t>
      </w:r>
      <w:r w:rsidR="00973410" w:rsidRPr="00505645">
        <w:rPr>
          <w:szCs w:val="22"/>
          <w:shd w:val="pct15" w:color="auto" w:fill="auto"/>
          <w:lang w:val="sl-SI"/>
        </w:rPr>
        <w:t>a</w:t>
      </w:r>
    </w:p>
    <w:p w14:paraId="6A0CC212" w14:textId="77777777" w:rsidR="007046FB" w:rsidRPr="00505645" w:rsidRDefault="007046FB" w:rsidP="00AB78AF">
      <w:pPr>
        <w:rPr>
          <w:noProof/>
          <w:szCs w:val="22"/>
          <w:lang w:val="sl-SI"/>
        </w:rPr>
      </w:pPr>
    </w:p>
    <w:p w14:paraId="6A0CC213" w14:textId="77777777" w:rsidR="00F00BC2" w:rsidRPr="00505645" w:rsidRDefault="00F00BC2" w:rsidP="00AB78AF">
      <w:pPr>
        <w:rPr>
          <w:noProof/>
          <w:szCs w:val="22"/>
          <w:lang w:val="sl-SI"/>
        </w:rPr>
      </w:pPr>
      <w:r w:rsidRPr="00505645">
        <w:rPr>
          <w:noProof/>
          <w:szCs w:val="22"/>
          <w:lang w:val="sl-SI"/>
        </w:rPr>
        <w:t>14 filmsko obloženih tablet</w:t>
      </w:r>
    </w:p>
    <w:p w14:paraId="6A0CC214" w14:textId="77777777" w:rsidR="00F00BC2" w:rsidRPr="00505645" w:rsidRDefault="00F00BC2" w:rsidP="00AB78AF">
      <w:pPr>
        <w:rPr>
          <w:noProof/>
          <w:szCs w:val="22"/>
          <w:lang w:val="sl-SI"/>
        </w:rPr>
      </w:pPr>
      <w:r w:rsidRPr="00505645">
        <w:rPr>
          <w:noProof/>
          <w:szCs w:val="22"/>
          <w:shd w:val="pct15" w:color="auto" w:fill="auto"/>
          <w:lang w:val="sl-SI"/>
        </w:rPr>
        <w:t>20 filmsko obloženih tablet</w:t>
      </w:r>
    </w:p>
    <w:p w14:paraId="6A0CC215" w14:textId="77777777" w:rsidR="007046FB" w:rsidRPr="00505645" w:rsidRDefault="007046FB" w:rsidP="00AB78AF">
      <w:pPr>
        <w:rPr>
          <w:noProof/>
          <w:szCs w:val="22"/>
          <w:lang w:val="sl-SI"/>
        </w:rPr>
      </w:pPr>
      <w:r w:rsidRPr="00505645">
        <w:rPr>
          <w:noProof/>
          <w:szCs w:val="22"/>
          <w:shd w:val="clear" w:color="auto" w:fill="D9D9D9"/>
          <w:lang w:val="sl-SI"/>
        </w:rPr>
        <w:t>28 film</w:t>
      </w:r>
      <w:r w:rsidR="00B05FF6" w:rsidRPr="00505645">
        <w:rPr>
          <w:noProof/>
          <w:szCs w:val="22"/>
          <w:shd w:val="clear" w:color="auto" w:fill="D9D9D9"/>
          <w:lang w:val="sl-SI"/>
        </w:rPr>
        <w:t>sko obloženih tablet</w:t>
      </w:r>
    </w:p>
    <w:p w14:paraId="6A0CC216" w14:textId="77777777" w:rsidR="00F00BC2" w:rsidRPr="00505645" w:rsidRDefault="00F00BC2" w:rsidP="00AB78AF">
      <w:pPr>
        <w:rPr>
          <w:noProof/>
          <w:szCs w:val="22"/>
          <w:lang w:val="sl-SI"/>
        </w:rPr>
      </w:pPr>
      <w:r w:rsidRPr="00505645">
        <w:rPr>
          <w:noProof/>
          <w:szCs w:val="22"/>
          <w:shd w:val="pct15" w:color="auto" w:fill="auto"/>
          <w:lang w:val="sl-SI"/>
        </w:rPr>
        <w:t>56 filmsko obloženih tablet</w:t>
      </w:r>
    </w:p>
    <w:p w14:paraId="6A0CC217" w14:textId="77777777" w:rsidR="00FA4B7E" w:rsidRPr="00505645" w:rsidRDefault="00FA4B7E" w:rsidP="00AB78AF">
      <w:pPr>
        <w:rPr>
          <w:noProof/>
          <w:szCs w:val="22"/>
          <w:shd w:val="pct15" w:color="auto" w:fill="auto"/>
          <w:lang w:val="sl-SI"/>
        </w:rPr>
      </w:pPr>
      <w:r w:rsidRPr="00505645">
        <w:rPr>
          <w:noProof/>
          <w:szCs w:val="22"/>
          <w:shd w:val="pct15" w:color="auto" w:fill="auto"/>
          <w:lang w:val="sl-SI"/>
        </w:rPr>
        <w:t>196 filmsko obloženih tablet</w:t>
      </w:r>
    </w:p>
    <w:p w14:paraId="6A0CC218" w14:textId="77777777" w:rsidR="007046FB" w:rsidRPr="00505645" w:rsidRDefault="007046FB" w:rsidP="00AB78AF">
      <w:pPr>
        <w:rPr>
          <w:noProof/>
          <w:szCs w:val="22"/>
          <w:lang w:val="sl-SI"/>
        </w:rPr>
      </w:pPr>
    </w:p>
    <w:p w14:paraId="6A0CC219" w14:textId="77777777" w:rsidR="007046FB" w:rsidRPr="00505645" w:rsidRDefault="007046FB" w:rsidP="00AB78AF">
      <w:pPr>
        <w:rPr>
          <w:noProof/>
          <w:szCs w:val="22"/>
          <w:lang w:val="sl-SI"/>
        </w:rPr>
      </w:pPr>
    </w:p>
    <w:p w14:paraId="6A0CC21A" w14:textId="77777777" w:rsidR="007046FB" w:rsidRPr="00505645" w:rsidRDefault="007046FB" w:rsidP="00AB78AF">
      <w:pPr>
        <w:keepNext/>
        <w:pBdr>
          <w:top w:val="single" w:sz="4" w:space="1" w:color="auto"/>
          <w:left w:val="single" w:sz="4" w:space="4" w:color="auto"/>
          <w:bottom w:val="single" w:sz="4" w:space="1" w:color="auto"/>
          <w:right w:val="single" w:sz="4" w:space="4" w:color="auto"/>
        </w:pBdr>
        <w:ind w:left="567" w:hanging="567"/>
        <w:rPr>
          <w:noProof/>
          <w:szCs w:val="22"/>
          <w:lang w:val="sl-SI"/>
        </w:rPr>
      </w:pPr>
      <w:r w:rsidRPr="00505645">
        <w:rPr>
          <w:b/>
          <w:noProof/>
          <w:szCs w:val="22"/>
          <w:lang w:val="sl-SI"/>
        </w:rPr>
        <w:t>5.</w:t>
      </w:r>
      <w:r w:rsidRPr="00505645">
        <w:rPr>
          <w:b/>
          <w:noProof/>
          <w:szCs w:val="22"/>
          <w:lang w:val="sl-SI"/>
        </w:rPr>
        <w:tab/>
      </w:r>
      <w:r w:rsidR="00B05FF6" w:rsidRPr="00505645">
        <w:rPr>
          <w:b/>
          <w:noProof/>
          <w:szCs w:val="22"/>
          <w:lang w:val="sl-SI"/>
        </w:rPr>
        <w:t>POSTOPEK IN POT(I) UPORABE ZDRAVILA</w:t>
      </w:r>
    </w:p>
    <w:p w14:paraId="6A0CC21B" w14:textId="77777777" w:rsidR="007046FB" w:rsidRPr="00505645" w:rsidRDefault="007046FB" w:rsidP="00AB78AF">
      <w:pPr>
        <w:keepNext/>
        <w:rPr>
          <w:noProof/>
          <w:szCs w:val="22"/>
          <w:lang w:val="sl-SI"/>
        </w:rPr>
      </w:pPr>
    </w:p>
    <w:p w14:paraId="6A0CC21C" w14:textId="77777777" w:rsidR="007046FB" w:rsidRPr="00505645" w:rsidRDefault="00B05FF6" w:rsidP="00AB78AF">
      <w:pPr>
        <w:rPr>
          <w:noProof/>
          <w:szCs w:val="22"/>
          <w:lang w:val="sl-SI"/>
        </w:rPr>
      </w:pPr>
      <w:r w:rsidRPr="00505645">
        <w:rPr>
          <w:noProof/>
          <w:szCs w:val="22"/>
          <w:lang w:val="sl-SI"/>
        </w:rPr>
        <w:t>Pred uporabo preberite priloženo navodilo!</w:t>
      </w:r>
    </w:p>
    <w:p w14:paraId="6A0CC21D" w14:textId="77777777" w:rsidR="00A54966" w:rsidRPr="00505645" w:rsidRDefault="00A54966" w:rsidP="00AB78AF">
      <w:pPr>
        <w:rPr>
          <w:noProof/>
          <w:szCs w:val="22"/>
          <w:lang w:val="sl-SI"/>
        </w:rPr>
      </w:pPr>
      <w:r w:rsidRPr="00505645">
        <w:rPr>
          <w:noProof/>
          <w:szCs w:val="22"/>
          <w:lang w:val="sl-SI"/>
        </w:rPr>
        <w:t>peroralna uporaba</w:t>
      </w:r>
    </w:p>
    <w:p w14:paraId="6A0CC21E" w14:textId="77777777" w:rsidR="007046FB" w:rsidRPr="00505645" w:rsidRDefault="007046FB" w:rsidP="00AB78AF">
      <w:pPr>
        <w:rPr>
          <w:noProof/>
          <w:szCs w:val="22"/>
          <w:lang w:val="sl-SI"/>
        </w:rPr>
      </w:pPr>
    </w:p>
    <w:p w14:paraId="6A0CC21F" w14:textId="77777777" w:rsidR="007046FB" w:rsidRPr="00505645" w:rsidRDefault="007046FB" w:rsidP="00AB78AF">
      <w:pPr>
        <w:rPr>
          <w:noProof/>
          <w:szCs w:val="22"/>
          <w:lang w:val="sl-SI"/>
        </w:rPr>
      </w:pPr>
    </w:p>
    <w:p w14:paraId="6A0CC220" w14:textId="77777777" w:rsidR="007046FB" w:rsidRPr="00505645" w:rsidRDefault="007046FB" w:rsidP="00AB78AF">
      <w:pPr>
        <w:keepNext/>
        <w:keepLines/>
        <w:pBdr>
          <w:top w:val="single" w:sz="4" w:space="1" w:color="auto"/>
          <w:left w:val="single" w:sz="4" w:space="4" w:color="auto"/>
          <w:bottom w:val="single" w:sz="4" w:space="1" w:color="auto"/>
          <w:right w:val="single" w:sz="4" w:space="4" w:color="auto"/>
        </w:pBdr>
        <w:ind w:left="567" w:hanging="567"/>
        <w:rPr>
          <w:noProof/>
          <w:szCs w:val="22"/>
          <w:lang w:val="sl-SI"/>
        </w:rPr>
      </w:pPr>
      <w:r w:rsidRPr="00505645">
        <w:rPr>
          <w:b/>
          <w:noProof/>
          <w:szCs w:val="22"/>
          <w:lang w:val="sl-SI"/>
        </w:rPr>
        <w:t>6.</w:t>
      </w:r>
      <w:r w:rsidRPr="00505645">
        <w:rPr>
          <w:b/>
          <w:noProof/>
          <w:szCs w:val="22"/>
          <w:lang w:val="sl-SI"/>
        </w:rPr>
        <w:tab/>
      </w:r>
      <w:r w:rsidR="00B05FF6" w:rsidRPr="00505645">
        <w:rPr>
          <w:b/>
          <w:lang w:val="sl-SI"/>
        </w:rPr>
        <w:t>POSEBNO OPOZORILO O SHRANJEVANJU ZDRAVILA ZUNAJ DOSEGA IN POGLEDA OTROK</w:t>
      </w:r>
    </w:p>
    <w:p w14:paraId="6A0CC221" w14:textId="77777777" w:rsidR="007046FB" w:rsidRPr="00505645" w:rsidRDefault="007046FB" w:rsidP="00AB78AF">
      <w:pPr>
        <w:keepNext/>
        <w:keepLines/>
        <w:rPr>
          <w:noProof/>
          <w:szCs w:val="22"/>
          <w:lang w:val="sl-SI"/>
        </w:rPr>
      </w:pPr>
    </w:p>
    <w:p w14:paraId="6A0CC222" w14:textId="77777777" w:rsidR="00B05FF6" w:rsidRPr="00505645" w:rsidRDefault="00B05FF6" w:rsidP="00AB78AF">
      <w:pPr>
        <w:tabs>
          <w:tab w:val="clear" w:pos="567"/>
        </w:tabs>
        <w:spacing w:line="240" w:lineRule="auto"/>
        <w:rPr>
          <w:szCs w:val="22"/>
          <w:lang w:val="sl-SI"/>
        </w:rPr>
      </w:pPr>
      <w:r w:rsidRPr="00505645">
        <w:rPr>
          <w:lang w:val="sl-SI"/>
        </w:rPr>
        <w:t>Zdravilo shranjujte nedosegljivo otrokom!</w:t>
      </w:r>
    </w:p>
    <w:p w14:paraId="6A0CC223" w14:textId="77777777" w:rsidR="007046FB" w:rsidRPr="00505645" w:rsidRDefault="007046FB" w:rsidP="00AB78AF">
      <w:pPr>
        <w:rPr>
          <w:noProof/>
          <w:szCs w:val="22"/>
          <w:lang w:val="sl-SI"/>
        </w:rPr>
      </w:pPr>
    </w:p>
    <w:p w14:paraId="6A0CC224" w14:textId="77777777" w:rsidR="007046FB" w:rsidRPr="00505645" w:rsidRDefault="007046FB" w:rsidP="00AB78AF">
      <w:pPr>
        <w:rPr>
          <w:noProof/>
          <w:szCs w:val="22"/>
          <w:lang w:val="sl-SI"/>
        </w:rPr>
      </w:pPr>
    </w:p>
    <w:p w14:paraId="6A0CC225" w14:textId="77777777" w:rsidR="007046FB" w:rsidRPr="00505645" w:rsidRDefault="007046FB" w:rsidP="00AB78AF">
      <w:pPr>
        <w:pBdr>
          <w:top w:val="single" w:sz="4" w:space="1" w:color="auto"/>
          <w:left w:val="single" w:sz="4" w:space="4" w:color="auto"/>
          <w:bottom w:val="single" w:sz="4" w:space="1" w:color="auto"/>
          <w:right w:val="single" w:sz="4" w:space="4" w:color="auto"/>
        </w:pBdr>
        <w:ind w:left="567" w:hanging="567"/>
        <w:rPr>
          <w:noProof/>
          <w:szCs w:val="22"/>
          <w:lang w:val="sl-SI"/>
        </w:rPr>
      </w:pPr>
      <w:r w:rsidRPr="00505645">
        <w:rPr>
          <w:b/>
          <w:noProof/>
          <w:szCs w:val="22"/>
          <w:lang w:val="sl-SI"/>
        </w:rPr>
        <w:t>7.</w:t>
      </w:r>
      <w:r w:rsidRPr="00505645">
        <w:rPr>
          <w:b/>
          <w:noProof/>
          <w:szCs w:val="22"/>
          <w:lang w:val="sl-SI"/>
        </w:rPr>
        <w:tab/>
      </w:r>
      <w:r w:rsidR="00B05FF6" w:rsidRPr="00505645">
        <w:rPr>
          <w:b/>
          <w:lang w:val="sl-SI"/>
        </w:rPr>
        <w:t>DRUGA POSEBNA OPOZORILA, ČE SO POTREBNA</w:t>
      </w:r>
    </w:p>
    <w:p w14:paraId="6A0CC226" w14:textId="77777777" w:rsidR="007046FB" w:rsidRPr="00505645" w:rsidRDefault="007046FB" w:rsidP="00AB78AF">
      <w:pPr>
        <w:tabs>
          <w:tab w:val="left" w:pos="749"/>
        </w:tabs>
        <w:rPr>
          <w:lang w:val="sl-SI"/>
        </w:rPr>
      </w:pPr>
    </w:p>
    <w:p w14:paraId="6A0CC227" w14:textId="77777777" w:rsidR="007046FB" w:rsidRPr="00505645" w:rsidRDefault="007046FB" w:rsidP="00AB78AF">
      <w:pPr>
        <w:tabs>
          <w:tab w:val="left" w:pos="749"/>
        </w:tabs>
        <w:rPr>
          <w:lang w:val="sl-SI"/>
        </w:rPr>
      </w:pPr>
    </w:p>
    <w:p w14:paraId="6A0CC228" w14:textId="77777777" w:rsidR="007046FB" w:rsidRPr="00505645" w:rsidRDefault="007046FB" w:rsidP="00AB78AF">
      <w:pPr>
        <w:keepNext/>
        <w:keepLines/>
        <w:pBdr>
          <w:top w:val="single" w:sz="4" w:space="1" w:color="auto"/>
          <w:left w:val="single" w:sz="4" w:space="4" w:color="auto"/>
          <w:bottom w:val="single" w:sz="4" w:space="1" w:color="auto"/>
          <w:right w:val="single" w:sz="4" w:space="4" w:color="auto"/>
        </w:pBdr>
        <w:ind w:left="567" w:hanging="567"/>
        <w:rPr>
          <w:lang w:val="sl-SI"/>
        </w:rPr>
      </w:pPr>
      <w:r w:rsidRPr="00505645">
        <w:rPr>
          <w:b/>
          <w:lang w:val="sl-SI"/>
        </w:rPr>
        <w:t>8.</w:t>
      </w:r>
      <w:r w:rsidRPr="00505645">
        <w:rPr>
          <w:b/>
          <w:lang w:val="sl-SI"/>
        </w:rPr>
        <w:tab/>
      </w:r>
      <w:r w:rsidR="00B05FF6" w:rsidRPr="00505645">
        <w:rPr>
          <w:b/>
          <w:lang w:val="sl-SI"/>
        </w:rPr>
        <w:t>DATUM IZTEKA ROKA UPORABNOSTI ZDRAVILA</w:t>
      </w:r>
    </w:p>
    <w:p w14:paraId="6A0CC229" w14:textId="77777777" w:rsidR="007046FB" w:rsidRPr="00505645" w:rsidRDefault="007046FB" w:rsidP="00AB78AF">
      <w:pPr>
        <w:keepNext/>
        <w:keepLines/>
        <w:rPr>
          <w:lang w:val="sl-SI"/>
        </w:rPr>
      </w:pPr>
    </w:p>
    <w:p w14:paraId="6A0CC22A" w14:textId="77777777" w:rsidR="007046FB" w:rsidRPr="00505645" w:rsidRDefault="007046FB" w:rsidP="00AB78AF">
      <w:pPr>
        <w:rPr>
          <w:noProof/>
          <w:szCs w:val="22"/>
          <w:lang w:val="sl-SI"/>
        </w:rPr>
      </w:pPr>
      <w:r w:rsidRPr="00505645">
        <w:rPr>
          <w:noProof/>
          <w:szCs w:val="22"/>
          <w:lang w:val="sl-SI"/>
        </w:rPr>
        <w:t>EXP</w:t>
      </w:r>
    </w:p>
    <w:p w14:paraId="6A0CC22B" w14:textId="77777777" w:rsidR="007046FB" w:rsidRPr="00505645" w:rsidRDefault="007046FB" w:rsidP="00AB78AF">
      <w:pPr>
        <w:rPr>
          <w:noProof/>
          <w:szCs w:val="22"/>
          <w:lang w:val="sl-SI"/>
        </w:rPr>
      </w:pPr>
    </w:p>
    <w:p w14:paraId="6A0CC22C" w14:textId="77777777" w:rsidR="007046FB" w:rsidRPr="00505645" w:rsidRDefault="007046FB" w:rsidP="00AB78AF">
      <w:pPr>
        <w:rPr>
          <w:noProof/>
          <w:szCs w:val="22"/>
          <w:lang w:val="sl-SI"/>
        </w:rPr>
      </w:pPr>
    </w:p>
    <w:p w14:paraId="6A0CC22D" w14:textId="77777777" w:rsidR="007046FB" w:rsidRPr="00505645" w:rsidRDefault="007046FB" w:rsidP="00AB78AF">
      <w:pPr>
        <w:keepNext/>
        <w:keepLines/>
        <w:pBdr>
          <w:top w:val="single" w:sz="4" w:space="1" w:color="auto"/>
          <w:left w:val="single" w:sz="4" w:space="4" w:color="auto"/>
          <w:bottom w:val="single" w:sz="4" w:space="1" w:color="auto"/>
          <w:right w:val="single" w:sz="4" w:space="4" w:color="auto"/>
        </w:pBdr>
        <w:ind w:left="567" w:hanging="567"/>
        <w:rPr>
          <w:noProof/>
          <w:szCs w:val="22"/>
          <w:lang w:val="sl-SI"/>
        </w:rPr>
      </w:pPr>
      <w:r w:rsidRPr="00505645">
        <w:rPr>
          <w:b/>
          <w:noProof/>
          <w:szCs w:val="22"/>
          <w:lang w:val="sl-SI"/>
        </w:rPr>
        <w:t>9.</w:t>
      </w:r>
      <w:r w:rsidRPr="00505645">
        <w:rPr>
          <w:b/>
          <w:noProof/>
          <w:szCs w:val="22"/>
          <w:lang w:val="sl-SI"/>
        </w:rPr>
        <w:tab/>
      </w:r>
      <w:r w:rsidR="00B05FF6" w:rsidRPr="00505645">
        <w:rPr>
          <w:b/>
          <w:lang w:val="sl-SI"/>
        </w:rPr>
        <w:t>POSEBNA NAVODILA ZA SHRANJEVANJE</w:t>
      </w:r>
    </w:p>
    <w:p w14:paraId="6A0CC22E" w14:textId="77777777" w:rsidR="007046FB" w:rsidRPr="00505645" w:rsidRDefault="007046FB" w:rsidP="00AB78AF">
      <w:pPr>
        <w:keepNext/>
        <w:keepLines/>
        <w:rPr>
          <w:noProof/>
          <w:szCs w:val="22"/>
          <w:lang w:val="sl-SI"/>
        </w:rPr>
      </w:pPr>
    </w:p>
    <w:p w14:paraId="6A0CC22F" w14:textId="77777777" w:rsidR="00B05FF6" w:rsidRPr="00505645" w:rsidRDefault="00B05FF6" w:rsidP="00AB78AF">
      <w:pPr>
        <w:tabs>
          <w:tab w:val="clear" w:pos="567"/>
        </w:tabs>
        <w:spacing w:line="240" w:lineRule="auto"/>
        <w:rPr>
          <w:noProof/>
          <w:szCs w:val="22"/>
          <w:lang w:val="sl-SI"/>
        </w:rPr>
      </w:pPr>
      <w:r w:rsidRPr="00505645">
        <w:rPr>
          <w:iCs/>
          <w:szCs w:val="22"/>
          <w:lang w:val="sl-SI"/>
        </w:rPr>
        <w:t>Shranjujte v originalni ovojnini za zagotovitev zaščite pred vlago.</w:t>
      </w:r>
    </w:p>
    <w:p w14:paraId="6A0CC230" w14:textId="77777777" w:rsidR="007046FB" w:rsidRPr="00505645" w:rsidRDefault="007046FB" w:rsidP="00AB78AF">
      <w:pPr>
        <w:rPr>
          <w:lang w:val="sl-SI"/>
        </w:rPr>
      </w:pPr>
    </w:p>
    <w:p w14:paraId="6A0CC231" w14:textId="77777777" w:rsidR="007046FB" w:rsidRPr="00505645" w:rsidRDefault="007046FB" w:rsidP="00AB78AF">
      <w:pPr>
        <w:ind w:left="567" w:hanging="567"/>
        <w:rPr>
          <w:noProof/>
          <w:szCs w:val="22"/>
          <w:lang w:val="sl-SI"/>
        </w:rPr>
      </w:pPr>
    </w:p>
    <w:p w14:paraId="6A0CC232" w14:textId="77777777" w:rsidR="007046FB" w:rsidRPr="00505645" w:rsidRDefault="007046FB" w:rsidP="00AB78AF">
      <w:pPr>
        <w:keepLines/>
        <w:pBdr>
          <w:top w:val="single" w:sz="4" w:space="1" w:color="auto"/>
          <w:left w:val="single" w:sz="4" w:space="4" w:color="auto"/>
          <w:bottom w:val="single" w:sz="4" w:space="1" w:color="auto"/>
          <w:right w:val="single" w:sz="4" w:space="4" w:color="auto"/>
        </w:pBdr>
        <w:ind w:left="567" w:hanging="567"/>
        <w:rPr>
          <w:b/>
          <w:noProof/>
          <w:szCs w:val="22"/>
          <w:lang w:val="sl-SI"/>
        </w:rPr>
      </w:pPr>
      <w:r w:rsidRPr="00505645">
        <w:rPr>
          <w:b/>
          <w:noProof/>
          <w:szCs w:val="22"/>
          <w:lang w:val="sl-SI"/>
        </w:rPr>
        <w:t>10.</w:t>
      </w:r>
      <w:r w:rsidRPr="00505645">
        <w:rPr>
          <w:b/>
          <w:noProof/>
          <w:szCs w:val="22"/>
          <w:lang w:val="sl-SI"/>
        </w:rPr>
        <w:tab/>
      </w:r>
      <w:r w:rsidR="00B05FF6" w:rsidRPr="00505645">
        <w:rPr>
          <w:b/>
          <w:lang w:val="sl-SI"/>
        </w:rPr>
        <w:t>POSEBNI VARNOSTNI UKREPI ZA ODSTRANJEVANJE NEUPORABLJENIH ZDRAVIL ALI IZ NJIH NASTALIH ODPADNIH SNOVI, KADAR SO POTREBNI</w:t>
      </w:r>
    </w:p>
    <w:p w14:paraId="6A0CC233" w14:textId="77777777" w:rsidR="007046FB" w:rsidRPr="00505645" w:rsidRDefault="007046FB" w:rsidP="00AB78AF">
      <w:pPr>
        <w:keepLines/>
        <w:rPr>
          <w:noProof/>
          <w:szCs w:val="22"/>
          <w:lang w:val="sl-SI"/>
        </w:rPr>
      </w:pPr>
    </w:p>
    <w:p w14:paraId="6A0CC234" w14:textId="77777777" w:rsidR="007046FB" w:rsidRPr="00505645" w:rsidRDefault="007046FB" w:rsidP="00AB78AF">
      <w:pPr>
        <w:rPr>
          <w:noProof/>
          <w:szCs w:val="22"/>
          <w:lang w:val="sl-SI"/>
        </w:rPr>
      </w:pPr>
    </w:p>
    <w:p w14:paraId="6A0CC235" w14:textId="77777777" w:rsidR="007046FB" w:rsidRPr="00505645" w:rsidRDefault="007046FB" w:rsidP="00AB78AF">
      <w:pPr>
        <w:keepNext/>
        <w:pBdr>
          <w:top w:val="single" w:sz="4" w:space="1" w:color="auto"/>
          <w:left w:val="single" w:sz="4" w:space="4" w:color="auto"/>
          <w:bottom w:val="single" w:sz="4" w:space="1" w:color="auto"/>
          <w:right w:val="single" w:sz="4" w:space="4" w:color="auto"/>
        </w:pBdr>
        <w:rPr>
          <w:b/>
          <w:noProof/>
          <w:szCs w:val="22"/>
          <w:lang w:val="sl-SI"/>
        </w:rPr>
      </w:pPr>
      <w:r w:rsidRPr="00505645">
        <w:rPr>
          <w:b/>
          <w:noProof/>
          <w:szCs w:val="22"/>
          <w:lang w:val="sl-SI"/>
        </w:rPr>
        <w:t>11.</w:t>
      </w:r>
      <w:r w:rsidRPr="00505645">
        <w:rPr>
          <w:b/>
          <w:noProof/>
          <w:szCs w:val="22"/>
          <w:lang w:val="sl-SI"/>
        </w:rPr>
        <w:tab/>
      </w:r>
      <w:r w:rsidR="00B05FF6" w:rsidRPr="00505645">
        <w:rPr>
          <w:b/>
          <w:lang w:val="sl-SI"/>
        </w:rPr>
        <w:t>IME IN NASLOV IMETNIKA DOVOLJENJA ZA PROMET Z ZDRAVILOM</w:t>
      </w:r>
    </w:p>
    <w:p w14:paraId="6A0CC236" w14:textId="77777777" w:rsidR="007046FB" w:rsidRPr="00505645" w:rsidRDefault="007046FB" w:rsidP="00AB78AF">
      <w:pPr>
        <w:keepNext/>
        <w:rPr>
          <w:noProof/>
          <w:szCs w:val="22"/>
          <w:lang w:val="sl-SI"/>
        </w:rPr>
      </w:pPr>
    </w:p>
    <w:p w14:paraId="6A0CC237" w14:textId="77777777" w:rsidR="007046FB" w:rsidRPr="00505645" w:rsidRDefault="007046FB" w:rsidP="00AB78AF">
      <w:pPr>
        <w:keepNext/>
        <w:rPr>
          <w:szCs w:val="22"/>
          <w:lang w:val="sl-SI"/>
        </w:rPr>
      </w:pPr>
      <w:r w:rsidRPr="00505645">
        <w:rPr>
          <w:szCs w:val="22"/>
          <w:lang w:val="sl-SI"/>
        </w:rPr>
        <w:t>Novartis Europharm Limited</w:t>
      </w:r>
    </w:p>
    <w:p w14:paraId="6A0CC238" w14:textId="77777777" w:rsidR="00723E65" w:rsidRPr="00505645" w:rsidRDefault="00723E65" w:rsidP="00AB78AF">
      <w:pPr>
        <w:keepNext/>
        <w:spacing w:line="240" w:lineRule="auto"/>
        <w:rPr>
          <w:color w:val="000000"/>
          <w:lang w:val="sl-SI"/>
        </w:rPr>
      </w:pPr>
      <w:r w:rsidRPr="00505645">
        <w:rPr>
          <w:color w:val="000000"/>
          <w:lang w:val="sl-SI"/>
        </w:rPr>
        <w:t>Vista Building</w:t>
      </w:r>
    </w:p>
    <w:p w14:paraId="6A0CC239" w14:textId="77777777" w:rsidR="00723E65" w:rsidRPr="00505645" w:rsidRDefault="00723E65" w:rsidP="00AB78AF">
      <w:pPr>
        <w:keepNext/>
        <w:spacing w:line="240" w:lineRule="auto"/>
        <w:rPr>
          <w:color w:val="000000"/>
          <w:lang w:val="sl-SI"/>
        </w:rPr>
      </w:pPr>
      <w:r w:rsidRPr="00505645">
        <w:rPr>
          <w:color w:val="000000"/>
          <w:lang w:val="sl-SI"/>
        </w:rPr>
        <w:t>Elm Park, Merrion Road</w:t>
      </w:r>
    </w:p>
    <w:p w14:paraId="6A0CC23A" w14:textId="77777777" w:rsidR="00723E65" w:rsidRPr="00505645" w:rsidRDefault="00723E65" w:rsidP="00AB78AF">
      <w:pPr>
        <w:keepNext/>
        <w:spacing w:line="240" w:lineRule="auto"/>
        <w:rPr>
          <w:color w:val="000000"/>
          <w:lang w:val="sl-SI"/>
        </w:rPr>
      </w:pPr>
      <w:r w:rsidRPr="00505645">
        <w:rPr>
          <w:color w:val="000000"/>
          <w:lang w:val="sl-SI"/>
        </w:rPr>
        <w:t>Dublin 4</w:t>
      </w:r>
    </w:p>
    <w:p w14:paraId="6A0CC23B" w14:textId="77777777" w:rsidR="00723E65" w:rsidRPr="00505645" w:rsidRDefault="00723E65" w:rsidP="00AB78AF">
      <w:pPr>
        <w:spacing w:line="240" w:lineRule="auto"/>
        <w:rPr>
          <w:color w:val="000000"/>
          <w:lang w:val="sl-SI"/>
        </w:rPr>
      </w:pPr>
      <w:r w:rsidRPr="00505645">
        <w:rPr>
          <w:color w:val="000000"/>
          <w:lang w:val="sl-SI"/>
        </w:rPr>
        <w:t>Irska</w:t>
      </w:r>
    </w:p>
    <w:p w14:paraId="6A0CC23C" w14:textId="77777777" w:rsidR="007046FB" w:rsidRPr="00505645" w:rsidRDefault="007046FB" w:rsidP="00AB78AF">
      <w:pPr>
        <w:rPr>
          <w:noProof/>
          <w:szCs w:val="22"/>
          <w:lang w:val="sl-SI"/>
        </w:rPr>
      </w:pPr>
    </w:p>
    <w:p w14:paraId="6A0CC23D" w14:textId="77777777" w:rsidR="007046FB" w:rsidRPr="00505645" w:rsidRDefault="007046FB" w:rsidP="00AB78AF">
      <w:pPr>
        <w:rPr>
          <w:noProof/>
          <w:szCs w:val="22"/>
          <w:lang w:val="sl-SI"/>
        </w:rPr>
      </w:pPr>
    </w:p>
    <w:p w14:paraId="6A0CC23E" w14:textId="77777777" w:rsidR="007046FB" w:rsidRPr="00505645" w:rsidRDefault="007046FB" w:rsidP="00AB78AF">
      <w:pPr>
        <w:keepNext/>
        <w:pBdr>
          <w:top w:val="single" w:sz="4" w:space="1" w:color="auto"/>
          <w:left w:val="single" w:sz="4" w:space="4" w:color="auto"/>
          <w:bottom w:val="single" w:sz="4" w:space="1" w:color="auto"/>
          <w:right w:val="single" w:sz="4" w:space="4" w:color="auto"/>
        </w:pBdr>
        <w:rPr>
          <w:noProof/>
          <w:szCs w:val="22"/>
          <w:lang w:val="sl-SI"/>
        </w:rPr>
      </w:pPr>
      <w:r w:rsidRPr="00505645">
        <w:rPr>
          <w:b/>
          <w:noProof/>
          <w:szCs w:val="22"/>
          <w:lang w:val="sl-SI"/>
        </w:rPr>
        <w:t>12.</w:t>
      </w:r>
      <w:r w:rsidRPr="00505645">
        <w:rPr>
          <w:b/>
          <w:noProof/>
          <w:szCs w:val="22"/>
          <w:lang w:val="sl-SI"/>
        </w:rPr>
        <w:tab/>
      </w:r>
      <w:r w:rsidR="00C64C41" w:rsidRPr="00505645">
        <w:rPr>
          <w:b/>
          <w:noProof/>
          <w:szCs w:val="22"/>
          <w:lang w:val="sl-SI"/>
        </w:rPr>
        <w:t>ŠTEVILKA</w:t>
      </w:r>
      <w:r w:rsidR="00C64C41" w:rsidRPr="00505645">
        <w:rPr>
          <w:b/>
          <w:lang w:val="sl-SI"/>
        </w:rPr>
        <w:t>(E) DOVOLJENJA (DOVOLJENJ) ZA PROMET</w:t>
      </w:r>
    </w:p>
    <w:p w14:paraId="6A0CC23F" w14:textId="77777777" w:rsidR="007046FB" w:rsidRPr="00505645" w:rsidRDefault="007046FB" w:rsidP="00AB78AF">
      <w:pPr>
        <w:keepNext/>
        <w:rPr>
          <w:noProof/>
          <w:szCs w:val="22"/>
          <w:lang w:val="sl-SI"/>
        </w:rPr>
      </w:pPr>
    </w:p>
    <w:tbl>
      <w:tblPr>
        <w:tblW w:w="9322" w:type="dxa"/>
        <w:tblLook w:val="04A0" w:firstRow="1" w:lastRow="0" w:firstColumn="1" w:lastColumn="0" w:noHBand="0" w:noVBand="1"/>
      </w:tblPr>
      <w:tblGrid>
        <w:gridCol w:w="2518"/>
        <w:gridCol w:w="6804"/>
      </w:tblGrid>
      <w:tr w:rsidR="007046FB" w:rsidRPr="00505645" w14:paraId="6A0CC242" w14:textId="77777777" w:rsidTr="00DC3F7F">
        <w:tc>
          <w:tcPr>
            <w:tcW w:w="2518" w:type="dxa"/>
            <w:shd w:val="clear" w:color="auto" w:fill="auto"/>
          </w:tcPr>
          <w:p w14:paraId="6A0CC240" w14:textId="77777777" w:rsidR="007046FB" w:rsidRPr="00505645" w:rsidRDefault="00A54966" w:rsidP="00AB78AF">
            <w:pPr>
              <w:rPr>
                <w:noProof/>
                <w:szCs w:val="22"/>
                <w:lang w:val="sl-SI"/>
              </w:rPr>
            </w:pPr>
            <w:r w:rsidRPr="00505645">
              <w:rPr>
                <w:noProof/>
                <w:szCs w:val="22"/>
                <w:lang w:val="sl-SI"/>
              </w:rPr>
              <w:t>EU/1/15/1058/001</w:t>
            </w:r>
          </w:p>
        </w:tc>
        <w:tc>
          <w:tcPr>
            <w:tcW w:w="6804" w:type="dxa"/>
            <w:shd w:val="clear" w:color="auto" w:fill="auto"/>
          </w:tcPr>
          <w:p w14:paraId="6A0CC241" w14:textId="77777777" w:rsidR="007046FB" w:rsidRPr="00505645" w:rsidRDefault="007046FB" w:rsidP="00AB78AF">
            <w:pPr>
              <w:rPr>
                <w:noProof/>
                <w:szCs w:val="22"/>
                <w:lang w:val="sl-SI"/>
              </w:rPr>
            </w:pPr>
            <w:r w:rsidRPr="00505645">
              <w:rPr>
                <w:noProof/>
                <w:szCs w:val="22"/>
                <w:shd w:val="pct15" w:color="auto" w:fill="auto"/>
                <w:lang w:val="sl-SI"/>
              </w:rPr>
              <w:t>28 film</w:t>
            </w:r>
            <w:r w:rsidR="00C64C41" w:rsidRPr="00505645">
              <w:rPr>
                <w:noProof/>
                <w:szCs w:val="22"/>
                <w:shd w:val="pct15" w:color="auto" w:fill="auto"/>
                <w:lang w:val="sl-SI"/>
              </w:rPr>
              <w:t>sko obloženih</w:t>
            </w:r>
            <w:r w:rsidRPr="00505645">
              <w:rPr>
                <w:noProof/>
                <w:szCs w:val="22"/>
                <w:shd w:val="pct15" w:color="auto" w:fill="auto"/>
                <w:lang w:val="sl-SI"/>
              </w:rPr>
              <w:t xml:space="preserve"> tablet</w:t>
            </w:r>
          </w:p>
        </w:tc>
      </w:tr>
      <w:tr w:rsidR="00F00BC2" w:rsidRPr="00505645" w14:paraId="6A0CC245" w14:textId="77777777" w:rsidTr="00641993">
        <w:tc>
          <w:tcPr>
            <w:tcW w:w="2518" w:type="dxa"/>
            <w:shd w:val="clear" w:color="auto" w:fill="auto"/>
          </w:tcPr>
          <w:p w14:paraId="6A0CC243" w14:textId="77777777" w:rsidR="00F00BC2" w:rsidRPr="00505645" w:rsidRDefault="00F00BC2" w:rsidP="00AB78AF">
            <w:pPr>
              <w:rPr>
                <w:noProof/>
                <w:szCs w:val="22"/>
                <w:lang w:val="sl-SI"/>
              </w:rPr>
            </w:pPr>
            <w:r w:rsidRPr="00505645">
              <w:rPr>
                <w:noProof/>
                <w:szCs w:val="22"/>
                <w:shd w:val="pct15" w:color="auto" w:fill="auto"/>
                <w:lang w:val="sl-SI"/>
              </w:rPr>
              <w:t>EU/1/15/1058/008</w:t>
            </w:r>
          </w:p>
        </w:tc>
        <w:tc>
          <w:tcPr>
            <w:tcW w:w="6804" w:type="dxa"/>
            <w:shd w:val="clear" w:color="auto" w:fill="auto"/>
          </w:tcPr>
          <w:p w14:paraId="6A0CC244" w14:textId="77777777" w:rsidR="00F00BC2" w:rsidRPr="00505645" w:rsidRDefault="00F00BC2" w:rsidP="00AB78AF">
            <w:pPr>
              <w:rPr>
                <w:noProof/>
                <w:szCs w:val="22"/>
                <w:lang w:val="sl-SI"/>
              </w:rPr>
            </w:pPr>
            <w:r w:rsidRPr="00505645">
              <w:rPr>
                <w:noProof/>
                <w:szCs w:val="22"/>
                <w:shd w:val="pct15" w:color="auto" w:fill="auto"/>
                <w:lang w:val="sl-SI"/>
              </w:rPr>
              <w:t>14 filmsko obloženih tablet</w:t>
            </w:r>
          </w:p>
        </w:tc>
      </w:tr>
      <w:tr w:rsidR="00F00BC2" w:rsidRPr="00505645" w14:paraId="6A0CC248" w14:textId="77777777" w:rsidTr="00641993">
        <w:tc>
          <w:tcPr>
            <w:tcW w:w="2518" w:type="dxa"/>
            <w:shd w:val="clear" w:color="auto" w:fill="auto"/>
          </w:tcPr>
          <w:p w14:paraId="6A0CC246" w14:textId="77777777" w:rsidR="00F00BC2" w:rsidRPr="00505645" w:rsidRDefault="00F00BC2" w:rsidP="00AB78AF">
            <w:pPr>
              <w:rPr>
                <w:noProof/>
                <w:szCs w:val="22"/>
                <w:lang w:val="sl-SI"/>
              </w:rPr>
            </w:pPr>
            <w:r w:rsidRPr="00505645">
              <w:rPr>
                <w:noProof/>
                <w:szCs w:val="22"/>
                <w:shd w:val="pct15" w:color="auto" w:fill="auto"/>
                <w:lang w:val="sl-SI"/>
              </w:rPr>
              <w:t>EU/1/15/1058/009</w:t>
            </w:r>
          </w:p>
        </w:tc>
        <w:tc>
          <w:tcPr>
            <w:tcW w:w="6804" w:type="dxa"/>
            <w:shd w:val="clear" w:color="auto" w:fill="auto"/>
          </w:tcPr>
          <w:p w14:paraId="6A0CC247" w14:textId="77777777" w:rsidR="00F00BC2" w:rsidRPr="00505645" w:rsidRDefault="00F00BC2" w:rsidP="00AB78AF">
            <w:pPr>
              <w:rPr>
                <w:noProof/>
                <w:szCs w:val="22"/>
                <w:lang w:val="sl-SI"/>
              </w:rPr>
            </w:pPr>
            <w:r w:rsidRPr="00505645">
              <w:rPr>
                <w:noProof/>
                <w:szCs w:val="22"/>
                <w:shd w:val="pct15" w:color="auto" w:fill="auto"/>
                <w:lang w:val="sl-SI"/>
              </w:rPr>
              <w:t>20 filmsko obloženih tablet</w:t>
            </w:r>
          </w:p>
        </w:tc>
      </w:tr>
      <w:tr w:rsidR="00F00BC2" w:rsidRPr="00505645" w14:paraId="6A0CC24B" w14:textId="77777777" w:rsidTr="00641993">
        <w:tc>
          <w:tcPr>
            <w:tcW w:w="2518" w:type="dxa"/>
            <w:shd w:val="clear" w:color="auto" w:fill="auto"/>
          </w:tcPr>
          <w:p w14:paraId="6A0CC249" w14:textId="77777777" w:rsidR="00F00BC2" w:rsidRPr="00505645" w:rsidRDefault="00F00BC2" w:rsidP="00AB78AF">
            <w:pPr>
              <w:rPr>
                <w:noProof/>
                <w:szCs w:val="22"/>
                <w:lang w:val="sl-SI"/>
              </w:rPr>
            </w:pPr>
            <w:r w:rsidRPr="00505645">
              <w:rPr>
                <w:noProof/>
                <w:szCs w:val="22"/>
                <w:shd w:val="pct15" w:color="auto" w:fill="auto"/>
                <w:lang w:val="sl-SI"/>
              </w:rPr>
              <w:t>EU/1/15/1058/010</w:t>
            </w:r>
          </w:p>
        </w:tc>
        <w:tc>
          <w:tcPr>
            <w:tcW w:w="6804" w:type="dxa"/>
            <w:shd w:val="clear" w:color="auto" w:fill="auto"/>
          </w:tcPr>
          <w:p w14:paraId="6A0CC24A" w14:textId="77777777" w:rsidR="00F00BC2" w:rsidRPr="00505645" w:rsidRDefault="00F00BC2" w:rsidP="00AB78AF">
            <w:pPr>
              <w:rPr>
                <w:noProof/>
                <w:szCs w:val="22"/>
                <w:lang w:val="sl-SI"/>
              </w:rPr>
            </w:pPr>
            <w:r w:rsidRPr="00505645">
              <w:rPr>
                <w:noProof/>
                <w:szCs w:val="22"/>
                <w:shd w:val="pct15" w:color="auto" w:fill="auto"/>
                <w:lang w:val="sl-SI"/>
              </w:rPr>
              <w:t>56 filmsko obloženih tablet</w:t>
            </w:r>
          </w:p>
        </w:tc>
      </w:tr>
      <w:tr w:rsidR="00FA4B7E" w:rsidRPr="00505645" w14:paraId="6A0CC24E" w14:textId="77777777" w:rsidTr="00641993">
        <w:tc>
          <w:tcPr>
            <w:tcW w:w="2518" w:type="dxa"/>
            <w:shd w:val="clear" w:color="auto" w:fill="auto"/>
          </w:tcPr>
          <w:p w14:paraId="6A0CC24C" w14:textId="77777777" w:rsidR="00FA4B7E" w:rsidRPr="00505645" w:rsidRDefault="00FA4B7E" w:rsidP="00AB78AF">
            <w:pPr>
              <w:rPr>
                <w:noProof/>
                <w:szCs w:val="22"/>
                <w:shd w:val="pct15" w:color="auto" w:fill="auto"/>
                <w:lang w:val="sl-SI"/>
              </w:rPr>
            </w:pPr>
            <w:r w:rsidRPr="00505645">
              <w:rPr>
                <w:noProof/>
                <w:szCs w:val="22"/>
                <w:shd w:val="pct15" w:color="auto" w:fill="auto"/>
                <w:lang w:val="sl-SI"/>
              </w:rPr>
              <w:t>EU/1/15/1058/018</w:t>
            </w:r>
          </w:p>
        </w:tc>
        <w:tc>
          <w:tcPr>
            <w:tcW w:w="6804" w:type="dxa"/>
            <w:shd w:val="clear" w:color="auto" w:fill="auto"/>
          </w:tcPr>
          <w:p w14:paraId="6A0CC24D" w14:textId="77777777" w:rsidR="00FA4B7E" w:rsidRPr="00505645" w:rsidRDefault="00FA4B7E" w:rsidP="00AB78AF">
            <w:pPr>
              <w:rPr>
                <w:noProof/>
                <w:szCs w:val="22"/>
                <w:shd w:val="pct15" w:color="auto" w:fill="auto"/>
                <w:lang w:val="sl-SI"/>
              </w:rPr>
            </w:pPr>
            <w:r w:rsidRPr="00505645">
              <w:rPr>
                <w:noProof/>
                <w:szCs w:val="22"/>
                <w:shd w:val="pct15" w:color="auto" w:fill="auto"/>
                <w:lang w:val="sl-SI"/>
              </w:rPr>
              <w:t>196 filmsko obloženih tablet</w:t>
            </w:r>
          </w:p>
        </w:tc>
      </w:tr>
    </w:tbl>
    <w:p w14:paraId="6A0CC24F" w14:textId="77777777" w:rsidR="007046FB" w:rsidRPr="00505645" w:rsidRDefault="007046FB" w:rsidP="00AB78AF">
      <w:pPr>
        <w:rPr>
          <w:noProof/>
          <w:szCs w:val="22"/>
          <w:lang w:val="sl-SI"/>
        </w:rPr>
      </w:pPr>
    </w:p>
    <w:p w14:paraId="6A0CC250" w14:textId="77777777" w:rsidR="007046FB" w:rsidRPr="00505645" w:rsidRDefault="007046FB" w:rsidP="00AB78AF">
      <w:pPr>
        <w:rPr>
          <w:noProof/>
          <w:szCs w:val="22"/>
          <w:lang w:val="sl-SI"/>
        </w:rPr>
      </w:pPr>
    </w:p>
    <w:p w14:paraId="6A0CC251" w14:textId="77777777" w:rsidR="007046FB" w:rsidRPr="00505645" w:rsidRDefault="007046FB" w:rsidP="00AB78AF">
      <w:pPr>
        <w:keepNext/>
        <w:pBdr>
          <w:top w:val="single" w:sz="4" w:space="1" w:color="auto"/>
          <w:left w:val="single" w:sz="4" w:space="4" w:color="auto"/>
          <w:bottom w:val="single" w:sz="4" w:space="1" w:color="auto"/>
          <w:right w:val="single" w:sz="4" w:space="4" w:color="auto"/>
        </w:pBdr>
        <w:rPr>
          <w:noProof/>
          <w:szCs w:val="22"/>
          <w:lang w:val="sl-SI"/>
        </w:rPr>
      </w:pPr>
      <w:r w:rsidRPr="00505645">
        <w:rPr>
          <w:b/>
          <w:noProof/>
          <w:szCs w:val="22"/>
          <w:lang w:val="sl-SI"/>
        </w:rPr>
        <w:t>13.</w:t>
      </w:r>
      <w:r w:rsidRPr="00505645">
        <w:rPr>
          <w:b/>
          <w:noProof/>
          <w:szCs w:val="22"/>
          <w:lang w:val="sl-SI"/>
        </w:rPr>
        <w:tab/>
      </w:r>
      <w:r w:rsidR="00C64C41" w:rsidRPr="00505645">
        <w:rPr>
          <w:b/>
          <w:lang w:val="sl-SI"/>
        </w:rPr>
        <w:t>ŠTEVILKA SERIJE</w:t>
      </w:r>
    </w:p>
    <w:p w14:paraId="6A0CC252" w14:textId="77777777" w:rsidR="007046FB" w:rsidRPr="00505645" w:rsidRDefault="007046FB" w:rsidP="00AB78AF">
      <w:pPr>
        <w:keepNext/>
        <w:rPr>
          <w:noProof/>
          <w:szCs w:val="22"/>
          <w:lang w:val="sl-SI"/>
        </w:rPr>
      </w:pPr>
    </w:p>
    <w:p w14:paraId="6A0CC253" w14:textId="77777777" w:rsidR="007046FB" w:rsidRPr="00505645" w:rsidRDefault="007046FB" w:rsidP="00AB78AF">
      <w:pPr>
        <w:rPr>
          <w:noProof/>
          <w:szCs w:val="22"/>
          <w:lang w:val="sl-SI"/>
        </w:rPr>
      </w:pPr>
      <w:r w:rsidRPr="00505645">
        <w:rPr>
          <w:noProof/>
          <w:szCs w:val="22"/>
          <w:lang w:val="sl-SI"/>
        </w:rPr>
        <w:t>Lot</w:t>
      </w:r>
    </w:p>
    <w:p w14:paraId="6A0CC254" w14:textId="77777777" w:rsidR="007046FB" w:rsidRPr="00505645" w:rsidRDefault="007046FB" w:rsidP="00AB78AF">
      <w:pPr>
        <w:rPr>
          <w:noProof/>
          <w:szCs w:val="22"/>
          <w:lang w:val="sl-SI"/>
        </w:rPr>
      </w:pPr>
    </w:p>
    <w:p w14:paraId="6A0CC255" w14:textId="77777777" w:rsidR="007046FB" w:rsidRPr="00505645" w:rsidRDefault="007046FB" w:rsidP="00AB78AF">
      <w:pPr>
        <w:rPr>
          <w:noProof/>
          <w:szCs w:val="22"/>
          <w:lang w:val="sl-SI"/>
        </w:rPr>
      </w:pPr>
    </w:p>
    <w:p w14:paraId="6A0CC256" w14:textId="77777777" w:rsidR="007046FB" w:rsidRPr="00505645" w:rsidRDefault="007046FB" w:rsidP="00AB78AF">
      <w:pPr>
        <w:keepNext/>
        <w:pBdr>
          <w:top w:val="single" w:sz="4" w:space="1" w:color="auto"/>
          <w:left w:val="single" w:sz="4" w:space="4" w:color="auto"/>
          <w:bottom w:val="single" w:sz="4" w:space="1" w:color="auto"/>
          <w:right w:val="single" w:sz="4" w:space="4" w:color="auto"/>
        </w:pBdr>
        <w:rPr>
          <w:noProof/>
          <w:szCs w:val="22"/>
          <w:lang w:val="sl-SI"/>
        </w:rPr>
      </w:pPr>
      <w:r w:rsidRPr="00505645">
        <w:rPr>
          <w:b/>
          <w:noProof/>
          <w:szCs w:val="22"/>
          <w:lang w:val="sl-SI"/>
        </w:rPr>
        <w:t>14.</w:t>
      </w:r>
      <w:r w:rsidRPr="00505645">
        <w:rPr>
          <w:b/>
          <w:noProof/>
          <w:szCs w:val="22"/>
          <w:lang w:val="sl-SI"/>
        </w:rPr>
        <w:tab/>
      </w:r>
      <w:r w:rsidR="00C64C41" w:rsidRPr="00505645">
        <w:rPr>
          <w:b/>
          <w:noProof/>
          <w:szCs w:val="22"/>
          <w:lang w:val="sl-SI"/>
        </w:rPr>
        <w:t xml:space="preserve">NAČIN IZDAJANJA </w:t>
      </w:r>
      <w:r w:rsidR="00FA16D5" w:rsidRPr="00505645">
        <w:rPr>
          <w:b/>
          <w:noProof/>
          <w:szCs w:val="22"/>
          <w:lang w:val="sl-SI"/>
        </w:rPr>
        <w:t>Z</w:t>
      </w:r>
      <w:r w:rsidR="00C64C41" w:rsidRPr="00505645">
        <w:rPr>
          <w:b/>
          <w:noProof/>
          <w:szCs w:val="22"/>
          <w:lang w:val="sl-SI"/>
        </w:rPr>
        <w:t>DRAVILA</w:t>
      </w:r>
    </w:p>
    <w:p w14:paraId="6A0CC257" w14:textId="77777777" w:rsidR="007046FB" w:rsidRPr="00505645" w:rsidRDefault="007046FB" w:rsidP="00AB78AF">
      <w:pPr>
        <w:keepNext/>
        <w:rPr>
          <w:noProof/>
          <w:szCs w:val="22"/>
          <w:lang w:val="sl-SI"/>
        </w:rPr>
      </w:pPr>
    </w:p>
    <w:p w14:paraId="6A0CC258" w14:textId="77777777" w:rsidR="007046FB" w:rsidRPr="00505645" w:rsidRDefault="007046FB" w:rsidP="00AB78AF">
      <w:pPr>
        <w:rPr>
          <w:noProof/>
          <w:szCs w:val="22"/>
          <w:lang w:val="sl-SI"/>
        </w:rPr>
      </w:pPr>
    </w:p>
    <w:p w14:paraId="6A0CC259" w14:textId="77777777" w:rsidR="007046FB" w:rsidRPr="00505645" w:rsidRDefault="007046FB" w:rsidP="00AB78AF">
      <w:pPr>
        <w:pBdr>
          <w:top w:val="single" w:sz="4" w:space="2" w:color="auto"/>
          <w:left w:val="single" w:sz="4" w:space="4" w:color="auto"/>
          <w:bottom w:val="single" w:sz="4" w:space="1" w:color="auto"/>
          <w:right w:val="single" w:sz="4" w:space="4" w:color="auto"/>
        </w:pBdr>
        <w:rPr>
          <w:noProof/>
          <w:szCs w:val="22"/>
          <w:lang w:val="sl-SI"/>
        </w:rPr>
      </w:pPr>
      <w:r w:rsidRPr="00505645">
        <w:rPr>
          <w:b/>
          <w:noProof/>
          <w:szCs w:val="22"/>
          <w:lang w:val="sl-SI"/>
        </w:rPr>
        <w:t>15.</w:t>
      </w:r>
      <w:r w:rsidRPr="00505645">
        <w:rPr>
          <w:b/>
          <w:noProof/>
          <w:szCs w:val="22"/>
          <w:lang w:val="sl-SI"/>
        </w:rPr>
        <w:tab/>
      </w:r>
      <w:r w:rsidR="00E36B3A" w:rsidRPr="00505645">
        <w:rPr>
          <w:b/>
          <w:lang w:val="sl-SI"/>
        </w:rPr>
        <w:t>NAVODILA ZA UPORABO</w:t>
      </w:r>
    </w:p>
    <w:p w14:paraId="6A0CC25A" w14:textId="77777777" w:rsidR="007046FB" w:rsidRPr="00505645" w:rsidRDefault="007046FB" w:rsidP="00AB78AF">
      <w:pPr>
        <w:rPr>
          <w:noProof/>
          <w:szCs w:val="22"/>
          <w:lang w:val="sl-SI"/>
        </w:rPr>
      </w:pPr>
    </w:p>
    <w:p w14:paraId="6A0CC25B" w14:textId="77777777" w:rsidR="007046FB" w:rsidRPr="00505645" w:rsidRDefault="007046FB" w:rsidP="00AB78AF">
      <w:pPr>
        <w:rPr>
          <w:noProof/>
          <w:szCs w:val="22"/>
          <w:lang w:val="sl-SI"/>
        </w:rPr>
      </w:pPr>
    </w:p>
    <w:p w14:paraId="6A0CC25C" w14:textId="77777777" w:rsidR="007046FB" w:rsidRPr="00505645" w:rsidRDefault="007046FB" w:rsidP="00AB78AF">
      <w:pPr>
        <w:keepNext/>
        <w:pBdr>
          <w:top w:val="single" w:sz="4" w:space="1" w:color="auto"/>
          <w:left w:val="single" w:sz="4" w:space="4" w:color="auto"/>
          <w:bottom w:val="single" w:sz="4" w:space="0" w:color="auto"/>
          <w:right w:val="single" w:sz="4" w:space="4" w:color="auto"/>
        </w:pBdr>
        <w:rPr>
          <w:noProof/>
          <w:szCs w:val="22"/>
          <w:lang w:val="sl-SI"/>
        </w:rPr>
      </w:pPr>
      <w:r w:rsidRPr="00505645">
        <w:rPr>
          <w:b/>
          <w:noProof/>
          <w:szCs w:val="22"/>
          <w:lang w:val="sl-SI"/>
        </w:rPr>
        <w:t>16.</w:t>
      </w:r>
      <w:r w:rsidRPr="00505645">
        <w:rPr>
          <w:b/>
          <w:noProof/>
          <w:szCs w:val="22"/>
          <w:lang w:val="sl-SI"/>
        </w:rPr>
        <w:tab/>
      </w:r>
      <w:r w:rsidR="00E36B3A" w:rsidRPr="00505645">
        <w:rPr>
          <w:b/>
          <w:lang w:val="sl-SI"/>
        </w:rPr>
        <w:t>PODATKI V BRAILLOVI PISAVI</w:t>
      </w:r>
    </w:p>
    <w:p w14:paraId="6A0CC25D" w14:textId="77777777" w:rsidR="007046FB" w:rsidRPr="00505645" w:rsidRDefault="007046FB" w:rsidP="00AB78AF">
      <w:pPr>
        <w:keepNext/>
        <w:rPr>
          <w:noProof/>
          <w:szCs w:val="22"/>
          <w:lang w:val="sl-SI"/>
        </w:rPr>
      </w:pPr>
    </w:p>
    <w:p w14:paraId="6A0CC25E" w14:textId="576BF89F" w:rsidR="007046FB" w:rsidRPr="00505645" w:rsidRDefault="007046FB" w:rsidP="00AB78AF">
      <w:pPr>
        <w:rPr>
          <w:noProof/>
          <w:szCs w:val="22"/>
          <w:lang w:val="sl-SI"/>
        </w:rPr>
      </w:pPr>
      <w:r w:rsidRPr="00505645">
        <w:rPr>
          <w:noProof/>
          <w:szCs w:val="22"/>
          <w:lang w:val="sl-SI"/>
        </w:rPr>
        <w:t xml:space="preserve">Entresto </w:t>
      </w:r>
      <w:r w:rsidR="00973410" w:rsidRPr="00505645">
        <w:rPr>
          <w:noProof/>
          <w:szCs w:val="22"/>
          <w:lang w:val="sl-SI"/>
        </w:rPr>
        <w:t>24 </w:t>
      </w:r>
      <w:r w:rsidR="00B41C4F" w:rsidRPr="00505645">
        <w:rPr>
          <w:noProof/>
          <w:szCs w:val="22"/>
          <w:lang w:val="sl-SI"/>
        </w:rPr>
        <w:t>mg/26 mg</w:t>
      </w:r>
      <w:r w:rsidR="00BA64EF" w:rsidRPr="00505645">
        <w:rPr>
          <w:noProof/>
          <w:szCs w:val="22"/>
          <w:lang w:val="sl-SI"/>
        </w:rPr>
        <w:t xml:space="preserve"> </w:t>
      </w:r>
      <w:bookmarkStart w:id="277" w:name="_Hlk127638054"/>
      <w:r w:rsidR="00BA64EF" w:rsidRPr="00505645">
        <w:rPr>
          <w:noProof/>
          <w:szCs w:val="22"/>
          <w:lang w:val="sl-SI"/>
        </w:rPr>
        <w:t>filmsko obložene tablete</w:t>
      </w:r>
      <w:bookmarkStart w:id="278" w:name="_Hlk131097545"/>
      <w:bookmarkEnd w:id="277"/>
      <w:r w:rsidR="004F2796" w:rsidRPr="00505645">
        <w:rPr>
          <w:noProof/>
          <w:szCs w:val="22"/>
          <w:shd w:val="pct15" w:color="auto" w:fill="auto"/>
          <w:lang w:val="sl-SI"/>
        </w:rPr>
        <w:t xml:space="preserve">, </w:t>
      </w:r>
      <w:r w:rsidR="00915C4B" w:rsidRPr="00505645">
        <w:rPr>
          <w:noProof/>
          <w:szCs w:val="22"/>
          <w:shd w:val="pct15" w:color="auto" w:fill="auto"/>
          <w:lang w:val="sl-SI"/>
        </w:rPr>
        <w:t>skrajšana oblika je sprejemljiva, če je potrebna iz tehničnih razlogov</w:t>
      </w:r>
      <w:bookmarkEnd w:id="278"/>
    </w:p>
    <w:p w14:paraId="6A0CC25F" w14:textId="77777777" w:rsidR="00FA16D5" w:rsidRPr="00505645" w:rsidRDefault="00FA16D5" w:rsidP="00AB78AF">
      <w:pPr>
        <w:tabs>
          <w:tab w:val="clear" w:pos="567"/>
        </w:tabs>
        <w:spacing w:line="240" w:lineRule="auto"/>
        <w:rPr>
          <w:noProof/>
          <w:szCs w:val="22"/>
          <w:shd w:val="clear" w:color="auto" w:fill="CCCCCC"/>
          <w:lang w:val="sl-SI"/>
        </w:rPr>
      </w:pPr>
    </w:p>
    <w:p w14:paraId="6A0CC260" w14:textId="77777777" w:rsidR="00FA16D5" w:rsidRPr="00505645" w:rsidRDefault="00FA16D5" w:rsidP="00AB78AF">
      <w:pPr>
        <w:tabs>
          <w:tab w:val="clear" w:pos="567"/>
        </w:tabs>
        <w:spacing w:line="240" w:lineRule="auto"/>
        <w:rPr>
          <w:noProof/>
          <w:szCs w:val="22"/>
          <w:shd w:val="clear" w:color="auto" w:fill="CCCCCC"/>
          <w:lang w:val="sl-SI"/>
        </w:rPr>
      </w:pPr>
    </w:p>
    <w:p w14:paraId="6A0CC261" w14:textId="77777777" w:rsidR="00FA16D5" w:rsidRPr="00505645" w:rsidRDefault="00FA16D5" w:rsidP="00AB78AF">
      <w:pPr>
        <w:pBdr>
          <w:top w:val="single" w:sz="4" w:space="1" w:color="auto"/>
          <w:left w:val="single" w:sz="4" w:space="4" w:color="auto"/>
          <w:bottom w:val="single" w:sz="4" w:space="0" w:color="auto"/>
          <w:right w:val="single" w:sz="4" w:space="4" w:color="auto"/>
        </w:pBdr>
        <w:tabs>
          <w:tab w:val="clear" w:pos="567"/>
        </w:tabs>
        <w:spacing w:line="240" w:lineRule="auto"/>
        <w:ind w:left="567" w:hanging="567"/>
        <w:rPr>
          <w:i/>
          <w:noProof/>
          <w:lang w:val="sl-SI"/>
        </w:rPr>
      </w:pPr>
      <w:r w:rsidRPr="00505645">
        <w:rPr>
          <w:b/>
          <w:noProof/>
          <w:lang w:val="sl-SI"/>
        </w:rPr>
        <w:t>17.</w:t>
      </w:r>
      <w:r w:rsidRPr="00505645">
        <w:rPr>
          <w:b/>
          <w:noProof/>
          <w:lang w:val="sl-SI"/>
        </w:rPr>
        <w:tab/>
        <w:t>EDINSTVENA OZNAKA – DVODIMENZIONALNA ČRTNA KODA</w:t>
      </w:r>
    </w:p>
    <w:p w14:paraId="6A0CC262" w14:textId="77777777" w:rsidR="00FA16D5" w:rsidRPr="00505645" w:rsidRDefault="00FA16D5" w:rsidP="00AB78AF">
      <w:pPr>
        <w:tabs>
          <w:tab w:val="clear" w:pos="567"/>
        </w:tabs>
        <w:spacing w:line="240" w:lineRule="auto"/>
        <w:rPr>
          <w:noProof/>
          <w:lang w:val="sl-SI"/>
        </w:rPr>
      </w:pPr>
    </w:p>
    <w:p w14:paraId="6A0CC263" w14:textId="77777777" w:rsidR="00FA16D5" w:rsidRPr="00505645" w:rsidRDefault="00FA16D5" w:rsidP="00AB78AF">
      <w:pPr>
        <w:tabs>
          <w:tab w:val="clear" w:pos="567"/>
        </w:tabs>
        <w:spacing w:line="240" w:lineRule="auto"/>
        <w:rPr>
          <w:noProof/>
          <w:szCs w:val="22"/>
          <w:shd w:val="pct15" w:color="auto" w:fill="auto"/>
          <w:lang w:val="sl-SI"/>
        </w:rPr>
      </w:pPr>
      <w:r w:rsidRPr="00505645">
        <w:rPr>
          <w:noProof/>
          <w:szCs w:val="22"/>
          <w:shd w:val="pct15" w:color="auto" w:fill="auto"/>
          <w:lang w:val="sl-SI"/>
        </w:rPr>
        <w:t>Vsebuje dvodimenzionalno črtno kodo z edinstveno oznako.</w:t>
      </w:r>
    </w:p>
    <w:p w14:paraId="6A0CC264" w14:textId="77777777" w:rsidR="00FA16D5" w:rsidRPr="00505645" w:rsidRDefault="00FA16D5" w:rsidP="00AB78AF">
      <w:pPr>
        <w:tabs>
          <w:tab w:val="clear" w:pos="567"/>
        </w:tabs>
        <w:spacing w:line="240" w:lineRule="auto"/>
        <w:rPr>
          <w:noProof/>
          <w:lang w:val="sl-SI"/>
        </w:rPr>
      </w:pPr>
    </w:p>
    <w:p w14:paraId="6A0CC265" w14:textId="77777777" w:rsidR="00FA16D5" w:rsidRPr="00505645" w:rsidRDefault="00FA16D5" w:rsidP="00AB78AF">
      <w:pPr>
        <w:tabs>
          <w:tab w:val="clear" w:pos="567"/>
        </w:tabs>
        <w:spacing w:line="240" w:lineRule="auto"/>
        <w:rPr>
          <w:noProof/>
          <w:lang w:val="sl-SI"/>
        </w:rPr>
      </w:pPr>
    </w:p>
    <w:p w14:paraId="6A0CC266" w14:textId="77777777" w:rsidR="00FA16D5" w:rsidRPr="00505645" w:rsidRDefault="00FA16D5" w:rsidP="00AB78AF">
      <w:pPr>
        <w:pBdr>
          <w:top w:val="single" w:sz="4" w:space="1" w:color="auto"/>
          <w:left w:val="single" w:sz="4" w:space="4" w:color="auto"/>
          <w:bottom w:val="single" w:sz="4" w:space="0" w:color="auto"/>
          <w:right w:val="single" w:sz="4" w:space="4" w:color="auto"/>
        </w:pBdr>
        <w:tabs>
          <w:tab w:val="clear" w:pos="567"/>
        </w:tabs>
        <w:spacing w:line="240" w:lineRule="auto"/>
        <w:ind w:left="567" w:hanging="567"/>
        <w:rPr>
          <w:i/>
          <w:noProof/>
          <w:lang w:val="sl-SI"/>
        </w:rPr>
      </w:pPr>
      <w:r w:rsidRPr="00505645">
        <w:rPr>
          <w:b/>
          <w:noProof/>
          <w:lang w:val="sl-SI"/>
        </w:rPr>
        <w:t>18.</w:t>
      </w:r>
      <w:r w:rsidRPr="00505645">
        <w:rPr>
          <w:b/>
          <w:noProof/>
          <w:lang w:val="sl-SI"/>
        </w:rPr>
        <w:tab/>
        <w:t>EDINSTVENA OZNAKA – V BERLJIVI OBLIKI</w:t>
      </w:r>
    </w:p>
    <w:p w14:paraId="6A0CC267" w14:textId="77777777" w:rsidR="00FA16D5" w:rsidRPr="00505645" w:rsidRDefault="00FA16D5" w:rsidP="00AB78AF">
      <w:pPr>
        <w:tabs>
          <w:tab w:val="clear" w:pos="567"/>
        </w:tabs>
        <w:spacing w:line="240" w:lineRule="auto"/>
        <w:rPr>
          <w:noProof/>
          <w:lang w:val="sl-SI"/>
        </w:rPr>
      </w:pPr>
    </w:p>
    <w:p w14:paraId="6A0CC268" w14:textId="1777E41F" w:rsidR="00FA16D5" w:rsidRPr="00505645" w:rsidRDefault="00FA16D5" w:rsidP="00AB78AF">
      <w:pPr>
        <w:tabs>
          <w:tab w:val="clear" w:pos="567"/>
        </w:tabs>
        <w:rPr>
          <w:szCs w:val="22"/>
          <w:lang w:val="sl-SI"/>
        </w:rPr>
      </w:pPr>
      <w:r w:rsidRPr="00505645">
        <w:rPr>
          <w:szCs w:val="22"/>
          <w:lang w:val="sl-SI"/>
        </w:rPr>
        <w:t>PC</w:t>
      </w:r>
    </w:p>
    <w:p w14:paraId="6A0CC269" w14:textId="6D773B33" w:rsidR="00FA16D5" w:rsidRPr="00505645" w:rsidRDefault="00FA16D5" w:rsidP="00AB78AF">
      <w:pPr>
        <w:tabs>
          <w:tab w:val="clear" w:pos="567"/>
        </w:tabs>
        <w:rPr>
          <w:szCs w:val="22"/>
          <w:lang w:val="sl-SI"/>
        </w:rPr>
      </w:pPr>
      <w:r w:rsidRPr="00505645">
        <w:rPr>
          <w:szCs w:val="22"/>
          <w:lang w:val="sl-SI"/>
        </w:rPr>
        <w:t>SN</w:t>
      </w:r>
    </w:p>
    <w:p w14:paraId="420E5869" w14:textId="1E4A36B2" w:rsidR="00FC06BB" w:rsidRPr="00505645" w:rsidRDefault="00FA16D5" w:rsidP="00FC06BB">
      <w:pPr>
        <w:tabs>
          <w:tab w:val="clear" w:pos="567"/>
        </w:tabs>
        <w:rPr>
          <w:szCs w:val="22"/>
          <w:lang w:val="sl-SI"/>
        </w:rPr>
      </w:pPr>
      <w:r w:rsidRPr="00505645">
        <w:rPr>
          <w:szCs w:val="22"/>
          <w:lang w:val="sl-SI"/>
        </w:rPr>
        <w:t>NN</w:t>
      </w:r>
      <w:r w:rsidR="00FC06BB" w:rsidRPr="00505645">
        <w:rPr>
          <w:szCs w:val="22"/>
          <w:lang w:val="sl-SI"/>
        </w:rPr>
        <w:br w:type="page"/>
      </w:r>
    </w:p>
    <w:p w14:paraId="6A0CC26B" w14:textId="77777777" w:rsidR="007046FB" w:rsidRPr="00505645" w:rsidRDefault="007046FB" w:rsidP="00AB78AF">
      <w:pPr>
        <w:rPr>
          <w:noProof/>
          <w:szCs w:val="22"/>
          <w:shd w:val="clear" w:color="auto" w:fill="CCCCCC"/>
          <w:lang w:val="sl-SI"/>
        </w:rPr>
      </w:pPr>
    </w:p>
    <w:p w14:paraId="6A0CC26C" w14:textId="77777777" w:rsidR="00FF1A87" w:rsidRPr="00505645" w:rsidRDefault="00FF1A87" w:rsidP="00AB78AF">
      <w:pPr>
        <w:rPr>
          <w:noProof/>
          <w:szCs w:val="22"/>
          <w:lang w:val="sl-SI"/>
        </w:rPr>
      </w:pPr>
    </w:p>
    <w:p w14:paraId="6A0CC26D" w14:textId="77777777" w:rsidR="00915092" w:rsidRPr="00505645" w:rsidRDefault="00915092" w:rsidP="00AB78AF">
      <w:pPr>
        <w:pBdr>
          <w:top w:val="single" w:sz="4" w:space="1" w:color="auto"/>
          <w:left w:val="single" w:sz="4" w:space="4" w:color="auto"/>
          <w:bottom w:val="single" w:sz="4" w:space="1" w:color="auto"/>
          <w:right w:val="single" w:sz="4" w:space="4" w:color="auto"/>
        </w:pBdr>
        <w:rPr>
          <w:b/>
          <w:noProof/>
          <w:szCs w:val="22"/>
          <w:lang w:val="sl-SI"/>
        </w:rPr>
      </w:pPr>
      <w:r w:rsidRPr="00505645">
        <w:rPr>
          <w:b/>
          <w:noProof/>
          <w:szCs w:val="22"/>
          <w:lang w:val="sl-SI"/>
        </w:rPr>
        <w:t>PODATKI NA ZUNANJI OVOJNINI</w:t>
      </w:r>
    </w:p>
    <w:p w14:paraId="6A0CC26E" w14:textId="77777777" w:rsidR="00915092" w:rsidRPr="00505645" w:rsidRDefault="00915092" w:rsidP="00AB78AF">
      <w:pPr>
        <w:pBdr>
          <w:top w:val="single" w:sz="4" w:space="1" w:color="auto"/>
          <w:left w:val="single" w:sz="4" w:space="4" w:color="auto"/>
          <w:bottom w:val="single" w:sz="4" w:space="1" w:color="auto"/>
          <w:right w:val="single" w:sz="4" w:space="4" w:color="auto"/>
        </w:pBdr>
        <w:ind w:left="567" w:hanging="567"/>
        <w:rPr>
          <w:bCs/>
          <w:noProof/>
          <w:szCs w:val="22"/>
          <w:lang w:val="sl-SI"/>
        </w:rPr>
      </w:pPr>
    </w:p>
    <w:p w14:paraId="6A0CC26F" w14:textId="77777777" w:rsidR="00915092" w:rsidRPr="00505645" w:rsidRDefault="00915092" w:rsidP="00AB78AF">
      <w:pPr>
        <w:pBdr>
          <w:top w:val="single" w:sz="4" w:space="1" w:color="auto"/>
          <w:left w:val="single" w:sz="4" w:space="4" w:color="auto"/>
          <w:bottom w:val="single" w:sz="4" w:space="1" w:color="auto"/>
          <w:right w:val="single" w:sz="4" w:space="4" w:color="auto"/>
        </w:pBdr>
        <w:rPr>
          <w:bCs/>
          <w:noProof/>
          <w:szCs w:val="22"/>
          <w:lang w:val="sl-SI"/>
        </w:rPr>
      </w:pPr>
      <w:r w:rsidRPr="00505645">
        <w:rPr>
          <w:b/>
          <w:bCs/>
          <w:szCs w:val="22"/>
          <w:lang w:val="sl-SI"/>
        </w:rPr>
        <w:t xml:space="preserve">ZUNANJA ŠKATLA SKUPNEGA PAKIRANJA </w:t>
      </w:r>
      <w:r w:rsidRPr="00505645">
        <w:rPr>
          <w:b/>
          <w:noProof/>
          <w:szCs w:val="22"/>
          <w:lang w:val="sl-SI"/>
        </w:rPr>
        <w:t>(</w:t>
      </w:r>
      <w:r w:rsidRPr="00505645">
        <w:rPr>
          <w:b/>
          <w:bCs/>
          <w:szCs w:val="22"/>
          <w:lang w:val="sl-SI"/>
        </w:rPr>
        <w:t>VKLJUČNO Z "BLUE BOX" PODATKI)</w:t>
      </w:r>
    </w:p>
    <w:p w14:paraId="6A0CC270" w14:textId="77777777" w:rsidR="00915092" w:rsidRPr="00505645" w:rsidRDefault="00915092" w:rsidP="00AB78AF">
      <w:pPr>
        <w:rPr>
          <w:lang w:val="sl-SI"/>
        </w:rPr>
      </w:pPr>
    </w:p>
    <w:p w14:paraId="6A0CC271" w14:textId="77777777" w:rsidR="00915092" w:rsidRPr="00505645" w:rsidRDefault="00915092" w:rsidP="00AB78AF">
      <w:pPr>
        <w:rPr>
          <w:noProof/>
          <w:szCs w:val="22"/>
          <w:lang w:val="sl-SI"/>
        </w:rPr>
      </w:pPr>
    </w:p>
    <w:p w14:paraId="6A0CC272" w14:textId="77777777" w:rsidR="00915092" w:rsidRPr="00505645" w:rsidRDefault="00915092" w:rsidP="00AB78AF">
      <w:pPr>
        <w:keepNext/>
        <w:pBdr>
          <w:top w:val="single" w:sz="4" w:space="1" w:color="auto"/>
          <w:left w:val="single" w:sz="4" w:space="4" w:color="auto"/>
          <w:bottom w:val="single" w:sz="4" w:space="1" w:color="auto"/>
          <w:right w:val="single" w:sz="4" w:space="4" w:color="auto"/>
        </w:pBdr>
        <w:ind w:left="567" w:hanging="567"/>
        <w:rPr>
          <w:lang w:val="sl-SI"/>
        </w:rPr>
      </w:pPr>
      <w:r w:rsidRPr="00505645">
        <w:rPr>
          <w:b/>
          <w:lang w:val="sl-SI"/>
        </w:rPr>
        <w:t>1.</w:t>
      </w:r>
      <w:r w:rsidRPr="00505645">
        <w:rPr>
          <w:b/>
          <w:lang w:val="sl-SI"/>
        </w:rPr>
        <w:tab/>
      </w:r>
      <w:r w:rsidRPr="00505645">
        <w:rPr>
          <w:b/>
          <w:noProof/>
          <w:szCs w:val="22"/>
          <w:lang w:val="sl-SI"/>
        </w:rPr>
        <w:t>IME ZDRAVILA</w:t>
      </w:r>
    </w:p>
    <w:p w14:paraId="6A0CC273" w14:textId="77777777" w:rsidR="00915092" w:rsidRPr="00505645" w:rsidRDefault="00915092" w:rsidP="00AB78AF">
      <w:pPr>
        <w:keepNext/>
        <w:rPr>
          <w:noProof/>
          <w:szCs w:val="22"/>
          <w:lang w:val="sl-SI"/>
        </w:rPr>
      </w:pPr>
    </w:p>
    <w:p w14:paraId="6A0CC274" w14:textId="77777777" w:rsidR="00915092" w:rsidRPr="00505645" w:rsidRDefault="00915092" w:rsidP="00AB78AF">
      <w:pPr>
        <w:rPr>
          <w:noProof/>
          <w:szCs w:val="22"/>
          <w:lang w:val="sl-SI"/>
        </w:rPr>
      </w:pPr>
      <w:r w:rsidRPr="00505645">
        <w:rPr>
          <w:noProof/>
          <w:szCs w:val="22"/>
          <w:lang w:val="sl-SI"/>
        </w:rPr>
        <w:t>Entresto 24 mg/26 mg filmsko obložene tablete</w:t>
      </w:r>
    </w:p>
    <w:p w14:paraId="6A0CC275" w14:textId="77777777" w:rsidR="00915092" w:rsidRPr="00505645" w:rsidRDefault="00915092" w:rsidP="00AB78AF">
      <w:pPr>
        <w:rPr>
          <w:noProof/>
          <w:szCs w:val="22"/>
          <w:lang w:val="sl-SI"/>
        </w:rPr>
      </w:pPr>
      <w:r w:rsidRPr="00505645">
        <w:rPr>
          <w:noProof/>
          <w:szCs w:val="22"/>
          <w:lang w:val="sl-SI"/>
        </w:rPr>
        <w:t>sakubitril/valsartan</w:t>
      </w:r>
    </w:p>
    <w:p w14:paraId="6A0CC276" w14:textId="77777777" w:rsidR="00915092" w:rsidRPr="00505645" w:rsidRDefault="00915092" w:rsidP="00AB78AF">
      <w:pPr>
        <w:rPr>
          <w:noProof/>
          <w:szCs w:val="22"/>
          <w:lang w:val="sl-SI"/>
        </w:rPr>
      </w:pPr>
    </w:p>
    <w:p w14:paraId="6A0CC277" w14:textId="77777777" w:rsidR="00915092" w:rsidRPr="00505645" w:rsidRDefault="00915092" w:rsidP="00AB78AF">
      <w:pPr>
        <w:rPr>
          <w:noProof/>
          <w:szCs w:val="22"/>
          <w:lang w:val="sl-SI"/>
        </w:rPr>
      </w:pPr>
    </w:p>
    <w:p w14:paraId="6A0CC278" w14:textId="77777777" w:rsidR="00915092" w:rsidRPr="00505645" w:rsidRDefault="00915092" w:rsidP="00AB78AF">
      <w:pPr>
        <w:keepNext/>
        <w:pBdr>
          <w:top w:val="single" w:sz="4" w:space="1" w:color="auto"/>
          <w:left w:val="single" w:sz="4" w:space="4" w:color="auto"/>
          <w:bottom w:val="single" w:sz="4" w:space="1" w:color="auto"/>
          <w:right w:val="single" w:sz="4" w:space="4" w:color="auto"/>
        </w:pBdr>
        <w:ind w:left="567" w:hanging="567"/>
        <w:rPr>
          <w:b/>
          <w:noProof/>
          <w:szCs w:val="22"/>
          <w:lang w:val="sl-SI"/>
        </w:rPr>
      </w:pPr>
      <w:r w:rsidRPr="00505645">
        <w:rPr>
          <w:b/>
          <w:noProof/>
          <w:szCs w:val="22"/>
          <w:lang w:val="sl-SI"/>
        </w:rPr>
        <w:t>2.</w:t>
      </w:r>
      <w:r w:rsidRPr="00505645">
        <w:rPr>
          <w:b/>
          <w:noProof/>
          <w:szCs w:val="22"/>
          <w:lang w:val="sl-SI"/>
        </w:rPr>
        <w:tab/>
        <w:t>NAVEDBA ENE ALI VEČ UČINKOVIN</w:t>
      </w:r>
    </w:p>
    <w:p w14:paraId="6A0CC279" w14:textId="77777777" w:rsidR="00915092" w:rsidRPr="00505645" w:rsidRDefault="00915092" w:rsidP="00AB78AF">
      <w:pPr>
        <w:keepNext/>
        <w:rPr>
          <w:noProof/>
          <w:szCs w:val="22"/>
          <w:lang w:val="sl-SI"/>
        </w:rPr>
      </w:pPr>
    </w:p>
    <w:p w14:paraId="6A0CC27A" w14:textId="77777777" w:rsidR="00915092" w:rsidRPr="00505645" w:rsidRDefault="00915092" w:rsidP="00AB78AF">
      <w:pPr>
        <w:rPr>
          <w:rFonts w:eastAsia="SimSun"/>
          <w:szCs w:val="22"/>
          <w:lang w:val="sl-SI"/>
        </w:rPr>
      </w:pPr>
      <w:r w:rsidRPr="00505645">
        <w:rPr>
          <w:rFonts w:eastAsia="SimSun"/>
          <w:szCs w:val="22"/>
          <w:lang w:val="sl-SI"/>
        </w:rPr>
        <w:t xml:space="preserve">Ena </w:t>
      </w:r>
      <w:r w:rsidRPr="00505645">
        <w:rPr>
          <w:noProof/>
          <w:szCs w:val="22"/>
          <w:lang w:val="sl-SI"/>
        </w:rPr>
        <w:t xml:space="preserve">24 mg/26 mg </w:t>
      </w:r>
      <w:r w:rsidRPr="00505645">
        <w:rPr>
          <w:rFonts w:eastAsia="SimSun"/>
          <w:szCs w:val="22"/>
          <w:lang w:val="sl-SI"/>
        </w:rPr>
        <w:t>tableta vsebuje 24,3 mg sakubitrila in 25,7 mg valsartana (v obliki kompleksa natrijeve soli sakubitrila in valsartana).</w:t>
      </w:r>
    </w:p>
    <w:p w14:paraId="6A0CC27B" w14:textId="77777777" w:rsidR="00915092" w:rsidRPr="00505645" w:rsidRDefault="00915092" w:rsidP="00AB78AF">
      <w:pPr>
        <w:rPr>
          <w:noProof/>
          <w:szCs w:val="22"/>
          <w:lang w:val="sl-SI"/>
        </w:rPr>
      </w:pPr>
    </w:p>
    <w:p w14:paraId="6A0CC27C" w14:textId="77777777" w:rsidR="00915092" w:rsidRPr="00505645" w:rsidRDefault="00915092" w:rsidP="00AB78AF">
      <w:pPr>
        <w:rPr>
          <w:noProof/>
          <w:szCs w:val="22"/>
          <w:lang w:val="sl-SI"/>
        </w:rPr>
      </w:pPr>
    </w:p>
    <w:p w14:paraId="6A0CC27D" w14:textId="77777777" w:rsidR="00915092" w:rsidRPr="00505645" w:rsidRDefault="00915092" w:rsidP="00AB78AF">
      <w:pPr>
        <w:keepNext/>
        <w:pBdr>
          <w:top w:val="single" w:sz="4" w:space="1" w:color="auto"/>
          <w:left w:val="single" w:sz="4" w:space="4" w:color="auto"/>
          <w:bottom w:val="single" w:sz="4" w:space="1" w:color="auto"/>
          <w:right w:val="single" w:sz="4" w:space="4" w:color="auto"/>
        </w:pBdr>
        <w:ind w:left="567" w:hanging="567"/>
        <w:rPr>
          <w:noProof/>
          <w:szCs w:val="22"/>
          <w:lang w:val="sl-SI"/>
        </w:rPr>
      </w:pPr>
      <w:r w:rsidRPr="00505645">
        <w:rPr>
          <w:b/>
          <w:noProof/>
          <w:szCs w:val="22"/>
          <w:lang w:val="sl-SI"/>
        </w:rPr>
        <w:t>3.</w:t>
      </w:r>
      <w:r w:rsidRPr="00505645">
        <w:rPr>
          <w:b/>
          <w:noProof/>
          <w:szCs w:val="22"/>
          <w:lang w:val="sl-SI"/>
        </w:rPr>
        <w:tab/>
      </w:r>
      <w:r w:rsidRPr="00505645">
        <w:rPr>
          <w:b/>
          <w:szCs w:val="22"/>
          <w:lang w:val="sl-SI"/>
        </w:rPr>
        <w:t>SEZNAM POMOŽNIH SNOVI</w:t>
      </w:r>
    </w:p>
    <w:p w14:paraId="6A0CC27E" w14:textId="77777777" w:rsidR="00915092" w:rsidRPr="00505645" w:rsidRDefault="00915092" w:rsidP="00AB78AF">
      <w:pPr>
        <w:keepNext/>
        <w:rPr>
          <w:noProof/>
          <w:szCs w:val="22"/>
          <w:lang w:val="sl-SI"/>
        </w:rPr>
      </w:pPr>
    </w:p>
    <w:p w14:paraId="6A0CC27F" w14:textId="77777777" w:rsidR="00915092" w:rsidRPr="00505645" w:rsidRDefault="00915092" w:rsidP="00AB78AF">
      <w:pPr>
        <w:rPr>
          <w:lang w:val="sl-SI"/>
        </w:rPr>
      </w:pPr>
    </w:p>
    <w:p w14:paraId="6A0CC280" w14:textId="77777777" w:rsidR="00915092" w:rsidRPr="00505645" w:rsidRDefault="00915092" w:rsidP="00AB78AF">
      <w:pPr>
        <w:keepNext/>
        <w:pBdr>
          <w:top w:val="single" w:sz="4" w:space="1" w:color="auto"/>
          <w:left w:val="single" w:sz="4" w:space="4" w:color="auto"/>
          <w:bottom w:val="single" w:sz="4" w:space="1" w:color="auto"/>
          <w:right w:val="single" w:sz="4" w:space="4" w:color="auto"/>
        </w:pBdr>
        <w:ind w:left="567" w:hanging="567"/>
        <w:rPr>
          <w:noProof/>
          <w:szCs w:val="22"/>
          <w:lang w:val="sl-SI"/>
        </w:rPr>
      </w:pPr>
      <w:r w:rsidRPr="00505645">
        <w:rPr>
          <w:b/>
          <w:noProof/>
          <w:szCs w:val="22"/>
          <w:lang w:val="sl-SI"/>
        </w:rPr>
        <w:t>4.</w:t>
      </w:r>
      <w:r w:rsidRPr="00505645">
        <w:rPr>
          <w:b/>
          <w:noProof/>
          <w:szCs w:val="22"/>
          <w:lang w:val="sl-SI"/>
        </w:rPr>
        <w:tab/>
      </w:r>
      <w:r w:rsidRPr="00505645">
        <w:rPr>
          <w:b/>
          <w:szCs w:val="22"/>
          <w:lang w:val="sl-SI"/>
        </w:rPr>
        <w:t>FARMACEVTSKA OBLIKA IN VSEBINA</w:t>
      </w:r>
    </w:p>
    <w:p w14:paraId="6A0CC281" w14:textId="77777777" w:rsidR="00915092" w:rsidRPr="00505645" w:rsidRDefault="00915092" w:rsidP="00AB78AF">
      <w:pPr>
        <w:keepNext/>
        <w:tabs>
          <w:tab w:val="clear" w:pos="567"/>
        </w:tabs>
        <w:spacing w:line="240" w:lineRule="auto"/>
        <w:rPr>
          <w:szCs w:val="22"/>
          <w:lang w:val="sl-SI"/>
        </w:rPr>
      </w:pPr>
    </w:p>
    <w:p w14:paraId="6A0CC282" w14:textId="77777777" w:rsidR="00915092" w:rsidRPr="00505645" w:rsidRDefault="00915092" w:rsidP="00AB78AF">
      <w:pPr>
        <w:tabs>
          <w:tab w:val="clear" w:pos="567"/>
        </w:tabs>
        <w:spacing w:line="240" w:lineRule="auto"/>
        <w:rPr>
          <w:szCs w:val="22"/>
          <w:lang w:val="sl-SI"/>
        </w:rPr>
      </w:pPr>
      <w:r w:rsidRPr="00505645">
        <w:rPr>
          <w:szCs w:val="22"/>
          <w:shd w:val="pct15" w:color="auto" w:fill="auto"/>
          <w:lang w:val="sl-SI"/>
        </w:rPr>
        <w:t>filmsko obložena tableta</w:t>
      </w:r>
    </w:p>
    <w:p w14:paraId="6A0CC283" w14:textId="77777777" w:rsidR="00915092" w:rsidRPr="00505645" w:rsidRDefault="00915092" w:rsidP="00AB78AF">
      <w:pPr>
        <w:rPr>
          <w:noProof/>
          <w:szCs w:val="22"/>
          <w:lang w:val="sl-SI"/>
        </w:rPr>
      </w:pPr>
    </w:p>
    <w:p w14:paraId="6A0CC284" w14:textId="77777777" w:rsidR="00915092" w:rsidRPr="00505645" w:rsidRDefault="00915092" w:rsidP="00AB78AF">
      <w:pPr>
        <w:rPr>
          <w:noProof/>
          <w:szCs w:val="22"/>
          <w:lang w:val="sl-SI"/>
        </w:rPr>
      </w:pPr>
      <w:r w:rsidRPr="00505645">
        <w:rPr>
          <w:noProof/>
          <w:szCs w:val="22"/>
          <w:lang w:val="sl-SI"/>
        </w:rPr>
        <w:t>Skupno pakiranje: 196 (7 pakiranj po 28) filmsko obloženih tablet</w:t>
      </w:r>
    </w:p>
    <w:p w14:paraId="6A0CC285" w14:textId="77777777" w:rsidR="00915092" w:rsidRPr="00505645" w:rsidRDefault="00915092" w:rsidP="00AB78AF">
      <w:pPr>
        <w:rPr>
          <w:noProof/>
          <w:szCs w:val="22"/>
          <w:lang w:val="sl-SI"/>
        </w:rPr>
      </w:pPr>
    </w:p>
    <w:p w14:paraId="6A0CC286" w14:textId="77777777" w:rsidR="00915092" w:rsidRPr="00505645" w:rsidRDefault="00915092" w:rsidP="00AB78AF">
      <w:pPr>
        <w:rPr>
          <w:noProof/>
          <w:szCs w:val="22"/>
          <w:lang w:val="sl-SI"/>
        </w:rPr>
      </w:pPr>
    </w:p>
    <w:p w14:paraId="6A0CC287" w14:textId="77777777" w:rsidR="00915092" w:rsidRPr="00505645" w:rsidRDefault="00915092" w:rsidP="00AB78AF">
      <w:pPr>
        <w:keepNext/>
        <w:pBdr>
          <w:top w:val="single" w:sz="4" w:space="1" w:color="auto"/>
          <w:left w:val="single" w:sz="4" w:space="4" w:color="auto"/>
          <w:bottom w:val="single" w:sz="4" w:space="1" w:color="auto"/>
          <w:right w:val="single" w:sz="4" w:space="4" w:color="auto"/>
        </w:pBdr>
        <w:ind w:left="567" w:hanging="567"/>
        <w:rPr>
          <w:noProof/>
          <w:szCs w:val="22"/>
          <w:lang w:val="sl-SI"/>
        </w:rPr>
      </w:pPr>
      <w:r w:rsidRPr="00505645">
        <w:rPr>
          <w:b/>
          <w:noProof/>
          <w:szCs w:val="22"/>
          <w:lang w:val="sl-SI"/>
        </w:rPr>
        <w:t>5.</w:t>
      </w:r>
      <w:r w:rsidRPr="00505645">
        <w:rPr>
          <w:b/>
          <w:noProof/>
          <w:szCs w:val="22"/>
          <w:lang w:val="sl-SI"/>
        </w:rPr>
        <w:tab/>
        <w:t>POSTOPEK IN POT(I) UPORABE ZDRAVILA</w:t>
      </w:r>
    </w:p>
    <w:p w14:paraId="6A0CC288" w14:textId="77777777" w:rsidR="00915092" w:rsidRPr="00505645" w:rsidRDefault="00915092" w:rsidP="00AB78AF">
      <w:pPr>
        <w:keepNext/>
        <w:rPr>
          <w:noProof/>
          <w:szCs w:val="22"/>
          <w:lang w:val="sl-SI"/>
        </w:rPr>
      </w:pPr>
    </w:p>
    <w:p w14:paraId="6A0CC289" w14:textId="77777777" w:rsidR="00915092" w:rsidRPr="00505645" w:rsidRDefault="00915092" w:rsidP="00AB78AF">
      <w:pPr>
        <w:tabs>
          <w:tab w:val="clear" w:pos="567"/>
        </w:tabs>
        <w:spacing w:line="240" w:lineRule="auto"/>
        <w:rPr>
          <w:noProof/>
          <w:szCs w:val="22"/>
          <w:lang w:val="sl-SI"/>
        </w:rPr>
      </w:pPr>
      <w:r w:rsidRPr="00505645">
        <w:rPr>
          <w:noProof/>
          <w:szCs w:val="22"/>
          <w:lang w:val="sl-SI"/>
        </w:rPr>
        <w:t>Pred uporabo preberite priloženo navodilo!</w:t>
      </w:r>
    </w:p>
    <w:p w14:paraId="6A0CC28A" w14:textId="77777777" w:rsidR="00915092" w:rsidRPr="00505645" w:rsidRDefault="00915092" w:rsidP="00AB78AF">
      <w:pPr>
        <w:tabs>
          <w:tab w:val="clear" w:pos="567"/>
        </w:tabs>
        <w:spacing w:line="240" w:lineRule="auto"/>
        <w:rPr>
          <w:noProof/>
          <w:szCs w:val="22"/>
          <w:lang w:val="sl-SI"/>
        </w:rPr>
      </w:pPr>
      <w:r w:rsidRPr="00505645">
        <w:rPr>
          <w:noProof/>
          <w:szCs w:val="22"/>
          <w:lang w:val="sl-SI"/>
        </w:rPr>
        <w:t>peroralna uporaba</w:t>
      </w:r>
    </w:p>
    <w:p w14:paraId="6A0CC28B" w14:textId="77777777" w:rsidR="00915092" w:rsidRPr="00505645" w:rsidRDefault="00915092" w:rsidP="00AB78AF">
      <w:pPr>
        <w:rPr>
          <w:noProof/>
          <w:szCs w:val="22"/>
          <w:lang w:val="sl-SI"/>
        </w:rPr>
      </w:pPr>
    </w:p>
    <w:p w14:paraId="6A0CC28C" w14:textId="77777777" w:rsidR="00915092" w:rsidRPr="00505645" w:rsidRDefault="00915092" w:rsidP="00AB78AF">
      <w:pPr>
        <w:rPr>
          <w:noProof/>
          <w:szCs w:val="22"/>
          <w:lang w:val="sl-SI"/>
        </w:rPr>
      </w:pPr>
    </w:p>
    <w:p w14:paraId="6A0CC28D" w14:textId="77777777" w:rsidR="00915092" w:rsidRPr="00505645" w:rsidRDefault="00915092" w:rsidP="00AB78AF">
      <w:pPr>
        <w:keepNext/>
        <w:pBdr>
          <w:top w:val="single" w:sz="4" w:space="1" w:color="auto"/>
          <w:left w:val="single" w:sz="4" w:space="4" w:color="auto"/>
          <w:bottom w:val="single" w:sz="4" w:space="1" w:color="auto"/>
          <w:right w:val="single" w:sz="4" w:space="4" w:color="auto"/>
        </w:pBdr>
        <w:ind w:left="567" w:hanging="567"/>
        <w:rPr>
          <w:noProof/>
          <w:szCs w:val="22"/>
          <w:lang w:val="sl-SI"/>
        </w:rPr>
      </w:pPr>
      <w:r w:rsidRPr="00505645">
        <w:rPr>
          <w:b/>
          <w:noProof/>
          <w:szCs w:val="22"/>
          <w:lang w:val="sl-SI"/>
        </w:rPr>
        <w:t>6.</w:t>
      </w:r>
      <w:r w:rsidRPr="00505645">
        <w:rPr>
          <w:b/>
          <w:noProof/>
          <w:szCs w:val="22"/>
          <w:lang w:val="sl-SI"/>
        </w:rPr>
        <w:tab/>
      </w:r>
      <w:r w:rsidRPr="00505645">
        <w:rPr>
          <w:b/>
          <w:lang w:val="sl-SI"/>
        </w:rPr>
        <w:t>POSEBNO OPOZORILO O SHRANJEVANJU ZDRAVILA ZUNAJ DOSEGA IN POGLEDA OTROK</w:t>
      </w:r>
    </w:p>
    <w:p w14:paraId="6A0CC28E" w14:textId="77777777" w:rsidR="00915092" w:rsidRPr="00505645" w:rsidRDefault="00915092" w:rsidP="00AB78AF">
      <w:pPr>
        <w:keepNext/>
        <w:rPr>
          <w:noProof/>
          <w:szCs w:val="22"/>
          <w:lang w:val="sl-SI"/>
        </w:rPr>
      </w:pPr>
    </w:p>
    <w:p w14:paraId="6A0CC28F" w14:textId="77777777" w:rsidR="00915092" w:rsidRPr="00505645" w:rsidRDefault="00915092" w:rsidP="00AB78AF">
      <w:pPr>
        <w:tabs>
          <w:tab w:val="clear" w:pos="567"/>
        </w:tabs>
        <w:spacing w:line="240" w:lineRule="auto"/>
        <w:rPr>
          <w:szCs w:val="22"/>
          <w:lang w:val="sl-SI"/>
        </w:rPr>
      </w:pPr>
      <w:r w:rsidRPr="00505645">
        <w:rPr>
          <w:lang w:val="sl-SI"/>
        </w:rPr>
        <w:t>Zdravilo shranjujte nedosegljivo otrokom!</w:t>
      </w:r>
    </w:p>
    <w:p w14:paraId="6A0CC290" w14:textId="77777777" w:rsidR="00915092" w:rsidRPr="00505645" w:rsidRDefault="00915092" w:rsidP="00AB78AF">
      <w:pPr>
        <w:rPr>
          <w:noProof/>
          <w:szCs w:val="22"/>
          <w:lang w:val="sl-SI"/>
        </w:rPr>
      </w:pPr>
    </w:p>
    <w:p w14:paraId="6A0CC291" w14:textId="77777777" w:rsidR="00915092" w:rsidRPr="00505645" w:rsidRDefault="00915092" w:rsidP="00AB78AF">
      <w:pPr>
        <w:rPr>
          <w:noProof/>
          <w:szCs w:val="22"/>
          <w:lang w:val="sl-SI"/>
        </w:rPr>
      </w:pPr>
    </w:p>
    <w:p w14:paraId="6A0CC292" w14:textId="77777777" w:rsidR="00915092" w:rsidRPr="00505645" w:rsidRDefault="00915092" w:rsidP="00AB78AF">
      <w:pPr>
        <w:pBdr>
          <w:top w:val="single" w:sz="4" w:space="1" w:color="auto"/>
          <w:left w:val="single" w:sz="4" w:space="4" w:color="auto"/>
          <w:bottom w:val="single" w:sz="4" w:space="1" w:color="auto"/>
          <w:right w:val="single" w:sz="4" w:space="4" w:color="auto"/>
        </w:pBdr>
        <w:ind w:left="567" w:hanging="567"/>
        <w:rPr>
          <w:noProof/>
          <w:szCs w:val="22"/>
          <w:lang w:val="sl-SI"/>
        </w:rPr>
      </w:pPr>
      <w:r w:rsidRPr="00505645">
        <w:rPr>
          <w:b/>
          <w:noProof/>
          <w:szCs w:val="22"/>
          <w:lang w:val="sl-SI"/>
        </w:rPr>
        <w:t>7.</w:t>
      </w:r>
      <w:r w:rsidRPr="00505645">
        <w:rPr>
          <w:b/>
          <w:noProof/>
          <w:szCs w:val="22"/>
          <w:lang w:val="sl-SI"/>
        </w:rPr>
        <w:tab/>
      </w:r>
      <w:r w:rsidRPr="00505645">
        <w:rPr>
          <w:b/>
          <w:lang w:val="sl-SI"/>
        </w:rPr>
        <w:t>DRUGA POSEBNA OPOZORILA, ČE SO POTREBNA</w:t>
      </w:r>
    </w:p>
    <w:p w14:paraId="6A0CC293" w14:textId="77777777" w:rsidR="00915092" w:rsidRPr="00505645" w:rsidRDefault="00915092" w:rsidP="00AB78AF">
      <w:pPr>
        <w:tabs>
          <w:tab w:val="left" w:pos="749"/>
        </w:tabs>
        <w:rPr>
          <w:lang w:val="sl-SI"/>
        </w:rPr>
      </w:pPr>
    </w:p>
    <w:p w14:paraId="6A0CC294" w14:textId="77777777" w:rsidR="00915092" w:rsidRPr="00505645" w:rsidRDefault="00915092" w:rsidP="00AB78AF">
      <w:pPr>
        <w:tabs>
          <w:tab w:val="left" w:pos="749"/>
        </w:tabs>
        <w:rPr>
          <w:lang w:val="sl-SI"/>
        </w:rPr>
      </w:pPr>
    </w:p>
    <w:p w14:paraId="6A0CC295" w14:textId="77777777" w:rsidR="00915092" w:rsidRPr="00505645" w:rsidRDefault="00915092" w:rsidP="00AB78AF">
      <w:pPr>
        <w:keepNext/>
        <w:pBdr>
          <w:top w:val="single" w:sz="4" w:space="1" w:color="auto"/>
          <w:left w:val="single" w:sz="4" w:space="4" w:color="auto"/>
          <w:bottom w:val="single" w:sz="4" w:space="1" w:color="auto"/>
          <w:right w:val="single" w:sz="4" w:space="4" w:color="auto"/>
        </w:pBdr>
        <w:ind w:left="567" w:hanging="567"/>
        <w:rPr>
          <w:lang w:val="sl-SI"/>
        </w:rPr>
      </w:pPr>
      <w:r w:rsidRPr="00505645">
        <w:rPr>
          <w:b/>
          <w:lang w:val="sl-SI"/>
        </w:rPr>
        <w:t>8.</w:t>
      </w:r>
      <w:r w:rsidRPr="00505645">
        <w:rPr>
          <w:b/>
          <w:lang w:val="sl-SI"/>
        </w:rPr>
        <w:tab/>
        <w:t>DATUM IZTEKA ROKA UPORABNOSTI ZDRAVILA</w:t>
      </w:r>
    </w:p>
    <w:p w14:paraId="6A0CC296" w14:textId="77777777" w:rsidR="00915092" w:rsidRPr="00505645" w:rsidRDefault="00915092" w:rsidP="00AB78AF">
      <w:pPr>
        <w:keepNext/>
        <w:rPr>
          <w:lang w:val="sl-SI"/>
        </w:rPr>
      </w:pPr>
    </w:p>
    <w:p w14:paraId="6A0CC297" w14:textId="77777777" w:rsidR="00915092" w:rsidRPr="00505645" w:rsidRDefault="00915092" w:rsidP="00AB78AF">
      <w:pPr>
        <w:rPr>
          <w:noProof/>
          <w:szCs w:val="22"/>
          <w:lang w:val="sl-SI"/>
        </w:rPr>
      </w:pPr>
      <w:r w:rsidRPr="00505645">
        <w:rPr>
          <w:noProof/>
          <w:szCs w:val="22"/>
          <w:lang w:val="sl-SI"/>
        </w:rPr>
        <w:t>EXP</w:t>
      </w:r>
    </w:p>
    <w:p w14:paraId="6A0CC298" w14:textId="77777777" w:rsidR="00915092" w:rsidRPr="00505645" w:rsidRDefault="00915092" w:rsidP="00AB78AF">
      <w:pPr>
        <w:rPr>
          <w:noProof/>
          <w:szCs w:val="22"/>
          <w:lang w:val="sl-SI"/>
        </w:rPr>
      </w:pPr>
    </w:p>
    <w:p w14:paraId="6A0CC299" w14:textId="77777777" w:rsidR="00915092" w:rsidRPr="00505645" w:rsidRDefault="00915092" w:rsidP="00AB78AF">
      <w:pPr>
        <w:rPr>
          <w:noProof/>
          <w:szCs w:val="22"/>
          <w:lang w:val="sl-SI"/>
        </w:rPr>
      </w:pPr>
    </w:p>
    <w:p w14:paraId="6A0CC29A" w14:textId="77777777" w:rsidR="00915092" w:rsidRPr="00505645" w:rsidRDefault="00915092" w:rsidP="00AB78AF">
      <w:pPr>
        <w:keepNext/>
        <w:pBdr>
          <w:top w:val="single" w:sz="4" w:space="1" w:color="auto"/>
          <w:left w:val="single" w:sz="4" w:space="4" w:color="auto"/>
          <w:bottom w:val="single" w:sz="4" w:space="1" w:color="auto"/>
          <w:right w:val="single" w:sz="4" w:space="4" w:color="auto"/>
        </w:pBdr>
        <w:ind w:left="567" w:hanging="567"/>
        <w:rPr>
          <w:noProof/>
          <w:szCs w:val="22"/>
          <w:lang w:val="sl-SI"/>
        </w:rPr>
      </w:pPr>
      <w:r w:rsidRPr="00505645">
        <w:rPr>
          <w:b/>
          <w:noProof/>
          <w:szCs w:val="22"/>
          <w:lang w:val="sl-SI"/>
        </w:rPr>
        <w:t>9.</w:t>
      </w:r>
      <w:r w:rsidRPr="00505645">
        <w:rPr>
          <w:b/>
          <w:noProof/>
          <w:szCs w:val="22"/>
          <w:lang w:val="sl-SI"/>
        </w:rPr>
        <w:tab/>
      </w:r>
      <w:r w:rsidRPr="00505645">
        <w:rPr>
          <w:b/>
          <w:lang w:val="sl-SI"/>
        </w:rPr>
        <w:t>POSEBNA NAVODILA ZA SHRANJEVANJE</w:t>
      </w:r>
    </w:p>
    <w:p w14:paraId="6A0CC29B" w14:textId="77777777" w:rsidR="00915092" w:rsidRPr="00505645" w:rsidRDefault="00915092" w:rsidP="00AB78AF">
      <w:pPr>
        <w:keepNext/>
        <w:rPr>
          <w:noProof/>
          <w:szCs w:val="22"/>
          <w:lang w:val="sl-SI"/>
        </w:rPr>
      </w:pPr>
    </w:p>
    <w:p w14:paraId="6A0CC29C" w14:textId="77777777" w:rsidR="00915092" w:rsidRPr="00505645" w:rsidRDefault="00915092" w:rsidP="00AB78AF">
      <w:pPr>
        <w:keepNext/>
        <w:keepLines/>
        <w:rPr>
          <w:lang w:val="sl-SI"/>
        </w:rPr>
      </w:pPr>
      <w:r w:rsidRPr="00505645">
        <w:rPr>
          <w:iCs/>
          <w:szCs w:val="22"/>
          <w:lang w:val="sl-SI"/>
        </w:rPr>
        <w:t>Shranjujte v originalni ovojnini za zagotovitev zaščite pred vlago.</w:t>
      </w:r>
    </w:p>
    <w:p w14:paraId="6A0CC29D" w14:textId="77777777" w:rsidR="00915092" w:rsidRPr="00505645" w:rsidRDefault="00915092" w:rsidP="00AB78AF">
      <w:pPr>
        <w:rPr>
          <w:lang w:val="sl-SI"/>
        </w:rPr>
      </w:pPr>
    </w:p>
    <w:p w14:paraId="6A0CC29E" w14:textId="77777777" w:rsidR="00915092" w:rsidRPr="00505645" w:rsidRDefault="00915092" w:rsidP="00AB78AF">
      <w:pPr>
        <w:ind w:left="567" w:hanging="567"/>
        <w:rPr>
          <w:noProof/>
          <w:szCs w:val="22"/>
          <w:lang w:val="sl-SI"/>
        </w:rPr>
      </w:pPr>
    </w:p>
    <w:p w14:paraId="6A0CC29F" w14:textId="77777777" w:rsidR="00915092" w:rsidRPr="00505645" w:rsidRDefault="00915092" w:rsidP="00AB78AF">
      <w:pPr>
        <w:keepNext/>
        <w:keepLines/>
        <w:pBdr>
          <w:top w:val="single" w:sz="4" w:space="1" w:color="auto"/>
          <w:left w:val="single" w:sz="4" w:space="4" w:color="auto"/>
          <w:bottom w:val="single" w:sz="4" w:space="1" w:color="auto"/>
          <w:right w:val="single" w:sz="4" w:space="4" w:color="auto"/>
        </w:pBdr>
        <w:ind w:left="567" w:hanging="567"/>
        <w:rPr>
          <w:b/>
          <w:noProof/>
          <w:szCs w:val="22"/>
          <w:lang w:val="sl-SI"/>
        </w:rPr>
      </w:pPr>
      <w:r w:rsidRPr="00505645">
        <w:rPr>
          <w:b/>
          <w:noProof/>
          <w:szCs w:val="22"/>
          <w:lang w:val="sl-SI"/>
        </w:rPr>
        <w:t>10.</w:t>
      </w:r>
      <w:r w:rsidRPr="00505645">
        <w:rPr>
          <w:b/>
          <w:noProof/>
          <w:szCs w:val="22"/>
          <w:lang w:val="sl-SI"/>
        </w:rPr>
        <w:tab/>
      </w:r>
      <w:r w:rsidRPr="00505645">
        <w:rPr>
          <w:b/>
          <w:lang w:val="sl-SI"/>
        </w:rPr>
        <w:t>POSEBNI VARNOSTNI UKREPI ZA ODSTRANJEVANJE NEUPORABLJENIH ZDRAVIL ALI IZ NJIH NASTALIH ODPADNIH SNOVI, KADAR SO POTREBNI</w:t>
      </w:r>
    </w:p>
    <w:p w14:paraId="6A0CC2A0" w14:textId="77777777" w:rsidR="00915092" w:rsidRPr="00505645" w:rsidRDefault="00915092" w:rsidP="00AB78AF">
      <w:pPr>
        <w:keepNext/>
        <w:keepLines/>
        <w:rPr>
          <w:noProof/>
          <w:szCs w:val="22"/>
          <w:lang w:val="sl-SI"/>
        </w:rPr>
      </w:pPr>
    </w:p>
    <w:p w14:paraId="6A0CC2A1" w14:textId="77777777" w:rsidR="00915092" w:rsidRPr="00505645" w:rsidRDefault="00915092" w:rsidP="00AB78AF">
      <w:pPr>
        <w:rPr>
          <w:noProof/>
          <w:szCs w:val="22"/>
          <w:lang w:val="sl-SI"/>
        </w:rPr>
      </w:pPr>
    </w:p>
    <w:p w14:paraId="6A0CC2A2" w14:textId="77777777" w:rsidR="00915092" w:rsidRPr="00505645" w:rsidRDefault="00915092" w:rsidP="00AB78AF">
      <w:pPr>
        <w:keepNext/>
        <w:pBdr>
          <w:top w:val="single" w:sz="4" w:space="1" w:color="auto"/>
          <w:left w:val="single" w:sz="4" w:space="4" w:color="auto"/>
          <w:bottom w:val="single" w:sz="4" w:space="1" w:color="auto"/>
          <w:right w:val="single" w:sz="4" w:space="4" w:color="auto"/>
        </w:pBdr>
        <w:rPr>
          <w:b/>
          <w:noProof/>
          <w:szCs w:val="22"/>
          <w:lang w:val="sl-SI"/>
        </w:rPr>
      </w:pPr>
      <w:r w:rsidRPr="00505645">
        <w:rPr>
          <w:b/>
          <w:noProof/>
          <w:szCs w:val="22"/>
          <w:lang w:val="sl-SI"/>
        </w:rPr>
        <w:t>11.</w:t>
      </w:r>
      <w:r w:rsidRPr="00505645">
        <w:rPr>
          <w:b/>
          <w:noProof/>
          <w:szCs w:val="22"/>
          <w:lang w:val="sl-SI"/>
        </w:rPr>
        <w:tab/>
      </w:r>
      <w:r w:rsidRPr="00505645">
        <w:rPr>
          <w:b/>
          <w:lang w:val="sl-SI"/>
        </w:rPr>
        <w:t>IME IN NASLOV IMETNIKA DOVOLJENJA ZA PROMET Z ZDRAVILOM</w:t>
      </w:r>
    </w:p>
    <w:p w14:paraId="6A0CC2A3" w14:textId="77777777" w:rsidR="00915092" w:rsidRPr="00505645" w:rsidRDefault="00915092" w:rsidP="00AB78AF">
      <w:pPr>
        <w:keepNext/>
        <w:rPr>
          <w:noProof/>
          <w:szCs w:val="22"/>
          <w:lang w:val="sl-SI"/>
        </w:rPr>
      </w:pPr>
    </w:p>
    <w:p w14:paraId="6A0CC2A4" w14:textId="77777777" w:rsidR="00915092" w:rsidRPr="00505645" w:rsidRDefault="00915092" w:rsidP="00AB78AF">
      <w:pPr>
        <w:keepNext/>
        <w:rPr>
          <w:szCs w:val="22"/>
          <w:lang w:val="sl-SI"/>
        </w:rPr>
      </w:pPr>
      <w:r w:rsidRPr="00505645">
        <w:rPr>
          <w:szCs w:val="22"/>
          <w:lang w:val="sl-SI"/>
        </w:rPr>
        <w:t>Novartis Europharm Limited</w:t>
      </w:r>
    </w:p>
    <w:p w14:paraId="6A0CC2A5" w14:textId="77777777" w:rsidR="00723E65" w:rsidRPr="00505645" w:rsidRDefault="00723E65" w:rsidP="00AB78AF">
      <w:pPr>
        <w:keepNext/>
        <w:spacing w:line="240" w:lineRule="auto"/>
        <w:rPr>
          <w:color w:val="000000"/>
          <w:lang w:val="sl-SI"/>
        </w:rPr>
      </w:pPr>
      <w:r w:rsidRPr="00505645">
        <w:rPr>
          <w:color w:val="000000"/>
          <w:lang w:val="sl-SI"/>
        </w:rPr>
        <w:t>Vista Building</w:t>
      </w:r>
    </w:p>
    <w:p w14:paraId="6A0CC2A6" w14:textId="77777777" w:rsidR="00723E65" w:rsidRPr="00505645" w:rsidRDefault="00723E65" w:rsidP="00AB78AF">
      <w:pPr>
        <w:keepNext/>
        <w:spacing w:line="240" w:lineRule="auto"/>
        <w:rPr>
          <w:color w:val="000000"/>
          <w:lang w:val="sl-SI"/>
        </w:rPr>
      </w:pPr>
      <w:r w:rsidRPr="00505645">
        <w:rPr>
          <w:color w:val="000000"/>
          <w:lang w:val="sl-SI"/>
        </w:rPr>
        <w:t>Elm Park, Merrion Road</w:t>
      </w:r>
    </w:p>
    <w:p w14:paraId="6A0CC2A7" w14:textId="77777777" w:rsidR="00723E65" w:rsidRPr="00505645" w:rsidRDefault="00723E65" w:rsidP="00AB78AF">
      <w:pPr>
        <w:keepNext/>
        <w:spacing w:line="240" w:lineRule="auto"/>
        <w:rPr>
          <w:color w:val="000000"/>
          <w:lang w:val="sl-SI"/>
        </w:rPr>
      </w:pPr>
      <w:r w:rsidRPr="00505645">
        <w:rPr>
          <w:color w:val="000000"/>
          <w:lang w:val="sl-SI"/>
        </w:rPr>
        <w:t>Dublin 4</w:t>
      </w:r>
    </w:p>
    <w:p w14:paraId="6A0CC2A8" w14:textId="77777777" w:rsidR="00723E65" w:rsidRPr="00505645" w:rsidRDefault="00723E65" w:rsidP="00AB78AF">
      <w:pPr>
        <w:spacing w:line="240" w:lineRule="auto"/>
        <w:rPr>
          <w:color w:val="000000"/>
          <w:lang w:val="sl-SI"/>
        </w:rPr>
      </w:pPr>
      <w:r w:rsidRPr="00505645">
        <w:rPr>
          <w:color w:val="000000"/>
          <w:lang w:val="sl-SI"/>
        </w:rPr>
        <w:t>Irska</w:t>
      </w:r>
    </w:p>
    <w:p w14:paraId="6A0CC2A9" w14:textId="77777777" w:rsidR="00915092" w:rsidRPr="00505645" w:rsidRDefault="00915092" w:rsidP="00AB78AF">
      <w:pPr>
        <w:rPr>
          <w:noProof/>
          <w:szCs w:val="22"/>
          <w:lang w:val="sl-SI"/>
        </w:rPr>
      </w:pPr>
    </w:p>
    <w:p w14:paraId="6A0CC2AA" w14:textId="77777777" w:rsidR="00915092" w:rsidRPr="00505645" w:rsidRDefault="00915092" w:rsidP="00AB78AF">
      <w:pPr>
        <w:rPr>
          <w:noProof/>
          <w:szCs w:val="22"/>
          <w:lang w:val="sl-SI"/>
        </w:rPr>
      </w:pPr>
    </w:p>
    <w:p w14:paraId="6A0CC2AB" w14:textId="77777777" w:rsidR="00915092" w:rsidRPr="00505645" w:rsidRDefault="00915092" w:rsidP="00AB78AF">
      <w:pPr>
        <w:keepNext/>
        <w:pBdr>
          <w:top w:val="single" w:sz="4" w:space="1" w:color="auto"/>
          <w:left w:val="single" w:sz="4" w:space="4" w:color="auto"/>
          <w:bottom w:val="single" w:sz="4" w:space="1" w:color="auto"/>
          <w:right w:val="single" w:sz="4" w:space="4" w:color="auto"/>
        </w:pBdr>
        <w:rPr>
          <w:noProof/>
          <w:szCs w:val="22"/>
          <w:lang w:val="sl-SI"/>
        </w:rPr>
      </w:pPr>
      <w:r w:rsidRPr="00505645">
        <w:rPr>
          <w:b/>
          <w:noProof/>
          <w:szCs w:val="22"/>
          <w:lang w:val="sl-SI"/>
        </w:rPr>
        <w:t>12.</w:t>
      </w:r>
      <w:r w:rsidRPr="00505645">
        <w:rPr>
          <w:b/>
          <w:noProof/>
          <w:szCs w:val="22"/>
          <w:lang w:val="sl-SI"/>
        </w:rPr>
        <w:tab/>
      </w:r>
      <w:r w:rsidRPr="00505645">
        <w:rPr>
          <w:b/>
          <w:lang w:val="sl-SI"/>
        </w:rPr>
        <w:t>ŠTEVILKA(E) DOVOLJENJA (DOVOLJENJ) ZA PROMET</w:t>
      </w:r>
    </w:p>
    <w:p w14:paraId="6A0CC2AC" w14:textId="77777777" w:rsidR="00915092" w:rsidRPr="00505645" w:rsidRDefault="00915092" w:rsidP="00AB78AF">
      <w:pPr>
        <w:keepNext/>
        <w:rPr>
          <w:noProof/>
          <w:szCs w:val="22"/>
          <w:lang w:val="sl-SI"/>
        </w:rPr>
      </w:pPr>
    </w:p>
    <w:tbl>
      <w:tblPr>
        <w:tblW w:w="9322" w:type="dxa"/>
        <w:tblLook w:val="04A0" w:firstRow="1" w:lastRow="0" w:firstColumn="1" w:lastColumn="0" w:noHBand="0" w:noVBand="1"/>
      </w:tblPr>
      <w:tblGrid>
        <w:gridCol w:w="2518"/>
        <w:gridCol w:w="6804"/>
      </w:tblGrid>
      <w:tr w:rsidR="00915092" w:rsidRPr="005E1A01" w14:paraId="6A0CC2AF" w14:textId="77777777" w:rsidTr="007C77CA">
        <w:tc>
          <w:tcPr>
            <w:tcW w:w="2518" w:type="dxa"/>
            <w:shd w:val="clear" w:color="auto" w:fill="auto"/>
          </w:tcPr>
          <w:p w14:paraId="6A0CC2AD" w14:textId="77777777" w:rsidR="00915092" w:rsidRPr="00505645" w:rsidRDefault="00915092" w:rsidP="00AB78AF">
            <w:pPr>
              <w:rPr>
                <w:noProof/>
                <w:szCs w:val="22"/>
                <w:lang w:val="sl-SI"/>
              </w:rPr>
            </w:pPr>
            <w:r w:rsidRPr="00505645">
              <w:rPr>
                <w:noProof/>
                <w:szCs w:val="22"/>
                <w:lang w:val="sl-SI"/>
              </w:rPr>
              <w:t>EU/1/15/1058/017</w:t>
            </w:r>
          </w:p>
        </w:tc>
        <w:tc>
          <w:tcPr>
            <w:tcW w:w="6804" w:type="dxa"/>
            <w:shd w:val="clear" w:color="auto" w:fill="auto"/>
          </w:tcPr>
          <w:p w14:paraId="6A0CC2AE" w14:textId="22F29413" w:rsidR="00915092" w:rsidRPr="00505645" w:rsidRDefault="00915092" w:rsidP="00AB78AF">
            <w:pPr>
              <w:rPr>
                <w:noProof/>
                <w:szCs w:val="22"/>
                <w:lang w:val="sl-SI"/>
              </w:rPr>
            </w:pPr>
            <w:r w:rsidRPr="00505645">
              <w:rPr>
                <w:noProof/>
                <w:szCs w:val="22"/>
                <w:shd w:val="pct15" w:color="auto" w:fill="auto"/>
                <w:lang w:val="sl-SI"/>
              </w:rPr>
              <w:t>196 filmsko obloženih tablet</w:t>
            </w:r>
            <w:r w:rsidR="00194641" w:rsidRPr="00505645">
              <w:rPr>
                <w:noProof/>
                <w:szCs w:val="22"/>
                <w:shd w:val="pct15" w:color="auto" w:fill="auto"/>
                <w:lang w:val="sl-SI"/>
              </w:rPr>
              <w:t xml:space="preserve"> (7 pakiranj po 28)</w:t>
            </w:r>
          </w:p>
        </w:tc>
      </w:tr>
    </w:tbl>
    <w:p w14:paraId="6A0CC2B0" w14:textId="77777777" w:rsidR="00915092" w:rsidRPr="00505645" w:rsidRDefault="00915092" w:rsidP="00AB78AF">
      <w:pPr>
        <w:rPr>
          <w:noProof/>
          <w:szCs w:val="22"/>
          <w:lang w:val="sl-SI"/>
        </w:rPr>
      </w:pPr>
    </w:p>
    <w:p w14:paraId="6A0CC2B1" w14:textId="77777777" w:rsidR="00915092" w:rsidRPr="00505645" w:rsidRDefault="00915092" w:rsidP="00AB78AF">
      <w:pPr>
        <w:rPr>
          <w:noProof/>
          <w:szCs w:val="22"/>
          <w:lang w:val="sl-SI"/>
        </w:rPr>
      </w:pPr>
    </w:p>
    <w:p w14:paraId="6A0CC2B2" w14:textId="77777777" w:rsidR="00915092" w:rsidRPr="00505645" w:rsidRDefault="00915092" w:rsidP="00AB78AF">
      <w:pPr>
        <w:keepNext/>
        <w:pBdr>
          <w:top w:val="single" w:sz="4" w:space="1" w:color="auto"/>
          <w:left w:val="single" w:sz="4" w:space="4" w:color="auto"/>
          <w:bottom w:val="single" w:sz="4" w:space="1" w:color="auto"/>
          <w:right w:val="single" w:sz="4" w:space="4" w:color="auto"/>
        </w:pBdr>
        <w:rPr>
          <w:noProof/>
          <w:szCs w:val="22"/>
          <w:lang w:val="sl-SI"/>
        </w:rPr>
      </w:pPr>
      <w:r w:rsidRPr="00505645">
        <w:rPr>
          <w:b/>
          <w:noProof/>
          <w:szCs w:val="22"/>
          <w:lang w:val="sl-SI"/>
        </w:rPr>
        <w:t>13.</w:t>
      </w:r>
      <w:r w:rsidRPr="00505645">
        <w:rPr>
          <w:b/>
          <w:noProof/>
          <w:szCs w:val="22"/>
          <w:lang w:val="sl-SI"/>
        </w:rPr>
        <w:tab/>
      </w:r>
      <w:r w:rsidRPr="00505645">
        <w:rPr>
          <w:b/>
          <w:lang w:val="sl-SI"/>
        </w:rPr>
        <w:t>ŠTEVILKA SERIJE</w:t>
      </w:r>
    </w:p>
    <w:p w14:paraId="6A0CC2B3" w14:textId="77777777" w:rsidR="00915092" w:rsidRPr="00505645" w:rsidRDefault="00915092" w:rsidP="00AB78AF">
      <w:pPr>
        <w:keepNext/>
        <w:rPr>
          <w:noProof/>
          <w:szCs w:val="22"/>
          <w:lang w:val="sl-SI"/>
        </w:rPr>
      </w:pPr>
    </w:p>
    <w:p w14:paraId="6A0CC2B4" w14:textId="77777777" w:rsidR="00915092" w:rsidRPr="00505645" w:rsidRDefault="00915092" w:rsidP="00AB78AF">
      <w:pPr>
        <w:rPr>
          <w:noProof/>
          <w:szCs w:val="22"/>
          <w:lang w:val="sl-SI"/>
        </w:rPr>
      </w:pPr>
      <w:r w:rsidRPr="00505645">
        <w:rPr>
          <w:noProof/>
          <w:szCs w:val="22"/>
          <w:lang w:val="sl-SI"/>
        </w:rPr>
        <w:t>Lot</w:t>
      </w:r>
    </w:p>
    <w:p w14:paraId="6A0CC2B5" w14:textId="77777777" w:rsidR="00915092" w:rsidRPr="00505645" w:rsidRDefault="00915092" w:rsidP="00AB78AF">
      <w:pPr>
        <w:rPr>
          <w:noProof/>
          <w:szCs w:val="22"/>
          <w:lang w:val="sl-SI"/>
        </w:rPr>
      </w:pPr>
    </w:p>
    <w:p w14:paraId="6A0CC2B6" w14:textId="77777777" w:rsidR="00915092" w:rsidRPr="00505645" w:rsidRDefault="00915092" w:rsidP="00AB78AF">
      <w:pPr>
        <w:rPr>
          <w:noProof/>
          <w:szCs w:val="22"/>
          <w:lang w:val="sl-SI"/>
        </w:rPr>
      </w:pPr>
    </w:p>
    <w:p w14:paraId="6A0CC2B7" w14:textId="77777777" w:rsidR="00915092" w:rsidRPr="00505645" w:rsidRDefault="00915092" w:rsidP="00AB78AF">
      <w:pPr>
        <w:keepNext/>
        <w:pBdr>
          <w:top w:val="single" w:sz="4" w:space="1" w:color="auto"/>
          <w:left w:val="single" w:sz="4" w:space="4" w:color="auto"/>
          <w:bottom w:val="single" w:sz="4" w:space="1" w:color="auto"/>
          <w:right w:val="single" w:sz="4" w:space="4" w:color="auto"/>
        </w:pBdr>
        <w:rPr>
          <w:noProof/>
          <w:szCs w:val="22"/>
          <w:lang w:val="sl-SI"/>
        </w:rPr>
      </w:pPr>
      <w:r w:rsidRPr="00505645">
        <w:rPr>
          <w:b/>
          <w:noProof/>
          <w:szCs w:val="22"/>
          <w:lang w:val="sl-SI"/>
        </w:rPr>
        <w:t>14.</w:t>
      </w:r>
      <w:r w:rsidRPr="00505645">
        <w:rPr>
          <w:b/>
          <w:noProof/>
          <w:szCs w:val="22"/>
          <w:lang w:val="sl-SI"/>
        </w:rPr>
        <w:tab/>
      </w:r>
      <w:r w:rsidRPr="00505645">
        <w:rPr>
          <w:b/>
          <w:lang w:val="sl-SI"/>
        </w:rPr>
        <w:t>NAČIN IZDAJANJA ZDRAVILA</w:t>
      </w:r>
    </w:p>
    <w:p w14:paraId="6A0CC2B8" w14:textId="77777777" w:rsidR="00915092" w:rsidRPr="00505645" w:rsidRDefault="00915092" w:rsidP="00AB78AF">
      <w:pPr>
        <w:keepNext/>
        <w:rPr>
          <w:noProof/>
          <w:szCs w:val="22"/>
          <w:lang w:val="sl-SI"/>
        </w:rPr>
      </w:pPr>
    </w:p>
    <w:p w14:paraId="6A0CC2B9" w14:textId="77777777" w:rsidR="00915092" w:rsidRPr="00505645" w:rsidRDefault="00915092" w:rsidP="00AB78AF">
      <w:pPr>
        <w:rPr>
          <w:noProof/>
          <w:szCs w:val="22"/>
          <w:lang w:val="sl-SI"/>
        </w:rPr>
      </w:pPr>
    </w:p>
    <w:p w14:paraId="6A0CC2BA" w14:textId="77777777" w:rsidR="00915092" w:rsidRPr="00505645" w:rsidRDefault="00915092" w:rsidP="00AB78AF">
      <w:pPr>
        <w:pBdr>
          <w:top w:val="single" w:sz="4" w:space="2" w:color="auto"/>
          <w:left w:val="single" w:sz="4" w:space="4" w:color="auto"/>
          <w:bottom w:val="single" w:sz="4" w:space="1" w:color="auto"/>
          <w:right w:val="single" w:sz="4" w:space="4" w:color="auto"/>
        </w:pBdr>
        <w:rPr>
          <w:noProof/>
          <w:szCs w:val="22"/>
          <w:lang w:val="sl-SI"/>
        </w:rPr>
      </w:pPr>
      <w:r w:rsidRPr="00505645">
        <w:rPr>
          <w:b/>
          <w:noProof/>
          <w:szCs w:val="22"/>
          <w:lang w:val="sl-SI"/>
        </w:rPr>
        <w:t>15.</w:t>
      </w:r>
      <w:r w:rsidRPr="00505645">
        <w:rPr>
          <w:b/>
          <w:noProof/>
          <w:szCs w:val="22"/>
          <w:lang w:val="sl-SI"/>
        </w:rPr>
        <w:tab/>
      </w:r>
      <w:r w:rsidRPr="00505645">
        <w:rPr>
          <w:b/>
          <w:lang w:val="sl-SI"/>
        </w:rPr>
        <w:t>NAVODILA ZA UPORABO</w:t>
      </w:r>
    </w:p>
    <w:p w14:paraId="6A0CC2BB" w14:textId="77777777" w:rsidR="00915092" w:rsidRPr="00505645" w:rsidRDefault="00915092" w:rsidP="00AB78AF">
      <w:pPr>
        <w:rPr>
          <w:noProof/>
          <w:szCs w:val="22"/>
          <w:lang w:val="sl-SI"/>
        </w:rPr>
      </w:pPr>
    </w:p>
    <w:p w14:paraId="6A0CC2BC" w14:textId="77777777" w:rsidR="00915092" w:rsidRPr="00505645" w:rsidRDefault="00915092" w:rsidP="00AB78AF">
      <w:pPr>
        <w:rPr>
          <w:noProof/>
          <w:szCs w:val="22"/>
          <w:lang w:val="sl-SI"/>
        </w:rPr>
      </w:pPr>
    </w:p>
    <w:p w14:paraId="6A0CC2BD" w14:textId="77777777" w:rsidR="00915092" w:rsidRPr="00505645" w:rsidRDefault="00915092" w:rsidP="00AB78AF">
      <w:pPr>
        <w:keepNext/>
        <w:pBdr>
          <w:top w:val="single" w:sz="4" w:space="1" w:color="auto"/>
          <w:left w:val="single" w:sz="4" w:space="4" w:color="auto"/>
          <w:bottom w:val="single" w:sz="4" w:space="0" w:color="auto"/>
          <w:right w:val="single" w:sz="4" w:space="4" w:color="auto"/>
        </w:pBdr>
        <w:rPr>
          <w:noProof/>
          <w:szCs w:val="22"/>
          <w:lang w:val="sl-SI"/>
        </w:rPr>
      </w:pPr>
      <w:r w:rsidRPr="00505645">
        <w:rPr>
          <w:b/>
          <w:noProof/>
          <w:szCs w:val="22"/>
          <w:lang w:val="sl-SI"/>
        </w:rPr>
        <w:t>16.</w:t>
      </w:r>
      <w:r w:rsidRPr="00505645">
        <w:rPr>
          <w:b/>
          <w:noProof/>
          <w:szCs w:val="22"/>
          <w:lang w:val="sl-SI"/>
        </w:rPr>
        <w:tab/>
      </w:r>
      <w:r w:rsidRPr="00505645">
        <w:rPr>
          <w:b/>
          <w:lang w:val="sl-SI"/>
        </w:rPr>
        <w:t>PODATKI V BRAILLOVI PISAVI</w:t>
      </w:r>
    </w:p>
    <w:p w14:paraId="6A0CC2BE" w14:textId="77777777" w:rsidR="00915092" w:rsidRPr="00505645" w:rsidRDefault="00915092" w:rsidP="00AB78AF">
      <w:pPr>
        <w:keepNext/>
        <w:rPr>
          <w:noProof/>
          <w:szCs w:val="22"/>
          <w:lang w:val="sl-SI"/>
        </w:rPr>
      </w:pPr>
    </w:p>
    <w:p w14:paraId="6A0CC2BF" w14:textId="2AFBEFEA" w:rsidR="00915092" w:rsidRPr="00505645" w:rsidRDefault="00915092" w:rsidP="00AB78AF">
      <w:pPr>
        <w:rPr>
          <w:noProof/>
          <w:szCs w:val="22"/>
          <w:lang w:val="sl-SI"/>
        </w:rPr>
      </w:pPr>
      <w:r w:rsidRPr="00505645">
        <w:rPr>
          <w:noProof/>
          <w:szCs w:val="22"/>
          <w:lang w:val="sl-SI"/>
        </w:rPr>
        <w:t>Entresto 24 mg/26 mg</w:t>
      </w:r>
      <w:r w:rsidR="00BA64EF" w:rsidRPr="00505645">
        <w:rPr>
          <w:noProof/>
          <w:szCs w:val="22"/>
          <w:lang w:val="sl-SI"/>
        </w:rPr>
        <w:t xml:space="preserve"> filmsko obložene tablete</w:t>
      </w:r>
      <w:r w:rsidR="00A7672E" w:rsidRPr="00505645">
        <w:rPr>
          <w:noProof/>
          <w:szCs w:val="22"/>
          <w:shd w:val="pct15" w:color="auto" w:fill="auto"/>
          <w:lang w:val="sl-SI"/>
        </w:rPr>
        <w:t>, skrajšana oblika je sprejemljiva, če je potrebna iz tehničnih razlogov</w:t>
      </w:r>
    </w:p>
    <w:p w14:paraId="6A0CC2C0" w14:textId="77777777" w:rsidR="00DF6B0A" w:rsidRPr="00505645" w:rsidRDefault="00DF6B0A" w:rsidP="00AB78AF">
      <w:pPr>
        <w:tabs>
          <w:tab w:val="clear" w:pos="567"/>
        </w:tabs>
        <w:spacing w:line="240" w:lineRule="auto"/>
        <w:rPr>
          <w:noProof/>
          <w:szCs w:val="22"/>
          <w:shd w:val="clear" w:color="auto" w:fill="CCCCCC"/>
          <w:lang w:val="sl-SI"/>
        </w:rPr>
      </w:pPr>
    </w:p>
    <w:p w14:paraId="6A0CC2C1" w14:textId="77777777" w:rsidR="00DF6B0A" w:rsidRPr="00505645" w:rsidRDefault="00DF6B0A" w:rsidP="00AB78AF">
      <w:pPr>
        <w:tabs>
          <w:tab w:val="clear" w:pos="567"/>
        </w:tabs>
        <w:spacing w:line="240" w:lineRule="auto"/>
        <w:rPr>
          <w:noProof/>
          <w:szCs w:val="22"/>
          <w:shd w:val="clear" w:color="auto" w:fill="CCCCCC"/>
          <w:lang w:val="sl-SI"/>
        </w:rPr>
      </w:pPr>
    </w:p>
    <w:p w14:paraId="6A0CC2C2" w14:textId="77777777" w:rsidR="00DF6B0A" w:rsidRPr="00505645" w:rsidRDefault="00DF6B0A" w:rsidP="00AB78AF">
      <w:pPr>
        <w:pBdr>
          <w:top w:val="single" w:sz="4" w:space="1" w:color="auto"/>
          <w:left w:val="single" w:sz="4" w:space="4" w:color="auto"/>
          <w:bottom w:val="single" w:sz="4" w:space="0" w:color="auto"/>
          <w:right w:val="single" w:sz="4" w:space="4" w:color="auto"/>
        </w:pBdr>
        <w:tabs>
          <w:tab w:val="clear" w:pos="567"/>
        </w:tabs>
        <w:spacing w:line="240" w:lineRule="auto"/>
        <w:ind w:left="567" w:hanging="567"/>
        <w:rPr>
          <w:i/>
          <w:noProof/>
          <w:lang w:val="sl-SI"/>
        </w:rPr>
      </w:pPr>
      <w:r w:rsidRPr="00505645">
        <w:rPr>
          <w:b/>
          <w:noProof/>
          <w:lang w:val="sl-SI"/>
        </w:rPr>
        <w:t>17.</w:t>
      </w:r>
      <w:r w:rsidRPr="00505645">
        <w:rPr>
          <w:b/>
          <w:noProof/>
          <w:lang w:val="sl-SI"/>
        </w:rPr>
        <w:tab/>
        <w:t>EDINSTVENA OZNAKA – DVODIMENZIONALNA ČRTNA KODA</w:t>
      </w:r>
    </w:p>
    <w:p w14:paraId="6A0CC2C3" w14:textId="77777777" w:rsidR="00DF6B0A" w:rsidRPr="00505645" w:rsidRDefault="00DF6B0A" w:rsidP="00AB78AF">
      <w:pPr>
        <w:tabs>
          <w:tab w:val="clear" w:pos="567"/>
        </w:tabs>
        <w:spacing w:line="240" w:lineRule="auto"/>
        <w:rPr>
          <w:noProof/>
          <w:lang w:val="sl-SI"/>
        </w:rPr>
      </w:pPr>
    </w:p>
    <w:p w14:paraId="6A0CC2C4" w14:textId="77777777" w:rsidR="00DF6B0A" w:rsidRPr="00505645" w:rsidRDefault="00DF6B0A" w:rsidP="00AB78AF">
      <w:pPr>
        <w:tabs>
          <w:tab w:val="clear" w:pos="567"/>
        </w:tabs>
        <w:spacing w:line="240" w:lineRule="auto"/>
        <w:rPr>
          <w:noProof/>
          <w:szCs w:val="22"/>
          <w:shd w:val="pct15" w:color="auto" w:fill="auto"/>
          <w:lang w:val="sl-SI"/>
        </w:rPr>
      </w:pPr>
      <w:r w:rsidRPr="00505645">
        <w:rPr>
          <w:noProof/>
          <w:szCs w:val="22"/>
          <w:shd w:val="pct15" w:color="auto" w:fill="auto"/>
          <w:lang w:val="sl-SI"/>
        </w:rPr>
        <w:t>Vsebuje dvodimenzionalno črtno kodo z edinstveno oznako.</w:t>
      </w:r>
    </w:p>
    <w:p w14:paraId="6A0CC2C5" w14:textId="77777777" w:rsidR="00DF6B0A" w:rsidRPr="00505645" w:rsidRDefault="00DF6B0A" w:rsidP="00AB78AF">
      <w:pPr>
        <w:tabs>
          <w:tab w:val="clear" w:pos="567"/>
        </w:tabs>
        <w:spacing w:line="240" w:lineRule="auto"/>
        <w:rPr>
          <w:noProof/>
          <w:lang w:val="sl-SI"/>
        </w:rPr>
      </w:pPr>
    </w:p>
    <w:p w14:paraId="6A0CC2C6" w14:textId="77777777" w:rsidR="00DF6B0A" w:rsidRPr="00505645" w:rsidRDefault="00DF6B0A" w:rsidP="00AB78AF">
      <w:pPr>
        <w:tabs>
          <w:tab w:val="clear" w:pos="567"/>
        </w:tabs>
        <w:spacing w:line="240" w:lineRule="auto"/>
        <w:rPr>
          <w:noProof/>
          <w:lang w:val="sl-SI"/>
        </w:rPr>
      </w:pPr>
    </w:p>
    <w:p w14:paraId="6A0CC2C7" w14:textId="77777777" w:rsidR="00DF6B0A" w:rsidRPr="00505645" w:rsidRDefault="00DF6B0A" w:rsidP="00AB78AF">
      <w:pPr>
        <w:pBdr>
          <w:top w:val="single" w:sz="4" w:space="1" w:color="auto"/>
          <w:left w:val="single" w:sz="4" w:space="4" w:color="auto"/>
          <w:bottom w:val="single" w:sz="4" w:space="0" w:color="auto"/>
          <w:right w:val="single" w:sz="4" w:space="4" w:color="auto"/>
        </w:pBdr>
        <w:tabs>
          <w:tab w:val="clear" w:pos="567"/>
        </w:tabs>
        <w:spacing w:line="240" w:lineRule="auto"/>
        <w:ind w:left="567" w:hanging="567"/>
        <w:rPr>
          <w:i/>
          <w:noProof/>
          <w:lang w:val="sl-SI"/>
        </w:rPr>
      </w:pPr>
      <w:r w:rsidRPr="00505645">
        <w:rPr>
          <w:b/>
          <w:noProof/>
          <w:lang w:val="sl-SI"/>
        </w:rPr>
        <w:t>18.</w:t>
      </w:r>
      <w:r w:rsidRPr="00505645">
        <w:rPr>
          <w:b/>
          <w:noProof/>
          <w:lang w:val="sl-SI"/>
        </w:rPr>
        <w:tab/>
        <w:t>EDINSTVENA OZNAKA – V BERLJIVI OBLIKI</w:t>
      </w:r>
    </w:p>
    <w:p w14:paraId="6A0CC2C8" w14:textId="77777777" w:rsidR="00DF6B0A" w:rsidRPr="00505645" w:rsidRDefault="00DF6B0A" w:rsidP="00AB78AF">
      <w:pPr>
        <w:tabs>
          <w:tab w:val="clear" w:pos="567"/>
        </w:tabs>
        <w:spacing w:line="240" w:lineRule="auto"/>
        <w:rPr>
          <w:noProof/>
          <w:lang w:val="sl-SI"/>
        </w:rPr>
      </w:pPr>
    </w:p>
    <w:p w14:paraId="6A0CC2C9" w14:textId="7CF9839C" w:rsidR="00DF6B0A" w:rsidRPr="00505645" w:rsidRDefault="00DF6B0A" w:rsidP="00AB78AF">
      <w:pPr>
        <w:tabs>
          <w:tab w:val="clear" w:pos="567"/>
        </w:tabs>
        <w:rPr>
          <w:szCs w:val="22"/>
          <w:lang w:val="sl-SI"/>
        </w:rPr>
      </w:pPr>
      <w:r w:rsidRPr="00505645">
        <w:rPr>
          <w:szCs w:val="22"/>
          <w:lang w:val="sl-SI"/>
        </w:rPr>
        <w:t>PC</w:t>
      </w:r>
    </w:p>
    <w:p w14:paraId="6A0CC2CA" w14:textId="0B3AF69B" w:rsidR="00DF6B0A" w:rsidRPr="00505645" w:rsidRDefault="00DF6B0A" w:rsidP="00AB78AF">
      <w:pPr>
        <w:tabs>
          <w:tab w:val="clear" w:pos="567"/>
        </w:tabs>
        <w:rPr>
          <w:szCs w:val="22"/>
          <w:lang w:val="sl-SI"/>
        </w:rPr>
      </w:pPr>
      <w:r w:rsidRPr="00505645">
        <w:rPr>
          <w:szCs w:val="22"/>
          <w:lang w:val="sl-SI"/>
        </w:rPr>
        <w:t>SN</w:t>
      </w:r>
    </w:p>
    <w:p w14:paraId="6A0CC2CB" w14:textId="70134065" w:rsidR="00DF6B0A" w:rsidRPr="00505645" w:rsidRDefault="00DF6B0A" w:rsidP="00AB78AF">
      <w:pPr>
        <w:tabs>
          <w:tab w:val="clear" w:pos="567"/>
        </w:tabs>
        <w:rPr>
          <w:noProof/>
          <w:szCs w:val="22"/>
          <w:shd w:val="clear" w:color="auto" w:fill="CCCCCC"/>
          <w:lang w:val="sl-SI"/>
        </w:rPr>
      </w:pPr>
      <w:r w:rsidRPr="00505645">
        <w:rPr>
          <w:szCs w:val="22"/>
          <w:lang w:val="sl-SI"/>
        </w:rPr>
        <w:t>NN</w:t>
      </w:r>
    </w:p>
    <w:p w14:paraId="6A0CC2CC" w14:textId="77777777" w:rsidR="00915092" w:rsidRPr="00505645" w:rsidRDefault="00915092" w:rsidP="00AB78AF">
      <w:pPr>
        <w:rPr>
          <w:noProof/>
          <w:szCs w:val="22"/>
          <w:shd w:val="clear" w:color="auto" w:fill="CCCCCC"/>
          <w:lang w:val="sl-SI"/>
        </w:rPr>
      </w:pPr>
    </w:p>
    <w:p w14:paraId="6A0CC2CD" w14:textId="77777777" w:rsidR="00915092" w:rsidRPr="00505645" w:rsidRDefault="00915092" w:rsidP="00AB78AF">
      <w:pPr>
        <w:rPr>
          <w:noProof/>
          <w:szCs w:val="22"/>
          <w:shd w:val="clear" w:color="auto" w:fill="CCCCCC"/>
          <w:lang w:val="sl-SI"/>
        </w:rPr>
      </w:pPr>
      <w:r w:rsidRPr="00505645">
        <w:rPr>
          <w:noProof/>
          <w:szCs w:val="22"/>
          <w:shd w:val="clear" w:color="auto" w:fill="CCCCCC"/>
          <w:lang w:val="sl-SI"/>
        </w:rPr>
        <w:br w:type="page"/>
      </w:r>
    </w:p>
    <w:p w14:paraId="6A0CC2CE" w14:textId="77777777" w:rsidR="00FF1A87" w:rsidRPr="00505645" w:rsidRDefault="00FF1A87" w:rsidP="00AB78AF">
      <w:pPr>
        <w:rPr>
          <w:noProof/>
          <w:szCs w:val="22"/>
          <w:lang w:val="sl-SI"/>
        </w:rPr>
      </w:pPr>
    </w:p>
    <w:p w14:paraId="6A0CC2CF" w14:textId="77777777" w:rsidR="00915092" w:rsidRPr="00505645" w:rsidRDefault="00915092" w:rsidP="00AB78AF">
      <w:pPr>
        <w:pBdr>
          <w:top w:val="single" w:sz="4" w:space="1" w:color="auto"/>
          <w:left w:val="single" w:sz="4" w:space="4" w:color="auto"/>
          <w:bottom w:val="single" w:sz="4" w:space="1" w:color="auto"/>
          <w:right w:val="single" w:sz="4" w:space="4" w:color="auto"/>
        </w:pBdr>
        <w:rPr>
          <w:b/>
          <w:noProof/>
          <w:szCs w:val="22"/>
          <w:lang w:val="sl-SI"/>
        </w:rPr>
      </w:pPr>
      <w:r w:rsidRPr="00505645">
        <w:rPr>
          <w:b/>
          <w:noProof/>
          <w:szCs w:val="22"/>
          <w:lang w:val="sl-SI"/>
        </w:rPr>
        <w:t>PODATKI NA ZUNANJI OVOJNINI</w:t>
      </w:r>
    </w:p>
    <w:p w14:paraId="6A0CC2D0" w14:textId="77777777" w:rsidR="00915092" w:rsidRPr="00505645" w:rsidRDefault="00915092" w:rsidP="00AB78AF">
      <w:pPr>
        <w:pBdr>
          <w:top w:val="single" w:sz="4" w:space="1" w:color="auto"/>
          <w:left w:val="single" w:sz="4" w:space="4" w:color="auto"/>
          <w:bottom w:val="single" w:sz="4" w:space="1" w:color="auto"/>
          <w:right w:val="single" w:sz="4" w:space="4" w:color="auto"/>
        </w:pBdr>
        <w:ind w:left="567" w:hanging="567"/>
        <w:rPr>
          <w:bCs/>
          <w:noProof/>
          <w:szCs w:val="22"/>
          <w:lang w:val="sl-SI"/>
        </w:rPr>
      </w:pPr>
    </w:p>
    <w:p w14:paraId="6A0CC2D1" w14:textId="77777777" w:rsidR="00915092" w:rsidRPr="00505645" w:rsidRDefault="00915092" w:rsidP="00AB78AF">
      <w:pPr>
        <w:pBdr>
          <w:top w:val="single" w:sz="4" w:space="1" w:color="auto"/>
          <w:left w:val="single" w:sz="4" w:space="4" w:color="auto"/>
          <w:bottom w:val="single" w:sz="4" w:space="1" w:color="auto"/>
          <w:right w:val="single" w:sz="4" w:space="4" w:color="auto"/>
        </w:pBdr>
        <w:rPr>
          <w:bCs/>
          <w:noProof/>
          <w:szCs w:val="22"/>
          <w:lang w:val="sl-SI"/>
        </w:rPr>
      </w:pPr>
      <w:r w:rsidRPr="00505645">
        <w:rPr>
          <w:b/>
          <w:noProof/>
          <w:szCs w:val="22"/>
          <w:lang w:val="sl-SI"/>
        </w:rPr>
        <w:t xml:space="preserve">VMESNA ŠKATLA SKUPNEGA PAKIRANJA </w:t>
      </w:r>
      <w:r w:rsidRPr="00505645">
        <w:rPr>
          <w:b/>
          <w:bCs/>
          <w:szCs w:val="22"/>
          <w:lang w:val="sl-SI"/>
        </w:rPr>
        <w:t>(BREZ "BLUE BOX" PODATKOV)</w:t>
      </w:r>
    </w:p>
    <w:p w14:paraId="6A0CC2D2" w14:textId="77777777" w:rsidR="00915092" w:rsidRPr="00505645" w:rsidRDefault="00915092" w:rsidP="00AB78AF">
      <w:pPr>
        <w:rPr>
          <w:lang w:val="sl-SI"/>
        </w:rPr>
      </w:pPr>
    </w:p>
    <w:p w14:paraId="6A0CC2D3" w14:textId="77777777" w:rsidR="00915092" w:rsidRPr="00505645" w:rsidRDefault="00915092" w:rsidP="00AB78AF">
      <w:pPr>
        <w:rPr>
          <w:noProof/>
          <w:szCs w:val="22"/>
          <w:lang w:val="sl-SI"/>
        </w:rPr>
      </w:pPr>
    </w:p>
    <w:p w14:paraId="6A0CC2D4" w14:textId="77777777" w:rsidR="00915092" w:rsidRPr="00505645" w:rsidRDefault="00915092" w:rsidP="00AB78AF">
      <w:pPr>
        <w:keepNext/>
        <w:pBdr>
          <w:top w:val="single" w:sz="4" w:space="1" w:color="auto"/>
          <w:left w:val="single" w:sz="4" w:space="4" w:color="auto"/>
          <w:bottom w:val="single" w:sz="4" w:space="1" w:color="auto"/>
          <w:right w:val="single" w:sz="4" w:space="4" w:color="auto"/>
        </w:pBdr>
        <w:ind w:left="567" w:hanging="567"/>
        <w:rPr>
          <w:lang w:val="sl-SI"/>
        </w:rPr>
      </w:pPr>
      <w:r w:rsidRPr="00505645">
        <w:rPr>
          <w:b/>
          <w:lang w:val="sl-SI"/>
        </w:rPr>
        <w:t>1.</w:t>
      </w:r>
      <w:r w:rsidRPr="00505645">
        <w:rPr>
          <w:b/>
          <w:lang w:val="sl-SI"/>
        </w:rPr>
        <w:tab/>
      </w:r>
      <w:r w:rsidRPr="00505645">
        <w:rPr>
          <w:b/>
          <w:noProof/>
          <w:szCs w:val="22"/>
          <w:lang w:val="sl-SI"/>
        </w:rPr>
        <w:t>IME ZDRAVILA</w:t>
      </w:r>
    </w:p>
    <w:p w14:paraId="6A0CC2D5" w14:textId="77777777" w:rsidR="00915092" w:rsidRPr="00505645" w:rsidRDefault="00915092" w:rsidP="00AB78AF">
      <w:pPr>
        <w:keepNext/>
        <w:rPr>
          <w:noProof/>
          <w:szCs w:val="22"/>
          <w:lang w:val="sl-SI"/>
        </w:rPr>
      </w:pPr>
    </w:p>
    <w:p w14:paraId="6A0CC2D6" w14:textId="77777777" w:rsidR="00915092" w:rsidRPr="00505645" w:rsidRDefault="00915092" w:rsidP="00AB78AF">
      <w:pPr>
        <w:rPr>
          <w:noProof/>
          <w:szCs w:val="22"/>
          <w:lang w:val="sl-SI"/>
        </w:rPr>
      </w:pPr>
      <w:r w:rsidRPr="00505645">
        <w:rPr>
          <w:noProof/>
          <w:szCs w:val="22"/>
          <w:lang w:val="sl-SI"/>
        </w:rPr>
        <w:t>Entresto 24 mg/26 mg filmsko obložene tablete</w:t>
      </w:r>
    </w:p>
    <w:p w14:paraId="6A0CC2D7" w14:textId="77777777" w:rsidR="00915092" w:rsidRPr="00505645" w:rsidRDefault="00915092" w:rsidP="00AB78AF">
      <w:pPr>
        <w:rPr>
          <w:noProof/>
          <w:szCs w:val="22"/>
          <w:lang w:val="sl-SI"/>
        </w:rPr>
      </w:pPr>
      <w:r w:rsidRPr="00505645">
        <w:rPr>
          <w:noProof/>
          <w:szCs w:val="22"/>
          <w:lang w:val="sl-SI"/>
        </w:rPr>
        <w:t>sakubitril/valsartan</w:t>
      </w:r>
    </w:p>
    <w:p w14:paraId="6A0CC2D8" w14:textId="77777777" w:rsidR="00915092" w:rsidRPr="00505645" w:rsidRDefault="00915092" w:rsidP="00AB78AF">
      <w:pPr>
        <w:rPr>
          <w:noProof/>
          <w:szCs w:val="22"/>
          <w:lang w:val="sl-SI"/>
        </w:rPr>
      </w:pPr>
    </w:p>
    <w:p w14:paraId="6A0CC2D9" w14:textId="77777777" w:rsidR="00915092" w:rsidRPr="00505645" w:rsidRDefault="00915092" w:rsidP="00AB78AF">
      <w:pPr>
        <w:rPr>
          <w:noProof/>
          <w:szCs w:val="22"/>
          <w:lang w:val="sl-SI"/>
        </w:rPr>
      </w:pPr>
    </w:p>
    <w:p w14:paraId="6A0CC2DA" w14:textId="77777777" w:rsidR="00915092" w:rsidRPr="00505645" w:rsidRDefault="00915092" w:rsidP="00AB78AF">
      <w:pPr>
        <w:keepNext/>
        <w:pBdr>
          <w:top w:val="single" w:sz="4" w:space="1" w:color="auto"/>
          <w:left w:val="single" w:sz="4" w:space="4" w:color="auto"/>
          <w:bottom w:val="single" w:sz="4" w:space="1" w:color="auto"/>
          <w:right w:val="single" w:sz="4" w:space="4" w:color="auto"/>
        </w:pBdr>
        <w:ind w:left="567" w:hanging="567"/>
        <w:rPr>
          <w:b/>
          <w:noProof/>
          <w:szCs w:val="22"/>
          <w:lang w:val="sl-SI"/>
        </w:rPr>
      </w:pPr>
      <w:r w:rsidRPr="00505645">
        <w:rPr>
          <w:b/>
          <w:noProof/>
          <w:szCs w:val="22"/>
          <w:lang w:val="sl-SI"/>
        </w:rPr>
        <w:t>2.</w:t>
      </w:r>
      <w:r w:rsidRPr="00505645">
        <w:rPr>
          <w:b/>
          <w:noProof/>
          <w:szCs w:val="22"/>
          <w:lang w:val="sl-SI"/>
        </w:rPr>
        <w:tab/>
        <w:t>NAVEDBA ENE ALI VEČ UČINKOVIN</w:t>
      </w:r>
    </w:p>
    <w:p w14:paraId="6A0CC2DB" w14:textId="77777777" w:rsidR="00915092" w:rsidRPr="00505645" w:rsidRDefault="00915092" w:rsidP="00AB78AF">
      <w:pPr>
        <w:keepNext/>
        <w:rPr>
          <w:noProof/>
          <w:szCs w:val="22"/>
          <w:lang w:val="sl-SI"/>
        </w:rPr>
      </w:pPr>
    </w:p>
    <w:p w14:paraId="6A0CC2DC" w14:textId="77777777" w:rsidR="00915092" w:rsidRPr="00505645" w:rsidRDefault="00915092" w:rsidP="00AB78AF">
      <w:pPr>
        <w:rPr>
          <w:rFonts w:eastAsia="SimSun"/>
          <w:szCs w:val="22"/>
          <w:lang w:val="sl-SI"/>
        </w:rPr>
      </w:pPr>
      <w:r w:rsidRPr="00505645">
        <w:rPr>
          <w:rFonts w:eastAsia="SimSun"/>
          <w:szCs w:val="22"/>
          <w:lang w:val="sl-SI"/>
        </w:rPr>
        <w:t xml:space="preserve">Ena </w:t>
      </w:r>
      <w:r w:rsidRPr="00505645">
        <w:rPr>
          <w:noProof/>
          <w:szCs w:val="22"/>
          <w:lang w:val="sl-SI"/>
        </w:rPr>
        <w:t xml:space="preserve">24 mg/26 mg </w:t>
      </w:r>
      <w:r w:rsidRPr="00505645">
        <w:rPr>
          <w:rFonts w:eastAsia="SimSun"/>
          <w:szCs w:val="22"/>
          <w:lang w:val="sl-SI"/>
        </w:rPr>
        <w:t>tableta vsebuje 24,3 mg sakubitrila in 25,7 mg valsartana (v obliki kompleksa natrijeve soli sakubitrila in valsartana).</w:t>
      </w:r>
    </w:p>
    <w:p w14:paraId="6A0CC2DD" w14:textId="77777777" w:rsidR="00915092" w:rsidRPr="00505645" w:rsidRDefault="00915092" w:rsidP="00AB78AF">
      <w:pPr>
        <w:rPr>
          <w:noProof/>
          <w:szCs w:val="22"/>
          <w:lang w:val="sl-SI"/>
        </w:rPr>
      </w:pPr>
    </w:p>
    <w:p w14:paraId="6A0CC2DE" w14:textId="77777777" w:rsidR="00915092" w:rsidRPr="00505645" w:rsidRDefault="00915092" w:rsidP="00AB78AF">
      <w:pPr>
        <w:rPr>
          <w:noProof/>
          <w:szCs w:val="22"/>
          <w:lang w:val="sl-SI"/>
        </w:rPr>
      </w:pPr>
    </w:p>
    <w:p w14:paraId="6A0CC2DF" w14:textId="77777777" w:rsidR="00915092" w:rsidRPr="00505645" w:rsidRDefault="00915092" w:rsidP="00AB78AF">
      <w:pPr>
        <w:pBdr>
          <w:top w:val="single" w:sz="4" w:space="1" w:color="auto"/>
          <w:left w:val="single" w:sz="4" w:space="4" w:color="auto"/>
          <w:bottom w:val="single" w:sz="4" w:space="1" w:color="auto"/>
          <w:right w:val="single" w:sz="4" w:space="4" w:color="auto"/>
        </w:pBdr>
        <w:ind w:left="567" w:hanging="567"/>
        <w:rPr>
          <w:noProof/>
          <w:szCs w:val="22"/>
          <w:lang w:val="sl-SI"/>
        </w:rPr>
      </w:pPr>
      <w:r w:rsidRPr="00505645">
        <w:rPr>
          <w:b/>
          <w:noProof/>
          <w:szCs w:val="22"/>
          <w:lang w:val="sl-SI"/>
        </w:rPr>
        <w:t>3.</w:t>
      </w:r>
      <w:r w:rsidRPr="00505645">
        <w:rPr>
          <w:b/>
          <w:noProof/>
          <w:szCs w:val="22"/>
          <w:lang w:val="sl-SI"/>
        </w:rPr>
        <w:tab/>
        <w:t>SEZNAM POMOŽNIH SNOVI</w:t>
      </w:r>
    </w:p>
    <w:p w14:paraId="6A0CC2E0" w14:textId="77777777" w:rsidR="00915092" w:rsidRPr="00505645" w:rsidRDefault="00915092" w:rsidP="00AB78AF">
      <w:pPr>
        <w:rPr>
          <w:noProof/>
          <w:szCs w:val="22"/>
          <w:lang w:val="sl-SI"/>
        </w:rPr>
      </w:pPr>
    </w:p>
    <w:p w14:paraId="6A0CC2E1" w14:textId="77777777" w:rsidR="00915092" w:rsidRPr="00505645" w:rsidRDefault="00915092" w:rsidP="00AB78AF">
      <w:pPr>
        <w:rPr>
          <w:lang w:val="sl-SI"/>
        </w:rPr>
      </w:pPr>
    </w:p>
    <w:p w14:paraId="6A0CC2E2" w14:textId="77777777" w:rsidR="00915092" w:rsidRPr="00505645" w:rsidRDefault="00915092" w:rsidP="00AB78AF">
      <w:pPr>
        <w:keepNext/>
        <w:pBdr>
          <w:top w:val="single" w:sz="4" w:space="1" w:color="auto"/>
          <w:left w:val="single" w:sz="4" w:space="4" w:color="auto"/>
          <w:bottom w:val="single" w:sz="4" w:space="1" w:color="auto"/>
          <w:right w:val="single" w:sz="4" w:space="4" w:color="auto"/>
        </w:pBdr>
        <w:ind w:left="567" w:hanging="567"/>
        <w:rPr>
          <w:noProof/>
          <w:szCs w:val="22"/>
          <w:lang w:val="sl-SI"/>
        </w:rPr>
      </w:pPr>
      <w:r w:rsidRPr="00505645">
        <w:rPr>
          <w:b/>
          <w:noProof/>
          <w:szCs w:val="22"/>
          <w:lang w:val="sl-SI"/>
        </w:rPr>
        <w:t>4.</w:t>
      </w:r>
      <w:r w:rsidRPr="00505645">
        <w:rPr>
          <w:b/>
          <w:noProof/>
          <w:szCs w:val="22"/>
          <w:lang w:val="sl-SI"/>
        </w:rPr>
        <w:tab/>
        <w:t>FARMACEVTSKA OBLIKA IN VSEBINA</w:t>
      </w:r>
    </w:p>
    <w:p w14:paraId="6A0CC2E3" w14:textId="77777777" w:rsidR="00915092" w:rsidRPr="00505645" w:rsidRDefault="00915092" w:rsidP="00AB78AF">
      <w:pPr>
        <w:keepNext/>
        <w:tabs>
          <w:tab w:val="clear" w:pos="567"/>
        </w:tabs>
        <w:spacing w:line="240" w:lineRule="auto"/>
        <w:rPr>
          <w:szCs w:val="22"/>
          <w:lang w:val="sl-SI"/>
        </w:rPr>
      </w:pPr>
    </w:p>
    <w:p w14:paraId="6A0CC2E4" w14:textId="77777777" w:rsidR="00915092" w:rsidRPr="00505645" w:rsidRDefault="00915092" w:rsidP="00AB78AF">
      <w:pPr>
        <w:tabs>
          <w:tab w:val="clear" w:pos="567"/>
        </w:tabs>
        <w:spacing w:line="240" w:lineRule="auto"/>
        <w:rPr>
          <w:szCs w:val="22"/>
          <w:lang w:val="sl-SI"/>
        </w:rPr>
      </w:pPr>
      <w:r w:rsidRPr="00505645">
        <w:rPr>
          <w:szCs w:val="22"/>
          <w:shd w:val="pct15" w:color="auto" w:fill="auto"/>
          <w:lang w:val="sl-SI"/>
        </w:rPr>
        <w:t>filmsko obložena tableta</w:t>
      </w:r>
    </w:p>
    <w:p w14:paraId="6A0CC2E5" w14:textId="77777777" w:rsidR="00915092" w:rsidRPr="00505645" w:rsidRDefault="00915092" w:rsidP="00AB78AF">
      <w:pPr>
        <w:rPr>
          <w:szCs w:val="22"/>
          <w:lang w:val="sl-SI"/>
        </w:rPr>
      </w:pPr>
    </w:p>
    <w:p w14:paraId="6A0CC2E6" w14:textId="77777777" w:rsidR="00915092" w:rsidRPr="00505645" w:rsidRDefault="00915092" w:rsidP="00AB78AF">
      <w:pPr>
        <w:rPr>
          <w:szCs w:val="22"/>
          <w:lang w:val="sl-SI"/>
        </w:rPr>
      </w:pPr>
      <w:r w:rsidRPr="00505645">
        <w:rPr>
          <w:noProof/>
          <w:szCs w:val="22"/>
          <w:lang w:val="sl-SI"/>
        </w:rPr>
        <w:t>28 </w:t>
      </w:r>
      <w:r w:rsidRPr="00505645">
        <w:rPr>
          <w:szCs w:val="22"/>
          <w:lang w:val="sl-SI"/>
        </w:rPr>
        <w:t>filmsko obloženih tablet</w:t>
      </w:r>
      <w:r w:rsidRPr="00505645">
        <w:rPr>
          <w:noProof/>
          <w:szCs w:val="22"/>
          <w:lang w:val="sl-SI"/>
        </w:rPr>
        <w:t>. Sestavni del skupnega pakiranja. Ni namenjen ločeni prodaji.</w:t>
      </w:r>
    </w:p>
    <w:p w14:paraId="6A0CC2E7" w14:textId="77777777" w:rsidR="00915092" w:rsidRPr="00505645" w:rsidRDefault="00915092" w:rsidP="00AB78AF">
      <w:pPr>
        <w:rPr>
          <w:noProof/>
          <w:szCs w:val="22"/>
          <w:lang w:val="sl-SI"/>
        </w:rPr>
      </w:pPr>
    </w:p>
    <w:p w14:paraId="6A0CC2E8" w14:textId="77777777" w:rsidR="00915092" w:rsidRPr="00505645" w:rsidRDefault="00915092" w:rsidP="00AB78AF">
      <w:pPr>
        <w:rPr>
          <w:noProof/>
          <w:szCs w:val="22"/>
          <w:lang w:val="sl-SI"/>
        </w:rPr>
      </w:pPr>
    </w:p>
    <w:p w14:paraId="6A0CC2E9" w14:textId="77777777" w:rsidR="00915092" w:rsidRPr="00505645" w:rsidRDefault="00915092" w:rsidP="00AB78AF">
      <w:pPr>
        <w:keepNext/>
        <w:pBdr>
          <w:top w:val="single" w:sz="4" w:space="1" w:color="auto"/>
          <w:left w:val="single" w:sz="4" w:space="4" w:color="auto"/>
          <w:bottom w:val="single" w:sz="4" w:space="1" w:color="auto"/>
          <w:right w:val="single" w:sz="4" w:space="4" w:color="auto"/>
        </w:pBdr>
        <w:ind w:left="567" w:hanging="567"/>
        <w:rPr>
          <w:noProof/>
          <w:szCs w:val="22"/>
          <w:lang w:val="sl-SI"/>
        </w:rPr>
      </w:pPr>
      <w:r w:rsidRPr="00505645">
        <w:rPr>
          <w:b/>
          <w:noProof/>
          <w:szCs w:val="22"/>
          <w:lang w:val="sl-SI"/>
        </w:rPr>
        <w:t>5.</w:t>
      </w:r>
      <w:r w:rsidRPr="00505645">
        <w:rPr>
          <w:b/>
          <w:noProof/>
          <w:szCs w:val="22"/>
          <w:lang w:val="sl-SI"/>
        </w:rPr>
        <w:tab/>
        <w:t>POSTOPEK IN POT(I) UPORABE ZDRAVILA</w:t>
      </w:r>
    </w:p>
    <w:p w14:paraId="6A0CC2EA" w14:textId="77777777" w:rsidR="00915092" w:rsidRPr="00505645" w:rsidRDefault="00915092" w:rsidP="00AB78AF">
      <w:pPr>
        <w:keepNext/>
        <w:rPr>
          <w:noProof/>
          <w:szCs w:val="22"/>
          <w:lang w:val="sl-SI"/>
        </w:rPr>
      </w:pPr>
    </w:p>
    <w:p w14:paraId="6A0CC2EB" w14:textId="77777777" w:rsidR="00915092" w:rsidRPr="00505645" w:rsidRDefault="00915092" w:rsidP="00AB78AF">
      <w:pPr>
        <w:keepNext/>
        <w:rPr>
          <w:noProof/>
          <w:szCs w:val="22"/>
          <w:lang w:val="sl-SI"/>
        </w:rPr>
      </w:pPr>
      <w:r w:rsidRPr="00505645">
        <w:rPr>
          <w:noProof/>
          <w:szCs w:val="22"/>
          <w:lang w:val="sl-SI"/>
        </w:rPr>
        <w:t>Pred uporabo preberite priloženo navodilo!</w:t>
      </w:r>
    </w:p>
    <w:p w14:paraId="6A0CC2EC" w14:textId="77777777" w:rsidR="00915092" w:rsidRPr="00505645" w:rsidRDefault="00915092" w:rsidP="00AB78AF">
      <w:pPr>
        <w:rPr>
          <w:noProof/>
          <w:szCs w:val="22"/>
          <w:lang w:val="sl-SI"/>
        </w:rPr>
      </w:pPr>
      <w:r w:rsidRPr="00505645">
        <w:rPr>
          <w:noProof/>
          <w:szCs w:val="22"/>
          <w:lang w:val="sl-SI"/>
        </w:rPr>
        <w:t>peroralna uporaba</w:t>
      </w:r>
    </w:p>
    <w:p w14:paraId="6A0CC2ED" w14:textId="77777777" w:rsidR="00915092" w:rsidRPr="00505645" w:rsidRDefault="00915092" w:rsidP="00AB78AF">
      <w:pPr>
        <w:rPr>
          <w:noProof/>
          <w:szCs w:val="22"/>
          <w:lang w:val="sl-SI"/>
        </w:rPr>
      </w:pPr>
    </w:p>
    <w:p w14:paraId="6A0CC2EE" w14:textId="77777777" w:rsidR="00915092" w:rsidRPr="00505645" w:rsidRDefault="00915092" w:rsidP="00AB78AF">
      <w:pPr>
        <w:rPr>
          <w:noProof/>
          <w:szCs w:val="22"/>
          <w:lang w:val="sl-SI"/>
        </w:rPr>
      </w:pPr>
    </w:p>
    <w:p w14:paraId="6A0CC2EF" w14:textId="77777777" w:rsidR="00915092" w:rsidRPr="00505645" w:rsidRDefault="00915092" w:rsidP="00AB78AF">
      <w:pPr>
        <w:keepNext/>
        <w:pBdr>
          <w:top w:val="single" w:sz="4" w:space="1" w:color="auto"/>
          <w:left w:val="single" w:sz="4" w:space="4" w:color="auto"/>
          <w:bottom w:val="single" w:sz="4" w:space="1" w:color="auto"/>
          <w:right w:val="single" w:sz="4" w:space="4" w:color="auto"/>
        </w:pBdr>
        <w:ind w:left="567" w:hanging="567"/>
        <w:rPr>
          <w:noProof/>
          <w:szCs w:val="22"/>
          <w:lang w:val="sl-SI"/>
        </w:rPr>
      </w:pPr>
      <w:r w:rsidRPr="00505645">
        <w:rPr>
          <w:b/>
          <w:noProof/>
          <w:szCs w:val="22"/>
          <w:lang w:val="sl-SI"/>
        </w:rPr>
        <w:t>6.</w:t>
      </w:r>
      <w:r w:rsidRPr="00505645">
        <w:rPr>
          <w:b/>
          <w:noProof/>
          <w:szCs w:val="22"/>
          <w:lang w:val="sl-SI"/>
        </w:rPr>
        <w:tab/>
      </w:r>
      <w:r w:rsidRPr="00505645">
        <w:rPr>
          <w:b/>
          <w:lang w:val="sl-SI"/>
        </w:rPr>
        <w:t>POSEBNO OPOZORILO O SHRANJEVANJU ZDRAVILA ZUNAJ DOSEGA IN POGLEDA OTROK</w:t>
      </w:r>
    </w:p>
    <w:p w14:paraId="6A0CC2F0" w14:textId="77777777" w:rsidR="00915092" w:rsidRPr="00505645" w:rsidRDefault="00915092" w:rsidP="00AB78AF">
      <w:pPr>
        <w:keepNext/>
        <w:rPr>
          <w:noProof/>
          <w:szCs w:val="22"/>
          <w:lang w:val="sl-SI"/>
        </w:rPr>
      </w:pPr>
    </w:p>
    <w:p w14:paraId="6A0CC2F1" w14:textId="77777777" w:rsidR="00915092" w:rsidRPr="00505645" w:rsidRDefault="00915092" w:rsidP="00AB78AF">
      <w:pPr>
        <w:rPr>
          <w:noProof/>
          <w:szCs w:val="22"/>
          <w:lang w:val="sl-SI"/>
        </w:rPr>
      </w:pPr>
      <w:r w:rsidRPr="00505645">
        <w:rPr>
          <w:lang w:val="sl-SI"/>
        </w:rPr>
        <w:t>Zdravilo shranjujte nedosegljivo otrokom!</w:t>
      </w:r>
    </w:p>
    <w:p w14:paraId="6A0CC2F2" w14:textId="77777777" w:rsidR="00915092" w:rsidRPr="00505645" w:rsidRDefault="00915092" w:rsidP="00AB78AF">
      <w:pPr>
        <w:rPr>
          <w:noProof/>
          <w:szCs w:val="22"/>
          <w:lang w:val="sl-SI"/>
        </w:rPr>
      </w:pPr>
    </w:p>
    <w:p w14:paraId="6A0CC2F3" w14:textId="77777777" w:rsidR="00915092" w:rsidRPr="00505645" w:rsidRDefault="00915092" w:rsidP="00AB78AF">
      <w:pPr>
        <w:rPr>
          <w:noProof/>
          <w:szCs w:val="22"/>
          <w:lang w:val="sl-SI"/>
        </w:rPr>
      </w:pPr>
    </w:p>
    <w:p w14:paraId="6A0CC2F4" w14:textId="77777777" w:rsidR="00915092" w:rsidRPr="00505645" w:rsidRDefault="00915092" w:rsidP="00AB78AF">
      <w:pPr>
        <w:pBdr>
          <w:top w:val="single" w:sz="4" w:space="1" w:color="auto"/>
          <w:left w:val="single" w:sz="4" w:space="4" w:color="auto"/>
          <w:bottom w:val="single" w:sz="4" w:space="1" w:color="auto"/>
          <w:right w:val="single" w:sz="4" w:space="4" w:color="auto"/>
        </w:pBdr>
        <w:ind w:left="567" w:hanging="567"/>
        <w:rPr>
          <w:noProof/>
          <w:szCs w:val="22"/>
          <w:lang w:val="sl-SI"/>
        </w:rPr>
      </w:pPr>
      <w:r w:rsidRPr="00505645">
        <w:rPr>
          <w:b/>
          <w:noProof/>
          <w:szCs w:val="22"/>
          <w:lang w:val="sl-SI"/>
        </w:rPr>
        <w:t>7.</w:t>
      </w:r>
      <w:r w:rsidRPr="00505645">
        <w:rPr>
          <w:b/>
          <w:noProof/>
          <w:szCs w:val="22"/>
          <w:lang w:val="sl-SI"/>
        </w:rPr>
        <w:tab/>
      </w:r>
      <w:r w:rsidRPr="00505645">
        <w:rPr>
          <w:b/>
          <w:lang w:val="sl-SI"/>
        </w:rPr>
        <w:t>DRUGA POSEBNA OPOZORILA, ČE SO POTREBNA</w:t>
      </w:r>
    </w:p>
    <w:p w14:paraId="6A0CC2F5" w14:textId="77777777" w:rsidR="00915092" w:rsidRPr="00505645" w:rsidRDefault="00915092" w:rsidP="00AB78AF">
      <w:pPr>
        <w:tabs>
          <w:tab w:val="left" w:pos="749"/>
        </w:tabs>
        <w:rPr>
          <w:lang w:val="sl-SI"/>
        </w:rPr>
      </w:pPr>
    </w:p>
    <w:p w14:paraId="6A0CC2F6" w14:textId="77777777" w:rsidR="00915092" w:rsidRPr="00505645" w:rsidRDefault="00915092" w:rsidP="00AB78AF">
      <w:pPr>
        <w:tabs>
          <w:tab w:val="left" w:pos="749"/>
        </w:tabs>
        <w:rPr>
          <w:lang w:val="sl-SI"/>
        </w:rPr>
      </w:pPr>
    </w:p>
    <w:p w14:paraId="6A0CC2F7" w14:textId="77777777" w:rsidR="00915092" w:rsidRPr="00505645" w:rsidRDefault="00915092" w:rsidP="00AB78AF">
      <w:pPr>
        <w:keepNext/>
        <w:pBdr>
          <w:top w:val="single" w:sz="4" w:space="1" w:color="auto"/>
          <w:left w:val="single" w:sz="4" w:space="4" w:color="auto"/>
          <w:bottom w:val="single" w:sz="4" w:space="1" w:color="auto"/>
          <w:right w:val="single" w:sz="4" w:space="4" w:color="auto"/>
        </w:pBdr>
        <w:ind w:left="567" w:hanging="567"/>
        <w:rPr>
          <w:lang w:val="sl-SI"/>
        </w:rPr>
      </w:pPr>
      <w:r w:rsidRPr="00505645">
        <w:rPr>
          <w:b/>
          <w:lang w:val="sl-SI"/>
        </w:rPr>
        <w:t>8.</w:t>
      </w:r>
      <w:r w:rsidRPr="00505645">
        <w:rPr>
          <w:b/>
          <w:lang w:val="sl-SI"/>
        </w:rPr>
        <w:tab/>
        <w:t>DATUM IZTEKA ROKA UPORABNOSTI ZDRAVILA</w:t>
      </w:r>
    </w:p>
    <w:p w14:paraId="6A0CC2F8" w14:textId="77777777" w:rsidR="00915092" w:rsidRPr="00505645" w:rsidRDefault="00915092" w:rsidP="00AB78AF">
      <w:pPr>
        <w:keepNext/>
        <w:rPr>
          <w:lang w:val="sl-SI"/>
        </w:rPr>
      </w:pPr>
    </w:p>
    <w:p w14:paraId="6A0CC2F9" w14:textId="77777777" w:rsidR="00915092" w:rsidRPr="00505645" w:rsidRDefault="00915092" w:rsidP="00AB78AF">
      <w:pPr>
        <w:rPr>
          <w:noProof/>
          <w:szCs w:val="22"/>
          <w:lang w:val="sl-SI"/>
        </w:rPr>
      </w:pPr>
      <w:r w:rsidRPr="00505645">
        <w:rPr>
          <w:noProof/>
          <w:szCs w:val="22"/>
          <w:lang w:val="sl-SI"/>
        </w:rPr>
        <w:t>EXP</w:t>
      </w:r>
    </w:p>
    <w:p w14:paraId="6A0CC2FA" w14:textId="77777777" w:rsidR="00915092" w:rsidRPr="00505645" w:rsidRDefault="00915092" w:rsidP="00AB78AF">
      <w:pPr>
        <w:rPr>
          <w:noProof/>
          <w:szCs w:val="22"/>
          <w:lang w:val="sl-SI"/>
        </w:rPr>
      </w:pPr>
    </w:p>
    <w:p w14:paraId="6A0CC2FB" w14:textId="77777777" w:rsidR="00915092" w:rsidRPr="00505645" w:rsidRDefault="00915092" w:rsidP="00AB78AF">
      <w:pPr>
        <w:rPr>
          <w:noProof/>
          <w:szCs w:val="22"/>
          <w:lang w:val="sl-SI"/>
        </w:rPr>
      </w:pPr>
    </w:p>
    <w:p w14:paraId="6A0CC2FC" w14:textId="77777777" w:rsidR="00915092" w:rsidRPr="00505645" w:rsidRDefault="00915092" w:rsidP="00AB78AF">
      <w:pPr>
        <w:keepNext/>
        <w:pBdr>
          <w:top w:val="single" w:sz="4" w:space="1" w:color="auto"/>
          <w:left w:val="single" w:sz="4" w:space="4" w:color="auto"/>
          <w:bottom w:val="single" w:sz="4" w:space="1" w:color="auto"/>
          <w:right w:val="single" w:sz="4" w:space="4" w:color="auto"/>
        </w:pBdr>
        <w:ind w:left="567" w:hanging="567"/>
        <w:rPr>
          <w:noProof/>
          <w:szCs w:val="22"/>
          <w:lang w:val="sl-SI"/>
        </w:rPr>
      </w:pPr>
      <w:r w:rsidRPr="00505645">
        <w:rPr>
          <w:b/>
          <w:noProof/>
          <w:szCs w:val="22"/>
          <w:lang w:val="sl-SI"/>
        </w:rPr>
        <w:t>9.</w:t>
      </w:r>
      <w:r w:rsidRPr="00505645">
        <w:rPr>
          <w:b/>
          <w:noProof/>
          <w:szCs w:val="22"/>
          <w:lang w:val="sl-SI"/>
        </w:rPr>
        <w:tab/>
      </w:r>
      <w:r w:rsidRPr="00505645">
        <w:rPr>
          <w:b/>
          <w:lang w:val="sl-SI"/>
        </w:rPr>
        <w:t>POSEBNA NAVODILA ZA SHRANJEVANJE</w:t>
      </w:r>
    </w:p>
    <w:p w14:paraId="6A0CC2FD" w14:textId="77777777" w:rsidR="00915092" w:rsidRPr="00505645" w:rsidRDefault="00915092" w:rsidP="00AB78AF">
      <w:pPr>
        <w:keepNext/>
        <w:rPr>
          <w:noProof/>
          <w:szCs w:val="22"/>
          <w:lang w:val="sl-SI"/>
        </w:rPr>
      </w:pPr>
    </w:p>
    <w:p w14:paraId="6A0CC2FE" w14:textId="77777777" w:rsidR="00915092" w:rsidRPr="00505645" w:rsidRDefault="00915092" w:rsidP="00AB78AF">
      <w:pPr>
        <w:keepNext/>
        <w:keepLines/>
        <w:rPr>
          <w:lang w:val="sl-SI"/>
        </w:rPr>
      </w:pPr>
      <w:r w:rsidRPr="00505645">
        <w:rPr>
          <w:lang w:val="sl-SI"/>
        </w:rPr>
        <w:t>Shranjujte v originalni ovojnini za zagotovitev zaščite pred vlago.</w:t>
      </w:r>
    </w:p>
    <w:p w14:paraId="6A0CC2FF" w14:textId="77777777" w:rsidR="00915092" w:rsidRPr="00505645" w:rsidRDefault="00915092" w:rsidP="00AB78AF">
      <w:pPr>
        <w:rPr>
          <w:lang w:val="sl-SI"/>
        </w:rPr>
      </w:pPr>
    </w:p>
    <w:p w14:paraId="6A0CC300" w14:textId="77777777" w:rsidR="00915092" w:rsidRPr="00505645" w:rsidRDefault="00915092" w:rsidP="00AB78AF">
      <w:pPr>
        <w:ind w:left="567" w:hanging="567"/>
        <w:rPr>
          <w:noProof/>
          <w:szCs w:val="22"/>
          <w:lang w:val="sl-SI"/>
        </w:rPr>
      </w:pPr>
    </w:p>
    <w:p w14:paraId="6A0CC301" w14:textId="77777777" w:rsidR="00915092" w:rsidRPr="00505645" w:rsidRDefault="00915092" w:rsidP="00AB78AF">
      <w:pPr>
        <w:keepNext/>
        <w:keepLines/>
        <w:pBdr>
          <w:top w:val="single" w:sz="4" w:space="1" w:color="auto"/>
          <w:left w:val="single" w:sz="4" w:space="4" w:color="auto"/>
          <w:bottom w:val="single" w:sz="4" w:space="1" w:color="auto"/>
          <w:right w:val="single" w:sz="4" w:space="4" w:color="auto"/>
        </w:pBdr>
        <w:ind w:left="567" w:hanging="567"/>
        <w:rPr>
          <w:b/>
          <w:noProof/>
          <w:szCs w:val="22"/>
          <w:lang w:val="sl-SI"/>
        </w:rPr>
      </w:pPr>
      <w:r w:rsidRPr="00505645">
        <w:rPr>
          <w:b/>
          <w:noProof/>
          <w:szCs w:val="22"/>
          <w:lang w:val="sl-SI"/>
        </w:rPr>
        <w:t>10.</w:t>
      </w:r>
      <w:r w:rsidRPr="00505645">
        <w:rPr>
          <w:b/>
          <w:noProof/>
          <w:szCs w:val="22"/>
          <w:lang w:val="sl-SI"/>
        </w:rPr>
        <w:tab/>
      </w:r>
      <w:r w:rsidRPr="00505645">
        <w:rPr>
          <w:b/>
          <w:lang w:val="sl-SI"/>
        </w:rPr>
        <w:t>POSEBNI VARNOSTNI UKREPI ZA ODSTRANJEVANJE NEUPORABLJENIH ZDRAVIL ALI IZ NJIH NASTALIH ODPADNIH SNOVI, KADAR SO POTREBNI</w:t>
      </w:r>
    </w:p>
    <w:p w14:paraId="6A0CC302" w14:textId="77777777" w:rsidR="00915092" w:rsidRPr="00505645" w:rsidRDefault="00915092" w:rsidP="00AB78AF">
      <w:pPr>
        <w:keepNext/>
        <w:keepLines/>
        <w:rPr>
          <w:noProof/>
          <w:szCs w:val="22"/>
          <w:lang w:val="sl-SI"/>
        </w:rPr>
      </w:pPr>
    </w:p>
    <w:p w14:paraId="6A0CC303" w14:textId="77777777" w:rsidR="00915092" w:rsidRPr="00505645" w:rsidRDefault="00915092" w:rsidP="00AB78AF">
      <w:pPr>
        <w:rPr>
          <w:noProof/>
          <w:szCs w:val="22"/>
          <w:lang w:val="sl-SI"/>
        </w:rPr>
      </w:pPr>
    </w:p>
    <w:p w14:paraId="6A0CC304" w14:textId="77777777" w:rsidR="00915092" w:rsidRPr="00505645" w:rsidRDefault="00915092" w:rsidP="00AB78AF">
      <w:pPr>
        <w:keepNext/>
        <w:pBdr>
          <w:top w:val="single" w:sz="4" w:space="1" w:color="auto"/>
          <w:left w:val="single" w:sz="4" w:space="4" w:color="auto"/>
          <w:bottom w:val="single" w:sz="4" w:space="1" w:color="auto"/>
          <w:right w:val="single" w:sz="4" w:space="4" w:color="auto"/>
        </w:pBdr>
        <w:rPr>
          <w:b/>
          <w:noProof/>
          <w:szCs w:val="22"/>
          <w:lang w:val="sl-SI"/>
        </w:rPr>
      </w:pPr>
      <w:r w:rsidRPr="00505645">
        <w:rPr>
          <w:b/>
          <w:noProof/>
          <w:szCs w:val="22"/>
          <w:lang w:val="sl-SI"/>
        </w:rPr>
        <w:t>11.</w:t>
      </w:r>
      <w:r w:rsidRPr="00505645">
        <w:rPr>
          <w:b/>
          <w:noProof/>
          <w:szCs w:val="22"/>
          <w:lang w:val="sl-SI"/>
        </w:rPr>
        <w:tab/>
      </w:r>
      <w:r w:rsidRPr="00505645">
        <w:rPr>
          <w:b/>
          <w:lang w:val="sl-SI"/>
        </w:rPr>
        <w:t>IME IN NASLOV IMETNIKA DOVOLJENJA ZA PROMET Z ZDRAVILOM</w:t>
      </w:r>
    </w:p>
    <w:p w14:paraId="6A0CC305" w14:textId="77777777" w:rsidR="00915092" w:rsidRPr="00505645" w:rsidRDefault="00915092" w:rsidP="00AB78AF">
      <w:pPr>
        <w:keepNext/>
        <w:rPr>
          <w:noProof/>
          <w:szCs w:val="22"/>
          <w:lang w:val="sl-SI"/>
        </w:rPr>
      </w:pPr>
    </w:p>
    <w:p w14:paraId="6A0CC306" w14:textId="77777777" w:rsidR="00915092" w:rsidRPr="00505645" w:rsidRDefault="00915092" w:rsidP="00AB78AF">
      <w:pPr>
        <w:keepNext/>
        <w:rPr>
          <w:szCs w:val="22"/>
          <w:lang w:val="sl-SI"/>
        </w:rPr>
      </w:pPr>
      <w:r w:rsidRPr="00505645">
        <w:rPr>
          <w:szCs w:val="22"/>
          <w:lang w:val="sl-SI"/>
        </w:rPr>
        <w:t>Novartis Europharm Limited</w:t>
      </w:r>
    </w:p>
    <w:p w14:paraId="6A0CC307" w14:textId="77777777" w:rsidR="00723E65" w:rsidRPr="00505645" w:rsidRDefault="00723E65" w:rsidP="00AB78AF">
      <w:pPr>
        <w:keepNext/>
        <w:spacing w:line="240" w:lineRule="auto"/>
        <w:rPr>
          <w:color w:val="000000"/>
          <w:lang w:val="sl-SI"/>
        </w:rPr>
      </w:pPr>
      <w:r w:rsidRPr="00505645">
        <w:rPr>
          <w:color w:val="000000"/>
          <w:lang w:val="sl-SI"/>
        </w:rPr>
        <w:t>Vista Building</w:t>
      </w:r>
    </w:p>
    <w:p w14:paraId="6A0CC308" w14:textId="77777777" w:rsidR="00723E65" w:rsidRPr="00505645" w:rsidRDefault="00723E65" w:rsidP="00AB78AF">
      <w:pPr>
        <w:keepNext/>
        <w:spacing w:line="240" w:lineRule="auto"/>
        <w:rPr>
          <w:color w:val="000000"/>
          <w:lang w:val="sl-SI"/>
        </w:rPr>
      </w:pPr>
      <w:r w:rsidRPr="00505645">
        <w:rPr>
          <w:color w:val="000000"/>
          <w:lang w:val="sl-SI"/>
        </w:rPr>
        <w:t>Elm Park, Merrion Road</w:t>
      </w:r>
    </w:p>
    <w:p w14:paraId="6A0CC309" w14:textId="77777777" w:rsidR="00723E65" w:rsidRPr="00505645" w:rsidRDefault="00723E65" w:rsidP="00AB78AF">
      <w:pPr>
        <w:keepNext/>
        <w:spacing w:line="240" w:lineRule="auto"/>
        <w:rPr>
          <w:color w:val="000000"/>
          <w:lang w:val="sl-SI"/>
        </w:rPr>
      </w:pPr>
      <w:r w:rsidRPr="00505645">
        <w:rPr>
          <w:color w:val="000000"/>
          <w:lang w:val="sl-SI"/>
        </w:rPr>
        <w:t>Dublin 4</w:t>
      </w:r>
    </w:p>
    <w:p w14:paraId="6A0CC30A" w14:textId="77777777" w:rsidR="00723E65" w:rsidRPr="00505645" w:rsidRDefault="00723E65" w:rsidP="00AB78AF">
      <w:pPr>
        <w:spacing w:line="240" w:lineRule="auto"/>
        <w:rPr>
          <w:color w:val="000000"/>
          <w:lang w:val="sl-SI"/>
        </w:rPr>
      </w:pPr>
      <w:r w:rsidRPr="00505645">
        <w:rPr>
          <w:color w:val="000000"/>
          <w:lang w:val="sl-SI"/>
        </w:rPr>
        <w:t>Irska</w:t>
      </w:r>
    </w:p>
    <w:p w14:paraId="6A0CC30B" w14:textId="77777777" w:rsidR="00915092" w:rsidRPr="00505645" w:rsidRDefault="00915092" w:rsidP="00AB78AF">
      <w:pPr>
        <w:rPr>
          <w:noProof/>
          <w:szCs w:val="22"/>
          <w:lang w:val="sl-SI"/>
        </w:rPr>
      </w:pPr>
    </w:p>
    <w:p w14:paraId="6A0CC30C" w14:textId="77777777" w:rsidR="00915092" w:rsidRPr="00505645" w:rsidRDefault="00915092" w:rsidP="00AB78AF">
      <w:pPr>
        <w:rPr>
          <w:noProof/>
          <w:szCs w:val="22"/>
          <w:lang w:val="sl-SI"/>
        </w:rPr>
      </w:pPr>
    </w:p>
    <w:p w14:paraId="6A0CC30D" w14:textId="77777777" w:rsidR="00915092" w:rsidRPr="00505645" w:rsidRDefault="00915092" w:rsidP="00AB78AF">
      <w:pPr>
        <w:keepNext/>
        <w:pBdr>
          <w:top w:val="single" w:sz="4" w:space="1" w:color="auto"/>
          <w:left w:val="single" w:sz="4" w:space="4" w:color="auto"/>
          <w:bottom w:val="single" w:sz="4" w:space="1" w:color="auto"/>
          <w:right w:val="single" w:sz="4" w:space="4" w:color="auto"/>
        </w:pBdr>
        <w:rPr>
          <w:noProof/>
          <w:szCs w:val="22"/>
          <w:lang w:val="sl-SI"/>
        </w:rPr>
      </w:pPr>
      <w:r w:rsidRPr="00505645">
        <w:rPr>
          <w:b/>
          <w:noProof/>
          <w:szCs w:val="22"/>
          <w:lang w:val="sl-SI"/>
        </w:rPr>
        <w:t>12.</w:t>
      </w:r>
      <w:r w:rsidRPr="00505645">
        <w:rPr>
          <w:b/>
          <w:noProof/>
          <w:szCs w:val="22"/>
          <w:lang w:val="sl-SI"/>
        </w:rPr>
        <w:tab/>
      </w:r>
      <w:r w:rsidRPr="00505645">
        <w:rPr>
          <w:b/>
          <w:lang w:val="sl-SI"/>
        </w:rPr>
        <w:t>ŠTEVILKA(E) DOVOLJENJA (DOVOLJENJ) ZA PROMET</w:t>
      </w:r>
    </w:p>
    <w:p w14:paraId="6A0CC30E" w14:textId="77777777" w:rsidR="00915092" w:rsidRPr="00505645" w:rsidRDefault="00915092" w:rsidP="00AB78AF">
      <w:pPr>
        <w:keepNext/>
        <w:rPr>
          <w:noProof/>
          <w:szCs w:val="22"/>
          <w:lang w:val="sl-SI"/>
        </w:rPr>
      </w:pPr>
    </w:p>
    <w:tbl>
      <w:tblPr>
        <w:tblW w:w="9322" w:type="dxa"/>
        <w:tblLook w:val="04A0" w:firstRow="1" w:lastRow="0" w:firstColumn="1" w:lastColumn="0" w:noHBand="0" w:noVBand="1"/>
      </w:tblPr>
      <w:tblGrid>
        <w:gridCol w:w="2518"/>
        <w:gridCol w:w="6804"/>
      </w:tblGrid>
      <w:tr w:rsidR="00915092" w:rsidRPr="005E1A01" w14:paraId="6A0CC311" w14:textId="77777777" w:rsidTr="007C77CA">
        <w:tc>
          <w:tcPr>
            <w:tcW w:w="2518" w:type="dxa"/>
            <w:shd w:val="clear" w:color="auto" w:fill="auto"/>
          </w:tcPr>
          <w:p w14:paraId="6A0CC30F" w14:textId="77777777" w:rsidR="00915092" w:rsidRPr="00505645" w:rsidRDefault="00915092" w:rsidP="00AB78AF">
            <w:pPr>
              <w:rPr>
                <w:noProof/>
                <w:szCs w:val="22"/>
                <w:lang w:val="sl-SI"/>
              </w:rPr>
            </w:pPr>
            <w:r w:rsidRPr="00505645">
              <w:rPr>
                <w:noProof/>
                <w:szCs w:val="22"/>
                <w:lang w:val="sl-SI"/>
              </w:rPr>
              <w:t>EU/</w:t>
            </w:r>
            <w:r w:rsidRPr="00505645">
              <w:rPr>
                <w:color w:val="000000"/>
                <w:szCs w:val="22"/>
                <w:lang w:val="sl-SI"/>
              </w:rPr>
              <w:t>1/15/1058/017</w:t>
            </w:r>
          </w:p>
        </w:tc>
        <w:tc>
          <w:tcPr>
            <w:tcW w:w="6804" w:type="dxa"/>
            <w:shd w:val="clear" w:color="auto" w:fill="auto"/>
          </w:tcPr>
          <w:p w14:paraId="6A0CC310" w14:textId="131368D6" w:rsidR="00915092" w:rsidRPr="00505645" w:rsidRDefault="00915092" w:rsidP="00AB78AF">
            <w:pPr>
              <w:rPr>
                <w:noProof/>
                <w:szCs w:val="22"/>
                <w:lang w:val="sl-SI"/>
              </w:rPr>
            </w:pPr>
            <w:r w:rsidRPr="00505645">
              <w:rPr>
                <w:noProof/>
                <w:szCs w:val="22"/>
                <w:shd w:val="pct15" w:color="auto" w:fill="auto"/>
                <w:lang w:val="sl-SI"/>
              </w:rPr>
              <w:t>196 filmsko obloženih tablet</w:t>
            </w:r>
            <w:r w:rsidR="00194641" w:rsidRPr="00505645">
              <w:rPr>
                <w:noProof/>
                <w:szCs w:val="22"/>
                <w:shd w:val="pct15" w:color="auto" w:fill="auto"/>
                <w:lang w:val="sl-SI"/>
              </w:rPr>
              <w:t xml:space="preserve"> (7 pakiranj po 28)</w:t>
            </w:r>
          </w:p>
        </w:tc>
      </w:tr>
    </w:tbl>
    <w:p w14:paraId="6A0CC312" w14:textId="77777777" w:rsidR="00915092" w:rsidRPr="00505645" w:rsidRDefault="00915092" w:rsidP="00AB78AF">
      <w:pPr>
        <w:rPr>
          <w:noProof/>
          <w:szCs w:val="22"/>
          <w:lang w:val="sl-SI"/>
        </w:rPr>
      </w:pPr>
    </w:p>
    <w:p w14:paraId="6A0CC313" w14:textId="77777777" w:rsidR="00915092" w:rsidRPr="00505645" w:rsidRDefault="00915092" w:rsidP="00AB78AF">
      <w:pPr>
        <w:rPr>
          <w:noProof/>
          <w:szCs w:val="22"/>
          <w:lang w:val="sl-SI"/>
        </w:rPr>
      </w:pPr>
    </w:p>
    <w:p w14:paraId="6A0CC314" w14:textId="77777777" w:rsidR="00915092" w:rsidRPr="00505645" w:rsidRDefault="00915092" w:rsidP="00AB78AF">
      <w:pPr>
        <w:keepNext/>
        <w:pBdr>
          <w:top w:val="single" w:sz="4" w:space="1" w:color="auto"/>
          <w:left w:val="single" w:sz="4" w:space="4" w:color="auto"/>
          <w:bottom w:val="single" w:sz="4" w:space="1" w:color="auto"/>
          <w:right w:val="single" w:sz="4" w:space="4" w:color="auto"/>
        </w:pBdr>
        <w:rPr>
          <w:noProof/>
          <w:szCs w:val="22"/>
          <w:lang w:val="sl-SI"/>
        </w:rPr>
      </w:pPr>
      <w:r w:rsidRPr="00505645">
        <w:rPr>
          <w:b/>
          <w:noProof/>
          <w:szCs w:val="22"/>
          <w:lang w:val="sl-SI"/>
        </w:rPr>
        <w:t>13.</w:t>
      </w:r>
      <w:r w:rsidRPr="00505645">
        <w:rPr>
          <w:b/>
          <w:noProof/>
          <w:szCs w:val="22"/>
          <w:lang w:val="sl-SI"/>
        </w:rPr>
        <w:tab/>
      </w:r>
      <w:r w:rsidRPr="00505645">
        <w:rPr>
          <w:b/>
          <w:lang w:val="sl-SI"/>
        </w:rPr>
        <w:t>ŠTEVILKA SERIJE</w:t>
      </w:r>
    </w:p>
    <w:p w14:paraId="6A0CC315" w14:textId="77777777" w:rsidR="00915092" w:rsidRPr="00505645" w:rsidRDefault="00915092" w:rsidP="00AB78AF">
      <w:pPr>
        <w:keepNext/>
        <w:rPr>
          <w:noProof/>
          <w:szCs w:val="22"/>
          <w:lang w:val="sl-SI"/>
        </w:rPr>
      </w:pPr>
    </w:p>
    <w:p w14:paraId="6A0CC316" w14:textId="77777777" w:rsidR="00915092" w:rsidRPr="00505645" w:rsidRDefault="00915092" w:rsidP="00AB78AF">
      <w:pPr>
        <w:rPr>
          <w:noProof/>
          <w:szCs w:val="22"/>
          <w:lang w:val="sl-SI"/>
        </w:rPr>
      </w:pPr>
      <w:r w:rsidRPr="00505645">
        <w:rPr>
          <w:noProof/>
          <w:szCs w:val="22"/>
          <w:lang w:val="sl-SI"/>
        </w:rPr>
        <w:t>Lot</w:t>
      </w:r>
    </w:p>
    <w:p w14:paraId="6A0CC317" w14:textId="77777777" w:rsidR="00915092" w:rsidRPr="00505645" w:rsidRDefault="00915092" w:rsidP="00AB78AF">
      <w:pPr>
        <w:rPr>
          <w:noProof/>
          <w:szCs w:val="22"/>
          <w:lang w:val="sl-SI"/>
        </w:rPr>
      </w:pPr>
    </w:p>
    <w:p w14:paraId="6A0CC318" w14:textId="77777777" w:rsidR="00915092" w:rsidRPr="00505645" w:rsidRDefault="00915092" w:rsidP="00AB78AF">
      <w:pPr>
        <w:rPr>
          <w:noProof/>
          <w:szCs w:val="22"/>
          <w:lang w:val="sl-SI"/>
        </w:rPr>
      </w:pPr>
    </w:p>
    <w:p w14:paraId="6A0CC319" w14:textId="77777777" w:rsidR="00915092" w:rsidRPr="00505645" w:rsidRDefault="00915092" w:rsidP="00AB78AF">
      <w:pPr>
        <w:keepNext/>
        <w:pBdr>
          <w:top w:val="single" w:sz="4" w:space="1" w:color="auto"/>
          <w:left w:val="single" w:sz="4" w:space="4" w:color="auto"/>
          <w:bottom w:val="single" w:sz="4" w:space="1" w:color="auto"/>
          <w:right w:val="single" w:sz="4" w:space="4" w:color="auto"/>
        </w:pBdr>
        <w:rPr>
          <w:noProof/>
          <w:szCs w:val="22"/>
          <w:lang w:val="sl-SI"/>
        </w:rPr>
      </w:pPr>
      <w:r w:rsidRPr="00505645">
        <w:rPr>
          <w:b/>
          <w:noProof/>
          <w:szCs w:val="22"/>
          <w:lang w:val="sl-SI"/>
        </w:rPr>
        <w:t>14.</w:t>
      </w:r>
      <w:r w:rsidRPr="00505645">
        <w:rPr>
          <w:b/>
          <w:noProof/>
          <w:szCs w:val="22"/>
          <w:lang w:val="sl-SI"/>
        </w:rPr>
        <w:tab/>
      </w:r>
      <w:r w:rsidRPr="00505645">
        <w:rPr>
          <w:b/>
          <w:lang w:val="sl-SI"/>
        </w:rPr>
        <w:t>NAČIN IZDAJANJA ZDRAVILA</w:t>
      </w:r>
    </w:p>
    <w:p w14:paraId="6A0CC31A" w14:textId="77777777" w:rsidR="00915092" w:rsidRPr="00505645" w:rsidRDefault="00915092" w:rsidP="00AB78AF">
      <w:pPr>
        <w:keepNext/>
        <w:rPr>
          <w:noProof/>
          <w:szCs w:val="22"/>
          <w:lang w:val="sl-SI"/>
        </w:rPr>
      </w:pPr>
    </w:p>
    <w:p w14:paraId="6A0CC31B" w14:textId="77777777" w:rsidR="00915092" w:rsidRPr="00505645" w:rsidRDefault="00915092" w:rsidP="00AB78AF">
      <w:pPr>
        <w:rPr>
          <w:noProof/>
          <w:szCs w:val="22"/>
          <w:lang w:val="sl-SI"/>
        </w:rPr>
      </w:pPr>
    </w:p>
    <w:p w14:paraId="6A0CC31C" w14:textId="77777777" w:rsidR="00915092" w:rsidRPr="00505645" w:rsidRDefault="00915092" w:rsidP="00AB78AF">
      <w:pPr>
        <w:pBdr>
          <w:top w:val="single" w:sz="4" w:space="2" w:color="auto"/>
          <w:left w:val="single" w:sz="4" w:space="4" w:color="auto"/>
          <w:bottom w:val="single" w:sz="4" w:space="1" w:color="auto"/>
          <w:right w:val="single" w:sz="4" w:space="4" w:color="auto"/>
        </w:pBdr>
        <w:rPr>
          <w:noProof/>
          <w:szCs w:val="22"/>
          <w:lang w:val="sl-SI"/>
        </w:rPr>
      </w:pPr>
      <w:r w:rsidRPr="00505645">
        <w:rPr>
          <w:b/>
          <w:noProof/>
          <w:szCs w:val="22"/>
          <w:lang w:val="sl-SI"/>
        </w:rPr>
        <w:t>15.</w:t>
      </w:r>
      <w:r w:rsidRPr="00505645">
        <w:rPr>
          <w:b/>
          <w:noProof/>
          <w:szCs w:val="22"/>
          <w:lang w:val="sl-SI"/>
        </w:rPr>
        <w:tab/>
      </w:r>
      <w:r w:rsidRPr="00505645">
        <w:rPr>
          <w:b/>
          <w:lang w:val="sl-SI"/>
        </w:rPr>
        <w:t>NAVODILA ZA UPORABO</w:t>
      </w:r>
    </w:p>
    <w:p w14:paraId="6A0CC31D" w14:textId="77777777" w:rsidR="00915092" w:rsidRPr="00505645" w:rsidRDefault="00915092" w:rsidP="00AB78AF">
      <w:pPr>
        <w:rPr>
          <w:noProof/>
          <w:szCs w:val="22"/>
          <w:lang w:val="sl-SI"/>
        </w:rPr>
      </w:pPr>
    </w:p>
    <w:p w14:paraId="6A0CC31E" w14:textId="77777777" w:rsidR="00915092" w:rsidRPr="00505645" w:rsidRDefault="00915092" w:rsidP="00AB78AF">
      <w:pPr>
        <w:rPr>
          <w:noProof/>
          <w:szCs w:val="22"/>
          <w:lang w:val="sl-SI"/>
        </w:rPr>
      </w:pPr>
    </w:p>
    <w:p w14:paraId="6A0CC31F" w14:textId="77777777" w:rsidR="00915092" w:rsidRPr="00505645" w:rsidRDefault="00915092" w:rsidP="00AB78AF">
      <w:pPr>
        <w:keepNext/>
        <w:pBdr>
          <w:top w:val="single" w:sz="4" w:space="1" w:color="auto"/>
          <w:left w:val="single" w:sz="4" w:space="4" w:color="auto"/>
          <w:bottom w:val="single" w:sz="4" w:space="0" w:color="auto"/>
          <w:right w:val="single" w:sz="4" w:space="4" w:color="auto"/>
        </w:pBdr>
        <w:rPr>
          <w:noProof/>
          <w:szCs w:val="22"/>
          <w:lang w:val="sl-SI"/>
        </w:rPr>
      </w:pPr>
      <w:r w:rsidRPr="00505645">
        <w:rPr>
          <w:b/>
          <w:noProof/>
          <w:szCs w:val="22"/>
          <w:lang w:val="sl-SI"/>
        </w:rPr>
        <w:t>16.</w:t>
      </w:r>
      <w:r w:rsidRPr="00505645">
        <w:rPr>
          <w:b/>
          <w:noProof/>
          <w:szCs w:val="22"/>
          <w:lang w:val="sl-SI"/>
        </w:rPr>
        <w:tab/>
      </w:r>
      <w:r w:rsidRPr="00505645">
        <w:rPr>
          <w:b/>
          <w:lang w:val="sl-SI"/>
        </w:rPr>
        <w:t>PODATKI V BRAILLOVI PISAVI</w:t>
      </w:r>
    </w:p>
    <w:p w14:paraId="6A0CC320" w14:textId="77777777" w:rsidR="00915092" w:rsidRPr="00505645" w:rsidRDefault="00915092" w:rsidP="00AB78AF">
      <w:pPr>
        <w:keepNext/>
        <w:rPr>
          <w:noProof/>
          <w:szCs w:val="22"/>
          <w:lang w:val="sl-SI"/>
        </w:rPr>
      </w:pPr>
    </w:p>
    <w:p w14:paraId="6A0CC321" w14:textId="23E28F56" w:rsidR="00915092" w:rsidRPr="00505645" w:rsidRDefault="00915092" w:rsidP="00AB78AF">
      <w:pPr>
        <w:rPr>
          <w:noProof/>
          <w:szCs w:val="22"/>
          <w:lang w:val="sl-SI"/>
        </w:rPr>
      </w:pPr>
      <w:r w:rsidRPr="00505645">
        <w:rPr>
          <w:noProof/>
          <w:szCs w:val="22"/>
          <w:lang w:val="sl-SI"/>
        </w:rPr>
        <w:t>Entresto 24 mg/26 mg</w:t>
      </w:r>
      <w:r w:rsidR="00BA64EF" w:rsidRPr="00505645">
        <w:rPr>
          <w:noProof/>
          <w:szCs w:val="22"/>
          <w:lang w:val="sl-SI"/>
        </w:rPr>
        <w:t xml:space="preserve"> filmsko obložene tablete</w:t>
      </w:r>
      <w:r w:rsidR="00A7672E" w:rsidRPr="00505645">
        <w:rPr>
          <w:noProof/>
          <w:szCs w:val="22"/>
          <w:shd w:val="pct15" w:color="auto" w:fill="auto"/>
          <w:lang w:val="sl-SI"/>
        </w:rPr>
        <w:t>, skrajšana oblika je sprejemljiva, če je potrebna iz tehničnih razlogov</w:t>
      </w:r>
    </w:p>
    <w:p w14:paraId="6A0CC322" w14:textId="77777777" w:rsidR="00DF6B0A" w:rsidRPr="00505645" w:rsidRDefault="00DF6B0A" w:rsidP="00AB78AF">
      <w:pPr>
        <w:tabs>
          <w:tab w:val="clear" w:pos="567"/>
        </w:tabs>
        <w:spacing w:line="240" w:lineRule="auto"/>
        <w:rPr>
          <w:noProof/>
          <w:szCs w:val="22"/>
          <w:shd w:val="clear" w:color="auto" w:fill="CCCCCC"/>
          <w:lang w:val="sl-SI"/>
        </w:rPr>
      </w:pPr>
    </w:p>
    <w:p w14:paraId="6A0CC323" w14:textId="77777777" w:rsidR="00DF6B0A" w:rsidRPr="00505645" w:rsidRDefault="00DF6B0A" w:rsidP="00AB78AF">
      <w:pPr>
        <w:tabs>
          <w:tab w:val="clear" w:pos="567"/>
        </w:tabs>
        <w:spacing w:line="240" w:lineRule="auto"/>
        <w:rPr>
          <w:noProof/>
          <w:szCs w:val="22"/>
          <w:shd w:val="clear" w:color="auto" w:fill="CCCCCC"/>
          <w:lang w:val="sl-SI"/>
        </w:rPr>
      </w:pPr>
    </w:p>
    <w:p w14:paraId="6A0CC324" w14:textId="77777777" w:rsidR="00DF6B0A" w:rsidRPr="00505645" w:rsidRDefault="00DF6B0A" w:rsidP="00AB78AF">
      <w:pPr>
        <w:pBdr>
          <w:top w:val="single" w:sz="4" w:space="1" w:color="auto"/>
          <w:left w:val="single" w:sz="4" w:space="4" w:color="auto"/>
          <w:bottom w:val="single" w:sz="4" w:space="0" w:color="auto"/>
          <w:right w:val="single" w:sz="4" w:space="4" w:color="auto"/>
        </w:pBdr>
        <w:tabs>
          <w:tab w:val="clear" w:pos="567"/>
        </w:tabs>
        <w:spacing w:line="240" w:lineRule="auto"/>
        <w:ind w:left="567" w:hanging="567"/>
        <w:rPr>
          <w:i/>
          <w:noProof/>
          <w:lang w:val="sl-SI"/>
        </w:rPr>
      </w:pPr>
      <w:r w:rsidRPr="00505645">
        <w:rPr>
          <w:b/>
          <w:noProof/>
          <w:lang w:val="sl-SI"/>
        </w:rPr>
        <w:t>17.</w:t>
      </w:r>
      <w:r w:rsidRPr="00505645">
        <w:rPr>
          <w:b/>
          <w:noProof/>
          <w:lang w:val="sl-SI"/>
        </w:rPr>
        <w:tab/>
        <w:t>EDINSTVENA OZNAKA – DVODIMENZIONALNA ČRTNA KODA</w:t>
      </w:r>
    </w:p>
    <w:p w14:paraId="6A0CC325" w14:textId="77777777" w:rsidR="00DF6B0A" w:rsidRPr="00505645" w:rsidRDefault="00DF6B0A" w:rsidP="00AB78AF">
      <w:pPr>
        <w:tabs>
          <w:tab w:val="clear" w:pos="567"/>
        </w:tabs>
        <w:spacing w:line="240" w:lineRule="auto"/>
        <w:rPr>
          <w:noProof/>
          <w:lang w:val="sl-SI"/>
        </w:rPr>
      </w:pPr>
    </w:p>
    <w:p w14:paraId="6A0CC326" w14:textId="77777777" w:rsidR="00DF6B0A" w:rsidRPr="00505645" w:rsidRDefault="00DF6B0A" w:rsidP="00AB78AF">
      <w:pPr>
        <w:tabs>
          <w:tab w:val="clear" w:pos="567"/>
        </w:tabs>
        <w:spacing w:line="240" w:lineRule="auto"/>
        <w:rPr>
          <w:noProof/>
          <w:lang w:val="sl-SI"/>
        </w:rPr>
      </w:pPr>
    </w:p>
    <w:p w14:paraId="6A0CC327" w14:textId="77777777" w:rsidR="00DF6B0A" w:rsidRPr="00505645" w:rsidRDefault="00DF6B0A" w:rsidP="00AB78AF">
      <w:pPr>
        <w:pBdr>
          <w:top w:val="single" w:sz="4" w:space="1" w:color="auto"/>
          <w:left w:val="single" w:sz="4" w:space="4" w:color="auto"/>
          <w:bottom w:val="single" w:sz="4" w:space="0" w:color="auto"/>
          <w:right w:val="single" w:sz="4" w:space="4" w:color="auto"/>
        </w:pBdr>
        <w:tabs>
          <w:tab w:val="clear" w:pos="567"/>
        </w:tabs>
        <w:spacing w:line="240" w:lineRule="auto"/>
        <w:ind w:left="567" w:hanging="567"/>
        <w:rPr>
          <w:i/>
          <w:noProof/>
          <w:lang w:val="sl-SI"/>
        </w:rPr>
      </w:pPr>
      <w:r w:rsidRPr="00505645">
        <w:rPr>
          <w:b/>
          <w:noProof/>
          <w:lang w:val="sl-SI"/>
        </w:rPr>
        <w:t>18.</w:t>
      </w:r>
      <w:r w:rsidRPr="00505645">
        <w:rPr>
          <w:b/>
          <w:noProof/>
          <w:lang w:val="sl-SI"/>
        </w:rPr>
        <w:tab/>
        <w:t>EDINSTVENA OZNAKA – V BERLJIVI OBLIKI</w:t>
      </w:r>
    </w:p>
    <w:p w14:paraId="6A0CC328" w14:textId="77777777" w:rsidR="00DF6B0A" w:rsidRPr="00505645" w:rsidRDefault="00DF6B0A" w:rsidP="00AB78AF">
      <w:pPr>
        <w:tabs>
          <w:tab w:val="clear" w:pos="567"/>
        </w:tabs>
        <w:spacing w:line="240" w:lineRule="auto"/>
        <w:rPr>
          <w:noProof/>
          <w:lang w:val="sl-SI"/>
        </w:rPr>
      </w:pPr>
    </w:p>
    <w:p w14:paraId="6A0CC329" w14:textId="77777777" w:rsidR="00915092" w:rsidRPr="00505645" w:rsidRDefault="00915092" w:rsidP="00AB78AF">
      <w:pPr>
        <w:rPr>
          <w:noProof/>
          <w:szCs w:val="22"/>
          <w:shd w:val="clear" w:color="auto" w:fill="CCCCCC"/>
          <w:lang w:val="sl-SI"/>
        </w:rPr>
      </w:pPr>
    </w:p>
    <w:p w14:paraId="6A0CC32A" w14:textId="77777777" w:rsidR="00A27C0B" w:rsidRPr="00505645" w:rsidRDefault="00915092" w:rsidP="00AB78AF">
      <w:pPr>
        <w:rPr>
          <w:noProof/>
          <w:szCs w:val="22"/>
          <w:shd w:val="clear" w:color="auto" w:fill="CCCCCC"/>
          <w:lang w:val="sl-SI"/>
        </w:rPr>
      </w:pPr>
      <w:r w:rsidRPr="00505645">
        <w:rPr>
          <w:noProof/>
          <w:szCs w:val="22"/>
          <w:shd w:val="clear" w:color="auto" w:fill="CCCCCC"/>
          <w:lang w:val="sl-SI"/>
        </w:rPr>
        <w:br w:type="page"/>
      </w:r>
    </w:p>
    <w:p w14:paraId="6A0CC32B" w14:textId="77777777" w:rsidR="00FF1A87" w:rsidRPr="00505645" w:rsidRDefault="00FF1A87" w:rsidP="00AB78AF">
      <w:pPr>
        <w:rPr>
          <w:noProof/>
          <w:szCs w:val="22"/>
          <w:lang w:val="sl-SI"/>
        </w:rPr>
      </w:pPr>
    </w:p>
    <w:p w14:paraId="6A0CC32C" w14:textId="77777777" w:rsidR="00A27C0B" w:rsidRPr="00505645" w:rsidRDefault="00A27C0B" w:rsidP="00AB78AF">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sl-SI"/>
        </w:rPr>
      </w:pPr>
      <w:r w:rsidRPr="00505645">
        <w:rPr>
          <w:b/>
          <w:lang w:val="sl-SI"/>
        </w:rPr>
        <w:t>PODATKI, KI MORAJO BITI NAJMANJ NAVEDENI NA PRETISNEM OMOTU ALI DVOJNEM TRAKU</w:t>
      </w:r>
    </w:p>
    <w:p w14:paraId="6A0CC32D" w14:textId="77777777" w:rsidR="00A27C0B" w:rsidRPr="00505645" w:rsidRDefault="00A27C0B" w:rsidP="00AB78A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sl-SI"/>
        </w:rPr>
      </w:pPr>
    </w:p>
    <w:p w14:paraId="6A0CC32E" w14:textId="77777777" w:rsidR="00A27C0B" w:rsidRPr="00505645" w:rsidRDefault="00A27C0B" w:rsidP="00AB78AF">
      <w:pPr>
        <w:pBdr>
          <w:top w:val="single" w:sz="4" w:space="1" w:color="auto"/>
          <w:left w:val="single" w:sz="4" w:space="4" w:color="auto"/>
          <w:bottom w:val="single" w:sz="4" w:space="1" w:color="auto"/>
          <w:right w:val="single" w:sz="4" w:space="4" w:color="auto"/>
        </w:pBdr>
        <w:ind w:left="567" w:hanging="567"/>
        <w:rPr>
          <w:b/>
          <w:noProof/>
          <w:szCs w:val="22"/>
          <w:lang w:val="sl-SI"/>
        </w:rPr>
      </w:pPr>
      <w:r w:rsidRPr="00505645">
        <w:rPr>
          <w:b/>
          <w:noProof/>
          <w:szCs w:val="22"/>
          <w:lang w:val="sl-SI"/>
        </w:rPr>
        <w:t>PRETISNI OMOTI</w:t>
      </w:r>
    </w:p>
    <w:p w14:paraId="6A0CC32F" w14:textId="77777777" w:rsidR="00A27C0B" w:rsidRPr="00505645" w:rsidRDefault="00A27C0B" w:rsidP="00AB78AF">
      <w:pPr>
        <w:rPr>
          <w:noProof/>
          <w:szCs w:val="22"/>
          <w:lang w:val="sl-SI"/>
        </w:rPr>
      </w:pPr>
    </w:p>
    <w:p w14:paraId="6A0CC330" w14:textId="77777777" w:rsidR="00A27C0B" w:rsidRPr="00505645" w:rsidRDefault="00A27C0B" w:rsidP="00AB78AF">
      <w:pPr>
        <w:rPr>
          <w:noProof/>
          <w:szCs w:val="22"/>
          <w:lang w:val="sl-SI"/>
        </w:rPr>
      </w:pPr>
    </w:p>
    <w:p w14:paraId="6A0CC331" w14:textId="77777777" w:rsidR="00A27C0B" w:rsidRPr="00505645" w:rsidRDefault="00A27C0B" w:rsidP="00AB78AF">
      <w:pPr>
        <w:keepNext/>
        <w:pBdr>
          <w:top w:val="single" w:sz="4" w:space="1" w:color="auto"/>
          <w:left w:val="single" w:sz="4" w:space="4" w:color="auto"/>
          <w:bottom w:val="single" w:sz="4" w:space="1" w:color="auto"/>
          <w:right w:val="single" w:sz="4" w:space="4" w:color="auto"/>
        </w:pBdr>
        <w:rPr>
          <w:b/>
          <w:noProof/>
          <w:szCs w:val="22"/>
          <w:lang w:val="sl-SI"/>
        </w:rPr>
      </w:pPr>
      <w:r w:rsidRPr="00505645">
        <w:rPr>
          <w:b/>
          <w:noProof/>
          <w:szCs w:val="22"/>
          <w:lang w:val="sl-SI"/>
        </w:rPr>
        <w:t>1.</w:t>
      </w:r>
      <w:r w:rsidRPr="00505645">
        <w:rPr>
          <w:b/>
          <w:noProof/>
          <w:szCs w:val="22"/>
          <w:lang w:val="sl-SI"/>
        </w:rPr>
        <w:tab/>
      </w:r>
      <w:r w:rsidRPr="00505645">
        <w:rPr>
          <w:b/>
          <w:lang w:val="sl-SI"/>
        </w:rPr>
        <w:t>IME ZDRAVILA</w:t>
      </w:r>
    </w:p>
    <w:p w14:paraId="6A0CC332" w14:textId="77777777" w:rsidR="00A27C0B" w:rsidRPr="00505645" w:rsidRDefault="00A27C0B" w:rsidP="00AB78AF">
      <w:pPr>
        <w:keepNext/>
        <w:rPr>
          <w:noProof/>
          <w:szCs w:val="22"/>
          <w:lang w:val="sl-SI"/>
        </w:rPr>
      </w:pPr>
    </w:p>
    <w:p w14:paraId="6A0CC333" w14:textId="17861976" w:rsidR="00A27C0B" w:rsidRPr="00505645" w:rsidRDefault="00A27C0B" w:rsidP="00AB78AF">
      <w:pPr>
        <w:rPr>
          <w:noProof/>
          <w:szCs w:val="22"/>
          <w:lang w:val="sl-SI"/>
        </w:rPr>
      </w:pPr>
      <w:r w:rsidRPr="00505645">
        <w:rPr>
          <w:noProof/>
          <w:szCs w:val="22"/>
          <w:lang w:val="sl-SI"/>
        </w:rPr>
        <w:t xml:space="preserve">Entresto </w:t>
      </w:r>
      <w:r w:rsidRPr="00505645">
        <w:rPr>
          <w:lang w:val="sl-SI"/>
        </w:rPr>
        <w:t>24</w:t>
      </w:r>
      <w:r w:rsidR="00BA64EF" w:rsidRPr="00505645">
        <w:rPr>
          <w:lang w:val="sl-SI"/>
        </w:rPr>
        <w:t> </w:t>
      </w:r>
      <w:r w:rsidRPr="00505645">
        <w:rPr>
          <w:lang w:val="sl-SI"/>
        </w:rPr>
        <w:t>mg</w:t>
      </w:r>
      <w:r w:rsidRPr="00505645">
        <w:rPr>
          <w:noProof/>
          <w:szCs w:val="22"/>
          <w:lang w:val="sl-SI"/>
        </w:rPr>
        <w:t>/26 mg tablete</w:t>
      </w:r>
    </w:p>
    <w:p w14:paraId="6A0CC334" w14:textId="77777777" w:rsidR="00A27C0B" w:rsidRPr="00505645" w:rsidRDefault="00A27C0B" w:rsidP="00AB78AF">
      <w:pPr>
        <w:rPr>
          <w:noProof/>
          <w:szCs w:val="22"/>
          <w:lang w:val="sl-SI"/>
        </w:rPr>
      </w:pPr>
      <w:r w:rsidRPr="00505645">
        <w:rPr>
          <w:noProof/>
          <w:szCs w:val="22"/>
          <w:lang w:val="sl-SI"/>
        </w:rPr>
        <w:t>sakubitril/valsartan</w:t>
      </w:r>
    </w:p>
    <w:p w14:paraId="6A0CC335" w14:textId="77777777" w:rsidR="00A27C0B" w:rsidRPr="00505645" w:rsidRDefault="00A27C0B" w:rsidP="00AB78AF">
      <w:pPr>
        <w:rPr>
          <w:lang w:val="sl-SI"/>
        </w:rPr>
      </w:pPr>
    </w:p>
    <w:p w14:paraId="6A0CC336" w14:textId="77777777" w:rsidR="00A27C0B" w:rsidRPr="00505645" w:rsidRDefault="00A27C0B" w:rsidP="00AB78AF">
      <w:pPr>
        <w:rPr>
          <w:lang w:val="sl-SI"/>
        </w:rPr>
      </w:pPr>
    </w:p>
    <w:p w14:paraId="6A0CC337" w14:textId="77777777" w:rsidR="00A27C0B" w:rsidRPr="00505645" w:rsidRDefault="00A27C0B" w:rsidP="00AB78AF">
      <w:pPr>
        <w:keepNext/>
        <w:pBdr>
          <w:top w:val="single" w:sz="4" w:space="1" w:color="auto"/>
          <w:left w:val="single" w:sz="4" w:space="4" w:color="auto"/>
          <w:bottom w:val="single" w:sz="4" w:space="1" w:color="auto"/>
          <w:right w:val="single" w:sz="4" w:space="4" w:color="auto"/>
        </w:pBdr>
        <w:rPr>
          <w:b/>
          <w:lang w:val="sl-SI"/>
        </w:rPr>
      </w:pPr>
      <w:r w:rsidRPr="00505645">
        <w:rPr>
          <w:b/>
          <w:lang w:val="sl-SI"/>
        </w:rPr>
        <w:t>2.</w:t>
      </w:r>
      <w:r w:rsidRPr="00505645">
        <w:rPr>
          <w:b/>
          <w:lang w:val="sl-SI"/>
        </w:rPr>
        <w:tab/>
        <w:t>IME IMETNIKA DOVOLJENJA ZA PROMET Z ZDRAVILOM</w:t>
      </w:r>
    </w:p>
    <w:p w14:paraId="6A0CC338" w14:textId="77777777" w:rsidR="00A27C0B" w:rsidRPr="00505645" w:rsidRDefault="00A27C0B" w:rsidP="00AB78AF">
      <w:pPr>
        <w:keepNext/>
        <w:rPr>
          <w:noProof/>
          <w:szCs w:val="22"/>
          <w:lang w:val="sl-SI"/>
        </w:rPr>
      </w:pPr>
    </w:p>
    <w:p w14:paraId="6A0CC339" w14:textId="77777777" w:rsidR="00A27C0B" w:rsidRPr="00505645" w:rsidRDefault="00A27C0B" w:rsidP="00AB78AF">
      <w:pPr>
        <w:rPr>
          <w:szCs w:val="22"/>
          <w:lang w:val="sl-SI"/>
        </w:rPr>
      </w:pPr>
      <w:r w:rsidRPr="00505645">
        <w:rPr>
          <w:szCs w:val="22"/>
          <w:lang w:val="sl-SI"/>
        </w:rPr>
        <w:t>Novartis Europharm Limited</w:t>
      </w:r>
    </w:p>
    <w:p w14:paraId="6A0CC33A" w14:textId="77777777" w:rsidR="00A27C0B" w:rsidRPr="00505645" w:rsidRDefault="00A27C0B" w:rsidP="00AB78AF">
      <w:pPr>
        <w:rPr>
          <w:szCs w:val="22"/>
          <w:lang w:val="sl-SI"/>
        </w:rPr>
      </w:pPr>
    </w:p>
    <w:p w14:paraId="6A0CC33B" w14:textId="77777777" w:rsidR="00A27C0B" w:rsidRPr="00505645" w:rsidRDefault="00A27C0B" w:rsidP="00AB78AF">
      <w:pPr>
        <w:rPr>
          <w:noProof/>
          <w:szCs w:val="22"/>
          <w:lang w:val="sl-SI"/>
        </w:rPr>
      </w:pPr>
    </w:p>
    <w:p w14:paraId="6A0CC33C" w14:textId="77777777" w:rsidR="00A27C0B" w:rsidRPr="00505645" w:rsidRDefault="00A27C0B" w:rsidP="00AB78AF">
      <w:pPr>
        <w:keepNext/>
        <w:pBdr>
          <w:top w:val="single" w:sz="4" w:space="1" w:color="auto"/>
          <w:left w:val="single" w:sz="4" w:space="4" w:color="auto"/>
          <w:bottom w:val="single" w:sz="4" w:space="2" w:color="auto"/>
          <w:right w:val="single" w:sz="4" w:space="4" w:color="auto"/>
        </w:pBdr>
        <w:rPr>
          <w:b/>
          <w:noProof/>
          <w:szCs w:val="22"/>
          <w:lang w:val="sl-SI"/>
        </w:rPr>
      </w:pPr>
      <w:r w:rsidRPr="00505645">
        <w:rPr>
          <w:b/>
          <w:noProof/>
          <w:szCs w:val="22"/>
          <w:lang w:val="sl-SI"/>
        </w:rPr>
        <w:t>3.</w:t>
      </w:r>
      <w:r w:rsidRPr="00505645">
        <w:rPr>
          <w:b/>
          <w:noProof/>
          <w:szCs w:val="22"/>
          <w:lang w:val="sl-SI"/>
        </w:rPr>
        <w:tab/>
      </w:r>
      <w:r w:rsidRPr="00505645">
        <w:rPr>
          <w:b/>
          <w:lang w:val="sl-SI"/>
        </w:rPr>
        <w:t>DATUM IZTEKA ROKA UPORABNOSTI ZDRAVILA</w:t>
      </w:r>
    </w:p>
    <w:p w14:paraId="6A0CC33D" w14:textId="77777777" w:rsidR="00A27C0B" w:rsidRPr="00505645" w:rsidRDefault="00A27C0B" w:rsidP="00AB78AF">
      <w:pPr>
        <w:keepNext/>
        <w:rPr>
          <w:noProof/>
          <w:szCs w:val="22"/>
          <w:lang w:val="sl-SI"/>
        </w:rPr>
      </w:pPr>
    </w:p>
    <w:p w14:paraId="6A0CC33E" w14:textId="77777777" w:rsidR="00A27C0B" w:rsidRPr="00505645" w:rsidRDefault="00A27C0B" w:rsidP="00AB78AF">
      <w:pPr>
        <w:rPr>
          <w:noProof/>
          <w:szCs w:val="22"/>
          <w:lang w:val="sl-SI"/>
        </w:rPr>
      </w:pPr>
      <w:r w:rsidRPr="00505645">
        <w:rPr>
          <w:noProof/>
          <w:szCs w:val="22"/>
          <w:lang w:val="sl-SI"/>
        </w:rPr>
        <w:t>EXP</w:t>
      </w:r>
    </w:p>
    <w:p w14:paraId="6A0CC33F" w14:textId="77777777" w:rsidR="00A27C0B" w:rsidRPr="00505645" w:rsidRDefault="00A27C0B" w:rsidP="00AB78AF">
      <w:pPr>
        <w:rPr>
          <w:noProof/>
          <w:szCs w:val="22"/>
          <w:lang w:val="sl-SI"/>
        </w:rPr>
      </w:pPr>
    </w:p>
    <w:p w14:paraId="6A0CC340" w14:textId="77777777" w:rsidR="00A27C0B" w:rsidRPr="00505645" w:rsidRDefault="00A27C0B" w:rsidP="00AB78AF">
      <w:pPr>
        <w:rPr>
          <w:noProof/>
          <w:szCs w:val="22"/>
          <w:lang w:val="sl-SI"/>
        </w:rPr>
      </w:pPr>
    </w:p>
    <w:p w14:paraId="6A0CC341" w14:textId="77777777" w:rsidR="00A27C0B" w:rsidRPr="00505645" w:rsidRDefault="00A27C0B" w:rsidP="00AB78AF">
      <w:pPr>
        <w:keepNext/>
        <w:pBdr>
          <w:top w:val="single" w:sz="4" w:space="1" w:color="auto"/>
          <w:left w:val="single" w:sz="4" w:space="4" w:color="auto"/>
          <w:bottom w:val="single" w:sz="4" w:space="1" w:color="auto"/>
          <w:right w:val="single" w:sz="4" w:space="4" w:color="auto"/>
        </w:pBdr>
        <w:rPr>
          <w:b/>
          <w:noProof/>
          <w:szCs w:val="22"/>
          <w:lang w:val="sl-SI"/>
        </w:rPr>
      </w:pPr>
      <w:r w:rsidRPr="00505645">
        <w:rPr>
          <w:b/>
          <w:noProof/>
          <w:szCs w:val="22"/>
          <w:lang w:val="sl-SI"/>
        </w:rPr>
        <w:t>4.</w:t>
      </w:r>
      <w:r w:rsidRPr="00505645">
        <w:rPr>
          <w:b/>
          <w:noProof/>
          <w:szCs w:val="22"/>
          <w:lang w:val="sl-SI"/>
        </w:rPr>
        <w:tab/>
      </w:r>
      <w:r w:rsidRPr="00505645">
        <w:rPr>
          <w:b/>
          <w:lang w:val="sl-SI"/>
        </w:rPr>
        <w:t>ŠTEVILKA SERIJE</w:t>
      </w:r>
    </w:p>
    <w:p w14:paraId="6A0CC342" w14:textId="77777777" w:rsidR="00A27C0B" w:rsidRPr="00505645" w:rsidRDefault="00A27C0B" w:rsidP="00AB78AF">
      <w:pPr>
        <w:keepNext/>
        <w:rPr>
          <w:noProof/>
          <w:szCs w:val="22"/>
          <w:lang w:val="sl-SI"/>
        </w:rPr>
      </w:pPr>
    </w:p>
    <w:p w14:paraId="6A0CC343" w14:textId="77777777" w:rsidR="00A27C0B" w:rsidRPr="00505645" w:rsidRDefault="00A27C0B" w:rsidP="00AB78AF">
      <w:pPr>
        <w:rPr>
          <w:noProof/>
          <w:szCs w:val="22"/>
          <w:lang w:val="sl-SI"/>
        </w:rPr>
      </w:pPr>
      <w:r w:rsidRPr="00505645">
        <w:rPr>
          <w:noProof/>
          <w:szCs w:val="22"/>
          <w:lang w:val="sl-SI"/>
        </w:rPr>
        <w:t>Lot</w:t>
      </w:r>
    </w:p>
    <w:p w14:paraId="6A0CC344" w14:textId="77777777" w:rsidR="00A27C0B" w:rsidRPr="00505645" w:rsidRDefault="00A27C0B" w:rsidP="00AB78AF">
      <w:pPr>
        <w:rPr>
          <w:noProof/>
          <w:szCs w:val="22"/>
          <w:lang w:val="sl-SI"/>
        </w:rPr>
      </w:pPr>
    </w:p>
    <w:p w14:paraId="6A0CC345" w14:textId="77777777" w:rsidR="00A27C0B" w:rsidRPr="00505645" w:rsidRDefault="00A27C0B" w:rsidP="00AB78AF">
      <w:pPr>
        <w:rPr>
          <w:noProof/>
          <w:szCs w:val="22"/>
          <w:lang w:val="sl-SI"/>
        </w:rPr>
      </w:pPr>
    </w:p>
    <w:p w14:paraId="6A0CC346" w14:textId="77777777" w:rsidR="00A27C0B" w:rsidRPr="00505645" w:rsidRDefault="00A27C0B" w:rsidP="00AB78AF">
      <w:pPr>
        <w:pBdr>
          <w:top w:val="single" w:sz="4" w:space="1" w:color="auto"/>
          <w:left w:val="single" w:sz="4" w:space="4" w:color="auto"/>
          <w:bottom w:val="single" w:sz="4" w:space="1" w:color="auto"/>
          <w:right w:val="single" w:sz="4" w:space="4" w:color="auto"/>
        </w:pBdr>
        <w:rPr>
          <w:b/>
          <w:noProof/>
          <w:szCs w:val="22"/>
          <w:lang w:val="sl-SI"/>
        </w:rPr>
      </w:pPr>
      <w:r w:rsidRPr="00505645">
        <w:rPr>
          <w:b/>
          <w:noProof/>
          <w:szCs w:val="22"/>
          <w:lang w:val="sl-SI"/>
        </w:rPr>
        <w:t>5.</w:t>
      </w:r>
      <w:r w:rsidRPr="00505645">
        <w:rPr>
          <w:b/>
          <w:noProof/>
          <w:szCs w:val="22"/>
          <w:lang w:val="sl-SI"/>
        </w:rPr>
        <w:tab/>
      </w:r>
      <w:r w:rsidRPr="00505645">
        <w:rPr>
          <w:b/>
          <w:lang w:val="sl-SI"/>
        </w:rPr>
        <w:t>DRUGI PODATKI</w:t>
      </w:r>
    </w:p>
    <w:p w14:paraId="6A0CC347" w14:textId="77777777" w:rsidR="00A27C0B" w:rsidRPr="00505645" w:rsidRDefault="00A27C0B" w:rsidP="00AB78AF">
      <w:pPr>
        <w:rPr>
          <w:noProof/>
          <w:szCs w:val="22"/>
          <w:lang w:val="sl-SI"/>
        </w:rPr>
      </w:pPr>
    </w:p>
    <w:p w14:paraId="6A0CC348" w14:textId="77777777" w:rsidR="00A27C0B" w:rsidRPr="00505645" w:rsidRDefault="00A27C0B" w:rsidP="00AB78AF">
      <w:pPr>
        <w:rPr>
          <w:noProof/>
          <w:szCs w:val="22"/>
          <w:lang w:val="sl-SI"/>
        </w:rPr>
      </w:pPr>
      <w:r w:rsidRPr="00505645">
        <w:rPr>
          <w:noProof/>
          <w:szCs w:val="22"/>
          <w:lang w:val="sl-SI"/>
        </w:rPr>
        <w:br w:type="page"/>
      </w:r>
    </w:p>
    <w:p w14:paraId="6A0CC349" w14:textId="77777777" w:rsidR="00FF1A87" w:rsidRPr="00505645" w:rsidRDefault="00FF1A87" w:rsidP="00AB78AF">
      <w:pPr>
        <w:rPr>
          <w:noProof/>
          <w:szCs w:val="22"/>
          <w:lang w:val="sl-SI"/>
        </w:rPr>
      </w:pPr>
    </w:p>
    <w:p w14:paraId="6A0CC34A" w14:textId="77777777" w:rsidR="00A27C0B" w:rsidRPr="00505645" w:rsidRDefault="00A27C0B" w:rsidP="00AB78AF">
      <w:pPr>
        <w:pBdr>
          <w:top w:val="single" w:sz="4" w:space="1" w:color="auto"/>
          <w:left w:val="single" w:sz="4" w:space="4" w:color="auto"/>
          <w:bottom w:val="single" w:sz="4" w:space="1" w:color="auto"/>
          <w:right w:val="single" w:sz="4" w:space="4" w:color="auto"/>
        </w:pBdr>
        <w:rPr>
          <w:b/>
          <w:noProof/>
          <w:szCs w:val="22"/>
          <w:lang w:val="sl-SI"/>
        </w:rPr>
      </w:pPr>
      <w:r w:rsidRPr="00505645">
        <w:rPr>
          <w:b/>
          <w:noProof/>
          <w:szCs w:val="22"/>
          <w:lang w:val="sl-SI"/>
        </w:rPr>
        <w:t>PODATKI NA ZUNANJI OVOJNINI</w:t>
      </w:r>
    </w:p>
    <w:p w14:paraId="6A0CC34B" w14:textId="77777777" w:rsidR="00A27C0B" w:rsidRPr="00505645" w:rsidRDefault="00A27C0B" w:rsidP="00AB78AF">
      <w:pPr>
        <w:pBdr>
          <w:top w:val="single" w:sz="4" w:space="1" w:color="auto"/>
          <w:left w:val="single" w:sz="4" w:space="4" w:color="auto"/>
          <w:bottom w:val="single" w:sz="4" w:space="1" w:color="auto"/>
          <w:right w:val="single" w:sz="4" w:space="4" w:color="auto"/>
        </w:pBdr>
        <w:ind w:left="567" w:hanging="567"/>
        <w:rPr>
          <w:bCs/>
          <w:noProof/>
          <w:szCs w:val="22"/>
          <w:lang w:val="sl-SI"/>
        </w:rPr>
      </w:pPr>
    </w:p>
    <w:p w14:paraId="6A0CC34C" w14:textId="77777777" w:rsidR="00A27C0B" w:rsidRPr="00505645" w:rsidRDefault="00A27C0B" w:rsidP="00AB78AF">
      <w:pPr>
        <w:pBdr>
          <w:top w:val="single" w:sz="4" w:space="1" w:color="auto"/>
          <w:left w:val="single" w:sz="4" w:space="4" w:color="auto"/>
          <w:bottom w:val="single" w:sz="4" w:space="1" w:color="auto"/>
          <w:right w:val="single" w:sz="4" w:space="4" w:color="auto"/>
        </w:pBdr>
        <w:rPr>
          <w:bCs/>
          <w:noProof/>
          <w:szCs w:val="22"/>
          <w:lang w:val="sl-SI"/>
        </w:rPr>
      </w:pPr>
      <w:r w:rsidRPr="00505645">
        <w:rPr>
          <w:b/>
          <w:bCs/>
          <w:szCs w:val="22"/>
          <w:lang w:val="sl-SI"/>
        </w:rPr>
        <w:t>ZUNANJA ŠKATLA POSAMIČNEGA PAKIRANJA</w:t>
      </w:r>
    </w:p>
    <w:p w14:paraId="6A0CC34D" w14:textId="77777777" w:rsidR="00A27C0B" w:rsidRPr="00505645" w:rsidRDefault="00A27C0B" w:rsidP="00AB78AF">
      <w:pPr>
        <w:rPr>
          <w:lang w:val="sl-SI"/>
        </w:rPr>
      </w:pPr>
    </w:p>
    <w:p w14:paraId="6A0CC34E" w14:textId="77777777" w:rsidR="00A27C0B" w:rsidRPr="00505645" w:rsidRDefault="00A27C0B" w:rsidP="00AB78AF">
      <w:pPr>
        <w:rPr>
          <w:noProof/>
          <w:szCs w:val="22"/>
          <w:lang w:val="sl-SI"/>
        </w:rPr>
      </w:pPr>
    </w:p>
    <w:p w14:paraId="6A0CC34F" w14:textId="77777777" w:rsidR="00A27C0B" w:rsidRPr="00505645" w:rsidRDefault="00A27C0B" w:rsidP="00AB78AF">
      <w:pPr>
        <w:keepNext/>
        <w:pBdr>
          <w:top w:val="single" w:sz="4" w:space="1" w:color="auto"/>
          <w:left w:val="single" w:sz="4" w:space="4" w:color="auto"/>
          <w:bottom w:val="single" w:sz="4" w:space="1" w:color="auto"/>
          <w:right w:val="single" w:sz="4" w:space="4" w:color="auto"/>
        </w:pBdr>
        <w:ind w:left="567" w:hanging="567"/>
        <w:rPr>
          <w:lang w:val="sl-SI"/>
        </w:rPr>
      </w:pPr>
      <w:r w:rsidRPr="00505645">
        <w:rPr>
          <w:b/>
          <w:lang w:val="sl-SI"/>
        </w:rPr>
        <w:t>1.</w:t>
      </w:r>
      <w:r w:rsidRPr="00505645">
        <w:rPr>
          <w:b/>
          <w:lang w:val="sl-SI"/>
        </w:rPr>
        <w:tab/>
      </w:r>
      <w:r w:rsidRPr="00505645">
        <w:rPr>
          <w:b/>
          <w:noProof/>
          <w:szCs w:val="22"/>
          <w:lang w:val="sl-SI"/>
        </w:rPr>
        <w:t>IME ZDRAVILA</w:t>
      </w:r>
    </w:p>
    <w:p w14:paraId="6A0CC350" w14:textId="77777777" w:rsidR="00A27C0B" w:rsidRPr="00505645" w:rsidRDefault="00A27C0B" w:rsidP="00AB78AF">
      <w:pPr>
        <w:keepNext/>
        <w:rPr>
          <w:noProof/>
          <w:szCs w:val="22"/>
          <w:lang w:val="sl-SI"/>
        </w:rPr>
      </w:pPr>
    </w:p>
    <w:p w14:paraId="6A0CC351" w14:textId="77777777" w:rsidR="00A27C0B" w:rsidRPr="00505645" w:rsidRDefault="00A27C0B" w:rsidP="00AB78AF">
      <w:pPr>
        <w:rPr>
          <w:noProof/>
          <w:szCs w:val="22"/>
          <w:lang w:val="sl-SI"/>
        </w:rPr>
      </w:pPr>
      <w:r w:rsidRPr="00505645">
        <w:rPr>
          <w:noProof/>
          <w:szCs w:val="22"/>
          <w:lang w:val="sl-SI"/>
        </w:rPr>
        <w:t>Entresto 49 mg/51 mg filmsko obložene tablete</w:t>
      </w:r>
    </w:p>
    <w:p w14:paraId="6A0CC352" w14:textId="77777777" w:rsidR="00A27C0B" w:rsidRPr="00505645" w:rsidRDefault="00A27C0B" w:rsidP="00AB78AF">
      <w:pPr>
        <w:rPr>
          <w:noProof/>
          <w:szCs w:val="22"/>
          <w:lang w:val="sl-SI"/>
        </w:rPr>
      </w:pPr>
      <w:r w:rsidRPr="00505645">
        <w:rPr>
          <w:noProof/>
          <w:szCs w:val="22"/>
          <w:lang w:val="sl-SI"/>
        </w:rPr>
        <w:t>sakubitril/valsartan</w:t>
      </w:r>
    </w:p>
    <w:p w14:paraId="6A0CC353" w14:textId="77777777" w:rsidR="00A27C0B" w:rsidRPr="00505645" w:rsidRDefault="00A27C0B" w:rsidP="00AB78AF">
      <w:pPr>
        <w:rPr>
          <w:noProof/>
          <w:szCs w:val="22"/>
          <w:lang w:val="sl-SI"/>
        </w:rPr>
      </w:pPr>
    </w:p>
    <w:p w14:paraId="6A0CC354" w14:textId="77777777" w:rsidR="00A27C0B" w:rsidRPr="00505645" w:rsidRDefault="00A27C0B" w:rsidP="00AB78AF">
      <w:pPr>
        <w:rPr>
          <w:noProof/>
          <w:szCs w:val="22"/>
          <w:lang w:val="sl-SI"/>
        </w:rPr>
      </w:pPr>
    </w:p>
    <w:p w14:paraId="6A0CC355" w14:textId="77777777" w:rsidR="00A27C0B" w:rsidRPr="00505645" w:rsidRDefault="00A27C0B" w:rsidP="00AB78AF">
      <w:pPr>
        <w:keepNext/>
        <w:pBdr>
          <w:top w:val="single" w:sz="4" w:space="1" w:color="auto"/>
          <w:left w:val="single" w:sz="4" w:space="4" w:color="auto"/>
          <w:bottom w:val="single" w:sz="4" w:space="1" w:color="auto"/>
          <w:right w:val="single" w:sz="4" w:space="4" w:color="auto"/>
        </w:pBdr>
        <w:ind w:left="567" w:hanging="567"/>
        <w:rPr>
          <w:b/>
          <w:noProof/>
          <w:szCs w:val="22"/>
          <w:lang w:val="sl-SI"/>
        </w:rPr>
      </w:pPr>
      <w:r w:rsidRPr="00505645">
        <w:rPr>
          <w:b/>
          <w:noProof/>
          <w:szCs w:val="22"/>
          <w:lang w:val="sl-SI"/>
        </w:rPr>
        <w:t>2.</w:t>
      </w:r>
      <w:r w:rsidRPr="00505645">
        <w:rPr>
          <w:b/>
          <w:noProof/>
          <w:szCs w:val="22"/>
          <w:lang w:val="sl-SI"/>
        </w:rPr>
        <w:tab/>
        <w:t>NAVEDBA ENE ALI VEČ UČINKOVIN</w:t>
      </w:r>
    </w:p>
    <w:p w14:paraId="6A0CC356" w14:textId="77777777" w:rsidR="00A27C0B" w:rsidRPr="00505645" w:rsidRDefault="00A27C0B" w:rsidP="00AB78AF">
      <w:pPr>
        <w:keepNext/>
        <w:rPr>
          <w:szCs w:val="22"/>
          <w:lang w:val="sl-SI"/>
        </w:rPr>
      </w:pPr>
    </w:p>
    <w:p w14:paraId="6A0CC357" w14:textId="77777777" w:rsidR="00A27C0B" w:rsidRPr="00505645" w:rsidRDefault="00A27C0B" w:rsidP="00AB78AF">
      <w:pPr>
        <w:rPr>
          <w:rFonts w:eastAsia="SimSun"/>
          <w:szCs w:val="22"/>
          <w:lang w:val="sl-SI"/>
        </w:rPr>
      </w:pPr>
      <w:r w:rsidRPr="00505645">
        <w:rPr>
          <w:rFonts w:eastAsia="SimSun"/>
          <w:szCs w:val="22"/>
          <w:lang w:val="sl-SI"/>
        </w:rPr>
        <w:t>Ena 49 mg/51 mg tableta vsebuje 48,6 mg sakubitrila in 51,4 mg valsartana (v obliki kompleksa natrijeve soli sakubitrila in valsartana).</w:t>
      </w:r>
    </w:p>
    <w:p w14:paraId="6A0CC358" w14:textId="77777777" w:rsidR="00A27C0B" w:rsidRPr="00505645" w:rsidRDefault="00A27C0B" w:rsidP="00AB78AF">
      <w:pPr>
        <w:rPr>
          <w:szCs w:val="22"/>
          <w:lang w:val="sl-SI"/>
        </w:rPr>
      </w:pPr>
    </w:p>
    <w:p w14:paraId="6A0CC359" w14:textId="77777777" w:rsidR="00A27C0B" w:rsidRPr="00505645" w:rsidRDefault="00A27C0B" w:rsidP="00AB78AF">
      <w:pPr>
        <w:rPr>
          <w:szCs w:val="22"/>
          <w:lang w:val="sl-SI"/>
        </w:rPr>
      </w:pPr>
    </w:p>
    <w:p w14:paraId="6A0CC35A" w14:textId="77777777" w:rsidR="00A27C0B" w:rsidRPr="00505645" w:rsidRDefault="00A27C0B" w:rsidP="00AB78AF">
      <w:pPr>
        <w:pBdr>
          <w:top w:val="single" w:sz="4" w:space="1" w:color="auto"/>
          <w:left w:val="single" w:sz="4" w:space="4" w:color="auto"/>
          <w:bottom w:val="single" w:sz="4" w:space="1" w:color="auto"/>
          <w:right w:val="single" w:sz="4" w:space="4" w:color="auto"/>
        </w:pBdr>
        <w:ind w:left="567" w:hanging="567"/>
        <w:rPr>
          <w:szCs w:val="22"/>
          <w:lang w:val="sl-SI"/>
        </w:rPr>
      </w:pPr>
      <w:r w:rsidRPr="00505645">
        <w:rPr>
          <w:b/>
          <w:szCs w:val="22"/>
          <w:lang w:val="sl-SI"/>
        </w:rPr>
        <w:t>3.</w:t>
      </w:r>
      <w:r w:rsidRPr="00505645">
        <w:rPr>
          <w:b/>
          <w:szCs w:val="22"/>
          <w:lang w:val="sl-SI"/>
        </w:rPr>
        <w:tab/>
        <w:t>SEZNAM POMOŽNIH SNOVI</w:t>
      </w:r>
    </w:p>
    <w:p w14:paraId="6A0CC35B" w14:textId="77777777" w:rsidR="00A27C0B" w:rsidRPr="00505645" w:rsidRDefault="00A27C0B" w:rsidP="00AB78AF">
      <w:pPr>
        <w:rPr>
          <w:szCs w:val="22"/>
          <w:lang w:val="sl-SI"/>
        </w:rPr>
      </w:pPr>
    </w:p>
    <w:p w14:paraId="6A0CC35C" w14:textId="77777777" w:rsidR="00A27C0B" w:rsidRPr="00505645" w:rsidRDefault="00A27C0B" w:rsidP="00AB78AF">
      <w:pPr>
        <w:rPr>
          <w:lang w:val="sl-SI"/>
        </w:rPr>
      </w:pPr>
    </w:p>
    <w:p w14:paraId="6A0CC35D" w14:textId="77777777" w:rsidR="00A27C0B" w:rsidRPr="00505645" w:rsidRDefault="00A27C0B" w:rsidP="00AB78AF">
      <w:pPr>
        <w:keepNext/>
        <w:pBdr>
          <w:top w:val="single" w:sz="4" w:space="1" w:color="auto"/>
          <w:left w:val="single" w:sz="4" w:space="4" w:color="auto"/>
          <w:bottom w:val="single" w:sz="4" w:space="1" w:color="auto"/>
          <w:right w:val="single" w:sz="4" w:space="4" w:color="auto"/>
        </w:pBdr>
        <w:ind w:left="567" w:hanging="567"/>
        <w:rPr>
          <w:szCs w:val="22"/>
          <w:lang w:val="sl-SI"/>
        </w:rPr>
      </w:pPr>
      <w:r w:rsidRPr="00505645">
        <w:rPr>
          <w:b/>
          <w:szCs w:val="22"/>
          <w:lang w:val="sl-SI"/>
        </w:rPr>
        <w:t>4.</w:t>
      </w:r>
      <w:r w:rsidRPr="00505645">
        <w:rPr>
          <w:b/>
          <w:szCs w:val="22"/>
          <w:lang w:val="sl-SI"/>
        </w:rPr>
        <w:tab/>
      </w:r>
      <w:r w:rsidRPr="00505645">
        <w:rPr>
          <w:b/>
          <w:lang w:val="sl-SI"/>
        </w:rPr>
        <w:t>FARMACEVTSKA OBLIKA IN VSEBINA</w:t>
      </w:r>
    </w:p>
    <w:p w14:paraId="6A0CC35E" w14:textId="77777777" w:rsidR="00A27C0B" w:rsidRPr="00505645" w:rsidRDefault="00A27C0B" w:rsidP="00AB78AF">
      <w:pPr>
        <w:keepNext/>
        <w:tabs>
          <w:tab w:val="clear" w:pos="567"/>
        </w:tabs>
        <w:spacing w:line="240" w:lineRule="auto"/>
        <w:rPr>
          <w:szCs w:val="22"/>
          <w:lang w:val="sl-SI"/>
        </w:rPr>
      </w:pPr>
    </w:p>
    <w:p w14:paraId="6A0CC35F" w14:textId="77777777" w:rsidR="00A27C0B" w:rsidRPr="00505645" w:rsidRDefault="00A27C0B" w:rsidP="00AB78AF">
      <w:pPr>
        <w:tabs>
          <w:tab w:val="clear" w:pos="567"/>
        </w:tabs>
        <w:spacing w:line="240" w:lineRule="auto"/>
        <w:rPr>
          <w:szCs w:val="22"/>
          <w:lang w:val="sl-SI"/>
        </w:rPr>
      </w:pPr>
      <w:r w:rsidRPr="00505645">
        <w:rPr>
          <w:szCs w:val="22"/>
          <w:shd w:val="pct15" w:color="auto" w:fill="auto"/>
          <w:lang w:val="sl-SI"/>
        </w:rPr>
        <w:t>filmsko obložena tableta</w:t>
      </w:r>
    </w:p>
    <w:p w14:paraId="6A0CC360" w14:textId="77777777" w:rsidR="00A27C0B" w:rsidRPr="00505645" w:rsidRDefault="00A27C0B" w:rsidP="00AB78AF">
      <w:pPr>
        <w:rPr>
          <w:noProof/>
          <w:szCs w:val="22"/>
          <w:lang w:val="sl-SI"/>
        </w:rPr>
      </w:pPr>
    </w:p>
    <w:p w14:paraId="6A0CC361" w14:textId="77777777" w:rsidR="00F00BC2" w:rsidRPr="00505645" w:rsidRDefault="00F00BC2" w:rsidP="00AB78AF">
      <w:pPr>
        <w:rPr>
          <w:noProof/>
          <w:szCs w:val="22"/>
          <w:lang w:val="sl-SI"/>
        </w:rPr>
      </w:pPr>
      <w:r w:rsidRPr="00505645">
        <w:rPr>
          <w:noProof/>
          <w:szCs w:val="22"/>
          <w:lang w:val="sl-SI"/>
        </w:rPr>
        <w:t>14 filmsko obloženih tablet</w:t>
      </w:r>
    </w:p>
    <w:p w14:paraId="6A0CC362" w14:textId="77777777" w:rsidR="00F00BC2" w:rsidRPr="00505645" w:rsidRDefault="00F00BC2" w:rsidP="00AB78AF">
      <w:pPr>
        <w:rPr>
          <w:noProof/>
          <w:szCs w:val="22"/>
          <w:lang w:val="sl-SI"/>
        </w:rPr>
      </w:pPr>
      <w:r w:rsidRPr="00505645">
        <w:rPr>
          <w:noProof/>
          <w:szCs w:val="22"/>
          <w:shd w:val="pct15" w:color="auto" w:fill="auto"/>
          <w:lang w:val="sl-SI"/>
        </w:rPr>
        <w:t>20 </w:t>
      </w:r>
      <w:r w:rsidRPr="00505645">
        <w:rPr>
          <w:noProof/>
          <w:szCs w:val="22"/>
          <w:shd w:val="clear" w:color="auto" w:fill="D9D9D9"/>
          <w:lang w:val="sl-SI"/>
        </w:rPr>
        <w:t>filmsko obloženih tablet</w:t>
      </w:r>
    </w:p>
    <w:p w14:paraId="6A0CC363" w14:textId="77777777" w:rsidR="00A27C0B" w:rsidRPr="00505645" w:rsidRDefault="00A27C0B" w:rsidP="00AB78AF">
      <w:pPr>
        <w:rPr>
          <w:noProof/>
          <w:szCs w:val="22"/>
          <w:lang w:val="sl-SI"/>
        </w:rPr>
      </w:pPr>
      <w:r w:rsidRPr="00505645">
        <w:rPr>
          <w:noProof/>
          <w:szCs w:val="22"/>
          <w:shd w:val="clear" w:color="auto" w:fill="D9D9D9"/>
          <w:lang w:val="sl-SI"/>
        </w:rPr>
        <w:t>28 filmsko obloženih tablet</w:t>
      </w:r>
    </w:p>
    <w:p w14:paraId="6A0CC364" w14:textId="77777777" w:rsidR="00A27C0B" w:rsidRPr="00505645" w:rsidRDefault="00A27C0B" w:rsidP="00AB78AF">
      <w:pPr>
        <w:rPr>
          <w:noProof/>
          <w:szCs w:val="22"/>
          <w:lang w:val="sl-SI"/>
        </w:rPr>
      </w:pPr>
      <w:r w:rsidRPr="00505645">
        <w:rPr>
          <w:noProof/>
          <w:szCs w:val="22"/>
          <w:shd w:val="pct15" w:color="auto" w:fill="auto"/>
          <w:lang w:val="sl-SI"/>
        </w:rPr>
        <w:t>56 filmsko obloženih tablet</w:t>
      </w:r>
    </w:p>
    <w:p w14:paraId="6A0CC365" w14:textId="77777777" w:rsidR="00FA4B7E" w:rsidRPr="00505645" w:rsidRDefault="00FA4B7E" w:rsidP="00AB78AF">
      <w:pPr>
        <w:rPr>
          <w:noProof/>
          <w:szCs w:val="22"/>
          <w:lang w:val="sl-SI"/>
        </w:rPr>
      </w:pPr>
      <w:r w:rsidRPr="00505645">
        <w:rPr>
          <w:noProof/>
          <w:szCs w:val="22"/>
          <w:shd w:val="pct15" w:color="auto" w:fill="auto"/>
          <w:lang w:val="sl-SI"/>
        </w:rPr>
        <w:t>168 filmsko obloženih tablet</w:t>
      </w:r>
    </w:p>
    <w:p w14:paraId="6A0CC366" w14:textId="77777777" w:rsidR="00FA4B7E" w:rsidRPr="00505645" w:rsidRDefault="00FA4B7E" w:rsidP="00AB78AF">
      <w:pPr>
        <w:rPr>
          <w:noProof/>
          <w:szCs w:val="22"/>
          <w:lang w:val="sl-SI"/>
        </w:rPr>
      </w:pPr>
      <w:r w:rsidRPr="00505645">
        <w:rPr>
          <w:noProof/>
          <w:szCs w:val="22"/>
          <w:shd w:val="pct15" w:color="auto" w:fill="auto"/>
          <w:lang w:val="sl-SI"/>
        </w:rPr>
        <w:t>196 filmsko obloženih tablet</w:t>
      </w:r>
    </w:p>
    <w:p w14:paraId="6A0CC367" w14:textId="77777777" w:rsidR="00A27C0B" w:rsidRPr="00505645" w:rsidRDefault="00A27C0B" w:rsidP="00AB78AF">
      <w:pPr>
        <w:rPr>
          <w:noProof/>
          <w:szCs w:val="22"/>
          <w:lang w:val="sl-SI"/>
        </w:rPr>
      </w:pPr>
    </w:p>
    <w:p w14:paraId="6A0CC368" w14:textId="77777777" w:rsidR="00A27C0B" w:rsidRPr="00505645" w:rsidRDefault="00A27C0B" w:rsidP="00AB78AF">
      <w:pPr>
        <w:rPr>
          <w:noProof/>
          <w:szCs w:val="22"/>
          <w:lang w:val="sl-SI"/>
        </w:rPr>
      </w:pPr>
    </w:p>
    <w:p w14:paraId="6A0CC369" w14:textId="77777777" w:rsidR="00A27C0B" w:rsidRPr="00505645" w:rsidRDefault="00A27C0B" w:rsidP="00AB78AF">
      <w:pPr>
        <w:keepNext/>
        <w:pBdr>
          <w:top w:val="single" w:sz="4" w:space="1" w:color="auto"/>
          <w:left w:val="single" w:sz="4" w:space="4" w:color="auto"/>
          <w:bottom w:val="single" w:sz="4" w:space="1" w:color="auto"/>
          <w:right w:val="single" w:sz="4" w:space="4" w:color="auto"/>
        </w:pBdr>
        <w:ind w:left="567" w:hanging="567"/>
        <w:rPr>
          <w:noProof/>
          <w:szCs w:val="22"/>
          <w:lang w:val="sl-SI"/>
        </w:rPr>
      </w:pPr>
      <w:r w:rsidRPr="00505645">
        <w:rPr>
          <w:b/>
          <w:noProof/>
          <w:szCs w:val="22"/>
          <w:lang w:val="sl-SI"/>
        </w:rPr>
        <w:t>5.</w:t>
      </w:r>
      <w:r w:rsidRPr="00505645">
        <w:rPr>
          <w:b/>
          <w:noProof/>
          <w:szCs w:val="22"/>
          <w:lang w:val="sl-SI"/>
        </w:rPr>
        <w:tab/>
        <w:t>POSTOPEK IN POT(I) UPORABE ZDRAVILA</w:t>
      </w:r>
    </w:p>
    <w:p w14:paraId="6A0CC36A" w14:textId="77777777" w:rsidR="00A27C0B" w:rsidRPr="00505645" w:rsidRDefault="00A27C0B" w:rsidP="00AB78AF">
      <w:pPr>
        <w:keepNext/>
        <w:rPr>
          <w:noProof/>
          <w:szCs w:val="22"/>
          <w:lang w:val="sl-SI"/>
        </w:rPr>
      </w:pPr>
    </w:p>
    <w:p w14:paraId="6A0CC36B" w14:textId="77777777" w:rsidR="00A27C0B" w:rsidRPr="00505645" w:rsidRDefault="00A27C0B" w:rsidP="00AB78AF">
      <w:pPr>
        <w:rPr>
          <w:noProof/>
          <w:szCs w:val="22"/>
          <w:lang w:val="sl-SI"/>
        </w:rPr>
      </w:pPr>
      <w:r w:rsidRPr="00505645">
        <w:rPr>
          <w:noProof/>
          <w:szCs w:val="22"/>
          <w:lang w:val="sl-SI"/>
        </w:rPr>
        <w:t>Pred uporabo preberite priloženo navodilo!</w:t>
      </w:r>
    </w:p>
    <w:p w14:paraId="6A0CC36C" w14:textId="77777777" w:rsidR="00A27C0B" w:rsidRPr="00505645" w:rsidRDefault="00A27C0B" w:rsidP="00AB78AF">
      <w:pPr>
        <w:rPr>
          <w:noProof/>
          <w:szCs w:val="22"/>
          <w:lang w:val="sl-SI"/>
        </w:rPr>
      </w:pPr>
      <w:r w:rsidRPr="00505645">
        <w:rPr>
          <w:noProof/>
          <w:szCs w:val="22"/>
          <w:lang w:val="sl-SI"/>
        </w:rPr>
        <w:t>peroralna uporaba</w:t>
      </w:r>
    </w:p>
    <w:p w14:paraId="6A0CC36D" w14:textId="77777777" w:rsidR="00A27C0B" w:rsidRPr="00505645" w:rsidRDefault="00A27C0B" w:rsidP="00AB78AF">
      <w:pPr>
        <w:rPr>
          <w:noProof/>
          <w:szCs w:val="22"/>
          <w:lang w:val="sl-SI"/>
        </w:rPr>
      </w:pPr>
    </w:p>
    <w:p w14:paraId="6A0CC36E" w14:textId="77777777" w:rsidR="00A27C0B" w:rsidRPr="00505645" w:rsidRDefault="00A27C0B" w:rsidP="00AB78AF">
      <w:pPr>
        <w:rPr>
          <w:noProof/>
          <w:szCs w:val="22"/>
          <w:lang w:val="sl-SI"/>
        </w:rPr>
      </w:pPr>
    </w:p>
    <w:p w14:paraId="6A0CC36F" w14:textId="77777777" w:rsidR="00A27C0B" w:rsidRPr="00505645" w:rsidRDefault="00A27C0B" w:rsidP="00AB78AF">
      <w:pPr>
        <w:keepNext/>
        <w:keepLines/>
        <w:pBdr>
          <w:top w:val="single" w:sz="4" w:space="1" w:color="auto"/>
          <w:left w:val="single" w:sz="4" w:space="4" w:color="auto"/>
          <w:bottom w:val="single" w:sz="4" w:space="1" w:color="auto"/>
          <w:right w:val="single" w:sz="4" w:space="4" w:color="auto"/>
        </w:pBdr>
        <w:ind w:left="567" w:hanging="567"/>
        <w:rPr>
          <w:noProof/>
          <w:szCs w:val="22"/>
          <w:lang w:val="sl-SI"/>
        </w:rPr>
      </w:pPr>
      <w:r w:rsidRPr="00505645">
        <w:rPr>
          <w:b/>
          <w:noProof/>
          <w:szCs w:val="22"/>
          <w:lang w:val="sl-SI"/>
        </w:rPr>
        <w:t>6.</w:t>
      </w:r>
      <w:r w:rsidRPr="00505645">
        <w:rPr>
          <w:b/>
          <w:noProof/>
          <w:szCs w:val="22"/>
          <w:lang w:val="sl-SI"/>
        </w:rPr>
        <w:tab/>
      </w:r>
      <w:r w:rsidRPr="00505645">
        <w:rPr>
          <w:b/>
          <w:lang w:val="sl-SI"/>
        </w:rPr>
        <w:t>POSEBNO OPOZORILO O SHRANJEVANJU ZDRAVILA ZUNAJ DOSEGA IN POGLEDA OTROK</w:t>
      </w:r>
    </w:p>
    <w:p w14:paraId="6A0CC370" w14:textId="77777777" w:rsidR="00A27C0B" w:rsidRPr="00505645" w:rsidRDefault="00A27C0B" w:rsidP="00AB78AF">
      <w:pPr>
        <w:keepNext/>
        <w:keepLines/>
        <w:rPr>
          <w:noProof/>
          <w:szCs w:val="22"/>
          <w:lang w:val="sl-SI"/>
        </w:rPr>
      </w:pPr>
    </w:p>
    <w:p w14:paraId="6A0CC371" w14:textId="77777777" w:rsidR="00A27C0B" w:rsidRPr="00505645" w:rsidRDefault="00A27C0B" w:rsidP="00AB78AF">
      <w:pPr>
        <w:tabs>
          <w:tab w:val="clear" w:pos="567"/>
        </w:tabs>
        <w:spacing w:line="240" w:lineRule="auto"/>
        <w:rPr>
          <w:szCs w:val="22"/>
          <w:lang w:val="sl-SI"/>
        </w:rPr>
      </w:pPr>
      <w:r w:rsidRPr="00505645">
        <w:rPr>
          <w:lang w:val="sl-SI"/>
        </w:rPr>
        <w:t>Zdravilo shranjujte nedosegljivo otrokom!</w:t>
      </w:r>
    </w:p>
    <w:p w14:paraId="6A0CC372" w14:textId="77777777" w:rsidR="00A27C0B" w:rsidRPr="00505645" w:rsidRDefault="00A27C0B" w:rsidP="00AB78AF">
      <w:pPr>
        <w:rPr>
          <w:noProof/>
          <w:szCs w:val="22"/>
          <w:lang w:val="sl-SI"/>
        </w:rPr>
      </w:pPr>
    </w:p>
    <w:p w14:paraId="6A0CC373" w14:textId="77777777" w:rsidR="00A27C0B" w:rsidRPr="00505645" w:rsidRDefault="00A27C0B" w:rsidP="00AB78AF">
      <w:pPr>
        <w:rPr>
          <w:noProof/>
          <w:szCs w:val="22"/>
          <w:lang w:val="sl-SI"/>
        </w:rPr>
      </w:pPr>
    </w:p>
    <w:p w14:paraId="6A0CC374" w14:textId="77777777" w:rsidR="00A27C0B" w:rsidRPr="00505645" w:rsidRDefault="00A27C0B" w:rsidP="00AB78AF">
      <w:pPr>
        <w:pBdr>
          <w:top w:val="single" w:sz="4" w:space="1" w:color="auto"/>
          <w:left w:val="single" w:sz="4" w:space="4" w:color="auto"/>
          <w:bottom w:val="single" w:sz="4" w:space="1" w:color="auto"/>
          <w:right w:val="single" w:sz="4" w:space="4" w:color="auto"/>
        </w:pBdr>
        <w:ind w:left="567" w:hanging="567"/>
        <w:rPr>
          <w:noProof/>
          <w:szCs w:val="22"/>
          <w:lang w:val="sl-SI"/>
        </w:rPr>
      </w:pPr>
      <w:r w:rsidRPr="00505645">
        <w:rPr>
          <w:b/>
          <w:noProof/>
          <w:szCs w:val="22"/>
          <w:lang w:val="sl-SI"/>
        </w:rPr>
        <w:t>7.</w:t>
      </w:r>
      <w:r w:rsidRPr="00505645">
        <w:rPr>
          <w:b/>
          <w:noProof/>
          <w:szCs w:val="22"/>
          <w:lang w:val="sl-SI"/>
        </w:rPr>
        <w:tab/>
      </w:r>
      <w:r w:rsidRPr="00505645">
        <w:rPr>
          <w:b/>
          <w:lang w:val="sl-SI"/>
        </w:rPr>
        <w:t>DRUGA POSEBNA OPOZORILA, ČE SO POTREBNA</w:t>
      </w:r>
    </w:p>
    <w:p w14:paraId="6A0CC375" w14:textId="77777777" w:rsidR="00A27C0B" w:rsidRPr="00505645" w:rsidRDefault="00A27C0B" w:rsidP="00AB78AF">
      <w:pPr>
        <w:tabs>
          <w:tab w:val="left" w:pos="749"/>
        </w:tabs>
        <w:rPr>
          <w:lang w:val="sl-SI"/>
        </w:rPr>
      </w:pPr>
    </w:p>
    <w:p w14:paraId="6A0CC376" w14:textId="77777777" w:rsidR="00A27C0B" w:rsidRPr="00505645" w:rsidRDefault="00A27C0B" w:rsidP="00AB78AF">
      <w:pPr>
        <w:tabs>
          <w:tab w:val="left" w:pos="749"/>
        </w:tabs>
        <w:rPr>
          <w:lang w:val="sl-SI"/>
        </w:rPr>
      </w:pPr>
    </w:p>
    <w:p w14:paraId="6A0CC377" w14:textId="77777777" w:rsidR="00A27C0B" w:rsidRPr="00505645" w:rsidRDefault="00A27C0B" w:rsidP="00AB78AF">
      <w:pPr>
        <w:keepNext/>
        <w:keepLines/>
        <w:pBdr>
          <w:top w:val="single" w:sz="4" w:space="1" w:color="auto"/>
          <w:left w:val="single" w:sz="4" w:space="4" w:color="auto"/>
          <w:bottom w:val="single" w:sz="4" w:space="1" w:color="auto"/>
          <w:right w:val="single" w:sz="4" w:space="4" w:color="auto"/>
        </w:pBdr>
        <w:ind w:left="567" w:hanging="567"/>
        <w:rPr>
          <w:lang w:val="sl-SI"/>
        </w:rPr>
      </w:pPr>
      <w:r w:rsidRPr="00505645">
        <w:rPr>
          <w:b/>
          <w:lang w:val="sl-SI"/>
        </w:rPr>
        <w:t>8.</w:t>
      </w:r>
      <w:r w:rsidRPr="00505645">
        <w:rPr>
          <w:b/>
          <w:lang w:val="sl-SI"/>
        </w:rPr>
        <w:tab/>
        <w:t>DATUM IZTEKA ROKA UPORABNOSTI ZDRAVILA</w:t>
      </w:r>
    </w:p>
    <w:p w14:paraId="6A0CC378" w14:textId="77777777" w:rsidR="00A27C0B" w:rsidRPr="00505645" w:rsidRDefault="00A27C0B" w:rsidP="00AB78AF">
      <w:pPr>
        <w:keepNext/>
        <w:keepLines/>
        <w:rPr>
          <w:lang w:val="sl-SI"/>
        </w:rPr>
      </w:pPr>
    </w:p>
    <w:p w14:paraId="6A0CC379" w14:textId="77777777" w:rsidR="00A27C0B" w:rsidRPr="00505645" w:rsidRDefault="00A27C0B" w:rsidP="00AB78AF">
      <w:pPr>
        <w:rPr>
          <w:noProof/>
          <w:szCs w:val="22"/>
          <w:lang w:val="sl-SI"/>
        </w:rPr>
      </w:pPr>
      <w:r w:rsidRPr="00505645">
        <w:rPr>
          <w:noProof/>
          <w:szCs w:val="22"/>
          <w:lang w:val="sl-SI"/>
        </w:rPr>
        <w:t>EXP</w:t>
      </w:r>
    </w:p>
    <w:p w14:paraId="6A0CC37A" w14:textId="77777777" w:rsidR="00A27C0B" w:rsidRPr="00505645" w:rsidRDefault="00A27C0B" w:rsidP="00AB78AF">
      <w:pPr>
        <w:rPr>
          <w:noProof/>
          <w:szCs w:val="22"/>
          <w:lang w:val="sl-SI"/>
        </w:rPr>
      </w:pPr>
    </w:p>
    <w:p w14:paraId="6A0CC37B" w14:textId="77777777" w:rsidR="00A27C0B" w:rsidRPr="00505645" w:rsidRDefault="00A27C0B" w:rsidP="00AB78AF">
      <w:pPr>
        <w:rPr>
          <w:noProof/>
          <w:szCs w:val="22"/>
          <w:lang w:val="sl-SI"/>
        </w:rPr>
      </w:pPr>
    </w:p>
    <w:p w14:paraId="6A0CC37C" w14:textId="77777777" w:rsidR="00A27C0B" w:rsidRPr="00505645" w:rsidRDefault="00A27C0B" w:rsidP="00AB78AF">
      <w:pPr>
        <w:keepNext/>
        <w:keepLines/>
        <w:pBdr>
          <w:top w:val="single" w:sz="4" w:space="1" w:color="auto"/>
          <w:left w:val="single" w:sz="4" w:space="4" w:color="auto"/>
          <w:bottom w:val="single" w:sz="4" w:space="1" w:color="auto"/>
          <w:right w:val="single" w:sz="4" w:space="4" w:color="auto"/>
        </w:pBdr>
        <w:ind w:left="567" w:hanging="567"/>
        <w:rPr>
          <w:noProof/>
          <w:szCs w:val="22"/>
          <w:lang w:val="sl-SI"/>
        </w:rPr>
      </w:pPr>
      <w:r w:rsidRPr="00505645">
        <w:rPr>
          <w:b/>
          <w:noProof/>
          <w:szCs w:val="22"/>
          <w:lang w:val="sl-SI"/>
        </w:rPr>
        <w:t>9.</w:t>
      </w:r>
      <w:r w:rsidRPr="00505645">
        <w:rPr>
          <w:b/>
          <w:noProof/>
          <w:szCs w:val="22"/>
          <w:lang w:val="sl-SI"/>
        </w:rPr>
        <w:tab/>
      </w:r>
      <w:r w:rsidRPr="00505645">
        <w:rPr>
          <w:b/>
          <w:lang w:val="sl-SI"/>
        </w:rPr>
        <w:t>POSEBNA NAVODILA ZA SHRANJEVANJE</w:t>
      </w:r>
    </w:p>
    <w:p w14:paraId="6A0CC37D" w14:textId="77777777" w:rsidR="00A27C0B" w:rsidRPr="00505645" w:rsidRDefault="00A27C0B" w:rsidP="00AB78AF">
      <w:pPr>
        <w:keepNext/>
        <w:keepLines/>
        <w:rPr>
          <w:noProof/>
          <w:szCs w:val="22"/>
          <w:lang w:val="sl-SI"/>
        </w:rPr>
      </w:pPr>
    </w:p>
    <w:p w14:paraId="6A0CC37E" w14:textId="77777777" w:rsidR="00A27C0B" w:rsidRPr="00505645" w:rsidRDefault="00A27C0B" w:rsidP="00AB78AF">
      <w:pPr>
        <w:tabs>
          <w:tab w:val="clear" w:pos="567"/>
        </w:tabs>
        <w:spacing w:line="240" w:lineRule="auto"/>
        <w:rPr>
          <w:noProof/>
          <w:szCs w:val="22"/>
          <w:lang w:val="sl-SI"/>
        </w:rPr>
      </w:pPr>
      <w:r w:rsidRPr="00505645">
        <w:rPr>
          <w:iCs/>
          <w:szCs w:val="22"/>
          <w:lang w:val="sl-SI"/>
        </w:rPr>
        <w:t>Shranjujte v originalni ovojnini za zagotovitev zaščite pred vlago.</w:t>
      </w:r>
    </w:p>
    <w:p w14:paraId="6A0CC37F" w14:textId="77777777" w:rsidR="00A27C0B" w:rsidRPr="00505645" w:rsidRDefault="00A27C0B" w:rsidP="00AB78AF">
      <w:pPr>
        <w:rPr>
          <w:lang w:val="sl-SI"/>
        </w:rPr>
      </w:pPr>
    </w:p>
    <w:p w14:paraId="6A0CC380" w14:textId="77777777" w:rsidR="00A27C0B" w:rsidRPr="00505645" w:rsidRDefault="00A27C0B" w:rsidP="00AB78AF">
      <w:pPr>
        <w:ind w:left="567" w:hanging="567"/>
        <w:rPr>
          <w:noProof/>
          <w:szCs w:val="22"/>
          <w:lang w:val="sl-SI"/>
        </w:rPr>
      </w:pPr>
    </w:p>
    <w:p w14:paraId="6A0CC381" w14:textId="77777777" w:rsidR="00A27C0B" w:rsidRPr="00505645" w:rsidRDefault="00A27C0B" w:rsidP="00AB78AF">
      <w:pPr>
        <w:keepLines/>
        <w:pBdr>
          <w:top w:val="single" w:sz="4" w:space="1" w:color="auto"/>
          <w:left w:val="single" w:sz="4" w:space="4" w:color="auto"/>
          <w:bottom w:val="single" w:sz="4" w:space="1" w:color="auto"/>
          <w:right w:val="single" w:sz="4" w:space="4" w:color="auto"/>
        </w:pBdr>
        <w:ind w:left="567" w:hanging="567"/>
        <w:rPr>
          <w:b/>
          <w:noProof/>
          <w:szCs w:val="22"/>
          <w:lang w:val="sl-SI"/>
        </w:rPr>
      </w:pPr>
      <w:r w:rsidRPr="00505645">
        <w:rPr>
          <w:b/>
          <w:noProof/>
          <w:szCs w:val="22"/>
          <w:lang w:val="sl-SI"/>
        </w:rPr>
        <w:t>10.</w:t>
      </w:r>
      <w:r w:rsidRPr="00505645">
        <w:rPr>
          <w:b/>
          <w:noProof/>
          <w:szCs w:val="22"/>
          <w:lang w:val="sl-SI"/>
        </w:rPr>
        <w:tab/>
      </w:r>
      <w:r w:rsidRPr="00505645">
        <w:rPr>
          <w:b/>
          <w:lang w:val="sl-SI"/>
        </w:rPr>
        <w:t>POSEBNI VARNOSTNI UKREPI ZA ODSTRANJEVANJE NEUPORABLJENIH ZDRAVIL ALI IZ NJIH NASTALIH ODPADNIH SNOVI, KADAR SO POTREBNI</w:t>
      </w:r>
    </w:p>
    <w:p w14:paraId="6A0CC382" w14:textId="77777777" w:rsidR="00A27C0B" w:rsidRPr="00505645" w:rsidRDefault="00A27C0B" w:rsidP="00AB78AF">
      <w:pPr>
        <w:keepLines/>
        <w:rPr>
          <w:noProof/>
          <w:szCs w:val="22"/>
          <w:lang w:val="sl-SI"/>
        </w:rPr>
      </w:pPr>
    </w:p>
    <w:p w14:paraId="6A0CC383" w14:textId="77777777" w:rsidR="00A27C0B" w:rsidRPr="00505645" w:rsidRDefault="00A27C0B" w:rsidP="00AB78AF">
      <w:pPr>
        <w:rPr>
          <w:noProof/>
          <w:szCs w:val="22"/>
          <w:lang w:val="sl-SI"/>
        </w:rPr>
      </w:pPr>
    </w:p>
    <w:p w14:paraId="6A0CC384" w14:textId="77777777" w:rsidR="00A27C0B" w:rsidRPr="00505645" w:rsidRDefault="00A27C0B" w:rsidP="00AB78AF">
      <w:pPr>
        <w:keepNext/>
        <w:pBdr>
          <w:top w:val="single" w:sz="4" w:space="1" w:color="auto"/>
          <w:left w:val="single" w:sz="4" w:space="4" w:color="auto"/>
          <w:bottom w:val="single" w:sz="4" w:space="1" w:color="auto"/>
          <w:right w:val="single" w:sz="4" w:space="4" w:color="auto"/>
        </w:pBdr>
        <w:rPr>
          <w:b/>
          <w:noProof/>
          <w:szCs w:val="22"/>
          <w:lang w:val="sl-SI"/>
        </w:rPr>
      </w:pPr>
      <w:r w:rsidRPr="00505645">
        <w:rPr>
          <w:b/>
          <w:noProof/>
          <w:szCs w:val="22"/>
          <w:lang w:val="sl-SI"/>
        </w:rPr>
        <w:t>11.</w:t>
      </w:r>
      <w:r w:rsidRPr="00505645">
        <w:rPr>
          <w:b/>
          <w:noProof/>
          <w:szCs w:val="22"/>
          <w:lang w:val="sl-SI"/>
        </w:rPr>
        <w:tab/>
      </w:r>
      <w:r w:rsidRPr="00505645">
        <w:rPr>
          <w:b/>
          <w:lang w:val="sl-SI"/>
        </w:rPr>
        <w:t>IME IN NASLOV IMETNIKA DOVOLJENJA ZA PROMET Z ZDRAVILOM</w:t>
      </w:r>
    </w:p>
    <w:p w14:paraId="6A0CC385" w14:textId="77777777" w:rsidR="00A27C0B" w:rsidRPr="00505645" w:rsidRDefault="00A27C0B" w:rsidP="00AB78AF">
      <w:pPr>
        <w:keepNext/>
        <w:rPr>
          <w:noProof/>
          <w:szCs w:val="22"/>
          <w:lang w:val="sl-SI"/>
        </w:rPr>
      </w:pPr>
    </w:p>
    <w:p w14:paraId="6A0CC386" w14:textId="77777777" w:rsidR="00A27C0B" w:rsidRPr="00505645" w:rsidRDefault="00A27C0B" w:rsidP="00AB78AF">
      <w:pPr>
        <w:keepNext/>
        <w:rPr>
          <w:szCs w:val="22"/>
          <w:lang w:val="sl-SI"/>
        </w:rPr>
      </w:pPr>
      <w:r w:rsidRPr="00505645">
        <w:rPr>
          <w:szCs w:val="22"/>
          <w:lang w:val="sl-SI"/>
        </w:rPr>
        <w:t>Novartis Europharm Limited</w:t>
      </w:r>
    </w:p>
    <w:p w14:paraId="6A0CC387" w14:textId="77777777" w:rsidR="00723E65" w:rsidRPr="00505645" w:rsidRDefault="00723E65" w:rsidP="00AB78AF">
      <w:pPr>
        <w:keepNext/>
        <w:spacing w:line="240" w:lineRule="auto"/>
        <w:rPr>
          <w:color w:val="000000"/>
          <w:lang w:val="sl-SI"/>
        </w:rPr>
      </w:pPr>
      <w:r w:rsidRPr="00505645">
        <w:rPr>
          <w:color w:val="000000"/>
          <w:lang w:val="sl-SI"/>
        </w:rPr>
        <w:t>Vista Building</w:t>
      </w:r>
    </w:p>
    <w:p w14:paraId="6A0CC388" w14:textId="77777777" w:rsidR="00723E65" w:rsidRPr="00505645" w:rsidRDefault="00723E65" w:rsidP="00AB78AF">
      <w:pPr>
        <w:keepNext/>
        <w:spacing w:line="240" w:lineRule="auto"/>
        <w:rPr>
          <w:color w:val="000000"/>
          <w:lang w:val="sl-SI"/>
        </w:rPr>
      </w:pPr>
      <w:r w:rsidRPr="00505645">
        <w:rPr>
          <w:color w:val="000000"/>
          <w:lang w:val="sl-SI"/>
        </w:rPr>
        <w:t>Elm Park, Merrion Road</w:t>
      </w:r>
    </w:p>
    <w:p w14:paraId="6A0CC389" w14:textId="77777777" w:rsidR="00723E65" w:rsidRPr="00505645" w:rsidRDefault="00723E65" w:rsidP="00AB78AF">
      <w:pPr>
        <w:keepNext/>
        <w:spacing w:line="240" w:lineRule="auto"/>
        <w:rPr>
          <w:color w:val="000000"/>
          <w:lang w:val="sl-SI"/>
        </w:rPr>
      </w:pPr>
      <w:r w:rsidRPr="00505645">
        <w:rPr>
          <w:color w:val="000000"/>
          <w:lang w:val="sl-SI"/>
        </w:rPr>
        <w:t>Dublin 4</w:t>
      </w:r>
    </w:p>
    <w:p w14:paraId="6A0CC38A" w14:textId="77777777" w:rsidR="00723E65" w:rsidRPr="00505645" w:rsidRDefault="00723E65" w:rsidP="00AB78AF">
      <w:pPr>
        <w:spacing w:line="240" w:lineRule="auto"/>
        <w:rPr>
          <w:color w:val="000000"/>
          <w:lang w:val="sl-SI"/>
        </w:rPr>
      </w:pPr>
      <w:r w:rsidRPr="00505645">
        <w:rPr>
          <w:color w:val="000000"/>
          <w:lang w:val="sl-SI"/>
        </w:rPr>
        <w:t>Irska</w:t>
      </w:r>
    </w:p>
    <w:p w14:paraId="6A0CC38B" w14:textId="77777777" w:rsidR="00A27C0B" w:rsidRPr="00505645" w:rsidRDefault="00A27C0B" w:rsidP="00AB78AF">
      <w:pPr>
        <w:rPr>
          <w:noProof/>
          <w:szCs w:val="22"/>
          <w:lang w:val="sl-SI"/>
        </w:rPr>
      </w:pPr>
    </w:p>
    <w:p w14:paraId="6A0CC38C" w14:textId="77777777" w:rsidR="00A27C0B" w:rsidRPr="00505645" w:rsidRDefault="00A27C0B" w:rsidP="00AB78AF">
      <w:pPr>
        <w:rPr>
          <w:noProof/>
          <w:szCs w:val="22"/>
          <w:lang w:val="sl-SI"/>
        </w:rPr>
      </w:pPr>
    </w:p>
    <w:p w14:paraId="6A0CC38D" w14:textId="77777777" w:rsidR="00A27C0B" w:rsidRPr="00505645" w:rsidRDefault="00A27C0B" w:rsidP="00AB78AF">
      <w:pPr>
        <w:keepNext/>
        <w:pBdr>
          <w:top w:val="single" w:sz="4" w:space="1" w:color="auto"/>
          <w:left w:val="single" w:sz="4" w:space="4" w:color="auto"/>
          <w:bottom w:val="single" w:sz="4" w:space="1" w:color="auto"/>
          <w:right w:val="single" w:sz="4" w:space="4" w:color="auto"/>
        </w:pBdr>
        <w:rPr>
          <w:noProof/>
          <w:szCs w:val="22"/>
          <w:lang w:val="sl-SI"/>
        </w:rPr>
      </w:pPr>
      <w:r w:rsidRPr="00505645">
        <w:rPr>
          <w:b/>
          <w:noProof/>
          <w:szCs w:val="22"/>
          <w:lang w:val="sl-SI"/>
        </w:rPr>
        <w:t>12.</w:t>
      </w:r>
      <w:r w:rsidRPr="00505645">
        <w:rPr>
          <w:b/>
          <w:noProof/>
          <w:szCs w:val="22"/>
          <w:lang w:val="sl-SI"/>
        </w:rPr>
        <w:tab/>
        <w:t>ŠTEVILKA</w:t>
      </w:r>
      <w:r w:rsidRPr="00505645">
        <w:rPr>
          <w:b/>
          <w:lang w:val="sl-SI"/>
        </w:rPr>
        <w:t>(E) DOVOLJENJA (DOVOLJENJ) ZA PROMET</w:t>
      </w:r>
    </w:p>
    <w:p w14:paraId="6A0CC38E" w14:textId="77777777" w:rsidR="00A27C0B" w:rsidRPr="00505645" w:rsidRDefault="00A27C0B" w:rsidP="00AB78AF">
      <w:pPr>
        <w:keepNext/>
        <w:rPr>
          <w:noProof/>
          <w:szCs w:val="22"/>
          <w:lang w:val="sl-SI"/>
        </w:rPr>
      </w:pPr>
    </w:p>
    <w:tbl>
      <w:tblPr>
        <w:tblW w:w="9322" w:type="dxa"/>
        <w:tblLook w:val="04A0" w:firstRow="1" w:lastRow="0" w:firstColumn="1" w:lastColumn="0" w:noHBand="0" w:noVBand="1"/>
      </w:tblPr>
      <w:tblGrid>
        <w:gridCol w:w="2518"/>
        <w:gridCol w:w="6804"/>
      </w:tblGrid>
      <w:tr w:rsidR="00A27C0B" w:rsidRPr="00505645" w14:paraId="6A0CC391" w14:textId="77777777" w:rsidTr="00B73FE1">
        <w:tc>
          <w:tcPr>
            <w:tcW w:w="2518" w:type="dxa"/>
            <w:shd w:val="clear" w:color="auto" w:fill="auto"/>
          </w:tcPr>
          <w:p w14:paraId="6A0CC38F" w14:textId="77777777" w:rsidR="00A27C0B" w:rsidRPr="00505645" w:rsidRDefault="00A27C0B" w:rsidP="00AB78AF">
            <w:pPr>
              <w:rPr>
                <w:noProof/>
                <w:szCs w:val="22"/>
                <w:shd w:val="pct15" w:color="auto" w:fill="auto"/>
                <w:lang w:val="sl-SI"/>
              </w:rPr>
            </w:pPr>
            <w:r w:rsidRPr="00505645">
              <w:rPr>
                <w:noProof/>
                <w:szCs w:val="22"/>
                <w:lang w:val="sl-SI"/>
              </w:rPr>
              <w:t>EU/1/15/1058/002</w:t>
            </w:r>
          </w:p>
        </w:tc>
        <w:tc>
          <w:tcPr>
            <w:tcW w:w="6804" w:type="dxa"/>
            <w:shd w:val="clear" w:color="auto" w:fill="auto"/>
          </w:tcPr>
          <w:p w14:paraId="6A0CC390" w14:textId="77777777" w:rsidR="00A27C0B" w:rsidRPr="00505645" w:rsidRDefault="00A27C0B" w:rsidP="00AB78AF">
            <w:pPr>
              <w:rPr>
                <w:noProof/>
                <w:szCs w:val="22"/>
                <w:lang w:val="sl-SI"/>
              </w:rPr>
            </w:pPr>
            <w:r w:rsidRPr="00505645">
              <w:rPr>
                <w:noProof/>
                <w:szCs w:val="22"/>
                <w:shd w:val="pct15" w:color="auto" w:fill="auto"/>
                <w:lang w:val="sl-SI"/>
              </w:rPr>
              <w:t>28 filmsko obloženih tablet</w:t>
            </w:r>
          </w:p>
        </w:tc>
      </w:tr>
      <w:tr w:rsidR="00A27C0B" w:rsidRPr="00505645" w14:paraId="6A0CC394" w14:textId="77777777" w:rsidTr="00B73FE1">
        <w:tc>
          <w:tcPr>
            <w:tcW w:w="2518" w:type="dxa"/>
            <w:shd w:val="clear" w:color="auto" w:fill="auto"/>
          </w:tcPr>
          <w:p w14:paraId="6A0CC392" w14:textId="77777777" w:rsidR="00A27C0B" w:rsidRPr="00505645" w:rsidRDefault="00A27C0B" w:rsidP="00AB78AF">
            <w:pPr>
              <w:rPr>
                <w:noProof/>
                <w:szCs w:val="22"/>
                <w:lang w:val="sl-SI"/>
              </w:rPr>
            </w:pPr>
            <w:r w:rsidRPr="00505645">
              <w:rPr>
                <w:noProof/>
                <w:szCs w:val="22"/>
                <w:shd w:val="pct15" w:color="auto" w:fill="auto"/>
                <w:lang w:val="sl-SI"/>
              </w:rPr>
              <w:t>EU/1/15/1058/003</w:t>
            </w:r>
          </w:p>
        </w:tc>
        <w:tc>
          <w:tcPr>
            <w:tcW w:w="6804" w:type="dxa"/>
            <w:shd w:val="clear" w:color="auto" w:fill="auto"/>
          </w:tcPr>
          <w:p w14:paraId="6A0CC393" w14:textId="77777777" w:rsidR="00A27C0B" w:rsidRPr="00505645" w:rsidRDefault="00A27C0B" w:rsidP="00AB78AF">
            <w:pPr>
              <w:rPr>
                <w:noProof/>
                <w:szCs w:val="22"/>
                <w:lang w:val="sl-SI"/>
              </w:rPr>
            </w:pPr>
            <w:r w:rsidRPr="00505645">
              <w:rPr>
                <w:noProof/>
                <w:szCs w:val="22"/>
                <w:shd w:val="pct15" w:color="auto" w:fill="auto"/>
                <w:lang w:val="sl-SI"/>
              </w:rPr>
              <w:t>56 filmsko obloženih tablet</w:t>
            </w:r>
          </w:p>
        </w:tc>
      </w:tr>
      <w:tr w:rsidR="009F4512" w:rsidRPr="00505645" w14:paraId="6A0CC397" w14:textId="77777777" w:rsidTr="00641993">
        <w:tc>
          <w:tcPr>
            <w:tcW w:w="2518" w:type="dxa"/>
            <w:shd w:val="clear" w:color="auto" w:fill="auto"/>
          </w:tcPr>
          <w:p w14:paraId="6A0CC395" w14:textId="77777777" w:rsidR="009F4512" w:rsidRPr="00505645" w:rsidRDefault="009F4512" w:rsidP="00AB78AF">
            <w:pPr>
              <w:rPr>
                <w:noProof/>
                <w:szCs w:val="22"/>
                <w:lang w:val="sl-SI"/>
              </w:rPr>
            </w:pPr>
            <w:r w:rsidRPr="00505645">
              <w:rPr>
                <w:noProof/>
                <w:szCs w:val="22"/>
                <w:shd w:val="pct15" w:color="auto" w:fill="auto"/>
                <w:lang w:val="sl-SI"/>
              </w:rPr>
              <w:t>EU/1/15/1058/011</w:t>
            </w:r>
          </w:p>
        </w:tc>
        <w:tc>
          <w:tcPr>
            <w:tcW w:w="6804" w:type="dxa"/>
            <w:shd w:val="clear" w:color="auto" w:fill="auto"/>
          </w:tcPr>
          <w:p w14:paraId="6A0CC396" w14:textId="77777777" w:rsidR="009F4512" w:rsidRPr="00505645" w:rsidRDefault="009F4512" w:rsidP="00AB78AF">
            <w:pPr>
              <w:rPr>
                <w:noProof/>
                <w:szCs w:val="22"/>
                <w:lang w:val="sl-SI"/>
              </w:rPr>
            </w:pPr>
            <w:r w:rsidRPr="00505645">
              <w:rPr>
                <w:noProof/>
                <w:szCs w:val="22"/>
                <w:shd w:val="pct15" w:color="auto" w:fill="auto"/>
                <w:lang w:val="sl-SI"/>
              </w:rPr>
              <w:t>14 filmsko obloženih tablet</w:t>
            </w:r>
          </w:p>
        </w:tc>
      </w:tr>
      <w:tr w:rsidR="009F4512" w:rsidRPr="00505645" w14:paraId="6A0CC39A" w14:textId="77777777" w:rsidTr="00641993">
        <w:tc>
          <w:tcPr>
            <w:tcW w:w="2518" w:type="dxa"/>
            <w:shd w:val="clear" w:color="auto" w:fill="auto"/>
          </w:tcPr>
          <w:p w14:paraId="6A0CC398" w14:textId="77777777" w:rsidR="009F4512" w:rsidRPr="00505645" w:rsidRDefault="009F4512" w:rsidP="00AB78AF">
            <w:pPr>
              <w:rPr>
                <w:noProof/>
                <w:szCs w:val="22"/>
                <w:lang w:val="sl-SI"/>
              </w:rPr>
            </w:pPr>
            <w:r w:rsidRPr="00505645">
              <w:rPr>
                <w:noProof/>
                <w:szCs w:val="22"/>
                <w:shd w:val="pct15" w:color="auto" w:fill="auto"/>
                <w:lang w:val="sl-SI"/>
              </w:rPr>
              <w:t>EU/1/15/1058/012</w:t>
            </w:r>
          </w:p>
        </w:tc>
        <w:tc>
          <w:tcPr>
            <w:tcW w:w="6804" w:type="dxa"/>
            <w:shd w:val="clear" w:color="auto" w:fill="auto"/>
          </w:tcPr>
          <w:p w14:paraId="6A0CC399" w14:textId="77777777" w:rsidR="009F4512" w:rsidRPr="00505645" w:rsidRDefault="009F4512" w:rsidP="00AB78AF">
            <w:pPr>
              <w:rPr>
                <w:noProof/>
                <w:szCs w:val="22"/>
                <w:lang w:val="sl-SI"/>
              </w:rPr>
            </w:pPr>
            <w:r w:rsidRPr="00505645">
              <w:rPr>
                <w:noProof/>
                <w:szCs w:val="22"/>
                <w:shd w:val="pct15" w:color="auto" w:fill="auto"/>
                <w:lang w:val="sl-SI"/>
              </w:rPr>
              <w:t>20 filmsko obloženih tablet</w:t>
            </w:r>
          </w:p>
        </w:tc>
      </w:tr>
      <w:tr w:rsidR="00FA4B7E" w:rsidRPr="00505645" w14:paraId="6A0CC39D" w14:textId="77777777" w:rsidTr="00641993">
        <w:tc>
          <w:tcPr>
            <w:tcW w:w="2518" w:type="dxa"/>
            <w:shd w:val="clear" w:color="auto" w:fill="auto"/>
          </w:tcPr>
          <w:p w14:paraId="6A0CC39B" w14:textId="77777777" w:rsidR="00FA4B7E" w:rsidRPr="00505645" w:rsidRDefault="00FA4B7E" w:rsidP="00AB78AF">
            <w:pPr>
              <w:rPr>
                <w:noProof/>
                <w:szCs w:val="22"/>
                <w:shd w:val="pct15" w:color="auto" w:fill="auto"/>
                <w:lang w:val="sl-SI"/>
              </w:rPr>
            </w:pPr>
            <w:r w:rsidRPr="00505645">
              <w:rPr>
                <w:noProof/>
                <w:szCs w:val="22"/>
                <w:shd w:val="pct15" w:color="auto" w:fill="auto"/>
                <w:lang w:val="sl-SI"/>
              </w:rPr>
              <w:t>EU/1/15/1058/019</w:t>
            </w:r>
          </w:p>
        </w:tc>
        <w:tc>
          <w:tcPr>
            <w:tcW w:w="6804" w:type="dxa"/>
            <w:shd w:val="clear" w:color="auto" w:fill="auto"/>
          </w:tcPr>
          <w:p w14:paraId="6A0CC39C" w14:textId="77777777" w:rsidR="00FA4B7E" w:rsidRPr="00505645" w:rsidRDefault="00FA4B7E" w:rsidP="00AB78AF">
            <w:pPr>
              <w:rPr>
                <w:noProof/>
                <w:szCs w:val="22"/>
                <w:shd w:val="pct15" w:color="auto" w:fill="auto"/>
                <w:lang w:val="sl-SI"/>
              </w:rPr>
            </w:pPr>
            <w:r w:rsidRPr="00505645">
              <w:rPr>
                <w:noProof/>
                <w:szCs w:val="22"/>
                <w:shd w:val="pct15" w:color="auto" w:fill="auto"/>
                <w:lang w:val="sl-SI"/>
              </w:rPr>
              <w:t>168 filmsko obloženih tablet</w:t>
            </w:r>
          </w:p>
        </w:tc>
      </w:tr>
      <w:tr w:rsidR="00FA4B7E" w:rsidRPr="00505645" w14:paraId="6A0CC3A0" w14:textId="77777777" w:rsidTr="00641993">
        <w:tc>
          <w:tcPr>
            <w:tcW w:w="2518" w:type="dxa"/>
            <w:shd w:val="clear" w:color="auto" w:fill="auto"/>
          </w:tcPr>
          <w:p w14:paraId="6A0CC39E" w14:textId="77777777" w:rsidR="00FA4B7E" w:rsidRPr="00505645" w:rsidRDefault="00FA4B7E" w:rsidP="00AB78AF">
            <w:pPr>
              <w:rPr>
                <w:noProof/>
                <w:szCs w:val="22"/>
                <w:shd w:val="pct15" w:color="auto" w:fill="auto"/>
                <w:lang w:val="sl-SI"/>
              </w:rPr>
            </w:pPr>
            <w:r w:rsidRPr="00505645">
              <w:rPr>
                <w:noProof/>
                <w:szCs w:val="22"/>
                <w:shd w:val="pct15" w:color="auto" w:fill="auto"/>
                <w:lang w:val="sl-SI"/>
              </w:rPr>
              <w:t>EU/1/15/1058/020</w:t>
            </w:r>
          </w:p>
        </w:tc>
        <w:tc>
          <w:tcPr>
            <w:tcW w:w="6804" w:type="dxa"/>
            <w:shd w:val="clear" w:color="auto" w:fill="auto"/>
          </w:tcPr>
          <w:p w14:paraId="6A0CC39F" w14:textId="77777777" w:rsidR="00FA4B7E" w:rsidRPr="00505645" w:rsidRDefault="00FA4B7E" w:rsidP="00AB78AF">
            <w:pPr>
              <w:rPr>
                <w:noProof/>
                <w:szCs w:val="22"/>
                <w:shd w:val="pct15" w:color="auto" w:fill="auto"/>
                <w:lang w:val="sl-SI"/>
              </w:rPr>
            </w:pPr>
            <w:r w:rsidRPr="00505645">
              <w:rPr>
                <w:noProof/>
                <w:szCs w:val="22"/>
                <w:shd w:val="pct15" w:color="auto" w:fill="auto"/>
                <w:lang w:val="sl-SI"/>
              </w:rPr>
              <w:t>196 filmsko obloženih tablet</w:t>
            </w:r>
          </w:p>
        </w:tc>
      </w:tr>
    </w:tbl>
    <w:p w14:paraId="6A0CC3A1" w14:textId="77777777" w:rsidR="00A27C0B" w:rsidRPr="00505645" w:rsidRDefault="00A27C0B" w:rsidP="00AB78AF">
      <w:pPr>
        <w:rPr>
          <w:noProof/>
          <w:szCs w:val="22"/>
          <w:lang w:val="sl-SI"/>
        </w:rPr>
      </w:pPr>
    </w:p>
    <w:p w14:paraId="6A0CC3A2" w14:textId="77777777" w:rsidR="00A27C0B" w:rsidRPr="00505645" w:rsidRDefault="00A27C0B" w:rsidP="00AB78AF">
      <w:pPr>
        <w:rPr>
          <w:noProof/>
          <w:szCs w:val="22"/>
          <w:lang w:val="sl-SI"/>
        </w:rPr>
      </w:pPr>
    </w:p>
    <w:p w14:paraId="6A0CC3A3" w14:textId="77777777" w:rsidR="00A27C0B" w:rsidRPr="00505645" w:rsidRDefault="00A27C0B" w:rsidP="00AB78AF">
      <w:pPr>
        <w:keepNext/>
        <w:pBdr>
          <w:top w:val="single" w:sz="4" w:space="1" w:color="auto"/>
          <w:left w:val="single" w:sz="4" w:space="4" w:color="auto"/>
          <w:bottom w:val="single" w:sz="4" w:space="1" w:color="auto"/>
          <w:right w:val="single" w:sz="4" w:space="4" w:color="auto"/>
        </w:pBdr>
        <w:rPr>
          <w:noProof/>
          <w:szCs w:val="22"/>
          <w:lang w:val="sl-SI"/>
        </w:rPr>
      </w:pPr>
      <w:r w:rsidRPr="00505645">
        <w:rPr>
          <w:b/>
          <w:noProof/>
          <w:szCs w:val="22"/>
          <w:lang w:val="sl-SI"/>
        </w:rPr>
        <w:t>13.</w:t>
      </w:r>
      <w:r w:rsidRPr="00505645">
        <w:rPr>
          <w:b/>
          <w:noProof/>
          <w:szCs w:val="22"/>
          <w:lang w:val="sl-SI"/>
        </w:rPr>
        <w:tab/>
      </w:r>
      <w:r w:rsidRPr="00505645">
        <w:rPr>
          <w:b/>
          <w:lang w:val="sl-SI"/>
        </w:rPr>
        <w:t>ŠTEVILKA SERIJE</w:t>
      </w:r>
    </w:p>
    <w:p w14:paraId="6A0CC3A4" w14:textId="77777777" w:rsidR="00A27C0B" w:rsidRPr="00505645" w:rsidRDefault="00A27C0B" w:rsidP="00AB78AF">
      <w:pPr>
        <w:keepNext/>
        <w:rPr>
          <w:noProof/>
          <w:szCs w:val="22"/>
          <w:lang w:val="sl-SI"/>
        </w:rPr>
      </w:pPr>
    </w:p>
    <w:p w14:paraId="6A0CC3A5" w14:textId="77777777" w:rsidR="00A27C0B" w:rsidRPr="00505645" w:rsidRDefault="00A27C0B" w:rsidP="00AB78AF">
      <w:pPr>
        <w:rPr>
          <w:noProof/>
          <w:szCs w:val="22"/>
          <w:lang w:val="sl-SI"/>
        </w:rPr>
      </w:pPr>
      <w:r w:rsidRPr="00505645">
        <w:rPr>
          <w:noProof/>
          <w:szCs w:val="22"/>
          <w:lang w:val="sl-SI"/>
        </w:rPr>
        <w:t>Lot</w:t>
      </w:r>
    </w:p>
    <w:p w14:paraId="6A0CC3A6" w14:textId="77777777" w:rsidR="00A27C0B" w:rsidRPr="00505645" w:rsidRDefault="00A27C0B" w:rsidP="00AB78AF">
      <w:pPr>
        <w:rPr>
          <w:noProof/>
          <w:szCs w:val="22"/>
          <w:lang w:val="sl-SI"/>
        </w:rPr>
      </w:pPr>
    </w:p>
    <w:p w14:paraId="6A0CC3A7" w14:textId="77777777" w:rsidR="00A27C0B" w:rsidRPr="00505645" w:rsidRDefault="00A27C0B" w:rsidP="00AB78AF">
      <w:pPr>
        <w:rPr>
          <w:noProof/>
          <w:szCs w:val="22"/>
          <w:lang w:val="sl-SI"/>
        </w:rPr>
      </w:pPr>
    </w:p>
    <w:p w14:paraId="6A0CC3A8" w14:textId="77777777" w:rsidR="00A27C0B" w:rsidRPr="00505645" w:rsidRDefault="00A27C0B" w:rsidP="00AB78AF">
      <w:pPr>
        <w:keepNext/>
        <w:pBdr>
          <w:top w:val="single" w:sz="4" w:space="1" w:color="auto"/>
          <w:left w:val="single" w:sz="4" w:space="4" w:color="auto"/>
          <w:bottom w:val="single" w:sz="4" w:space="1" w:color="auto"/>
          <w:right w:val="single" w:sz="4" w:space="4" w:color="auto"/>
        </w:pBdr>
        <w:rPr>
          <w:noProof/>
          <w:szCs w:val="22"/>
          <w:lang w:val="sl-SI"/>
        </w:rPr>
      </w:pPr>
      <w:r w:rsidRPr="00505645">
        <w:rPr>
          <w:b/>
          <w:noProof/>
          <w:szCs w:val="22"/>
          <w:lang w:val="sl-SI"/>
        </w:rPr>
        <w:t>14.</w:t>
      </w:r>
      <w:r w:rsidRPr="00505645">
        <w:rPr>
          <w:b/>
          <w:noProof/>
          <w:szCs w:val="22"/>
          <w:lang w:val="sl-SI"/>
        </w:rPr>
        <w:tab/>
        <w:t xml:space="preserve">NAČIN IZDAJANJA </w:t>
      </w:r>
      <w:r w:rsidR="008D72E4" w:rsidRPr="00505645">
        <w:rPr>
          <w:b/>
          <w:noProof/>
          <w:szCs w:val="22"/>
          <w:lang w:val="sl-SI"/>
        </w:rPr>
        <w:t>Z</w:t>
      </w:r>
      <w:r w:rsidRPr="00505645">
        <w:rPr>
          <w:b/>
          <w:noProof/>
          <w:szCs w:val="22"/>
          <w:lang w:val="sl-SI"/>
        </w:rPr>
        <w:t>DRAVILA</w:t>
      </w:r>
    </w:p>
    <w:p w14:paraId="6A0CC3A9" w14:textId="77777777" w:rsidR="00A27C0B" w:rsidRPr="00505645" w:rsidRDefault="00A27C0B" w:rsidP="00AB78AF">
      <w:pPr>
        <w:keepNext/>
        <w:rPr>
          <w:noProof/>
          <w:szCs w:val="22"/>
          <w:lang w:val="sl-SI"/>
        </w:rPr>
      </w:pPr>
    </w:p>
    <w:p w14:paraId="6A0CC3AA" w14:textId="77777777" w:rsidR="00A27C0B" w:rsidRPr="00505645" w:rsidRDefault="00A27C0B" w:rsidP="00AB78AF">
      <w:pPr>
        <w:rPr>
          <w:noProof/>
          <w:szCs w:val="22"/>
          <w:lang w:val="sl-SI"/>
        </w:rPr>
      </w:pPr>
    </w:p>
    <w:p w14:paraId="6A0CC3AB" w14:textId="77777777" w:rsidR="00A27C0B" w:rsidRPr="00505645" w:rsidRDefault="00A27C0B" w:rsidP="00AB78AF">
      <w:pPr>
        <w:pBdr>
          <w:top w:val="single" w:sz="4" w:space="2" w:color="auto"/>
          <w:left w:val="single" w:sz="4" w:space="4" w:color="auto"/>
          <w:bottom w:val="single" w:sz="4" w:space="1" w:color="auto"/>
          <w:right w:val="single" w:sz="4" w:space="4" w:color="auto"/>
        </w:pBdr>
        <w:rPr>
          <w:noProof/>
          <w:szCs w:val="22"/>
          <w:lang w:val="sl-SI"/>
        </w:rPr>
      </w:pPr>
      <w:r w:rsidRPr="00505645">
        <w:rPr>
          <w:b/>
          <w:noProof/>
          <w:szCs w:val="22"/>
          <w:lang w:val="sl-SI"/>
        </w:rPr>
        <w:t>15.</w:t>
      </w:r>
      <w:r w:rsidRPr="00505645">
        <w:rPr>
          <w:b/>
          <w:noProof/>
          <w:szCs w:val="22"/>
          <w:lang w:val="sl-SI"/>
        </w:rPr>
        <w:tab/>
      </w:r>
      <w:r w:rsidRPr="00505645">
        <w:rPr>
          <w:b/>
          <w:lang w:val="sl-SI"/>
        </w:rPr>
        <w:t>NAVODILA ZA UPORABO</w:t>
      </w:r>
    </w:p>
    <w:p w14:paraId="6A0CC3AC" w14:textId="77777777" w:rsidR="00A27C0B" w:rsidRPr="00505645" w:rsidRDefault="00A27C0B" w:rsidP="00AB78AF">
      <w:pPr>
        <w:rPr>
          <w:noProof/>
          <w:szCs w:val="22"/>
          <w:lang w:val="sl-SI"/>
        </w:rPr>
      </w:pPr>
    </w:p>
    <w:p w14:paraId="6A0CC3AD" w14:textId="77777777" w:rsidR="00A27C0B" w:rsidRPr="00505645" w:rsidRDefault="00A27C0B" w:rsidP="00AB78AF">
      <w:pPr>
        <w:rPr>
          <w:noProof/>
          <w:szCs w:val="22"/>
          <w:lang w:val="sl-SI"/>
        </w:rPr>
      </w:pPr>
    </w:p>
    <w:p w14:paraId="6A0CC3AE" w14:textId="77777777" w:rsidR="00A27C0B" w:rsidRPr="00505645" w:rsidRDefault="00A27C0B" w:rsidP="00AB78AF">
      <w:pPr>
        <w:keepNext/>
        <w:pBdr>
          <w:top w:val="single" w:sz="4" w:space="1" w:color="auto"/>
          <w:left w:val="single" w:sz="4" w:space="4" w:color="auto"/>
          <w:bottom w:val="single" w:sz="4" w:space="0" w:color="auto"/>
          <w:right w:val="single" w:sz="4" w:space="4" w:color="auto"/>
        </w:pBdr>
        <w:rPr>
          <w:noProof/>
          <w:szCs w:val="22"/>
          <w:lang w:val="sl-SI"/>
        </w:rPr>
      </w:pPr>
      <w:r w:rsidRPr="00505645">
        <w:rPr>
          <w:b/>
          <w:noProof/>
          <w:szCs w:val="22"/>
          <w:lang w:val="sl-SI"/>
        </w:rPr>
        <w:t>16.</w:t>
      </w:r>
      <w:r w:rsidRPr="00505645">
        <w:rPr>
          <w:b/>
          <w:noProof/>
          <w:szCs w:val="22"/>
          <w:lang w:val="sl-SI"/>
        </w:rPr>
        <w:tab/>
      </w:r>
      <w:r w:rsidRPr="00505645">
        <w:rPr>
          <w:b/>
          <w:lang w:val="sl-SI"/>
        </w:rPr>
        <w:t>PODATKI V BRAILLOVI PISAVI</w:t>
      </w:r>
    </w:p>
    <w:p w14:paraId="6A0CC3AF" w14:textId="77777777" w:rsidR="00A27C0B" w:rsidRPr="00505645" w:rsidRDefault="00A27C0B" w:rsidP="00AB78AF">
      <w:pPr>
        <w:keepNext/>
        <w:rPr>
          <w:noProof/>
          <w:szCs w:val="22"/>
          <w:lang w:val="sl-SI"/>
        </w:rPr>
      </w:pPr>
    </w:p>
    <w:p w14:paraId="6A0CC3B0" w14:textId="2A08A91B" w:rsidR="00A27C0B" w:rsidRPr="00505645" w:rsidRDefault="00A27C0B" w:rsidP="00AB78AF">
      <w:pPr>
        <w:rPr>
          <w:noProof/>
          <w:szCs w:val="22"/>
          <w:lang w:val="sl-SI"/>
        </w:rPr>
      </w:pPr>
      <w:r w:rsidRPr="00505645">
        <w:rPr>
          <w:noProof/>
          <w:szCs w:val="22"/>
          <w:lang w:val="sl-SI"/>
        </w:rPr>
        <w:t>Entresto 49 mg/51 mg</w:t>
      </w:r>
      <w:r w:rsidR="00460AA4" w:rsidRPr="00505645">
        <w:rPr>
          <w:noProof/>
          <w:szCs w:val="22"/>
          <w:lang w:val="sl-SI"/>
        </w:rPr>
        <w:t xml:space="preserve"> filmsko obložene tablete</w:t>
      </w:r>
      <w:r w:rsidR="0076752A" w:rsidRPr="00505645">
        <w:rPr>
          <w:noProof/>
          <w:szCs w:val="22"/>
          <w:shd w:val="pct15" w:color="auto" w:fill="auto"/>
          <w:lang w:val="sl-SI"/>
        </w:rPr>
        <w:t>, skrajšana oblika je sprejemljiva, če je potrebna iz tehničnih razlogov</w:t>
      </w:r>
    </w:p>
    <w:p w14:paraId="6A0CC3B1" w14:textId="77777777" w:rsidR="008D72E4" w:rsidRPr="00505645" w:rsidRDefault="008D72E4" w:rsidP="00AB78AF">
      <w:pPr>
        <w:tabs>
          <w:tab w:val="clear" w:pos="567"/>
        </w:tabs>
        <w:spacing w:line="240" w:lineRule="auto"/>
        <w:rPr>
          <w:noProof/>
          <w:szCs w:val="22"/>
          <w:shd w:val="clear" w:color="auto" w:fill="CCCCCC"/>
          <w:lang w:val="sl-SI"/>
        </w:rPr>
      </w:pPr>
    </w:p>
    <w:p w14:paraId="6A0CC3B2" w14:textId="77777777" w:rsidR="008D72E4" w:rsidRPr="00505645" w:rsidRDefault="008D72E4" w:rsidP="00AB78AF">
      <w:pPr>
        <w:tabs>
          <w:tab w:val="clear" w:pos="567"/>
        </w:tabs>
        <w:spacing w:line="240" w:lineRule="auto"/>
        <w:rPr>
          <w:noProof/>
          <w:szCs w:val="22"/>
          <w:shd w:val="clear" w:color="auto" w:fill="CCCCCC"/>
          <w:lang w:val="sl-SI"/>
        </w:rPr>
      </w:pPr>
    </w:p>
    <w:p w14:paraId="6A0CC3B3" w14:textId="77777777" w:rsidR="008D72E4" w:rsidRPr="00505645" w:rsidRDefault="008D72E4" w:rsidP="00AB78AF">
      <w:pPr>
        <w:pBdr>
          <w:top w:val="single" w:sz="4" w:space="1" w:color="auto"/>
          <w:left w:val="single" w:sz="4" w:space="4" w:color="auto"/>
          <w:bottom w:val="single" w:sz="4" w:space="0" w:color="auto"/>
          <w:right w:val="single" w:sz="4" w:space="4" w:color="auto"/>
        </w:pBdr>
        <w:tabs>
          <w:tab w:val="clear" w:pos="567"/>
        </w:tabs>
        <w:spacing w:line="240" w:lineRule="auto"/>
        <w:ind w:left="567" w:hanging="567"/>
        <w:rPr>
          <w:i/>
          <w:noProof/>
          <w:lang w:val="sl-SI"/>
        </w:rPr>
      </w:pPr>
      <w:r w:rsidRPr="00505645">
        <w:rPr>
          <w:b/>
          <w:noProof/>
          <w:lang w:val="sl-SI"/>
        </w:rPr>
        <w:t>17.</w:t>
      </w:r>
      <w:r w:rsidRPr="00505645">
        <w:rPr>
          <w:b/>
          <w:noProof/>
          <w:lang w:val="sl-SI"/>
        </w:rPr>
        <w:tab/>
        <w:t>EDINSTVENA OZNAKA – DVODIMENZIONALNA ČRTNA KODA</w:t>
      </w:r>
    </w:p>
    <w:p w14:paraId="6A0CC3B4" w14:textId="77777777" w:rsidR="008D72E4" w:rsidRPr="00505645" w:rsidRDefault="008D72E4" w:rsidP="00AB78AF">
      <w:pPr>
        <w:tabs>
          <w:tab w:val="clear" w:pos="567"/>
        </w:tabs>
        <w:spacing w:line="240" w:lineRule="auto"/>
        <w:rPr>
          <w:noProof/>
          <w:lang w:val="sl-SI"/>
        </w:rPr>
      </w:pPr>
    </w:p>
    <w:p w14:paraId="6A0CC3B5" w14:textId="77777777" w:rsidR="008D72E4" w:rsidRPr="00505645" w:rsidRDefault="008D72E4" w:rsidP="00AB78AF">
      <w:pPr>
        <w:tabs>
          <w:tab w:val="clear" w:pos="567"/>
        </w:tabs>
        <w:spacing w:line="240" w:lineRule="auto"/>
        <w:rPr>
          <w:noProof/>
          <w:szCs w:val="22"/>
          <w:shd w:val="pct15" w:color="auto" w:fill="auto"/>
          <w:lang w:val="sl-SI"/>
        </w:rPr>
      </w:pPr>
      <w:r w:rsidRPr="00505645">
        <w:rPr>
          <w:noProof/>
          <w:szCs w:val="22"/>
          <w:shd w:val="pct15" w:color="auto" w:fill="auto"/>
          <w:lang w:val="sl-SI"/>
        </w:rPr>
        <w:t>Vsebuje dvodimenzionalno črtno kodo z edinstveno oznako.</w:t>
      </w:r>
    </w:p>
    <w:p w14:paraId="6A0CC3B6" w14:textId="77777777" w:rsidR="008D72E4" w:rsidRPr="00505645" w:rsidRDefault="008D72E4" w:rsidP="00AB78AF">
      <w:pPr>
        <w:tabs>
          <w:tab w:val="clear" w:pos="567"/>
        </w:tabs>
        <w:spacing w:line="240" w:lineRule="auto"/>
        <w:rPr>
          <w:noProof/>
          <w:lang w:val="sl-SI"/>
        </w:rPr>
      </w:pPr>
    </w:p>
    <w:p w14:paraId="6A0CC3B7" w14:textId="77777777" w:rsidR="008D72E4" w:rsidRPr="00505645" w:rsidRDefault="008D72E4" w:rsidP="00AB78AF">
      <w:pPr>
        <w:tabs>
          <w:tab w:val="clear" w:pos="567"/>
        </w:tabs>
        <w:spacing w:line="240" w:lineRule="auto"/>
        <w:rPr>
          <w:noProof/>
          <w:lang w:val="sl-SI"/>
        </w:rPr>
      </w:pPr>
    </w:p>
    <w:p w14:paraId="6A0CC3B8" w14:textId="77777777" w:rsidR="008D72E4" w:rsidRPr="00505645" w:rsidRDefault="008D72E4" w:rsidP="00FC06BB">
      <w:pPr>
        <w:keepNext/>
        <w:pBdr>
          <w:top w:val="single" w:sz="4" w:space="1" w:color="auto"/>
          <w:left w:val="single" w:sz="4" w:space="4" w:color="auto"/>
          <w:bottom w:val="single" w:sz="4" w:space="0" w:color="auto"/>
          <w:right w:val="single" w:sz="4" w:space="4" w:color="auto"/>
        </w:pBdr>
        <w:tabs>
          <w:tab w:val="clear" w:pos="567"/>
        </w:tabs>
        <w:spacing w:line="240" w:lineRule="auto"/>
        <w:ind w:left="567" w:hanging="567"/>
        <w:rPr>
          <w:i/>
          <w:noProof/>
          <w:lang w:val="sl-SI"/>
        </w:rPr>
      </w:pPr>
      <w:r w:rsidRPr="00505645">
        <w:rPr>
          <w:b/>
          <w:noProof/>
          <w:lang w:val="sl-SI"/>
        </w:rPr>
        <w:t>18.</w:t>
      </w:r>
      <w:r w:rsidRPr="00505645">
        <w:rPr>
          <w:b/>
          <w:noProof/>
          <w:lang w:val="sl-SI"/>
        </w:rPr>
        <w:tab/>
        <w:t>EDINSTVENA OZNAKA – V BERLJIVI OBLIKI</w:t>
      </w:r>
    </w:p>
    <w:p w14:paraId="6A0CC3B9" w14:textId="77777777" w:rsidR="008D72E4" w:rsidRPr="00505645" w:rsidRDefault="008D72E4" w:rsidP="00FC06BB">
      <w:pPr>
        <w:keepNext/>
        <w:tabs>
          <w:tab w:val="clear" w:pos="567"/>
        </w:tabs>
        <w:spacing w:line="240" w:lineRule="auto"/>
        <w:rPr>
          <w:noProof/>
          <w:lang w:val="sl-SI"/>
        </w:rPr>
      </w:pPr>
    </w:p>
    <w:p w14:paraId="6A0CC3BA" w14:textId="2D9A435A" w:rsidR="008D72E4" w:rsidRPr="00505645" w:rsidRDefault="008D72E4" w:rsidP="00FC06BB">
      <w:pPr>
        <w:keepNext/>
        <w:tabs>
          <w:tab w:val="clear" w:pos="567"/>
        </w:tabs>
        <w:rPr>
          <w:szCs w:val="22"/>
          <w:lang w:val="sl-SI"/>
        </w:rPr>
      </w:pPr>
      <w:r w:rsidRPr="00505645">
        <w:rPr>
          <w:szCs w:val="22"/>
          <w:lang w:val="sl-SI"/>
        </w:rPr>
        <w:t>PC</w:t>
      </w:r>
    </w:p>
    <w:p w14:paraId="6A0CC3BB" w14:textId="12169376" w:rsidR="008D72E4" w:rsidRPr="00505645" w:rsidRDefault="008D72E4" w:rsidP="00FC06BB">
      <w:pPr>
        <w:keepNext/>
        <w:tabs>
          <w:tab w:val="clear" w:pos="567"/>
        </w:tabs>
        <w:rPr>
          <w:szCs w:val="22"/>
          <w:lang w:val="sl-SI"/>
        </w:rPr>
      </w:pPr>
      <w:r w:rsidRPr="00505645">
        <w:rPr>
          <w:szCs w:val="22"/>
          <w:lang w:val="sl-SI"/>
        </w:rPr>
        <w:t>SN</w:t>
      </w:r>
    </w:p>
    <w:p w14:paraId="28B6056C" w14:textId="69FABD39" w:rsidR="00FC06BB" w:rsidRPr="00505645" w:rsidRDefault="008D72E4" w:rsidP="00FC06BB">
      <w:pPr>
        <w:tabs>
          <w:tab w:val="clear" w:pos="567"/>
        </w:tabs>
        <w:rPr>
          <w:szCs w:val="22"/>
          <w:lang w:val="sl-SI"/>
        </w:rPr>
      </w:pPr>
      <w:r w:rsidRPr="00505645">
        <w:rPr>
          <w:szCs w:val="22"/>
          <w:lang w:val="sl-SI"/>
        </w:rPr>
        <w:t>NN</w:t>
      </w:r>
      <w:r w:rsidR="00FC06BB" w:rsidRPr="00505645">
        <w:rPr>
          <w:szCs w:val="22"/>
          <w:lang w:val="sl-SI"/>
        </w:rPr>
        <w:br w:type="page"/>
      </w:r>
    </w:p>
    <w:p w14:paraId="3079F1F2" w14:textId="77777777" w:rsidR="008D72E4" w:rsidRPr="00505645" w:rsidRDefault="008D72E4" w:rsidP="00AB78AF">
      <w:pPr>
        <w:tabs>
          <w:tab w:val="clear" w:pos="567"/>
        </w:tabs>
        <w:rPr>
          <w:noProof/>
          <w:szCs w:val="22"/>
          <w:shd w:val="clear" w:color="auto" w:fill="CCCCCC"/>
          <w:lang w:val="sl-SI"/>
        </w:rPr>
      </w:pPr>
    </w:p>
    <w:p w14:paraId="6A0CC3BD" w14:textId="77777777" w:rsidR="00FF1A87" w:rsidRPr="00505645" w:rsidRDefault="00FF1A87" w:rsidP="00AB78AF">
      <w:pPr>
        <w:rPr>
          <w:noProof/>
          <w:szCs w:val="22"/>
          <w:lang w:val="sl-SI"/>
        </w:rPr>
      </w:pPr>
    </w:p>
    <w:p w14:paraId="6A0CC3BE" w14:textId="77777777" w:rsidR="007046FB" w:rsidRPr="00505645" w:rsidRDefault="007F2874" w:rsidP="00AB78AF">
      <w:pPr>
        <w:pBdr>
          <w:top w:val="single" w:sz="4" w:space="1" w:color="auto"/>
          <w:left w:val="single" w:sz="4" w:space="4" w:color="auto"/>
          <w:bottom w:val="single" w:sz="4" w:space="1" w:color="auto"/>
          <w:right w:val="single" w:sz="4" w:space="4" w:color="auto"/>
        </w:pBdr>
        <w:rPr>
          <w:b/>
          <w:noProof/>
          <w:szCs w:val="22"/>
          <w:lang w:val="sl-SI"/>
        </w:rPr>
      </w:pPr>
      <w:r w:rsidRPr="00505645">
        <w:rPr>
          <w:b/>
          <w:noProof/>
          <w:szCs w:val="22"/>
          <w:lang w:val="sl-SI"/>
        </w:rPr>
        <w:t>PODATKI NA ZUNANJI OVOJNINI</w:t>
      </w:r>
    </w:p>
    <w:p w14:paraId="6A0CC3BF" w14:textId="77777777" w:rsidR="007046FB" w:rsidRPr="00505645" w:rsidRDefault="007046FB" w:rsidP="00AB78AF">
      <w:pPr>
        <w:pBdr>
          <w:top w:val="single" w:sz="4" w:space="1" w:color="auto"/>
          <w:left w:val="single" w:sz="4" w:space="4" w:color="auto"/>
          <w:bottom w:val="single" w:sz="4" w:space="1" w:color="auto"/>
          <w:right w:val="single" w:sz="4" w:space="4" w:color="auto"/>
        </w:pBdr>
        <w:ind w:left="567" w:hanging="567"/>
        <w:rPr>
          <w:bCs/>
          <w:noProof/>
          <w:szCs w:val="22"/>
          <w:lang w:val="sl-SI"/>
        </w:rPr>
      </w:pPr>
    </w:p>
    <w:p w14:paraId="6A0CC3C0" w14:textId="77777777" w:rsidR="007046FB" w:rsidRPr="00505645" w:rsidRDefault="007F2874" w:rsidP="00AB78AF">
      <w:pPr>
        <w:pBdr>
          <w:top w:val="single" w:sz="4" w:space="1" w:color="auto"/>
          <w:left w:val="single" w:sz="4" w:space="4" w:color="auto"/>
          <w:bottom w:val="single" w:sz="4" w:space="1" w:color="auto"/>
          <w:right w:val="single" w:sz="4" w:space="4" w:color="auto"/>
        </w:pBdr>
        <w:rPr>
          <w:bCs/>
          <w:noProof/>
          <w:szCs w:val="22"/>
          <w:lang w:val="sl-SI"/>
        </w:rPr>
      </w:pPr>
      <w:r w:rsidRPr="00505645">
        <w:rPr>
          <w:b/>
          <w:bCs/>
          <w:szCs w:val="22"/>
          <w:lang w:val="sl-SI"/>
        </w:rPr>
        <w:t xml:space="preserve">ZUNANJA ŠKATLA SKUPNEGA PAKIRANJA </w:t>
      </w:r>
      <w:r w:rsidRPr="00505645">
        <w:rPr>
          <w:b/>
          <w:noProof/>
          <w:szCs w:val="22"/>
          <w:lang w:val="sl-SI"/>
        </w:rPr>
        <w:t>(</w:t>
      </w:r>
      <w:r w:rsidRPr="00505645">
        <w:rPr>
          <w:b/>
          <w:bCs/>
          <w:szCs w:val="22"/>
          <w:lang w:val="sl-SI"/>
        </w:rPr>
        <w:t>VKLJUČNO Z "BLUE BOX" PODATKI)</w:t>
      </w:r>
    </w:p>
    <w:p w14:paraId="6A0CC3C1" w14:textId="77777777" w:rsidR="007046FB" w:rsidRPr="00505645" w:rsidRDefault="007046FB" w:rsidP="00AB78AF">
      <w:pPr>
        <w:rPr>
          <w:lang w:val="sl-SI"/>
        </w:rPr>
      </w:pPr>
    </w:p>
    <w:p w14:paraId="6A0CC3C2" w14:textId="77777777" w:rsidR="007046FB" w:rsidRPr="00505645" w:rsidRDefault="007046FB" w:rsidP="00AB78AF">
      <w:pPr>
        <w:rPr>
          <w:noProof/>
          <w:szCs w:val="22"/>
          <w:lang w:val="sl-SI"/>
        </w:rPr>
      </w:pPr>
    </w:p>
    <w:p w14:paraId="6A0CC3C3" w14:textId="77777777" w:rsidR="007046FB" w:rsidRPr="00505645" w:rsidRDefault="007046FB" w:rsidP="00AB78AF">
      <w:pPr>
        <w:keepNext/>
        <w:pBdr>
          <w:top w:val="single" w:sz="4" w:space="1" w:color="auto"/>
          <w:left w:val="single" w:sz="4" w:space="4" w:color="auto"/>
          <w:bottom w:val="single" w:sz="4" w:space="1" w:color="auto"/>
          <w:right w:val="single" w:sz="4" w:space="4" w:color="auto"/>
        </w:pBdr>
        <w:ind w:left="567" w:hanging="567"/>
        <w:rPr>
          <w:lang w:val="sl-SI"/>
        </w:rPr>
      </w:pPr>
      <w:r w:rsidRPr="00505645">
        <w:rPr>
          <w:b/>
          <w:lang w:val="sl-SI"/>
        </w:rPr>
        <w:t>1.</w:t>
      </w:r>
      <w:r w:rsidRPr="00505645">
        <w:rPr>
          <w:b/>
          <w:lang w:val="sl-SI"/>
        </w:rPr>
        <w:tab/>
      </w:r>
      <w:r w:rsidR="007F2874" w:rsidRPr="00505645">
        <w:rPr>
          <w:b/>
          <w:noProof/>
          <w:szCs w:val="22"/>
          <w:lang w:val="sl-SI"/>
        </w:rPr>
        <w:t>IME ZDRAVILA</w:t>
      </w:r>
    </w:p>
    <w:p w14:paraId="6A0CC3C4" w14:textId="77777777" w:rsidR="007046FB" w:rsidRPr="00505645" w:rsidRDefault="007046FB" w:rsidP="00AB78AF">
      <w:pPr>
        <w:keepNext/>
        <w:rPr>
          <w:noProof/>
          <w:szCs w:val="22"/>
          <w:lang w:val="sl-SI"/>
        </w:rPr>
      </w:pPr>
    </w:p>
    <w:p w14:paraId="6A0CC3C5" w14:textId="77777777" w:rsidR="007046FB" w:rsidRPr="00505645" w:rsidRDefault="007046FB" w:rsidP="00AB78AF">
      <w:pPr>
        <w:rPr>
          <w:noProof/>
          <w:szCs w:val="22"/>
          <w:lang w:val="sl-SI"/>
        </w:rPr>
      </w:pPr>
      <w:r w:rsidRPr="00505645">
        <w:rPr>
          <w:noProof/>
          <w:szCs w:val="22"/>
          <w:lang w:val="sl-SI"/>
        </w:rPr>
        <w:t xml:space="preserve">Entresto </w:t>
      </w:r>
      <w:r w:rsidR="00973410" w:rsidRPr="00505645">
        <w:rPr>
          <w:noProof/>
          <w:szCs w:val="22"/>
          <w:lang w:val="sl-SI"/>
        </w:rPr>
        <w:t>49 </w:t>
      </w:r>
      <w:r w:rsidR="00B41C4F" w:rsidRPr="00505645">
        <w:rPr>
          <w:noProof/>
          <w:szCs w:val="22"/>
          <w:lang w:val="sl-SI"/>
        </w:rPr>
        <w:t>mg/51 mg</w:t>
      </w:r>
      <w:r w:rsidRPr="00505645">
        <w:rPr>
          <w:noProof/>
          <w:szCs w:val="22"/>
          <w:lang w:val="sl-SI"/>
        </w:rPr>
        <w:t xml:space="preserve"> </w:t>
      </w:r>
      <w:r w:rsidR="00490A00" w:rsidRPr="00505645">
        <w:rPr>
          <w:noProof/>
          <w:szCs w:val="22"/>
          <w:lang w:val="sl-SI"/>
        </w:rPr>
        <w:t>filmsko obložene tablete</w:t>
      </w:r>
    </w:p>
    <w:p w14:paraId="6A0CC3C6" w14:textId="77777777" w:rsidR="007046FB" w:rsidRPr="00505645" w:rsidRDefault="007046FB" w:rsidP="00AB78AF">
      <w:pPr>
        <w:rPr>
          <w:noProof/>
          <w:szCs w:val="22"/>
          <w:lang w:val="sl-SI"/>
        </w:rPr>
      </w:pPr>
      <w:r w:rsidRPr="00505645">
        <w:rPr>
          <w:noProof/>
          <w:szCs w:val="22"/>
          <w:lang w:val="sl-SI"/>
        </w:rPr>
        <w:t>sa</w:t>
      </w:r>
      <w:r w:rsidR="00490A00" w:rsidRPr="00505645">
        <w:rPr>
          <w:noProof/>
          <w:szCs w:val="22"/>
          <w:lang w:val="sl-SI"/>
        </w:rPr>
        <w:t>k</w:t>
      </w:r>
      <w:r w:rsidRPr="00505645">
        <w:rPr>
          <w:noProof/>
          <w:szCs w:val="22"/>
          <w:lang w:val="sl-SI"/>
        </w:rPr>
        <w:t>ubitril/valsartan</w:t>
      </w:r>
    </w:p>
    <w:p w14:paraId="6A0CC3C7" w14:textId="77777777" w:rsidR="007046FB" w:rsidRPr="00505645" w:rsidRDefault="007046FB" w:rsidP="00AB78AF">
      <w:pPr>
        <w:rPr>
          <w:noProof/>
          <w:szCs w:val="22"/>
          <w:lang w:val="sl-SI"/>
        </w:rPr>
      </w:pPr>
    </w:p>
    <w:p w14:paraId="6A0CC3C8" w14:textId="77777777" w:rsidR="007046FB" w:rsidRPr="00505645" w:rsidRDefault="007046FB" w:rsidP="00AB78AF">
      <w:pPr>
        <w:rPr>
          <w:noProof/>
          <w:szCs w:val="22"/>
          <w:lang w:val="sl-SI"/>
        </w:rPr>
      </w:pPr>
    </w:p>
    <w:p w14:paraId="6A0CC3C9" w14:textId="77777777" w:rsidR="007046FB" w:rsidRPr="00505645" w:rsidRDefault="007046FB" w:rsidP="00AB78AF">
      <w:pPr>
        <w:keepNext/>
        <w:pBdr>
          <w:top w:val="single" w:sz="4" w:space="1" w:color="auto"/>
          <w:left w:val="single" w:sz="4" w:space="4" w:color="auto"/>
          <w:bottom w:val="single" w:sz="4" w:space="1" w:color="auto"/>
          <w:right w:val="single" w:sz="4" w:space="4" w:color="auto"/>
        </w:pBdr>
        <w:ind w:left="567" w:hanging="567"/>
        <w:rPr>
          <w:b/>
          <w:noProof/>
          <w:szCs w:val="22"/>
          <w:lang w:val="sl-SI"/>
        </w:rPr>
      </w:pPr>
      <w:r w:rsidRPr="00505645">
        <w:rPr>
          <w:b/>
          <w:noProof/>
          <w:szCs w:val="22"/>
          <w:lang w:val="sl-SI"/>
        </w:rPr>
        <w:t>2.</w:t>
      </w:r>
      <w:r w:rsidRPr="00505645">
        <w:rPr>
          <w:b/>
          <w:noProof/>
          <w:szCs w:val="22"/>
          <w:lang w:val="sl-SI"/>
        </w:rPr>
        <w:tab/>
      </w:r>
      <w:r w:rsidR="00490A00" w:rsidRPr="00505645">
        <w:rPr>
          <w:b/>
          <w:noProof/>
          <w:szCs w:val="22"/>
          <w:lang w:val="sl-SI"/>
        </w:rPr>
        <w:t>NAVEDBA ENE ALI VEČ UČINKOVIN</w:t>
      </w:r>
    </w:p>
    <w:p w14:paraId="6A0CC3CA" w14:textId="77777777" w:rsidR="007046FB" w:rsidRPr="00505645" w:rsidRDefault="007046FB" w:rsidP="00AB78AF">
      <w:pPr>
        <w:keepNext/>
        <w:rPr>
          <w:noProof/>
          <w:szCs w:val="22"/>
          <w:lang w:val="sl-SI"/>
        </w:rPr>
      </w:pPr>
    </w:p>
    <w:p w14:paraId="6A0CC3CB" w14:textId="77777777" w:rsidR="00490A00" w:rsidRPr="00505645" w:rsidRDefault="00490A00" w:rsidP="00AB78AF">
      <w:pPr>
        <w:rPr>
          <w:szCs w:val="22"/>
          <w:lang w:val="sl-SI"/>
        </w:rPr>
      </w:pPr>
      <w:r w:rsidRPr="00505645">
        <w:rPr>
          <w:rFonts w:eastAsia="SimSun"/>
          <w:szCs w:val="22"/>
          <w:lang w:val="sl-SI"/>
        </w:rPr>
        <w:t xml:space="preserve">Ena </w:t>
      </w:r>
      <w:r w:rsidR="00973410" w:rsidRPr="00505645">
        <w:rPr>
          <w:noProof/>
          <w:szCs w:val="22"/>
          <w:lang w:val="sl-SI"/>
        </w:rPr>
        <w:t xml:space="preserve">49 mg/51 mg </w:t>
      </w:r>
      <w:r w:rsidRPr="00505645">
        <w:rPr>
          <w:rFonts w:eastAsia="SimSun"/>
          <w:szCs w:val="22"/>
          <w:lang w:val="sl-SI"/>
        </w:rPr>
        <w:t xml:space="preserve">tableta vsebuje </w:t>
      </w:r>
      <w:r w:rsidR="004B0B6B" w:rsidRPr="00505645">
        <w:rPr>
          <w:rFonts w:eastAsia="SimSun"/>
          <w:szCs w:val="22"/>
          <w:lang w:val="sl-SI"/>
        </w:rPr>
        <w:t>48,6</w:t>
      </w:r>
      <w:r w:rsidRPr="00505645">
        <w:rPr>
          <w:szCs w:val="22"/>
          <w:lang w:val="sl-SI"/>
        </w:rPr>
        <w:t xml:space="preserve"> mg </w:t>
      </w:r>
      <w:r w:rsidRPr="00505645">
        <w:rPr>
          <w:rFonts w:eastAsia="SimSun"/>
          <w:szCs w:val="22"/>
          <w:lang w:val="sl-SI"/>
        </w:rPr>
        <w:t xml:space="preserve">sakubitrila in </w:t>
      </w:r>
      <w:r w:rsidRPr="00505645">
        <w:rPr>
          <w:szCs w:val="22"/>
          <w:lang w:val="sl-SI"/>
        </w:rPr>
        <w:t>51</w:t>
      </w:r>
      <w:r w:rsidR="004B0B6B" w:rsidRPr="00505645">
        <w:rPr>
          <w:szCs w:val="22"/>
          <w:lang w:val="sl-SI"/>
        </w:rPr>
        <w:t>,4</w:t>
      </w:r>
      <w:r w:rsidRPr="00505645">
        <w:rPr>
          <w:szCs w:val="22"/>
          <w:lang w:val="sl-SI"/>
        </w:rPr>
        <w:t xml:space="preserve"> mg </w:t>
      </w:r>
      <w:r w:rsidRPr="00505645">
        <w:rPr>
          <w:rFonts w:eastAsia="SimSun"/>
          <w:szCs w:val="22"/>
          <w:lang w:val="sl-SI"/>
        </w:rPr>
        <w:t xml:space="preserve">valsartana </w:t>
      </w:r>
      <w:r w:rsidR="00973410" w:rsidRPr="00505645">
        <w:rPr>
          <w:rFonts w:eastAsia="SimSun"/>
          <w:szCs w:val="22"/>
          <w:lang w:val="sl-SI"/>
        </w:rPr>
        <w:t>(</w:t>
      </w:r>
      <w:r w:rsidRPr="00505645">
        <w:rPr>
          <w:rFonts w:eastAsia="SimSun"/>
          <w:szCs w:val="22"/>
          <w:lang w:val="sl-SI"/>
        </w:rPr>
        <w:t>v obliki kompleks</w:t>
      </w:r>
      <w:r w:rsidR="003D3330" w:rsidRPr="00505645">
        <w:rPr>
          <w:rFonts w:eastAsia="SimSun"/>
          <w:szCs w:val="22"/>
          <w:lang w:val="sl-SI"/>
        </w:rPr>
        <w:t>a</w:t>
      </w:r>
      <w:r w:rsidRPr="00505645">
        <w:rPr>
          <w:rFonts w:eastAsia="SimSun"/>
          <w:szCs w:val="22"/>
          <w:lang w:val="sl-SI"/>
        </w:rPr>
        <w:t xml:space="preserve"> natrijeve soli</w:t>
      </w:r>
      <w:r w:rsidR="00973410" w:rsidRPr="00505645">
        <w:rPr>
          <w:rFonts w:eastAsia="SimSun"/>
          <w:szCs w:val="22"/>
          <w:lang w:val="sl-SI"/>
        </w:rPr>
        <w:t xml:space="preserve"> sakubitrila in valsartana)</w:t>
      </w:r>
      <w:r w:rsidRPr="00505645">
        <w:rPr>
          <w:szCs w:val="22"/>
          <w:lang w:val="sl-SI"/>
        </w:rPr>
        <w:t>.</w:t>
      </w:r>
    </w:p>
    <w:p w14:paraId="6A0CC3CC" w14:textId="77777777" w:rsidR="007046FB" w:rsidRPr="00505645" w:rsidRDefault="007046FB" w:rsidP="00AB78AF">
      <w:pPr>
        <w:rPr>
          <w:noProof/>
          <w:szCs w:val="22"/>
          <w:lang w:val="sl-SI"/>
        </w:rPr>
      </w:pPr>
    </w:p>
    <w:p w14:paraId="6A0CC3CD" w14:textId="77777777" w:rsidR="007046FB" w:rsidRPr="00505645" w:rsidRDefault="007046FB" w:rsidP="00AB78AF">
      <w:pPr>
        <w:rPr>
          <w:noProof/>
          <w:szCs w:val="22"/>
          <w:lang w:val="sl-SI"/>
        </w:rPr>
      </w:pPr>
    </w:p>
    <w:p w14:paraId="6A0CC3CE" w14:textId="77777777" w:rsidR="007046FB" w:rsidRPr="00505645" w:rsidRDefault="007046FB" w:rsidP="00AB78AF">
      <w:pPr>
        <w:keepNext/>
        <w:pBdr>
          <w:top w:val="single" w:sz="4" w:space="1" w:color="auto"/>
          <w:left w:val="single" w:sz="4" w:space="4" w:color="auto"/>
          <w:bottom w:val="single" w:sz="4" w:space="1" w:color="auto"/>
          <w:right w:val="single" w:sz="4" w:space="4" w:color="auto"/>
        </w:pBdr>
        <w:ind w:left="567" w:hanging="567"/>
        <w:rPr>
          <w:noProof/>
          <w:szCs w:val="22"/>
          <w:lang w:val="sl-SI"/>
        </w:rPr>
      </w:pPr>
      <w:r w:rsidRPr="00505645">
        <w:rPr>
          <w:b/>
          <w:noProof/>
          <w:szCs w:val="22"/>
          <w:lang w:val="sl-SI"/>
        </w:rPr>
        <w:t>3.</w:t>
      </w:r>
      <w:r w:rsidRPr="00505645">
        <w:rPr>
          <w:b/>
          <w:noProof/>
          <w:szCs w:val="22"/>
          <w:lang w:val="sl-SI"/>
        </w:rPr>
        <w:tab/>
      </w:r>
      <w:r w:rsidR="00490A00" w:rsidRPr="00505645">
        <w:rPr>
          <w:b/>
          <w:szCs w:val="22"/>
          <w:lang w:val="sl-SI"/>
        </w:rPr>
        <w:t>SEZNAM POMOŽNIH SNOVI</w:t>
      </w:r>
    </w:p>
    <w:p w14:paraId="6A0CC3CF" w14:textId="77777777" w:rsidR="007046FB" w:rsidRPr="00505645" w:rsidRDefault="007046FB" w:rsidP="00AB78AF">
      <w:pPr>
        <w:keepNext/>
        <w:rPr>
          <w:noProof/>
          <w:szCs w:val="22"/>
          <w:lang w:val="sl-SI"/>
        </w:rPr>
      </w:pPr>
    </w:p>
    <w:p w14:paraId="6A0CC3D0" w14:textId="77777777" w:rsidR="007046FB" w:rsidRPr="00505645" w:rsidRDefault="007046FB" w:rsidP="00AB78AF">
      <w:pPr>
        <w:rPr>
          <w:lang w:val="sl-SI"/>
        </w:rPr>
      </w:pPr>
    </w:p>
    <w:p w14:paraId="6A0CC3D1" w14:textId="77777777" w:rsidR="007046FB" w:rsidRPr="00505645" w:rsidRDefault="007046FB" w:rsidP="00AB78AF">
      <w:pPr>
        <w:keepNext/>
        <w:pBdr>
          <w:top w:val="single" w:sz="4" w:space="1" w:color="auto"/>
          <w:left w:val="single" w:sz="4" w:space="4" w:color="auto"/>
          <w:bottom w:val="single" w:sz="4" w:space="1" w:color="auto"/>
          <w:right w:val="single" w:sz="4" w:space="4" w:color="auto"/>
        </w:pBdr>
        <w:ind w:left="567" w:hanging="567"/>
        <w:rPr>
          <w:noProof/>
          <w:szCs w:val="22"/>
          <w:lang w:val="sl-SI"/>
        </w:rPr>
      </w:pPr>
      <w:r w:rsidRPr="00505645">
        <w:rPr>
          <w:b/>
          <w:noProof/>
          <w:szCs w:val="22"/>
          <w:lang w:val="sl-SI"/>
        </w:rPr>
        <w:t>4.</w:t>
      </w:r>
      <w:r w:rsidRPr="00505645">
        <w:rPr>
          <w:b/>
          <w:noProof/>
          <w:szCs w:val="22"/>
          <w:lang w:val="sl-SI"/>
        </w:rPr>
        <w:tab/>
      </w:r>
      <w:r w:rsidR="00490A00" w:rsidRPr="00505645">
        <w:rPr>
          <w:b/>
          <w:szCs w:val="22"/>
          <w:lang w:val="sl-SI"/>
        </w:rPr>
        <w:t>FARMACEVTSKA OBLIKA IN VSEBINA</w:t>
      </w:r>
    </w:p>
    <w:p w14:paraId="6A0CC3D2" w14:textId="77777777" w:rsidR="007046FB" w:rsidRPr="00505645" w:rsidRDefault="007046FB" w:rsidP="00AB78AF">
      <w:pPr>
        <w:keepNext/>
        <w:tabs>
          <w:tab w:val="clear" w:pos="567"/>
        </w:tabs>
        <w:spacing w:line="240" w:lineRule="auto"/>
        <w:rPr>
          <w:szCs w:val="22"/>
          <w:lang w:val="sl-SI"/>
        </w:rPr>
      </w:pPr>
    </w:p>
    <w:p w14:paraId="6A0CC3D3" w14:textId="77777777" w:rsidR="00D33152" w:rsidRPr="00505645" w:rsidRDefault="00D33152" w:rsidP="00AB78AF">
      <w:pPr>
        <w:tabs>
          <w:tab w:val="clear" w:pos="567"/>
        </w:tabs>
        <w:spacing w:line="240" w:lineRule="auto"/>
        <w:rPr>
          <w:szCs w:val="22"/>
          <w:lang w:val="sl-SI"/>
        </w:rPr>
      </w:pPr>
      <w:r w:rsidRPr="00505645">
        <w:rPr>
          <w:szCs w:val="22"/>
          <w:shd w:val="pct15" w:color="auto" w:fill="auto"/>
          <w:lang w:val="sl-SI"/>
        </w:rPr>
        <w:t>filmsko obložena tableta</w:t>
      </w:r>
    </w:p>
    <w:p w14:paraId="6A0CC3D4" w14:textId="77777777" w:rsidR="007046FB" w:rsidRPr="00505645" w:rsidRDefault="007046FB" w:rsidP="00AB78AF">
      <w:pPr>
        <w:rPr>
          <w:noProof/>
          <w:szCs w:val="22"/>
          <w:lang w:val="sl-SI"/>
        </w:rPr>
      </w:pPr>
    </w:p>
    <w:p w14:paraId="6A0CC3D5" w14:textId="77777777" w:rsidR="007046FB" w:rsidRPr="00505645" w:rsidRDefault="00490A00" w:rsidP="00AB78AF">
      <w:pPr>
        <w:rPr>
          <w:noProof/>
          <w:szCs w:val="22"/>
          <w:lang w:val="sl-SI"/>
        </w:rPr>
      </w:pPr>
      <w:r w:rsidRPr="00505645">
        <w:rPr>
          <w:noProof/>
          <w:szCs w:val="22"/>
          <w:lang w:val="sl-SI"/>
        </w:rPr>
        <w:t>Skupno pakiranje</w:t>
      </w:r>
      <w:r w:rsidR="007046FB" w:rsidRPr="00505645">
        <w:rPr>
          <w:noProof/>
          <w:szCs w:val="22"/>
          <w:lang w:val="sl-SI"/>
        </w:rPr>
        <w:t>: 168 (3 p</w:t>
      </w:r>
      <w:r w:rsidRPr="00505645">
        <w:rPr>
          <w:noProof/>
          <w:szCs w:val="22"/>
          <w:lang w:val="sl-SI"/>
        </w:rPr>
        <w:t xml:space="preserve">akiranja po </w:t>
      </w:r>
      <w:r w:rsidR="007046FB" w:rsidRPr="00505645">
        <w:rPr>
          <w:noProof/>
          <w:szCs w:val="22"/>
          <w:lang w:val="sl-SI"/>
        </w:rPr>
        <w:t>56) film</w:t>
      </w:r>
      <w:r w:rsidRPr="00505645">
        <w:rPr>
          <w:noProof/>
          <w:szCs w:val="22"/>
          <w:lang w:val="sl-SI"/>
        </w:rPr>
        <w:t xml:space="preserve">sko obloženih </w:t>
      </w:r>
      <w:r w:rsidR="007046FB" w:rsidRPr="00505645">
        <w:rPr>
          <w:noProof/>
          <w:szCs w:val="22"/>
          <w:lang w:val="sl-SI"/>
        </w:rPr>
        <w:t>tablet</w:t>
      </w:r>
    </w:p>
    <w:p w14:paraId="6A0CC3D6" w14:textId="77777777" w:rsidR="009F4512" w:rsidRPr="00505645" w:rsidRDefault="009F4512" w:rsidP="00AB78AF">
      <w:pPr>
        <w:rPr>
          <w:noProof/>
          <w:szCs w:val="22"/>
          <w:lang w:val="sl-SI"/>
        </w:rPr>
      </w:pPr>
      <w:r w:rsidRPr="00505645">
        <w:rPr>
          <w:noProof/>
          <w:szCs w:val="22"/>
          <w:shd w:val="pct15" w:color="auto" w:fill="auto"/>
          <w:lang w:val="sl-SI"/>
        </w:rPr>
        <w:t>Skupno pakiranje: 196 (7 pakiranj po 28) filmsko obloženih tablet</w:t>
      </w:r>
    </w:p>
    <w:p w14:paraId="6A0CC3D7" w14:textId="77777777" w:rsidR="007046FB" w:rsidRPr="00505645" w:rsidRDefault="007046FB" w:rsidP="00AB78AF">
      <w:pPr>
        <w:rPr>
          <w:noProof/>
          <w:szCs w:val="22"/>
          <w:lang w:val="sl-SI"/>
        </w:rPr>
      </w:pPr>
    </w:p>
    <w:p w14:paraId="6A0CC3D8" w14:textId="77777777" w:rsidR="007046FB" w:rsidRPr="00505645" w:rsidRDefault="007046FB" w:rsidP="00AB78AF">
      <w:pPr>
        <w:rPr>
          <w:noProof/>
          <w:szCs w:val="22"/>
          <w:lang w:val="sl-SI"/>
        </w:rPr>
      </w:pPr>
    </w:p>
    <w:p w14:paraId="6A0CC3D9" w14:textId="77777777" w:rsidR="007046FB" w:rsidRPr="00505645" w:rsidRDefault="007046FB" w:rsidP="00AB78AF">
      <w:pPr>
        <w:keepNext/>
        <w:pBdr>
          <w:top w:val="single" w:sz="4" w:space="1" w:color="auto"/>
          <w:left w:val="single" w:sz="4" w:space="4" w:color="auto"/>
          <w:bottom w:val="single" w:sz="4" w:space="1" w:color="auto"/>
          <w:right w:val="single" w:sz="4" w:space="4" w:color="auto"/>
        </w:pBdr>
        <w:ind w:left="567" w:hanging="567"/>
        <w:rPr>
          <w:noProof/>
          <w:szCs w:val="22"/>
          <w:lang w:val="sl-SI"/>
        </w:rPr>
      </w:pPr>
      <w:r w:rsidRPr="00505645">
        <w:rPr>
          <w:b/>
          <w:noProof/>
          <w:szCs w:val="22"/>
          <w:lang w:val="sl-SI"/>
        </w:rPr>
        <w:t>5.</w:t>
      </w:r>
      <w:r w:rsidRPr="00505645">
        <w:rPr>
          <w:b/>
          <w:noProof/>
          <w:szCs w:val="22"/>
          <w:lang w:val="sl-SI"/>
        </w:rPr>
        <w:tab/>
      </w:r>
      <w:r w:rsidR="00490A00" w:rsidRPr="00505645">
        <w:rPr>
          <w:b/>
          <w:noProof/>
          <w:szCs w:val="22"/>
          <w:lang w:val="sl-SI"/>
        </w:rPr>
        <w:t>POSTOPEK IN POT(I) UPORABE ZDRAVILA</w:t>
      </w:r>
    </w:p>
    <w:p w14:paraId="6A0CC3DA" w14:textId="77777777" w:rsidR="007046FB" w:rsidRPr="00505645" w:rsidRDefault="007046FB" w:rsidP="00AB78AF">
      <w:pPr>
        <w:keepNext/>
        <w:rPr>
          <w:noProof/>
          <w:szCs w:val="22"/>
          <w:lang w:val="sl-SI"/>
        </w:rPr>
      </w:pPr>
    </w:p>
    <w:p w14:paraId="6A0CC3DB" w14:textId="77777777" w:rsidR="00490A00" w:rsidRPr="00505645" w:rsidRDefault="00490A00" w:rsidP="00AB78AF">
      <w:pPr>
        <w:tabs>
          <w:tab w:val="clear" w:pos="567"/>
        </w:tabs>
        <w:spacing w:line="240" w:lineRule="auto"/>
        <w:rPr>
          <w:noProof/>
          <w:szCs w:val="22"/>
          <w:lang w:val="sl-SI"/>
        </w:rPr>
      </w:pPr>
      <w:r w:rsidRPr="00505645">
        <w:rPr>
          <w:noProof/>
          <w:szCs w:val="22"/>
          <w:lang w:val="sl-SI"/>
        </w:rPr>
        <w:t>Pred uporabo preberite priloženo navodilo!</w:t>
      </w:r>
    </w:p>
    <w:p w14:paraId="6A0CC3DC" w14:textId="77777777" w:rsidR="004B0B6B" w:rsidRPr="00505645" w:rsidRDefault="004B0B6B" w:rsidP="00AB78AF">
      <w:pPr>
        <w:tabs>
          <w:tab w:val="clear" w:pos="567"/>
        </w:tabs>
        <w:spacing w:line="240" w:lineRule="auto"/>
        <w:rPr>
          <w:noProof/>
          <w:szCs w:val="22"/>
          <w:lang w:val="sl-SI"/>
        </w:rPr>
      </w:pPr>
      <w:r w:rsidRPr="00505645">
        <w:rPr>
          <w:noProof/>
          <w:szCs w:val="22"/>
          <w:lang w:val="sl-SI"/>
        </w:rPr>
        <w:t>peroralna uporaba</w:t>
      </w:r>
    </w:p>
    <w:p w14:paraId="6A0CC3DD" w14:textId="77777777" w:rsidR="007046FB" w:rsidRPr="00505645" w:rsidRDefault="007046FB" w:rsidP="00AB78AF">
      <w:pPr>
        <w:rPr>
          <w:noProof/>
          <w:szCs w:val="22"/>
          <w:lang w:val="sl-SI"/>
        </w:rPr>
      </w:pPr>
    </w:p>
    <w:p w14:paraId="6A0CC3DE" w14:textId="77777777" w:rsidR="007046FB" w:rsidRPr="00505645" w:rsidRDefault="007046FB" w:rsidP="00AB78AF">
      <w:pPr>
        <w:rPr>
          <w:noProof/>
          <w:szCs w:val="22"/>
          <w:lang w:val="sl-SI"/>
        </w:rPr>
      </w:pPr>
    </w:p>
    <w:p w14:paraId="6A0CC3DF" w14:textId="77777777" w:rsidR="007046FB" w:rsidRPr="00505645" w:rsidRDefault="007046FB" w:rsidP="00AB78AF">
      <w:pPr>
        <w:keepNext/>
        <w:pBdr>
          <w:top w:val="single" w:sz="4" w:space="1" w:color="auto"/>
          <w:left w:val="single" w:sz="4" w:space="4" w:color="auto"/>
          <w:bottom w:val="single" w:sz="4" w:space="1" w:color="auto"/>
          <w:right w:val="single" w:sz="4" w:space="4" w:color="auto"/>
        </w:pBdr>
        <w:ind w:left="567" w:hanging="567"/>
        <w:rPr>
          <w:noProof/>
          <w:szCs w:val="22"/>
          <w:lang w:val="sl-SI"/>
        </w:rPr>
      </w:pPr>
      <w:r w:rsidRPr="00505645">
        <w:rPr>
          <w:b/>
          <w:noProof/>
          <w:szCs w:val="22"/>
          <w:lang w:val="sl-SI"/>
        </w:rPr>
        <w:t>6.</w:t>
      </w:r>
      <w:r w:rsidRPr="00505645">
        <w:rPr>
          <w:b/>
          <w:noProof/>
          <w:szCs w:val="22"/>
          <w:lang w:val="sl-SI"/>
        </w:rPr>
        <w:tab/>
      </w:r>
      <w:r w:rsidR="00490A00" w:rsidRPr="00505645">
        <w:rPr>
          <w:b/>
          <w:lang w:val="sl-SI"/>
        </w:rPr>
        <w:t>POSEBNO OPOZORILO O SHRANJEVANJU ZDRAVILA ZUNAJ DOSEGA IN POGLEDA OTROK</w:t>
      </w:r>
    </w:p>
    <w:p w14:paraId="6A0CC3E0" w14:textId="77777777" w:rsidR="007046FB" w:rsidRPr="00505645" w:rsidRDefault="007046FB" w:rsidP="00AB78AF">
      <w:pPr>
        <w:keepNext/>
        <w:rPr>
          <w:noProof/>
          <w:szCs w:val="22"/>
          <w:lang w:val="sl-SI"/>
        </w:rPr>
      </w:pPr>
    </w:p>
    <w:p w14:paraId="6A0CC3E1" w14:textId="77777777" w:rsidR="00490A00" w:rsidRPr="00505645" w:rsidRDefault="00490A00" w:rsidP="00AB78AF">
      <w:pPr>
        <w:tabs>
          <w:tab w:val="clear" w:pos="567"/>
        </w:tabs>
        <w:spacing w:line="240" w:lineRule="auto"/>
        <w:rPr>
          <w:szCs w:val="22"/>
          <w:lang w:val="sl-SI"/>
        </w:rPr>
      </w:pPr>
      <w:r w:rsidRPr="00505645">
        <w:rPr>
          <w:lang w:val="sl-SI"/>
        </w:rPr>
        <w:t>Zdravilo shranjujte nedosegljivo otrokom!</w:t>
      </w:r>
    </w:p>
    <w:p w14:paraId="6A0CC3E2" w14:textId="77777777" w:rsidR="007046FB" w:rsidRPr="00505645" w:rsidRDefault="007046FB" w:rsidP="00AB78AF">
      <w:pPr>
        <w:rPr>
          <w:noProof/>
          <w:szCs w:val="22"/>
          <w:lang w:val="sl-SI"/>
        </w:rPr>
      </w:pPr>
    </w:p>
    <w:p w14:paraId="6A0CC3E3" w14:textId="77777777" w:rsidR="007046FB" w:rsidRPr="00505645" w:rsidRDefault="007046FB" w:rsidP="00AB78AF">
      <w:pPr>
        <w:rPr>
          <w:noProof/>
          <w:szCs w:val="22"/>
          <w:lang w:val="sl-SI"/>
        </w:rPr>
      </w:pPr>
    </w:p>
    <w:p w14:paraId="6A0CC3E4" w14:textId="77777777" w:rsidR="007046FB" w:rsidRPr="00505645" w:rsidRDefault="007046FB" w:rsidP="00AB78AF">
      <w:pPr>
        <w:pBdr>
          <w:top w:val="single" w:sz="4" w:space="1" w:color="auto"/>
          <w:left w:val="single" w:sz="4" w:space="4" w:color="auto"/>
          <w:bottom w:val="single" w:sz="4" w:space="1" w:color="auto"/>
          <w:right w:val="single" w:sz="4" w:space="4" w:color="auto"/>
        </w:pBdr>
        <w:ind w:left="567" w:hanging="567"/>
        <w:rPr>
          <w:noProof/>
          <w:szCs w:val="22"/>
          <w:lang w:val="sl-SI"/>
        </w:rPr>
      </w:pPr>
      <w:r w:rsidRPr="00505645">
        <w:rPr>
          <w:b/>
          <w:noProof/>
          <w:szCs w:val="22"/>
          <w:lang w:val="sl-SI"/>
        </w:rPr>
        <w:t>7.</w:t>
      </w:r>
      <w:r w:rsidRPr="00505645">
        <w:rPr>
          <w:b/>
          <w:noProof/>
          <w:szCs w:val="22"/>
          <w:lang w:val="sl-SI"/>
        </w:rPr>
        <w:tab/>
      </w:r>
      <w:r w:rsidR="00490A00" w:rsidRPr="00505645">
        <w:rPr>
          <w:b/>
          <w:lang w:val="sl-SI"/>
        </w:rPr>
        <w:t>DRUGA POSEBNA OPOZORILA, ČE SO POTREBNA</w:t>
      </w:r>
    </w:p>
    <w:p w14:paraId="6A0CC3E5" w14:textId="77777777" w:rsidR="007046FB" w:rsidRPr="00505645" w:rsidRDefault="007046FB" w:rsidP="00AB78AF">
      <w:pPr>
        <w:tabs>
          <w:tab w:val="left" w:pos="749"/>
        </w:tabs>
        <w:rPr>
          <w:lang w:val="sl-SI"/>
        </w:rPr>
      </w:pPr>
    </w:p>
    <w:p w14:paraId="6A0CC3E6" w14:textId="77777777" w:rsidR="007046FB" w:rsidRPr="00505645" w:rsidRDefault="007046FB" w:rsidP="00AB78AF">
      <w:pPr>
        <w:tabs>
          <w:tab w:val="left" w:pos="749"/>
        </w:tabs>
        <w:rPr>
          <w:lang w:val="sl-SI"/>
        </w:rPr>
      </w:pPr>
    </w:p>
    <w:p w14:paraId="6A0CC3E7" w14:textId="77777777" w:rsidR="007046FB" w:rsidRPr="00505645" w:rsidRDefault="007046FB" w:rsidP="00AB78AF">
      <w:pPr>
        <w:keepNext/>
        <w:pBdr>
          <w:top w:val="single" w:sz="4" w:space="1" w:color="auto"/>
          <w:left w:val="single" w:sz="4" w:space="4" w:color="auto"/>
          <w:bottom w:val="single" w:sz="4" w:space="1" w:color="auto"/>
          <w:right w:val="single" w:sz="4" w:space="4" w:color="auto"/>
        </w:pBdr>
        <w:ind w:left="567" w:hanging="567"/>
        <w:rPr>
          <w:lang w:val="sl-SI"/>
        </w:rPr>
      </w:pPr>
      <w:r w:rsidRPr="00505645">
        <w:rPr>
          <w:b/>
          <w:lang w:val="sl-SI"/>
        </w:rPr>
        <w:t>8.</w:t>
      </w:r>
      <w:r w:rsidRPr="00505645">
        <w:rPr>
          <w:b/>
          <w:lang w:val="sl-SI"/>
        </w:rPr>
        <w:tab/>
      </w:r>
      <w:r w:rsidR="00490A00" w:rsidRPr="00505645">
        <w:rPr>
          <w:b/>
          <w:lang w:val="sl-SI"/>
        </w:rPr>
        <w:t>DATUM IZTEKA ROKA UPORABNOSTI ZDRAVILA</w:t>
      </w:r>
    </w:p>
    <w:p w14:paraId="6A0CC3E8" w14:textId="77777777" w:rsidR="007046FB" w:rsidRPr="00505645" w:rsidRDefault="007046FB" w:rsidP="00AB78AF">
      <w:pPr>
        <w:keepNext/>
        <w:rPr>
          <w:lang w:val="sl-SI"/>
        </w:rPr>
      </w:pPr>
    </w:p>
    <w:p w14:paraId="6A0CC3E9" w14:textId="77777777" w:rsidR="007046FB" w:rsidRPr="00505645" w:rsidRDefault="007046FB" w:rsidP="00AB78AF">
      <w:pPr>
        <w:rPr>
          <w:noProof/>
          <w:szCs w:val="22"/>
          <w:lang w:val="sl-SI"/>
        </w:rPr>
      </w:pPr>
      <w:r w:rsidRPr="00505645">
        <w:rPr>
          <w:noProof/>
          <w:szCs w:val="22"/>
          <w:lang w:val="sl-SI"/>
        </w:rPr>
        <w:t>EXP</w:t>
      </w:r>
    </w:p>
    <w:p w14:paraId="6A0CC3EA" w14:textId="77777777" w:rsidR="007046FB" w:rsidRPr="00505645" w:rsidRDefault="007046FB" w:rsidP="00AB78AF">
      <w:pPr>
        <w:rPr>
          <w:noProof/>
          <w:szCs w:val="22"/>
          <w:lang w:val="sl-SI"/>
        </w:rPr>
      </w:pPr>
    </w:p>
    <w:p w14:paraId="6A0CC3EB" w14:textId="77777777" w:rsidR="007046FB" w:rsidRPr="00505645" w:rsidRDefault="007046FB" w:rsidP="00AB78AF">
      <w:pPr>
        <w:rPr>
          <w:noProof/>
          <w:szCs w:val="22"/>
          <w:lang w:val="sl-SI"/>
        </w:rPr>
      </w:pPr>
    </w:p>
    <w:p w14:paraId="6A0CC3EC" w14:textId="77777777" w:rsidR="007046FB" w:rsidRPr="00505645" w:rsidRDefault="007046FB" w:rsidP="00AB78AF">
      <w:pPr>
        <w:keepNext/>
        <w:pBdr>
          <w:top w:val="single" w:sz="4" w:space="1" w:color="auto"/>
          <w:left w:val="single" w:sz="4" w:space="4" w:color="auto"/>
          <w:bottom w:val="single" w:sz="4" w:space="1" w:color="auto"/>
          <w:right w:val="single" w:sz="4" w:space="4" w:color="auto"/>
        </w:pBdr>
        <w:ind w:left="567" w:hanging="567"/>
        <w:rPr>
          <w:noProof/>
          <w:szCs w:val="22"/>
          <w:lang w:val="sl-SI"/>
        </w:rPr>
      </w:pPr>
      <w:r w:rsidRPr="00505645">
        <w:rPr>
          <w:b/>
          <w:noProof/>
          <w:szCs w:val="22"/>
          <w:lang w:val="sl-SI"/>
        </w:rPr>
        <w:t>9.</w:t>
      </w:r>
      <w:r w:rsidRPr="00505645">
        <w:rPr>
          <w:b/>
          <w:noProof/>
          <w:szCs w:val="22"/>
          <w:lang w:val="sl-SI"/>
        </w:rPr>
        <w:tab/>
      </w:r>
      <w:r w:rsidR="00446ACA" w:rsidRPr="00505645">
        <w:rPr>
          <w:b/>
          <w:lang w:val="sl-SI"/>
        </w:rPr>
        <w:t>POSEBNA NAVODILA ZA SHRANJEVANJE</w:t>
      </w:r>
    </w:p>
    <w:p w14:paraId="6A0CC3ED" w14:textId="77777777" w:rsidR="007046FB" w:rsidRPr="00505645" w:rsidRDefault="007046FB" w:rsidP="00AB78AF">
      <w:pPr>
        <w:keepNext/>
        <w:rPr>
          <w:noProof/>
          <w:szCs w:val="22"/>
          <w:lang w:val="sl-SI"/>
        </w:rPr>
      </w:pPr>
    </w:p>
    <w:p w14:paraId="6A0CC3EE" w14:textId="77777777" w:rsidR="00446ACA" w:rsidRPr="00505645" w:rsidRDefault="00446ACA" w:rsidP="00AB78AF">
      <w:pPr>
        <w:keepNext/>
        <w:keepLines/>
        <w:rPr>
          <w:lang w:val="sl-SI"/>
        </w:rPr>
      </w:pPr>
      <w:r w:rsidRPr="00505645">
        <w:rPr>
          <w:iCs/>
          <w:szCs w:val="22"/>
          <w:lang w:val="sl-SI"/>
        </w:rPr>
        <w:t>Shranjujte v originalni ovojnini za zagotovitev zaščite pred vlago.</w:t>
      </w:r>
    </w:p>
    <w:p w14:paraId="6A0CC3EF" w14:textId="77777777" w:rsidR="007046FB" w:rsidRPr="00505645" w:rsidRDefault="007046FB" w:rsidP="00AB78AF">
      <w:pPr>
        <w:rPr>
          <w:lang w:val="sl-SI"/>
        </w:rPr>
      </w:pPr>
    </w:p>
    <w:p w14:paraId="6A0CC3F0" w14:textId="77777777" w:rsidR="007046FB" w:rsidRPr="00505645" w:rsidRDefault="007046FB" w:rsidP="00AB78AF">
      <w:pPr>
        <w:ind w:left="567" w:hanging="567"/>
        <w:rPr>
          <w:noProof/>
          <w:szCs w:val="22"/>
          <w:lang w:val="sl-SI"/>
        </w:rPr>
      </w:pPr>
    </w:p>
    <w:p w14:paraId="6A0CC3F1" w14:textId="77777777" w:rsidR="007046FB" w:rsidRPr="00505645" w:rsidRDefault="007046FB" w:rsidP="00AB78AF">
      <w:pPr>
        <w:keepNext/>
        <w:keepLines/>
        <w:pBdr>
          <w:top w:val="single" w:sz="4" w:space="1" w:color="auto"/>
          <w:left w:val="single" w:sz="4" w:space="4" w:color="auto"/>
          <w:bottom w:val="single" w:sz="4" w:space="1" w:color="auto"/>
          <w:right w:val="single" w:sz="4" w:space="4" w:color="auto"/>
        </w:pBdr>
        <w:ind w:left="567" w:hanging="567"/>
        <w:rPr>
          <w:b/>
          <w:noProof/>
          <w:szCs w:val="22"/>
          <w:lang w:val="sl-SI"/>
        </w:rPr>
      </w:pPr>
      <w:r w:rsidRPr="00505645">
        <w:rPr>
          <w:b/>
          <w:noProof/>
          <w:szCs w:val="22"/>
          <w:lang w:val="sl-SI"/>
        </w:rPr>
        <w:t>10.</w:t>
      </w:r>
      <w:r w:rsidRPr="00505645">
        <w:rPr>
          <w:b/>
          <w:noProof/>
          <w:szCs w:val="22"/>
          <w:lang w:val="sl-SI"/>
        </w:rPr>
        <w:tab/>
      </w:r>
      <w:r w:rsidR="00446ACA" w:rsidRPr="00505645">
        <w:rPr>
          <w:b/>
          <w:lang w:val="sl-SI"/>
        </w:rPr>
        <w:t>POSEBNI VARNOSTNI UKREPI ZA ODSTRANJEVANJE NEUPORABLJENIH ZDRAVIL ALI IZ NJIH NASTALIH ODPADNIH SNOVI, KADAR SO POTREBNI</w:t>
      </w:r>
    </w:p>
    <w:p w14:paraId="6A0CC3F2" w14:textId="77777777" w:rsidR="007046FB" w:rsidRPr="00505645" w:rsidRDefault="007046FB" w:rsidP="00AB78AF">
      <w:pPr>
        <w:keepNext/>
        <w:keepLines/>
        <w:rPr>
          <w:noProof/>
          <w:szCs w:val="22"/>
          <w:lang w:val="sl-SI"/>
        </w:rPr>
      </w:pPr>
    </w:p>
    <w:p w14:paraId="6A0CC3F3" w14:textId="77777777" w:rsidR="007046FB" w:rsidRPr="00505645" w:rsidRDefault="007046FB" w:rsidP="00AB78AF">
      <w:pPr>
        <w:rPr>
          <w:noProof/>
          <w:szCs w:val="22"/>
          <w:lang w:val="sl-SI"/>
        </w:rPr>
      </w:pPr>
    </w:p>
    <w:p w14:paraId="6A0CC3F4" w14:textId="77777777" w:rsidR="007046FB" w:rsidRPr="00505645" w:rsidRDefault="007046FB" w:rsidP="00AB78AF">
      <w:pPr>
        <w:keepNext/>
        <w:pBdr>
          <w:top w:val="single" w:sz="4" w:space="1" w:color="auto"/>
          <w:left w:val="single" w:sz="4" w:space="4" w:color="auto"/>
          <w:bottom w:val="single" w:sz="4" w:space="1" w:color="auto"/>
          <w:right w:val="single" w:sz="4" w:space="4" w:color="auto"/>
        </w:pBdr>
        <w:rPr>
          <w:b/>
          <w:noProof/>
          <w:szCs w:val="22"/>
          <w:lang w:val="sl-SI"/>
        </w:rPr>
      </w:pPr>
      <w:r w:rsidRPr="00505645">
        <w:rPr>
          <w:b/>
          <w:noProof/>
          <w:szCs w:val="22"/>
          <w:lang w:val="sl-SI"/>
        </w:rPr>
        <w:t>11.</w:t>
      </w:r>
      <w:r w:rsidRPr="00505645">
        <w:rPr>
          <w:b/>
          <w:noProof/>
          <w:szCs w:val="22"/>
          <w:lang w:val="sl-SI"/>
        </w:rPr>
        <w:tab/>
      </w:r>
      <w:r w:rsidR="00446ACA" w:rsidRPr="00505645">
        <w:rPr>
          <w:b/>
          <w:lang w:val="sl-SI"/>
        </w:rPr>
        <w:t>IME IN NASLOV IMETNIKA DOVOLJENJA ZA PROMET Z ZDRAVILOM</w:t>
      </w:r>
    </w:p>
    <w:p w14:paraId="6A0CC3F5" w14:textId="77777777" w:rsidR="007046FB" w:rsidRPr="00505645" w:rsidRDefault="007046FB" w:rsidP="00AB78AF">
      <w:pPr>
        <w:keepNext/>
        <w:rPr>
          <w:noProof/>
          <w:szCs w:val="22"/>
          <w:lang w:val="sl-SI"/>
        </w:rPr>
      </w:pPr>
    </w:p>
    <w:p w14:paraId="6A0CC3F6" w14:textId="77777777" w:rsidR="007046FB" w:rsidRPr="00505645" w:rsidRDefault="007046FB" w:rsidP="00AB78AF">
      <w:pPr>
        <w:keepNext/>
        <w:rPr>
          <w:szCs w:val="22"/>
          <w:lang w:val="sl-SI"/>
        </w:rPr>
      </w:pPr>
      <w:r w:rsidRPr="00505645">
        <w:rPr>
          <w:szCs w:val="22"/>
          <w:lang w:val="sl-SI"/>
        </w:rPr>
        <w:t>Novartis Europharm Limited</w:t>
      </w:r>
    </w:p>
    <w:p w14:paraId="6A0CC3F7" w14:textId="77777777" w:rsidR="00723E65" w:rsidRPr="00505645" w:rsidRDefault="00723E65" w:rsidP="00AB78AF">
      <w:pPr>
        <w:keepNext/>
        <w:spacing w:line="240" w:lineRule="auto"/>
        <w:rPr>
          <w:color w:val="000000"/>
          <w:lang w:val="sl-SI"/>
        </w:rPr>
      </w:pPr>
      <w:r w:rsidRPr="00505645">
        <w:rPr>
          <w:color w:val="000000"/>
          <w:lang w:val="sl-SI"/>
        </w:rPr>
        <w:t>Vista Building</w:t>
      </w:r>
    </w:p>
    <w:p w14:paraId="6A0CC3F8" w14:textId="77777777" w:rsidR="00723E65" w:rsidRPr="00505645" w:rsidRDefault="00723E65" w:rsidP="00AB78AF">
      <w:pPr>
        <w:keepNext/>
        <w:spacing w:line="240" w:lineRule="auto"/>
        <w:rPr>
          <w:color w:val="000000"/>
          <w:lang w:val="sl-SI"/>
        </w:rPr>
      </w:pPr>
      <w:r w:rsidRPr="00505645">
        <w:rPr>
          <w:color w:val="000000"/>
          <w:lang w:val="sl-SI"/>
        </w:rPr>
        <w:t>Elm Park, Merrion Road</w:t>
      </w:r>
    </w:p>
    <w:p w14:paraId="6A0CC3F9" w14:textId="77777777" w:rsidR="00723E65" w:rsidRPr="00505645" w:rsidRDefault="00723E65" w:rsidP="00AB78AF">
      <w:pPr>
        <w:keepNext/>
        <w:spacing w:line="240" w:lineRule="auto"/>
        <w:rPr>
          <w:color w:val="000000"/>
          <w:lang w:val="sl-SI"/>
        </w:rPr>
      </w:pPr>
      <w:r w:rsidRPr="00505645">
        <w:rPr>
          <w:color w:val="000000"/>
          <w:lang w:val="sl-SI"/>
        </w:rPr>
        <w:t>Dublin 4</w:t>
      </w:r>
    </w:p>
    <w:p w14:paraId="6A0CC3FA" w14:textId="77777777" w:rsidR="00723E65" w:rsidRPr="00505645" w:rsidRDefault="00723E65" w:rsidP="00AB78AF">
      <w:pPr>
        <w:spacing w:line="240" w:lineRule="auto"/>
        <w:rPr>
          <w:color w:val="000000"/>
          <w:lang w:val="sl-SI"/>
        </w:rPr>
      </w:pPr>
      <w:r w:rsidRPr="00505645">
        <w:rPr>
          <w:color w:val="000000"/>
          <w:lang w:val="sl-SI"/>
        </w:rPr>
        <w:t>Irska</w:t>
      </w:r>
    </w:p>
    <w:p w14:paraId="6A0CC3FB" w14:textId="77777777" w:rsidR="007046FB" w:rsidRPr="00505645" w:rsidRDefault="007046FB" w:rsidP="00AB78AF">
      <w:pPr>
        <w:rPr>
          <w:noProof/>
          <w:szCs w:val="22"/>
          <w:lang w:val="sl-SI"/>
        </w:rPr>
      </w:pPr>
    </w:p>
    <w:p w14:paraId="6A0CC3FC" w14:textId="77777777" w:rsidR="007046FB" w:rsidRPr="00505645" w:rsidRDefault="007046FB" w:rsidP="00AB78AF">
      <w:pPr>
        <w:rPr>
          <w:noProof/>
          <w:szCs w:val="22"/>
          <w:lang w:val="sl-SI"/>
        </w:rPr>
      </w:pPr>
    </w:p>
    <w:p w14:paraId="6A0CC3FD" w14:textId="77777777" w:rsidR="007046FB" w:rsidRPr="00505645" w:rsidRDefault="007046FB" w:rsidP="00AB78AF">
      <w:pPr>
        <w:keepNext/>
        <w:pBdr>
          <w:top w:val="single" w:sz="4" w:space="1" w:color="auto"/>
          <w:left w:val="single" w:sz="4" w:space="4" w:color="auto"/>
          <w:bottom w:val="single" w:sz="4" w:space="1" w:color="auto"/>
          <w:right w:val="single" w:sz="4" w:space="4" w:color="auto"/>
        </w:pBdr>
        <w:rPr>
          <w:noProof/>
          <w:szCs w:val="22"/>
          <w:lang w:val="sl-SI"/>
        </w:rPr>
      </w:pPr>
      <w:r w:rsidRPr="00505645">
        <w:rPr>
          <w:b/>
          <w:noProof/>
          <w:szCs w:val="22"/>
          <w:lang w:val="sl-SI"/>
        </w:rPr>
        <w:t>12.</w:t>
      </w:r>
      <w:r w:rsidRPr="00505645">
        <w:rPr>
          <w:b/>
          <w:noProof/>
          <w:szCs w:val="22"/>
          <w:lang w:val="sl-SI"/>
        </w:rPr>
        <w:tab/>
      </w:r>
      <w:r w:rsidR="00446ACA" w:rsidRPr="00505645">
        <w:rPr>
          <w:b/>
          <w:lang w:val="sl-SI"/>
        </w:rPr>
        <w:t>ŠTEVILKA(E) DOVOLJENJA (DOVOLJENJ) ZA PROMET</w:t>
      </w:r>
    </w:p>
    <w:p w14:paraId="6A0CC3FE" w14:textId="77777777" w:rsidR="007046FB" w:rsidRPr="00505645" w:rsidRDefault="007046FB" w:rsidP="00AB78AF">
      <w:pPr>
        <w:keepNext/>
        <w:rPr>
          <w:noProof/>
          <w:szCs w:val="22"/>
          <w:lang w:val="sl-SI"/>
        </w:rPr>
      </w:pPr>
    </w:p>
    <w:tbl>
      <w:tblPr>
        <w:tblW w:w="9322" w:type="dxa"/>
        <w:tblLook w:val="04A0" w:firstRow="1" w:lastRow="0" w:firstColumn="1" w:lastColumn="0" w:noHBand="0" w:noVBand="1"/>
      </w:tblPr>
      <w:tblGrid>
        <w:gridCol w:w="2518"/>
        <w:gridCol w:w="6804"/>
      </w:tblGrid>
      <w:tr w:rsidR="007046FB" w:rsidRPr="00505645" w14:paraId="6A0CC401" w14:textId="77777777" w:rsidTr="00DC3F7F">
        <w:tc>
          <w:tcPr>
            <w:tcW w:w="2518" w:type="dxa"/>
            <w:shd w:val="clear" w:color="auto" w:fill="auto"/>
          </w:tcPr>
          <w:p w14:paraId="6A0CC3FF" w14:textId="77777777" w:rsidR="007046FB" w:rsidRPr="00505645" w:rsidRDefault="007046FB" w:rsidP="00AB78AF">
            <w:pPr>
              <w:rPr>
                <w:noProof/>
                <w:szCs w:val="22"/>
                <w:lang w:val="sl-SI"/>
              </w:rPr>
            </w:pPr>
            <w:r w:rsidRPr="00505645">
              <w:rPr>
                <w:noProof/>
                <w:szCs w:val="22"/>
                <w:lang w:val="sl-SI"/>
              </w:rPr>
              <w:t>EU/</w:t>
            </w:r>
            <w:r w:rsidR="004B0B6B" w:rsidRPr="00505645">
              <w:rPr>
                <w:noProof/>
                <w:szCs w:val="22"/>
                <w:lang w:val="sl-SI"/>
              </w:rPr>
              <w:t>1/15/1058/004</w:t>
            </w:r>
          </w:p>
        </w:tc>
        <w:tc>
          <w:tcPr>
            <w:tcW w:w="6804" w:type="dxa"/>
            <w:shd w:val="clear" w:color="auto" w:fill="auto"/>
          </w:tcPr>
          <w:p w14:paraId="6A0CC400" w14:textId="2BC2F441" w:rsidR="007046FB" w:rsidRPr="00505645" w:rsidRDefault="007046FB" w:rsidP="00AB78AF">
            <w:pPr>
              <w:rPr>
                <w:noProof/>
                <w:szCs w:val="22"/>
                <w:lang w:val="sl-SI"/>
              </w:rPr>
            </w:pPr>
            <w:r w:rsidRPr="00505645">
              <w:rPr>
                <w:noProof/>
                <w:szCs w:val="22"/>
                <w:shd w:val="pct15" w:color="auto" w:fill="auto"/>
                <w:lang w:val="sl-SI"/>
              </w:rPr>
              <w:t>168 film</w:t>
            </w:r>
            <w:r w:rsidR="00446ACA" w:rsidRPr="00505645">
              <w:rPr>
                <w:noProof/>
                <w:szCs w:val="22"/>
                <w:shd w:val="pct15" w:color="auto" w:fill="auto"/>
                <w:lang w:val="sl-SI"/>
              </w:rPr>
              <w:t xml:space="preserve">sko obloženih </w:t>
            </w:r>
            <w:r w:rsidRPr="00505645">
              <w:rPr>
                <w:noProof/>
                <w:szCs w:val="22"/>
                <w:shd w:val="pct15" w:color="auto" w:fill="auto"/>
                <w:lang w:val="sl-SI"/>
              </w:rPr>
              <w:t>tablet</w:t>
            </w:r>
            <w:r w:rsidR="00194641" w:rsidRPr="00505645">
              <w:rPr>
                <w:noProof/>
                <w:szCs w:val="22"/>
                <w:shd w:val="pct15" w:color="auto" w:fill="auto"/>
                <w:lang w:val="sl-SI"/>
              </w:rPr>
              <w:t xml:space="preserve"> (3 pakiranja po 56)</w:t>
            </w:r>
          </w:p>
        </w:tc>
      </w:tr>
      <w:tr w:rsidR="009F4512" w:rsidRPr="005E1A01" w14:paraId="6A0CC404" w14:textId="77777777" w:rsidTr="00641993">
        <w:tc>
          <w:tcPr>
            <w:tcW w:w="2518" w:type="dxa"/>
            <w:shd w:val="clear" w:color="auto" w:fill="auto"/>
          </w:tcPr>
          <w:p w14:paraId="6A0CC402" w14:textId="77777777" w:rsidR="009F4512" w:rsidRPr="00505645" w:rsidRDefault="009F4512" w:rsidP="00AB78AF">
            <w:pPr>
              <w:tabs>
                <w:tab w:val="clear" w:pos="567"/>
              </w:tabs>
              <w:spacing w:line="240" w:lineRule="auto"/>
              <w:rPr>
                <w:color w:val="000000"/>
                <w:szCs w:val="22"/>
                <w:lang w:val="sl-SI"/>
              </w:rPr>
            </w:pPr>
            <w:r w:rsidRPr="00505645">
              <w:rPr>
                <w:noProof/>
                <w:szCs w:val="22"/>
                <w:shd w:val="pct15" w:color="auto" w:fill="auto"/>
                <w:lang w:val="sl-SI"/>
              </w:rPr>
              <w:t>EU/1/15/1058/013</w:t>
            </w:r>
          </w:p>
        </w:tc>
        <w:tc>
          <w:tcPr>
            <w:tcW w:w="6804" w:type="dxa"/>
            <w:shd w:val="clear" w:color="auto" w:fill="auto"/>
          </w:tcPr>
          <w:p w14:paraId="6A0CC403" w14:textId="14CE297F" w:rsidR="009F4512" w:rsidRPr="00505645" w:rsidRDefault="009F4512" w:rsidP="00AB78AF">
            <w:pPr>
              <w:rPr>
                <w:noProof/>
                <w:szCs w:val="22"/>
                <w:lang w:val="sl-SI"/>
              </w:rPr>
            </w:pPr>
            <w:r w:rsidRPr="00505645">
              <w:rPr>
                <w:noProof/>
                <w:szCs w:val="22"/>
                <w:shd w:val="pct15" w:color="auto" w:fill="auto"/>
                <w:lang w:val="sl-SI"/>
              </w:rPr>
              <w:t>196 filmsko obloženih tablet</w:t>
            </w:r>
            <w:r w:rsidR="00194641" w:rsidRPr="00505645">
              <w:rPr>
                <w:noProof/>
                <w:szCs w:val="22"/>
                <w:shd w:val="pct15" w:color="auto" w:fill="auto"/>
                <w:lang w:val="sl-SI"/>
              </w:rPr>
              <w:t xml:space="preserve"> (7 pakiranj po 28)</w:t>
            </w:r>
          </w:p>
        </w:tc>
      </w:tr>
    </w:tbl>
    <w:p w14:paraId="6A0CC405" w14:textId="77777777" w:rsidR="007046FB" w:rsidRPr="00505645" w:rsidRDefault="007046FB" w:rsidP="00AB78AF">
      <w:pPr>
        <w:rPr>
          <w:noProof/>
          <w:szCs w:val="22"/>
          <w:lang w:val="sl-SI"/>
        </w:rPr>
      </w:pPr>
    </w:p>
    <w:p w14:paraId="6A0CC406" w14:textId="77777777" w:rsidR="007046FB" w:rsidRPr="00505645" w:rsidRDefault="007046FB" w:rsidP="00AB78AF">
      <w:pPr>
        <w:rPr>
          <w:noProof/>
          <w:szCs w:val="22"/>
          <w:lang w:val="sl-SI"/>
        </w:rPr>
      </w:pPr>
    </w:p>
    <w:p w14:paraId="6A0CC407" w14:textId="77777777" w:rsidR="007046FB" w:rsidRPr="00505645" w:rsidRDefault="007046FB" w:rsidP="00AB78AF">
      <w:pPr>
        <w:keepNext/>
        <w:pBdr>
          <w:top w:val="single" w:sz="4" w:space="1" w:color="auto"/>
          <w:left w:val="single" w:sz="4" w:space="4" w:color="auto"/>
          <w:bottom w:val="single" w:sz="4" w:space="1" w:color="auto"/>
          <w:right w:val="single" w:sz="4" w:space="4" w:color="auto"/>
        </w:pBdr>
        <w:rPr>
          <w:noProof/>
          <w:szCs w:val="22"/>
          <w:lang w:val="sl-SI"/>
        </w:rPr>
      </w:pPr>
      <w:r w:rsidRPr="00505645">
        <w:rPr>
          <w:b/>
          <w:noProof/>
          <w:szCs w:val="22"/>
          <w:lang w:val="sl-SI"/>
        </w:rPr>
        <w:t>13.</w:t>
      </w:r>
      <w:r w:rsidRPr="00505645">
        <w:rPr>
          <w:b/>
          <w:noProof/>
          <w:szCs w:val="22"/>
          <w:lang w:val="sl-SI"/>
        </w:rPr>
        <w:tab/>
      </w:r>
      <w:r w:rsidR="00446ACA" w:rsidRPr="00505645">
        <w:rPr>
          <w:b/>
          <w:lang w:val="sl-SI"/>
        </w:rPr>
        <w:t>ŠTEVILKA SERIJE</w:t>
      </w:r>
    </w:p>
    <w:p w14:paraId="6A0CC408" w14:textId="77777777" w:rsidR="007046FB" w:rsidRPr="00505645" w:rsidRDefault="007046FB" w:rsidP="00AB78AF">
      <w:pPr>
        <w:keepNext/>
        <w:rPr>
          <w:noProof/>
          <w:szCs w:val="22"/>
          <w:lang w:val="sl-SI"/>
        </w:rPr>
      </w:pPr>
    </w:p>
    <w:p w14:paraId="6A0CC409" w14:textId="77777777" w:rsidR="007046FB" w:rsidRPr="00505645" w:rsidRDefault="007046FB" w:rsidP="00AB78AF">
      <w:pPr>
        <w:rPr>
          <w:noProof/>
          <w:szCs w:val="22"/>
          <w:lang w:val="sl-SI"/>
        </w:rPr>
      </w:pPr>
      <w:r w:rsidRPr="00505645">
        <w:rPr>
          <w:noProof/>
          <w:szCs w:val="22"/>
          <w:lang w:val="sl-SI"/>
        </w:rPr>
        <w:t>Lot</w:t>
      </w:r>
    </w:p>
    <w:p w14:paraId="6A0CC40A" w14:textId="77777777" w:rsidR="007046FB" w:rsidRPr="00505645" w:rsidRDefault="007046FB" w:rsidP="00AB78AF">
      <w:pPr>
        <w:rPr>
          <w:noProof/>
          <w:szCs w:val="22"/>
          <w:lang w:val="sl-SI"/>
        </w:rPr>
      </w:pPr>
    </w:p>
    <w:p w14:paraId="6A0CC40B" w14:textId="77777777" w:rsidR="007046FB" w:rsidRPr="00505645" w:rsidRDefault="007046FB" w:rsidP="00AB78AF">
      <w:pPr>
        <w:rPr>
          <w:noProof/>
          <w:szCs w:val="22"/>
          <w:lang w:val="sl-SI"/>
        </w:rPr>
      </w:pPr>
    </w:p>
    <w:p w14:paraId="6A0CC40C" w14:textId="77777777" w:rsidR="007046FB" w:rsidRPr="00505645" w:rsidRDefault="007046FB" w:rsidP="00AB78AF">
      <w:pPr>
        <w:keepNext/>
        <w:pBdr>
          <w:top w:val="single" w:sz="4" w:space="1" w:color="auto"/>
          <w:left w:val="single" w:sz="4" w:space="4" w:color="auto"/>
          <w:bottom w:val="single" w:sz="4" w:space="1" w:color="auto"/>
          <w:right w:val="single" w:sz="4" w:space="4" w:color="auto"/>
        </w:pBdr>
        <w:rPr>
          <w:noProof/>
          <w:szCs w:val="22"/>
          <w:lang w:val="sl-SI"/>
        </w:rPr>
      </w:pPr>
      <w:r w:rsidRPr="00505645">
        <w:rPr>
          <w:b/>
          <w:noProof/>
          <w:szCs w:val="22"/>
          <w:lang w:val="sl-SI"/>
        </w:rPr>
        <w:t>14.</w:t>
      </w:r>
      <w:r w:rsidRPr="00505645">
        <w:rPr>
          <w:b/>
          <w:noProof/>
          <w:szCs w:val="22"/>
          <w:lang w:val="sl-SI"/>
        </w:rPr>
        <w:tab/>
      </w:r>
      <w:r w:rsidR="00446ACA" w:rsidRPr="00505645">
        <w:rPr>
          <w:b/>
          <w:lang w:val="sl-SI"/>
        </w:rPr>
        <w:t>NAČIN IZDAJANJA ZDRAVILA</w:t>
      </w:r>
    </w:p>
    <w:p w14:paraId="6A0CC40D" w14:textId="77777777" w:rsidR="007046FB" w:rsidRPr="00505645" w:rsidRDefault="007046FB" w:rsidP="00AB78AF">
      <w:pPr>
        <w:keepNext/>
        <w:rPr>
          <w:noProof/>
          <w:szCs w:val="22"/>
          <w:lang w:val="sl-SI"/>
        </w:rPr>
      </w:pPr>
    </w:p>
    <w:p w14:paraId="6A0CC40E" w14:textId="77777777" w:rsidR="007046FB" w:rsidRPr="00505645" w:rsidRDefault="007046FB" w:rsidP="00AB78AF">
      <w:pPr>
        <w:rPr>
          <w:noProof/>
          <w:szCs w:val="22"/>
          <w:lang w:val="sl-SI"/>
        </w:rPr>
      </w:pPr>
    </w:p>
    <w:p w14:paraId="6A0CC40F" w14:textId="77777777" w:rsidR="007046FB" w:rsidRPr="00505645" w:rsidRDefault="007046FB" w:rsidP="00AB78AF">
      <w:pPr>
        <w:pBdr>
          <w:top w:val="single" w:sz="4" w:space="2" w:color="auto"/>
          <w:left w:val="single" w:sz="4" w:space="4" w:color="auto"/>
          <w:bottom w:val="single" w:sz="4" w:space="1" w:color="auto"/>
          <w:right w:val="single" w:sz="4" w:space="4" w:color="auto"/>
        </w:pBdr>
        <w:rPr>
          <w:noProof/>
          <w:szCs w:val="22"/>
          <w:lang w:val="sl-SI"/>
        </w:rPr>
      </w:pPr>
      <w:r w:rsidRPr="00505645">
        <w:rPr>
          <w:b/>
          <w:noProof/>
          <w:szCs w:val="22"/>
          <w:lang w:val="sl-SI"/>
        </w:rPr>
        <w:t>15.</w:t>
      </w:r>
      <w:r w:rsidRPr="00505645">
        <w:rPr>
          <w:b/>
          <w:noProof/>
          <w:szCs w:val="22"/>
          <w:lang w:val="sl-SI"/>
        </w:rPr>
        <w:tab/>
      </w:r>
      <w:r w:rsidR="00446ACA" w:rsidRPr="00505645">
        <w:rPr>
          <w:b/>
          <w:lang w:val="sl-SI"/>
        </w:rPr>
        <w:t>NAVODILA ZA UPORABO</w:t>
      </w:r>
    </w:p>
    <w:p w14:paraId="6A0CC410" w14:textId="77777777" w:rsidR="007046FB" w:rsidRPr="00505645" w:rsidRDefault="007046FB" w:rsidP="00AB78AF">
      <w:pPr>
        <w:rPr>
          <w:noProof/>
          <w:szCs w:val="22"/>
          <w:lang w:val="sl-SI"/>
        </w:rPr>
      </w:pPr>
    </w:p>
    <w:p w14:paraId="6A0CC411" w14:textId="77777777" w:rsidR="007046FB" w:rsidRPr="00505645" w:rsidRDefault="007046FB" w:rsidP="00AB78AF">
      <w:pPr>
        <w:rPr>
          <w:noProof/>
          <w:szCs w:val="22"/>
          <w:lang w:val="sl-SI"/>
        </w:rPr>
      </w:pPr>
    </w:p>
    <w:p w14:paraId="6A0CC412" w14:textId="77777777" w:rsidR="007046FB" w:rsidRPr="00505645" w:rsidRDefault="007046FB" w:rsidP="00AB78AF">
      <w:pPr>
        <w:keepNext/>
        <w:pBdr>
          <w:top w:val="single" w:sz="4" w:space="1" w:color="auto"/>
          <w:left w:val="single" w:sz="4" w:space="4" w:color="auto"/>
          <w:bottom w:val="single" w:sz="4" w:space="0" w:color="auto"/>
          <w:right w:val="single" w:sz="4" w:space="4" w:color="auto"/>
        </w:pBdr>
        <w:rPr>
          <w:noProof/>
          <w:szCs w:val="22"/>
          <w:lang w:val="sl-SI"/>
        </w:rPr>
      </w:pPr>
      <w:r w:rsidRPr="00505645">
        <w:rPr>
          <w:b/>
          <w:noProof/>
          <w:szCs w:val="22"/>
          <w:lang w:val="sl-SI"/>
        </w:rPr>
        <w:t>16.</w:t>
      </w:r>
      <w:r w:rsidRPr="00505645">
        <w:rPr>
          <w:b/>
          <w:noProof/>
          <w:szCs w:val="22"/>
          <w:lang w:val="sl-SI"/>
        </w:rPr>
        <w:tab/>
      </w:r>
      <w:r w:rsidR="00446ACA" w:rsidRPr="00505645">
        <w:rPr>
          <w:b/>
          <w:lang w:val="sl-SI"/>
        </w:rPr>
        <w:t>PODATKI V BRAILLOVI PISAVI</w:t>
      </w:r>
    </w:p>
    <w:p w14:paraId="6A0CC413" w14:textId="77777777" w:rsidR="007046FB" w:rsidRPr="00505645" w:rsidRDefault="007046FB" w:rsidP="00AB78AF">
      <w:pPr>
        <w:keepNext/>
        <w:rPr>
          <w:noProof/>
          <w:szCs w:val="22"/>
          <w:lang w:val="sl-SI"/>
        </w:rPr>
      </w:pPr>
    </w:p>
    <w:p w14:paraId="6A0CC414" w14:textId="0755B48B" w:rsidR="007046FB" w:rsidRPr="00505645" w:rsidRDefault="007046FB" w:rsidP="00AB78AF">
      <w:pPr>
        <w:rPr>
          <w:noProof/>
          <w:szCs w:val="22"/>
          <w:lang w:val="sl-SI"/>
        </w:rPr>
      </w:pPr>
      <w:r w:rsidRPr="00505645">
        <w:rPr>
          <w:noProof/>
          <w:szCs w:val="22"/>
          <w:lang w:val="sl-SI"/>
        </w:rPr>
        <w:t xml:space="preserve">Entresto </w:t>
      </w:r>
      <w:r w:rsidR="00CE3568" w:rsidRPr="00505645">
        <w:rPr>
          <w:noProof/>
          <w:szCs w:val="22"/>
          <w:lang w:val="sl-SI"/>
        </w:rPr>
        <w:t>49 </w:t>
      </w:r>
      <w:r w:rsidR="00B41C4F" w:rsidRPr="00505645">
        <w:rPr>
          <w:noProof/>
          <w:szCs w:val="22"/>
          <w:lang w:val="sl-SI"/>
        </w:rPr>
        <w:t>mg/51 mg</w:t>
      </w:r>
      <w:r w:rsidR="00860AC8" w:rsidRPr="00505645">
        <w:rPr>
          <w:noProof/>
          <w:szCs w:val="22"/>
          <w:lang w:val="sl-SI"/>
        </w:rPr>
        <w:t xml:space="preserve"> filmsko obložene tablete</w:t>
      </w:r>
      <w:r w:rsidR="0076752A" w:rsidRPr="00505645">
        <w:rPr>
          <w:noProof/>
          <w:szCs w:val="22"/>
          <w:shd w:val="pct15" w:color="auto" w:fill="auto"/>
          <w:lang w:val="sl-SI"/>
        </w:rPr>
        <w:t>, skrajšana oblika je sprejemljiva, če je potrebna iz tehničnih razlogov</w:t>
      </w:r>
    </w:p>
    <w:p w14:paraId="6A0CC415" w14:textId="77777777" w:rsidR="008D72E4" w:rsidRPr="00505645" w:rsidRDefault="008D72E4" w:rsidP="00AB78AF">
      <w:pPr>
        <w:tabs>
          <w:tab w:val="clear" w:pos="567"/>
        </w:tabs>
        <w:spacing w:line="240" w:lineRule="auto"/>
        <w:rPr>
          <w:noProof/>
          <w:szCs w:val="22"/>
          <w:shd w:val="clear" w:color="auto" w:fill="CCCCCC"/>
          <w:lang w:val="sl-SI"/>
        </w:rPr>
      </w:pPr>
    </w:p>
    <w:p w14:paraId="6A0CC416" w14:textId="77777777" w:rsidR="008D72E4" w:rsidRPr="00505645" w:rsidRDefault="008D72E4" w:rsidP="00AB78AF">
      <w:pPr>
        <w:tabs>
          <w:tab w:val="clear" w:pos="567"/>
        </w:tabs>
        <w:spacing w:line="240" w:lineRule="auto"/>
        <w:rPr>
          <w:noProof/>
          <w:szCs w:val="22"/>
          <w:shd w:val="clear" w:color="auto" w:fill="CCCCCC"/>
          <w:lang w:val="sl-SI"/>
        </w:rPr>
      </w:pPr>
    </w:p>
    <w:p w14:paraId="6A0CC417" w14:textId="77777777" w:rsidR="008D72E4" w:rsidRPr="00505645" w:rsidRDefault="008D72E4" w:rsidP="00AB78AF">
      <w:pPr>
        <w:pBdr>
          <w:top w:val="single" w:sz="4" w:space="1" w:color="auto"/>
          <w:left w:val="single" w:sz="4" w:space="4" w:color="auto"/>
          <w:bottom w:val="single" w:sz="4" w:space="0" w:color="auto"/>
          <w:right w:val="single" w:sz="4" w:space="4" w:color="auto"/>
        </w:pBdr>
        <w:tabs>
          <w:tab w:val="clear" w:pos="567"/>
        </w:tabs>
        <w:spacing w:line="240" w:lineRule="auto"/>
        <w:ind w:left="567" w:hanging="567"/>
        <w:rPr>
          <w:i/>
          <w:noProof/>
          <w:lang w:val="sl-SI"/>
        </w:rPr>
      </w:pPr>
      <w:r w:rsidRPr="00505645">
        <w:rPr>
          <w:b/>
          <w:noProof/>
          <w:lang w:val="sl-SI"/>
        </w:rPr>
        <w:t>17.</w:t>
      </w:r>
      <w:r w:rsidRPr="00505645">
        <w:rPr>
          <w:b/>
          <w:noProof/>
          <w:lang w:val="sl-SI"/>
        </w:rPr>
        <w:tab/>
        <w:t>EDINSTVENA OZNAKA – DVODIMENZIONALNA ČRTNA KODA</w:t>
      </w:r>
    </w:p>
    <w:p w14:paraId="6A0CC418" w14:textId="77777777" w:rsidR="008D72E4" w:rsidRPr="00505645" w:rsidRDefault="008D72E4" w:rsidP="00AB78AF">
      <w:pPr>
        <w:tabs>
          <w:tab w:val="clear" w:pos="567"/>
        </w:tabs>
        <w:spacing w:line="240" w:lineRule="auto"/>
        <w:rPr>
          <w:noProof/>
          <w:lang w:val="sl-SI"/>
        </w:rPr>
      </w:pPr>
    </w:p>
    <w:p w14:paraId="6A0CC419" w14:textId="77777777" w:rsidR="008D72E4" w:rsidRPr="00505645" w:rsidRDefault="008D72E4" w:rsidP="00AB78AF">
      <w:pPr>
        <w:tabs>
          <w:tab w:val="clear" w:pos="567"/>
        </w:tabs>
        <w:spacing w:line="240" w:lineRule="auto"/>
        <w:rPr>
          <w:noProof/>
          <w:szCs w:val="22"/>
          <w:shd w:val="pct15" w:color="auto" w:fill="auto"/>
          <w:lang w:val="sl-SI"/>
        </w:rPr>
      </w:pPr>
      <w:r w:rsidRPr="00505645">
        <w:rPr>
          <w:noProof/>
          <w:szCs w:val="22"/>
          <w:shd w:val="pct15" w:color="auto" w:fill="auto"/>
          <w:lang w:val="sl-SI"/>
        </w:rPr>
        <w:t>Vsebuje dvodimenzionalno črtno kodo z edinstveno oznako.</w:t>
      </w:r>
    </w:p>
    <w:p w14:paraId="6A0CC41A" w14:textId="77777777" w:rsidR="008D72E4" w:rsidRPr="00505645" w:rsidRDefault="008D72E4" w:rsidP="00AB78AF">
      <w:pPr>
        <w:tabs>
          <w:tab w:val="clear" w:pos="567"/>
        </w:tabs>
        <w:spacing w:line="240" w:lineRule="auto"/>
        <w:rPr>
          <w:noProof/>
          <w:lang w:val="sl-SI"/>
        </w:rPr>
      </w:pPr>
    </w:p>
    <w:p w14:paraId="6A0CC41B" w14:textId="77777777" w:rsidR="008D72E4" w:rsidRPr="00505645" w:rsidRDefault="008D72E4" w:rsidP="00AB78AF">
      <w:pPr>
        <w:tabs>
          <w:tab w:val="clear" w:pos="567"/>
        </w:tabs>
        <w:spacing w:line="240" w:lineRule="auto"/>
        <w:rPr>
          <w:noProof/>
          <w:lang w:val="sl-SI"/>
        </w:rPr>
      </w:pPr>
    </w:p>
    <w:p w14:paraId="6A0CC41C" w14:textId="77777777" w:rsidR="008D72E4" w:rsidRPr="00505645" w:rsidRDefault="008D72E4" w:rsidP="00AB78AF">
      <w:pPr>
        <w:pBdr>
          <w:top w:val="single" w:sz="4" w:space="1" w:color="auto"/>
          <w:left w:val="single" w:sz="4" w:space="4" w:color="auto"/>
          <w:bottom w:val="single" w:sz="4" w:space="0" w:color="auto"/>
          <w:right w:val="single" w:sz="4" w:space="4" w:color="auto"/>
        </w:pBdr>
        <w:tabs>
          <w:tab w:val="clear" w:pos="567"/>
        </w:tabs>
        <w:spacing w:line="240" w:lineRule="auto"/>
        <w:ind w:left="567" w:hanging="567"/>
        <w:rPr>
          <w:i/>
          <w:noProof/>
          <w:lang w:val="sl-SI"/>
        </w:rPr>
      </w:pPr>
      <w:r w:rsidRPr="00505645">
        <w:rPr>
          <w:b/>
          <w:noProof/>
          <w:lang w:val="sl-SI"/>
        </w:rPr>
        <w:t>18.</w:t>
      </w:r>
      <w:r w:rsidRPr="00505645">
        <w:rPr>
          <w:b/>
          <w:noProof/>
          <w:lang w:val="sl-SI"/>
        </w:rPr>
        <w:tab/>
        <w:t>EDINSTVENA OZNAKA – V BERLJIVI OBLIKI</w:t>
      </w:r>
    </w:p>
    <w:p w14:paraId="6A0CC41D" w14:textId="77777777" w:rsidR="008D72E4" w:rsidRPr="00505645" w:rsidRDefault="008D72E4" w:rsidP="00AB78AF">
      <w:pPr>
        <w:tabs>
          <w:tab w:val="clear" w:pos="567"/>
        </w:tabs>
        <w:spacing w:line="240" w:lineRule="auto"/>
        <w:rPr>
          <w:noProof/>
          <w:lang w:val="sl-SI"/>
        </w:rPr>
      </w:pPr>
    </w:p>
    <w:p w14:paraId="6A0CC41E" w14:textId="0640007E" w:rsidR="008D72E4" w:rsidRPr="00505645" w:rsidRDefault="008D72E4" w:rsidP="00AB78AF">
      <w:pPr>
        <w:tabs>
          <w:tab w:val="clear" w:pos="567"/>
        </w:tabs>
        <w:rPr>
          <w:szCs w:val="22"/>
          <w:lang w:val="sl-SI"/>
        </w:rPr>
      </w:pPr>
      <w:r w:rsidRPr="00505645">
        <w:rPr>
          <w:szCs w:val="22"/>
          <w:lang w:val="sl-SI"/>
        </w:rPr>
        <w:t>PC</w:t>
      </w:r>
    </w:p>
    <w:p w14:paraId="6A0CC41F" w14:textId="605FA0B6" w:rsidR="008D72E4" w:rsidRPr="00505645" w:rsidRDefault="008D72E4" w:rsidP="00AB78AF">
      <w:pPr>
        <w:tabs>
          <w:tab w:val="clear" w:pos="567"/>
        </w:tabs>
        <w:rPr>
          <w:szCs w:val="22"/>
          <w:lang w:val="sl-SI"/>
        </w:rPr>
      </w:pPr>
      <w:r w:rsidRPr="00505645">
        <w:rPr>
          <w:szCs w:val="22"/>
          <w:lang w:val="sl-SI"/>
        </w:rPr>
        <w:t>SN</w:t>
      </w:r>
    </w:p>
    <w:p w14:paraId="6A0CC420" w14:textId="4FA55622" w:rsidR="008D72E4" w:rsidRPr="00505645" w:rsidRDefault="008D72E4" w:rsidP="00AB78AF">
      <w:pPr>
        <w:tabs>
          <w:tab w:val="clear" w:pos="567"/>
        </w:tabs>
        <w:rPr>
          <w:noProof/>
          <w:szCs w:val="22"/>
          <w:shd w:val="clear" w:color="auto" w:fill="CCCCCC"/>
          <w:lang w:val="sl-SI"/>
        </w:rPr>
      </w:pPr>
      <w:r w:rsidRPr="00505645">
        <w:rPr>
          <w:szCs w:val="22"/>
          <w:lang w:val="sl-SI"/>
        </w:rPr>
        <w:t>NN</w:t>
      </w:r>
    </w:p>
    <w:p w14:paraId="6A0CC421" w14:textId="77777777" w:rsidR="007046FB" w:rsidRPr="00505645" w:rsidRDefault="007046FB" w:rsidP="00AB78AF">
      <w:pPr>
        <w:rPr>
          <w:noProof/>
          <w:szCs w:val="22"/>
          <w:shd w:val="clear" w:color="auto" w:fill="CCCCCC"/>
          <w:lang w:val="sl-SI"/>
        </w:rPr>
      </w:pPr>
    </w:p>
    <w:p w14:paraId="6A0CC422" w14:textId="77777777" w:rsidR="007046FB" w:rsidRPr="00505645" w:rsidRDefault="007046FB" w:rsidP="00AB78AF">
      <w:pPr>
        <w:rPr>
          <w:noProof/>
          <w:szCs w:val="22"/>
          <w:shd w:val="clear" w:color="auto" w:fill="CCCCCC"/>
          <w:lang w:val="sl-SI"/>
        </w:rPr>
      </w:pPr>
      <w:r w:rsidRPr="00505645">
        <w:rPr>
          <w:noProof/>
          <w:szCs w:val="22"/>
          <w:shd w:val="clear" w:color="auto" w:fill="CCCCCC"/>
          <w:lang w:val="sl-SI"/>
        </w:rPr>
        <w:br w:type="page"/>
      </w:r>
    </w:p>
    <w:p w14:paraId="6A0CC423" w14:textId="77777777" w:rsidR="00FF1A87" w:rsidRPr="00505645" w:rsidRDefault="00FF1A87" w:rsidP="00AB78AF">
      <w:pPr>
        <w:rPr>
          <w:noProof/>
          <w:szCs w:val="22"/>
          <w:lang w:val="sl-SI"/>
        </w:rPr>
      </w:pPr>
    </w:p>
    <w:p w14:paraId="6A0CC424" w14:textId="77777777" w:rsidR="007046FB" w:rsidRPr="00505645" w:rsidRDefault="001D7403" w:rsidP="00AB78AF">
      <w:pPr>
        <w:pBdr>
          <w:top w:val="single" w:sz="4" w:space="1" w:color="auto"/>
          <w:left w:val="single" w:sz="4" w:space="4" w:color="auto"/>
          <w:bottom w:val="single" w:sz="4" w:space="1" w:color="auto"/>
          <w:right w:val="single" w:sz="4" w:space="4" w:color="auto"/>
        </w:pBdr>
        <w:rPr>
          <w:b/>
          <w:noProof/>
          <w:szCs w:val="22"/>
          <w:lang w:val="sl-SI"/>
        </w:rPr>
      </w:pPr>
      <w:r w:rsidRPr="00505645">
        <w:rPr>
          <w:b/>
          <w:noProof/>
          <w:szCs w:val="22"/>
          <w:lang w:val="sl-SI"/>
        </w:rPr>
        <w:t>PODATKI NA ZUNANJI OVOJNINI</w:t>
      </w:r>
    </w:p>
    <w:p w14:paraId="6A0CC425" w14:textId="77777777" w:rsidR="007046FB" w:rsidRPr="00505645" w:rsidRDefault="007046FB" w:rsidP="00AB78AF">
      <w:pPr>
        <w:pBdr>
          <w:top w:val="single" w:sz="4" w:space="1" w:color="auto"/>
          <w:left w:val="single" w:sz="4" w:space="4" w:color="auto"/>
          <w:bottom w:val="single" w:sz="4" w:space="1" w:color="auto"/>
          <w:right w:val="single" w:sz="4" w:space="4" w:color="auto"/>
        </w:pBdr>
        <w:ind w:left="567" w:hanging="567"/>
        <w:rPr>
          <w:bCs/>
          <w:noProof/>
          <w:szCs w:val="22"/>
          <w:lang w:val="sl-SI"/>
        </w:rPr>
      </w:pPr>
    </w:p>
    <w:p w14:paraId="6A0CC426" w14:textId="77777777" w:rsidR="007046FB" w:rsidRPr="00505645" w:rsidRDefault="001D7403" w:rsidP="00AB78AF">
      <w:pPr>
        <w:pBdr>
          <w:top w:val="single" w:sz="4" w:space="1" w:color="auto"/>
          <w:left w:val="single" w:sz="4" w:space="4" w:color="auto"/>
          <w:bottom w:val="single" w:sz="4" w:space="1" w:color="auto"/>
          <w:right w:val="single" w:sz="4" w:space="4" w:color="auto"/>
        </w:pBdr>
        <w:rPr>
          <w:bCs/>
          <w:noProof/>
          <w:szCs w:val="22"/>
          <w:lang w:val="sl-SI"/>
        </w:rPr>
      </w:pPr>
      <w:r w:rsidRPr="00505645">
        <w:rPr>
          <w:b/>
          <w:noProof/>
          <w:szCs w:val="22"/>
          <w:lang w:val="sl-SI"/>
        </w:rPr>
        <w:t xml:space="preserve">VMESNA ŠKATLA SKUPNEGA PAKIRANJA </w:t>
      </w:r>
      <w:r w:rsidRPr="00505645">
        <w:rPr>
          <w:b/>
          <w:bCs/>
          <w:szCs w:val="22"/>
          <w:lang w:val="sl-SI"/>
        </w:rPr>
        <w:t>(BREZ "BLUE BOX" PODATKOV</w:t>
      </w:r>
      <w:r w:rsidR="007046FB" w:rsidRPr="00505645">
        <w:rPr>
          <w:b/>
          <w:bCs/>
          <w:szCs w:val="22"/>
          <w:lang w:val="sl-SI"/>
        </w:rPr>
        <w:t>)</w:t>
      </w:r>
    </w:p>
    <w:p w14:paraId="6A0CC427" w14:textId="77777777" w:rsidR="007046FB" w:rsidRPr="00505645" w:rsidRDefault="007046FB" w:rsidP="00AB78AF">
      <w:pPr>
        <w:rPr>
          <w:lang w:val="sl-SI"/>
        </w:rPr>
      </w:pPr>
    </w:p>
    <w:p w14:paraId="6A0CC428" w14:textId="77777777" w:rsidR="007046FB" w:rsidRPr="00505645" w:rsidRDefault="007046FB" w:rsidP="00AB78AF">
      <w:pPr>
        <w:rPr>
          <w:noProof/>
          <w:szCs w:val="22"/>
          <w:lang w:val="sl-SI"/>
        </w:rPr>
      </w:pPr>
    </w:p>
    <w:p w14:paraId="6A0CC429" w14:textId="77777777" w:rsidR="007046FB" w:rsidRPr="00505645" w:rsidRDefault="007046FB" w:rsidP="00AB78AF">
      <w:pPr>
        <w:keepNext/>
        <w:pBdr>
          <w:top w:val="single" w:sz="4" w:space="1" w:color="auto"/>
          <w:left w:val="single" w:sz="4" w:space="4" w:color="auto"/>
          <w:bottom w:val="single" w:sz="4" w:space="1" w:color="auto"/>
          <w:right w:val="single" w:sz="4" w:space="4" w:color="auto"/>
        </w:pBdr>
        <w:ind w:left="567" w:hanging="567"/>
        <w:rPr>
          <w:lang w:val="sl-SI"/>
        </w:rPr>
      </w:pPr>
      <w:r w:rsidRPr="00505645">
        <w:rPr>
          <w:b/>
          <w:lang w:val="sl-SI"/>
        </w:rPr>
        <w:t>1.</w:t>
      </w:r>
      <w:r w:rsidRPr="00505645">
        <w:rPr>
          <w:b/>
          <w:lang w:val="sl-SI"/>
        </w:rPr>
        <w:tab/>
      </w:r>
      <w:r w:rsidR="001D7403" w:rsidRPr="00505645">
        <w:rPr>
          <w:b/>
          <w:noProof/>
          <w:szCs w:val="22"/>
          <w:lang w:val="sl-SI"/>
        </w:rPr>
        <w:t>IME ZDRAVILA</w:t>
      </w:r>
    </w:p>
    <w:p w14:paraId="6A0CC42A" w14:textId="77777777" w:rsidR="007046FB" w:rsidRPr="00505645" w:rsidRDefault="007046FB" w:rsidP="00AB78AF">
      <w:pPr>
        <w:keepNext/>
        <w:rPr>
          <w:noProof/>
          <w:szCs w:val="22"/>
          <w:lang w:val="sl-SI"/>
        </w:rPr>
      </w:pPr>
    </w:p>
    <w:p w14:paraId="6A0CC42B" w14:textId="77777777" w:rsidR="007046FB" w:rsidRPr="00505645" w:rsidRDefault="007046FB" w:rsidP="00AB78AF">
      <w:pPr>
        <w:rPr>
          <w:noProof/>
          <w:szCs w:val="22"/>
          <w:lang w:val="sl-SI"/>
        </w:rPr>
      </w:pPr>
      <w:r w:rsidRPr="00505645">
        <w:rPr>
          <w:noProof/>
          <w:szCs w:val="22"/>
          <w:lang w:val="sl-SI"/>
        </w:rPr>
        <w:t xml:space="preserve">Entresto </w:t>
      </w:r>
      <w:r w:rsidR="00CE3568" w:rsidRPr="00505645">
        <w:rPr>
          <w:noProof/>
          <w:szCs w:val="22"/>
          <w:lang w:val="sl-SI"/>
        </w:rPr>
        <w:t>49 </w:t>
      </w:r>
      <w:r w:rsidR="00B41C4F" w:rsidRPr="00505645">
        <w:rPr>
          <w:noProof/>
          <w:szCs w:val="22"/>
          <w:lang w:val="sl-SI"/>
        </w:rPr>
        <w:t>mg/51 mg</w:t>
      </w:r>
      <w:r w:rsidRPr="00505645">
        <w:rPr>
          <w:noProof/>
          <w:szCs w:val="22"/>
          <w:lang w:val="sl-SI"/>
        </w:rPr>
        <w:t xml:space="preserve"> film</w:t>
      </w:r>
      <w:r w:rsidR="00725384" w:rsidRPr="00505645">
        <w:rPr>
          <w:noProof/>
          <w:szCs w:val="22"/>
          <w:lang w:val="sl-SI"/>
        </w:rPr>
        <w:t>sko obložene tablete</w:t>
      </w:r>
    </w:p>
    <w:p w14:paraId="6A0CC42C" w14:textId="77777777" w:rsidR="007046FB" w:rsidRPr="00505645" w:rsidRDefault="007046FB" w:rsidP="00AB78AF">
      <w:pPr>
        <w:rPr>
          <w:noProof/>
          <w:szCs w:val="22"/>
          <w:lang w:val="sl-SI"/>
        </w:rPr>
      </w:pPr>
      <w:r w:rsidRPr="00505645">
        <w:rPr>
          <w:noProof/>
          <w:szCs w:val="22"/>
          <w:lang w:val="sl-SI"/>
        </w:rPr>
        <w:t>sa</w:t>
      </w:r>
      <w:r w:rsidR="00725384" w:rsidRPr="00505645">
        <w:rPr>
          <w:noProof/>
          <w:szCs w:val="22"/>
          <w:lang w:val="sl-SI"/>
        </w:rPr>
        <w:t>k</w:t>
      </w:r>
      <w:r w:rsidRPr="00505645">
        <w:rPr>
          <w:noProof/>
          <w:szCs w:val="22"/>
          <w:lang w:val="sl-SI"/>
        </w:rPr>
        <w:t>ubitril/valsartan</w:t>
      </w:r>
    </w:p>
    <w:p w14:paraId="6A0CC42D" w14:textId="77777777" w:rsidR="007046FB" w:rsidRPr="00505645" w:rsidRDefault="007046FB" w:rsidP="00AB78AF">
      <w:pPr>
        <w:rPr>
          <w:noProof/>
          <w:szCs w:val="22"/>
          <w:lang w:val="sl-SI"/>
        </w:rPr>
      </w:pPr>
    </w:p>
    <w:p w14:paraId="6A0CC42E" w14:textId="77777777" w:rsidR="007046FB" w:rsidRPr="00505645" w:rsidRDefault="007046FB" w:rsidP="00AB78AF">
      <w:pPr>
        <w:rPr>
          <w:noProof/>
          <w:szCs w:val="22"/>
          <w:lang w:val="sl-SI"/>
        </w:rPr>
      </w:pPr>
    </w:p>
    <w:p w14:paraId="6A0CC42F" w14:textId="77777777" w:rsidR="007046FB" w:rsidRPr="00505645" w:rsidRDefault="007046FB" w:rsidP="00AB78AF">
      <w:pPr>
        <w:keepNext/>
        <w:pBdr>
          <w:top w:val="single" w:sz="4" w:space="1" w:color="auto"/>
          <w:left w:val="single" w:sz="4" w:space="4" w:color="auto"/>
          <w:bottom w:val="single" w:sz="4" w:space="1" w:color="auto"/>
          <w:right w:val="single" w:sz="4" w:space="4" w:color="auto"/>
        </w:pBdr>
        <w:ind w:left="567" w:hanging="567"/>
        <w:rPr>
          <w:b/>
          <w:noProof/>
          <w:szCs w:val="22"/>
          <w:lang w:val="sl-SI"/>
        </w:rPr>
      </w:pPr>
      <w:r w:rsidRPr="00505645">
        <w:rPr>
          <w:b/>
          <w:noProof/>
          <w:szCs w:val="22"/>
          <w:lang w:val="sl-SI"/>
        </w:rPr>
        <w:t>2.</w:t>
      </w:r>
      <w:r w:rsidRPr="00505645">
        <w:rPr>
          <w:b/>
          <w:noProof/>
          <w:szCs w:val="22"/>
          <w:lang w:val="sl-SI"/>
        </w:rPr>
        <w:tab/>
      </w:r>
      <w:r w:rsidR="00725384" w:rsidRPr="00505645">
        <w:rPr>
          <w:b/>
          <w:noProof/>
          <w:szCs w:val="22"/>
          <w:lang w:val="sl-SI"/>
        </w:rPr>
        <w:t>NAVEDBA ENE ALI VEČ UČINKOVIN</w:t>
      </w:r>
    </w:p>
    <w:p w14:paraId="6A0CC430" w14:textId="77777777" w:rsidR="007046FB" w:rsidRPr="00505645" w:rsidRDefault="007046FB" w:rsidP="00AB78AF">
      <w:pPr>
        <w:keepNext/>
        <w:rPr>
          <w:noProof/>
          <w:szCs w:val="22"/>
          <w:lang w:val="sl-SI"/>
        </w:rPr>
      </w:pPr>
    </w:p>
    <w:p w14:paraId="6A0CC431" w14:textId="77777777" w:rsidR="00725384" w:rsidRPr="00505645" w:rsidRDefault="00725384" w:rsidP="00AB78AF">
      <w:pPr>
        <w:rPr>
          <w:szCs w:val="22"/>
          <w:lang w:val="sl-SI"/>
        </w:rPr>
      </w:pPr>
      <w:r w:rsidRPr="00505645">
        <w:rPr>
          <w:rFonts w:eastAsia="SimSun"/>
          <w:szCs w:val="22"/>
          <w:lang w:val="sl-SI"/>
        </w:rPr>
        <w:t xml:space="preserve">Ena </w:t>
      </w:r>
      <w:r w:rsidR="00CE3568" w:rsidRPr="00505645">
        <w:rPr>
          <w:noProof/>
          <w:szCs w:val="22"/>
          <w:lang w:val="sl-SI"/>
        </w:rPr>
        <w:t xml:space="preserve">49 mg/51 mg </w:t>
      </w:r>
      <w:r w:rsidRPr="00505645">
        <w:rPr>
          <w:rFonts w:eastAsia="SimSun"/>
          <w:szCs w:val="22"/>
          <w:lang w:val="sl-SI"/>
        </w:rPr>
        <w:t xml:space="preserve">tableta vsebuje </w:t>
      </w:r>
      <w:r w:rsidR="004B0B6B" w:rsidRPr="00505645">
        <w:rPr>
          <w:rFonts w:eastAsia="SimSun"/>
          <w:szCs w:val="22"/>
          <w:lang w:val="sl-SI"/>
        </w:rPr>
        <w:t>48,6</w:t>
      </w:r>
      <w:r w:rsidRPr="00505645">
        <w:rPr>
          <w:szCs w:val="22"/>
          <w:lang w:val="sl-SI"/>
        </w:rPr>
        <w:t xml:space="preserve"> mg </w:t>
      </w:r>
      <w:r w:rsidRPr="00505645">
        <w:rPr>
          <w:rFonts w:eastAsia="SimSun"/>
          <w:szCs w:val="22"/>
          <w:lang w:val="sl-SI"/>
        </w:rPr>
        <w:t xml:space="preserve">sakubitrila in </w:t>
      </w:r>
      <w:r w:rsidRPr="00505645">
        <w:rPr>
          <w:szCs w:val="22"/>
          <w:lang w:val="sl-SI"/>
        </w:rPr>
        <w:t>51</w:t>
      </w:r>
      <w:r w:rsidR="004B0B6B" w:rsidRPr="00505645">
        <w:rPr>
          <w:szCs w:val="22"/>
          <w:lang w:val="sl-SI"/>
        </w:rPr>
        <w:t>,4</w:t>
      </w:r>
      <w:r w:rsidRPr="00505645">
        <w:rPr>
          <w:szCs w:val="22"/>
          <w:lang w:val="sl-SI"/>
        </w:rPr>
        <w:t xml:space="preserve"> mg </w:t>
      </w:r>
      <w:r w:rsidRPr="00505645">
        <w:rPr>
          <w:rFonts w:eastAsia="SimSun"/>
          <w:szCs w:val="22"/>
          <w:lang w:val="sl-SI"/>
        </w:rPr>
        <w:t xml:space="preserve">valsartana </w:t>
      </w:r>
      <w:r w:rsidR="00CE3568" w:rsidRPr="00505645">
        <w:rPr>
          <w:rFonts w:eastAsia="SimSun"/>
          <w:szCs w:val="22"/>
          <w:lang w:val="sl-SI"/>
        </w:rPr>
        <w:t>(</w:t>
      </w:r>
      <w:r w:rsidRPr="00505645">
        <w:rPr>
          <w:rFonts w:eastAsia="SimSun"/>
          <w:szCs w:val="22"/>
          <w:lang w:val="sl-SI"/>
        </w:rPr>
        <w:t>v obliki kompleks</w:t>
      </w:r>
      <w:r w:rsidR="003D3330" w:rsidRPr="00505645">
        <w:rPr>
          <w:rFonts w:eastAsia="SimSun"/>
          <w:szCs w:val="22"/>
          <w:lang w:val="sl-SI"/>
        </w:rPr>
        <w:t>a</w:t>
      </w:r>
      <w:r w:rsidRPr="00505645">
        <w:rPr>
          <w:rFonts w:eastAsia="SimSun"/>
          <w:szCs w:val="22"/>
          <w:lang w:val="sl-SI"/>
        </w:rPr>
        <w:t xml:space="preserve"> natrijeve soli</w:t>
      </w:r>
      <w:r w:rsidR="00CE3568" w:rsidRPr="00505645">
        <w:rPr>
          <w:rFonts w:eastAsia="SimSun"/>
          <w:szCs w:val="22"/>
          <w:lang w:val="sl-SI"/>
        </w:rPr>
        <w:t xml:space="preserve"> sakubitrila in valsartana)</w:t>
      </w:r>
      <w:r w:rsidRPr="00505645">
        <w:rPr>
          <w:szCs w:val="22"/>
          <w:lang w:val="sl-SI"/>
        </w:rPr>
        <w:t>.</w:t>
      </w:r>
    </w:p>
    <w:p w14:paraId="6A0CC432" w14:textId="77777777" w:rsidR="007046FB" w:rsidRPr="00505645" w:rsidRDefault="007046FB" w:rsidP="00AB78AF">
      <w:pPr>
        <w:rPr>
          <w:noProof/>
          <w:szCs w:val="22"/>
          <w:lang w:val="sl-SI"/>
        </w:rPr>
      </w:pPr>
    </w:p>
    <w:p w14:paraId="6A0CC433" w14:textId="77777777" w:rsidR="007046FB" w:rsidRPr="00505645" w:rsidRDefault="007046FB" w:rsidP="00AB78AF">
      <w:pPr>
        <w:rPr>
          <w:noProof/>
          <w:szCs w:val="22"/>
          <w:lang w:val="sl-SI"/>
        </w:rPr>
      </w:pPr>
    </w:p>
    <w:p w14:paraId="6A0CC434" w14:textId="77777777" w:rsidR="007046FB" w:rsidRPr="00505645" w:rsidRDefault="007046FB" w:rsidP="00AB78AF">
      <w:pPr>
        <w:pBdr>
          <w:top w:val="single" w:sz="4" w:space="1" w:color="auto"/>
          <w:left w:val="single" w:sz="4" w:space="4" w:color="auto"/>
          <w:bottom w:val="single" w:sz="4" w:space="1" w:color="auto"/>
          <w:right w:val="single" w:sz="4" w:space="4" w:color="auto"/>
        </w:pBdr>
        <w:ind w:left="567" w:hanging="567"/>
        <w:rPr>
          <w:noProof/>
          <w:szCs w:val="22"/>
          <w:lang w:val="sl-SI"/>
        </w:rPr>
      </w:pPr>
      <w:r w:rsidRPr="00505645">
        <w:rPr>
          <w:b/>
          <w:noProof/>
          <w:szCs w:val="22"/>
          <w:lang w:val="sl-SI"/>
        </w:rPr>
        <w:t>3.</w:t>
      </w:r>
      <w:r w:rsidRPr="00505645">
        <w:rPr>
          <w:b/>
          <w:noProof/>
          <w:szCs w:val="22"/>
          <w:lang w:val="sl-SI"/>
        </w:rPr>
        <w:tab/>
      </w:r>
      <w:r w:rsidR="00725384" w:rsidRPr="00505645">
        <w:rPr>
          <w:b/>
          <w:noProof/>
          <w:szCs w:val="22"/>
          <w:lang w:val="sl-SI"/>
        </w:rPr>
        <w:t>SEZNAM POMOŽNIH SNOVI</w:t>
      </w:r>
    </w:p>
    <w:p w14:paraId="6A0CC435" w14:textId="77777777" w:rsidR="007046FB" w:rsidRPr="00505645" w:rsidRDefault="007046FB" w:rsidP="00AB78AF">
      <w:pPr>
        <w:rPr>
          <w:noProof/>
          <w:szCs w:val="22"/>
          <w:lang w:val="sl-SI"/>
        </w:rPr>
      </w:pPr>
    </w:p>
    <w:p w14:paraId="6A0CC436" w14:textId="77777777" w:rsidR="007046FB" w:rsidRPr="00505645" w:rsidRDefault="007046FB" w:rsidP="00AB78AF">
      <w:pPr>
        <w:rPr>
          <w:lang w:val="sl-SI"/>
        </w:rPr>
      </w:pPr>
    </w:p>
    <w:p w14:paraId="6A0CC437" w14:textId="77777777" w:rsidR="007046FB" w:rsidRPr="00505645" w:rsidRDefault="007046FB" w:rsidP="00AB78AF">
      <w:pPr>
        <w:keepNext/>
        <w:pBdr>
          <w:top w:val="single" w:sz="4" w:space="1" w:color="auto"/>
          <w:left w:val="single" w:sz="4" w:space="4" w:color="auto"/>
          <w:bottom w:val="single" w:sz="4" w:space="1" w:color="auto"/>
          <w:right w:val="single" w:sz="4" w:space="4" w:color="auto"/>
        </w:pBdr>
        <w:ind w:left="567" w:hanging="567"/>
        <w:rPr>
          <w:noProof/>
          <w:szCs w:val="22"/>
          <w:lang w:val="sl-SI"/>
        </w:rPr>
      </w:pPr>
      <w:r w:rsidRPr="00505645">
        <w:rPr>
          <w:b/>
          <w:noProof/>
          <w:szCs w:val="22"/>
          <w:lang w:val="sl-SI"/>
        </w:rPr>
        <w:t>4.</w:t>
      </w:r>
      <w:r w:rsidRPr="00505645">
        <w:rPr>
          <w:b/>
          <w:noProof/>
          <w:szCs w:val="22"/>
          <w:lang w:val="sl-SI"/>
        </w:rPr>
        <w:tab/>
      </w:r>
      <w:r w:rsidR="00725384" w:rsidRPr="00505645">
        <w:rPr>
          <w:b/>
          <w:noProof/>
          <w:szCs w:val="22"/>
          <w:lang w:val="sl-SI"/>
        </w:rPr>
        <w:t>FARMACEVTSKA OBLIKA IN VSEBINA</w:t>
      </w:r>
    </w:p>
    <w:p w14:paraId="6A0CC438" w14:textId="77777777" w:rsidR="007046FB" w:rsidRPr="00505645" w:rsidRDefault="007046FB" w:rsidP="00AB78AF">
      <w:pPr>
        <w:keepNext/>
        <w:tabs>
          <w:tab w:val="clear" w:pos="567"/>
        </w:tabs>
        <w:spacing w:line="240" w:lineRule="auto"/>
        <w:rPr>
          <w:szCs w:val="22"/>
          <w:lang w:val="sl-SI"/>
        </w:rPr>
      </w:pPr>
    </w:p>
    <w:p w14:paraId="6A0CC439" w14:textId="77777777" w:rsidR="00D33152" w:rsidRPr="00505645" w:rsidRDefault="00D33152" w:rsidP="00AB78AF">
      <w:pPr>
        <w:tabs>
          <w:tab w:val="clear" w:pos="567"/>
        </w:tabs>
        <w:spacing w:line="240" w:lineRule="auto"/>
        <w:rPr>
          <w:szCs w:val="22"/>
          <w:lang w:val="sl-SI"/>
        </w:rPr>
      </w:pPr>
      <w:r w:rsidRPr="00505645">
        <w:rPr>
          <w:szCs w:val="22"/>
          <w:shd w:val="pct15" w:color="auto" w:fill="auto"/>
          <w:lang w:val="sl-SI"/>
        </w:rPr>
        <w:t>filmsko obložena tableta</w:t>
      </w:r>
    </w:p>
    <w:p w14:paraId="6A0CC43A" w14:textId="77777777" w:rsidR="007046FB" w:rsidRPr="00505645" w:rsidRDefault="007046FB" w:rsidP="00AB78AF">
      <w:pPr>
        <w:rPr>
          <w:szCs w:val="22"/>
          <w:lang w:val="sl-SI"/>
        </w:rPr>
      </w:pPr>
    </w:p>
    <w:p w14:paraId="6A0CC43B" w14:textId="77777777" w:rsidR="009F4512" w:rsidRPr="00505645" w:rsidRDefault="009F4512" w:rsidP="00AB78AF">
      <w:pPr>
        <w:rPr>
          <w:szCs w:val="22"/>
          <w:lang w:val="sl-SI"/>
        </w:rPr>
      </w:pPr>
      <w:r w:rsidRPr="00505645">
        <w:rPr>
          <w:noProof/>
          <w:szCs w:val="22"/>
          <w:lang w:val="sl-SI"/>
        </w:rPr>
        <w:t>28 </w:t>
      </w:r>
      <w:r w:rsidRPr="00505645">
        <w:rPr>
          <w:szCs w:val="22"/>
          <w:lang w:val="sl-SI"/>
        </w:rPr>
        <w:t>filmsko obloženih tablet</w:t>
      </w:r>
      <w:r w:rsidRPr="00505645">
        <w:rPr>
          <w:noProof/>
          <w:szCs w:val="22"/>
          <w:lang w:val="sl-SI"/>
        </w:rPr>
        <w:t>. Sestavni del skupnega pakiranja. Ni namenjen ločeni prodaji.</w:t>
      </w:r>
    </w:p>
    <w:p w14:paraId="6A0CC43C" w14:textId="77777777" w:rsidR="007046FB" w:rsidRPr="00505645" w:rsidRDefault="007046FB" w:rsidP="00AB78AF">
      <w:pPr>
        <w:rPr>
          <w:szCs w:val="22"/>
          <w:lang w:val="sl-SI"/>
        </w:rPr>
      </w:pPr>
      <w:r w:rsidRPr="00505645">
        <w:rPr>
          <w:szCs w:val="22"/>
          <w:shd w:val="clear" w:color="auto" w:fill="D9D9D9"/>
          <w:lang w:val="sl-SI"/>
        </w:rPr>
        <w:t>56 film</w:t>
      </w:r>
      <w:r w:rsidR="00725384" w:rsidRPr="00505645">
        <w:rPr>
          <w:szCs w:val="22"/>
          <w:shd w:val="clear" w:color="auto" w:fill="D9D9D9"/>
          <w:lang w:val="sl-SI"/>
        </w:rPr>
        <w:t xml:space="preserve">sko obloženih </w:t>
      </w:r>
      <w:r w:rsidRPr="00505645">
        <w:rPr>
          <w:szCs w:val="22"/>
          <w:shd w:val="clear" w:color="auto" w:fill="D9D9D9"/>
          <w:lang w:val="sl-SI"/>
        </w:rPr>
        <w:t xml:space="preserve">tablet. </w:t>
      </w:r>
      <w:r w:rsidR="00725384" w:rsidRPr="00505645">
        <w:rPr>
          <w:noProof/>
          <w:szCs w:val="22"/>
          <w:shd w:val="clear" w:color="auto" w:fill="D9D9D9"/>
          <w:lang w:val="sl-SI"/>
        </w:rPr>
        <w:t>Sestavni del skupnega pakiranja. Ni namenjen ločeni prodaji</w:t>
      </w:r>
      <w:r w:rsidRPr="00505645">
        <w:rPr>
          <w:szCs w:val="22"/>
          <w:shd w:val="clear" w:color="auto" w:fill="D9D9D9"/>
          <w:lang w:val="sl-SI"/>
        </w:rPr>
        <w:t>.</w:t>
      </w:r>
    </w:p>
    <w:p w14:paraId="6A0CC43D" w14:textId="77777777" w:rsidR="007046FB" w:rsidRPr="00505645" w:rsidRDefault="007046FB" w:rsidP="00AB78AF">
      <w:pPr>
        <w:rPr>
          <w:noProof/>
          <w:szCs w:val="22"/>
          <w:lang w:val="sl-SI"/>
        </w:rPr>
      </w:pPr>
    </w:p>
    <w:p w14:paraId="6A0CC43E" w14:textId="77777777" w:rsidR="007046FB" w:rsidRPr="00505645" w:rsidRDefault="007046FB" w:rsidP="00AB78AF">
      <w:pPr>
        <w:rPr>
          <w:noProof/>
          <w:szCs w:val="22"/>
          <w:lang w:val="sl-SI"/>
        </w:rPr>
      </w:pPr>
    </w:p>
    <w:p w14:paraId="6A0CC43F" w14:textId="77777777" w:rsidR="007046FB" w:rsidRPr="00505645" w:rsidRDefault="007046FB" w:rsidP="00AB78AF">
      <w:pPr>
        <w:keepNext/>
        <w:pBdr>
          <w:top w:val="single" w:sz="4" w:space="1" w:color="auto"/>
          <w:left w:val="single" w:sz="4" w:space="4" w:color="auto"/>
          <w:bottom w:val="single" w:sz="4" w:space="1" w:color="auto"/>
          <w:right w:val="single" w:sz="4" w:space="4" w:color="auto"/>
        </w:pBdr>
        <w:ind w:left="567" w:hanging="567"/>
        <w:rPr>
          <w:noProof/>
          <w:szCs w:val="22"/>
          <w:lang w:val="sl-SI"/>
        </w:rPr>
      </w:pPr>
      <w:r w:rsidRPr="00505645">
        <w:rPr>
          <w:b/>
          <w:noProof/>
          <w:szCs w:val="22"/>
          <w:lang w:val="sl-SI"/>
        </w:rPr>
        <w:t>5.</w:t>
      </w:r>
      <w:r w:rsidRPr="00505645">
        <w:rPr>
          <w:b/>
          <w:noProof/>
          <w:szCs w:val="22"/>
          <w:lang w:val="sl-SI"/>
        </w:rPr>
        <w:tab/>
      </w:r>
      <w:r w:rsidR="00725384" w:rsidRPr="00505645">
        <w:rPr>
          <w:b/>
          <w:noProof/>
          <w:szCs w:val="22"/>
          <w:lang w:val="sl-SI"/>
        </w:rPr>
        <w:t>POSTOPEK IN POT(I) UPORABE ZDRAVILA</w:t>
      </w:r>
    </w:p>
    <w:p w14:paraId="6A0CC440" w14:textId="77777777" w:rsidR="007046FB" w:rsidRPr="00505645" w:rsidRDefault="007046FB" w:rsidP="00AB78AF">
      <w:pPr>
        <w:keepNext/>
        <w:rPr>
          <w:noProof/>
          <w:szCs w:val="22"/>
          <w:lang w:val="sl-SI"/>
        </w:rPr>
      </w:pPr>
    </w:p>
    <w:p w14:paraId="6A0CC441" w14:textId="77777777" w:rsidR="007046FB" w:rsidRPr="00505645" w:rsidRDefault="00725384" w:rsidP="00AB78AF">
      <w:pPr>
        <w:keepNext/>
        <w:rPr>
          <w:noProof/>
          <w:szCs w:val="22"/>
          <w:lang w:val="sl-SI"/>
        </w:rPr>
      </w:pPr>
      <w:r w:rsidRPr="00505645">
        <w:rPr>
          <w:noProof/>
          <w:szCs w:val="22"/>
          <w:lang w:val="sl-SI"/>
        </w:rPr>
        <w:t>Pred uporabo preberite priloženo navodilo!</w:t>
      </w:r>
    </w:p>
    <w:p w14:paraId="6A0CC442" w14:textId="77777777" w:rsidR="007046FB" w:rsidRPr="00505645" w:rsidRDefault="00725384" w:rsidP="00AB78AF">
      <w:pPr>
        <w:rPr>
          <w:noProof/>
          <w:szCs w:val="22"/>
          <w:lang w:val="sl-SI"/>
        </w:rPr>
      </w:pPr>
      <w:r w:rsidRPr="00505645">
        <w:rPr>
          <w:noProof/>
          <w:szCs w:val="22"/>
          <w:lang w:val="sl-SI"/>
        </w:rPr>
        <w:t>peroralna uporaba</w:t>
      </w:r>
    </w:p>
    <w:p w14:paraId="6A0CC443" w14:textId="77777777" w:rsidR="007046FB" w:rsidRPr="00505645" w:rsidRDefault="007046FB" w:rsidP="00AB78AF">
      <w:pPr>
        <w:rPr>
          <w:noProof/>
          <w:szCs w:val="22"/>
          <w:lang w:val="sl-SI"/>
        </w:rPr>
      </w:pPr>
    </w:p>
    <w:p w14:paraId="6A0CC444" w14:textId="77777777" w:rsidR="007046FB" w:rsidRPr="00505645" w:rsidRDefault="007046FB" w:rsidP="00AB78AF">
      <w:pPr>
        <w:rPr>
          <w:noProof/>
          <w:szCs w:val="22"/>
          <w:lang w:val="sl-SI"/>
        </w:rPr>
      </w:pPr>
    </w:p>
    <w:p w14:paraId="6A0CC445" w14:textId="77777777" w:rsidR="007046FB" w:rsidRPr="00505645" w:rsidRDefault="007046FB" w:rsidP="00AB78AF">
      <w:pPr>
        <w:keepNext/>
        <w:pBdr>
          <w:top w:val="single" w:sz="4" w:space="1" w:color="auto"/>
          <w:left w:val="single" w:sz="4" w:space="4" w:color="auto"/>
          <w:bottom w:val="single" w:sz="4" w:space="1" w:color="auto"/>
          <w:right w:val="single" w:sz="4" w:space="4" w:color="auto"/>
        </w:pBdr>
        <w:ind w:left="567" w:hanging="567"/>
        <w:rPr>
          <w:noProof/>
          <w:szCs w:val="22"/>
          <w:lang w:val="sl-SI"/>
        </w:rPr>
      </w:pPr>
      <w:r w:rsidRPr="00505645">
        <w:rPr>
          <w:b/>
          <w:noProof/>
          <w:szCs w:val="22"/>
          <w:lang w:val="sl-SI"/>
        </w:rPr>
        <w:t>6.</w:t>
      </w:r>
      <w:r w:rsidRPr="00505645">
        <w:rPr>
          <w:b/>
          <w:noProof/>
          <w:szCs w:val="22"/>
          <w:lang w:val="sl-SI"/>
        </w:rPr>
        <w:tab/>
      </w:r>
      <w:r w:rsidR="00725384" w:rsidRPr="00505645">
        <w:rPr>
          <w:b/>
          <w:lang w:val="sl-SI"/>
        </w:rPr>
        <w:t>POSEBNO OPOZORILO O SHRANJEVANJU ZDRAVILA ZUNAJ DOSEGA IN POGLEDA OTROK</w:t>
      </w:r>
    </w:p>
    <w:p w14:paraId="6A0CC446" w14:textId="77777777" w:rsidR="007046FB" w:rsidRPr="00505645" w:rsidRDefault="007046FB" w:rsidP="00AB78AF">
      <w:pPr>
        <w:keepNext/>
        <w:rPr>
          <w:noProof/>
          <w:szCs w:val="22"/>
          <w:lang w:val="sl-SI"/>
        </w:rPr>
      </w:pPr>
    </w:p>
    <w:p w14:paraId="6A0CC447" w14:textId="77777777" w:rsidR="007046FB" w:rsidRPr="00505645" w:rsidRDefault="00725384" w:rsidP="00AB78AF">
      <w:pPr>
        <w:rPr>
          <w:noProof/>
          <w:szCs w:val="22"/>
          <w:lang w:val="sl-SI"/>
        </w:rPr>
      </w:pPr>
      <w:r w:rsidRPr="00505645">
        <w:rPr>
          <w:lang w:val="sl-SI"/>
        </w:rPr>
        <w:t>Zdravilo shranjujte nedosegljivo otrokom!</w:t>
      </w:r>
    </w:p>
    <w:p w14:paraId="6A0CC448" w14:textId="77777777" w:rsidR="007046FB" w:rsidRPr="00505645" w:rsidRDefault="007046FB" w:rsidP="00AB78AF">
      <w:pPr>
        <w:rPr>
          <w:noProof/>
          <w:szCs w:val="22"/>
          <w:lang w:val="sl-SI"/>
        </w:rPr>
      </w:pPr>
    </w:p>
    <w:p w14:paraId="6A0CC449" w14:textId="77777777" w:rsidR="007046FB" w:rsidRPr="00505645" w:rsidRDefault="007046FB" w:rsidP="00AB78AF">
      <w:pPr>
        <w:rPr>
          <w:noProof/>
          <w:szCs w:val="22"/>
          <w:lang w:val="sl-SI"/>
        </w:rPr>
      </w:pPr>
    </w:p>
    <w:p w14:paraId="6A0CC44A" w14:textId="77777777" w:rsidR="007046FB" w:rsidRPr="00505645" w:rsidRDefault="007046FB" w:rsidP="00AB78AF">
      <w:pPr>
        <w:pBdr>
          <w:top w:val="single" w:sz="4" w:space="1" w:color="auto"/>
          <w:left w:val="single" w:sz="4" w:space="4" w:color="auto"/>
          <w:bottom w:val="single" w:sz="4" w:space="1" w:color="auto"/>
          <w:right w:val="single" w:sz="4" w:space="4" w:color="auto"/>
        </w:pBdr>
        <w:ind w:left="567" w:hanging="567"/>
        <w:rPr>
          <w:noProof/>
          <w:szCs w:val="22"/>
          <w:lang w:val="sl-SI"/>
        </w:rPr>
      </w:pPr>
      <w:r w:rsidRPr="00505645">
        <w:rPr>
          <w:b/>
          <w:noProof/>
          <w:szCs w:val="22"/>
          <w:lang w:val="sl-SI"/>
        </w:rPr>
        <w:t>7.</w:t>
      </w:r>
      <w:r w:rsidRPr="00505645">
        <w:rPr>
          <w:b/>
          <w:noProof/>
          <w:szCs w:val="22"/>
          <w:lang w:val="sl-SI"/>
        </w:rPr>
        <w:tab/>
      </w:r>
      <w:r w:rsidR="00725384" w:rsidRPr="00505645">
        <w:rPr>
          <w:b/>
          <w:lang w:val="sl-SI"/>
        </w:rPr>
        <w:t>DRUGA POSEBNA OPOZORILA, ČE SO POTREBNA</w:t>
      </w:r>
    </w:p>
    <w:p w14:paraId="6A0CC44B" w14:textId="77777777" w:rsidR="007046FB" w:rsidRPr="00505645" w:rsidRDefault="007046FB" w:rsidP="00AB78AF">
      <w:pPr>
        <w:tabs>
          <w:tab w:val="left" w:pos="749"/>
        </w:tabs>
        <w:rPr>
          <w:lang w:val="sl-SI"/>
        </w:rPr>
      </w:pPr>
    </w:p>
    <w:p w14:paraId="6A0CC44C" w14:textId="77777777" w:rsidR="007046FB" w:rsidRPr="00505645" w:rsidRDefault="007046FB" w:rsidP="00AB78AF">
      <w:pPr>
        <w:tabs>
          <w:tab w:val="left" w:pos="749"/>
        </w:tabs>
        <w:rPr>
          <w:lang w:val="sl-SI"/>
        </w:rPr>
      </w:pPr>
    </w:p>
    <w:p w14:paraId="6A0CC44D" w14:textId="77777777" w:rsidR="007046FB" w:rsidRPr="00505645" w:rsidRDefault="007046FB" w:rsidP="00AB78AF">
      <w:pPr>
        <w:keepNext/>
        <w:pBdr>
          <w:top w:val="single" w:sz="4" w:space="1" w:color="auto"/>
          <w:left w:val="single" w:sz="4" w:space="4" w:color="auto"/>
          <w:bottom w:val="single" w:sz="4" w:space="1" w:color="auto"/>
          <w:right w:val="single" w:sz="4" w:space="4" w:color="auto"/>
        </w:pBdr>
        <w:ind w:left="567" w:hanging="567"/>
        <w:rPr>
          <w:lang w:val="sl-SI"/>
        </w:rPr>
      </w:pPr>
      <w:r w:rsidRPr="00505645">
        <w:rPr>
          <w:b/>
          <w:lang w:val="sl-SI"/>
        </w:rPr>
        <w:t>8.</w:t>
      </w:r>
      <w:r w:rsidRPr="00505645">
        <w:rPr>
          <w:b/>
          <w:lang w:val="sl-SI"/>
        </w:rPr>
        <w:tab/>
      </w:r>
      <w:r w:rsidR="00725384" w:rsidRPr="00505645">
        <w:rPr>
          <w:b/>
          <w:lang w:val="sl-SI"/>
        </w:rPr>
        <w:t>DATUM IZTEKA ROKA UPORABNOSTI ZDRAVILA</w:t>
      </w:r>
    </w:p>
    <w:p w14:paraId="6A0CC44E" w14:textId="77777777" w:rsidR="007046FB" w:rsidRPr="00505645" w:rsidRDefault="007046FB" w:rsidP="00AB78AF">
      <w:pPr>
        <w:keepNext/>
        <w:rPr>
          <w:lang w:val="sl-SI"/>
        </w:rPr>
      </w:pPr>
    </w:p>
    <w:p w14:paraId="6A0CC44F" w14:textId="77777777" w:rsidR="007046FB" w:rsidRPr="00505645" w:rsidRDefault="007046FB" w:rsidP="00AB78AF">
      <w:pPr>
        <w:rPr>
          <w:noProof/>
          <w:szCs w:val="22"/>
          <w:lang w:val="sl-SI"/>
        </w:rPr>
      </w:pPr>
      <w:r w:rsidRPr="00505645">
        <w:rPr>
          <w:noProof/>
          <w:szCs w:val="22"/>
          <w:lang w:val="sl-SI"/>
        </w:rPr>
        <w:t>EXP</w:t>
      </w:r>
    </w:p>
    <w:p w14:paraId="6A0CC450" w14:textId="77777777" w:rsidR="007046FB" w:rsidRPr="00505645" w:rsidRDefault="007046FB" w:rsidP="00AB78AF">
      <w:pPr>
        <w:rPr>
          <w:noProof/>
          <w:szCs w:val="22"/>
          <w:lang w:val="sl-SI"/>
        </w:rPr>
      </w:pPr>
    </w:p>
    <w:p w14:paraId="6A0CC451" w14:textId="77777777" w:rsidR="007046FB" w:rsidRPr="00505645" w:rsidRDefault="007046FB" w:rsidP="00AB78AF">
      <w:pPr>
        <w:rPr>
          <w:noProof/>
          <w:szCs w:val="22"/>
          <w:lang w:val="sl-SI"/>
        </w:rPr>
      </w:pPr>
    </w:p>
    <w:p w14:paraId="6A0CC452" w14:textId="77777777" w:rsidR="007046FB" w:rsidRPr="00505645" w:rsidRDefault="007046FB" w:rsidP="00AB78AF">
      <w:pPr>
        <w:keepNext/>
        <w:pBdr>
          <w:top w:val="single" w:sz="4" w:space="1" w:color="auto"/>
          <w:left w:val="single" w:sz="4" w:space="4" w:color="auto"/>
          <w:bottom w:val="single" w:sz="4" w:space="1" w:color="auto"/>
          <w:right w:val="single" w:sz="4" w:space="4" w:color="auto"/>
        </w:pBdr>
        <w:ind w:left="567" w:hanging="567"/>
        <w:rPr>
          <w:noProof/>
          <w:szCs w:val="22"/>
          <w:lang w:val="sl-SI"/>
        </w:rPr>
      </w:pPr>
      <w:r w:rsidRPr="00505645">
        <w:rPr>
          <w:b/>
          <w:noProof/>
          <w:szCs w:val="22"/>
          <w:lang w:val="sl-SI"/>
        </w:rPr>
        <w:t>9.</w:t>
      </w:r>
      <w:r w:rsidRPr="00505645">
        <w:rPr>
          <w:b/>
          <w:noProof/>
          <w:szCs w:val="22"/>
          <w:lang w:val="sl-SI"/>
        </w:rPr>
        <w:tab/>
      </w:r>
      <w:r w:rsidR="00725384" w:rsidRPr="00505645">
        <w:rPr>
          <w:b/>
          <w:lang w:val="sl-SI"/>
        </w:rPr>
        <w:t>POSEBNA NAVODILA ZA SHRANJEVANJE</w:t>
      </w:r>
    </w:p>
    <w:p w14:paraId="6A0CC453" w14:textId="77777777" w:rsidR="007046FB" w:rsidRPr="00505645" w:rsidRDefault="007046FB" w:rsidP="00AB78AF">
      <w:pPr>
        <w:keepNext/>
        <w:rPr>
          <w:noProof/>
          <w:szCs w:val="22"/>
          <w:lang w:val="sl-SI"/>
        </w:rPr>
      </w:pPr>
    </w:p>
    <w:p w14:paraId="6A0CC454" w14:textId="77777777" w:rsidR="00710F37" w:rsidRPr="00505645" w:rsidRDefault="00710F37" w:rsidP="00AB78AF">
      <w:pPr>
        <w:keepNext/>
        <w:keepLines/>
        <w:rPr>
          <w:lang w:val="sl-SI"/>
        </w:rPr>
      </w:pPr>
      <w:r w:rsidRPr="00505645">
        <w:rPr>
          <w:lang w:val="sl-SI"/>
        </w:rPr>
        <w:t>Shranjujte v originalni ovojnini za zagotovitev zaščite pred vlago.</w:t>
      </w:r>
    </w:p>
    <w:p w14:paraId="6A0CC455" w14:textId="77777777" w:rsidR="007046FB" w:rsidRPr="00505645" w:rsidRDefault="007046FB" w:rsidP="00AB78AF">
      <w:pPr>
        <w:rPr>
          <w:lang w:val="sl-SI"/>
        </w:rPr>
      </w:pPr>
    </w:p>
    <w:p w14:paraId="6A0CC456" w14:textId="77777777" w:rsidR="007046FB" w:rsidRPr="00505645" w:rsidRDefault="007046FB" w:rsidP="00AB78AF">
      <w:pPr>
        <w:ind w:left="567" w:hanging="567"/>
        <w:rPr>
          <w:noProof/>
          <w:szCs w:val="22"/>
          <w:lang w:val="sl-SI"/>
        </w:rPr>
      </w:pPr>
    </w:p>
    <w:p w14:paraId="6A0CC457" w14:textId="77777777" w:rsidR="007046FB" w:rsidRPr="00505645" w:rsidRDefault="007046FB" w:rsidP="00AB78AF">
      <w:pPr>
        <w:keepNext/>
        <w:keepLines/>
        <w:pBdr>
          <w:top w:val="single" w:sz="4" w:space="1" w:color="auto"/>
          <w:left w:val="single" w:sz="4" w:space="4" w:color="auto"/>
          <w:bottom w:val="single" w:sz="4" w:space="1" w:color="auto"/>
          <w:right w:val="single" w:sz="4" w:space="4" w:color="auto"/>
        </w:pBdr>
        <w:ind w:left="567" w:hanging="567"/>
        <w:rPr>
          <w:b/>
          <w:noProof/>
          <w:szCs w:val="22"/>
          <w:lang w:val="sl-SI"/>
        </w:rPr>
      </w:pPr>
      <w:r w:rsidRPr="00505645">
        <w:rPr>
          <w:b/>
          <w:noProof/>
          <w:szCs w:val="22"/>
          <w:lang w:val="sl-SI"/>
        </w:rPr>
        <w:t>10.</w:t>
      </w:r>
      <w:r w:rsidRPr="00505645">
        <w:rPr>
          <w:b/>
          <w:noProof/>
          <w:szCs w:val="22"/>
          <w:lang w:val="sl-SI"/>
        </w:rPr>
        <w:tab/>
      </w:r>
      <w:r w:rsidR="00BC4E3A" w:rsidRPr="00505645">
        <w:rPr>
          <w:b/>
          <w:lang w:val="sl-SI"/>
        </w:rPr>
        <w:t>POSEBNI VARNOSTNI UKREPI ZA ODSTRANJEVANJE NEUPORABLJENIH ZDRAVIL ALI IZ NJIH NASTALIH ODPADNIH SNOVI, KADAR SO POTREBNI</w:t>
      </w:r>
    </w:p>
    <w:p w14:paraId="6A0CC458" w14:textId="77777777" w:rsidR="007046FB" w:rsidRPr="00505645" w:rsidRDefault="007046FB" w:rsidP="00AB78AF">
      <w:pPr>
        <w:keepNext/>
        <w:keepLines/>
        <w:rPr>
          <w:noProof/>
          <w:szCs w:val="22"/>
          <w:lang w:val="sl-SI"/>
        </w:rPr>
      </w:pPr>
    </w:p>
    <w:p w14:paraId="6A0CC459" w14:textId="77777777" w:rsidR="007046FB" w:rsidRPr="00505645" w:rsidRDefault="007046FB" w:rsidP="00AB78AF">
      <w:pPr>
        <w:rPr>
          <w:noProof/>
          <w:szCs w:val="22"/>
          <w:lang w:val="sl-SI"/>
        </w:rPr>
      </w:pPr>
    </w:p>
    <w:p w14:paraId="6A0CC45A" w14:textId="77777777" w:rsidR="007046FB" w:rsidRPr="00505645" w:rsidRDefault="007046FB" w:rsidP="00AB78AF">
      <w:pPr>
        <w:keepNext/>
        <w:pBdr>
          <w:top w:val="single" w:sz="4" w:space="1" w:color="auto"/>
          <w:left w:val="single" w:sz="4" w:space="4" w:color="auto"/>
          <w:bottom w:val="single" w:sz="4" w:space="1" w:color="auto"/>
          <w:right w:val="single" w:sz="4" w:space="4" w:color="auto"/>
        </w:pBdr>
        <w:rPr>
          <w:b/>
          <w:noProof/>
          <w:szCs w:val="22"/>
          <w:lang w:val="sl-SI"/>
        </w:rPr>
      </w:pPr>
      <w:r w:rsidRPr="00505645">
        <w:rPr>
          <w:b/>
          <w:noProof/>
          <w:szCs w:val="22"/>
          <w:lang w:val="sl-SI"/>
        </w:rPr>
        <w:t>11.</w:t>
      </w:r>
      <w:r w:rsidRPr="00505645">
        <w:rPr>
          <w:b/>
          <w:noProof/>
          <w:szCs w:val="22"/>
          <w:lang w:val="sl-SI"/>
        </w:rPr>
        <w:tab/>
      </w:r>
      <w:r w:rsidR="00BC4E3A" w:rsidRPr="00505645">
        <w:rPr>
          <w:b/>
          <w:lang w:val="sl-SI"/>
        </w:rPr>
        <w:t>IME IN NASLOV IMETNIKA DOVOLJENJA ZA PROMET Z ZDRAVILOM</w:t>
      </w:r>
    </w:p>
    <w:p w14:paraId="6A0CC45B" w14:textId="77777777" w:rsidR="007046FB" w:rsidRPr="00505645" w:rsidRDefault="007046FB" w:rsidP="00AB78AF">
      <w:pPr>
        <w:keepNext/>
        <w:rPr>
          <w:noProof/>
          <w:szCs w:val="22"/>
          <w:lang w:val="sl-SI"/>
        </w:rPr>
      </w:pPr>
    </w:p>
    <w:p w14:paraId="6A0CC45C" w14:textId="77777777" w:rsidR="007046FB" w:rsidRPr="00505645" w:rsidRDefault="007046FB" w:rsidP="00AB78AF">
      <w:pPr>
        <w:keepNext/>
        <w:rPr>
          <w:szCs w:val="22"/>
          <w:lang w:val="sl-SI"/>
        </w:rPr>
      </w:pPr>
      <w:r w:rsidRPr="00505645">
        <w:rPr>
          <w:szCs w:val="22"/>
          <w:lang w:val="sl-SI"/>
        </w:rPr>
        <w:t>Novartis Europharm Limited</w:t>
      </w:r>
    </w:p>
    <w:p w14:paraId="6A0CC45D" w14:textId="77777777" w:rsidR="00723E65" w:rsidRPr="00505645" w:rsidRDefault="00723E65" w:rsidP="00AB78AF">
      <w:pPr>
        <w:keepNext/>
        <w:spacing w:line="240" w:lineRule="auto"/>
        <w:rPr>
          <w:color w:val="000000"/>
          <w:lang w:val="sl-SI"/>
        </w:rPr>
      </w:pPr>
      <w:r w:rsidRPr="00505645">
        <w:rPr>
          <w:color w:val="000000"/>
          <w:lang w:val="sl-SI"/>
        </w:rPr>
        <w:t>Vista Building</w:t>
      </w:r>
    </w:p>
    <w:p w14:paraId="6A0CC45E" w14:textId="77777777" w:rsidR="00723E65" w:rsidRPr="00505645" w:rsidRDefault="00723E65" w:rsidP="00AB78AF">
      <w:pPr>
        <w:keepNext/>
        <w:spacing w:line="240" w:lineRule="auto"/>
        <w:rPr>
          <w:color w:val="000000"/>
          <w:lang w:val="sl-SI"/>
        </w:rPr>
      </w:pPr>
      <w:r w:rsidRPr="00505645">
        <w:rPr>
          <w:color w:val="000000"/>
          <w:lang w:val="sl-SI"/>
        </w:rPr>
        <w:t>Elm Park, Merrion Road</w:t>
      </w:r>
    </w:p>
    <w:p w14:paraId="6A0CC45F" w14:textId="77777777" w:rsidR="00723E65" w:rsidRPr="00505645" w:rsidRDefault="00723E65" w:rsidP="00AB78AF">
      <w:pPr>
        <w:keepNext/>
        <w:spacing w:line="240" w:lineRule="auto"/>
        <w:rPr>
          <w:color w:val="000000"/>
          <w:lang w:val="sl-SI"/>
        </w:rPr>
      </w:pPr>
      <w:r w:rsidRPr="00505645">
        <w:rPr>
          <w:color w:val="000000"/>
          <w:lang w:val="sl-SI"/>
        </w:rPr>
        <w:t>Dublin 4</w:t>
      </w:r>
    </w:p>
    <w:p w14:paraId="6A0CC460" w14:textId="77777777" w:rsidR="00723E65" w:rsidRPr="00505645" w:rsidRDefault="00723E65" w:rsidP="00AB78AF">
      <w:pPr>
        <w:spacing w:line="240" w:lineRule="auto"/>
        <w:rPr>
          <w:color w:val="000000"/>
          <w:lang w:val="sl-SI"/>
        </w:rPr>
      </w:pPr>
      <w:r w:rsidRPr="00505645">
        <w:rPr>
          <w:color w:val="000000"/>
          <w:lang w:val="sl-SI"/>
        </w:rPr>
        <w:t>Irska</w:t>
      </w:r>
    </w:p>
    <w:p w14:paraId="6A0CC461" w14:textId="77777777" w:rsidR="007046FB" w:rsidRPr="00505645" w:rsidRDefault="007046FB" w:rsidP="00AB78AF">
      <w:pPr>
        <w:rPr>
          <w:noProof/>
          <w:szCs w:val="22"/>
          <w:lang w:val="sl-SI"/>
        </w:rPr>
      </w:pPr>
    </w:p>
    <w:p w14:paraId="6A0CC462" w14:textId="77777777" w:rsidR="007046FB" w:rsidRPr="00505645" w:rsidRDefault="007046FB" w:rsidP="00AB78AF">
      <w:pPr>
        <w:rPr>
          <w:noProof/>
          <w:szCs w:val="22"/>
          <w:lang w:val="sl-SI"/>
        </w:rPr>
      </w:pPr>
    </w:p>
    <w:p w14:paraId="6A0CC463" w14:textId="77777777" w:rsidR="007046FB" w:rsidRPr="00505645" w:rsidRDefault="007046FB" w:rsidP="00AB78AF">
      <w:pPr>
        <w:keepNext/>
        <w:pBdr>
          <w:top w:val="single" w:sz="4" w:space="1" w:color="auto"/>
          <w:left w:val="single" w:sz="4" w:space="4" w:color="auto"/>
          <w:bottom w:val="single" w:sz="4" w:space="1" w:color="auto"/>
          <w:right w:val="single" w:sz="4" w:space="4" w:color="auto"/>
        </w:pBdr>
        <w:rPr>
          <w:noProof/>
          <w:szCs w:val="22"/>
          <w:lang w:val="sl-SI"/>
        </w:rPr>
      </w:pPr>
      <w:r w:rsidRPr="00505645">
        <w:rPr>
          <w:b/>
          <w:noProof/>
          <w:szCs w:val="22"/>
          <w:lang w:val="sl-SI"/>
        </w:rPr>
        <w:t>12.</w:t>
      </w:r>
      <w:r w:rsidRPr="00505645">
        <w:rPr>
          <w:b/>
          <w:noProof/>
          <w:szCs w:val="22"/>
          <w:lang w:val="sl-SI"/>
        </w:rPr>
        <w:tab/>
      </w:r>
      <w:r w:rsidR="00BC4E3A" w:rsidRPr="00505645">
        <w:rPr>
          <w:b/>
          <w:lang w:val="sl-SI"/>
        </w:rPr>
        <w:t>ŠTEVILKA(E) DOVOLJENJA (DOVOLJENJ) ZA PROMET</w:t>
      </w:r>
    </w:p>
    <w:p w14:paraId="6A0CC464" w14:textId="77777777" w:rsidR="00582B3C" w:rsidRPr="00505645" w:rsidRDefault="00582B3C" w:rsidP="00AB78AF">
      <w:pPr>
        <w:keepNext/>
        <w:rPr>
          <w:noProof/>
          <w:szCs w:val="22"/>
          <w:lang w:val="sl-SI"/>
        </w:rPr>
      </w:pPr>
    </w:p>
    <w:tbl>
      <w:tblPr>
        <w:tblW w:w="9322" w:type="dxa"/>
        <w:tblLook w:val="04A0" w:firstRow="1" w:lastRow="0" w:firstColumn="1" w:lastColumn="0" w:noHBand="0" w:noVBand="1"/>
      </w:tblPr>
      <w:tblGrid>
        <w:gridCol w:w="2518"/>
        <w:gridCol w:w="6804"/>
      </w:tblGrid>
      <w:tr w:rsidR="00582B3C" w:rsidRPr="00505645" w14:paraId="6A0CC467" w14:textId="77777777" w:rsidTr="00BA1B5F">
        <w:tc>
          <w:tcPr>
            <w:tcW w:w="2518" w:type="dxa"/>
            <w:shd w:val="clear" w:color="auto" w:fill="auto"/>
          </w:tcPr>
          <w:p w14:paraId="6A0CC465" w14:textId="77777777" w:rsidR="00582B3C" w:rsidRPr="00505645" w:rsidRDefault="00582B3C" w:rsidP="00AB78AF">
            <w:pPr>
              <w:rPr>
                <w:noProof/>
                <w:szCs w:val="22"/>
                <w:lang w:val="sl-SI"/>
              </w:rPr>
            </w:pPr>
            <w:r w:rsidRPr="00505645">
              <w:rPr>
                <w:noProof/>
                <w:szCs w:val="22"/>
                <w:lang w:val="sl-SI"/>
              </w:rPr>
              <w:t>EU/</w:t>
            </w:r>
            <w:r w:rsidR="00E004A9" w:rsidRPr="00505645">
              <w:rPr>
                <w:color w:val="000000"/>
                <w:szCs w:val="22"/>
                <w:lang w:val="sl-SI"/>
              </w:rPr>
              <w:t>1/15/1058/004</w:t>
            </w:r>
          </w:p>
        </w:tc>
        <w:tc>
          <w:tcPr>
            <w:tcW w:w="6804" w:type="dxa"/>
            <w:shd w:val="clear" w:color="auto" w:fill="auto"/>
          </w:tcPr>
          <w:p w14:paraId="6A0CC466" w14:textId="4652A801" w:rsidR="00582B3C" w:rsidRPr="00505645" w:rsidRDefault="00582B3C" w:rsidP="00AB78AF">
            <w:pPr>
              <w:rPr>
                <w:noProof/>
                <w:szCs w:val="22"/>
                <w:lang w:val="sl-SI"/>
              </w:rPr>
            </w:pPr>
            <w:r w:rsidRPr="00505645">
              <w:rPr>
                <w:noProof/>
                <w:szCs w:val="22"/>
                <w:shd w:val="pct15" w:color="auto" w:fill="auto"/>
                <w:lang w:val="sl-SI"/>
              </w:rPr>
              <w:t>168 filmsko obloženih tablet</w:t>
            </w:r>
            <w:r w:rsidR="00194641" w:rsidRPr="00505645">
              <w:rPr>
                <w:noProof/>
                <w:szCs w:val="22"/>
                <w:shd w:val="pct15" w:color="auto" w:fill="auto"/>
                <w:lang w:val="sl-SI"/>
              </w:rPr>
              <w:t xml:space="preserve"> (3 pakiranja po 56)</w:t>
            </w:r>
          </w:p>
        </w:tc>
      </w:tr>
      <w:tr w:rsidR="009F4512" w:rsidRPr="005E1A01" w14:paraId="6A0CC46A" w14:textId="77777777" w:rsidTr="00641993">
        <w:tc>
          <w:tcPr>
            <w:tcW w:w="2518" w:type="dxa"/>
            <w:shd w:val="clear" w:color="auto" w:fill="auto"/>
          </w:tcPr>
          <w:p w14:paraId="6A0CC468" w14:textId="77777777" w:rsidR="009F4512" w:rsidRPr="00505645" w:rsidRDefault="009F4512" w:rsidP="00AB78AF">
            <w:pPr>
              <w:rPr>
                <w:color w:val="000000"/>
                <w:szCs w:val="22"/>
                <w:lang w:val="sl-SI"/>
              </w:rPr>
            </w:pPr>
            <w:r w:rsidRPr="00505645">
              <w:rPr>
                <w:noProof/>
                <w:szCs w:val="22"/>
                <w:shd w:val="pct15" w:color="auto" w:fill="auto"/>
                <w:lang w:val="sl-SI"/>
              </w:rPr>
              <w:t>EU/1/15/1058/013</w:t>
            </w:r>
          </w:p>
        </w:tc>
        <w:tc>
          <w:tcPr>
            <w:tcW w:w="6804" w:type="dxa"/>
            <w:shd w:val="clear" w:color="auto" w:fill="auto"/>
          </w:tcPr>
          <w:p w14:paraId="6A0CC469" w14:textId="112ACA18" w:rsidR="009F4512" w:rsidRPr="00505645" w:rsidRDefault="009F4512" w:rsidP="00AB78AF">
            <w:pPr>
              <w:rPr>
                <w:noProof/>
                <w:szCs w:val="22"/>
                <w:lang w:val="sl-SI"/>
              </w:rPr>
            </w:pPr>
            <w:r w:rsidRPr="00505645">
              <w:rPr>
                <w:noProof/>
                <w:szCs w:val="22"/>
                <w:shd w:val="pct15" w:color="auto" w:fill="auto"/>
                <w:lang w:val="sl-SI"/>
              </w:rPr>
              <w:t>196 filmsko obloženih tablet</w:t>
            </w:r>
            <w:r w:rsidR="00194641" w:rsidRPr="00505645">
              <w:rPr>
                <w:noProof/>
                <w:szCs w:val="22"/>
                <w:shd w:val="pct15" w:color="auto" w:fill="auto"/>
                <w:lang w:val="sl-SI"/>
              </w:rPr>
              <w:t xml:space="preserve"> (7 pakiranj po 28)</w:t>
            </w:r>
          </w:p>
        </w:tc>
      </w:tr>
    </w:tbl>
    <w:p w14:paraId="6A0CC46B" w14:textId="77777777" w:rsidR="00582B3C" w:rsidRPr="00505645" w:rsidRDefault="00582B3C" w:rsidP="00AB78AF">
      <w:pPr>
        <w:rPr>
          <w:noProof/>
          <w:szCs w:val="22"/>
          <w:lang w:val="sl-SI"/>
        </w:rPr>
      </w:pPr>
    </w:p>
    <w:p w14:paraId="6A0CC46C" w14:textId="77777777" w:rsidR="007046FB" w:rsidRPr="00505645" w:rsidRDefault="007046FB" w:rsidP="00AB78AF">
      <w:pPr>
        <w:rPr>
          <w:noProof/>
          <w:szCs w:val="22"/>
          <w:lang w:val="sl-SI"/>
        </w:rPr>
      </w:pPr>
    </w:p>
    <w:p w14:paraId="6A0CC46D" w14:textId="77777777" w:rsidR="007046FB" w:rsidRPr="00505645" w:rsidRDefault="007046FB" w:rsidP="00AB78AF">
      <w:pPr>
        <w:keepNext/>
        <w:pBdr>
          <w:top w:val="single" w:sz="4" w:space="1" w:color="auto"/>
          <w:left w:val="single" w:sz="4" w:space="4" w:color="auto"/>
          <w:bottom w:val="single" w:sz="4" w:space="1" w:color="auto"/>
          <w:right w:val="single" w:sz="4" w:space="4" w:color="auto"/>
        </w:pBdr>
        <w:rPr>
          <w:noProof/>
          <w:szCs w:val="22"/>
          <w:lang w:val="sl-SI"/>
        </w:rPr>
      </w:pPr>
      <w:r w:rsidRPr="00505645">
        <w:rPr>
          <w:b/>
          <w:noProof/>
          <w:szCs w:val="22"/>
          <w:lang w:val="sl-SI"/>
        </w:rPr>
        <w:t>13.</w:t>
      </w:r>
      <w:r w:rsidRPr="00505645">
        <w:rPr>
          <w:b/>
          <w:noProof/>
          <w:szCs w:val="22"/>
          <w:lang w:val="sl-SI"/>
        </w:rPr>
        <w:tab/>
      </w:r>
      <w:r w:rsidR="00BC4E3A" w:rsidRPr="00505645">
        <w:rPr>
          <w:b/>
          <w:lang w:val="sl-SI"/>
        </w:rPr>
        <w:t>ŠTEVILKA SERIJE</w:t>
      </w:r>
    </w:p>
    <w:p w14:paraId="6A0CC46E" w14:textId="77777777" w:rsidR="007046FB" w:rsidRPr="00505645" w:rsidRDefault="007046FB" w:rsidP="00AB78AF">
      <w:pPr>
        <w:keepNext/>
        <w:rPr>
          <w:noProof/>
          <w:szCs w:val="22"/>
          <w:lang w:val="sl-SI"/>
        </w:rPr>
      </w:pPr>
    </w:p>
    <w:p w14:paraId="6A0CC46F" w14:textId="77777777" w:rsidR="007046FB" w:rsidRPr="00505645" w:rsidRDefault="007046FB" w:rsidP="00AB78AF">
      <w:pPr>
        <w:rPr>
          <w:noProof/>
          <w:szCs w:val="22"/>
          <w:lang w:val="sl-SI"/>
        </w:rPr>
      </w:pPr>
      <w:r w:rsidRPr="00505645">
        <w:rPr>
          <w:noProof/>
          <w:szCs w:val="22"/>
          <w:lang w:val="sl-SI"/>
        </w:rPr>
        <w:t>Lot</w:t>
      </w:r>
    </w:p>
    <w:p w14:paraId="6A0CC470" w14:textId="77777777" w:rsidR="007046FB" w:rsidRPr="00505645" w:rsidRDefault="007046FB" w:rsidP="00AB78AF">
      <w:pPr>
        <w:rPr>
          <w:noProof/>
          <w:szCs w:val="22"/>
          <w:lang w:val="sl-SI"/>
        </w:rPr>
      </w:pPr>
    </w:p>
    <w:p w14:paraId="6A0CC471" w14:textId="77777777" w:rsidR="007046FB" w:rsidRPr="00505645" w:rsidRDefault="007046FB" w:rsidP="00AB78AF">
      <w:pPr>
        <w:rPr>
          <w:noProof/>
          <w:szCs w:val="22"/>
          <w:lang w:val="sl-SI"/>
        </w:rPr>
      </w:pPr>
    </w:p>
    <w:p w14:paraId="6A0CC472" w14:textId="77777777" w:rsidR="007046FB" w:rsidRPr="00505645" w:rsidRDefault="007046FB" w:rsidP="00AB78AF">
      <w:pPr>
        <w:keepNext/>
        <w:pBdr>
          <w:top w:val="single" w:sz="4" w:space="1" w:color="auto"/>
          <w:left w:val="single" w:sz="4" w:space="4" w:color="auto"/>
          <w:bottom w:val="single" w:sz="4" w:space="1" w:color="auto"/>
          <w:right w:val="single" w:sz="4" w:space="4" w:color="auto"/>
        </w:pBdr>
        <w:rPr>
          <w:noProof/>
          <w:szCs w:val="22"/>
          <w:lang w:val="sl-SI"/>
        </w:rPr>
      </w:pPr>
      <w:r w:rsidRPr="00505645">
        <w:rPr>
          <w:b/>
          <w:noProof/>
          <w:szCs w:val="22"/>
          <w:lang w:val="sl-SI"/>
        </w:rPr>
        <w:t>14.</w:t>
      </w:r>
      <w:r w:rsidRPr="00505645">
        <w:rPr>
          <w:b/>
          <w:noProof/>
          <w:szCs w:val="22"/>
          <w:lang w:val="sl-SI"/>
        </w:rPr>
        <w:tab/>
      </w:r>
      <w:r w:rsidR="00BC4E3A" w:rsidRPr="00505645">
        <w:rPr>
          <w:b/>
          <w:lang w:val="sl-SI"/>
        </w:rPr>
        <w:t>NAČIN IZDAJANJA ZDRAVILA</w:t>
      </w:r>
    </w:p>
    <w:p w14:paraId="6A0CC473" w14:textId="77777777" w:rsidR="007046FB" w:rsidRPr="00505645" w:rsidRDefault="007046FB" w:rsidP="00AB78AF">
      <w:pPr>
        <w:keepNext/>
        <w:rPr>
          <w:noProof/>
          <w:szCs w:val="22"/>
          <w:lang w:val="sl-SI"/>
        </w:rPr>
      </w:pPr>
    </w:p>
    <w:p w14:paraId="6A0CC474" w14:textId="77777777" w:rsidR="007046FB" w:rsidRPr="00505645" w:rsidRDefault="007046FB" w:rsidP="00AB78AF">
      <w:pPr>
        <w:rPr>
          <w:noProof/>
          <w:szCs w:val="22"/>
          <w:lang w:val="sl-SI"/>
        </w:rPr>
      </w:pPr>
    </w:p>
    <w:p w14:paraId="6A0CC475" w14:textId="77777777" w:rsidR="007046FB" w:rsidRPr="00505645" w:rsidRDefault="007046FB" w:rsidP="00AB78AF">
      <w:pPr>
        <w:pBdr>
          <w:top w:val="single" w:sz="4" w:space="2" w:color="auto"/>
          <w:left w:val="single" w:sz="4" w:space="4" w:color="auto"/>
          <w:bottom w:val="single" w:sz="4" w:space="1" w:color="auto"/>
          <w:right w:val="single" w:sz="4" w:space="4" w:color="auto"/>
        </w:pBdr>
        <w:rPr>
          <w:noProof/>
          <w:szCs w:val="22"/>
          <w:lang w:val="sl-SI"/>
        </w:rPr>
      </w:pPr>
      <w:r w:rsidRPr="00505645">
        <w:rPr>
          <w:b/>
          <w:noProof/>
          <w:szCs w:val="22"/>
          <w:lang w:val="sl-SI"/>
        </w:rPr>
        <w:t>15.</w:t>
      </w:r>
      <w:r w:rsidRPr="00505645">
        <w:rPr>
          <w:b/>
          <w:noProof/>
          <w:szCs w:val="22"/>
          <w:lang w:val="sl-SI"/>
        </w:rPr>
        <w:tab/>
      </w:r>
      <w:r w:rsidR="00BC4E3A" w:rsidRPr="00505645">
        <w:rPr>
          <w:b/>
          <w:lang w:val="sl-SI"/>
        </w:rPr>
        <w:t>NAVODILA ZA UPORABO</w:t>
      </w:r>
    </w:p>
    <w:p w14:paraId="6A0CC476" w14:textId="77777777" w:rsidR="007046FB" w:rsidRPr="00505645" w:rsidRDefault="007046FB" w:rsidP="00AB78AF">
      <w:pPr>
        <w:rPr>
          <w:noProof/>
          <w:szCs w:val="22"/>
          <w:lang w:val="sl-SI"/>
        </w:rPr>
      </w:pPr>
    </w:p>
    <w:p w14:paraId="6A0CC477" w14:textId="77777777" w:rsidR="007046FB" w:rsidRPr="00505645" w:rsidRDefault="007046FB" w:rsidP="00AB78AF">
      <w:pPr>
        <w:rPr>
          <w:noProof/>
          <w:szCs w:val="22"/>
          <w:lang w:val="sl-SI"/>
        </w:rPr>
      </w:pPr>
    </w:p>
    <w:p w14:paraId="6A0CC478" w14:textId="77777777" w:rsidR="007046FB" w:rsidRPr="00505645" w:rsidRDefault="007046FB" w:rsidP="00AB78AF">
      <w:pPr>
        <w:keepNext/>
        <w:pBdr>
          <w:top w:val="single" w:sz="4" w:space="1" w:color="auto"/>
          <w:left w:val="single" w:sz="4" w:space="4" w:color="auto"/>
          <w:bottom w:val="single" w:sz="4" w:space="0" w:color="auto"/>
          <w:right w:val="single" w:sz="4" w:space="4" w:color="auto"/>
        </w:pBdr>
        <w:rPr>
          <w:noProof/>
          <w:szCs w:val="22"/>
          <w:lang w:val="sl-SI"/>
        </w:rPr>
      </w:pPr>
      <w:r w:rsidRPr="00505645">
        <w:rPr>
          <w:b/>
          <w:noProof/>
          <w:szCs w:val="22"/>
          <w:lang w:val="sl-SI"/>
        </w:rPr>
        <w:t>16.</w:t>
      </w:r>
      <w:r w:rsidRPr="00505645">
        <w:rPr>
          <w:b/>
          <w:noProof/>
          <w:szCs w:val="22"/>
          <w:lang w:val="sl-SI"/>
        </w:rPr>
        <w:tab/>
      </w:r>
      <w:r w:rsidR="00BC4E3A" w:rsidRPr="00505645">
        <w:rPr>
          <w:b/>
          <w:lang w:val="sl-SI"/>
        </w:rPr>
        <w:t>PODATKI V BRAILLOVI PISAVI</w:t>
      </w:r>
    </w:p>
    <w:p w14:paraId="6A0CC479" w14:textId="77777777" w:rsidR="007046FB" w:rsidRPr="00505645" w:rsidRDefault="007046FB" w:rsidP="00AB78AF">
      <w:pPr>
        <w:keepNext/>
        <w:rPr>
          <w:noProof/>
          <w:szCs w:val="22"/>
          <w:lang w:val="sl-SI"/>
        </w:rPr>
      </w:pPr>
    </w:p>
    <w:p w14:paraId="6A0CC47A" w14:textId="373379EA" w:rsidR="007046FB" w:rsidRPr="00505645" w:rsidRDefault="007046FB" w:rsidP="00AB78AF">
      <w:pPr>
        <w:rPr>
          <w:noProof/>
          <w:szCs w:val="22"/>
          <w:lang w:val="sl-SI"/>
        </w:rPr>
      </w:pPr>
      <w:r w:rsidRPr="00505645">
        <w:rPr>
          <w:noProof/>
          <w:szCs w:val="22"/>
          <w:lang w:val="sl-SI"/>
        </w:rPr>
        <w:t xml:space="preserve">Entresto </w:t>
      </w:r>
      <w:r w:rsidR="00CE3568" w:rsidRPr="00505645">
        <w:rPr>
          <w:noProof/>
          <w:szCs w:val="22"/>
          <w:lang w:val="sl-SI"/>
        </w:rPr>
        <w:t>49 </w:t>
      </w:r>
      <w:r w:rsidR="00B41C4F" w:rsidRPr="00505645">
        <w:rPr>
          <w:noProof/>
          <w:szCs w:val="22"/>
          <w:lang w:val="sl-SI"/>
        </w:rPr>
        <w:t>mg/51 mg</w:t>
      </w:r>
      <w:r w:rsidR="00860AC8" w:rsidRPr="00505645">
        <w:rPr>
          <w:noProof/>
          <w:szCs w:val="22"/>
          <w:lang w:val="sl-SI"/>
        </w:rPr>
        <w:t xml:space="preserve"> filmsko obložene tablete</w:t>
      </w:r>
      <w:r w:rsidR="0076752A" w:rsidRPr="00505645">
        <w:rPr>
          <w:noProof/>
          <w:szCs w:val="22"/>
          <w:shd w:val="pct15" w:color="auto" w:fill="auto"/>
          <w:lang w:val="sl-SI"/>
        </w:rPr>
        <w:t>, skrajšana oblika je sprejemljiva, če je potrebna iz tehničnih razlogov</w:t>
      </w:r>
    </w:p>
    <w:p w14:paraId="6A0CC47B" w14:textId="77777777" w:rsidR="008D72E4" w:rsidRPr="00505645" w:rsidRDefault="008D72E4" w:rsidP="00AB78AF">
      <w:pPr>
        <w:tabs>
          <w:tab w:val="clear" w:pos="567"/>
        </w:tabs>
        <w:spacing w:line="240" w:lineRule="auto"/>
        <w:rPr>
          <w:noProof/>
          <w:szCs w:val="22"/>
          <w:shd w:val="clear" w:color="auto" w:fill="CCCCCC"/>
          <w:lang w:val="sl-SI"/>
        </w:rPr>
      </w:pPr>
    </w:p>
    <w:p w14:paraId="6A0CC47C" w14:textId="77777777" w:rsidR="008D72E4" w:rsidRPr="00505645" w:rsidRDefault="008D72E4" w:rsidP="00AB78AF">
      <w:pPr>
        <w:tabs>
          <w:tab w:val="clear" w:pos="567"/>
        </w:tabs>
        <w:spacing w:line="240" w:lineRule="auto"/>
        <w:rPr>
          <w:noProof/>
          <w:szCs w:val="22"/>
          <w:shd w:val="clear" w:color="auto" w:fill="CCCCCC"/>
          <w:lang w:val="sl-SI"/>
        </w:rPr>
      </w:pPr>
    </w:p>
    <w:p w14:paraId="6A0CC47D" w14:textId="77777777" w:rsidR="008D72E4" w:rsidRPr="00505645" w:rsidRDefault="008D72E4" w:rsidP="00AB78AF">
      <w:pPr>
        <w:pBdr>
          <w:top w:val="single" w:sz="4" w:space="1" w:color="auto"/>
          <w:left w:val="single" w:sz="4" w:space="4" w:color="auto"/>
          <w:bottom w:val="single" w:sz="4" w:space="0" w:color="auto"/>
          <w:right w:val="single" w:sz="4" w:space="4" w:color="auto"/>
        </w:pBdr>
        <w:tabs>
          <w:tab w:val="clear" w:pos="567"/>
        </w:tabs>
        <w:spacing w:line="240" w:lineRule="auto"/>
        <w:ind w:left="567" w:hanging="567"/>
        <w:rPr>
          <w:i/>
          <w:noProof/>
          <w:lang w:val="sl-SI"/>
        </w:rPr>
      </w:pPr>
      <w:r w:rsidRPr="00505645">
        <w:rPr>
          <w:b/>
          <w:noProof/>
          <w:lang w:val="sl-SI"/>
        </w:rPr>
        <w:t>17.</w:t>
      </w:r>
      <w:r w:rsidRPr="00505645">
        <w:rPr>
          <w:b/>
          <w:noProof/>
          <w:lang w:val="sl-SI"/>
        </w:rPr>
        <w:tab/>
        <w:t>EDINSTVENA OZNAKA – DVODIMENZIONALNA ČRTNA KODA</w:t>
      </w:r>
    </w:p>
    <w:p w14:paraId="6A0CC47E" w14:textId="77777777" w:rsidR="008D72E4" w:rsidRPr="00505645" w:rsidRDefault="008D72E4" w:rsidP="00AB78AF">
      <w:pPr>
        <w:tabs>
          <w:tab w:val="clear" w:pos="567"/>
        </w:tabs>
        <w:spacing w:line="240" w:lineRule="auto"/>
        <w:rPr>
          <w:noProof/>
          <w:lang w:val="sl-SI"/>
        </w:rPr>
      </w:pPr>
    </w:p>
    <w:p w14:paraId="6A0CC47F" w14:textId="77777777" w:rsidR="008D72E4" w:rsidRPr="00505645" w:rsidRDefault="008D72E4" w:rsidP="00AB78AF">
      <w:pPr>
        <w:tabs>
          <w:tab w:val="clear" w:pos="567"/>
        </w:tabs>
        <w:spacing w:line="240" w:lineRule="auto"/>
        <w:rPr>
          <w:noProof/>
          <w:lang w:val="sl-SI"/>
        </w:rPr>
      </w:pPr>
    </w:p>
    <w:p w14:paraId="6A0CC480" w14:textId="77777777" w:rsidR="008D72E4" w:rsidRPr="00505645" w:rsidRDefault="008D72E4" w:rsidP="00AB78AF">
      <w:pPr>
        <w:pBdr>
          <w:top w:val="single" w:sz="4" w:space="1" w:color="auto"/>
          <w:left w:val="single" w:sz="4" w:space="4" w:color="auto"/>
          <w:bottom w:val="single" w:sz="4" w:space="0" w:color="auto"/>
          <w:right w:val="single" w:sz="4" w:space="4" w:color="auto"/>
        </w:pBdr>
        <w:tabs>
          <w:tab w:val="clear" w:pos="567"/>
        </w:tabs>
        <w:spacing w:line="240" w:lineRule="auto"/>
        <w:ind w:left="567" w:hanging="567"/>
        <w:rPr>
          <w:i/>
          <w:noProof/>
          <w:lang w:val="sl-SI"/>
        </w:rPr>
      </w:pPr>
      <w:r w:rsidRPr="00505645">
        <w:rPr>
          <w:b/>
          <w:noProof/>
          <w:lang w:val="sl-SI"/>
        </w:rPr>
        <w:t>18.</w:t>
      </w:r>
      <w:r w:rsidRPr="00505645">
        <w:rPr>
          <w:b/>
          <w:noProof/>
          <w:lang w:val="sl-SI"/>
        </w:rPr>
        <w:tab/>
        <w:t>EDINSTVENA OZNAKA – V BERLJIVI OBLIKI</w:t>
      </w:r>
    </w:p>
    <w:p w14:paraId="6A0CC481" w14:textId="77777777" w:rsidR="008D72E4" w:rsidRPr="00505645" w:rsidRDefault="008D72E4" w:rsidP="00AB78AF">
      <w:pPr>
        <w:tabs>
          <w:tab w:val="clear" w:pos="567"/>
        </w:tabs>
        <w:spacing w:line="240" w:lineRule="auto"/>
        <w:rPr>
          <w:noProof/>
          <w:lang w:val="sl-SI"/>
        </w:rPr>
      </w:pPr>
    </w:p>
    <w:p w14:paraId="6A0CC482" w14:textId="77777777" w:rsidR="007046FB" w:rsidRPr="00505645" w:rsidRDefault="007046FB" w:rsidP="00AB78AF">
      <w:pPr>
        <w:rPr>
          <w:noProof/>
          <w:szCs w:val="22"/>
          <w:shd w:val="clear" w:color="auto" w:fill="CCCCCC"/>
          <w:lang w:val="sl-SI"/>
        </w:rPr>
      </w:pPr>
    </w:p>
    <w:p w14:paraId="6A0CC483" w14:textId="77777777" w:rsidR="007046FB" w:rsidRPr="00505645" w:rsidRDefault="007046FB" w:rsidP="00AB78AF">
      <w:pPr>
        <w:rPr>
          <w:noProof/>
          <w:szCs w:val="22"/>
          <w:shd w:val="clear" w:color="auto" w:fill="CCCCCC"/>
          <w:lang w:val="sl-SI"/>
        </w:rPr>
      </w:pPr>
      <w:r w:rsidRPr="00505645">
        <w:rPr>
          <w:noProof/>
          <w:szCs w:val="22"/>
          <w:shd w:val="clear" w:color="auto" w:fill="CCCCCC"/>
          <w:lang w:val="sl-SI"/>
        </w:rPr>
        <w:br w:type="page"/>
      </w:r>
    </w:p>
    <w:p w14:paraId="6A0CC484" w14:textId="77777777" w:rsidR="00FF1A87" w:rsidRPr="00505645" w:rsidRDefault="00FF1A87" w:rsidP="00AB78AF">
      <w:pPr>
        <w:rPr>
          <w:noProof/>
          <w:szCs w:val="22"/>
          <w:lang w:val="sl-SI"/>
        </w:rPr>
      </w:pPr>
    </w:p>
    <w:p w14:paraId="6A0CC485" w14:textId="77777777" w:rsidR="00B033E2" w:rsidRPr="00505645" w:rsidRDefault="00B033E2" w:rsidP="00AB78AF">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sl-SI"/>
        </w:rPr>
      </w:pPr>
      <w:r w:rsidRPr="00505645">
        <w:rPr>
          <w:b/>
          <w:lang w:val="sl-SI"/>
        </w:rPr>
        <w:t>PODATKI, KI MORAJO BITI NAJMANJ NAVEDENI NA PRETISNEM OMOTU ALI DVOJNEM TRAKU</w:t>
      </w:r>
    </w:p>
    <w:p w14:paraId="6A0CC486" w14:textId="77777777" w:rsidR="00B033E2" w:rsidRPr="00505645" w:rsidRDefault="00B033E2" w:rsidP="00AB78A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noProof/>
          <w:szCs w:val="22"/>
          <w:lang w:val="sl-SI"/>
        </w:rPr>
      </w:pPr>
    </w:p>
    <w:p w14:paraId="6A0CC487" w14:textId="77777777" w:rsidR="007046FB" w:rsidRPr="00505645" w:rsidRDefault="00B033E2" w:rsidP="00AB78AF">
      <w:pPr>
        <w:pBdr>
          <w:top w:val="single" w:sz="4" w:space="1" w:color="auto"/>
          <w:left w:val="single" w:sz="4" w:space="4" w:color="auto"/>
          <w:bottom w:val="single" w:sz="4" w:space="1" w:color="auto"/>
          <w:right w:val="single" w:sz="4" w:space="4" w:color="auto"/>
        </w:pBdr>
        <w:ind w:left="567" w:hanging="567"/>
        <w:rPr>
          <w:b/>
          <w:noProof/>
          <w:szCs w:val="22"/>
          <w:lang w:val="sl-SI"/>
        </w:rPr>
      </w:pPr>
      <w:r w:rsidRPr="00505645">
        <w:rPr>
          <w:b/>
          <w:noProof/>
          <w:szCs w:val="22"/>
          <w:lang w:val="sl-SI"/>
        </w:rPr>
        <w:t>PRETISNI OMOTI</w:t>
      </w:r>
    </w:p>
    <w:p w14:paraId="6A0CC488" w14:textId="77777777" w:rsidR="007046FB" w:rsidRPr="00505645" w:rsidRDefault="007046FB" w:rsidP="00AB78AF">
      <w:pPr>
        <w:rPr>
          <w:noProof/>
          <w:szCs w:val="22"/>
          <w:lang w:val="sl-SI"/>
        </w:rPr>
      </w:pPr>
    </w:p>
    <w:p w14:paraId="6A0CC489" w14:textId="77777777" w:rsidR="007046FB" w:rsidRPr="00505645" w:rsidRDefault="007046FB" w:rsidP="00AB78AF">
      <w:pPr>
        <w:rPr>
          <w:noProof/>
          <w:szCs w:val="22"/>
          <w:lang w:val="sl-SI"/>
        </w:rPr>
      </w:pPr>
    </w:p>
    <w:p w14:paraId="6A0CC48A" w14:textId="77777777" w:rsidR="007046FB" w:rsidRPr="00505645" w:rsidRDefault="007046FB" w:rsidP="00AB78AF">
      <w:pPr>
        <w:keepNext/>
        <w:pBdr>
          <w:top w:val="single" w:sz="4" w:space="1" w:color="auto"/>
          <w:left w:val="single" w:sz="4" w:space="4" w:color="auto"/>
          <w:bottom w:val="single" w:sz="4" w:space="1" w:color="auto"/>
          <w:right w:val="single" w:sz="4" w:space="4" w:color="auto"/>
        </w:pBdr>
        <w:rPr>
          <w:b/>
          <w:noProof/>
          <w:szCs w:val="22"/>
          <w:lang w:val="sl-SI"/>
        </w:rPr>
      </w:pPr>
      <w:r w:rsidRPr="00505645">
        <w:rPr>
          <w:b/>
          <w:noProof/>
          <w:szCs w:val="22"/>
          <w:lang w:val="sl-SI"/>
        </w:rPr>
        <w:t>1.</w:t>
      </w:r>
      <w:r w:rsidRPr="00505645">
        <w:rPr>
          <w:b/>
          <w:noProof/>
          <w:szCs w:val="22"/>
          <w:lang w:val="sl-SI"/>
        </w:rPr>
        <w:tab/>
      </w:r>
      <w:r w:rsidR="00B033E2" w:rsidRPr="00505645">
        <w:rPr>
          <w:b/>
          <w:lang w:val="sl-SI"/>
        </w:rPr>
        <w:t>IME ZDRAVILA</w:t>
      </w:r>
    </w:p>
    <w:p w14:paraId="6A0CC48B" w14:textId="77777777" w:rsidR="007046FB" w:rsidRPr="00505645" w:rsidRDefault="007046FB" w:rsidP="00AB78AF">
      <w:pPr>
        <w:keepNext/>
        <w:rPr>
          <w:noProof/>
          <w:szCs w:val="22"/>
          <w:lang w:val="sl-SI"/>
        </w:rPr>
      </w:pPr>
    </w:p>
    <w:p w14:paraId="6A0CC48C" w14:textId="77777777" w:rsidR="007046FB" w:rsidRPr="00505645" w:rsidRDefault="00B033E2" w:rsidP="00AB78AF">
      <w:pPr>
        <w:rPr>
          <w:noProof/>
          <w:szCs w:val="22"/>
          <w:lang w:val="sl-SI"/>
        </w:rPr>
      </w:pPr>
      <w:r w:rsidRPr="00505645">
        <w:rPr>
          <w:noProof/>
          <w:szCs w:val="22"/>
          <w:lang w:val="sl-SI"/>
        </w:rPr>
        <w:t xml:space="preserve">Entresto </w:t>
      </w:r>
      <w:r w:rsidR="00B41C4F" w:rsidRPr="00505645">
        <w:rPr>
          <w:noProof/>
          <w:szCs w:val="22"/>
          <w:lang w:val="sl-SI"/>
        </w:rPr>
        <w:t>49</w:t>
      </w:r>
      <w:r w:rsidR="00CE3568" w:rsidRPr="00505645">
        <w:rPr>
          <w:noProof/>
          <w:szCs w:val="22"/>
          <w:lang w:val="sl-SI"/>
        </w:rPr>
        <w:t> </w:t>
      </w:r>
      <w:r w:rsidR="00B41C4F" w:rsidRPr="00505645">
        <w:rPr>
          <w:noProof/>
          <w:szCs w:val="22"/>
          <w:lang w:val="sl-SI"/>
        </w:rPr>
        <w:t>mg/51 mg</w:t>
      </w:r>
      <w:r w:rsidRPr="00505645">
        <w:rPr>
          <w:noProof/>
          <w:szCs w:val="22"/>
          <w:lang w:val="sl-SI"/>
        </w:rPr>
        <w:t xml:space="preserve"> tablete</w:t>
      </w:r>
    </w:p>
    <w:p w14:paraId="6A0CC48D" w14:textId="77777777" w:rsidR="007046FB" w:rsidRPr="00505645" w:rsidRDefault="007046FB" w:rsidP="00AB78AF">
      <w:pPr>
        <w:rPr>
          <w:noProof/>
          <w:szCs w:val="22"/>
          <w:lang w:val="sl-SI"/>
        </w:rPr>
      </w:pPr>
      <w:r w:rsidRPr="00505645">
        <w:rPr>
          <w:noProof/>
          <w:szCs w:val="22"/>
          <w:lang w:val="sl-SI"/>
        </w:rPr>
        <w:t>sa</w:t>
      </w:r>
      <w:r w:rsidR="00B033E2" w:rsidRPr="00505645">
        <w:rPr>
          <w:noProof/>
          <w:szCs w:val="22"/>
          <w:lang w:val="sl-SI"/>
        </w:rPr>
        <w:t>k</w:t>
      </w:r>
      <w:r w:rsidRPr="00505645">
        <w:rPr>
          <w:noProof/>
          <w:szCs w:val="22"/>
          <w:lang w:val="sl-SI"/>
        </w:rPr>
        <w:t>ubitril/valsartan</w:t>
      </w:r>
    </w:p>
    <w:p w14:paraId="6A0CC48E" w14:textId="77777777" w:rsidR="007046FB" w:rsidRPr="00505645" w:rsidRDefault="007046FB" w:rsidP="00AB78AF">
      <w:pPr>
        <w:rPr>
          <w:lang w:val="sl-SI"/>
        </w:rPr>
      </w:pPr>
    </w:p>
    <w:p w14:paraId="6A0CC48F" w14:textId="77777777" w:rsidR="007046FB" w:rsidRPr="00505645" w:rsidRDefault="007046FB" w:rsidP="00AB78AF">
      <w:pPr>
        <w:rPr>
          <w:lang w:val="sl-SI"/>
        </w:rPr>
      </w:pPr>
    </w:p>
    <w:p w14:paraId="6A0CC490" w14:textId="77777777" w:rsidR="007046FB" w:rsidRPr="00505645" w:rsidRDefault="007046FB" w:rsidP="00AB78AF">
      <w:pPr>
        <w:keepNext/>
        <w:pBdr>
          <w:top w:val="single" w:sz="4" w:space="1" w:color="auto"/>
          <w:left w:val="single" w:sz="4" w:space="4" w:color="auto"/>
          <w:bottom w:val="single" w:sz="4" w:space="1" w:color="auto"/>
          <w:right w:val="single" w:sz="4" w:space="4" w:color="auto"/>
        </w:pBdr>
        <w:rPr>
          <w:b/>
          <w:lang w:val="sl-SI"/>
        </w:rPr>
      </w:pPr>
      <w:r w:rsidRPr="00505645">
        <w:rPr>
          <w:b/>
          <w:lang w:val="sl-SI"/>
        </w:rPr>
        <w:t>2.</w:t>
      </w:r>
      <w:r w:rsidRPr="00505645">
        <w:rPr>
          <w:b/>
          <w:lang w:val="sl-SI"/>
        </w:rPr>
        <w:tab/>
      </w:r>
      <w:r w:rsidR="00B033E2" w:rsidRPr="00505645">
        <w:rPr>
          <w:b/>
          <w:lang w:val="sl-SI"/>
        </w:rPr>
        <w:t>IME IMETNIKA DOVOLJENJA ZA PROMET Z ZDRAVILOM</w:t>
      </w:r>
    </w:p>
    <w:p w14:paraId="6A0CC491" w14:textId="77777777" w:rsidR="007046FB" w:rsidRPr="00505645" w:rsidRDefault="007046FB" w:rsidP="00AB78AF">
      <w:pPr>
        <w:keepNext/>
        <w:rPr>
          <w:noProof/>
          <w:szCs w:val="22"/>
          <w:lang w:val="sl-SI"/>
        </w:rPr>
      </w:pPr>
    </w:p>
    <w:p w14:paraId="6A0CC492" w14:textId="77777777" w:rsidR="007046FB" w:rsidRPr="00505645" w:rsidRDefault="007046FB" w:rsidP="00AB78AF">
      <w:pPr>
        <w:rPr>
          <w:szCs w:val="22"/>
          <w:lang w:val="sl-SI"/>
        </w:rPr>
      </w:pPr>
      <w:r w:rsidRPr="00505645">
        <w:rPr>
          <w:szCs w:val="22"/>
          <w:lang w:val="sl-SI"/>
        </w:rPr>
        <w:t>Novartis Europharm Limited</w:t>
      </w:r>
    </w:p>
    <w:p w14:paraId="6A0CC493" w14:textId="77777777" w:rsidR="007046FB" w:rsidRPr="00505645" w:rsidRDefault="007046FB" w:rsidP="00AB78AF">
      <w:pPr>
        <w:rPr>
          <w:szCs w:val="22"/>
          <w:lang w:val="sl-SI"/>
        </w:rPr>
      </w:pPr>
    </w:p>
    <w:p w14:paraId="6A0CC494" w14:textId="77777777" w:rsidR="007046FB" w:rsidRPr="00505645" w:rsidRDefault="007046FB" w:rsidP="00AB78AF">
      <w:pPr>
        <w:rPr>
          <w:noProof/>
          <w:szCs w:val="22"/>
          <w:lang w:val="sl-SI"/>
        </w:rPr>
      </w:pPr>
    </w:p>
    <w:p w14:paraId="6A0CC495" w14:textId="77777777" w:rsidR="007046FB" w:rsidRPr="00505645" w:rsidRDefault="007046FB" w:rsidP="00AB78AF">
      <w:pPr>
        <w:keepNext/>
        <w:pBdr>
          <w:top w:val="single" w:sz="4" w:space="1" w:color="auto"/>
          <w:left w:val="single" w:sz="4" w:space="4" w:color="auto"/>
          <w:bottom w:val="single" w:sz="4" w:space="2" w:color="auto"/>
          <w:right w:val="single" w:sz="4" w:space="4" w:color="auto"/>
        </w:pBdr>
        <w:rPr>
          <w:b/>
          <w:noProof/>
          <w:szCs w:val="22"/>
          <w:lang w:val="sl-SI"/>
        </w:rPr>
      </w:pPr>
      <w:r w:rsidRPr="00505645">
        <w:rPr>
          <w:b/>
          <w:noProof/>
          <w:szCs w:val="22"/>
          <w:lang w:val="sl-SI"/>
        </w:rPr>
        <w:t>3.</w:t>
      </w:r>
      <w:r w:rsidRPr="00505645">
        <w:rPr>
          <w:b/>
          <w:noProof/>
          <w:szCs w:val="22"/>
          <w:lang w:val="sl-SI"/>
        </w:rPr>
        <w:tab/>
      </w:r>
      <w:r w:rsidR="00B033E2" w:rsidRPr="00505645">
        <w:rPr>
          <w:b/>
          <w:lang w:val="sl-SI"/>
        </w:rPr>
        <w:t>DATUM IZTEKA ROKA UPORABNOSTI ZDRAVILA</w:t>
      </w:r>
    </w:p>
    <w:p w14:paraId="6A0CC496" w14:textId="77777777" w:rsidR="007046FB" w:rsidRPr="00505645" w:rsidRDefault="007046FB" w:rsidP="00AB78AF">
      <w:pPr>
        <w:keepNext/>
        <w:rPr>
          <w:noProof/>
          <w:szCs w:val="22"/>
          <w:lang w:val="sl-SI"/>
        </w:rPr>
      </w:pPr>
    </w:p>
    <w:p w14:paraId="6A0CC497" w14:textId="77777777" w:rsidR="007046FB" w:rsidRPr="00505645" w:rsidRDefault="007046FB" w:rsidP="00AB78AF">
      <w:pPr>
        <w:rPr>
          <w:noProof/>
          <w:szCs w:val="22"/>
          <w:lang w:val="sl-SI"/>
        </w:rPr>
      </w:pPr>
      <w:r w:rsidRPr="00505645">
        <w:rPr>
          <w:noProof/>
          <w:szCs w:val="22"/>
          <w:lang w:val="sl-SI"/>
        </w:rPr>
        <w:t>EXP</w:t>
      </w:r>
    </w:p>
    <w:p w14:paraId="6A0CC498" w14:textId="77777777" w:rsidR="007046FB" w:rsidRPr="00505645" w:rsidRDefault="007046FB" w:rsidP="00AB78AF">
      <w:pPr>
        <w:rPr>
          <w:noProof/>
          <w:szCs w:val="22"/>
          <w:lang w:val="sl-SI"/>
        </w:rPr>
      </w:pPr>
    </w:p>
    <w:p w14:paraId="6A0CC499" w14:textId="77777777" w:rsidR="007046FB" w:rsidRPr="00505645" w:rsidRDefault="007046FB" w:rsidP="00AB78AF">
      <w:pPr>
        <w:rPr>
          <w:noProof/>
          <w:szCs w:val="22"/>
          <w:lang w:val="sl-SI"/>
        </w:rPr>
      </w:pPr>
    </w:p>
    <w:p w14:paraId="6A0CC49A" w14:textId="77777777" w:rsidR="007046FB" w:rsidRPr="00505645" w:rsidRDefault="007046FB" w:rsidP="00AB78AF">
      <w:pPr>
        <w:keepNext/>
        <w:pBdr>
          <w:top w:val="single" w:sz="4" w:space="1" w:color="auto"/>
          <w:left w:val="single" w:sz="4" w:space="4" w:color="auto"/>
          <w:bottom w:val="single" w:sz="4" w:space="1" w:color="auto"/>
          <w:right w:val="single" w:sz="4" w:space="4" w:color="auto"/>
        </w:pBdr>
        <w:rPr>
          <w:b/>
          <w:noProof/>
          <w:szCs w:val="22"/>
          <w:lang w:val="sl-SI"/>
        </w:rPr>
      </w:pPr>
      <w:r w:rsidRPr="00505645">
        <w:rPr>
          <w:b/>
          <w:noProof/>
          <w:szCs w:val="22"/>
          <w:lang w:val="sl-SI"/>
        </w:rPr>
        <w:t>4.</w:t>
      </w:r>
      <w:r w:rsidRPr="00505645">
        <w:rPr>
          <w:b/>
          <w:noProof/>
          <w:szCs w:val="22"/>
          <w:lang w:val="sl-SI"/>
        </w:rPr>
        <w:tab/>
      </w:r>
      <w:r w:rsidR="00B033E2" w:rsidRPr="00505645">
        <w:rPr>
          <w:b/>
          <w:lang w:val="sl-SI"/>
        </w:rPr>
        <w:t>ŠTEVILKA SERIJE</w:t>
      </w:r>
    </w:p>
    <w:p w14:paraId="6A0CC49B" w14:textId="77777777" w:rsidR="007046FB" w:rsidRPr="00505645" w:rsidRDefault="007046FB" w:rsidP="00AB78AF">
      <w:pPr>
        <w:keepNext/>
        <w:rPr>
          <w:noProof/>
          <w:szCs w:val="22"/>
          <w:lang w:val="sl-SI"/>
        </w:rPr>
      </w:pPr>
    </w:p>
    <w:p w14:paraId="6A0CC49C" w14:textId="77777777" w:rsidR="007046FB" w:rsidRPr="00505645" w:rsidRDefault="007046FB" w:rsidP="00AB78AF">
      <w:pPr>
        <w:rPr>
          <w:noProof/>
          <w:szCs w:val="22"/>
          <w:lang w:val="sl-SI"/>
        </w:rPr>
      </w:pPr>
      <w:r w:rsidRPr="00505645">
        <w:rPr>
          <w:noProof/>
          <w:szCs w:val="22"/>
          <w:lang w:val="sl-SI"/>
        </w:rPr>
        <w:t>Lot</w:t>
      </w:r>
    </w:p>
    <w:p w14:paraId="6A0CC49D" w14:textId="77777777" w:rsidR="007046FB" w:rsidRPr="00505645" w:rsidRDefault="007046FB" w:rsidP="00AB78AF">
      <w:pPr>
        <w:rPr>
          <w:noProof/>
          <w:szCs w:val="22"/>
          <w:lang w:val="sl-SI"/>
        </w:rPr>
      </w:pPr>
    </w:p>
    <w:p w14:paraId="6A0CC49E" w14:textId="77777777" w:rsidR="007046FB" w:rsidRPr="00505645" w:rsidRDefault="007046FB" w:rsidP="00AB78AF">
      <w:pPr>
        <w:rPr>
          <w:noProof/>
          <w:szCs w:val="22"/>
          <w:lang w:val="sl-SI"/>
        </w:rPr>
      </w:pPr>
    </w:p>
    <w:p w14:paraId="6A0CC49F" w14:textId="77777777" w:rsidR="007046FB" w:rsidRPr="00505645" w:rsidRDefault="007046FB" w:rsidP="00AB78AF">
      <w:pPr>
        <w:pBdr>
          <w:top w:val="single" w:sz="4" w:space="1" w:color="auto"/>
          <w:left w:val="single" w:sz="4" w:space="4" w:color="auto"/>
          <w:bottom w:val="single" w:sz="4" w:space="1" w:color="auto"/>
          <w:right w:val="single" w:sz="4" w:space="4" w:color="auto"/>
        </w:pBdr>
        <w:rPr>
          <w:b/>
          <w:noProof/>
          <w:szCs w:val="22"/>
          <w:lang w:val="sl-SI"/>
        </w:rPr>
      </w:pPr>
      <w:r w:rsidRPr="00505645">
        <w:rPr>
          <w:b/>
          <w:noProof/>
          <w:szCs w:val="22"/>
          <w:lang w:val="sl-SI"/>
        </w:rPr>
        <w:t>5.</w:t>
      </w:r>
      <w:r w:rsidRPr="00505645">
        <w:rPr>
          <w:b/>
          <w:noProof/>
          <w:szCs w:val="22"/>
          <w:lang w:val="sl-SI"/>
        </w:rPr>
        <w:tab/>
      </w:r>
      <w:r w:rsidR="00B033E2" w:rsidRPr="00505645">
        <w:rPr>
          <w:b/>
          <w:lang w:val="sl-SI"/>
        </w:rPr>
        <w:t>DRUGI PODATKI</w:t>
      </w:r>
    </w:p>
    <w:p w14:paraId="6A0CC4A0" w14:textId="77777777" w:rsidR="007046FB" w:rsidRPr="00505645" w:rsidRDefault="007046FB" w:rsidP="00AB78AF">
      <w:pPr>
        <w:rPr>
          <w:noProof/>
          <w:szCs w:val="22"/>
          <w:lang w:val="sl-SI"/>
        </w:rPr>
      </w:pPr>
    </w:p>
    <w:p w14:paraId="6A0CC4A1" w14:textId="77777777" w:rsidR="00A27C0B" w:rsidRPr="00505645" w:rsidRDefault="00646882" w:rsidP="00AB78AF">
      <w:pPr>
        <w:rPr>
          <w:noProof/>
          <w:szCs w:val="22"/>
          <w:lang w:val="sl-SI"/>
        </w:rPr>
      </w:pPr>
      <w:r w:rsidRPr="00505645">
        <w:rPr>
          <w:noProof/>
          <w:szCs w:val="22"/>
          <w:lang w:val="sl-SI"/>
        </w:rPr>
        <w:br w:type="page"/>
      </w:r>
    </w:p>
    <w:p w14:paraId="6A0CC4A2" w14:textId="77777777" w:rsidR="00FF1A87" w:rsidRPr="00505645" w:rsidRDefault="00FF1A87" w:rsidP="00AB78AF">
      <w:pPr>
        <w:rPr>
          <w:noProof/>
          <w:szCs w:val="22"/>
          <w:lang w:val="sl-SI"/>
        </w:rPr>
      </w:pPr>
    </w:p>
    <w:p w14:paraId="6A0CC4A3" w14:textId="77777777" w:rsidR="00A27C0B" w:rsidRPr="00505645" w:rsidRDefault="00A27C0B" w:rsidP="00AB78AF">
      <w:pPr>
        <w:pBdr>
          <w:top w:val="single" w:sz="4" w:space="1" w:color="auto"/>
          <w:left w:val="single" w:sz="4" w:space="4" w:color="auto"/>
          <w:bottom w:val="single" w:sz="4" w:space="1" w:color="auto"/>
          <w:right w:val="single" w:sz="4" w:space="4" w:color="auto"/>
        </w:pBdr>
        <w:rPr>
          <w:b/>
          <w:noProof/>
          <w:szCs w:val="22"/>
          <w:lang w:val="sl-SI"/>
        </w:rPr>
      </w:pPr>
      <w:r w:rsidRPr="00505645">
        <w:rPr>
          <w:b/>
          <w:noProof/>
          <w:szCs w:val="22"/>
          <w:lang w:val="sl-SI"/>
        </w:rPr>
        <w:t>PODATKI NA ZUNANJI OVOJNINI</w:t>
      </w:r>
    </w:p>
    <w:p w14:paraId="6A0CC4A4" w14:textId="77777777" w:rsidR="00A27C0B" w:rsidRPr="00505645" w:rsidRDefault="00A27C0B" w:rsidP="00AB78AF">
      <w:pPr>
        <w:pBdr>
          <w:top w:val="single" w:sz="4" w:space="1" w:color="auto"/>
          <w:left w:val="single" w:sz="4" w:space="4" w:color="auto"/>
          <w:bottom w:val="single" w:sz="4" w:space="1" w:color="auto"/>
          <w:right w:val="single" w:sz="4" w:space="4" w:color="auto"/>
        </w:pBdr>
        <w:ind w:left="567" w:hanging="567"/>
        <w:rPr>
          <w:bCs/>
          <w:noProof/>
          <w:szCs w:val="22"/>
          <w:lang w:val="sl-SI"/>
        </w:rPr>
      </w:pPr>
    </w:p>
    <w:p w14:paraId="6A0CC4A5" w14:textId="77777777" w:rsidR="00A27C0B" w:rsidRPr="00505645" w:rsidRDefault="00A27C0B" w:rsidP="00AB78AF">
      <w:pPr>
        <w:pBdr>
          <w:top w:val="single" w:sz="4" w:space="1" w:color="auto"/>
          <w:left w:val="single" w:sz="4" w:space="4" w:color="auto"/>
          <w:bottom w:val="single" w:sz="4" w:space="1" w:color="auto"/>
          <w:right w:val="single" w:sz="4" w:space="4" w:color="auto"/>
        </w:pBdr>
        <w:rPr>
          <w:bCs/>
          <w:noProof/>
          <w:szCs w:val="22"/>
          <w:lang w:val="sl-SI"/>
        </w:rPr>
      </w:pPr>
      <w:r w:rsidRPr="00505645">
        <w:rPr>
          <w:b/>
          <w:bCs/>
          <w:szCs w:val="22"/>
          <w:lang w:val="sl-SI"/>
        </w:rPr>
        <w:t>ZUNANJA ŠKATLA POSAMIČNEGA PAKIRANJA</w:t>
      </w:r>
    </w:p>
    <w:p w14:paraId="6A0CC4A6" w14:textId="77777777" w:rsidR="00A27C0B" w:rsidRPr="00505645" w:rsidRDefault="00A27C0B" w:rsidP="00AB78AF">
      <w:pPr>
        <w:rPr>
          <w:lang w:val="sl-SI"/>
        </w:rPr>
      </w:pPr>
    </w:p>
    <w:p w14:paraId="6A0CC4A7" w14:textId="77777777" w:rsidR="00A27C0B" w:rsidRPr="00505645" w:rsidRDefault="00A27C0B" w:rsidP="00AB78AF">
      <w:pPr>
        <w:rPr>
          <w:noProof/>
          <w:szCs w:val="22"/>
          <w:lang w:val="sl-SI"/>
        </w:rPr>
      </w:pPr>
    </w:p>
    <w:p w14:paraId="6A0CC4A8" w14:textId="77777777" w:rsidR="00A27C0B" w:rsidRPr="00505645" w:rsidRDefault="00A27C0B" w:rsidP="00AB78AF">
      <w:pPr>
        <w:keepNext/>
        <w:pBdr>
          <w:top w:val="single" w:sz="4" w:space="1" w:color="auto"/>
          <w:left w:val="single" w:sz="4" w:space="4" w:color="auto"/>
          <w:bottom w:val="single" w:sz="4" w:space="1" w:color="auto"/>
          <w:right w:val="single" w:sz="4" w:space="4" w:color="auto"/>
        </w:pBdr>
        <w:ind w:left="567" w:hanging="567"/>
        <w:rPr>
          <w:lang w:val="sl-SI"/>
        </w:rPr>
      </w:pPr>
      <w:r w:rsidRPr="00505645">
        <w:rPr>
          <w:b/>
          <w:lang w:val="sl-SI"/>
        </w:rPr>
        <w:t>1.</w:t>
      </w:r>
      <w:r w:rsidRPr="00505645">
        <w:rPr>
          <w:b/>
          <w:lang w:val="sl-SI"/>
        </w:rPr>
        <w:tab/>
      </w:r>
      <w:r w:rsidRPr="00505645">
        <w:rPr>
          <w:b/>
          <w:noProof/>
          <w:szCs w:val="22"/>
          <w:lang w:val="sl-SI"/>
        </w:rPr>
        <w:t>IME ZDRAVILA</w:t>
      </w:r>
    </w:p>
    <w:p w14:paraId="6A0CC4A9" w14:textId="77777777" w:rsidR="00A27C0B" w:rsidRPr="00505645" w:rsidRDefault="00A27C0B" w:rsidP="00AB78AF">
      <w:pPr>
        <w:keepNext/>
        <w:rPr>
          <w:noProof/>
          <w:szCs w:val="22"/>
          <w:lang w:val="sl-SI"/>
        </w:rPr>
      </w:pPr>
    </w:p>
    <w:p w14:paraId="6A0CC4AA" w14:textId="77777777" w:rsidR="00A27C0B" w:rsidRPr="00505645" w:rsidRDefault="00A27C0B" w:rsidP="00AB78AF">
      <w:pPr>
        <w:rPr>
          <w:noProof/>
          <w:szCs w:val="22"/>
          <w:lang w:val="sl-SI"/>
        </w:rPr>
      </w:pPr>
      <w:r w:rsidRPr="00505645">
        <w:rPr>
          <w:noProof/>
          <w:szCs w:val="22"/>
          <w:lang w:val="sl-SI"/>
        </w:rPr>
        <w:t>Entresto 97 mg/103 mg filmsko obložene tablete</w:t>
      </w:r>
    </w:p>
    <w:p w14:paraId="6A0CC4AB" w14:textId="77777777" w:rsidR="00A27C0B" w:rsidRPr="00505645" w:rsidRDefault="00A27C0B" w:rsidP="00AB78AF">
      <w:pPr>
        <w:rPr>
          <w:noProof/>
          <w:szCs w:val="22"/>
          <w:lang w:val="sl-SI"/>
        </w:rPr>
      </w:pPr>
      <w:r w:rsidRPr="00505645">
        <w:rPr>
          <w:noProof/>
          <w:szCs w:val="22"/>
          <w:lang w:val="sl-SI"/>
        </w:rPr>
        <w:t>sakubitril/valsartan</w:t>
      </w:r>
    </w:p>
    <w:p w14:paraId="6A0CC4AC" w14:textId="77777777" w:rsidR="00A27C0B" w:rsidRPr="00505645" w:rsidRDefault="00A27C0B" w:rsidP="00AB78AF">
      <w:pPr>
        <w:rPr>
          <w:noProof/>
          <w:szCs w:val="22"/>
          <w:lang w:val="sl-SI"/>
        </w:rPr>
      </w:pPr>
    </w:p>
    <w:p w14:paraId="6A0CC4AD" w14:textId="77777777" w:rsidR="00A27C0B" w:rsidRPr="00505645" w:rsidRDefault="00A27C0B" w:rsidP="00AB78AF">
      <w:pPr>
        <w:rPr>
          <w:noProof/>
          <w:szCs w:val="22"/>
          <w:lang w:val="sl-SI"/>
        </w:rPr>
      </w:pPr>
    </w:p>
    <w:p w14:paraId="6A0CC4AE" w14:textId="77777777" w:rsidR="00A27C0B" w:rsidRPr="00505645" w:rsidRDefault="00A27C0B" w:rsidP="00AB78AF">
      <w:pPr>
        <w:keepNext/>
        <w:pBdr>
          <w:top w:val="single" w:sz="4" w:space="1" w:color="auto"/>
          <w:left w:val="single" w:sz="4" w:space="4" w:color="auto"/>
          <w:bottom w:val="single" w:sz="4" w:space="1" w:color="auto"/>
          <w:right w:val="single" w:sz="4" w:space="4" w:color="auto"/>
        </w:pBdr>
        <w:ind w:left="567" w:hanging="567"/>
        <w:rPr>
          <w:b/>
          <w:noProof/>
          <w:szCs w:val="22"/>
          <w:lang w:val="sl-SI"/>
        </w:rPr>
      </w:pPr>
      <w:r w:rsidRPr="00505645">
        <w:rPr>
          <w:b/>
          <w:noProof/>
          <w:szCs w:val="22"/>
          <w:lang w:val="sl-SI"/>
        </w:rPr>
        <w:t>2.</w:t>
      </w:r>
      <w:r w:rsidRPr="00505645">
        <w:rPr>
          <w:b/>
          <w:noProof/>
          <w:szCs w:val="22"/>
          <w:lang w:val="sl-SI"/>
        </w:rPr>
        <w:tab/>
        <w:t>NAVEDBA ENE ALI VEČ UČINKOVIN</w:t>
      </w:r>
    </w:p>
    <w:p w14:paraId="6A0CC4AF" w14:textId="77777777" w:rsidR="00A27C0B" w:rsidRPr="00505645" w:rsidRDefault="00A27C0B" w:rsidP="00AB78AF">
      <w:pPr>
        <w:keepNext/>
        <w:rPr>
          <w:szCs w:val="22"/>
          <w:lang w:val="sl-SI"/>
        </w:rPr>
      </w:pPr>
    </w:p>
    <w:p w14:paraId="6A0CC4B0" w14:textId="77777777" w:rsidR="00A27C0B" w:rsidRPr="00505645" w:rsidRDefault="00A27C0B" w:rsidP="00AB78AF">
      <w:pPr>
        <w:rPr>
          <w:szCs w:val="22"/>
          <w:lang w:val="sl-SI"/>
        </w:rPr>
      </w:pPr>
      <w:r w:rsidRPr="00505645">
        <w:rPr>
          <w:rFonts w:eastAsia="SimSun"/>
          <w:szCs w:val="22"/>
          <w:lang w:val="sl-SI"/>
        </w:rPr>
        <w:t xml:space="preserve">Ena </w:t>
      </w:r>
      <w:r w:rsidRPr="00505645">
        <w:rPr>
          <w:noProof/>
          <w:szCs w:val="22"/>
          <w:lang w:val="sl-SI"/>
        </w:rPr>
        <w:t>97 mg/103 mg</w:t>
      </w:r>
      <w:r w:rsidRPr="00505645">
        <w:rPr>
          <w:rFonts w:eastAsia="SimSun"/>
          <w:szCs w:val="22"/>
          <w:lang w:val="sl-SI"/>
        </w:rPr>
        <w:t xml:space="preserve"> tableta vsebuje </w:t>
      </w:r>
      <w:r w:rsidRPr="00505645">
        <w:rPr>
          <w:szCs w:val="22"/>
          <w:lang w:val="sl-SI"/>
        </w:rPr>
        <w:t xml:space="preserve">97,2 mg </w:t>
      </w:r>
      <w:r w:rsidRPr="00505645">
        <w:rPr>
          <w:rFonts w:eastAsia="SimSun"/>
          <w:szCs w:val="22"/>
          <w:lang w:val="sl-SI"/>
        </w:rPr>
        <w:t>sakubitrila in 102,8</w:t>
      </w:r>
      <w:r w:rsidRPr="00505645">
        <w:rPr>
          <w:szCs w:val="22"/>
          <w:lang w:val="sl-SI"/>
        </w:rPr>
        <w:t xml:space="preserve"> mg </w:t>
      </w:r>
      <w:r w:rsidRPr="00505645">
        <w:rPr>
          <w:rFonts w:eastAsia="SimSun"/>
          <w:szCs w:val="22"/>
          <w:lang w:val="sl-SI"/>
        </w:rPr>
        <w:t>valsartana (v obliki kompleksa natrijeve soli sakubitrila in valsartana)</w:t>
      </w:r>
      <w:r w:rsidRPr="00505645">
        <w:rPr>
          <w:szCs w:val="22"/>
          <w:lang w:val="sl-SI"/>
        </w:rPr>
        <w:t>.</w:t>
      </w:r>
    </w:p>
    <w:p w14:paraId="6A0CC4B1" w14:textId="77777777" w:rsidR="00A27C0B" w:rsidRPr="00505645" w:rsidRDefault="00A27C0B" w:rsidP="00AB78AF">
      <w:pPr>
        <w:rPr>
          <w:szCs w:val="22"/>
          <w:lang w:val="sl-SI"/>
        </w:rPr>
      </w:pPr>
    </w:p>
    <w:p w14:paraId="6A0CC4B2" w14:textId="77777777" w:rsidR="00A27C0B" w:rsidRPr="00505645" w:rsidRDefault="00A27C0B" w:rsidP="00AB78AF">
      <w:pPr>
        <w:rPr>
          <w:szCs w:val="22"/>
          <w:lang w:val="sl-SI"/>
        </w:rPr>
      </w:pPr>
    </w:p>
    <w:p w14:paraId="6A0CC4B3" w14:textId="77777777" w:rsidR="00A27C0B" w:rsidRPr="00505645" w:rsidRDefault="00A27C0B" w:rsidP="00AB78AF">
      <w:pPr>
        <w:pBdr>
          <w:top w:val="single" w:sz="4" w:space="1" w:color="auto"/>
          <w:left w:val="single" w:sz="4" w:space="4" w:color="auto"/>
          <w:bottom w:val="single" w:sz="4" w:space="1" w:color="auto"/>
          <w:right w:val="single" w:sz="4" w:space="4" w:color="auto"/>
        </w:pBdr>
        <w:ind w:left="567" w:hanging="567"/>
        <w:rPr>
          <w:szCs w:val="22"/>
          <w:lang w:val="sl-SI"/>
        </w:rPr>
      </w:pPr>
      <w:r w:rsidRPr="00505645">
        <w:rPr>
          <w:b/>
          <w:szCs w:val="22"/>
          <w:lang w:val="sl-SI"/>
        </w:rPr>
        <w:t>3.</w:t>
      </w:r>
      <w:r w:rsidRPr="00505645">
        <w:rPr>
          <w:b/>
          <w:szCs w:val="22"/>
          <w:lang w:val="sl-SI"/>
        </w:rPr>
        <w:tab/>
        <w:t>SEZNAM POMOŽNIH SNOVI</w:t>
      </w:r>
    </w:p>
    <w:p w14:paraId="6A0CC4B4" w14:textId="77777777" w:rsidR="00A27C0B" w:rsidRPr="00505645" w:rsidRDefault="00A27C0B" w:rsidP="00AB78AF">
      <w:pPr>
        <w:rPr>
          <w:szCs w:val="22"/>
          <w:lang w:val="sl-SI"/>
        </w:rPr>
      </w:pPr>
    </w:p>
    <w:p w14:paraId="6A0CC4B5" w14:textId="77777777" w:rsidR="00A27C0B" w:rsidRPr="00505645" w:rsidRDefault="00A27C0B" w:rsidP="00AB78AF">
      <w:pPr>
        <w:rPr>
          <w:lang w:val="sl-SI"/>
        </w:rPr>
      </w:pPr>
    </w:p>
    <w:p w14:paraId="6A0CC4B6" w14:textId="77777777" w:rsidR="00A27C0B" w:rsidRPr="00505645" w:rsidRDefault="00A27C0B" w:rsidP="00AB78AF">
      <w:pPr>
        <w:keepNext/>
        <w:pBdr>
          <w:top w:val="single" w:sz="4" w:space="1" w:color="auto"/>
          <w:left w:val="single" w:sz="4" w:space="4" w:color="auto"/>
          <w:bottom w:val="single" w:sz="4" w:space="1" w:color="auto"/>
          <w:right w:val="single" w:sz="4" w:space="4" w:color="auto"/>
        </w:pBdr>
        <w:ind w:left="567" w:hanging="567"/>
        <w:rPr>
          <w:szCs w:val="22"/>
          <w:lang w:val="sl-SI"/>
        </w:rPr>
      </w:pPr>
      <w:r w:rsidRPr="00505645">
        <w:rPr>
          <w:b/>
          <w:szCs w:val="22"/>
          <w:lang w:val="sl-SI"/>
        </w:rPr>
        <w:t>4.</w:t>
      </w:r>
      <w:r w:rsidRPr="00505645">
        <w:rPr>
          <w:b/>
          <w:szCs w:val="22"/>
          <w:lang w:val="sl-SI"/>
        </w:rPr>
        <w:tab/>
      </w:r>
      <w:r w:rsidRPr="00505645">
        <w:rPr>
          <w:b/>
          <w:lang w:val="sl-SI"/>
        </w:rPr>
        <w:t>FARMACEVTSKA OBLIKA IN VSEBINA</w:t>
      </w:r>
    </w:p>
    <w:p w14:paraId="6A0CC4B7" w14:textId="77777777" w:rsidR="00A27C0B" w:rsidRPr="00505645" w:rsidRDefault="00A27C0B" w:rsidP="00AB78AF">
      <w:pPr>
        <w:keepNext/>
        <w:tabs>
          <w:tab w:val="clear" w:pos="567"/>
        </w:tabs>
        <w:spacing w:line="240" w:lineRule="auto"/>
        <w:rPr>
          <w:szCs w:val="22"/>
          <w:lang w:val="sl-SI"/>
        </w:rPr>
      </w:pPr>
    </w:p>
    <w:p w14:paraId="6A0CC4B8" w14:textId="77777777" w:rsidR="00A27C0B" w:rsidRPr="00505645" w:rsidRDefault="00A27C0B" w:rsidP="00AB78AF">
      <w:pPr>
        <w:tabs>
          <w:tab w:val="clear" w:pos="567"/>
        </w:tabs>
        <w:spacing w:line="240" w:lineRule="auto"/>
        <w:rPr>
          <w:szCs w:val="22"/>
          <w:lang w:val="sl-SI"/>
        </w:rPr>
      </w:pPr>
      <w:r w:rsidRPr="00505645">
        <w:rPr>
          <w:szCs w:val="22"/>
          <w:shd w:val="pct15" w:color="auto" w:fill="auto"/>
          <w:lang w:val="sl-SI"/>
        </w:rPr>
        <w:t>filmsko obložena tableta</w:t>
      </w:r>
    </w:p>
    <w:p w14:paraId="6A0CC4B9" w14:textId="77777777" w:rsidR="00A27C0B" w:rsidRPr="00505645" w:rsidRDefault="00A27C0B" w:rsidP="00AB78AF">
      <w:pPr>
        <w:rPr>
          <w:noProof/>
          <w:szCs w:val="22"/>
          <w:lang w:val="sl-SI"/>
        </w:rPr>
      </w:pPr>
    </w:p>
    <w:p w14:paraId="6A0CC4BA" w14:textId="77777777" w:rsidR="009F4512" w:rsidRPr="00505645" w:rsidRDefault="009F4512" w:rsidP="00AB78AF">
      <w:pPr>
        <w:rPr>
          <w:noProof/>
          <w:szCs w:val="22"/>
          <w:lang w:val="sl-SI"/>
        </w:rPr>
      </w:pPr>
      <w:r w:rsidRPr="00505645">
        <w:rPr>
          <w:noProof/>
          <w:szCs w:val="22"/>
          <w:lang w:val="sl-SI"/>
        </w:rPr>
        <w:t>14 filmsko obloženih tablet</w:t>
      </w:r>
    </w:p>
    <w:p w14:paraId="6A0CC4BB" w14:textId="77777777" w:rsidR="009F4512" w:rsidRPr="00505645" w:rsidRDefault="009F4512" w:rsidP="00AB78AF">
      <w:pPr>
        <w:rPr>
          <w:noProof/>
          <w:szCs w:val="22"/>
          <w:lang w:val="sl-SI"/>
        </w:rPr>
      </w:pPr>
      <w:r w:rsidRPr="00505645">
        <w:rPr>
          <w:noProof/>
          <w:szCs w:val="22"/>
          <w:shd w:val="pct15" w:color="auto" w:fill="auto"/>
          <w:lang w:val="sl-SI"/>
        </w:rPr>
        <w:t>20 filmsko obloženih tablet</w:t>
      </w:r>
    </w:p>
    <w:p w14:paraId="6A0CC4BC" w14:textId="77777777" w:rsidR="00A27C0B" w:rsidRPr="00505645" w:rsidRDefault="00A27C0B" w:rsidP="00AB78AF">
      <w:pPr>
        <w:rPr>
          <w:noProof/>
          <w:szCs w:val="22"/>
          <w:lang w:val="sl-SI"/>
        </w:rPr>
      </w:pPr>
      <w:r w:rsidRPr="00505645">
        <w:rPr>
          <w:noProof/>
          <w:szCs w:val="22"/>
          <w:shd w:val="clear" w:color="auto" w:fill="D9D9D9"/>
          <w:lang w:val="sl-SI"/>
        </w:rPr>
        <w:t>28 filmsko obloženih tablet</w:t>
      </w:r>
    </w:p>
    <w:p w14:paraId="6A0CC4BD" w14:textId="77777777" w:rsidR="00A27C0B" w:rsidRPr="00505645" w:rsidRDefault="00A27C0B" w:rsidP="00AB78AF">
      <w:pPr>
        <w:rPr>
          <w:noProof/>
          <w:szCs w:val="22"/>
          <w:lang w:val="sl-SI"/>
        </w:rPr>
      </w:pPr>
      <w:r w:rsidRPr="00505645">
        <w:rPr>
          <w:noProof/>
          <w:szCs w:val="22"/>
          <w:shd w:val="pct15" w:color="auto" w:fill="auto"/>
          <w:lang w:val="sl-SI"/>
        </w:rPr>
        <w:t>56 filmsko obloženih tablet</w:t>
      </w:r>
    </w:p>
    <w:p w14:paraId="6A0CC4BE" w14:textId="77777777" w:rsidR="00AE7D80" w:rsidRPr="00505645" w:rsidRDefault="00AE7D80" w:rsidP="00AB78AF">
      <w:pPr>
        <w:rPr>
          <w:noProof/>
          <w:szCs w:val="22"/>
          <w:lang w:val="sl-SI"/>
        </w:rPr>
      </w:pPr>
      <w:r w:rsidRPr="00505645">
        <w:rPr>
          <w:noProof/>
          <w:szCs w:val="22"/>
          <w:shd w:val="pct15" w:color="auto" w:fill="auto"/>
          <w:lang w:val="sl-SI"/>
        </w:rPr>
        <w:t>168 filmsko obloženih tablet</w:t>
      </w:r>
    </w:p>
    <w:p w14:paraId="6A0CC4BF" w14:textId="77777777" w:rsidR="00AE7D80" w:rsidRPr="00505645" w:rsidRDefault="00AE7D80" w:rsidP="00AB78AF">
      <w:pPr>
        <w:rPr>
          <w:noProof/>
          <w:szCs w:val="22"/>
          <w:lang w:val="sl-SI"/>
        </w:rPr>
      </w:pPr>
      <w:r w:rsidRPr="00505645">
        <w:rPr>
          <w:noProof/>
          <w:szCs w:val="22"/>
          <w:shd w:val="pct15" w:color="auto" w:fill="auto"/>
          <w:lang w:val="sl-SI"/>
        </w:rPr>
        <w:t>196 filmsko obloženih tablet</w:t>
      </w:r>
    </w:p>
    <w:p w14:paraId="6A0CC4C0" w14:textId="77777777" w:rsidR="00A27C0B" w:rsidRPr="00505645" w:rsidRDefault="00A27C0B" w:rsidP="00AB78AF">
      <w:pPr>
        <w:rPr>
          <w:noProof/>
          <w:szCs w:val="22"/>
          <w:lang w:val="sl-SI"/>
        </w:rPr>
      </w:pPr>
    </w:p>
    <w:p w14:paraId="6A0CC4C1" w14:textId="77777777" w:rsidR="00A27C0B" w:rsidRPr="00505645" w:rsidRDefault="00A27C0B" w:rsidP="00AB78AF">
      <w:pPr>
        <w:rPr>
          <w:noProof/>
          <w:szCs w:val="22"/>
          <w:lang w:val="sl-SI"/>
        </w:rPr>
      </w:pPr>
    </w:p>
    <w:p w14:paraId="6A0CC4C2" w14:textId="77777777" w:rsidR="00A27C0B" w:rsidRPr="00505645" w:rsidRDefault="00A27C0B" w:rsidP="00AB78AF">
      <w:pPr>
        <w:keepNext/>
        <w:pBdr>
          <w:top w:val="single" w:sz="4" w:space="1" w:color="auto"/>
          <w:left w:val="single" w:sz="4" w:space="4" w:color="auto"/>
          <w:bottom w:val="single" w:sz="4" w:space="1" w:color="auto"/>
          <w:right w:val="single" w:sz="4" w:space="4" w:color="auto"/>
        </w:pBdr>
        <w:ind w:left="567" w:hanging="567"/>
        <w:rPr>
          <w:noProof/>
          <w:szCs w:val="22"/>
          <w:lang w:val="sl-SI"/>
        </w:rPr>
      </w:pPr>
      <w:r w:rsidRPr="00505645">
        <w:rPr>
          <w:b/>
          <w:noProof/>
          <w:szCs w:val="22"/>
          <w:lang w:val="sl-SI"/>
        </w:rPr>
        <w:t>5.</w:t>
      </w:r>
      <w:r w:rsidRPr="00505645">
        <w:rPr>
          <w:b/>
          <w:noProof/>
          <w:szCs w:val="22"/>
          <w:lang w:val="sl-SI"/>
        </w:rPr>
        <w:tab/>
        <w:t>POSTOPEK IN POT(I) UPORABE ZDRAVILA</w:t>
      </w:r>
    </w:p>
    <w:p w14:paraId="6A0CC4C3" w14:textId="77777777" w:rsidR="00A27C0B" w:rsidRPr="00505645" w:rsidRDefault="00A27C0B" w:rsidP="00AB78AF">
      <w:pPr>
        <w:keepNext/>
        <w:rPr>
          <w:noProof/>
          <w:szCs w:val="22"/>
          <w:lang w:val="sl-SI"/>
        </w:rPr>
      </w:pPr>
    </w:p>
    <w:p w14:paraId="6A0CC4C4" w14:textId="77777777" w:rsidR="00A27C0B" w:rsidRPr="00505645" w:rsidRDefault="00A27C0B" w:rsidP="00AB78AF">
      <w:pPr>
        <w:rPr>
          <w:noProof/>
          <w:szCs w:val="22"/>
          <w:lang w:val="sl-SI"/>
        </w:rPr>
      </w:pPr>
      <w:r w:rsidRPr="00505645">
        <w:rPr>
          <w:noProof/>
          <w:szCs w:val="22"/>
          <w:lang w:val="sl-SI"/>
        </w:rPr>
        <w:t>Pred uporabo preberite priloženo navodilo!</w:t>
      </w:r>
    </w:p>
    <w:p w14:paraId="6A0CC4C5" w14:textId="77777777" w:rsidR="00A27C0B" w:rsidRPr="00505645" w:rsidRDefault="00A27C0B" w:rsidP="00AB78AF">
      <w:pPr>
        <w:rPr>
          <w:noProof/>
          <w:szCs w:val="22"/>
          <w:lang w:val="sl-SI"/>
        </w:rPr>
      </w:pPr>
      <w:r w:rsidRPr="00505645">
        <w:rPr>
          <w:noProof/>
          <w:szCs w:val="22"/>
          <w:lang w:val="sl-SI"/>
        </w:rPr>
        <w:t>peroralna uporaba</w:t>
      </w:r>
    </w:p>
    <w:p w14:paraId="6A0CC4C6" w14:textId="77777777" w:rsidR="00A27C0B" w:rsidRPr="00505645" w:rsidRDefault="00A27C0B" w:rsidP="00AB78AF">
      <w:pPr>
        <w:rPr>
          <w:noProof/>
          <w:szCs w:val="22"/>
          <w:lang w:val="sl-SI"/>
        </w:rPr>
      </w:pPr>
    </w:p>
    <w:p w14:paraId="6A0CC4C7" w14:textId="77777777" w:rsidR="00A27C0B" w:rsidRPr="00505645" w:rsidRDefault="00A27C0B" w:rsidP="00AB78AF">
      <w:pPr>
        <w:rPr>
          <w:noProof/>
          <w:szCs w:val="22"/>
          <w:lang w:val="sl-SI"/>
        </w:rPr>
      </w:pPr>
    </w:p>
    <w:p w14:paraId="6A0CC4C8" w14:textId="77777777" w:rsidR="00A27C0B" w:rsidRPr="00505645" w:rsidRDefault="00A27C0B" w:rsidP="00AB78AF">
      <w:pPr>
        <w:keepNext/>
        <w:keepLines/>
        <w:pBdr>
          <w:top w:val="single" w:sz="4" w:space="1" w:color="auto"/>
          <w:left w:val="single" w:sz="4" w:space="4" w:color="auto"/>
          <w:bottom w:val="single" w:sz="4" w:space="1" w:color="auto"/>
          <w:right w:val="single" w:sz="4" w:space="4" w:color="auto"/>
        </w:pBdr>
        <w:ind w:left="567" w:hanging="567"/>
        <w:rPr>
          <w:noProof/>
          <w:szCs w:val="22"/>
          <w:lang w:val="sl-SI"/>
        </w:rPr>
      </w:pPr>
      <w:r w:rsidRPr="00505645">
        <w:rPr>
          <w:b/>
          <w:noProof/>
          <w:szCs w:val="22"/>
          <w:lang w:val="sl-SI"/>
        </w:rPr>
        <w:t>6.</w:t>
      </w:r>
      <w:r w:rsidRPr="00505645">
        <w:rPr>
          <w:b/>
          <w:noProof/>
          <w:szCs w:val="22"/>
          <w:lang w:val="sl-SI"/>
        </w:rPr>
        <w:tab/>
      </w:r>
      <w:r w:rsidRPr="00505645">
        <w:rPr>
          <w:b/>
          <w:lang w:val="sl-SI"/>
        </w:rPr>
        <w:t>POSEBNO OPOZORILO O SHRANJEVANJU ZDRAVILA ZUNAJ DOSEGA IN POGLEDA OTROK</w:t>
      </w:r>
    </w:p>
    <w:p w14:paraId="6A0CC4C9" w14:textId="77777777" w:rsidR="00A27C0B" w:rsidRPr="00505645" w:rsidRDefault="00A27C0B" w:rsidP="00AB78AF">
      <w:pPr>
        <w:keepNext/>
        <w:keepLines/>
        <w:rPr>
          <w:noProof/>
          <w:szCs w:val="22"/>
          <w:lang w:val="sl-SI"/>
        </w:rPr>
      </w:pPr>
    </w:p>
    <w:p w14:paraId="6A0CC4CA" w14:textId="77777777" w:rsidR="00A27C0B" w:rsidRPr="00505645" w:rsidRDefault="00A27C0B" w:rsidP="00AB78AF">
      <w:pPr>
        <w:tabs>
          <w:tab w:val="clear" w:pos="567"/>
        </w:tabs>
        <w:spacing w:line="240" w:lineRule="auto"/>
        <w:rPr>
          <w:szCs w:val="22"/>
          <w:lang w:val="sl-SI"/>
        </w:rPr>
      </w:pPr>
      <w:r w:rsidRPr="00505645">
        <w:rPr>
          <w:lang w:val="sl-SI"/>
        </w:rPr>
        <w:t>Zdravilo shranjujte nedosegljivo otrokom!</w:t>
      </w:r>
    </w:p>
    <w:p w14:paraId="6A0CC4CB" w14:textId="77777777" w:rsidR="00A27C0B" w:rsidRPr="00505645" w:rsidRDefault="00A27C0B" w:rsidP="00AB78AF">
      <w:pPr>
        <w:rPr>
          <w:noProof/>
          <w:szCs w:val="22"/>
          <w:lang w:val="sl-SI"/>
        </w:rPr>
      </w:pPr>
    </w:p>
    <w:p w14:paraId="6A0CC4CC" w14:textId="77777777" w:rsidR="00A27C0B" w:rsidRPr="00505645" w:rsidRDefault="00A27C0B" w:rsidP="00AB78AF">
      <w:pPr>
        <w:rPr>
          <w:noProof/>
          <w:szCs w:val="22"/>
          <w:lang w:val="sl-SI"/>
        </w:rPr>
      </w:pPr>
    </w:p>
    <w:p w14:paraId="6A0CC4CD" w14:textId="77777777" w:rsidR="00A27C0B" w:rsidRPr="00505645" w:rsidRDefault="00A27C0B" w:rsidP="00AB78AF">
      <w:pPr>
        <w:pBdr>
          <w:top w:val="single" w:sz="4" w:space="1" w:color="auto"/>
          <w:left w:val="single" w:sz="4" w:space="4" w:color="auto"/>
          <w:bottom w:val="single" w:sz="4" w:space="1" w:color="auto"/>
          <w:right w:val="single" w:sz="4" w:space="4" w:color="auto"/>
        </w:pBdr>
        <w:ind w:left="567" w:hanging="567"/>
        <w:rPr>
          <w:noProof/>
          <w:szCs w:val="22"/>
          <w:lang w:val="sl-SI"/>
        </w:rPr>
      </w:pPr>
      <w:r w:rsidRPr="00505645">
        <w:rPr>
          <w:b/>
          <w:noProof/>
          <w:szCs w:val="22"/>
          <w:lang w:val="sl-SI"/>
        </w:rPr>
        <w:t>7.</w:t>
      </w:r>
      <w:r w:rsidRPr="00505645">
        <w:rPr>
          <w:b/>
          <w:noProof/>
          <w:szCs w:val="22"/>
          <w:lang w:val="sl-SI"/>
        </w:rPr>
        <w:tab/>
      </w:r>
      <w:r w:rsidRPr="00505645">
        <w:rPr>
          <w:b/>
          <w:lang w:val="sl-SI"/>
        </w:rPr>
        <w:t>DRUGA POSEBNA OPOZORILA, ČE SO POTREBNA</w:t>
      </w:r>
    </w:p>
    <w:p w14:paraId="6A0CC4CE" w14:textId="77777777" w:rsidR="00A27C0B" w:rsidRPr="00505645" w:rsidRDefault="00A27C0B" w:rsidP="00AB78AF">
      <w:pPr>
        <w:tabs>
          <w:tab w:val="left" w:pos="749"/>
        </w:tabs>
        <w:rPr>
          <w:lang w:val="sl-SI"/>
        </w:rPr>
      </w:pPr>
    </w:p>
    <w:p w14:paraId="6A0CC4CF" w14:textId="77777777" w:rsidR="00A27C0B" w:rsidRPr="00505645" w:rsidRDefault="00A27C0B" w:rsidP="00AB78AF">
      <w:pPr>
        <w:tabs>
          <w:tab w:val="left" w:pos="749"/>
        </w:tabs>
        <w:rPr>
          <w:lang w:val="sl-SI"/>
        </w:rPr>
      </w:pPr>
    </w:p>
    <w:p w14:paraId="6A0CC4D0" w14:textId="77777777" w:rsidR="00A27C0B" w:rsidRPr="00505645" w:rsidRDefault="00A27C0B" w:rsidP="00AB78AF">
      <w:pPr>
        <w:keepNext/>
        <w:keepLines/>
        <w:pBdr>
          <w:top w:val="single" w:sz="4" w:space="1" w:color="auto"/>
          <w:left w:val="single" w:sz="4" w:space="4" w:color="auto"/>
          <w:bottom w:val="single" w:sz="4" w:space="1" w:color="auto"/>
          <w:right w:val="single" w:sz="4" w:space="4" w:color="auto"/>
        </w:pBdr>
        <w:ind w:left="567" w:hanging="567"/>
        <w:rPr>
          <w:lang w:val="sl-SI"/>
        </w:rPr>
      </w:pPr>
      <w:r w:rsidRPr="00505645">
        <w:rPr>
          <w:b/>
          <w:lang w:val="sl-SI"/>
        </w:rPr>
        <w:t>8.</w:t>
      </w:r>
      <w:r w:rsidRPr="00505645">
        <w:rPr>
          <w:b/>
          <w:lang w:val="sl-SI"/>
        </w:rPr>
        <w:tab/>
        <w:t>DATUM IZTEKA ROKA UPORABNOSTI ZDRAVILA</w:t>
      </w:r>
    </w:p>
    <w:p w14:paraId="6A0CC4D1" w14:textId="77777777" w:rsidR="00A27C0B" w:rsidRPr="00505645" w:rsidRDefault="00A27C0B" w:rsidP="00AB78AF">
      <w:pPr>
        <w:keepNext/>
        <w:keepLines/>
        <w:rPr>
          <w:lang w:val="sl-SI"/>
        </w:rPr>
      </w:pPr>
    </w:p>
    <w:p w14:paraId="6A0CC4D2" w14:textId="77777777" w:rsidR="00A27C0B" w:rsidRPr="00505645" w:rsidRDefault="00A27C0B" w:rsidP="00AB78AF">
      <w:pPr>
        <w:rPr>
          <w:noProof/>
          <w:szCs w:val="22"/>
          <w:lang w:val="sl-SI"/>
        </w:rPr>
      </w:pPr>
      <w:r w:rsidRPr="00505645">
        <w:rPr>
          <w:noProof/>
          <w:szCs w:val="22"/>
          <w:lang w:val="sl-SI"/>
        </w:rPr>
        <w:t>EXP</w:t>
      </w:r>
    </w:p>
    <w:p w14:paraId="6A0CC4D3" w14:textId="77777777" w:rsidR="00A27C0B" w:rsidRPr="00505645" w:rsidRDefault="00A27C0B" w:rsidP="00AB78AF">
      <w:pPr>
        <w:rPr>
          <w:noProof/>
          <w:szCs w:val="22"/>
          <w:lang w:val="sl-SI"/>
        </w:rPr>
      </w:pPr>
    </w:p>
    <w:p w14:paraId="6A0CC4D4" w14:textId="77777777" w:rsidR="00A27C0B" w:rsidRPr="00505645" w:rsidRDefault="00A27C0B" w:rsidP="00AB78AF">
      <w:pPr>
        <w:rPr>
          <w:noProof/>
          <w:szCs w:val="22"/>
          <w:lang w:val="sl-SI"/>
        </w:rPr>
      </w:pPr>
    </w:p>
    <w:p w14:paraId="6A0CC4D5" w14:textId="77777777" w:rsidR="00A27C0B" w:rsidRPr="00505645" w:rsidRDefault="00A27C0B" w:rsidP="00AB78AF">
      <w:pPr>
        <w:keepNext/>
        <w:keepLines/>
        <w:pBdr>
          <w:top w:val="single" w:sz="4" w:space="1" w:color="auto"/>
          <w:left w:val="single" w:sz="4" w:space="4" w:color="auto"/>
          <w:bottom w:val="single" w:sz="4" w:space="1" w:color="auto"/>
          <w:right w:val="single" w:sz="4" w:space="4" w:color="auto"/>
        </w:pBdr>
        <w:ind w:left="567" w:hanging="567"/>
        <w:rPr>
          <w:noProof/>
          <w:szCs w:val="22"/>
          <w:lang w:val="sl-SI"/>
        </w:rPr>
      </w:pPr>
      <w:r w:rsidRPr="00505645">
        <w:rPr>
          <w:b/>
          <w:noProof/>
          <w:szCs w:val="22"/>
          <w:lang w:val="sl-SI"/>
        </w:rPr>
        <w:t>9.</w:t>
      </w:r>
      <w:r w:rsidRPr="00505645">
        <w:rPr>
          <w:b/>
          <w:noProof/>
          <w:szCs w:val="22"/>
          <w:lang w:val="sl-SI"/>
        </w:rPr>
        <w:tab/>
      </w:r>
      <w:r w:rsidRPr="00505645">
        <w:rPr>
          <w:b/>
          <w:lang w:val="sl-SI"/>
        </w:rPr>
        <w:t>POSEBNA NAVODILA ZA SHRANJEVANJE</w:t>
      </w:r>
    </w:p>
    <w:p w14:paraId="6A0CC4D6" w14:textId="77777777" w:rsidR="00A27C0B" w:rsidRPr="00505645" w:rsidRDefault="00A27C0B" w:rsidP="00AB78AF">
      <w:pPr>
        <w:keepNext/>
        <w:keepLines/>
        <w:rPr>
          <w:noProof/>
          <w:szCs w:val="22"/>
          <w:lang w:val="sl-SI"/>
        </w:rPr>
      </w:pPr>
    </w:p>
    <w:p w14:paraId="6A0CC4D7" w14:textId="77777777" w:rsidR="00A27C0B" w:rsidRPr="00505645" w:rsidRDefault="00A27C0B" w:rsidP="00AB78AF">
      <w:pPr>
        <w:tabs>
          <w:tab w:val="clear" w:pos="567"/>
        </w:tabs>
        <w:spacing w:line="240" w:lineRule="auto"/>
        <w:rPr>
          <w:noProof/>
          <w:szCs w:val="22"/>
          <w:lang w:val="sl-SI"/>
        </w:rPr>
      </w:pPr>
      <w:r w:rsidRPr="00505645">
        <w:rPr>
          <w:iCs/>
          <w:szCs w:val="22"/>
          <w:lang w:val="sl-SI"/>
        </w:rPr>
        <w:t>Shranjujte v originalni ovojnini za zagotovitev zaščite pred vlago.</w:t>
      </w:r>
    </w:p>
    <w:p w14:paraId="6A0CC4D8" w14:textId="77777777" w:rsidR="00A27C0B" w:rsidRPr="00505645" w:rsidRDefault="00A27C0B" w:rsidP="00AB78AF">
      <w:pPr>
        <w:rPr>
          <w:lang w:val="sl-SI"/>
        </w:rPr>
      </w:pPr>
    </w:p>
    <w:p w14:paraId="6A0CC4D9" w14:textId="77777777" w:rsidR="00A27C0B" w:rsidRPr="00505645" w:rsidRDefault="00A27C0B" w:rsidP="00AB78AF">
      <w:pPr>
        <w:ind w:left="567" w:hanging="567"/>
        <w:rPr>
          <w:noProof/>
          <w:szCs w:val="22"/>
          <w:lang w:val="sl-SI"/>
        </w:rPr>
      </w:pPr>
    </w:p>
    <w:p w14:paraId="6A0CC4DA" w14:textId="77777777" w:rsidR="00A27C0B" w:rsidRPr="00505645" w:rsidRDefault="00A27C0B" w:rsidP="00AB78AF">
      <w:pPr>
        <w:keepLines/>
        <w:pBdr>
          <w:top w:val="single" w:sz="4" w:space="1" w:color="auto"/>
          <w:left w:val="single" w:sz="4" w:space="4" w:color="auto"/>
          <w:bottom w:val="single" w:sz="4" w:space="1" w:color="auto"/>
          <w:right w:val="single" w:sz="4" w:space="4" w:color="auto"/>
        </w:pBdr>
        <w:ind w:left="567" w:hanging="567"/>
        <w:rPr>
          <w:b/>
          <w:noProof/>
          <w:szCs w:val="22"/>
          <w:lang w:val="sl-SI"/>
        </w:rPr>
      </w:pPr>
      <w:r w:rsidRPr="00505645">
        <w:rPr>
          <w:b/>
          <w:noProof/>
          <w:szCs w:val="22"/>
          <w:lang w:val="sl-SI"/>
        </w:rPr>
        <w:t>10.</w:t>
      </w:r>
      <w:r w:rsidRPr="00505645">
        <w:rPr>
          <w:b/>
          <w:noProof/>
          <w:szCs w:val="22"/>
          <w:lang w:val="sl-SI"/>
        </w:rPr>
        <w:tab/>
      </w:r>
      <w:r w:rsidRPr="00505645">
        <w:rPr>
          <w:b/>
          <w:lang w:val="sl-SI"/>
        </w:rPr>
        <w:t>POSEBNI VARNOSTNI UKREPI ZA ODSTRANJEVANJE NEUPORABLJENIH ZDRAVIL ALI IZ NJIH NASTALIH ODPADNIH SNOVI, KADAR SO POTREBNI</w:t>
      </w:r>
    </w:p>
    <w:p w14:paraId="6A0CC4DB" w14:textId="77777777" w:rsidR="00A27C0B" w:rsidRPr="00505645" w:rsidRDefault="00A27C0B" w:rsidP="00AB78AF">
      <w:pPr>
        <w:keepLines/>
        <w:rPr>
          <w:noProof/>
          <w:szCs w:val="22"/>
          <w:lang w:val="sl-SI"/>
        </w:rPr>
      </w:pPr>
    </w:p>
    <w:p w14:paraId="6A0CC4DC" w14:textId="77777777" w:rsidR="00A27C0B" w:rsidRPr="00505645" w:rsidRDefault="00A27C0B" w:rsidP="00AB78AF">
      <w:pPr>
        <w:rPr>
          <w:noProof/>
          <w:szCs w:val="22"/>
          <w:lang w:val="sl-SI"/>
        </w:rPr>
      </w:pPr>
    </w:p>
    <w:p w14:paraId="6A0CC4DD" w14:textId="77777777" w:rsidR="00A27C0B" w:rsidRPr="00505645" w:rsidRDefault="00A27C0B" w:rsidP="00AB78AF">
      <w:pPr>
        <w:keepNext/>
        <w:pBdr>
          <w:top w:val="single" w:sz="4" w:space="1" w:color="auto"/>
          <w:left w:val="single" w:sz="4" w:space="4" w:color="auto"/>
          <w:bottom w:val="single" w:sz="4" w:space="1" w:color="auto"/>
          <w:right w:val="single" w:sz="4" w:space="4" w:color="auto"/>
        </w:pBdr>
        <w:rPr>
          <w:b/>
          <w:noProof/>
          <w:szCs w:val="22"/>
          <w:lang w:val="sl-SI"/>
        </w:rPr>
      </w:pPr>
      <w:r w:rsidRPr="00505645">
        <w:rPr>
          <w:b/>
          <w:noProof/>
          <w:szCs w:val="22"/>
          <w:lang w:val="sl-SI"/>
        </w:rPr>
        <w:t>11.</w:t>
      </w:r>
      <w:r w:rsidRPr="00505645">
        <w:rPr>
          <w:b/>
          <w:noProof/>
          <w:szCs w:val="22"/>
          <w:lang w:val="sl-SI"/>
        </w:rPr>
        <w:tab/>
      </w:r>
      <w:r w:rsidRPr="00505645">
        <w:rPr>
          <w:b/>
          <w:lang w:val="sl-SI"/>
        </w:rPr>
        <w:t>IME IN NASLOV IMETNIKA DOVOLJENJA ZA PROMET Z ZDRAVILOM</w:t>
      </w:r>
    </w:p>
    <w:p w14:paraId="6A0CC4DE" w14:textId="77777777" w:rsidR="00A27C0B" w:rsidRPr="00505645" w:rsidRDefault="00A27C0B" w:rsidP="00AB78AF">
      <w:pPr>
        <w:keepNext/>
        <w:rPr>
          <w:noProof/>
          <w:szCs w:val="22"/>
          <w:lang w:val="sl-SI"/>
        </w:rPr>
      </w:pPr>
    </w:p>
    <w:p w14:paraId="6A0CC4DF" w14:textId="77777777" w:rsidR="00A27C0B" w:rsidRPr="00505645" w:rsidRDefault="00A27C0B" w:rsidP="00AB78AF">
      <w:pPr>
        <w:keepNext/>
        <w:rPr>
          <w:szCs w:val="22"/>
          <w:lang w:val="sl-SI"/>
        </w:rPr>
      </w:pPr>
      <w:r w:rsidRPr="00505645">
        <w:rPr>
          <w:szCs w:val="22"/>
          <w:lang w:val="sl-SI"/>
        </w:rPr>
        <w:t>Novartis Europharm Limited</w:t>
      </w:r>
    </w:p>
    <w:p w14:paraId="6A0CC4E0" w14:textId="77777777" w:rsidR="00723E65" w:rsidRPr="00505645" w:rsidRDefault="00723E65" w:rsidP="00AB78AF">
      <w:pPr>
        <w:keepNext/>
        <w:spacing w:line="240" w:lineRule="auto"/>
        <w:rPr>
          <w:color w:val="000000"/>
          <w:lang w:val="sl-SI"/>
        </w:rPr>
      </w:pPr>
      <w:r w:rsidRPr="00505645">
        <w:rPr>
          <w:color w:val="000000"/>
          <w:lang w:val="sl-SI"/>
        </w:rPr>
        <w:t>Vista Building</w:t>
      </w:r>
    </w:p>
    <w:p w14:paraId="6A0CC4E1" w14:textId="77777777" w:rsidR="00723E65" w:rsidRPr="00505645" w:rsidRDefault="00723E65" w:rsidP="00AB78AF">
      <w:pPr>
        <w:keepNext/>
        <w:spacing w:line="240" w:lineRule="auto"/>
        <w:rPr>
          <w:color w:val="000000"/>
          <w:lang w:val="sl-SI"/>
        </w:rPr>
      </w:pPr>
      <w:r w:rsidRPr="00505645">
        <w:rPr>
          <w:color w:val="000000"/>
          <w:lang w:val="sl-SI"/>
        </w:rPr>
        <w:t>Elm Park, Merrion Road</w:t>
      </w:r>
    </w:p>
    <w:p w14:paraId="6A0CC4E2" w14:textId="77777777" w:rsidR="00723E65" w:rsidRPr="00505645" w:rsidRDefault="00723E65" w:rsidP="00AB78AF">
      <w:pPr>
        <w:keepNext/>
        <w:spacing w:line="240" w:lineRule="auto"/>
        <w:rPr>
          <w:color w:val="000000"/>
          <w:lang w:val="sl-SI"/>
        </w:rPr>
      </w:pPr>
      <w:r w:rsidRPr="00505645">
        <w:rPr>
          <w:color w:val="000000"/>
          <w:lang w:val="sl-SI"/>
        </w:rPr>
        <w:t>Dublin 4</w:t>
      </w:r>
    </w:p>
    <w:p w14:paraId="6A0CC4E3" w14:textId="77777777" w:rsidR="00723E65" w:rsidRPr="00505645" w:rsidRDefault="00723E65" w:rsidP="00AB78AF">
      <w:pPr>
        <w:spacing w:line="240" w:lineRule="auto"/>
        <w:rPr>
          <w:color w:val="000000"/>
          <w:lang w:val="sl-SI"/>
        </w:rPr>
      </w:pPr>
      <w:r w:rsidRPr="00505645">
        <w:rPr>
          <w:color w:val="000000"/>
          <w:lang w:val="sl-SI"/>
        </w:rPr>
        <w:t>Irska</w:t>
      </w:r>
    </w:p>
    <w:p w14:paraId="6A0CC4E4" w14:textId="77777777" w:rsidR="00A27C0B" w:rsidRPr="00505645" w:rsidRDefault="00A27C0B" w:rsidP="00AB78AF">
      <w:pPr>
        <w:rPr>
          <w:noProof/>
          <w:szCs w:val="22"/>
          <w:lang w:val="sl-SI"/>
        </w:rPr>
      </w:pPr>
    </w:p>
    <w:p w14:paraId="6A0CC4E5" w14:textId="77777777" w:rsidR="00A27C0B" w:rsidRPr="00505645" w:rsidRDefault="00A27C0B" w:rsidP="00AB78AF">
      <w:pPr>
        <w:rPr>
          <w:noProof/>
          <w:szCs w:val="22"/>
          <w:lang w:val="sl-SI"/>
        </w:rPr>
      </w:pPr>
    </w:p>
    <w:p w14:paraId="6A0CC4E6" w14:textId="77777777" w:rsidR="00A27C0B" w:rsidRPr="00505645" w:rsidRDefault="00A27C0B" w:rsidP="00AB78AF">
      <w:pPr>
        <w:keepNext/>
        <w:pBdr>
          <w:top w:val="single" w:sz="4" w:space="1" w:color="auto"/>
          <w:left w:val="single" w:sz="4" w:space="4" w:color="auto"/>
          <w:bottom w:val="single" w:sz="4" w:space="1" w:color="auto"/>
          <w:right w:val="single" w:sz="4" w:space="4" w:color="auto"/>
        </w:pBdr>
        <w:rPr>
          <w:noProof/>
          <w:szCs w:val="22"/>
          <w:lang w:val="sl-SI"/>
        </w:rPr>
      </w:pPr>
      <w:r w:rsidRPr="00505645">
        <w:rPr>
          <w:b/>
          <w:noProof/>
          <w:szCs w:val="22"/>
          <w:lang w:val="sl-SI"/>
        </w:rPr>
        <w:t>12.</w:t>
      </w:r>
      <w:r w:rsidRPr="00505645">
        <w:rPr>
          <w:b/>
          <w:noProof/>
          <w:szCs w:val="22"/>
          <w:lang w:val="sl-SI"/>
        </w:rPr>
        <w:tab/>
        <w:t>ŠTEVILKA</w:t>
      </w:r>
      <w:r w:rsidRPr="00505645">
        <w:rPr>
          <w:b/>
          <w:lang w:val="sl-SI"/>
        </w:rPr>
        <w:t>(E) DOVOLJENJA (DOVOLJENJ) ZA PROMET</w:t>
      </w:r>
    </w:p>
    <w:p w14:paraId="6A0CC4E7" w14:textId="77777777" w:rsidR="00A27C0B" w:rsidRPr="00505645" w:rsidRDefault="00A27C0B" w:rsidP="00AB78AF">
      <w:pPr>
        <w:keepNext/>
        <w:rPr>
          <w:noProof/>
          <w:szCs w:val="22"/>
          <w:lang w:val="sl-SI"/>
        </w:rPr>
      </w:pPr>
    </w:p>
    <w:tbl>
      <w:tblPr>
        <w:tblW w:w="9322" w:type="dxa"/>
        <w:tblLook w:val="04A0" w:firstRow="1" w:lastRow="0" w:firstColumn="1" w:lastColumn="0" w:noHBand="0" w:noVBand="1"/>
      </w:tblPr>
      <w:tblGrid>
        <w:gridCol w:w="2518"/>
        <w:gridCol w:w="6804"/>
      </w:tblGrid>
      <w:tr w:rsidR="00A27C0B" w:rsidRPr="00505645" w14:paraId="6A0CC4EA" w14:textId="77777777" w:rsidTr="00B73FE1">
        <w:tc>
          <w:tcPr>
            <w:tcW w:w="2518" w:type="dxa"/>
            <w:shd w:val="clear" w:color="auto" w:fill="auto"/>
          </w:tcPr>
          <w:p w14:paraId="6A0CC4E8" w14:textId="77777777" w:rsidR="00A27C0B" w:rsidRPr="00505645" w:rsidRDefault="00A27C0B" w:rsidP="00AB78AF">
            <w:pPr>
              <w:rPr>
                <w:noProof/>
                <w:szCs w:val="22"/>
                <w:shd w:val="pct15" w:color="auto" w:fill="auto"/>
                <w:lang w:val="sl-SI"/>
              </w:rPr>
            </w:pPr>
            <w:r w:rsidRPr="00505645">
              <w:rPr>
                <w:noProof/>
                <w:szCs w:val="22"/>
                <w:lang w:val="sl-SI"/>
              </w:rPr>
              <w:t>EU/1/15/1058/005</w:t>
            </w:r>
          </w:p>
        </w:tc>
        <w:tc>
          <w:tcPr>
            <w:tcW w:w="6804" w:type="dxa"/>
            <w:shd w:val="clear" w:color="auto" w:fill="auto"/>
          </w:tcPr>
          <w:p w14:paraId="6A0CC4E9" w14:textId="77777777" w:rsidR="00A27C0B" w:rsidRPr="00505645" w:rsidRDefault="00A27C0B" w:rsidP="00AB78AF">
            <w:pPr>
              <w:rPr>
                <w:noProof/>
                <w:szCs w:val="22"/>
                <w:shd w:val="pct15" w:color="auto" w:fill="auto"/>
                <w:lang w:val="sl-SI"/>
              </w:rPr>
            </w:pPr>
            <w:r w:rsidRPr="00505645">
              <w:rPr>
                <w:noProof/>
                <w:szCs w:val="22"/>
                <w:shd w:val="pct15" w:color="auto" w:fill="auto"/>
                <w:lang w:val="sl-SI"/>
              </w:rPr>
              <w:t>28 filmsko obloženih tablet</w:t>
            </w:r>
          </w:p>
        </w:tc>
      </w:tr>
      <w:tr w:rsidR="00A27C0B" w:rsidRPr="00505645" w14:paraId="6A0CC4ED" w14:textId="77777777" w:rsidTr="00B73FE1">
        <w:tc>
          <w:tcPr>
            <w:tcW w:w="2518" w:type="dxa"/>
            <w:shd w:val="clear" w:color="auto" w:fill="auto"/>
          </w:tcPr>
          <w:p w14:paraId="6A0CC4EB" w14:textId="77777777" w:rsidR="00A27C0B" w:rsidRPr="00505645" w:rsidRDefault="00A27C0B" w:rsidP="00AB78AF">
            <w:pPr>
              <w:rPr>
                <w:noProof/>
                <w:szCs w:val="22"/>
                <w:shd w:val="pct15" w:color="auto" w:fill="auto"/>
                <w:lang w:val="sl-SI"/>
              </w:rPr>
            </w:pPr>
            <w:r w:rsidRPr="00505645">
              <w:rPr>
                <w:noProof/>
                <w:szCs w:val="22"/>
                <w:shd w:val="pct15" w:color="auto" w:fill="auto"/>
                <w:lang w:val="sl-SI"/>
              </w:rPr>
              <w:t>EU/1/15/1058/006</w:t>
            </w:r>
          </w:p>
        </w:tc>
        <w:tc>
          <w:tcPr>
            <w:tcW w:w="6804" w:type="dxa"/>
            <w:shd w:val="clear" w:color="auto" w:fill="auto"/>
          </w:tcPr>
          <w:p w14:paraId="6A0CC4EC" w14:textId="77777777" w:rsidR="00A27C0B" w:rsidRPr="00505645" w:rsidRDefault="00A27C0B" w:rsidP="00AB78AF">
            <w:pPr>
              <w:rPr>
                <w:noProof/>
                <w:szCs w:val="22"/>
                <w:shd w:val="pct15" w:color="auto" w:fill="auto"/>
                <w:lang w:val="sl-SI"/>
              </w:rPr>
            </w:pPr>
            <w:r w:rsidRPr="00505645">
              <w:rPr>
                <w:noProof/>
                <w:szCs w:val="22"/>
                <w:shd w:val="pct15" w:color="auto" w:fill="auto"/>
                <w:lang w:val="sl-SI"/>
              </w:rPr>
              <w:t>56 filmsko obloženih tablet</w:t>
            </w:r>
          </w:p>
        </w:tc>
      </w:tr>
      <w:tr w:rsidR="009F4512" w:rsidRPr="00505645" w14:paraId="6A0CC4F0" w14:textId="77777777" w:rsidTr="00641993">
        <w:tc>
          <w:tcPr>
            <w:tcW w:w="2518" w:type="dxa"/>
            <w:shd w:val="clear" w:color="auto" w:fill="auto"/>
          </w:tcPr>
          <w:p w14:paraId="6A0CC4EE" w14:textId="77777777" w:rsidR="009F4512" w:rsidRPr="00505645" w:rsidRDefault="009F4512" w:rsidP="00AB78AF">
            <w:pPr>
              <w:rPr>
                <w:noProof/>
                <w:szCs w:val="22"/>
                <w:shd w:val="pct10" w:color="auto" w:fill="auto"/>
                <w:lang w:val="sl-SI"/>
              </w:rPr>
            </w:pPr>
            <w:r w:rsidRPr="00505645">
              <w:rPr>
                <w:noProof/>
                <w:szCs w:val="22"/>
                <w:shd w:val="pct15" w:color="auto" w:fill="auto"/>
                <w:lang w:val="sl-SI"/>
              </w:rPr>
              <w:t>EU/1/15/1058/014</w:t>
            </w:r>
          </w:p>
        </w:tc>
        <w:tc>
          <w:tcPr>
            <w:tcW w:w="6804" w:type="dxa"/>
            <w:shd w:val="clear" w:color="auto" w:fill="auto"/>
          </w:tcPr>
          <w:p w14:paraId="6A0CC4EF" w14:textId="77777777" w:rsidR="009F4512" w:rsidRPr="00505645" w:rsidRDefault="009F4512" w:rsidP="00AB78AF">
            <w:pPr>
              <w:rPr>
                <w:noProof/>
                <w:szCs w:val="22"/>
                <w:shd w:val="pct10" w:color="auto" w:fill="auto"/>
                <w:lang w:val="sl-SI"/>
              </w:rPr>
            </w:pPr>
            <w:r w:rsidRPr="00505645">
              <w:rPr>
                <w:noProof/>
                <w:szCs w:val="22"/>
                <w:shd w:val="pct15" w:color="auto" w:fill="auto"/>
                <w:lang w:val="sl-SI"/>
              </w:rPr>
              <w:t>14 filmsko obloženih tablet</w:t>
            </w:r>
          </w:p>
        </w:tc>
      </w:tr>
      <w:tr w:rsidR="009F4512" w:rsidRPr="00505645" w14:paraId="6A0CC4F3" w14:textId="77777777" w:rsidTr="00641993">
        <w:tc>
          <w:tcPr>
            <w:tcW w:w="2518" w:type="dxa"/>
            <w:shd w:val="clear" w:color="auto" w:fill="auto"/>
          </w:tcPr>
          <w:p w14:paraId="6A0CC4F1" w14:textId="77777777" w:rsidR="009F4512" w:rsidRPr="00505645" w:rsidRDefault="009F4512" w:rsidP="00AB78AF">
            <w:pPr>
              <w:rPr>
                <w:noProof/>
                <w:szCs w:val="22"/>
                <w:shd w:val="pct10" w:color="auto" w:fill="auto"/>
                <w:lang w:val="sl-SI"/>
              </w:rPr>
            </w:pPr>
            <w:r w:rsidRPr="00505645">
              <w:rPr>
                <w:noProof/>
                <w:szCs w:val="22"/>
                <w:shd w:val="pct15" w:color="auto" w:fill="auto"/>
                <w:lang w:val="sl-SI"/>
              </w:rPr>
              <w:t>EU/1/15/1058/015</w:t>
            </w:r>
          </w:p>
        </w:tc>
        <w:tc>
          <w:tcPr>
            <w:tcW w:w="6804" w:type="dxa"/>
            <w:shd w:val="clear" w:color="auto" w:fill="auto"/>
          </w:tcPr>
          <w:p w14:paraId="6A0CC4F2" w14:textId="77777777" w:rsidR="009F4512" w:rsidRPr="00505645" w:rsidRDefault="009F4512" w:rsidP="00AB78AF">
            <w:pPr>
              <w:rPr>
                <w:noProof/>
                <w:szCs w:val="22"/>
                <w:shd w:val="pct10" w:color="auto" w:fill="auto"/>
                <w:lang w:val="sl-SI"/>
              </w:rPr>
            </w:pPr>
            <w:r w:rsidRPr="00505645">
              <w:rPr>
                <w:noProof/>
                <w:szCs w:val="22"/>
                <w:shd w:val="pct15" w:color="auto" w:fill="auto"/>
                <w:lang w:val="sl-SI"/>
              </w:rPr>
              <w:t>20 filmsko obloženih tablet</w:t>
            </w:r>
          </w:p>
        </w:tc>
      </w:tr>
      <w:tr w:rsidR="00AE7D80" w:rsidRPr="00505645" w14:paraId="6A0CC4F6" w14:textId="77777777" w:rsidTr="000B7EEF">
        <w:tc>
          <w:tcPr>
            <w:tcW w:w="2518" w:type="dxa"/>
            <w:shd w:val="clear" w:color="auto" w:fill="auto"/>
          </w:tcPr>
          <w:p w14:paraId="6A0CC4F4" w14:textId="77777777" w:rsidR="00AE7D80" w:rsidRPr="00505645" w:rsidRDefault="00AE7D80" w:rsidP="00AB78AF">
            <w:pPr>
              <w:rPr>
                <w:noProof/>
                <w:szCs w:val="22"/>
                <w:shd w:val="pct15" w:color="auto" w:fill="auto"/>
                <w:lang w:val="sl-SI"/>
              </w:rPr>
            </w:pPr>
            <w:r w:rsidRPr="00505645">
              <w:rPr>
                <w:noProof/>
                <w:szCs w:val="22"/>
                <w:shd w:val="pct15" w:color="auto" w:fill="auto"/>
                <w:lang w:val="sl-SI"/>
              </w:rPr>
              <w:t>EU/1/15/1058/021</w:t>
            </w:r>
          </w:p>
        </w:tc>
        <w:tc>
          <w:tcPr>
            <w:tcW w:w="6804" w:type="dxa"/>
            <w:shd w:val="clear" w:color="auto" w:fill="auto"/>
          </w:tcPr>
          <w:p w14:paraId="6A0CC4F5" w14:textId="77777777" w:rsidR="00AE7D80" w:rsidRPr="00505645" w:rsidRDefault="00AE7D80" w:rsidP="00AB78AF">
            <w:pPr>
              <w:rPr>
                <w:noProof/>
                <w:szCs w:val="22"/>
                <w:shd w:val="pct15" w:color="auto" w:fill="auto"/>
                <w:lang w:val="sl-SI"/>
              </w:rPr>
            </w:pPr>
            <w:r w:rsidRPr="00505645">
              <w:rPr>
                <w:noProof/>
                <w:szCs w:val="22"/>
                <w:shd w:val="pct15" w:color="auto" w:fill="auto"/>
                <w:lang w:val="sl-SI"/>
              </w:rPr>
              <w:t>168 filmsko obloženih tablet</w:t>
            </w:r>
          </w:p>
        </w:tc>
      </w:tr>
      <w:tr w:rsidR="00AE7D80" w:rsidRPr="00505645" w14:paraId="6A0CC4F9" w14:textId="77777777" w:rsidTr="000B7EEF">
        <w:tc>
          <w:tcPr>
            <w:tcW w:w="2518" w:type="dxa"/>
            <w:shd w:val="clear" w:color="auto" w:fill="auto"/>
          </w:tcPr>
          <w:p w14:paraId="6A0CC4F7" w14:textId="77777777" w:rsidR="00AE7D80" w:rsidRPr="00505645" w:rsidRDefault="00AE7D80" w:rsidP="00AB78AF">
            <w:pPr>
              <w:rPr>
                <w:noProof/>
                <w:szCs w:val="22"/>
                <w:shd w:val="pct15" w:color="auto" w:fill="auto"/>
                <w:lang w:val="sl-SI"/>
              </w:rPr>
            </w:pPr>
            <w:r w:rsidRPr="00505645">
              <w:rPr>
                <w:noProof/>
                <w:szCs w:val="22"/>
                <w:shd w:val="pct15" w:color="auto" w:fill="auto"/>
                <w:lang w:val="sl-SI"/>
              </w:rPr>
              <w:t>EU/1/15/1058/022</w:t>
            </w:r>
          </w:p>
        </w:tc>
        <w:tc>
          <w:tcPr>
            <w:tcW w:w="6804" w:type="dxa"/>
            <w:shd w:val="clear" w:color="auto" w:fill="auto"/>
          </w:tcPr>
          <w:p w14:paraId="6A0CC4F8" w14:textId="77777777" w:rsidR="00AE7D80" w:rsidRPr="00505645" w:rsidRDefault="00AE7D80" w:rsidP="00AB78AF">
            <w:pPr>
              <w:rPr>
                <w:noProof/>
                <w:szCs w:val="22"/>
                <w:shd w:val="pct15" w:color="auto" w:fill="auto"/>
                <w:lang w:val="sl-SI"/>
              </w:rPr>
            </w:pPr>
            <w:r w:rsidRPr="00505645">
              <w:rPr>
                <w:noProof/>
                <w:szCs w:val="22"/>
                <w:shd w:val="pct15" w:color="auto" w:fill="auto"/>
                <w:lang w:val="sl-SI"/>
              </w:rPr>
              <w:t>196 filmsko obloženih tablet</w:t>
            </w:r>
          </w:p>
        </w:tc>
      </w:tr>
    </w:tbl>
    <w:p w14:paraId="6A0CC4FA" w14:textId="77777777" w:rsidR="00A27C0B" w:rsidRPr="00505645" w:rsidRDefault="00A27C0B" w:rsidP="00AB78AF">
      <w:pPr>
        <w:rPr>
          <w:noProof/>
          <w:szCs w:val="22"/>
          <w:lang w:val="sl-SI"/>
        </w:rPr>
      </w:pPr>
    </w:p>
    <w:p w14:paraId="6A0CC4FB" w14:textId="77777777" w:rsidR="00A27C0B" w:rsidRPr="00505645" w:rsidRDefault="00A27C0B" w:rsidP="00AB78AF">
      <w:pPr>
        <w:rPr>
          <w:noProof/>
          <w:szCs w:val="22"/>
          <w:lang w:val="sl-SI"/>
        </w:rPr>
      </w:pPr>
    </w:p>
    <w:p w14:paraId="6A0CC4FC" w14:textId="77777777" w:rsidR="00A27C0B" w:rsidRPr="00505645" w:rsidRDefault="00A27C0B" w:rsidP="00AB78AF">
      <w:pPr>
        <w:keepNext/>
        <w:pBdr>
          <w:top w:val="single" w:sz="4" w:space="1" w:color="auto"/>
          <w:left w:val="single" w:sz="4" w:space="4" w:color="auto"/>
          <w:bottom w:val="single" w:sz="4" w:space="1" w:color="auto"/>
          <w:right w:val="single" w:sz="4" w:space="4" w:color="auto"/>
        </w:pBdr>
        <w:rPr>
          <w:noProof/>
          <w:szCs w:val="22"/>
          <w:lang w:val="sl-SI"/>
        </w:rPr>
      </w:pPr>
      <w:r w:rsidRPr="00505645">
        <w:rPr>
          <w:b/>
          <w:noProof/>
          <w:szCs w:val="22"/>
          <w:lang w:val="sl-SI"/>
        </w:rPr>
        <w:t>13.</w:t>
      </w:r>
      <w:r w:rsidRPr="00505645">
        <w:rPr>
          <w:b/>
          <w:noProof/>
          <w:szCs w:val="22"/>
          <w:lang w:val="sl-SI"/>
        </w:rPr>
        <w:tab/>
      </w:r>
      <w:r w:rsidRPr="00505645">
        <w:rPr>
          <w:b/>
          <w:lang w:val="sl-SI"/>
        </w:rPr>
        <w:t>ŠTEVILKA SERIJE</w:t>
      </w:r>
    </w:p>
    <w:p w14:paraId="6A0CC4FD" w14:textId="77777777" w:rsidR="00A27C0B" w:rsidRPr="00505645" w:rsidRDefault="00A27C0B" w:rsidP="00AB78AF">
      <w:pPr>
        <w:keepNext/>
        <w:rPr>
          <w:noProof/>
          <w:szCs w:val="22"/>
          <w:lang w:val="sl-SI"/>
        </w:rPr>
      </w:pPr>
    </w:p>
    <w:p w14:paraId="6A0CC4FE" w14:textId="77777777" w:rsidR="00A27C0B" w:rsidRPr="00505645" w:rsidRDefault="00A27C0B" w:rsidP="00AB78AF">
      <w:pPr>
        <w:rPr>
          <w:noProof/>
          <w:szCs w:val="22"/>
          <w:lang w:val="sl-SI"/>
        </w:rPr>
      </w:pPr>
      <w:r w:rsidRPr="00505645">
        <w:rPr>
          <w:noProof/>
          <w:szCs w:val="22"/>
          <w:lang w:val="sl-SI"/>
        </w:rPr>
        <w:t>Lot</w:t>
      </w:r>
    </w:p>
    <w:p w14:paraId="6A0CC4FF" w14:textId="77777777" w:rsidR="00A27C0B" w:rsidRPr="00505645" w:rsidRDefault="00A27C0B" w:rsidP="00AB78AF">
      <w:pPr>
        <w:rPr>
          <w:noProof/>
          <w:szCs w:val="22"/>
          <w:lang w:val="sl-SI"/>
        </w:rPr>
      </w:pPr>
    </w:p>
    <w:p w14:paraId="6A0CC500" w14:textId="77777777" w:rsidR="00A27C0B" w:rsidRPr="00505645" w:rsidRDefault="00A27C0B" w:rsidP="00AB78AF">
      <w:pPr>
        <w:rPr>
          <w:noProof/>
          <w:szCs w:val="22"/>
          <w:lang w:val="sl-SI"/>
        </w:rPr>
      </w:pPr>
    </w:p>
    <w:p w14:paraId="6A0CC501" w14:textId="77777777" w:rsidR="00A27C0B" w:rsidRPr="00505645" w:rsidRDefault="00A27C0B" w:rsidP="00AB78AF">
      <w:pPr>
        <w:keepNext/>
        <w:pBdr>
          <w:top w:val="single" w:sz="4" w:space="1" w:color="auto"/>
          <w:left w:val="single" w:sz="4" w:space="4" w:color="auto"/>
          <w:bottom w:val="single" w:sz="4" w:space="1" w:color="auto"/>
          <w:right w:val="single" w:sz="4" w:space="4" w:color="auto"/>
        </w:pBdr>
        <w:rPr>
          <w:noProof/>
          <w:szCs w:val="22"/>
          <w:lang w:val="sl-SI"/>
        </w:rPr>
      </w:pPr>
      <w:r w:rsidRPr="00505645">
        <w:rPr>
          <w:b/>
          <w:noProof/>
          <w:szCs w:val="22"/>
          <w:lang w:val="sl-SI"/>
        </w:rPr>
        <w:t>14.</w:t>
      </w:r>
      <w:r w:rsidRPr="00505645">
        <w:rPr>
          <w:b/>
          <w:noProof/>
          <w:szCs w:val="22"/>
          <w:lang w:val="sl-SI"/>
        </w:rPr>
        <w:tab/>
        <w:t xml:space="preserve">NAČIN IZDAJANJA </w:t>
      </w:r>
      <w:r w:rsidR="008D72E4" w:rsidRPr="00505645">
        <w:rPr>
          <w:b/>
          <w:noProof/>
          <w:szCs w:val="22"/>
          <w:lang w:val="sl-SI"/>
        </w:rPr>
        <w:t>Z</w:t>
      </w:r>
      <w:r w:rsidRPr="00505645">
        <w:rPr>
          <w:b/>
          <w:noProof/>
          <w:szCs w:val="22"/>
          <w:lang w:val="sl-SI"/>
        </w:rPr>
        <w:t>DRAVILA</w:t>
      </w:r>
    </w:p>
    <w:p w14:paraId="6A0CC502" w14:textId="77777777" w:rsidR="00A27C0B" w:rsidRPr="00505645" w:rsidRDefault="00A27C0B" w:rsidP="00AB78AF">
      <w:pPr>
        <w:keepNext/>
        <w:rPr>
          <w:noProof/>
          <w:szCs w:val="22"/>
          <w:lang w:val="sl-SI"/>
        </w:rPr>
      </w:pPr>
    </w:p>
    <w:p w14:paraId="6A0CC503" w14:textId="77777777" w:rsidR="00A27C0B" w:rsidRPr="00505645" w:rsidRDefault="00A27C0B" w:rsidP="00AB78AF">
      <w:pPr>
        <w:rPr>
          <w:noProof/>
          <w:szCs w:val="22"/>
          <w:lang w:val="sl-SI"/>
        </w:rPr>
      </w:pPr>
    </w:p>
    <w:p w14:paraId="6A0CC504" w14:textId="77777777" w:rsidR="00A27C0B" w:rsidRPr="00505645" w:rsidRDefault="00A27C0B" w:rsidP="00AB78AF">
      <w:pPr>
        <w:pBdr>
          <w:top w:val="single" w:sz="4" w:space="2" w:color="auto"/>
          <w:left w:val="single" w:sz="4" w:space="4" w:color="auto"/>
          <w:bottom w:val="single" w:sz="4" w:space="1" w:color="auto"/>
          <w:right w:val="single" w:sz="4" w:space="4" w:color="auto"/>
        </w:pBdr>
        <w:rPr>
          <w:noProof/>
          <w:szCs w:val="22"/>
          <w:lang w:val="sl-SI"/>
        </w:rPr>
      </w:pPr>
      <w:r w:rsidRPr="00505645">
        <w:rPr>
          <w:b/>
          <w:noProof/>
          <w:szCs w:val="22"/>
          <w:lang w:val="sl-SI"/>
        </w:rPr>
        <w:t>15.</w:t>
      </w:r>
      <w:r w:rsidRPr="00505645">
        <w:rPr>
          <w:b/>
          <w:noProof/>
          <w:szCs w:val="22"/>
          <w:lang w:val="sl-SI"/>
        </w:rPr>
        <w:tab/>
      </w:r>
      <w:r w:rsidRPr="00505645">
        <w:rPr>
          <w:b/>
          <w:lang w:val="sl-SI"/>
        </w:rPr>
        <w:t>NAVODILA ZA UPORABO</w:t>
      </w:r>
    </w:p>
    <w:p w14:paraId="6A0CC505" w14:textId="77777777" w:rsidR="00A27C0B" w:rsidRPr="00505645" w:rsidRDefault="00A27C0B" w:rsidP="00AB78AF">
      <w:pPr>
        <w:rPr>
          <w:noProof/>
          <w:szCs w:val="22"/>
          <w:lang w:val="sl-SI"/>
        </w:rPr>
      </w:pPr>
    </w:p>
    <w:p w14:paraId="6A0CC506" w14:textId="77777777" w:rsidR="00A27C0B" w:rsidRPr="00505645" w:rsidRDefault="00A27C0B" w:rsidP="00AB78AF">
      <w:pPr>
        <w:rPr>
          <w:noProof/>
          <w:szCs w:val="22"/>
          <w:lang w:val="sl-SI"/>
        </w:rPr>
      </w:pPr>
    </w:p>
    <w:p w14:paraId="6A0CC507" w14:textId="77777777" w:rsidR="00A27C0B" w:rsidRPr="00505645" w:rsidRDefault="00A27C0B" w:rsidP="00AB78AF">
      <w:pPr>
        <w:keepNext/>
        <w:pBdr>
          <w:top w:val="single" w:sz="4" w:space="1" w:color="auto"/>
          <w:left w:val="single" w:sz="4" w:space="4" w:color="auto"/>
          <w:bottom w:val="single" w:sz="4" w:space="0" w:color="auto"/>
          <w:right w:val="single" w:sz="4" w:space="4" w:color="auto"/>
        </w:pBdr>
        <w:rPr>
          <w:noProof/>
          <w:szCs w:val="22"/>
          <w:lang w:val="sl-SI"/>
        </w:rPr>
      </w:pPr>
      <w:r w:rsidRPr="00505645">
        <w:rPr>
          <w:b/>
          <w:noProof/>
          <w:szCs w:val="22"/>
          <w:lang w:val="sl-SI"/>
        </w:rPr>
        <w:t>16.</w:t>
      </w:r>
      <w:r w:rsidRPr="00505645">
        <w:rPr>
          <w:b/>
          <w:noProof/>
          <w:szCs w:val="22"/>
          <w:lang w:val="sl-SI"/>
        </w:rPr>
        <w:tab/>
      </w:r>
      <w:r w:rsidRPr="00505645">
        <w:rPr>
          <w:b/>
          <w:lang w:val="sl-SI"/>
        </w:rPr>
        <w:t>PODATKI V BRAILLOVI PISAVI</w:t>
      </w:r>
    </w:p>
    <w:p w14:paraId="6A0CC508" w14:textId="77777777" w:rsidR="00A27C0B" w:rsidRPr="00505645" w:rsidRDefault="00A27C0B" w:rsidP="00AB78AF">
      <w:pPr>
        <w:keepNext/>
        <w:rPr>
          <w:noProof/>
          <w:szCs w:val="22"/>
          <w:lang w:val="sl-SI"/>
        </w:rPr>
      </w:pPr>
    </w:p>
    <w:p w14:paraId="6A0CC509" w14:textId="2408E440" w:rsidR="00A27C0B" w:rsidRPr="00505645" w:rsidRDefault="00A27C0B" w:rsidP="00AB78AF">
      <w:pPr>
        <w:rPr>
          <w:noProof/>
          <w:szCs w:val="22"/>
          <w:lang w:val="sl-SI"/>
        </w:rPr>
      </w:pPr>
      <w:r w:rsidRPr="00505645">
        <w:rPr>
          <w:noProof/>
          <w:szCs w:val="22"/>
          <w:lang w:val="sl-SI"/>
        </w:rPr>
        <w:t>Entresto 97 mg/103 mg</w:t>
      </w:r>
      <w:r w:rsidR="00860AC8" w:rsidRPr="00505645">
        <w:rPr>
          <w:noProof/>
          <w:szCs w:val="22"/>
          <w:lang w:val="sl-SI"/>
        </w:rPr>
        <w:t xml:space="preserve"> filmsko obložene tablete</w:t>
      </w:r>
      <w:r w:rsidR="0076752A" w:rsidRPr="00505645">
        <w:rPr>
          <w:noProof/>
          <w:szCs w:val="22"/>
          <w:shd w:val="pct15" w:color="auto" w:fill="auto"/>
          <w:lang w:val="sl-SI"/>
        </w:rPr>
        <w:t>, skrajšana oblika je sprejemljiva, če je potrebna iz tehničnih razlogov</w:t>
      </w:r>
    </w:p>
    <w:p w14:paraId="6A0CC50A" w14:textId="77777777" w:rsidR="008D72E4" w:rsidRPr="00505645" w:rsidRDefault="008D72E4" w:rsidP="00AB78AF">
      <w:pPr>
        <w:tabs>
          <w:tab w:val="clear" w:pos="567"/>
        </w:tabs>
        <w:spacing w:line="240" w:lineRule="auto"/>
        <w:rPr>
          <w:noProof/>
          <w:szCs w:val="22"/>
          <w:shd w:val="clear" w:color="auto" w:fill="CCCCCC"/>
          <w:lang w:val="sl-SI"/>
        </w:rPr>
      </w:pPr>
    </w:p>
    <w:p w14:paraId="6A0CC50B" w14:textId="77777777" w:rsidR="008D72E4" w:rsidRPr="00505645" w:rsidRDefault="008D72E4" w:rsidP="00AB78AF">
      <w:pPr>
        <w:tabs>
          <w:tab w:val="clear" w:pos="567"/>
        </w:tabs>
        <w:spacing w:line="240" w:lineRule="auto"/>
        <w:rPr>
          <w:noProof/>
          <w:szCs w:val="22"/>
          <w:shd w:val="clear" w:color="auto" w:fill="CCCCCC"/>
          <w:lang w:val="sl-SI"/>
        </w:rPr>
      </w:pPr>
    </w:p>
    <w:p w14:paraId="6A0CC50C" w14:textId="77777777" w:rsidR="008D72E4" w:rsidRPr="00505645" w:rsidRDefault="008D72E4" w:rsidP="00AB78AF">
      <w:pPr>
        <w:pBdr>
          <w:top w:val="single" w:sz="4" w:space="1" w:color="auto"/>
          <w:left w:val="single" w:sz="4" w:space="4" w:color="auto"/>
          <w:bottom w:val="single" w:sz="4" w:space="0" w:color="auto"/>
          <w:right w:val="single" w:sz="4" w:space="4" w:color="auto"/>
        </w:pBdr>
        <w:tabs>
          <w:tab w:val="clear" w:pos="567"/>
        </w:tabs>
        <w:spacing w:line="240" w:lineRule="auto"/>
        <w:ind w:left="567" w:hanging="567"/>
        <w:rPr>
          <w:i/>
          <w:noProof/>
          <w:lang w:val="sl-SI"/>
        </w:rPr>
      </w:pPr>
      <w:r w:rsidRPr="00505645">
        <w:rPr>
          <w:b/>
          <w:noProof/>
          <w:lang w:val="sl-SI"/>
        </w:rPr>
        <w:t>17.</w:t>
      </w:r>
      <w:r w:rsidRPr="00505645">
        <w:rPr>
          <w:b/>
          <w:noProof/>
          <w:lang w:val="sl-SI"/>
        </w:rPr>
        <w:tab/>
        <w:t>EDINSTVENA OZNAKA – DVODIMENZIONALNA ČRTNA KODA</w:t>
      </w:r>
    </w:p>
    <w:p w14:paraId="6A0CC50D" w14:textId="77777777" w:rsidR="008D72E4" w:rsidRPr="00505645" w:rsidRDefault="008D72E4" w:rsidP="00AB78AF">
      <w:pPr>
        <w:tabs>
          <w:tab w:val="clear" w:pos="567"/>
        </w:tabs>
        <w:spacing w:line="240" w:lineRule="auto"/>
        <w:rPr>
          <w:noProof/>
          <w:lang w:val="sl-SI"/>
        </w:rPr>
      </w:pPr>
    </w:p>
    <w:p w14:paraId="6A0CC50E" w14:textId="77777777" w:rsidR="008D72E4" w:rsidRPr="00505645" w:rsidRDefault="008D72E4" w:rsidP="00AB78AF">
      <w:pPr>
        <w:tabs>
          <w:tab w:val="clear" w:pos="567"/>
        </w:tabs>
        <w:spacing w:line="240" w:lineRule="auto"/>
        <w:rPr>
          <w:noProof/>
          <w:szCs w:val="22"/>
          <w:shd w:val="pct15" w:color="auto" w:fill="auto"/>
          <w:lang w:val="sl-SI"/>
        </w:rPr>
      </w:pPr>
      <w:r w:rsidRPr="00505645">
        <w:rPr>
          <w:noProof/>
          <w:szCs w:val="22"/>
          <w:shd w:val="pct15" w:color="auto" w:fill="auto"/>
          <w:lang w:val="sl-SI"/>
        </w:rPr>
        <w:t>Vsebuje dvodimenzionalno črtno kodo z edinstveno oznako.</w:t>
      </w:r>
    </w:p>
    <w:p w14:paraId="6A0CC50F" w14:textId="77777777" w:rsidR="008D72E4" w:rsidRPr="00505645" w:rsidRDefault="008D72E4" w:rsidP="00AB78AF">
      <w:pPr>
        <w:tabs>
          <w:tab w:val="clear" w:pos="567"/>
        </w:tabs>
        <w:spacing w:line="240" w:lineRule="auto"/>
        <w:rPr>
          <w:noProof/>
          <w:lang w:val="sl-SI"/>
        </w:rPr>
      </w:pPr>
    </w:p>
    <w:p w14:paraId="6A0CC510" w14:textId="77777777" w:rsidR="008D72E4" w:rsidRPr="00505645" w:rsidRDefault="008D72E4" w:rsidP="00AB78AF">
      <w:pPr>
        <w:tabs>
          <w:tab w:val="clear" w:pos="567"/>
        </w:tabs>
        <w:spacing w:line="240" w:lineRule="auto"/>
        <w:rPr>
          <w:noProof/>
          <w:lang w:val="sl-SI"/>
        </w:rPr>
      </w:pPr>
    </w:p>
    <w:p w14:paraId="6A0CC511" w14:textId="77777777" w:rsidR="008D72E4" w:rsidRPr="00505645" w:rsidRDefault="008D72E4" w:rsidP="00FC06BB">
      <w:pPr>
        <w:keepNext/>
        <w:pBdr>
          <w:top w:val="single" w:sz="4" w:space="1" w:color="auto"/>
          <w:left w:val="single" w:sz="4" w:space="4" w:color="auto"/>
          <w:bottom w:val="single" w:sz="4" w:space="0" w:color="auto"/>
          <w:right w:val="single" w:sz="4" w:space="4" w:color="auto"/>
        </w:pBdr>
        <w:tabs>
          <w:tab w:val="clear" w:pos="567"/>
        </w:tabs>
        <w:spacing w:line="240" w:lineRule="auto"/>
        <w:ind w:left="567" w:hanging="567"/>
        <w:rPr>
          <w:i/>
          <w:noProof/>
          <w:lang w:val="sl-SI"/>
        </w:rPr>
      </w:pPr>
      <w:r w:rsidRPr="00505645">
        <w:rPr>
          <w:b/>
          <w:noProof/>
          <w:lang w:val="sl-SI"/>
        </w:rPr>
        <w:t>18.</w:t>
      </w:r>
      <w:r w:rsidRPr="00505645">
        <w:rPr>
          <w:b/>
          <w:noProof/>
          <w:lang w:val="sl-SI"/>
        </w:rPr>
        <w:tab/>
        <w:t>EDINSTVENA OZNAKA – V BERLJIVI OBLIKI</w:t>
      </w:r>
    </w:p>
    <w:p w14:paraId="6A0CC512" w14:textId="77777777" w:rsidR="008D72E4" w:rsidRPr="00505645" w:rsidRDefault="008D72E4" w:rsidP="00FC06BB">
      <w:pPr>
        <w:keepNext/>
        <w:tabs>
          <w:tab w:val="clear" w:pos="567"/>
        </w:tabs>
        <w:spacing w:line="240" w:lineRule="auto"/>
        <w:rPr>
          <w:noProof/>
          <w:lang w:val="sl-SI"/>
        </w:rPr>
      </w:pPr>
    </w:p>
    <w:p w14:paraId="6A0CC513" w14:textId="14E64566" w:rsidR="008D72E4" w:rsidRPr="00505645" w:rsidRDefault="008D72E4" w:rsidP="00FC06BB">
      <w:pPr>
        <w:keepNext/>
        <w:tabs>
          <w:tab w:val="clear" w:pos="567"/>
        </w:tabs>
        <w:rPr>
          <w:szCs w:val="22"/>
          <w:lang w:val="sl-SI"/>
        </w:rPr>
      </w:pPr>
      <w:r w:rsidRPr="00505645">
        <w:rPr>
          <w:szCs w:val="22"/>
          <w:lang w:val="sl-SI"/>
        </w:rPr>
        <w:t>PC</w:t>
      </w:r>
    </w:p>
    <w:p w14:paraId="6A0CC514" w14:textId="610114DF" w:rsidR="008D72E4" w:rsidRPr="00505645" w:rsidRDefault="008D72E4" w:rsidP="00FC06BB">
      <w:pPr>
        <w:keepNext/>
        <w:tabs>
          <w:tab w:val="clear" w:pos="567"/>
        </w:tabs>
        <w:rPr>
          <w:szCs w:val="22"/>
          <w:lang w:val="sl-SI"/>
        </w:rPr>
      </w:pPr>
      <w:r w:rsidRPr="00505645">
        <w:rPr>
          <w:szCs w:val="22"/>
          <w:lang w:val="sl-SI"/>
        </w:rPr>
        <w:t>SN</w:t>
      </w:r>
    </w:p>
    <w:p w14:paraId="2FDA1839" w14:textId="5CE00D7C" w:rsidR="00FC06BB" w:rsidRPr="00505645" w:rsidRDefault="008D72E4" w:rsidP="00FC06BB">
      <w:pPr>
        <w:tabs>
          <w:tab w:val="clear" w:pos="567"/>
        </w:tabs>
        <w:rPr>
          <w:szCs w:val="22"/>
          <w:lang w:val="sl-SI"/>
        </w:rPr>
      </w:pPr>
      <w:r w:rsidRPr="00505645">
        <w:rPr>
          <w:szCs w:val="22"/>
          <w:lang w:val="sl-SI"/>
        </w:rPr>
        <w:t>NN</w:t>
      </w:r>
      <w:r w:rsidR="00FC06BB" w:rsidRPr="00505645">
        <w:rPr>
          <w:szCs w:val="22"/>
          <w:lang w:val="sl-SI"/>
        </w:rPr>
        <w:br w:type="page"/>
      </w:r>
    </w:p>
    <w:p w14:paraId="7A118CE2" w14:textId="77777777" w:rsidR="008D72E4" w:rsidRPr="00505645" w:rsidRDefault="008D72E4" w:rsidP="00AB78AF">
      <w:pPr>
        <w:tabs>
          <w:tab w:val="clear" w:pos="567"/>
        </w:tabs>
        <w:rPr>
          <w:noProof/>
          <w:szCs w:val="22"/>
          <w:shd w:val="clear" w:color="auto" w:fill="CCCCCC"/>
          <w:lang w:val="sl-SI"/>
        </w:rPr>
      </w:pPr>
    </w:p>
    <w:p w14:paraId="6A0CC516" w14:textId="77777777" w:rsidR="00FF1A87" w:rsidRPr="00505645" w:rsidRDefault="00FF1A87" w:rsidP="00AB78AF">
      <w:pPr>
        <w:rPr>
          <w:noProof/>
          <w:szCs w:val="22"/>
          <w:lang w:val="sl-SI"/>
        </w:rPr>
      </w:pPr>
    </w:p>
    <w:p w14:paraId="6A0CC517" w14:textId="77777777" w:rsidR="00A27C0B" w:rsidRPr="00505645" w:rsidRDefault="00A27C0B" w:rsidP="00AB78AF">
      <w:pPr>
        <w:pBdr>
          <w:top w:val="single" w:sz="4" w:space="1" w:color="auto"/>
          <w:left w:val="single" w:sz="4" w:space="4" w:color="auto"/>
          <w:bottom w:val="single" w:sz="4" w:space="1" w:color="auto"/>
          <w:right w:val="single" w:sz="4" w:space="4" w:color="auto"/>
        </w:pBdr>
        <w:rPr>
          <w:b/>
          <w:noProof/>
          <w:szCs w:val="22"/>
          <w:lang w:val="sl-SI"/>
        </w:rPr>
      </w:pPr>
      <w:r w:rsidRPr="00505645">
        <w:rPr>
          <w:b/>
          <w:noProof/>
          <w:szCs w:val="22"/>
          <w:lang w:val="sl-SI"/>
        </w:rPr>
        <w:t>PODATKI NA ZUNANJI OVOJNINI</w:t>
      </w:r>
    </w:p>
    <w:p w14:paraId="6A0CC518" w14:textId="77777777" w:rsidR="00A27C0B" w:rsidRPr="00505645" w:rsidRDefault="00A27C0B" w:rsidP="00AB78AF">
      <w:pPr>
        <w:pBdr>
          <w:top w:val="single" w:sz="4" w:space="1" w:color="auto"/>
          <w:left w:val="single" w:sz="4" w:space="4" w:color="auto"/>
          <w:bottom w:val="single" w:sz="4" w:space="1" w:color="auto"/>
          <w:right w:val="single" w:sz="4" w:space="4" w:color="auto"/>
        </w:pBdr>
        <w:ind w:left="567" w:hanging="567"/>
        <w:rPr>
          <w:bCs/>
          <w:noProof/>
          <w:szCs w:val="22"/>
          <w:lang w:val="sl-SI"/>
        </w:rPr>
      </w:pPr>
    </w:p>
    <w:p w14:paraId="6A0CC519" w14:textId="77777777" w:rsidR="00A27C0B" w:rsidRPr="00505645" w:rsidRDefault="00A27C0B" w:rsidP="00AB78AF">
      <w:pPr>
        <w:pBdr>
          <w:top w:val="single" w:sz="4" w:space="1" w:color="auto"/>
          <w:left w:val="single" w:sz="4" w:space="4" w:color="auto"/>
          <w:bottom w:val="single" w:sz="4" w:space="1" w:color="auto"/>
          <w:right w:val="single" w:sz="4" w:space="4" w:color="auto"/>
        </w:pBdr>
        <w:rPr>
          <w:bCs/>
          <w:noProof/>
          <w:szCs w:val="22"/>
          <w:lang w:val="sl-SI"/>
        </w:rPr>
      </w:pPr>
      <w:r w:rsidRPr="00505645">
        <w:rPr>
          <w:b/>
          <w:bCs/>
          <w:szCs w:val="22"/>
          <w:lang w:val="sl-SI"/>
        </w:rPr>
        <w:t xml:space="preserve">ZUNANJA ŠKATLA SKUPNEGA PAKIRANJA </w:t>
      </w:r>
      <w:r w:rsidRPr="00505645">
        <w:rPr>
          <w:b/>
          <w:noProof/>
          <w:szCs w:val="22"/>
          <w:lang w:val="sl-SI"/>
        </w:rPr>
        <w:t>(</w:t>
      </w:r>
      <w:r w:rsidRPr="00505645">
        <w:rPr>
          <w:b/>
          <w:bCs/>
          <w:szCs w:val="22"/>
          <w:lang w:val="sl-SI"/>
        </w:rPr>
        <w:t>VKLJUČNO Z "BLUE BOX" PODATKI)</w:t>
      </w:r>
    </w:p>
    <w:p w14:paraId="6A0CC51A" w14:textId="77777777" w:rsidR="00A27C0B" w:rsidRPr="00505645" w:rsidRDefault="00A27C0B" w:rsidP="00AB78AF">
      <w:pPr>
        <w:rPr>
          <w:lang w:val="sl-SI"/>
        </w:rPr>
      </w:pPr>
    </w:p>
    <w:p w14:paraId="6A0CC51B" w14:textId="77777777" w:rsidR="00A27C0B" w:rsidRPr="00505645" w:rsidRDefault="00A27C0B" w:rsidP="00AB78AF">
      <w:pPr>
        <w:rPr>
          <w:noProof/>
          <w:szCs w:val="22"/>
          <w:lang w:val="sl-SI"/>
        </w:rPr>
      </w:pPr>
    </w:p>
    <w:p w14:paraId="6A0CC51C" w14:textId="77777777" w:rsidR="00A27C0B" w:rsidRPr="00505645" w:rsidRDefault="00A27C0B" w:rsidP="00AB78AF">
      <w:pPr>
        <w:keepNext/>
        <w:pBdr>
          <w:top w:val="single" w:sz="4" w:space="1" w:color="auto"/>
          <w:left w:val="single" w:sz="4" w:space="4" w:color="auto"/>
          <w:bottom w:val="single" w:sz="4" w:space="1" w:color="auto"/>
          <w:right w:val="single" w:sz="4" w:space="4" w:color="auto"/>
        </w:pBdr>
        <w:ind w:left="567" w:hanging="567"/>
        <w:rPr>
          <w:lang w:val="sl-SI"/>
        </w:rPr>
      </w:pPr>
      <w:r w:rsidRPr="00505645">
        <w:rPr>
          <w:b/>
          <w:lang w:val="sl-SI"/>
        </w:rPr>
        <w:t>1.</w:t>
      </w:r>
      <w:r w:rsidRPr="00505645">
        <w:rPr>
          <w:b/>
          <w:lang w:val="sl-SI"/>
        </w:rPr>
        <w:tab/>
      </w:r>
      <w:r w:rsidRPr="00505645">
        <w:rPr>
          <w:b/>
          <w:noProof/>
          <w:szCs w:val="22"/>
          <w:lang w:val="sl-SI"/>
        </w:rPr>
        <w:t>IME ZDRAVILA</w:t>
      </w:r>
    </w:p>
    <w:p w14:paraId="6A0CC51D" w14:textId="77777777" w:rsidR="00A27C0B" w:rsidRPr="00505645" w:rsidRDefault="00A27C0B" w:rsidP="00AB78AF">
      <w:pPr>
        <w:keepNext/>
        <w:rPr>
          <w:noProof/>
          <w:szCs w:val="22"/>
          <w:lang w:val="sl-SI"/>
        </w:rPr>
      </w:pPr>
    </w:p>
    <w:p w14:paraId="6A0CC51E" w14:textId="77777777" w:rsidR="00A27C0B" w:rsidRPr="00505645" w:rsidRDefault="00A27C0B" w:rsidP="00AB78AF">
      <w:pPr>
        <w:rPr>
          <w:noProof/>
          <w:szCs w:val="22"/>
          <w:lang w:val="sl-SI"/>
        </w:rPr>
      </w:pPr>
      <w:r w:rsidRPr="00505645">
        <w:rPr>
          <w:noProof/>
          <w:szCs w:val="22"/>
          <w:lang w:val="sl-SI"/>
        </w:rPr>
        <w:t>Entresto 97 mg/103 mg filmsko obložene tablete</w:t>
      </w:r>
    </w:p>
    <w:p w14:paraId="6A0CC51F" w14:textId="77777777" w:rsidR="00A27C0B" w:rsidRPr="00505645" w:rsidRDefault="00A27C0B" w:rsidP="00AB78AF">
      <w:pPr>
        <w:rPr>
          <w:noProof/>
          <w:szCs w:val="22"/>
          <w:lang w:val="sl-SI"/>
        </w:rPr>
      </w:pPr>
      <w:r w:rsidRPr="00505645">
        <w:rPr>
          <w:noProof/>
          <w:szCs w:val="22"/>
          <w:lang w:val="sl-SI"/>
        </w:rPr>
        <w:t>sakubitril/valsartan</w:t>
      </w:r>
    </w:p>
    <w:p w14:paraId="6A0CC520" w14:textId="77777777" w:rsidR="00A27C0B" w:rsidRPr="00505645" w:rsidRDefault="00A27C0B" w:rsidP="00AB78AF">
      <w:pPr>
        <w:rPr>
          <w:noProof/>
          <w:szCs w:val="22"/>
          <w:lang w:val="sl-SI"/>
        </w:rPr>
      </w:pPr>
    </w:p>
    <w:p w14:paraId="6A0CC521" w14:textId="77777777" w:rsidR="00A27C0B" w:rsidRPr="00505645" w:rsidRDefault="00A27C0B" w:rsidP="00AB78AF">
      <w:pPr>
        <w:rPr>
          <w:noProof/>
          <w:szCs w:val="22"/>
          <w:lang w:val="sl-SI"/>
        </w:rPr>
      </w:pPr>
    </w:p>
    <w:p w14:paraId="6A0CC522" w14:textId="77777777" w:rsidR="00A27C0B" w:rsidRPr="00505645" w:rsidRDefault="00A27C0B" w:rsidP="00AB78AF">
      <w:pPr>
        <w:keepNext/>
        <w:pBdr>
          <w:top w:val="single" w:sz="4" w:space="1" w:color="auto"/>
          <w:left w:val="single" w:sz="4" w:space="4" w:color="auto"/>
          <w:bottom w:val="single" w:sz="4" w:space="1" w:color="auto"/>
          <w:right w:val="single" w:sz="4" w:space="4" w:color="auto"/>
        </w:pBdr>
        <w:ind w:left="567" w:hanging="567"/>
        <w:rPr>
          <w:b/>
          <w:noProof/>
          <w:szCs w:val="22"/>
          <w:lang w:val="sl-SI"/>
        </w:rPr>
      </w:pPr>
      <w:r w:rsidRPr="00505645">
        <w:rPr>
          <w:b/>
          <w:noProof/>
          <w:szCs w:val="22"/>
          <w:lang w:val="sl-SI"/>
        </w:rPr>
        <w:t>2.</w:t>
      </w:r>
      <w:r w:rsidRPr="00505645">
        <w:rPr>
          <w:b/>
          <w:noProof/>
          <w:szCs w:val="22"/>
          <w:lang w:val="sl-SI"/>
        </w:rPr>
        <w:tab/>
        <w:t>NAVEDBA ENE ALI VEČ UČINKOVIN</w:t>
      </w:r>
    </w:p>
    <w:p w14:paraId="6A0CC523" w14:textId="77777777" w:rsidR="00A27C0B" w:rsidRPr="00505645" w:rsidRDefault="00A27C0B" w:rsidP="00AB78AF">
      <w:pPr>
        <w:keepNext/>
        <w:rPr>
          <w:noProof/>
          <w:szCs w:val="22"/>
          <w:lang w:val="sl-SI"/>
        </w:rPr>
      </w:pPr>
    </w:p>
    <w:p w14:paraId="6A0CC524" w14:textId="77777777" w:rsidR="00A27C0B" w:rsidRPr="00505645" w:rsidRDefault="00A27C0B" w:rsidP="00AB78AF">
      <w:pPr>
        <w:rPr>
          <w:szCs w:val="22"/>
          <w:lang w:val="sl-SI"/>
        </w:rPr>
      </w:pPr>
      <w:r w:rsidRPr="00505645">
        <w:rPr>
          <w:rFonts w:eastAsia="SimSun"/>
          <w:szCs w:val="22"/>
          <w:lang w:val="sl-SI"/>
        </w:rPr>
        <w:t xml:space="preserve">Ena </w:t>
      </w:r>
      <w:r w:rsidRPr="00505645">
        <w:rPr>
          <w:noProof/>
          <w:szCs w:val="22"/>
          <w:lang w:val="sl-SI"/>
        </w:rPr>
        <w:t xml:space="preserve">97 mg/103 mg </w:t>
      </w:r>
      <w:r w:rsidRPr="00505645">
        <w:rPr>
          <w:rFonts w:eastAsia="SimSun"/>
          <w:szCs w:val="22"/>
          <w:lang w:val="sl-SI"/>
        </w:rPr>
        <w:t xml:space="preserve">tableta vsebuje </w:t>
      </w:r>
      <w:r w:rsidRPr="00505645">
        <w:rPr>
          <w:szCs w:val="22"/>
          <w:lang w:val="sl-SI"/>
        </w:rPr>
        <w:t xml:space="preserve">97,2 mg </w:t>
      </w:r>
      <w:r w:rsidRPr="00505645">
        <w:rPr>
          <w:rFonts w:eastAsia="SimSun"/>
          <w:szCs w:val="22"/>
          <w:lang w:val="sl-SI"/>
        </w:rPr>
        <w:t>sakubitrila in 102,8</w:t>
      </w:r>
      <w:r w:rsidRPr="00505645">
        <w:rPr>
          <w:szCs w:val="22"/>
          <w:lang w:val="sl-SI"/>
        </w:rPr>
        <w:t xml:space="preserve"> mg </w:t>
      </w:r>
      <w:r w:rsidRPr="00505645">
        <w:rPr>
          <w:rFonts w:eastAsia="SimSun"/>
          <w:szCs w:val="22"/>
          <w:lang w:val="sl-SI"/>
        </w:rPr>
        <w:t>valsartana (v obliki kompleksa natrijeve soli sakubitrila in valsartana)</w:t>
      </w:r>
      <w:r w:rsidRPr="00505645">
        <w:rPr>
          <w:szCs w:val="22"/>
          <w:lang w:val="sl-SI"/>
        </w:rPr>
        <w:t>.</w:t>
      </w:r>
    </w:p>
    <w:p w14:paraId="6A0CC525" w14:textId="77777777" w:rsidR="00A27C0B" w:rsidRPr="00505645" w:rsidRDefault="00A27C0B" w:rsidP="00AB78AF">
      <w:pPr>
        <w:rPr>
          <w:noProof/>
          <w:szCs w:val="22"/>
          <w:lang w:val="sl-SI"/>
        </w:rPr>
      </w:pPr>
    </w:p>
    <w:p w14:paraId="6A0CC526" w14:textId="77777777" w:rsidR="00A27C0B" w:rsidRPr="00505645" w:rsidRDefault="00A27C0B" w:rsidP="00AB78AF">
      <w:pPr>
        <w:rPr>
          <w:noProof/>
          <w:szCs w:val="22"/>
          <w:lang w:val="sl-SI"/>
        </w:rPr>
      </w:pPr>
    </w:p>
    <w:p w14:paraId="6A0CC527" w14:textId="77777777" w:rsidR="00A27C0B" w:rsidRPr="00505645" w:rsidRDefault="00A27C0B" w:rsidP="00AB78AF">
      <w:pPr>
        <w:keepNext/>
        <w:pBdr>
          <w:top w:val="single" w:sz="4" w:space="1" w:color="auto"/>
          <w:left w:val="single" w:sz="4" w:space="4" w:color="auto"/>
          <w:bottom w:val="single" w:sz="4" w:space="1" w:color="auto"/>
          <w:right w:val="single" w:sz="4" w:space="4" w:color="auto"/>
        </w:pBdr>
        <w:ind w:left="567" w:hanging="567"/>
        <w:rPr>
          <w:noProof/>
          <w:szCs w:val="22"/>
          <w:lang w:val="sl-SI"/>
        </w:rPr>
      </w:pPr>
      <w:r w:rsidRPr="00505645">
        <w:rPr>
          <w:b/>
          <w:noProof/>
          <w:szCs w:val="22"/>
          <w:lang w:val="sl-SI"/>
        </w:rPr>
        <w:t>3.</w:t>
      </w:r>
      <w:r w:rsidRPr="00505645">
        <w:rPr>
          <w:b/>
          <w:noProof/>
          <w:szCs w:val="22"/>
          <w:lang w:val="sl-SI"/>
        </w:rPr>
        <w:tab/>
      </w:r>
      <w:r w:rsidRPr="00505645">
        <w:rPr>
          <w:b/>
          <w:szCs w:val="22"/>
          <w:lang w:val="sl-SI"/>
        </w:rPr>
        <w:t>SEZNAM POMOŽNIH SNOVI</w:t>
      </w:r>
    </w:p>
    <w:p w14:paraId="6A0CC528" w14:textId="77777777" w:rsidR="00A27C0B" w:rsidRPr="00505645" w:rsidRDefault="00A27C0B" w:rsidP="00AB78AF">
      <w:pPr>
        <w:keepNext/>
        <w:rPr>
          <w:noProof/>
          <w:szCs w:val="22"/>
          <w:lang w:val="sl-SI"/>
        </w:rPr>
      </w:pPr>
    </w:p>
    <w:p w14:paraId="6A0CC529" w14:textId="77777777" w:rsidR="00A27C0B" w:rsidRPr="00505645" w:rsidRDefault="00A27C0B" w:rsidP="00AB78AF">
      <w:pPr>
        <w:rPr>
          <w:lang w:val="sl-SI"/>
        </w:rPr>
      </w:pPr>
    </w:p>
    <w:p w14:paraId="6A0CC52A" w14:textId="77777777" w:rsidR="00A27C0B" w:rsidRPr="00505645" w:rsidRDefault="00A27C0B" w:rsidP="00AB78AF">
      <w:pPr>
        <w:keepNext/>
        <w:pBdr>
          <w:top w:val="single" w:sz="4" w:space="1" w:color="auto"/>
          <w:left w:val="single" w:sz="4" w:space="4" w:color="auto"/>
          <w:bottom w:val="single" w:sz="4" w:space="1" w:color="auto"/>
          <w:right w:val="single" w:sz="4" w:space="4" w:color="auto"/>
        </w:pBdr>
        <w:ind w:left="567" w:hanging="567"/>
        <w:rPr>
          <w:noProof/>
          <w:szCs w:val="22"/>
          <w:lang w:val="sl-SI"/>
        </w:rPr>
      </w:pPr>
      <w:r w:rsidRPr="00505645">
        <w:rPr>
          <w:b/>
          <w:noProof/>
          <w:szCs w:val="22"/>
          <w:lang w:val="sl-SI"/>
        </w:rPr>
        <w:t>4.</w:t>
      </w:r>
      <w:r w:rsidRPr="00505645">
        <w:rPr>
          <w:b/>
          <w:noProof/>
          <w:szCs w:val="22"/>
          <w:lang w:val="sl-SI"/>
        </w:rPr>
        <w:tab/>
      </w:r>
      <w:r w:rsidRPr="00505645">
        <w:rPr>
          <w:b/>
          <w:szCs w:val="22"/>
          <w:lang w:val="sl-SI"/>
        </w:rPr>
        <w:t>FARMACEVTSKA OBLIKA IN VSEBINA</w:t>
      </w:r>
    </w:p>
    <w:p w14:paraId="6A0CC52B" w14:textId="77777777" w:rsidR="00A27C0B" w:rsidRPr="00505645" w:rsidRDefault="00A27C0B" w:rsidP="00AB78AF">
      <w:pPr>
        <w:keepNext/>
        <w:tabs>
          <w:tab w:val="clear" w:pos="567"/>
        </w:tabs>
        <w:spacing w:line="240" w:lineRule="auto"/>
        <w:rPr>
          <w:szCs w:val="22"/>
          <w:lang w:val="sl-SI"/>
        </w:rPr>
      </w:pPr>
    </w:p>
    <w:p w14:paraId="6A0CC52C" w14:textId="77777777" w:rsidR="00A27C0B" w:rsidRPr="00505645" w:rsidRDefault="00A27C0B" w:rsidP="00AB78AF">
      <w:pPr>
        <w:tabs>
          <w:tab w:val="clear" w:pos="567"/>
        </w:tabs>
        <w:spacing w:line="240" w:lineRule="auto"/>
        <w:rPr>
          <w:szCs w:val="22"/>
          <w:lang w:val="sl-SI"/>
        </w:rPr>
      </w:pPr>
      <w:r w:rsidRPr="00505645">
        <w:rPr>
          <w:szCs w:val="22"/>
          <w:shd w:val="pct15" w:color="auto" w:fill="auto"/>
          <w:lang w:val="sl-SI"/>
        </w:rPr>
        <w:t>filmsko obložena tableta</w:t>
      </w:r>
    </w:p>
    <w:p w14:paraId="6A0CC52D" w14:textId="77777777" w:rsidR="00A27C0B" w:rsidRPr="00505645" w:rsidRDefault="00A27C0B" w:rsidP="00AB78AF">
      <w:pPr>
        <w:rPr>
          <w:noProof/>
          <w:szCs w:val="22"/>
          <w:lang w:val="sl-SI"/>
        </w:rPr>
      </w:pPr>
    </w:p>
    <w:p w14:paraId="6A0CC52E" w14:textId="77777777" w:rsidR="00A27C0B" w:rsidRPr="00505645" w:rsidRDefault="00A27C0B" w:rsidP="00AB78AF">
      <w:pPr>
        <w:rPr>
          <w:noProof/>
          <w:szCs w:val="22"/>
          <w:lang w:val="sl-SI"/>
        </w:rPr>
      </w:pPr>
      <w:r w:rsidRPr="00505645">
        <w:rPr>
          <w:noProof/>
          <w:szCs w:val="22"/>
          <w:lang w:val="sl-SI"/>
        </w:rPr>
        <w:t>Skupno pakiranje: 168 (3 pakiranja po 56) filmsko obloženih tablet</w:t>
      </w:r>
    </w:p>
    <w:p w14:paraId="6A0CC52F" w14:textId="77777777" w:rsidR="009F4512" w:rsidRPr="00505645" w:rsidRDefault="009F4512" w:rsidP="00AB78AF">
      <w:pPr>
        <w:rPr>
          <w:noProof/>
          <w:szCs w:val="22"/>
          <w:lang w:val="sl-SI"/>
        </w:rPr>
      </w:pPr>
      <w:r w:rsidRPr="00505645">
        <w:rPr>
          <w:noProof/>
          <w:szCs w:val="22"/>
          <w:shd w:val="pct15" w:color="auto" w:fill="auto"/>
          <w:lang w:val="sl-SI"/>
        </w:rPr>
        <w:t>Skupno pakiranje: 196 (7 pakiranj po 28) filmsko obloženih tablet</w:t>
      </w:r>
    </w:p>
    <w:p w14:paraId="6A0CC530" w14:textId="77777777" w:rsidR="00A27C0B" w:rsidRPr="00505645" w:rsidRDefault="00A27C0B" w:rsidP="00AB78AF">
      <w:pPr>
        <w:rPr>
          <w:noProof/>
          <w:szCs w:val="22"/>
          <w:lang w:val="sl-SI"/>
        </w:rPr>
      </w:pPr>
    </w:p>
    <w:p w14:paraId="6A0CC531" w14:textId="77777777" w:rsidR="00A27C0B" w:rsidRPr="00505645" w:rsidRDefault="00A27C0B" w:rsidP="00AB78AF">
      <w:pPr>
        <w:rPr>
          <w:noProof/>
          <w:szCs w:val="22"/>
          <w:lang w:val="sl-SI"/>
        </w:rPr>
      </w:pPr>
    </w:p>
    <w:p w14:paraId="6A0CC532" w14:textId="77777777" w:rsidR="00A27C0B" w:rsidRPr="00505645" w:rsidRDefault="00A27C0B" w:rsidP="00AB78AF">
      <w:pPr>
        <w:keepNext/>
        <w:pBdr>
          <w:top w:val="single" w:sz="4" w:space="1" w:color="auto"/>
          <w:left w:val="single" w:sz="4" w:space="4" w:color="auto"/>
          <w:bottom w:val="single" w:sz="4" w:space="1" w:color="auto"/>
          <w:right w:val="single" w:sz="4" w:space="4" w:color="auto"/>
        </w:pBdr>
        <w:ind w:left="567" w:hanging="567"/>
        <w:rPr>
          <w:noProof/>
          <w:szCs w:val="22"/>
          <w:lang w:val="sl-SI"/>
        </w:rPr>
      </w:pPr>
      <w:r w:rsidRPr="00505645">
        <w:rPr>
          <w:b/>
          <w:noProof/>
          <w:szCs w:val="22"/>
          <w:lang w:val="sl-SI"/>
        </w:rPr>
        <w:t>5.</w:t>
      </w:r>
      <w:r w:rsidRPr="00505645">
        <w:rPr>
          <w:b/>
          <w:noProof/>
          <w:szCs w:val="22"/>
          <w:lang w:val="sl-SI"/>
        </w:rPr>
        <w:tab/>
        <w:t>POSTOPEK IN POT(I) UPORABE ZDRAVILA</w:t>
      </w:r>
    </w:p>
    <w:p w14:paraId="6A0CC533" w14:textId="77777777" w:rsidR="00A27C0B" w:rsidRPr="00505645" w:rsidRDefault="00A27C0B" w:rsidP="00AB78AF">
      <w:pPr>
        <w:keepNext/>
        <w:rPr>
          <w:noProof/>
          <w:szCs w:val="22"/>
          <w:lang w:val="sl-SI"/>
        </w:rPr>
      </w:pPr>
    </w:p>
    <w:p w14:paraId="6A0CC534" w14:textId="77777777" w:rsidR="00A27C0B" w:rsidRPr="00505645" w:rsidRDefault="00A27C0B" w:rsidP="00AB78AF">
      <w:pPr>
        <w:tabs>
          <w:tab w:val="clear" w:pos="567"/>
        </w:tabs>
        <w:spacing w:line="240" w:lineRule="auto"/>
        <w:rPr>
          <w:noProof/>
          <w:szCs w:val="22"/>
          <w:lang w:val="sl-SI"/>
        </w:rPr>
      </w:pPr>
      <w:r w:rsidRPr="00505645">
        <w:rPr>
          <w:noProof/>
          <w:szCs w:val="22"/>
          <w:lang w:val="sl-SI"/>
        </w:rPr>
        <w:t>Pred uporabo preberite priloženo navodilo!</w:t>
      </w:r>
    </w:p>
    <w:p w14:paraId="6A0CC535" w14:textId="77777777" w:rsidR="00A27C0B" w:rsidRPr="00505645" w:rsidRDefault="00A27C0B" w:rsidP="00AB78AF">
      <w:pPr>
        <w:tabs>
          <w:tab w:val="clear" w:pos="567"/>
        </w:tabs>
        <w:spacing w:line="240" w:lineRule="auto"/>
        <w:rPr>
          <w:noProof/>
          <w:szCs w:val="22"/>
          <w:lang w:val="sl-SI"/>
        </w:rPr>
      </w:pPr>
      <w:r w:rsidRPr="00505645">
        <w:rPr>
          <w:noProof/>
          <w:szCs w:val="22"/>
          <w:lang w:val="sl-SI"/>
        </w:rPr>
        <w:t>peroralna uporaba</w:t>
      </w:r>
    </w:p>
    <w:p w14:paraId="6A0CC536" w14:textId="77777777" w:rsidR="00A27C0B" w:rsidRPr="00505645" w:rsidRDefault="00A27C0B" w:rsidP="00AB78AF">
      <w:pPr>
        <w:rPr>
          <w:noProof/>
          <w:szCs w:val="22"/>
          <w:lang w:val="sl-SI"/>
        </w:rPr>
      </w:pPr>
    </w:p>
    <w:p w14:paraId="6A0CC537" w14:textId="77777777" w:rsidR="00A27C0B" w:rsidRPr="00505645" w:rsidRDefault="00A27C0B" w:rsidP="00AB78AF">
      <w:pPr>
        <w:rPr>
          <w:noProof/>
          <w:szCs w:val="22"/>
          <w:lang w:val="sl-SI"/>
        </w:rPr>
      </w:pPr>
    </w:p>
    <w:p w14:paraId="6A0CC538" w14:textId="77777777" w:rsidR="00A27C0B" w:rsidRPr="00505645" w:rsidRDefault="00A27C0B" w:rsidP="00AB78AF">
      <w:pPr>
        <w:keepNext/>
        <w:pBdr>
          <w:top w:val="single" w:sz="4" w:space="1" w:color="auto"/>
          <w:left w:val="single" w:sz="4" w:space="4" w:color="auto"/>
          <w:bottom w:val="single" w:sz="4" w:space="1" w:color="auto"/>
          <w:right w:val="single" w:sz="4" w:space="4" w:color="auto"/>
        </w:pBdr>
        <w:ind w:left="567" w:hanging="567"/>
        <w:rPr>
          <w:noProof/>
          <w:szCs w:val="22"/>
          <w:lang w:val="sl-SI"/>
        </w:rPr>
      </w:pPr>
      <w:r w:rsidRPr="00505645">
        <w:rPr>
          <w:b/>
          <w:noProof/>
          <w:szCs w:val="22"/>
          <w:lang w:val="sl-SI"/>
        </w:rPr>
        <w:t>6.</w:t>
      </w:r>
      <w:r w:rsidRPr="00505645">
        <w:rPr>
          <w:b/>
          <w:noProof/>
          <w:szCs w:val="22"/>
          <w:lang w:val="sl-SI"/>
        </w:rPr>
        <w:tab/>
      </w:r>
      <w:r w:rsidRPr="00505645">
        <w:rPr>
          <w:b/>
          <w:lang w:val="sl-SI"/>
        </w:rPr>
        <w:t>POSEBNO OPOZORILO O SHRANJEVANJU ZDRAVILA ZUNAJ DOSEGA IN POGLEDA OTROK</w:t>
      </w:r>
    </w:p>
    <w:p w14:paraId="6A0CC539" w14:textId="77777777" w:rsidR="00A27C0B" w:rsidRPr="00505645" w:rsidRDefault="00A27C0B" w:rsidP="00AB78AF">
      <w:pPr>
        <w:keepNext/>
        <w:rPr>
          <w:noProof/>
          <w:szCs w:val="22"/>
          <w:lang w:val="sl-SI"/>
        </w:rPr>
      </w:pPr>
    </w:p>
    <w:p w14:paraId="6A0CC53A" w14:textId="77777777" w:rsidR="00A27C0B" w:rsidRPr="00505645" w:rsidRDefault="00A27C0B" w:rsidP="00AB78AF">
      <w:pPr>
        <w:tabs>
          <w:tab w:val="clear" w:pos="567"/>
        </w:tabs>
        <w:spacing w:line="240" w:lineRule="auto"/>
        <w:rPr>
          <w:szCs w:val="22"/>
          <w:lang w:val="sl-SI"/>
        </w:rPr>
      </w:pPr>
      <w:r w:rsidRPr="00505645">
        <w:rPr>
          <w:lang w:val="sl-SI"/>
        </w:rPr>
        <w:t>Zdravilo shranjujte nedosegljivo otrokom!</w:t>
      </w:r>
    </w:p>
    <w:p w14:paraId="6A0CC53B" w14:textId="77777777" w:rsidR="00A27C0B" w:rsidRPr="00505645" w:rsidRDefault="00A27C0B" w:rsidP="00AB78AF">
      <w:pPr>
        <w:rPr>
          <w:noProof/>
          <w:szCs w:val="22"/>
          <w:lang w:val="sl-SI"/>
        </w:rPr>
      </w:pPr>
    </w:p>
    <w:p w14:paraId="6A0CC53C" w14:textId="77777777" w:rsidR="00A27C0B" w:rsidRPr="00505645" w:rsidRDefault="00A27C0B" w:rsidP="00AB78AF">
      <w:pPr>
        <w:rPr>
          <w:noProof/>
          <w:szCs w:val="22"/>
          <w:lang w:val="sl-SI"/>
        </w:rPr>
      </w:pPr>
    </w:p>
    <w:p w14:paraId="6A0CC53D" w14:textId="77777777" w:rsidR="00A27C0B" w:rsidRPr="00505645" w:rsidRDefault="00A27C0B" w:rsidP="00AB78AF">
      <w:pPr>
        <w:pBdr>
          <w:top w:val="single" w:sz="4" w:space="1" w:color="auto"/>
          <w:left w:val="single" w:sz="4" w:space="4" w:color="auto"/>
          <w:bottom w:val="single" w:sz="4" w:space="1" w:color="auto"/>
          <w:right w:val="single" w:sz="4" w:space="4" w:color="auto"/>
        </w:pBdr>
        <w:ind w:left="567" w:hanging="567"/>
        <w:rPr>
          <w:noProof/>
          <w:szCs w:val="22"/>
          <w:lang w:val="sl-SI"/>
        </w:rPr>
      </w:pPr>
      <w:r w:rsidRPr="00505645">
        <w:rPr>
          <w:b/>
          <w:noProof/>
          <w:szCs w:val="22"/>
          <w:lang w:val="sl-SI"/>
        </w:rPr>
        <w:t>7.</w:t>
      </w:r>
      <w:r w:rsidRPr="00505645">
        <w:rPr>
          <w:b/>
          <w:noProof/>
          <w:szCs w:val="22"/>
          <w:lang w:val="sl-SI"/>
        </w:rPr>
        <w:tab/>
      </w:r>
      <w:r w:rsidRPr="00505645">
        <w:rPr>
          <w:b/>
          <w:lang w:val="sl-SI"/>
        </w:rPr>
        <w:t>DRUGA POSEBNA OPOZORILA, ČE SO POTREBNA</w:t>
      </w:r>
    </w:p>
    <w:p w14:paraId="6A0CC53E" w14:textId="77777777" w:rsidR="00A27C0B" w:rsidRPr="00505645" w:rsidRDefault="00A27C0B" w:rsidP="00AB78AF">
      <w:pPr>
        <w:tabs>
          <w:tab w:val="left" w:pos="749"/>
        </w:tabs>
        <w:rPr>
          <w:lang w:val="sl-SI"/>
        </w:rPr>
      </w:pPr>
    </w:p>
    <w:p w14:paraId="6A0CC53F" w14:textId="77777777" w:rsidR="00A27C0B" w:rsidRPr="00505645" w:rsidRDefault="00A27C0B" w:rsidP="00AB78AF">
      <w:pPr>
        <w:tabs>
          <w:tab w:val="left" w:pos="749"/>
        </w:tabs>
        <w:rPr>
          <w:lang w:val="sl-SI"/>
        </w:rPr>
      </w:pPr>
    </w:p>
    <w:p w14:paraId="6A0CC540" w14:textId="77777777" w:rsidR="00A27C0B" w:rsidRPr="00505645" w:rsidRDefault="00A27C0B" w:rsidP="00AB78AF">
      <w:pPr>
        <w:keepNext/>
        <w:pBdr>
          <w:top w:val="single" w:sz="4" w:space="1" w:color="auto"/>
          <w:left w:val="single" w:sz="4" w:space="4" w:color="auto"/>
          <w:bottom w:val="single" w:sz="4" w:space="1" w:color="auto"/>
          <w:right w:val="single" w:sz="4" w:space="4" w:color="auto"/>
        </w:pBdr>
        <w:ind w:left="567" w:hanging="567"/>
        <w:rPr>
          <w:lang w:val="sl-SI"/>
        </w:rPr>
      </w:pPr>
      <w:r w:rsidRPr="00505645">
        <w:rPr>
          <w:b/>
          <w:lang w:val="sl-SI"/>
        </w:rPr>
        <w:t>8.</w:t>
      </w:r>
      <w:r w:rsidRPr="00505645">
        <w:rPr>
          <w:b/>
          <w:lang w:val="sl-SI"/>
        </w:rPr>
        <w:tab/>
        <w:t>DATUM IZTEKA ROKA UPORABNOSTI ZDRAVILA</w:t>
      </w:r>
    </w:p>
    <w:p w14:paraId="6A0CC541" w14:textId="77777777" w:rsidR="00A27C0B" w:rsidRPr="00505645" w:rsidRDefault="00A27C0B" w:rsidP="00AB78AF">
      <w:pPr>
        <w:keepNext/>
        <w:rPr>
          <w:lang w:val="sl-SI"/>
        </w:rPr>
      </w:pPr>
    </w:p>
    <w:p w14:paraId="6A0CC542" w14:textId="77777777" w:rsidR="00A27C0B" w:rsidRPr="00505645" w:rsidRDefault="00A27C0B" w:rsidP="00AB78AF">
      <w:pPr>
        <w:rPr>
          <w:noProof/>
          <w:szCs w:val="22"/>
          <w:lang w:val="sl-SI"/>
        </w:rPr>
      </w:pPr>
      <w:r w:rsidRPr="00505645">
        <w:rPr>
          <w:noProof/>
          <w:szCs w:val="22"/>
          <w:lang w:val="sl-SI"/>
        </w:rPr>
        <w:t>EXP</w:t>
      </w:r>
    </w:p>
    <w:p w14:paraId="6A0CC543" w14:textId="77777777" w:rsidR="00A27C0B" w:rsidRPr="00505645" w:rsidRDefault="00A27C0B" w:rsidP="00AB78AF">
      <w:pPr>
        <w:rPr>
          <w:noProof/>
          <w:szCs w:val="22"/>
          <w:lang w:val="sl-SI"/>
        </w:rPr>
      </w:pPr>
    </w:p>
    <w:p w14:paraId="6A0CC544" w14:textId="77777777" w:rsidR="00A27C0B" w:rsidRPr="00505645" w:rsidRDefault="00A27C0B" w:rsidP="00AB78AF">
      <w:pPr>
        <w:rPr>
          <w:noProof/>
          <w:szCs w:val="22"/>
          <w:lang w:val="sl-SI"/>
        </w:rPr>
      </w:pPr>
    </w:p>
    <w:p w14:paraId="6A0CC545" w14:textId="77777777" w:rsidR="00A27C0B" w:rsidRPr="00505645" w:rsidRDefault="00A27C0B" w:rsidP="00AB78AF">
      <w:pPr>
        <w:keepNext/>
        <w:pBdr>
          <w:top w:val="single" w:sz="4" w:space="1" w:color="auto"/>
          <w:left w:val="single" w:sz="4" w:space="4" w:color="auto"/>
          <w:bottom w:val="single" w:sz="4" w:space="1" w:color="auto"/>
          <w:right w:val="single" w:sz="4" w:space="4" w:color="auto"/>
        </w:pBdr>
        <w:ind w:left="567" w:hanging="567"/>
        <w:rPr>
          <w:noProof/>
          <w:szCs w:val="22"/>
          <w:lang w:val="sl-SI"/>
        </w:rPr>
      </w:pPr>
      <w:r w:rsidRPr="00505645">
        <w:rPr>
          <w:b/>
          <w:noProof/>
          <w:szCs w:val="22"/>
          <w:lang w:val="sl-SI"/>
        </w:rPr>
        <w:t>9.</w:t>
      </w:r>
      <w:r w:rsidRPr="00505645">
        <w:rPr>
          <w:b/>
          <w:noProof/>
          <w:szCs w:val="22"/>
          <w:lang w:val="sl-SI"/>
        </w:rPr>
        <w:tab/>
      </w:r>
      <w:r w:rsidRPr="00505645">
        <w:rPr>
          <w:b/>
          <w:lang w:val="sl-SI"/>
        </w:rPr>
        <w:t>POSEBNA NAVODILA ZA SHRANJEVANJE</w:t>
      </w:r>
    </w:p>
    <w:p w14:paraId="6A0CC546" w14:textId="77777777" w:rsidR="00A27C0B" w:rsidRPr="00505645" w:rsidRDefault="00A27C0B" w:rsidP="00AB78AF">
      <w:pPr>
        <w:keepNext/>
        <w:rPr>
          <w:noProof/>
          <w:szCs w:val="22"/>
          <w:lang w:val="sl-SI"/>
        </w:rPr>
      </w:pPr>
    </w:p>
    <w:p w14:paraId="6A0CC547" w14:textId="77777777" w:rsidR="00A27C0B" w:rsidRPr="00505645" w:rsidRDefault="00A27C0B" w:rsidP="00AB78AF">
      <w:pPr>
        <w:keepNext/>
        <w:keepLines/>
        <w:rPr>
          <w:lang w:val="sl-SI"/>
        </w:rPr>
      </w:pPr>
      <w:r w:rsidRPr="00505645">
        <w:rPr>
          <w:iCs/>
          <w:szCs w:val="22"/>
          <w:lang w:val="sl-SI"/>
        </w:rPr>
        <w:t>Shranjujte v originalni ovojnini za zagotovitev zaščite pred vlago.</w:t>
      </w:r>
    </w:p>
    <w:p w14:paraId="6A0CC548" w14:textId="77777777" w:rsidR="00A27C0B" w:rsidRPr="00505645" w:rsidRDefault="00A27C0B" w:rsidP="00AB78AF">
      <w:pPr>
        <w:rPr>
          <w:lang w:val="sl-SI"/>
        </w:rPr>
      </w:pPr>
    </w:p>
    <w:p w14:paraId="6A0CC549" w14:textId="77777777" w:rsidR="00A27C0B" w:rsidRPr="00505645" w:rsidRDefault="00A27C0B" w:rsidP="00AB78AF">
      <w:pPr>
        <w:ind w:left="567" w:hanging="567"/>
        <w:rPr>
          <w:noProof/>
          <w:szCs w:val="22"/>
          <w:lang w:val="sl-SI"/>
        </w:rPr>
      </w:pPr>
    </w:p>
    <w:p w14:paraId="6A0CC54A" w14:textId="77777777" w:rsidR="00A27C0B" w:rsidRPr="00505645" w:rsidRDefault="00A27C0B" w:rsidP="00AB78AF">
      <w:pPr>
        <w:keepNext/>
        <w:keepLines/>
        <w:pBdr>
          <w:top w:val="single" w:sz="4" w:space="1" w:color="auto"/>
          <w:left w:val="single" w:sz="4" w:space="4" w:color="auto"/>
          <w:bottom w:val="single" w:sz="4" w:space="1" w:color="auto"/>
          <w:right w:val="single" w:sz="4" w:space="4" w:color="auto"/>
        </w:pBdr>
        <w:ind w:left="567" w:hanging="567"/>
        <w:rPr>
          <w:b/>
          <w:noProof/>
          <w:szCs w:val="22"/>
          <w:lang w:val="sl-SI"/>
        </w:rPr>
      </w:pPr>
      <w:r w:rsidRPr="00505645">
        <w:rPr>
          <w:b/>
          <w:noProof/>
          <w:szCs w:val="22"/>
          <w:lang w:val="sl-SI"/>
        </w:rPr>
        <w:t>10.</w:t>
      </w:r>
      <w:r w:rsidRPr="00505645">
        <w:rPr>
          <w:b/>
          <w:noProof/>
          <w:szCs w:val="22"/>
          <w:lang w:val="sl-SI"/>
        </w:rPr>
        <w:tab/>
      </w:r>
      <w:r w:rsidRPr="00505645">
        <w:rPr>
          <w:b/>
          <w:lang w:val="sl-SI"/>
        </w:rPr>
        <w:t>POSEBNI VARNOSTNI UKREPI ZA ODSTRANJEVANJE NEUPORABLJENIH ZDRAVIL ALI IZ NJIH NASTALIH ODPADNIH SNOVI, KADAR SO POTREBNI</w:t>
      </w:r>
    </w:p>
    <w:p w14:paraId="6A0CC54B" w14:textId="77777777" w:rsidR="00A27C0B" w:rsidRPr="00505645" w:rsidRDefault="00A27C0B" w:rsidP="00AB78AF">
      <w:pPr>
        <w:keepNext/>
        <w:keepLines/>
        <w:rPr>
          <w:noProof/>
          <w:szCs w:val="22"/>
          <w:lang w:val="sl-SI"/>
        </w:rPr>
      </w:pPr>
    </w:p>
    <w:p w14:paraId="6A0CC54C" w14:textId="77777777" w:rsidR="00A27C0B" w:rsidRPr="00505645" w:rsidRDefault="00A27C0B" w:rsidP="00AB78AF">
      <w:pPr>
        <w:rPr>
          <w:noProof/>
          <w:szCs w:val="22"/>
          <w:lang w:val="sl-SI"/>
        </w:rPr>
      </w:pPr>
    </w:p>
    <w:p w14:paraId="6A0CC54D" w14:textId="77777777" w:rsidR="00A27C0B" w:rsidRPr="00505645" w:rsidRDefault="00A27C0B" w:rsidP="00AB78AF">
      <w:pPr>
        <w:keepNext/>
        <w:pBdr>
          <w:top w:val="single" w:sz="4" w:space="1" w:color="auto"/>
          <w:left w:val="single" w:sz="4" w:space="4" w:color="auto"/>
          <w:bottom w:val="single" w:sz="4" w:space="1" w:color="auto"/>
          <w:right w:val="single" w:sz="4" w:space="4" w:color="auto"/>
        </w:pBdr>
        <w:rPr>
          <w:b/>
          <w:noProof/>
          <w:szCs w:val="22"/>
          <w:lang w:val="sl-SI"/>
        </w:rPr>
      </w:pPr>
      <w:r w:rsidRPr="00505645">
        <w:rPr>
          <w:b/>
          <w:noProof/>
          <w:szCs w:val="22"/>
          <w:lang w:val="sl-SI"/>
        </w:rPr>
        <w:t>11.</w:t>
      </w:r>
      <w:r w:rsidRPr="00505645">
        <w:rPr>
          <w:b/>
          <w:noProof/>
          <w:szCs w:val="22"/>
          <w:lang w:val="sl-SI"/>
        </w:rPr>
        <w:tab/>
      </w:r>
      <w:r w:rsidRPr="00505645">
        <w:rPr>
          <w:b/>
          <w:lang w:val="sl-SI"/>
        </w:rPr>
        <w:t>IME IN NASLOV IMETNIKA DOVOLJENJA ZA PROMET Z ZDRAVILOM</w:t>
      </w:r>
    </w:p>
    <w:p w14:paraId="6A0CC54E" w14:textId="77777777" w:rsidR="00A27C0B" w:rsidRPr="00505645" w:rsidRDefault="00A27C0B" w:rsidP="00AB78AF">
      <w:pPr>
        <w:keepNext/>
        <w:rPr>
          <w:noProof/>
          <w:szCs w:val="22"/>
          <w:lang w:val="sl-SI"/>
        </w:rPr>
      </w:pPr>
    </w:p>
    <w:p w14:paraId="6A0CC54F" w14:textId="77777777" w:rsidR="00A27C0B" w:rsidRPr="00505645" w:rsidRDefault="00A27C0B" w:rsidP="00AB78AF">
      <w:pPr>
        <w:keepNext/>
        <w:rPr>
          <w:szCs w:val="22"/>
          <w:lang w:val="sl-SI"/>
        </w:rPr>
      </w:pPr>
      <w:r w:rsidRPr="00505645">
        <w:rPr>
          <w:szCs w:val="22"/>
          <w:lang w:val="sl-SI"/>
        </w:rPr>
        <w:t>Novartis Europharm Limited</w:t>
      </w:r>
    </w:p>
    <w:p w14:paraId="6A0CC550" w14:textId="77777777" w:rsidR="00723E65" w:rsidRPr="00505645" w:rsidRDefault="00723E65" w:rsidP="00AB78AF">
      <w:pPr>
        <w:keepNext/>
        <w:spacing w:line="240" w:lineRule="auto"/>
        <w:rPr>
          <w:color w:val="000000"/>
          <w:lang w:val="sl-SI"/>
        </w:rPr>
      </w:pPr>
      <w:r w:rsidRPr="00505645">
        <w:rPr>
          <w:color w:val="000000"/>
          <w:lang w:val="sl-SI"/>
        </w:rPr>
        <w:t>Vista Building</w:t>
      </w:r>
    </w:p>
    <w:p w14:paraId="6A0CC551" w14:textId="77777777" w:rsidR="00723E65" w:rsidRPr="00505645" w:rsidRDefault="00723E65" w:rsidP="00AB78AF">
      <w:pPr>
        <w:keepNext/>
        <w:spacing w:line="240" w:lineRule="auto"/>
        <w:rPr>
          <w:color w:val="000000"/>
          <w:lang w:val="sl-SI"/>
        </w:rPr>
      </w:pPr>
      <w:r w:rsidRPr="00505645">
        <w:rPr>
          <w:color w:val="000000"/>
          <w:lang w:val="sl-SI"/>
        </w:rPr>
        <w:t>Elm Park, Merrion Road</w:t>
      </w:r>
    </w:p>
    <w:p w14:paraId="6A0CC552" w14:textId="77777777" w:rsidR="00723E65" w:rsidRPr="00505645" w:rsidRDefault="00723E65" w:rsidP="00AB78AF">
      <w:pPr>
        <w:keepNext/>
        <w:spacing w:line="240" w:lineRule="auto"/>
        <w:rPr>
          <w:color w:val="000000"/>
          <w:lang w:val="sl-SI"/>
        </w:rPr>
      </w:pPr>
      <w:r w:rsidRPr="00505645">
        <w:rPr>
          <w:color w:val="000000"/>
          <w:lang w:val="sl-SI"/>
        </w:rPr>
        <w:t>Dublin 4</w:t>
      </w:r>
    </w:p>
    <w:p w14:paraId="6A0CC553" w14:textId="77777777" w:rsidR="00723E65" w:rsidRPr="00505645" w:rsidRDefault="00723E65" w:rsidP="00AB78AF">
      <w:pPr>
        <w:spacing w:line="240" w:lineRule="auto"/>
        <w:rPr>
          <w:color w:val="000000"/>
          <w:lang w:val="sl-SI"/>
        </w:rPr>
      </w:pPr>
      <w:r w:rsidRPr="00505645">
        <w:rPr>
          <w:color w:val="000000"/>
          <w:lang w:val="sl-SI"/>
        </w:rPr>
        <w:t>Irska</w:t>
      </w:r>
    </w:p>
    <w:p w14:paraId="6A0CC554" w14:textId="77777777" w:rsidR="00A27C0B" w:rsidRPr="00505645" w:rsidRDefault="00A27C0B" w:rsidP="00AB78AF">
      <w:pPr>
        <w:rPr>
          <w:noProof/>
          <w:szCs w:val="22"/>
          <w:lang w:val="sl-SI"/>
        </w:rPr>
      </w:pPr>
    </w:p>
    <w:p w14:paraId="6A0CC555" w14:textId="77777777" w:rsidR="00A27C0B" w:rsidRPr="00505645" w:rsidRDefault="00A27C0B" w:rsidP="00AB78AF">
      <w:pPr>
        <w:rPr>
          <w:noProof/>
          <w:szCs w:val="22"/>
          <w:lang w:val="sl-SI"/>
        </w:rPr>
      </w:pPr>
    </w:p>
    <w:p w14:paraId="6A0CC556" w14:textId="77777777" w:rsidR="00A27C0B" w:rsidRPr="00505645" w:rsidRDefault="00A27C0B" w:rsidP="00AB78AF">
      <w:pPr>
        <w:keepNext/>
        <w:pBdr>
          <w:top w:val="single" w:sz="4" w:space="1" w:color="auto"/>
          <w:left w:val="single" w:sz="4" w:space="4" w:color="auto"/>
          <w:bottom w:val="single" w:sz="4" w:space="1" w:color="auto"/>
          <w:right w:val="single" w:sz="4" w:space="4" w:color="auto"/>
        </w:pBdr>
        <w:rPr>
          <w:noProof/>
          <w:szCs w:val="22"/>
          <w:lang w:val="sl-SI"/>
        </w:rPr>
      </w:pPr>
      <w:r w:rsidRPr="00505645">
        <w:rPr>
          <w:b/>
          <w:noProof/>
          <w:szCs w:val="22"/>
          <w:lang w:val="sl-SI"/>
        </w:rPr>
        <w:t>12.</w:t>
      </w:r>
      <w:r w:rsidRPr="00505645">
        <w:rPr>
          <w:b/>
          <w:noProof/>
          <w:szCs w:val="22"/>
          <w:lang w:val="sl-SI"/>
        </w:rPr>
        <w:tab/>
      </w:r>
      <w:r w:rsidRPr="00505645">
        <w:rPr>
          <w:b/>
          <w:lang w:val="sl-SI"/>
        </w:rPr>
        <w:t>ŠTEVILKA(E) DOVOLJENJA (DOVOLJENJ) ZA PROMET</w:t>
      </w:r>
    </w:p>
    <w:p w14:paraId="6A0CC557" w14:textId="77777777" w:rsidR="00A27C0B" w:rsidRPr="00505645" w:rsidRDefault="00A27C0B" w:rsidP="00AB78AF">
      <w:pPr>
        <w:keepNext/>
        <w:rPr>
          <w:noProof/>
          <w:szCs w:val="22"/>
          <w:lang w:val="sl-SI"/>
        </w:rPr>
      </w:pPr>
    </w:p>
    <w:tbl>
      <w:tblPr>
        <w:tblW w:w="9322" w:type="dxa"/>
        <w:tblLook w:val="04A0" w:firstRow="1" w:lastRow="0" w:firstColumn="1" w:lastColumn="0" w:noHBand="0" w:noVBand="1"/>
      </w:tblPr>
      <w:tblGrid>
        <w:gridCol w:w="2518"/>
        <w:gridCol w:w="6804"/>
      </w:tblGrid>
      <w:tr w:rsidR="00A27C0B" w:rsidRPr="00505645" w14:paraId="6A0CC55A" w14:textId="77777777" w:rsidTr="00B73FE1">
        <w:tc>
          <w:tcPr>
            <w:tcW w:w="2518" w:type="dxa"/>
            <w:shd w:val="clear" w:color="auto" w:fill="auto"/>
          </w:tcPr>
          <w:p w14:paraId="6A0CC558" w14:textId="77777777" w:rsidR="00A27C0B" w:rsidRPr="00505645" w:rsidRDefault="00A27C0B" w:rsidP="00AB78AF">
            <w:pPr>
              <w:rPr>
                <w:noProof/>
                <w:szCs w:val="22"/>
                <w:lang w:val="sl-SI"/>
              </w:rPr>
            </w:pPr>
            <w:r w:rsidRPr="00505645">
              <w:rPr>
                <w:noProof/>
                <w:szCs w:val="22"/>
                <w:lang w:val="sl-SI"/>
              </w:rPr>
              <w:t>EU1/15/1058/007</w:t>
            </w:r>
          </w:p>
        </w:tc>
        <w:tc>
          <w:tcPr>
            <w:tcW w:w="6804" w:type="dxa"/>
            <w:shd w:val="clear" w:color="auto" w:fill="auto"/>
          </w:tcPr>
          <w:p w14:paraId="6A0CC559" w14:textId="044573F4" w:rsidR="00A27C0B" w:rsidRPr="00505645" w:rsidRDefault="00A27C0B" w:rsidP="00AB78AF">
            <w:pPr>
              <w:rPr>
                <w:noProof/>
                <w:szCs w:val="22"/>
                <w:lang w:val="sl-SI"/>
              </w:rPr>
            </w:pPr>
            <w:r w:rsidRPr="00505645">
              <w:rPr>
                <w:noProof/>
                <w:szCs w:val="22"/>
                <w:shd w:val="pct15" w:color="auto" w:fill="auto"/>
                <w:lang w:val="sl-SI"/>
              </w:rPr>
              <w:t>168 filmsko obloženih tablet</w:t>
            </w:r>
            <w:r w:rsidR="00194641" w:rsidRPr="00505645">
              <w:rPr>
                <w:noProof/>
                <w:szCs w:val="22"/>
                <w:shd w:val="pct15" w:color="auto" w:fill="auto"/>
                <w:lang w:val="sl-SI"/>
              </w:rPr>
              <w:t xml:space="preserve"> (3 pakiranja po 56)</w:t>
            </w:r>
          </w:p>
        </w:tc>
      </w:tr>
      <w:tr w:rsidR="009F4512" w:rsidRPr="005E1A01" w14:paraId="6A0CC55D" w14:textId="77777777" w:rsidTr="00641993">
        <w:tc>
          <w:tcPr>
            <w:tcW w:w="2518" w:type="dxa"/>
            <w:shd w:val="clear" w:color="auto" w:fill="auto"/>
          </w:tcPr>
          <w:p w14:paraId="6A0CC55B" w14:textId="77777777" w:rsidR="009F4512" w:rsidRPr="00505645" w:rsidRDefault="009F4512" w:rsidP="00AB78AF">
            <w:pPr>
              <w:rPr>
                <w:noProof/>
                <w:szCs w:val="22"/>
                <w:lang w:val="sl-SI"/>
              </w:rPr>
            </w:pPr>
            <w:r w:rsidRPr="00505645">
              <w:rPr>
                <w:noProof/>
                <w:szCs w:val="22"/>
                <w:shd w:val="pct15" w:color="auto" w:fill="auto"/>
                <w:lang w:val="sl-SI"/>
              </w:rPr>
              <w:t>EU/1/15/1058/016</w:t>
            </w:r>
          </w:p>
        </w:tc>
        <w:tc>
          <w:tcPr>
            <w:tcW w:w="6804" w:type="dxa"/>
            <w:shd w:val="clear" w:color="auto" w:fill="auto"/>
          </w:tcPr>
          <w:p w14:paraId="6A0CC55C" w14:textId="2C6CEEC7" w:rsidR="009F4512" w:rsidRPr="00505645" w:rsidRDefault="009F4512" w:rsidP="00AB78AF">
            <w:pPr>
              <w:rPr>
                <w:noProof/>
                <w:szCs w:val="22"/>
                <w:lang w:val="sl-SI"/>
              </w:rPr>
            </w:pPr>
            <w:r w:rsidRPr="00505645">
              <w:rPr>
                <w:noProof/>
                <w:szCs w:val="22"/>
                <w:shd w:val="pct15" w:color="auto" w:fill="auto"/>
                <w:lang w:val="sl-SI"/>
              </w:rPr>
              <w:t>196 filmsko obloženih tablet</w:t>
            </w:r>
            <w:r w:rsidR="00194641" w:rsidRPr="00505645">
              <w:rPr>
                <w:noProof/>
                <w:szCs w:val="22"/>
                <w:shd w:val="pct15" w:color="auto" w:fill="auto"/>
                <w:lang w:val="sl-SI"/>
              </w:rPr>
              <w:t xml:space="preserve"> (7 pakiranj po 28)</w:t>
            </w:r>
          </w:p>
        </w:tc>
      </w:tr>
    </w:tbl>
    <w:p w14:paraId="6A0CC55E" w14:textId="77777777" w:rsidR="00A27C0B" w:rsidRPr="00505645" w:rsidRDefault="00A27C0B" w:rsidP="00AB78AF">
      <w:pPr>
        <w:rPr>
          <w:noProof/>
          <w:szCs w:val="22"/>
          <w:lang w:val="sl-SI"/>
        </w:rPr>
      </w:pPr>
    </w:p>
    <w:p w14:paraId="6A0CC55F" w14:textId="77777777" w:rsidR="00A27C0B" w:rsidRPr="00505645" w:rsidRDefault="00A27C0B" w:rsidP="00AB78AF">
      <w:pPr>
        <w:rPr>
          <w:noProof/>
          <w:szCs w:val="22"/>
          <w:lang w:val="sl-SI"/>
        </w:rPr>
      </w:pPr>
    </w:p>
    <w:p w14:paraId="6A0CC560" w14:textId="77777777" w:rsidR="00A27C0B" w:rsidRPr="00505645" w:rsidRDefault="00A27C0B" w:rsidP="00AB78AF">
      <w:pPr>
        <w:keepNext/>
        <w:pBdr>
          <w:top w:val="single" w:sz="4" w:space="1" w:color="auto"/>
          <w:left w:val="single" w:sz="4" w:space="4" w:color="auto"/>
          <w:bottom w:val="single" w:sz="4" w:space="1" w:color="auto"/>
          <w:right w:val="single" w:sz="4" w:space="4" w:color="auto"/>
        </w:pBdr>
        <w:rPr>
          <w:noProof/>
          <w:szCs w:val="22"/>
          <w:lang w:val="sl-SI"/>
        </w:rPr>
      </w:pPr>
      <w:r w:rsidRPr="00505645">
        <w:rPr>
          <w:b/>
          <w:noProof/>
          <w:szCs w:val="22"/>
          <w:lang w:val="sl-SI"/>
        </w:rPr>
        <w:t>13.</w:t>
      </w:r>
      <w:r w:rsidRPr="00505645">
        <w:rPr>
          <w:b/>
          <w:noProof/>
          <w:szCs w:val="22"/>
          <w:lang w:val="sl-SI"/>
        </w:rPr>
        <w:tab/>
      </w:r>
      <w:r w:rsidRPr="00505645">
        <w:rPr>
          <w:b/>
          <w:lang w:val="sl-SI"/>
        </w:rPr>
        <w:t>ŠTEVILKA SERIJE</w:t>
      </w:r>
    </w:p>
    <w:p w14:paraId="6A0CC561" w14:textId="77777777" w:rsidR="00A27C0B" w:rsidRPr="00505645" w:rsidRDefault="00A27C0B" w:rsidP="00AB78AF">
      <w:pPr>
        <w:keepNext/>
        <w:rPr>
          <w:noProof/>
          <w:szCs w:val="22"/>
          <w:lang w:val="sl-SI"/>
        </w:rPr>
      </w:pPr>
    </w:p>
    <w:p w14:paraId="6A0CC562" w14:textId="77777777" w:rsidR="00A27C0B" w:rsidRPr="00505645" w:rsidRDefault="00A27C0B" w:rsidP="00AB78AF">
      <w:pPr>
        <w:rPr>
          <w:noProof/>
          <w:szCs w:val="22"/>
          <w:lang w:val="sl-SI"/>
        </w:rPr>
      </w:pPr>
      <w:r w:rsidRPr="00505645">
        <w:rPr>
          <w:noProof/>
          <w:szCs w:val="22"/>
          <w:lang w:val="sl-SI"/>
        </w:rPr>
        <w:t>Lot</w:t>
      </w:r>
    </w:p>
    <w:p w14:paraId="6A0CC563" w14:textId="77777777" w:rsidR="00A27C0B" w:rsidRPr="00505645" w:rsidRDefault="00A27C0B" w:rsidP="00AB78AF">
      <w:pPr>
        <w:rPr>
          <w:noProof/>
          <w:szCs w:val="22"/>
          <w:lang w:val="sl-SI"/>
        </w:rPr>
      </w:pPr>
    </w:p>
    <w:p w14:paraId="6A0CC564" w14:textId="77777777" w:rsidR="00A27C0B" w:rsidRPr="00505645" w:rsidRDefault="00A27C0B" w:rsidP="00AB78AF">
      <w:pPr>
        <w:rPr>
          <w:noProof/>
          <w:szCs w:val="22"/>
          <w:lang w:val="sl-SI"/>
        </w:rPr>
      </w:pPr>
    </w:p>
    <w:p w14:paraId="6A0CC565" w14:textId="77777777" w:rsidR="00A27C0B" w:rsidRPr="00505645" w:rsidRDefault="00A27C0B" w:rsidP="00AB78AF">
      <w:pPr>
        <w:keepNext/>
        <w:pBdr>
          <w:top w:val="single" w:sz="4" w:space="1" w:color="auto"/>
          <w:left w:val="single" w:sz="4" w:space="4" w:color="auto"/>
          <w:bottom w:val="single" w:sz="4" w:space="1" w:color="auto"/>
          <w:right w:val="single" w:sz="4" w:space="4" w:color="auto"/>
        </w:pBdr>
        <w:rPr>
          <w:noProof/>
          <w:szCs w:val="22"/>
          <w:lang w:val="sl-SI"/>
        </w:rPr>
      </w:pPr>
      <w:r w:rsidRPr="00505645">
        <w:rPr>
          <w:b/>
          <w:noProof/>
          <w:szCs w:val="22"/>
          <w:lang w:val="sl-SI"/>
        </w:rPr>
        <w:t>14.</w:t>
      </w:r>
      <w:r w:rsidRPr="00505645">
        <w:rPr>
          <w:b/>
          <w:noProof/>
          <w:szCs w:val="22"/>
          <w:lang w:val="sl-SI"/>
        </w:rPr>
        <w:tab/>
      </w:r>
      <w:r w:rsidRPr="00505645">
        <w:rPr>
          <w:b/>
          <w:lang w:val="sl-SI"/>
        </w:rPr>
        <w:t>NAČIN IZDAJANJA ZDRAVILA</w:t>
      </w:r>
    </w:p>
    <w:p w14:paraId="6A0CC566" w14:textId="77777777" w:rsidR="00A27C0B" w:rsidRPr="00505645" w:rsidRDefault="00A27C0B" w:rsidP="00AB78AF">
      <w:pPr>
        <w:keepNext/>
        <w:rPr>
          <w:noProof/>
          <w:szCs w:val="22"/>
          <w:lang w:val="sl-SI"/>
        </w:rPr>
      </w:pPr>
    </w:p>
    <w:p w14:paraId="6A0CC567" w14:textId="77777777" w:rsidR="00A27C0B" w:rsidRPr="00505645" w:rsidRDefault="00A27C0B" w:rsidP="00AB78AF">
      <w:pPr>
        <w:rPr>
          <w:noProof/>
          <w:szCs w:val="22"/>
          <w:lang w:val="sl-SI"/>
        </w:rPr>
      </w:pPr>
    </w:p>
    <w:p w14:paraId="6A0CC568" w14:textId="77777777" w:rsidR="00A27C0B" w:rsidRPr="00505645" w:rsidRDefault="00A27C0B" w:rsidP="00AB78AF">
      <w:pPr>
        <w:pBdr>
          <w:top w:val="single" w:sz="4" w:space="2" w:color="auto"/>
          <w:left w:val="single" w:sz="4" w:space="4" w:color="auto"/>
          <w:bottom w:val="single" w:sz="4" w:space="1" w:color="auto"/>
          <w:right w:val="single" w:sz="4" w:space="4" w:color="auto"/>
        </w:pBdr>
        <w:rPr>
          <w:noProof/>
          <w:szCs w:val="22"/>
          <w:lang w:val="sl-SI"/>
        </w:rPr>
      </w:pPr>
      <w:r w:rsidRPr="00505645">
        <w:rPr>
          <w:b/>
          <w:noProof/>
          <w:szCs w:val="22"/>
          <w:lang w:val="sl-SI"/>
        </w:rPr>
        <w:t>15.</w:t>
      </w:r>
      <w:r w:rsidRPr="00505645">
        <w:rPr>
          <w:b/>
          <w:noProof/>
          <w:szCs w:val="22"/>
          <w:lang w:val="sl-SI"/>
        </w:rPr>
        <w:tab/>
      </w:r>
      <w:r w:rsidRPr="00505645">
        <w:rPr>
          <w:b/>
          <w:lang w:val="sl-SI"/>
        </w:rPr>
        <w:t>NAVODILA ZA UPORABO</w:t>
      </w:r>
    </w:p>
    <w:p w14:paraId="6A0CC569" w14:textId="77777777" w:rsidR="00A27C0B" w:rsidRPr="00505645" w:rsidRDefault="00A27C0B" w:rsidP="00AB78AF">
      <w:pPr>
        <w:rPr>
          <w:noProof/>
          <w:szCs w:val="22"/>
          <w:lang w:val="sl-SI"/>
        </w:rPr>
      </w:pPr>
    </w:p>
    <w:p w14:paraId="6A0CC56A" w14:textId="77777777" w:rsidR="00A27C0B" w:rsidRPr="00505645" w:rsidRDefault="00A27C0B" w:rsidP="00AB78AF">
      <w:pPr>
        <w:rPr>
          <w:noProof/>
          <w:szCs w:val="22"/>
          <w:lang w:val="sl-SI"/>
        </w:rPr>
      </w:pPr>
    </w:p>
    <w:p w14:paraId="6A0CC56B" w14:textId="77777777" w:rsidR="00A27C0B" w:rsidRPr="00505645" w:rsidRDefault="00A27C0B" w:rsidP="00AB78AF">
      <w:pPr>
        <w:keepNext/>
        <w:pBdr>
          <w:top w:val="single" w:sz="4" w:space="1" w:color="auto"/>
          <w:left w:val="single" w:sz="4" w:space="4" w:color="auto"/>
          <w:bottom w:val="single" w:sz="4" w:space="0" w:color="auto"/>
          <w:right w:val="single" w:sz="4" w:space="4" w:color="auto"/>
        </w:pBdr>
        <w:rPr>
          <w:noProof/>
          <w:szCs w:val="22"/>
          <w:lang w:val="sl-SI"/>
        </w:rPr>
      </w:pPr>
      <w:r w:rsidRPr="00505645">
        <w:rPr>
          <w:b/>
          <w:noProof/>
          <w:szCs w:val="22"/>
          <w:lang w:val="sl-SI"/>
        </w:rPr>
        <w:t>16.</w:t>
      </w:r>
      <w:r w:rsidRPr="00505645">
        <w:rPr>
          <w:b/>
          <w:noProof/>
          <w:szCs w:val="22"/>
          <w:lang w:val="sl-SI"/>
        </w:rPr>
        <w:tab/>
      </w:r>
      <w:r w:rsidRPr="00505645">
        <w:rPr>
          <w:b/>
          <w:lang w:val="sl-SI"/>
        </w:rPr>
        <w:t>PODATKI V BRAILLOVI PISAVI</w:t>
      </w:r>
    </w:p>
    <w:p w14:paraId="6A0CC56C" w14:textId="77777777" w:rsidR="00A27C0B" w:rsidRPr="00505645" w:rsidRDefault="00A27C0B" w:rsidP="00AB78AF">
      <w:pPr>
        <w:keepNext/>
        <w:rPr>
          <w:noProof/>
          <w:szCs w:val="22"/>
          <w:lang w:val="sl-SI"/>
        </w:rPr>
      </w:pPr>
    </w:p>
    <w:p w14:paraId="6A0CC56D" w14:textId="0171179C" w:rsidR="00A27C0B" w:rsidRPr="00505645" w:rsidRDefault="00A27C0B" w:rsidP="00AB78AF">
      <w:pPr>
        <w:rPr>
          <w:noProof/>
          <w:szCs w:val="22"/>
          <w:lang w:val="sl-SI"/>
        </w:rPr>
      </w:pPr>
      <w:r w:rsidRPr="00505645">
        <w:rPr>
          <w:noProof/>
          <w:szCs w:val="22"/>
          <w:lang w:val="sl-SI"/>
        </w:rPr>
        <w:t>Entresto 97 mg/103 mg</w:t>
      </w:r>
      <w:r w:rsidR="000C304F" w:rsidRPr="00505645">
        <w:rPr>
          <w:noProof/>
          <w:szCs w:val="22"/>
          <w:lang w:val="sl-SI"/>
        </w:rPr>
        <w:t xml:space="preserve"> filmsko obložene tablete</w:t>
      </w:r>
      <w:r w:rsidR="0076752A" w:rsidRPr="00505645">
        <w:rPr>
          <w:noProof/>
          <w:szCs w:val="22"/>
          <w:shd w:val="pct15" w:color="auto" w:fill="auto"/>
          <w:lang w:val="sl-SI"/>
        </w:rPr>
        <w:t>, skrajšana oblika je sprejemljiva, če je potrebna iz tehničnih razlogov</w:t>
      </w:r>
    </w:p>
    <w:p w14:paraId="6A0CC56E" w14:textId="77777777" w:rsidR="0029162B" w:rsidRPr="00505645" w:rsidRDefault="0029162B" w:rsidP="00AB78AF">
      <w:pPr>
        <w:tabs>
          <w:tab w:val="clear" w:pos="567"/>
        </w:tabs>
        <w:spacing w:line="240" w:lineRule="auto"/>
        <w:rPr>
          <w:noProof/>
          <w:szCs w:val="22"/>
          <w:shd w:val="clear" w:color="auto" w:fill="CCCCCC"/>
          <w:lang w:val="sl-SI"/>
        </w:rPr>
      </w:pPr>
    </w:p>
    <w:p w14:paraId="6A0CC56F" w14:textId="77777777" w:rsidR="0029162B" w:rsidRPr="00505645" w:rsidRDefault="0029162B" w:rsidP="00AB78AF">
      <w:pPr>
        <w:tabs>
          <w:tab w:val="clear" w:pos="567"/>
        </w:tabs>
        <w:spacing w:line="240" w:lineRule="auto"/>
        <w:rPr>
          <w:noProof/>
          <w:szCs w:val="22"/>
          <w:shd w:val="clear" w:color="auto" w:fill="CCCCCC"/>
          <w:lang w:val="sl-SI"/>
        </w:rPr>
      </w:pPr>
    </w:p>
    <w:p w14:paraId="6A0CC570" w14:textId="77777777" w:rsidR="0029162B" w:rsidRPr="00505645" w:rsidRDefault="0029162B" w:rsidP="00AB78AF">
      <w:pPr>
        <w:pBdr>
          <w:top w:val="single" w:sz="4" w:space="1" w:color="auto"/>
          <w:left w:val="single" w:sz="4" w:space="4" w:color="auto"/>
          <w:bottom w:val="single" w:sz="4" w:space="0" w:color="auto"/>
          <w:right w:val="single" w:sz="4" w:space="4" w:color="auto"/>
        </w:pBdr>
        <w:tabs>
          <w:tab w:val="clear" w:pos="567"/>
        </w:tabs>
        <w:spacing w:line="240" w:lineRule="auto"/>
        <w:ind w:left="567" w:hanging="567"/>
        <w:rPr>
          <w:i/>
          <w:noProof/>
          <w:lang w:val="sl-SI"/>
        </w:rPr>
      </w:pPr>
      <w:r w:rsidRPr="00505645">
        <w:rPr>
          <w:b/>
          <w:noProof/>
          <w:lang w:val="sl-SI"/>
        </w:rPr>
        <w:t>17.</w:t>
      </w:r>
      <w:r w:rsidRPr="00505645">
        <w:rPr>
          <w:b/>
          <w:noProof/>
          <w:lang w:val="sl-SI"/>
        </w:rPr>
        <w:tab/>
        <w:t>EDINSTVENA OZNAKA – DVODIMENZIONALNA ČRTNA KODA</w:t>
      </w:r>
    </w:p>
    <w:p w14:paraId="6A0CC571" w14:textId="77777777" w:rsidR="0029162B" w:rsidRPr="00505645" w:rsidRDefault="0029162B" w:rsidP="00AB78AF">
      <w:pPr>
        <w:tabs>
          <w:tab w:val="clear" w:pos="567"/>
        </w:tabs>
        <w:spacing w:line="240" w:lineRule="auto"/>
        <w:rPr>
          <w:noProof/>
          <w:lang w:val="sl-SI"/>
        </w:rPr>
      </w:pPr>
    </w:p>
    <w:p w14:paraId="6A0CC572" w14:textId="77777777" w:rsidR="0029162B" w:rsidRPr="00505645" w:rsidRDefault="0029162B" w:rsidP="00AB78AF">
      <w:pPr>
        <w:tabs>
          <w:tab w:val="clear" w:pos="567"/>
        </w:tabs>
        <w:spacing w:line="240" w:lineRule="auto"/>
        <w:rPr>
          <w:noProof/>
          <w:szCs w:val="22"/>
          <w:shd w:val="pct15" w:color="auto" w:fill="auto"/>
          <w:lang w:val="sl-SI"/>
        </w:rPr>
      </w:pPr>
      <w:r w:rsidRPr="00505645">
        <w:rPr>
          <w:noProof/>
          <w:szCs w:val="22"/>
          <w:shd w:val="pct15" w:color="auto" w:fill="auto"/>
          <w:lang w:val="sl-SI"/>
        </w:rPr>
        <w:t>Vsebuje dvodimenzionalno črtno kodo z edinstveno oznako.</w:t>
      </w:r>
    </w:p>
    <w:p w14:paraId="6A0CC573" w14:textId="77777777" w:rsidR="0029162B" w:rsidRPr="00505645" w:rsidRDefault="0029162B" w:rsidP="00AB78AF">
      <w:pPr>
        <w:tabs>
          <w:tab w:val="clear" w:pos="567"/>
        </w:tabs>
        <w:spacing w:line="240" w:lineRule="auto"/>
        <w:rPr>
          <w:noProof/>
          <w:lang w:val="sl-SI"/>
        </w:rPr>
      </w:pPr>
    </w:p>
    <w:p w14:paraId="6A0CC574" w14:textId="77777777" w:rsidR="0029162B" w:rsidRPr="00505645" w:rsidRDefault="0029162B" w:rsidP="00AB78AF">
      <w:pPr>
        <w:tabs>
          <w:tab w:val="clear" w:pos="567"/>
        </w:tabs>
        <w:spacing w:line="240" w:lineRule="auto"/>
        <w:rPr>
          <w:noProof/>
          <w:lang w:val="sl-SI"/>
        </w:rPr>
      </w:pPr>
    </w:p>
    <w:p w14:paraId="6A0CC575" w14:textId="77777777" w:rsidR="0029162B" w:rsidRPr="00505645" w:rsidRDefault="0029162B" w:rsidP="00AB78AF">
      <w:pPr>
        <w:pBdr>
          <w:top w:val="single" w:sz="4" w:space="1" w:color="auto"/>
          <w:left w:val="single" w:sz="4" w:space="4" w:color="auto"/>
          <w:bottom w:val="single" w:sz="4" w:space="0" w:color="auto"/>
          <w:right w:val="single" w:sz="4" w:space="4" w:color="auto"/>
        </w:pBdr>
        <w:tabs>
          <w:tab w:val="clear" w:pos="567"/>
        </w:tabs>
        <w:spacing w:line="240" w:lineRule="auto"/>
        <w:ind w:left="567" w:hanging="567"/>
        <w:rPr>
          <w:i/>
          <w:noProof/>
          <w:lang w:val="sl-SI"/>
        </w:rPr>
      </w:pPr>
      <w:r w:rsidRPr="00505645">
        <w:rPr>
          <w:b/>
          <w:noProof/>
          <w:lang w:val="sl-SI"/>
        </w:rPr>
        <w:t>18.</w:t>
      </w:r>
      <w:r w:rsidRPr="00505645">
        <w:rPr>
          <w:b/>
          <w:noProof/>
          <w:lang w:val="sl-SI"/>
        </w:rPr>
        <w:tab/>
        <w:t>EDINSTVENA OZNAKA – V BERLJIVI OBLIKI</w:t>
      </w:r>
    </w:p>
    <w:p w14:paraId="6A0CC576" w14:textId="77777777" w:rsidR="0029162B" w:rsidRPr="00505645" w:rsidRDefault="0029162B" w:rsidP="00AB78AF">
      <w:pPr>
        <w:tabs>
          <w:tab w:val="clear" w:pos="567"/>
        </w:tabs>
        <w:spacing w:line="240" w:lineRule="auto"/>
        <w:rPr>
          <w:noProof/>
          <w:lang w:val="sl-SI"/>
        </w:rPr>
      </w:pPr>
    </w:p>
    <w:p w14:paraId="6A0CC577" w14:textId="3E121DF1" w:rsidR="0029162B" w:rsidRPr="00505645" w:rsidRDefault="0029162B" w:rsidP="00AB78AF">
      <w:pPr>
        <w:tabs>
          <w:tab w:val="clear" w:pos="567"/>
        </w:tabs>
        <w:rPr>
          <w:szCs w:val="22"/>
          <w:lang w:val="sl-SI"/>
        </w:rPr>
      </w:pPr>
      <w:r w:rsidRPr="00505645">
        <w:rPr>
          <w:szCs w:val="22"/>
          <w:lang w:val="sl-SI"/>
        </w:rPr>
        <w:t>PC</w:t>
      </w:r>
    </w:p>
    <w:p w14:paraId="6A0CC578" w14:textId="58137321" w:rsidR="0029162B" w:rsidRPr="00505645" w:rsidRDefault="0029162B" w:rsidP="00AB78AF">
      <w:pPr>
        <w:tabs>
          <w:tab w:val="clear" w:pos="567"/>
        </w:tabs>
        <w:rPr>
          <w:szCs w:val="22"/>
          <w:lang w:val="sl-SI"/>
        </w:rPr>
      </w:pPr>
      <w:r w:rsidRPr="00505645">
        <w:rPr>
          <w:szCs w:val="22"/>
          <w:lang w:val="sl-SI"/>
        </w:rPr>
        <w:t>SN</w:t>
      </w:r>
    </w:p>
    <w:p w14:paraId="6A0CC579" w14:textId="7D34905A" w:rsidR="0029162B" w:rsidRPr="00505645" w:rsidRDefault="0029162B" w:rsidP="00AB78AF">
      <w:pPr>
        <w:tabs>
          <w:tab w:val="clear" w:pos="567"/>
        </w:tabs>
        <w:rPr>
          <w:noProof/>
          <w:szCs w:val="22"/>
          <w:shd w:val="clear" w:color="auto" w:fill="CCCCCC"/>
          <w:lang w:val="sl-SI"/>
        </w:rPr>
      </w:pPr>
      <w:r w:rsidRPr="00505645">
        <w:rPr>
          <w:szCs w:val="22"/>
          <w:lang w:val="sl-SI"/>
        </w:rPr>
        <w:t>NN</w:t>
      </w:r>
    </w:p>
    <w:p w14:paraId="6A0CC57A" w14:textId="77777777" w:rsidR="00A27C0B" w:rsidRPr="00505645" w:rsidRDefault="00A27C0B" w:rsidP="00AB78AF">
      <w:pPr>
        <w:rPr>
          <w:noProof/>
          <w:szCs w:val="22"/>
          <w:shd w:val="clear" w:color="auto" w:fill="CCCCCC"/>
          <w:lang w:val="sl-SI"/>
        </w:rPr>
      </w:pPr>
    </w:p>
    <w:p w14:paraId="6A0CC57B" w14:textId="77777777" w:rsidR="00A27C0B" w:rsidRPr="00505645" w:rsidRDefault="00A27C0B" w:rsidP="00AB78AF">
      <w:pPr>
        <w:rPr>
          <w:noProof/>
          <w:szCs w:val="22"/>
          <w:shd w:val="clear" w:color="auto" w:fill="CCCCCC"/>
          <w:lang w:val="sl-SI"/>
        </w:rPr>
      </w:pPr>
      <w:r w:rsidRPr="00505645">
        <w:rPr>
          <w:noProof/>
          <w:szCs w:val="22"/>
          <w:shd w:val="clear" w:color="auto" w:fill="CCCCCC"/>
          <w:lang w:val="sl-SI"/>
        </w:rPr>
        <w:br w:type="page"/>
      </w:r>
    </w:p>
    <w:p w14:paraId="6A0CC57C" w14:textId="77777777" w:rsidR="00FF1A87" w:rsidRPr="00505645" w:rsidRDefault="00FF1A87" w:rsidP="00AB78AF">
      <w:pPr>
        <w:rPr>
          <w:noProof/>
          <w:szCs w:val="22"/>
          <w:lang w:val="sl-SI"/>
        </w:rPr>
      </w:pPr>
    </w:p>
    <w:p w14:paraId="6A0CC57D" w14:textId="77777777" w:rsidR="00A27C0B" w:rsidRPr="00505645" w:rsidRDefault="00A27C0B" w:rsidP="00AB78AF">
      <w:pPr>
        <w:pBdr>
          <w:top w:val="single" w:sz="4" w:space="1" w:color="auto"/>
          <w:left w:val="single" w:sz="4" w:space="4" w:color="auto"/>
          <w:bottom w:val="single" w:sz="4" w:space="1" w:color="auto"/>
          <w:right w:val="single" w:sz="4" w:space="4" w:color="auto"/>
        </w:pBdr>
        <w:rPr>
          <w:b/>
          <w:noProof/>
          <w:szCs w:val="22"/>
          <w:lang w:val="sl-SI"/>
        </w:rPr>
      </w:pPr>
      <w:r w:rsidRPr="00505645">
        <w:rPr>
          <w:b/>
          <w:noProof/>
          <w:szCs w:val="22"/>
          <w:lang w:val="sl-SI"/>
        </w:rPr>
        <w:t>PODATKI NA ZUNANJI OVOJNINI</w:t>
      </w:r>
    </w:p>
    <w:p w14:paraId="6A0CC57E" w14:textId="77777777" w:rsidR="00A27C0B" w:rsidRPr="00505645" w:rsidRDefault="00A27C0B" w:rsidP="00AB78AF">
      <w:pPr>
        <w:pBdr>
          <w:top w:val="single" w:sz="4" w:space="1" w:color="auto"/>
          <w:left w:val="single" w:sz="4" w:space="4" w:color="auto"/>
          <w:bottom w:val="single" w:sz="4" w:space="1" w:color="auto"/>
          <w:right w:val="single" w:sz="4" w:space="4" w:color="auto"/>
        </w:pBdr>
        <w:ind w:left="567" w:hanging="567"/>
        <w:rPr>
          <w:bCs/>
          <w:noProof/>
          <w:szCs w:val="22"/>
          <w:lang w:val="sl-SI"/>
        </w:rPr>
      </w:pPr>
    </w:p>
    <w:p w14:paraId="6A0CC57F" w14:textId="77777777" w:rsidR="00A27C0B" w:rsidRPr="00505645" w:rsidRDefault="00A27C0B" w:rsidP="00AB78AF">
      <w:pPr>
        <w:pBdr>
          <w:top w:val="single" w:sz="4" w:space="1" w:color="auto"/>
          <w:left w:val="single" w:sz="4" w:space="4" w:color="auto"/>
          <w:bottom w:val="single" w:sz="4" w:space="1" w:color="auto"/>
          <w:right w:val="single" w:sz="4" w:space="4" w:color="auto"/>
        </w:pBdr>
        <w:rPr>
          <w:bCs/>
          <w:noProof/>
          <w:szCs w:val="22"/>
          <w:lang w:val="sl-SI"/>
        </w:rPr>
      </w:pPr>
      <w:r w:rsidRPr="00505645">
        <w:rPr>
          <w:b/>
          <w:noProof/>
          <w:szCs w:val="22"/>
          <w:lang w:val="sl-SI"/>
        </w:rPr>
        <w:t xml:space="preserve">VMESNA ŠKATLA SKUPNEGA PAKIRANJA </w:t>
      </w:r>
      <w:r w:rsidRPr="00505645">
        <w:rPr>
          <w:b/>
          <w:bCs/>
          <w:szCs w:val="22"/>
          <w:lang w:val="sl-SI"/>
        </w:rPr>
        <w:t>(BREZ "BLUE BOX" PODATKOV)</w:t>
      </w:r>
    </w:p>
    <w:p w14:paraId="6A0CC580" w14:textId="77777777" w:rsidR="00A27C0B" w:rsidRPr="00505645" w:rsidRDefault="00A27C0B" w:rsidP="00AB78AF">
      <w:pPr>
        <w:rPr>
          <w:lang w:val="sl-SI"/>
        </w:rPr>
      </w:pPr>
    </w:p>
    <w:p w14:paraId="6A0CC581" w14:textId="77777777" w:rsidR="00A27C0B" w:rsidRPr="00505645" w:rsidRDefault="00A27C0B" w:rsidP="00AB78AF">
      <w:pPr>
        <w:rPr>
          <w:noProof/>
          <w:szCs w:val="22"/>
          <w:lang w:val="sl-SI"/>
        </w:rPr>
      </w:pPr>
    </w:p>
    <w:p w14:paraId="6A0CC582" w14:textId="77777777" w:rsidR="00A27C0B" w:rsidRPr="00505645" w:rsidRDefault="00A27C0B" w:rsidP="00AB78AF">
      <w:pPr>
        <w:keepNext/>
        <w:pBdr>
          <w:top w:val="single" w:sz="4" w:space="1" w:color="auto"/>
          <w:left w:val="single" w:sz="4" w:space="4" w:color="auto"/>
          <w:bottom w:val="single" w:sz="4" w:space="1" w:color="auto"/>
          <w:right w:val="single" w:sz="4" w:space="4" w:color="auto"/>
        </w:pBdr>
        <w:ind w:left="567" w:hanging="567"/>
        <w:rPr>
          <w:lang w:val="sl-SI"/>
        </w:rPr>
      </w:pPr>
      <w:r w:rsidRPr="00505645">
        <w:rPr>
          <w:b/>
          <w:lang w:val="sl-SI"/>
        </w:rPr>
        <w:t>1.</w:t>
      </w:r>
      <w:r w:rsidRPr="00505645">
        <w:rPr>
          <w:b/>
          <w:lang w:val="sl-SI"/>
        </w:rPr>
        <w:tab/>
      </w:r>
      <w:r w:rsidRPr="00505645">
        <w:rPr>
          <w:b/>
          <w:noProof/>
          <w:szCs w:val="22"/>
          <w:lang w:val="sl-SI"/>
        </w:rPr>
        <w:t>IME ZDRAVILA</w:t>
      </w:r>
    </w:p>
    <w:p w14:paraId="6A0CC583" w14:textId="77777777" w:rsidR="00A27C0B" w:rsidRPr="00505645" w:rsidRDefault="00A27C0B" w:rsidP="00AB78AF">
      <w:pPr>
        <w:keepNext/>
        <w:rPr>
          <w:noProof/>
          <w:szCs w:val="22"/>
          <w:lang w:val="sl-SI"/>
        </w:rPr>
      </w:pPr>
    </w:p>
    <w:p w14:paraId="6A0CC584" w14:textId="77777777" w:rsidR="00A27C0B" w:rsidRPr="00505645" w:rsidRDefault="00A27C0B" w:rsidP="00AB78AF">
      <w:pPr>
        <w:rPr>
          <w:noProof/>
          <w:szCs w:val="22"/>
          <w:lang w:val="sl-SI"/>
        </w:rPr>
      </w:pPr>
      <w:r w:rsidRPr="00505645">
        <w:rPr>
          <w:noProof/>
          <w:szCs w:val="22"/>
          <w:lang w:val="sl-SI"/>
        </w:rPr>
        <w:t>Entresto 97 mg/103 mg filmsko obložene tablete</w:t>
      </w:r>
    </w:p>
    <w:p w14:paraId="6A0CC585" w14:textId="77777777" w:rsidR="00A27C0B" w:rsidRPr="00505645" w:rsidRDefault="00A27C0B" w:rsidP="00AB78AF">
      <w:pPr>
        <w:rPr>
          <w:noProof/>
          <w:szCs w:val="22"/>
          <w:lang w:val="sl-SI"/>
        </w:rPr>
      </w:pPr>
      <w:r w:rsidRPr="00505645">
        <w:rPr>
          <w:noProof/>
          <w:szCs w:val="22"/>
          <w:lang w:val="sl-SI"/>
        </w:rPr>
        <w:t>sakubitril/valsartan</w:t>
      </w:r>
    </w:p>
    <w:p w14:paraId="6A0CC586" w14:textId="77777777" w:rsidR="00A27C0B" w:rsidRPr="00505645" w:rsidRDefault="00A27C0B" w:rsidP="00AB78AF">
      <w:pPr>
        <w:rPr>
          <w:noProof/>
          <w:szCs w:val="22"/>
          <w:lang w:val="sl-SI"/>
        </w:rPr>
      </w:pPr>
    </w:p>
    <w:p w14:paraId="6A0CC587" w14:textId="77777777" w:rsidR="00A27C0B" w:rsidRPr="00505645" w:rsidRDefault="00A27C0B" w:rsidP="00AB78AF">
      <w:pPr>
        <w:rPr>
          <w:noProof/>
          <w:szCs w:val="22"/>
          <w:lang w:val="sl-SI"/>
        </w:rPr>
      </w:pPr>
    </w:p>
    <w:p w14:paraId="6A0CC588" w14:textId="77777777" w:rsidR="00A27C0B" w:rsidRPr="00505645" w:rsidRDefault="00A27C0B" w:rsidP="00AB78AF">
      <w:pPr>
        <w:keepNext/>
        <w:pBdr>
          <w:top w:val="single" w:sz="4" w:space="1" w:color="auto"/>
          <w:left w:val="single" w:sz="4" w:space="4" w:color="auto"/>
          <w:bottom w:val="single" w:sz="4" w:space="1" w:color="auto"/>
          <w:right w:val="single" w:sz="4" w:space="4" w:color="auto"/>
        </w:pBdr>
        <w:ind w:left="567" w:hanging="567"/>
        <w:rPr>
          <w:b/>
          <w:noProof/>
          <w:szCs w:val="22"/>
          <w:lang w:val="sl-SI"/>
        </w:rPr>
      </w:pPr>
      <w:r w:rsidRPr="00505645">
        <w:rPr>
          <w:b/>
          <w:noProof/>
          <w:szCs w:val="22"/>
          <w:lang w:val="sl-SI"/>
        </w:rPr>
        <w:t>2.</w:t>
      </w:r>
      <w:r w:rsidRPr="00505645">
        <w:rPr>
          <w:b/>
          <w:noProof/>
          <w:szCs w:val="22"/>
          <w:lang w:val="sl-SI"/>
        </w:rPr>
        <w:tab/>
        <w:t>NAVEDBA ENE ALI VEČ UČINKOVIN</w:t>
      </w:r>
    </w:p>
    <w:p w14:paraId="6A0CC589" w14:textId="77777777" w:rsidR="00A27C0B" w:rsidRPr="00505645" w:rsidRDefault="00A27C0B" w:rsidP="00AB78AF">
      <w:pPr>
        <w:keepNext/>
        <w:rPr>
          <w:noProof/>
          <w:szCs w:val="22"/>
          <w:lang w:val="sl-SI"/>
        </w:rPr>
      </w:pPr>
    </w:p>
    <w:p w14:paraId="6A0CC58A" w14:textId="77777777" w:rsidR="00A27C0B" w:rsidRPr="00505645" w:rsidRDefault="00A27C0B" w:rsidP="00AB78AF">
      <w:pPr>
        <w:rPr>
          <w:noProof/>
          <w:szCs w:val="22"/>
          <w:lang w:val="sl-SI"/>
        </w:rPr>
      </w:pPr>
      <w:r w:rsidRPr="00505645">
        <w:rPr>
          <w:noProof/>
          <w:szCs w:val="22"/>
          <w:lang w:val="sl-SI"/>
        </w:rPr>
        <w:t>Ena 97 mg/103 mg tableta vsebuje 97,2 mg sakubitrila in 102,8 mg valsartana v obliki kompleksa natrijeve soli sakubitrila in valsartana.</w:t>
      </w:r>
    </w:p>
    <w:p w14:paraId="6A0CC58B" w14:textId="77777777" w:rsidR="00A27C0B" w:rsidRPr="00505645" w:rsidRDefault="00A27C0B" w:rsidP="00AB78AF">
      <w:pPr>
        <w:rPr>
          <w:noProof/>
          <w:szCs w:val="22"/>
          <w:lang w:val="sl-SI"/>
        </w:rPr>
      </w:pPr>
    </w:p>
    <w:p w14:paraId="6A0CC58C" w14:textId="77777777" w:rsidR="00A27C0B" w:rsidRPr="00505645" w:rsidRDefault="00A27C0B" w:rsidP="00AB78AF">
      <w:pPr>
        <w:rPr>
          <w:noProof/>
          <w:szCs w:val="22"/>
          <w:lang w:val="sl-SI"/>
        </w:rPr>
      </w:pPr>
    </w:p>
    <w:p w14:paraId="6A0CC58D" w14:textId="77777777" w:rsidR="00A27C0B" w:rsidRPr="00505645" w:rsidRDefault="00A27C0B" w:rsidP="00AB78AF">
      <w:pPr>
        <w:pBdr>
          <w:top w:val="single" w:sz="4" w:space="1" w:color="auto"/>
          <w:left w:val="single" w:sz="4" w:space="4" w:color="auto"/>
          <w:bottom w:val="single" w:sz="4" w:space="1" w:color="auto"/>
          <w:right w:val="single" w:sz="4" w:space="4" w:color="auto"/>
        </w:pBdr>
        <w:ind w:left="567" w:hanging="567"/>
        <w:rPr>
          <w:noProof/>
          <w:szCs w:val="22"/>
          <w:lang w:val="sl-SI"/>
        </w:rPr>
      </w:pPr>
      <w:r w:rsidRPr="00505645">
        <w:rPr>
          <w:b/>
          <w:noProof/>
          <w:szCs w:val="22"/>
          <w:lang w:val="sl-SI"/>
        </w:rPr>
        <w:t>3.</w:t>
      </w:r>
      <w:r w:rsidRPr="00505645">
        <w:rPr>
          <w:b/>
          <w:noProof/>
          <w:szCs w:val="22"/>
          <w:lang w:val="sl-SI"/>
        </w:rPr>
        <w:tab/>
        <w:t>SEZNAM POMOŽNIH SNOVI</w:t>
      </w:r>
    </w:p>
    <w:p w14:paraId="6A0CC58E" w14:textId="77777777" w:rsidR="00A27C0B" w:rsidRPr="00505645" w:rsidRDefault="00A27C0B" w:rsidP="00AB78AF">
      <w:pPr>
        <w:rPr>
          <w:noProof/>
          <w:szCs w:val="22"/>
          <w:lang w:val="sl-SI"/>
        </w:rPr>
      </w:pPr>
    </w:p>
    <w:p w14:paraId="6A0CC58F" w14:textId="77777777" w:rsidR="00A27C0B" w:rsidRPr="00505645" w:rsidRDefault="00A27C0B" w:rsidP="00AB78AF">
      <w:pPr>
        <w:rPr>
          <w:lang w:val="sl-SI"/>
        </w:rPr>
      </w:pPr>
    </w:p>
    <w:p w14:paraId="6A0CC590" w14:textId="77777777" w:rsidR="00A27C0B" w:rsidRPr="00505645" w:rsidRDefault="00A27C0B" w:rsidP="00AB78AF">
      <w:pPr>
        <w:keepNext/>
        <w:pBdr>
          <w:top w:val="single" w:sz="4" w:space="1" w:color="auto"/>
          <w:left w:val="single" w:sz="4" w:space="4" w:color="auto"/>
          <w:bottom w:val="single" w:sz="4" w:space="1" w:color="auto"/>
          <w:right w:val="single" w:sz="4" w:space="4" w:color="auto"/>
        </w:pBdr>
        <w:ind w:left="567" w:hanging="567"/>
        <w:rPr>
          <w:noProof/>
          <w:szCs w:val="22"/>
          <w:lang w:val="sl-SI"/>
        </w:rPr>
      </w:pPr>
      <w:r w:rsidRPr="00505645">
        <w:rPr>
          <w:b/>
          <w:noProof/>
          <w:szCs w:val="22"/>
          <w:lang w:val="sl-SI"/>
        </w:rPr>
        <w:t>4.</w:t>
      </w:r>
      <w:r w:rsidRPr="00505645">
        <w:rPr>
          <w:b/>
          <w:noProof/>
          <w:szCs w:val="22"/>
          <w:lang w:val="sl-SI"/>
        </w:rPr>
        <w:tab/>
        <w:t>FARMACEVTSKA OBLIKA IN VSEBINA</w:t>
      </w:r>
    </w:p>
    <w:p w14:paraId="6A0CC591" w14:textId="77777777" w:rsidR="00A27C0B" w:rsidRPr="00505645" w:rsidRDefault="00A27C0B" w:rsidP="00AB78AF">
      <w:pPr>
        <w:keepNext/>
        <w:tabs>
          <w:tab w:val="clear" w:pos="567"/>
        </w:tabs>
        <w:spacing w:line="240" w:lineRule="auto"/>
        <w:rPr>
          <w:szCs w:val="22"/>
          <w:lang w:val="sl-SI"/>
        </w:rPr>
      </w:pPr>
    </w:p>
    <w:p w14:paraId="6A0CC592" w14:textId="77777777" w:rsidR="00A27C0B" w:rsidRPr="00505645" w:rsidRDefault="00A27C0B" w:rsidP="00AB78AF">
      <w:pPr>
        <w:tabs>
          <w:tab w:val="clear" w:pos="567"/>
        </w:tabs>
        <w:spacing w:line="240" w:lineRule="auto"/>
        <w:rPr>
          <w:szCs w:val="22"/>
          <w:lang w:val="sl-SI"/>
        </w:rPr>
      </w:pPr>
      <w:r w:rsidRPr="00505645">
        <w:rPr>
          <w:szCs w:val="22"/>
          <w:shd w:val="pct15" w:color="auto" w:fill="auto"/>
          <w:lang w:val="sl-SI"/>
        </w:rPr>
        <w:t>filmsko obložena tableta</w:t>
      </w:r>
    </w:p>
    <w:p w14:paraId="6A0CC593" w14:textId="77777777" w:rsidR="00A27C0B" w:rsidRPr="00505645" w:rsidRDefault="00A27C0B" w:rsidP="00AB78AF">
      <w:pPr>
        <w:rPr>
          <w:szCs w:val="22"/>
          <w:lang w:val="sl-SI"/>
        </w:rPr>
      </w:pPr>
    </w:p>
    <w:p w14:paraId="6A0CC594" w14:textId="77777777" w:rsidR="009F4512" w:rsidRPr="00505645" w:rsidRDefault="009F4512" w:rsidP="00AB78AF">
      <w:pPr>
        <w:rPr>
          <w:szCs w:val="22"/>
          <w:lang w:val="sl-SI"/>
        </w:rPr>
      </w:pPr>
      <w:r w:rsidRPr="00505645">
        <w:rPr>
          <w:noProof/>
          <w:szCs w:val="22"/>
          <w:lang w:val="sl-SI"/>
        </w:rPr>
        <w:t>28 </w:t>
      </w:r>
      <w:r w:rsidRPr="00505645">
        <w:rPr>
          <w:szCs w:val="22"/>
          <w:lang w:val="sl-SI"/>
        </w:rPr>
        <w:t>filmsko obloženih tablet</w:t>
      </w:r>
      <w:r w:rsidRPr="00505645">
        <w:rPr>
          <w:noProof/>
          <w:szCs w:val="22"/>
          <w:lang w:val="sl-SI"/>
        </w:rPr>
        <w:t xml:space="preserve">. </w:t>
      </w:r>
      <w:r w:rsidR="00D106DF" w:rsidRPr="00505645">
        <w:rPr>
          <w:noProof/>
          <w:szCs w:val="22"/>
          <w:lang w:val="sl-SI"/>
        </w:rPr>
        <w:t>Sestavni del skupnega pakiranja</w:t>
      </w:r>
      <w:r w:rsidRPr="00505645">
        <w:rPr>
          <w:noProof/>
          <w:szCs w:val="22"/>
          <w:lang w:val="sl-SI"/>
        </w:rPr>
        <w:t xml:space="preserve">. </w:t>
      </w:r>
      <w:r w:rsidR="00D106DF" w:rsidRPr="00505645">
        <w:rPr>
          <w:noProof/>
          <w:szCs w:val="22"/>
          <w:lang w:val="sl-SI"/>
        </w:rPr>
        <w:t>Ni namenjen ločeni prodaji</w:t>
      </w:r>
      <w:r w:rsidRPr="00505645">
        <w:rPr>
          <w:noProof/>
          <w:szCs w:val="22"/>
          <w:lang w:val="sl-SI"/>
        </w:rPr>
        <w:t>.</w:t>
      </w:r>
    </w:p>
    <w:p w14:paraId="6A0CC595" w14:textId="77777777" w:rsidR="00A27C0B" w:rsidRPr="00505645" w:rsidRDefault="00A27C0B" w:rsidP="00AB78AF">
      <w:pPr>
        <w:rPr>
          <w:szCs w:val="22"/>
          <w:lang w:val="sl-SI"/>
        </w:rPr>
      </w:pPr>
      <w:r w:rsidRPr="00505645">
        <w:rPr>
          <w:szCs w:val="22"/>
          <w:shd w:val="clear" w:color="auto" w:fill="D9D9D9"/>
          <w:lang w:val="sl-SI"/>
        </w:rPr>
        <w:t xml:space="preserve">56 filmsko obloženih tablet. </w:t>
      </w:r>
      <w:r w:rsidRPr="00505645">
        <w:rPr>
          <w:noProof/>
          <w:szCs w:val="22"/>
          <w:shd w:val="clear" w:color="auto" w:fill="D9D9D9"/>
          <w:lang w:val="sl-SI"/>
        </w:rPr>
        <w:t>Sestavni del skupnega pakiranja. Ni namenjen ločeni prodaji</w:t>
      </w:r>
      <w:r w:rsidRPr="00505645">
        <w:rPr>
          <w:szCs w:val="22"/>
          <w:shd w:val="clear" w:color="auto" w:fill="D9D9D9"/>
          <w:lang w:val="sl-SI"/>
        </w:rPr>
        <w:t>.</w:t>
      </w:r>
    </w:p>
    <w:p w14:paraId="6A0CC596" w14:textId="77777777" w:rsidR="00A27C0B" w:rsidRPr="00505645" w:rsidRDefault="00A27C0B" w:rsidP="00AB78AF">
      <w:pPr>
        <w:rPr>
          <w:noProof/>
          <w:szCs w:val="22"/>
          <w:lang w:val="sl-SI"/>
        </w:rPr>
      </w:pPr>
    </w:p>
    <w:p w14:paraId="6A0CC597" w14:textId="77777777" w:rsidR="00A27C0B" w:rsidRPr="00505645" w:rsidRDefault="00A27C0B" w:rsidP="00AB78AF">
      <w:pPr>
        <w:rPr>
          <w:noProof/>
          <w:szCs w:val="22"/>
          <w:lang w:val="sl-SI"/>
        </w:rPr>
      </w:pPr>
    </w:p>
    <w:p w14:paraId="6A0CC598" w14:textId="77777777" w:rsidR="00A27C0B" w:rsidRPr="00505645" w:rsidRDefault="00A27C0B" w:rsidP="00AB78AF">
      <w:pPr>
        <w:keepNext/>
        <w:pBdr>
          <w:top w:val="single" w:sz="4" w:space="1" w:color="auto"/>
          <w:left w:val="single" w:sz="4" w:space="4" w:color="auto"/>
          <w:bottom w:val="single" w:sz="4" w:space="1" w:color="auto"/>
          <w:right w:val="single" w:sz="4" w:space="4" w:color="auto"/>
        </w:pBdr>
        <w:ind w:left="567" w:hanging="567"/>
        <w:rPr>
          <w:noProof/>
          <w:szCs w:val="22"/>
          <w:lang w:val="sl-SI"/>
        </w:rPr>
      </w:pPr>
      <w:r w:rsidRPr="00505645">
        <w:rPr>
          <w:b/>
          <w:noProof/>
          <w:szCs w:val="22"/>
          <w:lang w:val="sl-SI"/>
        </w:rPr>
        <w:t>5.</w:t>
      </w:r>
      <w:r w:rsidRPr="00505645">
        <w:rPr>
          <w:b/>
          <w:noProof/>
          <w:szCs w:val="22"/>
          <w:lang w:val="sl-SI"/>
        </w:rPr>
        <w:tab/>
        <w:t>POSTOPEK IN POT(I) UPORABE ZDRAVILA</w:t>
      </w:r>
    </w:p>
    <w:p w14:paraId="6A0CC599" w14:textId="77777777" w:rsidR="00A27C0B" w:rsidRPr="00505645" w:rsidRDefault="00A27C0B" w:rsidP="00AB78AF">
      <w:pPr>
        <w:keepNext/>
        <w:rPr>
          <w:noProof/>
          <w:szCs w:val="22"/>
          <w:lang w:val="sl-SI"/>
        </w:rPr>
      </w:pPr>
    </w:p>
    <w:p w14:paraId="6A0CC59A" w14:textId="77777777" w:rsidR="00A27C0B" w:rsidRPr="00505645" w:rsidRDefault="00A27C0B" w:rsidP="00AB78AF">
      <w:pPr>
        <w:keepNext/>
        <w:rPr>
          <w:noProof/>
          <w:szCs w:val="22"/>
          <w:lang w:val="sl-SI"/>
        </w:rPr>
      </w:pPr>
      <w:r w:rsidRPr="00505645">
        <w:rPr>
          <w:noProof/>
          <w:szCs w:val="22"/>
          <w:lang w:val="sl-SI"/>
        </w:rPr>
        <w:t>Pred uporabo preberite priloženo navodilo!</w:t>
      </w:r>
    </w:p>
    <w:p w14:paraId="6A0CC59B" w14:textId="77777777" w:rsidR="00A27C0B" w:rsidRPr="00505645" w:rsidRDefault="00A27C0B" w:rsidP="00AB78AF">
      <w:pPr>
        <w:rPr>
          <w:noProof/>
          <w:szCs w:val="22"/>
          <w:lang w:val="sl-SI"/>
        </w:rPr>
      </w:pPr>
      <w:r w:rsidRPr="00505645">
        <w:rPr>
          <w:noProof/>
          <w:szCs w:val="22"/>
          <w:lang w:val="sl-SI"/>
        </w:rPr>
        <w:t>peroralna uporaba</w:t>
      </w:r>
    </w:p>
    <w:p w14:paraId="6A0CC59C" w14:textId="77777777" w:rsidR="00A27C0B" w:rsidRPr="00505645" w:rsidRDefault="00A27C0B" w:rsidP="00AB78AF">
      <w:pPr>
        <w:rPr>
          <w:noProof/>
          <w:szCs w:val="22"/>
          <w:lang w:val="sl-SI"/>
        </w:rPr>
      </w:pPr>
    </w:p>
    <w:p w14:paraId="6A0CC59D" w14:textId="77777777" w:rsidR="00A27C0B" w:rsidRPr="00505645" w:rsidRDefault="00A27C0B" w:rsidP="00AB78AF">
      <w:pPr>
        <w:rPr>
          <w:noProof/>
          <w:szCs w:val="22"/>
          <w:lang w:val="sl-SI"/>
        </w:rPr>
      </w:pPr>
    </w:p>
    <w:p w14:paraId="6A0CC59E" w14:textId="77777777" w:rsidR="00A27C0B" w:rsidRPr="00505645" w:rsidRDefault="00A27C0B" w:rsidP="00AB78AF">
      <w:pPr>
        <w:keepNext/>
        <w:pBdr>
          <w:top w:val="single" w:sz="4" w:space="1" w:color="auto"/>
          <w:left w:val="single" w:sz="4" w:space="4" w:color="auto"/>
          <w:bottom w:val="single" w:sz="4" w:space="1" w:color="auto"/>
          <w:right w:val="single" w:sz="4" w:space="4" w:color="auto"/>
        </w:pBdr>
        <w:ind w:left="567" w:hanging="567"/>
        <w:rPr>
          <w:noProof/>
          <w:szCs w:val="22"/>
          <w:lang w:val="sl-SI"/>
        </w:rPr>
      </w:pPr>
      <w:r w:rsidRPr="00505645">
        <w:rPr>
          <w:b/>
          <w:noProof/>
          <w:szCs w:val="22"/>
          <w:lang w:val="sl-SI"/>
        </w:rPr>
        <w:t>6.</w:t>
      </w:r>
      <w:r w:rsidRPr="00505645">
        <w:rPr>
          <w:b/>
          <w:noProof/>
          <w:szCs w:val="22"/>
          <w:lang w:val="sl-SI"/>
        </w:rPr>
        <w:tab/>
      </w:r>
      <w:r w:rsidRPr="00505645">
        <w:rPr>
          <w:b/>
          <w:lang w:val="sl-SI"/>
        </w:rPr>
        <w:t>POSEBNO OPOZORILO O SHRANJEVANJU ZDRAVILA ZUNAJ DOSEGA IN POGLEDA OTROK</w:t>
      </w:r>
    </w:p>
    <w:p w14:paraId="6A0CC59F" w14:textId="77777777" w:rsidR="00A27C0B" w:rsidRPr="00505645" w:rsidRDefault="00A27C0B" w:rsidP="00AB78AF">
      <w:pPr>
        <w:keepNext/>
        <w:rPr>
          <w:noProof/>
          <w:szCs w:val="22"/>
          <w:lang w:val="sl-SI"/>
        </w:rPr>
      </w:pPr>
    </w:p>
    <w:p w14:paraId="6A0CC5A0" w14:textId="77777777" w:rsidR="00A27C0B" w:rsidRPr="00505645" w:rsidRDefault="00A27C0B" w:rsidP="00AB78AF">
      <w:pPr>
        <w:rPr>
          <w:noProof/>
          <w:szCs w:val="22"/>
          <w:lang w:val="sl-SI"/>
        </w:rPr>
      </w:pPr>
      <w:r w:rsidRPr="00505645">
        <w:rPr>
          <w:lang w:val="sl-SI"/>
        </w:rPr>
        <w:t>Zdravilo shranjujte nedosegljivo otrokom!</w:t>
      </w:r>
    </w:p>
    <w:p w14:paraId="6A0CC5A1" w14:textId="77777777" w:rsidR="00A27C0B" w:rsidRPr="00505645" w:rsidRDefault="00A27C0B" w:rsidP="00AB78AF">
      <w:pPr>
        <w:rPr>
          <w:noProof/>
          <w:szCs w:val="22"/>
          <w:lang w:val="sl-SI"/>
        </w:rPr>
      </w:pPr>
    </w:p>
    <w:p w14:paraId="6A0CC5A2" w14:textId="77777777" w:rsidR="00A27C0B" w:rsidRPr="00505645" w:rsidRDefault="00A27C0B" w:rsidP="00AB78AF">
      <w:pPr>
        <w:rPr>
          <w:noProof/>
          <w:szCs w:val="22"/>
          <w:lang w:val="sl-SI"/>
        </w:rPr>
      </w:pPr>
    </w:p>
    <w:p w14:paraId="6A0CC5A3" w14:textId="77777777" w:rsidR="00A27C0B" w:rsidRPr="00505645" w:rsidRDefault="00A27C0B" w:rsidP="00AB78AF">
      <w:pPr>
        <w:pBdr>
          <w:top w:val="single" w:sz="4" w:space="1" w:color="auto"/>
          <w:left w:val="single" w:sz="4" w:space="4" w:color="auto"/>
          <w:bottom w:val="single" w:sz="4" w:space="1" w:color="auto"/>
          <w:right w:val="single" w:sz="4" w:space="4" w:color="auto"/>
        </w:pBdr>
        <w:ind w:left="567" w:hanging="567"/>
        <w:rPr>
          <w:noProof/>
          <w:szCs w:val="22"/>
          <w:lang w:val="sl-SI"/>
        </w:rPr>
      </w:pPr>
      <w:r w:rsidRPr="00505645">
        <w:rPr>
          <w:b/>
          <w:noProof/>
          <w:szCs w:val="22"/>
          <w:lang w:val="sl-SI"/>
        </w:rPr>
        <w:t>7.</w:t>
      </w:r>
      <w:r w:rsidRPr="00505645">
        <w:rPr>
          <w:b/>
          <w:noProof/>
          <w:szCs w:val="22"/>
          <w:lang w:val="sl-SI"/>
        </w:rPr>
        <w:tab/>
      </w:r>
      <w:r w:rsidRPr="00505645">
        <w:rPr>
          <w:b/>
          <w:lang w:val="sl-SI"/>
        </w:rPr>
        <w:t>DRUGA POSEBNA OPOZORILA, ČE SO POTREBNA</w:t>
      </w:r>
    </w:p>
    <w:p w14:paraId="6A0CC5A4" w14:textId="77777777" w:rsidR="00A27C0B" w:rsidRPr="00505645" w:rsidRDefault="00A27C0B" w:rsidP="00AB78AF">
      <w:pPr>
        <w:tabs>
          <w:tab w:val="left" w:pos="749"/>
        </w:tabs>
        <w:rPr>
          <w:lang w:val="sl-SI"/>
        </w:rPr>
      </w:pPr>
    </w:p>
    <w:p w14:paraId="6A0CC5A5" w14:textId="77777777" w:rsidR="00A27C0B" w:rsidRPr="00505645" w:rsidRDefault="00A27C0B" w:rsidP="00AB78AF">
      <w:pPr>
        <w:tabs>
          <w:tab w:val="left" w:pos="749"/>
        </w:tabs>
        <w:rPr>
          <w:lang w:val="sl-SI"/>
        </w:rPr>
      </w:pPr>
    </w:p>
    <w:p w14:paraId="6A0CC5A6" w14:textId="77777777" w:rsidR="00A27C0B" w:rsidRPr="00505645" w:rsidRDefault="00A27C0B" w:rsidP="00AB78AF">
      <w:pPr>
        <w:keepNext/>
        <w:pBdr>
          <w:top w:val="single" w:sz="4" w:space="1" w:color="auto"/>
          <w:left w:val="single" w:sz="4" w:space="4" w:color="auto"/>
          <w:bottom w:val="single" w:sz="4" w:space="1" w:color="auto"/>
          <w:right w:val="single" w:sz="4" w:space="4" w:color="auto"/>
        </w:pBdr>
        <w:ind w:left="567" w:hanging="567"/>
        <w:rPr>
          <w:lang w:val="sl-SI"/>
        </w:rPr>
      </w:pPr>
      <w:r w:rsidRPr="00505645">
        <w:rPr>
          <w:b/>
          <w:lang w:val="sl-SI"/>
        </w:rPr>
        <w:t>8.</w:t>
      </w:r>
      <w:r w:rsidRPr="00505645">
        <w:rPr>
          <w:b/>
          <w:lang w:val="sl-SI"/>
        </w:rPr>
        <w:tab/>
        <w:t>DATUM IZTEKA ROKA UPORABNOSTI ZDRAVILA</w:t>
      </w:r>
    </w:p>
    <w:p w14:paraId="6A0CC5A7" w14:textId="77777777" w:rsidR="00A27C0B" w:rsidRPr="00505645" w:rsidRDefault="00A27C0B" w:rsidP="00AB78AF">
      <w:pPr>
        <w:keepNext/>
        <w:rPr>
          <w:lang w:val="sl-SI"/>
        </w:rPr>
      </w:pPr>
    </w:p>
    <w:p w14:paraId="6A0CC5A8" w14:textId="77777777" w:rsidR="00A27C0B" w:rsidRPr="00505645" w:rsidRDefault="00A27C0B" w:rsidP="00AB78AF">
      <w:pPr>
        <w:rPr>
          <w:noProof/>
          <w:szCs w:val="22"/>
          <w:lang w:val="sl-SI"/>
        </w:rPr>
      </w:pPr>
      <w:r w:rsidRPr="00505645">
        <w:rPr>
          <w:noProof/>
          <w:szCs w:val="22"/>
          <w:lang w:val="sl-SI"/>
        </w:rPr>
        <w:t>EXP</w:t>
      </w:r>
    </w:p>
    <w:p w14:paraId="6A0CC5A9" w14:textId="77777777" w:rsidR="00A27C0B" w:rsidRPr="00505645" w:rsidRDefault="00A27C0B" w:rsidP="00AB78AF">
      <w:pPr>
        <w:rPr>
          <w:noProof/>
          <w:szCs w:val="22"/>
          <w:lang w:val="sl-SI"/>
        </w:rPr>
      </w:pPr>
    </w:p>
    <w:p w14:paraId="6A0CC5AA" w14:textId="77777777" w:rsidR="00A27C0B" w:rsidRPr="00505645" w:rsidRDefault="00A27C0B" w:rsidP="00AB78AF">
      <w:pPr>
        <w:rPr>
          <w:noProof/>
          <w:szCs w:val="22"/>
          <w:lang w:val="sl-SI"/>
        </w:rPr>
      </w:pPr>
    </w:p>
    <w:p w14:paraId="6A0CC5AB" w14:textId="77777777" w:rsidR="00A27C0B" w:rsidRPr="00505645" w:rsidRDefault="00A27C0B" w:rsidP="00AB78AF">
      <w:pPr>
        <w:keepNext/>
        <w:pBdr>
          <w:top w:val="single" w:sz="4" w:space="1" w:color="auto"/>
          <w:left w:val="single" w:sz="4" w:space="4" w:color="auto"/>
          <w:bottom w:val="single" w:sz="4" w:space="1" w:color="auto"/>
          <w:right w:val="single" w:sz="4" w:space="4" w:color="auto"/>
        </w:pBdr>
        <w:ind w:left="567" w:hanging="567"/>
        <w:rPr>
          <w:noProof/>
          <w:szCs w:val="22"/>
          <w:lang w:val="sl-SI"/>
        </w:rPr>
      </w:pPr>
      <w:r w:rsidRPr="00505645">
        <w:rPr>
          <w:b/>
          <w:noProof/>
          <w:szCs w:val="22"/>
          <w:lang w:val="sl-SI"/>
        </w:rPr>
        <w:t>9.</w:t>
      </w:r>
      <w:r w:rsidRPr="00505645">
        <w:rPr>
          <w:b/>
          <w:noProof/>
          <w:szCs w:val="22"/>
          <w:lang w:val="sl-SI"/>
        </w:rPr>
        <w:tab/>
      </w:r>
      <w:r w:rsidRPr="00505645">
        <w:rPr>
          <w:b/>
          <w:lang w:val="sl-SI"/>
        </w:rPr>
        <w:t>POSEBNA NAVODILA ZA SHRANJEVANJE</w:t>
      </w:r>
    </w:p>
    <w:p w14:paraId="6A0CC5AC" w14:textId="77777777" w:rsidR="00A27C0B" w:rsidRPr="00505645" w:rsidRDefault="00A27C0B" w:rsidP="00AB78AF">
      <w:pPr>
        <w:keepNext/>
        <w:rPr>
          <w:noProof/>
          <w:szCs w:val="22"/>
          <w:lang w:val="sl-SI"/>
        </w:rPr>
      </w:pPr>
    </w:p>
    <w:p w14:paraId="6A0CC5AD" w14:textId="77777777" w:rsidR="00A27C0B" w:rsidRPr="00505645" w:rsidRDefault="00A27C0B" w:rsidP="00AB78AF">
      <w:pPr>
        <w:keepNext/>
        <w:keepLines/>
        <w:rPr>
          <w:lang w:val="sl-SI"/>
        </w:rPr>
      </w:pPr>
      <w:r w:rsidRPr="00505645">
        <w:rPr>
          <w:lang w:val="sl-SI"/>
        </w:rPr>
        <w:t>Shranjujte v originalni ovojnini za zagotovitev zaščite pred vlago.</w:t>
      </w:r>
    </w:p>
    <w:p w14:paraId="6A0CC5AE" w14:textId="77777777" w:rsidR="00A27C0B" w:rsidRPr="00505645" w:rsidRDefault="00A27C0B" w:rsidP="00AB78AF">
      <w:pPr>
        <w:rPr>
          <w:lang w:val="sl-SI"/>
        </w:rPr>
      </w:pPr>
    </w:p>
    <w:p w14:paraId="6A0CC5AF" w14:textId="77777777" w:rsidR="00A27C0B" w:rsidRPr="00505645" w:rsidRDefault="00A27C0B" w:rsidP="00AB78AF">
      <w:pPr>
        <w:ind w:left="567" w:hanging="567"/>
        <w:rPr>
          <w:noProof/>
          <w:szCs w:val="22"/>
          <w:lang w:val="sl-SI"/>
        </w:rPr>
      </w:pPr>
    </w:p>
    <w:p w14:paraId="6A0CC5B0" w14:textId="77777777" w:rsidR="00A27C0B" w:rsidRPr="00505645" w:rsidRDefault="00A27C0B" w:rsidP="00AB78AF">
      <w:pPr>
        <w:keepNext/>
        <w:keepLines/>
        <w:pBdr>
          <w:top w:val="single" w:sz="4" w:space="1" w:color="auto"/>
          <w:left w:val="single" w:sz="4" w:space="4" w:color="auto"/>
          <w:bottom w:val="single" w:sz="4" w:space="1" w:color="auto"/>
          <w:right w:val="single" w:sz="4" w:space="4" w:color="auto"/>
        </w:pBdr>
        <w:ind w:left="567" w:hanging="567"/>
        <w:rPr>
          <w:b/>
          <w:noProof/>
          <w:szCs w:val="22"/>
          <w:lang w:val="sl-SI"/>
        </w:rPr>
      </w:pPr>
      <w:r w:rsidRPr="00505645">
        <w:rPr>
          <w:b/>
          <w:noProof/>
          <w:szCs w:val="22"/>
          <w:lang w:val="sl-SI"/>
        </w:rPr>
        <w:t>10.</w:t>
      </w:r>
      <w:r w:rsidRPr="00505645">
        <w:rPr>
          <w:b/>
          <w:noProof/>
          <w:szCs w:val="22"/>
          <w:lang w:val="sl-SI"/>
        </w:rPr>
        <w:tab/>
      </w:r>
      <w:r w:rsidRPr="00505645">
        <w:rPr>
          <w:b/>
          <w:lang w:val="sl-SI"/>
        </w:rPr>
        <w:t>POSEBNI VARNOSTNI UKREPI ZA ODSTRANJEVANJE NEUPORABLJENIH ZDRAVIL ALI IZ NJIH NASTALIH ODPADNIH SNOVI, KADAR SO POTREBNI</w:t>
      </w:r>
    </w:p>
    <w:p w14:paraId="6A0CC5B1" w14:textId="77777777" w:rsidR="00A27C0B" w:rsidRPr="00505645" w:rsidRDefault="00A27C0B" w:rsidP="00AB78AF">
      <w:pPr>
        <w:keepNext/>
        <w:keepLines/>
        <w:rPr>
          <w:noProof/>
          <w:szCs w:val="22"/>
          <w:lang w:val="sl-SI"/>
        </w:rPr>
      </w:pPr>
    </w:p>
    <w:p w14:paraId="6A0CC5B2" w14:textId="77777777" w:rsidR="00A27C0B" w:rsidRPr="00505645" w:rsidRDefault="00A27C0B" w:rsidP="00AB78AF">
      <w:pPr>
        <w:rPr>
          <w:noProof/>
          <w:szCs w:val="22"/>
          <w:lang w:val="sl-SI"/>
        </w:rPr>
      </w:pPr>
    </w:p>
    <w:p w14:paraId="6A0CC5B3" w14:textId="77777777" w:rsidR="00A27C0B" w:rsidRPr="00505645" w:rsidRDefault="00A27C0B" w:rsidP="00AB78AF">
      <w:pPr>
        <w:keepNext/>
        <w:pBdr>
          <w:top w:val="single" w:sz="4" w:space="1" w:color="auto"/>
          <w:left w:val="single" w:sz="4" w:space="4" w:color="auto"/>
          <w:bottom w:val="single" w:sz="4" w:space="1" w:color="auto"/>
          <w:right w:val="single" w:sz="4" w:space="4" w:color="auto"/>
        </w:pBdr>
        <w:rPr>
          <w:b/>
          <w:noProof/>
          <w:szCs w:val="22"/>
          <w:lang w:val="sl-SI"/>
        </w:rPr>
      </w:pPr>
      <w:r w:rsidRPr="00505645">
        <w:rPr>
          <w:b/>
          <w:noProof/>
          <w:szCs w:val="22"/>
          <w:lang w:val="sl-SI"/>
        </w:rPr>
        <w:t>11.</w:t>
      </w:r>
      <w:r w:rsidRPr="00505645">
        <w:rPr>
          <w:b/>
          <w:noProof/>
          <w:szCs w:val="22"/>
          <w:lang w:val="sl-SI"/>
        </w:rPr>
        <w:tab/>
      </w:r>
      <w:r w:rsidRPr="00505645">
        <w:rPr>
          <w:b/>
          <w:lang w:val="sl-SI"/>
        </w:rPr>
        <w:t>IME IN NASLOV IMETNIKA DOVOLJENJA ZA PROMET Z ZDRAVILOM</w:t>
      </w:r>
    </w:p>
    <w:p w14:paraId="6A0CC5B4" w14:textId="77777777" w:rsidR="00A27C0B" w:rsidRPr="00505645" w:rsidRDefault="00A27C0B" w:rsidP="00AB78AF">
      <w:pPr>
        <w:keepNext/>
        <w:rPr>
          <w:noProof/>
          <w:szCs w:val="22"/>
          <w:lang w:val="sl-SI"/>
        </w:rPr>
      </w:pPr>
    </w:p>
    <w:p w14:paraId="6A0CC5B5" w14:textId="77777777" w:rsidR="00A27C0B" w:rsidRPr="00505645" w:rsidRDefault="00A27C0B" w:rsidP="00AB78AF">
      <w:pPr>
        <w:keepNext/>
        <w:rPr>
          <w:szCs w:val="22"/>
          <w:lang w:val="sl-SI"/>
        </w:rPr>
      </w:pPr>
      <w:r w:rsidRPr="00505645">
        <w:rPr>
          <w:szCs w:val="22"/>
          <w:lang w:val="sl-SI"/>
        </w:rPr>
        <w:t>Novartis Europharm Limited</w:t>
      </w:r>
    </w:p>
    <w:p w14:paraId="6A0CC5B6" w14:textId="77777777" w:rsidR="00723E65" w:rsidRPr="00505645" w:rsidRDefault="00723E65" w:rsidP="00AB78AF">
      <w:pPr>
        <w:keepNext/>
        <w:spacing w:line="240" w:lineRule="auto"/>
        <w:rPr>
          <w:color w:val="000000"/>
          <w:lang w:val="sl-SI"/>
        </w:rPr>
      </w:pPr>
      <w:r w:rsidRPr="00505645">
        <w:rPr>
          <w:color w:val="000000"/>
          <w:lang w:val="sl-SI"/>
        </w:rPr>
        <w:t>Vista Building</w:t>
      </w:r>
    </w:p>
    <w:p w14:paraId="6A0CC5B7" w14:textId="77777777" w:rsidR="00723E65" w:rsidRPr="00505645" w:rsidRDefault="00723E65" w:rsidP="00AB78AF">
      <w:pPr>
        <w:keepNext/>
        <w:spacing w:line="240" w:lineRule="auto"/>
        <w:rPr>
          <w:color w:val="000000"/>
          <w:lang w:val="sl-SI"/>
        </w:rPr>
      </w:pPr>
      <w:r w:rsidRPr="00505645">
        <w:rPr>
          <w:color w:val="000000"/>
          <w:lang w:val="sl-SI"/>
        </w:rPr>
        <w:t>Elm Park, Merrion Road</w:t>
      </w:r>
    </w:p>
    <w:p w14:paraId="6A0CC5B8" w14:textId="77777777" w:rsidR="00723E65" w:rsidRPr="00505645" w:rsidRDefault="00723E65" w:rsidP="00AB78AF">
      <w:pPr>
        <w:keepNext/>
        <w:spacing w:line="240" w:lineRule="auto"/>
        <w:rPr>
          <w:color w:val="000000"/>
          <w:lang w:val="sl-SI"/>
        </w:rPr>
      </w:pPr>
      <w:r w:rsidRPr="00505645">
        <w:rPr>
          <w:color w:val="000000"/>
          <w:lang w:val="sl-SI"/>
        </w:rPr>
        <w:t>Dublin 4</w:t>
      </w:r>
    </w:p>
    <w:p w14:paraId="6A0CC5B9" w14:textId="77777777" w:rsidR="00723E65" w:rsidRPr="00505645" w:rsidRDefault="00723E65" w:rsidP="00AB78AF">
      <w:pPr>
        <w:spacing w:line="240" w:lineRule="auto"/>
        <w:rPr>
          <w:color w:val="000000"/>
          <w:lang w:val="sl-SI"/>
        </w:rPr>
      </w:pPr>
      <w:r w:rsidRPr="00505645">
        <w:rPr>
          <w:color w:val="000000"/>
          <w:lang w:val="sl-SI"/>
        </w:rPr>
        <w:t>Irska</w:t>
      </w:r>
    </w:p>
    <w:p w14:paraId="6A0CC5BA" w14:textId="77777777" w:rsidR="00A27C0B" w:rsidRPr="00505645" w:rsidRDefault="00A27C0B" w:rsidP="00AB78AF">
      <w:pPr>
        <w:rPr>
          <w:noProof/>
          <w:szCs w:val="22"/>
          <w:lang w:val="sl-SI"/>
        </w:rPr>
      </w:pPr>
    </w:p>
    <w:p w14:paraId="6A0CC5BB" w14:textId="77777777" w:rsidR="00A27C0B" w:rsidRPr="00505645" w:rsidRDefault="00A27C0B" w:rsidP="00AB78AF">
      <w:pPr>
        <w:rPr>
          <w:noProof/>
          <w:szCs w:val="22"/>
          <w:lang w:val="sl-SI"/>
        </w:rPr>
      </w:pPr>
    </w:p>
    <w:p w14:paraId="6A0CC5BC" w14:textId="77777777" w:rsidR="00A27C0B" w:rsidRPr="00505645" w:rsidRDefault="00A27C0B" w:rsidP="00AB78AF">
      <w:pPr>
        <w:keepNext/>
        <w:pBdr>
          <w:top w:val="single" w:sz="4" w:space="1" w:color="auto"/>
          <w:left w:val="single" w:sz="4" w:space="4" w:color="auto"/>
          <w:bottom w:val="single" w:sz="4" w:space="1" w:color="auto"/>
          <w:right w:val="single" w:sz="4" w:space="4" w:color="auto"/>
        </w:pBdr>
        <w:rPr>
          <w:noProof/>
          <w:szCs w:val="22"/>
          <w:lang w:val="sl-SI"/>
        </w:rPr>
      </w:pPr>
      <w:r w:rsidRPr="00505645">
        <w:rPr>
          <w:b/>
          <w:noProof/>
          <w:szCs w:val="22"/>
          <w:lang w:val="sl-SI"/>
        </w:rPr>
        <w:t>12.</w:t>
      </w:r>
      <w:r w:rsidRPr="00505645">
        <w:rPr>
          <w:b/>
          <w:noProof/>
          <w:szCs w:val="22"/>
          <w:lang w:val="sl-SI"/>
        </w:rPr>
        <w:tab/>
      </w:r>
      <w:r w:rsidRPr="00505645">
        <w:rPr>
          <w:b/>
          <w:lang w:val="sl-SI"/>
        </w:rPr>
        <w:t>ŠTEVILKA(E) DOVOLJENJA (DOVOLJENJ) ZA PROMET</w:t>
      </w:r>
    </w:p>
    <w:p w14:paraId="6A0CC5BD" w14:textId="77777777" w:rsidR="00A27C0B" w:rsidRPr="00505645" w:rsidRDefault="00A27C0B" w:rsidP="00AB78AF">
      <w:pPr>
        <w:keepNext/>
        <w:rPr>
          <w:noProof/>
          <w:szCs w:val="22"/>
          <w:lang w:val="sl-SI"/>
        </w:rPr>
      </w:pPr>
    </w:p>
    <w:tbl>
      <w:tblPr>
        <w:tblW w:w="9322" w:type="dxa"/>
        <w:tblLook w:val="04A0" w:firstRow="1" w:lastRow="0" w:firstColumn="1" w:lastColumn="0" w:noHBand="0" w:noVBand="1"/>
      </w:tblPr>
      <w:tblGrid>
        <w:gridCol w:w="2518"/>
        <w:gridCol w:w="6804"/>
      </w:tblGrid>
      <w:tr w:rsidR="00A27C0B" w:rsidRPr="00505645" w14:paraId="6A0CC5C0" w14:textId="77777777" w:rsidTr="00B73FE1">
        <w:tc>
          <w:tcPr>
            <w:tcW w:w="2518" w:type="dxa"/>
            <w:shd w:val="clear" w:color="auto" w:fill="auto"/>
          </w:tcPr>
          <w:p w14:paraId="6A0CC5BE" w14:textId="77777777" w:rsidR="00A27C0B" w:rsidRPr="00505645" w:rsidRDefault="00A27C0B" w:rsidP="00AB78AF">
            <w:pPr>
              <w:rPr>
                <w:noProof/>
                <w:szCs w:val="22"/>
                <w:lang w:val="sl-SI"/>
              </w:rPr>
            </w:pPr>
            <w:r w:rsidRPr="00505645">
              <w:rPr>
                <w:noProof/>
                <w:szCs w:val="22"/>
                <w:lang w:val="sl-SI"/>
              </w:rPr>
              <w:t>EU1/15/1058/007</w:t>
            </w:r>
          </w:p>
        </w:tc>
        <w:tc>
          <w:tcPr>
            <w:tcW w:w="6804" w:type="dxa"/>
            <w:shd w:val="clear" w:color="auto" w:fill="auto"/>
          </w:tcPr>
          <w:p w14:paraId="6A0CC5BF" w14:textId="1369F863" w:rsidR="00A27C0B" w:rsidRPr="00505645" w:rsidRDefault="00A27C0B" w:rsidP="00AB78AF">
            <w:pPr>
              <w:rPr>
                <w:noProof/>
                <w:szCs w:val="22"/>
                <w:lang w:val="sl-SI"/>
              </w:rPr>
            </w:pPr>
            <w:r w:rsidRPr="00505645">
              <w:rPr>
                <w:noProof/>
                <w:szCs w:val="22"/>
                <w:shd w:val="pct15" w:color="auto" w:fill="auto"/>
                <w:lang w:val="sl-SI"/>
              </w:rPr>
              <w:t>168 filmsko obloženih tablet</w:t>
            </w:r>
            <w:r w:rsidR="00194641" w:rsidRPr="00505645">
              <w:rPr>
                <w:noProof/>
                <w:szCs w:val="22"/>
                <w:shd w:val="pct15" w:color="auto" w:fill="auto"/>
                <w:lang w:val="sl-SI"/>
              </w:rPr>
              <w:t xml:space="preserve"> (3 pakiranja po 56)</w:t>
            </w:r>
          </w:p>
        </w:tc>
      </w:tr>
      <w:tr w:rsidR="00D106DF" w:rsidRPr="005E1A01" w14:paraId="6A0CC5C3" w14:textId="77777777" w:rsidTr="00641993">
        <w:tc>
          <w:tcPr>
            <w:tcW w:w="2518" w:type="dxa"/>
            <w:shd w:val="clear" w:color="auto" w:fill="auto"/>
          </w:tcPr>
          <w:p w14:paraId="6A0CC5C1" w14:textId="77777777" w:rsidR="00D106DF" w:rsidRPr="00505645" w:rsidRDefault="00D106DF" w:rsidP="00AB78AF">
            <w:pPr>
              <w:rPr>
                <w:noProof/>
                <w:szCs w:val="22"/>
                <w:lang w:val="sl-SI"/>
              </w:rPr>
            </w:pPr>
            <w:r w:rsidRPr="00505645">
              <w:rPr>
                <w:noProof/>
                <w:szCs w:val="22"/>
                <w:shd w:val="pct15" w:color="auto" w:fill="auto"/>
                <w:lang w:val="sl-SI"/>
              </w:rPr>
              <w:t>EU/1/15/1058/016</w:t>
            </w:r>
          </w:p>
        </w:tc>
        <w:tc>
          <w:tcPr>
            <w:tcW w:w="6804" w:type="dxa"/>
            <w:shd w:val="clear" w:color="auto" w:fill="auto"/>
          </w:tcPr>
          <w:p w14:paraId="6A0CC5C2" w14:textId="6184B6C9" w:rsidR="00D106DF" w:rsidRPr="00505645" w:rsidRDefault="00D106DF" w:rsidP="00AB78AF">
            <w:pPr>
              <w:rPr>
                <w:noProof/>
                <w:szCs w:val="22"/>
                <w:lang w:val="sl-SI"/>
              </w:rPr>
            </w:pPr>
            <w:r w:rsidRPr="00505645">
              <w:rPr>
                <w:noProof/>
                <w:szCs w:val="22"/>
                <w:shd w:val="pct15" w:color="auto" w:fill="auto"/>
                <w:lang w:val="sl-SI"/>
              </w:rPr>
              <w:t>196 filmsko obloženih tablet</w:t>
            </w:r>
            <w:r w:rsidR="00194641" w:rsidRPr="00505645">
              <w:rPr>
                <w:noProof/>
                <w:szCs w:val="22"/>
                <w:shd w:val="pct15" w:color="auto" w:fill="auto"/>
                <w:lang w:val="sl-SI"/>
              </w:rPr>
              <w:t xml:space="preserve"> (7 pakiranj po 28)</w:t>
            </w:r>
          </w:p>
        </w:tc>
      </w:tr>
    </w:tbl>
    <w:p w14:paraId="6A0CC5C4" w14:textId="77777777" w:rsidR="00A27C0B" w:rsidRPr="00505645" w:rsidRDefault="00A27C0B" w:rsidP="00AB78AF">
      <w:pPr>
        <w:rPr>
          <w:noProof/>
          <w:szCs w:val="22"/>
          <w:lang w:val="sl-SI"/>
        </w:rPr>
      </w:pPr>
    </w:p>
    <w:p w14:paraId="6A0CC5C5" w14:textId="77777777" w:rsidR="00A27C0B" w:rsidRPr="00505645" w:rsidRDefault="00A27C0B" w:rsidP="00AB78AF">
      <w:pPr>
        <w:rPr>
          <w:noProof/>
          <w:szCs w:val="22"/>
          <w:lang w:val="sl-SI"/>
        </w:rPr>
      </w:pPr>
    </w:p>
    <w:p w14:paraId="6A0CC5C6" w14:textId="77777777" w:rsidR="00A27C0B" w:rsidRPr="00505645" w:rsidRDefault="00A27C0B" w:rsidP="00AB78AF">
      <w:pPr>
        <w:keepNext/>
        <w:pBdr>
          <w:top w:val="single" w:sz="4" w:space="1" w:color="auto"/>
          <w:left w:val="single" w:sz="4" w:space="4" w:color="auto"/>
          <w:bottom w:val="single" w:sz="4" w:space="1" w:color="auto"/>
          <w:right w:val="single" w:sz="4" w:space="4" w:color="auto"/>
        </w:pBdr>
        <w:rPr>
          <w:noProof/>
          <w:szCs w:val="22"/>
          <w:lang w:val="sl-SI"/>
        </w:rPr>
      </w:pPr>
      <w:r w:rsidRPr="00505645">
        <w:rPr>
          <w:b/>
          <w:noProof/>
          <w:szCs w:val="22"/>
          <w:lang w:val="sl-SI"/>
        </w:rPr>
        <w:t>13.</w:t>
      </w:r>
      <w:r w:rsidRPr="00505645">
        <w:rPr>
          <w:b/>
          <w:noProof/>
          <w:szCs w:val="22"/>
          <w:lang w:val="sl-SI"/>
        </w:rPr>
        <w:tab/>
      </w:r>
      <w:r w:rsidRPr="00505645">
        <w:rPr>
          <w:b/>
          <w:lang w:val="sl-SI"/>
        </w:rPr>
        <w:t>ŠTEVILKA SERIJE</w:t>
      </w:r>
    </w:p>
    <w:p w14:paraId="6A0CC5C7" w14:textId="77777777" w:rsidR="00A27C0B" w:rsidRPr="00505645" w:rsidRDefault="00A27C0B" w:rsidP="00AB78AF">
      <w:pPr>
        <w:keepNext/>
        <w:rPr>
          <w:noProof/>
          <w:szCs w:val="22"/>
          <w:lang w:val="sl-SI"/>
        </w:rPr>
      </w:pPr>
    </w:p>
    <w:p w14:paraId="6A0CC5C8" w14:textId="77777777" w:rsidR="00A27C0B" w:rsidRPr="00505645" w:rsidRDefault="00A27C0B" w:rsidP="00AB78AF">
      <w:pPr>
        <w:rPr>
          <w:noProof/>
          <w:szCs w:val="22"/>
          <w:lang w:val="sl-SI"/>
        </w:rPr>
      </w:pPr>
      <w:r w:rsidRPr="00505645">
        <w:rPr>
          <w:noProof/>
          <w:szCs w:val="22"/>
          <w:lang w:val="sl-SI"/>
        </w:rPr>
        <w:t>Lot</w:t>
      </w:r>
    </w:p>
    <w:p w14:paraId="6A0CC5C9" w14:textId="77777777" w:rsidR="00A27C0B" w:rsidRPr="00505645" w:rsidRDefault="00A27C0B" w:rsidP="00AB78AF">
      <w:pPr>
        <w:rPr>
          <w:noProof/>
          <w:szCs w:val="22"/>
          <w:lang w:val="sl-SI"/>
        </w:rPr>
      </w:pPr>
    </w:p>
    <w:p w14:paraId="6A0CC5CA" w14:textId="77777777" w:rsidR="00A27C0B" w:rsidRPr="00505645" w:rsidRDefault="00A27C0B" w:rsidP="00AB78AF">
      <w:pPr>
        <w:rPr>
          <w:noProof/>
          <w:szCs w:val="22"/>
          <w:lang w:val="sl-SI"/>
        </w:rPr>
      </w:pPr>
    </w:p>
    <w:p w14:paraId="6A0CC5CB" w14:textId="77777777" w:rsidR="00A27C0B" w:rsidRPr="00505645" w:rsidRDefault="00A27C0B" w:rsidP="00AB78AF">
      <w:pPr>
        <w:keepNext/>
        <w:pBdr>
          <w:top w:val="single" w:sz="4" w:space="1" w:color="auto"/>
          <w:left w:val="single" w:sz="4" w:space="4" w:color="auto"/>
          <w:bottom w:val="single" w:sz="4" w:space="1" w:color="auto"/>
          <w:right w:val="single" w:sz="4" w:space="4" w:color="auto"/>
        </w:pBdr>
        <w:rPr>
          <w:noProof/>
          <w:szCs w:val="22"/>
          <w:lang w:val="sl-SI"/>
        </w:rPr>
      </w:pPr>
      <w:r w:rsidRPr="00505645">
        <w:rPr>
          <w:b/>
          <w:noProof/>
          <w:szCs w:val="22"/>
          <w:lang w:val="sl-SI"/>
        </w:rPr>
        <w:t>14.</w:t>
      </w:r>
      <w:r w:rsidRPr="00505645">
        <w:rPr>
          <w:b/>
          <w:noProof/>
          <w:szCs w:val="22"/>
          <w:lang w:val="sl-SI"/>
        </w:rPr>
        <w:tab/>
      </w:r>
      <w:r w:rsidRPr="00505645">
        <w:rPr>
          <w:b/>
          <w:lang w:val="sl-SI"/>
        </w:rPr>
        <w:t>NAČIN IZDAJANJA ZDRAVILA</w:t>
      </w:r>
    </w:p>
    <w:p w14:paraId="6A0CC5CC" w14:textId="77777777" w:rsidR="00A27C0B" w:rsidRPr="00505645" w:rsidRDefault="00A27C0B" w:rsidP="00AB78AF">
      <w:pPr>
        <w:keepNext/>
        <w:rPr>
          <w:noProof/>
          <w:szCs w:val="22"/>
          <w:lang w:val="sl-SI"/>
        </w:rPr>
      </w:pPr>
    </w:p>
    <w:p w14:paraId="6A0CC5CD" w14:textId="77777777" w:rsidR="00A27C0B" w:rsidRPr="00505645" w:rsidRDefault="00A27C0B" w:rsidP="00AB78AF">
      <w:pPr>
        <w:rPr>
          <w:noProof/>
          <w:szCs w:val="22"/>
          <w:lang w:val="sl-SI"/>
        </w:rPr>
      </w:pPr>
    </w:p>
    <w:p w14:paraId="6A0CC5CE" w14:textId="77777777" w:rsidR="00A27C0B" w:rsidRPr="00505645" w:rsidRDefault="00A27C0B" w:rsidP="00AB78AF">
      <w:pPr>
        <w:pBdr>
          <w:top w:val="single" w:sz="4" w:space="2" w:color="auto"/>
          <w:left w:val="single" w:sz="4" w:space="4" w:color="auto"/>
          <w:bottom w:val="single" w:sz="4" w:space="1" w:color="auto"/>
          <w:right w:val="single" w:sz="4" w:space="4" w:color="auto"/>
        </w:pBdr>
        <w:rPr>
          <w:noProof/>
          <w:szCs w:val="22"/>
          <w:lang w:val="sl-SI"/>
        </w:rPr>
      </w:pPr>
      <w:r w:rsidRPr="00505645">
        <w:rPr>
          <w:b/>
          <w:noProof/>
          <w:szCs w:val="22"/>
          <w:lang w:val="sl-SI"/>
        </w:rPr>
        <w:t>15.</w:t>
      </w:r>
      <w:r w:rsidRPr="00505645">
        <w:rPr>
          <w:b/>
          <w:noProof/>
          <w:szCs w:val="22"/>
          <w:lang w:val="sl-SI"/>
        </w:rPr>
        <w:tab/>
      </w:r>
      <w:r w:rsidRPr="00505645">
        <w:rPr>
          <w:b/>
          <w:lang w:val="sl-SI"/>
        </w:rPr>
        <w:t>NAVODILA ZA UPORABO</w:t>
      </w:r>
    </w:p>
    <w:p w14:paraId="6A0CC5CF" w14:textId="77777777" w:rsidR="00A27C0B" w:rsidRPr="00505645" w:rsidRDefault="00A27C0B" w:rsidP="00AB78AF">
      <w:pPr>
        <w:rPr>
          <w:noProof/>
          <w:szCs w:val="22"/>
          <w:lang w:val="sl-SI"/>
        </w:rPr>
      </w:pPr>
    </w:p>
    <w:p w14:paraId="6A0CC5D0" w14:textId="77777777" w:rsidR="00A27C0B" w:rsidRPr="00505645" w:rsidRDefault="00A27C0B" w:rsidP="00AB78AF">
      <w:pPr>
        <w:rPr>
          <w:noProof/>
          <w:szCs w:val="22"/>
          <w:lang w:val="sl-SI"/>
        </w:rPr>
      </w:pPr>
    </w:p>
    <w:p w14:paraId="6A0CC5D1" w14:textId="77777777" w:rsidR="00A27C0B" w:rsidRPr="00505645" w:rsidRDefault="00A27C0B" w:rsidP="00AB78AF">
      <w:pPr>
        <w:keepNext/>
        <w:pBdr>
          <w:top w:val="single" w:sz="4" w:space="1" w:color="auto"/>
          <w:left w:val="single" w:sz="4" w:space="4" w:color="auto"/>
          <w:bottom w:val="single" w:sz="4" w:space="0" w:color="auto"/>
          <w:right w:val="single" w:sz="4" w:space="4" w:color="auto"/>
        </w:pBdr>
        <w:rPr>
          <w:noProof/>
          <w:szCs w:val="22"/>
          <w:lang w:val="sl-SI"/>
        </w:rPr>
      </w:pPr>
      <w:r w:rsidRPr="00505645">
        <w:rPr>
          <w:b/>
          <w:noProof/>
          <w:szCs w:val="22"/>
          <w:lang w:val="sl-SI"/>
        </w:rPr>
        <w:t>16.</w:t>
      </w:r>
      <w:r w:rsidRPr="00505645">
        <w:rPr>
          <w:b/>
          <w:noProof/>
          <w:szCs w:val="22"/>
          <w:lang w:val="sl-SI"/>
        </w:rPr>
        <w:tab/>
      </w:r>
      <w:r w:rsidRPr="00505645">
        <w:rPr>
          <w:b/>
          <w:lang w:val="sl-SI"/>
        </w:rPr>
        <w:t>PODATKI V BRAILLOVI PISAVI</w:t>
      </w:r>
    </w:p>
    <w:p w14:paraId="6A0CC5D2" w14:textId="77777777" w:rsidR="00A27C0B" w:rsidRPr="00505645" w:rsidRDefault="00A27C0B" w:rsidP="00AB78AF">
      <w:pPr>
        <w:keepNext/>
        <w:rPr>
          <w:noProof/>
          <w:szCs w:val="22"/>
          <w:lang w:val="sl-SI"/>
        </w:rPr>
      </w:pPr>
    </w:p>
    <w:p w14:paraId="6A0CC5D3" w14:textId="7C687E98" w:rsidR="00A27C0B" w:rsidRPr="00505645" w:rsidRDefault="00A27C0B" w:rsidP="00AB78AF">
      <w:pPr>
        <w:rPr>
          <w:noProof/>
          <w:szCs w:val="22"/>
          <w:lang w:val="sl-SI"/>
        </w:rPr>
      </w:pPr>
      <w:r w:rsidRPr="00505645">
        <w:rPr>
          <w:noProof/>
          <w:szCs w:val="22"/>
          <w:lang w:val="sl-SI"/>
        </w:rPr>
        <w:t>Entresto 97 mg/103 mg</w:t>
      </w:r>
      <w:r w:rsidR="000C304F" w:rsidRPr="00505645">
        <w:rPr>
          <w:noProof/>
          <w:szCs w:val="22"/>
          <w:lang w:val="sl-SI"/>
        </w:rPr>
        <w:t xml:space="preserve"> filmsko obložene tablete</w:t>
      </w:r>
      <w:r w:rsidR="0076752A" w:rsidRPr="00505645">
        <w:rPr>
          <w:noProof/>
          <w:szCs w:val="22"/>
          <w:shd w:val="pct15" w:color="auto" w:fill="auto"/>
          <w:lang w:val="sl-SI"/>
        </w:rPr>
        <w:t>, skrajšana oblika je sprejemljiva, če je potrebna iz tehničnih razlogov</w:t>
      </w:r>
    </w:p>
    <w:p w14:paraId="6A0CC5D4" w14:textId="77777777" w:rsidR="0029162B" w:rsidRPr="00505645" w:rsidRDefault="0029162B" w:rsidP="00AB78AF">
      <w:pPr>
        <w:tabs>
          <w:tab w:val="clear" w:pos="567"/>
        </w:tabs>
        <w:spacing w:line="240" w:lineRule="auto"/>
        <w:rPr>
          <w:noProof/>
          <w:szCs w:val="22"/>
          <w:shd w:val="clear" w:color="auto" w:fill="CCCCCC"/>
          <w:lang w:val="sl-SI"/>
        </w:rPr>
      </w:pPr>
    </w:p>
    <w:p w14:paraId="6A0CC5D5" w14:textId="77777777" w:rsidR="0029162B" w:rsidRPr="00505645" w:rsidRDefault="0029162B" w:rsidP="00AB78AF">
      <w:pPr>
        <w:tabs>
          <w:tab w:val="clear" w:pos="567"/>
        </w:tabs>
        <w:spacing w:line="240" w:lineRule="auto"/>
        <w:rPr>
          <w:noProof/>
          <w:szCs w:val="22"/>
          <w:shd w:val="clear" w:color="auto" w:fill="CCCCCC"/>
          <w:lang w:val="sl-SI"/>
        </w:rPr>
      </w:pPr>
    </w:p>
    <w:p w14:paraId="6A0CC5D6" w14:textId="77777777" w:rsidR="0029162B" w:rsidRPr="00505645" w:rsidRDefault="0029162B" w:rsidP="00AB78AF">
      <w:pPr>
        <w:pBdr>
          <w:top w:val="single" w:sz="4" w:space="1" w:color="auto"/>
          <w:left w:val="single" w:sz="4" w:space="4" w:color="auto"/>
          <w:bottom w:val="single" w:sz="4" w:space="0" w:color="auto"/>
          <w:right w:val="single" w:sz="4" w:space="4" w:color="auto"/>
        </w:pBdr>
        <w:tabs>
          <w:tab w:val="clear" w:pos="567"/>
        </w:tabs>
        <w:spacing w:line="240" w:lineRule="auto"/>
        <w:ind w:left="567" w:hanging="567"/>
        <w:rPr>
          <w:i/>
          <w:noProof/>
          <w:lang w:val="sl-SI"/>
        </w:rPr>
      </w:pPr>
      <w:r w:rsidRPr="00505645">
        <w:rPr>
          <w:b/>
          <w:noProof/>
          <w:lang w:val="sl-SI"/>
        </w:rPr>
        <w:t>17.</w:t>
      </w:r>
      <w:r w:rsidRPr="00505645">
        <w:rPr>
          <w:b/>
          <w:noProof/>
          <w:lang w:val="sl-SI"/>
        </w:rPr>
        <w:tab/>
        <w:t>EDINSTVENA OZNAKA – DVODIMENZIONALNA ČRTNA KODA</w:t>
      </w:r>
    </w:p>
    <w:p w14:paraId="6A0CC5D7" w14:textId="77777777" w:rsidR="0029162B" w:rsidRPr="00505645" w:rsidRDefault="0029162B" w:rsidP="00AB78AF">
      <w:pPr>
        <w:tabs>
          <w:tab w:val="clear" w:pos="567"/>
        </w:tabs>
        <w:spacing w:line="240" w:lineRule="auto"/>
        <w:rPr>
          <w:noProof/>
          <w:lang w:val="sl-SI"/>
        </w:rPr>
      </w:pPr>
    </w:p>
    <w:p w14:paraId="6A0CC5D8" w14:textId="77777777" w:rsidR="0029162B" w:rsidRPr="00505645" w:rsidRDefault="0029162B" w:rsidP="00AB78AF">
      <w:pPr>
        <w:tabs>
          <w:tab w:val="clear" w:pos="567"/>
        </w:tabs>
        <w:spacing w:line="240" w:lineRule="auto"/>
        <w:rPr>
          <w:noProof/>
          <w:lang w:val="sl-SI"/>
        </w:rPr>
      </w:pPr>
    </w:p>
    <w:p w14:paraId="6A0CC5D9" w14:textId="77777777" w:rsidR="0029162B" w:rsidRPr="00505645" w:rsidRDefault="0029162B" w:rsidP="00AB78AF">
      <w:pPr>
        <w:pBdr>
          <w:top w:val="single" w:sz="4" w:space="1" w:color="auto"/>
          <w:left w:val="single" w:sz="4" w:space="4" w:color="auto"/>
          <w:bottom w:val="single" w:sz="4" w:space="0" w:color="auto"/>
          <w:right w:val="single" w:sz="4" w:space="4" w:color="auto"/>
        </w:pBdr>
        <w:tabs>
          <w:tab w:val="clear" w:pos="567"/>
        </w:tabs>
        <w:spacing w:line="240" w:lineRule="auto"/>
        <w:ind w:left="567" w:hanging="567"/>
        <w:rPr>
          <w:i/>
          <w:noProof/>
          <w:lang w:val="sl-SI"/>
        </w:rPr>
      </w:pPr>
      <w:r w:rsidRPr="00505645">
        <w:rPr>
          <w:b/>
          <w:noProof/>
          <w:lang w:val="sl-SI"/>
        </w:rPr>
        <w:t>18.</w:t>
      </w:r>
      <w:r w:rsidRPr="00505645">
        <w:rPr>
          <w:b/>
          <w:noProof/>
          <w:lang w:val="sl-SI"/>
        </w:rPr>
        <w:tab/>
        <w:t>EDINSTVENA OZNAKA – V BERLJIVI OBLIKI</w:t>
      </w:r>
    </w:p>
    <w:p w14:paraId="6A0CC5DA" w14:textId="77777777" w:rsidR="00A27C0B" w:rsidRPr="00505645" w:rsidRDefault="00A27C0B" w:rsidP="00AB78AF">
      <w:pPr>
        <w:rPr>
          <w:noProof/>
          <w:szCs w:val="22"/>
          <w:shd w:val="clear" w:color="auto" w:fill="CCCCCC"/>
          <w:lang w:val="sl-SI"/>
        </w:rPr>
      </w:pPr>
    </w:p>
    <w:p w14:paraId="6A0CC5DB" w14:textId="77777777" w:rsidR="00A27C0B" w:rsidRPr="00505645" w:rsidRDefault="00A27C0B" w:rsidP="00AB78AF">
      <w:pPr>
        <w:rPr>
          <w:noProof/>
          <w:szCs w:val="22"/>
          <w:shd w:val="clear" w:color="auto" w:fill="CCCCCC"/>
          <w:lang w:val="sl-SI"/>
        </w:rPr>
      </w:pPr>
      <w:r w:rsidRPr="00505645">
        <w:rPr>
          <w:noProof/>
          <w:szCs w:val="22"/>
          <w:shd w:val="clear" w:color="auto" w:fill="CCCCCC"/>
          <w:lang w:val="sl-SI"/>
        </w:rPr>
        <w:br w:type="page"/>
      </w:r>
    </w:p>
    <w:p w14:paraId="6A0CC5DC" w14:textId="77777777" w:rsidR="00FF1A87" w:rsidRPr="00505645" w:rsidRDefault="00FF1A87" w:rsidP="00AB78AF">
      <w:pPr>
        <w:rPr>
          <w:noProof/>
          <w:szCs w:val="22"/>
          <w:lang w:val="sl-SI"/>
        </w:rPr>
      </w:pPr>
    </w:p>
    <w:p w14:paraId="6A0CC5DD" w14:textId="77777777" w:rsidR="00A27C0B" w:rsidRPr="00505645" w:rsidRDefault="00A27C0B" w:rsidP="00AB78AF">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sl-SI"/>
        </w:rPr>
      </w:pPr>
      <w:r w:rsidRPr="00505645">
        <w:rPr>
          <w:b/>
          <w:lang w:val="sl-SI"/>
        </w:rPr>
        <w:t>PODATKI, KI MORAJO BITI NAJMANJ NAVEDENI NA PRETISNEM OMOTU ALI DVOJNEM TRAKU</w:t>
      </w:r>
    </w:p>
    <w:p w14:paraId="6A0CC5DE" w14:textId="77777777" w:rsidR="00A27C0B" w:rsidRPr="00505645" w:rsidRDefault="00A27C0B" w:rsidP="00AB78A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noProof/>
          <w:szCs w:val="22"/>
          <w:lang w:val="sl-SI"/>
        </w:rPr>
      </w:pPr>
    </w:p>
    <w:p w14:paraId="6A0CC5DF" w14:textId="77777777" w:rsidR="00A27C0B" w:rsidRPr="00505645" w:rsidRDefault="00A27C0B" w:rsidP="00AB78AF">
      <w:pPr>
        <w:pBdr>
          <w:top w:val="single" w:sz="4" w:space="1" w:color="auto"/>
          <w:left w:val="single" w:sz="4" w:space="4" w:color="auto"/>
          <w:bottom w:val="single" w:sz="4" w:space="1" w:color="auto"/>
          <w:right w:val="single" w:sz="4" w:space="4" w:color="auto"/>
        </w:pBdr>
        <w:ind w:left="567" w:hanging="567"/>
        <w:rPr>
          <w:b/>
          <w:noProof/>
          <w:szCs w:val="22"/>
          <w:lang w:val="sl-SI"/>
        </w:rPr>
      </w:pPr>
      <w:r w:rsidRPr="00505645">
        <w:rPr>
          <w:b/>
          <w:noProof/>
          <w:szCs w:val="22"/>
          <w:lang w:val="sl-SI"/>
        </w:rPr>
        <w:t>PRETISNI OMOTI</w:t>
      </w:r>
    </w:p>
    <w:p w14:paraId="6A0CC5E0" w14:textId="77777777" w:rsidR="00A27C0B" w:rsidRPr="00505645" w:rsidRDefault="00A27C0B" w:rsidP="00AB78AF">
      <w:pPr>
        <w:rPr>
          <w:noProof/>
          <w:szCs w:val="22"/>
          <w:lang w:val="sl-SI"/>
        </w:rPr>
      </w:pPr>
    </w:p>
    <w:p w14:paraId="6A0CC5E1" w14:textId="77777777" w:rsidR="00A27C0B" w:rsidRPr="00505645" w:rsidRDefault="00A27C0B" w:rsidP="00AB78AF">
      <w:pPr>
        <w:rPr>
          <w:noProof/>
          <w:szCs w:val="22"/>
          <w:lang w:val="sl-SI"/>
        </w:rPr>
      </w:pPr>
    </w:p>
    <w:p w14:paraId="6A0CC5E2" w14:textId="77777777" w:rsidR="00A27C0B" w:rsidRPr="00505645" w:rsidRDefault="00A27C0B" w:rsidP="00AB78AF">
      <w:pPr>
        <w:keepNext/>
        <w:pBdr>
          <w:top w:val="single" w:sz="4" w:space="1" w:color="auto"/>
          <w:left w:val="single" w:sz="4" w:space="4" w:color="auto"/>
          <w:bottom w:val="single" w:sz="4" w:space="1" w:color="auto"/>
          <w:right w:val="single" w:sz="4" w:space="4" w:color="auto"/>
        </w:pBdr>
        <w:rPr>
          <w:b/>
          <w:noProof/>
          <w:szCs w:val="22"/>
          <w:lang w:val="sl-SI"/>
        </w:rPr>
      </w:pPr>
      <w:r w:rsidRPr="00505645">
        <w:rPr>
          <w:b/>
          <w:noProof/>
          <w:szCs w:val="22"/>
          <w:lang w:val="sl-SI"/>
        </w:rPr>
        <w:t>1.</w:t>
      </w:r>
      <w:r w:rsidRPr="00505645">
        <w:rPr>
          <w:b/>
          <w:noProof/>
          <w:szCs w:val="22"/>
          <w:lang w:val="sl-SI"/>
        </w:rPr>
        <w:tab/>
      </w:r>
      <w:r w:rsidRPr="00505645">
        <w:rPr>
          <w:b/>
          <w:lang w:val="sl-SI"/>
        </w:rPr>
        <w:t>IME ZDRAVILA</w:t>
      </w:r>
    </w:p>
    <w:p w14:paraId="6A0CC5E3" w14:textId="77777777" w:rsidR="00A27C0B" w:rsidRPr="00505645" w:rsidRDefault="00A27C0B" w:rsidP="00AB78AF">
      <w:pPr>
        <w:keepNext/>
        <w:rPr>
          <w:noProof/>
          <w:szCs w:val="22"/>
          <w:lang w:val="sl-SI"/>
        </w:rPr>
      </w:pPr>
    </w:p>
    <w:p w14:paraId="6A0CC5E4" w14:textId="77777777" w:rsidR="00A27C0B" w:rsidRPr="00505645" w:rsidRDefault="00A27C0B" w:rsidP="00AB78AF">
      <w:pPr>
        <w:rPr>
          <w:noProof/>
          <w:szCs w:val="22"/>
          <w:lang w:val="sl-SI"/>
        </w:rPr>
      </w:pPr>
      <w:r w:rsidRPr="00505645">
        <w:rPr>
          <w:noProof/>
          <w:szCs w:val="22"/>
          <w:lang w:val="sl-SI"/>
        </w:rPr>
        <w:t>Entresto 97 mg/103 mg tablete</w:t>
      </w:r>
    </w:p>
    <w:p w14:paraId="6A0CC5E5" w14:textId="77777777" w:rsidR="00A27C0B" w:rsidRPr="00505645" w:rsidRDefault="00A27C0B" w:rsidP="00AB78AF">
      <w:pPr>
        <w:rPr>
          <w:noProof/>
          <w:szCs w:val="22"/>
          <w:lang w:val="sl-SI"/>
        </w:rPr>
      </w:pPr>
      <w:r w:rsidRPr="00505645">
        <w:rPr>
          <w:noProof/>
          <w:szCs w:val="22"/>
          <w:lang w:val="sl-SI"/>
        </w:rPr>
        <w:t>sakubitril/valsartan</w:t>
      </w:r>
    </w:p>
    <w:p w14:paraId="6A0CC5E6" w14:textId="77777777" w:rsidR="00A27C0B" w:rsidRPr="00505645" w:rsidRDefault="00A27C0B" w:rsidP="00AB78AF">
      <w:pPr>
        <w:rPr>
          <w:lang w:val="sl-SI"/>
        </w:rPr>
      </w:pPr>
    </w:p>
    <w:p w14:paraId="6A0CC5E7" w14:textId="77777777" w:rsidR="00A27C0B" w:rsidRPr="00505645" w:rsidRDefault="00A27C0B" w:rsidP="00AB78AF">
      <w:pPr>
        <w:rPr>
          <w:lang w:val="sl-SI"/>
        </w:rPr>
      </w:pPr>
    </w:p>
    <w:p w14:paraId="6A0CC5E8" w14:textId="77777777" w:rsidR="00A27C0B" w:rsidRPr="00505645" w:rsidRDefault="00A27C0B" w:rsidP="00AB78AF">
      <w:pPr>
        <w:keepNext/>
        <w:pBdr>
          <w:top w:val="single" w:sz="4" w:space="1" w:color="auto"/>
          <w:left w:val="single" w:sz="4" w:space="4" w:color="auto"/>
          <w:bottom w:val="single" w:sz="4" w:space="1" w:color="auto"/>
          <w:right w:val="single" w:sz="4" w:space="4" w:color="auto"/>
        </w:pBdr>
        <w:rPr>
          <w:b/>
          <w:lang w:val="sl-SI"/>
        </w:rPr>
      </w:pPr>
      <w:r w:rsidRPr="00505645">
        <w:rPr>
          <w:b/>
          <w:lang w:val="sl-SI"/>
        </w:rPr>
        <w:t>2.</w:t>
      </w:r>
      <w:r w:rsidRPr="00505645">
        <w:rPr>
          <w:b/>
          <w:lang w:val="sl-SI"/>
        </w:rPr>
        <w:tab/>
        <w:t>IME IMETNIKA DOVOLJENJA ZA PROMET Z ZDRAVILOM</w:t>
      </w:r>
    </w:p>
    <w:p w14:paraId="6A0CC5E9" w14:textId="77777777" w:rsidR="00A27C0B" w:rsidRPr="00505645" w:rsidRDefault="00A27C0B" w:rsidP="00AB78AF">
      <w:pPr>
        <w:keepNext/>
        <w:rPr>
          <w:noProof/>
          <w:szCs w:val="22"/>
          <w:lang w:val="sl-SI"/>
        </w:rPr>
      </w:pPr>
    </w:p>
    <w:p w14:paraId="6A0CC5EA" w14:textId="77777777" w:rsidR="00A27C0B" w:rsidRPr="00505645" w:rsidRDefault="00A27C0B" w:rsidP="00AB78AF">
      <w:pPr>
        <w:rPr>
          <w:szCs w:val="22"/>
          <w:lang w:val="sl-SI"/>
        </w:rPr>
      </w:pPr>
      <w:r w:rsidRPr="00505645">
        <w:rPr>
          <w:szCs w:val="22"/>
          <w:lang w:val="sl-SI"/>
        </w:rPr>
        <w:t>Novartis Europharm Limited</w:t>
      </w:r>
    </w:p>
    <w:p w14:paraId="6A0CC5EB" w14:textId="77777777" w:rsidR="00A27C0B" w:rsidRPr="00505645" w:rsidRDefault="00A27C0B" w:rsidP="00AB78AF">
      <w:pPr>
        <w:rPr>
          <w:szCs w:val="22"/>
          <w:lang w:val="sl-SI"/>
        </w:rPr>
      </w:pPr>
    </w:p>
    <w:p w14:paraId="6A0CC5EC" w14:textId="77777777" w:rsidR="00A27C0B" w:rsidRPr="00505645" w:rsidRDefault="00A27C0B" w:rsidP="00AB78AF">
      <w:pPr>
        <w:rPr>
          <w:noProof/>
          <w:szCs w:val="22"/>
          <w:lang w:val="sl-SI"/>
        </w:rPr>
      </w:pPr>
    </w:p>
    <w:p w14:paraId="6A0CC5ED" w14:textId="77777777" w:rsidR="00A27C0B" w:rsidRPr="00505645" w:rsidRDefault="00A27C0B" w:rsidP="00AB78AF">
      <w:pPr>
        <w:keepNext/>
        <w:pBdr>
          <w:top w:val="single" w:sz="4" w:space="1" w:color="auto"/>
          <w:left w:val="single" w:sz="4" w:space="4" w:color="auto"/>
          <w:bottom w:val="single" w:sz="4" w:space="2" w:color="auto"/>
          <w:right w:val="single" w:sz="4" w:space="4" w:color="auto"/>
        </w:pBdr>
        <w:rPr>
          <w:b/>
          <w:noProof/>
          <w:szCs w:val="22"/>
          <w:lang w:val="sl-SI"/>
        </w:rPr>
      </w:pPr>
      <w:r w:rsidRPr="00505645">
        <w:rPr>
          <w:b/>
          <w:noProof/>
          <w:szCs w:val="22"/>
          <w:lang w:val="sl-SI"/>
        </w:rPr>
        <w:t>3.</w:t>
      </w:r>
      <w:r w:rsidRPr="00505645">
        <w:rPr>
          <w:b/>
          <w:noProof/>
          <w:szCs w:val="22"/>
          <w:lang w:val="sl-SI"/>
        </w:rPr>
        <w:tab/>
      </w:r>
      <w:r w:rsidRPr="00505645">
        <w:rPr>
          <w:b/>
          <w:lang w:val="sl-SI"/>
        </w:rPr>
        <w:t>DATUM IZTEKA ROKA UPORABNOSTI ZDRAVILA</w:t>
      </w:r>
    </w:p>
    <w:p w14:paraId="6A0CC5EE" w14:textId="77777777" w:rsidR="00A27C0B" w:rsidRPr="00505645" w:rsidRDefault="00A27C0B" w:rsidP="00AB78AF">
      <w:pPr>
        <w:keepNext/>
        <w:rPr>
          <w:noProof/>
          <w:szCs w:val="22"/>
          <w:lang w:val="sl-SI"/>
        </w:rPr>
      </w:pPr>
    </w:p>
    <w:p w14:paraId="6A0CC5EF" w14:textId="77777777" w:rsidR="00A27C0B" w:rsidRPr="00505645" w:rsidRDefault="00A27C0B" w:rsidP="00AB78AF">
      <w:pPr>
        <w:rPr>
          <w:noProof/>
          <w:szCs w:val="22"/>
          <w:lang w:val="sl-SI"/>
        </w:rPr>
      </w:pPr>
      <w:r w:rsidRPr="00505645">
        <w:rPr>
          <w:noProof/>
          <w:szCs w:val="22"/>
          <w:lang w:val="sl-SI"/>
        </w:rPr>
        <w:t>EXP</w:t>
      </w:r>
    </w:p>
    <w:p w14:paraId="6A0CC5F0" w14:textId="77777777" w:rsidR="00A27C0B" w:rsidRPr="00505645" w:rsidRDefault="00A27C0B" w:rsidP="00AB78AF">
      <w:pPr>
        <w:rPr>
          <w:noProof/>
          <w:szCs w:val="22"/>
          <w:lang w:val="sl-SI"/>
        </w:rPr>
      </w:pPr>
    </w:p>
    <w:p w14:paraId="6A0CC5F1" w14:textId="77777777" w:rsidR="00A27C0B" w:rsidRPr="00505645" w:rsidRDefault="00A27C0B" w:rsidP="00AB78AF">
      <w:pPr>
        <w:rPr>
          <w:noProof/>
          <w:szCs w:val="22"/>
          <w:lang w:val="sl-SI"/>
        </w:rPr>
      </w:pPr>
    </w:p>
    <w:p w14:paraId="6A0CC5F2" w14:textId="77777777" w:rsidR="00A27C0B" w:rsidRPr="00505645" w:rsidRDefault="00A27C0B" w:rsidP="00AB78AF">
      <w:pPr>
        <w:keepNext/>
        <w:pBdr>
          <w:top w:val="single" w:sz="4" w:space="1" w:color="auto"/>
          <w:left w:val="single" w:sz="4" w:space="4" w:color="auto"/>
          <w:bottom w:val="single" w:sz="4" w:space="1" w:color="auto"/>
          <w:right w:val="single" w:sz="4" w:space="4" w:color="auto"/>
        </w:pBdr>
        <w:rPr>
          <w:b/>
          <w:noProof/>
          <w:szCs w:val="22"/>
          <w:lang w:val="sl-SI"/>
        </w:rPr>
      </w:pPr>
      <w:r w:rsidRPr="00505645">
        <w:rPr>
          <w:b/>
          <w:noProof/>
          <w:szCs w:val="22"/>
          <w:lang w:val="sl-SI"/>
        </w:rPr>
        <w:t>4.</w:t>
      </w:r>
      <w:r w:rsidRPr="00505645">
        <w:rPr>
          <w:b/>
          <w:noProof/>
          <w:szCs w:val="22"/>
          <w:lang w:val="sl-SI"/>
        </w:rPr>
        <w:tab/>
      </w:r>
      <w:r w:rsidRPr="00505645">
        <w:rPr>
          <w:b/>
          <w:lang w:val="sl-SI"/>
        </w:rPr>
        <w:t>ŠTEVILKA SERIJE</w:t>
      </w:r>
    </w:p>
    <w:p w14:paraId="6A0CC5F3" w14:textId="77777777" w:rsidR="00A27C0B" w:rsidRPr="00505645" w:rsidRDefault="00A27C0B" w:rsidP="00AB78AF">
      <w:pPr>
        <w:keepNext/>
        <w:rPr>
          <w:noProof/>
          <w:szCs w:val="22"/>
          <w:lang w:val="sl-SI"/>
        </w:rPr>
      </w:pPr>
    </w:p>
    <w:p w14:paraId="6A0CC5F4" w14:textId="77777777" w:rsidR="00A27C0B" w:rsidRPr="00505645" w:rsidRDefault="00A27C0B" w:rsidP="00AB78AF">
      <w:pPr>
        <w:rPr>
          <w:noProof/>
          <w:szCs w:val="22"/>
          <w:lang w:val="sl-SI"/>
        </w:rPr>
      </w:pPr>
      <w:r w:rsidRPr="00505645">
        <w:rPr>
          <w:noProof/>
          <w:szCs w:val="22"/>
          <w:lang w:val="sl-SI"/>
        </w:rPr>
        <w:t>Lot</w:t>
      </w:r>
    </w:p>
    <w:p w14:paraId="6A0CC5F5" w14:textId="77777777" w:rsidR="00A27C0B" w:rsidRPr="00505645" w:rsidRDefault="00A27C0B" w:rsidP="00AB78AF">
      <w:pPr>
        <w:rPr>
          <w:noProof/>
          <w:szCs w:val="22"/>
          <w:lang w:val="sl-SI"/>
        </w:rPr>
      </w:pPr>
    </w:p>
    <w:p w14:paraId="6A0CC5F6" w14:textId="77777777" w:rsidR="00A27C0B" w:rsidRPr="00505645" w:rsidRDefault="00A27C0B" w:rsidP="00AB78AF">
      <w:pPr>
        <w:rPr>
          <w:noProof/>
          <w:szCs w:val="22"/>
          <w:lang w:val="sl-SI"/>
        </w:rPr>
      </w:pPr>
    </w:p>
    <w:p w14:paraId="6A0CC5F7" w14:textId="77777777" w:rsidR="00A27C0B" w:rsidRPr="00505645" w:rsidRDefault="00A27C0B" w:rsidP="00AB78AF">
      <w:pPr>
        <w:pBdr>
          <w:top w:val="single" w:sz="4" w:space="1" w:color="auto"/>
          <w:left w:val="single" w:sz="4" w:space="4" w:color="auto"/>
          <w:bottom w:val="single" w:sz="4" w:space="1" w:color="auto"/>
          <w:right w:val="single" w:sz="4" w:space="4" w:color="auto"/>
        </w:pBdr>
        <w:rPr>
          <w:b/>
          <w:noProof/>
          <w:szCs w:val="22"/>
          <w:lang w:val="sl-SI"/>
        </w:rPr>
      </w:pPr>
      <w:r w:rsidRPr="00505645">
        <w:rPr>
          <w:b/>
          <w:noProof/>
          <w:szCs w:val="22"/>
          <w:lang w:val="sl-SI"/>
        </w:rPr>
        <w:t>5.</w:t>
      </w:r>
      <w:r w:rsidRPr="00505645">
        <w:rPr>
          <w:b/>
          <w:noProof/>
          <w:szCs w:val="22"/>
          <w:lang w:val="sl-SI"/>
        </w:rPr>
        <w:tab/>
      </w:r>
      <w:r w:rsidRPr="00505645">
        <w:rPr>
          <w:b/>
          <w:lang w:val="sl-SI"/>
        </w:rPr>
        <w:t>DRUGI PODATKI</w:t>
      </w:r>
    </w:p>
    <w:p w14:paraId="6A0CC5F8" w14:textId="77777777" w:rsidR="00A27C0B" w:rsidRPr="00505645" w:rsidRDefault="00A27C0B" w:rsidP="00AB78AF">
      <w:pPr>
        <w:rPr>
          <w:noProof/>
          <w:szCs w:val="22"/>
          <w:lang w:val="sl-SI"/>
        </w:rPr>
      </w:pPr>
    </w:p>
    <w:p w14:paraId="6A0CC5F9" w14:textId="77777777" w:rsidR="00646882" w:rsidRPr="00505645" w:rsidRDefault="00A27C0B" w:rsidP="00AB78AF">
      <w:pPr>
        <w:rPr>
          <w:lang w:val="sl-SI"/>
        </w:rPr>
      </w:pPr>
      <w:r w:rsidRPr="00505645">
        <w:rPr>
          <w:noProof/>
          <w:szCs w:val="22"/>
          <w:lang w:val="sl-SI"/>
        </w:rPr>
        <w:br w:type="page"/>
      </w:r>
    </w:p>
    <w:p w14:paraId="1809C0B8" w14:textId="77777777" w:rsidR="000C304F" w:rsidRPr="00505645" w:rsidRDefault="000C304F" w:rsidP="000C304F">
      <w:pPr>
        <w:spacing w:line="240" w:lineRule="auto"/>
        <w:rPr>
          <w:szCs w:val="22"/>
          <w:lang w:val="sl-SI"/>
        </w:rPr>
      </w:pPr>
      <w:bookmarkStart w:id="279" w:name="_Hlk127520634"/>
      <w:bookmarkStart w:id="280" w:name="_Hlk127638129"/>
    </w:p>
    <w:p w14:paraId="493314EE" w14:textId="047B31BF" w:rsidR="000C304F" w:rsidRPr="00505645" w:rsidRDefault="000C304F" w:rsidP="000C304F">
      <w:pPr>
        <w:pBdr>
          <w:top w:val="single" w:sz="4" w:space="1" w:color="auto"/>
          <w:left w:val="single" w:sz="4" w:space="4" w:color="auto"/>
          <w:bottom w:val="single" w:sz="4" w:space="1" w:color="auto"/>
          <w:right w:val="single" w:sz="4" w:space="4" w:color="auto"/>
        </w:pBdr>
        <w:spacing w:line="240" w:lineRule="auto"/>
        <w:rPr>
          <w:b/>
          <w:noProof/>
          <w:szCs w:val="22"/>
          <w:lang w:val="sl-SI"/>
        </w:rPr>
      </w:pPr>
      <w:r w:rsidRPr="00505645">
        <w:rPr>
          <w:b/>
          <w:noProof/>
          <w:szCs w:val="22"/>
          <w:lang w:val="sl-SI"/>
        </w:rPr>
        <w:t>PODATKI NA ZUNANJI OVOJNINI</w:t>
      </w:r>
    </w:p>
    <w:p w14:paraId="47B6D03E" w14:textId="77777777" w:rsidR="000C304F" w:rsidRPr="00505645" w:rsidRDefault="000C304F" w:rsidP="000C304F">
      <w:pPr>
        <w:pBdr>
          <w:top w:val="single" w:sz="4" w:space="1" w:color="auto"/>
          <w:left w:val="single" w:sz="4" w:space="4" w:color="auto"/>
          <w:bottom w:val="single" w:sz="4" w:space="1" w:color="auto"/>
          <w:right w:val="single" w:sz="4" w:space="4" w:color="auto"/>
        </w:pBdr>
        <w:spacing w:line="240" w:lineRule="auto"/>
        <w:ind w:left="567" w:hanging="567"/>
        <w:rPr>
          <w:bCs/>
          <w:noProof/>
          <w:szCs w:val="22"/>
          <w:lang w:val="sl-SI"/>
        </w:rPr>
      </w:pPr>
    </w:p>
    <w:p w14:paraId="4B5FB5F0" w14:textId="56793B22" w:rsidR="000C304F" w:rsidRPr="00505645" w:rsidRDefault="000C304F" w:rsidP="000C304F">
      <w:pPr>
        <w:pBdr>
          <w:top w:val="single" w:sz="4" w:space="1" w:color="auto"/>
          <w:left w:val="single" w:sz="4" w:space="4" w:color="auto"/>
          <w:bottom w:val="single" w:sz="4" w:space="1" w:color="auto"/>
          <w:right w:val="single" w:sz="4" w:space="4" w:color="auto"/>
        </w:pBdr>
        <w:spacing w:line="240" w:lineRule="auto"/>
        <w:rPr>
          <w:bCs/>
          <w:noProof/>
          <w:szCs w:val="22"/>
          <w:lang w:val="sl-SI"/>
        </w:rPr>
      </w:pPr>
      <w:r w:rsidRPr="00505645">
        <w:rPr>
          <w:b/>
          <w:bCs/>
          <w:szCs w:val="22"/>
          <w:lang w:val="sl-SI"/>
        </w:rPr>
        <w:t>ZUNANJA ŠKATLA POSAMIČNEGA PAKIRANJA</w:t>
      </w:r>
    </w:p>
    <w:p w14:paraId="31D382BE" w14:textId="77777777" w:rsidR="000C304F" w:rsidRPr="00505645" w:rsidRDefault="000C304F" w:rsidP="000C304F">
      <w:pPr>
        <w:spacing w:line="240" w:lineRule="auto"/>
        <w:rPr>
          <w:szCs w:val="22"/>
          <w:lang w:val="sl-SI"/>
        </w:rPr>
      </w:pPr>
    </w:p>
    <w:p w14:paraId="1A4B829A" w14:textId="77777777" w:rsidR="000C304F" w:rsidRPr="00505645" w:rsidRDefault="000C304F" w:rsidP="000C304F">
      <w:pPr>
        <w:spacing w:line="240" w:lineRule="auto"/>
        <w:rPr>
          <w:noProof/>
          <w:szCs w:val="22"/>
          <w:lang w:val="sl-SI"/>
        </w:rPr>
      </w:pPr>
    </w:p>
    <w:p w14:paraId="5DDDFDAC" w14:textId="02C5CBF1" w:rsidR="000C304F" w:rsidRPr="00505645" w:rsidRDefault="000C304F" w:rsidP="000C304F">
      <w:pPr>
        <w:pBdr>
          <w:top w:val="single" w:sz="4" w:space="1" w:color="auto"/>
          <w:left w:val="single" w:sz="4" w:space="4" w:color="auto"/>
          <w:bottom w:val="single" w:sz="4" w:space="1" w:color="auto"/>
          <w:right w:val="single" w:sz="4" w:space="4" w:color="auto"/>
        </w:pBdr>
        <w:spacing w:line="240" w:lineRule="auto"/>
        <w:ind w:left="567" w:hanging="567"/>
        <w:rPr>
          <w:szCs w:val="22"/>
          <w:lang w:val="sl-SI"/>
        </w:rPr>
      </w:pPr>
      <w:r w:rsidRPr="00505645">
        <w:rPr>
          <w:b/>
          <w:szCs w:val="22"/>
          <w:lang w:val="sl-SI"/>
        </w:rPr>
        <w:t>1.</w:t>
      </w:r>
      <w:r w:rsidRPr="00505645">
        <w:rPr>
          <w:b/>
          <w:szCs w:val="22"/>
          <w:lang w:val="sl-SI"/>
        </w:rPr>
        <w:tab/>
      </w:r>
      <w:bookmarkStart w:id="281" w:name="_Hlk127478630"/>
      <w:r w:rsidRPr="00505645">
        <w:rPr>
          <w:b/>
          <w:szCs w:val="22"/>
          <w:lang w:val="sl-SI"/>
        </w:rPr>
        <w:t>IME ZDRAVILA</w:t>
      </w:r>
      <w:bookmarkEnd w:id="281"/>
    </w:p>
    <w:p w14:paraId="2859A460" w14:textId="77777777" w:rsidR="000C304F" w:rsidRPr="00505645" w:rsidRDefault="000C304F" w:rsidP="000C304F">
      <w:pPr>
        <w:spacing w:line="240" w:lineRule="auto"/>
        <w:rPr>
          <w:noProof/>
          <w:szCs w:val="22"/>
          <w:lang w:val="sl-SI"/>
        </w:rPr>
      </w:pPr>
    </w:p>
    <w:p w14:paraId="1203B824" w14:textId="555B60D4" w:rsidR="000C304F" w:rsidRPr="00505645" w:rsidRDefault="000C304F" w:rsidP="000C304F">
      <w:pPr>
        <w:spacing w:line="240" w:lineRule="auto"/>
        <w:rPr>
          <w:noProof/>
          <w:szCs w:val="22"/>
          <w:lang w:val="sl-SI"/>
        </w:rPr>
      </w:pPr>
      <w:r w:rsidRPr="00505645">
        <w:rPr>
          <w:szCs w:val="22"/>
          <w:lang w:val="sl-SI" w:eastAsia="ja-JP"/>
        </w:rPr>
        <w:t>Entresto 6 mg/6 mg zrnca</w:t>
      </w:r>
      <w:r w:rsidR="0076752A" w:rsidRPr="00505645">
        <w:rPr>
          <w:szCs w:val="22"/>
          <w:lang w:val="sl-SI" w:eastAsia="ja-JP"/>
        </w:rPr>
        <w:t xml:space="preserve"> </w:t>
      </w:r>
      <w:bookmarkStart w:id="282" w:name="_Hlk131097878"/>
      <w:r w:rsidR="0076752A" w:rsidRPr="00505645">
        <w:rPr>
          <w:szCs w:val="22"/>
          <w:lang w:val="sl-SI" w:eastAsia="ja-JP"/>
        </w:rPr>
        <w:t>v kapsulah za odpiranje</w:t>
      </w:r>
      <w:bookmarkEnd w:id="282"/>
    </w:p>
    <w:p w14:paraId="33BBF893" w14:textId="54A10B23" w:rsidR="000C304F" w:rsidRPr="00505645" w:rsidRDefault="000C304F" w:rsidP="000C304F">
      <w:pPr>
        <w:spacing w:line="240" w:lineRule="auto"/>
        <w:rPr>
          <w:noProof/>
          <w:szCs w:val="22"/>
          <w:lang w:val="sl-SI"/>
        </w:rPr>
      </w:pPr>
      <w:r w:rsidRPr="00505645">
        <w:rPr>
          <w:noProof/>
          <w:szCs w:val="22"/>
          <w:lang w:val="sl-SI"/>
        </w:rPr>
        <w:t>sakubitril/valsartan</w:t>
      </w:r>
    </w:p>
    <w:p w14:paraId="4D3BDB6B" w14:textId="77777777" w:rsidR="000C304F" w:rsidRPr="00505645" w:rsidRDefault="000C304F" w:rsidP="000C304F">
      <w:pPr>
        <w:spacing w:line="240" w:lineRule="auto"/>
        <w:rPr>
          <w:noProof/>
          <w:szCs w:val="22"/>
          <w:lang w:val="sl-SI"/>
        </w:rPr>
      </w:pPr>
    </w:p>
    <w:p w14:paraId="0C5D84AC" w14:textId="77777777" w:rsidR="000C304F" w:rsidRPr="00505645" w:rsidRDefault="000C304F" w:rsidP="000C304F">
      <w:pPr>
        <w:spacing w:line="240" w:lineRule="auto"/>
        <w:rPr>
          <w:noProof/>
          <w:szCs w:val="22"/>
          <w:lang w:val="sl-SI"/>
        </w:rPr>
      </w:pPr>
    </w:p>
    <w:p w14:paraId="7AB76411" w14:textId="6F53BE0B" w:rsidR="000C304F" w:rsidRPr="00505645" w:rsidRDefault="000C304F" w:rsidP="000C304F">
      <w:pPr>
        <w:pBdr>
          <w:top w:val="single" w:sz="4" w:space="1" w:color="auto"/>
          <w:left w:val="single" w:sz="4" w:space="4" w:color="auto"/>
          <w:bottom w:val="single" w:sz="4" w:space="1" w:color="auto"/>
          <w:right w:val="single" w:sz="4" w:space="4" w:color="auto"/>
        </w:pBdr>
        <w:spacing w:line="240" w:lineRule="auto"/>
        <w:ind w:left="567" w:hanging="567"/>
        <w:rPr>
          <w:b/>
          <w:noProof/>
          <w:szCs w:val="22"/>
          <w:lang w:val="sl-SI"/>
        </w:rPr>
      </w:pPr>
      <w:r w:rsidRPr="00505645">
        <w:rPr>
          <w:b/>
          <w:noProof/>
          <w:szCs w:val="22"/>
          <w:lang w:val="sl-SI"/>
        </w:rPr>
        <w:t>2.</w:t>
      </w:r>
      <w:r w:rsidRPr="00505645">
        <w:rPr>
          <w:b/>
          <w:noProof/>
          <w:szCs w:val="22"/>
          <w:lang w:val="sl-SI"/>
        </w:rPr>
        <w:tab/>
        <w:t>NAVEDBA ENE ALI VEČ UČINKOVIN</w:t>
      </w:r>
    </w:p>
    <w:p w14:paraId="6886D91C" w14:textId="77777777" w:rsidR="000C304F" w:rsidRPr="00505645" w:rsidRDefault="000C304F" w:rsidP="000C304F">
      <w:pPr>
        <w:spacing w:line="240" w:lineRule="auto"/>
        <w:rPr>
          <w:noProof/>
          <w:szCs w:val="22"/>
          <w:lang w:val="sl-SI"/>
        </w:rPr>
      </w:pPr>
    </w:p>
    <w:p w14:paraId="4868EC92" w14:textId="4DFBDEB8" w:rsidR="000C304F" w:rsidRPr="00505645" w:rsidRDefault="000C304F" w:rsidP="000C304F">
      <w:pPr>
        <w:tabs>
          <w:tab w:val="clear" w:pos="567"/>
        </w:tabs>
        <w:spacing w:line="240" w:lineRule="auto"/>
        <w:rPr>
          <w:rFonts w:eastAsia="SimSun"/>
          <w:szCs w:val="22"/>
          <w:lang w:val="sl-SI"/>
        </w:rPr>
      </w:pPr>
      <w:r w:rsidRPr="00505645">
        <w:rPr>
          <w:rFonts w:eastAsia="SimSun"/>
          <w:szCs w:val="22"/>
          <w:lang w:val="sl-SI"/>
        </w:rPr>
        <w:t>Ena kapsula vsebuje 4 zrnca, kar ustreza 6,1 mg sakubitrila in 6,4 mg valsartana (v obliki kompleksa natrijeve soli sakubitrila in valsartana).</w:t>
      </w:r>
    </w:p>
    <w:p w14:paraId="48A6F665" w14:textId="77777777" w:rsidR="000C304F" w:rsidRPr="00505645" w:rsidRDefault="000C304F" w:rsidP="000C304F">
      <w:pPr>
        <w:tabs>
          <w:tab w:val="clear" w:pos="567"/>
        </w:tabs>
        <w:spacing w:line="240" w:lineRule="auto"/>
        <w:rPr>
          <w:rFonts w:eastAsia="SimSun"/>
          <w:szCs w:val="22"/>
          <w:lang w:val="sl-SI"/>
        </w:rPr>
      </w:pPr>
    </w:p>
    <w:p w14:paraId="58B0D59B" w14:textId="77777777" w:rsidR="000C304F" w:rsidRPr="00505645" w:rsidRDefault="000C304F" w:rsidP="000C304F">
      <w:pPr>
        <w:spacing w:line="240" w:lineRule="auto"/>
        <w:rPr>
          <w:noProof/>
          <w:szCs w:val="22"/>
          <w:lang w:val="sl-SI"/>
        </w:rPr>
      </w:pPr>
    </w:p>
    <w:p w14:paraId="12FF8A82" w14:textId="3EFB1158" w:rsidR="000C304F" w:rsidRPr="00505645" w:rsidRDefault="000C304F" w:rsidP="000C304F">
      <w:pPr>
        <w:pBdr>
          <w:top w:val="single" w:sz="4" w:space="1" w:color="auto"/>
          <w:left w:val="single" w:sz="4" w:space="4" w:color="auto"/>
          <w:bottom w:val="single" w:sz="4" w:space="1" w:color="auto"/>
          <w:right w:val="single" w:sz="4" w:space="4" w:color="auto"/>
        </w:pBdr>
        <w:spacing w:line="240" w:lineRule="auto"/>
        <w:ind w:left="567" w:hanging="567"/>
        <w:rPr>
          <w:noProof/>
          <w:szCs w:val="22"/>
          <w:lang w:val="sl-SI"/>
        </w:rPr>
      </w:pPr>
      <w:r w:rsidRPr="00505645">
        <w:rPr>
          <w:b/>
          <w:noProof/>
          <w:szCs w:val="22"/>
          <w:lang w:val="sl-SI"/>
        </w:rPr>
        <w:t>3.</w:t>
      </w:r>
      <w:r w:rsidRPr="00505645">
        <w:rPr>
          <w:b/>
          <w:noProof/>
          <w:szCs w:val="22"/>
          <w:lang w:val="sl-SI"/>
        </w:rPr>
        <w:tab/>
        <w:t>SEZNAM POMOŽNIH SNOVI</w:t>
      </w:r>
    </w:p>
    <w:p w14:paraId="70714D41" w14:textId="77777777" w:rsidR="000C304F" w:rsidRPr="00505645" w:rsidRDefault="000C304F" w:rsidP="000C304F">
      <w:pPr>
        <w:spacing w:line="240" w:lineRule="auto"/>
        <w:rPr>
          <w:noProof/>
          <w:szCs w:val="22"/>
          <w:lang w:val="sl-SI"/>
        </w:rPr>
      </w:pPr>
    </w:p>
    <w:p w14:paraId="45ADA103" w14:textId="77777777" w:rsidR="000C304F" w:rsidRPr="00505645" w:rsidRDefault="000C304F" w:rsidP="000C304F">
      <w:pPr>
        <w:spacing w:line="240" w:lineRule="auto"/>
        <w:rPr>
          <w:szCs w:val="22"/>
          <w:lang w:val="sl-SI"/>
        </w:rPr>
      </w:pPr>
    </w:p>
    <w:p w14:paraId="3106C73C" w14:textId="10C1A3EA" w:rsidR="000C304F" w:rsidRPr="00505645" w:rsidRDefault="000C304F" w:rsidP="000C304F">
      <w:pPr>
        <w:pBdr>
          <w:top w:val="single" w:sz="4" w:space="1" w:color="auto"/>
          <w:left w:val="single" w:sz="4" w:space="4" w:color="auto"/>
          <w:bottom w:val="single" w:sz="4" w:space="1" w:color="auto"/>
          <w:right w:val="single" w:sz="4" w:space="4" w:color="auto"/>
        </w:pBdr>
        <w:spacing w:line="240" w:lineRule="auto"/>
        <w:ind w:left="567" w:hanging="567"/>
        <w:rPr>
          <w:noProof/>
          <w:szCs w:val="22"/>
          <w:lang w:val="sl-SI"/>
        </w:rPr>
      </w:pPr>
      <w:r w:rsidRPr="00505645">
        <w:rPr>
          <w:b/>
          <w:noProof/>
          <w:szCs w:val="22"/>
          <w:lang w:val="sl-SI"/>
        </w:rPr>
        <w:t>4.</w:t>
      </w:r>
      <w:r w:rsidRPr="00505645">
        <w:rPr>
          <w:b/>
          <w:noProof/>
          <w:szCs w:val="22"/>
          <w:lang w:val="sl-SI"/>
        </w:rPr>
        <w:tab/>
        <w:t>FARMACEVTSKA OBLIKA IN VSEBINA</w:t>
      </w:r>
    </w:p>
    <w:p w14:paraId="6C1605C9" w14:textId="77777777" w:rsidR="000C304F" w:rsidRPr="00505645" w:rsidRDefault="000C304F" w:rsidP="000C304F">
      <w:pPr>
        <w:keepNext/>
        <w:tabs>
          <w:tab w:val="clear" w:pos="567"/>
        </w:tabs>
        <w:spacing w:line="240" w:lineRule="auto"/>
        <w:rPr>
          <w:szCs w:val="22"/>
          <w:lang w:val="sl-SI"/>
        </w:rPr>
      </w:pPr>
    </w:p>
    <w:p w14:paraId="23E8EAAE" w14:textId="40020EF2" w:rsidR="000C304F" w:rsidRPr="00505645" w:rsidRDefault="000C304F" w:rsidP="000C304F">
      <w:pPr>
        <w:keepNext/>
        <w:tabs>
          <w:tab w:val="clear" w:pos="567"/>
        </w:tabs>
        <w:spacing w:line="240" w:lineRule="auto"/>
        <w:rPr>
          <w:szCs w:val="22"/>
          <w:lang w:val="sl-SI"/>
        </w:rPr>
      </w:pPr>
      <w:r w:rsidRPr="00505645">
        <w:rPr>
          <w:szCs w:val="22"/>
          <w:shd w:val="pct15" w:color="auto" w:fill="auto"/>
          <w:lang w:val="sl-SI"/>
        </w:rPr>
        <w:t>zrnca</w:t>
      </w:r>
      <w:r w:rsidR="0076752A" w:rsidRPr="00505645">
        <w:rPr>
          <w:szCs w:val="22"/>
          <w:shd w:val="pct15" w:color="auto" w:fill="auto"/>
          <w:lang w:val="sl-SI"/>
        </w:rPr>
        <w:t xml:space="preserve"> v kapsulah za odpiranje</w:t>
      </w:r>
    </w:p>
    <w:p w14:paraId="397FD606" w14:textId="77777777" w:rsidR="000C304F" w:rsidRPr="00505645" w:rsidRDefault="000C304F" w:rsidP="000C304F">
      <w:pPr>
        <w:spacing w:line="240" w:lineRule="auto"/>
        <w:rPr>
          <w:noProof/>
          <w:szCs w:val="22"/>
          <w:lang w:val="sl-SI"/>
        </w:rPr>
      </w:pPr>
    </w:p>
    <w:p w14:paraId="78428296" w14:textId="669E35BE" w:rsidR="000C304F" w:rsidRPr="00505645" w:rsidRDefault="000C304F" w:rsidP="000C304F">
      <w:pPr>
        <w:spacing w:line="240" w:lineRule="auto"/>
        <w:rPr>
          <w:noProof/>
          <w:szCs w:val="22"/>
          <w:lang w:val="sl-SI"/>
        </w:rPr>
      </w:pPr>
      <w:r w:rsidRPr="00505645">
        <w:rPr>
          <w:noProof/>
          <w:szCs w:val="22"/>
          <w:lang w:val="sl-SI"/>
        </w:rPr>
        <w:t xml:space="preserve">60 kapsul, vsaka vsebuje </w:t>
      </w:r>
      <w:r w:rsidR="00DF047E" w:rsidRPr="00505645">
        <w:rPr>
          <w:noProof/>
          <w:szCs w:val="22"/>
          <w:lang w:val="sl-SI"/>
        </w:rPr>
        <w:t xml:space="preserve">po </w:t>
      </w:r>
      <w:r w:rsidRPr="00505645">
        <w:rPr>
          <w:noProof/>
          <w:szCs w:val="22"/>
          <w:lang w:val="sl-SI"/>
        </w:rPr>
        <w:t>4 zrnca</w:t>
      </w:r>
    </w:p>
    <w:p w14:paraId="2A98AF9A" w14:textId="77777777" w:rsidR="000C304F" w:rsidRPr="00505645" w:rsidRDefault="000C304F" w:rsidP="000C304F">
      <w:pPr>
        <w:spacing w:line="240" w:lineRule="auto"/>
        <w:rPr>
          <w:noProof/>
          <w:szCs w:val="22"/>
          <w:lang w:val="sl-SI"/>
        </w:rPr>
      </w:pPr>
    </w:p>
    <w:p w14:paraId="3E956B35" w14:textId="77777777" w:rsidR="000C304F" w:rsidRPr="00505645" w:rsidRDefault="000C304F" w:rsidP="000C304F">
      <w:pPr>
        <w:spacing w:line="240" w:lineRule="auto"/>
        <w:rPr>
          <w:noProof/>
          <w:szCs w:val="22"/>
          <w:lang w:val="sl-SI"/>
        </w:rPr>
      </w:pPr>
    </w:p>
    <w:p w14:paraId="053E95F1" w14:textId="462D4AC1" w:rsidR="000C304F" w:rsidRPr="00505645" w:rsidRDefault="000C304F" w:rsidP="000C304F">
      <w:pPr>
        <w:pBdr>
          <w:top w:val="single" w:sz="4" w:space="1" w:color="auto"/>
          <w:left w:val="single" w:sz="4" w:space="4" w:color="auto"/>
          <w:bottom w:val="single" w:sz="4" w:space="1" w:color="auto"/>
          <w:right w:val="single" w:sz="4" w:space="4" w:color="auto"/>
        </w:pBdr>
        <w:spacing w:line="240" w:lineRule="auto"/>
        <w:ind w:left="567" w:hanging="567"/>
        <w:rPr>
          <w:noProof/>
          <w:szCs w:val="22"/>
          <w:lang w:val="sl-SI"/>
        </w:rPr>
      </w:pPr>
      <w:r w:rsidRPr="00505645">
        <w:rPr>
          <w:b/>
          <w:noProof/>
          <w:szCs w:val="22"/>
          <w:lang w:val="sl-SI"/>
        </w:rPr>
        <w:t>5.</w:t>
      </w:r>
      <w:r w:rsidRPr="00505645">
        <w:rPr>
          <w:b/>
          <w:noProof/>
          <w:szCs w:val="22"/>
          <w:lang w:val="sl-SI"/>
        </w:rPr>
        <w:tab/>
        <w:t>POSTOPEK IN POT(I) UPORABE ZDRAVILA</w:t>
      </w:r>
    </w:p>
    <w:p w14:paraId="4D0AEF2E" w14:textId="77777777" w:rsidR="000C304F" w:rsidRPr="00505645" w:rsidRDefault="000C304F" w:rsidP="000C304F">
      <w:pPr>
        <w:spacing w:line="240" w:lineRule="auto"/>
        <w:rPr>
          <w:noProof/>
          <w:szCs w:val="22"/>
          <w:lang w:val="sl-SI"/>
        </w:rPr>
      </w:pPr>
    </w:p>
    <w:p w14:paraId="37868D21" w14:textId="36105ACA" w:rsidR="000C304F" w:rsidRPr="00505645" w:rsidRDefault="000C304F" w:rsidP="000C304F">
      <w:pPr>
        <w:spacing w:line="240" w:lineRule="auto"/>
        <w:rPr>
          <w:noProof/>
          <w:szCs w:val="22"/>
          <w:lang w:val="sl-SI"/>
        </w:rPr>
      </w:pPr>
      <w:r w:rsidRPr="00505645">
        <w:rPr>
          <w:noProof/>
          <w:szCs w:val="22"/>
          <w:lang w:val="sl-SI"/>
        </w:rPr>
        <w:t>Pred uporabo preberite priloženo navodilo!</w:t>
      </w:r>
    </w:p>
    <w:p w14:paraId="3FE10786" w14:textId="37B7E62E" w:rsidR="000C304F" w:rsidRPr="00505645" w:rsidRDefault="000C304F" w:rsidP="000C304F">
      <w:pPr>
        <w:spacing w:line="240" w:lineRule="auto"/>
        <w:rPr>
          <w:noProof/>
          <w:szCs w:val="22"/>
          <w:lang w:val="sl-SI"/>
        </w:rPr>
      </w:pPr>
      <w:r w:rsidRPr="00505645">
        <w:rPr>
          <w:noProof/>
          <w:szCs w:val="22"/>
          <w:lang w:val="sl-SI"/>
        </w:rPr>
        <w:t>Odprite kapsulo in posujte zrnca po hrani.</w:t>
      </w:r>
    </w:p>
    <w:p w14:paraId="36EA8608" w14:textId="5790109B" w:rsidR="000C304F" w:rsidRPr="00505645" w:rsidRDefault="000C304F" w:rsidP="000C304F">
      <w:pPr>
        <w:spacing w:line="240" w:lineRule="auto"/>
        <w:rPr>
          <w:noProof/>
          <w:szCs w:val="22"/>
          <w:lang w:val="sl-SI"/>
        </w:rPr>
      </w:pPr>
      <w:bookmarkStart w:id="283" w:name="_Hlk131098374"/>
      <w:r w:rsidRPr="00505645">
        <w:rPr>
          <w:noProof/>
          <w:szCs w:val="22"/>
          <w:lang w:val="sl-SI"/>
        </w:rPr>
        <w:t>Kapsul ne pogoltnite.</w:t>
      </w:r>
      <w:bookmarkEnd w:id="283"/>
    </w:p>
    <w:p w14:paraId="5E24BF64" w14:textId="7FD8AB9E" w:rsidR="000C304F" w:rsidRPr="00505645" w:rsidRDefault="00EF50AE" w:rsidP="000C304F">
      <w:pPr>
        <w:spacing w:line="240" w:lineRule="auto"/>
        <w:rPr>
          <w:noProof/>
          <w:szCs w:val="22"/>
          <w:lang w:val="sl-SI"/>
        </w:rPr>
      </w:pPr>
      <w:r w:rsidRPr="00505645">
        <w:rPr>
          <w:noProof/>
          <w:szCs w:val="22"/>
          <w:lang w:val="sl-SI"/>
        </w:rPr>
        <w:t>peroralna uporaba</w:t>
      </w:r>
    </w:p>
    <w:p w14:paraId="42CF3B0A" w14:textId="77777777" w:rsidR="000C304F" w:rsidRPr="00505645" w:rsidRDefault="000C304F" w:rsidP="000C304F">
      <w:pPr>
        <w:spacing w:line="240" w:lineRule="auto"/>
        <w:rPr>
          <w:noProof/>
          <w:szCs w:val="22"/>
          <w:lang w:val="sl-SI"/>
        </w:rPr>
      </w:pPr>
    </w:p>
    <w:p w14:paraId="2318D510" w14:textId="77777777" w:rsidR="000C304F" w:rsidRPr="00505645" w:rsidRDefault="000C304F" w:rsidP="000C304F">
      <w:pPr>
        <w:spacing w:line="240" w:lineRule="auto"/>
        <w:rPr>
          <w:noProof/>
          <w:szCs w:val="22"/>
          <w:lang w:val="sl-SI"/>
        </w:rPr>
      </w:pPr>
    </w:p>
    <w:p w14:paraId="0AB285E8" w14:textId="69FA1DE5" w:rsidR="000C304F" w:rsidRPr="00505645" w:rsidRDefault="000C304F" w:rsidP="000C304F">
      <w:pPr>
        <w:pBdr>
          <w:top w:val="single" w:sz="4" w:space="1" w:color="auto"/>
          <w:left w:val="single" w:sz="4" w:space="4" w:color="auto"/>
          <w:bottom w:val="single" w:sz="4" w:space="1" w:color="auto"/>
          <w:right w:val="single" w:sz="4" w:space="4" w:color="auto"/>
        </w:pBdr>
        <w:spacing w:line="240" w:lineRule="auto"/>
        <w:ind w:left="567" w:hanging="567"/>
        <w:rPr>
          <w:noProof/>
          <w:szCs w:val="22"/>
          <w:lang w:val="sl-SI"/>
        </w:rPr>
      </w:pPr>
      <w:r w:rsidRPr="00505645">
        <w:rPr>
          <w:b/>
          <w:noProof/>
          <w:szCs w:val="22"/>
          <w:lang w:val="sl-SI"/>
        </w:rPr>
        <w:t>6.</w:t>
      </w:r>
      <w:r w:rsidRPr="00505645">
        <w:rPr>
          <w:b/>
          <w:noProof/>
          <w:szCs w:val="22"/>
          <w:lang w:val="sl-SI"/>
        </w:rPr>
        <w:tab/>
      </w:r>
      <w:r w:rsidR="00EF50AE" w:rsidRPr="00505645">
        <w:rPr>
          <w:b/>
          <w:noProof/>
          <w:szCs w:val="22"/>
          <w:lang w:val="sl-SI"/>
        </w:rPr>
        <w:t>POSEBNO OPOZORILO O SHRANJEVANJU ZDRAVILA ZUNAJ DOSEGA IN POGLEDA OTROK</w:t>
      </w:r>
    </w:p>
    <w:p w14:paraId="7DC7C681" w14:textId="77777777" w:rsidR="000C304F" w:rsidRPr="00505645" w:rsidRDefault="000C304F" w:rsidP="000C304F">
      <w:pPr>
        <w:spacing w:line="240" w:lineRule="auto"/>
        <w:rPr>
          <w:noProof/>
          <w:szCs w:val="22"/>
          <w:lang w:val="sl-SI"/>
        </w:rPr>
      </w:pPr>
    </w:p>
    <w:p w14:paraId="0AF7A53A" w14:textId="77777777" w:rsidR="00EF50AE" w:rsidRPr="00505645" w:rsidRDefault="00EF50AE" w:rsidP="00EF50AE">
      <w:pPr>
        <w:spacing w:line="240" w:lineRule="auto"/>
        <w:rPr>
          <w:noProof/>
          <w:szCs w:val="22"/>
          <w:lang w:val="sl-SI"/>
        </w:rPr>
      </w:pPr>
      <w:r w:rsidRPr="00505645">
        <w:rPr>
          <w:noProof/>
          <w:szCs w:val="22"/>
          <w:lang w:val="sl-SI"/>
        </w:rPr>
        <w:t>Zdravilo shranjujte nedosegljivo otrokom!</w:t>
      </w:r>
    </w:p>
    <w:p w14:paraId="3D65FE7A" w14:textId="77777777" w:rsidR="000C304F" w:rsidRPr="00505645" w:rsidRDefault="000C304F" w:rsidP="000C304F">
      <w:pPr>
        <w:spacing w:line="240" w:lineRule="auto"/>
        <w:rPr>
          <w:noProof/>
          <w:szCs w:val="22"/>
          <w:lang w:val="sl-SI"/>
        </w:rPr>
      </w:pPr>
    </w:p>
    <w:p w14:paraId="0CE05162" w14:textId="77777777" w:rsidR="000C304F" w:rsidRPr="00505645" w:rsidRDefault="000C304F" w:rsidP="000C304F">
      <w:pPr>
        <w:spacing w:line="240" w:lineRule="auto"/>
        <w:rPr>
          <w:noProof/>
          <w:szCs w:val="22"/>
          <w:lang w:val="sl-SI"/>
        </w:rPr>
      </w:pPr>
    </w:p>
    <w:p w14:paraId="149EE5E2" w14:textId="2A1A589B" w:rsidR="000C304F" w:rsidRPr="00505645" w:rsidRDefault="000C304F" w:rsidP="000C304F">
      <w:pPr>
        <w:pBdr>
          <w:top w:val="single" w:sz="4" w:space="1" w:color="auto"/>
          <w:left w:val="single" w:sz="4" w:space="4" w:color="auto"/>
          <w:bottom w:val="single" w:sz="4" w:space="1" w:color="auto"/>
          <w:right w:val="single" w:sz="4" w:space="4" w:color="auto"/>
        </w:pBdr>
        <w:spacing w:line="240" w:lineRule="auto"/>
        <w:ind w:left="567" w:hanging="567"/>
        <w:rPr>
          <w:noProof/>
          <w:szCs w:val="22"/>
          <w:lang w:val="sl-SI"/>
        </w:rPr>
      </w:pPr>
      <w:r w:rsidRPr="00505645">
        <w:rPr>
          <w:b/>
          <w:noProof/>
          <w:szCs w:val="22"/>
          <w:lang w:val="sl-SI"/>
        </w:rPr>
        <w:t>7.</w:t>
      </w:r>
      <w:r w:rsidRPr="00505645">
        <w:rPr>
          <w:b/>
          <w:noProof/>
          <w:szCs w:val="22"/>
          <w:lang w:val="sl-SI"/>
        </w:rPr>
        <w:tab/>
      </w:r>
      <w:r w:rsidR="00EF50AE" w:rsidRPr="00505645">
        <w:rPr>
          <w:b/>
          <w:noProof/>
          <w:szCs w:val="22"/>
          <w:lang w:val="sl-SI"/>
        </w:rPr>
        <w:t>DRUGA POSEBNA OPOZORILA, ČE SO POTREBNA</w:t>
      </w:r>
    </w:p>
    <w:p w14:paraId="2EE5DB4E" w14:textId="77777777" w:rsidR="000C304F" w:rsidRPr="00505645" w:rsidRDefault="000C304F" w:rsidP="000C304F">
      <w:pPr>
        <w:tabs>
          <w:tab w:val="left" w:pos="749"/>
        </w:tabs>
        <w:spacing w:line="240" w:lineRule="auto"/>
        <w:rPr>
          <w:bCs/>
          <w:noProof/>
          <w:szCs w:val="22"/>
          <w:lang w:val="sl-SI"/>
        </w:rPr>
      </w:pPr>
    </w:p>
    <w:p w14:paraId="431B0EC3" w14:textId="77777777" w:rsidR="000C304F" w:rsidRPr="00505645" w:rsidRDefault="000C304F" w:rsidP="000C304F">
      <w:pPr>
        <w:tabs>
          <w:tab w:val="left" w:pos="749"/>
        </w:tabs>
        <w:spacing w:line="240" w:lineRule="auto"/>
        <w:rPr>
          <w:szCs w:val="22"/>
          <w:lang w:val="sl-SI"/>
        </w:rPr>
      </w:pPr>
    </w:p>
    <w:p w14:paraId="00121700" w14:textId="4967633B" w:rsidR="000C304F" w:rsidRPr="00505645" w:rsidRDefault="000C304F" w:rsidP="000C304F">
      <w:pPr>
        <w:keepNext/>
        <w:pBdr>
          <w:top w:val="single" w:sz="4" w:space="1" w:color="auto"/>
          <w:left w:val="single" w:sz="4" w:space="4" w:color="auto"/>
          <w:bottom w:val="single" w:sz="4" w:space="1" w:color="auto"/>
          <w:right w:val="single" w:sz="4" w:space="4" w:color="auto"/>
        </w:pBdr>
        <w:spacing w:line="240" w:lineRule="auto"/>
        <w:ind w:left="567" w:hanging="567"/>
        <w:rPr>
          <w:szCs w:val="22"/>
          <w:lang w:val="sl-SI"/>
        </w:rPr>
      </w:pPr>
      <w:r w:rsidRPr="00505645">
        <w:rPr>
          <w:b/>
          <w:szCs w:val="22"/>
          <w:lang w:val="sl-SI"/>
        </w:rPr>
        <w:t>8.</w:t>
      </w:r>
      <w:r w:rsidRPr="00505645">
        <w:rPr>
          <w:b/>
          <w:szCs w:val="22"/>
          <w:lang w:val="sl-SI"/>
        </w:rPr>
        <w:tab/>
      </w:r>
      <w:r w:rsidR="00EF50AE" w:rsidRPr="00505645">
        <w:rPr>
          <w:b/>
          <w:szCs w:val="22"/>
          <w:lang w:val="sl-SI"/>
        </w:rPr>
        <w:t>DATUM IZTEKA ROKA UPORABNOSTI ZDRAVILA</w:t>
      </w:r>
    </w:p>
    <w:p w14:paraId="51090B67" w14:textId="77777777" w:rsidR="000C304F" w:rsidRPr="00505645" w:rsidRDefault="000C304F" w:rsidP="000C304F">
      <w:pPr>
        <w:keepNext/>
        <w:spacing w:line="240" w:lineRule="auto"/>
        <w:rPr>
          <w:szCs w:val="22"/>
          <w:lang w:val="sl-SI"/>
        </w:rPr>
      </w:pPr>
    </w:p>
    <w:p w14:paraId="6307554B" w14:textId="77777777" w:rsidR="000C304F" w:rsidRPr="00505645" w:rsidRDefault="000C304F" w:rsidP="000C304F">
      <w:pPr>
        <w:keepNext/>
        <w:spacing w:line="240" w:lineRule="auto"/>
        <w:rPr>
          <w:noProof/>
          <w:szCs w:val="22"/>
          <w:lang w:val="sl-SI"/>
        </w:rPr>
      </w:pPr>
      <w:r w:rsidRPr="00505645">
        <w:rPr>
          <w:noProof/>
          <w:szCs w:val="22"/>
          <w:lang w:val="sl-SI"/>
        </w:rPr>
        <w:t>EXP</w:t>
      </w:r>
    </w:p>
    <w:p w14:paraId="2B6014C9" w14:textId="77777777" w:rsidR="000C304F" w:rsidRPr="00505645" w:rsidRDefault="000C304F" w:rsidP="000C304F">
      <w:pPr>
        <w:keepNext/>
        <w:spacing w:line="240" w:lineRule="auto"/>
        <w:rPr>
          <w:noProof/>
          <w:szCs w:val="22"/>
          <w:lang w:val="sl-SI"/>
        </w:rPr>
      </w:pPr>
    </w:p>
    <w:p w14:paraId="200A2422" w14:textId="77777777" w:rsidR="000C304F" w:rsidRPr="00505645" w:rsidRDefault="000C304F" w:rsidP="000C304F">
      <w:pPr>
        <w:spacing w:line="240" w:lineRule="auto"/>
        <w:rPr>
          <w:noProof/>
          <w:szCs w:val="22"/>
          <w:lang w:val="sl-SI"/>
        </w:rPr>
      </w:pPr>
    </w:p>
    <w:p w14:paraId="40190046" w14:textId="1101B46E" w:rsidR="000C304F" w:rsidRPr="00505645" w:rsidRDefault="000C304F" w:rsidP="000C304F">
      <w:pPr>
        <w:keepNext/>
        <w:pBdr>
          <w:top w:val="single" w:sz="4" w:space="1" w:color="auto"/>
          <w:left w:val="single" w:sz="4" w:space="4" w:color="auto"/>
          <w:bottom w:val="single" w:sz="4" w:space="1" w:color="auto"/>
          <w:right w:val="single" w:sz="4" w:space="4" w:color="auto"/>
        </w:pBdr>
        <w:spacing w:line="240" w:lineRule="auto"/>
        <w:ind w:left="567" w:hanging="567"/>
        <w:rPr>
          <w:noProof/>
          <w:szCs w:val="22"/>
          <w:lang w:val="sl-SI"/>
        </w:rPr>
      </w:pPr>
      <w:r w:rsidRPr="00505645">
        <w:rPr>
          <w:b/>
          <w:noProof/>
          <w:szCs w:val="22"/>
          <w:lang w:val="sl-SI"/>
        </w:rPr>
        <w:t>9.</w:t>
      </w:r>
      <w:r w:rsidRPr="00505645">
        <w:rPr>
          <w:b/>
          <w:noProof/>
          <w:szCs w:val="22"/>
          <w:lang w:val="sl-SI"/>
        </w:rPr>
        <w:tab/>
      </w:r>
      <w:r w:rsidR="00EF50AE" w:rsidRPr="00505645">
        <w:rPr>
          <w:b/>
          <w:noProof/>
          <w:szCs w:val="22"/>
          <w:lang w:val="sl-SI"/>
        </w:rPr>
        <w:t>POSEBNA NAVODILA ZA SHRANJEVANJE</w:t>
      </w:r>
    </w:p>
    <w:p w14:paraId="1A2C41B1" w14:textId="77777777" w:rsidR="000C304F" w:rsidRPr="00505645" w:rsidRDefault="000C304F" w:rsidP="000C304F">
      <w:pPr>
        <w:keepNext/>
        <w:spacing w:line="240" w:lineRule="auto"/>
        <w:rPr>
          <w:noProof/>
          <w:szCs w:val="22"/>
          <w:lang w:val="sl-SI"/>
        </w:rPr>
      </w:pPr>
    </w:p>
    <w:p w14:paraId="09EC90D6" w14:textId="77777777" w:rsidR="00EF50AE" w:rsidRPr="00505645" w:rsidRDefault="00EF50AE" w:rsidP="00EF50AE">
      <w:pPr>
        <w:spacing w:line="240" w:lineRule="auto"/>
        <w:rPr>
          <w:szCs w:val="22"/>
          <w:lang w:val="sl-SI"/>
        </w:rPr>
      </w:pPr>
      <w:r w:rsidRPr="00505645">
        <w:rPr>
          <w:iCs/>
          <w:szCs w:val="22"/>
          <w:lang w:val="sl-SI"/>
        </w:rPr>
        <w:t>Shranjujte v originalni ovojnini za zagotovitev zaščite pred vlago.</w:t>
      </w:r>
    </w:p>
    <w:p w14:paraId="0556E28B" w14:textId="77777777" w:rsidR="000C304F" w:rsidRPr="00505645" w:rsidRDefault="000C304F" w:rsidP="000C304F">
      <w:pPr>
        <w:spacing w:line="240" w:lineRule="auto"/>
        <w:rPr>
          <w:szCs w:val="22"/>
          <w:lang w:val="sl-SI"/>
        </w:rPr>
      </w:pPr>
    </w:p>
    <w:p w14:paraId="713D9D8C" w14:textId="77777777" w:rsidR="000C304F" w:rsidRPr="00505645" w:rsidRDefault="000C304F" w:rsidP="000C304F">
      <w:pPr>
        <w:spacing w:line="240" w:lineRule="auto"/>
        <w:ind w:left="567" w:hanging="567"/>
        <w:rPr>
          <w:noProof/>
          <w:szCs w:val="22"/>
          <w:lang w:val="sl-SI"/>
        </w:rPr>
      </w:pPr>
    </w:p>
    <w:p w14:paraId="63D206C2" w14:textId="3449C420" w:rsidR="000C304F" w:rsidRPr="00505645" w:rsidRDefault="000C304F" w:rsidP="000C304F">
      <w:pPr>
        <w:pBdr>
          <w:top w:val="single" w:sz="4" w:space="1" w:color="auto"/>
          <w:left w:val="single" w:sz="4" w:space="4" w:color="auto"/>
          <w:bottom w:val="single" w:sz="4" w:space="1" w:color="auto"/>
          <w:right w:val="single" w:sz="4" w:space="4" w:color="auto"/>
        </w:pBdr>
        <w:spacing w:line="240" w:lineRule="auto"/>
        <w:ind w:left="567" w:hanging="567"/>
        <w:rPr>
          <w:b/>
          <w:noProof/>
          <w:szCs w:val="22"/>
          <w:lang w:val="sl-SI"/>
        </w:rPr>
      </w:pPr>
      <w:r w:rsidRPr="00505645">
        <w:rPr>
          <w:b/>
          <w:noProof/>
          <w:szCs w:val="22"/>
          <w:lang w:val="sl-SI"/>
        </w:rPr>
        <w:t>10.</w:t>
      </w:r>
      <w:r w:rsidRPr="00505645">
        <w:rPr>
          <w:b/>
          <w:noProof/>
          <w:szCs w:val="22"/>
          <w:lang w:val="sl-SI"/>
        </w:rPr>
        <w:tab/>
      </w:r>
      <w:r w:rsidR="00456490" w:rsidRPr="00505645">
        <w:rPr>
          <w:b/>
          <w:noProof/>
          <w:szCs w:val="22"/>
          <w:lang w:val="sl-SI"/>
        </w:rPr>
        <w:t>POSEBNI VARNOSTNI UKREPI ZA ODSTRANJEVANJE NEUPORABLJENIH ZDRAVIL ALI IZ NJIH NASTALIH ODPADNIH SNOVI, KADAR SO POTREBNI</w:t>
      </w:r>
    </w:p>
    <w:p w14:paraId="0B5A26E8" w14:textId="77777777" w:rsidR="000C304F" w:rsidRPr="00505645" w:rsidRDefault="000C304F" w:rsidP="000C304F">
      <w:pPr>
        <w:spacing w:line="240" w:lineRule="auto"/>
        <w:rPr>
          <w:noProof/>
          <w:szCs w:val="22"/>
          <w:lang w:val="sl-SI"/>
        </w:rPr>
      </w:pPr>
    </w:p>
    <w:p w14:paraId="1C935160" w14:textId="77777777" w:rsidR="000C304F" w:rsidRPr="00505645" w:rsidRDefault="000C304F" w:rsidP="000C304F">
      <w:pPr>
        <w:spacing w:line="240" w:lineRule="auto"/>
        <w:rPr>
          <w:noProof/>
          <w:szCs w:val="22"/>
          <w:lang w:val="sl-SI"/>
        </w:rPr>
      </w:pPr>
    </w:p>
    <w:p w14:paraId="5AA5811A" w14:textId="48D6537D" w:rsidR="000C304F" w:rsidRPr="00505645" w:rsidRDefault="000C304F" w:rsidP="000C304F">
      <w:pPr>
        <w:pBdr>
          <w:top w:val="single" w:sz="4" w:space="1" w:color="auto"/>
          <w:left w:val="single" w:sz="4" w:space="4" w:color="auto"/>
          <w:bottom w:val="single" w:sz="4" w:space="1" w:color="auto"/>
          <w:right w:val="single" w:sz="4" w:space="4" w:color="auto"/>
        </w:pBdr>
        <w:spacing w:line="240" w:lineRule="auto"/>
        <w:rPr>
          <w:b/>
          <w:noProof/>
          <w:szCs w:val="22"/>
          <w:lang w:val="sl-SI"/>
        </w:rPr>
      </w:pPr>
      <w:r w:rsidRPr="00505645">
        <w:rPr>
          <w:b/>
          <w:noProof/>
          <w:szCs w:val="22"/>
          <w:lang w:val="sl-SI"/>
        </w:rPr>
        <w:t>11.</w:t>
      </w:r>
      <w:r w:rsidRPr="00505645">
        <w:rPr>
          <w:b/>
          <w:noProof/>
          <w:szCs w:val="22"/>
          <w:lang w:val="sl-SI"/>
        </w:rPr>
        <w:tab/>
      </w:r>
      <w:r w:rsidR="00456490" w:rsidRPr="00505645">
        <w:rPr>
          <w:b/>
          <w:noProof/>
          <w:szCs w:val="22"/>
          <w:lang w:val="sl-SI"/>
        </w:rPr>
        <w:t>IME IN NASLOV IMETNIKA DOVOLJENJA ZA PROMET Z ZDRAVILOM</w:t>
      </w:r>
    </w:p>
    <w:p w14:paraId="1A56A940" w14:textId="77777777" w:rsidR="000C304F" w:rsidRPr="00505645" w:rsidRDefault="000C304F" w:rsidP="000C304F">
      <w:pPr>
        <w:spacing w:line="240" w:lineRule="auto"/>
        <w:rPr>
          <w:noProof/>
          <w:szCs w:val="22"/>
          <w:lang w:val="sl-SI"/>
        </w:rPr>
      </w:pPr>
    </w:p>
    <w:p w14:paraId="09A7B7D2" w14:textId="77777777" w:rsidR="000C304F" w:rsidRPr="00505645" w:rsidRDefault="000C304F" w:rsidP="000C304F">
      <w:pPr>
        <w:keepNext/>
        <w:spacing w:line="240" w:lineRule="auto"/>
        <w:rPr>
          <w:szCs w:val="22"/>
          <w:lang w:val="sl-SI"/>
        </w:rPr>
      </w:pPr>
      <w:r w:rsidRPr="00505645">
        <w:rPr>
          <w:szCs w:val="22"/>
          <w:lang w:val="sl-SI"/>
        </w:rPr>
        <w:t>Novartis Europharm Limited</w:t>
      </w:r>
    </w:p>
    <w:p w14:paraId="0243B647" w14:textId="77777777" w:rsidR="000C304F" w:rsidRPr="00505645" w:rsidRDefault="000C304F" w:rsidP="000C304F">
      <w:pPr>
        <w:keepNext/>
        <w:spacing w:line="240" w:lineRule="auto"/>
        <w:rPr>
          <w:szCs w:val="22"/>
          <w:lang w:val="sl-SI"/>
        </w:rPr>
      </w:pPr>
      <w:r w:rsidRPr="00505645">
        <w:rPr>
          <w:szCs w:val="22"/>
          <w:lang w:val="sl-SI"/>
        </w:rPr>
        <w:t>Vista Building</w:t>
      </w:r>
    </w:p>
    <w:p w14:paraId="7AB4841A" w14:textId="77777777" w:rsidR="000C304F" w:rsidRPr="00505645" w:rsidRDefault="000C304F" w:rsidP="000C304F">
      <w:pPr>
        <w:keepNext/>
        <w:spacing w:line="240" w:lineRule="auto"/>
        <w:rPr>
          <w:szCs w:val="22"/>
          <w:lang w:val="sl-SI"/>
        </w:rPr>
      </w:pPr>
      <w:r w:rsidRPr="00505645">
        <w:rPr>
          <w:szCs w:val="22"/>
          <w:lang w:val="sl-SI"/>
        </w:rPr>
        <w:t>Elm Park, Merrion Road</w:t>
      </w:r>
    </w:p>
    <w:p w14:paraId="7A3CD021" w14:textId="77777777" w:rsidR="000C304F" w:rsidRPr="00505645" w:rsidRDefault="000C304F" w:rsidP="000C304F">
      <w:pPr>
        <w:keepNext/>
        <w:spacing w:line="240" w:lineRule="auto"/>
        <w:rPr>
          <w:szCs w:val="22"/>
          <w:lang w:val="sl-SI"/>
        </w:rPr>
      </w:pPr>
      <w:r w:rsidRPr="00505645">
        <w:rPr>
          <w:szCs w:val="22"/>
          <w:lang w:val="sl-SI"/>
        </w:rPr>
        <w:t>Dublin 4</w:t>
      </w:r>
    </w:p>
    <w:p w14:paraId="0A098E7C" w14:textId="741CA945" w:rsidR="000C304F" w:rsidRPr="00505645" w:rsidRDefault="000C304F" w:rsidP="000C304F">
      <w:pPr>
        <w:spacing w:line="240" w:lineRule="auto"/>
        <w:rPr>
          <w:szCs w:val="22"/>
          <w:lang w:val="sl-SI"/>
        </w:rPr>
      </w:pPr>
      <w:r w:rsidRPr="00505645">
        <w:rPr>
          <w:szCs w:val="22"/>
          <w:lang w:val="sl-SI"/>
        </w:rPr>
        <w:t>Ir</w:t>
      </w:r>
      <w:r w:rsidR="00456490" w:rsidRPr="00505645">
        <w:rPr>
          <w:szCs w:val="22"/>
          <w:lang w:val="sl-SI"/>
        </w:rPr>
        <w:t>ska</w:t>
      </w:r>
    </w:p>
    <w:p w14:paraId="2BABCE57" w14:textId="77777777" w:rsidR="000C304F" w:rsidRPr="00505645" w:rsidRDefault="000C304F" w:rsidP="000C304F">
      <w:pPr>
        <w:spacing w:line="240" w:lineRule="auto"/>
        <w:rPr>
          <w:noProof/>
          <w:szCs w:val="22"/>
          <w:lang w:val="sl-SI"/>
        </w:rPr>
      </w:pPr>
    </w:p>
    <w:p w14:paraId="7917A848" w14:textId="77777777" w:rsidR="000C304F" w:rsidRPr="00505645" w:rsidRDefault="000C304F" w:rsidP="000C304F">
      <w:pPr>
        <w:spacing w:line="240" w:lineRule="auto"/>
        <w:rPr>
          <w:noProof/>
          <w:szCs w:val="22"/>
          <w:lang w:val="sl-SI"/>
        </w:rPr>
      </w:pPr>
    </w:p>
    <w:p w14:paraId="1B9FD9B4" w14:textId="0A2968DB" w:rsidR="000C304F" w:rsidRPr="00505645" w:rsidRDefault="000C304F" w:rsidP="000C304F">
      <w:pPr>
        <w:pBdr>
          <w:top w:val="single" w:sz="4" w:space="1" w:color="auto"/>
          <w:left w:val="single" w:sz="4" w:space="4" w:color="auto"/>
          <w:bottom w:val="single" w:sz="4" w:space="1" w:color="auto"/>
          <w:right w:val="single" w:sz="4" w:space="4" w:color="auto"/>
        </w:pBdr>
        <w:spacing w:line="240" w:lineRule="auto"/>
        <w:rPr>
          <w:noProof/>
          <w:szCs w:val="22"/>
          <w:lang w:val="sl-SI"/>
        </w:rPr>
      </w:pPr>
      <w:r w:rsidRPr="00505645">
        <w:rPr>
          <w:b/>
          <w:noProof/>
          <w:szCs w:val="22"/>
          <w:lang w:val="sl-SI"/>
        </w:rPr>
        <w:t>12.</w:t>
      </w:r>
      <w:r w:rsidRPr="00505645">
        <w:rPr>
          <w:b/>
          <w:noProof/>
          <w:szCs w:val="22"/>
          <w:lang w:val="sl-SI"/>
        </w:rPr>
        <w:tab/>
      </w:r>
      <w:r w:rsidR="00DC6E31" w:rsidRPr="00505645">
        <w:rPr>
          <w:b/>
          <w:noProof/>
          <w:szCs w:val="22"/>
          <w:lang w:val="sl-SI"/>
        </w:rPr>
        <w:t>ŠTEVILKA(E) DOVOLJENJA (DOVOLJENJ) ZA PROMET</w:t>
      </w:r>
    </w:p>
    <w:p w14:paraId="5E6F987E" w14:textId="77777777" w:rsidR="000C304F" w:rsidRPr="00505645" w:rsidRDefault="000C304F" w:rsidP="000C304F">
      <w:pPr>
        <w:spacing w:line="240" w:lineRule="auto"/>
        <w:rPr>
          <w:noProof/>
          <w:szCs w:val="22"/>
          <w:lang w:val="sl-SI"/>
        </w:rPr>
      </w:pPr>
    </w:p>
    <w:tbl>
      <w:tblPr>
        <w:tblW w:w="9180" w:type="dxa"/>
        <w:tblLook w:val="04A0" w:firstRow="1" w:lastRow="0" w:firstColumn="1" w:lastColumn="0" w:noHBand="0" w:noVBand="1"/>
      </w:tblPr>
      <w:tblGrid>
        <w:gridCol w:w="2518"/>
        <w:gridCol w:w="6662"/>
      </w:tblGrid>
      <w:tr w:rsidR="000C304F" w:rsidRPr="005E1A01" w14:paraId="21D0D240" w14:textId="77777777" w:rsidTr="0038710D">
        <w:tc>
          <w:tcPr>
            <w:tcW w:w="2518" w:type="dxa"/>
            <w:shd w:val="clear" w:color="auto" w:fill="auto"/>
          </w:tcPr>
          <w:p w14:paraId="7A3A0C43" w14:textId="69768ECD" w:rsidR="000C304F" w:rsidRPr="00505645" w:rsidRDefault="000C304F" w:rsidP="0038710D">
            <w:pPr>
              <w:spacing w:line="240" w:lineRule="auto"/>
              <w:rPr>
                <w:noProof/>
                <w:szCs w:val="22"/>
                <w:lang w:val="sl-SI"/>
              </w:rPr>
            </w:pPr>
            <w:r w:rsidRPr="00505645">
              <w:rPr>
                <w:noProof/>
                <w:szCs w:val="22"/>
                <w:lang w:val="sl-SI"/>
              </w:rPr>
              <w:t>EU/1/15/1058/</w:t>
            </w:r>
            <w:r w:rsidR="001A0CF5" w:rsidRPr="00505645">
              <w:rPr>
                <w:noProof/>
                <w:szCs w:val="22"/>
                <w:lang w:val="sl-SI"/>
              </w:rPr>
              <w:t>023</w:t>
            </w:r>
          </w:p>
        </w:tc>
        <w:tc>
          <w:tcPr>
            <w:tcW w:w="6662" w:type="dxa"/>
            <w:shd w:val="clear" w:color="auto" w:fill="auto"/>
          </w:tcPr>
          <w:p w14:paraId="1FF55529" w14:textId="10F757CC" w:rsidR="000C304F" w:rsidRPr="00505645" w:rsidRDefault="000C304F" w:rsidP="0038710D">
            <w:pPr>
              <w:spacing w:line="240" w:lineRule="auto"/>
              <w:rPr>
                <w:noProof/>
                <w:szCs w:val="22"/>
                <w:shd w:val="pct15" w:color="auto" w:fill="auto"/>
                <w:lang w:val="sl-SI"/>
              </w:rPr>
            </w:pPr>
            <w:r w:rsidRPr="00505645">
              <w:rPr>
                <w:noProof/>
                <w:szCs w:val="22"/>
                <w:shd w:val="pct15" w:color="auto" w:fill="auto"/>
                <w:lang w:val="sl-SI"/>
              </w:rPr>
              <w:t>60 </w:t>
            </w:r>
            <w:r w:rsidR="00DC6E31" w:rsidRPr="00505645">
              <w:rPr>
                <w:noProof/>
                <w:szCs w:val="22"/>
                <w:shd w:val="pct15" w:color="auto" w:fill="auto"/>
                <w:lang w:val="sl-SI"/>
              </w:rPr>
              <w:t>kapsul, vsaka vsebuje po 4 zrnca</w:t>
            </w:r>
          </w:p>
        </w:tc>
      </w:tr>
    </w:tbl>
    <w:p w14:paraId="631E983F" w14:textId="77777777" w:rsidR="000C304F" w:rsidRPr="00505645" w:rsidRDefault="000C304F" w:rsidP="000C304F">
      <w:pPr>
        <w:spacing w:line="240" w:lineRule="auto"/>
        <w:rPr>
          <w:noProof/>
          <w:szCs w:val="22"/>
          <w:lang w:val="sl-SI"/>
        </w:rPr>
      </w:pPr>
    </w:p>
    <w:p w14:paraId="27C38F2A" w14:textId="77777777" w:rsidR="000C304F" w:rsidRPr="00505645" w:rsidRDefault="000C304F" w:rsidP="000C304F">
      <w:pPr>
        <w:spacing w:line="240" w:lineRule="auto"/>
        <w:rPr>
          <w:noProof/>
          <w:szCs w:val="22"/>
          <w:lang w:val="sl-SI"/>
        </w:rPr>
      </w:pPr>
    </w:p>
    <w:p w14:paraId="145815C7" w14:textId="48569916" w:rsidR="000C304F" w:rsidRPr="00505645" w:rsidRDefault="000C304F" w:rsidP="000C304F">
      <w:pPr>
        <w:pBdr>
          <w:top w:val="single" w:sz="4" w:space="1" w:color="auto"/>
          <w:left w:val="single" w:sz="4" w:space="4" w:color="auto"/>
          <w:bottom w:val="single" w:sz="4" w:space="1" w:color="auto"/>
          <w:right w:val="single" w:sz="4" w:space="4" w:color="auto"/>
        </w:pBdr>
        <w:spacing w:line="240" w:lineRule="auto"/>
        <w:rPr>
          <w:noProof/>
          <w:szCs w:val="22"/>
          <w:lang w:val="sl-SI"/>
        </w:rPr>
      </w:pPr>
      <w:r w:rsidRPr="00505645">
        <w:rPr>
          <w:b/>
          <w:noProof/>
          <w:szCs w:val="22"/>
          <w:lang w:val="sl-SI"/>
        </w:rPr>
        <w:t>13.</w:t>
      </w:r>
      <w:r w:rsidRPr="00505645">
        <w:rPr>
          <w:b/>
          <w:noProof/>
          <w:szCs w:val="22"/>
          <w:lang w:val="sl-SI"/>
        </w:rPr>
        <w:tab/>
      </w:r>
      <w:r w:rsidR="00DF047E" w:rsidRPr="00505645">
        <w:rPr>
          <w:b/>
          <w:noProof/>
          <w:szCs w:val="22"/>
          <w:lang w:val="sl-SI"/>
        </w:rPr>
        <w:t>ŠTEVILKA SERIJE</w:t>
      </w:r>
    </w:p>
    <w:p w14:paraId="12482CC4" w14:textId="77777777" w:rsidR="000C304F" w:rsidRPr="00505645" w:rsidRDefault="000C304F" w:rsidP="000C304F">
      <w:pPr>
        <w:spacing w:line="240" w:lineRule="auto"/>
        <w:rPr>
          <w:noProof/>
          <w:szCs w:val="22"/>
          <w:lang w:val="sl-SI"/>
        </w:rPr>
      </w:pPr>
    </w:p>
    <w:p w14:paraId="75EA1AE4" w14:textId="77777777" w:rsidR="000C304F" w:rsidRPr="00505645" w:rsidRDefault="000C304F" w:rsidP="000C304F">
      <w:pPr>
        <w:spacing w:line="240" w:lineRule="auto"/>
        <w:rPr>
          <w:noProof/>
          <w:szCs w:val="22"/>
          <w:lang w:val="sl-SI"/>
        </w:rPr>
      </w:pPr>
      <w:r w:rsidRPr="00505645">
        <w:rPr>
          <w:noProof/>
          <w:szCs w:val="22"/>
          <w:lang w:val="sl-SI"/>
        </w:rPr>
        <w:t>Lot</w:t>
      </w:r>
    </w:p>
    <w:p w14:paraId="311685CE" w14:textId="77777777" w:rsidR="000C304F" w:rsidRPr="00505645" w:rsidRDefault="000C304F" w:rsidP="000C304F">
      <w:pPr>
        <w:spacing w:line="240" w:lineRule="auto"/>
        <w:rPr>
          <w:noProof/>
          <w:szCs w:val="22"/>
          <w:lang w:val="sl-SI"/>
        </w:rPr>
      </w:pPr>
    </w:p>
    <w:p w14:paraId="4817F5BE" w14:textId="77777777" w:rsidR="000C304F" w:rsidRPr="00505645" w:rsidRDefault="000C304F" w:rsidP="000C304F">
      <w:pPr>
        <w:spacing w:line="240" w:lineRule="auto"/>
        <w:rPr>
          <w:noProof/>
          <w:szCs w:val="22"/>
          <w:lang w:val="sl-SI"/>
        </w:rPr>
      </w:pPr>
    </w:p>
    <w:p w14:paraId="5A3B65EB" w14:textId="5A0DD956" w:rsidR="000C304F" w:rsidRPr="00505645" w:rsidRDefault="000C304F" w:rsidP="000C304F">
      <w:pPr>
        <w:pBdr>
          <w:top w:val="single" w:sz="4" w:space="1" w:color="auto"/>
          <w:left w:val="single" w:sz="4" w:space="4" w:color="auto"/>
          <w:bottom w:val="single" w:sz="4" w:space="1" w:color="auto"/>
          <w:right w:val="single" w:sz="4" w:space="4" w:color="auto"/>
        </w:pBdr>
        <w:spacing w:line="240" w:lineRule="auto"/>
        <w:rPr>
          <w:noProof/>
          <w:szCs w:val="22"/>
          <w:lang w:val="sl-SI"/>
        </w:rPr>
      </w:pPr>
      <w:r w:rsidRPr="00505645">
        <w:rPr>
          <w:b/>
          <w:noProof/>
          <w:szCs w:val="22"/>
          <w:lang w:val="sl-SI"/>
        </w:rPr>
        <w:t>14.</w:t>
      </w:r>
      <w:r w:rsidRPr="00505645">
        <w:rPr>
          <w:b/>
          <w:noProof/>
          <w:szCs w:val="22"/>
          <w:lang w:val="sl-SI"/>
        </w:rPr>
        <w:tab/>
      </w:r>
      <w:r w:rsidR="00DF047E" w:rsidRPr="00505645">
        <w:rPr>
          <w:b/>
          <w:noProof/>
          <w:szCs w:val="22"/>
          <w:lang w:val="sl-SI"/>
        </w:rPr>
        <w:t>NAČIN IZDAJANJA ZDRAVILA</w:t>
      </w:r>
    </w:p>
    <w:p w14:paraId="33C1D7CA" w14:textId="77777777" w:rsidR="000C304F" w:rsidRPr="00505645" w:rsidRDefault="000C304F" w:rsidP="000C304F">
      <w:pPr>
        <w:spacing w:line="240" w:lineRule="auto"/>
        <w:rPr>
          <w:noProof/>
          <w:szCs w:val="22"/>
          <w:lang w:val="sl-SI"/>
        </w:rPr>
      </w:pPr>
    </w:p>
    <w:p w14:paraId="2E803E0B" w14:textId="77777777" w:rsidR="000C304F" w:rsidRPr="00505645" w:rsidRDefault="000C304F" w:rsidP="000C304F">
      <w:pPr>
        <w:spacing w:line="240" w:lineRule="auto"/>
        <w:rPr>
          <w:noProof/>
          <w:szCs w:val="22"/>
          <w:lang w:val="sl-SI"/>
        </w:rPr>
      </w:pPr>
    </w:p>
    <w:p w14:paraId="08D907C9" w14:textId="0610EBE4" w:rsidR="000C304F" w:rsidRPr="00505645" w:rsidRDefault="000C304F" w:rsidP="000C304F">
      <w:pPr>
        <w:pBdr>
          <w:top w:val="single" w:sz="4" w:space="2" w:color="auto"/>
          <w:left w:val="single" w:sz="4" w:space="4" w:color="auto"/>
          <w:bottom w:val="single" w:sz="4" w:space="1" w:color="auto"/>
          <w:right w:val="single" w:sz="4" w:space="4" w:color="auto"/>
        </w:pBdr>
        <w:spacing w:line="240" w:lineRule="auto"/>
        <w:rPr>
          <w:noProof/>
          <w:szCs w:val="22"/>
          <w:lang w:val="sl-SI"/>
        </w:rPr>
      </w:pPr>
      <w:r w:rsidRPr="00505645">
        <w:rPr>
          <w:b/>
          <w:noProof/>
          <w:szCs w:val="22"/>
          <w:lang w:val="sl-SI"/>
        </w:rPr>
        <w:t>15.</w:t>
      </w:r>
      <w:r w:rsidRPr="00505645">
        <w:rPr>
          <w:b/>
          <w:noProof/>
          <w:szCs w:val="22"/>
          <w:lang w:val="sl-SI"/>
        </w:rPr>
        <w:tab/>
      </w:r>
      <w:r w:rsidR="00DF047E" w:rsidRPr="00505645">
        <w:rPr>
          <w:b/>
          <w:noProof/>
          <w:szCs w:val="22"/>
          <w:lang w:val="sl-SI"/>
        </w:rPr>
        <w:t>NAVODILA ZA UPORABO</w:t>
      </w:r>
    </w:p>
    <w:p w14:paraId="090C710E" w14:textId="77777777" w:rsidR="000C304F" w:rsidRPr="00505645" w:rsidRDefault="000C304F" w:rsidP="000C304F">
      <w:pPr>
        <w:spacing w:line="240" w:lineRule="auto"/>
        <w:rPr>
          <w:noProof/>
          <w:szCs w:val="22"/>
          <w:lang w:val="sl-SI"/>
        </w:rPr>
      </w:pPr>
    </w:p>
    <w:p w14:paraId="3D59E10E" w14:textId="77777777" w:rsidR="000C304F" w:rsidRPr="00505645" w:rsidRDefault="000C304F" w:rsidP="000C304F">
      <w:pPr>
        <w:spacing w:line="240" w:lineRule="auto"/>
        <w:rPr>
          <w:noProof/>
          <w:szCs w:val="22"/>
          <w:lang w:val="sl-SI"/>
        </w:rPr>
      </w:pPr>
    </w:p>
    <w:p w14:paraId="3C1BAE0D" w14:textId="0C2E5ED7" w:rsidR="000C304F" w:rsidRPr="00505645" w:rsidRDefault="000C304F" w:rsidP="000C304F">
      <w:pPr>
        <w:pBdr>
          <w:top w:val="single" w:sz="4" w:space="1" w:color="auto"/>
          <w:left w:val="single" w:sz="4" w:space="4" w:color="auto"/>
          <w:bottom w:val="single" w:sz="4" w:space="0" w:color="auto"/>
          <w:right w:val="single" w:sz="4" w:space="4" w:color="auto"/>
        </w:pBdr>
        <w:spacing w:line="240" w:lineRule="auto"/>
        <w:rPr>
          <w:noProof/>
          <w:szCs w:val="22"/>
          <w:lang w:val="sl-SI"/>
        </w:rPr>
      </w:pPr>
      <w:r w:rsidRPr="00505645">
        <w:rPr>
          <w:b/>
          <w:noProof/>
          <w:szCs w:val="22"/>
          <w:lang w:val="sl-SI"/>
        </w:rPr>
        <w:t>16.</w:t>
      </w:r>
      <w:r w:rsidRPr="00505645">
        <w:rPr>
          <w:b/>
          <w:noProof/>
          <w:szCs w:val="22"/>
          <w:lang w:val="sl-SI"/>
        </w:rPr>
        <w:tab/>
      </w:r>
      <w:r w:rsidR="00DF047E" w:rsidRPr="00505645">
        <w:rPr>
          <w:b/>
          <w:noProof/>
          <w:szCs w:val="22"/>
          <w:lang w:val="sl-SI"/>
        </w:rPr>
        <w:t>PODATKI V BRAILLOVI PISAVI</w:t>
      </w:r>
    </w:p>
    <w:p w14:paraId="0CF10C02" w14:textId="77777777" w:rsidR="000C304F" w:rsidRPr="00505645" w:rsidRDefault="000C304F" w:rsidP="000C304F">
      <w:pPr>
        <w:tabs>
          <w:tab w:val="clear" w:pos="567"/>
        </w:tabs>
        <w:spacing w:line="240" w:lineRule="auto"/>
        <w:rPr>
          <w:szCs w:val="22"/>
          <w:lang w:val="sl-SI"/>
        </w:rPr>
      </w:pPr>
    </w:p>
    <w:p w14:paraId="16664FB1" w14:textId="7E9090C4" w:rsidR="000C304F" w:rsidRPr="00505645" w:rsidRDefault="000C304F" w:rsidP="000C304F">
      <w:pPr>
        <w:tabs>
          <w:tab w:val="clear" w:pos="567"/>
        </w:tabs>
        <w:spacing w:line="240" w:lineRule="auto"/>
        <w:rPr>
          <w:noProof/>
          <w:szCs w:val="22"/>
          <w:lang w:val="sl-SI"/>
        </w:rPr>
      </w:pPr>
      <w:r w:rsidRPr="00505645">
        <w:rPr>
          <w:szCs w:val="22"/>
          <w:lang w:val="sl-SI"/>
        </w:rPr>
        <w:t xml:space="preserve">Entresto 6 mg/6 mg </w:t>
      </w:r>
      <w:r w:rsidR="00DF047E" w:rsidRPr="00505645">
        <w:rPr>
          <w:szCs w:val="22"/>
          <w:lang w:val="sl-SI"/>
        </w:rPr>
        <w:t>zrnca</w:t>
      </w:r>
    </w:p>
    <w:p w14:paraId="6E0BFE28" w14:textId="77777777" w:rsidR="000C304F" w:rsidRPr="00505645" w:rsidRDefault="000C304F" w:rsidP="000C304F">
      <w:pPr>
        <w:tabs>
          <w:tab w:val="clear" w:pos="567"/>
        </w:tabs>
        <w:spacing w:line="240" w:lineRule="auto"/>
        <w:rPr>
          <w:noProof/>
          <w:szCs w:val="22"/>
          <w:shd w:val="clear" w:color="auto" w:fill="CCCCCC"/>
          <w:lang w:val="sl-SI"/>
        </w:rPr>
      </w:pPr>
    </w:p>
    <w:p w14:paraId="5D2241F6" w14:textId="77777777" w:rsidR="000C304F" w:rsidRPr="00505645" w:rsidRDefault="000C304F" w:rsidP="000C304F">
      <w:pPr>
        <w:tabs>
          <w:tab w:val="clear" w:pos="567"/>
        </w:tabs>
        <w:spacing w:line="240" w:lineRule="auto"/>
        <w:rPr>
          <w:noProof/>
          <w:szCs w:val="22"/>
          <w:shd w:val="clear" w:color="auto" w:fill="CCCCCC"/>
          <w:lang w:val="sl-SI"/>
        </w:rPr>
      </w:pPr>
    </w:p>
    <w:p w14:paraId="064956E8" w14:textId="404852C2" w:rsidR="000C304F" w:rsidRPr="00505645" w:rsidRDefault="000C304F" w:rsidP="000C304F">
      <w:pPr>
        <w:pBdr>
          <w:top w:val="single" w:sz="4" w:space="1" w:color="auto"/>
          <w:left w:val="single" w:sz="4" w:space="4" w:color="auto"/>
          <w:bottom w:val="single" w:sz="4" w:space="0" w:color="auto"/>
          <w:right w:val="single" w:sz="4" w:space="4" w:color="auto"/>
        </w:pBdr>
        <w:tabs>
          <w:tab w:val="clear" w:pos="567"/>
        </w:tabs>
        <w:spacing w:line="240" w:lineRule="auto"/>
        <w:ind w:left="567" w:hanging="567"/>
        <w:rPr>
          <w:noProof/>
          <w:szCs w:val="22"/>
          <w:lang w:val="sl-SI"/>
        </w:rPr>
      </w:pPr>
      <w:r w:rsidRPr="00505645">
        <w:rPr>
          <w:b/>
          <w:noProof/>
          <w:szCs w:val="22"/>
          <w:lang w:val="sl-SI"/>
        </w:rPr>
        <w:t>17.</w:t>
      </w:r>
      <w:r w:rsidRPr="00505645">
        <w:rPr>
          <w:b/>
          <w:noProof/>
          <w:szCs w:val="22"/>
          <w:lang w:val="sl-SI"/>
        </w:rPr>
        <w:tab/>
      </w:r>
      <w:r w:rsidR="008B7EA6" w:rsidRPr="00505645">
        <w:rPr>
          <w:b/>
          <w:noProof/>
          <w:szCs w:val="22"/>
          <w:lang w:val="sl-SI"/>
        </w:rPr>
        <w:t>EDINSTVENA OZNAKA – DVODIMENZIONALNA ČRTNA KODA</w:t>
      </w:r>
    </w:p>
    <w:p w14:paraId="4697C245" w14:textId="10B91D76" w:rsidR="000C304F" w:rsidRPr="00505645" w:rsidRDefault="000C304F" w:rsidP="000C304F">
      <w:pPr>
        <w:tabs>
          <w:tab w:val="clear" w:pos="567"/>
        </w:tabs>
        <w:spacing w:line="240" w:lineRule="auto"/>
        <w:rPr>
          <w:noProof/>
          <w:szCs w:val="22"/>
          <w:lang w:val="sl-SI"/>
        </w:rPr>
      </w:pPr>
    </w:p>
    <w:p w14:paraId="28ABFFA6" w14:textId="324EE205" w:rsidR="008B7EA6" w:rsidRPr="00505645" w:rsidRDefault="008B7EA6" w:rsidP="000C304F">
      <w:pPr>
        <w:tabs>
          <w:tab w:val="clear" w:pos="567"/>
        </w:tabs>
        <w:spacing w:line="240" w:lineRule="auto"/>
        <w:rPr>
          <w:noProof/>
          <w:szCs w:val="22"/>
          <w:lang w:val="sl-SI"/>
        </w:rPr>
      </w:pPr>
      <w:r w:rsidRPr="00505645">
        <w:rPr>
          <w:noProof/>
          <w:szCs w:val="22"/>
          <w:shd w:val="pct15" w:color="auto" w:fill="auto"/>
          <w:lang w:val="sl-SI"/>
        </w:rPr>
        <w:t>Vsebuje dvodimenzionalno črtno kodo z edinstveno oznako.</w:t>
      </w:r>
    </w:p>
    <w:p w14:paraId="19CF8FF0" w14:textId="77777777" w:rsidR="000C304F" w:rsidRPr="00505645" w:rsidRDefault="000C304F" w:rsidP="000C304F">
      <w:pPr>
        <w:tabs>
          <w:tab w:val="clear" w:pos="567"/>
        </w:tabs>
        <w:spacing w:line="240" w:lineRule="auto"/>
        <w:rPr>
          <w:noProof/>
          <w:szCs w:val="22"/>
          <w:lang w:val="sl-SI"/>
        </w:rPr>
      </w:pPr>
    </w:p>
    <w:p w14:paraId="4AD1AA40" w14:textId="77777777" w:rsidR="000C304F" w:rsidRPr="00505645" w:rsidRDefault="000C304F" w:rsidP="000C304F">
      <w:pPr>
        <w:tabs>
          <w:tab w:val="clear" w:pos="567"/>
        </w:tabs>
        <w:spacing w:line="240" w:lineRule="auto"/>
        <w:rPr>
          <w:noProof/>
          <w:szCs w:val="22"/>
          <w:lang w:val="sl-SI"/>
        </w:rPr>
      </w:pPr>
    </w:p>
    <w:p w14:paraId="687D3EB3" w14:textId="29DAF71D" w:rsidR="000C304F" w:rsidRPr="00505645" w:rsidRDefault="000C304F" w:rsidP="000C304F">
      <w:pPr>
        <w:pBdr>
          <w:top w:val="single" w:sz="4" w:space="1" w:color="auto"/>
          <w:left w:val="single" w:sz="4" w:space="4" w:color="auto"/>
          <w:bottom w:val="single" w:sz="4" w:space="0" w:color="auto"/>
          <w:right w:val="single" w:sz="4" w:space="4" w:color="auto"/>
        </w:pBdr>
        <w:tabs>
          <w:tab w:val="clear" w:pos="567"/>
        </w:tabs>
        <w:spacing w:line="240" w:lineRule="auto"/>
        <w:ind w:left="567" w:hanging="567"/>
        <w:rPr>
          <w:noProof/>
          <w:szCs w:val="22"/>
          <w:lang w:val="sl-SI"/>
        </w:rPr>
      </w:pPr>
      <w:r w:rsidRPr="00505645">
        <w:rPr>
          <w:b/>
          <w:noProof/>
          <w:szCs w:val="22"/>
          <w:lang w:val="sl-SI"/>
        </w:rPr>
        <w:t>18.</w:t>
      </w:r>
      <w:r w:rsidRPr="00505645">
        <w:rPr>
          <w:b/>
          <w:noProof/>
          <w:szCs w:val="22"/>
          <w:lang w:val="sl-SI"/>
        </w:rPr>
        <w:tab/>
      </w:r>
      <w:r w:rsidR="008B7EA6" w:rsidRPr="00505645">
        <w:rPr>
          <w:b/>
          <w:noProof/>
          <w:szCs w:val="22"/>
          <w:lang w:val="sl-SI"/>
        </w:rPr>
        <w:t>EDINSTVENA OZNAKA – V BERLJIVI OBLIKI</w:t>
      </w:r>
    </w:p>
    <w:p w14:paraId="27DB56FC" w14:textId="77777777" w:rsidR="000C304F" w:rsidRPr="00505645" w:rsidRDefault="000C304F" w:rsidP="000C304F">
      <w:pPr>
        <w:tabs>
          <w:tab w:val="clear" w:pos="567"/>
        </w:tabs>
        <w:spacing w:line="240" w:lineRule="auto"/>
        <w:rPr>
          <w:noProof/>
          <w:szCs w:val="22"/>
          <w:lang w:val="sl-SI"/>
        </w:rPr>
      </w:pPr>
    </w:p>
    <w:p w14:paraId="24A4C1FD" w14:textId="77777777" w:rsidR="000C304F" w:rsidRPr="00505645" w:rsidRDefault="000C304F" w:rsidP="000C304F">
      <w:pPr>
        <w:tabs>
          <w:tab w:val="clear" w:pos="567"/>
        </w:tabs>
        <w:spacing w:line="240" w:lineRule="auto"/>
        <w:rPr>
          <w:szCs w:val="22"/>
          <w:lang w:val="sl-SI"/>
        </w:rPr>
      </w:pPr>
      <w:r w:rsidRPr="00505645">
        <w:rPr>
          <w:szCs w:val="22"/>
          <w:lang w:val="sl-SI"/>
        </w:rPr>
        <w:t>PC</w:t>
      </w:r>
    </w:p>
    <w:p w14:paraId="5FB2C27A" w14:textId="77777777" w:rsidR="000C304F" w:rsidRPr="00505645" w:rsidRDefault="000C304F" w:rsidP="000C304F">
      <w:pPr>
        <w:tabs>
          <w:tab w:val="clear" w:pos="567"/>
        </w:tabs>
        <w:spacing w:line="240" w:lineRule="auto"/>
        <w:rPr>
          <w:szCs w:val="22"/>
          <w:lang w:val="sl-SI"/>
        </w:rPr>
      </w:pPr>
      <w:r w:rsidRPr="00505645">
        <w:rPr>
          <w:szCs w:val="22"/>
          <w:lang w:val="sl-SI"/>
        </w:rPr>
        <w:t>SN</w:t>
      </w:r>
    </w:p>
    <w:p w14:paraId="67DBABAB" w14:textId="77777777" w:rsidR="000C304F" w:rsidRPr="00505645" w:rsidRDefault="000C304F" w:rsidP="000C304F">
      <w:pPr>
        <w:tabs>
          <w:tab w:val="clear" w:pos="567"/>
        </w:tabs>
        <w:spacing w:line="240" w:lineRule="auto"/>
        <w:rPr>
          <w:szCs w:val="22"/>
          <w:lang w:val="sl-SI"/>
        </w:rPr>
      </w:pPr>
      <w:r w:rsidRPr="00505645">
        <w:rPr>
          <w:szCs w:val="22"/>
          <w:lang w:val="sl-SI"/>
        </w:rPr>
        <w:t>NN</w:t>
      </w:r>
    </w:p>
    <w:p w14:paraId="7155A7CB" w14:textId="77777777" w:rsidR="000C304F" w:rsidRPr="00505645" w:rsidRDefault="000C304F" w:rsidP="000C304F">
      <w:pPr>
        <w:tabs>
          <w:tab w:val="clear" w:pos="567"/>
        </w:tabs>
        <w:spacing w:line="240" w:lineRule="auto"/>
        <w:rPr>
          <w:szCs w:val="22"/>
          <w:lang w:val="sl-SI"/>
        </w:rPr>
      </w:pPr>
    </w:p>
    <w:p w14:paraId="7E130D6E" w14:textId="77777777" w:rsidR="000C304F" w:rsidRPr="00505645" w:rsidRDefault="000C304F" w:rsidP="000C304F">
      <w:pPr>
        <w:tabs>
          <w:tab w:val="clear" w:pos="567"/>
        </w:tabs>
        <w:spacing w:line="240" w:lineRule="auto"/>
        <w:rPr>
          <w:noProof/>
          <w:szCs w:val="22"/>
          <w:lang w:val="sl-SI"/>
        </w:rPr>
      </w:pPr>
      <w:r w:rsidRPr="00505645">
        <w:rPr>
          <w:noProof/>
          <w:szCs w:val="22"/>
          <w:shd w:val="clear" w:color="auto" w:fill="CCCCCC"/>
          <w:lang w:val="sl-SI"/>
        </w:rPr>
        <w:br w:type="page"/>
      </w:r>
    </w:p>
    <w:p w14:paraId="3BF72A60" w14:textId="77777777" w:rsidR="000C304F" w:rsidRPr="00505645" w:rsidRDefault="000C304F" w:rsidP="000C304F">
      <w:pPr>
        <w:spacing w:line="240" w:lineRule="auto"/>
        <w:ind w:left="567" w:hanging="567"/>
        <w:rPr>
          <w:noProof/>
          <w:szCs w:val="22"/>
          <w:lang w:val="sl-SI"/>
        </w:rPr>
      </w:pPr>
    </w:p>
    <w:p w14:paraId="142170A1" w14:textId="267AE5EA" w:rsidR="000C304F" w:rsidRPr="00505645" w:rsidRDefault="001F650C" w:rsidP="001F650C">
      <w:pPr>
        <w:pBdr>
          <w:top w:val="single" w:sz="4" w:space="1" w:color="auto"/>
          <w:left w:val="single" w:sz="4" w:space="4" w:color="auto"/>
          <w:bottom w:val="single" w:sz="4" w:space="1" w:color="auto"/>
          <w:right w:val="single" w:sz="4" w:space="4" w:color="auto"/>
        </w:pBdr>
        <w:tabs>
          <w:tab w:val="clear" w:pos="567"/>
          <w:tab w:val="left" w:pos="0"/>
        </w:tabs>
        <w:spacing w:line="240" w:lineRule="auto"/>
        <w:rPr>
          <w:b/>
          <w:noProof/>
          <w:szCs w:val="22"/>
          <w:lang w:val="sl-SI"/>
        </w:rPr>
      </w:pPr>
      <w:r w:rsidRPr="00505645">
        <w:rPr>
          <w:b/>
          <w:noProof/>
          <w:szCs w:val="22"/>
          <w:lang w:val="sl-SI"/>
        </w:rPr>
        <w:t>PODATKI, KI MORAJO BITI NAJMANJ NAVEDENI NA PRETISNEM OMOTU ALI DVOJNEM TRAKU</w:t>
      </w:r>
    </w:p>
    <w:p w14:paraId="61EA9C77" w14:textId="77777777" w:rsidR="000C304F" w:rsidRPr="00505645" w:rsidRDefault="000C304F" w:rsidP="000C304F">
      <w:pPr>
        <w:pBdr>
          <w:top w:val="single" w:sz="4" w:space="1" w:color="auto"/>
          <w:left w:val="single" w:sz="4" w:space="4" w:color="auto"/>
          <w:bottom w:val="single" w:sz="4" w:space="1" w:color="auto"/>
          <w:right w:val="single" w:sz="4" w:space="4" w:color="auto"/>
        </w:pBdr>
        <w:spacing w:line="240" w:lineRule="auto"/>
        <w:ind w:left="567" w:hanging="567"/>
        <w:rPr>
          <w:noProof/>
          <w:szCs w:val="22"/>
          <w:lang w:val="sl-SI"/>
        </w:rPr>
      </w:pPr>
    </w:p>
    <w:p w14:paraId="0081621E" w14:textId="2A0F2A21" w:rsidR="000C304F" w:rsidRPr="00505645" w:rsidRDefault="001F650C" w:rsidP="000C304F">
      <w:pPr>
        <w:pBdr>
          <w:top w:val="single" w:sz="4" w:space="1" w:color="auto"/>
          <w:left w:val="single" w:sz="4" w:space="4" w:color="auto"/>
          <w:bottom w:val="single" w:sz="4" w:space="1" w:color="auto"/>
          <w:right w:val="single" w:sz="4" w:space="4" w:color="auto"/>
        </w:pBdr>
        <w:spacing w:line="240" w:lineRule="auto"/>
        <w:ind w:left="567" w:hanging="567"/>
        <w:rPr>
          <w:b/>
          <w:noProof/>
          <w:szCs w:val="22"/>
          <w:lang w:val="sl-SI"/>
        </w:rPr>
      </w:pPr>
      <w:r w:rsidRPr="00505645">
        <w:rPr>
          <w:b/>
          <w:noProof/>
          <w:szCs w:val="22"/>
          <w:lang w:val="sl-SI"/>
        </w:rPr>
        <w:t>PRETISNI OMOTI</w:t>
      </w:r>
    </w:p>
    <w:p w14:paraId="7E9DC70D" w14:textId="77777777" w:rsidR="000C304F" w:rsidRPr="00505645" w:rsidRDefault="000C304F" w:rsidP="000C304F">
      <w:pPr>
        <w:spacing w:line="240" w:lineRule="auto"/>
        <w:rPr>
          <w:noProof/>
          <w:szCs w:val="22"/>
          <w:lang w:val="sl-SI"/>
        </w:rPr>
      </w:pPr>
    </w:p>
    <w:p w14:paraId="05EA39BC" w14:textId="77777777" w:rsidR="000C304F" w:rsidRPr="00505645" w:rsidRDefault="000C304F" w:rsidP="000C304F">
      <w:pPr>
        <w:spacing w:line="240" w:lineRule="auto"/>
        <w:rPr>
          <w:noProof/>
          <w:szCs w:val="22"/>
          <w:lang w:val="sl-SI"/>
        </w:rPr>
      </w:pPr>
    </w:p>
    <w:p w14:paraId="05B591A1" w14:textId="7FDF76AF" w:rsidR="000C304F" w:rsidRPr="00505645" w:rsidRDefault="000C304F" w:rsidP="000C304F">
      <w:pPr>
        <w:pBdr>
          <w:top w:val="single" w:sz="4" w:space="1" w:color="auto"/>
          <w:left w:val="single" w:sz="4" w:space="4" w:color="auto"/>
          <w:bottom w:val="single" w:sz="4" w:space="1" w:color="auto"/>
          <w:right w:val="single" w:sz="4" w:space="4" w:color="auto"/>
        </w:pBdr>
        <w:spacing w:line="240" w:lineRule="auto"/>
        <w:rPr>
          <w:b/>
          <w:noProof/>
          <w:szCs w:val="22"/>
          <w:lang w:val="sl-SI"/>
        </w:rPr>
      </w:pPr>
      <w:r w:rsidRPr="00505645">
        <w:rPr>
          <w:b/>
          <w:noProof/>
          <w:szCs w:val="22"/>
          <w:lang w:val="sl-SI"/>
        </w:rPr>
        <w:t>1.</w:t>
      </w:r>
      <w:r w:rsidRPr="00505645">
        <w:rPr>
          <w:b/>
          <w:noProof/>
          <w:szCs w:val="22"/>
          <w:lang w:val="sl-SI"/>
        </w:rPr>
        <w:tab/>
      </w:r>
      <w:r w:rsidR="001F650C" w:rsidRPr="00505645">
        <w:rPr>
          <w:b/>
          <w:noProof/>
          <w:szCs w:val="22"/>
          <w:lang w:val="sl-SI"/>
        </w:rPr>
        <w:t>IME ZDRAVILA</w:t>
      </w:r>
    </w:p>
    <w:p w14:paraId="21A08709" w14:textId="77777777" w:rsidR="000C304F" w:rsidRPr="00505645" w:rsidRDefault="000C304F" w:rsidP="000C304F">
      <w:pPr>
        <w:spacing w:line="240" w:lineRule="auto"/>
        <w:rPr>
          <w:noProof/>
          <w:szCs w:val="22"/>
          <w:lang w:val="sl-SI"/>
        </w:rPr>
      </w:pPr>
    </w:p>
    <w:p w14:paraId="26692AEE" w14:textId="72FC2ACD" w:rsidR="000C304F" w:rsidRPr="00505645" w:rsidRDefault="000C304F" w:rsidP="000C304F">
      <w:pPr>
        <w:spacing w:line="240" w:lineRule="auto"/>
        <w:rPr>
          <w:noProof/>
          <w:szCs w:val="22"/>
          <w:lang w:val="sl-SI"/>
        </w:rPr>
      </w:pPr>
      <w:r w:rsidRPr="00505645">
        <w:rPr>
          <w:noProof/>
          <w:szCs w:val="22"/>
          <w:lang w:val="sl-SI"/>
        </w:rPr>
        <w:t xml:space="preserve">Entresto 6 mg/6 mg </w:t>
      </w:r>
      <w:r w:rsidR="001F650C" w:rsidRPr="00505645">
        <w:rPr>
          <w:noProof/>
          <w:szCs w:val="22"/>
          <w:lang w:val="sl-SI"/>
        </w:rPr>
        <w:t>zrnca</w:t>
      </w:r>
      <w:r w:rsidR="001A0CF5" w:rsidRPr="00505645">
        <w:rPr>
          <w:noProof/>
          <w:szCs w:val="22"/>
          <w:lang w:val="sl-SI"/>
        </w:rPr>
        <w:t xml:space="preserve"> v kapsuli</w:t>
      </w:r>
    </w:p>
    <w:p w14:paraId="2BA0AAF4" w14:textId="38812ABE" w:rsidR="000C304F" w:rsidRPr="00505645" w:rsidRDefault="000C304F" w:rsidP="000C304F">
      <w:pPr>
        <w:spacing w:line="240" w:lineRule="auto"/>
        <w:rPr>
          <w:noProof/>
          <w:szCs w:val="22"/>
          <w:lang w:val="sl-SI"/>
        </w:rPr>
      </w:pPr>
      <w:r w:rsidRPr="00505645">
        <w:rPr>
          <w:noProof/>
          <w:szCs w:val="22"/>
          <w:lang w:val="sl-SI"/>
        </w:rPr>
        <w:t>sa</w:t>
      </w:r>
      <w:r w:rsidR="001F650C" w:rsidRPr="00505645">
        <w:rPr>
          <w:noProof/>
          <w:szCs w:val="22"/>
          <w:lang w:val="sl-SI"/>
        </w:rPr>
        <w:t>k</w:t>
      </w:r>
      <w:r w:rsidRPr="00505645">
        <w:rPr>
          <w:noProof/>
          <w:szCs w:val="22"/>
          <w:lang w:val="sl-SI"/>
        </w:rPr>
        <w:t>ubitril/valsartan</w:t>
      </w:r>
    </w:p>
    <w:p w14:paraId="4DCB18D9" w14:textId="77777777" w:rsidR="000C304F" w:rsidRPr="00505645" w:rsidRDefault="000C304F" w:rsidP="000C304F">
      <w:pPr>
        <w:spacing w:line="240" w:lineRule="auto"/>
        <w:rPr>
          <w:szCs w:val="22"/>
          <w:lang w:val="sl-SI"/>
        </w:rPr>
      </w:pPr>
    </w:p>
    <w:p w14:paraId="03851E3E" w14:textId="77777777" w:rsidR="000C304F" w:rsidRPr="00505645" w:rsidRDefault="000C304F" w:rsidP="000C304F">
      <w:pPr>
        <w:spacing w:line="240" w:lineRule="auto"/>
        <w:rPr>
          <w:szCs w:val="22"/>
          <w:lang w:val="sl-SI"/>
        </w:rPr>
      </w:pPr>
    </w:p>
    <w:p w14:paraId="24E5E919" w14:textId="5102FF09" w:rsidR="000C304F" w:rsidRPr="00505645" w:rsidRDefault="000C304F" w:rsidP="000C304F">
      <w:pPr>
        <w:pBdr>
          <w:top w:val="single" w:sz="4" w:space="1" w:color="auto"/>
          <w:left w:val="single" w:sz="4" w:space="4" w:color="auto"/>
          <w:bottom w:val="single" w:sz="4" w:space="1" w:color="auto"/>
          <w:right w:val="single" w:sz="4" w:space="4" w:color="auto"/>
        </w:pBdr>
        <w:spacing w:line="240" w:lineRule="auto"/>
        <w:rPr>
          <w:b/>
          <w:szCs w:val="22"/>
          <w:lang w:val="sl-SI"/>
        </w:rPr>
      </w:pPr>
      <w:r w:rsidRPr="00505645">
        <w:rPr>
          <w:b/>
          <w:szCs w:val="22"/>
          <w:lang w:val="sl-SI"/>
        </w:rPr>
        <w:t>2.</w:t>
      </w:r>
      <w:r w:rsidRPr="00505645">
        <w:rPr>
          <w:b/>
          <w:szCs w:val="22"/>
          <w:lang w:val="sl-SI"/>
        </w:rPr>
        <w:tab/>
      </w:r>
      <w:r w:rsidR="001F650C" w:rsidRPr="00505645">
        <w:rPr>
          <w:b/>
          <w:szCs w:val="22"/>
          <w:lang w:val="sl-SI"/>
        </w:rPr>
        <w:t>IME IMETNIKA DOVOLJENJA ZA PROMET Z ZDRAVILOM</w:t>
      </w:r>
    </w:p>
    <w:p w14:paraId="232C1CE1" w14:textId="77777777" w:rsidR="000C304F" w:rsidRPr="00505645" w:rsidRDefault="000C304F" w:rsidP="000C304F">
      <w:pPr>
        <w:spacing w:line="240" w:lineRule="auto"/>
        <w:rPr>
          <w:noProof/>
          <w:szCs w:val="22"/>
          <w:lang w:val="sl-SI"/>
        </w:rPr>
      </w:pPr>
    </w:p>
    <w:p w14:paraId="6E5CB170" w14:textId="77777777" w:rsidR="000C304F" w:rsidRPr="00505645" w:rsidRDefault="000C304F" w:rsidP="000C304F">
      <w:pPr>
        <w:spacing w:line="240" w:lineRule="auto"/>
        <w:rPr>
          <w:szCs w:val="22"/>
          <w:lang w:val="sl-SI"/>
        </w:rPr>
      </w:pPr>
      <w:r w:rsidRPr="00505645">
        <w:rPr>
          <w:szCs w:val="22"/>
          <w:lang w:val="sl-SI"/>
        </w:rPr>
        <w:t>Novartis Europharm Limited</w:t>
      </w:r>
    </w:p>
    <w:p w14:paraId="750FFD63" w14:textId="77777777" w:rsidR="000C304F" w:rsidRPr="00505645" w:rsidRDefault="000C304F" w:rsidP="000C304F">
      <w:pPr>
        <w:spacing w:line="240" w:lineRule="auto"/>
        <w:rPr>
          <w:szCs w:val="22"/>
          <w:lang w:val="sl-SI"/>
        </w:rPr>
      </w:pPr>
    </w:p>
    <w:p w14:paraId="0178A7CB" w14:textId="77777777" w:rsidR="000C304F" w:rsidRPr="00505645" w:rsidRDefault="000C304F" w:rsidP="000C304F">
      <w:pPr>
        <w:spacing w:line="240" w:lineRule="auto"/>
        <w:rPr>
          <w:noProof/>
          <w:szCs w:val="22"/>
          <w:lang w:val="sl-SI"/>
        </w:rPr>
      </w:pPr>
    </w:p>
    <w:p w14:paraId="0CC9CEB9" w14:textId="2B911EA7" w:rsidR="000C304F" w:rsidRPr="00505645" w:rsidRDefault="000C304F" w:rsidP="000C304F">
      <w:pPr>
        <w:pBdr>
          <w:top w:val="single" w:sz="4" w:space="1" w:color="auto"/>
          <w:left w:val="single" w:sz="4" w:space="4" w:color="auto"/>
          <w:bottom w:val="single" w:sz="4" w:space="2" w:color="auto"/>
          <w:right w:val="single" w:sz="4" w:space="4" w:color="auto"/>
        </w:pBdr>
        <w:spacing w:line="240" w:lineRule="auto"/>
        <w:rPr>
          <w:b/>
          <w:noProof/>
          <w:szCs w:val="22"/>
          <w:lang w:val="sl-SI"/>
        </w:rPr>
      </w:pPr>
      <w:r w:rsidRPr="00505645">
        <w:rPr>
          <w:b/>
          <w:noProof/>
          <w:szCs w:val="22"/>
          <w:lang w:val="sl-SI"/>
        </w:rPr>
        <w:t>3.</w:t>
      </w:r>
      <w:r w:rsidRPr="00505645">
        <w:rPr>
          <w:b/>
          <w:noProof/>
          <w:szCs w:val="22"/>
          <w:lang w:val="sl-SI"/>
        </w:rPr>
        <w:tab/>
      </w:r>
      <w:r w:rsidR="001F650C" w:rsidRPr="00505645">
        <w:rPr>
          <w:b/>
          <w:noProof/>
          <w:szCs w:val="22"/>
          <w:lang w:val="sl-SI"/>
        </w:rPr>
        <w:t>DATUM IZTEKA ROKA UPORABNOSTI ZDRAVILA</w:t>
      </w:r>
    </w:p>
    <w:p w14:paraId="350C369F" w14:textId="77777777" w:rsidR="000C304F" w:rsidRPr="00505645" w:rsidRDefault="000C304F" w:rsidP="000C304F">
      <w:pPr>
        <w:spacing w:line="240" w:lineRule="auto"/>
        <w:rPr>
          <w:noProof/>
          <w:szCs w:val="22"/>
          <w:lang w:val="sl-SI"/>
        </w:rPr>
      </w:pPr>
    </w:p>
    <w:p w14:paraId="30984592" w14:textId="77777777" w:rsidR="000C304F" w:rsidRPr="00505645" w:rsidRDefault="000C304F" w:rsidP="000C304F">
      <w:pPr>
        <w:spacing w:line="240" w:lineRule="auto"/>
        <w:rPr>
          <w:noProof/>
          <w:szCs w:val="22"/>
          <w:lang w:val="sl-SI"/>
        </w:rPr>
      </w:pPr>
      <w:r w:rsidRPr="00505645">
        <w:rPr>
          <w:noProof/>
          <w:szCs w:val="22"/>
          <w:lang w:val="sl-SI"/>
        </w:rPr>
        <w:t>EXP</w:t>
      </w:r>
    </w:p>
    <w:p w14:paraId="5CB1BF07" w14:textId="77777777" w:rsidR="000C304F" w:rsidRPr="00505645" w:rsidRDefault="000C304F" w:rsidP="000C304F">
      <w:pPr>
        <w:spacing w:line="240" w:lineRule="auto"/>
        <w:rPr>
          <w:noProof/>
          <w:szCs w:val="22"/>
          <w:lang w:val="sl-SI"/>
        </w:rPr>
      </w:pPr>
    </w:p>
    <w:p w14:paraId="29FA4E97" w14:textId="77777777" w:rsidR="000C304F" w:rsidRPr="00505645" w:rsidRDefault="000C304F" w:rsidP="000C304F">
      <w:pPr>
        <w:spacing w:line="240" w:lineRule="auto"/>
        <w:rPr>
          <w:noProof/>
          <w:szCs w:val="22"/>
          <w:lang w:val="sl-SI"/>
        </w:rPr>
      </w:pPr>
    </w:p>
    <w:p w14:paraId="02A5CD54" w14:textId="7518A23F" w:rsidR="000C304F" w:rsidRPr="00505645" w:rsidRDefault="000C304F" w:rsidP="000C304F">
      <w:pPr>
        <w:pBdr>
          <w:top w:val="single" w:sz="4" w:space="1" w:color="auto"/>
          <w:left w:val="single" w:sz="4" w:space="4" w:color="auto"/>
          <w:bottom w:val="single" w:sz="4" w:space="1" w:color="auto"/>
          <w:right w:val="single" w:sz="4" w:space="4" w:color="auto"/>
        </w:pBdr>
        <w:spacing w:line="240" w:lineRule="auto"/>
        <w:rPr>
          <w:b/>
          <w:noProof/>
          <w:szCs w:val="22"/>
          <w:lang w:val="sl-SI"/>
        </w:rPr>
      </w:pPr>
      <w:r w:rsidRPr="00505645">
        <w:rPr>
          <w:b/>
          <w:noProof/>
          <w:szCs w:val="22"/>
          <w:lang w:val="sl-SI"/>
        </w:rPr>
        <w:t>4.</w:t>
      </w:r>
      <w:r w:rsidRPr="00505645">
        <w:rPr>
          <w:b/>
          <w:noProof/>
          <w:szCs w:val="22"/>
          <w:lang w:val="sl-SI"/>
        </w:rPr>
        <w:tab/>
      </w:r>
      <w:r w:rsidR="001F650C" w:rsidRPr="00505645">
        <w:rPr>
          <w:b/>
          <w:noProof/>
          <w:szCs w:val="22"/>
          <w:lang w:val="sl-SI"/>
        </w:rPr>
        <w:t>ŠTEVILKA SERIJE</w:t>
      </w:r>
    </w:p>
    <w:p w14:paraId="2DC2B428" w14:textId="77777777" w:rsidR="000C304F" w:rsidRPr="00505645" w:rsidRDefault="000C304F" w:rsidP="000C304F">
      <w:pPr>
        <w:spacing w:line="240" w:lineRule="auto"/>
        <w:rPr>
          <w:noProof/>
          <w:szCs w:val="22"/>
          <w:lang w:val="sl-SI"/>
        </w:rPr>
      </w:pPr>
    </w:p>
    <w:p w14:paraId="2186358E" w14:textId="77777777" w:rsidR="000C304F" w:rsidRPr="00505645" w:rsidRDefault="000C304F" w:rsidP="000C304F">
      <w:pPr>
        <w:spacing w:line="240" w:lineRule="auto"/>
        <w:rPr>
          <w:noProof/>
          <w:szCs w:val="22"/>
          <w:lang w:val="sl-SI"/>
        </w:rPr>
      </w:pPr>
      <w:r w:rsidRPr="00505645">
        <w:rPr>
          <w:noProof/>
          <w:szCs w:val="22"/>
          <w:lang w:val="sl-SI"/>
        </w:rPr>
        <w:t>Lot</w:t>
      </w:r>
    </w:p>
    <w:p w14:paraId="34C15CF5" w14:textId="77777777" w:rsidR="000C304F" w:rsidRPr="00505645" w:rsidRDefault="000C304F" w:rsidP="000C304F">
      <w:pPr>
        <w:spacing w:line="240" w:lineRule="auto"/>
        <w:rPr>
          <w:noProof/>
          <w:szCs w:val="22"/>
          <w:lang w:val="sl-SI"/>
        </w:rPr>
      </w:pPr>
    </w:p>
    <w:p w14:paraId="7917EAB5" w14:textId="77777777" w:rsidR="000C304F" w:rsidRPr="00505645" w:rsidRDefault="000C304F" w:rsidP="000C304F">
      <w:pPr>
        <w:spacing w:line="240" w:lineRule="auto"/>
        <w:rPr>
          <w:noProof/>
          <w:szCs w:val="22"/>
          <w:lang w:val="sl-SI"/>
        </w:rPr>
      </w:pPr>
    </w:p>
    <w:p w14:paraId="25941B70" w14:textId="0DBA4438" w:rsidR="000C304F" w:rsidRPr="00505645" w:rsidRDefault="000C304F" w:rsidP="000C304F">
      <w:pPr>
        <w:pBdr>
          <w:top w:val="single" w:sz="4" w:space="1" w:color="auto"/>
          <w:left w:val="single" w:sz="4" w:space="4" w:color="auto"/>
          <w:bottom w:val="single" w:sz="4" w:space="1" w:color="auto"/>
          <w:right w:val="single" w:sz="4" w:space="4" w:color="auto"/>
        </w:pBdr>
        <w:spacing w:line="240" w:lineRule="auto"/>
        <w:rPr>
          <w:b/>
          <w:noProof/>
          <w:szCs w:val="22"/>
          <w:lang w:val="sl-SI"/>
        </w:rPr>
      </w:pPr>
      <w:r w:rsidRPr="00505645">
        <w:rPr>
          <w:b/>
          <w:noProof/>
          <w:szCs w:val="22"/>
          <w:lang w:val="sl-SI"/>
        </w:rPr>
        <w:t>5.</w:t>
      </w:r>
      <w:r w:rsidRPr="00505645">
        <w:rPr>
          <w:b/>
          <w:noProof/>
          <w:szCs w:val="22"/>
          <w:lang w:val="sl-SI"/>
        </w:rPr>
        <w:tab/>
      </w:r>
      <w:r w:rsidR="001F650C" w:rsidRPr="00505645">
        <w:rPr>
          <w:b/>
          <w:noProof/>
          <w:szCs w:val="22"/>
          <w:lang w:val="sl-SI"/>
        </w:rPr>
        <w:t>DRUGI PODATKI</w:t>
      </w:r>
    </w:p>
    <w:p w14:paraId="3DED70ED" w14:textId="6395A4FE" w:rsidR="000C304F" w:rsidRPr="00505645" w:rsidRDefault="000C304F" w:rsidP="000C304F">
      <w:pPr>
        <w:spacing w:line="240" w:lineRule="auto"/>
        <w:rPr>
          <w:noProof/>
          <w:szCs w:val="22"/>
          <w:lang w:val="sl-SI"/>
        </w:rPr>
      </w:pPr>
    </w:p>
    <w:p w14:paraId="7EE77F75" w14:textId="6BCD90D5" w:rsidR="006E0825" w:rsidRPr="00505645" w:rsidRDefault="006E0825" w:rsidP="000C304F">
      <w:pPr>
        <w:spacing w:line="240" w:lineRule="auto"/>
        <w:rPr>
          <w:noProof/>
          <w:szCs w:val="22"/>
          <w:lang w:val="sl-SI"/>
        </w:rPr>
      </w:pPr>
      <w:r w:rsidRPr="00505645">
        <w:rPr>
          <w:noProof/>
          <w:szCs w:val="22"/>
          <w:lang w:val="sl-SI"/>
        </w:rPr>
        <w:t>Kapsul ne pogoltnite.</w:t>
      </w:r>
    </w:p>
    <w:p w14:paraId="59121AC0" w14:textId="77777777" w:rsidR="000C304F" w:rsidRPr="00505645" w:rsidRDefault="000C304F" w:rsidP="000C304F">
      <w:pPr>
        <w:spacing w:line="240" w:lineRule="auto"/>
        <w:rPr>
          <w:noProof/>
          <w:szCs w:val="22"/>
          <w:lang w:val="sl-SI"/>
        </w:rPr>
      </w:pPr>
      <w:r w:rsidRPr="00505645">
        <w:rPr>
          <w:noProof/>
          <w:szCs w:val="22"/>
          <w:lang w:val="sl-SI"/>
        </w:rPr>
        <w:br w:type="page"/>
      </w:r>
      <w:bookmarkEnd w:id="279"/>
    </w:p>
    <w:p w14:paraId="26990BBF" w14:textId="77777777" w:rsidR="000C304F" w:rsidRPr="00505645" w:rsidRDefault="000C304F" w:rsidP="000C304F">
      <w:pPr>
        <w:spacing w:line="240" w:lineRule="auto"/>
        <w:rPr>
          <w:noProof/>
          <w:szCs w:val="22"/>
          <w:lang w:val="sl-SI"/>
        </w:rPr>
      </w:pPr>
    </w:p>
    <w:p w14:paraId="5864699D" w14:textId="39E9CBDD" w:rsidR="000C304F" w:rsidRPr="00505645" w:rsidRDefault="005B4C1D" w:rsidP="000C304F">
      <w:pPr>
        <w:pBdr>
          <w:top w:val="single" w:sz="4" w:space="1" w:color="auto"/>
          <w:left w:val="single" w:sz="4" w:space="4" w:color="auto"/>
          <w:bottom w:val="single" w:sz="4" w:space="1" w:color="auto"/>
          <w:right w:val="single" w:sz="4" w:space="4" w:color="auto"/>
        </w:pBdr>
        <w:spacing w:line="240" w:lineRule="auto"/>
        <w:rPr>
          <w:b/>
          <w:noProof/>
          <w:szCs w:val="22"/>
          <w:lang w:val="sl-SI"/>
        </w:rPr>
      </w:pPr>
      <w:r w:rsidRPr="00505645">
        <w:rPr>
          <w:b/>
          <w:noProof/>
          <w:szCs w:val="22"/>
          <w:lang w:val="sl-SI"/>
        </w:rPr>
        <w:t>PODATKI NA ZUNANJI OVOJNINI</w:t>
      </w:r>
    </w:p>
    <w:p w14:paraId="1F3493F7" w14:textId="77777777" w:rsidR="000C304F" w:rsidRPr="00505645" w:rsidRDefault="000C304F" w:rsidP="000C304F">
      <w:pPr>
        <w:pBdr>
          <w:top w:val="single" w:sz="4" w:space="1" w:color="auto"/>
          <w:left w:val="single" w:sz="4" w:space="4" w:color="auto"/>
          <w:bottom w:val="single" w:sz="4" w:space="1" w:color="auto"/>
          <w:right w:val="single" w:sz="4" w:space="4" w:color="auto"/>
        </w:pBdr>
        <w:spacing w:line="240" w:lineRule="auto"/>
        <w:ind w:left="567" w:hanging="567"/>
        <w:rPr>
          <w:bCs/>
          <w:noProof/>
          <w:szCs w:val="22"/>
          <w:lang w:val="sl-SI"/>
        </w:rPr>
      </w:pPr>
    </w:p>
    <w:p w14:paraId="3F1D1BBC" w14:textId="3DCB0BCB" w:rsidR="000C304F" w:rsidRPr="00505645" w:rsidRDefault="005B4C1D" w:rsidP="000C304F">
      <w:pPr>
        <w:pBdr>
          <w:top w:val="single" w:sz="4" w:space="1" w:color="auto"/>
          <w:left w:val="single" w:sz="4" w:space="4" w:color="auto"/>
          <w:bottom w:val="single" w:sz="4" w:space="1" w:color="auto"/>
          <w:right w:val="single" w:sz="4" w:space="4" w:color="auto"/>
        </w:pBdr>
        <w:spacing w:line="240" w:lineRule="auto"/>
        <w:rPr>
          <w:bCs/>
          <w:noProof/>
          <w:szCs w:val="22"/>
          <w:lang w:val="sl-SI"/>
        </w:rPr>
      </w:pPr>
      <w:bookmarkStart w:id="284" w:name="_Hlk127478616"/>
      <w:r w:rsidRPr="00505645">
        <w:rPr>
          <w:b/>
          <w:bCs/>
          <w:szCs w:val="22"/>
          <w:lang w:val="sl-SI"/>
        </w:rPr>
        <w:t>ZUNANJA ŠKATLA POSAMIČNEGA PAKIRANJA</w:t>
      </w:r>
      <w:bookmarkEnd w:id="284"/>
    </w:p>
    <w:p w14:paraId="5ABDCD31" w14:textId="77777777" w:rsidR="000C304F" w:rsidRPr="00505645" w:rsidRDefault="000C304F" w:rsidP="000C304F">
      <w:pPr>
        <w:spacing w:line="240" w:lineRule="auto"/>
        <w:rPr>
          <w:szCs w:val="22"/>
          <w:lang w:val="sl-SI"/>
        </w:rPr>
      </w:pPr>
    </w:p>
    <w:p w14:paraId="3E75BF18" w14:textId="77777777" w:rsidR="000C304F" w:rsidRPr="00505645" w:rsidRDefault="000C304F" w:rsidP="000C304F">
      <w:pPr>
        <w:spacing w:line="240" w:lineRule="auto"/>
        <w:rPr>
          <w:noProof/>
          <w:szCs w:val="22"/>
          <w:lang w:val="sl-SI"/>
        </w:rPr>
      </w:pPr>
    </w:p>
    <w:p w14:paraId="4630E3F2" w14:textId="2F57961A" w:rsidR="000C304F" w:rsidRPr="00505645" w:rsidRDefault="000C304F" w:rsidP="000C304F">
      <w:pPr>
        <w:pBdr>
          <w:top w:val="single" w:sz="4" w:space="1" w:color="auto"/>
          <w:left w:val="single" w:sz="4" w:space="4" w:color="auto"/>
          <w:bottom w:val="single" w:sz="4" w:space="1" w:color="auto"/>
          <w:right w:val="single" w:sz="4" w:space="4" w:color="auto"/>
        </w:pBdr>
        <w:spacing w:line="240" w:lineRule="auto"/>
        <w:ind w:left="567" w:hanging="567"/>
        <w:rPr>
          <w:szCs w:val="22"/>
          <w:lang w:val="sl-SI"/>
        </w:rPr>
      </w:pPr>
      <w:r w:rsidRPr="00505645">
        <w:rPr>
          <w:b/>
          <w:szCs w:val="22"/>
          <w:lang w:val="sl-SI"/>
        </w:rPr>
        <w:t>1.</w:t>
      </w:r>
      <w:r w:rsidRPr="00505645">
        <w:rPr>
          <w:b/>
          <w:szCs w:val="22"/>
          <w:lang w:val="sl-SI"/>
        </w:rPr>
        <w:tab/>
      </w:r>
      <w:r w:rsidR="005B4C1D" w:rsidRPr="00505645">
        <w:rPr>
          <w:b/>
          <w:szCs w:val="22"/>
          <w:lang w:val="sl-SI"/>
        </w:rPr>
        <w:t>IME ZDRAVILA</w:t>
      </w:r>
    </w:p>
    <w:p w14:paraId="5CA587CA" w14:textId="77777777" w:rsidR="000C304F" w:rsidRPr="00505645" w:rsidRDefault="000C304F" w:rsidP="000C304F">
      <w:pPr>
        <w:spacing w:line="240" w:lineRule="auto"/>
        <w:rPr>
          <w:noProof/>
          <w:szCs w:val="22"/>
          <w:lang w:val="sl-SI"/>
        </w:rPr>
      </w:pPr>
    </w:p>
    <w:p w14:paraId="55573828" w14:textId="310805B3" w:rsidR="000C304F" w:rsidRPr="00505645" w:rsidRDefault="000C304F" w:rsidP="000C304F">
      <w:pPr>
        <w:spacing w:line="240" w:lineRule="auto"/>
        <w:rPr>
          <w:noProof/>
          <w:szCs w:val="22"/>
          <w:lang w:val="sl-SI"/>
        </w:rPr>
      </w:pPr>
      <w:r w:rsidRPr="00505645">
        <w:rPr>
          <w:szCs w:val="22"/>
          <w:lang w:val="sl-SI" w:eastAsia="ja-JP"/>
        </w:rPr>
        <w:t xml:space="preserve">Entresto 15 mg/16 mg </w:t>
      </w:r>
      <w:r w:rsidR="005B4C1D" w:rsidRPr="00505645">
        <w:rPr>
          <w:szCs w:val="22"/>
          <w:lang w:val="sl-SI" w:eastAsia="ja-JP"/>
        </w:rPr>
        <w:t>zrnca</w:t>
      </w:r>
      <w:r w:rsidR="006E0825" w:rsidRPr="00505645">
        <w:rPr>
          <w:szCs w:val="22"/>
          <w:lang w:val="sl-SI" w:eastAsia="ja-JP"/>
        </w:rPr>
        <w:t xml:space="preserve"> </w:t>
      </w:r>
      <w:r w:rsidR="006E0825" w:rsidRPr="00505645">
        <w:rPr>
          <w:noProof/>
          <w:szCs w:val="22"/>
          <w:lang w:val="sl-SI"/>
        </w:rPr>
        <w:t>v kapsulah za odpiranje</w:t>
      </w:r>
    </w:p>
    <w:p w14:paraId="0E124654" w14:textId="1733066E" w:rsidR="000C304F" w:rsidRPr="00505645" w:rsidRDefault="000C304F" w:rsidP="000C304F">
      <w:pPr>
        <w:tabs>
          <w:tab w:val="clear" w:pos="567"/>
        </w:tabs>
        <w:spacing w:line="240" w:lineRule="auto"/>
        <w:rPr>
          <w:noProof/>
          <w:szCs w:val="22"/>
          <w:lang w:val="sl-SI"/>
        </w:rPr>
      </w:pPr>
      <w:r w:rsidRPr="00505645">
        <w:rPr>
          <w:noProof/>
          <w:szCs w:val="22"/>
          <w:lang w:val="sl-SI"/>
        </w:rPr>
        <w:t>sa</w:t>
      </w:r>
      <w:r w:rsidR="005B4C1D" w:rsidRPr="00505645">
        <w:rPr>
          <w:noProof/>
          <w:szCs w:val="22"/>
          <w:lang w:val="sl-SI"/>
        </w:rPr>
        <w:t>k</w:t>
      </w:r>
      <w:r w:rsidRPr="00505645">
        <w:rPr>
          <w:noProof/>
          <w:szCs w:val="22"/>
          <w:lang w:val="sl-SI"/>
        </w:rPr>
        <w:t>ubitril/valsartan</w:t>
      </w:r>
    </w:p>
    <w:p w14:paraId="6E20B84A" w14:textId="77777777" w:rsidR="000C304F" w:rsidRPr="00505645" w:rsidRDefault="000C304F" w:rsidP="000C304F">
      <w:pPr>
        <w:spacing w:line="240" w:lineRule="auto"/>
        <w:rPr>
          <w:noProof/>
          <w:szCs w:val="22"/>
          <w:lang w:val="sl-SI"/>
        </w:rPr>
      </w:pPr>
    </w:p>
    <w:p w14:paraId="784ADC6D" w14:textId="77777777" w:rsidR="000C304F" w:rsidRPr="00505645" w:rsidRDefault="000C304F" w:rsidP="000C304F">
      <w:pPr>
        <w:spacing w:line="240" w:lineRule="auto"/>
        <w:rPr>
          <w:noProof/>
          <w:szCs w:val="22"/>
          <w:lang w:val="sl-SI"/>
        </w:rPr>
      </w:pPr>
    </w:p>
    <w:p w14:paraId="6AF73104" w14:textId="735B2E25" w:rsidR="000C304F" w:rsidRPr="00505645" w:rsidRDefault="000C304F" w:rsidP="000C304F">
      <w:pPr>
        <w:pBdr>
          <w:top w:val="single" w:sz="4" w:space="1" w:color="auto"/>
          <w:left w:val="single" w:sz="4" w:space="4" w:color="auto"/>
          <w:bottom w:val="single" w:sz="4" w:space="1" w:color="auto"/>
          <w:right w:val="single" w:sz="4" w:space="4" w:color="auto"/>
        </w:pBdr>
        <w:spacing w:line="240" w:lineRule="auto"/>
        <w:ind w:left="567" w:hanging="567"/>
        <w:rPr>
          <w:b/>
          <w:noProof/>
          <w:szCs w:val="22"/>
          <w:lang w:val="sl-SI"/>
        </w:rPr>
      </w:pPr>
      <w:r w:rsidRPr="00505645">
        <w:rPr>
          <w:b/>
          <w:noProof/>
          <w:szCs w:val="22"/>
          <w:lang w:val="sl-SI"/>
        </w:rPr>
        <w:t>2.</w:t>
      </w:r>
      <w:r w:rsidRPr="00505645">
        <w:rPr>
          <w:b/>
          <w:noProof/>
          <w:szCs w:val="22"/>
          <w:lang w:val="sl-SI"/>
        </w:rPr>
        <w:tab/>
      </w:r>
      <w:bookmarkStart w:id="285" w:name="_Hlk127478666"/>
      <w:r w:rsidR="005B4C1D" w:rsidRPr="00505645">
        <w:rPr>
          <w:b/>
          <w:noProof/>
          <w:szCs w:val="22"/>
          <w:lang w:val="sl-SI"/>
        </w:rPr>
        <w:t>NAVEDBA ENE ALI VEČ UČINKOVIN</w:t>
      </w:r>
      <w:bookmarkEnd w:id="285"/>
    </w:p>
    <w:p w14:paraId="28204431" w14:textId="77777777" w:rsidR="000C304F" w:rsidRPr="00505645" w:rsidRDefault="000C304F" w:rsidP="000C304F">
      <w:pPr>
        <w:spacing w:line="240" w:lineRule="auto"/>
        <w:rPr>
          <w:noProof/>
          <w:szCs w:val="22"/>
          <w:lang w:val="sl-SI"/>
        </w:rPr>
      </w:pPr>
    </w:p>
    <w:p w14:paraId="540D2C0F" w14:textId="40CDA879" w:rsidR="005B4C1D" w:rsidRPr="00505645" w:rsidRDefault="005B4C1D" w:rsidP="000C304F">
      <w:pPr>
        <w:tabs>
          <w:tab w:val="clear" w:pos="567"/>
        </w:tabs>
        <w:spacing w:line="240" w:lineRule="auto"/>
        <w:rPr>
          <w:szCs w:val="22"/>
          <w:lang w:val="sl-SI" w:eastAsia="ja-JP"/>
        </w:rPr>
      </w:pPr>
      <w:r w:rsidRPr="00505645">
        <w:rPr>
          <w:szCs w:val="22"/>
          <w:lang w:val="sl-SI" w:eastAsia="ja-JP"/>
        </w:rPr>
        <w:t>Ena kapsula vsebuje 10 zrnc, kar ustreza 15,18 mg sakubitrila in 16,07 mg valsartana (v obliki kompleksa natrijeve soli sakubitrila in valsartana).</w:t>
      </w:r>
    </w:p>
    <w:p w14:paraId="483E71E7" w14:textId="77777777" w:rsidR="005B4C1D" w:rsidRPr="00505645" w:rsidRDefault="005B4C1D" w:rsidP="000C304F">
      <w:pPr>
        <w:tabs>
          <w:tab w:val="clear" w:pos="567"/>
        </w:tabs>
        <w:spacing w:line="240" w:lineRule="auto"/>
        <w:rPr>
          <w:szCs w:val="22"/>
          <w:lang w:val="sl-SI" w:eastAsia="ja-JP"/>
        </w:rPr>
      </w:pPr>
    </w:p>
    <w:p w14:paraId="6CA0C9A6" w14:textId="77777777" w:rsidR="000C304F" w:rsidRPr="00505645" w:rsidRDefault="000C304F" w:rsidP="000C304F">
      <w:pPr>
        <w:spacing w:line="240" w:lineRule="auto"/>
        <w:rPr>
          <w:noProof/>
          <w:szCs w:val="22"/>
          <w:lang w:val="sl-SI"/>
        </w:rPr>
      </w:pPr>
    </w:p>
    <w:p w14:paraId="6F64C822" w14:textId="295B9B26" w:rsidR="000C304F" w:rsidRPr="00505645" w:rsidRDefault="000C304F" w:rsidP="000C304F">
      <w:pPr>
        <w:pBdr>
          <w:top w:val="single" w:sz="4" w:space="1" w:color="auto"/>
          <w:left w:val="single" w:sz="4" w:space="4" w:color="auto"/>
          <w:bottom w:val="single" w:sz="4" w:space="1" w:color="auto"/>
          <w:right w:val="single" w:sz="4" w:space="4" w:color="auto"/>
        </w:pBdr>
        <w:spacing w:line="240" w:lineRule="auto"/>
        <w:ind w:left="567" w:hanging="567"/>
        <w:rPr>
          <w:noProof/>
          <w:szCs w:val="22"/>
          <w:lang w:val="sl-SI"/>
        </w:rPr>
      </w:pPr>
      <w:r w:rsidRPr="00505645">
        <w:rPr>
          <w:b/>
          <w:noProof/>
          <w:szCs w:val="22"/>
          <w:lang w:val="sl-SI"/>
        </w:rPr>
        <w:t>3.</w:t>
      </w:r>
      <w:r w:rsidRPr="00505645">
        <w:rPr>
          <w:b/>
          <w:noProof/>
          <w:szCs w:val="22"/>
          <w:lang w:val="sl-SI"/>
        </w:rPr>
        <w:tab/>
      </w:r>
      <w:r w:rsidR="005B4C1D" w:rsidRPr="00505645">
        <w:rPr>
          <w:b/>
          <w:noProof/>
          <w:szCs w:val="22"/>
          <w:lang w:val="sl-SI"/>
        </w:rPr>
        <w:t>SEZNAM POMOŽNIH SNOVI</w:t>
      </w:r>
    </w:p>
    <w:p w14:paraId="085EB0AC" w14:textId="77777777" w:rsidR="000C304F" w:rsidRPr="00505645" w:rsidRDefault="000C304F" w:rsidP="000C304F">
      <w:pPr>
        <w:spacing w:line="240" w:lineRule="auto"/>
        <w:rPr>
          <w:noProof/>
          <w:szCs w:val="22"/>
          <w:lang w:val="sl-SI"/>
        </w:rPr>
      </w:pPr>
    </w:p>
    <w:p w14:paraId="33AC74C0" w14:textId="77777777" w:rsidR="000C304F" w:rsidRPr="00505645" w:rsidRDefault="000C304F" w:rsidP="000C304F">
      <w:pPr>
        <w:spacing w:line="240" w:lineRule="auto"/>
        <w:rPr>
          <w:szCs w:val="22"/>
          <w:lang w:val="sl-SI"/>
        </w:rPr>
      </w:pPr>
    </w:p>
    <w:p w14:paraId="7A07C16A" w14:textId="79EAEBBA" w:rsidR="000C304F" w:rsidRPr="00505645" w:rsidRDefault="000C304F" w:rsidP="000C304F">
      <w:pPr>
        <w:pBdr>
          <w:top w:val="single" w:sz="4" w:space="1" w:color="auto"/>
          <w:left w:val="single" w:sz="4" w:space="4" w:color="auto"/>
          <w:bottom w:val="single" w:sz="4" w:space="1" w:color="auto"/>
          <w:right w:val="single" w:sz="4" w:space="4" w:color="auto"/>
        </w:pBdr>
        <w:spacing w:line="240" w:lineRule="auto"/>
        <w:ind w:left="567" w:hanging="567"/>
        <w:rPr>
          <w:noProof/>
          <w:szCs w:val="22"/>
          <w:lang w:val="sl-SI"/>
        </w:rPr>
      </w:pPr>
      <w:r w:rsidRPr="00505645">
        <w:rPr>
          <w:b/>
          <w:noProof/>
          <w:szCs w:val="22"/>
          <w:lang w:val="sl-SI"/>
        </w:rPr>
        <w:t>4.</w:t>
      </w:r>
      <w:r w:rsidRPr="00505645">
        <w:rPr>
          <w:b/>
          <w:noProof/>
          <w:szCs w:val="22"/>
          <w:lang w:val="sl-SI"/>
        </w:rPr>
        <w:tab/>
      </w:r>
      <w:r w:rsidR="005B4C1D" w:rsidRPr="00505645">
        <w:rPr>
          <w:b/>
          <w:noProof/>
          <w:szCs w:val="22"/>
          <w:lang w:val="sl-SI"/>
        </w:rPr>
        <w:t>FARMACEVTSKA OBLIKA IN VSEBINA</w:t>
      </w:r>
    </w:p>
    <w:p w14:paraId="1693ED48" w14:textId="77777777" w:rsidR="000C304F" w:rsidRPr="00505645" w:rsidRDefault="000C304F" w:rsidP="000C304F">
      <w:pPr>
        <w:keepNext/>
        <w:tabs>
          <w:tab w:val="clear" w:pos="567"/>
        </w:tabs>
        <w:spacing w:line="240" w:lineRule="auto"/>
        <w:rPr>
          <w:szCs w:val="22"/>
          <w:lang w:val="sl-SI"/>
        </w:rPr>
      </w:pPr>
    </w:p>
    <w:p w14:paraId="44029AAE" w14:textId="2670FB0A" w:rsidR="000C304F" w:rsidRPr="00505645" w:rsidRDefault="005B4C1D" w:rsidP="000C304F">
      <w:pPr>
        <w:keepNext/>
        <w:tabs>
          <w:tab w:val="clear" w:pos="567"/>
        </w:tabs>
        <w:spacing w:line="240" w:lineRule="auto"/>
        <w:rPr>
          <w:szCs w:val="22"/>
          <w:lang w:val="sl-SI"/>
        </w:rPr>
      </w:pPr>
      <w:r w:rsidRPr="00505645">
        <w:rPr>
          <w:szCs w:val="22"/>
          <w:shd w:val="pct15" w:color="auto" w:fill="auto"/>
          <w:lang w:val="sl-SI"/>
        </w:rPr>
        <w:t>zrnca</w:t>
      </w:r>
      <w:r w:rsidR="006E0825" w:rsidRPr="00505645">
        <w:rPr>
          <w:szCs w:val="22"/>
          <w:shd w:val="pct15" w:color="auto" w:fill="auto"/>
          <w:lang w:val="sl-SI"/>
        </w:rPr>
        <w:t xml:space="preserve"> v kapsulah za odpiranje</w:t>
      </w:r>
    </w:p>
    <w:p w14:paraId="32F4CF8A" w14:textId="77777777" w:rsidR="000C304F" w:rsidRPr="00505645" w:rsidRDefault="000C304F" w:rsidP="000C304F">
      <w:pPr>
        <w:spacing w:line="240" w:lineRule="auto"/>
        <w:rPr>
          <w:noProof/>
          <w:szCs w:val="22"/>
          <w:lang w:val="sl-SI"/>
        </w:rPr>
      </w:pPr>
    </w:p>
    <w:p w14:paraId="74CAC229" w14:textId="5F2B3293" w:rsidR="000C304F" w:rsidRPr="00505645" w:rsidRDefault="005B4C1D" w:rsidP="000C304F">
      <w:pPr>
        <w:spacing w:line="240" w:lineRule="auto"/>
        <w:rPr>
          <w:noProof/>
          <w:szCs w:val="22"/>
          <w:lang w:val="sl-SI"/>
        </w:rPr>
      </w:pPr>
      <w:r w:rsidRPr="00505645">
        <w:rPr>
          <w:noProof/>
          <w:szCs w:val="22"/>
          <w:lang w:val="sl-SI"/>
        </w:rPr>
        <w:t>60 kapsul, vsaka vsebuje po 10 zrnc</w:t>
      </w:r>
    </w:p>
    <w:p w14:paraId="2187A7B7" w14:textId="77777777" w:rsidR="000C304F" w:rsidRPr="00505645" w:rsidRDefault="000C304F" w:rsidP="000C304F">
      <w:pPr>
        <w:spacing w:line="240" w:lineRule="auto"/>
        <w:rPr>
          <w:noProof/>
          <w:szCs w:val="22"/>
          <w:lang w:val="sl-SI"/>
        </w:rPr>
      </w:pPr>
    </w:p>
    <w:p w14:paraId="6C39E507" w14:textId="77777777" w:rsidR="000C304F" w:rsidRPr="00505645" w:rsidRDefault="000C304F" w:rsidP="000C304F">
      <w:pPr>
        <w:spacing w:line="240" w:lineRule="auto"/>
        <w:rPr>
          <w:noProof/>
          <w:szCs w:val="22"/>
          <w:lang w:val="sl-SI"/>
        </w:rPr>
      </w:pPr>
    </w:p>
    <w:p w14:paraId="04143DAD" w14:textId="3220C2C4" w:rsidR="000C304F" w:rsidRPr="00505645" w:rsidRDefault="000C304F" w:rsidP="000C304F">
      <w:pPr>
        <w:pBdr>
          <w:top w:val="single" w:sz="4" w:space="1" w:color="auto"/>
          <w:left w:val="single" w:sz="4" w:space="4" w:color="auto"/>
          <w:bottom w:val="single" w:sz="4" w:space="1" w:color="auto"/>
          <w:right w:val="single" w:sz="4" w:space="4" w:color="auto"/>
        </w:pBdr>
        <w:spacing w:line="240" w:lineRule="auto"/>
        <w:ind w:left="567" w:hanging="567"/>
        <w:rPr>
          <w:noProof/>
          <w:szCs w:val="22"/>
          <w:lang w:val="sl-SI"/>
        </w:rPr>
      </w:pPr>
      <w:r w:rsidRPr="00505645">
        <w:rPr>
          <w:b/>
          <w:noProof/>
          <w:szCs w:val="22"/>
          <w:lang w:val="sl-SI"/>
        </w:rPr>
        <w:t>5.</w:t>
      </w:r>
      <w:r w:rsidRPr="00505645">
        <w:rPr>
          <w:b/>
          <w:noProof/>
          <w:szCs w:val="22"/>
          <w:lang w:val="sl-SI"/>
        </w:rPr>
        <w:tab/>
      </w:r>
      <w:r w:rsidR="00F04900" w:rsidRPr="00505645">
        <w:rPr>
          <w:b/>
          <w:noProof/>
          <w:szCs w:val="22"/>
          <w:lang w:val="sl-SI"/>
        </w:rPr>
        <w:t>POSTOPEK IN POT(I) UPORABE ZDRAVILA</w:t>
      </w:r>
    </w:p>
    <w:p w14:paraId="178EBA57" w14:textId="77777777" w:rsidR="000C304F" w:rsidRPr="00505645" w:rsidRDefault="000C304F" w:rsidP="000C304F">
      <w:pPr>
        <w:spacing w:line="240" w:lineRule="auto"/>
        <w:rPr>
          <w:noProof/>
          <w:szCs w:val="22"/>
          <w:lang w:val="sl-SI"/>
        </w:rPr>
      </w:pPr>
    </w:p>
    <w:p w14:paraId="377CA1E8" w14:textId="77777777" w:rsidR="00F04900" w:rsidRPr="00505645" w:rsidRDefault="00F04900" w:rsidP="00F04900">
      <w:pPr>
        <w:spacing w:line="240" w:lineRule="auto"/>
        <w:rPr>
          <w:noProof/>
          <w:szCs w:val="22"/>
          <w:lang w:val="sl-SI"/>
        </w:rPr>
      </w:pPr>
      <w:r w:rsidRPr="00505645">
        <w:rPr>
          <w:noProof/>
          <w:szCs w:val="22"/>
          <w:lang w:val="sl-SI"/>
        </w:rPr>
        <w:t>Pred uporabo preberite priloženo navodilo!</w:t>
      </w:r>
    </w:p>
    <w:p w14:paraId="435C2430" w14:textId="77777777" w:rsidR="00F04900" w:rsidRPr="00505645" w:rsidRDefault="00F04900" w:rsidP="00F04900">
      <w:pPr>
        <w:spacing w:line="240" w:lineRule="auto"/>
        <w:rPr>
          <w:noProof/>
          <w:szCs w:val="22"/>
          <w:lang w:val="sl-SI"/>
        </w:rPr>
      </w:pPr>
      <w:r w:rsidRPr="00505645">
        <w:rPr>
          <w:noProof/>
          <w:szCs w:val="22"/>
          <w:lang w:val="sl-SI"/>
        </w:rPr>
        <w:t>Odprite kapsulo in posujte zrnca po hrani.</w:t>
      </w:r>
    </w:p>
    <w:p w14:paraId="40E51649" w14:textId="7FF78842" w:rsidR="00F04900" w:rsidRPr="00505645" w:rsidRDefault="00F04900" w:rsidP="00F04900">
      <w:pPr>
        <w:spacing w:line="240" w:lineRule="auto"/>
        <w:rPr>
          <w:noProof/>
          <w:szCs w:val="22"/>
          <w:lang w:val="sl-SI"/>
        </w:rPr>
      </w:pPr>
      <w:r w:rsidRPr="00505645">
        <w:rPr>
          <w:noProof/>
          <w:szCs w:val="22"/>
          <w:lang w:val="sl-SI"/>
        </w:rPr>
        <w:t>Kapsul ne pogoltnite.</w:t>
      </w:r>
    </w:p>
    <w:p w14:paraId="2F94C7FC" w14:textId="77777777" w:rsidR="00F04900" w:rsidRPr="00505645" w:rsidRDefault="00F04900" w:rsidP="00F04900">
      <w:pPr>
        <w:spacing w:line="240" w:lineRule="auto"/>
        <w:rPr>
          <w:noProof/>
          <w:szCs w:val="22"/>
          <w:lang w:val="sl-SI"/>
        </w:rPr>
      </w:pPr>
      <w:r w:rsidRPr="00505645">
        <w:rPr>
          <w:noProof/>
          <w:szCs w:val="22"/>
          <w:lang w:val="sl-SI"/>
        </w:rPr>
        <w:t>peroralna uporaba</w:t>
      </w:r>
    </w:p>
    <w:p w14:paraId="61EB058E" w14:textId="77777777" w:rsidR="000C304F" w:rsidRPr="00505645" w:rsidRDefault="000C304F" w:rsidP="000C304F">
      <w:pPr>
        <w:spacing w:line="240" w:lineRule="auto"/>
        <w:rPr>
          <w:noProof/>
          <w:szCs w:val="22"/>
          <w:lang w:val="sl-SI"/>
        </w:rPr>
      </w:pPr>
    </w:p>
    <w:p w14:paraId="10410276" w14:textId="77777777" w:rsidR="000C304F" w:rsidRPr="00505645" w:rsidRDefault="000C304F" w:rsidP="000C304F">
      <w:pPr>
        <w:spacing w:line="240" w:lineRule="auto"/>
        <w:rPr>
          <w:noProof/>
          <w:szCs w:val="22"/>
          <w:lang w:val="sl-SI"/>
        </w:rPr>
      </w:pPr>
    </w:p>
    <w:p w14:paraId="29083598" w14:textId="7F8C7711" w:rsidR="000C304F" w:rsidRPr="00505645" w:rsidRDefault="000C304F" w:rsidP="000C304F">
      <w:pPr>
        <w:pBdr>
          <w:top w:val="single" w:sz="4" w:space="1" w:color="auto"/>
          <w:left w:val="single" w:sz="4" w:space="4" w:color="auto"/>
          <w:bottom w:val="single" w:sz="4" w:space="1" w:color="auto"/>
          <w:right w:val="single" w:sz="4" w:space="4" w:color="auto"/>
        </w:pBdr>
        <w:spacing w:line="240" w:lineRule="auto"/>
        <w:ind w:left="567" w:hanging="567"/>
        <w:rPr>
          <w:noProof/>
          <w:szCs w:val="22"/>
          <w:lang w:val="sl-SI"/>
        </w:rPr>
      </w:pPr>
      <w:r w:rsidRPr="00505645">
        <w:rPr>
          <w:b/>
          <w:noProof/>
          <w:szCs w:val="22"/>
          <w:lang w:val="sl-SI"/>
        </w:rPr>
        <w:t>6.</w:t>
      </w:r>
      <w:r w:rsidRPr="00505645">
        <w:rPr>
          <w:b/>
          <w:noProof/>
          <w:szCs w:val="22"/>
          <w:lang w:val="sl-SI"/>
        </w:rPr>
        <w:tab/>
      </w:r>
      <w:r w:rsidR="00F04900" w:rsidRPr="00505645">
        <w:rPr>
          <w:b/>
          <w:noProof/>
          <w:szCs w:val="22"/>
          <w:lang w:val="sl-SI"/>
        </w:rPr>
        <w:t>POSEBNO OPOZORILO O SHRANJEVANJU ZDRAVILA ZUNAJ DOSEGA IN POGLEDA OTROK</w:t>
      </w:r>
    </w:p>
    <w:p w14:paraId="3AFCE20F" w14:textId="77777777" w:rsidR="000C304F" w:rsidRPr="00505645" w:rsidRDefault="000C304F" w:rsidP="000C304F">
      <w:pPr>
        <w:spacing w:line="240" w:lineRule="auto"/>
        <w:rPr>
          <w:noProof/>
          <w:szCs w:val="22"/>
          <w:lang w:val="sl-SI"/>
        </w:rPr>
      </w:pPr>
    </w:p>
    <w:p w14:paraId="12792B20" w14:textId="1AA6AAF3" w:rsidR="000C304F" w:rsidRPr="00505645" w:rsidRDefault="00F04900" w:rsidP="000C304F">
      <w:pPr>
        <w:spacing w:line="240" w:lineRule="auto"/>
        <w:rPr>
          <w:noProof/>
          <w:szCs w:val="22"/>
          <w:lang w:val="sl-SI"/>
        </w:rPr>
      </w:pPr>
      <w:r w:rsidRPr="00505645">
        <w:rPr>
          <w:noProof/>
          <w:szCs w:val="22"/>
          <w:lang w:val="sl-SI"/>
        </w:rPr>
        <w:t>Zdravilo shranjujte nedosegljivo otrokom!</w:t>
      </w:r>
    </w:p>
    <w:p w14:paraId="4D781DA7" w14:textId="77777777" w:rsidR="000C304F" w:rsidRPr="00505645" w:rsidRDefault="000C304F" w:rsidP="000C304F">
      <w:pPr>
        <w:spacing w:line="240" w:lineRule="auto"/>
        <w:rPr>
          <w:noProof/>
          <w:szCs w:val="22"/>
          <w:lang w:val="sl-SI"/>
        </w:rPr>
      </w:pPr>
    </w:p>
    <w:p w14:paraId="14165DE5" w14:textId="77777777" w:rsidR="000C304F" w:rsidRPr="00505645" w:rsidRDefault="000C304F" w:rsidP="000C304F">
      <w:pPr>
        <w:spacing w:line="240" w:lineRule="auto"/>
        <w:rPr>
          <w:noProof/>
          <w:szCs w:val="22"/>
          <w:lang w:val="sl-SI"/>
        </w:rPr>
      </w:pPr>
    </w:p>
    <w:p w14:paraId="391CE5F2" w14:textId="19214189" w:rsidR="000C304F" w:rsidRPr="00505645" w:rsidRDefault="000C304F" w:rsidP="000C304F">
      <w:pPr>
        <w:pBdr>
          <w:top w:val="single" w:sz="4" w:space="1" w:color="auto"/>
          <w:left w:val="single" w:sz="4" w:space="4" w:color="auto"/>
          <w:bottom w:val="single" w:sz="4" w:space="1" w:color="auto"/>
          <w:right w:val="single" w:sz="4" w:space="4" w:color="auto"/>
        </w:pBdr>
        <w:spacing w:line="240" w:lineRule="auto"/>
        <w:ind w:left="567" w:hanging="567"/>
        <w:rPr>
          <w:noProof/>
          <w:szCs w:val="22"/>
          <w:lang w:val="sl-SI"/>
        </w:rPr>
      </w:pPr>
      <w:r w:rsidRPr="00505645">
        <w:rPr>
          <w:b/>
          <w:noProof/>
          <w:szCs w:val="22"/>
          <w:lang w:val="sl-SI"/>
        </w:rPr>
        <w:t>7.</w:t>
      </w:r>
      <w:r w:rsidRPr="00505645">
        <w:rPr>
          <w:b/>
          <w:noProof/>
          <w:szCs w:val="22"/>
          <w:lang w:val="sl-SI"/>
        </w:rPr>
        <w:tab/>
      </w:r>
      <w:r w:rsidR="00F04900" w:rsidRPr="00505645">
        <w:rPr>
          <w:b/>
          <w:noProof/>
          <w:szCs w:val="22"/>
          <w:lang w:val="sl-SI"/>
        </w:rPr>
        <w:t>DRUGA POSEBNA OPOZORILA, ČE SO POTREBNA</w:t>
      </w:r>
    </w:p>
    <w:p w14:paraId="24AE40E5" w14:textId="77777777" w:rsidR="000C304F" w:rsidRPr="00505645" w:rsidRDefault="000C304F" w:rsidP="000C304F">
      <w:pPr>
        <w:tabs>
          <w:tab w:val="left" w:pos="749"/>
        </w:tabs>
        <w:spacing w:line="240" w:lineRule="auto"/>
        <w:rPr>
          <w:szCs w:val="22"/>
          <w:lang w:val="sl-SI"/>
        </w:rPr>
      </w:pPr>
    </w:p>
    <w:p w14:paraId="4BFC4BB6" w14:textId="77777777" w:rsidR="000C304F" w:rsidRPr="00505645" w:rsidRDefault="000C304F" w:rsidP="000C304F">
      <w:pPr>
        <w:tabs>
          <w:tab w:val="left" w:pos="749"/>
        </w:tabs>
        <w:spacing w:line="240" w:lineRule="auto"/>
        <w:rPr>
          <w:szCs w:val="22"/>
          <w:lang w:val="sl-SI"/>
        </w:rPr>
      </w:pPr>
    </w:p>
    <w:p w14:paraId="28F159A3" w14:textId="7EC0007D" w:rsidR="000C304F" w:rsidRPr="00505645" w:rsidRDefault="000C304F" w:rsidP="000C304F">
      <w:pPr>
        <w:keepNext/>
        <w:pBdr>
          <w:top w:val="single" w:sz="4" w:space="1" w:color="auto"/>
          <w:left w:val="single" w:sz="4" w:space="4" w:color="auto"/>
          <w:bottom w:val="single" w:sz="4" w:space="1" w:color="auto"/>
          <w:right w:val="single" w:sz="4" w:space="4" w:color="auto"/>
        </w:pBdr>
        <w:spacing w:line="240" w:lineRule="auto"/>
        <w:ind w:left="567" w:hanging="567"/>
        <w:rPr>
          <w:szCs w:val="22"/>
          <w:lang w:val="sl-SI"/>
        </w:rPr>
      </w:pPr>
      <w:r w:rsidRPr="00505645">
        <w:rPr>
          <w:b/>
          <w:szCs w:val="22"/>
          <w:lang w:val="sl-SI"/>
        </w:rPr>
        <w:t>8.</w:t>
      </w:r>
      <w:r w:rsidRPr="00505645">
        <w:rPr>
          <w:b/>
          <w:szCs w:val="22"/>
          <w:lang w:val="sl-SI"/>
        </w:rPr>
        <w:tab/>
      </w:r>
      <w:r w:rsidR="00F04900" w:rsidRPr="00505645">
        <w:rPr>
          <w:b/>
          <w:szCs w:val="22"/>
          <w:lang w:val="sl-SI"/>
        </w:rPr>
        <w:t>DATUM IZTEKA ROKA UPORABNOSTI ZDRAVILA</w:t>
      </w:r>
    </w:p>
    <w:p w14:paraId="4E0897DB" w14:textId="77777777" w:rsidR="000C304F" w:rsidRPr="00505645" w:rsidRDefault="000C304F" w:rsidP="000C304F">
      <w:pPr>
        <w:keepNext/>
        <w:spacing w:line="240" w:lineRule="auto"/>
        <w:rPr>
          <w:szCs w:val="22"/>
          <w:lang w:val="sl-SI"/>
        </w:rPr>
      </w:pPr>
    </w:p>
    <w:p w14:paraId="3AB69E00" w14:textId="77777777" w:rsidR="000C304F" w:rsidRPr="00505645" w:rsidRDefault="000C304F" w:rsidP="000C304F">
      <w:pPr>
        <w:keepNext/>
        <w:spacing w:line="240" w:lineRule="auto"/>
        <w:rPr>
          <w:noProof/>
          <w:szCs w:val="22"/>
          <w:lang w:val="sl-SI"/>
        </w:rPr>
      </w:pPr>
      <w:r w:rsidRPr="00505645">
        <w:rPr>
          <w:noProof/>
          <w:szCs w:val="22"/>
          <w:lang w:val="sl-SI"/>
        </w:rPr>
        <w:t>EXP</w:t>
      </w:r>
    </w:p>
    <w:p w14:paraId="0AD83FFE" w14:textId="77777777" w:rsidR="000C304F" w:rsidRPr="00505645" w:rsidRDefault="000C304F" w:rsidP="000C304F">
      <w:pPr>
        <w:keepNext/>
        <w:spacing w:line="240" w:lineRule="auto"/>
        <w:rPr>
          <w:noProof/>
          <w:szCs w:val="22"/>
          <w:lang w:val="sl-SI"/>
        </w:rPr>
      </w:pPr>
    </w:p>
    <w:p w14:paraId="251BAC85" w14:textId="77777777" w:rsidR="000C304F" w:rsidRPr="00505645" w:rsidRDefault="000C304F" w:rsidP="000C304F">
      <w:pPr>
        <w:spacing w:line="240" w:lineRule="auto"/>
        <w:rPr>
          <w:noProof/>
          <w:szCs w:val="22"/>
          <w:lang w:val="sl-SI"/>
        </w:rPr>
      </w:pPr>
    </w:p>
    <w:p w14:paraId="31B63B77" w14:textId="5AF03E96" w:rsidR="000C304F" w:rsidRPr="00505645" w:rsidRDefault="000C304F" w:rsidP="000C304F">
      <w:pPr>
        <w:keepNext/>
        <w:pBdr>
          <w:top w:val="single" w:sz="4" w:space="1" w:color="auto"/>
          <w:left w:val="single" w:sz="4" w:space="4" w:color="auto"/>
          <w:bottom w:val="single" w:sz="4" w:space="1" w:color="auto"/>
          <w:right w:val="single" w:sz="4" w:space="4" w:color="auto"/>
        </w:pBdr>
        <w:spacing w:line="240" w:lineRule="auto"/>
        <w:ind w:left="567" w:hanging="567"/>
        <w:rPr>
          <w:noProof/>
          <w:szCs w:val="22"/>
          <w:lang w:val="sl-SI"/>
        </w:rPr>
      </w:pPr>
      <w:r w:rsidRPr="00505645">
        <w:rPr>
          <w:b/>
          <w:noProof/>
          <w:szCs w:val="22"/>
          <w:lang w:val="sl-SI"/>
        </w:rPr>
        <w:t>9.</w:t>
      </w:r>
      <w:r w:rsidRPr="00505645">
        <w:rPr>
          <w:b/>
          <w:noProof/>
          <w:szCs w:val="22"/>
          <w:lang w:val="sl-SI"/>
        </w:rPr>
        <w:tab/>
      </w:r>
      <w:r w:rsidR="00F04900" w:rsidRPr="00505645">
        <w:rPr>
          <w:b/>
          <w:noProof/>
          <w:szCs w:val="22"/>
          <w:lang w:val="sl-SI"/>
        </w:rPr>
        <w:t>POSEBNA NAVODILA ZA SHRANJEVANJE</w:t>
      </w:r>
    </w:p>
    <w:p w14:paraId="37141335" w14:textId="77777777" w:rsidR="000C304F" w:rsidRPr="00505645" w:rsidRDefault="000C304F" w:rsidP="000C304F">
      <w:pPr>
        <w:keepNext/>
        <w:spacing w:line="240" w:lineRule="auto"/>
        <w:rPr>
          <w:noProof/>
          <w:szCs w:val="22"/>
          <w:lang w:val="sl-SI"/>
        </w:rPr>
      </w:pPr>
    </w:p>
    <w:p w14:paraId="18319CF7" w14:textId="509D7AE5" w:rsidR="000C304F" w:rsidRPr="00505645" w:rsidRDefault="00F04900" w:rsidP="000C304F">
      <w:pPr>
        <w:spacing w:line="240" w:lineRule="auto"/>
        <w:rPr>
          <w:szCs w:val="22"/>
          <w:lang w:val="sl-SI"/>
        </w:rPr>
      </w:pPr>
      <w:r w:rsidRPr="00505645">
        <w:rPr>
          <w:iCs/>
          <w:szCs w:val="22"/>
          <w:lang w:val="sl-SI"/>
        </w:rPr>
        <w:t>Shranjujte v originalni ovojnini za zagotovitev zaščite pred vlago.</w:t>
      </w:r>
    </w:p>
    <w:p w14:paraId="425F78DC" w14:textId="77777777" w:rsidR="000C304F" w:rsidRPr="00505645" w:rsidRDefault="000C304F" w:rsidP="000C304F">
      <w:pPr>
        <w:spacing w:line="240" w:lineRule="auto"/>
        <w:rPr>
          <w:szCs w:val="22"/>
          <w:lang w:val="sl-SI"/>
        </w:rPr>
      </w:pPr>
    </w:p>
    <w:p w14:paraId="63AC748C" w14:textId="77777777" w:rsidR="000C304F" w:rsidRPr="00505645" w:rsidRDefault="000C304F" w:rsidP="000C304F">
      <w:pPr>
        <w:spacing w:line="240" w:lineRule="auto"/>
        <w:ind w:left="567" w:hanging="567"/>
        <w:rPr>
          <w:noProof/>
          <w:szCs w:val="22"/>
          <w:lang w:val="sl-SI"/>
        </w:rPr>
      </w:pPr>
    </w:p>
    <w:p w14:paraId="6A001CE3" w14:textId="61D93260" w:rsidR="000C304F" w:rsidRPr="00505645" w:rsidRDefault="000C304F" w:rsidP="000C304F">
      <w:pPr>
        <w:pBdr>
          <w:top w:val="single" w:sz="4" w:space="1" w:color="auto"/>
          <w:left w:val="single" w:sz="4" w:space="4" w:color="auto"/>
          <w:bottom w:val="single" w:sz="4" w:space="1" w:color="auto"/>
          <w:right w:val="single" w:sz="4" w:space="4" w:color="auto"/>
        </w:pBdr>
        <w:spacing w:line="240" w:lineRule="auto"/>
        <w:ind w:left="567" w:hanging="567"/>
        <w:rPr>
          <w:b/>
          <w:noProof/>
          <w:szCs w:val="22"/>
          <w:lang w:val="sl-SI"/>
        </w:rPr>
      </w:pPr>
      <w:r w:rsidRPr="00505645">
        <w:rPr>
          <w:b/>
          <w:noProof/>
          <w:szCs w:val="22"/>
          <w:lang w:val="sl-SI"/>
        </w:rPr>
        <w:t>10.</w:t>
      </w:r>
      <w:r w:rsidRPr="00505645">
        <w:rPr>
          <w:b/>
          <w:noProof/>
          <w:szCs w:val="22"/>
          <w:lang w:val="sl-SI"/>
        </w:rPr>
        <w:tab/>
      </w:r>
      <w:r w:rsidR="00715581" w:rsidRPr="00505645">
        <w:rPr>
          <w:b/>
          <w:noProof/>
          <w:szCs w:val="22"/>
          <w:lang w:val="sl-SI"/>
        </w:rPr>
        <w:t>POSEBNI VARNOSTNI UKREPI ZA ODSTRANJEVANJE NEUPORABLJENIH ZDRAVIL ALI IZ NJIH NASTALIH ODPADNIH SNOVI, KADAR SO POTREBNI</w:t>
      </w:r>
    </w:p>
    <w:p w14:paraId="21611E3D" w14:textId="77777777" w:rsidR="000C304F" w:rsidRPr="00505645" w:rsidRDefault="000C304F" w:rsidP="000C304F">
      <w:pPr>
        <w:spacing w:line="240" w:lineRule="auto"/>
        <w:rPr>
          <w:noProof/>
          <w:szCs w:val="22"/>
          <w:lang w:val="sl-SI"/>
        </w:rPr>
      </w:pPr>
    </w:p>
    <w:p w14:paraId="25D1C19C" w14:textId="77777777" w:rsidR="000C304F" w:rsidRPr="00505645" w:rsidRDefault="000C304F" w:rsidP="000C304F">
      <w:pPr>
        <w:spacing w:line="240" w:lineRule="auto"/>
        <w:rPr>
          <w:noProof/>
          <w:szCs w:val="22"/>
          <w:lang w:val="sl-SI"/>
        </w:rPr>
      </w:pPr>
    </w:p>
    <w:p w14:paraId="7AFD4107" w14:textId="12E3E5FC" w:rsidR="000C304F" w:rsidRPr="00505645" w:rsidRDefault="000C304F" w:rsidP="000C304F">
      <w:pPr>
        <w:pBdr>
          <w:top w:val="single" w:sz="4" w:space="1" w:color="auto"/>
          <w:left w:val="single" w:sz="4" w:space="4" w:color="auto"/>
          <w:bottom w:val="single" w:sz="4" w:space="1" w:color="auto"/>
          <w:right w:val="single" w:sz="4" w:space="4" w:color="auto"/>
        </w:pBdr>
        <w:spacing w:line="240" w:lineRule="auto"/>
        <w:rPr>
          <w:b/>
          <w:noProof/>
          <w:szCs w:val="22"/>
          <w:lang w:val="sl-SI"/>
        </w:rPr>
      </w:pPr>
      <w:r w:rsidRPr="00505645">
        <w:rPr>
          <w:b/>
          <w:noProof/>
          <w:szCs w:val="22"/>
          <w:lang w:val="sl-SI"/>
        </w:rPr>
        <w:t>11.</w:t>
      </w:r>
      <w:r w:rsidRPr="00505645">
        <w:rPr>
          <w:b/>
          <w:noProof/>
          <w:szCs w:val="22"/>
          <w:lang w:val="sl-SI"/>
        </w:rPr>
        <w:tab/>
      </w:r>
      <w:r w:rsidR="00715581" w:rsidRPr="00505645">
        <w:rPr>
          <w:b/>
          <w:noProof/>
          <w:szCs w:val="22"/>
          <w:lang w:val="sl-SI"/>
        </w:rPr>
        <w:t>IME IN NASLOV IMETNIKA DOVOLJENJA ZA PROMET Z ZDRAVILOM</w:t>
      </w:r>
    </w:p>
    <w:p w14:paraId="60B4B50F" w14:textId="77777777" w:rsidR="000C304F" w:rsidRPr="00505645" w:rsidRDefault="000C304F" w:rsidP="000C304F">
      <w:pPr>
        <w:spacing w:line="240" w:lineRule="auto"/>
        <w:rPr>
          <w:noProof/>
          <w:szCs w:val="22"/>
          <w:lang w:val="sl-SI"/>
        </w:rPr>
      </w:pPr>
    </w:p>
    <w:p w14:paraId="0F92E2AF" w14:textId="77777777" w:rsidR="000C304F" w:rsidRPr="00505645" w:rsidRDefault="000C304F" w:rsidP="000C304F">
      <w:pPr>
        <w:keepNext/>
        <w:spacing w:line="240" w:lineRule="auto"/>
        <w:rPr>
          <w:szCs w:val="22"/>
          <w:lang w:val="sl-SI"/>
        </w:rPr>
      </w:pPr>
      <w:r w:rsidRPr="00505645">
        <w:rPr>
          <w:szCs w:val="22"/>
          <w:lang w:val="sl-SI"/>
        </w:rPr>
        <w:t>Novartis Europharm Limited</w:t>
      </w:r>
    </w:p>
    <w:p w14:paraId="110F0C13" w14:textId="77777777" w:rsidR="000C304F" w:rsidRPr="00505645" w:rsidRDefault="000C304F" w:rsidP="000C304F">
      <w:pPr>
        <w:keepNext/>
        <w:spacing w:line="240" w:lineRule="auto"/>
        <w:rPr>
          <w:szCs w:val="22"/>
          <w:lang w:val="sl-SI"/>
        </w:rPr>
      </w:pPr>
      <w:r w:rsidRPr="00505645">
        <w:rPr>
          <w:szCs w:val="22"/>
          <w:lang w:val="sl-SI"/>
        </w:rPr>
        <w:t>Vista Building</w:t>
      </w:r>
    </w:p>
    <w:p w14:paraId="094EE6BC" w14:textId="77777777" w:rsidR="000C304F" w:rsidRPr="00505645" w:rsidRDefault="000C304F" w:rsidP="000C304F">
      <w:pPr>
        <w:keepNext/>
        <w:spacing w:line="240" w:lineRule="auto"/>
        <w:rPr>
          <w:szCs w:val="22"/>
          <w:lang w:val="sl-SI"/>
        </w:rPr>
      </w:pPr>
      <w:r w:rsidRPr="00505645">
        <w:rPr>
          <w:szCs w:val="22"/>
          <w:lang w:val="sl-SI"/>
        </w:rPr>
        <w:t>Elm Park, Merrion Road</w:t>
      </w:r>
    </w:p>
    <w:p w14:paraId="32F665C2" w14:textId="77777777" w:rsidR="000C304F" w:rsidRPr="00505645" w:rsidRDefault="000C304F" w:rsidP="000C304F">
      <w:pPr>
        <w:keepNext/>
        <w:spacing w:line="240" w:lineRule="auto"/>
        <w:rPr>
          <w:szCs w:val="22"/>
          <w:lang w:val="sl-SI"/>
        </w:rPr>
      </w:pPr>
      <w:r w:rsidRPr="00505645">
        <w:rPr>
          <w:szCs w:val="22"/>
          <w:lang w:val="sl-SI"/>
        </w:rPr>
        <w:t>Dublin 4</w:t>
      </w:r>
    </w:p>
    <w:p w14:paraId="31AA8471" w14:textId="5B0CBBDF" w:rsidR="000C304F" w:rsidRPr="00505645" w:rsidRDefault="000C304F" w:rsidP="000C304F">
      <w:pPr>
        <w:spacing w:line="240" w:lineRule="auto"/>
        <w:rPr>
          <w:szCs w:val="22"/>
          <w:lang w:val="sl-SI"/>
        </w:rPr>
      </w:pPr>
      <w:r w:rsidRPr="00505645">
        <w:rPr>
          <w:szCs w:val="22"/>
          <w:lang w:val="sl-SI"/>
        </w:rPr>
        <w:t>Ir</w:t>
      </w:r>
      <w:r w:rsidR="00715581" w:rsidRPr="00505645">
        <w:rPr>
          <w:szCs w:val="22"/>
          <w:lang w:val="sl-SI"/>
        </w:rPr>
        <w:t>ska</w:t>
      </w:r>
    </w:p>
    <w:p w14:paraId="75A7A908" w14:textId="77777777" w:rsidR="000C304F" w:rsidRPr="00505645" w:rsidRDefault="000C304F" w:rsidP="000C304F">
      <w:pPr>
        <w:spacing w:line="240" w:lineRule="auto"/>
        <w:rPr>
          <w:noProof/>
          <w:szCs w:val="22"/>
          <w:lang w:val="sl-SI"/>
        </w:rPr>
      </w:pPr>
    </w:p>
    <w:p w14:paraId="3C0C8AC6" w14:textId="77777777" w:rsidR="000C304F" w:rsidRPr="00505645" w:rsidRDefault="000C304F" w:rsidP="000C304F">
      <w:pPr>
        <w:spacing w:line="240" w:lineRule="auto"/>
        <w:rPr>
          <w:noProof/>
          <w:szCs w:val="22"/>
          <w:lang w:val="sl-SI"/>
        </w:rPr>
      </w:pPr>
    </w:p>
    <w:p w14:paraId="483492F0" w14:textId="635ABD2C" w:rsidR="000C304F" w:rsidRPr="00505645" w:rsidRDefault="000C304F" w:rsidP="000C304F">
      <w:pPr>
        <w:pBdr>
          <w:top w:val="single" w:sz="4" w:space="1" w:color="auto"/>
          <w:left w:val="single" w:sz="4" w:space="4" w:color="auto"/>
          <w:bottom w:val="single" w:sz="4" w:space="1" w:color="auto"/>
          <w:right w:val="single" w:sz="4" w:space="4" w:color="auto"/>
        </w:pBdr>
        <w:spacing w:line="240" w:lineRule="auto"/>
        <w:rPr>
          <w:noProof/>
          <w:szCs w:val="22"/>
          <w:lang w:val="sl-SI"/>
        </w:rPr>
      </w:pPr>
      <w:r w:rsidRPr="00505645">
        <w:rPr>
          <w:b/>
          <w:noProof/>
          <w:szCs w:val="22"/>
          <w:lang w:val="sl-SI"/>
        </w:rPr>
        <w:t>12.</w:t>
      </w:r>
      <w:r w:rsidRPr="00505645">
        <w:rPr>
          <w:b/>
          <w:noProof/>
          <w:szCs w:val="22"/>
          <w:lang w:val="sl-SI"/>
        </w:rPr>
        <w:tab/>
      </w:r>
      <w:r w:rsidR="00715581" w:rsidRPr="00505645">
        <w:rPr>
          <w:b/>
          <w:noProof/>
          <w:szCs w:val="22"/>
          <w:lang w:val="sl-SI"/>
        </w:rPr>
        <w:t>ŠTEVILKA(E) DOVOLJENJA (DOVOLJENJ) ZA PROMET</w:t>
      </w:r>
    </w:p>
    <w:p w14:paraId="23F5E631" w14:textId="77777777" w:rsidR="000C304F" w:rsidRPr="00505645" w:rsidRDefault="000C304F" w:rsidP="000C304F">
      <w:pPr>
        <w:spacing w:line="240" w:lineRule="auto"/>
        <w:rPr>
          <w:noProof/>
          <w:szCs w:val="22"/>
          <w:lang w:val="sl-SI"/>
        </w:rPr>
      </w:pPr>
    </w:p>
    <w:tbl>
      <w:tblPr>
        <w:tblW w:w="9180" w:type="dxa"/>
        <w:tblLook w:val="04A0" w:firstRow="1" w:lastRow="0" w:firstColumn="1" w:lastColumn="0" w:noHBand="0" w:noVBand="1"/>
      </w:tblPr>
      <w:tblGrid>
        <w:gridCol w:w="2518"/>
        <w:gridCol w:w="6662"/>
      </w:tblGrid>
      <w:tr w:rsidR="000C304F" w:rsidRPr="005E1A01" w14:paraId="6347A8F2" w14:textId="77777777" w:rsidTr="0038710D">
        <w:tc>
          <w:tcPr>
            <w:tcW w:w="2518" w:type="dxa"/>
            <w:shd w:val="clear" w:color="auto" w:fill="auto"/>
          </w:tcPr>
          <w:p w14:paraId="2B8CB9F2" w14:textId="379E804A" w:rsidR="000C304F" w:rsidRPr="00505645" w:rsidRDefault="000C304F" w:rsidP="0038710D">
            <w:pPr>
              <w:spacing w:line="240" w:lineRule="auto"/>
              <w:rPr>
                <w:noProof/>
                <w:szCs w:val="22"/>
                <w:shd w:val="pct10" w:color="auto" w:fill="auto"/>
                <w:lang w:val="sl-SI"/>
              </w:rPr>
            </w:pPr>
            <w:r w:rsidRPr="00505645">
              <w:rPr>
                <w:noProof/>
                <w:szCs w:val="22"/>
                <w:lang w:val="sl-SI"/>
              </w:rPr>
              <w:t>EU/1/15/1058/</w:t>
            </w:r>
            <w:r w:rsidR="00D278E1" w:rsidRPr="00505645">
              <w:rPr>
                <w:noProof/>
                <w:szCs w:val="22"/>
                <w:lang w:val="sl-SI"/>
              </w:rPr>
              <w:t>02</w:t>
            </w:r>
            <w:r w:rsidR="001A0CF5" w:rsidRPr="00505645">
              <w:rPr>
                <w:noProof/>
                <w:szCs w:val="22"/>
                <w:lang w:val="sl-SI"/>
              </w:rPr>
              <w:t>4</w:t>
            </w:r>
          </w:p>
        </w:tc>
        <w:tc>
          <w:tcPr>
            <w:tcW w:w="6662" w:type="dxa"/>
            <w:shd w:val="clear" w:color="auto" w:fill="auto"/>
          </w:tcPr>
          <w:p w14:paraId="50C65214" w14:textId="74F33F4B" w:rsidR="000C304F" w:rsidRPr="00505645" w:rsidRDefault="00715581" w:rsidP="0038710D">
            <w:pPr>
              <w:spacing w:line="240" w:lineRule="auto"/>
              <w:rPr>
                <w:noProof/>
                <w:szCs w:val="22"/>
                <w:shd w:val="pct10" w:color="auto" w:fill="auto"/>
                <w:lang w:val="sl-SI"/>
              </w:rPr>
            </w:pPr>
            <w:r w:rsidRPr="00505645">
              <w:rPr>
                <w:noProof/>
                <w:szCs w:val="22"/>
                <w:shd w:val="pct15" w:color="auto" w:fill="auto"/>
                <w:lang w:val="sl-SI"/>
              </w:rPr>
              <w:t>60 kapsul, vsaka vsebuje po 10 zrnc</w:t>
            </w:r>
          </w:p>
        </w:tc>
      </w:tr>
    </w:tbl>
    <w:p w14:paraId="4F294A64" w14:textId="77777777" w:rsidR="000C304F" w:rsidRPr="00505645" w:rsidRDefault="000C304F" w:rsidP="000C304F">
      <w:pPr>
        <w:spacing w:line="240" w:lineRule="auto"/>
        <w:rPr>
          <w:noProof/>
          <w:szCs w:val="22"/>
          <w:lang w:val="sl-SI"/>
        </w:rPr>
      </w:pPr>
    </w:p>
    <w:p w14:paraId="7E17CF8B" w14:textId="77777777" w:rsidR="000C304F" w:rsidRPr="00505645" w:rsidRDefault="000C304F" w:rsidP="000C304F">
      <w:pPr>
        <w:spacing w:line="240" w:lineRule="auto"/>
        <w:rPr>
          <w:noProof/>
          <w:szCs w:val="22"/>
          <w:lang w:val="sl-SI"/>
        </w:rPr>
      </w:pPr>
    </w:p>
    <w:p w14:paraId="7281F2F1" w14:textId="09D3E3AC" w:rsidR="000C304F" w:rsidRPr="00505645" w:rsidRDefault="000C304F" w:rsidP="000C304F">
      <w:pPr>
        <w:pBdr>
          <w:top w:val="single" w:sz="4" w:space="1" w:color="auto"/>
          <w:left w:val="single" w:sz="4" w:space="4" w:color="auto"/>
          <w:bottom w:val="single" w:sz="4" w:space="1" w:color="auto"/>
          <w:right w:val="single" w:sz="4" w:space="4" w:color="auto"/>
        </w:pBdr>
        <w:spacing w:line="240" w:lineRule="auto"/>
        <w:rPr>
          <w:noProof/>
          <w:szCs w:val="22"/>
          <w:lang w:val="sl-SI"/>
        </w:rPr>
      </w:pPr>
      <w:r w:rsidRPr="00505645">
        <w:rPr>
          <w:b/>
          <w:noProof/>
          <w:szCs w:val="22"/>
          <w:lang w:val="sl-SI"/>
        </w:rPr>
        <w:t>13.</w:t>
      </w:r>
      <w:r w:rsidRPr="00505645">
        <w:rPr>
          <w:b/>
          <w:noProof/>
          <w:szCs w:val="22"/>
          <w:lang w:val="sl-SI"/>
        </w:rPr>
        <w:tab/>
      </w:r>
      <w:r w:rsidR="00715581" w:rsidRPr="00505645">
        <w:rPr>
          <w:b/>
          <w:noProof/>
          <w:szCs w:val="22"/>
          <w:lang w:val="sl-SI"/>
        </w:rPr>
        <w:t>ŠTEVILKA SERIJE</w:t>
      </w:r>
    </w:p>
    <w:p w14:paraId="7E51F3AB" w14:textId="77777777" w:rsidR="000C304F" w:rsidRPr="00505645" w:rsidRDefault="000C304F" w:rsidP="000C304F">
      <w:pPr>
        <w:spacing w:line="240" w:lineRule="auto"/>
        <w:rPr>
          <w:noProof/>
          <w:szCs w:val="22"/>
          <w:lang w:val="sl-SI"/>
        </w:rPr>
      </w:pPr>
    </w:p>
    <w:p w14:paraId="28FDEB85" w14:textId="77777777" w:rsidR="000C304F" w:rsidRPr="00505645" w:rsidRDefault="000C304F" w:rsidP="000C304F">
      <w:pPr>
        <w:spacing w:line="240" w:lineRule="auto"/>
        <w:rPr>
          <w:noProof/>
          <w:szCs w:val="22"/>
          <w:lang w:val="sl-SI"/>
        </w:rPr>
      </w:pPr>
      <w:r w:rsidRPr="00505645">
        <w:rPr>
          <w:noProof/>
          <w:szCs w:val="22"/>
          <w:lang w:val="sl-SI"/>
        </w:rPr>
        <w:t>Lot</w:t>
      </w:r>
    </w:p>
    <w:p w14:paraId="304125A8" w14:textId="77777777" w:rsidR="000C304F" w:rsidRPr="00505645" w:rsidRDefault="000C304F" w:rsidP="000C304F">
      <w:pPr>
        <w:spacing w:line="240" w:lineRule="auto"/>
        <w:rPr>
          <w:noProof/>
          <w:szCs w:val="22"/>
          <w:lang w:val="sl-SI"/>
        </w:rPr>
      </w:pPr>
    </w:p>
    <w:p w14:paraId="4E4E7DCA" w14:textId="77777777" w:rsidR="000C304F" w:rsidRPr="00505645" w:rsidRDefault="000C304F" w:rsidP="000C304F">
      <w:pPr>
        <w:spacing w:line="240" w:lineRule="auto"/>
        <w:rPr>
          <w:noProof/>
          <w:szCs w:val="22"/>
          <w:lang w:val="sl-SI"/>
        </w:rPr>
      </w:pPr>
    </w:p>
    <w:p w14:paraId="343C8D78" w14:textId="789EBB53" w:rsidR="000C304F" w:rsidRPr="00505645" w:rsidRDefault="000C304F" w:rsidP="000C304F">
      <w:pPr>
        <w:pBdr>
          <w:top w:val="single" w:sz="4" w:space="1" w:color="auto"/>
          <w:left w:val="single" w:sz="4" w:space="4" w:color="auto"/>
          <w:bottom w:val="single" w:sz="4" w:space="1" w:color="auto"/>
          <w:right w:val="single" w:sz="4" w:space="4" w:color="auto"/>
        </w:pBdr>
        <w:spacing w:line="240" w:lineRule="auto"/>
        <w:rPr>
          <w:noProof/>
          <w:szCs w:val="22"/>
          <w:lang w:val="sl-SI"/>
        </w:rPr>
      </w:pPr>
      <w:r w:rsidRPr="00505645">
        <w:rPr>
          <w:b/>
          <w:noProof/>
          <w:szCs w:val="22"/>
          <w:lang w:val="sl-SI"/>
        </w:rPr>
        <w:t>14.</w:t>
      </w:r>
      <w:r w:rsidRPr="00505645">
        <w:rPr>
          <w:b/>
          <w:noProof/>
          <w:szCs w:val="22"/>
          <w:lang w:val="sl-SI"/>
        </w:rPr>
        <w:tab/>
      </w:r>
      <w:r w:rsidR="00715581" w:rsidRPr="00505645">
        <w:rPr>
          <w:b/>
          <w:noProof/>
          <w:szCs w:val="22"/>
          <w:lang w:val="sl-SI"/>
        </w:rPr>
        <w:t>NAČIN IZDAJANJA ZDRAVILA</w:t>
      </w:r>
    </w:p>
    <w:p w14:paraId="120BFB54" w14:textId="77777777" w:rsidR="000C304F" w:rsidRPr="00505645" w:rsidRDefault="000C304F" w:rsidP="000C304F">
      <w:pPr>
        <w:spacing w:line="240" w:lineRule="auto"/>
        <w:rPr>
          <w:noProof/>
          <w:szCs w:val="22"/>
          <w:lang w:val="sl-SI"/>
        </w:rPr>
      </w:pPr>
    </w:p>
    <w:p w14:paraId="70B58AF9" w14:textId="77777777" w:rsidR="000C304F" w:rsidRPr="00505645" w:rsidRDefault="000C304F" w:rsidP="000C304F">
      <w:pPr>
        <w:spacing w:line="240" w:lineRule="auto"/>
        <w:rPr>
          <w:noProof/>
          <w:szCs w:val="22"/>
          <w:lang w:val="sl-SI"/>
        </w:rPr>
      </w:pPr>
    </w:p>
    <w:p w14:paraId="7FA15AE7" w14:textId="7EA10C1C" w:rsidR="000C304F" w:rsidRPr="00505645" w:rsidRDefault="000C304F" w:rsidP="000C304F">
      <w:pPr>
        <w:pBdr>
          <w:top w:val="single" w:sz="4" w:space="2" w:color="auto"/>
          <w:left w:val="single" w:sz="4" w:space="4" w:color="auto"/>
          <w:bottom w:val="single" w:sz="4" w:space="1" w:color="auto"/>
          <w:right w:val="single" w:sz="4" w:space="4" w:color="auto"/>
        </w:pBdr>
        <w:spacing w:line="240" w:lineRule="auto"/>
        <w:rPr>
          <w:noProof/>
          <w:szCs w:val="22"/>
          <w:lang w:val="sl-SI"/>
        </w:rPr>
      </w:pPr>
      <w:r w:rsidRPr="00505645">
        <w:rPr>
          <w:b/>
          <w:noProof/>
          <w:szCs w:val="22"/>
          <w:lang w:val="sl-SI"/>
        </w:rPr>
        <w:t>15.</w:t>
      </w:r>
      <w:r w:rsidRPr="00505645">
        <w:rPr>
          <w:b/>
          <w:noProof/>
          <w:szCs w:val="22"/>
          <w:lang w:val="sl-SI"/>
        </w:rPr>
        <w:tab/>
      </w:r>
      <w:r w:rsidR="00715581" w:rsidRPr="00505645">
        <w:rPr>
          <w:b/>
          <w:noProof/>
          <w:szCs w:val="22"/>
          <w:lang w:val="sl-SI"/>
        </w:rPr>
        <w:t>NAVODILA ZA UPORABO</w:t>
      </w:r>
    </w:p>
    <w:p w14:paraId="6C295836" w14:textId="77777777" w:rsidR="000C304F" w:rsidRPr="00505645" w:rsidRDefault="000C304F" w:rsidP="000C304F">
      <w:pPr>
        <w:spacing w:line="240" w:lineRule="auto"/>
        <w:rPr>
          <w:noProof/>
          <w:szCs w:val="22"/>
          <w:lang w:val="sl-SI"/>
        </w:rPr>
      </w:pPr>
    </w:p>
    <w:p w14:paraId="0929F90C" w14:textId="77777777" w:rsidR="000C304F" w:rsidRPr="00505645" w:rsidRDefault="000C304F" w:rsidP="000C304F">
      <w:pPr>
        <w:spacing w:line="240" w:lineRule="auto"/>
        <w:rPr>
          <w:noProof/>
          <w:szCs w:val="22"/>
          <w:lang w:val="sl-SI"/>
        </w:rPr>
      </w:pPr>
    </w:p>
    <w:p w14:paraId="2A43E45A" w14:textId="4135E4A9" w:rsidR="000C304F" w:rsidRPr="00505645" w:rsidRDefault="000C304F" w:rsidP="000C304F">
      <w:pPr>
        <w:keepNext/>
        <w:pBdr>
          <w:top w:val="single" w:sz="4" w:space="1" w:color="auto"/>
          <w:left w:val="single" w:sz="4" w:space="4" w:color="auto"/>
          <w:bottom w:val="single" w:sz="4" w:space="0" w:color="auto"/>
          <w:right w:val="single" w:sz="4" w:space="4" w:color="auto"/>
        </w:pBdr>
        <w:spacing w:line="240" w:lineRule="auto"/>
        <w:rPr>
          <w:noProof/>
          <w:szCs w:val="22"/>
          <w:lang w:val="sl-SI"/>
        </w:rPr>
      </w:pPr>
      <w:r w:rsidRPr="00505645">
        <w:rPr>
          <w:b/>
          <w:noProof/>
          <w:szCs w:val="22"/>
          <w:lang w:val="sl-SI"/>
        </w:rPr>
        <w:t>16.</w:t>
      </w:r>
      <w:r w:rsidRPr="00505645">
        <w:rPr>
          <w:b/>
          <w:noProof/>
          <w:szCs w:val="22"/>
          <w:lang w:val="sl-SI"/>
        </w:rPr>
        <w:tab/>
      </w:r>
      <w:r w:rsidR="00715581" w:rsidRPr="00505645">
        <w:rPr>
          <w:b/>
          <w:noProof/>
          <w:szCs w:val="22"/>
          <w:lang w:val="sl-SI"/>
        </w:rPr>
        <w:t>PODATKI V BRAILLOVI PISAVI</w:t>
      </w:r>
    </w:p>
    <w:p w14:paraId="099C23DF" w14:textId="77777777" w:rsidR="000C304F" w:rsidRPr="00505645" w:rsidRDefault="000C304F" w:rsidP="000C304F">
      <w:pPr>
        <w:keepNext/>
        <w:spacing w:line="240" w:lineRule="auto"/>
        <w:rPr>
          <w:noProof/>
          <w:szCs w:val="22"/>
          <w:lang w:val="sl-SI"/>
        </w:rPr>
      </w:pPr>
    </w:p>
    <w:p w14:paraId="4618C6F4" w14:textId="32638B8B" w:rsidR="000C304F" w:rsidRPr="00505645" w:rsidRDefault="000C304F" w:rsidP="000C304F">
      <w:pPr>
        <w:tabs>
          <w:tab w:val="clear" w:pos="567"/>
        </w:tabs>
        <w:spacing w:line="240" w:lineRule="auto"/>
        <w:rPr>
          <w:szCs w:val="22"/>
          <w:lang w:val="sl-SI" w:eastAsia="ja-JP"/>
        </w:rPr>
      </w:pPr>
      <w:r w:rsidRPr="00505645">
        <w:rPr>
          <w:szCs w:val="22"/>
          <w:lang w:val="sl-SI" w:eastAsia="ja-JP"/>
        </w:rPr>
        <w:t xml:space="preserve">Entresto 15 mg/16 mg </w:t>
      </w:r>
      <w:r w:rsidR="00715581" w:rsidRPr="00505645">
        <w:rPr>
          <w:szCs w:val="22"/>
          <w:lang w:val="sl-SI" w:eastAsia="ja-JP"/>
        </w:rPr>
        <w:t>zrnca</w:t>
      </w:r>
    </w:p>
    <w:p w14:paraId="3F95472C" w14:textId="77777777" w:rsidR="000C304F" w:rsidRPr="00505645" w:rsidRDefault="000C304F" w:rsidP="000C304F">
      <w:pPr>
        <w:tabs>
          <w:tab w:val="clear" w:pos="567"/>
        </w:tabs>
        <w:spacing w:line="240" w:lineRule="auto"/>
        <w:rPr>
          <w:noProof/>
          <w:szCs w:val="22"/>
          <w:shd w:val="clear" w:color="auto" w:fill="CCCCCC"/>
          <w:lang w:val="sl-SI"/>
        </w:rPr>
      </w:pPr>
    </w:p>
    <w:p w14:paraId="5CD8363A" w14:textId="77777777" w:rsidR="000C304F" w:rsidRPr="00505645" w:rsidRDefault="000C304F" w:rsidP="000C304F">
      <w:pPr>
        <w:tabs>
          <w:tab w:val="clear" w:pos="567"/>
        </w:tabs>
        <w:spacing w:line="240" w:lineRule="auto"/>
        <w:rPr>
          <w:noProof/>
          <w:szCs w:val="22"/>
          <w:shd w:val="clear" w:color="auto" w:fill="CCCCCC"/>
          <w:lang w:val="sl-SI"/>
        </w:rPr>
      </w:pPr>
    </w:p>
    <w:p w14:paraId="6DA547B4" w14:textId="38C4C7CA" w:rsidR="000C304F" w:rsidRPr="00505645" w:rsidRDefault="000C304F" w:rsidP="000C304F">
      <w:pPr>
        <w:pBdr>
          <w:top w:val="single" w:sz="4" w:space="1" w:color="auto"/>
          <w:left w:val="single" w:sz="4" w:space="4" w:color="auto"/>
          <w:bottom w:val="single" w:sz="4" w:space="0" w:color="auto"/>
          <w:right w:val="single" w:sz="4" w:space="4" w:color="auto"/>
        </w:pBdr>
        <w:tabs>
          <w:tab w:val="clear" w:pos="567"/>
        </w:tabs>
        <w:spacing w:line="240" w:lineRule="auto"/>
        <w:ind w:left="567" w:hanging="567"/>
        <w:rPr>
          <w:noProof/>
          <w:szCs w:val="22"/>
          <w:lang w:val="sl-SI"/>
        </w:rPr>
      </w:pPr>
      <w:r w:rsidRPr="00505645">
        <w:rPr>
          <w:b/>
          <w:noProof/>
          <w:szCs w:val="22"/>
          <w:lang w:val="sl-SI"/>
        </w:rPr>
        <w:t>17.</w:t>
      </w:r>
      <w:r w:rsidRPr="00505645">
        <w:rPr>
          <w:b/>
          <w:noProof/>
          <w:szCs w:val="22"/>
          <w:lang w:val="sl-SI"/>
        </w:rPr>
        <w:tab/>
      </w:r>
      <w:r w:rsidR="00715581" w:rsidRPr="00505645">
        <w:rPr>
          <w:b/>
          <w:noProof/>
          <w:szCs w:val="22"/>
          <w:lang w:val="sl-SI"/>
        </w:rPr>
        <w:t>EDINSTVENA OZNAKA – DVODIMENZIONALNA ČRTNA KODA</w:t>
      </w:r>
    </w:p>
    <w:p w14:paraId="78BCAF29" w14:textId="77777777" w:rsidR="000C304F" w:rsidRPr="00505645" w:rsidRDefault="000C304F" w:rsidP="000C304F">
      <w:pPr>
        <w:tabs>
          <w:tab w:val="clear" w:pos="567"/>
        </w:tabs>
        <w:spacing w:line="240" w:lineRule="auto"/>
        <w:rPr>
          <w:noProof/>
          <w:szCs w:val="22"/>
          <w:lang w:val="sl-SI"/>
        </w:rPr>
      </w:pPr>
    </w:p>
    <w:p w14:paraId="7998B1F3" w14:textId="7EA4FCD8" w:rsidR="000C304F" w:rsidRPr="00505645" w:rsidRDefault="00715581" w:rsidP="000C304F">
      <w:pPr>
        <w:tabs>
          <w:tab w:val="clear" w:pos="567"/>
        </w:tabs>
        <w:spacing w:line="240" w:lineRule="auto"/>
        <w:rPr>
          <w:noProof/>
          <w:szCs w:val="22"/>
          <w:shd w:val="pct15" w:color="auto" w:fill="auto"/>
          <w:lang w:val="sl-SI"/>
        </w:rPr>
      </w:pPr>
      <w:r w:rsidRPr="00505645">
        <w:rPr>
          <w:noProof/>
          <w:szCs w:val="22"/>
          <w:shd w:val="pct15" w:color="auto" w:fill="auto"/>
          <w:lang w:val="sl-SI"/>
        </w:rPr>
        <w:t>Vsebuje dvodimenzionalno črtno kodo z edinstveno oznako.</w:t>
      </w:r>
    </w:p>
    <w:p w14:paraId="71EFB36E" w14:textId="77777777" w:rsidR="000C304F" w:rsidRPr="00505645" w:rsidRDefault="000C304F" w:rsidP="000C304F">
      <w:pPr>
        <w:tabs>
          <w:tab w:val="clear" w:pos="567"/>
        </w:tabs>
        <w:spacing w:line="240" w:lineRule="auto"/>
        <w:rPr>
          <w:noProof/>
          <w:szCs w:val="22"/>
          <w:lang w:val="sl-SI"/>
        </w:rPr>
      </w:pPr>
    </w:p>
    <w:p w14:paraId="13C3826B" w14:textId="77777777" w:rsidR="000C304F" w:rsidRPr="00505645" w:rsidRDefault="000C304F" w:rsidP="000C304F">
      <w:pPr>
        <w:tabs>
          <w:tab w:val="clear" w:pos="567"/>
        </w:tabs>
        <w:spacing w:line="240" w:lineRule="auto"/>
        <w:rPr>
          <w:noProof/>
          <w:szCs w:val="22"/>
          <w:lang w:val="sl-SI"/>
        </w:rPr>
      </w:pPr>
    </w:p>
    <w:p w14:paraId="4E6EF54C" w14:textId="1CF9C467" w:rsidR="000C304F" w:rsidRPr="00505645" w:rsidRDefault="000C304F" w:rsidP="000C304F">
      <w:pPr>
        <w:keepNext/>
        <w:pBdr>
          <w:top w:val="single" w:sz="4" w:space="1" w:color="auto"/>
          <w:left w:val="single" w:sz="4" w:space="4" w:color="auto"/>
          <w:bottom w:val="single" w:sz="4" w:space="0" w:color="auto"/>
          <w:right w:val="single" w:sz="4" w:space="4" w:color="auto"/>
        </w:pBdr>
        <w:tabs>
          <w:tab w:val="clear" w:pos="567"/>
        </w:tabs>
        <w:spacing w:line="240" w:lineRule="auto"/>
        <w:ind w:left="567" w:hanging="567"/>
        <w:rPr>
          <w:noProof/>
          <w:szCs w:val="22"/>
          <w:lang w:val="sl-SI"/>
        </w:rPr>
      </w:pPr>
      <w:r w:rsidRPr="00505645">
        <w:rPr>
          <w:b/>
          <w:noProof/>
          <w:szCs w:val="22"/>
          <w:lang w:val="sl-SI"/>
        </w:rPr>
        <w:t>18.</w:t>
      </w:r>
      <w:r w:rsidRPr="00505645">
        <w:rPr>
          <w:b/>
          <w:noProof/>
          <w:szCs w:val="22"/>
          <w:lang w:val="sl-SI"/>
        </w:rPr>
        <w:tab/>
      </w:r>
      <w:r w:rsidR="00715581" w:rsidRPr="00505645">
        <w:rPr>
          <w:b/>
          <w:noProof/>
          <w:szCs w:val="22"/>
          <w:lang w:val="sl-SI"/>
        </w:rPr>
        <w:t>EDINSTVENA OZNAKA – V BERLJIVI OBLIKI</w:t>
      </w:r>
    </w:p>
    <w:p w14:paraId="11C547D1" w14:textId="77777777" w:rsidR="000C304F" w:rsidRPr="00505645" w:rsidRDefault="000C304F" w:rsidP="000C304F">
      <w:pPr>
        <w:keepNext/>
        <w:tabs>
          <w:tab w:val="clear" w:pos="567"/>
        </w:tabs>
        <w:spacing w:line="240" w:lineRule="auto"/>
        <w:rPr>
          <w:noProof/>
          <w:szCs w:val="22"/>
          <w:lang w:val="sl-SI"/>
        </w:rPr>
      </w:pPr>
    </w:p>
    <w:p w14:paraId="5860E348" w14:textId="77777777" w:rsidR="000C304F" w:rsidRPr="00505645" w:rsidRDefault="000C304F" w:rsidP="000C304F">
      <w:pPr>
        <w:keepNext/>
        <w:tabs>
          <w:tab w:val="clear" w:pos="567"/>
        </w:tabs>
        <w:spacing w:line="240" w:lineRule="auto"/>
        <w:rPr>
          <w:szCs w:val="22"/>
          <w:lang w:val="sl-SI"/>
        </w:rPr>
      </w:pPr>
      <w:r w:rsidRPr="00505645">
        <w:rPr>
          <w:szCs w:val="22"/>
          <w:lang w:val="sl-SI"/>
        </w:rPr>
        <w:t>PC</w:t>
      </w:r>
    </w:p>
    <w:p w14:paraId="17FC3081" w14:textId="77777777" w:rsidR="000C304F" w:rsidRPr="00505645" w:rsidRDefault="000C304F" w:rsidP="000C304F">
      <w:pPr>
        <w:keepNext/>
        <w:tabs>
          <w:tab w:val="clear" w:pos="567"/>
        </w:tabs>
        <w:spacing w:line="240" w:lineRule="auto"/>
        <w:rPr>
          <w:szCs w:val="22"/>
          <w:lang w:val="sl-SI"/>
        </w:rPr>
      </w:pPr>
      <w:r w:rsidRPr="00505645">
        <w:rPr>
          <w:szCs w:val="22"/>
          <w:lang w:val="sl-SI"/>
        </w:rPr>
        <w:t>SN</w:t>
      </w:r>
    </w:p>
    <w:p w14:paraId="40DD7531" w14:textId="77777777" w:rsidR="000C304F" w:rsidRPr="00505645" w:rsidRDefault="000C304F" w:rsidP="000C304F">
      <w:pPr>
        <w:spacing w:line="240" w:lineRule="auto"/>
        <w:rPr>
          <w:noProof/>
          <w:szCs w:val="22"/>
          <w:shd w:val="clear" w:color="auto" w:fill="CCCCCC"/>
          <w:lang w:val="sl-SI"/>
        </w:rPr>
      </w:pPr>
      <w:r w:rsidRPr="00505645">
        <w:rPr>
          <w:szCs w:val="22"/>
          <w:lang w:val="sl-SI"/>
        </w:rPr>
        <w:t>NN</w:t>
      </w:r>
    </w:p>
    <w:p w14:paraId="0AE5B8B6" w14:textId="77777777" w:rsidR="000C304F" w:rsidRPr="00505645" w:rsidRDefault="000C304F" w:rsidP="000C304F">
      <w:pPr>
        <w:spacing w:line="240" w:lineRule="auto"/>
        <w:rPr>
          <w:noProof/>
          <w:szCs w:val="22"/>
          <w:lang w:val="sl-SI"/>
        </w:rPr>
      </w:pPr>
      <w:r w:rsidRPr="00505645">
        <w:rPr>
          <w:noProof/>
          <w:szCs w:val="22"/>
          <w:shd w:val="clear" w:color="auto" w:fill="CCCCCC"/>
          <w:lang w:val="sl-SI"/>
        </w:rPr>
        <w:br w:type="page"/>
      </w:r>
    </w:p>
    <w:p w14:paraId="29EBE4C7" w14:textId="77777777" w:rsidR="000C304F" w:rsidRPr="00505645" w:rsidRDefault="000C304F" w:rsidP="000C304F">
      <w:pPr>
        <w:spacing w:line="240" w:lineRule="auto"/>
        <w:ind w:left="567" w:hanging="567"/>
        <w:rPr>
          <w:noProof/>
          <w:szCs w:val="22"/>
          <w:lang w:val="sl-SI"/>
        </w:rPr>
      </w:pPr>
    </w:p>
    <w:p w14:paraId="59B464C8" w14:textId="3394B859" w:rsidR="000C304F" w:rsidRPr="00505645" w:rsidRDefault="0073177A" w:rsidP="0073177A">
      <w:pPr>
        <w:pBdr>
          <w:top w:val="single" w:sz="4" w:space="1" w:color="auto"/>
          <w:left w:val="single" w:sz="4" w:space="4" w:color="auto"/>
          <w:bottom w:val="single" w:sz="4" w:space="1" w:color="auto"/>
          <w:right w:val="single" w:sz="4" w:space="4" w:color="auto"/>
        </w:pBdr>
        <w:tabs>
          <w:tab w:val="clear" w:pos="567"/>
          <w:tab w:val="left" w:pos="0"/>
        </w:tabs>
        <w:spacing w:line="240" w:lineRule="auto"/>
        <w:rPr>
          <w:b/>
          <w:noProof/>
          <w:szCs w:val="22"/>
          <w:lang w:val="sl-SI"/>
        </w:rPr>
      </w:pPr>
      <w:r w:rsidRPr="00505645">
        <w:rPr>
          <w:b/>
          <w:noProof/>
          <w:szCs w:val="22"/>
          <w:lang w:val="sl-SI"/>
        </w:rPr>
        <w:t>PODATKI, KI MORAJO BITI NAJMANJ NAVEDENI NA PRETISNEM OMOTU ALI DVOJNEM TRAKU</w:t>
      </w:r>
    </w:p>
    <w:p w14:paraId="788B3939" w14:textId="77777777" w:rsidR="000C304F" w:rsidRPr="00505645" w:rsidRDefault="000C304F" w:rsidP="000C304F">
      <w:pPr>
        <w:pBdr>
          <w:top w:val="single" w:sz="4" w:space="1" w:color="auto"/>
          <w:left w:val="single" w:sz="4" w:space="4" w:color="auto"/>
          <w:bottom w:val="single" w:sz="4" w:space="1" w:color="auto"/>
          <w:right w:val="single" w:sz="4" w:space="4" w:color="auto"/>
        </w:pBdr>
        <w:spacing w:line="240" w:lineRule="auto"/>
        <w:ind w:left="567" w:hanging="567"/>
        <w:rPr>
          <w:noProof/>
          <w:szCs w:val="22"/>
          <w:lang w:val="sl-SI"/>
        </w:rPr>
      </w:pPr>
    </w:p>
    <w:p w14:paraId="101F477B" w14:textId="549E1A72" w:rsidR="000C304F" w:rsidRPr="00505645" w:rsidRDefault="0073177A" w:rsidP="000C304F">
      <w:pPr>
        <w:pBdr>
          <w:top w:val="single" w:sz="4" w:space="1" w:color="auto"/>
          <w:left w:val="single" w:sz="4" w:space="4" w:color="auto"/>
          <w:bottom w:val="single" w:sz="4" w:space="1" w:color="auto"/>
          <w:right w:val="single" w:sz="4" w:space="4" w:color="auto"/>
        </w:pBdr>
        <w:spacing w:line="240" w:lineRule="auto"/>
        <w:ind w:left="567" w:hanging="567"/>
        <w:rPr>
          <w:b/>
          <w:noProof/>
          <w:szCs w:val="22"/>
          <w:lang w:val="sl-SI"/>
        </w:rPr>
      </w:pPr>
      <w:r w:rsidRPr="00505645">
        <w:rPr>
          <w:b/>
          <w:noProof/>
          <w:szCs w:val="22"/>
          <w:lang w:val="sl-SI"/>
        </w:rPr>
        <w:t>PRETISNI OMOTI</w:t>
      </w:r>
    </w:p>
    <w:p w14:paraId="1B05F242" w14:textId="77777777" w:rsidR="000C304F" w:rsidRPr="00505645" w:rsidRDefault="000C304F" w:rsidP="000C304F">
      <w:pPr>
        <w:spacing w:line="240" w:lineRule="auto"/>
        <w:rPr>
          <w:noProof/>
          <w:szCs w:val="22"/>
          <w:lang w:val="sl-SI"/>
        </w:rPr>
      </w:pPr>
    </w:p>
    <w:p w14:paraId="4E2B86C6" w14:textId="77777777" w:rsidR="000C304F" w:rsidRPr="00505645" w:rsidRDefault="000C304F" w:rsidP="000C304F">
      <w:pPr>
        <w:spacing w:line="240" w:lineRule="auto"/>
        <w:rPr>
          <w:noProof/>
          <w:szCs w:val="22"/>
          <w:lang w:val="sl-SI"/>
        </w:rPr>
      </w:pPr>
    </w:p>
    <w:p w14:paraId="76DE27A1" w14:textId="1994CA91" w:rsidR="000C304F" w:rsidRPr="00505645" w:rsidRDefault="000C304F" w:rsidP="000C304F">
      <w:pPr>
        <w:pBdr>
          <w:top w:val="single" w:sz="4" w:space="1" w:color="auto"/>
          <w:left w:val="single" w:sz="4" w:space="4" w:color="auto"/>
          <w:bottom w:val="single" w:sz="4" w:space="1" w:color="auto"/>
          <w:right w:val="single" w:sz="4" w:space="4" w:color="auto"/>
        </w:pBdr>
        <w:spacing w:line="240" w:lineRule="auto"/>
        <w:rPr>
          <w:b/>
          <w:noProof/>
          <w:szCs w:val="22"/>
          <w:lang w:val="sl-SI"/>
        </w:rPr>
      </w:pPr>
      <w:r w:rsidRPr="00505645">
        <w:rPr>
          <w:b/>
          <w:noProof/>
          <w:szCs w:val="22"/>
          <w:lang w:val="sl-SI"/>
        </w:rPr>
        <w:t>1.</w:t>
      </w:r>
      <w:r w:rsidRPr="00505645">
        <w:rPr>
          <w:b/>
          <w:noProof/>
          <w:szCs w:val="22"/>
          <w:lang w:val="sl-SI"/>
        </w:rPr>
        <w:tab/>
      </w:r>
      <w:r w:rsidR="00B2638D" w:rsidRPr="00505645">
        <w:rPr>
          <w:b/>
          <w:noProof/>
          <w:szCs w:val="22"/>
          <w:lang w:val="sl-SI"/>
        </w:rPr>
        <w:t>IME ZDRAVILA</w:t>
      </w:r>
    </w:p>
    <w:p w14:paraId="43A33330" w14:textId="77777777" w:rsidR="000C304F" w:rsidRPr="00505645" w:rsidRDefault="000C304F" w:rsidP="000C304F">
      <w:pPr>
        <w:spacing w:line="240" w:lineRule="auto"/>
        <w:rPr>
          <w:noProof/>
          <w:szCs w:val="22"/>
          <w:lang w:val="sl-SI"/>
        </w:rPr>
      </w:pPr>
    </w:p>
    <w:p w14:paraId="66EFA143" w14:textId="41EC0554" w:rsidR="000C304F" w:rsidRPr="00505645" w:rsidRDefault="000C304F" w:rsidP="000C304F">
      <w:pPr>
        <w:tabs>
          <w:tab w:val="clear" w:pos="567"/>
        </w:tabs>
        <w:spacing w:line="240" w:lineRule="auto"/>
        <w:rPr>
          <w:szCs w:val="22"/>
          <w:lang w:val="sl-SI" w:eastAsia="ja-JP"/>
        </w:rPr>
      </w:pPr>
      <w:r w:rsidRPr="00505645">
        <w:rPr>
          <w:noProof/>
          <w:szCs w:val="22"/>
          <w:lang w:val="sl-SI"/>
        </w:rPr>
        <w:t xml:space="preserve">Entresto </w:t>
      </w:r>
      <w:r w:rsidRPr="00505645">
        <w:rPr>
          <w:szCs w:val="22"/>
          <w:lang w:val="sl-SI" w:eastAsia="ja-JP"/>
        </w:rPr>
        <w:t xml:space="preserve">15 mg/16 mg </w:t>
      </w:r>
      <w:r w:rsidR="00B2638D" w:rsidRPr="00505645">
        <w:rPr>
          <w:szCs w:val="22"/>
          <w:lang w:val="sl-SI" w:eastAsia="ja-JP"/>
        </w:rPr>
        <w:t>zrnca</w:t>
      </w:r>
      <w:r w:rsidR="00D278E1" w:rsidRPr="00505645">
        <w:rPr>
          <w:szCs w:val="22"/>
          <w:lang w:val="sl-SI" w:eastAsia="ja-JP"/>
        </w:rPr>
        <w:t xml:space="preserve"> v kapsuli</w:t>
      </w:r>
    </w:p>
    <w:p w14:paraId="120A659A" w14:textId="5368545B" w:rsidR="000C304F" w:rsidRPr="00505645" w:rsidRDefault="000C304F" w:rsidP="000C304F">
      <w:pPr>
        <w:spacing w:line="240" w:lineRule="auto"/>
        <w:rPr>
          <w:noProof/>
          <w:szCs w:val="22"/>
          <w:lang w:val="sl-SI"/>
        </w:rPr>
      </w:pPr>
      <w:r w:rsidRPr="00505645">
        <w:rPr>
          <w:noProof/>
          <w:szCs w:val="22"/>
          <w:lang w:val="sl-SI"/>
        </w:rPr>
        <w:t>sa</w:t>
      </w:r>
      <w:r w:rsidR="00B2638D" w:rsidRPr="00505645">
        <w:rPr>
          <w:noProof/>
          <w:szCs w:val="22"/>
          <w:lang w:val="sl-SI"/>
        </w:rPr>
        <w:t>k</w:t>
      </w:r>
      <w:r w:rsidRPr="00505645">
        <w:rPr>
          <w:noProof/>
          <w:szCs w:val="22"/>
          <w:lang w:val="sl-SI"/>
        </w:rPr>
        <w:t>ubitril/valsartan</w:t>
      </w:r>
    </w:p>
    <w:p w14:paraId="33E88BC1" w14:textId="77777777" w:rsidR="000C304F" w:rsidRPr="00505645" w:rsidRDefault="000C304F" w:rsidP="000C304F">
      <w:pPr>
        <w:spacing w:line="240" w:lineRule="auto"/>
        <w:rPr>
          <w:szCs w:val="22"/>
          <w:lang w:val="sl-SI"/>
        </w:rPr>
      </w:pPr>
    </w:p>
    <w:p w14:paraId="7B463789" w14:textId="77777777" w:rsidR="000C304F" w:rsidRPr="00505645" w:rsidRDefault="000C304F" w:rsidP="000C304F">
      <w:pPr>
        <w:spacing w:line="240" w:lineRule="auto"/>
        <w:rPr>
          <w:szCs w:val="22"/>
          <w:lang w:val="sl-SI"/>
        </w:rPr>
      </w:pPr>
    </w:p>
    <w:p w14:paraId="4FCD8D76" w14:textId="3CABD6DA" w:rsidR="000C304F" w:rsidRPr="00505645" w:rsidRDefault="000C304F" w:rsidP="000C304F">
      <w:pPr>
        <w:pBdr>
          <w:top w:val="single" w:sz="4" w:space="1" w:color="auto"/>
          <w:left w:val="single" w:sz="4" w:space="4" w:color="auto"/>
          <w:bottom w:val="single" w:sz="4" w:space="1" w:color="auto"/>
          <w:right w:val="single" w:sz="4" w:space="4" w:color="auto"/>
        </w:pBdr>
        <w:spacing w:line="240" w:lineRule="auto"/>
        <w:rPr>
          <w:b/>
          <w:szCs w:val="22"/>
          <w:lang w:val="sl-SI"/>
        </w:rPr>
      </w:pPr>
      <w:r w:rsidRPr="00505645">
        <w:rPr>
          <w:b/>
          <w:szCs w:val="22"/>
          <w:lang w:val="sl-SI"/>
        </w:rPr>
        <w:t>2.</w:t>
      </w:r>
      <w:r w:rsidRPr="00505645">
        <w:rPr>
          <w:b/>
          <w:szCs w:val="22"/>
          <w:lang w:val="sl-SI"/>
        </w:rPr>
        <w:tab/>
      </w:r>
      <w:r w:rsidR="00B2638D" w:rsidRPr="00505645">
        <w:rPr>
          <w:b/>
          <w:szCs w:val="22"/>
          <w:lang w:val="sl-SI"/>
        </w:rPr>
        <w:t>IME IMETNIKA DOVOLJENJA ZA PROMET Z ZDRAVILOM</w:t>
      </w:r>
    </w:p>
    <w:p w14:paraId="1BB8CA1A" w14:textId="77777777" w:rsidR="000C304F" w:rsidRPr="00505645" w:rsidRDefault="000C304F" w:rsidP="000C304F">
      <w:pPr>
        <w:spacing w:line="240" w:lineRule="auto"/>
        <w:rPr>
          <w:noProof/>
          <w:szCs w:val="22"/>
          <w:lang w:val="sl-SI"/>
        </w:rPr>
      </w:pPr>
    </w:p>
    <w:p w14:paraId="1B2DFFF2" w14:textId="77777777" w:rsidR="000C304F" w:rsidRPr="00505645" w:rsidRDefault="000C304F" w:rsidP="000C304F">
      <w:pPr>
        <w:spacing w:line="240" w:lineRule="auto"/>
        <w:rPr>
          <w:szCs w:val="22"/>
          <w:lang w:val="sl-SI"/>
        </w:rPr>
      </w:pPr>
      <w:r w:rsidRPr="00505645">
        <w:rPr>
          <w:szCs w:val="22"/>
          <w:lang w:val="sl-SI"/>
        </w:rPr>
        <w:t>Novartis Europharm Limited</w:t>
      </w:r>
    </w:p>
    <w:p w14:paraId="4EC098BE" w14:textId="77777777" w:rsidR="000C304F" w:rsidRPr="00505645" w:rsidRDefault="000C304F" w:rsidP="000C304F">
      <w:pPr>
        <w:spacing w:line="240" w:lineRule="auto"/>
        <w:rPr>
          <w:szCs w:val="22"/>
          <w:lang w:val="sl-SI"/>
        </w:rPr>
      </w:pPr>
    </w:p>
    <w:p w14:paraId="4DB082D8" w14:textId="77777777" w:rsidR="000C304F" w:rsidRPr="00505645" w:rsidRDefault="000C304F" w:rsidP="000C304F">
      <w:pPr>
        <w:spacing w:line="240" w:lineRule="auto"/>
        <w:rPr>
          <w:noProof/>
          <w:szCs w:val="22"/>
          <w:lang w:val="sl-SI"/>
        </w:rPr>
      </w:pPr>
    </w:p>
    <w:p w14:paraId="07987FCC" w14:textId="4F2FB6EC" w:rsidR="000C304F" w:rsidRPr="00505645" w:rsidRDefault="000C304F" w:rsidP="000C304F">
      <w:pPr>
        <w:pBdr>
          <w:top w:val="single" w:sz="4" w:space="1" w:color="auto"/>
          <w:left w:val="single" w:sz="4" w:space="4" w:color="auto"/>
          <w:bottom w:val="single" w:sz="4" w:space="2" w:color="auto"/>
          <w:right w:val="single" w:sz="4" w:space="4" w:color="auto"/>
        </w:pBdr>
        <w:spacing w:line="240" w:lineRule="auto"/>
        <w:rPr>
          <w:b/>
          <w:noProof/>
          <w:szCs w:val="22"/>
          <w:lang w:val="sl-SI"/>
        </w:rPr>
      </w:pPr>
      <w:r w:rsidRPr="00505645">
        <w:rPr>
          <w:b/>
          <w:noProof/>
          <w:szCs w:val="22"/>
          <w:lang w:val="sl-SI"/>
        </w:rPr>
        <w:t>3.</w:t>
      </w:r>
      <w:r w:rsidRPr="00505645">
        <w:rPr>
          <w:b/>
          <w:noProof/>
          <w:szCs w:val="22"/>
          <w:lang w:val="sl-SI"/>
        </w:rPr>
        <w:tab/>
      </w:r>
      <w:r w:rsidR="00B2638D" w:rsidRPr="00505645">
        <w:rPr>
          <w:b/>
          <w:noProof/>
          <w:szCs w:val="22"/>
          <w:lang w:val="sl-SI"/>
        </w:rPr>
        <w:t>DATUM IZTEKA ROKA UPORABNOSTI ZDRAVILA</w:t>
      </w:r>
    </w:p>
    <w:p w14:paraId="006B7B19" w14:textId="77777777" w:rsidR="000C304F" w:rsidRPr="00505645" w:rsidRDefault="000C304F" w:rsidP="000C304F">
      <w:pPr>
        <w:spacing w:line="240" w:lineRule="auto"/>
        <w:rPr>
          <w:noProof/>
          <w:szCs w:val="22"/>
          <w:lang w:val="sl-SI"/>
        </w:rPr>
      </w:pPr>
    </w:p>
    <w:p w14:paraId="365E1439" w14:textId="77777777" w:rsidR="000C304F" w:rsidRPr="00505645" w:rsidRDefault="000C304F" w:rsidP="000C304F">
      <w:pPr>
        <w:spacing w:line="240" w:lineRule="auto"/>
        <w:rPr>
          <w:noProof/>
          <w:szCs w:val="22"/>
          <w:lang w:val="sl-SI"/>
        </w:rPr>
      </w:pPr>
      <w:r w:rsidRPr="00505645">
        <w:rPr>
          <w:noProof/>
          <w:szCs w:val="22"/>
          <w:lang w:val="sl-SI"/>
        </w:rPr>
        <w:t>EXP</w:t>
      </w:r>
    </w:p>
    <w:p w14:paraId="523A93A4" w14:textId="77777777" w:rsidR="000C304F" w:rsidRPr="00505645" w:rsidRDefault="000C304F" w:rsidP="000C304F">
      <w:pPr>
        <w:spacing w:line="240" w:lineRule="auto"/>
        <w:rPr>
          <w:noProof/>
          <w:szCs w:val="22"/>
          <w:lang w:val="sl-SI"/>
        </w:rPr>
      </w:pPr>
    </w:p>
    <w:p w14:paraId="2C3EE414" w14:textId="77777777" w:rsidR="000C304F" w:rsidRPr="00505645" w:rsidRDefault="000C304F" w:rsidP="000C304F">
      <w:pPr>
        <w:spacing w:line="240" w:lineRule="auto"/>
        <w:rPr>
          <w:noProof/>
          <w:szCs w:val="22"/>
          <w:lang w:val="sl-SI"/>
        </w:rPr>
      </w:pPr>
    </w:p>
    <w:p w14:paraId="03C0A385" w14:textId="48AFA670" w:rsidR="000C304F" w:rsidRPr="00505645" w:rsidRDefault="000C304F" w:rsidP="000C304F">
      <w:pPr>
        <w:pBdr>
          <w:top w:val="single" w:sz="4" w:space="1" w:color="auto"/>
          <w:left w:val="single" w:sz="4" w:space="4" w:color="auto"/>
          <w:bottom w:val="single" w:sz="4" w:space="1" w:color="auto"/>
          <w:right w:val="single" w:sz="4" w:space="4" w:color="auto"/>
        </w:pBdr>
        <w:spacing w:line="240" w:lineRule="auto"/>
        <w:rPr>
          <w:b/>
          <w:noProof/>
          <w:szCs w:val="22"/>
          <w:lang w:val="sl-SI"/>
        </w:rPr>
      </w:pPr>
      <w:r w:rsidRPr="00505645">
        <w:rPr>
          <w:b/>
          <w:noProof/>
          <w:szCs w:val="22"/>
          <w:lang w:val="sl-SI"/>
        </w:rPr>
        <w:t>4.</w:t>
      </w:r>
      <w:r w:rsidRPr="00505645">
        <w:rPr>
          <w:b/>
          <w:noProof/>
          <w:szCs w:val="22"/>
          <w:lang w:val="sl-SI"/>
        </w:rPr>
        <w:tab/>
      </w:r>
      <w:r w:rsidR="00B2638D" w:rsidRPr="00505645">
        <w:rPr>
          <w:b/>
          <w:noProof/>
          <w:szCs w:val="22"/>
          <w:lang w:val="sl-SI"/>
        </w:rPr>
        <w:t>ŠTEVILKA SERIJE</w:t>
      </w:r>
    </w:p>
    <w:p w14:paraId="104DC70A" w14:textId="77777777" w:rsidR="000C304F" w:rsidRPr="00505645" w:rsidRDefault="000C304F" w:rsidP="000C304F">
      <w:pPr>
        <w:spacing w:line="240" w:lineRule="auto"/>
        <w:rPr>
          <w:noProof/>
          <w:szCs w:val="22"/>
          <w:lang w:val="sl-SI"/>
        </w:rPr>
      </w:pPr>
    </w:p>
    <w:p w14:paraId="12D97412" w14:textId="77777777" w:rsidR="000C304F" w:rsidRPr="00505645" w:rsidRDefault="000C304F" w:rsidP="000C304F">
      <w:pPr>
        <w:spacing w:line="240" w:lineRule="auto"/>
        <w:rPr>
          <w:noProof/>
          <w:szCs w:val="22"/>
          <w:lang w:val="sl-SI"/>
        </w:rPr>
      </w:pPr>
      <w:r w:rsidRPr="00505645">
        <w:rPr>
          <w:noProof/>
          <w:szCs w:val="22"/>
          <w:lang w:val="sl-SI"/>
        </w:rPr>
        <w:t>Lot</w:t>
      </w:r>
    </w:p>
    <w:p w14:paraId="3B469B2D" w14:textId="77777777" w:rsidR="000C304F" w:rsidRPr="00505645" w:rsidRDefault="000C304F" w:rsidP="000C304F">
      <w:pPr>
        <w:spacing w:line="240" w:lineRule="auto"/>
        <w:rPr>
          <w:noProof/>
          <w:szCs w:val="22"/>
          <w:lang w:val="sl-SI"/>
        </w:rPr>
      </w:pPr>
    </w:p>
    <w:p w14:paraId="1EBBCF83" w14:textId="77777777" w:rsidR="000C304F" w:rsidRPr="00505645" w:rsidRDefault="000C304F" w:rsidP="000C304F">
      <w:pPr>
        <w:spacing w:line="240" w:lineRule="auto"/>
        <w:rPr>
          <w:noProof/>
          <w:szCs w:val="22"/>
          <w:lang w:val="sl-SI"/>
        </w:rPr>
      </w:pPr>
    </w:p>
    <w:p w14:paraId="261496FA" w14:textId="7897FC66" w:rsidR="000C304F" w:rsidRPr="00505645" w:rsidRDefault="000C304F" w:rsidP="000C304F">
      <w:pPr>
        <w:pBdr>
          <w:top w:val="single" w:sz="4" w:space="1" w:color="auto"/>
          <w:left w:val="single" w:sz="4" w:space="4" w:color="auto"/>
          <w:bottom w:val="single" w:sz="4" w:space="1" w:color="auto"/>
          <w:right w:val="single" w:sz="4" w:space="4" w:color="auto"/>
        </w:pBdr>
        <w:spacing w:line="240" w:lineRule="auto"/>
        <w:rPr>
          <w:b/>
          <w:noProof/>
          <w:szCs w:val="22"/>
          <w:lang w:val="sl-SI"/>
        </w:rPr>
      </w:pPr>
      <w:r w:rsidRPr="00505645">
        <w:rPr>
          <w:b/>
          <w:noProof/>
          <w:szCs w:val="22"/>
          <w:lang w:val="sl-SI"/>
        </w:rPr>
        <w:t>5.</w:t>
      </w:r>
      <w:r w:rsidRPr="00505645">
        <w:rPr>
          <w:b/>
          <w:noProof/>
          <w:szCs w:val="22"/>
          <w:lang w:val="sl-SI"/>
        </w:rPr>
        <w:tab/>
      </w:r>
      <w:r w:rsidR="00B2638D" w:rsidRPr="00505645">
        <w:rPr>
          <w:b/>
          <w:noProof/>
          <w:szCs w:val="22"/>
          <w:lang w:val="sl-SI"/>
        </w:rPr>
        <w:t>DRUGI PODATKI</w:t>
      </w:r>
    </w:p>
    <w:p w14:paraId="7EF0CC1C" w14:textId="7D457A1B" w:rsidR="000C304F" w:rsidRPr="00505645" w:rsidRDefault="000C304F" w:rsidP="000C304F">
      <w:pPr>
        <w:spacing w:line="240" w:lineRule="auto"/>
        <w:rPr>
          <w:noProof/>
          <w:szCs w:val="22"/>
          <w:lang w:val="sl-SI"/>
        </w:rPr>
      </w:pPr>
    </w:p>
    <w:p w14:paraId="6D6A5EAF" w14:textId="6C85299E" w:rsidR="00BB1937" w:rsidRPr="00505645" w:rsidRDefault="00BB1937" w:rsidP="000C304F">
      <w:pPr>
        <w:spacing w:line="240" w:lineRule="auto"/>
        <w:rPr>
          <w:noProof/>
          <w:szCs w:val="22"/>
          <w:lang w:val="sl-SI"/>
        </w:rPr>
      </w:pPr>
      <w:r w:rsidRPr="00505645">
        <w:rPr>
          <w:noProof/>
          <w:szCs w:val="22"/>
          <w:lang w:val="sl-SI"/>
        </w:rPr>
        <w:t>Kapsul ne pogoltnite.</w:t>
      </w:r>
    </w:p>
    <w:p w14:paraId="76D33F76" w14:textId="77777777" w:rsidR="000C304F" w:rsidRPr="00505645" w:rsidRDefault="000C304F" w:rsidP="000C304F">
      <w:pPr>
        <w:tabs>
          <w:tab w:val="clear" w:pos="567"/>
        </w:tabs>
        <w:spacing w:line="240" w:lineRule="auto"/>
        <w:rPr>
          <w:noProof/>
          <w:szCs w:val="22"/>
          <w:lang w:val="sl-SI"/>
        </w:rPr>
      </w:pPr>
      <w:r w:rsidRPr="00505645">
        <w:rPr>
          <w:noProof/>
          <w:szCs w:val="22"/>
          <w:lang w:val="sl-SI"/>
        </w:rPr>
        <w:br w:type="page"/>
      </w:r>
    </w:p>
    <w:p w14:paraId="6A0CC5FA" w14:textId="77777777" w:rsidR="00646882" w:rsidRPr="00505645" w:rsidRDefault="00646882" w:rsidP="00AB78AF">
      <w:pPr>
        <w:rPr>
          <w:noProof/>
          <w:lang w:val="sl-SI"/>
        </w:rPr>
      </w:pPr>
    </w:p>
    <w:p w14:paraId="6A0CC5FB" w14:textId="77777777" w:rsidR="00646882" w:rsidRPr="00505645" w:rsidRDefault="00646882" w:rsidP="00AB78AF">
      <w:pPr>
        <w:rPr>
          <w:noProof/>
          <w:lang w:val="sl-SI"/>
        </w:rPr>
      </w:pPr>
    </w:p>
    <w:p w14:paraId="6A0CC5FC" w14:textId="77777777" w:rsidR="00646882" w:rsidRPr="00505645" w:rsidRDefault="00646882" w:rsidP="00AB78AF">
      <w:pPr>
        <w:rPr>
          <w:noProof/>
          <w:lang w:val="sl-SI"/>
        </w:rPr>
      </w:pPr>
    </w:p>
    <w:p w14:paraId="6A0CC5FD" w14:textId="77777777" w:rsidR="00646882" w:rsidRPr="00505645" w:rsidRDefault="00646882" w:rsidP="00AB78AF">
      <w:pPr>
        <w:rPr>
          <w:noProof/>
          <w:lang w:val="sl-SI"/>
        </w:rPr>
      </w:pPr>
    </w:p>
    <w:p w14:paraId="6A0CC5FE" w14:textId="77777777" w:rsidR="00646882" w:rsidRPr="00505645" w:rsidRDefault="00646882" w:rsidP="00AB78AF">
      <w:pPr>
        <w:rPr>
          <w:noProof/>
          <w:lang w:val="sl-SI"/>
        </w:rPr>
      </w:pPr>
    </w:p>
    <w:p w14:paraId="6A0CC5FF" w14:textId="77777777" w:rsidR="00646882" w:rsidRPr="00505645" w:rsidRDefault="00646882" w:rsidP="00AB78AF">
      <w:pPr>
        <w:rPr>
          <w:noProof/>
          <w:lang w:val="sl-SI"/>
        </w:rPr>
      </w:pPr>
    </w:p>
    <w:p w14:paraId="6A0CC600" w14:textId="77777777" w:rsidR="00646882" w:rsidRPr="00505645" w:rsidRDefault="00646882" w:rsidP="00AB78AF">
      <w:pPr>
        <w:rPr>
          <w:noProof/>
          <w:lang w:val="sl-SI"/>
        </w:rPr>
      </w:pPr>
    </w:p>
    <w:p w14:paraId="6A0CC601" w14:textId="77777777" w:rsidR="00646882" w:rsidRPr="00505645" w:rsidRDefault="00646882" w:rsidP="00AB78AF">
      <w:pPr>
        <w:rPr>
          <w:noProof/>
          <w:lang w:val="sl-SI"/>
        </w:rPr>
      </w:pPr>
    </w:p>
    <w:bookmarkEnd w:id="280"/>
    <w:p w14:paraId="6A0CC602" w14:textId="77777777" w:rsidR="00646882" w:rsidRPr="00505645" w:rsidRDefault="00646882" w:rsidP="00AB78AF">
      <w:pPr>
        <w:rPr>
          <w:noProof/>
          <w:lang w:val="sl-SI"/>
        </w:rPr>
      </w:pPr>
    </w:p>
    <w:p w14:paraId="6A0CC603" w14:textId="77777777" w:rsidR="00646882" w:rsidRPr="00505645" w:rsidRDefault="00646882" w:rsidP="00AB78AF">
      <w:pPr>
        <w:rPr>
          <w:noProof/>
          <w:lang w:val="sl-SI"/>
        </w:rPr>
      </w:pPr>
    </w:p>
    <w:p w14:paraId="6A0CC604" w14:textId="77777777" w:rsidR="00646882" w:rsidRPr="00505645" w:rsidRDefault="00646882" w:rsidP="00AB78AF">
      <w:pPr>
        <w:rPr>
          <w:noProof/>
          <w:lang w:val="sl-SI"/>
        </w:rPr>
      </w:pPr>
    </w:p>
    <w:p w14:paraId="6A0CC605" w14:textId="77777777" w:rsidR="00646882" w:rsidRPr="00505645" w:rsidRDefault="00646882" w:rsidP="00AB78AF">
      <w:pPr>
        <w:rPr>
          <w:noProof/>
          <w:lang w:val="sl-SI"/>
        </w:rPr>
      </w:pPr>
    </w:p>
    <w:p w14:paraId="6A0CC606" w14:textId="77777777" w:rsidR="00646882" w:rsidRPr="00505645" w:rsidRDefault="00646882" w:rsidP="00AB78AF">
      <w:pPr>
        <w:rPr>
          <w:noProof/>
          <w:lang w:val="sl-SI"/>
        </w:rPr>
      </w:pPr>
    </w:p>
    <w:p w14:paraId="6A0CC607" w14:textId="77777777" w:rsidR="00646882" w:rsidRPr="00505645" w:rsidRDefault="00646882" w:rsidP="00AB78AF">
      <w:pPr>
        <w:rPr>
          <w:noProof/>
          <w:lang w:val="sl-SI"/>
        </w:rPr>
      </w:pPr>
    </w:p>
    <w:p w14:paraId="6A0CC608" w14:textId="77777777" w:rsidR="00646882" w:rsidRPr="00505645" w:rsidRDefault="00646882" w:rsidP="00AB78AF">
      <w:pPr>
        <w:rPr>
          <w:noProof/>
          <w:lang w:val="sl-SI"/>
        </w:rPr>
      </w:pPr>
    </w:p>
    <w:p w14:paraId="6A0CC609" w14:textId="77777777" w:rsidR="00646882" w:rsidRPr="00505645" w:rsidRDefault="00646882" w:rsidP="00AB78AF">
      <w:pPr>
        <w:rPr>
          <w:noProof/>
          <w:lang w:val="sl-SI"/>
        </w:rPr>
      </w:pPr>
    </w:p>
    <w:p w14:paraId="6A0CC60A" w14:textId="77777777" w:rsidR="00646882" w:rsidRPr="00505645" w:rsidRDefault="00646882" w:rsidP="00AB78AF">
      <w:pPr>
        <w:rPr>
          <w:noProof/>
          <w:lang w:val="sl-SI"/>
        </w:rPr>
      </w:pPr>
    </w:p>
    <w:p w14:paraId="6A0CC60B" w14:textId="77777777" w:rsidR="00646882" w:rsidRPr="00505645" w:rsidRDefault="00646882" w:rsidP="00AB78AF">
      <w:pPr>
        <w:rPr>
          <w:noProof/>
          <w:lang w:val="sl-SI"/>
        </w:rPr>
      </w:pPr>
    </w:p>
    <w:p w14:paraId="6A0CC60C" w14:textId="77777777" w:rsidR="00646882" w:rsidRPr="00505645" w:rsidRDefault="00646882" w:rsidP="00AB78AF">
      <w:pPr>
        <w:rPr>
          <w:noProof/>
          <w:lang w:val="sl-SI"/>
        </w:rPr>
      </w:pPr>
    </w:p>
    <w:p w14:paraId="6A0CC60D" w14:textId="77777777" w:rsidR="00646882" w:rsidRPr="00505645" w:rsidRDefault="00646882" w:rsidP="00AB78AF">
      <w:pPr>
        <w:rPr>
          <w:noProof/>
          <w:lang w:val="sl-SI"/>
        </w:rPr>
      </w:pPr>
    </w:p>
    <w:p w14:paraId="6A0CC60E" w14:textId="77777777" w:rsidR="00646882" w:rsidRPr="00505645" w:rsidRDefault="00646882" w:rsidP="00AB78AF">
      <w:pPr>
        <w:rPr>
          <w:noProof/>
          <w:lang w:val="sl-SI"/>
        </w:rPr>
      </w:pPr>
    </w:p>
    <w:p w14:paraId="6A0CC60F" w14:textId="77777777" w:rsidR="00646882" w:rsidRPr="00505645" w:rsidRDefault="00646882" w:rsidP="00AB78AF">
      <w:pPr>
        <w:rPr>
          <w:noProof/>
          <w:lang w:val="sl-SI"/>
        </w:rPr>
      </w:pPr>
    </w:p>
    <w:p w14:paraId="6A0CC610" w14:textId="77777777" w:rsidR="005329D0" w:rsidRPr="00505645" w:rsidRDefault="005329D0" w:rsidP="005E49FF">
      <w:pPr>
        <w:spacing w:line="240" w:lineRule="auto"/>
        <w:jc w:val="center"/>
        <w:outlineLvl w:val="0"/>
        <w:rPr>
          <w:b/>
          <w:lang w:val="sl-SI"/>
        </w:rPr>
      </w:pPr>
      <w:r w:rsidRPr="00505645">
        <w:rPr>
          <w:b/>
          <w:lang w:val="sl-SI"/>
        </w:rPr>
        <w:t>B. NAVODILO ZA UPORABO</w:t>
      </w:r>
    </w:p>
    <w:p w14:paraId="6A0CC611" w14:textId="77777777" w:rsidR="00D6775C" w:rsidRPr="00505645" w:rsidRDefault="00646882" w:rsidP="00AB78AF">
      <w:pPr>
        <w:tabs>
          <w:tab w:val="clear" w:pos="567"/>
        </w:tabs>
        <w:spacing w:line="240" w:lineRule="auto"/>
        <w:jc w:val="center"/>
        <w:rPr>
          <w:noProof/>
          <w:lang w:val="sl-SI"/>
        </w:rPr>
      </w:pPr>
      <w:r w:rsidRPr="00505645">
        <w:rPr>
          <w:noProof/>
          <w:szCs w:val="22"/>
          <w:lang w:val="sl-SI"/>
        </w:rPr>
        <w:br w:type="page"/>
      </w:r>
      <w:bookmarkStart w:id="286" w:name="_Hlk131161944"/>
      <w:r w:rsidR="00D6775C" w:rsidRPr="00505645">
        <w:rPr>
          <w:b/>
          <w:szCs w:val="22"/>
          <w:lang w:val="sl-SI"/>
        </w:rPr>
        <w:t>Navodilo za uporabo</w:t>
      </w:r>
    </w:p>
    <w:p w14:paraId="6A0CC612" w14:textId="77777777" w:rsidR="00646882" w:rsidRPr="00505645" w:rsidRDefault="00646882" w:rsidP="00AB78AF">
      <w:pPr>
        <w:tabs>
          <w:tab w:val="clear" w:pos="567"/>
        </w:tabs>
        <w:spacing w:line="240" w:lineRule="auto"/>
        <w:jc w:val="center"/>
        <w:rPr>
          <w:noProof/>
          <w:lang w:val="sl-SI"/>
        </w:rPr>
      </w:pPr>
    </w:p>
    <w:p w14:paraId="6A0CC613" w14:textId="77777777" w:rsidR="00646882" w:rsidRPr="00505645" w:rsidRDefault="00646882" w:rsidP="00AB78AF">
      <w:pPr>
        <w:tabs>
          <w:tab w:val="left" w:pos="993"/>
        </w:tabs>
        <w:spacing w:line="240" w:lineRule="auto"/>
        <w:jc w:val="center"/>
        <w:rPr>
          <w:b/>
          <w:noProof/>
          <w:lang w:val="sl-SI"/>
        </w:rPr>
      </w:pPr>
      <w:r w:rsidRPr="00505645">
        <w:rPr>
          <w:b/>
          <w:noProof/>
          <w:lang w:val="sl-SI"/>
        </w:rPr>
        <w:t xml:space="preserve">Entresto </w:t>
      </w:r>
      <w:r w:rsidR="00CE3568" w:rsidRPr="00505645">
        <w:rPr>
          <w:b/>
          <w:noProof/>
          <w:lang w:val="sl-SI"/>
        </w:rPr>
        <w:t>24 </w:t>
      </w:r>
      <w:r w:rsidR="00B41C4F" w:rsidRPr="00505645">
        <w:rPr>
          <w:b/>
          <w:noProof/>
          <w:lang w:val="sl-SI"/>
        </w:rPr>
        <w:t>mg/26 mg</w:t>
      </w:r>
      <w:r w:rsidRPr="00505645">
        <w:rPr>
          <w:b/>
          <w:noProof/>
          <w:lang w:val="sl-SI"/>
        </w:rPr>
        <w:t xml:space="preserve"> film</w:t>
      </w:r>
      <w:r w:rsidR="00D6775C" w:rsidRPr="00505645">
        <w:rPr>
          <w:b/>
          <w:noProof/>
          <w:lang w:val="sl-SI"/>
        </w:rPr>
        <w:t>sko obložene tablete</w:t>
      </w:r>
    </w:p>
    <w:p w14:paraId="6A0CC614" w14:textId="77777777" w:rsidR="00646882" w:rsidRPr="00505645" w:rsidRDefault="00646882" w:rsidP="00AB78AF">
      <w:pPr>
        <w:tabs>
          <w:tab w:val="left" w:pos="993"/>
        </w:tabs>
        <w:spacing w:line="240" w:lineRule="auto"/>
        <w:jc w:val="center"/>
        <w:rPr>
          <w:b/>
          <w:noProof/>
          <w:lang w:val="sl-SI"/>
        </w:rPr>
      </w:pPr>
      <w:r w:rsidRPr="00505645">
        <w:rPr>
          <w:b/>
          <w:noProof/>
          <w:lang w:val="sl-SI"/>
        </w:rPr>
        <w:t xml:space="preserve">Entresto </w:t>
      </w:r>
      <w:r w:rsidR="00CE3568" w:rsidRPr="00505645">
        <w:rPr>
          <w:b/>
          <w:noProof/>
          <w:lang w:val="sl-SI"/>
        </w:rPr>
        <w:t>49 </w:t>
      </w:r>
      <w:r w:rsidR="00B41C4F" w:rsidRPr="00505645">
        <w:rPr>
          <w:b/>
          <w:noProof/>
          <w:lang w:val="sl-SI"/>
        </w:rPr>
        <w:t>mg/51 mg</w:t>
      </w:r>
      <w:r w:rsidRPr="00505645">
        <w:rPr>
          <w:b/>
          <w:noProof/>
          <w:lang w:val="sl-SI"/>
        </w:rPr>
        <w:t xml:space="preserve"> </w:t>
      </w:r>
      <w:r w:rsidR="00D6775C" w:rsidRPr="00505645">
        <w:rPr>
          <w:b/>
          <w:noProof/>
          <w:lang w:val="sl-SI"/>
        </w:rPr>
        <w:t>filmsko obložene tablete</w:t>
      </w:r>
    </w:p>
    <w:p w14:paraId="6A0CC615" w14:textId="77777777" w:rsidR="00646882" w:rsidRPr="00505645" w:rsidRDefault="00646882" w:rsidP="00AB78AF">
      <w:pPr>
        <w:tabs>
          <w:tab w:val="left" w:pos="993"/>
        </w:tabs>
        <w:spacing w:line="240" w:lineRule="auto"/>
        <w:jc w:val="center"/>
        <w:rPr>
          <w:b/>
          <w:noProof/>
          <w:lang w:val="sl-SI"/>
        </w:rPr>
      </w:pPr>
      <w:r w:rsidRPr="00505645">
        <w:rPr>
          <w:b/>
          <w:noProof/>
          <w:lang w:val="sl-SI"/>
        </w:rPr>
        <w:t xml:space="preserve">Entresto </w:t>
      </w:r>
      <w:r w:rsidR="00CE3568" w:rsidRPr="00505645">
        <w:rPr>
          <w:b/>
          <w:noProof/>
          <w:lang w:val="sl-SI"/>
        </w:rPr>
        <w:t>97 </w:t>
      </w:r>
      <w:r w:rsidR="00B41C4F" w:rsidRPr="00505645">
        <w:rPr>
          <w:b/>
          <w:noProof/>
          <w:lang w:val="sl-SI"/>
        </w:rPr>
        <w:t>mg/103 mg</w:t>
      </w:r>
      <w:r w:rsidRPr="00505645">
        <w:rPr>
          <w:b/>
          <w:noProof/>
          <w:lang w:val="sl-SI"/>
        </w:rPr>
        <w:t xml:space="preserve"> </w:t>
      </w:r>
      <w:r w:rsidR="00D6775C" w:rsidRPr="00505645">
        <w:rPr>
          <w:b/>
          <w:noProof/>
          <w:lang w:val="sl-SI"/>
        </w:rPr>
        <w:t>filmsko obložene tablete</w:t>
      </w:r>
    </w:p>
    <w:p w14:paraId="6A0CC616" w14:textId="77777777" w:rsidR="00646882" w:rsidRPr="00505645" w:rsidRDefault="00646882" w:rsidP="00AB78AF">
      <w:pPr>
        <w:numPr>
          <w:ilvl w:val="12"/>
          <w:numId w:val="0"/>
        </w:numPr>
        <w:tabs>
          <w:tab w:val="clear" w:pos="567"/>
        </w:tabs>
        <w:spacing w:line="240" w:lineRule="auto"/>
        <w:jc w:val="center"/>
        <w:rPr>
          <w:noProof/>
          <w:lang w:val="sl-SI"/>
        </w:rPr>
      </w:pPr>
      <w:r w:rsidRPr="00505645">
        <w:rPr>
          <w:noProof/>
          <w:lang w:val="sl-SI"/>
        </w:rPr>
        <w:t>sa</w:t>
      </w:r>
      <w:r w:rsidR="00D6775C" w:rsidRPr="00505645">
        <w:rPr>
          <w:noProof/>
          <w:lang w:val="sl-SI"/>
        </w:rPr>
        <w:t>k</w:t>
      </w:r>
      <w:r w:rsidRPr="00505645">
        <w:rPr>
          <w:noProof/>
          <w:lang w:val="sl-SI"/>
        </w:rPr>
        <w:t>ubitril/valsartan</w:t>
      </w:r>
    </w:p>
    <w:p w14:paraId="6A0CC617" w14:textId="77777777" w:rsidR="00646882" w:rsidRPr="00505645" w:rsidRDefault="00646882" w:rsidP="00AB78AF">
      <w:pPr>
        <w:tabs>
          <w:tab w:val="clear" w:pos="567"/>
        </w:tabs>
        <w:spacing w:line="240" w:lineRule="auto"/>
        <w:rPr>
          <w:noProof/>
          <w:lang w:val="sl-SI"/>
        </w:rPr>
      </w:pPr>
    </w:p>
    <w:p w14:paraId="6A0CC61A" w14:textId="77777777" w:rsidR="00646882" w:rsidRPr="00505645" w:rsidRDefault="00D6775C" w:rsidP="00AB78AF">
      <w:pPr>
        <w:tabs>
          <w:tab w:val="clear" w:pos="567"/>
        </w:tabs>
        <w:suppressAutoHyphens/>
        <w:spacing w:line="240" w:lineRule="auto"/>
        <w:rPr>
          <w:b/>
          <w:noProof/>
          <w:lang w:val="sl-SI"/>
        </w:rPr>
      </w:pPr>
      <w:r w:rsidRPr="00505645">
        <w:rPr>
          <w:b/>
          <w:lang w:val="sl-SI"/>
        </w:rPr>
        <w:t>Pred začetkom jemanja zdravila natančno preberite navodilo, ker vsebuje za vas pomembne podatke!</w:t>
      </w:r>
    </w:p>
    <w:p w14:paraId="6A0CC61B" w14:textId="77777777" w:rsidR="00646882" w:rsidRPr="00505645" w:rsidRDefault="00D6775C" w:rsidP="00AB78AF">
      <w:pPr>
        <w:numPr>
          <w:ilvl w:val="0"/>
          <w:numId w:val="3"/>
        </w:numPr>
        <w:tabs>
          <w:tab w:val="clear" w:pos="567"/>
        </w:tabs>
        <w:spacing w:line="240" w:lineRule="auto"/>
        <w:ind w:left="567" w:right="-2" w:hanging="567"/>
        <w:rPr>
          <w:noProof/>
          <w:lang w:val="sl-SI"/>
        </w:rPr>
      </w:pPr>
      <w:r w:rsidRPr="00505645">
        <w:rPr>
          <w:szCs w:val="22"/>
          <w:lang w:val="sl-SI"/>
        </w:rPr>
        <w:t>Navodilo shranite. Morda ga boste želeli ponovno prebrati</w:t>
      </w:r>
      <w:r w:rsidR="00646882" w:rsidRPr="00505645">
        <w:rPr>
          <w:noProof/>
          <w:lang w:val="sl-SI"/>
        </w:rPr>
        <w:t>.</w:t>
      </w:r>
    </w:p>
    <w:p w14:paraId="6A0CC61C" w14:textId="77777777" w:rsidR="00646882" w:rsidRPr="00505645" w:rsidRDefault="00D6775C" w:rsidP="00AB78AF">
      <w:pPr>
        <w:numPr>
          <w:ilvl w:val="0"/>
          <w:numId w:val="3"/>
        </w:numPr>
        <w:tabs>
          <w:tab w:val="clear" w:pos="567"/>
        </w:tabs>
        <w:spacing w:line="240" w:lineRule="auto"/>
        <w:ind w:left="567" w:right="-2" w:hanging="567"/>
        <w:rPr>
          <w:noProof/>
          <w:lang w:val="sl-SI"/>
        </w:rPr>
      </w:pPr>
      <w:r w:rsidRPr="00505645">
        <w:rPr>
          <w:szCs w:val="22"/>
          <w:lang w:val="sl-SI"/>
        </w:rPr>
        <w:t>Če imate dodatna vprašanja, se posvetujte z zdravnikom</w:t>
      </w:r>
      <w:r w:rsidR="00E004A9" w:rsidRPr="00505645">
        <w:rPr>
          <w:szCs w:val="22"/>
          <w:lang w:val="sl-SI"/>
        </w:rPr>
        <w:t>,</w:t>
      </w:r>
      <w:r w:rsidRPr="00505645">
        <w:rPr>
          <w:szCs w:val="22"/>
          <w:lang w:val="sl-SI"/>
        </w:rPr>
        <w:t xml:space="preserve"> farmacevtom</w:t>
      </w:r>
      <w:r w:rsidR="00E004A9" w:rsidRPr="00505645">
        <w:rPr>
          <w:szCs w:val="22"/>
          <w:lang w:val="sl-SI"/>
        </w:rPr>
        <w:t xml:space="preserve"> ali medicinsko sestro</w:t>
      </w:r>
      <w:r w:rsidRPr="00505645">
        <w:rPr>
          <w:szCs w:val="22"/>
          <w:lang w:val="sl-SI"/>
        </w:rPr>
        <w:t>.</w:t>
      </w:r>
    </w:p>
    <w:p w14:paraId="6A0CC61D" w14:textId="77777777" w:rsidR="00646882" w:rsidRPr="00505645" w:rsidRDefault="00646882" w:rsidP="00AB78AF">
      <w:pPr>
        <w:tabs>
          <w:tab w:val="clear" w:pos="567"/>
        </w:tabs>
        <w:spacing w:line="240" w:lineRule="auto"/>
        <w:ind w:left="567" w:right="-2" w:hanging="567"/>
        <w:rPr>
          <w:noProof/>
          <w:lang w:val="sl-SI"/>
        </w:rPr>
      </w:pPr>
      <w:r w:rsidRPr="00505645">
        <w:rPr>
          <w:noProof/>
          <w:lang w:val="sl-SI"/>
        </w:rPr>
        <w:t>-</w:t>
      </w:r>
      <w:r w:rsidRPr="00505645">
        <w:rPr>
          <w:noProof/>
          <w:lang w:val="sl-SI"/>
        </w:rPr>
        <w:tab/>
      </w:r>
      <w:r w:rsidR="00D6775C" w:rsidRPr="00505645">
        <w:rPr>
          <w:szCs w:val="22"/>
          <w:lang w:val="sl-SI"/>
        </w:rPr>
        <w:t>Zdravilo je bilo predpisano vam osebno in ga ne smete dajati drugim. Njim bi lahko celo škodovalo, čeprav imajo znake bolezni, podobne vašim</w:t>
      </w:r>
      <w:r w:rsidRPr="00505645">
        <w:rPr>
          <w:noProof/>
          <w:lang w:val="sl-SI"/>
        </w:rPr>
        <w:t>.</w:t>
      </w:r>
    </w:p>
    <w:p w14:paraId="6A0CC61E" w14:textId="77777777" w:rsidR="00646882" w:rsidRPr="00505645" w:rsidRDefault="00D6775C" w:rsidP="00AB78AF">
      <w:pPr>
        <w:numPr>
          <w:ilvl w:val="0"/>
          <w:numId w:val="3"/>
        </w:numPr>
        <w:ind w:left="567" w:hanging="567"/>
        <w:rPr>
          <w:lang w:val="sl-SI"/>
        </w:rPr>
      </w:pPr>
      <w:r w:rsidRPr="00505645">
        <w:rPr>
          <w:szCs w:val="22"/>
          <w:lang w:val="sl-SI"/>
        </w:rPr>
        <w:t>Če opazite kateri koli neželeni učinek, se posvetujte z zdravnikom ali farmacevtom. Posvetujte se tudi, če opazite katere koli neželene učinke, ki niso navedeni v tem navodilu. Glejte poglavje 4</w:t>
      </w:r>
      <w:r w:rsidR="00646882" w:rsidRPr="00505645">
        <w:rPr>
          <w:lang w:val="sl-SI"/>
        </w:rPr>
        <w:t>.</w:t>
      </w:r>
    </w:p>
    <w:p w14:paraId="6A0CC61F" w14:textId="77777777" w:rsidR="00646882" w:rsidRPr="00505645" w:rsidRDefault="00646882" w:rsidP="00AB78AF">
      <w:pPr>
        <w:tabs>
          <w:tab w:val="clear" w:pos="567"/>
        </w:tabs>
        <w:spacing w:line="240" w:lineRule="auto"/>
        <w:ind w:right="-2"/>
        <w:rPr>
          <w:noProof/>
          <w:lang w:val="sl-SI"/>
        </w:rPr>
      </w:pPr>
    </w:p>
    <w:p w14:paraId="6A0CC620" w14:textId="77777777" w:rsidR="00646882" w:rsidRPr="00505645" w:rsidRDefault="00D6775C" w:rsidP="00AB78AF">
      <w:pPr>
        <w:keepNext/>
        <w:numPr>
          <w:ilvl w:val="12"/>
          <w:numId w:val="0"/>
        </w:numPr>
        <w:tabs>
          <w:tab w:val="clear" w:pos="567"/>
        </w:tabs>
        <w:spacing w:line="240" w:lineRule="auto"/>
        <w:ind w:right="-2"/>
        <w:rPr>
          <w:noProof/>
          <w:lang w:val="sl-SI"/>
        </w:rPr>
      </w:pPr>
      <w:r w:rsidRPr="00505645">
        <w:rPr>
          <w:b/>
          <w:lang w:val="sl-SI"/>
        </w:rPr>
        <w:t>Kaj vsebuje navodilo</w:t>
      </w:r>
    </w:p>
    <w:p w14:paraId="6A0CC621" w14:textId="77777777" w:rsidR="00646882" w:rsidRPr="00505645" w:rsidRDefault="00646882" w:rsidP="00AB78AF">
      <w:pPr>
        <w:keepNext/>
        <w:rPr>
          <w:noProof/>
          <w:lang w:val="sl-SI"/>
        </w:rPr>
      </w:pPr>
    </w:p>
    <w:p w14:paraId="6A0CC622" w14:textId="77777777" w:rsidR="00D2067D" w:rsidRPr="00505645" w:rsidRDefault="00D2067D" w:rsidP="00AB78AF">
      <w:pPr>
        <w:numPr>
          <w:ilvl w:val="12"/>
          <w:numId w:val="0"/>
        </w:numPr>
        <w:tabs>
          <w:tab w:val="clear" w:pos="567"/>
        </w:tabs>
        <w:spacing w:line="240" w:lineRule="auto"/>
        <w:ind w:left="567" w:right="-29" w:hanging="567"/>
        <w:rPr>
          <w:szCs w:val="22"/>
          <w:lang w:val="sl-SI"/>
        </w:rPr>
      </w:pPr>
      <w:r w:rsidRPr="00505645">
        <w:rPr>
          <w:szCs w:val="22"/>
          <w:lang w:val="sl-SI"/>
        </w:rPr>
        <w:t>1.</w:t>
      </w:r>
      <w:r w:rsidRPr="00505645">
        <w:rPr>
          <w:szCs w:val="22"/>
          <w:lang w:val="sl-SI"/>
        </w:rPr>
        <w:tab/>
        <w:t xml:space="preserve">Kaj je zdravilo </w:t>
      </w:r>
      <w:r w:rsidRPr="00505645">
        <w:rPr>
          <w:szCs w:val="24"/>
          <w:lang w:val="sl-SI"/>
        </w:rPr>
        <w:t>Entresto</w:t>
      </w:r>
      <w:r w:rsidRPr="00505645">
        <w:rPr>
          <w:szCs w:val="22"/>
          <w:lang w:val="sl-SI"/>
        </w:rPr>
        <w:t xml:space="preserve"> in za kaj ga uporabljamo</w:t>
      </w:r>
    </w:p>
    <w:p w14:paraId="6A0CC623" w14:textId="77777777" w:rsidR="00D2067D" w:rsidRPr="00505645" w:rsidRDefault="00D2067D" w:rsidP="00AB78AF">
      <w:pPr>
        <w:numPr>
          <w:ilvl w:val="12"/>
          <w:numId w:val="0"/>
        </w:numPr>
        <w:tabs>
          <w:tab w:val="clear" w:pos="567"/>
        </w:tabs>
        <w:spacing w:line="240" w:lineRule="auto"/>
        <w:ind w:left="567" w:right="-29" w:hanging="567"/>
        <w:rPr>
          <w:caps/>
          <w:szCs w:val="22"/>
          <w:lang w:val="sl-SI"/>
        </w:rPr>
      </w:pPr>
      <w:r w:rsidRPr="00505645">
        <w:rPr>
          <w:szCs w:val="22"/>
          <w:lang w:val="sl-SI"/>
        </w:rPr>
        <w:t>2.</w:t>
      </w:r>
      <w:r w:rsidRPr="00505645">
        <w:rPr>
          <w:szCs w:val="22"/>
          <w:lang w:val="sl-SI"/>
        </w:rPr>
        <w:tab/>
        <w:t xml:space="preserve">Kaj morate vedeti, preden boste vzeli zdravilo </w:t>
      </w:r>
      <w:r w:rsidRPr="00505645">
        <w:rPr>
          <w:szCs w:val="24"/>
          <w:lang w:val="sl-SI"/>
        </w:rPr>
        <w:t>Entresto</w:t>
      </w:r>
    </w:p>
    <w:p w14:paraId="6A0CC624" w14:textId="77777777" w:rsidR="00D2067D" w:rsidRPr="00505645" w:rsidRDefault="00D2067D" w:rsidP="00AB78AF">
      <w:pPr>
        <w:numPr>
          <w:ilvl w:val="12"/>
          <w:numId w:val="0"/>
        </w:numPr>
        <w:tabs>
          <w:tab w:val="clear" w:pos="567"/>
        </w:tabs>
        <w:spacing w:line="240" w:lineRule="auto"/>
        <w:ind w:left="567" w:right="-29" w:hanging="567"/>
        <w:rPr>
          <w:szCs w:val="22"/>
          <w:lang w:val="sl-SI"/>
        </w:rPr>
      </w:pPr>
      <w:r w:rsidRPr="00505645">
        <w:rPr>
          <w:szCs w:val="22"/>
          <w:lang w:val="sl-SI"/>
        </w:rPr>
        <w:t>3.</w:t>
      </w:r>
      <w:r w:rsidRPr="00505645">
        <w:rPr>
          <w:szCs w:val="22"/>
          <w:lang w:val="sl-SI"/>
        </w:rPr>
        <w:tab/>
        <w:t xml:space="preserve">Kako jemati zdravilo </w:t>
      </w:r>
      <w:r w:rsidRPr="00505645">
        <w:rPr>
          <w:szCs w:val="24"/>
          <w:lang w:val="sl-SI"/>
        </w:rPr>
        <w:t>Entresto</w:t>
      </w:r>
    </w:p>
    <w:p w14:paraId="6A0CC625" w14:textId="77777777" w:rsidR="00D2067D" w:rsidRPr="00505645" w:rsidRDefault="00D2067D" w:rsidP="00AB78AF">
      <w:pPr>
        <w:numPr>
          <w:ilvl w:val="12"/>
          <w:numId w:val="0"/>
        </w:numPr>
        <w:tabs>
          <w:tab w:val="clear" w:pos="567"/>
        </w:tabs>
        <w:spacing w:line="240" w:lineRule="auto"/>
        <w:ind w:right="-29"/>
        <w:rPr>
          <w:szCs w:val="22"/>
          <w:lang w:val="sl-SI"/>
        </w:rPr>
      </w:pPr>
      <w:r w:rsidRPr="00505645">
        <w:rPr>
          <w:szCs w:val="22"/>
          <w:lang w:val="sl-SI"/>
        </w:rPr>
        <w:t>4.</w:t>
      </w:r>
      <w:r w:rsidRPr="00505645">
        <w:rPr>
          <w:szCs w:val="22"/>
          <w:lang w:val="sl-SI"/>
        </w:rPr>
        <w:tab/>
        <w:t>Možni neželeni učinki</w:t>
      </w:r>
    </w:p>
    <w:p w14:paraId="6A0CC626" w14:textId="77777777" w:rsidR="00D2067D" w:rsidRPr="00505645" w:rsidRDefault="00D2067D" w:rsidP="00AB78AF">
      <w:pPr>
        <w:numPr>
          <w:ilvl w:val="12"/>
          <w:numId w:val="0"/>
        </w:numPr>
        <w:tabs>
          <w:tab w:val="clear" w:pos="567"/>
        </w:tabs>
        <w:spacing w:line="240" w:lineRule="auto"/>
        <w:ind w:left="567" w:right="-29" w:hanging="567"/>
        <w:rPr>
          <w:szCs w:val="22"/>
          <w:lang w:val="sl-SI"/>
        </w:rPr>
      </w:pPr>
      <w:r w:rsidRPr="00505645">
        <w:rPr>
          <w:szCs w:val="22"/>
          <w:lang w:val="sl-SI"/>
        </w:rPr>
        <w:t>5.</w:t>
      </w:r>
      <w:r w:rsidRPr="00505645">
        <w:rPr>
          <w:szCs w:val="22"/>
          <w:lang w:val="sl-SI"/>
        </w:rPr>
        <w:tab/>
        <w:t xml:space="preserve">Shranjevanje zdravila </w:t>
      </w:r>
      <w:r w:rsidRPr="00505645">
        <w:rPr>
          <w:szCs w:val="24"/>
          <w:lang w:val="sl-SI"/>
        </w:rPr>
        <w:t>Entresto</w:t>
      </w:r>
    </w:p>
    <w:p w14:paraId="6A0CC627" w14:textId="77777777" w:rsidR="00D2067D" w:rsidRPr="00505645" w:rsidRDefault="00D2067D" w:rsidP="00AB78AF">
      <w:pPr>
        <w:numPr>
          <w:ilvl w:val="12"/>
          <w:numId w:val="0"/>
        </w:numPr>
        <w:tabs>
          <w:tab w:val="clear" w:pos="567"/>
        </w:tabs>
        <w:spacing w:line="240" w:lineRule="auto"/>
        <w:ind w:left="567" w:right="-29" w:hanging="567"/>
        <w:rPr>
          <w:szCs w:val="22"/>
          <w:lang w:val="sl-SI"/>
        </w:rPr>
      </w:pPr>
      <w:r w:rsidRPr="00505645">
        <w:rPr>
          <w:szCs w:val="22"/>
          <w:lang w:val="sl-SI"/>
        </w:rPr>
        <w:t>6.</w:t>
      </w:r>
      <w:r w:rsidRPr="00505645">
        <w:rPr>
          <w:szCs w:val="22"/>
          <w:lang w:val="sl-SI"/>
        </w:rPr>
        <w:tab/>
        <w:t>Vsebina pakiranja in dodatne informacije</w:t>
      </w:r>
    </w:p>
    <w:p w14:paraId="6A0CC628" w14:textId="77777777" w:rsidR="00D2067D" w:rsidRPr="00505645" w:rsidRDefault="00D2067D" w:rsidP="00AB78AF">
      <w:pPr>
        <w:numPr>
          <w:ilvl w:val="12"/>
          <w:numId w:val="0"/>
        </w:numPr>
        <w:tabs>
          <w:tab w:val="clear" w:pos="567"/>
        </w:tabs>
        <w:spacing w:line="240" w:lineRule="auto"/>
        <w:ind w:left="567" w:right="-29" w:hanging="567"/>
        <w:rPr>
          <w:noProof/>
          <w:lang w:val="sl-SI"/>
        </w:rPr>
      </w:pPr>
    </w:p>
    <w:p w14:paraId="6A0CC629" w14:textId="77777777" w:rsidR="00646882" w:rsidRPr="00505645" w:rsidRDefault="00646882" w:rsidP="00AB78AF">
      <w:pPr>
        <w:numPr>
          <w:ilvl w:val="12"/>
          <w:numId w:val="0"/>
        </w:numPr>
        <w:tabs>
          <w:tab w:val="clear" w:pos="567"/>
        </w:tabs>
        <w:spacing w:line="240" w:lineRule="auto"/>
        <w:rPr>
          <w:noProof/>
          <w:szCs w:val="22"/>
          <w:lang w:val="sl-SI"/>
        </w:rPr>
      </w:pPr>
    </w:p>
    <w:p w14:paraId="6A0CC62A" w14:textId="77777777" w:rsidR="00646882" w:rsidRPr="00505645" w:rsidRDefault="00646882" w:rsidP="00AB78AF">
      <w:pPr>
        <w:keepNext/>
        <w:spacing w:line="240" w:lineRule="auto"/>
        <w:ind w:right="-2"/>
        <w:rPr>
          <w:b/>
          <w:noProof/>
          <w:szCs w:val="22"/>
          <w:lang w:val="sl-SI"/>
        </w:rPr>
      </w:pPr>
      <w:r w:rsidRPr="00505645">
        <w:rPr>
          <w:b/>
          <w:noProof/>
          <w:szCs w:val="22"/>
          <w:lang w:val="sl-SI"/>
        </w:rPr>
        <w:t>1.</w:t>
      </w:r>
      <w:r w:rsidRPr="00505645">
        <w:rPr>
          <w:b/>
          <w:noProof/>
          <w:szCs w:val="22"/>
          <w:lang w:val="sl-SI"/>
        </w:rPr>
        <w:tab/>
      </w:r>
      <w:r w:rsidR="00D2067D" w:rsidRPr="00505645">
        <w:rPr>
          <w:b/>
          <w:noProof/>
          <w:szCs w:val="22"/>
          <w:lang w:val="sl-SI"/>
        </w:rPr>
        <w:t xml:space="preserve">Kaj je zdravilo </w:t>
      </w:r>
      <w:r w:rsidRPr="00505645">
        <w:rPr>
          <w:b/>
          <w:noProof/>
          <w:szCs w:val="22"/>
          <w:lang w:val="sl-SI"/>
        </w:rPr>
        <w:t xml:space="preserve">Entresto </w:t>
      </w:r>
      <w:r w:rsidR="00D2067D" w:rsidRPr="00505645">
        <w:rPr>
          <w:b/>
          <w:noProof/>
          <w:szCs w:val="22"/>
          <w:lang w:val="sl-SI"/>
        </w:rPr>
        <w:t>in za kaj ga uporabljamo</w:t>
      </w:r>
    </w:p>
    <w:p w14:paraId="6A0CC62B" w14:textId="77777777" w:rsidR="00646882" w:rsidRPr="00505645" w:rsidRDefault="00646882" w:rsidP="00AB78AF">
      <w:pPr>
        <w:keepNext/>
        <w:numPr>
          <w:ilvl w:val="12"/>
          <w:numId w:val="0"/>
        </w:numPr>
        <w:tabs>
          <w:tab w:val="clear" w:pos="567"/>
        </w:tabs>
        <w:spacing w:line="240" w:lineRule="auto"/>
        <w:rPr>
          <w:noProof/>
          <w:lang w:val="sl-SI"/>
        </w:rPr>
      </w:pPr>
    </w:p>
    <w:p w14:paraId="6A0CC62C" w14:textId="1513E358" w:rsidR="00CE3568" w:rsidRPr="00505645" w:rsidRDefault="00CE3568" w:rsidP="00AB78AF">
      <w:pPr>
        <w:numPr>
          <w:ilvl w:val="12"/>
          <w:numId w:val="0"/>
        </w:numPr>
        <w:tabs>
          <w:tab w:val="clear" w:pos="567"/>
        </w:tabs>
        <w:spacing w:line="240" w:lineRule="auto"/>
        <w:rPr>
          <w:lang w:val="sl-SI"/>
        </w:rPr>
      </w:pPr>
      <w:r w:rsidRPr="00505645">
        <w:rPr>
          <w:lang w:val="sl-SI"/>
        </w:rPr>
        <w:t xml:space="preserve">Entresto </w:t>
      </w:r>
      <w:r w:rsidR="006E0C45" w:rsidRPr="00505645">
        <w:rPr>
          <w:lang w:val="sl-SI"/>
        </w:rPr>
        <w:t>je zdravilo</w:t>
      </w:r>
      <w:r w:rsidR="009F417F" w:rsidRPr="00505645">
        <w:rPr>
          <w:lang w:val="sl-SI"/>
        </w:rPr>
        <w:t xml:space="preserve"> </w:t>
      </w:r>
      <w:bookmarkStart w:id="287" w:name="_Hlk131099165"/>
      <w:r w:rsidR="009F417F" w:rsidRPr="00505645">
        <w:rPr>
          <w:lang w:val="sl-SI"/>
        </w:rPr>
        <w:t>za srce</w:t>
      </w:r>
      <w:r w:rsidR="006E0C45" w:rsidRPr="00505645">
        <w:rPr>
          <w:lang w:val="sl-SI"/>
        </w:rPr>
        <w:t xml:space="preserve">, </w:t>
      </w:r>
      <w:bookmarkEnd w:id="287"/>
      <w:r w:rsidR="006E0C45" w:rsidRPr="00505645">
        <w:rPr>
          <w:lang w:val="sl-SI"/>
        </w:rPr>
        <w:t xml:space="preserve">ki </w:t>
      </w:r>
      <w:r w:rsidR="00AF54CF" w:rsidRPr="00505645">
        <w:rPr>
          <w:lang w:val="sl-SI"/>
        </w:rPr>
        <w:t xml:space="preserve">vsebuje </w:t>
      </w:r>
      <w:r w:rsidR="006E0C45" w:rsidRPr="00505645">
        <w:rPr>
          <w:lang w:val="sl-SI"/>
        </w:rPr>
        <w:t>zaviralec angiotenzinskih receptorjev in neprilizina</w:t>
      </w:r>
      <w:r w:rsidRPr="00505645">
        <w:rPr>
          <w:lang w:val="sl-SI"/>
        </w:rPr>
        <w:t xml:space="preserve">. </w:t>
      </w:r>
      <w:r w:rsidR="00E004A9" w:rsidRPr="00505645">
        <w:rPr>
          <w:lang w:val="sl-SI"/>
        </w:rPr>
        <w:t xml:space="preserve">Zdravilo </w:t>
      </w:r>
      <w:r w:rsidR="009908F8" w:rsidRPr="00505645">
        <w:rPr>
          <w:lang w:val="sl-SI"/>
        </w:rPr>
        <w:t>vsebuje</w:t>
      </w:r>
      <w:r w:rsidR="00E004A9" w:rsidRPr="00505645">
        <w:rPr>
          <w:lang w:val="sl-SI"/>
        </w:rPr>
        <w:t xml:space="preserve"> </w:t>
      </w:r>
      <w:r w:rsidR="006E0C45" w:rsidRPr="00505645">
        <w:rPr>
          <w:lang w:val="sl-SI"/>
        </w:rPr>
        <w:t xml:space="preserve">dve učinkovini: </w:t>
      </w:r>
      <w:r w:rsidRPr="00505645">
        <w:rPr>
          <w:lang w:val="sl-SI"/>
        </w:rPr>
        <w:t>sa</w:t>
      </w:r>
      <w:r w:rsidR="006E0C45" w:rsidRPr="00505645">
        <w:rPr>
          <w:lang w:val="sl-SI"/>
        </w:rPr>
        <w:t>k</w:t>
      </w:r>
      <w:r w:rsidRPr="00505645">
        <w:rPr>
          <w:lang w:val="sl-SI"/>
        </w:rPr>
        <w:t xml:space="preserve">ubitril </w:t>
      </w:r>
      <w:r w:rsidR="006E0C45" w:rsidRPr="00505645">
        <w:rPr>
          <w:lang w:val="sl-SI"/>
        </w:rPr>
        <w:t>in</w:t>
      </w:r>
      <w:r w:rsidRPr="00505645">
        <w:rPr>
          <w:lang w:val="sl-SI"/>
        </w:rPr>
        <w:t xml:space="preserve"> valsartan.</w:t>
      </w:r>
    </w:p>
    <w:p w14:paraId="6A0CC62D" w14:textId="77777777" w:rsidR="00CE3568" w:rsidRPr="00505645" w:rsidRDefault="00CE3568" w:rsidP="00AB78AF">
      <w:pPr>
        <w:numPr>
          <w:ilvl w:val="12"/>
          <w:numId w:val="0"/>
        </w:numPr>
        <w:tabs>
          <w:tab w:val="clear" w:pos="567"/>
        </w:tabs>
        <w:spacing w:line="240" w:lineRule="auto"/>
        <w:rPr>
          <w:lang w:val="sl-SI"/>
        </w:rPr>
      </w:pPr>
    </w:p>
    <w:p w14:paraId="6A0CC62E" w14:textId="24A20A88" w:rsidR="00646882" w:rsidRPr="00505645" w:rsidRDefault="00D2067D" w:rsidP="00AB78AF">
      <w:pPr>
        <w:numPr>
          <w:ilvl w:val="12"/>
          <w:numId w:val="0"/>
        </w:numPr>
        <w:tabs>
          <w:tab w:val="clear" w:pos="567"/>
        </w:tabs>
        <w:spacing w:line="240" w:lineRule="auto"/>
        <w:rPr>
          <w:lang w:val="sl-SI"/>
        </w:rPr>
      </w:pPr>
      <w:r w:rsidRPr="00505645">
        <w:rPr>
          <w:lang w:val="sl-SI"/>
        </w:rPr>
        <w:t xml:space="preserve">Zdravilo </w:t>
      </w:r>
      <w:r w:rsidR="00646882" w:rsidRPr="00505645">
        <w:rPr>
          <w:lang w:val="sl-SI"/>
        </w:rPr>
        <w:t xml:space="preserve">Entresto </w:t>
      </w:r>
      <w:r w:rsidR="00C617A6" w:rsidRPr="00505645">
        <w:rPr>
          <w:lang w:val="sl-SI"/>
        </w:rPr>
        <w:t xml:space="preserve">se uporablja </w:t>
      </w:r>
      <w:r w:rsidRPr="00505645">
        <w:rPr>
          <w:lang w:val="sl-SI"/>
        </w:rPr>
        <w:t xml:space="preserve">za </w:t>
      </w:r>
      <w:r w:rsidR="00660BE9" w:rsidRPr="00505645">
        <w:rPr>
          <w:lang w:val="sl-SI"/>
        </w:rPr>
        <w:t xml:space="preserve">dolgotrajno </w:t>
      </w:r>
      <w:r w:rsidRPr="00505645">
        <w:rPr>
          <w:lang w:val="sl-SI"/>
        </w:rPr>
        <w:t>zdravljenje srčnega popuščanja</w:t>
      </w:r>
      <w:r w:rsidR="00712C4D" w:rsidRPr="00505645">
        <w:rPr>
          <w:lang w:val="sl-SI"/>
        </w:rPr>
        <w:t xml:space="preserve"> </w:t>
      </w:r>
      <w:r w:rsidR="00660BE9" w:rsidRPr="00505645">
        <w:rPr>
          <w:lang w:val="sl-SI"/>
        </w:rPr>
        <w:t>pri odraslih</w:t>
      </w:r>
      <w:r w:rsidR="00706D25" w:rsidRPr="00505645">
        <w:rPr>
          <w:lang w:val="sl-SI"/>
        </w:rPr>
        <w:t xml:space="preserve">, </w:t>
      </w:r>
      <w:bookmarkStart w:id="288" w:name="_Hlk127638162"/>
      <w:r w:rsidR="00706D25" w:rsidRPr="00505645">
        <w:rPr>
          <w:lang w:val="sl-SI"/>
        </w:rPr>
        <w:t>otrocih in mladostnikih (starih</w:t>
      </w:r>
      <w:r w:rsidR="00706D25" w:rsidRPr="00505645">
        <w:rPr>
          <w:color w:val="000000"/>
          <w:szCs w:val="24"/>
          <w:lang w:val="sl-SI"/>
        </w:rPr>
        <w:t xml:space="preserve"> eno leto ali več)</w:t>
      </w:r>
      <w:r w:rsidRPr="00505645">
        <w:rPr>
          <w:lang w:val="sl-SI"/>
        </w:rPr>
        <w:t>.</w:t>
      </w:r>
    </w:p>
    <w:bookmarkEnd w:id="288"/>
    <w:p w14:paraId="6A0CC62F" w14:textId="77777777" w:rsidR="00646882" w:rsidRPr="00505645" w:rsidRDefault="00646882" w:rsidP="00AB78AF">
      <w:pPr>
        <w:numPr>
          <w:ilvl w:val="12"/>
          <w:numId w:val="0"/>
        </w:numPr>
        <w:tabs>
          <w:tab w:val="clear" w:pos="567"/>
        </w:tabs>
        <w:spacing w:line="240" w:lineRule="auto"/>
        <w:rPr>
          <w:lang w:val="sl-SI"/>
        </w:rPr>
      </w:pPr>
    </w:p>
    <w:p w14:paraId="6A0CC630" w14:textId="2C9A9566" w:rsidR="00646882" w:rsidRPr="00505645" w:rsidRDefault="00644617" w:rsidP="00AB78AF">
      <w:pPr>
        <w:numPr>
          <w:ilvl w:val="12"/>
          <w:numId w:val="0"/>
        </w:numPr>
        <w:tabs>
          <w:tab w:val="clear" w:pos="567"/>
        </w:tabs>
        <w:spacing w:line="240" w:lineRule="auto"/>
        <w:rPr>
          <w:lang w:val="sl-SI"/>
        </w:rPr>
      </w:pPr>
      <w:r w:rsidRPr="00505645">
        <w:rPr>
          <w:lang w:val="sl-SI"/>
        </w:rPr>
        <w:t>Do</w:t>
      </w:r>
      <w:r w:rsidR="00E32DC6" w:rsidRPr="00505645">
        <w:rPr>
          <w:lang w:val="sl-SI"/>
        </w:rPr>
        <w:t xml:space="preserve"> takšnega</w:t>
      </w:r>
      <w:r w:rsidRPr="00505645">
        <w:rPr>
          <w:lang w:val="sl-SI"/>
        </w:rPr>
        <w:t xml:space="preserve"> srčnega popuščanja pride, kadar je srce prešibko in ne zmore črpati dovolj krvi skozi pljuča in po preostalem telesu.</w:t>
      </w:r>
      <w:r w:rsidR="00646882" w:rsidRPr="00505645">
        <w:rPr>
          <w:lang w:val="sl-SI"/>
        </w:rPr>
        <w:t xml:space="preserve"> </w:t>
      </w:r>
      <w:r w:rsidRPr="00505645">
        <w:rPr>
          <w:lang w:val="sl-SI"/>
        </w:rPr>
        <w:t xml:space="preserve">Najbolj pogosti simptomi srčnega popuščanja so zadihanost, izčrpanost, </w:t>
      </w:r>
      <w:r w:rsidR="008524DA" w:rsidRPr="00505645">
        <w:rPr>
          <w:lang w:val="sl-SI"/>
        </w:rPr>
        <w:t>utrujenost in otekanje gležnjev.</w:t>
      </w:r>
    </w:p>
    <w:p w14:paraId="6A0CC631" w14:textId="77777777" w:rsidR="00646882" w:rsidRPr="00505645" w:rsidRDefault="00646882" w:rsidP="00AB78AF">
      <w:pPr>
        <w:numPr>
          <w:ilvl w:val="12"/>
          <w:numId w:val="0"/>
        </w:numPr>
        <w:tabs>
          <w:tab w:val="clear" w:pos="567"/>
        </w:tabs>
        <w:spacing w:line="240" w:lineRule="auto"/>
        <w:rPr>
          <w:lang w:val="sl-SI"/>
        </w:rPr>
      </w:pPr>
    </w:p>
    <w:p w14:paraId="6A0CC632" w14:textId="77777777" w:rsidR="00646882" w:rsidRPr="00505645" w:rsidRDefault="00646882" w:rsidP="00AB78AF">
      <w:pPr>
        <w:tabs>
          <w:tab w:val="clear" w:pos="567"/>
        </w:tabs>
        <w:spacing w:line="240" w:lineRule="auto"/>
        <w:ind w:right="-2"/>
        <w:rPr>
          <w:noProof/>
          <w:szCs w:val="22"/>
          <w:lang w:val="sl-SI"/>
        </w:rPr>
      </w:pPr>
    </w:p>
    <w:p w14:paraId="6A0CC633" w14:textId="77777777" w:rsidR="00646882" w:rsidRPr="00505645" w:rsidRDefault="00646882" w:rsidP="00AB78AF">
      <w:pPr>
        <w:keepNext/>
        <w:spacing w:line="240" w:lineRule="auto"/>
        <w:ind w:right="-2"/>
        <w:rPr>
          <w:b/>
          <w:noProof/>
          <w:szCs w:val="22"/>
          <w:lang w:val="sl-SI"/>
        </w:rPr>
      </w:pPr>
      <w:r w:rsidRPr="00505645">
        <w:rPr>
          <w:b/>
          <w:noProof/>
          <w:lang w:val="sl-SI"/>
        </w:rPr>
        <w:t>2.</w:t>
      </w:r>
      <w:r w:rsidRPr="00505645">
        <w:rPr>
          <w:b/>
          <w:noProof/>
          <w:lang w:val="sl-SI"/>
        </w:rPr>
        <w:tab/>
      </w:r>
      <w:r w:rsidR="00E46101" w:rsidRPr="00505645">
        <w:rPr>
          <w:b/>
          <w:noProof/>
          <w:szCs w:val="22"/>
          <w:lang w:val="sl-SI"/>
        </w:rPr>
        <w:t>Kaj morate vedeti, preden boste vzeli zdravilo</w:t>
      </w:r>
      <w:r w:rsidR="00E46101" w:rsidRPr="00505645">
        <w:rPr>
          <w:szCs w:val="22"/>
          <w:lang w:val="sl-SI"/>
        </w:rPr>
        <w:t xml:space="preserve"> </w:t>
      </w:r>
      <w:r w:rsidRPr="00505645">
        <w:rPr>
          <w:b/>
          <w:noProof/>
          <w:szCs w:val="22"/>
          <w:lang w:val="sl-SI"/>
        </w:rPr>
        <w:t>Entresto</w:t>
      </w:r>
    </w:p>
    <w:p w14:paraId="6A0CC634" w14:textId="77777777" w:rsidR="00646882" w:rsidRPr="00505645" w:rsidRDefault="00646882" w:rsidP="00AB78AF">
      <w:pPr>
        <w:keepNext/>
        <w:rPr>
          <w:noProof/>
          <w:lang w:val="sl-SI"/>
        </w:rPr>
      </w:pPr>
    </w:p>
    <w:p w14:paraId="6A0CC635" w14:textId="107A4FF9" w:rsidR="00646882" w:rsidRPr="00505645" w:rsidRDefault="00E46101" w:rsidP="00AB78AF">
      <w:pPr>
        <w:keepNext/>
        <w:numPr>
          <w:ilvl w:val="12"/>
          <w:numId w:val="0"/>
        </w:numPr>
        <w:tabs>
          <w:tab w:val="clear" w:pos="567"/>
        </w:tabs>
        <w:spacing w:line="240" w:lineRule="auto"/>
        <w:rPr>
          <w:noProof/>
          <w:szCs w:val="22"/>
          <w:lang w:val="sl-SI"/>
        </w:rPr>
      </w:pPr>
      <w:r w:rsidRPr="00505645">
        <w:rPr>
          <w:b/>
          <w:szCs w:val="22"/>
          <w:lang w:val="sl-SI"/>
        </w:rPr>
        <w:t>Ne jemljite zdravila</w:t>
      </w:r>
      <w:r w:rsidRPr="00505645">
        <w:rPr>
          <w:b/>
          <w:noProof/>
          <w:lang w:val="sl-SI"/>
        </w:rPr>
        <w:t xml:space="preserve"> </w:t>
      </w:r>
      <w:r w:rsidR="00646882" w:rsidRPr="00505645">
        <w:rPr>
          <w:b/>
          <w:noProof/>
          <w:szCs w:val="22"/>
          <w:lang w:val="sl-SI"/>
        </w:rPr>
        <w:t>Entresto</w:t>
      </w:r>
    </w:p>
    <w:p w14:paraId="6A0CC636" w14:textId="5E8A8E83" w:rsidR="00646882" w:rsidRPr="00505645" w:rsidRDefault="00E46101" w:rsidP="00AB78AF">
      <w:pPr>
        <w:numPr>
          <w:ilvl w:val="0"/>
          <w:numId w:val="52"/>
        </w:numPr>
        <w:tabs>
          <w:tab w:val="clear" w:pos="567"/>
        </w:tabs>
        <w:autoSpaceDE w:val="0"/>
        <w:autoSpaceDN w:val="0"/>
        <w:adjustRightInd w:val="0"/>
        <w:spacing w:line="240" w:lineRule="auto"/>
        <w:ind w:left="567" w:hanging="567"/>
        <w:rPr>
          <w:rFonts w:eastAsia="SimSun"/>
          <w:color w:val="000000"/>
          <w:szCs w:val="22"/>
          <w:lang w:val="sl-SI"/>
        </w:rPr>
      </w:pPr>
      <w:r w:rsidRPr="00505645">
        <w:rPr>
          <w:szCs w:val="22"/>
          <w:lang w:val="sl-SI"/>
        </w:rPr>
        <w:t xml:space="preserve">če ste alergični na </w:t>
      </w:r>
      <w:r w:rsidR="00646882" w:rsidRPr="00505645">
        <w:rPr>
          <w:rFonts w:eastAsia="SimSun"/>
          <w:color w:val="000000"/>
          <w:szCs w:val="22"/>
          <w:lang w:val="sl-SI"/>
        </w:rPr>
        <w:t>sa</w:t>
      </w:r>
      <w:r w:rsidRPr="00505645">
        <w:rPr>
          <w:rFonts w:eastAsia="SimSun"/>
          <w:color w:val="000000"/>
          <w:szCs w:val="22"/>
          <w:lang w:val="sl-SI"/>
        </w:rPr>
        <w:t xml:space="preserve">kubitril, valsartan </w:t>
      </w:r>
      <w:r w:rsidRPr="00505645">
        <w:rPr>
          <w:szCs w:val="22"/>
          <w:lang w:val="sl-SI"/>
        </w:rPr>
        <w:t>ali katero koli sestavino tega zdravila (navedeno v poglavju 6).</w:t>
      </w:r>
      <w:r w:rsidR="00646882" w:rsidRPr="00505645">
        <w:rPr>
          <w:rFonts w:eastAsia="SimSun"/>
          <w:color w:val="000000"/>
          <w:szCs w:val="22"/>
          <w:lang w:val="sl-SI"/>
        </w:rPr>
        <w:t xml:space="preserve"> </w:t>
      </w:r>
    </w:p>
    <w:p w14:paraId="6A0CC637" w14:textId="6D9A5AAE" w:rsidR="00646882" w:rsidRPr="00505645" w:rsidRDefault="000F0BC2" w:rsidP="00AB78AF">
      <w:pPr>
        <w:numPr>
          <w:ilvl w:val="0"/>
          <w:numId w:val="52"/>
        </w:numPr>
        <w:tabs>
          <w:tab w:val="clear" w:pos="567"/>
        </w:tabs>
        <w:autoSpaceDE w:val="0"/>
        <w:autoSpaceDN w:val="0"/>
        <w:adjustRightInd w:val="0"/>
        <w:spacing w:line="240" w:lineRule="auto"/>
        <w:ind w:left="567" w:hanging="567"/>
        <w:rPr>
          <w:rFonts w:eastAsia="SimSun"/>
          <w:color w:val="000000"/>
          <w:szCs w:val="22"/>
          <w:lang w:val="sl-SI"/>
        </w:rPr>
      </w:pPr>
      <w:r w:rsidRPr="00505645">
        <w:rPr>
          <w:rFonts w:eastAsia="SimSun"/>
          <w:color w:val="000000"/>
          <w:szCs w:val="22"/>
          <w:lang w:val="sl-SI"/>
        </w:rPr>
        <w:t>če jemljete drugo vrsto zdravil, ki j</w:t>
      </w:r>
      <w:r w:rsidR="00084913" w:rsidRPr="00505645">
        <w:rPr>
          <w:rFonts w:eastAsia="SimSun"/>
          <w:color w:val="000000"/>
          <w:szCs w:val="22"/>
          <w:lang w:val="sl-SI"/>
        </w:rPr>
        <w:t>ih</w:t>
      </w:r>
      <w:r w:rsidRPr="00505645">
        <w:rPr>
          <w:rFonts w:eastAsia="SimSun"/>
          <w:color w:val="000000"/>
          <w:szCs w:val="22"/>
          <w:lang w:val="sl-SI"/>
        </w:rPr>
        <w:t xml:space="preserve"> imenujemo zaviralc</w:t>
      </w:r>
      <w:r w:rsidR="00084913" w:rsidRPr="00505645">
        <w:rPr>
          <w:rFonts w:eastAsia="SimSun"/>
          <w:color w:val="000000"/>
          <w:szCs w:val="22"/>
          <w:lang w:val="sl-SI"/>
        </w:rPr>
        <w:t>i</w:t>
      </w:r>
      <w:r w:rsidRPr="00505645">
        <w:rPr>
          <w:rFonts w:eastAsia="SimSun"/>
          <w:color w:val="000000"/>
          <w:szCs w:val="22"/>
          <w:lang w:val="sl-SI"/>
        </w:rPr>
        <w:t xml:space="preserve"> angiotenzi</w:t>
      </w:r>
      <w:r w:rsidR="00084913" w:rsidRPr="00505645">
        <w:rPr>
          <w:rFonts w:eastAsia="SimSun"/>
          <w:color w:val="000000"/>
          <w:szCs w:val="22"/>
          <w:lang w:val="sl-SI"/>
        </w:rPr>
        <w:t>nske konvertaze (zaviral</w:t>
      </w:r>
      <w:r w:rsidRPr="00505645">
        <w:rPr>
          <w:rFonts w:eastAsia="SimSun"/>
          <w:color w:val="000000"/>
          <w:szCs w:val="22"/>
          <w:lang w:val="sl-SI"/>
        </w:rPr>
        <w:t>c</w:t>
      </w:r>
      <w:r w:rsidR="00084913" w:rsidRPr="00505645">
        <w:rPr>
          <w:rFonts w:eastAsia="SimSun"/>
          <w:color w:val="000000"/>
          <w:szCs w:val="22"/>
          <w:lang w:val="sl-SI"/>
        </w:rPr>
        <w:t>i</w:t>
      </w:r>
      <w:r w:rsidRPr="00505645">
        <w:rPr>
          <w:rFonts w:eastAsia="SimSun"/>
          <w:color w:val="000000"/>
          <w:szCs w:val="22"/>
          <w:lang w:val="sl-SI"/>
        </w:rPr>
        <w:t xml:space="preserve"> ACE, na primer </w:t>
      </w:r>
      <w:r w:rsidR="00646882" w:rsidRPr="00505645">
        <w:rPr>
          <w:rFonts w:eastAsia="SimSun"/>
          <w:color w:val="000000"/>
          <w:szCs w:val="22"/>
          <w:lang w:val="sl-SI"/>
        </w:rPr>
        <w:t>enalapril, li</w:t>
      </w:r>
      <w:r w:rsidRPr="00505645">
        <w:rPr>
          <w:rFonts w:eastAsia="SimSun"/>
          <w:color w:val="000000"/>
          <w:szCs w:val="22"/>
          <w:lang w:val="sl-SI"/>
        </w:rPr>
        <w:t>z</w:t>
      </w:r>
      <w:r w:rsidR="00646882" w:rsidRPr="00505645">
        <w:rPr>
          <w:rFonts w:eastAsia="SimSun"/>
          <w:color w:val="000000"/>
          <w:szCs w:val="22"/>
          <w:lang w:val="sl-SI"/>
        </w:rPr>
        <w:t>inopr</w:t>
      </w:r>
      <w:r w:rsidRPr="00505645">
        <w:rPr>
          <w:rFonts w:eastAsia="SimSun"/>
          <w:color w:val="000000"/>
          <w:szCs w:val="22"/>
          <w:lang w:val="sl-SI"/>
        </w:rPr>
        <w:t>il ali r</w:t>
      </w:r>
      <w:r w:rsidR="00646882" w:rsidRPr="00505645">
        <w:rPr>
          <w:rFonts w:eastAsia="SimSun"/>
          <w:color w:val="000000"/>
          <w:szCs w:val="22"/>
          <w:lang w:val="sl-SI"/>
        </w:rPr>
        <w:t>amipril)</w:t>
      </w:r>
      <w:r w:rsidR="009F417F" w:rsidRPr="00505645">
        <w:rPr>
          <w:rFonts w:eastAsia="SimSun"/>
          <w:color w:val="000000"/>
          <w:szCs w:val="22"/>
          <w:lang w:val="sl-SI"/>
        </w:rPr>
        <w:t xml:space="preserve"> </w:t>
      </w:r>
      <w:bookmarkStart w:id="289" w:name="_Hlk131099247"/>
      <w:r w:rsidR="009F417F" w:rsidRPr="00505645">
        <w:rPr>
          <w:rFonts w:eastAsia="SimSun"/>
          <w:color w:val="000000"/>
          <w:szCs w:val="22"/>
          <w:lang w:val="sl-SI"/>
        </w:rPr>
        <w:t>in jih</w:t>
      </w:r>
      <w:r w:rsidR="00646882" w:rsidRPr="00505645">
        <w:rPr>
          <w:rFonts w:eastAsia="SimSun"/>
          <w:color w:val="000000"/>
          <w:szCs w:val="22"/>
          <w:lang w:val="sl-SI"/>
        </w:rPr>
        <w:t xml:space="preserve"> </w:t>
      </w:r>
      <w:bookmarkEnd w:id="289"/>
      <w:r w:rsidRPr="00505645">
        <w:rPr>
          <w:rFonts w:eastAsia="SimSun"/>
          <w:color w:val="000000"/>
          <w:szCs w:val="22"/>
          <w:lang w:val="sl-SI"/>
        </w:rPr>
        <w:t>uporabljamo za zdravljenje visokega krvnega tlaka ali srčnega popuščanja</w:t>
      </w:r>
      <w:r w:rsidR="00646882" w:rsidRPr="00505645">
        <w:rPr>
          <w:rFonts w:eastAsia="SimSun"/>
          <w:color w:val="000000"/>
          <w:szCs w:val="22"/>
          <w:lang w:val="sl-SI"/>
        </w:rPr>
        <w:t>.</w:t>
      </w:r>
      <w:r w:rsidRPr="00505645">
        <w:rPr>
          <w:rFonts w:eastAsia="SimSun"/>
          <w:color w:val="000000"/>
          <w:szCs w:val="22"/>
          <w:lang w:val="sl-SI"/>
        </w:rPr>
        <w:t xml:space="preserve"> Če ste do zdaj jemali </w:t>
      </w:r>
      <w:r w:rsidR="00084913" w:rsidRPr="00505645">
        <w:rPr>
          <w:rFonts w:eastAsia="SimSun"/>
          <w:color w:val="000000"/>
          <w:szCs w:val="22"/>
          <w:lang w:val="sl-SI"/>
        </w:rPr>
        <w:t xml:space="preserve">katerega od </w:t>
      </w:r>
      <w:r w:rsidRPr="00505645">
        <w:rPr>
          <w:rFonts w:eastAsia="SimSun"/>
          <w:color w:val="000000"/>
          <w:szCs w:val="22"/>
          <w:lang w:val="sl-SI"/>
        </w:rPr>
        <w:t>zaviralc</w:t>
      </w:r>
      <w:r w:rsidR="00084913" w:rsidRPr="00505645">
        <w:rPr>
          <w:rFonts w:eastAsia="SimSun"/>
          <w:color w:val="000000"/>
          <w:szCs w:val="22"/>
          <w:lang w:val="sl-SI"/>
        </w:rPr>
        <w:t>ev</w:t>
      </w:r>
      <w:r w:rsidRPr="00505645">
        <w:rPr>
          <w:rFonts w:eastAsia="SimSun"/>
          <w:color w:val="000000"/>
          <w:szCs w:val="22"/>
          <w:lang w:val="sl-SI"/>
        </w:rPr>
        <w:t xml:space="preserve"> </w:t>
      </w:r>
      <w:r w:rsidR="00646882" w:rsidRPr="00505645">
        <w:rPr>
          <w:rFonts w:eastAsia="SimSun"/>
          <w:color w:val="000000"/>
          <w:szCs w:val="22"/>
          <w:lang w:val="sl-SI"/>
        </w:rPr>
        <w:t>ACE</w:t>
      </w:r>
      <w:r w:rsidRPr="00505645">
        <w:rPr>
          <w:rFonts w:eastAsia="SimSun"/>
          <w:color w:val="000000"/>
          <w:szCs w:val="22"/>
          <w:lang w:val="sl-SI"/>
        </w:rPr>
        <w:t xml:space="preserve">, morate po zaužitju zadnjega odmerka počakati 36 ur, preden začnete jemati zdravilo </w:t>
      </w:r>
      <w:r w:rsidR="00646882" w:rsidRPr="00505645">
        <w:rPr>
          <w:rFonts w:eastAsia="SimSun"/>
          <w:color w:val="000000"/>
          <w:szCs w:val="22"/>
          <w:lang w:val="sl-SI"/>
        </w:rPr>
        <w:t>Entresto (</w:t>
      </w:r>
      <w:r w:rsidR="00FB6855" w:rsidRPr="00505645">
        <w:rPr>
          <w:rFonts w:eastAsia="SimSun"/>
          <w:color w:val="000000"/>
          <w:szCs w:val="22"/>
          <w:lang w:val="sl-SI"/>
        </w:rPr>
        <w:t>glejte pod naslovom "Druga zdravila in zdravilo Entresto").</w:t>
      </w:r>
    </w:p>
    <w:p w14:paraId="6A0CC638" w14:textId="45C3D939" w:rsidR="00646882" w:rsidRPr="00505645" w:rsidRDefault="00E625C6" w:rsidP="00AB78AF">
      <w:pPr>
        <w:numPr>
          <w:ilvl w:val="0"/>
          <w:numId w:val="52"/>
        </w:numPr>
        <w:tabs>
          <w:tab w:val="clear" w:pos="567"/>
        </w:tabs>
        <w:spacing w:before="40" w:line="240" w:lineRule="auto"/>
        <w:ind w:left="567" w:hanging="567"/>
        <w:rPr>
          <w:rFonts w:eastAsia="MS Mincho"/>
          <w:szCs w:val="22"/>
          <w:lang w:val="sl-SI" w:eastAsia="zh-CN"/>
        </w:rPr>
      </w:pPr>
      <w:r w:rsidRPr="00505645">
        <w:rPr>
          <w:rFonts w:eastAsia="MS Mincho"/>
          <w:szCs w:val="22"/>
          <w:lang w:val="sl-SI" w:eastAsia="zh-CN"/>
        </w:rPr>
        <w:t xml:space="preserve">če ste </w:t>
      </w:r>
      <w:r w:rsidR="009C7C80" w:rsidRPr="00505645">
        <w:rPr>
          <w:rFonts w:eastAsia="MS Mincho"/>
          <w:szCs w:val="22"/>
          <w:lang w:val="sl-SI" w:eastAsia="zh-CN"/>
        </w:rPr>
        <w:t xml:space="preserve">imeli kadarkoli </w:t>
      </w:r>
      <w:r w:rsidRPr="00505645">
        <w:rPr>
          <w:rFonts w:eastAsia="MS Mincho"/>
          <w:szCs w:val="22"/>
          <w:lang w:val="sl-SI" w:eastAsia="zh-CN"/>
        </w:rPr>
        <w:t xml:space="preserve">reakcijo, ki jo imenujemo </w:t>
      </w:r>
      <w:r w:rsidR="00646882" w:rsidRPr="00505645">
        <w:rPr>
          <w:rFonts w:eastAsia="MS Mincho"/>
          <w:szCs w:val="22"/>
          <w:lang w:val="sl-SI" w:eastAsia="zh-CN"/>
        </w:rPr>
        <w:t>angioedem (</w:t>
      </w:r>
      <w:bookmarkStart w:id="290" w:name="_Hlk131151923"/>
      <w:r w:rsidR="00B21BDF" w:rsidRPr="00505645">
        <w:rPr>
          <w:rFonts w:eastAsia="MS Mincho"/>
          <w:szCs w:val="22"/>
          <w:lang w:val="sl-SI" w:eastAsia="zh-CN"/>
        </w:rPr>
        <w:t>hiter razvoj otekline podkožnega tkiva na predelih, kot so obraz, grlo ter roke in noge, kar je lahko življenjsko nevarno, če oteklina zapre dihalne poti</w:t>
      </w:r>
      <w:bookmarkEnd w:id="290"/>
      <w:r w:rsidR="00B21BDF" w:rsidRPr="00505645">
        <w:rPr>
          <w:rFonts w:eastAsia="MS Mincho"/>
          <w:szCs w:val="22"/>
          <w:lang w:val="sl-SI" w:eastAsia="zh-CN"/>
        </w:rPr>
        <w:t>)</w:t>
      </w:r>
      <w:r w:rsidR="00DC78F5" w:rsidRPr="00505645">
        <w:rPr>
          <w:rFonts w:eastAsia="MS Mincho"/>
          <w:szCs w:val="22"/>
          <w:lang w:val="sl-SI" w:eastAsia="zh-CN"/>
        </w:rPr>
        <w:t xml:space="preserve"> v času jemanja zaviralca ACE ali zaviralca angiotenzinskih receptorjev </w:t>
      </w:r>
      <w:r w:rsidR="00646882" w:rsidRPr="00505645">
        <w:rPr>
          <w:rFonts w:eastAsia="MS Mincho"/>
          <w:szCs w:val="22"/>
          <w:lang w:val="sl-SI" w:eastAsia="zh-CN"/>
        </w:rPr>
        <w:t>(</w:t>
      </w:r>
      <w:r w:rsidR="00DC78F5" w:rsidRPr="00505645">
        <w:rPr>
          <w:rFonts w:eastAsia="MS Mincho"/>
          <w:szCs w:val="22"/>
          <w:lang w:val="sl-SI" w:eastAsia="zh-CN"/>
        </w:rPr>
        <w:t>kot so valsartan, telmisartan</w:t>
      </w:r>
      <w:r w:rsidR="009C7C80" w:rsidRPr="00505645">
        <w:rPr>
          <w:rFonts w:eastAsia="MS Mincho"/>
          <w:szCs w:val="22"/>
          <w:lang w:val="sl-SI" w:eastAsia="zh-CN"/>
        </w:rPr>
        <w:t xml:space="preserve"> ali</w:t>
      </w:r>
      <w:r w:rsidR="00646882" w:rsidRPr="00505645">
        <w:rPr>
          <w:rFonts w:eastAsia="MS Mincho"/>
          <w:szCs w:val="22"/>
          <w:lang w:val="sl-SI" w:eastAsia="zh-CN"/>
        </w:rPr>
        <w:t xml:space="preserve"> irbesartan).</w:t>
      </w:r>
    </w:p>
    <w:p w14:paraId="7AD1C2EE" w14:textId="46B559BA" w:rsidR="00B21BDF" w:rsidRPr="00505645" w:rsidRDefault="00B21BDF" w:rsidP="00AB78AF">
      <w:pPr>
        <w:numPr>
          <w:ilvl w:val="0"/>
          <w:numId w:val="52"/>
        </w:numPr>
        <w:tabs>
          <w:tab w:val="clear" w:pos="567"/>
        </w:tabs>
        <w:spacing w:before="40" w:line="240" w:lineRule="auto"/>
        <w:ind w:left="567" w:hanging="567"/>
        <w:rPr>
          <w:rFonts w:eastAsia="MS Mincho"/>
          <w:szCs w:val="22"/>
          <w:lang w:val="sl-SI" w:eastAsia="zh-CN"/>
        </w:rPr>
      </w:pPr>
      <w:bookmarkStart w:id="291" w:name="_Hlk131152240"/>
      <w:r w:rsidRPr="00505645">
        <w:rPr>
          <w:rFonts w:eastAsia="MS Mincho"/>
          <w:szCs w:val="22"/>
          <w:lang w:val="sl-SI" w:eastAsia="zh-CN"/>
        </w:rPr>
        <w:t xml:space="preserve">če ste </w:t>
      </w:r>
      <w:r w:rsidR="00F71168" w:rsidRPr="00505645">
        <w:rPr>
          <w:rFonts w:eastAsia="MS Mincho"/>
          <w:szCs w:val="22"/>
          <w:lang w:val="sl-SI" w:eastAsia="zh-CN"/>
        </w:rPr>
        <w:t xml:space="preserve">v preteklosti </w:t>
      </w:r>
      <w:r w:rsidRPr="00505645">
        <w:rPr>
          <w:rFonts w:eastAsia="MS Mincho"/>
          <w:szCs w:val="22"/>
          <w:lang w:val="sl-SI" w:eastAsia="zh-CN"/>
        </w:rPr>
        <w:t>že imeli angioedem, ki je hereditaren (deden) ali se razvije iz neznanega vzroka (idiopatski).</w:t>
      </w:r>
    </w:p>
    <w:bookmarkEnd w:id="291"/>
    <w:p w14:paraId="6A0CC639" w14:textId="445B169F" w:rsidR="00646882" w:rsidRPr="00505645" w:rsidRDefault="00DC78F5" w:rsidP="00AB78AF">
      <w:pPr>
        <w:numPr>
          <w:ilvl w:val="0"/>
          <w:numId w:val="52"/>
        </w:numPr>
        <w:tabs>
          <w:tab w:val="clear" w:pos="567"/>
        </w:tabs>
        <w:spacing w:before="40" w:line="240" w:lineRule="auto"/>
        <w:ind w:left="567" w:hanging="567"/>
        <w:rPr>
          <w:rFonts w:eastAsia="MS Mincho"/>
          <w:szCs w:val="22"/>
          <w:lang w:val="sl-SI" w:eastAsia="zh-CN"/>
        </w:rPr>
      </w:pPr>
      <w:r w:rsidRPr="00505645">
        <w:rPr>
          <w:rFonts w:eastAsia="MS Mincho"/>
          <w:szCs w:val="22"/>
          <w:lang w:val="sl-SI" w:eastAsia="zh-CN"/>
        </w:rPr>
        <w:t xml:space="preserve">če imate sladkorno bolezen ali </w:t>
      </w:r>
      <w:r w:rsidR="009700E8" w:rsidRPr="00505645">
        <w:rPr>
          <w:rFonts w:eastAsia="MS Mincho"/>
          <w:szCs w:val="22"/>
          <w:lang w:val="sl-SI" w:eastAsia="zh-CN"/>
        </w:rPr>
        <w:t xml:space="preserve">zmanjšano delovanje </w:t>
      </w:r>
      <w:r w:rsidRPr="00505645">
        <w:rPr>
          <w:rFonts w:eastAsia="MS Mincho"/>
          <w:szCs w:val="22"/>
          <w:lang w:val="sl-SI" w:eastAsia="zh-CN"/>
        </w:rPr>
        <w:t xml:space="preserve">ledvic in </w:t>
      </w:r>
      <w:r w:rsidR="00C71452" w:rsidRPr="00505645">
        <w:rPr>
          <w:rFonts w:eastAsia="MS Mincho"/>
          <w:szCs w:val="22"/>
          <w:lang w:val="sl-SI" w:eastAsia="zh-CN"/>
        </w:rPr>
        <w:t xml:space="preserve">se zdravite z </w:t>
      </w:r>
      <w:r w:rsidRPr="00505645">
        <w:rPr>
          <w:rFonts w:eastAsia="MS Mincho"/>
          <w:szCs w:val="22"/>
          <w:lang w:val="sl-SI" w:eastAsia="zh-CN"/>
        </w:rPr>
        <w:t>zdravilo</w:t>
      </w:r>
      <w:r w:rsidR="00C71452" w:rsidRPr="00505645">
        <w:rPr>
          <w:rFonts w:eastAsia="MS Mincho"/>
          <w:szCs w:val="22"/>
          <w:lang w:val="sl-SI" w:eastAsia="zh-CN"/>
        </w:rPr>
        <w:t>m za zniževanje krvnega tlaka</w:t>
      </w:r>
      <w:r w:rsidRPr="00505645">
        <w:rPr>
          <w:rFonts w:eastAsia="MS Mincho"/>
          <w:szCs w:val="22"/>
          <w:lang w:val="sl-SI" w:eastAsia="zh-CN"/>
        </w:rPr>
        <w:t xml:space="preserve">, ki vsebuje </w:t>
      </w:r>
      <w:r w:rsidR="00646882" w:rsidRPr="00505645">
        <w:rPr>
          <w:rFonts w:eastAsia="MS Mincho"/>
          <w:szCs w:val="22"/>
          <w:lang w:val="sl-SI" w:eastAsia="zh-CN"/>
        </w:rPr>
        <w:t>aliskiren</w:t>
      </w:r>
      <w:r w:rsidRPr="00505645">
        <w:rPr>
          <w:rFonts w:eastAsia="MS Mincho"/>
          <w:szCs w:val="22"/>
          <w:lang w:val="sl-SI" w:eastAsia="zh-CN"/>
        </w:rPr>
        <w:t xml:space="preserve"> </w:t>
      </w:r>
      <w:r w:rsidR="00646882" w:rsidRPr="00505645">
        <w:rPr>
          <w:rFonts w:eastAsia="MS Mincho"/>
          <w:szCs w:val="22"/>
          <w:lang w:val="sl-SI" w:eastAsia="zh-CN"/>
        </w:rPr>
        <w:t>(</w:t>
      </w:r>
      <w:r w:rsidRPr="00505645">
        <w:rPr>
          <w:rFonts w:eastAsia="MS Mincho"/>
          <w:szCs w:val="22"/>
          <w:lang w:val="sl-SI" w:eastAsia="zh-CN"/>
        </w:rPr>
        <w:t xml:space="preserve">glejte </w:t>
      </w:r>
      <w:r w:rsidR="005C56A4" w:rsidRPr="00505645">
        <w:rPr>
          <w:rFonts w:eastAsia="SimSun"/>
          <w:color w:val="000000"/>
          <w:szCs w:val="22"/>
          <w:lang w:val="sl-SI"/>
        </w:rPr>
        <w:t>pod naslovom "Druga zdravila in zdravilo Entresto").</w:t>
      </w:r>
    </w:p>
    <w:p w14:paraId="6A0CC63A" w14:textId="77777777" w:rsidR="00C71452" w:rsidRPr="00505645" w:rsidRDefault="00C71452" w:rsidP="00AB78AF">
      <w:pPr>
        <w:numPr>
          <w:ilvl w:val="0"/>
          <w:numId w:val="52"/>
        </w:numPr>
        <w:tabs>
          <w:tab w:val="clear" w:pos="567"/>
        </w:tabs>
        <w:spacing w:before="40" w:line="240" w:lineRule="auto"/>
        <w:ind w:left="567" w:hanging="567"/>
        <w:rPr>
          <w:rFonts w:eastAsia="MS Mincho"/>
          <w:szCs w:val="22"/>
          <w:lang w:val="sl-SI" w:eastAsia="zh-CN"/>
        </w:rPr>
      </w:pPr>
      <w:r w:rsidRPr="00505645">
        <w:rPr>
          <w:rFonts w:eastAsia="SimSun"/>
          <w:color w:val="000000"/>
          <w:szCs w:val="22"/>
          <w:lang w:val="sl-SI"/>
        </w:rPr>
        <w:t>če imate hudo bolezen jeter.</w:t>
      </w:r>
    </w:p>
    <w:p w14:paraId="6A0CC63B" w14:textId="1DBEEE2E" w:rsidR="00646882" w:rsidRPr="00505645" w:rsidRDefault="005C56A4" w:rsidP="00AB78AF">
      <w:pPr>
        <w:keepNext/>
        <w:numPr>
          <w:ilvl w:val="0"/>
          <w:numId w:val="52"/>
        </w:numPr>
        <w:tabs>
          <w:tab w:val="clear" w:pos="567"/>
        </w:tabs>
        <w:spacing w:before="40" w:line="240" w:lineRule="auto"/>
        <w:ind w:left="567" w:hanging="567"/>
        <w:rPr>
          <w:rFonts w:eastAsia="MS Mincho"/>
          <w:szCs w:val="22"/>
          <w:lang w:val="sl-SI" w:eastAsia="zh-CN"/>
        </w:rPr>
      </w:pPr>
      <w:r w:rsidRPr="00505645">
        <w:rPr>
          <w:rFonts w:eastAsia="MS Mincho"/>
          <w:szCs w:val="22"/>
          <w:lang w:val="sl-SI" w:eastAsia="zh-CN"/>
        </w:rPr>
        <w:t>če ste noseči</w:t>
      </w:r>
      <w:r w:rsidR="00646882" w:rsidRPr="00505645">
        <w:rPr>
          <w:rFonts w:eastAsia="MS Mincho"/>
          <w:szCs w:val="22"/>
          <w:lang w:val="sl-SI" w:eastAsia="zh-CN"/>
        </w:rPr>
        <w:t xml:space="preserve"> </w:t>
      </w:r>
      <w:r w:rsidR="009C7C80" w:rsidRPr="00505645">
        <w:rPr>
          <w:rFonts w:eastAsia="MS Mincho"/>
          <w:szCs w:val="22"/>
          <w:lang w:val="sl-SI" w:eastAsia="zh-CN"/>
        </w:rPr>
        <w:t xml:space="preserve">več kot 3 mesece </w:t>
      </w:r>
      <w:r w:rsidR="00646882" w:rsidRPr="00505645">
        <w:rPr>
          <w:rFonts w:eastAsia="MS Mincho"/>
          <w:szCs w:val="22"/>
          <w:lang w:val="sl-SI" w:eastAsia="zh-CN"/>
        </w:rPr>
        <w:t>(</w:t>
      </w:r>
      <w:r w:rsidRPr="00505645">
        <w:rPr>
          <w:rFonts w:eastAsia="MS Mincho"/>
          <w:szCs w:val="22"/>
          <w:lang w:val="sl-SI" w:eastAsia="zh-CN"/>
        </w:rPr>
        <w:t xml:space="preserve">glejte </w:t>
      </w:r>
      <w:r w:rsidRPr="00505645">
        <w:rPr>
          <w:rFonts w:eastAsia="SimSun"/>
          <w:color w:val="000000"/>
          <w:szCs w:val="22"/>
          <w:lang w:val="sl-SI"/>
        </w:rPr>
        <w:t>pod naslovom "Nosečnost</w:t>
      </w:r>
      <w:r w:rsidR="009C7C80" w:rsidRPr="00505645">
        <w:rPr>
          <w:rFonts w:eastAsia="SimSun"/>
          <w:color w:val="000000"/>
          <w:szCs w:val="22"/>
          <w:lang w:val="sl-SI"/>
        </w:rPr>
        <w:t xml:space="preserve"> in </w:t>
      </w:r>
      <w:r w:rsidRPr="00505645">
        <w:rPr>
          <w:rFonts w:eastAsia="SimSun"/>
          <w:color w:val="000000"/>
          <w:szCs w:val="22"/>
          <w:lang w:val="sl-SI"/>
        </w:rPr>
        <w:t>dojenje").</w:t>
      </w:r>
    </w:p>
    <w:p w14:paraId="6A0CC63C" w14:textId="522F5BB0" w:rsidR="00646882" w:rsidRPr="00505645" w:rsidRDefault="005C56A4" w:rsidP="00AB78AF">
      <w:pPr>
        <w:numPr>
          <w:ilvl w:val="12"/>
          <w:numId w:val="0"/>
        </w:numPr>
        <w:tabs>
          <w:tab w:val="clear" w:pos="567"/>
        </w:tabs>
        <w:spacing w:line="240" w:lineRule="auto"/>
        <w:rPr>
          <w:b/>
          <w:szCs w:val="22"/>
          <w:lang w:val="sl-SI"/>
        </w:rPr>
      </w:pPr>
      <w:r w:rsidRPr="00505645">
        <w:rPr>
          <w:b/>
          <w:szCs w:val="22"/>
          <w:lang w:val="sl-SI"/>
        </w:rPr>
        <w:t xml:space="preserve">Če karkoli od navedenega velja za vas, ne jemljite zdravila Entresto, ampak se pogovorite </w:t>
      </w:r>
      <w:r w:rsidR="006B2BBF" w:rsidRPr="00505645">
        <w:rPr>
          <w:b/>
          <w:szCs w:val="22"/>
          <w:lang w:val="sl-SI"/>
        </w:rPr>
        <w:t>z</w:t>
      </w:r>
      <w:r w:rsidRPr="00505645">
        <w:rPr>
          <w:b/>
          <w:szCs w:val="22"/>
          <w:lang w:val="sl-SI"/>
        </w:rPr>
        <w:t xml:space="preserve"> zdravnikom.</w:t>
      </w:r>
    </w:p>
    <w:p w14:paraId="6A0CC63D" w14:textId="77777777" w:rsidR="00646882" w:rsidRPr="00505645" w:rsidRDefault="00646882" w:rsidP="00AB78AF">
      <w:pPr>
        <w:rPr>
          <w:lang w:val="sl-SI"/>
        </w:rPr>
      </w:pPr>
    </w:p>
    <w:p w14:paraId="6A0CC63E" w14:textId="77777777" w:rsidR="00646882" w:rsidRPr="00505645" w:rsidRDefault="005C56A4" w:rsidP="00AB78AF">
      <w:pPr>
        <w:keepNext/>
        <w:numPr>
          <w:ilvl w:val="12"/>
          <w:numId w:val="0"/>
        </w:numPr>
        <w:tabs>
          <w:tab w:val="clear" w:pos="567"/>
        </w:tabs>
        <w:spacing w:line="240" w:lineRule="auto"/>
        <w:rPr>
          <w:b/>
          <w:szCs w:val="22"/>
          <w:lang w:val="sl-SI"/>
        </w:rPr>
      </w:pPr>
      <w:r w:rsidRPr="00505645">
        <w:rPr>
          <w:b/>
          <w:lang w:val="sl-SI"/>
        </w:rPr>
        <w:t>Opozorila in previdnostni ukrepi</w:t>
      </w:r>
    </w:p>
    <w:p w14:paraId="6A0CC63F" w14:textId="1FFF2294" w:rsidR="00646882" w:rsidRPr="00505645" w:rsidRDefault="005C56A4" w:rsidP="00AB78AF">
      <w:pPr>
        <w:keepNext/>
        <w:numPr>
          <w:ilvl w:val="12"/>
          <w:numId w:val="0"/>
        </w:numPr>
        <w:tabs>
          <w:tab w:val="clear" w:pos="567"/>
        </w:tabs>
        <w:spacing w:line="240" w:lineRule="auto"/>
        <w:rPr>
          <w:lang w:val="sl-SI"/>
        </w:rPr>
      </w:pPr>
      <w:r w:rsidRPr="00505645">
        <w:rPr>
          <w:szCs w:val="22"/>
          <w:lang w:val="sl-SI"/>
        </w:rPr>
        <w:t xml:space="preserve">Pred začetkom </w:t>
      </w:r>
      <w:bookmarkStart w:id="292" w:name="_Hlk67428187"/>
      <w:r w:rsidR="009A7A7D" w:rsidRPr="00505645">
        <w:rPr>
          <w:szCs w:val="22"/>
          <w:lang w:val="sl-SI"/>
        </w:rPr>
        <w:t xml:space="preserve">ali v času </w:t>
      </w:r>
      <w:bookmarkEnd w:id="292"/>
      <w:r w:rsidRPr="00505645">
        <w:rPr>
          <w:szCs w:val="22"/>
          <w:lang w:val="sl-SI"/>
        </w:rPr>
        <w:t xml:space="preserve">jemanja zdravila Entresto se posvetujte </w:t>
      </w:r>
      <w:r w:rsidR="00C71452" w:rsidRPr="00505645">
        <w:rPr>
          <w:szCs w:val="22"/>
          <w:lang w:val="sl-SI"/>
        </w:rPr>
        <w:t>z</w:t>
      </w:r>
      <w:r w:rsidRPr="00505645">
        <w:rPr>
          <w:szCs w:val="22"/>
          <w:lang w:val="sl-SI"/>
        </w:rPr>
        <w:t xml:space="preserve"> zdravnikom</w:t>
      </w:r>
      <w:r w:rsidR="00C71452" w:rsidRPr="00505645">
        <w:rPr>
          <w:szCs w:val="22"/>
          <w:lang w:val="sl-SI"/>
        </w:rPr>
        <w:t xml:space="preserve">, </w:t>
      </w:r>
      <w:r w:rsidRPr="00505645">
        <w:rPr>
          <w:szCs w:val="22"/>
          <w:lang w:val="sl-SI"/>
        </w:rPr>
        <w:t>farmacevtom</w:t>
      </w:r>
      <w:r w:rsidR="00C71452" w:rsidRPr="00505645">
        <w:rPr>
          <w:szCs w:val="22"/>
          <w:lang w:val="sl-SI"/>
        </w:rPr>
        <w:t xml:space="preserve"> ali medicinsko sestro</w:t>
      </w:r>
      <w:r w:rsidRPr="00505645">
        <w:rPr>
          <w:szCs w:val="22"/>
          <w:lang w:val="sl-SI"/>
        </w:rPr>
        <w:t>:</w:t>
      </w:r>
    </w:p>
    <w:p w14:paraId="6A0CC640" w14:textId="45111E5E" w:rsidR="00646882" w:rsidRPr="00505645" w:rsidRDefault="005C56A4" w:rsidP="00AB78AF">
      <w:pPr>
        <w:numPr>
          <w:ilvl w:val="0"/>
          <w:numId w:val="53"/>
        </w:numPr>
        <w:tabs>
          <w:tab w:val="clear" w:pos="567"/>
        </w:tabs>
        <w:autoSpaceDE w:val="0"/>
        <w:autoSpaceDN w:val="0"/>
        <w:adjustRightInd w:val="0"/>
        <w:spacing w:line="240" w:lineRule="auto"/>
        <w:ind w:left="567" w:hanging="567"/>
        <w:rPr>
          <w:rFonts w:eastAsia="SimSun"/>
          <w:color w:val="000000"/>
          <w:szCs w:val="22"/>
          <w:lang w:val="sl-SI"/>
        </w:rPr>
      </w:pPr>
      <w:r w:rsidRPr="00505645">
        <w:rPr>
          <w:rFonts w:eastAsia="SimSun"/>
          <w:color w:val="000000"/>
          <w:szCs w:val="22"/>
          <w:lang w:val="sl-SI"/>
        </w:rPr>
        <w:t>če se zdravite z zaviralcem angiotenzinskih receptorjev</w:t>
      </w:r>
      <w:r w:rsidR="00646882" w:rsidRPr="00505645">
        <w:rPr>
          <w:rFonts w:eastAsia="SimSun"/>
          <w:color w:val="000000"/>
          <w:szCs w:val="22"/>
          <w:lang w:val="sl-SI"/>
        </w:rPr>
        <w:t xml:space="preserve"> </w:t>
      </w:r>
      <w:r w:rsidRPr="00505645">
        <w:rPr>
          <w:rFonts w:eastAsia="SimSun"/>
          <w:color w:val="000000"/>
          <w:szCs w:val="22"/>
          <w:lang w:val="sl-SI"/>
        </w:rPr>
        <w:t xml:space="preserve">ali z aliskirenom </w:t>
      </w:r>
      <w:r w:rsidR="00646882" w:rsidRPr="00505645">
        <w:rPr>
          <w:rFonts w:eastAsia="SimSun"/>
          <w:color w:val="000000"/>
          <w:szCs w:val="22"/>
          <w:lang w:val="sl-SI"/>
        </w:rPr>
        <w:t>(</w:t>
      </w:r>
      <w:r w:rsidRPr="00505645">
        <w:rPr>
          <w:rFonts w:eastAsia="SimSun"/>
          <w:color w:val="000000"/>
          <w:szCs w:val="22"/>
          <w:lang w:val="sl-SI"/>
        </w:rPr>
        <w:t>glejte pod naslovom "</w:t>
      </w:r>
      <w:r w:rsidR="002B276D" w:rsidRPr="00505645">
        <w:rPr>
          <w:rFonts w:eastAsia="SimSun"/>
          <w:color w:val="000000"/>
          <w:szCs w:val="22"/>
          <w:lang w:val="sl-SI"/>
        </w:rPr>
        <w:t>Ne jemljite zdravila</w:t>
      </w:r>
      <w:r w:rsidR="00646882" w:rsidRPr="00505645">
        <w:rPr>
          <w:rFonts w:eastAsia="SimSun"/>
          <w:color w:val="000000"/>
          <w:szCs w:val="22"/>
          <w:lang w:val="sl-SI"/>
        </w:rPr>
        <w:t xml:space="preserve"> Entresto</w:t>
      </w:r>
      <w:r w:rsidR="002B276D" w:rsidRPr="00505645">
        <w:rPr>
          <w:rFonts w:eastAsia="SimSun"/>
          <w:color w:val="000000"/>
          <w:szCs w:val="22"/>
          <w:lang w:val="sl-SI"/>
        </w:rPr>
        <w:t>"</w:t>
      </w:r>
      <w:r w:rsidR="00646882" w:rsidRPr="00505645">
        <w:rPr>
          <w:rFonts w:eastAsia="SimSun"/>
          <w:color w:val="000000"/>
          <w:szCs w:val="22"/>
          <w:lang w:val="sl-SI"/>
        </w:rPr>
        <w:t>).</w:t>
      </w:r>
    </w:p>
    <w:p w14:paraId="6A0CC641" w14:textId="77777777" w:rsidR="00646882" w:rsidRPr="00505645" w:rsidRDefault="00AD563A" w:rsidP="00AB78AF">
      <w:pPr>
        <w:numPr>
          <w:ilvl w:val="0"/>
          <w:numId w:val="53"/>
        </w:numPr>
        <w:tabs>
          <w:tab w:val="clear" w:pos="567"/>
        </w:tabs>
        <w:autoSpaceDE w:val="0"/>
        <w:autoSpaceDN w:val="0"/>
        <w:adjustRightInd w:val="0"/>
        <w:spacing w:line="240" w:lineRule="auto"/>
        <w:ind w:left="567" w:hanging="567"/>
        <w:rPr>
          <w:rFonts w:eastAsia="SimSun"/>
          <w:color w:val="000000"/>
          <w:szCs w:val="22"/>
          <w:lang w:val="sl-SI"/>
        </w:rPr>
      </w:pPr>
      <w:r w:rsidRPr="00505645">
        <w:rPr>
          <w:rFonts w:eastAsia="SimSun"/>
          <w:color w:val="000000"/>
          <w:szCs w:val="22"/>
          <w:lang w:val="sl-SI"/>
        </w:rPr>
        <w:t xml:space="preserve">če ste že </w:t>
      </w:r>
      <w:r w:rsidRPr="00505645">
        <w:rPr>
          <w:rFonts w:eastAsia="MS Mincho"/>
          <w:szCs w:val="22"/>
          <w:lang w:val="sl-SI" w:eastAsia="zh-CN"/>
        </w:rPr>
        <w:t xml:space="preserve">kadarkoli imeli </w:t>
      </w:r>
      <w:r w:rsidRPr="00505645">
        <w:rPr>
          <w:rFonts w:eastAsia="SimSun"/>
          <w:color w:val="000000"/>
          <w:szCs w:val="22"/>
          <w:lang w:val="sl-SI"/>
        </w:rPr>
        <w:t xml:space="preserve">angioedem </w:t>
      </w:r>
      <w:r w:rsidR="00646882" w:rsidRPr="00505645">
        <w:rPr>
          <w:rFonts w:eastAsia="SimSun"/>
          <w:color w:val="000000"/>
          <w:szCs w:val="22"/>
          <w:lang w:val="sl-SI"/>
        </w:rPr>
        <w:t>(</w:t>
      </w:r>
      <w:r w:rsidRPr="00505645">
        <w:rPr>
          <w:rFonts w:eastAsia="SimSun"/>
          <w:color w:val="000000"/>
          <w:szCs w:val="22"/>
          <w:lang w:val="sl-SI"/>
        </w:rPr>
        <w:t>glejte pod naslovom "Ne jemljite zdravila Entresto"</w:t>
      </w:r>
      <w:r w:rsidR="00C71452" w:rsidRPr="00505645">
        <w:rPr>
          <w:rFonts w:eastAsia="SimSun"/>
          <w:color w:val="000000"/>
          <w:szCs w:val="22"/>
          <w:lang w:val="sl-SI"/>
        </w:rPr>
        <w:t xml:space="preserve"> in poglavje 4 "Možni neželeni učinki"</w:t>
      </w:r>
      <w:r w:rsidR="00646882" w:rsidRPr="00505645">
        <w:rPr>
          <w:rFonts w:eastAsia="SimSun"/>
          <w:color w:val="000000"/>
          <w:szCs w:val="22"/>
          <w:lang w:val="sl-SI"/>
        </w:rPr>
        <w:t>).</w:t>
      </w:r>
    </w:p>
    <w:p w14:paraId="7E30AEE0" w14:textId="21AB6C65" w:rsidR="00673A6F" w:rsidRPr="00505645" w:rsidRDefault="00673A6F" w:rsidP="00AB78AF">
      <w:pPr>
        <w:numPr>
          <w:ilvl w:val="0"/>
          <w:numId w:val="53"/>
        </w:numPr>
        <w:tabs>
          <w:tab w:val="clear" w:pos="567"/>
        </w:tabs>
        <w:autoSpaceDE w:val="0"/>
        <w:autoSpaceDN w:val="0"/>
        <w:adjustRightInd w:val="0"/>
        <w:spacing w:line="240" w:lineRule="auto"/>
        <w:ind w:left="567" w:hanging="567"/>
        <w:rPr>
          <w:rFonts w:eastAsia="SimSun"/>
          <w:color w:val="000000"/>
          <w:szCs w:val="22"/>
          <w:lang w:val="sl-SI"/>
        </w:rPr>
      </w:pPr>
      <w:bookmarkStart w:id="293" w:name="_Hlk187658908"/>
      <w:r w:rsidRPr="00505645">
        <w:rPr>
          <w:rFonts w:eastAsia="SimSun"/>
          <w:color w:val="000000"/>
          <w:szCs w:val="22"/>
          <w:lang w:val="sl-SI"/>
        </w:rPr>
        <w:t>če se pri vas po jemanju zdravila Entresto pojavijo bolečine v trebuhu, slabost, bruhanje ali driska. O nadaljnjem zdravljenju bo odločil zdravnik. Ne prenehajte jemati zdravila Entresto sami od sebe.</w:t>
      </w:r>
      <w:bookmarkEnd w:id="293"/>
    </w:p>
    <w:p w14:paraId="6A0CC642" w14:textId="6444861E" w:rsidR="00646882" w:rsidRPr="00505645" w:rsidRDefault="00AD563A" w:rsidP="00AB78AF">
      <w:pPr>
        <w:numPr>
          <w:ilvl w:val="0"/>
          <w:numId w:val="53"/>
        </w:numPr>
        <w:tabs>
          <w:tab w:val="clear" w:pos="567"/>
        </w:tabs>
        <w:autoSpaceDE w:val="0"/>
        <w:autoSpaceDN w:val="0"/>
        <w:adjustRightInd w:val="0"/>
        <w:spacing w:line="240" w:lineRule="auto"/>
        <w:ind w:left="567" w:hanging="567"/>
        <w:rPr>
          <w:rFonts w:eastAsia="SimSun"/>
          <w:color w:val="000000"/>
          <w:szCs w:val="22"/>
          <w:lang w:val="sl-SI"/>
        </w:rPr>
      </w:pPr>
      <w:r w:rsidRPr="00505645">
        <w:rPr>
          <w:rFonts w:eastAsia="SimSun"/>
          <w:color w:val="000000"/>
          <w:szCs w:val="22"/>
          <w:lang w:val="sl-SI"/>
        </w:rPr>
        <w:t xml:space="preserve">če imate nizek krvni tlak ali jemljete katero od drugih zdravil, ki </w:t>
      </w:r>
      <w:r w:rsidR="00583551" w:rsidRPr="00505645">
        <w:rPr>
          <w:rFonts w:eastAsia="SimSun"/>
          <w:color w:val="000000"/>
          <w:szCs w:val="22"/>
          <w:lang w:val="sl-SI"/>
        </w:rPr>
        <w:t xml:space="preserve">znižujejo krvni tlak </w:t>
      </w:r>
      <w:r w:rsidR="00646882" w:rsidRPr="00505645">
        <w:rPr>
          <w:rFonts w:eastAsia="SimSun"/>
          <w:color w:val="000000"/>
          <w:szCs w:val="22"/>
          <w:lang w:val="sl-SI"/>
        </w:rPr>
        <w:t>(</w:t>
      </w:r>
      <w:r w:rsidR="00583551" w:rsidRPr="00505645">
        <w:rPr>
          <w:rFonts w:eastAsia="SimSun"/>
          <w:color w:val="000000"/>
          <w:szCs w:val="22"/>
          <w:lang w:val="sl-SI"/>
        </w:rPr>
        <w:t xml:space="preserve">na primer </w:t>
      </w:r>
      <w:bookmarkStart w:id="294" w:name="_Hlk131152391"/>
      <w:r w:rsidR="00EB0DF5" w:rsidRPr="00505645">
        <w:rPr>
          <w:rFonts w:eastAsia="SimSun"/>
          <w:color w:val="000000"/>
          <w:szCs w:val="22"/>
          <w:lang w:val="sl-SI"/>
        </w:rPr>
        <w:t>zdravil</w:t>
      </w:r>
      <w:r w:rsidR="00F60ABF" w:rsidRPr="00505645">
        <w:rPr>
          <w:rFonts w:eastAsia="SimSun"/>
          <w:color w:val="000000"/>
          <w:szCs w:val="22"/>
          <w:lang w:val="sl-SI"/>
        </w:rPr>
        <w:t>o, ki poveča nastajanje urina</w:t>
      </w:r>
      <w:r w:rsidR="00EB0DF5" w:rsidRPr="00505645">
        <w:rPr>
          <w:rFonts w:eastAsia="SimSun"/>
          <w:color w:val="000000"/>
          <w:szCs w:val="22"/>
          <w:lang w:val="sl-SI"/>
        </w:rPr>
        <w:t xml:space="preserve"> </w:t>
      </w:r>
      <w:bookmarkEnd w:id="294"/>
      <w:r w:rsidR="006435AF" w:rsidRPr="00505645">
        <w:rPr>
          <w:rFonts w:eastAsia="SimSun"/>
          <w:color w:val="000000"/>
          <w:szCs w:val="22"/>
          <w:lang w:val="sl-SI"/>
        </w:rPr>
        <w:t>(</w:t>
      </w:r>
      <w:r w:rsidR="00583551" w:rsidRPr="00505645">
        <w:rPr>
          <w:rFonts w:eastAsia="SimSun"/>
          <w:color w:val="000000"/>
          <w:szCs w:val="22"/>
          <w:lang w:val="sl-SI"/>
        </w:rPr>
        <w:t>diuretik</w:t>
      </w:r>
      <w:r w:rsidR="006435AF" w:rsidRPr="00505645">
        <w:rPr>
          <w:rFonts w:eastAsia="SimSun"/>
          <w:color w:val="000000"/>
          <w:szCs w:val="22"/>
          <w:lang w:val="sl-SI"/>
        </w:rPr>
        <w:t>)</w:t>
      </w:r>
      <w:r w:rsidR="00583551" w:rsidRPr="00505645">
        <w:rPr>
          <w:rFonts w:eastAsia="SimSun"/>
          <w:color w:val="000000"/>
          <w:szCs w:val="22"/>
          <w:lang w:val="sl-SI"/>
        </w:rPr>
        <w:t>) ali če bruhate ali imate</w:t>
      </w:r>
      <w:r w:rsidR="003C5827" w:rsidRPr="00505645">
        <w:rPr>
          <w:rFonts w:eastAsia="SimSun"/>
          <w:color w:val="000000"/>
          <w:szCs w:val="22"/>
          <w:lang w:val="sl-SI"/>
        </w:rPr>
        <w:t xml:space="preserve"> drisko</w:t>
      </w:r>
      <w:r w:rsidR="006C34D2" w:rsidRPr="00505645">
        <w:rPr>
          <w:rFonts w:eastAsia="SimSun"/>
          <w:color w:val="000000"/>
          <w:szCs w:val="22"/>
          <w:lang w:val="sl-SI"/>
        </w:rPr>
        <w:t>, zlasti če ste stari 65 let ali več ali če imate bolezen ledvic in nizek krvni tlak</w:t>
      </w:r>
      <w:r w:rsidR="005E7A17" w:rsidRPr="00505645">
        <w:rPr>
          <w:rFonts w:eastAsia="SimSun"/>
          <w:color w:val="000000"/>
          <w:szCs w:val="22"/>
          <w:lang w:val="sl-SI"/>
        </w:rPr>
        <w:t>.</w:t>
      </w:r>
    </w:p>
    <w:p w14:paraId="6A0CC643" w14:textId="28D1F560" w:rsidR="00646882" w:rsidRPr="00505645" w:rsidRDefault="00583551" w:rsidP="00AB78AF">
      <w:pPr>
        <w:numPr>
          <w:ilvl w:val="0"/>
          <w:numId w:val="53"/>
        </w:numPr>
        <w:tabs>
          <w:tab w:val="clear" w:pos="567"/>
        </w:tabs>
        <w:autoSpaceDE w:val="0"/>
        <w:autoSpaceDN w:val="0"/>
        <w:adjustRightInd w:val="0"/>
        <w:spacing w:line="240" w:lineRule="auto"/>
        <w:ind w:left="567" w:hanging="567"/>
        <w:rPr>
          <w:rFonts w:eastAsia="SimSun"/>
          <w:color w:val="000000"/>
          <w:szCs w:val="22"/>
          <w:lang w:val="sl-SI"/>
        </w:rPr>
      </w:pPr>
      <w:r w:rsidRPr="00505645">
        <w:rPr>
          <w:rFonts w:eastAsia="SimSun"/>
          <w:color w:val="000000"/>
          <w:szCs w:val="22"/>
          <w:lang w:val="sl-SI"/>
        </w:rPr>
        <w:t xml:space="preserve">če imate </w:t>
      </w:r>
      <w:r w:rsidR="006C34D2" w:rsidRPr="00505645">
        <w:rPr>
          <w:rFonts w:eastAsia="SimSun"/>
          <w:color w:val="000000"/>
          <w:szCs w:val="22"/>
          <w:lang w:val="sl-SI"/>
        </w:rPr>
        <w:t>bolezen</w:t>
      </w:r>
      <w:r w:rsidRPr="00505645">
        <w:rPr>
          <w:rFonts w:eastAsia="SimSun"/>
          <w:color w:val="000000"/>
          <w:szCs w:val="22"/>
          <w:lang w:val="sl-SI"/>
        </w:rPr>
        <w:t xml:space="preserve"> ledvic</w:t>
      </w:r>
      <w:r w:rsidR="00CD3C26" w:rsidRPr="00505645">
        <w:rPr>
          <w:rFonts w:eastAsia="SimSun"/>
          <w:color w:val="000000"/>
          <w:szCs w:val="22"/>
          <w:lang w:val="sl-SI"/>
        </w:rPr>
        <w:t>.</w:t>
      </w:r>
    </w:p>
    <w:p w14:paraId="6A0CC644" w14:textId="77777777" w:rsidR="00C71452" w:rsidRPr="00505645" w:rsidRDefault="00C71452" w:rsidP="00AB78AF">
      <w:pPr>
        <w:numPr>
          <w:ilvl w:val="0"/>
          <w:numId w:val="53"/>
        </w:numPr>
        <w:tabs>
          <w:tab w:val="clear" w:pos="567"/>
        </w:tabs>
        <w:autoSpaceDE w:val="0"/>
        <w:autoSpaceDN w:val="0"/>
        <w:adjustRightInd w:val="0"/>
        <w:spacing w:line="240" w:lineRule="auto"/>
        <w:ind w:left="567" w:hanging="567"/>
        <w:rPr>
          <w:rFonts w:eastAsia="SimSun"/>
          <w:color w:val="000000"/>
          <w:szCs w:val="22"/>
          <w:lang w:val="sl-SI"/>
        </w:rPr>
      </w:pPr>
      <w:r w:rsidRPr="00505645">
        <w:rPr>
          <w:rFonts w:eastAsia="SimSun"/>
          <w:color w:val="000000"/>
          <w:szCs w:val="22"/>
          <w:lang w:val="sl-SI"/>
        </w:rPr>
        <w:t>če ste dehidrirani.</w:t>
      </w:r>
    </w:p>
    <w:p w14:paraId="6A0CC645" w14:textId="77777777" w:rsidR="00646882" w:rsidRPr="00505645" w:rsidRDefault="00F82A83" w:rsidP="00AB78AF">
      <w:pPr>
        <w:keepNext/>
        <w:numPr>
          <w:ilvl w:val="0"/>
          <w:numId w:val="53"/>
        </w:numPr>
        <w:tabs>
          <w:tab w:val="clear" w:pos="567"/>
        </w:tabs>
        <w:autoSpaceDE w:val="0"/>
        <w:autoSpaceDN w:val="0"/>
        <w:adjustRightInd w:val="0"/>
        <w:spacing w:line="240" w:lineRule="auto"/>
        <w:ind w:left="567" w:hanging="567"/>
        <w:rPr>
          <w:rFonts w:eastAsia="SimSun"/>
          <w:color w:val="000000"/>
          <w:szCs w:val="22"/>
          <w:lang w:val="sl-SI"/>
        </w:rPr>
      </w:pPr>
      <w:r w:rsidRPr="00505645">
        <w:rPr>
          <w:rFonts w:eastAsia="SimSun"/>
          <w:color w:val="000000"/>
          <w:szCs w:val="22"/>
          <w:lang w:val="sl-SI"/>
        </w:rPr>
        <w:t>če imate zoženo ledvično arterijo</w:t>
      </w:r>
      <w:r w:rsidR="00646882" w:rsidRPr="00505645">
        <w:rPr>
          <w:rFonts w:eastAsia="SimSun"/>
          <w:color w:val="000000"/>
          <w:szCs w:val="22"/>
          <w:lang w:val="sl-SI"/>
        </w:rPr>
        <w:t>.</w:t>
      </w:r>
    </w:p>
    <w:p w14:paraId="6A0CC646" w14:textId="19DE5339" w:rsidR="00810737" w:rsidRPr="00505645" w:rsidRDefault="00810737" w:rsidP="00AB78AF">
      <w:pPr>
        <w:keepNext/>
        <w:numPr>
          <w:ilvl w:val="0"/>
          <w:numId w:val="53"/>
        </w:numPr>
        <w:tabs>
          <w:tab w:val="clear" w:pos="567"/>
        </w:tabs>
        <w:autoSpaceDE w:val="0"/>
        <w:autoSpaceDN w:val="0"/>
        <w:adjustRightInd w:val="0"/>
        <w:spacing w:line="240" w:lineRule="auto"/>
        <w:ind w:left="567" w:hanging="567"/>
        <w:rPr>
          <w:rFonts w:eastAsia="SimSun"/>
          <w:color w:val="000000"/>
          <w:szCs w:val="22"/>
          <w:lang w:val="sl-SI"/>
        </w:rPr>
      </w:pPr>
      <w:r w:rsidRPr="00505645">
        <w:rPr>
          <w:rFonts w:eastAsia="SimSun"/>
          <w:color w:val="000000"/>
          <w:szCs w:val="22"/>
          <w:lang w:val="sl-SI"/>
        </w:rPr>
        <w:t>če imate bolezen jeter.</w:t>
      </w:r>
    </w:p>
    <w:p w14:paraId="012B61D1" w14:textId="19BF303B" w:rsidR="009A7A7D" w:rsidRPr="00505645" w:rsidRDefault="009A7A7D" w:rsidP="00AB78AF">
      <w:pPr>
        <w:keepNext/>
        <w:numPr>
          <w:ilvl w:val="0"/>
          <w:numId w:val="53"/>
        </w:numPr>
        <w:tabs>
          <w:tab w:val="clear" w:pos="567"/>
        </w:tabs>
        <w:autoSpaceDE w:val="0"/>
        <w:autoSpaceDN w:val="0"/>
        <w:adjustRightInd w:val="0"/>
        <w:spacing w:line="240" w:lineRule="auto"/>
        <w:ind w:left="567" w:hanging="567"/>
        <w:rPr>
          <w:rFonts w:eastAsia="SimSun"/>
          <w:color w:val="000000"/>
          <w:szCs w:val="22"/>
          <w:lang w:val="sl-SI"/>
        </w:rPr>
      </w:pPr>
      <w:bookmarkStart w:id="295" w:name="_Hlk67428199"/>
      <w:r w:rsidRPr="00505645">
        <w:rPr>
          <w:rFonts w:eastAsia="SimSun"/>
          <w:color w:val="000000"/>
          <w:szCs w:val="22"/>
          <w:lang w:val="sl-SI"/>
        </w:rPr>
        <w:t xml:space="preserve">če pride do halucinacij, paranoje (preganjavice) ali spremembe spalnih </w:t>
      </w:r>
      <w:bookmarkStart w:id="296" w:name="_Hlk131152465"/>
      <w:r w:rsidRPr="00505645">
        <w:rPr>
          <w:rFonts w:eastAsia="SimSun"/>
          <w:color w:val="000000"/>
          <w:szCs w:val="22"/>
          <w:lang w:val="sl-SI"/>
        </w:rPr>
        <w:t>navad</w:t>
      </w:r>
      <w:r w:rsidR="00EB0DF5" w:rsidRPr="00505645">
        <w:rPr>
          <w:rFonts w:eastAsia="SimSun"/>
          <w:color w:val="000000"/>
          <w:szCs w:val="22"/>
          <w:lang w:val="sl-SI"/>
        </w:rPr>
        <w:t xml:space="preserve"> v času jemanja zdravila Entresto</w:t>
      </w:r>
      <w:bookmarkEnd w:id="296"/>
      <w:r w:rsidRPr="00505645">
        <w:rPr>
          <w:rFonts w:eastAsia="SimSun"/>
          <w:color w:val="000000"/>
          <w:szCs w:val="22"/>
          <w:lang w:val="sl-SI"/>
        </w:rPr>
        <w:t>.</w:t>
      </w:r>
    </w:p>
    <w:p w14:paraId="295CCAD1" w14:textId="5469A020" w:rsidR="00EB0DF5" w:rsidRPr="00505645" w:rsidRDefault="00EB0DF5" w:rsidP="00EB0DF5">
      <w:pPr>
        <w:keepNext/>
        <w:numPr>
          <w:ilvl w:val="0"/>
          <w:numId w:val="53"/>
        </w:numPr>
        <w:tabs>
          <w:tab w:val="clear" w:pos="567"/>
        </w:tabs>
        <w:autoSpaceDE w:val="0"/>
        <w:autoSpaceDN w:val="0"/>
        <w:adjustRightInd w:val="0"/>
        <w:spacing w:line="240" w:lineRule="auto"/>
        <w:ind w:left="567" w:hanging="567"/>
        <w:rPr>
          <w:rFonts w:eastAsia="SimSun"/>
          <w:color w:val="000000"/>
          <w:szCs w:val="22"/>
          <w:lang w:val="sl-SI"/>
        </w:rPr>
      </w:pPr>
      <w:r w:rsidRPr="00505645">
        <w:rPr>
          <w:rFonts w:eastAsia="SimSun"/>
          <w:color w:val="000000"/>
          <w:szCs w:val="22"/>
          <w:lang w:val="sl-SI"/>
        </w:rPr>
        <w:t>če imate hiperkaliemijo (zv</w:t>
      </w:r>
      <w:r w:rsidR="009100A9" w:rsidRPr="00505645">
        <w:rPr>
          <w:rFonts w:eastAsia="SimSun"/>
          <w:color w:val="000000"/>
          <w:szCs w:val="22"/>
          <w:lang w:val="sl-SI"/>
        </w:rPr>
        <w:t>eč</w:t>
      </w:r>
      <w:r w:rsidRPr="00505645">
        <w:rPr>
          <w:rFonts w:eastAsia="SimSun"/>
          <w:color w:val="000000"/>
          <w:szCs w:val="22"/>
          <w:lang w:val="sl-SI"/>
        </w:rPr>
        <w:t>ano vrednost kalija v krvi).</w:t>
      </w:r>
    </w:p>
    <w:p w14:paraId="67DD8DD6" w14:textId="0A151547" w:rsidR="00EB0DF5" w:rsidRPr="00505645" w:rsidRDefault="00EB0DF5" w:rsidP="00EB0DF5">
      <w:pPr>
        <w:keepNext/>
        <w:numPr>
          <w:ilvl w:val="0"/>
          <w:numId w:val="53"/>
        </w:numPr>
        <w:tabs>
          <w:tab w:val="clear" w:pos="567"/>
        </w:tabs>
        <w:autoSpaceDE w:val="0"/>
        <w:autoSpaceDN w:val="0"/>
        <w:adjustRightInd w:val="0"/>
        <w:spacing w:line="240" w:lineRule="auto"/>
        <w:ind w:left="567" w:hanging="567"/>
        <w:rPr>
          <w:rFonts w:eastAsia="SimSun"/>
          <w:color w:val="000000"/>
          <w:szCs w:val="22"/>
          <w:lang w:val="sl-SI"/>
        </w:rPr>
      </w:pPr>
      <w:r w:rsidRPr="00505645">
        <w:rPr>
          <w:rFonts w:eastAsia="SimSun"/>
          <w:color w:val="000000"/>
          <w:szCs w:val="22"/>
          <w:lang w:val="sl-SI"/>
        </w:rPr>
        <w:t>če imate srčno popuščanje razreda IV po klasifikaciji NYHA (</w:t>
      </w:r>
      <w:r w:rsidR="002A7D07" w:rsidRPr="00505645">
        <w:rPr>
          <w:rFonts w:eastAsia="SimSun"/>
          <w:color w:val="000000"/>
          <w:szCs w:val="22"/>
          <w:lang w:val="sl-SI"/>
        </w:rPr>
        <w:t>nezmožnost izvajanja kakršnekoli telesne dejavnosti brez bolečin oziroma nelagodja in prisotnost simptomov že v mirovanju)</w:t>
      </w:r>
      <w:r w:rsidRPr="00505645">
        <w:rPr>
          <w:rFonts w:eastAsia="SimSun"/>
          <w:color w:val="000000"/>
          <w:szCs w:val="22"/>
          <w:lang w:val="sl-SI"/>
        </w:rPr>
        <w:t>.</w:t>
      </w:r>
    </w:p>
    <w:bookmarkEnd w:id="295"/>
    <w:p w14:paraId="6A0CC647" w14:textId="77777777" w:rsidR="00810737" w:rsidRPr="00505645" w:rsidRDefault="00810737" w:rsidP="00AB78AF">
      <w:pPr>
        <w:numPr>
          <w:ilvl w:val="12"/>
          <w:numId w:val="0"/>
        </w:numPr>
        <w:tabs>
          <w:tab w:val="clear" w:pos="567"/>
        </w:tabs>
        <w:spacing w:line="240" w:lineRule="auto"/>
        <w:rPr>
          <w:lang w:val="sl-SI"/>
        </w:rPr>
      </w:pPr>
    </w:p>
    <w:p w14:paraId="6A0CC64A" w14:textId="769C4AFE" w:rsidR="00646882" w:rsidRPr="00505645" w:rsidRDefault="00F82A83" w:rsidP="00AB78AF">
      <w:pPr>
        <w:tabs>
          <w:tab w:val="clear" w:pos="567"/>
        </w:tabs>
        <w:spacing w:line="240" w:lineRule="auto"/>
        <w:rPr>
          <w:lang w:val="sl-SI"/>
        </w:rPr>
      </w:pPr>
      <w:r w:rsidRPr="00505645">
        <w:rPr>
          <w:b/>
          <w:szCs w:val="22"/>
          <w:lang w:val="sl-SI"/>
        </w:rPr>
        <w:t>Če karkoli od navedenega velja za vas, povejte zdravniku</w:t>
      </w:r>
      <w:r w:rsidR="00C132E5" w:rsidRPr="00505645">
        <w:rPr>
          <w:b/>
          <w:szCs w:val="22"/>
          <w:lang w:val="sl-SI"/>
        </w:rPr>
        <w:t>,</w:t>
      </w:r>
      <w:r w:rsidRPr="00505645">
        <w:rPr>
          <w:b/>
          <w:szCs w:val="22"/>
          <w:lang w:val="sl-SI"/>
        </w:rPr>
        <w:t xml:space="preserve"> farmacevtu</w:t>
      </w:r>
      <w:r w:rsidR="00C132E5" w:rsidRPr="00505645">
        <w:rPr>
          <w:b/>
          <w:szCs w:val="22"/>
          <w:lang w:val="sl-SI"/>
        </w:rPr>
        <w:t xml:space="preserve"> ali medicinski sestri</w:t>
      </w:r>
      <w:r w:rsidRPr="00505645">
        <w:rPr>
          <w:b/>
          <w:szCs w:val="22"/>
          <w:lang w:val="sl-SI"/>
        </w:rPr>
        <w:t>, preden začnete jemati zdravilo Entresto.</w:t>
      </w:r>
    </w:p>
    <w:p w14:paraId="6A0CC64B" w14:textId="606971C0" w:rsidR="00646882" w:rsidRPr="00505645" w:rsidRDefault="00646882" w:rsidP="00AB78AF">
      <w:pPr>
        <w:numPr>
          <w:ilvl w:val="12"/>
          <w:numId w:val="0"/>
        </w:numPr>
        <w:tabs>
          <w:tab w:val="clear" w:pos="567"/>
        </w:tabs>
        <w:spacing w:line="240" w:lineRule="auto"/>
        <w:rPr>
          <w:bCs/>
          <w:lang w:val="sl-SI"/>
        </w:rPr>
      </w:pPr>
      <w:bookmarkStart w:id="297" w:name="_Hlk127638180"/>
    </w:p>
    <w:p w14:paraId="7B56DC23" w14:textId="2C08290C" w:rsidR="00706D25" w:rsidRPr="00505645" w:rsidRDefault="00706D25" w:rsidP="00706D25">
      <w:pPr>
        <w:numPr>
          <w:ilvl w:val="12"/>
          <w:numId w:val="0"/>
        </w:numPr>
        <w:tabs>
          <w:tab w:val="clear" w:pos="567"/>
        </w:tabs>
        <w:spacing w:line="240" w:lineRule="auto"/>
        <w:rPr>
          <w:lang w:val="sl-SI"/>
        </w:rPr>
      </w:pPr>
      <w:r w:rsidRPr="00505645">
        <w:rPr>
          <w:lang w:val="sl-SI"/>
        </w:rPr>
        <w:t xml:space="preserve">V času zdravljenja z zdravilom Entresto vam bo zdravnik verjetno redno preverjal koncentracijo kalija </w:t>
      </w:r>
      <w:r w:rsidR="00B07DB4" w:rsidRPr="00505645">
        <w:rPr>
          <w:lang w:val="sl-SI"/>
        </w:rPr>
        <w:t xml:space="preserve">in natrija </w:t>
      </w:r>
      <w:r w:rsidRPr="00505645">
        <w:rPr>
          <w:lang w:val="sl-SI"/>
        </w:rPr>
        <w:t>v krvi.</w:t>
      </w:r>
      <w:r w:rsidR="00B07DB4" w:rsidRPr="00505645">
        <w:rPr>
          <w:lang w:val="sl-SI"/>
        </w:rPr>
        <w:t xml:space="preserve"> </w:t>
      </w:r>
      <w:bookmarkStart w:id="298" w:name="_Hlk131154347"/>
      <w:r w:rsidR="00B07DB4" w:rsidRPr="00505645">
        <w:rPr>
          <w:lang w:val="sl-SI"/>
        </w:rPr>
        <w:t xml:space="preserve">Poleg tega vam bo zdravnik meril krvni tlak na začetku zdravljenja in ob vsakem </w:t>
      </w:r>
      <w:r w:rsidR="009100A9" w:rsidRPr="00505645">
        <w:rPr>
          <w:lang w:val="sl-SI"/>
        </w:rPr>
        <w:t>po</w:t>
      </w:r>
      <w:r w:rsidR="00B07DB4" w:rsidRPr="00505645">
        <w:rPr>
          <w:lang w:val="sl-SI"/>
        </w:rPr>
        <w:t>v</w:t>
      </w:r>
      <w:r w:rsidR="009100A9" w:rsidRPr="00505645">
        <w:rPr>
          <w:lang w:val="sl-SI"/>
        </w:rPr>
        <w:t>eč</w:t>
      </w:r>
      <w:r w:rsidR="00B07DB4" w:rsidRPr="00505645">
        <w:rPr>
          <w:lang w:val="sl-SI"/>
        </w:rPr>
        <w:t>anju odmerka.</w:t>
      </w:r>
    </w:p>
    <w:bookmarkEnd w:id="297"/>
    <w:bookmarkEnd w:id="298"/>
    <w:p w14:paraId="483DCC35" w14:textId="77777777" w:rsidR="00706D25" w:rsidRPr="00505645" w:rsidRDefault="00706D25" w:rsidP="00AB78AF">
      <w:pPr>
        <w:numPr>
          <w:ilvl w:val="12"/>
          <w:numId w:val="0"/>
        </w:numPr>
        <w:tabs>
          <w:tab w:val="clear" w:pos="567"/>
        </w:tabs>
        <w:spacing w:line="240" w:lineRule="auto"/>
        <w:rPr>
          <w:bCs/>
          <w:lang w:val="sl-SI"/>
        </w:rPr>
      </w:pPr>
    </w:p>
    <w:p w14:paraId="6A0CC64C" w14:textId="77777777" w:rsidR="00646882" w:rsidRPr="00505645" w:rsidRDefault="008962B2" w:rsidP="00AB78AF">
      <w:pPr>
        <w:keepNext/>
        <w:numPr>
          <w:ilvl w:val="12"/>
          <w:numId w:val="0"/>
        </w:numPr>
        <w:tabs>
          <w:tab w:val="clear" w:pos="567"/>
        </w:tabs>
        <w:spacing w:line="240" w:lineRule="auto"/>
        <w:rPr>
          <w:b/>
          <w:bCs/>
          <w:lang w:val="sl-SI"/>
        </w:rPr>
      </w:pPr>
      <w:r w:rsidRPr="00505645">
        <w:rPr>
          <w:b/>
          <w:lang w:val="sl-SI"/>
        </w:rPr>
        <w:t>Otroci in mladostniki</w:t>
      </w:r>
    </w:p>
    <w:p w14:paraId="6A0CC64D" w14:textId="5935BAF0" w:rsidR="00646882" w:rsidRPr="00505645" w:rsidRDefault="00646882" w:rsidP="00AB78AF">
      <w:pPr>
        <w:numPr>
          <w:ilvl w:val="12"/>
          <w:numId w:val="0"/>
        </w:numPr>
        <w:tabs>
          <w:tab w:val="clear" w:pos="567"/>
        </w:tabs>
        <w:spacing w:line="240" w:lineRule="auto"/>
        <w:rPr>
          <w:bCs/>
          <w:lang w:val="sl-SI"/>
        </w:rPr>
      </w:pPr>
      <w:r w:rsidRPr="00505645">
        <w:rPr>
          <w:lang w:val="sl-SI"/>
        </w:rPr>
        <w:t>T</w:t>
      </w:r>
      <w:r w:rsidR="008C195F" w:rsidRPr="00505645">
        <w:rPr>
          <w:lang w:val="sl-SI"/>
        </w:rPr>
        <w:t>ega</w:t>
      </w:r>
      <w:r w:rsidR="00611E84" w:rsidRPr="00505645">
        <w:rPr>
          <w:lang w:val="sl-SI"/>
        </w:rPr>
        <w:t xml:space="preserve"> zdravil</w:t>
      </w:r>
      <w:r w:rsidR="008C195F" w:rsidRPr="00505645">
        <w:rPr>
          <w:lang w:val="sl-SI"/>
        </w:rPr>
        <w:t>a ne dajajte otrokom</w:t>
      </w:r>
      <w:bookmarkStart w:id="299" w:name="_Hlk127638192"/>
      <w:r w:rsidR="00706D25" w:rsidRPr="00505645">
        <w:rPr>
          <w:lang w:val="sl-SI"/>
        </w:rPr>
        <w:t>, ki so stari manj kot 1 leto</w:t>
      </w:r>
      <w:r w:rsidR="00611E84" w:rsidRPr="00505645">
        <w:rPr>
          <w:lang w:val="sl-SI"/>
        </w:rPr>
        <w:t xml:space="preserve">, </w:t>
      </w:r>
      <w:bookmarkEnd w:id="299"/>
      <w:r w:rsidR="00611E84" w:rsidRPr="00505645">
        <w:rPr>
          <w:lang w:val="sl-SI"/>
        </w:rPr>
        <w:t>ker uporabe zdravila pri tej starostni skupini niso proučili.</w:t>
      </w:r>
      <w:r w:rsidR="00706D25" w:rsidRPr="00505645">
        <w:rPr>
          <w:lang w:val="sl-SI"/>
        </w:rPr>
        <w:t xml:space="preserve"> </w:t>
      </w:r>
      <w:bookmarkStart w:id="300" w:name="_Hlk131154535"/>
      <w:bookmarkStart w:id="301" w:name="_Hlk127638204"/>
      <w:r w:rsidR="00B07DB4" w:rsidRPr="00505645">
        <w:rPr>
          <w:lang w:val="sl-SI"/>
        </w:rPr>
        <w:t>Otroci</w:t>
      </w:r>
      <w:r w:rsidR="00706D25" w:rsidRPr="00505645">
        <w:rPr>
          <w:bCs/>
          <w:color w:val="000000"/>
          <w:szCs w:val="24"/>
          <w:lang w:val="sl-SI"/>
        </w:rPr>
        <w:t xml:space="preserve">, ki so stari eno leto ali več in imajo </w:t>
      </w:r>
      <w:r w:rsidR="00EA3CBD" w:rsidRPr="00505645">
        <w:rPr>
          <w:bCs/>
          <w:color w:val="000000"/>
          <w:szCs w:val="24"/>
          <w:lang w:val="sl-SI"/>
        </w:rPr>
        <w:t xml:space="preserve">telesno maso manj kot </w:t>
      </w:r>
      <w:r w:rsidR="00706D25" w:rsidRPr="00505645">
        <w:rPr>
          <w:lang w:val="sl-SI"/>
        </w:rPr>
        <w:t>40 kg</w:t>
      </w:r>
      <w:r w:rsidR="00EA3CBD" w:rsidRPr="00505645">
        <w:rPr>
          <w:lang w:val="sl-SI"/>
        </w:rPr>
        <w:t xml:space="preserve">, </w:t>
      </w:r>
      <w:r w:rsidR="00B07DB4" w:rsidRPr="00505645">
        <w:rPr>
          <w:lang w:val="sl-SI"/>
        </w:rPr>
        <w:t>bodo to zdravilo prejemali v obliki zrnc (in ne v obliki tablet)</w:t>
      </w:r>
      <w:r w:rsidR="00EA3CBD" w:rsidRPr="00505645">
        <w:rPr>
          <w:lang w:val="sl-SI"/>
        </w:rPr>
        <w:t>.</w:t>
      </w:r>
      <w:bookmarkEnd w:id="300"/>
    </w:p>
    <w:bookmarkEnd w:id="301"/>
    <w:p w14:paraId="6A0CC64E" w14:textId="77777777" w:rsidR="00646882" w:rsidRPr="00505645" w:rsidRDefault="00646882" w:rsidP="00AB78AF">
      <w:pPr>
        <w:numPr>
          <w:ilvl w:val="12"/>
          <w:numId w:val="0"/>
        </w:numPr>
        <w:tabs>
          <w:tab w:val="clear" w:pos="567"/>
        </w:tabs>
        <w:spacing w:line="240" w:lineRule="auto"/>
        <w:rPr>
          <w:bCs/>
          <w:lang w:val="sl-SI"/>
        </w:rPr>
      </w:pPr>
    </w:p>
    <w:p w14:paraId="6A0CC64F" w14:textId="77777777" w:rsidR="00646882" w:rsidRPr="00505645" w:rsidRDefault="00611E84" w:rsidP="00AB78AF">
      <w:pPr>
        <w:keepNext/>
        <w:numPr>
          <w:ilvl w:val="12"/>
          <w:numId w:val="0"/>
        </w:numPr>
        <w:tabs>
          <w:tab w:val="clear" w:pos="567"/>
        </w:tabs>
        <w:spacing w:line="240" w:lineRule="auto"/>
        <w:rPr>
          <w:lang w:val="sl-SI"/>
        </w:rPr>
      </w:pPr>
      <w:r w:rsidRPr="00505645">
        <w:rPr>
          <w:b/>
          <w:lang w:val="sl-SI"/>
        </w:rPr>
        <w:t xml:space="preserve">Druga zdravila in zdravilo </w:t>
      </w:r>
      <w:r w:rsidR="00646882" w:rsidRPr="00505645">
        <w:rPr>
          <w:b/>
          <w:szCs w:val="22"/>
          <w:lang w:val="sl-SI"/>
        </w:rPr>
        <w:t>Entresto</w:t>
      </w:r>
    </w:p>
    <w:p w14:paraId="6A0CC650" w14:textId="2A939934" w:rsidR="00646882" w:rsidRPr="00505645" w:rsidRDefault="00611E84" w:rsidP="00AB78AF">
      <w:pPr>
        <w:keepNext/>
        <w:tabs>
          <w:tab w:val="clear" w:pos="567"/>
        </w:tabs>
        <w:autoSpaceDE w:val="0"/>
        <w:autoSpaceDN w:val="0"/>
        <w:adjustRightInd w:val="0"/>
        <w:spacing w:after="109" w:line="240" w:lineRule="auto"/>
        <w:contextualSpacing/>
        <w:rPr>
          <w:lang w:val="sl-SI"/>
        </w:rPr>
      </w:pPr>
      <w:r w:rsidRPr="00505645">
        <w:rPr>
          <w:lang w:val="sl-SI"/>
        </w:rPr>
        <w:t>Obvestite zdravnika</w:t>
      </w:r>
      <w:r w:rsidR="001A3CC3" w:rsidRPr="00505645">
        <w:rPr>
          <w:lang w:val="sl-SI"/>
        </w:rPr>
        <w:t>,</w:t>
      </w:r>
      <w:r w:rsidRPr="00505645">
        <w:rPr>
          <w:lang w:val="sl-SI"/>
        </w:rPr>
        <w:t xml:space="preserve"> farmacevta</w:t>
      </w:r>
      <w:r w:rsidR="001A3CC3" w:rsidRPr="00505645">
        <w:rPr>
          <w:lang w:val="sl-SI"/>
        </w:rPr>
        <w:t xml:space="preserve"> ali medicinsko sestro</w:t>
      </w:r>
      <w:r w:rsidRPr="00505645">
        <w:rPr>
          <w:lang w:val="sl-SI"/>
        </w:rPr>
        <w:t xml:space="preserve">, če jemljete, ste pred kratkim jemali ali pa boste morda začeli jemati katero koli drugo zdravilo. </w:t>
      </w:r>
      <w:r w:rsidR="00943B7B" w:rsidRPr="00505645">
        <w:rPr>
          <w:lang w:val="sl-SI"/>
        </w:rPr>
        <w:t>Morda bo treba spremeniti odmerjanje, upoštevati druge previdnostne ukrepe ali celo prekiniti jemanje katerega od zdravil. Navedeno je zlasti pomembno</w:t>
      </w:r>
      <w:r w:rsidR="00646882" w:rsidRPr="00505645">
        <w:rPr>
          <w:lang w:val="sl-SI"/>
        </w:rPr>
        <w:t xml:space="preserve"> </w:t>
      </w:r>
      <w:r w:rsidR="00943B7B" w:rsidRPr="00505645">
        <w:rPr>
          <w:lang w:val="sl-SI"/>
        </w:rPr>
        <w:t>pri uporabi naslednjih zdravil</w:t>
      </w:r>
      <w:r w:rsidR="00646882" w:rsidRPr="00505645">
        <w:rPr>
          <w:lang w:val="sl-SI"/>
        </w:rPr>
        <w:t>:</w:t>
      </w:r>
    </w:p>
    <w:p w14:paraId="6A0CC651" w14:textId="771E4B82" w:rsidR="00646882" w:rsidRPr="00505645" w:rsidRDefault="00943B7B" w:rsidP="00AB78AF">
      <w:pPr>
        <w:numPr>
          <w:ilvl w:val="0"/>
          <w:numId w:val="54"/>
        </w:numPr>
        <w:tabs>
          <w:tab w:val="clear" w:pos="567"/>
        </w:tabs>
        <w:autoSpaceDE w:val="0"/>
        <w:autoSpaceDN w:val="0"/>
        <w:adjustRightInd w:val="0"/>
        <w:spacing w:line="240" w:lineRule="auto"/>
        <w:ind w:left="567" w:hanging="567"/>
        <w:rPr>
          <w:rFonts w:eastAsia="SimSun"/>
          <w:color w:val="000000"/>
          <w:szCs w:val="22"/>
          <w:lang w:val="sl-SI"/>
        </w:rPr>
      </w:pPr>
      <w:r w:rsidRPr="00505645">
        <w:rPr>
          <w:rFonts w:eastAsia="SimSun"/>
          <w:color w:val="000000"/>
          <w:szCs w:val="22"/>
          <w:lang w:val="sl-SI"/>
        </w:rPr>
        <w:t>zaviralc</w:t>
      </w:r>
      <w:r w:rsidR="00160C8E" w:rsidRPr="00505645">
        <w:rPr>
          <w:rFonts w:eastAsia="SimSun"/>
          <w:color w:val="000000"/>
          <w:szCs w:val="22"/>
          <w:lang w:val="sl-SI"/>
        </w:rPr>
        <w:t>ev</w:t>
      </w:r>
      <w:r w:rsidRPr="00505645">
        <w:rPr>
          <w:rFonts w:eastAsia="SimSun"/>
          <w:color w:val="000000"/>
          <w:szCs w:val="22"/>
          <w:lang w:val="sl-SI"/>
        </w:rPr>
        <w:t xml:space="preserve"> ACE: zdravila Entresto ne smete jemati sočasno z zaviralci ACE. </w:t>
      </w:r>
      <w:r w:rsidR="00084913" w:rsidRPr="00505645">
        <w:rPr>
          <w:rFonts w:eastAsia="SimSun"/>
          <w:color w:val="000000"/>
          <w:szCs w:val="22"/>
          <w:lang w:val="sl-SI"/>
        </w:rPr>
        <w:t xml:space="preserve">Če ste do zdaj jemali </w:t>
      </w:r>
      <w:r w:rsidR="000C64AC" w:rsidRPr="00505645">
        <w:rPr>
          <w:rFonts w:eastAsia="SimSun"/>
          <w:color w:val="000000"/>
          <w:szCs w:val="22"/>
          <w:lang w:val="sl-SI"/>
        </w:rPr>
        <w:t xml:space="preserve">katerega od </w:t>
      </w:r>
      <w:r w:rsidR="00084913" w:rsidRPr="00505645">
        <w:rPr>
          <w:rFonts w:eastAsia="SimSun"/>
          <w:color w:val="000000"/>
          <w:szCs w:val="22"/>
          <w:lang w:val="sl-SI"/>
        </w:rPr>
        <w:t>zaviralc</w:t>
      </w:r>
      <w:r w:rsidR="000C64AC" w:rsidRPr="00505645">
        <w:rPr>
          <w:rFonts w:eastAsia="SimSun"/>
          <w:color w:val="000000"/>
          <w:szCs w:val="22"/>
          <w:lang w:val="sl-SI"/>
        </w:rPr>
        <w:t>ev</w:t>
      </w:r>
      <w:r w:rsidR="00084913" w:rsidRPr="00505645">
        <w:rPr>
          <w:rFonts w:eastAsia="SimSun"/>
          <w:color w:val="000000"/>
          <w:szCs w:val="22"/>
          <w:lang w:val="sl-SI"/>
        </w:rPr>
        <w:t xml:space="preserve"> ACE, morate po zaužitju zadnjega odmerka počakati 36 ur, preden začnete jemati zdravilo Entresto (glejte pod naslovom "</w:t>
      </w:r>
      <w:r w:rsidR="000C64AC" w:rsidRPr="00505645">
        <w:rPr>
          <w:rFonts w:eastAsia="SimSun"/>
          <w:color w:val="000000"/>
          <w:szCs w:val="22"/>
          <w:lang w:val="sl-SI"/>
        </w:rPr>
        <w:t xml:space="preserve"> Ne jemljite zdravila </w:t>
      </w:r>
      <w:r w:rsidR="00084913" w:rsidRPr="00505645">
        <w:rPr>
          <w:rFonts w:eastAsia="SimSun"/>
          <w:color w:val="000000"/>
          <w:szCs w:val="22"/>
          <w:lang w:val="sl-SI"/>
        </w:rPr>
        <w:t>Entresto"</w:t>
      </w:r>
      <w:r w:rsidR="000C64AC" w:rsidRPr="00505645">
        <w:rPr>
          <w:rFonts w:eastAsia="SimSun"/>
          <w:color w:val="000000"/>
          <w:szCs w:val="22"/>
          <w:lang w:val="sl-SI"/>
        </w:rPr>
        <w:t xml:space="preserve">). Če prenehate jemati zdravilo </w:t>
      </w:r>
      <w:r w:rsidR="00646882" w:rsidRPr="00505645">
        <w:rPr>
          <w:rFonts w:eastAsia="SimSun"/>
          <w:color w:val="000000"/>
          <w:szCs w:val="22"/>
          <w:lang w:val="sl-SI"/>
        </w:rPr>
        <w:t xml:space="preserve">Entresto, </w:t>
      </w:r>
      <w:r w:rsidR="000C64AC" w:rsidRPr="00505645">
        <w:rPr>
          <w:rFonts w:eastAsia="SimSun"/>
          <w:color w:val="000000"/>
          <w:szCs w:val="22"/>
          <w:lang w:val="sl-SI"/>
        </w:rPr>
        <w:t>morate po zaužitju zadnjega odmerka zdravila Entresto počakati 36 ur, preden začnete jemati zaviralec ACE.</w:t>
      </w:r>
    </w:p>
    <w:p w14:paraId="6A0CC652" w14:textId="2B07F795" w:rsidR="00646882" w:rsidRPr="00505645" w:rsidRDefault="000C64AC" w:rsidP="00AB78AF">
      <w:pPr>
        <w:numPr>
          <w:ilvl w:val="0"/>
          <w:numId w:val="54"/>
        </w:numPr>
        <w:tabs>
          <w:tab w:val="clear" w:pos="567"/>
        </w:tabs>
        <w:autoSpaceDE w:val="0"/>
        <w:autoSpaceDN w:val="0"/>
        <w:adjustRightInd w:val="0"/>
        <w:spacing w:line="240" w:lineRule="auto"/>
        <w:ind w:left="567" w:hanging="567"/>
        <w:rPr>
          <w:rFonts w:eastAsia="SimSun"/>
          <w:color w:val="000000"/>
          <w:szCs w:val="22"/>
          <w:lang w:val="sl-SI"/>
        </w:rPr>
      </w:pPr>
      <w:r w:rsidRPr="00505645">
        <w:rPr>
          <w:rFonts w:eastAsia="SimSun"/>
          <w:color w:val="000000"/>
          <w:szCs w:val="22"/>
          <w:lang w:val="sl-SI"/>
        </w:rPr>
        <w:t>drug</w:t>
      </w:r>
      <w:r w:rsidR="00160C8E" w:rsidRPr="00505645">
        <w:rPr>
          <w:rFonts w:eastAsia="SimSun"/>
          <w:color w:val="000000"/>
          <w:szCs w:val="22"/>
          <w:lang w:val="sl-SI"/>
        </w:rPr>
        <w:t xml:space="preserve">ih </w:t>
      </w:r>
      <w:r w:rsidRPr="00505645">
        <w:rPr>
          <w:rFonts w:eastAsia="SimSun"/>
          <w:color w:val="000000"/>
          <w:szCs w:val="22"/>
          <w:lang w:val="sl-SI"/>
        </w:rPr>
        <w:t xml:space="preserve">zdravil za zdravljenje </w:t>
      </w:r>
      <w:r w:rsidR="00160C8E" w:rsidRPr="00505645">
        <w:rPr>
          <w:rFonts w:eastAsia="SimSun"/>
          <w:color w:val="000000"/>
          <w:szCs w:val="22"/>
          <w:lang w:val="sl-SI"/>
        </w:rPr>
        <w:t xml:space="preserve">srčnega popuščanja ali zniževanje krvnega tlaka, kot so zaviralci </w:t>
      </w:r>
      <w:r w:rsidR="00646882" w:rsidRPr="00505645">
        <w:rPr>
          <w:rFonts w:eastAsia="SimSun"/>
          <w:color w:val="000000"/>
          <w:szCs w:val="22"/>
          <w:lang w:val="sl-SI"/>
        </w:rPr>
        <w:t>angioten</w:t>
      </w:r>
      <w:r w:rsidR="00160C8E" w:rsidRPr="00505645">
        <w:rPr>
          <w:rFonts w:eastAsia="SimSun"/>
          <w:color w:val="000000"/>
          <w:szCs w:val="22"/>
          <w:lang w:val="sl-SI"/>
        </w:rPr>
        <w:t>z</w:t>
      </w:r>
      <w:r w:rsidR="00646882" w:rsidRPr="00505645">
        <w:rPr>
          <w:rFonts w:eastAsia="SimSun"/>
          <w:color w:val="000000"/>
          <w:szCs w:val="22"/>
          <w:lang w:val="sl-SI"/>
        </w:rPr>
        <w:t>in</w:t>
      </w:r>
      <w:r w:rsidR="00160C8E" w:rsidRPr="00505645">
        <w:rPr>
          <w:rFonts w:eastAsia="SimSun"/>
          <w:color w:val="000000"/>
          <w:szCs w:val="22"/>
          <w:lang w:val="sl-SI"/>
        </w:rPr>
        <w:t xml:space="preserve">skih </w:t>
      </w:r>
      <w:r w:rsidR="00646882" w:rsidRPr="00505645">
        <w:rPr>
          <w:rFonts w:eastAsia="SimSun"/>
          <w:color w:val="000000"/>
          <w:szCs w:val="22"/>
          <w:lang w:val="sl-SI"/>
        </w:rPr>
        <w:t>receptor</w:t>
      </w:r>
      <w:r w:rsidR="00160C8E" w:rsidRPr="00505645">
        <w:rPr>
          <w:rFonts w:eastAsia="SimSun"/>
          <w:color w:val="000000"/>
          <w:szCs w:val="22"/>
          <w:lang w:val="sl-SI"/>
        </w:rPr>
        <w:t xml:space="preserve">jev ali </w:t>
      </w:r>
      <w:r w:rsidR="00646882" w:rsidRPr="00505645">
        <w:rPr>
          <w:rFonts w:eastAsia="SimSun"/>
          <w:color w:val="000000"/>
          <w:szCs w:val="22"/>
          <w:lang w:val="sl-SI"/>
        </w:rPr>
        <w:t>aliski</w:t>
      </w:r>
      <w:r w:rsidR="00160C8E" w:rsidRPr="00505645">
        <w:rPr>
          <w:rFonts w:eastAsia="SimSun"/>
          <w:color w:val="000000"/>
          <w:szCs w:val="22"/>
          <w:lang w:val="sl-SI"/>
        </w:rPr>
        <w:t>ren</w:t>
      </w:r>
      <w:r w:rsidR="00162B43" w:rsidRPr="00505645">
        <w:rPr>
          <w:rFonts w:eastAsia="SimSun"/>
          <w:color w:val="000000"/>
          <w:szCs w:val="22"/>
          <w:lang w:val="sl-SI"/>
        </w:rPr>
        <w:t xml:space="preserve"> (glejte pod naslovom "Ne jemljite zdravila Entresto</w:t>
      </w:r>
      <w:r w:rsidR="005E7A17" w:rsidRPr="00505645">
        <w:rPr>
          <w:rFonts w:eastAsia="SimSun"/>
          <w:color w:val="000000"/>
          <w:szCs w:val="22"/>
          <w:lang w:val="sl-SI"/>
        </w:rPr>
        <w:t>").</w:t>
      </w:r>
    </w:p>
    <w:p w14:paraId="6A0CC653" w14:textId="77777777" w:rsidR="00646882" w:rsidRPr="00505645" w:rsidRDefault="00160C8E" w:rsidP="00AB78AF">
      <w:pPr>
        <w:numPr>
          <w:ilvl w:val="0"/>
          <w:numId w:val="54"/>
        </w:numPr>
        <w:tabs>
          <w:tab w:val="clear" w:pos="567"/>
        </w:tabs>
        <w:autoSpaceDE w:val="0"/>
        <w:autoSpaceDN w:val="0"/>
        <w:adjustRightInd w:val="0"/>
        <w:spacing w:line="240" w:lineRule="auto"/>
        <w:ind w:left="567" w:hanging="567"/>
        <w:rPr>
          <w:rFonts w:eastAsia="SimSun"/>
          <w:color w:val="000000"/>
          <w:szCs w:val="22"/>
          <w:lang w:val="sl-SI"/>
        </w:rPr>
      </w:pPr>
      <w:r w:rsidRPr="00505645">
        <w:rPr>
          <w:rFonts w:eastAsia="SimSun"/>
          <w:color w:val="000000"/>
          <w:szCs w:val="22"/>
          <w:lang w:val="sl-SI"/>
        </w:rPr>
        <w:t>nekaterih zdravil iz skupine imenovane statini, ki jih uporabljamo za zniževanje previsoke ravni holesterola</w:t>
      </w:r>
      <w:r w:rsidR="00646882" w:rsidRPr="00505645">
        <w:rPr>
          <w:rFonts w:eastAsia="SimSun"/>
          <w:color w:val="000000"/>
          <w:szCs w:val="22"/>
          <w:lang w:val="sl-SI"/>
        </w:rPr>
        <w:t xml:space="preserve"> (</w:t>
      </w:r>
      <w:r w:rsidR="00AC0129" w:rsidRPr="00505645">
        <w:rPr>
          <w:rFonts w:eastAsia="SimSun"/>
          <w:color w:val="000000"/>
          <w:szCs w:val="22"/>
          <w:lang w:val="sl-SI"/>
        </w:rPr>
        <w:t>na primer a</w:t>
      </w:r>
      <w:r w:rsidR="00646882" w:rsidRPr="00505645">
        <w:rPr>
          <w:rFonts w:eastAsia="SimSun"/>
          <w:color w:val="000000"/>
          <w:szCs w:val="22"/>
          <w:lang w:val="sl-SI"/>
        </w:rPr>
        <w:t>to</w:t>
      </w:r>
      <w:r w:rsidR="00AC0129" w:rsidRPr="00505645">
        <w:rPr>
          <w:rFonts w:eastAsia="SimSun"/>
          <w:color w:val="000000"/>
          <w:szCs w:val="22"/>
          <w:lang w:val="sl-SI"/>
        </w:rPr>
        <w:t>rvastatin</w:t>
      </w:r>
      <w:r w:rsidR="005E7A17" w:rsidRPr="00505645">
        <w:rPr>
          <w:rFonts w:eastAsia="SimSun"/>
          <w:color w:val="000000"/>
          <w:szCs w:val="22"/>
          <w:lang w:val="sl-SI"/>
        </w:rPr>
        <w:t>).</w:t>
      </w:r>
    </w:p>
    <w:p w14:paraId="6A0CC654" w14:textId="393953B8" w:rsidR="00646882" w:rsidRPr="00505645" w:rsidRDefault="00646882" w:rsidP="00AB78AF">
      <w:pPr>
        <w:numPr>
          <w:ilvl w:val="0"/>
          <w:numId w:val="54"/>
        </w:numPr>
        <w:tabs>
          <w:tab w:val="clear" w:pos="567"/>
        </w:tabs>
        <w:autoSpaceDE w:val="0"/>
        <w:autoSpaceDN w:val="0"/>
        <w:adjustRightInd w:val="0"/>
        <w:spacing w:line="240" w:lineRule="auto"/>
        <w:ind w:left="567" w:hanging="567"/>
        <w:rPr>
          <w:rFonts w:eastAsia="SimSun"/>
          <w:color w:val="000000"/>
          <w:szCs w:val="22"/>
          <w:lang w:val="sl-SI"/>
        </w:rPr>
      </w:pPr>
      <w:r w:rsidRPr="00505645">
        <w:rPr>
          <w:rFonts w:eastAsia="SimSun"/>
          <w:color w:val="000000"/>
          <w:szCs w:val="22"/>
          <w:lang w:val="sl-SI"/>
        </w:rPr>
        <w:t>sildenafil</w:t>
      </w:r>
      <w:r w:rsidR="00AC0129" w:rsidRPr="00505645">
        <w:rPr>
          <w:rFonts w:eastAsia="SimSun"/>
          <w:color w:val="000000"/>
          <w:szCs w:val="22"/>
          <w:lang w:val="sl-SI"/>
        </w:rPr>
        <w:t>a</w:t>
      </w:r>
      <w:r w:rsidRPr="00505645">
        <w:rPr>
          <w:rFonts w:eastAsia="SimSun"/>
          <w:color w:val="000000"/>
          <w:szCs w:val="22"/>
          <w:lang w:val="sl-SI"/>
        </w:rPr>
        <w:t>,</w:t>
      </w:r>
      <w:r w:rsidR="00903BA0" w:rsidRPr="00505645">
        <w:rPr>
          <w:rFonts w:eastAsia="SimSun"/>
          <w:color w:val="000000"/>
          <w:szCs w:val="22"/>
          <w:lang w:val="sl-SI"/>
        </w:rPr>
        <w:t xml:space="preserve"> </w:t>
      </w:r>
      <w:bookmarkStart w:id="302" w:name="_Hlk131154930"/>
      <w:r w:rsidR="001F2B51" w:rsidRPr="00505645">
        <w:rPr>
          <w:rFonts w:eastAsia="SimSun"/>
          <w:color w:val="000000"/>
          <w:szCs w:val="22"/>
          <w:lang w:val="sl-SI"/>
        </w:rPr>
        <w:t>tadalafila, vardenafila ali avanafila, k</w:t>
      </w:r>
      <w:r w:rsidR="003231CD" w:rsidRPr="00505645">
        <w:rPr>
          <w:rFonts w:eastAsia="SimSun"/>
          <w:color w:val="000000"/>
          <w:szCs w:val="22"/>
          <w:lang w:val="sl-SI"/>
        </w:rPr>
        <w:t>i</w:t>
      </w:r>
      <w:r w:rsidR="001F2B51" w:rsidRPr="00505645">
        <w:rPr>
          <w:rFonts w:eastAsia="SimSun"/>
          <w:color w:val="000000"/>
          <w:szCs w:val="22"/>
          <w:lang w:val="sl-SI"/>
        </w:rPr>
        <w:t xml:space="preserve"> so </w:t>
      </w:r>
      <w:bookmarkEnd w:id="302"/>
      <w:r w:rsidR="00AC0129" w:rsidRPr="00505645">
        <w:rPr>
          <w:rFonts w:eastAsia="SimSun"/>
          <w:color w:val="000000"/>
          <w:szCs w:val="22"/>
          <w:lang w:val="sl-SI"/>
        </w:rPr>
        <w:t xml:space="preserve">zdravila, ki </w:t>
      </w:r>
      <w:r w:rsidR="00607F47" w:rsidRPr="00505645">
        <w:rPr>
          <w:rFonts w:eastAsia="SimSun"/>
          <w:color w:val="000000"/>
          <w:szCs w:val="22"/>
          <w:lang w:val="sl-SI"/>
        </w:rPr>
        <w:t>jih</w:t>
      </w:r>
      <w:r w:rsidR="00AC0129" w:rsidRPr="00505645">
        <w:rPr>
          <w:rFonts w:eastAsia="SimSun"/>
          <w:color w:val="000000"/>
          <w:szCs w:val="22"/>
          <w:lang w:val="sl-SI"/>
        </w:rPr>
        <w:t xml:space="preserve"> uporabljamo za zdravljenje erektilne disfunkcije ali pljučne hipertenzije</w:t>
      </w:r>
      <w:r w:rsidR="005E7A17" w:rsidRPr="00505645">
        <w:rPr>
          <w:rFonts w:eastAsia="SimSun"/>
          <w:color w:val="000000"/>
          <w:szCs w:val="22"/>
          <w:lang w:val="sl-SI"/>
        </w:rPr>
        <w:t>.</w:t>
      </w:r>
    </w:p>
    <w:p w14:paraId="6A0CC655" w14:textId="0679C054" w:rsidR="00AC0129" w:rsidRPr="00505645" w:rsidRDefault="00AC0129" w:rsidP="00AB78AF">
      <w:pPr>
        <w:numPr>
          <w:ilvl w:val="0"/>
          <w:numId w:val="54"/>
        </w:numPr>
        <w:tabs>
          <w:tab w:val="clear" w:pos="567"/>
        </w:tabs>
        <w:autoSpaceDE w:val="0"/>
        <w:autoSpaceDN w:val="0"/>
        <w:adjustRightInd w:val="0"/>
        <w:spacing w:line="240" w:lineRule="auto"/>
        <w:ind w:left="567" w:hanging="567"/>
        <w:rPr>
          <w:rFonts w:eastAsia="SimSun"/>
          <w:color w:val="000000"/>
          <w:szCs w:val="22"/>
          <w:lang w:val="sl-SI"/>
        </w:rPr>
      </w:pPr>
      <w:r w:rsidRPr="00505645">
        <w:rPr>
          <w:rFonts w:eastAsia="SimSun"/>
          <w:color w:val="000000"/>
          <w:szCs w:val="22"/>
          <w:lang w:val="sl-SI"/>
        </w:rPr>
        <w:t>zdravil, ki zvišujejo koncentracijo kalija v krvi, med katere sodijo nadomestki kalija, nadomestki soli, ki vsebujejo kalij, zdravila, ki varčujejo s kalijem, in heparin</w:t>
      </w:r>
      <w:r w:rsidR="005E7A17" w:rsidRPr="00505645">
        <w:rPr>
          <w:rFonts w:eastAsia="SimSun"/>
          <w:color w:val="000000"/>
          <w:szCs w:val="22"/>
          <w:lang w:val="sl-SI"/>
        </w:rPr>
        <w:t>.</w:t>
      </w:r>
    </w:p>
    <w:p w14:paraId="6A0CC656" w14:textId="6AF83957" w:rsidR="00646882" w:rsidRPr="00505645" w:rsidRDefault="00810737" w:rsidP="00AB78AF">
      <w:pPr>
        <w:numPr>
          <w:ilvl w:val="0"/>
          <w:numId w:val="54"/>
        </w:numPr>
        <w:tabs>
          <w:tab w:val="clear" w:pos="567"/>
        </w:tabs>
        <w:autoSpaceDE w:val="0"/>
        <w:autoSpaceDN w:val="0"/>
        <w:adjustRightInd w:val="0"/>
        <w:spacing w:line="240" w:lineRule="auto"/>
        <w:ind w:left="567" w:hanging="567"/>
        <w:rPr>
          <w:rFonts w:eastAsia="SimSun"/>
          <w:color w:val="000000"/>
          <w:szCs w:val="22"/>
          <w:lang w:val="sl-SI"/>
        </w:rPr>
      </w:pPr>
      <w:r w:rsidRPr="00505645">
        <w:rPr>
          <w:rFonts w:eastAsia="SimSun"/>
          <w:color w:val="000000"/>
          <w:szCs w:val="22"/>
          <w:lang w:val="sl-SI"/>
        </w:rPr>
        <w:t xml:space="preserve">vrste </w:t>
      </w:r>
      <w:r w:rsidR="00AC0129" w:rsidRPr="00505645">
        <w:rPr>
          <w:rFonts w:eastAsia="SimSun"/>
          <w:color w:val="000000"/>
          <w:szCs w:val="22"/>
          <w:lang w:val="sl-SI"/>
        </w:rPr>
        <w:t xml:space="preserve">zdravil proti bolečinam, ki jih imenujemo nesteroidna protivnetna zdravila ali selektivni zaviralci </w:t>
      </w:r>
      <w:r w:rsidR="008B0AF7" w:rsidRPr="00505645">
        <w:rPr>
          <w:rFonts w:eastAsia="SimSun"/>
          <w:color w:val="000000"/>
          <w:szCs w:val="22"/>
          <w:lang w:val="sl-SI"/>
        </w:rPr>
        <w:t>ciklooksigenaze</w:t>
      </w:r>
      <w:r w:rsidR="00646882" w:rsidRPr="00505645">
        <w:rPr>
          <w:rFonts w:eastAsia="SimSun"/>
          <w:color w:val="000000"/>
          <w:szCs w:val="22"/>
          <w:lang w:val="sl-SI"/>
        </w:rPr>
        <w:noBreakHyphen/>
        <w:t>2 (</w:t>
      </w:r>
      <w:r w:rsidR="008B0AF7" w:rsidRPr="00505645">
        <w:rPr>
          <w:rFonts w:eastAsia="SimSun"/>
          <w:color w:val="000000"/>
          <w:szCs w:val="22"/>
          <w:lang w:val="sl-SI"/>
        </w:rPr>
        <w:t xml:space="preserve">zaviralci </w:t>
      </w:r>
      <w:r w:rsidR="00646882" w:rsidRPr="00505645">
        <w:rPr>
          <w:rFonts w:eastAsia="SimSun"/>
          <w:color w:val="000000"/>
          <w:szCs w:val="22"/>
          <w:lang w:val="sl-SI"/>
        </w:rPr>
        <w:t>C</w:t>
      </w:r>
      <w:r w:rsidR="008B0AF7" w:rsidRPr="00505645">
        <w:rPr>
          <w:rFonts w:eastAsia="SimSun"/>
          <w:color w:val="000000"/>
          <w:szCs w:val="22"/>
          <w:lang w:val="sl-SI"/>
        </w:rPr>
        <w:t>OX</w:t>
      </w:r>
      <w:r w:rsidR="00646882" w:rsidRPr="00505645">
        <w:rPr>
          <w:rFonts w:eastAsia="SimSun"/>
          <w:color w:val="000000"/>
          <w:szCs w:val="22"/>
          <w:lang w:val="sl-SI"/>
        </w:rPr>
        <w:noBreakHyphen/>
        <w:t xml:space="preserve">2). </w:t>
      </w:r>
      <w:r w:rsidR="008B0AF7" w:rsidRPr="00505645">
        <w:rPr>
          <w:rFonts w:eastAsia="SimSun"/>
          <w:color w:val="000000"/>
          <w:szCs w:val="22"/>
          <w:lang w:val="sl-SI"/>
        </w:rPr>
        <w:t>Če jemljete katero od teh zdravil, bo zdravnik verjetno preverjal delovanje vaših ledvic ob začetku zdravljenja in ob spremembah odmerkov</w:t>
      </w:r>
      <w:r w:rsidR="00162B43" w:rsidRPr="00505645">
        <w:rPr>
          <w:rFonts w:eastAsia="SimSun"/>
          <w:color w:val="000000"/>
          <w:szCs w:val="22"/>
          <w:lang w:val="sl-SI"/>
        </w:rPr>
        <w:t xml:space="preserve"> (glejte pod naslovom "Opozorila in previdnostni ukrepi")</w:t>
      </w:r>
      <w:r w:rsidR="008B0AF7" w:rsidRPr="00505645">
        <w:rPr>
          <w:rFonts w:eastAsia="SimSun"/>
          <w:color w:val="000000"/>
          <w:szCs w:val="22"/>
          <w:lang w:val="sl-SI"/>
        </w:rPr>
        <w:t>.</w:t>
      </w:r>
    </w:p>
    <w:p w14:paraId="6A0CC657" w14:textId="77777777" w:rsidR="00646882" w:rsidRPr="00505645" w:rsidRDefault="00646882" w:rsidP="00AB78AF">
      <w:pPr>
        <w:numPr>
          <w:ilvl w:val="0"/>
          <w:numId w:val="54"/>
        </w:numPr>
        <w:tabs>
          <w:tab w:val="clear" w:pos="567"/>
        </w:tabs>
        <w:autoSpaceDE w:val="0"/>
        <w:autoSpaceDN w:val="0"/>
        <w:adjustRightInd w:val="0"/>
        <w:spacing w:line="240" w:lineRule="auto"/>
        <w:ind w:left="567" w:hanging="567"/>
        <w:rPr>
          <w:rFonts w:eastAsia="SimSun"/>
          <w:color w:val="000000"/>
          <w:szCs w:val="22"/>
          <w:lang w:val="sl-SI"/>
        </w:rPr>
      </w:pPr>
      <w:r w:rsidRPr="00505645">
        <w:rPr>
          <w:rFonts w:eastAsia="SimSun"/>
          <w:color w:val="000000"/>
          <w:szCs w:val="22"/>
          <w:lang w:val="sl-SI"/>
        </w:rPr>
        <w:t>lit</w:t>
      </w:r>
      <w:r w:rsidR="008B0AF7" w:rsidRPr="00505645">
        <w:rPr>
          <w:rFonts w:eastAsia="SimSun"/>
          <w:color w:val="000000"/>
          <w:szCs w:val="22"/>
          <w:lang w:val="sl-SI"/>
        </w:rPr>
        <w:t xml:space="preserve">ija, zdravila, ki ga uporabljamo za zdravljenje nekaterih vrst </w:t>
      </w:r>
      <w:r w:rsidR="00162B43" w:rsidRPr="00505645">
        <w:rPr>
          <w:rFonts w:eastAsia="SimSun"/>
          <w:color w:val="000000"/>
          <w:szCs w:val="22"/>
          <w:lang w:val="sl-SI"/>
        </w:rPr>
        <w:t>duševnih bolezni</w:t>
      </w:r>
      <w:r w:rsidR="005E7A17" w:rsidRPr="00505645">
        <w:rPr>
          <w:rFonts w:eastAsia="SimSun"/>
          <w:color w:val="000000"/>
          <w:szCs w:val="22"/>
          <w:lang w:val="sl-SI"/>
        </w:rPr>
        <w:t>.</w:t>
      </w:r>
    </w:p>
    <w:p w14:paraId="6A0CC658" w14:textId="77777777" w:rsidR="007B64FD" w:rsidRPr="00505645" w:rsidRDefault="007B64FD" w:rsidP="00AB78AF">
      <w:pPr>
        <w:numPr>
          <w:ilvl w:val="0"/>
          <w:numId w:val="54"/>
        </w:numPr>
        <w:tabs>
          <w:tab w:val="clear" w:pos="567"/>
        </w:tabs>
        <w:autoSpaceDE w:val="0"/>
        <w:autoSpaceDN w:val="0"/>
        <w:adjustRightInd w:val="0"/>
        <w:spacing w:line="240" w:lineRule="auto"/>
        <w:ind w:left="567" w:hanging="567"/>
        <w:rPr>
          <w:rFonts w:eastAsia="SimSun"/>
          <w:color w:val="000000"/>
          <w:szCs w:val="22"/>
          <w:lang w:val="sl-SI"/>
        </w:rPr>
      </w:pPr>
      <w:r w:rsidRPr="00505645">
        <w:rPr>
          <w:rFonts w:eastAsia="SimSun"/>
          <w:color w:val="000000"/>
          <w:szCs w:val="22"/>
          <w:lang w:val="sl-SI"/>
        </w:rPr>
        <w:t>furosemida, zdravila, ki sodi med diuretike, ki jih uporabljamo za povečevanje količine urina, ki nastaja v telesu</w:t>
      </w:r>
      <w:r w:rsidR="005E7A17" w:rsidRPr="00505645">
        <w:rPr>
          <w:rFonts w:eastAsia="SimSun"/>
          <w:color w:val="000000"/>
          <w:szCs w:val="22"/>
          <w:lang w:val="sl-SI"/>
        </w:rPr>
        <w:t>.</w:t>
      </w:r>
    </w:p>
    <w:p w14:paraId="6A0CC659" w14:textId="15DF5E0F" w:rsidR="007B64FD" w:rsidRPr="00505645" w:rsidRDefault="00C96E4B" w:rsidP="00AB78AF">
      <w:pPr>
        <w:numPr>
          <w:ilvl w:val="0"/>
          <w:numId w:val="54"/>
        </w:numPr>
        <w:tabs>
          <w:tab w:val="clear" w:pos="567"/>
        </w:tabs>
        <w:autoSpaceDE w:val="0"/>
        <w:autoSpaceDN w:val="0"/>
        <w:adjustRightInd w:val="0"/>
        <w:spacing w:line="240" w:lineRule="auto"/>
        <w:ind w:left="567" w:hanging="567"/>
        <w:rPr>
          <w:rFonts w:eastAsia="SimSun"/>
          <w:color w:val="000000"/>
          <w:szCs w:val="22"/>
          <w:lang w:val="sl-SI"/>
        </w:rPr>
      </w:pPr>
      <w:r w:rsidRPr="00505645">
        <w:rPr>
          <w:rFonts w:eastAsia="SimSun"/>
          <w:color w:val="000000"/>
          <w:szCs w:val="22"/>
          <w:lang w:val="sl-SI"/>
        </w:rPr>
        <w:t>N</w:t>
      </w:r>
      <w:r w:rsidR="007B64FD" w:rsidRPr="00505645">
        <w:rPr>
          <w:rFonts w:eastAsia="SimSun"/>
          <w:color w:val="000000"/>
          <w:szCs w:val="22"/>
          <w:lang w:val="sl-SI"/>
        </w:rPr>
        <w:t>itroglicerina, zdravila, ki ga uporabljamo pri zdravljenju angine pektoris</w:t>
      </w:r>
      <w:r w:rsidR="005E7A17" w:rsidRPr="00505645">
        <w:rPr>
          <w:rFonts w:eastAsia="SimSun"/>
          <w:color w:val="000000"/>
          <w:szCs w:val="22"/>
          <w:lang w:val="sl-SI"/>
        </w:rPr>
        <w:t>.</w:t>
      </w:r>
    </w:p>
    <w:p w14:paraId="6A0CC65A" w14:textId="77777777" w:rsidR="007B64FD" w:rsidRPr="00505645" w:rsidRDefault="008B0AF7" w:rsidP="00AB78AF">
      <w:pPr>
        <w:keepNext/>
        <w:numPr>
          <w:ilvl w:val="0"/>
          <w:numId w:val="54"/>
        </w:numPr>
        <w:tabs>
          <w:tab w:val="clear" w:pos="567"/>
        </w:tabs>
        <w:autoSpaceDE w:val="0"/>
        <w:autoSpaceDN w:val="0"/>
        <w:adjustRightInd w:val="0"/>
        <w:spacing w:line="240" w:lineRule="auto"/>
        <w:ind w:left="567" w:hanging="567"/>
        <w:rPr>
          <w:rFonts w:eastAsia="SimSun"/>
          <w:color w:val="000000"/>
          <w:szCs w:val="22"/>
          <w:lang w:val="sl-SI"/>
        </w:rPr>
      </w:pPr>
      <w:r w:rsidRPr="00505645">
        <w:rPr>
          <w:rFonts w:eastAsia="SimSun"/>
          <w:color w:val="000000"/>
          <w:szCs w:val="22"/>
          <w:lang w:val="sl-SI"/>
        </w:rPr>
        <w:t xml:space="preserve">nekaterih vrst antibiotikov </w:t>
      </w:r>
      <w:r w:rsidR="00646882" w:rsidRPr="00505645">
        <w:rPr>
          <w:rFonts w:eastAsia="SimSun"/>
          <w:color w:val="000000"/>
          <w:szCs w:val="22"/>
          <w:lang w:val="sl-SI"/>
        </w:rPr>
        <w:t>(</w:t>
      </w:r>
      <w:r w:rsidRPr="00505645">
        <w:rPr>
          <w:rFonts w:eastAsia="SimSun"/>
          <w:color w:val="000000"/>
          <w:szCs w:val="22"/>
          <w:lang w:val="sl-SI"/>
        </w:rPr>
        <w:t>iz skupine rifamicinskih antibiotikov</w:t>
      </w:r>
      <w:r w:rsidR="00646882" w:rsidRPr="00505645">
        <w:rPr>
          <w:rFonts w:eastAsia="SimSun"/>
          <w:color w:val="000000"/>
          <w:szCs w:val="22"/>
          <w:lang w:val="sl-SI"/>
        </w:rPr>
        <w:t>), ci</w:t>
      </w:r>
      <w:r w:rsidR="00BE7F99" w:rsidRPr="00505645">
        <w:rPr>
          <w:rFonts w:eastAsia="SimSun"/>
          <w:color w:val="000000"/>
          <w:szCs w:val="22"/>
          <w:lang w:val="sl-SI"/>
        </w:rPr>
        <w:t>k</w:t>
      </w:r>
      <w:r w:rsidR="00646882" w:rsidRPr="00505645">
        <w:rPr>
          <w:rFonts w:eastAsia="SimSun"/>
          <w:color w:val="000000"/>
          <w:szCs w:val="22"/>
          <w:lang w:val="sl-SI"/>
        </w:rPr>
        <w:t>losporin</w:t>
      </w:r>
      <w:r w:rsidR="00BE7F99" w:rsidRPr="00505645">
        <w:rPr>
          <w:rFonts w:eastAsia="SimSun"/>
          <w:color w:val="000000"/>
          <w:szCs w:val="22"/>
          <w:lang w:val="sl-SI"/>
        </w:rPr>
        <w:t>a</w:t>
      </w:r>
      <w:r w:rsidR="00646882" w:rsidRPr="00505645">
        <w:rPr>
          <w:rFonts w:eastAsia="SimSun"/>
          <w:color w:val="000000"/>
          <w:szCs w:val="22"/>
          <w:lang w:val="sl-SI"/>
        </w:rPr>
        <w:t xml:space="preserve"> (</w:t>
      </w:r>
      <w:r w:rsidR="00BE7F99" w:rsidRPr="00505645">
        <w:rPr>
          <w:rFonts w:eastAsia="SimSun"/>
          <w:color w:val="000000"/>
          <w:szCs w:val="22"/>
          <w:lang w:val="sl-SI"/>
        </w:rPr>
        <w:t>ki ga uporabljamo za preprečevanje zavrnitve presajenih organov</w:t>
      </w:r>
      <w:r w:rsidR="00646882" w:rsidRPr="00505645">
        <w:rPr>
          <w:rFonts w:eastAsia="SimSun"/>
          <w:color w:val="000000"/>
          <w:szCs w:val="22"/>
          <w:lang w:val="sl-SI"/>
        </w:rPr>
        <w:t xml:space="preserve">) </w:t>
      </w:r>
      <w:r w:rsidR="00BE7F99" w:rsidRPr="00505645">
        <w:rPr>
          <w:rFonts w:eastAsia="SimSun"/>
          <w:color w:val="000000"/>
          <w:szCs w:val="22"/>
          <w:lang w:val="sl-SI"/>
        </w:rPr>
        <w:t xml:space="preserve">ali </w:t>
      </w:r>
      <w:r w:rsidR="00810737" w:rsidRPr="00505645">
        <w:rPr>
          <w:rFonts w:eastAsia="SimSun"/>
          <w:color w:val="000000"/>
          <w:szCs w:val="22"/>
          <w:lang w:val="sl-SI"/>
        </w:rPr>
        <w:t xml:space="preserve">protivirusnih zdravil, kot je </w:t>
      </w:r>
      <w:r w:rsidR="00646882" w:rsidRPr="00505645">
        <w:rPr>
          <w:rFonts w:eastAsia="SimSun"/>
          <w:color w:val="000000"/>
          <w:szCs w:val="22"/>
          <w:lang w:val="sl-SI"/>
        </w:rPr>
        <w:t>ritonavir (</w:t>
      </w:r>
      <w:r w:rsidR="00BE7F99" w:rsidRPr="00505645">
        <w:rPr>
          <w:rFonts w:eastAsia="SimSun"/>
          <w:color w:val="000000"/>
          <w:szCs w:val="22"/>
          <w:lang w:val="sl-SI"/>
        </w:rPr>
        <w:t xml:space="preserve">ki ga uporabljamo za zdravljenje okužbe z virusom </w:t>
      </w:r>
      <w:r w:rsidR="00646882" w:rsidRPr="00505645">
        <w:rPr>
          <w:rFonts w:eastAsia="SimSun"/>
          <w:color w:val="000000"/>
          <w:szCs w:val="22"/>
          <w:lang w:val="sl-SI"/>
        </w:rPr>
        <w:t>HIV</w:t>
      </w:r>
      <w:r w:rsidR="00BE7F99" w:rsidRPr="00505645">
        <w:rPr>
          <w:rFonts w:eastAsia="SimSun"/>
          <w:color w:val="000000"/>
          <w:szCs w:val="22"/>
          <w:lang w:val="sl-SI"/>
        </w:rPr>
        <w:t xml:space="preserve"> oziroma bolezni </w:t>
      </w:r>
      <w:r w:rsidR="00646882" w:rsidRPr="00505645">
        <w:rPr>
          <w:rFonts w:eastAsia="SimSun"/>
          <w:color w:val="000000"/>
          <w:szCs w:val="22"/>
          <w:lang w:val="sl-SI"/>
        </w:rPr>
        <w:t>AIDS)</w:t>
      </w:r>
      <w:r w:rsidR="005E7A17" w:rsidRPr="00505645">
        <w:rPr>
          <w:rFonts w:eastAsia="SimSun"/>
          <w:color w:val="000000"/>
          <w:szCs w:val="22"/>
          <w:lang w:val="sl-SI"/>
        </w:rPr>
        <w:t>.</w:t>
      </w:r>
    </w:p>
    <w:p w14:paraId="6A0CC65B" w14:textId="77777777" w:rsidR="00646882" w:rsidRPr="00505645" w:rsidRDefault="007B64FD" w:rsidP="00AB78AF">
      <w:pPr>
        <w:keepNext/>
        <w:numPr>
          <w:ilvl w:val="0"/>
          <w:numId w:val="54"/>
        </w:numPr>
        <w:tabs>
          <w:tab w:val="clear" w:pos="567"/>
        </w:tabs>
        <w:autoSpaceDE w:val="0"/>
        <w:autoSpaceDN w:val="0"/>
        <w:adjustRightInd w:val="0"/>
        <w:spacing w:line="240" w:lineRule="auto"/>
        <w:ind w:left="567" w:hanging="567"/>
        <w:rPr>
          <w:rFonts w:eastAsia="SimSun"/>
          <w:color w:val="000000"/>
          <w:szCs w:val="22"/>
          <w:lang w:val="sl-SI"/>
        </w:rPr>
      </w:pPr>
      <w:r w:rsidRPr="00505645">
        <w:rPr>
          <w:rFonts w:eastAsia="SimSun"/>
          <w:color w:val="000000"/>
          <w:szCs w:val="22"/>
          <w:lang w:val="sl-SI"/>
        </w:rPr>
        <w:t>metformina, zdravila za zdravljenje sladkorne bolezni</w:t>
      </w:r>
      <w:r w:rsidR="00646882" w:rsidRPr="00505645">
        <w:rPr>
          <w:rFonts w:eastAsia="SimSun"/>
          <w:color w:val="000000"/>
          <w:szCs w:val="22"/>
          <w:lang w:val="sl-SI"/>
        </w:rPr>
        <w:t>.</w:t>
      </w:r>
    </w:p>
    <w:p w14:paraId="6A0CC65C" w14:textId="5AFD5329" w:rsidR="00BE7F99" w:rsidRPr="00505645" w:rsidRDefault="00BE7F99" w:rsidP="00AB78AF">
      <w:pPr>
        <w:tabs>
          <w:tab w:val="clear" w:pos="567"/>
        </w:tabs>
        <w:spacing w:line="240" w:lineRule="auto"/>
        <w:rPr>
          <w:lang w:val="sl-SI"/>
        </w:rPr>
      </w:pPr>
      <w:r w:rsidRPr="00505645">
        <w:rPr>
          <w:b/>
          <w:szCs w:val="22"/>
          <w:lang w:val="sl-SI"/>
        </w:rPr>
        <w:t>Če karkoli od navedenega velja za vas, povejte zdravniku ali farmacevtu, preden začnete jemati zdravilo Entresto.</w:t>
      </w:r>
    </w:p>
    <w:p w14:paraId="6A0CC65D" w14:textId="77777777" w:rsidR="00646882" w:rsidRPr="00505645" w:rsidRDefault="00646882" w:rsidP="00AB78AF">
      <w:pPr>
        <w:numPr>
          <w:ilvl w:val="12"/>
          <w:numId w:val="0"/>
        </w:numPr>
        <w:tabs>
          <w:tab w:val="clear" w:pos="567"/>
        </w:tabs>
        <w:spacing w:line="240" w:lineRule="auto"/>
        <w:rPr>
          <w:szCs w:val="22"/>
          <w:lang w:val="sl-SI"/>
        </w:rPr>
      </w:pPr>
    </w:p>
    <w:p w14:paraId="6A0CC65E" w14:textId="5B589676" w:rsidR="00B705E3" w:rsidRPr="00505645" w:rsidRDefault="00B705E3" w:rsidP="00AB78AF">
      <w:pPr>
        <w:keepNext/>
        <w:numPr>
          <w:ilvl w:val="12"/>
          <w:numId w:val="0"/>
        </w:numPr>
        <w:tabs>
          <w:tab w:val="clear" w:pos="567"/>
        </w:tabs>
        <w:spacing w:line="240" w:lineRule="auto"/>
        <w:rPr>
          <w:b/>
          <w:noProof/>
          <w:lang w:val="sl-SI"/>
        </w:rPr>
      </w:pPr>
      <w:r w:rsidRPr="00505645">
        <w:rPr>
          <w:b/>
          <w:noProof/>
          <w:lang w:val="sl-SI"/>
        </w:rPr>
        <w:t>Nosečnost</w:t>
      </w:r>
      <w:r w:rsidR="007B64FD" w:rsidRPr="00505645">
        <w:rPr>
          <w:b/>
          <w:noProof/>
          <w:lang w:val="sl-SI"/>
        </w:rPr>
        <w:t xml:space="preserve"> in</w:t>
      </w:r>
      <w:r w:rsidRPr="00505645">
        <w:rPr>
          <w:b/>
          <w:noProof/>
          <w:lang w:val="sl-SI"/>
        </w:rPr>
        <w:t xml:space="preserve"> dojenje</w:t>
      </w:r>
    </w:p>
    <w:p w14:paraId="70911F35" w14:textId="6A944AB8" w:rsidR="00F35673" w:rsidRPr="00505645" w:rsidRDefault="00FB4757" w:rsidP="00AB78AF">
      <w:pPr>
        <w:keepNext/>
        <w:numPr>
          <w:ilvl w:val="12"/>
          <w:numId w:val="0"/>
        </w:numPr>
        <w:tabs>
          <w:tab w:val="clear" w:pos="567"/>
        </w:tabs>
        <w:spacing w:line="240" w:lineRule="auto"/>
        <w:rPr>
          <w:snapToGrid w:val="0"/>
          <w:szCs w:val="22"/>
          <w:lang w:val="sl-SI" w:eastAsia="zh-CN"/>
        </w:rPr>
      </w:pPr>
      <w:bookmarkStart w:id="303" w:name="_Hlk127638219"/>
      <w:r w:rsidRPr="00505645">
        <w:rPr>
          <w:snapToGrid w:val="0"/>
          <w:szCs w:val="22"/>
          <w:lang w:val="sl-SI" w:eastAsia="zh-CN"/>
        </w:rPr>
        <w:t xml:space="preserve">Če ste noseči ali dojite, menite, da bi lahko bili noseči ali načrtujete zanositev, se posvetujte </w:t>
      </w:r>
      <w:r w:rsidRPr="00505645">
        <w:rPr>
          <w:noProof/>
          <w:snapToGrid w:val="0"/>
          <w:szCs w:val="22"/>
          <w:lang w:val="sl-SI" w:eastAsia="zh-CN"/>
        </w:rPr>
        <w:t>z</w:t>
      </w:r>
      <w:r w:rsidRPr="00505645">
        <w:rPr>
          <w:snapToGrid w:val="0"/>
          <w:szCs w:val="22"/>
          <w:lang w:val="sl-SI" w:eastAsia="zh-CN"/>
        </w:rPr>
        <w:t xml:space="preserve"> zdravnikom ali farmacevtom, preden vzamete to zdravilo.</w:t>
      </w:r>
    </w:p>
    <w:bookmarkEnd w:id="303"/>
    <w:p w14:paraId="0E6C89E8" w14:textId="77777777" w:rsidR="00FB4757" w:rsidRPr="00505645" w:rsidRDefault="00FB4757" w:rsidP="00AB78AF">
      <w:pPr>
        <w:keepNext/>
        <w:numPr>
          <w:ilvl w:val="12"/>
          <w:numId w:val="0"/>
        </w:numPr>
        <w:tabs>
          <w:tab w:val="clear" w:pos="567"/>
        </w:tabs>
        <w:spacing w:line="240" w:lineRule="auto"/>
        <w:rPr>
          <w:noProof/>
          <w:szCs w:val="22"/>
          <w:lang w:val="sl-SI"/>
        </w:rPr>
      </w:pPr>
    </w:p>
    <w:p w14:paraId="6A0CC65F" w14:textId="77777777" w:rsidR="00646882" w:rsidRPr="00505645" w:rsidRDefault="00B705E3" w:rsidP="00AB78AF">
      <w:pPr>
        <w:keepNext/>
        <w:numPr>
          <w:ilvl w:val="12"/>
          <w:numId w:val="0"/>
        </w:numPr>
        <w:tabs>
          <w:tab w:val="clear" w:pos="567"/>
        </w:tabs>
        <w:spacing w:line="240" w:lineRule="auto"/>
        <w:rPr>
          <w:noProof/>
          <w:lang w:val="sl-SI"/>
        </w:rPr>
      </w:pPr>
      <w:r w:rsidRPr="00505645">
        <w:rPr>
          <w:szCs w:val="22"/>
          <w:u w:val="single"/>
          <w:lang w:val="sl-SI"/>
        </w:rPr>
        <w:t>Nosečnost</w:t>
      </w:r>
    </w:p>
    <w:p w14:paraId="5679708C" w14:textId="77777777" w:rsidR="00F35673" w:rsidRPr="00505645" w:rsidRDefault="00810737" w:rsidP="00AB78AF">
      <w:pPr>
        <w:tabs>
          <w:tab w:val="clear" w:pos="567"/>
        </w:tabs>
        <w:autoSpaceDE w:val="0"/>
        <w:autoSpaceDN w:val="0"/>
        <w:adjustRightInd w:val="0"/>
        <w:spacing w:line="240" w:lineRule="auto"/>
        <w:rPr>
          <w:noProof/>
          <w:lang w:val="sl-SI"/>
        </w:rPr>
      </w:pPr>
      <w:r w:rsidRPr="00505645">
        <w:rPr>
          <w:noProof/>
          <w:lang w:val="sl-SI"/>
        </w:rPr>
        <w:t xml:space="preserve">Zdravniku morate povedati, če </w:t>
      </w:r>
      <w:r w:rsidR="008E0D15" w:rsidRPr="00505645">
        <w:rPr>
          <w:noProof/>
          <w:lang w:val="sl-SI"/>
        </w:rPr>
        <w:t xml:space="preserve">mislite, da ste noseči ali da bi lahko zanosili. Zdravnik vam bo načeloma svetoval, da prenehate jemati to zdravilo, prede zanosite ali takoj, ko ugotovite, da ste noseči. Namesto zdravila Entresto vam bo svetoval uporabo drugega zdravila. </w:t>
      </w:r>
    </w:p>
    <w:p w14:paraId="4D8F7DEF" w14:textId="77777777" w:rsidR="00F35673" w:rsidRPr="00505645" w:rsidRDefault="00F35673" w:rsidP="00AB78AF">
      <w:pPr>
        <w:tabs>
          <w:tab w:val="clear" w:pos="567"/>
        </w:tabs>
        <w:autoSpaceDE w:val="0"/>
        <w:autoSpaceDN w:val="0"/>
        <w:adjustRightInd w:val="0"/>
        <w:spacing w:line="240" w:lineRule="auto"/>
        <w:rPr>
          <w:noProof/>
          <w:lang w:val="sl-SI"/>
        </w:rPr>
      </w:pPr>
    </w:p>
    <w:p w14:paraId="6A0CC660" w14:textId="566075AE" w:rsidR="00810737" w:rsidRPr="00505645" w:rsidRDefault="008E0D15" w:rsidP="00AB78AF">
      <w:pPr>
        <w:tabs>
          <w:tab w:val="clear" w:pos="567"/>
        </w:tabs>
        <w:autoSpaceDE w:val="0"/>
        <w:autoSpaceDN w:val="0"/>
        <w:adjustRightInd w:val="0"/>
        <w:spacing w:line="240" w:lineRule="auto"/>
        <w:rPr>
          <w:noProof/>
          <w:lang w:val="sl-SI"/>
        </w:rPr>
      </w:pPr>
      <w:r w:rsidRPr="00505645">
        <w:rPr>
          <w:noProof/>
          <w:lang w:val="sl-SI"/>
        </w:rPr>
        <w:t xml:space="preserve">Uporaba </w:t>
      </w:r>
      <w:r w:rsidR="00593C21" w:rsidRPr="00505645">
        <w:rPr>
          <w:noProof/>
          <w:lang w:val="sl-SI"/>
        </w:rPr>
        <w:t xml:space="preserve">tega </w:t>
      </w:r>
      <w:r w:rsidRPr="00505645">
        <w:rPr>
          <w:noProof/>
          <w:lang w:val="sl-SI"/>
        </w:rPr>
        <w:t>zdravila v zgodnji nosečnosti ni priporočena, po 3. mesecu nosečnosti pa se tega zdravila ne sme več jemati, ker lahko resno škoduje vašemu otroku, če ga jemljete po 3. mesecu nosečnosti.</w:t>
      </w:r>
    </w:p>
    <w:p w14:paraId="6A0CC661" w14:textId="77777777" w:rsidR="00646882" w:rsidRPr="00505645" w:rsidRDefault="00646882" w:rsidP="00AB78AF">
      <w:pPr>
        <w:tabs>
          <w:tab w:val="clear" w:pos="567"/>
        </w:tabs>
        <w:autoSpaceDE w:val="0"/>
        <w:autoSpaceDN w:val="0"/>
        <w:adjustRightInd w:val="0"/>
        <w:spacing w:line="240" w:lineRule="auto"/>
        <w:jc w:val="both"/>
        <w:rPr>
          <w:noProof/>
          <w:lang w:val="sl-SI"/>
        </w:rPr>
      </w:pPr>
    </w:p>
    <w:p w14:paraId="6A0CC662" w14:textId="0B615C4D" w:rsidR="00646882" w:rsidRPr="00505645" w:rsidRDefault="00CF052D" w:rsidP="00AB78AF">
      <w:pPr>
        <w:keepNext/>
        <w:numPr>
          <w:ilvl w:val="12"/>
          <w:numId w:val="0"/>
        </w:numPr>
        <w:tabs>
          <w:tab w:val="clear" w:pos="567"/>
        </w:tabs>
        <w:spacing w:line="240" w:lineRule="auto"/>
        <w:rPr>
          <w:szCs w:val="22"/>
          <w:u w:val="single"/>
          <w:lang w:val="sl-SI"/>
        </w:rPr>
      </w:pPr>
      <w:r w:rsidRPr="00505645">
        <w:rPr>
          <w:szCs w:val="22"/>
          <w:u w:val="single"/>
          <w:lang w:val="sl-SI"/>
        </w:rPr>
        <w:t>Dojenje</w:t>
      </w:r>
    </w:p>
    <w:p w14:paraId="6A0CC663" w14:textId="77777777" w:rsidR="00646882" w:rsidRPr="00505645" w:rsidRDefault="007B64FD" w:rsidP="00AB78AF">
      <w:pPr>
        <w:numPr>
          <w:ilvl w:val="12"/>
          <w:numId w:val="0"/>
        </w:numPr>
        <w:tabs>
          <w:tab w:val="clear" w:pos="567"/>
        </w:tabs>
        <w:spacing w:line="240" w:lineRule="auto"/>
        <w:rPr>
          <w:lang w:val="sl-SI"/>
        </w:rPr>
      </w:pPr>
      <w:r w:rsidRPr="00505645">
        <w:rPr>
          <w:lang w:val="sl-SI"/>
        </w:rPr>
        <w:t xml:space="preserve">Uporaba zdravila Entresto ni priporočljiva za doječe matere. </w:t>
      </w:r>
      <w:r w:rsidR="00CF052D" w:rsidRPr="00505645">
        <w:rPr>
          <w:lang w:val="sl-SI"/>
        </w:rPr>
        <w:t>Zdravniku povejte, če dojite ali nameravate začeti z dojenjem.</w:t>
      </w:r>
    </w:p>
    <w:p w14:paraId="6A0CC664" w14:textId="77777777" w:rsidR="00646882" w:rsidRPr="00505645" w:rsidRDefault="00646882" w:rsidP="00AB78AF">
      <w:pPr>
        <w:rPr>
          <w:lang w:val="sl-SI"/>
        </w:rPr>
      </w:pPr>
    </w:p>
    <w:p w14:paraId="6A0CC665" w14:textId="77777777" w:rsidR="00646882" w:rsidRPr="00505645" w:rsidRDefault="003C64F9" w:rsidP="00AB78AF">
      <w:pPr>
        <w:keepNext/>
        <w:numPr>
          <w:ilvl w:val="12"/>
          <w:numId w:val="0"/>
        </w:numPr>
        <w:tabs>
          <w:tab w:val="clear" w:pos="567"/>
        </w:tabs>
        <w:spacing w:line="240" w:lineRule="auto"/>
        <w:rPr>
          <w:szCs w:val="22"/>
          <w:lang w:val="sl-SI"/>
        </w:rPr>
      </w:pPr>
      <w:r w:rsidRPr="00505645">
        <w:rPr>
          <w:b/>
          <w:szCs w:val="22"/>
          <w:lang w:val="sl-SI"/>
        </w:rPr>
        <w:t>Vpliv na sposobnost upravljanja vozil in strojev</w:t>
      </w:r>
    </w:p>
    <w:p w14:paraId="6A0CC666" w14:textId="0409EF1E" w:rsidR="00646882" w:rsidRPr="00505645" w:rsidRDefault="007B64FD" w:rsidP="00AB78AF">
      <w:pPr>
        <w:tabs>
          <w:tab w:val="clear" w:pos="567"/>
        </w:tabs>
        <w:autoSpaceDE w:val="0"/>
        <w:autoSpaceDN w:val="0"/>
        <w:adjustRightInd w:val="0"/>
        <w:spacing w:line="240" w:lineRule="auto"/>
        <w:rPr>
          <w:lang w:val="sl-SI"/>
        </w:rPr>
      </w:pPr>
      <w:r w:rsidRPr="00505645">
        <w:rPr>
          <w:lang w:val="sl-SI"/>
        </w:rPr>
        <w:t>Preden začnete voziti, uporabljati orodje, upravljati stroje ali izvajati druge dejavnosti, ki zahteva</w:t>
      </w:r>
      <w:r w:rsidR="00C96E4B" w:rsidRPr="00505645">
        <w:rPr>
          <w:lang w:val="sl-SI"/>
        </w:rPr>
        <w:t xml:space="preserve"> </w:t>
      </w:r>
      <w:r w:rsidRPr="00505645">
        <w:rPr>
          <w:lang w:val="sl-SI"/>
        </w:rPr>
        <w:t xml:space="preserve">jo zbranost, morate zagotovo vedeti, kako zdravilo Entresto deluje na vas. </w:t>
      </w:r>
      <w:r w:rsidR="003C64F9" w:rsidRPr="00505645">
        <w:rPr>
          <w:lang w:val="sl-SI"/>
        </w:rPr>
        <w:t>Če ste v času jemanja tega zdravila omotični</w:t>
      </w:r>
      <w:r w:rsidRPr="00505645">
        <w:rPr>
          <w:lang w:val="sl-SI"/>
        </w:rPr>
        <w:t xml:space="preserve"> ali zelo utrujeni</w:t>
      </w:r>
      <w:r w:rsidR="003C64F9" w:rsidRPr="00505645">
        <w:rPr>
          <w:lang w:val="sl-SI"/>
        </w:rPr>
        <w:t>, ne smete voziti, kolesariti, uporabljati orodja ali naprav</w:t>
      </w:r>
      <w:r w:rsidR="00646882" w:rsidRPr="00505645">
        <w:rPr>
          <w:lang w:val="sl-SI"/>
        </w:rPr>
        <w:t>.</w:t>
      </w:r>
    </w:p>
    <w:p w14:paraId="6A0CC667" w14:textId="77777777" w:rsidR="00646882" w:rsidRPr="00505645" w:rsidRDefault="00646882" w:rsidP="00AB78AF">
      <w:pPr>
        <w:numPr>
          <w:ilvl w:val="12"/>
          <w:numId w:val="0"/>
        </w:numPr>
        <w:tabs>
          <w:tab w:val="clear" w:pos="567"/>
        </w:tabs>
        <w:spacing w:line="240" w:lineRule="auto"/>
        <w:ind w:right="-2"/>
        <w:rPr>
          <w:szCs w:val="22"/>
          <w:lang w:val="sl-SI"/>
        </w:rPr>
      </w:pPr>
    </w:p>
    <w:p w14:paraId="75C75530" w14:textId="28A8D720" w:rsidR="00334827" w:rsidRPr="00505645" w:rsidRDefault="00334827" w:rsidP="00334827">
      <w:pPr>
        <w:keepNext/>
        <w:tabs>
          <w:tab w:val="clear" w:pos="567"/>
        </w:tabs>
        <w:autoSpaceDE w:val="0"/>
        <w:autoSpaceDN w:val="0"/>
        <w:adjustRightInd w:val="0"/>
        <w:spacing w:line="240" w:lineRule="auto"/>
        <w:rPr>
          <w:b/>
          <w:bCs/>
          <w:lang w:val="sl-SI"/>
        </w:rPr>
      </w:pPr>
      <w:bookmarkStart w:id="304" w:name="_Hlk127638226"/>
      <w:r w:rsidRPr="00505645">
        <w:rPr>
          <w:b/>
          <w:bCs/>
          <w:lang w:val="sl-SI"/>
        </w:rPr>
        <w:t>Zdravilo Entresto vsebuje natrij</w:t>
      </w:r>
    </w:p>
    <w:p w14:paraId="7B1C1662" w14:textId="2C90459D" w:rsidR="00334827" w:rsidRPr="00505645" w:rsidRDefault="00334827" w:rsidP="00334827">
      <w:pPr>
        <w:tabs>
          <w:tab w:val="clear" w:pos="567"/>
        </w:tabs>
        <w:autoSpaceDE w:val="0"/>
        <w:autoSpaceDN w:val="0"/>
        <w:adjustRightInd w:val="0"/>
        <w:spacing w:line="240" w:lineRule="auto"/>
        <w:rPr>
          <w:noProof/>
          <w:lang w:val="sl-SI"/>
        </w:rPr>
      </w:pPr>
      <w:r w:rsidRPr="00505645">
        <w:rPr>
          <w:lang w:val="sl-SI"/>
        </w:rPr>
        <w:t xml:space="preserve">To zdravilo vsebuje manj kot 1 mmol natrija (23 mg) na odmerek 97 mg/103 mg, </w:t>
      </w:r>
      <w:r w:rsidRPr="00505645">
        <w:rPr>
          <w:bCs/>
          <w:lang w:val="sl-SI"/>
        </w:rPr>
        <w:t xml:space="preserve">kar v bistvu pomeni </w:t>
      </w:r>
      <w:r w:rsidRPr="00505645">
        <w:rPr>
          <w:lang w:val="sl-SI"/>
        </w:rPr>
        <w:t>‘</w:t>
      </w:r>
      <w:r w:rsidRPr="00505645">
        <w:rPr>
          <w:bCs/>
          <w:lang w:val="sl-SI"/>
        </w:rPr>
        <w:t>brez natrija</w:t>
      </w:r>
      <w:r w:rsidRPr="00505645">
        <w:rPr>
          <w:lang w:val="sl-SI"/>
        </w:rPr>
        <w:t>’.</w:t>
      </w:r>
    </w:p>
    <w:bookmarkEnd w:id="304"/>
    <w:p w14:paraId="6A0CC668" w14:textId="77777777" w:rsidR="00646882" w:rsidRPr="00505645" w:rsidRDefault="00646882" w:rsidP="00AB78AF">
      <w:pPr>
        <w:numPr>
          <w:ilvl w:val="12"/>
          <w:numId w:val="0"/>
        </w:numPr>
        <w:tabs>
          <w:tab w:val="clear" w:pos="567"/>
        </w:tabs>
        <w:spacing w:line="240" w:lineRule="auto"/>
        <w:ind w:right="-2"/>
        <w:rPr>
          <w:szCs w:val="22"/>
          <w:lang w:val="sl-SI"/>
        </w:rPr>
      </w:pPr>
    </w:p>
    <w:p w14:paraId="1EF7CB44" w14:textId="77777777" w:rsidR="00C96E4B" w:rsidRPr="00505645" w:rsidRDefault="00C96E4B" w:rsidP="00AB78AF">
      <w:pPr>
        <w:numPr>
          <w:ilvl w:val="12"/>
          <w:numId w:val="0"/>
        </w:numPr>
        <w:tabs>
          <w:tab w:val="clear" w:pos="567"/>
        </w:tabs>
        <w:spacing w:line="240" w:lineRule="auto"/>
        <w:ind w:right="-2"/>
        <w:rPr>
          <w:szCs w:val="22"/>
          <w:lang w:val="sl-SI"/>
        </w:rPr>
      </w:pPr>
    </w:p>
    <w:p w14:paraId="6A0CC669" w14:textId="77777777" w:rsidR="00646882" w:rsidRPr="00505645" w:rsidRDefault="00646882" w:rsidP="00AB78AF">
      <w:pPr>
        <w:keepNext/>
        <w:spacing w:line="240" w:lineRule="auto"/>
        <w:rPr>
          <w:b/>
          <w:szCs w:val="22"/>
          <w:lang w:val="sl-SI"/>
        </w:rPr>
      </w:pPr>
      <w:r w:rsidRPr="00505645">
        <w:rPr>
          <w:b/>
          <w:szCs w:val="22"/>
          <w:lang w:val="sl-SI"/>
        </w:rPr>
        <w:t>3.</w:t>
      </w:r>
      <w:r w:rsidRPr="00505645">
        <w:rPr>
          <w:b/>
          <w:szCs w:val="22"/>
          <w:lang w:val="sl-SI"/>
        </w:rPr>
        <w:tab/>
      </w:r>
      <w:r w:rsidR="000F7AE9" w:rsidRPr="00505645">
        <w:rPr>
          <w:b/>
          <w:szCs w:val="22"/>
          <w:lang w:val="sl-SI"/>
        </w:rPr>
        <w:t xml:space="preserve">Kako jemati zdravilo </w:t>
      </w:r>
      <w:r w:rsidRPr="00505645">
        <w:rPr>
          <w:b/>
          <w:szCs w:val="22"/>
          <w:lang w:val="sl-SI"/>
        </w:rPr>
        <w:t>Entresto</w:t>
      </w:r>
    </w:p>
    <w:p w14:paraId="6A0CC66A" w14:textId="77777777" w:rsidR="00646882" w:rsidRPr="00505645" w:rsidRDefault="00646882" w:rsidP="00AB78AF">
      <w:pPr>
        <w:keepNext/>
        <w:numPr>
          <w:ilvl w:val="12"/>
          <w:numId w:val="0"/>
        </w:numPr>
        <w:tabs>
          <w:tab w:val="clear" w:pos="567"/>
        </w:tabs>
        <w:spacing w:line="240" w:lineRule="auto"/>
        <w:rPr>
          <w:szCs w:val="22"/>
          <w:lang w:val="sl-SI"/>
        </w:rPr>
      </w:pPr>
    </w:p>
    <w:p w14:paraId="6A0CC66B" w14:textId="77777777" w:rsidR="0007172B" w:rsidRPr="00505645" w:rsidRDefault="0007172B" w:rsidP="00AB78AF">
      <w:pPr>
        <w:numPr>
          <w:ilvl w:val="12"/>
          <w:numId w:val="0"/>
        </w:numPr>
        <w:tabs>
          <w:tab w:val="clear" w:pos="567"/>
        </w:tabs>
        <w:spacing w:line="240" w:lineRule="auto"/>
        <w:ind w:right="-2"/>
        <w:rPr>
          <w:szCs w:val="22"/>
          <w:lang w:val="sl-SI"/>
        </w:rPr>
      </w:pPr>
      <w:r w:rsidRPr="00505645">
        <w:rPr>
          <w:noProof/>
          <w:szCs w:val="22"/>
          <w:lang w:val="sl-SI"/>
        </w:rPr>
        <w:t>Pri jemanju tega zdravila natančno upoštevajte navodila zdravnika ali farmacevta. Če ste negotovi, se posvetujte z zdravnikom ali farmacevtom.</w:t>
      </w:r>
    </w:p>
    <w:p w14:paraId="0AF7F825" w14:textId="77777777" w:rsidR="005B769D" w:rsidRPr="00505645" w:rsidRDefault="005B769D" w:rsidP="005B769D">
      <w:pPr>
        <w:numPr>
          <w:ilvl w:val="12"/>
          <w:numId w:val="0"/>
        </w:numPr>
        <w:tabs>
          <w:tab w:val="clear" w:pos="567"/>
        </w:tabs>
        <w:spacing w:line="240" w:lineRule="auto"/>
        <w:ind w:right="-2"/>
        <w:rPr>
          <w:noProof/>
          <w:szCs w:val="22"/>
          <w:lang w:val="sl-SI"/>
        </w:rPr>
      </w:pPr>
    </w:p>
    <w:p w14:paraId="6A0CC66C" w14:textId="68C41EEF" w:rsidR="0007172B" w:rsidRPr="00505645" w:rsidRDefault="005B769D" w:rsidP="005A2610">
      <w:pPr>
        <w:keepNext/>
        <w:numPr>
          <w:ilvl w:val="12"/>
          <w:numId w:val="0"/>
        </w:numPr>
        <w:tabs>
          <w:tab w:val="clear" w:pos="567"/>
        </w:tabs>
        <w:spacing w:line="240" w:lineRule="auto"/>
        <w:rPr>
          <w:noProof/>
          <w:szCs w:val="22"/>
          <w:u w:val="single"/>
          <w:lang w:val="sl-SI"/>
        </w:rPr>
      </w:pPr>
      <w:bookmarkStart w:id="305" w:name="_Hlk127638240"/>
      <w:r w:rsidRPr="00505645">
        <w:rPr>
          <w:noProof/>
          <w:szCs w:val="22"/>
          <w:u w:val="single"/>
          <w:lang w:val="sl-SI"/>
        </w:rPr>
        <w:t>Odrasli</w:t>
      </w:r>
    </w:p>
    <w:bookmarkEnd w:id="305"/>
    <w:p w14:paraId="6A0CC66D" w14:textId="243081B8" w:rsidR="00646882" w:rsidRPr="00505645" w:rsidRDefault="0007172B" w:rsidP="00AB78AF">
      <w:pPr>
        <w:numPr>
          <w:ilvl w:val="12"/>
          <w:numId w:val="0"/>
        </w:numPr>
        <w:tabs>
          <w:tab w:val="clear" w:pos="567"/>
        </w:tabs>
        <w:spacing w:line="240" w:lineRule="auto"/>
        <w:ind w:right="-2"/>
        <w:rPr>
          <w:szCs w:val="22"/>
          <w:lang w:val="sl-SI"/>
        </w:rPr>
      </w:pPr>
      <w:r w:rsidRPr="00505645">
        <w:rPr>
          <w:szCs w:val="22"/>
          <w:lang w:val="sl-SI"/>
        </w:rPr>
        <w:t xml:space="preserve">Praviloma boste zdravljenje začeli </w:t>
      </w:r>
      <w:r w:rsidR="001F2B51" w:rsidRPr="00505645">
        <w:rPr>
          <w:szCs w:val="22"/>
          <w:lang w:val="sl-SI"/>
        </w:rPr>
        <w:t>s tablet</w:t>
      </w:r>
      <w:r w:rsidR="00DE79E2" w:rsidRPr="00505645">
        <w:rPr>
          <w:szCs w:val="22"/>
          <w:lang w:val="sl-SI"/>
        </w:rPr>
        <w:t>o</w:t>
      </w:r>
      <w:r w:rsidR="001F2B51" w:rsidRPr="00505645">
        <w:rPr>
          <w:szCs w:val="22"/>
          <w:lang w:val="sl-SI"/>
        </w:rPr>
        <w:t xml:space="preserve"> </w:t>
      </w:r>
      <w:r w:rsidR="00A27294" w:rsidRPr="00505645">
        <w:rPr>
          <w:szCs w:val="22"/>
          <w:lang w:val="sl-SI"/>
        </w:rPr>
        <w:t>24 </w:t>
      </w:r>
      <w:r w:rsidR="00B41C4F" w:rsidRPr="00505645">
        <w:rPr>
          <w:szCs w:val="22"/>
          <w:lang w:val="sl-SI"/>
        </w:rPr>
        <w:t>mg/26 mg</w:t>
      </w:r>
      <w:r w:rsidRPr="00505645">
        <w:rPr>
          <w:szCs w:val="22"/>
          <w:lang w:val="sl-SI"/>
        </w:rPr>
        <w:t xml:space="preserve"> ali </w:t>
      </w:r>
      <w:r w:rsidR="00A27294" w:rsidRPr="00505645">
        <w:rPr>
          <w:szCs w:val="22"/>
          <w:lang w:val="sl-SI"/>
        </w:rPr>
        <w:t>49 </w:t>
      </w:r>
      <w:r w:rsidR="00B41C4F" w:rsidRPr="00505645">
        <w:rPr>
          <w:szCs w:val="22"/>
          <w:lang w:val="sl-SI"/>
        </w:rPr>
        <w:t>mg/51 mg</w:t>
      </w:r>
      <w:r w:rsidRPr="00505645">
        <w:rPr>
          <w:szCs w:val="22"/>
          <w:lang w:val="sl-SI"/>
        </w:rPr>
        <w:t xml:space="preserve"> dvakrat na dan (eno tableto </w:t>
      </w:r>
      <w:r w:rsidR="00EA7317" w:rsidRPr="00505645">
        <w:rPr>
          <w:szCs w:val="22"/>
          <w:lang w:val="sl-SI"/>
        </w:rPr>
        <w:t xml:space="preserve">zjutraj </w:t>
      </w:r>
      <w:r w:rsidR="001826F7" w:rsidRPr="00505645">
        <w:rPr>
          <w:szCs w:val="22"/>
          <w:lang w:val="sl-SI"/>
        </w:rPr>
        <w:t>i</w:t>
      </w:r>
      <w:r w:rsidR="00EA7317" w:rsidRPr="00505645">
        <w:rPr>
          <w:szCs w:val="22"/>
          <w:lang w:val="sl-SI"/>
        </w:rPr>
        <w:t xml:space="preserve">n eno tableto zvečer). </w:t>
      </w:r>
      <w:r w:rsidR="00C644ED" w:rsidRPr="00505645">
        <w:rPr>
          <w:szCs w:val="22"/>
          <w:lang w:val="sl-SI"/>
        </w:rPr>
        <w:t>Točen odmerek, s katerim boste začeli zdravljenje, bo določil zdravnik na podlagi tega, katera zdravila ste jemali pred tem</w:t>
      </w:r>
      <w:bookmarkStart w:id="306" w:name="_Hlk131159342"/>
      <w:r w:rsidR="001F2B51" w:rsidRPr="00505645">
        <w:rPr>
          <w:szCs w:val="22"/>
          <w:lang w:val="sl-SI"/>
        </w:rPr>
        <w:t>, in na podlagi</w:t>
      </w:r>
      <w:r w:rsidR="00DE79E2" w:rsidRPr="00505645">
        <w:rPr>
          <w:szCs w:val="22"/>
          <w:lang w:val="sl-SI"/>
        </w:rPr>
        <w:t xml:space="preserve"> vašega krvnega tlaka</w:t>
      </w:r>
      <w:bookmarkEnd w:id="306"/>
      <w:r w:rsidR="00C644ED" w:rsidRPr="00505645">
        <w:rPr>
          <w:szCs w:val="22"/>
          <w:lang w:val="sl-SI"/>
        </w:rPr>
        <w:t xml:space="preserve">. Nato vam bo zdravnik </w:t>
      </w:r>
      <w:bookmarkStart w:id="307" w:name="_Hlk131159348"/>
      <w:r w:rsidR="00DE79E2" w:rsidRPr="00505645">
        <w:rPr>
          <w:szCs w:val="22"/>
          <w:lang w:val="sl-SI"/>
        </w:rPr>
        <w:t xml:space="preserve">na </w:t>
      </w:r>
      <w:r w:rsidR="003231CD" w:rsidRPr="00505645">
        <w:rPr>
          <w:szCs w:val="22"/>
          <w:lang w:val="sl-SI"/>
        </w:rPr>
        <w:t xml:space="preserve">vsaka </w:t>
      </w:r>
      <w:r w:rsidR="00DE79E2" w:rsidRPr="00505645">
        <w:rPr>
          <w:szCs w:val="22"/>
          <w:lang w:val="sl-SI"/>
        </w:rPr>
        <w:t>2</w:t>
      </w:r>
      <w:r w:rsidR="00DE79E2" w:rsidRPr="00505645">
        <w:rPr>
          <w:szCs w:val="22"/>
          <w:lang w:val="sl-SI"/>
        </w:rPr>
        <w:noBreakHyphen/>
        <w:t xml:space="preserve">4 tedne </w:t>
      </w:r>
      <w:bookmarkEnd w:id="307"/>
      <w:r w:rsidR="00C644ED" w:rsidRPr="00505645">
        <w:rPr>
          <w:szCs w:val="22"/>
          <w:lang w:val="sl-SI"/>
        </w:rPr>
        <w:t xml:space="preserve">prilagajal odmerjanje glede na to, kako se boste odzivali na zdravljenje, dokler ne bo </w:t>
      </w:r>
      <w:r w:rsidR="001826F7" w:rsidRPr="00505645">
        <w:rPr>
          <w:szCs w:val="22"/>
          <w:lang w:val="sl-SI"/>
        </w:rPr>
        <w:t>našel za vas najbolj primernega odmerka.</w:t>
      </w:r>
    </w:p>
    <w:p w14:paraId="6A0CC66E" w14:textId="77777777" w:rsidR="00646882" w:rsidRPr="00505645" w:rsidRDefault="00646882" w:rsidP="00AB78AF">
      <w:pPr>
        <w:numPr>
          <w:ilvl w:val="12"/>
          <w:numId w:val="0"/>
        </w:numPr>
        <w:tabs>
          <w:tab w:val="clear" w:pos="567"/>
        </w:tabs>
        <w:spacing w:line="240" w:lineRule="auto"/>
        <w:ind w:right="-2"/>
        <w:rPr>
          <w:szCs w:val="22"/>
          <w:lang w:val="sl-SI"/>
        </w:rPr>
      </w:pPr>
    </w:p>
    <w:p w14:paraId="6A0CC66F" w14:textId="77777777" w:rsidR="00646882" w:rsidRPr="00505645" w:rsidRDefault="001826F7" w:rsidP="00AB78AF">
      <w:pPr>
        <w:numPr>
          <w:ilvl w:val="12"/>
          <w:numId w:val="0"/>
        </w:numPr>
        <w:tabs>
          <w:tab w:val="clear" w:pos="567"/>
        </w:tabs>
        <w:spacing w:line="240" w:lineRule="auto"/>
        <w:ind w:right="-2"/>
        <w:rPr>
          <w:szCs w:val="22"/>
          <w:lang w:val="sl-SI"/>
        </w:rPr>
      </w:pPr>
      <w:r w:rsidRPr="00505645">
        <w:rPr>
          <w:szCs w:val="22"/>
          <w:lang w:val="sl-SI"/>
        </w:rPr>
        <w:t xml:space="preserve">Običajni priporočeni ciljni odmerek je </w:t>
      </w:r>
      <w:r w:rsidR="00A27294" w:rsidRPr="00505645">
        <w:rPr>
          <w:szCs w:val="22"/>
          <w:lang w:val="sl-SI"/>
        </w:rPr>
        <w:t>97 </w:t>
      </w:r>
      <w:r w:rsidR="00B41C4F" w:rsidRPr="00505645">
        <w:rPr>
          <w:szCs w:val="22"/>
          <w:lang w:val="sl-SI"/>
        </w:rPr>
        <w:t>mg/103 mg</w:t>
      </w:r>
      <w:r w:rsidR="00646882" w:rsidRPr="00505645">
        <w:rPr>
          <w:szCs w:val="22"/>
          <w:lang w:val="sl-SI"/>
        </w:rPr>
        <w:t xml:space="preserve"> </w:t>
      </w:r>
      <w:r w:rsidRPr="00505645">
        <w:rPr>
          <w:szCs w:val="22"/>
          <w:lang w:val="sl-SI"/>
        </w:rPr>
        <w:t xml:space="preserve">dvakrat na dan </w:t>
      </w:r>
      <w:r w:rsidR="00646882" w:rsidRPr="00505645">
        <w:rPr>
          <w:szCs w:val="22"/>
          <w:lang w:val="sl-SI"/>
        </w:rPr>
        <w:t>(</w:t>
      </w:r>
      <w:r w:rsidRPr="00505645">
        <w:rPr>
          <w:szCs w:val="22"/>
          <w:lang w:val="sl-SI"/>
        </w:rPr>
        <w:t>ena tableta zjutraj in ena tableta</w:t>
      </w:r>
      <w:r w:rsidR="0027789D" w:rsidRPr="00505645">
        <w:rPr>
          <w:szCs w:val="22"/>
          <w:lang w:val="sl-SI"/>
        </w:rPr>
        <w:t xml:space="preserve"> zvečer</w:t>
      </w:r>
      <w:r w:rsidR="00646882" w:rsidRPr="00505645">
        <w:rPr>
          <w:szCs w:val="22"/>
          <w:lang w:val="sl-SI"/>
        </w:rPr>
        <w:t>).</w:t>
      </w:r>
    </w:p>
    <w:p w14:paraId="6A0CC670" w14:textId="77777777" w:rsidR="008E0D15" w:rsidRPr="00505645" w:rsidRDefault="008E0D15" w:rsidP="00AB78AF">
      <w:pPr>
        <w:numPr>
          <w:ilvl w:val="12"/>
          <w:numId w:val="0"/>
        </w:numPr>
        <w:tabs>
          <w:tab w:val="clear" w:pos="567"/>
        </w:tabs>
        <w:spacing w:line="240" w:lineRule="auto"/>
        <w:ind w:right="-2"/>
        <w:rPr>
          <w:noProof/>
          <w:szCs w:val="22"/>
          <w:lang w:val="sl-SI"/>
        </w:rPr>
      </w:pPr>
    </w:p>
    <w:p w14:paraId="5C520358" w14:textId="7406330F" w:rsidR="005A2610" w:rsidRPr="00505645" w:rsidRDefault="005A2610" w:rsidP="005A2610">
      <w:pPr>
        <w:keepNext/>
        <w:tabs>
          <w:tab w:val="clear" w:pos="567"/>
        </w:tabs>
        <w:spacing w:line="240" w:lineRule="auto"/>
        <w:rPr>
          <w:u w:val="single"/>
          <w:lang w:val="sl-SI"/>
        </w:rPr>
      </w:pPr>
      <w:bookmarkStart w:id="308" w:name="_Hlk99309068"/>
      <w:r w:rsidRPr="00505645">
        <w:rPr>
          <w:u w:val="single"/>
          <w:lang w:val="sl-SI"/>
        </w:rPr>
        <w:t>Otroci in mladostniki (stari eno leto ali več)</w:t>
      </w:r>
    </w:p>
    <w:p w14:paraId="51572BAC" w14:textId="3873BA38" w:rsidR="005A2610" w:rsidRPr="00505645" w:rsidRDefault="005A2610" w:rsidP="005A2610">
      <w:pPr>
        <w:tabs>
          <w:tab w:val="clear" w:pos="567"/>
        </w:tabs>
        <w:spacing w:line="240" w:lineRule="auto"/>
        <w:rPr>
          <w:color w:val="000000" w:themeColor="text1"/>
          <w:lang w:val="sl-SI"/>
        </w:rPr>
      </w:pPr>
      <w:r w:rsidRPr="00505645">
        <w:rPr>
          <w:color w:val="000000" w:themeColor="text1"/>
          <w:lang w:val="sl-SI"/>
        </w:rPr>
        <w:t xml:space="preserve">Vaš (ali otrokov) zdravnik bo določil začetni odmerek na podlagi telesne mase in drugih dejavnikov, med drugim </w:t>
      </w:r>
      <w:r w:rsidR="00B04D75" w:rsidRPr="00505645">
        <w:rPr>
          <w:color w:val="000000" w:themeColor="text1"/>
          <w:lang w:val="sl-SI"/>
        </w:rPr>
        <w:t xml:space="preserve">na </w:t>
      </w:r>
      <w:r w:rsidR="00632B47" w:rsidRPr="00505645">
        <w:rPr>
          <w:szCs w:val="22"/>
          <w:lang w:val="sl-SI"/>
        </w:rPr>
        <w:t xml:space="preserve">podlagi tega, katera zdravila ste </w:t>
      </w:r>
      <w:r w:rsidR="00791475" w:rsidRPr="00505645">
        <w:rPr>
          <w:szCs w:val="22"/>
          <w:lang w:val="sl-SI"/>
        </w:rPr>
        <w:t xml:space="preserve">jemali </w:t>
      </w:r>
      <w:r w:rsidR="00632B47" w:rsidRPr="00505645">
        <w:rPr>
          <w:szCs w:val="22"/>
          <w:lang w:val="sl-SI"/>
        </w:rPr>
        <w:t xml:space="preserve">ali </w:t>
      </w:r>
      <w:r w:rsidR="00791475" w:rsidRPr="00505645">
        <w:rPr>
          <w:szCs w:val="22"/>
          <w:lang w:val="sl-SI"/>
        </w:rPr>
        <w:t xml:space="preserve">je jemal </w:t>
      </w:r>
      <w:r w:rsidR="00632B47" w:rsidRPr="00505645">
        <w:rPr>
          <w:szCs w:val="22"/>
          <w:lang w:val="sl-SI"/>
        </w:rPr>
        <w:t>vaš otrok pred tem</w:t>
      </w:r>
      <w:r w:rsidRPr="00505645">
        <w:rPr>
          <w:color w:val="000000" w:themeColor="text1"/>
          <w:lang w:val="sl-SI"/>
        </w:rPr>
        <w:t xml:space="preserve">. </w:t>
      </w:r>
      <w:bookmarkStart w:id="309" w:name="_Hlk131159487"/>
      <w:r w:rsidR="00DE79E2" w:rsidRPr="00505645">
        <w:rPr>
          <w:color w:val="000000" w:themeColor="text1"/>
          <w:lang w:val="sl-SI"/>
        </w:rPr>
        <w:t>Z</w:t>
      </w:r>
      <w:r w:rsidR="00632B47" w:rsidRPr="00505645">
        <w:rPr>
          <w:szCs w:val="22"/>
          <w:lang w:val="sl-SI"/>
        </w:rPr>
        <w:t>dravnik bo prilagajal odmerjanje</w:t>
      </w:r>
      <w:r w:rsidR="00DE79E2" w:rsidRPr="00505645">
        <w:rPr>
          <w:szCs w:val="22"/>
          <w:lang w:val="sl-SI"/>
        </w:rPr>
        <w:t xml:space="preserve"> na </w:t>
      </w:r>
      <w:r w:rsidR="00B30E72" w:rsidRPr="00505645">
        <w:rPr>
          <w:szCs w:val="22"/>
          <w:lang w:val="sl-SI"/>
        </w:rPr>
        <w:t xml:space="preserve">vsaka </w:t>
      </w:r>
      <w:r w:rsidR="00DE79E2" w:rsidRPr="00505645">
        <w:rPr>
          <w:szCs w:val="22"/>
          <w:lang w:val="sl-SI"/>
        </w:rPr>
        <w:t>2</w:t>
      </w:r>
      <w:r w:rsidR="00DE79E2" w:rsidRPr="00505645">
        <w:rPr>
          <w:szCs w:val="22"/>
          <w:lang w:val="sl-SI"/>
        </w:rPr>
        <w:noBreakHyphen/>
        <w:t>4 tedne</w:t>
      </w:r>
      <w:bookmarkEnd w:id="309"/>
      <w:r w:rsidR="00632B47" w:rsidRPr="00505645">
        <w:rPr>
          <w:szCs w:val="22"/>
          <w:lang w:val="sl-SI"/>
        </w:rPr>
        <w:t>, dokler ne bo našel najbolj primernega odmerka.</w:t>
      </w:r>
    </w:p>
    <w:p w14:paraId="1833441F" w14:textId="77777777" w:rsidR="005A2610" w:rsidRPr="00505645" w:rsidRDefault="005A2610" w:rsidP="005A2610">
      <w:pPr>
        <w:tabs>
          <w:tab w:val="clear" w:pos="567"/>
        </w:tabs>
        <w:spacing w:line="240" w:lineRule="auto"/>
        <w:rPr>
          <w:color w:val="000000" w:themeColor="text1"/>
          <w:lang w:val="sl-SI"/>
        </w:rPr>
      </w:pPr>
    </w:p>
    <w:p w14:paraId="01C91C8D" w14:textId="3DF7121B" w:rsidR="005A2610" w:rsidRPr="00505645" w:rsidRDefault="00632B47" w:rsidP="005A2610">
      <w:pPr>
        <w:tabs>
          <w:tab w:val="clear" w:pos="567"/>
        </w:tabs>
        <w:spacing w:line="240" w:lineRule="auto"/>
        <w:rPr>
          <w:color w:val="000000"/>
          <w:lang w:val="sl-SI"/>
        </w:rPr>
      </w:pPr>
      <w:r w:rsidRPr="00505645">
        <w:rPr>
          <w:color w:val="000000" w:themeColor="text1"/>
          <w:lang w:val="sl-SI"/>
        </w:rPr>
        <w:t xml:space="preserve">Zdravilo </w:t>
      </w:r>
      <w:r w:rsidR="005A2610" w:rsidRPr="00505645">
        <w:rPr>
          <w:color w:val="000000" w:themeColor="text1"/>
          <w:lang w:val="sl-SI"/>
        </w:rPr>
        <w:t xml:space="preserve">Entresto </w:t>
      </w:r>
      <w:r w:rsidRPr="00505645">
        <w:rPr>
          <w:color w:val="000000" w:themeColor="text1"/>
          <w:lang w:val="sl-SI"/>
        </w:rPr>
        <w:t xml:space="preserve">je treba odmerjati dvakrat na dan </w:t>
      </w:r>
      <w:r w:rsidR="005A2610" w:rsidRPr="00505645">
        <w:rPr>
          <w:lang w:val="sl-SI"/>
        </w:rPr>
        <w:t>(</w:t>
      </w:r>
      <w:r w:rsidRPr="00505645">
        <w:rPr>
          <w:lang w:val="sl-SI"/>
        </w:rPr>
        <w:t>eno tableto zjutraj in eno tableto zvečer</w:t>
      </w:r>
      <w:r w:rsidR="005A2610" w:rsidRPr="00505645">
        <w:rPr>
          <w:lang w:val="sl-SI"/>
        </w:rPr>
        <w:t>)</w:t>
      </w:r>
      <w:r w:rsidR="005A2610" w:rsidRPr="00505645">
        <w:rPr>
          <w:color w:val="000000" w:themeColor="text1"/>
          <w:lang w:val="sl-SI"/>
        </w:rPr>
        <w:t>.</w:t>
      </w:r>
    </w:p>
    <w:p w14:paraId="1B59050C" w14:textId="77777777" w:rsidR="005A2610" w:rsidRPr="00505645" w:rsidRDefault="005A2610" w:rsidP="005A2610">
      <w:pPr>
        <w:tabs>
          <w:tab w:val="clear" w:pos="567"/>
        </w:tabs>
        <w:spacing w:line="240" w:lineRule="auto"/>
        <w:ind w:right="-2"/>
        <w:rPr>
          <w:bCs/>
          <w:color w:val="000000"/>
          <w:szCs w:val="24"/>
          <w:lang w:val="sl-SI"/>
        </w:rPr>
      </w:pPr>
    </w:p>
    <w:p w14:paraId="40F699E3" w14:textId="6F93C4B7" w:rsidR="00632B47" w:rsidRPr="00505645" w:rsidRDefault="00632B47" w:rsidP="00632B47">
      <w:pPr>
        <w:tabs>
          <w:tab w:val="clear" w:pos="567"/>
        </w:tabs>
        <w:spacing w:line="240" w:lineRule="auto"/>
        <w:ind w:right="-2"/>
        <w:rPr>
          <w:bCs/>
          <w:u w:val="single"/>
          <w:lang w:val="sl-SI"/>
        </w:rPr>
      </w:pPr>
      <w:r w:rsidRPr="00505645">
        <w:rPr>
          <w:bCs/>
          <w:lang w:val="sl-SI"/>
        </w:rPr>
        <w:t xml:space="preserve">Filmsko obložene tablete zdravila Entresto niso namenjene otrokom s telesno maso manj kot </w:t>
      </w:r>
      <w:r w:rsidRPr="00505645">
        <w:rPr>
          <w:lang w:val="sl-SI"/>
        </w:rPr>
        <w:t xml:space="preserve">40 kg. </w:t>
      </w:r>
      <w:bookmarkStart w:id="310" w:name="_Hlk131159564"/>
      <w:r w:rsidRPr="00505645">
        <w:rPr>
          <w:lang w:val="sl-SI"/>
        </w:rPr>
        <w:t>Za te bolnike so na voljo zrnca zdravila Entresto.</w:t>
      </w:r>
      <w:bookmarkEnd w:id="310"/>
    </w:p>
    <w:p w14:paraId="0A611234" w14:textId="77777777" w:rsidR="00632B47" w:rsidRPr="00505645" w:rsidRDefault="00632B47" w:rsidP="005A2610">
      <w:pPr>
        <w:tabs>
          <w:tab w:val="clear" w:pos="567"/>
        </w:tabs>
        <w:spacing w:line="240" w:lineRule="auto"/>
        <w:ind w:right="-2"/>
        <w:rPr>
          <w:lang w:val="sl-SI"/>
        </w:rPr>
      </w:pPr>
    </w:p>
    <w:bookmarkEnd w:id="308"/>
    <w:p w14:paraId="6A0CC671" w14:textId="6477CB5B" w:rsidR="008E0D15" w:rsidRPr="00505645" w:rsidRDefault="008E0D15" w:rsidP="00AB78AF">
      <w:pPr>
        <w:numPr>
          <w:ilvl w:val="12"/>
          <w:numId w:val="0"/>
        </w:numPr>
        <w:tabs>
          <w:tab w:val="clear" w:pos="567"/>
        </w:tabs>
        <w:spacing w:line="240" w:lineRule="auto"/>
        <w:ind w:right="-2"/>
        <w:rPr>
          <w:noProof/>
          <w:szCs w:val="22"/>
          <w:lang w:val="sl-SI"/>
        </w:rPr>
      </w:pPr>
      <w:r w:rsidRPr="00505645">
        <w:rPr>
          <w:noProof/>
          <w:szCs w:val="22"/>
          <w:lang w:val="sl-SI"/>
        </w:rPr>
        <w:t>Pri bolnikih, ki jemljejo zdravilo Entresto, lahko pride do znižanja krvnega tlaka (omoti</w:t>
      </w:r>
      <w:r w:rsidR="00C767C9" w:rsidRPr="00505645">
        <w:rPr>
          <w:noProof/>
          <w:szCs w:val="22"/>
          <w:lang w:val="sl-SI"/>
        </w:rPr>
        <w:t>ce</w:t>
      </w:r>
      <w:r w:rsidRPr="00505645">
        <w:rPr>
          <w:noProof/>
          <w:szCs w:val="22"/>
          <w:lang w:val="sl-SI"/>
        </w:rPr>
        <w:t>,</w:t>
      </w:r>
      <w:r w:rsidR="00945243" w:rsidRPr="00505645">
        <w:rPr>
          <w:noProof/>
          <w:szCs w:val="22"/>
          <w:lang w:val="sl-SI"/>
        </w:rPr>
        <w:t xml:space="preserve"> </w:t>
      </w:r>
      <w:r w:rsidR="009473CC" w:rsidRPr="00505645">
        <w:rPr>
          <w:noProof/>
          <w:szCs w:val="22"/>
          <w:lang w:val="sl-SI"/>
        </w:rPr>
        <w:t>občutka sla</w:t>
      </w:r>
      <w:r w:rsidR="008B5016" w:rsidRPr="00505645">
        <w:rPr>
          <w:noProof/>
          <w:szCs w:val="22"/>
          <w:lang w:val="sl-SI"/>
        </w:rPr>
        <w:t>bosti pred izgubo zavesti)</w:t>
      </w:r>
      <w:r w:rsidR="009473CC" w:rsidRPr="00505645">
        <w:rPr>
          <w:noProof/>
          <w:szCs w:val="22"/>
          <w:lang w:val="sl-SI"/>
        </w:rPr>
        <w:t>,</w:t>
      </w:r>
      <w:r w:rsidR="008B5016" w:rsidRPr="00505645">
        <w:rPr>
          <w:noProof/>
          <w:szCs w:val="22"/>
          <w:lang w:val="sl-SI"/>
        </w:rPr>
        <w:t xml:space="preserve"> do zvišanja koncentracije kalija v krvi </w:t>
      </w:r>
      <w:r w:rsidRPr="00505645">
        <w:rPr>
          <w:noProof/>
          <w:szCs w:val="22"/>
          <w:lang w:val="sl-SI"/>
        </w:rPr>
        <w:t>(</w:t>
      </w:r>
      <w:r w:rsidR="009473CC" w:rsidRPr="00505645">
        <w:rPr>
          <w:noProof/>
          <w:szCs w:val="22"/>
          <w:lang w:val="sl-SI"/>
        </w:rPr>
        <w:t>kar se pokaže pri preiskavi krvi, ki vam jo opravi zdravnik) ali do poslabšanja delovanja ledvic</w:t>
      </w:r>
      <w:r w:rsidRPr="00505645">
        <w:rPr>
          <w:noProof/>
          <w:szCs w:val="22"/>
          <w:lang w:val="sl-SI"/>
        </w:rPr>
        <w:t xml:space="preserve">. </w:t>
      </w:r>
      <w:r w:rsidR="009473CC" w:rsidRPr="00505645">
        <w:rPr>
          <w:noProof/>
          <w:szCs w:val="22"/>
          <w:lang w:val="sl-SI"/>
        </w:rPr>
        <w:t>Če pride do navedenega, zdravnik lahko zniža odmerek katerega od drugih zdravil, ki jih jemljete, začasno zniža odmerek zdravila Entresto ali pa dokončno ukine zdravljenje z zdravilom Entresto.</w:t>
      </w:r>
    </w:p>
    <w:p w14:paraId="6A0CC672" w14:textId="77777777" w:rsidR="00646882" w:rsidRPr="00505645" w:rsidRDefault="00646882" w:rsidP="00AB78AF">
      <w:pPr>
        <w:numPr>
          <w:ilvl w:val="12"/>
          <w:numId w:val="0"/>
        </w:numPr>
        <w:tabs>
          <w:tab w:val="clear" w:pos="567"/>
        </w:tabs>
        <w:spacing w:line="240" w:lineRule="auto"/>
        <w:ind w:right="-2"/>
        <w:rPr>
          <w:noProof/>
          <w:szCs w:val="22"/>
          <w:lang w:val="sl-SI"/>
        </w:rPr>
      </w:pPr>
    </w:p>
    <w:p w14:paraId="6A0CC673" w14:textId="4A0FAD02" w:rsidR="00646882" w:rsidRPr="00505645" w:rsidRDefault="0027789D" w:rsidP="00AB78AF">
      <w:pPr>
        <w:numPr>
          <w:ilvl w:val="12"/>
          <w:numId w:val="0"/>
        </w:numPr>
        <w:tabs>
          <w:tab w:val="clear" w:pos="567"/>
        </w:tabs>
        <w:spacing w:line="240" w:lineRule="auto"/>
        <w:ind w:right="-2"/>
        <w:rPr>
          <w:noProof/>
          <w:szCs w:val="22"/>
          <w:lang w:val="sl-SI"/>
        </w:rPr>
      </w:pPr>
      <w:r w:rsidRPr="00505645">
        <w:rPr>
          <w:noProof/>
          <w:szCs w:val="22"/>
          <w:lang w:val="sl-SI"/>
        </w:rPr>
        <w:t xml:space="preserve">Tablete zaužijte s kozarcem vode. Zdravilo </w:t>
      </w:r>
      <w:r w:rsidR="00646882" w:rsidRPr="00505645">
        <w:rPr>
          <w:noProof/>
          <w:szCs w:val="22"/>
          <w:lang w:val="sl-SI"/>
        </w:rPr>
        <w:t xml:space="preserve">Entresto </w:t>
      </w:r>
      <w:r w:rsidRPr="00505645">
        <w:rPr>
          <w:noProof/>
          <w:szCs w:val="22"/>
          <w:lang w:val="sl-SI"/>
        </w:rPr>
        <w:t>lahko jemljete skupaj s hrano ali brez nje.</w:t>
      </w:r>
      <w:r w:rsidR="00EE0196" w:rsidRPr="00505645">
        <w:rPr>
          <w:noProof/>
          <w:szCs w:val="22"/>
          <w:lang w:val="sl-SI"/>
        </w:rPr>
        <w:t xml:space="preserve"> Lomljenje ali drobljenje tablet ni priporočeno.</w:t>
      </w:r>
    </w:p>
    <w:p w14:paraId="6A0CC674" w14:textId="77777777" w:rsidR="00646882" w:rsidRPr="00505645" w:rsidRDefault="00646882" w:rsidP="00AB78AF">
      <w:pPr>
        <w:autoSpaceDE w:val="0"/>
        <w:autoSpaceDN w:val="0"/>
        <w:adjustRightInd w:val="0"/>
        <w:spacing w:line="240" w:lineRule="auto"/>
        <w:rPr>
          <w:bCs/>
          <w:szCs w:val="22"/>
          <w:lang w:val="sl-SI"/>
        </w:rPr>
      </w:pPr>
    </w:p>
    <w:p w14:paraId="6A0CC675" w14:textId="77777777" w:rsidR="00646882" w:rsidRPr="00505645" w:rsidRDefault="00E12D1B" w:rsidP="00AB78AF">
      <w:pPr>
        <w:keepNext/>
        <w:autoSpaceDE w:val="0"/>
        <w:autoSpaceDN w:val="0"/>
        <w:adjustRightInd w:val="0"/>
        <w:spacing w:line="240" w:lineRule="auto"/>
        <w:rPr>
          <w:b/>
          <w:bCs/>
          <w:szCs w:val="22"/>
          <w:lang w:val="sl-SI"/>
        </w:rPr>
      </w:pPr>
      <w:r w:rsidRPr="00505645">
        <w:rPr>
          <w:b/>
          <w:szCs w:val="22"/>
          <w:lang w:val="sl-SI"/>
        </w:rPr>
        <w:t xml:space="preserve">Če ste vzeli večji odmerek zdravila </w:t>
      </w:r>
      <w:r w:rsidR="00646882" w:rsidRPr="00505645">
        <w:rPr>
          <w:b/>
          <w:bCs/>
          <w:szCs w:val="22"/>
          <w:lang w:val="sl-SI"/>
        </w:rPr>
        <w:t>Entresto</w:t>
      </w:r>
      <w:r w:rsidRPr="00505645">
        <w:rPr>
          <w:b/>
          <w:bCs/>
          <w:szCs w:val="22"/>
          <w:lang w:val="sl-SI"/>
        </w:rPr>
        <w:t>, kot bi smeli</w:t>
      </w:r>
    </w:p>
    <w:p w14:paraId="6A0CC676" w14:textId="1C7DA34E" w:rsidR="00646882" w:rsidRPr="00505645" w:rsidRDefault="00E12D1B" w:rsidP="00AB78AF">
      <w:pPr>
        <w:numPr>
          <w:ilvl w:val="12"/>
          <w:numId w:val="0"/>
        </w:numPr>
        <w:tabs>
          <w:tab w:val="clear" w:pos="567"/>
        </w:tabs>
        <w:spacing w:line="240" w:lineRule="auto"/>
        <w:ind w:right="-2"/>
        <w:rPr>
          <w:szCs w:val="22"/>
          <w:lang w:val="sl-SI"/>
        </w:rPr>
      </w:pPr>
      <w:r w:rsidRPr="00505645">
        <w:rPr>
          <w:szCs w:val="22"/>
          <w:lang w:val="sl-SI"/>
        </w:rPr>
        <w:t xml:space="preserve">Če ste pomotoma vzeli preveč tablet zdravila </w:t>
      </w:r>
      <w:r w:rsidR="00646882" w:rsidRPr="00505645">
        <w:rPr>
          <w:szCs w:val="22"/>
          <w:lang w:val="sl-SI"/>
        </w:rPr>
        <w:t>Entresto</w:t>
      </w:r>
      <w:r w:rsidRPr="00505645">
        <w:rPr>
          <w:szCs w:val="22"/>
          <w:lang w:val="sl-SI"/>
        </w:rPr>
        <w:t xml:space="preserve"> ali če je vaše tablete zaužil kdo drug, takoj obvestite zdravnika. Če pride do hude om</w:t>
      </w:r>
      <w:r w:rsidR="0026225D" w:rsidRPr="00505645">
        <w:rPr>
          <w:szCs w:val="22"/>
          <w:lang w:val="sl-SI"/>
        </w:rPr>
        <w:t>oti</w:t>
      </w:r>
      <w:r w:rsidR="00C767C9" w:rsidRPr="00505645">
        <w:rPr>
          <w:szCs w:val="22"/>
          <w:lang w:val="sl-SI"/>
        </w:rPr>
        <w:t>ce</w:t>
      </w:r>
      <w:r w:rsidR="0026225D" w:rsidRPr="00505645">
        <w:rPr>
          <w:szCs w:val="22"/>
          <w:lang w:val="sl-SI"/>
        </w:rPr>
        <w:t xml:space="preserve"> in/ali izgube zavesti</w:t>
      </w:r>
      <w:r w:rsidRPr="00505645">
        <w:rPr>
          <w:szCs w:val="22"/>
          <w:lang w:val="sl-SI"/>
        </w:rPr>
        <w:t>, kar najhitreje sporočite zdravniku</w:t>
      </w:r>
      <w:r w:rsidR="007B64FD" w:rsidRPr="00505645">
        <w:rPr>
          <w:szCs w:val="22"/>
          <w:lang w:val="sl-SI"/>
        </w:rPr>
        <w:t xml:space="preserve"> in se ulezite</w:t>
      </w:r>
      <w:r w:rsidRPr="00505645">
        <w:rPr>
          <w:szCs w:val="22"/>
          <w:lang w:val="sl-SI"/>
        </w:rPr>
        <w:t>.</w:t>
      </w:r>
    </w:p>
    <w:p w14:paraId="6A0CC677" w14:textId="77777777" w:rsidR="00646882" w:rsidRPr="00505645" w:rsidRDefault="00646882" w:rsidP="00AB78AF">
      <w:pPr>
        <w:rPr>
          <w:lang w:val="sl-SI"/>
        </w:rPr>
      </w:pPr>
    </w:p>
    <w:p w14:paraId="6A0CC678" w14:textId="77777777" w:rsidR="00646882" w:rsidRPr="00505645" w:rsidRDefault="00E12D1B" w:rsidP="00AB78AF">
      <w:pPr>
        <w:keepNext/>
        <w:autoSpaceDE w:val="0"/>
        <w:autoSpaceDN w:val="0"/>
        <w:adjustRightInd w:val="0"/>
        <w:spacing w:line="240" w:lineRule="auto"/>
        <w:rPr>
          <w:b/>
          <w:bCs/>
          <w:szCs w:val="22"/>
          <w:lang w:val="sl-SI"/>
        </w:rPr>
      </w:pPr>
      <w:r w:rsidRPr="00505645">
        <w:rPr>
          <w:b/>
          <w:szCs w:val="22"/>
          <w:lang w:val="sl-SI"/>
        </w:rPr>
        <w:t xml:space="preserve">Če ste pozabili vzeti zdravilo </w:t>
      </w:r>
      <w:r w:rsidR="00646882" w:rsidRPr="00505645">
        <w:rPr>
          <w:b/>
          <w:bCs/>
          <w:szCs w:val="22"/>
          <w:lang w:val="sl-SI"/>
        </w:rPr>
        <w:t>Entresto</w:t>
      </w:r>
    </w:p>
    <w:p w14:paraId="6A0CC679" w14:textId="1C160309" w:rsidR="00646882" w:rsidRPr="00505645" w:rsidRDefault="00E12D1B" w:rsidP="00AB78AF">
      <w:pPr>
        <w:numPr>
          <w:ilvl w:val="12"/>
          <w:numId w:val="0"/>
        </w:numPr>
        <w:tabs>
          <w:tab w:val="clear" w:pos="567"/>
        </w:tabs>
        <w:spacing w:line="240" w:lineRule="auto"/>
        <w:ind w:right="-2"/>
        <w:rPr>
          <w:szCs w:val="22"/>
          <w:lang w:val="sl-SI"/>
        </w:rPr>
      </w:pPr>
      <w:r w:rsidRPr="00505645">
        <w:rPr>
          <w:szCs w:val="22"/>
          <w:lang w:val="sl-SI"/>
        </w:rPr>
        <w:t>Priporočljivo je, da vzamete zdravilo vsak dan ob</w:t>
      </w:r>
      <w:r w:rsidR="003745B7" w:rsidRPr="00505645">
        <w:rPr>
          <w:szCs w:val="22"/>
          <w:lang w:val="sl-SI"/>
        </w:rPr>
        <w:t xml:space="preserve"> istem času. Če kljub temu pozabite vzeti odmerek, enostavno vzemite samo naslednji odmerek po razporedu. Ne vzemite dvojnega odmerka, če ste pozabili vzeti prejšnj</w:t>
      </w:r>
      <w:r w:rsidR="00530A33" w:rsidRPr="00505645">
        <w:rPr>
          <w:szCs w:val="22"/>
          <w:lang w:val="sl-SI"/>
        </w:rPr>
        <w:t>i odmerek</w:t>
      </w:r>
      <w:r w:rsidR="003745B7" w:rsidRPr="00505645">
        <w:rPr>
          <w:szCs w:val="22"/>
          <w:lang w:val="sl-SI"/>
        </w:rPr>
        <w:t>.</w:t>
      </w:r>
    </w:p>
    <w:p w14:paraId="6A0CC67A" w14:textId="77777777" w:rsidR="00646882" w:rsidRPr="00505645" w:rsidRDefault="00646882" w:rsidP="00AB78AF">
      <w:pPr>
        <w:numPr>
          <w:ilvl w:val="12"/>
          <w:numId w:val="0"/>
        </w:numPr>
        <w:tabs>
          <w:tab w:val="clear" w:pos="567"/>
        </w:tabs>
        <w:spacing w:line="240" w:lineRule="auto"/>
        <w:ind w:right="-2"/>
        <w:rPr>
          <w:szCs w:val="22"/>
          <w:lang w:val="sl-SI"/>
        </w:rPr>
      </w:pPr>
    </w:p>
    <w:p w14:paraId="6A0CC67B" w14:textId="77777777" w:rsidR="00646882" w:rsidRPr="00505645" w:rsidRDefault="00D44FFC" w:rsidP="00AB78AF">
      <w:pPr>
        <w:keepNext/>
        <w:autoSpaceDE w:val="0"/>
        <w:autoSpaceDN w:val="0"/>
        <w:adjustRightInd w:val="0"/>
        <w:spacing w:line="240" w:lineRule="auto"/>
        <w:rPr>
          <w:b/>
          <w:bCs/>
          <w:szCs w:val="22"/>
          <w:lang w:val="sl-SI"/>
        </w:rPr>
      </w:pPr>
      <w:r w:rsidRPr="00505645">
        <w:rPr>
          <w:b/>
          <w:bCs/>
          <w:szCs w:val="22"/>
          <w:lang w:val="sl-SI"/>
        </w:rPr>
        <w:t xml:space="preserve">Če ste prenehali jemati zdravilo </w:t>
      </w:r>
      <w:r w:rsidR="00646882" w:rsidRPr="00505645">
        <w:rPr>
          <w:b/>
          <w:bCs/>
          <w:szCs w:val="22"/>
          <w:lang w:val="sl-SI"/>
        </w:rPr>
        <w:t>Entresto</w:t>
      </w:r>
    </w:p>
    <w:p w14:paraId="6A0CC67C" w14:textId="77777777" w:rsidR="00646882" w:rsidRPr="00505645" w:rsidRDefault="00D44FFC" w:rsidP="00AB78AF">
      <w:pPr>
        <w:numPr>
          <w:ilvl w:val="12"/>
          <w:numId w:val="0"/>
        </w:numPr>
        <w:tabs>
          <w:tab w:val="clear" w:pos="567"/>
        </w:tabs>
        <w:spacing w:line="240" w:lineRule="auto"/>
        <w:ind w:right="-2"/>
        <w:rPr>
          <w:szCs w:val="22"/>
          <w:lang w:val="sl-SI"/>
        </w:rPr>
      </w:pPr>
      <w:r w:rsidRPr="00505645">
        <w:rPr>
          <w:szCs w:val="22"/>
          <w:lang w:val="sl-SI"/>
        </w:rPr>
        <w:t xml:space="preserve">Če prekinete zdravljenje z zdravilom </w:t>
      </w:r>
      <w:r w:rsidR="00646882" w:rsidRPr="00505645">
        <w:rPr>
          <w:szCs w:val="22"/>
          <w:lang w:val="sl-SI"/>
        </w:rPr>
        <w:t>Entresto</w:t>
      </w:r>
      <w:r w:rsidRPr="00505645">
        <w:rPr>
          <w:szCs w:val="22"/>
          <w:lang w:val="sl-SI"/>
        </w:rPr>
        <w:t>, se vam lahko bolezen poslabša. Ne prenehajte jemati tega zdravila, razen če vam tako naroči zdravnik.</w:t>
      </w:r>
    </w:p>
    <w:p w14:paraId="6A0CC67D" w14:textId="77777777" w:rsidR="00646882" w:rsidRPr="00505645" w:rsidRDefault="00646882" w:rsidP="00AB78AF">
      <w:pPr>
        <w:numPr>
          <w:ilvl w:val="12"/>
          <w:numId w:val="0"/>
        </w:numPr>
        <w:tabs>
          <w:tab w:val="clear" w:pos="567"/>
        </w:tabs>
        <w:spacing w:line="240" w:lineRule="auto"/>
        <w:ind w:right="-2"/>
        <w:rPr>
          <w:szCs w:val="22"/>
          <w:lang w:val="sl-SI"/>
        </w:rPr>
      </w:pPr>
    </w:p>
    <w:p w14:paraId="6A0CC67E" w14:textId="77777777" w:rsidR="00646882" w:rsidRPr="00505645" w:rsidRDefault="00D44FFC" w:rsidP="00AB78AF">
      <w:pPr>
        <w:numPr>
          <w:ilvl w:val="12"/>
          <w:numId w:val="0"/>
        </w:numPr>
        <w:tabs>
          <w:tab w:val="clear" w:pos="567"/>
        </w:tabs>
        <w:spacing w:line="240" w:lineRule="auto"/>
        <w:ind w:right="-2"/>
        <w:rPr>
          <w:szCs w:val="22"/>
          <w:lang w:val="sl-SI"/>
        </w:rPr>
      </w:pPr>
      <w:r w:rsidRPr="00505645">
        <w:rPr>
          <w:szCs w:val="22"/>
          <w:lang w:val="sl-SI"/>
        </w:rPr>
        <w:t xml:space="preserve">Če imate </w:t>
      </w:r>
      <w:r w:rsidRPr="00505645">
        <w:rPr>
          <w:lang w:val="sl-SI"/>
        </w:rPr>
        <w:t>dodatna vprašanja o uporabi zdravila, se posvetujte z zdravnikom ali farmacevtom.</w:t>
      </w:r>
    </w:p>
    <w:p w14:paraId="6A0CC67F" w14:textId="77777777" w:rsidR="00646882" w:rsidRPr="00505645" w:rsidRDefault="00646882" w:rsidP="00AB78AF">
      <w:pPr>
        <w:numPr>
          <w:ilvl w:val="12"/>
          <w:numId w:val="0"/>
        </w:numPr>
        <w:tabs>
          <w:tab w:val="clear" w:pos="567"/>
        </w:tabs>
        <w:spacing w:line="240" w:lineRule="auto"/>
        <w:rPr>
          <w:lang w:val="sl-SI"/>
        </w:rPr>
      </w:pPr>
    </w:p>
    <w:p w14:paraId="6A0CC680" w14:textId="77777777" w:rsidR="00646882" w:rsidRPr="00505645" w:rsidRDefault="00646882" w:rsidP="00AB78AF">
      <w:pPr>
        <w:numPr>
          <w:ilvl w:val="12"/>
          <w:numId w:val="0"/>
        </w:numPr>
        <w:tabs>
          <w:tab w:val="clear" w:pos="567"/>
        </w:tabs>
        <w:spacing w:line="240" w:lineRule="auto"/>
        <w:rPr>
          <w:lang w:val="sl-SI"/>
        </w:rPr>
      </w:pPr>
    </w:p>
    <w:p w14:paraId="6A0CC681" w14:textId="77777777" w:rsidR="00646882" w:rsidRPr="00505645" w:rsidRDefault="00646882" w:rsidP="00AB78AF">
      <w:pPr>
        <w:keepNext/>
        <w:numPr>
          <w:ilvl w:val="12"/>
          <w:numId w:val="0"/>
        </w:numPr>
        <w:tabs>
          <w:tab w:val="clear" w:pos="567"/>
        </w:tabs>
        <w:spacing w:line="240" w:lineRule="auto"/>
        <w:ind w:left="567" w:right="-2" w:hanging="567"/>
        <w:rPr>
          <w:lang w:val="sl-SI"/>
        </w:rPr>
      </w:pPr>
      <w:r w:rsidRPr="00505645">
        <w:rPr>
          <w:b/>
          <w:lang w:val="sl-SI"/>
        </w:rPr>
        <w:t>4.</w:t>
      </w:r>
      <w:r w:rsidRPr="00505645">
        <w:rPr>
          <w:b/>
          <w:lang w:val="sl-SI"/>
        </w:rPr>
        <w:tab/>
      </w:r>
      <w:r w:rsidR="00D44FFC" w:rsidRPr="00505645">
        <w:rPr>
          <w:b/>
          <w:bCs/>
          <w:lang w:val="sl-SI"/>
        </w:rPr>
        <w:t>Možni neželeni učinki</w:t>
      </w:r>
    </w:p>
    <w:p w14:paraId="6A0CC682" w14:textId="77777777" w:rsidR="00646882" w:rsidRPr="00505645" w:rsidRDefault="00646882" w:rsidP="00AB78AF">
      <w:pPr>
        <w:keepNext/>
        <w:numPr>
          <w:ilvl w:val="12"/>
          <w:numId w:val="0"/>
        </w:numPr>
        <w:tabs>
          <w:tab w:val="clear" w:pos="567"/>
        </w:tabs>
        <w:spacing w:line="240" w:lineRule="auto"/>
        <w:rPr>
          <w:noProof/>
          <w:szCs w:val="22"/>
          <w:lang w:val="sl-SI"/>
        </w:rPr>
      </w:pPr>
    </w:p>
    <w:p w14:paraId="6A0CC683" w14:textId="77777777" w:rsidR="00646882" w:rsidRPr="00505645" w:rsidRDefault="00D44FFC" w:rsidP="00AB78AF">
      <w:pPr>
        <w:numPr>
          <w:ilvl w:val="12"/>
          <w:numId w:val="0"/>
        </w:numPr>
        <w:tabs>
          <w:tab w:val="clear" w:pos="567"/>
        </w:tabs>
        <w:spacing w:line="240" w:lineRule="auto"/>
        <w:ind w:right="-2"/>
        <w:rPr>
          <w:noProof/>
          <w:szCs w:val="22"/>
          <w:lang w:val="sl-SI"/>
        </w:rPr>
      </w:pPr>
      <w:r w:rsidRPr="00505645">
        <w:rPr>
          <w:lang w:val="sl-SI"/>
        </w:rPr>
        <w:t>Kot vsa zdravila ima lahko tudi to zdravilo neželene učinke, ki pa se ne pojavijo pri vseh bolnikih.</w:t>
      </w:r>
    </w:p>
    <w:p w14:paraId="6A0CC684" w14:textId="77777777" w:rsidR="00646882" w:rsidRPr="00505645" w:rsidRDefault="00646882" w:rsidP="00AB78AF">
      <w:pPr>
        <w:numPr>
          <w:ilvl w:val="12"/>
          <w:numId w:val="0"/>
        </w:numPr>
        <w:tabs>
          <w:tab w:val="clear" w:pos="567"/>
        </w:tabs>
        <w:spacing w:line="240" w:lineRule="auto"/>
        <w:ind w:right="-2"/>
        <w:rPr>
          <w:noProof/>
          <w:szCs w:val="22"/>
          <w:lang w:val="sl-SI"/>
        </w:rPr>
      </w:pPr>
    </w:p>
    <w:p w14:paraId="6A0CC685" w14:textId="77777777" w:rsidR="00FA003E" w:rsidRPr="00505645" w:rsidRDefault="00FA003E" w:rsidP="00AB78AF">
      <w:pPr>
        <w:keepNext/>
        <w:tabs>
          <w:tab w:val="clear" w:pos="567"/>
        </w:tabs>
        <w:autoSpaceDE w:val="0"/>
        <w:autoSpaceDN w:val="0"/>
        <w:adjustRightInd w:val="0"/>
        <w:spacing w:line="240" w:lineRule="auto"/>
        <w:rPr>
          <w:rFonts w:ascii="TimesNewRoman,Bold" w:eastAsia="SimSun" w:hAnsi="TimesNewRoman,Bold" w:cs="TimesNewRoman,Bold"/>
          <w:b/>
          <w:bCs/>
          <w:szCs w:val="22"/>
          <w:lang w:val="sl-SI"/>
        </w:rPr>
      </w:pPr>
      <w:r w:rsidRPr="00505645">
        <w:rPr>
          <w:rFonts w:ascii="TimesNewRoman,Bold" w:eastAsia="SimSun" w:hAnsi="TimesNewRoman,Bold" w:cs="TimesNewRoman,Bold"/>
          <w:b/>
          <w:bCs/>
          <w:szCs w:val="22"/>
          <w:lang w:val="sl-SI"/>
        </w:rPr>
        <w:t>N</w:t>
      </w:r>
      <w:r w:rsidR="00382510" w:rsidRPr="00505645">
        <w:rPr>
          <w:rFonts w:ascii="TimesNewRoman,Bold" w:eastAsia="SimSun" w:hAnsi="TimesNewRoman,Bold" w:cs="TimesNewRoman,Bold"/>
          <w:b/>
          <w:bCs/>
          <w:szCs w:val="22"/>
          <w:lang w:val="sl-SI"/>
        </w:rPr>
        <w:t>ekateri</w:t>
      </w:r>
      <w:r w:rsidRPr="00505645">
        <w:rPr>
          <w:rFonts w:ascii="TimesNewRoman,Bold" w:eastAsia="SimSun" w:hAnsi="TimesNewRoman,Bold" w:cs="TimesNewRoman,Bold"/>
          <w:b/>
          <w:bCs/>
          <w:szCs w:val="22"/>
          <w:lang w:val="sl-SI"/>
        </w:rPr>
        <w:t xml:space="preserve"> neželeni učinki so lahko resni</w:t>
      </w:r>
      <w:r w:rsidR="00382510" w:rsidRPr="00505645">
        <w:rPr>
          <w:rFonts w:ascii="TimesNewRoman,Bold" w:eastAsia="SimSun" w:hAnsi="TimesNewRoman,Bold" w:cs="TimesNewRoman,Bold"/>
          <w:b/>
          <w:bCs/>
          <w:szCs w:val="22"/>
          <w:lang w:val="sl-SI"/>
        </w:rPr>
        <w:t>.</w:t>
      </w:r>
    </w:p>
    <w:p w14:paraId="1BBA252C" w14:textId="48FB53BF" w:rsidR="00673A6F" w:rsidRPr="00505645" w:rsidRDefault="009473CC" w:rsidP="005258AE">
      <w:pPr>
        <w:numPr>
          <w:ilvl w:val="0"/>
          <w:numId w:val="50"/>
        </w:numPr>
        <w:tabs>
          <w:tab w:val="clear" w:pos="567"/>
        </w:tabs>
        <w:autoSpaceDE w:val="0"/>
        <w:autoSpaceDN w:val="0"/>
        <w:adjustRightInd w:val="0"/>
        <w:spacing w:line="240" w:lineRule="auto"/>
        <w:ind w:left="567" w:hanging="567"/>
        <w:rPr>
          <w:szCs w:val="22"/>
          <w:lang w:val="sl-SI"/>
        </w:rPr>
      </w:pPr>
      <w:r w:rsidRPr="00505645">
        <w:rPr>
          <w:rFonts w:eastAsia="MS Mincho"/>
          <w:szCs w:val="22"/>
          <w:lang w:val="sl-SI" w:eastAsia="zh-CN"/>
        </w:rPr>
        <w:t>P</w:t>
      </w:r>
      <w:r w:rsidR="00382510" w:rsidRPr="00505645">
        <w:rPr>
          <w:rFonts w:eastAsia="MS Mincho"/>
          <w:szCs w:val="22"/>
          <w:lang w:val="sl-SI" w:eastAsia="zh-CN"/>
        </w:rPr>
        <w:t xml:space="preserve">renehajte jemati zdravilo Entresto in </w:t>
      </w:r>
      <w:r w:rsidR="005153B8" w:rsidRPr="00505645">
        <w:rPr>
          <w:rFonts w:eastAsia="MS Mincho"/>
          <w:szCs w:val="22"/>
          <w:lang w:val="sl-SI" w:eastAsia="zh-CN"/>
        </w:rPr>
        <w:t xml:space="preserve">takoj </w:t>
      </w:r>
      <w:r w:rsidR="00FA003E" w:rsidRPr="00505645">
        <w:rPr>
          <w:rFonts w:eastAsia="MS Mincho"/>
          <w:szCs w:val="22"/>
          <w:lang w:val="sl-SI" w:eastAsia="zh-CN"/>
        </w:rPr>
        <w:t>poiščite zdravniško pomoč</w:t>
      </w:r>
      <w:r w:rsidRPr="00505645">
        <w:rPr>
          <w:rFonts w:eastAsia="MS Mincho"/>
          <w:szCs w:val="22"/>
          <w:lang w:val="sl-SI" w:eastAsia="zh-CN"/>
        </w:rPr>
        <w:t xml:space="preserve">, če opazite </w:t>
      </w:r>
      <w:r w:rsidR="005153B8" w:rsidRPr="00505645">
        <w:rPr>
          <w:rFonts w:eastAsia="MS Mincho"/>
          <w:szCs w:val="22"/>
          <w:lang w:val="sl-SI" w:eastAsia="zh-CN"/>
        </w:rPr>
        <w:t>otekanje obraz</w:t>
      </w:r>
      <w:r w:rsidR="001A6814" w:rsidRPr="00505645">
        <w:rPr>
          <w:rFonts w:eastAsia="MS Mincho"/>
          <w:szCs w:val="22"/>
          <w:lang w:val="sl-SI" w:eastAsia="zh-CN"/>
        </w:rPr>
        <w:t>a</w:t>
      </w:r>
      <w:r w:rsidR="005153B8" w:rsidRPr="00505645">
        <w:rPr>
          <w:rFonts w:eastAsia="MS Mincho"/>
          <w:szCs w:val="22"/>
          <w:lang w:val="sl-SI" w:eastAsia="zh-CN"/>
        </w:rPr>
        <w:t>, ustnic, jezik</w:t>
      </w:r>
      <w:r w:rsidR="001A6814" w:rsidRPr="00505645">
        <w:rPr>
          <w:rFonts w:eastAsia="MS Mincho"/>
          <w:szCs w:val="22"/>
          <w:lang w:val="sl-SI" w:eastAsia="zh-CN"/>
        </w:rPr>
        <w:t>a</w:t>
      </w:r>
      <w:r w:rsidR="005153B8" w:rsidRPr="00505645">
        <w:rPr>
          <w:rFonts w:eastAsia="MS Mincho"/>
          <w:szCs w:val="22"/>
          <w:lang w:val="sl-SI" w:eastAsia="zh-CN"/>
        </w:rPr>
        <w:t xml:space="preserve"> in/ali </w:t>
      </w:r>
      <w:r w:rsidR="001A6814" w:rsidRPr="00505645">
        <w:rPr>
          <w:rFonts w:eastAsia="MS Mincho"/>
          <w:szCs w:val="22"/>
          <w:lang w:val="sl-SI" w:eastAsia="zh-CN"/>
        </w:rPr>
        <w:t>grla</w:t>
      </w:r>
      <w:r w:rsidR="005153B8" w:rsidRPr="00505645">
        <w:rPr>
          <w:rFonts w:eastAsia="MS Mincho"/>
          <w:szCs w:val="22"/>
          <w:lang w:val="sl-SI" w:eastAsia="zh-CN"/>
        </w:rPr>
        <w:t>, kar lahko oteži dihanje</w:t>
      </w:r>
      <w:r w:rsidR="00FA003E" w:rsidRPr="00505645">
        <w:rPr>
          <w:rFonts w:eastAsia="MS Mincho"/>
          <w:szCs w:val="22"/>
          <w:lang w:val="sl-SI" w:eastAsia="zh-CN"/>
        </w:rPr>
        <w:t xml:space="preserve"> ali požiranje</w:t>
      </w:r>
      <w:r w:rsidR="00646882" w:rsidRPr="00505645">
        <w:rPr>
          <w:rFonts w:eastAsia="SimSun"/>
          <w:szCs w:val="22"/>
          <w:lang w:val="sl-SI"/>
        </w:rPr>
        <w:t>.</w:t>
      </w:r>
      <w:r w:rsidR="00FA003E" w:rsidRPr="00505645">
        <w:rPr>
          <w:rFonts w:eastAsia="SimSun"/>
          <w:szCs w:val="22"/>
          <w:lang w:val="sl-SI"/>
        </w:rPr>
        <w:t xml:space="preserve"> To </w:t>
      </w:r>
      <w:r w:rsidR="00FA003E" w:rsidRPr="00505645">
        <w:rPr>
          <w:rFonts w:eastAsia="MS Mincho"/>
          <w:szCs w:val="22"/>
          <w:lang w:val="sl-SI" w:eastAsia="zh-CN"/>
        </w:rPr>
        <w:t>so lahko znaki angioedema (</w:t>
      </w:r>
      <w:r w:rsidRPr="00505645">
        <w:rPr>
          <w:rFonts w:eastAsia="MS Mincho"/>
          <w:szCs w:val="22"/>
          <w:lang w:val="sl-SI" w:eastAsia="zh-CN"/>
        </w:rPr>
        <w:t xml:space="preserve">neželenega učinka, ki se pojavlja </w:t>
      </w:r>
      <w:r w:rsidR="00FA003E" w:rsidRPr="00505645">
        <w:rPr>
          <w:rFonts w:eastAsia="MS Mincho"/>
          <w:szCs w:val="22"/>
          <w:lang w:val="sl-SI" w:eastAsia="zh-CN"/>
        </w:rPr>
        <w:t>občasn</w:t>
      </w:r>
      <w:r w:rsidRPr="00505645">
        <w:rPr>
          <w:rFonts w:eastAsia="MS Mincho"/>
          <w:szCs w:val="22"/>
          <w:lang w:val="sl-SI" w:eastAsia="zh-CN"/>
        </w:rPr>
        <w:t>o in lahko prizadene</w:t>
      </w:r>
      <w:r w:rsidR="00FA003E" w:rsidRPr="00505645">
        <w:rPr>
          <w:rFonts w:eastAsia="MS Mincho"/>
          <w:szCs w:val="22"/>
          <w:lang w:val="sl-SI" w:eastAsia="zh-CN"/>
        </w:rPr>
        <w:t xml:space="preserve"> </w:t>
      </w:r>
      <w:r w:rsidR="00FA003E" w:rsidRPr="00505645">
        <w:rPr>
          <w:rFonts w:eastAsia="SimSun"/>
          <w:bCs/>
          <w:szCs w:val="22"/>
          <w:lang w:val="sl-SI"/>
        </w:rPr>
        <w:t xml:space="preserve">največ </w:t>
      </w:r>
      <w:r w:rsidR="00FA003E" w:rsidRPr="00505645">
        <w:rPr>
          <w:rFonts w:eastAsia="SimSun"/>
          <w:szCs w:val="22"/>
          <w:lang w:val="sl-SI"/>
        </w:rPr>
        <w:t>1 od 100 ljudi).</w:t>
      </w:r>
      <w:bookmarkStart w:id="311" w:name="_Hlk187658803"/>
    </w:p>
    <w:bookmarkEnd w:id="311"/>
    <w:p w14:paraId="6A0CC687" w14:textId="77777777" w:rsidR="00646882" w:rsidRPr="00505645" w:rsidRDefault="00646882" w:rsidP="00AB78AF">
      <w:pPr>
        <w:tabs>
          <w:tab w:val="clear" w:pos="567"/>
        </w:tabs>
        <w:autoSpaceDE w:val="0"/>
        <w:autoSpaceDN w:val="0"/>
        <w:adjustRightInd w:val="0"/>
        <w:spacing w:line="240" w:lineRule="auto"/>
        <w:rPr>
          <w:rFonts w:eastAsia="SimSun"/>
          <w:bCs/>
          <w:szCs w:val="22"/>
          <w:lang w:val="sl-SI"/>
        </w:rPr>
      </w:pPr>
    </w:p>
    <w:p w14:paraId="6A0CC688" w14:textId="77777777" w:rsidR="00646882" w:rsidRPr="00505645" w:rsidRDefault="005153B8" w:rsidP="00AB78AF">
      <w:pPr>
        <w:keepNext/>
        <w:tabs>
          <w:tab w:val="clear" w:pos="567"/>
        </w:tabs>
        <w:autoSpaceDE w:val="0"/>
        <w:autoSpaceDN w:val="0"/>
        <w:adjustRightInd w:val="0"/>
        <w:spacing w:line="240" w:lineRule="auto"/>
        <w:rPr>
          <w:b/>
          <w:bCs/>
          <w:szCs w:val="22"/>
          <w:lang w:val="sl-SI"/>
        </w:rPr>
      </w:pPr>
      <w:r w:rsidRPr="00505645">
        <w:rPr>
          <w:b/>
          <w:bCs/>
          <w:szCs w:val="22"/>
          <w:lang w:val="sl-SI"/>
        </w:rPr>
        <w:t>Drugi možni neželeni učinki</w:t>
      </w:r>
      <w:r w:rsidR="00646882" w:rsidRPr="00505645">
        <w:rPr>
          <w:b/>
          <w:bCs/>
          <w:szCs w:val="22"/>
          <w:lang w:val="sl-SI"/>
        </w:rPr>
        <w:t>:</w:t>
      </w:r>
    </w:p>
    <w:p w14:paraId="6A0CC689" w14:textId="77777777" w:rsidR="00646882" w:rsidRPr="00505645" w:rsidRDefault="005153B8" w:rsidP="00AB78AF">
      <w:pPr>
        <w:keepNext/>
        <w:tabs>
          <w:tab w:val="clear" w:pos="567"/>
        </w:tabs>
        <w:autoSpaceDE w:val="0"/>
        <w:autoSpaceDN w:val="0"/>
        <w:adjustRightInd w:val="0"/>
        <w:spacing w:line="240" w:lineRule="auto"/>
        <w:rPr>
          <w:bCs/>
          <w:szCs w:val="22"/>
          <w:lang w:val="sl-SI"/>
        </w:rPr>
      </w:pPr>
      <w:r w:rsidRPr="00505645">
        <w:rPr>
          <w:bCs/>
          <w:szCs w:val="22"/>
          <w:lang w:val="sl-SI"/>
        </w:rPr>
        <w:t xml:space="preserve">Če katerikoli od </w:t>
      </w:r>
      <w:r w:rsidR="00555248" w:rsidRPr="00505645">
        <w:rPr>
          <w:bCs/>
          <w:szCs w:val="22"/>
          <w:lang w:val="sl-SI"/>
        </w:rPr>
        <w:t xml:space="preserve">spodaj </w:t>
      </w:r>
      <w:r w:rsidRPr="00505645">
        <w:rPr>
          <w:bCs/>
          <w:szCs w:val="22"/>
          <w:lang w:val="sl-SI"/>
        </w:rPr>
        <w:t>n</w:t>
      </w:r>
      <w:r w:rsidR="00555248" w:rsidRPr="00505645">
        <w:rPr>
          <w:bCs/>
          <w:szCs w:val="22"/>
          <w:lang w:val="sl-SI"/>
        </w:rPr>
        <w:t>avedenih n</w:t>
      </w:r>
      <w:r w:rsidRPr="00505645">
        <w:rPr>
          <w:bCs/>
          <w:szCs w:val="22"/>
          <w:lang w:val="sl-SI"/>
        </w:rPr>
        <w:t xml:space="preserve">eželenih </w:t>
      </w:r>
      <w:r w:rsidR="00555248" w:rsidRPr="00505645">
        <w:rPr>
          <w:bCs/>
          <w:szCs w:val="22"/>
          <w:lang w:val="sl-SI"/>
        </w:rPr>
        <w:t>učinkov postane zelo izražen, obvestite zdravnika ali farmacevta.</w:t>
      </w:r>
    </w:p>
    <w:p w14:paraId="6A0CC68A" w14:textId="77777777" w:rsidR="00646882" w:rsidRPr="00505645" w:rsidRDefault="00646882" w:rsidP="00AB78AF">
      <w:pPr>
        <w:keepNext/>
        <w:tabs>
          <w:tab w:val="clear" w:pos="567"/>
        </w:tabs>
        <w:autoSpaceDE w:val="0"/>
        <w:autoSpaceDN w:val="0"/>
        <w:adjustRightInd w:val="0"/>
        <w:spacing w:line="240" w:lineRule="auto"/>
        <w:rPr>
          <w:rFonts w:eastAsia="SimSun"/>
          <w:bCs/>
          <w:szCs w:val="22"/>
          <w:lang w:val="sl-SI"/>
        </w:rPr>
      </w:pPr>
    </w:p>
    <w:p w14:paraId="6A0CC68B" w14:textId="71095811" w:rsidR="00646882" w:rsidRPr="00505645" w:rsidRDefault="00555248" w:rsidP="00AB78AF">
      <w:pPr>
        <w:keepNext/>
        <w:tabs>
          <w:tab w:val="clear" w:pos="567"/>
        </w:tabs>
        <w:autoSpaceDE w:val="0"/>
        <w:autoSpaceDN w:val="0"/>
        <w:adjustRightInd w:val="0"/>
        <w:spacing w:line="240" w:lineRule="auto"/>
        <w:rPr>
          <w:rFonts w:eastAsia="SimSun"/>
          <w:szCs w:val="22"/>
          <w:lang w:val="sl-SI"/>
        </w:rPr>
      </w:pPr>
      <w:r w:rsidRPr="00505645">
        <w:rPr>
          <w:rFonts w:eastAsia="SimSun"/>
          <w:b/>
          <w:bCs/>
          <w:szCs w:val="22"/>
          <w:lang w:val="sl-SI"/>
        </w:rPr>
        <w:t>Zelo pogosti</w:t>
      </w:r>
      <w:r w:rsidR="00646882" w:rsidRPr="00505645">
        <w:rPr>
          <w:rFonts w:eastAsia="SimSun"/>
          <w:b/>
          <w:bCs/>
          <w:szCs w:val="22"/>
          <w:lang w:val="sl-SI"/>
        </w:rPr>
        <w:t xml:space="preserve"> </w:t>
      </w:r>
      <w:r w:rsidR="00646882" w:rsidRPr="00505645">
        <w:rPr>
          <w:rFonts w:eastAsia="SimSun"/>
          <w:bCs/>
          <w:szCs w:val="22"/>
          <w:lang w:val="sl-SI"/>
        </w:rPr>
        <w:t>(</w:t>
      </w:r>
      <w:r w:rsidRPr="00505645">
        <w:rPr>
          <w:rFonts w:eastAsia="SimSun"/>
          <w:bCs/>
          <w:szCs w:val="22"/>
          <w:lang w:val="sl-SI"/>
        </w:rPr>
        <w:t xml:space="preserve">lahko se pojavijo pri več kot </w:t>
      </w:r>
      <w:r w:rsidR="00646882" w:rsidRPr="00505645">
        <w:rPr>
          <w:rFonts w:eastAsia="SimSun"/>
          <w:szCs w:val="22"/>
          <w:lang w:val="sl-SI"/>
        </w:rPr>
        <w:t xml:space="preserve">1 </w:t>
      </w:r>
      <w:r w:rsidRPr="00505645">
        <w:rPr>
          <w:rFonts w:eastAsia="SimSun"/>
          <w:szCs w:val="22"/>
          <w:lang w:val="sl-SI"/>
        </w:rPr>
        <w:t>od</w:t>
      </w:r>
      <w:r w:rsidR="00646882" w:rsidRPr="00505645">
        <w:rPr>
          <w:rFonts w:eastAsia="SimSun"/>
          <w:szCs w:val="22"/>
          <w:lang w:val="sl-SI"/>
        </w:rPr>
        <w:t xml:space="preserve"> 10 </w:t>
      </w:r>
      <w:r w:rsidRPr="00505645">
        <w:rPr>
          <w:rFonts w:eastAsia="SimSun"/>
          <w:szCs w:val="22"/>
          <w:lang w:val="sl-SI"/>
        </w:rPr>
        <w:t>ljudi</w:t>
      </w:r>
      <w:r w:rsidR="00646882" w:rsidRPr="00505645">
        <w:rPr>
          <w:rFonts w:eastAsia="SimSun"/>
          <w:szCs w:val="22"/>
          <w:lang w:val="sl-SI"/>
        </w:rPr>
        <w:t>)</w:t>
      </w:r>
    </w:p>
    <w:p w14:paraId="6A0CC68C" w14:textId="595E6CC8" w:rsidR="00646882" w:rsidRPr="00505645" w:rsidRDefault="00555248" w:rsidP="00AB78AF">
      <w:pPr>
        <w:numPr>
          <w:ilvl w:val="0"/>
          <w:numId w:val="47"/>
        </w:numPr>
        <w:tabs>
          <w:tab w:val="clear" w:pos="567"/>
        </w:tabs>
        <w:autoSpaceDE w:val="0"/>
        <w:autoSpaceDN w:val="0"/>
        <w:adjustRightInd w:val="0"/>
        <w:spacing w:line="240" w:lineRule="auto"/>
        <w:ind w:left="567" w:hanging="567"/>
        <w:rPr>
          <w:rFonts w:eastAsia="SimSun"/>
          <w:szCs w:val="22"/>
          <w:lang w:val="sl-SI"/>
        </w:rPr>
      </w:pPr>
      <w:r w:rsidRPr="00505645">
        <w:rPr>
          <w:rFonts w:eastAsia="SimSun"/>
          <w:szCs w:val="22"/>
          <w:lang w:val="sl-SI"/>
        </w:rPr>
        <w:t>nizek krvni tlak</w:t>
      </w:r>
      <w:r w:rsidR="00DE79E2" w:rsidRPr="00505645">
        <w:rPr>
          <w:rFonts w:eastAsia="SimSun"/>
          <w:szCs w:val="22"/>
          <w:lang w:val="sl-SI"/>
        </w:rPr>
        <w:t xml:space="preserve">, </w:t>
      </w:r>
      <w:bookmarkStart w:id="312" w:name="_Hlk131159698"/>
      <w:r w:rsidR="00DE79E2" w:rsidRPr="00505645">
        <w:rPr>
          <w:rFonts w:eastAsia="SimSun"/>
          <w:szCs w:val="22"/>
          <w:lang w:val="sl-SI"/>
        </w:rPr>
        <w:t xml:space="preserve">ki lahko povzroča simptome, kot sta </w:t>
      </w:r>
      <w:r w:rsidR="00FA003E" w:rsidRPr="00505645">
        <w:rPr>
          <w:rFonts w:eastAsia="SimSun"/>
          <w:szCs w:val="22"/>
          <w:lang w:val="sl-SI"/>
        </w:rPr>
        <w:t>omoti</w:t>
      </w:r>
      <w:r w:rsidR="00D1146C" w:rsidRPr="00505645">
        <w:rPr>
          <w:rFonts w:eastAsia="SimSun"/>
          <w:szCs w:val="22"/>
          <w:lang w:val="sl-SI"/>
        </w:rPr>
        <w:t>ca</w:t>
      </w:r>
      <w:r w:rsidR="00DE79E2" w:rsidRPr="00505645">
        <w:rPr>
          <w:rFonts w:eastAsia="SimSun"/>
          <w:szCs w:val="22"/>
          <w:lang w:val="sl-SI"/>
        </w:rPr>
        <w:t xml:space="preserve"> in</w:t>
      </w:r>
      <w:r w:rsidR="00FA003E" w:rsidRPr="00505645">
        <w:rPr>
          <w:rFonts w:eastAsia="SimSun"/>
          <w:szCs w:val="22"/>
          <w:lang w:val="sl-SI"/>
        </w:rPr>
        <w:t xml:space="preserve"> občutek izgubljanja zavesti</w:t>
      </w:r>
      <w:r w:rsidR="00DE79E2" w:rsidRPr="00505645">
        <w:rPr>
          <w:rFonts w:eastAsia="SimSun"/>
          <w:szCs w:val="22"/>
          <w:lang w:val="sl-SI"/>
        </w:rPr>
        <w:t xml:space="preserve"> (hipotenzija)</w:t>
      </w:r>
    </w:p>
    <w:bookmarkEnd w:id="312"/>
    <w:p w14:paraId="6A0CC68D" w14:textId="4AFAE153" w:rsidR="00646882" w:rsidRPr="00505645" w:rsidRDefault="003F7DF4" w:rsidP="00AB78AF">
      <w:pPr>
        <w:numPr>
          <w:ilvl w:val="0"/>
          <w:numId w:val="47"/>
        </w:numPr>
        <w:tabs>
          <w:tab w:val="clear" w:pos="567"/>
        </w:tabs>
        <w:autoSpaceDE w:val="0"/>
        <w:autoSpaceDN w:val="0"/>
        <w:adjustRightInd w:val="0"/>
        <w:spacing w:line="240" w:lineRule="auto"/>
        <w:ind w:left="567" w:hanging="567"/>
        <w:rPr>
          <w:rFonts w:eastAsia="SimSun"/>
          <w:szCs w:val="22"/>
          <w:lang w:val="sl-SI"/>
        </w:rPr>
      </w:pPr>
      <w:r w:rsidRPr="00505645">
        <w:rPr>
          <w:rFonts w:eastAsia="SimSun"/>
          <w:szCs w:val="22"/>
          <w:lang w:val="sl-SI"/>
        </w:rPr>
        <w:t>visoka raven kalija v krvi</w:t>
      </w:r>
      <w:r w:rsidR="00DE79E2" w:rsidRPr="00505645">
        <w:rPr>
          <w:rFonts w:eastAsia="SimSun"/>
          <w:szCs w:val="22"/>
          <w:lang w:val="sl-SI"/>
        </w:rPr>
        <w:t>,</w:t>
      </w:r>
      <w:r w:rsidRPr="00505645">
        <w:rPr>
          <w:rFonts w:eastAsia="SimSun"/>
          <w:szCs w:val="22"/>
          <w:lang w:val="sl-SI"/>
        </w:rPr>
        <w:t xml:space="preserve"> kar pokaže izvid krvne preiskave</w:t>
      </w:r>
      <w:r w:rsidR="00DE79E2" w:rsidRPr="00505645">
        <w:rPr>
          <w:rFonts w:eastAsia="SimSun"/>
          <w:szCs w:val="22"/>
          <w:lang w:val="sl-SI"/>
        </w:rPr>
        <w:t xml:space="preserve"> </w:t>
      </w:r>
      <w:bookmarkStart w:id="313" w:name="_Hlk131159755"/>
      <w:r w:rsidR="00DE79E2" w:rsidRPr="00505645">
        <w:rPr>
          <w:rFonts w:eastAsia="SimSun"/>
          <w:szCs w:val="22"/>
          <w:lang w:val="sl-SI"/>
        </w:rPr>
        <w:t>(hiperkaliemija)</w:t>
      </w:r>
    </w:p>
    <w:bookmarkEnd w:id="313"/>
    <w:p w14:paraId="6A0CC68E" w14:textId="77777777" w:rsidR="00646882" w:rsidRPr="00505645" w:rsidRDefault="00FA003E" w:rsidP="00AB78AF">
      <w:pPr>
        <w:numPr>
          <w:ilvl w:val="0"/>
          <w:numId w:val="47"/>
        </w:numPr>
        <w:tabs>
          <w:tab w:val="clear" w:pos="567"/>
        </w:tabs>
        <w:autoSpaceDE w:val="0"/>
        <w:autoSpaceDN w:val="0"/>
        <w:adjustRightInd w:val="0"/>
        <w:spacing w:line="240" w:lineRule="auto"/>
        <w:ind w:left="567" w:hanging="567"/>
        <w:rPr>
          <w:rFonts w:eastAsia="SimSun"/>
          <w:szCs w:val="22"/>
          <w:lang w:val="sl-SI"/>
        </w:rPr>
      </w:pPr>
      <w:r w:rsidRPr="00505645">
        <w:rPr>
          <w:rFonts w:eastAsia="SimSun"/>
          <w:szCs w:val="22"/>
          <w:lang w:val="sl-SI"/>
        </w:rPr>
        <w:t>zmanjšano delovanje ledvic (okvara ledvic)</w:t>
      </w:r>
    </w:p>
    <w:p w14:paraId="6A0CC68F" w14:textId="77777777" w:rsidR="00646882" w:rsidRPr="00505645" w:rsidRDefault="00646882" w:rsidP="00AB78AF">
      <w:pPr>
        <w:tabs>
          <w:tab w:val="clear" w:pos="567"/>
        </w:tabs>
        <w:autoSpaceDE w:val="0"/>
        <w:autoSpaceDN w:val="0"/>
        <w:adjustRightInd w:val="0"/>
        <w:spacing w:line="240" w:lineRule="auto"/>
        <w:rPr>
          <w:rFonts w:eastAsia="SimSun"/>
          <w:bCs/>
          <w:szCs w:val="22"/>
          <w:lang w:val="sl-SI"/>
        </w:rPr>
      </w:pPr>
    </w:p>
    <w:p w14:paraId="6A0CC690" w14:textId="407506ED" w:rsidR="00646882" w:rsidRPr="00505645" w:rsidRDefault="003F7DF4" w:rsidP="00AB78AF">
      <w:pPr>
        <w:keepNext/>
        <w:tabs>
          <w:tab w:val="clear" w:pos="567"/>
        </w:tabs>
        <w:autoSpaceDE w:val="0"/>
        <w:autoSpaceDN w:val="0"/>
        <w:adjustRightInd w:val="0"/>
        <w:spacing w:line="240" w:lineRule="auto"/>
        <w:rPr>
          <w:rFonts w:eastAsia="SimSun"/>
          <w:szCs w:val="22"/>
          <w:lang w:val="sl-SI"/>
        </w:rPr>
      </w:pPr>
      <w:r w:rsidRPr="00505645">
        <w:rPr>
          <w:rFonts w:eastAsia="SimSun"/>
          <w:b/>
          <w:bCs/>
          <w:szCs w:val="22"/>
          <w:lang w:val="sl-SI"/>
        </w:rPr>
        <w:t xml:space="preserve">Pogosti </w:t>
      </w:r>
      <w:r w:rsidR="00646882" w:rsidRPr="00505645">
        <w:rPr>
          <w:rFonts w:eastAsia="SimSun"/>
          <w:bCs/>
          <w:szCs w:val="22"/>
          <w:lang w:val="sl-SI"/>
        </w:rPr>
        <w:t>(</w:t>
      </w:r>
      <w:r w:rsidRPr="00505645">
        <w:rPr>
          <w:rFonts w:eastAsia="SimSun"/>
          <w:bCs/>
          <w:szCs w:val="22"/>
          <w:lang w:val="sl-SI"/>
        </w:rPr>
        <w:t xml:space="preserve">lahko se pojavijo pri največ </w:t>
      </w:r>
      <w:r w:rsidR="00646882" w:rsidRPr="00505645">
        <w:rPr>
          <w:rFonts w:eastAsia="SimSun"/>
          <w:szCs w:val="22"/>
          <w:lang w:val="sl-SI"/>
        </w:rPr>
        <w:t xml:space="preserve">1 </w:t>
      </w:r>
      <w:r w:rsidRPr="00505645">
        <w:rPr>
          <w:rFonts w:eastAsia="SimSun"/>
          <w:szCs w:val="22"/>
          <w:lang w:val="sl-SI"/>
        </w:rPr>
        <w:t>od</w:t>
      </w:r>
      <w:r w:rsidR="00646882" w:rsidRPr="00505645">
        <w:rPr>
          <w:rFonts w:eastAsia="SimSun"/>
          <w:szCs w:val="22"/>
          <w:lang w:val="sl-SI"/>
        </w:rPr>
        <w:t xml:space="preserve"> 10 </w:t>
      </w:r>
      <w:r w:rsidRPr="00505645">
        <w:rPr>
          <w:rFonts w:eastAsia="SimSun"/>
          <w:szCs w:val="22"/>
          <w:lang w:val="sl-SI"/>
        </w:rPr>
        <w:t>ljudi</w:t>
      </w:r>
      <w:r w:rsidR="00646882" w:rsidRPr="00505645">
        <w:rPr>
          <w:rFonts w:eastAsia="SimSun"/>
          <w:szCs w:val="22"/>
          <w:lang w:val="sl-SI"/>
        </w:rPr>
        <w:t>)</w:t>
      </w:r>
    </w:p>
    <w:p w14:paraId="6A0CC691" w14:textId="77777777" w:rsidR="00646882" w:rsidRPr="00505645" w:rsidRDefault="003F7DF4" w:rsidP="00AB78AF">
      <w:pPr>
        <w:numPr>
          <w:ilvl w:val="0"/>
          <w:numId w:val="47"/>
        </w:numPr>
        <w:tabs>
          <w:tab w:val="clear" w:pos="567"/>
        </w:tabs>
        <w:autoSpaceDE w:val="0"/>
        <w:autoSpaceDN w:val="0"/>
        <w:adjustRightInd w:val="0"/>
        <w:spacing w:line="240" w:lineRule="auto"/>
        <w:ind w:left="567" w:hanging="567"/>
        <w:rPr>
          <w:rFonts w:eastAsia="SimSun"/>
          <w:szCs w:val="22"/>
          <w:lang w:val="sl-SI"/>
        </w:rPr>
      </w:pPr>
      <w:r w:rsidRPr="00505645">
        <w:rPr>
          <w:rFonts w:eastAsia="SimSun"/>
          <w:szCs w:val="22"/>
          <w:lang w:val="sl-SI"/>
        </w:rPr>
        <w:t>kašelj</w:t>
      </w:r>
    </w:p>
    <w:p w14:paraId="6A0CC692" w14:textId="15A30559" w:rsidR="00646882" w:rsidRPr="00505645" w:rsidRDefault="003F7DF4" w:rsidP="00AB78AF">
      <w:pPr>
        <w:numPr>
          <w:ilvl w:val="0"/>
          <w:numId w:val="47"/>
        </w:numPr>
        <w:tabs>
          <w:tab w:val="clear" w:pos="567"/>
        </w:tabs>
        <w:autoSpaceDE w:val="0"/>
        <w:autoSpaceDN w:val="0"/>
        <w:adjustRightInd w:val="0"/>
        <w:spacing w:line="240" w:lineRule="auto"/>
        <w:ind w:left="567" w:hanging="567"/>
        <w:rPr>
          <w:rFonts w:eastAsia="SimSun"/>
          <w:szCs w:val="22"/>
          <w:lang w:val="sl-SI"/>
        </w:rPr>
      </w:pPr>
      <w:r w:rsidRPr="00505645">
        <w:rPr>
          <w:rFonts w:eastAsia="SimSun"/>
          <w:szCs w:val="22"/>
          <w:lang w:val="sl-SI"/>
        </w:rPr>
        <w:t>omoti</w:t>
      </w:r>
      <w:r w:rsidR="00C767C9" w:rsidRPr="00505645">
        <w:rPr>
          <w:rFonts w:eastAsia="SimSun"/>
          <w:szCs w:val="22"/>
          <w:lang w:val="sl-SI"/>
        </w:rPr>
        <w:t>ca</w:t>
      </w:r>
    </w:p>
    <w:p w14:paraId="6A0CC693" w14:textId="77777777" w:rsidR="00646882" w:rsidRPr="00505645" w:rsidRDefault="00A36AC5" w:rsidP="00AB78AF">
      <w:pPr>
        <w:numPr>
          <w:ilvl w:val="0"/>
          <w:numId w:val="47"/>
        </w:numPr>
        <w:tabs>
          <w:tab w:val="clear" w:pos="567"/>
        </w:tabs>
        <w:autoSpaceDE w:val="0"/>
        <w:autoSpaceDN w:val="0"/>
        <w:adjustRightInd w:val="0"/>
        <w:spacing w:line="240" w:lineRule="auto"/>
        <w:ind w:left="567" w:hanging="567"/>
        <w:rPr>
          <w:rFonts w:eastAsia="SimSun"/>
          <w:szCs w:val="22"/>
          <w:lang w:val="sl-SI"/>
        </w:rPr>
      </w:pPr>
      <w:r w:rsidRPr="00505645">
        <w:rPr>
          <w:rFonts w:eastAsia="SimSun"/>
          <w:szCs w:val="22"/>
          <w:lang w:val="sl-SI"/>
        </w:rPr>
        <w:t>driska</w:t>
      </w:r>
    </w:p>
    <w:p w14:paraId="6A0CC694" w14:textId="627376B5" w:rsidR="00011598" w:rsidRPr="00505645" w:rsidRDefault="00011598" w:rsidP="00AB78AF">
      <w:pPr>
        <w:numPr>
          <w:ilvl w:val="0"/>
          <w:numId w:val="47"/>
        </w:numPr>
        <w:tabs>
          <w:tab w:val="clear" w:pos="567"/>
        </w:tabs>
        <w:autoSpaceDE w:val="0"/>
        <w:autoSpaceDN w:val="0"/>
        <w:adjustRightInd w:val="0"/>
        <w:spacing w:line="240" w:lineRule="auto"/>
        <w:ind w:left="567" w:hanging="567"/>
        <w:rPr>
          <w:rFonts w:eastAsia="SimSun"/>
          <w:szCs w:val="22"/>
          <w:lang w:val="sl-SI"/>
        </w:rPr>
      </w:pPr>
      <w:r w:rsidRPr="00505645">
        <w:rPr>
          <w:rFonts w:eastAsia="SimSun"/>
          <w:szCs w:val="22"/>
          <w:lang w:val="sl-SI"/>
        </w:rPr>
        <w:t>znižano število rdečih krvnih celic</w:t>
      </w:r>
      <w:r w:rsidR="00DE79E2" w:rsidRPr="00505645">
        <w:rPr>
          <w:rFonts w:eastAsia="SimSun"/>
          <w:szCs w:val="22"/>
          <w:lang w:val="sl-SI"/>
        </w:rPr>
        <w:t>,</w:t>
      </w:r>
      <w:r w:rsidRPr="00505645">
        <w:rPr>
          <w:rFonts w:eastAsia="SimSun"/>
          <w:szCs w:val="22"/>
          <w:lang w:val="sl-SI"/>
        </w:rPr>
        <w:t xml:space="preserve"> kar pokaže izvid krvne preiskave</w:t>
      </w:r>
      <w:r w:rsidR="00DE79E2" w:rsidRPr="00505645">
        <w:rPr>
          <w:rFonts w:eastAsia="SimSun"/>
          <w:szCs w:val="22"/>
          <w:lang w:val="sl-SI"/>
        </w:rPr>
        <w:t xml:space="preserve"> </w:t>
      </w:r>
      <w:bookmarkStart w:id="314" w:name="_Hlk131159838"/>
      <w:r w:rsidR="00DE79E2" w:rsidRPr="00505645">
        <w:rPr>
          <w:rFonts w:eastAsia="SimSun"/>
          <w:szCs w:val="22"/>
          <w:lang w:val="sl-SI"/>
        </w:rPr>
        <w:t>(anemija)</w:t>
      </w:r>
      <w:bookmarkEnd w:id="314"/>
    </w:p>
    <w:p w14:paraId="6A0CC695" w14:textId="74C6986A" w:rsidR="00011598" w:rsidRPr="00505645" w:rsidRDefault="00011598" w:rsidP="00AB78AF">
      <w:pPr>
        <w:numPr>
          <w:ilvl w:val="0"/>
          <w:numId w:val="47"/>
        </w:numPr>
        <w:tabs>
          <w:tab w:val="clear" w:pos="567"/>
        </w:tabs>
        <w:autoSpaceDE w:val="0"/>
        <w:autoSpaceDN w:val="0"/>
        <w:adjustRightInd w:val="0"/>
        <w:spacing w:line="240" w:lineRule="auto"/>
        <w:ind w:left="567" w:hanging="567"/>
        <w:rPr>
          <w:rFonts w:eastAsia="SimSun"/>
          <w:szCs w:val="22"/>
          <w:lang w:val="sl-SI"/>
        </w:rPr>
      </w:pPr>
      <w:r w:rsidRPr="00505645">
        <w:rPr>
          <w:rFonts w:eastAsia="SimSun"/>
          <w:szCs w:val="22"/>
          <w:lang w:val="sl-SI"/>
        </w:rPr>
        <w:t>utrujenost</w:t>
      </w:r>
      <w:r w:rsidR="00DE79E2" w:rsidRPr="00505645">
        <w:rPr>
          <w:rFonts w:eastAsia="SimSun"/>
          <w:szCs w:val="22"/>
          <w:lang w:val="sl-SI"/>
        </w:rPr>
        <w:t xml:space="preserve"> </w:t>
      </w:r>
      <w:bookmarkStart w:id="315" w:name="_Hlk131159846"/>
      <w:r w:rsidR="00DE79E2" w:rsidRPr="00505645">
        <w:rPr>
          <w:rFonts w:eastAsia="SimSun"/>
          <w:szCs w:val="22"/>
          <w:lang w:val="sl-SI"/>
        </w:rPr>
        <w:t>(izčrpanost)</w:t>
      </w:r>
      <w:bookmarkEnd w:id="315"/>
    </w:p>
    <w:p w14:paraId="6A0CC696" w14:textId="23D7D3C2" w:rsidR="00011598" w:rsidRPr="00505645" w:rsidRDefault="00011598" w:rsidP="00AB78AF">
      <w:pPr>
        <w:numPr>
          <w:ilvl w:val="0"/>
          <w:numId w:val="47"/>
        </w:numPr>
        <w:tabs>
          <w:tab w:val="clear" w:pos="567"/>
        </w:tabs>
        <w:autoSpaceDE w:val="0"/>
        <w:autoSpaceDN w:val="0"/>
        <w:adjustRightInd w:val="0"/>
        <w:spacing w:line="240" w:lineRule="auto"/>
        <w:ind w:left="567" w:hanging="567"/>
        <w:rPr>
          <w:rFonts w:eastAsia="SimSun"/>
          <w:szCs w:val="22"/>
          <w:lang w:val="sl-SI"/>
        </w:rPr>
      </w:pPr>
      <w:r w:rsidRPr="00505645">
        <w:rPr>
          <w:rFonts w:eastAsia="SimSun"/>
          <w:szCs w:val="22"/>
          <w:lang w:val="sl-SI"/>
        </w:rPr>
        <w:t xml:space="preserve">(akutna) </w:t>
      </w:r>
      <w:bookmarkStart w:id="316" w:name="_Hlk131159923"/>
      <w:r w:rsidR="00F772B0" w:rsidRPr="00505645">
        <w:rPr>
          <w:rFonts w:eastAsia="SimSun"/>
          <w:szCs w:val="22"/>
          <w:lang w:val="sl-SI"/>
        </w:rPr>
        <w:t>nezmožnost ledvic za ustrezno delovanje (</w:t>
      </w:r>
      <w:r w:rsidRPr="00505645">
        <w:rPr>
          <w:rFonts w:eastAsia="SimSun"/>
          <w:szCs w:val="22"/>
          <w:lang w:val="sl-SI"/>
        </w:rPr>
        <w:t>ledvična odpoved</w:t>
      </w:r>
      <w:r w:rsidR="00F772B0" w:rsidRPr="00505645">
        <w:rPr>
          <w:rFonts w:eastAsia="SimSun"/>
          <w:szCs w:val="22"/>
          <w:lang w:val="sl-SI"/>
        </w:rPr>
        <w:t>)</w:t>
      </w:r>
      <w:bookmarkEnd w:id="316"/>
    </w:p>
    <w:p w14:paraId="6A0CC697" w14:textId="24463637" w:rsidR="00646882" w:rsidRPr="00505645" w:rsidRDefault="003F7DF4" w:rsidP="00AB78AF">
      <w:pPr>
        <w:numPr>
          <w:ilvl w:val="0"/>
          <w:numId w:val="47"/>
        </w:numPr>
        <w:tabs>
          <w:tab w:val="clear" w:pos="567"/>
        </w:tabs>
        <w:autoSpaceDE w:val="0"/>
        <w:autoSpaceDN w:val="0"/>
        <w:adjustRightInd w:val="0"/>
        <w:spacing w:line="240" w:lineRule="auto"/>
        <w:ind w:left="567" w:hanging="567"/>
        <w:rPr>
          <w:rFonts w:eastAsia="SimSun"/>
          <w:szCs w:val="22"/>
          <w:lang w:val="sl-SI"/>
        </w:rPr>
      </w:pPr>
      <w:r w:rsidRPr="00505645">
        <w:rPr>
          <w:rFonts w:eastAsia="SimSun"/>
          <w:szCs w:val="22"/>
          <w:lang w:val="sl-SI"/>
        </w:rPr>
        <w:t>nizka raven kalija v krvi</w:t>
      </w:r>
      <w:r w:rsidR="00F772B0" w:rsidRPr="00505645">
        <w:rPr>
          <w:rFonts w:eastAsia="SimSun"/>
          <w:szCs w:val="22"/>
          <w:lang w:val="sl-SI"/>
        </w:rPr>
        <w:t>,</w:t>
      </w:r>
      <w:r w:rsidRPr="00505645">
        <w:rPr>
          <w:rFonts w:eastAsia="SimSun"/>
          <w:szCs w:val="22"/>
          <w:lang w:val="sl-SI"/>
        </w:rPr>
        <w:t xml:space="preserve"> </w:t>
      </w:r>
      <w:r w:rsidR="0070419E" w:rsidRPr="00505645">
        <w:rPr>
          <w:rFonts w:eastAsia="SimSun"/>
          <w:szCs w:val="22"/>
          <w:lang w:val="sl-SI"/>
        </w:rPr>
        <w:t>kar pokaže izvid krvne preiskave</w:t>
      </w:r>
      <w:r w:rsidR="00F772B0" w:rsidRPr="00505645">
        <w:rPr>
          <w:rFonts w:eastAsia="SimSun"/>
          <w:szCs w:val="22"/>
          <w:lang w:val="sl-SI"/>
        </w:rPr>
        <w:t xml:space="preserve"> </w:t>
      </w:r>
      <w:bookmarkStart w:id="317" w:name="_Hlk131159993"/>
      <w:r w:rsidR="00F772B0" w:rsidRPr="00505645">
        <w:rPr>
          <w:rFonts w:eastAsia="SimSun"/>
          <w:szCs w:val="22"/>
          <w:lang w:val="sl-SI"/>
        </w:rPr>
        <w:t>(hipokaliemija)</w:t>
      </w:r>
      <w:bookmarkEnd w:id="317"/>
    </w:p>
    <w:p w14:paraId="6A0CC698" w14:textId="77777777" w:rsidR="00646882" w:rsidRPr="00505645" w:rsidRDefault="0070419E" w:rsidP="00AB78AF">
      <w:pPr>
        <w:numPr>
          <w:ilvl w:val="0"/>
          <w:numId w:val="47"/>
        </w:numPr>
        <w:tabs>
          <w:tab w:val="clear" w:pos="567"/>
        </w:tabs>
        <w:autoSpaceDE w:val="0"/>
        <w:autoSpaceDN w:val="0"/>
        <w:adjustRightInd w:val="0"/>
        <w:spacing w:line="240" w:lineRule="auto"/>
        <w:ind w:left="567" w:hanging="567"/>
        <w:rPr>
          <w:rFonts w:eastAsia="SimSun"/>
          <w:szCs w:val="22"/>
          <w:lang w:val="sl-SI"/>
        </w:rPr>
      </w:pPr>
      <w:r w:rsidRPr="00505645">
        <w:rPr>
          <w:rFonts w:eastAsia="SimSun"/>
          <w:szCs w:val="22"/>
          <w:lang w:val="sl-SI"/>
        </w:rPr>
        <w:t>glavobol</w:t>
      </w:r>
    </w:p>
    <w:p w14:paraId="6A0CC699" w14:textId="02E772E0" w:rsidR="00011598" w:rsidRPr="00505645" w:rsidRDefault="00011598" w:rsidP="00AB78AF">
      <w:pPr>
        <w:numPr>
          <w:ilvl w:val="0"/>
          <w:numId w:val="47"/>
        </w:numPr>
        <w:tabs>
          <w:tab w:val="clear" w:pos="567"/>
        </w:tabs>
        <w:autoSpaceDE w:val="0"/>
        <w:autoSpaceDN w:val="0"/>
        <w:adjustRightInd w:val="0"/>
        <w:spacing w:line="240" w:lineRule="auto"/>
        <w:ind w:left="567" w:hanging="567"/>
        <w:rPr>
          <w:rFonts w:eastAsia="SimSun"/>
          <w:szCs w:val="22"/>
          <w:lang w:val="sl-SI"/>
        </w:rPr>
      </w:pPr>
      <w:r w:rsidRPr="00505645">
        <w:rPr>
          <w:rFonts w:eastAsia="SimSun"/>
          <w:szCs w:val="22"/>
          <w:lang w:val="sl-SI"/>
        </w:rPr>
        <w:t>izguba zavesti</w:t>
      </w:r>
      <w:r w:rsidR="00F772B0" w:rsidRPr="00505645">
        <w:rPr>
          <w:rFonts w:eastAsia="SimSun"/>
          <w:szCs w:val="22"/>
          <w:lang w:val="sl-SI"/>
        </w:rPr>
        <w:t xml:space="preserve"> </w:t>
      </w:r>
      <w:bookmarkStart w:id="318" w:name="_Hlk131159999"/>
      <w:r w:rsidR="00F772B0" w:rsidRPr="00505645">
        <w:rPr>
          <w:rFonts w:eastAsia="SimSun"/>
          <w:szCs w:val="22"/>
          <w:lang w:val="sl-SI"/>
        </w:rPr>
        <w:t>(sinkopa)</w:t>
      </w:r>
      <w:bookmarkEnd w:id="318"/>
    </w:p>
    <w:p w14:paraId="6A0CC69A" w14:textId="5F7AD280" w:rsidR="00646882" w:rsidRPr="00505645" w:rsidRDefault="0070419E" w:rsidP="00AB78AF">
      <w:pPr>
        <w:numPr>
          <w:ilvl w:val="0"/>
          <w:numId w:val="47"/>
        </w:numPr>
        <w:tabs>
          <w:tab w:val="clear" w:pos="567"/>
        </w:tabs>
        <w:autoSpaceDE w:val="0"/>
        <w:autoSpaceDN w:val="0"/>
        <w:adjustRightInd w:val="0"/>
        <w:spacing w:line="240" w:lineRule="auto"/>
        <w:ind w:left="567" w:hanging="567"/>
        <w:rPr>
          <w:rFonts w:eastAsia="SimSun"/>
          <w:szCs w:val="22"/>
          <w:lang w:val="sl-SI"/>
        </w:rPr>
      </w:pPr>
      <w:r w:rsidRPr="00505645">
        <w:rPr>
          <w:rFonts w:eastAsia="SimSun"/>
          <w:szCs w:val="22"/>
          <w:lang w:val="sl-SI"/>
        </w:rPr>
        <w:t>šibkost</w:t>
      </w:r>
      <w:r w:rsidR="00F772B0" w:rsidRPr="00505645">
        <w:rPr>
          <w:rFonts w:eastAsia="SimSun"/>
          <w:szCs w:val="22"/>
          <w:lang w:val="sl-SI"/>
        </w:rPr>
        <w:t xml:space="preserve"> </w:t>
      </w:r>
      <w:bookmarkStart w:id="319" w:name="_Hlk131160006"/>
      <w:r w:rsidR="00F772B0" w:rsidRPr="00505645">
        <w:rPr>
          <w:rFonts w:eastAsia="SimSun"/>
          <w:szCs w:val="22"/>
          <w:lang w:val="sl-SI"/>
        </w:rPr>
        <w:t>(astenija)</w:t>
      </w:r>
      <w:bookmarkEnd w:id="319"/>
    </w:p>
    <w:p w14:paraId="6A0CC69B" w14:textId="77777777" w:rsidR="00646882" w:rsidRPr="00505645" w:rsidRDefault="0070419E" w:rsidP="00AB78AF">
      <w:pPr>
        <w:numPr>
          <w:ilvl w:val="0"/>
          <w:numId w:val="47"/>
        </w:numPr>
        <w:tabs>
          <w:tab w:val="clear" w:pos="567"/>
        </w:tabs>
        <w:autoSpaceDE w:val="0"/>
        <w:autoSpaceDN w:val="0"/>
        <w:adjustRightInd w:val="0"/>
        <w:spacing w:line="240" w:lineRule="auto"/>
        <w:ind w:left="567" w:hanging="567"/>
        <w:rPr>
          <w:rFonts w:eastAsia="SimSun"/>
          <w:szCs w:val="22"/>
          <w:lang w:val="sl-SI"/>
        </w:rPr>
      </w:pPr>
      <w:r w:rsidRPr="00505645">
        <w:rPr>
          <w:rFonts w:eastAsia="SimSun"/>
          <w:szCs w:val="22"/>
          <w:lang w:val="sl-SI"/>
        </w:rPr>
        <w:t xml:space="preserve">občutek slabosti </w:t>
      </w:r>
      <w:r w:rsidR="00646882" w:rsidRPr="00505645">
        <w:rPr>
          <w:rFonts w:eastAsia="SimSun"/>
          <w:szCs w:val="22"/>
          <w:lang w:val="sl-SI"/>
        </w:rPr>
        <w:t>(na</w:t>
      </w:r>
      <w:r w:rsidRPr="00505645">
        <w:rPr>
          <w:rFonts w:eastAsia="SimSun"/>
          <w:szCs w:val="22"/>
          <w:lang w:val="sl-SI"/>
        </w:rPr>
        <w:t>vz</w:t>
      </w:r>
      <w:r w:rsidR="00646882" w:rsidRPr="00505645">
        <w:rPr>
          <w:rFonts w:eastAsia="SimSun"/>
          <w:szCs w:val="22"/>
          <w:lang w:val="sl-SI"/>
        </w:rPr>
        <w:t>ea)</w:t>
      </w:r>
    </w:p>
    <w:p w14:paraId="6A0CC69C" w14:textId="19D9A4A3" w:rsidR="00646882" w:rsidRPr="00505645" w:rsidRDefault="0070419E" w:rsidP="00AB78AF">
      <w:pPr>
        <w:numPr>
          <w:ilvl w:val="0"/>
          <w:numId w:val="47"/>
        </w:numPr>
        <w:tabs>
          <w:tab w:val="clear" w:pos="567"/>
        </w:tabs>
        <w:autoSpaceDE w:val="0"/>
        <w:autoSpaceDN w:val="0"/>
        <w:adjustRightInd w:val="0"/>
        <w:spacing w:line="240" w:lineRule="auto"/>
        <w:ind w:left="567" w:hanging="567"/>
        <w:rPr>
          <w:rFonts w:eastAsia="SimSun"/>
          <w:szCs w:val="22"/>
          <w:lang w:val="sl-SI"/>
        </w:rPr>
      </w:pPr>
      <w:r w:rsidRPr="00505645">
        <w:rPr>
          <w:rFonts w:eastAsia="SimSun"/>
          <w:szCs w:val="22"/>
          <w:lang w:val="sl-SI"/>
        </w:rPr>
        <w:t>nizek krvni tlak pri vstajanju iz sedečega ali ležečega položaja</w:t>
      </w:r>
      <w:r w:rsidR="009473CC" w:rsidRPr="00505645">
        <w:rPr>
          <w:rFonts w:eastAsia="SimSun"/>
          <w:szCs w:val="22"/>
          <w:lang w:val="sl-SI"/>
        </w:rPr>
        <w:t xml:space="preserve"> (omoti</w:t>
      </w:r>
      <w:r w:rsidR="00B30E72" w:rsidRPr="00505645">
        <w:rPr>
          <w:rFonts w:eastAsia="SimSun"/>
          <w:szCs w:val="22"/>
          <w:lang w:val="sl-SI"/>
        </w:rPr>
        <w:t>ca</w:t>
      </w:r>
      <w:r w:rsidR="009473CC" w:rsidRPr="00505645">
        <w:rPr>
          <w:rFonts w:eastAsia="SimSun"/>
          <w:szCs w:val="22"/>
          <w:lang w:val="sl-SI"/>
        </w:rPr>
        <w:t>, občutek slabosti pred izgubo zavesti)</w:t>
      </w:r>
    </w:p>
    <w:p w14:paraId="6A0CC69D" w14:textId="4CEB932B" w:rsidR="00011598" w:rsidRPr="00505645" w:rsidRDefault="00011598" w:rsidP="00AB78AF">
      <w:pPr>
        <w:numPr>
          <w:ilvl w:val="0"/>
          <w:numId w:val="47"/>
        </w:numPr>
        <w:tabs>
          <w:tab w:val="clear" w:pos="567"/>
        </w:tabs>
        <w:autoSpaceDE w:val="0"/>
        <w:autoSpaceDN w:val="0"/>
        <w:adjustRightInd w:val="0"/>
        <w:spacing w:line="240" w:lineRule="auto"/>
        <w:ind w:left="567" w:hanging="567"/>
        <w:rPr>
          <w:rFonts w:eastAsia="SimSun"/>
          <w:szCs w:val="22"/>
          <w:lang w:val="sl-SI"/>
        </w:rPr>
      </w:pPr>
      <w:r w:rsidRPr="00505645">
        <w:rPr>
          <w:rFonts w:eastAsia="SimSun"/>
          <w:szCs w:val="22"/>
          <w:lang w:val="sl-SI"/>
        </w:rPr>
        <w:t>gastritis (bolečine v želodcu, občutek slabosti)</w:t>
      </w:r>
    </w:p>
    <w:p w14:paraId="6A0CC69E" w14:textId="6F9311BB" w:rsidR="00646882" w:rsidRPr="00505645" w:rsidRDefault="00F772B0" w:rsidP="00AB78AF">
      <w:pPr>
        <w:numPr>
          <w:ilvl w:val="0"/>
          <w:numId w:val="47"/>
        </w:numPr>
        <w:tabs>
          <w:tab w:val="clear" w:pos="567"/>
        </w:tabs>
        <w:autoSpaceDE w:val="0"/>
        <w:autoSpaceDN w:val="0"/>
        <w:adjustRightInd w:val="0"/>
        <w:spacing w:line="240" w:lineRule="auto"/>
        <w:ind w:left="567" w:hanging="567"/>
        <w:rPr>
          <w:rFonts w:eastAsia="SimSun"/>
          <w:szCs w:val="22"/>
          <w:lang w:val="sl-SI"/>
        </w:rPr>
      </w:pPr>
      <w:bookmarkStart w:id="320" w:name="_Hlk131160116"/>
      <w:r w:rsidRPr="00505645">
        <w:rPr>
          <w:rFonts w:eastAsia="SimSun"/>
          <w:szCs w:val="22"/>
          <w:lang w:val="sl-SI"/>
        </w:rPr>
        <w:t>občutek vrtenja (</w:t>
      </w:r>
      <w:r w:rsidR="00BB1179" w:rsidRPr="00505645">
        <w:rPr>
          <w:rFonts w:eastAsia="SimSun"/>
          <w:szCs w:val="22"/>
          <w:lang w:val="sl-SI"/>
        </w:rPr>
        <w:t>vrtoglavica</w:t>
      </w:r>
      <w:r w:rsidRPr="00505645">
        <w:rPr>
          <w:rFonts w:eastAsia="SimSun"/>
          <w:szCs w:val="22"/>
          <w:lang w:val="sl-SI"/>
        </w:rPr>
        <w:t>)</w:t>
      </w:r>
      <w:bookmarkEnd w:id="320"/>
    </w:p>
    <w:p w14:paraId="6A0CC69F" w14:textId="5C8220F0" w:rsidR="00011598" w:rsidRPr="00505645" w:rsidRDefault="00011598" w:rsidP="00AB78AF">
      <w:pPr>
        <w:numPr>
          <w:ilvl w:val="0"/>
          <w:numId w:val="47"/>
        </w:numPr>
        <w:tabs>
          <w:tab w:val="clear" w:pos="567"/>
        </w:tabs>
        <w:autoSpaceDE w:val="0"/>
        <w:autoSpaceDN w:val="0"/>
        <w:adjustRightInd w:val="0"/>
        <w:spacing w:line="240" w:lineRule="auto"/>
        <w:ind w:left="567" w:hanging="567"/>
        <w:rPr>
          <w:rFonts w:eastAsia="SimSun"/>
          <w:szCs w:val="22"/>
          <w:lang w:val="sl-SI"/>
        </w:rPr>
      </w:pPr>
      <w:r w:rsidRPr="00505645">
        <w:rPr>
          <w:rFonts w:eastAsia="SimSun"/>
          <w:szCs w:val="22"/>
          <w:lang w:val="sl-SI"/>
        </w:rPr>
        <w:t>nizka raven sladkorja v krvi</w:t>
      </w:r>
      <w:r w:rsidR="00F772B0" w:rsidRPr="00505645">
        <w:rPr>
          <w:rFonts w:eastAsia="SimSun"/>
          <w:szCs w:val="22"/>
          <w:lang w:val="sl-SI"/>
        </w:rPr>
        <w:t>,</w:t>
      </w:r>
      <w:r w:rsidRPr="00505645">
        <w:rPr>
          <w:rFonts w:eastAsia="SimSun"/>
          <w:szCs w:val="22"/>
          <w:lang w:val="sl-SI"/>
        </w:rPr>
        <w:t xml:space="preserve"> kar pokaže izvid krvne preiskave</w:t>
      </w:r>
      <w:r w:rsidR="00F772B0" w:rsidRPr="00505645">
        <w:rPr>
          <w:rFonts w:eastAsia="SimSun"/>
          <w:szCs w:val="22"/>
          <w:lang w:val="sl-SI"/>
        </w:rPr>
        <w:t xml:space="preserve"> </w:t>
      </w:r>
      <w:bookmarkStart w:id="321" w:name="_Hlk131160155"/>
      <w:r w:rsidR="00F772B0" w:rsidRPr="00505645">
        <w:rPr>
          <w:rFonts w:eastAsia="SimSun"/>
          <w:szCs w:val="22"/>
          <w:lang w:val="sl-SI"/>
        </w:rPr>
        <w:t>(hipoglikemija)</w:t>
      </w:r>
      <w:bookmarkEnd w:id="321"/>
    </w:p>
    <w:p w14:paraId="6A0CC6A0" w14:textId="77777777" w:rsidR="00646882" w:rsidRPr="00505645" w:rsidRDefault="00646882" w:rsidP="00AB78AF">
      <w:pPr>
        <w:tabs>
          <w:tab w:val="clear" w:pos="567"/>
        </w:tabs>
        <w:autoSpaceDE w:val="0"/>
        <w:autoSpaceDN w:val="0"/>
        <w:adjustRightInd w:val="0"/>
        <w:spacing w:line="240" w:lineRule="auto"/>
        <w:rPr>
          <w:rFonts w:eastAsia="SimSun"/>
          <w:szCs w:val="22"/>
          <w:lang w:val="sl-SI"/>
        </w:rPr>
      </w:pPr>
    </w:p>
    <w:p w14:paraId="6A0CC6A1" w14:textId="0479B0F7" w:rsidR="00646882" w:rsidRPr="00505645" w:rsidRDefault="00BB1179" w:rsidP="00AB78AF">
      <w:pPr>
        <w:keepNext/>
        <w:tabs>
          <w:tab w:val="clear" w:pos="567"/>
        </w:tabs>
        <w:autoSpaceDE w:val="0"/>
        <w:autoSpaceDN w:val="0"/>
        <w:adjustRightInd w:val="0"/>
        <w:spacing w:line="240" w:lineRule="auto"/>
        <w:rPr>
          <w:rFonts w:eastAsia="SimSun"/>
          <w:szCs w:val="22"/>
          <w:lang w:val="sl-SI"/>
        </w:rPr>
      </w:pPr>
      <w:r w:rsidRPr="00505645">
        <w:rPr>
          <w:rFonts w:eastAsia="SimSun"/>
          <w:b/>
          <w:bCs/>
          <w:szCs w:val="22"/>
          <w:lang w:val="sl-SI"/>
        </w:rPr>
        <w:t>Občasni</w:t>
      </w:r>
      <w:r w:rsidR="00646882" w:rsidRPr="00505645">
        <w:rPr>
          <w:rFonts w:eastAsia="SimSun"/>
          <w:b/>
          <w:bCs/>
          <w:szCs w:val="22"/>
          <w:lang w:val="sl-SI"/>
        </w:rPr>
        <w:t xml:space="preserve"> </w:t>
      </w:r>
      <w:r w:rsidR="00646882" w:rsidRPr="00505645">
        <w:rPr>
          <w:rFonts w:eastAsia="SimSun"/>
          <w:bCs/>
          <w:szCs w:val="22"/>
          <w:lang w:val="sl-SI"/>
        </w:rPr>
        <w:t>(</w:t>
      </w:r>
      <w:r w:rsidRPr="00505645">
        <w:rPr>
          <w:rFonts w:eastAsia="SimSun"/>
          <w:bCs/>
          <w:szCs w:val="22"/>
          <w:lang w:val="sl-SI"/>
        </w:rPr>
        <w:t xml:space="preserve">lahko se pojavijo pri največ </w:t>
      </w:r>
      <w:r w:rsidRPr="00505645">
        <w:rPr>
          <w:rFonts w:eastAsia="SimSun"/>
          <w:szCs w:val="22"/>
          <w:lang w:val="sl-SI"/>
        </w:rPr>
        <w:t>1 od 100 ljudi</w:t>
      </w:r>
      <w:r w:rsidR="00646882" w:rsidRPr="00505645">
        <w:rPr>
          <w:rFonts w:eastAsia="SimSun"/>
          <w:szCs w:val="22"/>
          <w:lang w:val="sl-SI"/>
        </w:rPr>
        <w:t>)</w:t>
      </w:r>
    </w:p>
    <w:p w14:paraId="6A0CC6A2" w14:textId="6AEF8A32" w:rsidR="00011598" w:rsidRPr="00505645" w:rsidRDefault="00011598" w:rsidP="00AB78AF">
      <w:pPr>
        <w:keepNext/>
        <w:numPr>
          <w:ilvl w:val="0"/>
          <w:numId w:val="47"/>
        </w:numPr>
        <w:tabs>
          <w:tab w:val="clear" w:pos="567"/>
        </w:tabs>
        <w:autoSpaceDE w:val="0"/>
        <w:autoSpaceDN w:val="0"/>
        <w:adjustRightInd w:val="0"/>
        <w:spacing w:line="240" w:lineRule="auto"/>
        <w:ind w:left="567" w:hanging="567"/>
        <w:rPr>
          <w:rFonts w:eastAsia="SimSun"/>
          <w:szCs w:val="22"/>
          <w:lang w:val="sl-SI"/>
        </w:rPr>
      </w:pPr>
      <w:r w:rsidRPr="00505645">
        <w:rPr>
          <w:rFonts w:eastAsia="SimSun"/>
          <w:szCs w:val="22"/>
          <w:lang w:val="sl-SI"/>
        </w:rPr>
        <w:t>alergijska reakcija z izpuščajem in srbe</w:t>
      </w:r>
      <w:r w:rsidR="006907E5" w:rsidRPr="00505645">
        <w:rPr>
          <w:rFonts w:eastAsia="SimSun"/>
          <w:szCs w:val="22"/>
          <w:lang w:val="sl-SI"/>
        </w:rPr>
        <w:t>žem</w:t>
      </w:r>
      <w:r w:rsidR="00F772B0" w:rsidRPr="00505645">
        <w:rPr>
          <w:rFonts w:eastAsia="SimSun"/>
          <w:szCs w:val="22"/>
          <w:lang w:val="sl-SI"/>
        </w:rPr>
        <w:t xml:space="preserve"> (preobčutljivostna reakcija)</w:t>
      </w:r>
    </w:p>
    <w:p w14:paraId="6A0CC6A3" w14:textId="500DBA88" w:rsidR="00646882" w:rsidRPr="00505645" w:rsidRDefault="00BB1179" w:rsidP="00AB78AF">
      <w:pPr>
        <w:numPr>
          <w:ilvl w:val="0"/>
          <w:numId w:val="47"/>
        </w:numPr>
        <w:tabs>
          <w:tab w:val="clear" w:pos="567"/>
        </w:tabs>
        <w:autoSpaceDE w:val="0"/>
        <w:autoSpaceDN w:val="0"/>
        <w:adjustRightInd w:val="0"/>
        <w:spacing w:line="240" w:lineRule="auto"/>
        <w:ind w:left="567" w:hanging="567"/>
        <w:rPr>
          <w:rFonts w:eastAsia="SimSun"/>
          <w:szCs w:val="22"/>
          <w:lang w:val="sl-SI"/>
        </w:rPr>
      </w:pPr>
      <w:r w:rsidRPr="00505645">
        <w:rPr>
          <w:rFonts w:eastAsia="SimSun"/>
          <w:szCs w:val="22"/>
          <w:lang w:val="sl-SI"/>
        </w:rPr>
        <w:t>omoti</w:t>
      </w:r>
      <w:r w:rsidR="003D2CD7" w:rsidRPr="00505645">
        <w:rPr>
          <w:rFonts w:eastAsia="SimSun"/>
          <w:szCs w:val="22"/>
          <w:lang w:val="sl-SI"/>
        </w:rPr>
        <w:t>ca</w:t>
      </w:r>
      <w:r w:rsidRPr="00505645">
        <w:rPr>
          <w:rFonts w:eastAsia="SimSun"/>
          <w:szCs w:val="22"/>
          <w:lang w:val="sl-SI"/>
        </w:rPr>
        <w:t xml:space="preserve"> pri vstajanju iz sedečega položaja</w:t>
      </w:r>
      <w:r w:rsidR="00F772B0" w:rsidRPr="00505645">
        <w:rPr>
          <w:rFonts w:eastAsia="SimSun"/>
          <w:szCs w:val="22"/>
          <w:lang w:val="sl-SI"/>
        </w:rPr>
        <w:t xml:space="preserve"> (posturalna omoti</w:t>
      </w:r>
      <w:r w:rsidR="00B30E72" w:rsidRPr="00505645">
        <w:rPr>
          <w:rFonts w:eastAsia="SimSun"/>
          <w:szCs w:val="22"/>
          <w:lang w:val="sl-SI"/>
        </w:rPr>
        <w:t>ca</w:t>
      </w:r>
      <w:r w:rsidR="00F772B0" w:rsidRPr="00505645">
        <w:rPr>
          <w:rFonts w:eastAsia="SimSun"/>
          <w:szCs w:val="22"/>
          <w:lang w:val="sl-SI"/>
        </w:rPr>
        <w:t>)</w:t>
      </w:r>
    </w:p>
    <w:p w14:paraId="5BCC8ED5" w14:textId="0A8F4B57" w:rsidR="00F772B0" w:rsidRPr="00505645" w:rsidRDefault="00F772B0" w:rsidP="00AB78AF">
      <w:pPr>
        <w:numPr>
          <w:ilvl w:val="0"/>
          <w:numId w:val="47"/>
        </w:numPr>
        <w:tabs>
          <w:tab w:val="clear" w:pos="567"/>
        </w:tabs>
        <w:autoSpaceDE w:val="0"/>
        <w:autoSpaceDN w:val="0"/>
        <w:adjustRightInd w:val="0"/>
        <w:spacing w:line="240" w:lineRule="auto"/>
        <w:ind w:left="567" w:hanging="567"/>
        <w:rPr>
          <w:rFonts w:eastAsia="SimSun"/>
          <w:szCs w:val="22"/>
          <w:lang w:val="sl-SI"/>
        </w:rPr>
      </w:pPr>
      <w:r w:rsidRPr="00505645">
        <w:rPr>
          <w:rFonts w:eastAsia="SimSun"/>
          <w:szCs w:val="22"/>
          <w:lang w:val="sl-SI"/>
        </w:rPr>
        <w:t>nizka raven natrija v krvi, kar pokaže izvid krvne preiskave (hiponatriemija)</w:t>
      </w:r>
    </w:p>
    <w:p w14:paraId="6A0CC6A4" w14:textId="77777777" w:rsidR="00646882" w:rsidRPr="00505645" w:rsidRDefault="00646882" w:rsidP="00AB78AF">
      <w:pPr>
        <w:numPr>
          <w:ilvl w:val="12"/>
          <w:numId w:val="0"/>
        </w:numPr>
        <w:tabs>
          <w:tab w:val="clear" w:pos="567"/>
        </w:tabs>
        <w:spacing w:line="240" w:lineRule="auto"/>
        <w:ind w:right="-2"/>
        <w:rPr>
          <w:szCs w:val="22"/>
          <w:lang w:val="sl-SI"/>
        </w:rPr>
      </w:pPr>
    </w:p>
    <w:p w14:paraId="7AA48A4F" w14:textId="5D45A3D9" w:rsidR="007340D4" w:rsidRPr="00505645" w:rsidRDefault="007340D4" w:rsidP="00AB78AF">
      <w:pPr>
        <w:keepNext/>
        <w:tabs>
          <w:tab w:val="clear" w:pos="567"/>
        </w:tabs>
        <w:autoSpaceDE w:val="0"/>
        <w:autoSpaceDN w:val="0"/>
        <w:adjustRightInd w:val="0"/>
        <w:spacing w:line="240" w:lineRule="auto"/>
        <w:rPr>
          <w:rFonts w:ascii="TimesNewRomanPSMT" w:eastAsia="SimSun" w:hAnsi="TimesNewRomanPSMT" w:cs="TimesNewRomanPSMT"/>
          <w:szCs w:val="22"/>
          <w:lang w:val="sl-SI" w:eastAsia="en-GB"/>
        </w:rPr>
      </w:pPr>
      <w:bookmarkStart w:id="322" w:name="_Hlk67428222"/>
      <w:r w:rsidRPr="00505645">
        <w:rPr>
          <w:rFonts w:eastAsia="SimSun"/>
          <w:b/>
          <w:szCs w:val="22"/>
          <w:lang w:val="sl-SI"/>
        </w:rPr>
        <w:t xml:space="preserve">Redki </w:t>
      </w:r>
      <w:r w:rsidRPr="00505645">
        <w:rPr>
          <w:rFonts w:eastAsia="SimSun"/>
          <w:bCs/>
          <w:szCs w:val="22"/>
          <w:lang w:val="sl-SI"/>
        </w:rPr>
        <w:t xml:space="preserve">(lahko se pojavijo pri največ </w:t>
      </w:r>
      <w:r w:rsidRPr="00505645">
        <w:rPr>
          <w:rFonts w:eastAsia="SimSun"/>
          <w:szCs w:val="22"/>
          <w:lang w:val="sl-SI"/>
        </w:rPr>
        <w:t>1 od 1000 ljudi)</w:t>
      </w:r>
    </w:p>
    <w:p w14:paraId="155AEA5E" w14:textId="4E761B1B" w:rsidR="007340D4" w:rsidRPr="00505645" w:rsidRDefault="00FA1C72" w:rsidP="00AB78AF">
      <w:pPr>
        <w:keepNext/>
        <w:numPr>
          <w:ilvl w:val="0"/>
          <w:numId w:val="47"/>
        </w:numPr>
        <w:tabs>
          <w:tab w:val="clear" w:pos="567"/>
        </w:tabs>
        <w:autoSpaceDE w:val="0"/>
        <w:autoSpaceDN w:val="0"/>
        <w:adjustRightInd w:val="0"/>
        <w:spacing w:line="240" w:lineRule="auto"/>
        <w:ind w:left="567" w:hanging="567"/>
        <w:rPr>
          <w:rFonts w:eastAsia="SimSun"/>
          <w:szCs w:val="22"/>
          <w:lang w:val="sl-SI"/>
        </w:rPr>
      </w:pPr>
      <w:bookmarkStart w:id="323" w:name="_Hlk131160413"/>
      <w:r w:rsidRPr="00505645">
        <w:rPr>
          <w:rFonts w:eastAsia="SimSun"/>
          <w:szCs w:val="22"/>
          <w:lang w:val="sl-SI"/>
        </w:rPr>
        <w:t>bolnik vidi, sliši ali čuti stvari, ki v resnici niso tam (</w:t>
      </w:r>
      <w:r w:rsidR="007340D4" w:rsidRPr="00505645">
        <w:rPr>
          <w:rFonts w:eastAsia="SimSun"/>
          <w:szCs w:val="22"/>
          <w:lang w:val="sl-SI"/>
        </w:rPr>
        <w:t>halucinacije</w:t>
      </w:r>
      <w:r w:rsidRPr="00505645">
        <w:rPr>
          <w:rFonts w:eastAsia="SimSun"/>
          <w:szCs w:val="22"/>
          <w:lang w:val="sl-SI"/>
        </w:rPr>
        <w:t>)</w:t>
      </w:r>
    </w:p>
    <w:p w14:paraId="5BDDE0C1" w14:textId="219C09E7" w:rsidR="007340D4" w:rsidRPr="00505645" w:rsidRDefault="007340D4" w:rsidP="00AB78AF">
      <w:pPr>
        <w:numPr>
          <w:ilvl w:val="0"/>
          <w:numId w:val="47"/>
        </w:numPr>
        <w:tabs>
          <w:tab w:val="clear" w:pos="567"/>
        </w:tabs>
        <w:autoSpaceDE w:val="0"/>
        <w:autoSpaceDN w:val="0"/>
        <w:adjustRightInd w:val="0"/>
        <w:spacing w:line="240" w:lineRule="auto"/>
        <w:ind w:left="567" w:hanging="567"/>
        <w:rPr>
          <w:rFonts w:eastAsia="SimSun"/>
          <w:szCs w:val="22"/>
          <w:lang w:val="sl-SI"/>
        </w:rPr>
      </w:pPr>
      <w:r w:rsidRPr="00505645">
        <w:rPr>
          <w:rFonts w:eastAsia="SimSun"/>
          <w:szCs w:val="22"/>
          <w:lang w:val="sl-SI"/>
        </w:rPr>
        <w:t>spremembe spalnih navad</w:t>
      </w:r>
      <w:r w:rsidR="00FA1C72" w:rsidRPr="00505645">
        <w:rPr>
          <w:rFonts w:eastAsia="SimSun"/>
          <w:szCs w:val="22"/>
          <w:lang w:val="sl-SI"/>
        </w:rPr>
        <w:t xml:space="preserve"> (motnje spanja)</w:t>
      </w:r>
    </w:p>
    <w:bookmarkEnd w:id="323"/>
    <w:p w14:paraId="6A042653" w14:textId="77777777" w:rsidR="007340D4" w:rsidRPr="00505645" w:rsidRDefault="007340D4" w:rsidP="006D2308">
      <w:pPr>
        <w:numPr>
          <w:ilvl w:val="12"/>
          <w:numId w:val="0"/>
        </w:numPr>
        <w:tabs>
          <w:tab w:val="clear" w:pos="567"/>
        </w:tabs>
        <w:spacing w:line="240" w:lineRule="auto"/>
        <w:ind w:right="-2"/>
        <w:rPr>
          <w:szCs w:val="22"/>
          <w:lang w:val="sl-SI"/>
        </w:rPr>
      </w:pPr>
    </w:p>
    <w:p w14:paraId="3C3F32AB" w14:textId="5AEE7C8C" w:rsidR="007340D4" w:rsidRPr="00ED1107" w:rsidRDefault="007340D4" w:rsidP="00AB78AF">
      <w:pPr>
        <w:keepNext/>
        <w:tabs>
          <w:tab w:val="clear" w:pos="567"/>
        </w:tabs>
        <w:autoSpaceDE w:val="0"/>
        <w:autoSpaceDN w:val="0"/>
        <w:adjustRightInd w:val="0"/>
        <w:spacing w:line="240" w:lineRule="auto"/>
        <w:rPr>
          <w:rFonts w:eastAsia="SimSun"/>
          <w:szCs w:val="22"/>
          <w:lang w:val="sl-SI"/>
        </w:rPr>
      </w:pPr>
      <w:bookmarkStart w:id="324" w:name="_Hlk187658694"/>
      <w:r w:rsidRPr="00505645">
        <w:rPr>
          <w:rFonts w:eastAsia="SimSun"/>
          <w:b/>
          <w:bCs/>
          <w:szCs w:val="22"/>
          <w:lang w:val="sl-SI"/>
        </w:rPr>
        <w:t xml:space="preserve">Zelo redki </w:t>
      </w:r>
      <w:r w:rsidRPr="00ED1107">
        <w:rPr>
          <w:rFonts w:eastAsia="SimSun"/>
          <w:szCs w:val="22"/>
          <w:lang w:val="sl-SI"/>
        </w:rPr>
        <w:t>(lahko se pojavijo pri največ 1 od 10</w:t>
      </w:r>
      <w:r w:rsidR="00AC0C8F" w:rsidRPr="00ED1107">
        <w:rPr>
          <w:rFonts w:eastAsia="SimSun"/>
          <w:szCs w:val="22"/>
          <w:lang w:val="sl-SI"/>
        </w:rPr>
        <w:t> </w:t>
      </w:r>
      <w:r w:rsidRPr="00ED1107">
        <w:rPr>
          <w:rFonts w:eastAsia="SimSun"/>
          <w:szCs w:val="22"/>
          <w:lang w:val="sl-SI"/>
        </w:rPr>
        <w:t>000 ljudi)</w:t>
      </w:r>
      <w:bookmarkEnd w:id="324"/>
    </w:p>
    <w:p w14:paraId="05ED1BA3" w14:textId="1F4C180D" w:rsidR="007340D4" w:rsidRPr="00505645" w:rsidRDefault="007340D4" w:rsidP="00AB78AF">
      <w:pPr>
        <w:numPr>
          <w:ilvl w:val="0"/>
          <w:numId w:val="47"/>
        </w:numPr>
        <w:tabs>
          <w:tab w:val="clear" w:pos="567"/>
        </w:tabs>
        <w:autoSpaceDE w:val="0"/>
        <w:autoSpaceDN w:val="0"/>
        <w:adjustRightInd w:val="0"/>
        <w:spacing w:line="240" w:lineRule="auto"/>
        <w:ind w:left="567" w:hanging="567"/>
        <w:rPr>
          <w:rFonts w:eastAsia="SimSun"/>
          <w:szCs w:val="22"/>
          <w:lang w:val="sl-SI"/>
        </w:rPr>
      </w:pPr>
      <w:r w:rsidRPr="00505645">
        <w:rPr>
          <w:rFonts w:eastAsia="SimSun"/>
          <w:szCs w:val="22"/>
          <w:lang w:val="sl-SI"/>
        </w:rPr>
        <w:t>paranoja (preganjavica)</w:t>
      </w:r>
    </w:p>
    <w:p w14:paraId="350AAD95" w14:textId="77777777" w:rsidR="00B94EE9" w:rsidRPr="00505645" w:rsidRDefault="00B94EE9" w:rsidP="00B94EE9">
      <w:pPr>
        <w:numPr>
          <w:ilvl w:val="0"/>
          <w:numId w:val="47"/>
        </w:numPr>
        <w:tabs>
          <w:tab w:val="clear" w:pos="567"/>
        </w:tabs>
        <w:autoSpaceDE w:val="0"/>
        <w:autoSpaceDN w:val="0"/>
        <w:adjustRightInd w:val="0"/>
        <w:spacing w:line="240" w:lineRule="auto"/>
        <w:ind w:left="567" w:hanging="567"/>
        <w:rPr>
          <w:rFonts w:eastAsia="SimSun"/>
          <w:szCs w:val="22"/>
          <w:lang w:val="sl-SI"/>
        </w:rPr>
      </w:pPr>
      <w:r w:rsidRPr="00505645">
        <w:rPr>
          <w:rFonts w:eastAsia="SimSun"/>
          <w:szCs w:val="22"/>
          <w:lang w:val="sl-SI"/>
        </w:rPr>
        <w:t>intestinalni angioedem: oteklost črevesja s simptomi, kot so bolečine v trebuhu, slabost, bruhanje in driska</w:t>
      </w:r>
    </w:p>
    <w:p w14:paraId="2807F4BE" w14:textId="77777777" w:rsidR="007340D4" w:rsidRPr="00505645" w:rsidRDefault="007340D4" w:rsidP="00AB78AF">
      <w:pPr>
        <w:tabs>
          <w:tab w:val="clear" w:pos="567"/>
        </w:tabs>
        <w:autoSpaceDE w:val="0"/>
        <w:autoSpaceDN w:val="0"/>
        <w:adjustRightInd w:val="0"/>
        <w:spacing w:line="240" w:lineRule="auto"/>
        <w:rPr>
          <w:rFonts w:eastAsia="SimSun"/>
          <w:szCs w:val="22"/>
          <w:lang w:val="sl-SI"/>
        </w:rPr>
      </w:pPr>
    </w:p>
    <w:p w14:paraId="5D17DDAD" w14:textId="77777777" w:rsidR="006015B7" w:rsidRPr="00505645" w:rsidRDefault="006015B7" w:rsidP="006015B7">
      <w:pPr>
        <w:keepNext/>
        <w:tabs>
          <w:tab w:val="clear" w:pos="567"/>
        </w:tabs>
        <w:autoSpaceDE w:val="0"/>
        <w:autoSpaceDN w:val="0"/>
        <w:adjustRightInd w:val="0"/>
        <w:spacing w:line="240" w:lineRule="auto"/>
        <w:rPr>
          <w:rFonts w:eastAsia="SimSun"/>
          <w:szCs w:val="22"/>
          <w:lang w:val="sl-SI"/>
        </w:rPr>
      </w:pPr>
      <w:r w:rsidRPr="00505645">
        <w:rPr>
          <w:rFonts w:eastAsia="SimSun"/>
          <w:b/>
          <w:bCs/>
          <w:szCs w:val="22"/>
          <w:lang w:val="sl-SI"/>
        </w:rPr>
        <w:t>Neznana pogostnost</w:t>
      </w:r>
      <w:r w:rsidRPr="00505645">
        <w:rPr>
          <w:rFonts w:eastAsia="SimSun"/>
          <w:szCs w:val="22"/>
          <w:lang w:val="sl-SI"/>
        </w:rPr>
        <w:t xml:space="preserve"> </w:t>
      </w:r>
      <w:r w:rsidRPr="00505645">
        <w:rPr>
          <w:szCs w:val="22"/>
          <w:lang w:val="sl-SI"/>
        </w:rPr>
        <w:t>(ni mogoče oceniti iz razpoložljivih podatkov)</w:t>
      </w:r>
    </w:p>
    <w:p w14:paraId="6E06D78F" w14:textId="563ED55C" w:rsidR="002A3AEB" w:rsidRPr="00505645" w:rsidRDefault="006015B7" w:rsidP="00505645">
      <w:pPr>
        <w:numPr>
          <w:ilvl w:val="0"/>
          <w:numId w:val="47"/>
        </w:numPr>
        <w:tabs>
          <w:tab w:val="clear" w:pos="567"/>
        </w:tabs>
        <w:autoSpaceDE w:val="0"/>
        <w:autoSpaceDN w:val="0"/>
        <w:adjustRightInd w:val="0"/>
        <w:spacing w:line="240" w:lineRule="auto"/>
        <w:ind w:left="567" w:hanging="567"/>
        <w:rPr>
          <w:rFonts w:eastAsia="SimSun"/>
          <w:szCs w:val="22"/>
          <w:lang w:val="sl-SI"/>
        </w:rPr>
      </w:pPr>
      <w:r w:rsidRPr="00505645">
        <w:rPr>
          <w:rFonts w:eastAsia="SimSun"/>
          <w:lang w:val="sl-SI"/>
        </w:rPr>
        <w:t>nenadno nehoteno trzanje mišic (mioklonus)</w:t>
      </w:r>
    </w:p>
    <w:p w14:paraId="6F91063A" w14:textId="77777777" w:rsidR="006015B7" w:rsidRPr="00505645" w:rsidRDefault="006015B7" w:rsidP="006015B7">
      <w:pPr>
        <w:tabs>
          <w:tab w:val="clear" w:pos="567"/>
        </w:tabs>
        <w:autoSpaceDE w:val="0"/>
        <w:autoSpaceDN w:val="0"/>
        <w:adjustRightInd w:val="0"/>
        <w:spacing w:line="240" w:lineRule="auto"/>
        <w:rPr>
          <w:rFonts w:eastAsia="SimSun"/>
          <w:szCs w:val="22"/>
          <w:lang w:val="sl-SI"/>
        </w:rPr>
      </w:pPr>
    </w:p>
    <w:bookmarkEnd w:id="322"/>
    <w:p w14:paraId="6A0CC6A5" w14:textId="77777777" w:rsidR="004B0D43" w:rsidRPr="00505645" w:rsidRDefault="004B0D43" w:rsidP="00AB78AF">
      <w:pPr>
        <w:keepNext/>
        <w:numPr>
          <w:ilvl w:val="12"/>
          <w:numId w:val="0"/>
        </w:numPr>
        <w:tabs>
          <w:tab w:val="clear" w:pos="567"/>
        </w:tabs>
        <w:spacing w:line="240" w:lineRule="auto"/>
        <w:ind w:right="-2"/>
        <w:rPr>
          <w:b/>
          <w:szCs w:val="22"/>
          <w:lang w:val="sl-SI"/>
        </w:rPr>
      </w:pPr>
      <w:r w:rsidRPr="00505645">
        <w:rPr>
          <w:b/>
          <w:szCs w:val="22"/>
          <w:lang w:val="sl-SI"/>
        </w:rPr>
        <w:t>Poročanje o neželenih učinkih</w:t>
      </w:r>
    </w:p>
    <w:p w14:paraId="6A0CC6A6" w14:textId="27812321" w:rsidR="004B0D43" w:rsidRPr="00505645" w:rsidRDefault="004B0D43" w:rsidP="00AB78AF">
      <w:pPr>
        <w:numPr>
          <w:ilvl w:val="12"/>
          <w:numId w:val="0"/>
        </w:numPr>
        <w:tabs>
          <w:tab w:val="clear" w:pos="567"/>
        </w:tabs>
        <w:spacing w:line="240" w:lineRule="auto"/>
        <w:ind w:right="-2"/>
        <w:rPr>
          <w:lang w:val="sl-SI"/>
        </w:rPr>
      </w:pPr>
      <w:r w:rsidRPr="00505645">
        <w:rPr>
          <w:szCs w:val="22"/>
          <w:lang w:val="sl-SI"/>
        </w:rPr>
        <w:t>Če opazite kater</w:t>
      </w:r>
      <w:r w:rsidR="00011598" w:rsidRPr="00505645">
        <w:rPr>
          <w:szCs w:val="22"/>
          <w:lang w:val="sl-SI"/>
        </w:rPr>
        <w:t>ega</w:t>
      </w:r>
      <w:r w:rsidRPr="00505645">
        <w:rPr>
          <w:szCs w:val="22"/>
          <w:lang w:val="sl-SI"/>
        </w:rPr>
        <w:t xml:space="preserve"> koli </w:t>
      </w:r>
      <w:r w:rsidR="00011598" w:rsidRPr="00505645">
        <w:rPr>
          <w:szCs w:val="22"/>
          <w:lang w:val="sl-SI"/>
        </w:rPr>
        <w:t xml:space="preserve">izmed </w:t>
      </w:r>
      <w:r w:rsidRPr="00505645">
        <w:rPr>
          <w:szCs w:val="22"/>
          <w:lang w:val="sl-SI"/>
        </w:rPr>
        <w:t>neželeni</w:t>
      </w:r>
      <w:r w:rsidR="00011598" w:rsidRPr="00505645">
        <w:rPr>
          <w:szCs w:val="22"/>
          <w:lang w:val="sl-SI"/>
        </w:rPr>
        <w:t>h</w:t>
      </w:r>
      <w:r w:rsidRPr="00505645">
        <w:rPr>
          <w:szCs w:val="22"/>
          <w:lang w:val="sl-SI"/>
        </w:rPr>
        <w:t xml:space="preserve"> učink</w:t>
      </w:r>
      <w:r w:rsidR="00011598" w:rsidRPr="00505645">
        <w:rPr>
          <w:szCs w:val="22"/>
          <w:lang w:val="sl-SI"/>
        </w:rPr>
        <w:t>ov</w:t>
      </w:r>
      <w:r w:rsidRPr="00505645">
        <w:rPr>
          <w:szCs w:val="22"/>
          <w:lang w:val="sl-SI"/>
        </w:rPr>
        <w:t>, se posvetujte z zdravnikom</w:t>
      </w:r>
      <w:r w:rsidR="009473CC" w:rsidRPr="00505645">
        <w:rPr>
          <w:szCs w:val="22"/>
          <w:lang w:val="sl-SI"/>
        </w:rPr>
        <w:t>,</w:t>
      </w:r>
      <w:r w:rsidRPr="00505645">
        <w:rPr>
          <w:szCs w:val="22"/>
          <w:lang w:val="sl-SI"/>
        </w:rPr>
        <w:t xml:space="preserve"> farmacevtom</w:t>
      </w:r>
      <w:r w:rsidR="009473CC" w:rsidRPr="00505645">
        <w:rPr>
          <w:szCs w:val="22"/>
          <w:lang w:val="sl-SI"/>
        </w:rPr>
        <w:t xml:space="preserve"> ali medicinsko sestro</w:t>
      </w:r>
      <w:r w:rsidRPr="00505645">
        <w:rPr>
          <w:szCs w:val="22"/>
          <w:lang w:val="sl-SI"/>
        </w:rPr>
        <w:t xml:space="preserve">. Posvetujte se tudi, če opazite neželene učinke, ki niso navedeni v tem navodilu. </w:t>
      </w:r>
      <w:r w:rsidRPr="00505645">
        <w:rPr>
          <w:lang w:val="sl-SI"/>
        </w:rPr>
        <w:t>O</w:t>
      </w:r>
      <w:r w:rsidRPr="00505645">
        <w:rPr>
          <w:szCs w:val="22"/>
          <w:lang w:val="sl-SI"/>
        </w:rPr>
        <w:t xml:space="preserve"> neželenih učinkih lahko poročate tudi neposredno na </w:t>
      </w:r>
      <w:r w:rsidRPr="00505645">
        <w:rPr>
          <w:szCs w:val="22"/>
          <w:shd w:val="pct15" w:color="auto" w:fill="auto"/>
          <w:lang w:val="sl-SI"/>
        </w:rPr>
        <w:t xml:space="preserve">nacionalni center za poročanje, ki je naveden v </w:t>
      </w:r>
      <w:hyperlink r:id="rId13" w:history="1">
        <w:r w:rsidRPr="00505645">
          <w:rPr>
            <w:rStyle w:val="Hyperlink"/>
            <w:rFonts w:eastAsia="Verdana"/>
            <w:shd w:val="pct15" w:color="auto" w:fill="auto"/>
            <w:lang w:val="sl-SI"/>
          </w:rPr>
          <w:t>Prilogi V</w:t>
        </w:r>
      </w:hyperlink>
      <w:r w:rsidRPr="00505645">
        <w:rPr>
          <w:color w:val="008000"/>
          <w:szCs w:val="22"/>
          <w:lang w:val="sl-SI"/>
        </w:rPr>
        <w:t>.</w:t>
      </w:r>
      <w:r w:rsidRPr="00505645">
        <w:rPr>
          <w:szCs w:val="22"/>
          <w:lang w:val="sl-SI"/>
        </w:rPr>
        <w:t xml:space="preserve"> S tem, ko poročate o neželenih učinkih, lahko prispevate k zagotovitvi več informacij o varnosti tega zdravila.</w:t>
      </w:r>
    </w:p>
    <w:p w14:paraId="6A0CC6A7" w14:textId="77777777" w:rsidR="00646882" w:rsidRPr="00505645" w:rsidRDefault="00646882" w:rsidP="00AB78AF">
      <w:pPr>
        <w:tabs>
          <w:tab w:val="clear" w:pos="567"/>
        </w:tabs>
        <w:spacing w:line="280" w:lineRule="atLeast"/>
        <w:rPr>
          <w:rFonts w:eastAsia="Verdana" w:cs="Verdana"/>
          <w:szCs w:val="18"/>
          <w:lang w:val="sl-SI" w:eastAsia="en-GB"/>
        </w:rPr>
      </w:pPr>
    </w:p>
    <w:p w14:paraId="6A0CC6A8" w14:textId="77777777" w:rsidR="00646882" w:rsidRPr="00505645" w:rsidRDefault="00646882" w:rsidP="00AB78AF">
      <w:pPr>
        <w:autoSpaceDE w:val="0"/>
        <w:autoSpaceDN w:val="0"/>
        <w:adjustRightInd w:val="0"/>
        <w:rPr>
          <w:szCs w:val="22"/>
          <w:lang w:val="sl-SI"/>
        </w:rPr>
      </w:pPr>
    </w:p>
    <w:p w14:paraId="6A0CC6A9" w14:textId="77777777" w:rsidR="00646882" w:rsidRPr="00505645" w:rsidRDefault="00646882" w:rsidP="00AB78AF">
      <w:pPr>
        <w:keepNext/>
        <w:numPr>
          <w:ilvl w:val="12"/>
          <w:numId w:val="0"/>
        </w:numPr>
        <w:tabs>
          <w:tab w:val="clear" w:pos="567"/>
        </w:tabs>
        <w:spacing w:line="240" w:lineRule="auto"/>
        <w:ind w:left="567" w:hanging="567"/>
        <w:rPr>
          <w:b/>
          <w:noProof/>
          <w:szCs w:val="22"/>
          <w:lang w:val="sl-SI"/>
        </w:rPr>
      </w:pPr>
      <w:r w:rsidRPr="00505645">
        <w:rPr>
          <w:b/>
          <w:noProof/>
          <w:szCs w:val="22"/>
          <w:lang w:val="sl-SI"/>
        </w:rPr>
        <w:t>5.</w:t>
      </w:r>
      <w:r w:rsidRPr="00505645">
        <w:rPr>
          <w:b/>
          <w:noProof/>
          <w:szCs w:val="22"/>
          <w:lang w:val="sl-SI"/>
        </w:rPr>
        <w:tab/>
      </w:r>
      <w:r w:rsidR="004B0D43" w:rsidRPr="00505645">
        <w:rPr>
          <w:b/>
          <w:noProof/>
          <w:szCs w:val="22"/>
          <w:lang w:val="sl-SI"/>
        </w:rPr>
        <w:t xml:space="preserve">Shranjevanje zdravila </w:t>
      </w:r>
      <w:r w:rsidRPr="00505645">
        <w:rPr>
          <w:b/>
          <w:noProof/>
          <w:szCs w:val="22"/>
          <w:lang w:val="sl-SI"/>
        </w:rPr>
        <w:t>Entresto</w:t>
      </w:r>
    </w:p>
    <w:p w14:paraId="6A0CC6AA" w14:textId="77777777" w:rsidR="00646882" w:rsidRPr="00505645" w:rsidRDefault="00646882" w:rsidP="00AB78AF">
      <w:pPr>
        <w:keepNext/>
        <w:numPr>
          <w:ilvl w:val="12"/>
          <w:numId w:val="0"/>
        </w:numPr>
        <w:tabs>
          <w:tab w:val="clear" w:pos="567"/>
        </w:tabs>
        <w:spacing w:line="240" w:lineRule="auto"/>
        <w:rPr>
          <w:noProof/>
          <w:szCs w:val="22"/>
          <w:lang w:val="sl-SI"/>
        </w:rPr>
      </w:pPr>
    </w:p>
    <w:p w14:paraId="6E5B03C0" w14:textId="28C2E789" w:rsidR="00277181" w:rsidRPr="00505645" w:rsidRDefault="004B0D43" w:rsidP="00AB78AF">
      <w:pPr>
        <w:numPr>
          <w:ilvl w:val="12"/>
          <w:numId w:val="0"/>
        </w:numPr>
        <w:tabs>
          <w:tab w:val="clear" w:pos="567"/>
        </w:tabs>
        <w:spacing w:line="240" w:lineRule="auto"/>
        <w:ind w:right="-2"/>
        <w:rPr>
          <w:noProof/>
          <w:szCs w:val="22"/>
          <w:lang w:val="sl-SI"/>
        </w:rPr>
      </w:pPr>
      <w:r w:rsidRPr="00505645">
        <w:rPr>
          <w:lang w:val="sl-SI"/>
        </w:rPr>
        <w:t>Zdravilo shranjujte nedosegljivo otrokom!</w:t>
      </w:r>
    </w:p>
    <w:p w14:paraId="1139D03E" w14:textId="58394BEF" w:rsidR="00277181" w:rsidRPr="00505645" w:rsidRDefault="004B0D43" w:rsidP="00AB78AF">
      <w:pPr>
        <w:numPr>
          <w:ilvl w:val="12"/>
          <w:numId w:val="0"/>
        </w:numPr>
        <w:tabs>
          <w:tab w:val="clear" w:pos="567"/>
        </w:tabs>
        <w:spacing w:line="240" w:lineRule="auto"/>
        <w:ind w:right="-2"/>
        <w:rPr>
          <w:noProof/>
          <w:szCs w:val="22"/>
          <w:lang w:val="sl-SI"/>
        </w:rPr>
      </w:pPr>
      <w:r w:rsidRPr="00505645">
        <w:rPr>
          <w:szCs w:val="22"/>
          <w:lang w:val="sl-SI"/>
        </w:rPr>
        <w:t>Tega zdravila ne smete uporabljati po datumu izteka roka uporabnosti, ki je naveden na škatli in pretisnem omotu</w:t>
      </w:r>
      <w:r w:rsidR="002B1758" w:rsidRPr="00505645">
        <w:rPr>
          <w:szCs w:val="22"/>
          <w:lang w:val="sl-SI"/>
        </w:rPr>
        <w:t xml:space="preserve"> poleg oznake EXP</w:t>
      </w:r>
      <w:r w:rsidRPr="00505645">
        <w:rPr>
          <w:szCs w:val="22"/>
          <w:lang w:val="sl-SI"/>
        </w:rPr>
        <w:t>.</w:t>
      </w:r>
      <w:r w:rsidRPr="00505645">
        <w:rPr>
          <w:noProof/>
          <w:lang w:val="sl-SI"/>
        </w:rPr>
        <w:t xml:space="preserve"> </w:t>
      </w:r>
      <w:r w:rsidRPr="00505645">
        <w:rPr>
          <w:szCs w:val="22"/>
          <w:lang w:val="sl-SI"/>
        </w:rPr>
        <w:t>Rok uporabnosti zdravila se izteče na zadnji dan navedenega mesec</w:t>
      </w:r>
      <w:r w:rsidRPr="00505645">
        <w:rPr>
          <w:lang w:val="sl-SI"/>
        </w:rPr>
        <w:t>a</w:t>
      </w:r>
      <w:r w:rsidR="007F7D4A" w:rsidRPr="00505645">
        <w:rPr>
          <w:lang w:val="sl-SI"/>
        </w:rPr>
        <w:t>.</w:t>
      </w:r>
    </w:p>
    <w:p w14:paraId="2ECB2AE1" w14:textId="2922EF82" w:rsidR="00277181" w:rsidRPr="00505645" w:rsidRDefault="002B1758" w:rsidP="00AB78AF">
      <w:pPr>
        <w:rPr>
          <w:noProof/>
          <w:lang w:val="sl-SI"/>
        </w:rPr>
      </w:pPr>
      <w:r w:rsidRPr="00505645">
        <w:rPr>
          <w:rFonts w:eastAsia="SimSun"/>
          <w:szCs w:val="22"/>
          <w:lang w:val="sl-SI" w:eastAsia="zh-CN"/>
        </w:rPr>
        <w:t>Za shranjevanje zdravila ni posebnih temperaturnih omejitev</w:t>
      </w:r>
      <w:r w:rsidRPr="00505645">
        <w:rPr>
          <w:noProof/>
          <w:lang w:val="sl-SI"/>
        </w:rPr>
        <w:t>.</w:t>
      </w:r>
    </w:p>
    <w:p w14:paraId="065AD2E5" w14:textId="3C4B2658" w:rsidR="00277181" w:rsidRPr="00505645" w:rsidRDefault="007F7D4A" w:rsidP="00AB78AF">
      <w:pPr>
        <w:tabs>
          <w:tab w:val="clear" w:pos="567"/>
        </w:tabs>
        <w:autoSpaceDE w:val="0"/>
        <w:autoSpaceDN w:val="0"/>
        <w:adjustRightInd w:val="0"/>
        <w:spacing w:line="240" w:lineRule="auto"/>
        <w:rPr>
          <w:rFonts w:eastAsia="SimSun"/>
          <w:color w:val="000000"/>
          <w:szCs w:val="22"/>
          <w:lang w:val="sl-SI"/>
        </w:rPr>
      </w:pPr>
      <w:r w:rsidRPr="00505645">
        <w:rPr>
          <w:szCs w:val="22"/>
          <w:lang w:val="sl-SI"/>
        </w:rPr>
        <w:t>Shranjujte v originalni ovojnini za zagotovitev zaščite pred vlago.</w:t>
      </w:r>
    </w:p>
    <w:p w14:paraId="6A0CC6AF" w14:textId="61F47F19" w:rsidR="00646882" w:rsidRPr="00505645" w:rsidRDefault="00F35673" w:rsidP="00AB78AF">
      <w:pPr>
        <w:numPr>
          <w:ilvl w:val="12"/>
          <w:numId w:val="0"/>
        </w:numPr>
        <w:tabs>
          <w:tab w:val="clear" w:pos="567"/>
        </w:tabs>
        <w:spacing w:line="240" w:lineRule="auto"/>
        <w:ind w:right="-2"/>
        <w:rPr>
          <w:szCs w:val="22"/>
          <w:lang w:val="sl-SI"/>
        </w:rPr>
      </w:pPr>
      <w:r w:rsidRPr="00505645">
        <w:rPr>
          <w:szCs w:val="22"/>
          <w:lang w:val="sl-SI"/>
        </w:rPr>
        <w:t xml:space="preserve">Ne uporabljajte tega zdravila, če opazite </w:t>
      </w:r>
      <w:r w:rsidR="00137192" w:rsidRPr="00505645">
        <w:rPr>
          <w:szCs w:val="22"/>
          <w:lang w:val="sl-SI"/>
        </w:rPr>
        <w:t xml:space="preserve">da je ovojnina poškodovana </w:t>
      </w:r>
      <w:r w:rsidR="007F7D4A" w:rsidRPr="00505645">
        <w:rPr>
          <w:szCs w:val="22"/>
          <w:lang w:val="sl-SI"/>
        </w:rPr>
        <w:t xml:space="preserve">ali </w:t>
      </w:r>
      <w:r w:rsidR="00137192" w:rsidRPr="00505645">
        <w:rPr>
          <w:szCs w:val="22"/>
          <w:lang w:val="sl-SI"/>
        </w:rPr>
        <w:t>da je bila že odprta.</w:t>
      </w:r>
    </w:p>
    <w:p w14:paraId="6A0CC6B0" w14:textId="77777777" w:rsidR="00137192" w:rsidRPr="00505645" w:rsidRDefault="00137192" w:rsidP="00AB78AF">
      <w:pPr>
        <w:numPr>
          <w:ilvl w:val="12"/>
          <w:numId w:val="0"/>
        </w:numPr>
        <w:tabs>
          <w:tab w:val="clear" w:pos="567"/>
        </w:tabs>
        <w:spacing w:line="240" w:lineRule="auto"/>
        <w:ind w:right="-2"/>
        <w:rPr>
          <w:szCs w:val="22"/>
          <w:lang w:val="sl-SI"/>
        </w:rPr>
      </w:pPr>
      <w:r w:rsidRPr="00505645">
        <w:rPr>
          <w:szCs w:val="22"/>
          <w:lang w:val="sl-SI"/>
        </w:rPr>
        <w:t>Zdravila ne smete odvreči v odpadne vode. O načinu odstranjevanja zdravila, ki ga ne uporabljate več, se posvetujte s farmacevtom. Taki ukrepi pomagajo varovati okolje.</w:t>
      </w:r>
    </w:p>
    <w:p w14:paraId="6A0CC6B1" w14:textId="77777777" w:rsidR="00137192" w:rsidRPr="00505645" w:rsidRDefault="00137192" w:rsidP="00AB78AF">
      <w:pPr>
        <w:numPr>
          <w:ilvl w:val="12"/>
          <w:numId w:val="0"/>
        </w:numPr>
        <w:tabs>
          <w:tab w:val="clear" w:pos="567"/>
        </w:tabs>
        <w:spacing w:line="240" w:lineRule="auto"/>
        <w:ind w:right="-2"/>
        <w:rPr>
          <w:szCs w:val="22"/>
          <w:lang w:val="sl-SI"/>
        </w:rPr>
      </w:pPr>
    </w:p>
    <w:p w14:paraId="6A0CC6B2" w14:textId="77777777" w:rsidR="00646882" w:rsidRPr="00505645" w:rsidRDefault="00646882" w:rsidP="00AB78AF">
      <w:pPr>
        <w:numPr>
          <w:ilvl w:val="12"/>
          <w:numId w:val="0"/>
        </w:numPr>
        <w:tabs>
          <w:tab w:val="clear" w:pos="567"/>
        </w:tabs>
        <w:spacing w:line="240" w:lineRule="auto"/>
        <w:ind w:right="-2"/>
        <w:rPr>
          <w:noProof/>
          <w:szCs w:val="22"/>
          <w:lang w:val="sl-SI"/>
        </w:rPr>
      </w:pPr>
    </w:p>
    <w:p w14:paraId="6A0CC6B3" w14:textId="77777777" w:rsidR="00646882" w:rsidRPr="00505645" w:rsidRDefault="00646882" w:rsidP="00AB78AF">
      <w:pPr>
        <w:keepNext/>
        <w:numPr>
          <w:ilvl w:val="12"/>
          <w:numId w:val="0"/>
        </w:numPr>
        <w:spacing w:line="240" w:lineRule="auto"/>
        <w:ind w:right="-2"/>
        <w:rPr>
          <w:b/>
          <w:lang w:val="sl-SI"/>
        </w:rPr>
      </w:pPr>
      <w:r w:rsidRPr="00505645">
        <w:rPr>
          <w:b/>
          <w:lang w:val="sl-SI"/>
        </w:rPr>
        <w:t>6.</w:t>
      </w:r>
      <w:r w:rsidRPr="00505645">
        <w:rPr>
          <w:b/>
          <w:lang w:val="sl-SI"/>
        </w:rPr>
        <w:tab/>
      </w:r>
      <w:r w:rsidR="00AF30B1" w:rsidRPr="00505645">
        <w:rPr>
          <w:b/>
          <w:lang w:val="sl-SI"/>
        </w:rPr>
        <w:t>Vsebina pakiranja in dodatne informacije</w:t>
      </w:r>
    </w:p>
    <w:p w14:paraId="6A0CC6B4" w14:textId="77777777" w:rsidR="00646882" w:rsidRPr="00505645" w:rsidRDefault="00646882" w:rsidP="00AB78AF">
      <w:pPr>
        <w:keepNext/>
        <w:numPr>
          <w:ilvl w:val="12"/>
          <w:numId w:val="0"/>
        </w:numPr>
        <w:tabs>
          <w:tab w:val="clear" w:pos="567"/>
        </w:tabs>
        <w:spacing w:line="240" w:lineRule="auto"/>
        <w:rPr>
          <w:lang w:val="sl-SI"/>
        </w:rPr>
      </w:pPr>
    </w:p>
    <w:p w14:paraId="6A0CC6B5" w14:textId="77777777" w:rsidR="00646882" w:rsidRPr="00505645" w:rsidRDefault="00AF30B1" w:rsidP="00AB78AF">
      <w:pPr>
        <w:keepNext/>
        <w:tabs>
          <w:tab w:val="clear" w:pos="567"/>
        </w:tabs>
        <w:spacing w:line="240" w:lineRule="auto"/>
        <w:ind w:right="-2"/>
        <w:rPr>
          <w:iCs/>
          <w:szCs w:val="22"/>
          <w:lang w:val="sl-SI"/>
        </w:rPr>
      </w:pPr>
      <w:r w:rsidRPr="00505645">
        <w:rPr>
          <w:b/>
          <w:lang w:val="sl-SI"/>
        </w:rPr>
        <w:t xml:space="preserve">Kaj vsebuje zdravilo </w:t>
      </w:r>
      <w:r w:rsidR="00646882" w:rsidRPr="00505645">
        <w:rPr>
          <w:b/>
          <w:szCs w:val="22"/>
          <w:lang w:val="sl-SI"/>
        </w:rPr>
        <w:t>Entresto</w:t>
      </w:r>
    </w:p>
    <w:p w14:paraId="6A0CC6B6" w14:textId="77777777" w:rsidR="00646882" w:rsidRPr="00505645" w:rsidRDefault="00573ACA" w:rsidP="00AB78AF">
      <w:pPr>
        <w:keepNext/>
        <w:numPr>
          <w:ilvl w:val="0"/>
          <w:numId w:val="50"/>
        </w:numPr>
        <w:tabs>
          <w:tab w:val="clear" w:pos="567"/>
        </w:tabs>
        <w:autoSpaceDE w:val="0"/>
        <w:autoSpaceDN w:val="0"/>
        <w:adjustRightInd w:val="0"/>
        <w:spacing w:line="240" w:lineRule="auto"/>
        <w:ind w:left="567" w:hanging="567"/>
        <w:rPr>
          <w:rFonts w:eastAsia="SimSun"/>
          <w:color w:val="000000"/>
          <w:szCs w:val="22"/>
          <w:lang w:val="sl-SI"/>
        </w:rPr>
      </w:pPr>
      <w:r w:rsidRPr="00505645">
        <w:rPr>
          <w:rFonts w:eastAsia="SimSun"/>
          <w:color w:val="000000"/>
          <w:szCs w:val="22"/>
          <w:lang w:val="sl-SI"/>
        </w:rPr>
        <w:t>U</w:t>
      </w:r>
      <w:r w:rsidR="0099392C" w:rsidRPr="00505645">
        <w:rPr>
          <w:rFonts w:eastAsia="SimSun"/>
          <w:color w:val="000000"/>
          <w:szCs w:val="22"/>
          <w:lang w:val="sl-SI"/>
        </w:rPr>
        <w:t xml:space="preserve">činkovini sta </w:t>
      </w:r>
      <w:r w:rsidR="00646882" w:rsidRPr="00505645">
        <w:rPr>
          <w:rFonts w:eastAsia="SimSun"/>
          <w:color w:val="000000"/>
          <w:szCs w:val="22"/>
          <w:lang w:val="sl-SI"/>
        </w:rPr>
        <w:t>sa</w:t>
      </w:r>
      <w:r w:rsidR="0099392C" w:rsidRPr="00505645">
        <w:rPr>
          <w:rFonts w:eastAsia="SimSun"/>
          <w:color w:val="000000"/>
          <w:szCs w:val="22"/>
          <w:lang w:val="sl-SI"/>
        </w:rPr>
        <w:t>k</w:t>
      </w:r>
      <w:r w:rsidR="00646882" w:rsidRPr="00505645">
        <w:rPr>
          <w:rFonts w:eastAsia="SimSun"/>
          <w:color w:val="000000"/>
          <w:szCs w:val="22"/>
          <w:lang w:val="sl-SI"/>
        </w:rPr>
        <w:t xml:space="preserve">ubitril </w:t>
      </w:r>
      <w:r w:rsidR="0099392C" w:rsidRPr="00505645">
        <w:rPr>
          <w:rFonts w:eastAsia="SimSun"/>
          <w:color w:val="000000"/>
          <w:szCs w:val="22"/>
          <w:lang w:val="sl-SI"/>
        </w:rPr>
        <w:t>in</w:t>
      </w:r>
      <w:r w:rsidR="00646882" w:rsidRPr="00505645">
        <w:rPr>
          <w:rFonts w:eastAsia="SimSun"/>
          <w:color w:val="000000"/>
          <w:szCs w:val="22"/>
          <w:lang w:val="sl-SI"/>
        </w:rPr>
        <w:t xml:space="preserve"> valsartan.</w:t>
      </w:r>
    </w:p>
    <w:p w14:paraId="6A0CC6B7" w14:textId="77777777" w:rsidR="00646882" w:rsidRPr="00505645" w:rsidRDefault="0099392C" w:rsidP="00AB78AF">
      <w:pPr>
        <w:numPr>
          <w:ilvl w:val="0"/>
          <w:numId w:val="51"/>
        </w:numPr>
        <w:tabs>
          <w:tab w:val="clear" w:pos="567"/>
        </w:tabs>
        <w:autoSpaceDE w:val="0"/>
        <w:autoSpaceDN w:val="0"/>
        <w:adjustRightInd w:val="0"/>
        <w:spacing w:line="240" w:lineRule="auto"/>
        <w:ind w:left="1134" w:hanging="567"/>
        <w:rPr>
          <w:rFonts w:eastAsia="SimSun"/>
          <w:color w:val="000000"/>
          <w:szCs w:val="22"/>
          <w:lang w:val="sl-SI"/>
        </w:rPr>
      </w:pPr>
      <w:r w:rsidRPr="00505645">
        <w:rPr>
          <w:rFonts w:eastAsia="SimSun"/>
          <w:color w:val="000000"/>
          <w:szCs w:val="22"/>
          <w:lang w:val="sl-SI"/>
        </w:rPr>
        <w:t xml:space="preserve">Ena </w:t>
      </w:r>
      <w:r w:rsidR="002B1758" w:rsidRPr="00505645">
        <w:rPr>
          <w:rFonts w:eastAsia="SimSun"/>
          <w:szCs w:val="22"/>
          <w:lang w:val="sl-SI"/>
        </w:rPr>
        <w:t>24 mg/26 mg</w:t>
      </w:r>
      <w:r w:rsidR="002B1758" w:rsidRPr="00505645">
        <w:rPr>
          <w:rFonts w:eastAsia="SimSun"/>
          <w:color w:val="000000"/>
          <w:szCs w:val="22"/>
          <w:lang w:val="sl-SI"/>
        </w:rPr>
        <w:t xml:space="preserve"> </w:t>
      </w:r>
      <w:r w:rsidRPr="00505645">
        <w:rPr>
          <w:rFonts w:eastAsia="SimSun"/>
          <w:color w:val="000000"/>
          <w:szCs w:val="22"/>
          <w:lang w:val="sl-SI"/>
        </w:rPr>
        <w:t>filmsko obložena tableta vsebuje 24</w:t>
      </w:r>
      <w:r w:rsidR="004829FA" w:rsidRPr="00505645">
        <w:rPr>
          <w:rFonts w:eastAsia="SimSun"/>
          <w:color w:val="000000"/>
          <w:szCs w:val="22"/>
          <w:lang w:val="sl-SI"/>
        </w:rPr>
        <w:t>,3</w:t>
      </w:r>
      <w:r w:rsidRPr="00505645">
        <w:rPr>
          <w:rFonts w:eastAsia="SimSun"/>
          <w:color w:val="000000"/>
          <w:szCs w:val="22"/>
          <w:lang w:val="sl-SI"/>
        </w:rPr>
        <w:t> mg sak</w:t>
      </w:r>
      <w:r w:rsidR="00646882" w:rsidRPr="00505645">
        <w:rPr>
          <w:rFonts w:eastAsia="SimSun"/>
          <w:color w:val="000000"/>
          <w:szCs w:val="22"/>
          <w:lang w:val="sl-SI"/>
        </w:rPr>
        <w:t>ubitril</w:t>
      </w:r>
      <w:r w:rsidRPr="00505645">
        <w:rPr>
          <w:rFonts w:eastAsia="SimSun"/>
          <w:color w:val="000000"/>
          <w:szCs w:val="22"/>
          <w:lang w:val="sl-SI"/>
        </w:rPr>
        <w:t>a</w:t>
      </w:r>
      <w:r w:rsidR="00646882" w:rsidRPr="00505645">
        <w:rPr>
          <w:rFonts w:eastAsia="SimSun"/>
          <w:color w:val="000000"/>
          <w:szCs w:val="22"/>
          <w:lang w:val="sl-SI"/>
        </w:rPr>
        <w:t xml:space="preserve"> </w:t>
      </w:r>
      <w:r w:rsidRPr="00505645">
        <w:rPr>
          <w:rFonts w:eastAsia="SimSun"/>
          <w:color w:val="000000"/>
          <w:szCs w:val="22"/>
          <w:lang w:val="sl-SI"/>
        </w:rPr>
        <w:t>in</w:t>
      </w:r>
      <w:r w:rsidR="00646882" w:rsidRPr="00505645">
        <w:rPr>
          <w:rFonts w:eastAsia="SimSun"/>
          <w:color w:val="000000"/>
          <w:szCs w:val="22"/>
          <w:lang w:val="sl-SI"/>
        </w:rPr>
        <w:t xml:space="preserve"> </w:t>
      </w:r>
      <w:r w:rsidR="004829FA" w:rsidRPr="00505645">
        <w:rPr>
          <w:rFonts w:eastAsia="SimSun"/>
          <w:color w:val="000000"/>
          <w:szCs w:val="22"/>
          <w:lang w:val="sl-SI"/>
        </w:rPr>
        <w:t>25,7</w:t>
      </w:r>
      <w:r w:rsidR="00646882" w:rsidRPr="00505645">
        <w:rPr>
          <w:rFonts w:eastAsia="SimSun"/>
          <w:color w:val="000000"/>
          <w:szCs w:val="22"/>
          <w:lang w:val="sl-SI"/>
        </w:rPr>
        <w:t> mg valsartan</w:t>
      </w:r>
      <w:r w:rsidR="003A178C" w:rsidRPr="00505645">
        <w:rPr>
          <w:rFonts w:eastAsia="SimSun"/>
          <w:color w:val="000000"/>
          <w:szCs w:val="22"/>
          <w:lang w:val="sl-SI"/>
        </w:rPr>
        <w:t xml:space="preserve">a </w:t>
      </w:r>
      <w:r w:rsidR="002B1758" w:rsidRPr="00505645">
        <w:rPr>
          <w:rFonts w:eastAsia="SimSun"/>
          <w:color w:val="000000"/>
          <w:szCs w:val="22"/>
          <w:lang w:val="sl-SI"/>
        </w:rPr>
        <w:t>(</w:t>
      </w:r>
      <w:r w:rsidR="003A178C" w:rsidRPr="00505645">
        <w:rPr>
          <w:rFonts w:eastAsia="SimSun"/>
          <w:color w:val="000000"/>
          <w:szCs w:val="22"/>
          <w:lang w:val="sl-SI"/>
        </w:rPr>
        <w:t xml:space="preserve">v </w:t>
      </w:r>
      <w:r w:rsidR="00A86DE8" w:rsidRPr="00505645">
        <w:rPr>
          <w:rFonts w:eastAsia="SimSun"/>
          <w:color w:val="000000"/>
          <w:szCs w:val="22"/>
          <w:lang w:val="sl-SI"/>
        </w:rPr>
        <w:t>obliki kompleks</w:t>
      </w:r>
      <w:r w:rsidR="003D3330" w:rsidRPr="00505645">
        <w:rPr>
          <w:rFonts w:eastAsia="SimSun"/>
          <w:color w:val="000000"/>
          <w:szCs w:val="22"/>
          <w:lang w:val="sl-SI"/>
        </w:rPr>
        <w:t xml:space="preserve">a </w:t>
      </w:r>
      <w:r w:rsidR="00A86DE8" w:rsidRPr="00505645">
        <w:rPr>
          <w:rFonts w:eastAsia="SimSun"/>
          <w:color w:val="000000"/>
          <w:szCs w:val="22"/>
          <w:lang w:val="sl-SI"/>
        </w:rPr>
        <w:t>natrijeve soli</w:t>
      </w:r>
      <w:r w:rsidR="002B1758" w:rsidRPr="00505645">
        <w:rPr>
          <w:rFonts w:eastAsia="SimSun"/>
          <w:color w:val="000000"/>
          <w:szCs w:val="22"/>
          <w:lang w:val="sl-SI"/>
        </w:rPr>
        <w:t xml:space="preserve"> </w:t>
      </w:r>
      <w:r w:rsidR="002B1758" w:rsidRPr="00505645">
        <w:rPr>
          <w:rFonts w:eastAsia="SimSun"/>
          <w:lang w:val="sl-SI"/>
        </w:rPr>
        <w:t>sakubitrila in valsartana)</w:t>
      </w:r>
      <w:r w:rsidR="00646882" w:rsidRPr="00505645">
        <w:rPr>
          <w:rFonts w:eastAsia="SimSun"/>
          <w:color w:val="000000"/>
          <w:szCs w:val="22"/>
          <w:lang w:val="sl-SI"/>
        </w:rPr>
        <w:t>.</w:t>
      </w:r>
    </w:p>
    <w:p w14:paraId="6A0CC6B8" w14:textId="77777777" w:rsidR="00646882" w:rsidRPr="00505645" w:rsidRDefault="00646882" w:rsidP="00AB78AF">
      <w:pPr>
        <w:numPr>
          <w:ilvl w:val="0"/>
          <w:numId w:val="51"/>
        </w:numPr>
        <w:tabs>
          <w:tab w:val="clear" w:pos="567"/>
        </w:tabs>
        <w:autoSpaceDE w:val="0"/>
        <w:autoSpaceDN w:val="0"/>
        <w:adjustRightInd w:val="0"/>
        <w:spacing w:line="240" w:lineRule="auto"/>
        <w:ind w:left="1134" w:hanging="567"/>
        <w:rPr>
          <w:rFonts w:eastAsia="SimSun"/>
          <w:color w:val="000000"/>
          <w:szCs w:val="22"/>
          <w:lang w:val="sl-SI"/>
        </w:rPr>
      </w:pPr>
      <w:r w:rsidRPr="00505645">
        <w:rPr>
          <w:rFonts w:eastAsia="SimSun"/>
          <w:color w:val="000000"/>
          <w:szCs w:val="22"/>
          <w:lang w:val="sl-SI"/>
        </w:rPr>
        <w:t>E</w:t>
      </w:r>
      <w:r w:rsidR="00A86DE8" w:rsidRPr="00505645">
        <w:rPr>
          <w:rFonts w:eastAsia="SimSun"/>
          <w:color w:val="000000"/>
          <w:szCs w:val="22"/>
          <w:lang w:val="sl-SI"/>
        </w:rPr>
        <w:t>na</w:t>
      </w:r>
      <w:r w:rsidRPr="00505645">
        <w:rPr>
          <w:rFonts w:eastAsia="SimSun"/>
          <w:color w:val="000000"/>
          <w:szCs w:val="22"/>
          <w:lang w:val="sl-SI"/>
        </w:rPr>
        <w:t xml:space="preserve"> </w:t>
      </w:r>
      <w:r w:rsidR="002B1758" w:rsidRPr="00505645">
        <w:rPr>
          <w:rFonts w:eastAsia="SimSun"/>
          <w:szCs w:val="22"/>
          <w:lang w:val="sl-SI"/>
        </w:rPr>
        <w:t>49 mg/51 mg</w:t>
      </w:r>
      <w:r w:rsidR="002B1758" w:rsidRPr="00505645">
        <w:rPr>
          <w:rFonts w:eastAsia="SimSun"/>
          <w:color w:val="000000"/>
          <w:szCs w:val="22"/>
          <w:lang w:val="sl-SI"/>
        </w:rPr>
        <w:t xml:space="preserve"> </w:t>
      </w:r>
      <w:r w:rsidR="00A86DE8" w:rsidRPr="00505645">
        <w:rPr>
          <w:rFonts w:eastAsia="SimSun"/>
          <w:color w:val="000000"/>
          <w:szCs w:val="22"/>
          <w:lang w:val="sl-SI"/>
        </w:rPr>
        <w:t xml:space="preserve">filmsko obložena tableta vsebuje </w:t>
      </w:r>
      <w:r w:rsidR="004829FA" w:rsidRPr="00505645">
        <w:rPr>
          <w:rFonts w:eastAsia="SimSun"/>
          <w:color w:val="000000"/>
          <w:szCs w:val="22"/>
          <w:lang w:val="sl-SI"/>
        </w:rPr>
        <w:t>48,6</w:t>
      </w:r>
      <w:r w:rsidRPr="00505645">
        <w:rPr>
          <w:rFonts w:eastAsia="SimSun"/>
          <w:color w:val="000000"/>
          <w:szCs w:val="22"/>
          <w:lang w:val="sl-SI"/>
        </w:rPr>
        <w:t xml:space="preserve"> mg </w:t>
      </w:r>
      <w:r w:rsidR="00A86DE8" w:rsidRPr="00505645">
        <w:rPr>
          <w:rFonts w:eastAsia="SimSun"/>
          <w:color w:val="000000"/>
          <w:szCs w:val="22"/>
          <w:lang w:val="sl-SI"/>
        </w:rPr>
        <w:t xml:space="preserve">sakubitrila in </w:t>
      </w:r>
      <w:r w:rsidRPr="00505645">
        <w:rPr>
          <w:rFonts w:eastAsia="SimSun"/>
          <w:color w:val="000000"/>
          <w:szCs w:val="22"/>
          <w:lang w:val="sl-SI"/>
        </w:rPr>
        <w:t>51</w:t>
      </w:r>
      <w:r w:rsidR="004829FA" w:rsidRPr="00505645">
        <w:rPr>
          <w:rFonts w:eastAsia="SimSun"/>
          <w:color w:val="000000"/>
          <w:szCs w:val="22"/>
          <w:lang w:val="sl-SI"/>
        </w:rPr>
        <w:t>,4</w:t>
      </w:r>
      <w:r w:rsidRPr="00505645">
        <w:rPr>
          <w:rFonts w:eastAsia="SimSun"/>
          <w:color w:val="000000"/>
          <w:szCs w:val="22"/>
          <w:lang w:val="sl-SI"/>
        </w:rPr>
        <w:t xml:space="preserve"> mg </w:t>
      </w:r>
      <w:r w:rsidR="00A86DE8" w:rsidRPr="00505645">
        <w:rPr>
          <w:rFonts w:eastAsia="SimSun"/>
          <w:color w:val="000000"/>
          <w:szCs w:val="22"/>
          <w:lang w:val="sl-SI"/>
        </w:rPr>
        <w:t>valsartana v obliki kompleks</w:t>
      </w:r>
      <w:r w:rsidR="003D3330" w:rsidRPr="00505645">
        <w:rPr>
          <w:rFonts w:eastAsia="SimSun"/>
          <w:color w:val="000000"/>
          <w:szCs w:val="22"/>
          <w:lang w:val="sl-SI"/>
        </w:rPr>
        <w:t>a</w:t>
      </w:r>
      <w:r w:rsidR="00A86DE8" w:rsidRPr="00505645">
        <w:rPr>
          <w:rFonts w:eastAsia="SimSun"/>
          <w:color w:val="000000"/>
          <w:szCs w:val="22"/>
          <w:lang w:val="sl-SI"/>
        </w:rPr>
        <w:t xml:space="preserve"> natrijeve soli</w:t>
      </w:r>
      <w:r w:rsidR="002B1758" w:rsidRPr="00505645">
        <w:rPr>
          <w:rFonts w:eastAsia="SimSun"/>
          <w:color w:val="000000"/>
          <w:szCs w:val="22"/>
          <w:lang w:val="sl-SI"/>
        </w:rPr>
        <w:t xml:space="preserve"> </w:t>
      </w:r>
      <w:r w:rsidR="002B1758" w:rsidRPr="00505645">
        <w:rPr>
          <w:rFonts w:eastAsia="SimSun"/>
          <w:lang w:val="sl-SI"/>
        </w:rPr>
        <w:t>sakubitrila in valsartana)</w:t>
      </w:r>
      <w:r w:rsidRPr="00505645">
        <w:rPr>
          <w:rFonts w:eastAsia="SimSun"/>
          <w:color w:val="000000"/>
          <w:szCs w:val="22"/>
          <w:lang w:val="sl-SI"/>
        </w:rPr>
        <w:t>.</w:t>
      </w:r>
    </w:p>
    <w:p w14:paraId="6A0CC6B9" w14:textId="77777777" w:rsidR="00646882" w:rsidRPr="00505645" w:rsidRDefault="00646882" w:rsidP="00AB78AF">
      <w:pPr>
        <w:numPr>
          <w:ilvl w:val="0"/>
          <w:numId w:val="51"/>
        </w:numPr>
        <w:tabs>
          <w:tab w:val="clear" w:pos="567"/>
        </w:tabs>
        <w:autoSpaceDE w:val="0"/>
        <w:autoSpaceDN w:val="0"/>
        <w:adjustRightInd w:val="0"/>
        <w:spacing w:line="240" w:lineRule="auto"/>
        <w:ind w:left="1134" w:hanging="567"/>
        <w:rPr>
          <w:rFonts w:eastAsia="SimSun"/>
          <w:color w:val="000000"/>
          <w:szCs w:val="22"/>
          <w:lang w:val="sl-SI"/>
        </w:rPr>
      </w:pPr>
      <w:r w:rsidRPr="00505645">
        <w:rPr>
          <w:rFonts w:eastAsia="SimSun"/>
          <w:color w:val="000000"/>
          <w:szCs w:val="22"/>
          <w:lang w:val="sl-SI"/>
        </w:rPr>
        <w:t>E</w:t>
      </w:r>
      <w:r w:rsidR="00A86DE8" w:rsidRPr="00505645">
        <w:rPr>
          <w:rFonts w:eastAsia="SimSun"/>
          <w:color w:val="000000"/>
          <w:szCs w:val="22"/>
          <w:lang w:val="sl-SI"/>
        </w:rPr>
        <w:t xml:space="preserve">na </w:t>
      </w:r>
      <w:r w:rsidR="002B1758" w:rsidRPr="00505645">
        <w:rPr>
          <w:rFonts w:eastAsia="SimSun"/>
          <w:color w:val="000000"/>
          <w:szCs w:val="22"/>
          <w:lang w:val="sl-SI"/>
        </w:rPr>
        <w:t>97</w:t>
      </w:r>
      <w:r w:rsidR="002B1758" w:rsidRPr="00505645">
        <w:rPr>
          <w:rFonts w:eastAsia="SimSun"/>
          <w:szCs w:val="22"/>
          <w:lang w:val="sl-SI"/>
        </w:rPr>
        <w:t> mg/103 mg</w:t>
      </w:r>
      <w:r w:rsidR="002B1758" w:rsidRPr="00505645">
        <w:rPr>
          <w:rFonts w:eastAsia="SimSun"/>
          <w:color w:val="000000"/>
          <w:szCs w:val="22"/>
          <w:lang w:val="sl-SI"/>
        </w:rPr>
        <w:t xml:space="preserve"> </w:t>
      </w:r>
      <w:r w:rsidR="00A86DE8" w:rsidRPr="00505645">
        <w:rPr>
          <w:rFonts w:eastAsia="SimSun"/>
          <w:color w:val="000000"/>
          <w:szCs w:val="22"/>
          <w:lang w:val="sl-SI"/>
        </w:rPr>
        <w:t xml:space="preserve">filmsko obložena tableta vsebuje </w:t>
      </w:r>
      <w:r w:rsidRPr="00505645">
        <w:rPr>
          <w:rFonts w:eastAsia="SimSun"/>
          <w:color w:val="000000"/>
          <w:szCs w:val="22"/>
          <w:lang w:val="sl-SI"/>
        </w:rPr>
        <w:t>97</w:t>
      </w:r>
      <w:r w:rsidR="004829FA" w:rsidRPr="00505645">
        <w:rPr>
          <w:rFonts w:eastAsia="SimSun"/>
          <w:color w:val="000000"/>
          <w:szCs w:val="22"/>
          <w:lang w:val="sl-SI"/>
        </w:rPr>
        <w:t>,2</w:t>
      </w:r>
      <w:r w:rsidRPr="00505645">
        <w:rPr>
          <w:rFonts w:eastAsia="SimSun"/>
          <w:color w:val="000000"/>
          <w:szCs w:val="22"/>
          <w:lang w:val="sl-SI"/>
        </w:rPr>
        <w:t xml:space="preserve"> mg </w:t>
      </w:r>
      <w:r w:rsidR="00A86DE8" w:rsidRPr="00505645">
        <w:rPr>
          <w:rFonts w:eastAsia="SimSun"/>
          <w:color w:val="000000"/>
          <w:szCs w:val="22"/>
          <w:lang w:val="sl-SI"/>
        </w:rPr>
        <w:t xml:space="preserve">sakubitrila in </w:t>
      </w:r>
      <w:r w:rsidR="004829FA" w:rsidRPr="00505645">
        <w:rPr>
          <w:rFonts w:eastAsia="SimSun"/>
          <w:color w:val="000000"/>
          <w:szCs w:val="22"/>
          <w:lang w:val="sl-SI"/>
        </w:rPr>
        <w:t>102,8</w:t>
      </w:r>
      <w:r w:rsidRPr="00505645">
        <w:rPr>
          <w:rFonts w:eastAsia="SimSun"/>
          <w:color w:val="000000"/>
          <w:szCs w:val="22"/>
          <w:lang w:val="sl-SI"/>
        </w:rPr>
        <w:t xml:space="preserve"> mg </w:t>
      </w:r>
      <w:r w:rsidR="00A86DE8" w:rsidRPr="00505645">
        <w:rPr>
          <w:rFonts w:eastAsia="SimSun"/>
          <w:color w:val="000000"/>
          <w:szCs w:val="22"/>
          <w:lang w:val="sl-SI"/>
        </w:rPr>
        <w:t>valsartana v obliki kompleks</w:t>
      </w:r>
      <w:r w:rsidR="003D3330" w:rsidRPr="00505645">
        <w:rPr>
          <w:rFonts w:eastAsia="SimSun"/>
          <w:color w:val="000000"/>
          <w:szCs w:val="22"/>
          <w:lang w:val="sl-SI"/>
        </w:rPr>
        <w:t>a</w:t>
      </w:r>
      <w:r w:rsidR="00A86DE8" w:rsidRPr="00505645">
        <w:rPr>
          <w:rFonts w:eastAsia="SimSun"/>
          <w:color w:val="000000"/>
          <w:szCs w:val="22"/>
          <w:lang w:val="sl-SI"/>
        </w:rPr>
        <w:t xml:space="preserve"> natrijeve soli</w:t>
      </w:r>
      <w:r w:rsidR="002B1758" w:rsidRPr="00505645">
        <w:rPr>
          <w:rFonts w:eastAsia="SimSun"/>
          <w:color w:val="000000"/>
          <w:szCs w:val="22"/>
          <w:lang w:val="sl-SI"/>
        </w:rPr>
        <w:t xml:space="preserve"> </w:t>
      </w:r>
      <w:r w:rsidR="002B1758" w:rsidRPr="00505645">
        <w:rPr>
          <w:rFonts w:eastAsia="SimSun"/>
          <w:lang w:val="sl-SI"/>
        </w:rPr>
        <w:t>sakubitrila in valsartana)</w:t>
      </w:r>
      <w:r w:rsidRPr="00505645">
        <w:rPr>
          <w:rFonts w:eastAsia="SimSun"/>
          <w:color w:val="000000"/>
          <w:szCs w:val="22"/>
          <w:lang w:val="sl-SI"/>
        </w:rPr>
        <w:t>.</w:t>
      </w:r>
    </w:p>
    <w:p w14:paraId="6A0CC6BA" w14:textId="1DBDE23C" w:rsidR="00646882" w:rsidRPr="00505645" w:rsidRDefault="00A86DE8" w:rsidP="00AB78AF">
      <w:pPr>
        <w:numPr>
          <w:ilvl w:val="0"/>
          <w:numId w:val="50"/>
        </w:numPr>
        <w:tabs>
          <w:tab w:val="clear" w:pos="567"/>
        </w:tabs>
        <w:autoSpaceDE w:val="0"/>
        <w:autoSpaceDN w:val="0"/>
        <w:adjustRightInd w:val="0"/>
        <w:spacing w:line="240" w:lineRule="auto"/>
        <w:ind w:left="567" w:hanging="567"/>
        <w:rPr>
          <w:rFonts w:eastAsia="SimSun"/>
          <w:color w:val="000000"/>
          <w:szCs w:val="22"/>
          <w:lang w:val="sl-SI"/>
        </w:rPr>
      </w:pPr>
      <w:r w:rsidRPr="00505645">
        <w:rPr>
          <w:rFonts w:eastAsia="SimSun"/>
          <w:color w:val="000000"/>
          <w:szCs w:val="22"/>
          <w:lang w:val="sl-SI"/>
        </w:rPr>
        <w:t>Druge sestavine zdravila v jedru tablete so mik</w:t>
      </w:r>
      <w:r w:rsidR="00646882" w:rsidRPr="00505645">
        <w:rPr>
          <w:rFonts w:eastAsia="SimSun"/>
          <w:color w:val="000000"/>
          <w:szCs w:val="22"/>
          <w:lang w:val="sl-SI"/>
        </w:rPr>
        <w:t>ro</w:t>
      </w:r>
      <w:r w:rsidRPr="00505645">
        <w:rPr>
          <w:rFonts w:eastAsia="SimSun"/>
          <w:color w:val="000000"/>
          <w:szCs w:val="22"/>
          <w:lang w:val="sl-SI"/>
        </w:rPr>
        <w:t xml:space="preserve">kristalna celuloza, </w:t>
      </w:r>
      <w:r w:rsidR="007E3DDF" w:rsidRPr="00505645">
        <w:rPr>
          <w:lang w:val="sl-SI"/>
        </w:rPr>
        <w:t>delno substituirana hidroksipropil celuloza</w:t>
      </w:r>
      <w:r w:rsidR="00646882" w:rsidRPr="00505645">
        <w:rPr>
          <w:rFonts w:eastAsia="SimSun"/>
          <w:color w:val="000000"/>
          <w:szCs w:val="22"/>
          <w:lang w:val="sl-SI"/>
        </w:rPr>
        <w:t>,</w:t>
      </w:r>
      <w:r w:rsidR="007E3DDF" w:rsidRPr="00505645">
        <w:rPr>
          <w:rFonts w:eastAsia="SimSun"/>
          <w:color w:val="000000"/>
          <w:szCs w:val="22"/>
          <w:lang w:val="sl-SI"/>
        </w:rPr>
        <w:t xml:space="preserve"> krospovidon</w:t>
      </w:r>
      <w:r w:rsidR="00646882" w:rsidRPr="00505645">
        <w:rPr>
          <w:rFonts w:eastAsia="SimSun"/>
          <w:color w:val="000000"/>
          <w:szCs w:val="22"/>
          <w:lang w:val="sl-SI"/>
        </w:rPr>
        <w:t>, magne</w:t>
      </w:r>
      <w:r w:rsidR="007E3DDF" w:rsidRPr="00505645">
        <w:rPr>
          <w:rFonts w:eastAsia="SimSun"/>
          <w:color w:val="000000"/>
          <w:szCs w:val="22"/>
          <w:lang w:val="sl-SI"/>
        </w:rPr>
        <w:t xml:space="preserve">zijev stearat </w:t>
      </w:r>
      <w:r w:rsidR="00646882" w:rsidRPr="00505645">
        <w:rPr>
          <w:rFonts w:eastAsia="SimSun"/>
          <w:color w:val="000000"/>
          <w:szCs w:val="22"/>
          <w:lang w:val="sl-SI"/>
        </w:rPr>
        <w:t>(</w:t>
      </w:r>
      <w:r w:rsidR="007E3DDF" w:rsidRPr="00505645">
        <w:rPr>
          <w:rFonts w:eastAsia="SimSun"/>
          <w:color w:val="000000"/>
          <w:szCs w:val="22"/>
          <w:lang w:val="sl-SI"/>
        </w:rPr>
        <w:t>rastlinskega izvora</w:t>
      </w:r>
      <w:r w:rsidR="00646882" w:rsidRPr="00505645">
        <w:rPr>
          <w:rFonts w:eastAsia="SimSun"/>
          <w:color w:val="000000"/>
          <w:szCs w:val="22"/>
          <w:lang w:val="sl-SI"/>
        </w:rPr>
        <w:t xml:space="preserve">), </w:t>
      </w:r>
      <w:r w:rsidR="007E3DDF" w:rsidRPr="00505645">
        <w:rPr>
          <w:rFonts w:eastAsia="SimSun"/>
          <w:color w:val="000000"/>
          <w:szCs w:val="22"/>
          <w:lang w:val="sl-SI"/>
        </w:rPr>
        <w:t>smukec in koloidni brezvodni silicijev dioksid</w:t>
      </w:r>
      <w:r w:rsidR="00814C54" w:rsidRPr="00505645">
        <w:rPr>
          <w:rFonts w:eastAsia="SimSun"/>
          <w:color w:val="000000"/>
          <w:szCs w:val="22"/>
          <w:lang w:val="sl-SI"/>
        </w:rPr>
        <w:t xml:space="preserve"> (glejte kon</w:t>
      </w:r>
      <w:r w:rsidR="00B30E72" w:rsidRPr="00505645">
        <w:rPr>
          <w:rFonts w:eastAsia="SimSun"/>
          <w:color w:val="000000"/>
          <w:szCs w:val="22"/>
          <w:lang w:val="sl-SI"/>
        </w:rPr>
        <w:t>e</w:t>
      </w:r>
      <w:r w:rsidR="00814C54" w:rsidRPr="00505645">
        <w:rPr>
          <w:rFonts w:eastAsia="SimSun"/>
          <w:color w:val="000000"/>
          <w:szCs w:val="22"/>
          <w:lang w:val="sl-SI"/>
        </w:rPr>
        <w:t>c poglavja 2 pod naslovom ‘Zdravilo Entresto vsebuje natrij’)</w:t>
      </w:r>
      <w:r w:rsidR="007E3DDF" w:rsidRPr="00505645">
        <w:rPr>
          <w:rFonts w:eastAsia="SimSun"/>
          <w:color w:val="000000"/>
          <w:szCs w:val="22"/>
          <w:lang w:val="sl-SI"/>
        </w:rPr>
        <w:t>.</w:t>
      </w:r>
    </w:p>
    <w:p w14:paraId="6A0CC6BB" w14:textId="2F8CD700" w:rsidR="00646882" w:rsidRPr="00505645" w:rsidRDefault="007E3DDF" w:rsidP="00AB78AF">
      <w:pPr>
        <w:numPr>
          <w:ilvl w:val="0"/>
          <w:numId w:val="50"/>
        </w:numPr>
        <w:tabs>
          <w:tab w:val="clear" w:pos="567"/>
        </w:tabs>
        <w:autoSpaceDE w:val="0"/>
        <w:autoSpaceDN w:val="0"/>
        <w:adjustRightInd w:val="0"/>
        <w:spacing w:line="240" w:lineRule="auto"/>
        <w:ind w:left="567" w:hanging="567"/>
        <w:rPr>
          <w:rFonts w:eastAsia="SimSun"/>
          <w:color w:val="000000"/>
          <w:szCs w:val="22"/>
          <w:lang w:val="sl-SI"/>
        </w:rPr>
      </w:pPr>
      <w:r w:rsidRPr="00505645">
        <w:rPr>
          <w:rFonts w:eastAsia="SimSun"/>
          <w:color w:val="000000"/>
          <w:szCs w:val="22"/>
          <w:lang w:val="sl-SI"/>
        </w:rPr>
        <w:t>Filmsk</w:t>
      </w:r>
      <w:r w:rsidR="002B1758" w:rsidRPr="00505645">
        <w:rPr>
          <w:rFonts w:eastAsia="SimSun"/>
          <w:color w:val="000000"/>
          <w:szCs w:val="22"/>
          <w:lang w:val="sl-SI"/>
        </w:rPr>
        <w:t>i</w:t>
      </w:r>
      <w:r w:rsidRPr="00505645">
        <w:rPr>
          <w:rFonts w:eastAsia="SimSun"/>
          <w:color w:val="000000"/>
          <w:szCs w:val="22"/>
          <w:lang w:val="sl-SI"/>
        </w:rPr>
        <w:t xml:space="preserve"> oblog</w:t>
      </w:r>
      <w:r w:rsidR="002B1758" w:rsidRPr="00505645">
        <w:rPr>
          <w:rFonts w:eastAsia="SimSun"/>
          <w:color w:val="000000"/>
          <w:szCs w:val="22"/>
          <w:lang w:val="sl-SI"/>
        </w:rPr>
        <w:t>i</w:t>
      </w:r>
      <w:r w:rsidRPr="00505645">
        <w:rPr>
          <w:rFonts w:eastAsia="SimSun"/>
          <w:color w:val="000000"/>
          <w:szCs w:val="22"/>
          <w:lang w:val="sl-SI"/>
        </w:rPr>
        <w:t xml:space="preserve"> </w:t>
      </w:r>
      <w:r w:rsidR="002B1758" w:rsidRPr="00505645">
        <w:rPr>
          <w:rFonts w:eastAsia="SimSun"/>
          <w:szCs w:val="22"/>
          <w:lang w:val="sl-SI"/>
        </w:rPr>
        <w:t>24 mg/26 mg</w:t>
      </w:r>
      <w:r w:rsidR="002B1758" w:rsidRPr="00505645">
        <w:rPr>
          <w:rFonts w:eastAsia="SimSun"/>
          <w:color w:val="000000"/>
          <w:szCs w:val="22"/>
          <w:lang w:val="sl-SI"/>
        </w:rPr>
        <w:t xml:space="preserve"> </w:t>
      </w:r>
      <w:r w:rsidRPr="00505645">
        <w:rPr>
          <w:rFonts w:eastAsia="SimSun"/>
          <w:color w:val="000000"/>
          <w:szCs w:val="22"/>
          <w:lang w:val="sl-SI"/>
        </w:rPr>
        <w:t xml:space="preserve">in </w:t>
      </w:r>
      <w:r w:rsidR="006907E5" w:rsidRPr="00505645">
        <w:rPr>
          <w:rFonts w:eastAsia="SimSun"/>
          <w:color w:val="000000"/>
          <w:szCs w:val="22"/>
          <w:lang w:val="sl-SI"/>
        </w:rPr>
        <w:t>97</w:t>
      </w:r>
      <w:r w:rsidR="006907E5" w:rsidRPr="00505645">
        <w:rPr>
          <w:rFonts w:eastAsia="SimSun"/>
          <w:szCs w:val="22"/>
          <w:lang w:val="sl-SI"/>
        </w:rPr>
        <w:t> mg/103 mg</w:t>
      </w:r>
      <w:r w:rsidR="006907E5" w:rsidRPr="00505645">
        <w:rPr>
          <w:rFonts w:eastAsia="SimSun"/>
          <w:color w:val="000000"/>
          <w:szCs w:val="22"/>
          <w:lang w:val="sl-SI"/>
        </w:rPr>
        <w:t xml:space="preserve"> </w:t>
      </w:r>
      <w:r w:rsidRPr="00505645">
        <w:rPr>
          <w:rFonts w:eastAsia="SimSun"/>
          <w:color w:val="000000"/>
          <w:szCs w:val="22"/>
          <w:lang w:val="sl-SI"/>
        </w:rPr>
        <w:t>tablet vsebuje</w:t>
      </w:r>
      <w:r w:rsidR="002B1758" w:rsidRPr="00505645">
        <w:rPr>
          <w:rFonts w:eastAsia="SimSun"/>
          <w:color w:val="000000"/>
          <w:szCs w:val="22"/>
          <w:lang w:val="sl-SI"/>
        </w:rPr>
        <w:t>ta</w:t>
      </w:r>
      <w:r w:rsidRPr="00505645">
        <w:rPr>
          <w:rFonts w:eastAsia="SimSun"/>
          <w:color w:val="000000"/>
          <w:szCs w:val="22"/>
          <w:lang w:val="sl-SI"/>
        </w:rPr>
        <w:t xml:space="preserve"> </w:t>
      </w:r>
      <w:r w:rsidR="00646882" w:rsidRPr="00505645">
        <w:rPr>
          <w:rFonts w:eastAsia="SimSun"/>
          <w:color w:val="000000"/>
          <w:szCs w:val="22"/>
          <w:lang w:val="sl-SI"/>
        </w:rPr>
        <w:t>h</w:t>
      </w:r>
      <w:r w:rsidRPr="00505645">
        <w:rPr>
          <w:rFonts w:eastAsia="SimSun"/>
          <w:color w:val="000000"/>
          <w:szCs w:val="22"/>
          <w:lang w:val="sl-SI"/>
        </w:rPr>
        <w:t>ipromelozo</w:t>
      </w:r>
      <w:r w:rsidR="00646882" w:rsidRPr="00505645">
        <w:rPr>
          <w:rFonts w:eastAsia="SimSun"/>
          <w:color w:val="000000"/>
          <w:szCs w:val="22"/>
          <w:lang w:val="sl-SI"/>
        </w:rPr>
        <w:t>, titan</w:t>
      </w:r>
      <w:r w:rsidRPr="00505645">
        <w:rPr>
          <w:rFonts w:eastAsia="SimSun"/>
          <w:color w:val="000000"/>
          <w:szCs w:val="22"/>
          <w:lang w:val="sl-SI"/>
        </w:rPr>
        <w:t>ov dioksid</w:t>
      </w:r>
      <w:r w:rsidR="00646882" w:rsidRPr="00505645">
        <w:rPr>
          <w:rFonts w:eastAsia="SimSun"/>
          <w:color w:val="000000"/>
          <w:szCs w:val="22"/>
          <w:lang w:val="sl-SI"/>
        </w:rPr>
        <w:t xml:space="preserve"> (E171), </w:t>
      </w:r>
      <w:r w:rsidRPr="00505645">
        <w:rPr>
          <w:rFonts w:eastAsia="SimSun"/>
          <w:color w:val="000000"/>
          <w:szCs w:val="22"/>
          <w:lang w:val="sl-SI"/>
        </w:rPr>
        <w:t>makrogol</w:t>
      </w:r>
      <w:r w:rsidR="0026225D" w:rsidRPr="00505645">
        <w:rPr>
          <w:rFonts w:eastAsia="SimSun"/>
          <w:color w:val="000000"/>
          <w:szCs w:val="22"/>
          <w:lang w:val="sl-SI"/>
        </w:rPr>
        <w:t> </w:t>
      </w:r>
      <w:r w:rsidR="00170D7E" w:rsidRPr="00505645">
        <w:rPr>
          <w:rFonts w:eastAsia="SimSun"/>
          <w:color w:val="000000"/>
          <w:szCs w:val="22"/>
          <w:lang w:val="sl-SI"/>
        </w:rPr>
        <w:t>(</w:t>
      </w:r>
      <w:r w:rsidR="00646882" w:rsidRPr="00505645">
        <w:rPr>
          <w:rFonts w:eastAsia="SimSun"/>
          <w:color w:val="000000"/>
          <w:szCs w:val="22"/>
          <w:lang w:val="sl-SI"/>
        </w:rPr>
        <w:t>4000</w:t>
      </w:r>
      <w:r w:rsidR="00170D7E" w:rsidRPr="00505645">
        <w:rPr>
          <w:rFonts w:eastAsia="SimSun"/>
          <w:color w:val="000000"/>
          <w:szCs w:val="22"/>
          <w:lang w:val="sl-SI"/>
        </w:rPr>
        <w:t>)</w:t>
      </w:r>
      <w:r w:rsidR="00646882" w:rsidRPr="00505645">
        <w:rPr>
          <w:rFonts w:eastAsia="SimSun"/>
          <w:color w:val="000000"/>
          <w:szCs w:val="22"/>
          <w:lang w:val="sl-SI"/>
        </w:rPr>
        <w:t>,</w:t>
      </w:r>
      <w:r w:rsidR="0020685F" w:rsidRPr="00505645">
        <w:rPr>
          <w:rFonts w:eastAsia="SimSun"/>
          <w:color w:val="000000"/>
          <w:szCs w:val="22"/>
          <w:lang w:val="sl-SI"/>
        </w:rPr>
        <w:t xml:space="preserve"> smukec</w:t>
      </w:r>
      <w:r w:rsidR="00646882" w:rsidRPr="00505645">
        <w:rPr>
          <w:rFonts w:eastAsia="SimSun"/>
          <w:color w:val="000000"/>
          <w:szCs w:val="22"/>
          <w:lang w:val="sl-SI"/>
        </w:rPr>
        <w:t xml:space="preserve">, </w:t>
      </w:r>
      <w:r w:rsidR="0020685F" w:rsidRPr="00505645">
        <w:rPr>
          <w:rFonts w:eastAsia="SimSun"/>
          <w:color w:val="000000"/>
          <w:szCs w:val="22"/>
          <w:lang w:val="sl-SI"/>
        </w:rPr>
        <w:t xml:space="preserve">rdeči železov oksid </w:t>
      </w:r>
      <w:r w:rsidR="00646882" w:rsidRPr="00505645">
        <w:rPr>
          <w:rFonts w:eastAsia="SimSun"/>
          <w:color w:val="000000"/>
          <w:szCs w:val="22"/>
          <w:lang w:val="sl-SI"/>
        </w:rPr>
        <w:t xml:space="preserve">(E172) </w:t>
      </w:r>
      <w:r w:rsidR="0020685F" w:rsidRPr="00505645">
        <w:rPr>
          <w:rFonts w:eastAsia="SimSun"/>
          <w:color w:val="000000"/>
          <w:szCs w:val="22"/>
          <w:lang w:val="sl-SI"/>
        </w:rPr>
        <w:t xml:space="preserve">in črni železov oksid </w:t>
      </w:r>
      <w:r w:rsidR="00646882" w:rsidRPr="00505645">
        <w:rPr>
          <w:rFonts w:eastAsia="SimSun"/>
          <w:color w:val="000000"/>
          <w:szCs w:val="22"/>
          <w:lang w:val="sl-SI"/>
        </w:rPr>
        <w:t>(E172).</w:t>
      </w:r>
    </w:p>
    <w:p w14:paraId="6A0CC6BC" w14:textId="347333D4" w:rsidR="00AF440B" w:rsidRPr="00505645" w:rsidRDefault="0020685F" w:rsidP="00AB78AF">
      <w:pPr>
        <w:numPr>
          <w:ilvl w:val="0"/>
          <w:numId w:val="50"/>
        </w:numPr>
        <w:tabs>
          <w:tab w:val="clear" w:pos="567"/>
        </w:tabs>
        <w:autoSpaceDE w:val="0"/>
        <w:autoSpaceDN w:val="0"/>
        <w:adjustRightInd w:val="0"/>
        <w:spacing w:line="240" w:lineRule="auto"/>
        <w:ind w:left="567" w:hanging="567"/>
        <w:rPr>
          <w:rFonts w:eastAsia="SimSun"/>
          <w:color w:val="000000"/>
          <w:szCs w:val="22"/>
          <w:lang w:val="sl-SI"/>
        </w:rPr>
      </w:pPr>
      <w:r w:rsidRPr="00505645">
        <w:rPr>
          <w:rFonts w:eastAsia="SimSun"/>
          <w:color w:val="000000"/>
          <w:szCs w:val="22"/>
          <w:lang w:val="sl-SI"/>
        </w:rPr>
        <w:t xml:space="preserve">Filmska obloga </w:t>
      </w:r>
      <w:r w:rsidR="006907E5" w:rsidRPr="00505645">
        <w:rPr>
          <w:rFonts w:eastAsia="SimSun"/>
          <w:szCs w:val="22"/>
          <w:lang w:val="sl-SI"/>
        </w:rPr>
        <w:t>49 mg/51 mg</w:t>
      </w:r>
      <w:r w:rsidR="006907E5" w:rsidRPr="00505645">
        <w:rPr>
          <w:rFonts w:eastAsia="SimSun"/>
          <w:color w:val="000000"/>
          <w:szCs w:val="22"/>
          <w:lang w:val="sl-SI"/>
        </w:rPr>
        <w:t xml:space="preserve"> </w:t>
      </w:r>
      <w:r w:rsidR="00AF440B" w:rsidRPr="00505645">
        <w:rPr>
          <w:rFonts w:eastAsia="SimSun"/>
          <w:color w:val="000000"/>
          <w:szCs w:val="22"/>
          <w:lang w:val="sl-SI"/>
        </w:rPr>
        <w:t>tablet vsebuje hipromelozo, titanov dioksid (E171), makrogol</w:t>
      </w:r>
      <w:r w:rsidR="0026225D" w:rsidRPr="00505645">
        <w:rPr>
          <w:rFonts w:eastAsia="SimSun"/>
          <w:color w:val="000000"/>
          <w:szCs w:val="22"/>
          <w:lang w:val="sl-SI"/>
        </w:rPr>
        <w:t> </w:t>
      </w:r>
      <w:r w:rsidR="00170D7E" w:rsidRPr="00505645">
        <w:rPr>
          <w:rFonts w:eastAsia="SimSun"/>
          <w:color w:val="000000"/>
          <w:szCs w:val="22"/>
          <w:lang w:val="sl-SI"/>
        </w:rPr>
        <w:t>(</w:t>
      </w:r>
      <w:r w:rsidR="00AF440B" w:rsidRPr="00505645">
        <w:rPr>
          <w:rFonts w:eastAsia="SimSun"/>
          <w:color w:val="000000"/>
          <w:szCs w:val="22"/>
          <w:lang w:val="sl-SI"/>
        </w:rPr>
        <w:t>4000</w:t>
      </w:r>
      <w:r w:rsidR="00170D7E" w:rsidRPr="00505645">
        <w:rPr>
          <w:rFonts w:eastAsia="SimSun"/>
          <w:color w:val="000000"/>
          <w:szCs w:val="22"/>
          <w:lang w:val="sl-SI"/>
        </w:rPr>
        <w:t>)</w:t>
      </w:r>
      <w:r w:rsidR="00646882" w:rsidRPr="00505645">
        <w:rPr>
          <w:rFonts w:eastAsia="SimSun"/>
          <w:color w:val="000000"/>
          <w:szCs w:val="22"/>
          <w:lang w:val="sl-SI"/>
        </w:rPr>
        <w:t xml:space="preserve">, </w:t>
      </w:r>
      <w:r w:rsidR="00AF440B" w:rsidRPr="00505645">
        <w:rPr>
          <w:rFonts w:eastAsia="SimSun"/>
          <w:color w:val="000000"/>
          <w:szCs w:val="22"/>
          <w:lang w:val="sl-SI"/>
        </w:rPr>
        <w:t>smukec, rdeči železov oksid (E172) in rumeni železov oksid (E172).</w:t>
      </w:r>
    </w:p>
    <w:p w14:paraId="6A0CC6BD" w14:textId="77777777" w:rsidR="00646882" w:rsidRPr="00505645" w:rsidRDefault="00646882" w:rsidP="00AB78AF">
      <w:pPr>
        <w:tabs>
          <w:tab w:val="clear" w:pos="567"/>
        </w:tabs>
        <w:spacing w:line="240" w:lineRule="auto"/>
        <w:rPr>
          <w:szCs w:val="22"/>
          <w:lang w:val="sl-SI"/>
        </w:rPr>
      </w:pPr>
    </w:p>
    <w:p w14:paraId="6A0CC6BE" w14:textId="77777777" w:rsidR="00646882" w:rsidRPr="00505645" w:rsidRDefault="00F844D4" w:rsidP="00AB78AF">
      <w:pPr>
        <w:keepNext/>
        <w:numPr>
          <w:ilvl w:val="12"/>
          <w:numId w:val="0"/>
        </w:numPr>
        <w:tabs>
          <w:tab w:val="clear" w:pos="567"/>
        </w:tabs>
        <w:spacing w:line="240" w:lineRule="auto"/>
        <w:rPr>
          <w:b/>
          <w:lang w:val="sl-SI"/>
        </w:rPr>
      </w:pPr>
      <w:r w:rsidRPr="00505645">
        <w:rPr>
          <w:b/>
          <w:lang w:val="sl-SI"/>
        </w:rPr>
        <w:t xml:space="preserve">Izgled zdravila </w:t>
      </w:r>
      <w:r w:rsidR="00646882" w:rsidRPr="00505645">
        <w:rPr>
          <w:b/>
          <w:szCs w:val="22"/>
          <w:lang w:val="sl-SI"/>
        </w:rPr>
        <w:t xml:space="preserve">Entresto </w:t>
      </w:r>
      <w:r w:rsidRPr="00505645">
        <w:rPr>
          <w:b/>
          <w:lang w:val="sl-SI"/>
        </w:rPr>
        <w:t>in vsebina pakiranja</w:t>
      </w:r>
    </w:p>
    <w:p w14:paraId="6A0CC6BF" w14:textId="77777777" w:rsidR="00646882" w:rsidRPr="00505645" w:rsidRDefault="00646882" w:rsidP="00AB78AF">
      <w:pPr>
        <w:rPr>
          <w:lang w:val="sl-SI"/>
        </w:rPr>
      </w:pPr>
      <w:r w:rsidRPr="00505645">
        <w:rPr>
          <w:lang w:val="sl-SI"/>
        </w:rPr>
        <w:t xml:space="preserve">Entresto </w:t>
      </w:r>
      <w:r w:rsidR="002B1758" w:rsidRPr="00505645">
        <w:rPr>
          <w:lang w:val="sl-SI"/>
        </w:rPr>
        <w:t>24 </w:t>
      </w:r>
      <w:r w:rsidR="00B41C4F" w:rsidRPr="00505645">
        <w:rPr>
          <w:lang w:val="sl-SI"/>
        </w:rPr>
        <w:t>mg/26 mg</w:t>
      </w:r>
      <w:r w:rsidRPr="00505645">
        <w:rPr>
          <w:lang w:val="sl-SI"/>
        </w:rPr>
        <w:t xml:space="preserve"> film</w:t>
      </w:r>
      <w:r w:rsidR="00F844D4" w:rsidRPr="00505645">
        <w:rPr>
          <w:lang w:val="sl-SI"/>
        </w:rPr>
        <w:t>sko obložene tablete so vijolič</w:t>
      </w:r>
      <w:r w:rsidR="00745A6F" w:rsidRPr="00505645">
        <w:rPr>
          <w:lang w:val="sl-SI"/>
        </w:rPr>
        <w:t xml:space="preserve">asto </w:t>
      </w:r>
      <w:r w:rsidR="00F844D4" w:rsidRPr="00505645">
        <w:rPr>
          <w:lang w:val="sl-SI"/>
        </w:rPr>
        <w:t xml:space="preserve">bele </w:t>
      </w:r>
      <w:r w:rsidR="00745A6F" w:rsidRPr="00505645">
        <w:rPr>
          <w:lang w:val="sl-SI"/>
        </w:rPr>
        <w:t>ovalne tablete z vtisnjenima oznakama "NVR" na eni strani in "LZ" na drugi</w:t>
      </w:r>
      <w:r w:rsidRPr="00505645">
        <w:rPr>
          <w:lang w:val="sl-SI"/>
        </w:rPr>
        <w:t>.</w:t>
      </w:r>
      <w:r w:rsidR="002B1758" w:rsidRPr="00505645">
        <w:rPr>
          <w:lang w:val="sl-SI"/>
        </w:rPr>
        <w:t xml:space="preserve"> Tablete so velike približno 13,1 mm x 5,2 mm</w:t>
      </w:r>
      <w:r w:rsidR="00F85C20" w:rsidRPr="00505645">
        <w:rPr>
          <w:lang w:val="sl-SI"/>
        </w:rPr>
        <w:t>.</w:t>
      </w:r>
    </w:p>
    <w:p w14:paraId="6A0CC6C0" w14:textId="77777777" w:rsidR="00646882" w:rsidRPr="00505645" w:rsidRDefault="00646882" w:rsidP="00AB78AF">
      <w:pPr>
        <w:rPr>
          <w:lang w:val="sl-SI"/>
        </w:rPr>
      </w:pPr>
      <w:r w:rsidRPr="00505645">
        <w:rPr>
          <w:lang w:val="sl-SI"/>
        </w:rPr>
        <w:t xml:space="preserve">Entresto </w:t>
      </w:r>
      <w:r w:rsidR="002B1758" w:rsidRPr="00505645">
        <w:rPr>
          <w:lang w:val="sl-SI"/>
        </w:rPr>
        <w:t>49 </w:t>
      </w:r>
      <w:r w:rsidR="00B41C4F" w:rsidRPr="00505645">
        <w:rPr>
          <w:lang w:val="sl-SI"/>
        </w:rPr>
        <w:t>mg/51 mg</w:t>
      </w:r>
      <w:r w:rsidRPr="00505645">
        <w:rPr>
          <w:lang w:val="sl-SI"/>
        </w:rPr>
        <w:t xml:space="preserve"> </w:t>
      </w:r>
      <w:r w:rsidR="00745A6F" w:rsidRPr="00505645">
        <w:rPr>
          <w:lang w:val="sl-SI"/>
        </w:rPr>
        <w:t>filmsko obložene tablete so bledo rumene ovalne tablete z vtisnjenima oznakama "NVR" na eni strani in "</w:t>
      </w:r>
      <w:r w:rsidRPr="00505645">
        <w:rPr>
          <w:lang w:val="sl-SI"/>
        </w:rPr>
        <w:t>L1</w:t>
      </w:r>
      <w:r w:rsidR="00745A6F" w:rsidRPr="00505645">
        <w:rPr>
          <w:lang w:val="sl-SI"/>
        </w:rPr>
        <w:t>"</w:t>
      </w:r>
      <w:r w:rsidRPr="00505645">
        <w:rPr>
          <w:lang w:val="sl-SI"/>
        </w:rPr>
        <w:t xml:space="preserve"> </w:t>
      </w:r>
      <w:r w:rsidR="00745A6F" w:rsidRPr="00505645">
        <w:rPr>
          <w:lang w:val="sl-SI"/>
        </w:rPr>
        <w:t>na drugi</w:t>
      </w:r>
      <w:r w:rsidRPr="00505645">
        <w:rPr>
          <w:lang w:val="sl-SI"/>
        </w:rPr>
        <w:t>.</w:t>
      </w:r>
      <w:r w:rsidR="002B1758" w:rsidRPr="00505645">
        <w:rPr>
          <w:lang w:val="sl-SI"/>
        </w:rPr>
        <w:t xml:space="preserve"> Tablete so velike približno 13,1 mm x 5,2 mm</w:t>
      </w:r>
      <w:r w:rsidR="00F85C20" w:rsidRPr="00505645">
        <w:rPr>
          <w:lang w:val="sl-SI"/>
        </w:rPr>
        <w:t>.</w:t>
      </w:r>
    </w:p>
    <w:p w14:paraId="6A0CC6C1" w14:textId="77777777" w:rsidR="00646882" w:rsidRPr="00505645" w:rsidRDefault="00646882" w:rsidP="00AB78AF">
      <w:pPr>
        <w:rPr>
          <w:lang w:val="sl-SI"/>
        </w:rPr>
      </w:pPr>
      <w:r w:rsidRPr="00505645">
        <w:rPr>
          <w:lang w:val="sl-SI"/>
        </w:rPr>
        <w:t xml:space="preserve">Entresto </w:t>
      </w:r>
      <w:r w:rsidR="002B1758" w:rsidRPr="00505645">
        <w:rPr>
          <w:lang w:val="sl-SI"/>
        </w:rPr>
        <w:t>97 </w:t>
      </w:r>
      <w:r w:rsidR="00B41C4F" w:rsidRPr="00505645">
        <w:rPr>
          <w:lang w:val="sl-SI"/>
        </w:rPr>
        <w:t>mg/103 mg</w:t>
      </w:r>
      <w:r w:rsidRPr="00505645">
        <w:rPr>
          <w:lang w:val="sl-SI"/>
        </w:rPr>
        <w:t xml:space="preserve"> </w:t>
      </w:r>
      <w:r w:rsidR="00745A6F" w:rsidRPr="00505645">
        <w:rPr>
          <w:lang w:val="sl-SI"/>
        </w:rPr>
        <w:t>filmsko obložene tablete so svetlo rožnate ovalne tablete z vtisnjenima oznakama "NVR" na eni strani in "</w:t>
      </w:r>
      <w:r w:rsidRPr="00505645">
        <w:rPr>
          <w:lang w:val="sl-SI"/>
        </w:rPr>
        <w:t>L11</w:t>
      </w:r>
      <w:r w:rsidR="00745A6F" w:rsidRPr="00505645">
        <w:rPr>
          <w:lang w:val="sl-SI"/>
        </w:rPr>
        <w:t>"</w:t>
      </w:r>
      <w:r w:rsidRPr="00505645">
        <w:rPr>
          <w:lang w:val="sl-SI"/>
        </w:rPr>
        <w:t xml:space="preserve"> </w:t>
      </w:r>
      <w:r w:rsidR="00745A6F" w:rsidRPr="00505645">
        <w:rPr>
          <w:lang w:val="sl-SI"/>
        </w:rPr>
        <w:t>na drugi</w:t>
      </w:r>
      <w:r w:rsidRPr="00505645">
        <w:rPr>
          <w:lang w:val="sl-SI"/>
        </w:rPr>
        <w:t>.</w:t>
      </w:r>
      <w:r w:rsidR="002B1758" w:rsidRPr="00505645">
        <w:rPr>
          <w:lang w:val="sl-SI"/>
        </w:rPr>
        <w:t xml:space="preserve"> Tablete so velike približno 15,1 mm x 6,0 mm</w:t>
      </w:r>
      <w:r w:rsidR="00F85C20" w:rsidRPr="00505645">
        <w:rPr>
          <w:lang w:val="sl-SI"/>
        </w:rPr>
        <w:t>.</w:t>
      </w:r>
    </w:p>
    <w:p w14:paraId="6A0CC6C2" w14:textId="77777777" w:rsidR="00646882" w:rsidRPr="00505645" w:rsidRDefault="00646882" w:rsidP="00AB78AF">
      <w:pPr>
        <w:numPr>
          <w:ilvl w:val="12"/>
          <w:numId w:val="0"/>
        </w:numPr>
        <w:tabs>
          <w:tab w:val="clear" w:pos="567"/>
        </w:tabs>
        <w:spacing w:line="240" w:lineRule="auto"/>
        <w:rPr>
          <w:lang w:val="sl-SI"/>
        </w:rPr>
      </w:pPr>
    </w:p>
    <w:p w14:paraId="6A0CC6C3" w14:textId="5323631C" w:rsidR="00646882" w:rsidRPr="00505645" w:rsidRDefault="00745A6F" w:rsidP="00AB78AF">
      <w:pPr>
        <w:numPr>
          <w:ilvl w:val="12"/>
          <w:numId w:val="0"/>
        </w:numPr>
        <w:tabs>
          <w:tab w:val="clear" w:pos="567"/>
        </w:tabs>
        <w:spacing w:line="240" w:lineRule="auto"/>
        <w:rPr>
          <w:lang w:val="sl-SI"/>
        </w:rPr>
      </w:pPr>
      <w:r w:rsidRPr="00505645">
        <w:rPr>
          <w:lang w:val="sl-SI"/>
        </w:rPr>
        <w:t>Tablete so na voljo v pretisni</w:t>
      </w:r>
      <w:r w:rsidR="004829FA" w:rsidRPr="00505645">
        <w:rPr>
          <w:lang w:val="sl-SI"/>
        </w:rPr>
        <w:t>h</w:t>
      </w:r>
      <w:r w:rsidRPr="00505645">
        <w:rPr>
          <w:lang w:val="sl-SI"/>
        </w:rPr>
        <w:t xml:space="preserve"> omoti</w:t>
      </w:r>
      <w:r w:rsidR="004829FA" w:rsidRPr="00505645">
        <w:rPr>
          <w:lang w:val="sl-SI"/>
        </w:rPr>
        <w:t>h</w:t>
      </w:r>
      <w:r w:rsidR="008C195F" w:rsidRPr="00505645">
        <w:rPr>
          <w:lang w:val="sl-SI"/>
        </w:rPr>
        <w:t>, ki vsebujejo</w:t>
      </w:r>
      <w:r w:rsidRPr="00505645">
        <w:rPr>
          <w:lang w:val="sl-SI"/>
        </w:rPr>
        <w:t xml:space="preserve"> </w:t>
      </w:r>
      <w:r w:rsidR="00A256BA" w:rsidRPr="00505645">
        <w:rPr>
          <w:lang w:val="sl-SI"/>
        </w:rPr>
        <w:t xml:space="preserve">14, 20, </w:t>
      </w:r>
      <w:r w:rsidR="00646882" w:rsidRPr="00505645">
        <w:rPr>
          <w:lang w:val="sl-SI"/>
        </w:rPr>
        <w:t>28</w:t>
      </w:r>
      <w:r w:rsidR="00335DD0" w:rsidRPr="00505645">
        <w:rPr>
          <w:lang w:val="sl-SI"/>
        </w:rPr>
        <w:t>,</w:t>
      </w:r>
      <w:r w:rsidR="00AE7D80" w:rsidRPr="00505645">
        <w:rPr>
          <w:lang w:val="sl-SI"/>
        </w:rPr>
        <w:t xml:space="preserve"> </w:t>
      </w:r>
      <w:r w:rsidR="00646882" w:rsidRPr="00505645">
        <w:rPr>
          <w:lang w:val="sl-SI"/>
        </w:rPr>
        <w:t>56</w:t>
      </w:r>
      <w:r w:rsidR="00335DD0" w:rsidRPr="00505645">
        <w:rPr>
          <w:lang w:val="sl-SI"/>
        </w:rPr>
        <w:t>,</w:t>
      </w:r>
      <w:r w:rsidR="00AE7D80" w:rsidRPr="00505645">
        <w:rPr>
          <w:lang w:val="sl-SI"/>
        </w:rPr>
        <w:t xml:space="preserve"> 168 ali 196</w:t>
      </w:r>
      <w:r w:rsidR="00646882" w:rsidRPr="00505645">
        <w:rPr>
          <w:lang w:val="sl-SI"/>
        </w:rPr>
        <w:t> tablet</w:t>
      </w:r>
      <w:r w:rsidR="00B74A86" w:rsidRPr="00505645">
        <w:rPr>
          <w:lang w:val="sl-SI"/>
        </w:rPr>
        <w:t xml:space="preserve"> in v skupnih pakiranjih po </w:t>
      </w:r>
      <w:r w:rsidR="00B74A86" w:rsidRPr="00505645">
        <w:rPr>
          <w:szCs w:val="22"/>
          <w:lang w:val="sl-SI"/>
        </w:rPr>
        <w:t>7 </w:t>
      </w:r>
      <w:r w:rsidR="008C195F" w:rsidRPr="00505645">
        <w:rPr>
          <w:szCs w:val="22"/>
          <w:lang w:val="sl-SI"/>
        </w:rPr>
        <w:t xml:space="preserve">škatel, od katerih vsaka vsebuje </w:t>
      </w:r>
      <w:r w:rsidR="00B74A86" w:rsidRPr="00505645">
        <w:rPr>
          <w:szCs w:val="22"/>
          <w:lang w:val="sl-SI"/>
        </w:rPr>
        <w:t>28 tablet.</w:t>
      </w:r>
      <w:r w:rsidR="00605459" w:rsidRPr="00505645">
        <w:rPr>
          <w:lang w:val="sl-SI"/>
        </w:rPr>
        <w:t xml:space="preserve"> </w:t>
      </w:r>
      <w:r w:rsidR="00562AC8" w:rsidRPr="00505645">
        <w:rPr>
          <w:lang w:val="sl-SI"/>
        </w:rPr>
        <w:t>Tablete v jakostih</w:t>
      </w:r>
      <w:r w:rsidR="00A256BA" w:rsidRPr="00505645">
        <w:rPr>
          <w:lang w:val="sl-SI"/>
        </w:rPr>
        <w:t xml:space="preserve"> 49</w:t>
      </w:r>
      <w:r w:rsidR="008B1D4D" w:rsidRPr="00505645">
        <w:rPr>
          <w:lang w:val="sl-SI"/>
        </w:rPr>
        <w:t> </w:t>
      </w:r>
      <w:r w:rsidR="00A256BA" w:rsidRPr="00505645">
        <w:rPr>
          <w:lang w:val="sl-SI"/>
        </w:rPr>
        <w:t>mg/51</w:t>
      </w:r>
      <w:r w:rsidR="008B1D4D" w:rsidRPr="00505645">
        <w:rPr>
          <w:lang w:val="sl-SI"/>
        </w:rPr>
        <w:t> </w:t>
      </w:r>
      <w:r w:rsidR="00A256BA" w:rsidRPr="00505645">
        <w:rPr>
          <w:lang w:val="sl-SI"/>
        </w:rPr>
        <w:t>mg in 97</w:t>
      </w:r>
      <w:r w:rsidR="008B1D4D" w:rsidRPr="00505645">
        <w:rPr>
          <w:lang w:val="sl-SI"/>
        </w:rPr>
        <w:t> </w:t>
      </w:r>
      <w:r w:rsidR="00A256BA" w:rsidRPr="00505645">
        <w:rPr>
          <w:lang w:val="sl-SI"/>
        </w:rPr>
        <w:t>mg/103</w:t>
      </w:r>
      <w:r w:rsidR="008B1D4D" w:rsidRPr="00505645">
        <w:rPr>
          <w:lang w:val="sl-SI"/>
        </w:rPr>
        <w:t> </w:t>
      </w:r>
      <w:r w:rsidR="00A256BA" w:rsidRPr="00505645">
        <w:rPr>
          <w:lang w:val="sl-SI"/>
        </w:rPr>
        <w:t xml:space="preserve">mg so na voljo tudi </w:t>
      </w:r>
      <w:r w:rsidR="00605459" w:rsidRPr="00505645">
        <w:rPr>
          <w:lang w:val="sl-SI"/>
        </w:rPr>
        <w:t xml:space="preserve">v skupnih pakiranjih po </w:t>
      </w:r>
      <w:r w:rsidR="00212C59" w:rsidRPr="00505645">
        <w:rPr>
          <w:lang w:val="sl-SI"/>
        </w:rPr>
        <w:t>3</w:t>
      </w:r>
      <w:r w:rsidR="00212C59" w:rsidRPr="00505645">
        <w:rPr>
          <w:szCs w:val="22"/>
          <w:lang w:val="sl-SI"/>
        </w:rPr>
        <w:t> </w:t>
      </w:r>
      <w:r w:rsidR="008C195F" w:rsidRPr="00505645">
        <w:rPr>
          <w:szCs w:val="22"/>
          <w:lang w:val="sl-SI"/>
        </w:rPr>
        <w:t xml:space="preserve">škatle, od katerih vsaka vsebuje </w:t>
      </w:r>
      <w:r w:rsidR="00212C59" w:rsidRPr="00505645">
        <w:rPr>
          <w:szCs w:val="22"/>
          <w:lang w:val="sl-SI"/>
        </w:rPr>
        <w:t>56 tablet</w:t>
      </w:r>
      <w:r w:rsidR="00646882" w:rsidRPr="00505645">
        <w:rPr>
          <w:lang w:val="sl-SI"/>
        </w:rPr>
        <w:t>.</w:t>
      </w:r>
    </w:p>
    <w:p w14:paraId="6A0CC6C4" w14:textId="77777777" w:rsidR="00646882" w:rsidRPr="00505645" w:rsidRDefault="00646882" w:rsidP="00AB78AF">
      <w:pPr>
        <w:numPr>
          <w:ilvl w:val="12"/>
          <w:numId w:val="0"/>
        </w:numPr>
        <w:tabs>
          <w:tab w:val="clear" w:pos="567"/>
        </w:tabs>
        <w:spacing w:line="240" w:lineRule="auto"/>
        <w:rPr>
          <w:lang w:val="sl-SI"/>
        </w:rPr>
      </w:pPr>
    </w:p>
    <w:p w14:paraId="6A0CC6C5" w14:textId="77777777" w:rsidR="00646882" w:rsidRPr="00505645" w:rsidRDefault="00605459" w:rsidP="00AB78AF">
      <w:pPr>
        <w:numPr>
          <w:ilvl w:val="12"/>
          <w:numId w:val="0"/>
        </w:numPr>
        <w:tabs>
          <w:tab w:val="clear" w:pos="567"/>
        </w:tabs>
        <w:spacing w:line="240" w:lineRule="auto"/>
        <w:rPr>
          <w:lang w:val="sl-SI"/>
        </w:rPr>
      </w:pPr>
      <w:r w:rsidRPr="00505645">
        <w:rPr>
          <w:lang w:val="sl-SI"/>
        </w:rPr>
        <w:t>Na trgu morda ni vseh navedenih pakiranj</w:t>
      </w:r>
      <w:r w:rsidR="00646882" w:rsidRPr="00505645">
        <w:rPr>
          <w:lang w:val="sl-SI"/>
        </w:rPr>
        <w:t>.</w:t>
      </w:r>
    </w:p>
    <w:p w14:paraId="6A0CC6C6" w14:textId="77777777" w:rsidR="00646882" w:rsidRPr="00505645" w:rsidRDefault="00646882" w:rsidP="00AB78AF">
      <w:pPr>
        <w:numPr>
          <w:ilvl w:val="12"/>
          <w:numId w:val="0"/>
        </w:numPr>
        <w:tabs>
          <w:tab w:val="clear" w:pos="567"/>
        </w:tabs>
        <w:spacing w:line="240" w:lineRule="auto"/>
        <w:rPr>
          <w:lang w:val="sl-SI"/>
        </w:rPr>
      </w:pPr>
    </w:p>
    <w:p w14:paraId="6A0CC6C7" w14:textId="77777777" w:rsidR="00605459" w:rsidRPr="00505645" w:rsidRDefault="00605459" w:rsidP="00AB78AF">
      <w:pPr>
        <w:keepNext/>
        <w:tabs>
          <w:tab w:val="clear" w:pos="567"/>
        </w:tabs>
        <w:spacing w:line="240" w:lineRule="auto"/>
        <w:rPr>
          <w:szCs w:val="22"/>
          <w:lang w:val="sl-SI"/>
        </w:rPr>
      </w:pPr>
      <w:r w:rsidRPr="00505645">
        <w:rPr>
          <w:b/>
          <w:lang w:val="sl-SI"/>
        </w:rPr>
        <w:t>Imetnik dovoljenja za promet z zdravilom</w:t>
      </w:r>
    </w:p>
    <w:p w14:paraId="6A0CC6C8" w14:textId="77777777" w:rsidR="00646882" w:rsidRPr="00505645" w:rsidRDefault="00646882" w:rsidP="00AB78AF">
      <w:pPr>
        <w:keepNext/>
        <w:tabs>
          <w:tab w:val="clear" w:pos="567"/>
        </w:tabs>
        <w:spacing w:line="240" w:lineRule="auto"/>
        <w:rPr>
          <w:szCs w:val="22"/>
          <w:lang w:val="sl-SI"/>
        </w:rPr>
      </w:pPr>
      <w:r w:rsidRPr="00505645">
        <w:rPr>
          <w:szCs w:val="22"/>
          <w:lang w:val="sl-SI"/>
        </w:rPr>
        <w:t>Novartis Europharm Limited</w:t>
      </w:r>
    </w:p>
    <w:p w14:paraId="6A0CC6C9" w14:textId="77777777" w:rsidR="00723E65" w:rsidRPr="00505645" w:rsidRDefault="00723E65" w:rsidP="00AB78AF">
      <w:pPr>
        <w:keepNext/>
        <w:spacing w:line="240" w:lineRule="auto"/>
        <w:rPr>
          <w:color w:val="000000"/>
          <w:lang w:val="sl-SI"/>
        </w:rPr>
      </w:pPr>
      <w:r w:rsidRPr="00505645">
        <w:rPr>
          <w:color w:val="000000"/>
          <w:lang w:val="sl-SI"/>
        </w:rPr>
        <w:t>Vista Building</w:t>
      </w:r>
    </w:p>
    <w:p w14:paraId="6A0CC6CA" w14:textId="77777777" w:rsidR="00723E65" w:rsidRPr="00505645" w:rsidRDefault="00723E65" w:rsidP="00AB78AF">
      <w:pPr>
        <w:keepNext/>
        <w:spacing w:line="240" w:lineRule="auto"/>
        <w:rPr>
          <w:color w:val="000000"/>
          <w:lang w:val="sl-SI"/>
        </w:rPr>
      </w:pPr>
      <w:r w:rsidRPr="00505645">
        <w:rPr>
          <w:color w:val="000000"/>
          <w:lang w:val="sl-SI"/>
        </w:rPr>
        <w:t>Elm Park, Merrion Road</w:t>
      </w:r>
    </w:p>
    <w:p w14:paraId="6A0CC6CB" w14:textId="77777777" w:rsidR="00723E65" w:rsidRPr="00505645" w:rsidRDefault="00723E65" w:rsidP="00AB78AF">
      <w:pPr>
        <w:keepNext/>
        <w:spacing w:line="240" w:lineRule="auto"/>
        <w:rPr>
          <w:color w:val="000000"/>
          <w:lang w:val="sl-SI"/>
        </w:rPr>
      </w:pPr>
      <w:r w:rsidRPr="00505645">
        <w:rPr>
          <w:color w:val="000000"/>
          <w:lang w:val="sl-SI"/>
        </w:rPr>
        <w:t>Dublin 4</w:t>
      </w:r>
    </w:p>
    <w:p w14:paraId="6A0CC6CC" w14:textId="77777777" w:rsidR="00723E65" w:rsidRPr="00505645" w:rsidRDefault="00723E65" w:rsidP="00AB78AF">
      <w:pPr>
        <w:spacing w:line="240" w:lineRule="auto"/>
        <w:rPr>
          <w:color w:val="000000"/>
          <w:lang w:val="sl-SI"/>
        </w:rPr>
      </w:pPr>
      <w:r w:rsidRPr="00505645">
        <w:rPr>
          <w:color w:val="000000"/>
          <w:lang w:val="sl-SI"/>
        </w:rPr>
        <w:t>Irska</w:t>
      </w:r>
    </w:p>
    <w:p w14:paraId="6A0CC6CD" w14:textId="77777777" w:rsidR="00646882" w:rsidRPr="00505645" w:rsidRDefault="00646882" w:rsidP="00AB78AF">
      <w:pPr>
        <w:numPr>
          <w:ilvl w:val="12"/>
          <w:numId w:val="0"/>
        </w:numPr>
        <w:tabs>
          <w:tab w:val="clear" w:pos="567"/>
        </w:tabs>
        <w:spacing w:line="240" w:lineRule="auto"/>
        <w:ind w:right="-2"/>
        <w:rPr>
          <w:szCs w:val="22"/>
          <w:lang w:val="sl-SI"/>
        </w:rPr>
      </w:pPr>
    </w:p>
    <w:p w14:paraId="6A0CC6CE" w14:textId="55C0F673" w:rsidR="00646882" w:rsidRPr="00505645" w:rsidRDefault="00C97C65" w:rsidP="00AB78AF">
      <w:pPr>
        <w:keepNext/>
        <w:tabs>
          <w:tab w:val="clear" w:pos="567"/>
        </w:tabs>
        <w:autoSpaceDE w:val="0"/>
        <w:autoSpaceDN w:val="0"/>
        <w:adjustRightInd w:val="0"/>
        <w:spacing w:line="240" w:lineRule="auto"/>
        <w:rPr>
          <w:rFonts w:eastAsia="SimSun"/>
          <w:color w:val="000000"/>
          <w:szCs w:val="22"/>
          <w:lang w:val="sl-SI"/>
        </w:rPr>
      </w:pPr>
      <w:r w:rsidRPr="00505645">
        <w:rPr>
          <w:rFonts w:eastAsia="SimSun"/>
          <w:b/>
          <w:bCs/>
          <w:color w:val="000000"/>
          <w:szCs w:val="22"/>
          <w:lang w:val="sl-SI"/>
        </w:rPr>
        <w:t>Proizvajalec</w:t>
      </w:r>
    </w:p>
    <w:p w14:paraId="33ADB11B" w14:textId="77777777" w:rsidR="005B3A22" w:rsidRPr="00505645" w:rsidRDefault="005B3A22" w:rsidP="005B3A22">
      <w:pPr>
        <w:keepNext/>
        <w:spacing w:line="240" w:lineRule="auto"/>
        <w:rPr>
          <w:lang w:val="sl-SI"/>
        </w:rPr>
      </w:pPr>
      <w:r w:rsidRPr="00505645">
        <w:rPr>
          <w:lang w:val="sl-SI"/>
        </w:rPr>
        <w:t>Novartis Pharmaceutical Manufacturing LLC</w:t>
      </w:r>
    </w:p>
    <w:p w14:paraId="29702038" w14:textId="77777777" w:rsidR="005B3A22" w:rsidRPr="00505645" w:rsidRDefault="005B3A22" w:rsidP="005B3A22">
      <w:pPr>
        <w:keepNext/>
        <w:spacing w:line="240" w:lineRule="auto"/>
        <w:rPr>
          <w:lang w:val="sl-SI"/>
        </w:rPr>
      </w:pPr>
      <w:r w:rsidRPr="00505645">
        <w:rPr>
          <w:lang w:val="sl-SI"/>
        </w:rPr>
        <w:t>Verovškova ulica 57</w:t>
      </w:r>
    </w:p>
    <w:p w14:paraId="4D90BBCA" w14:textId="77777777" w:rsidR="005B3A22" w:rsidRPr="00505645" w:rsidRDefault="005B3A22" w:rsidP="005B3A22">
      <w:pPr>
        <w:keepNext/>
        <w:spacing w:line="240" w:lineRule="auto"/>
        <w:rPr>
          <w:lang w:val="sl-SI"/>
        </w:rPr>
      </w:pPr>
      <w:r w:rsidRPr="00505645">
        <w:rPr>
          <w:lang w:val="sl-SI"/>
        </w:rPr>
        <w:t>1000 Ljubljana</w:t>
      </w:r>
    </w:p>
    <w:p w14:paraId="44811E1B" w14:textId="77777777" w:rsidR="005B3A22" w:rsidRPr="00505645" w:rsidRDefault="005B3A22" w:rsidP="005B3A22">
      <w:pPr>
        <w:spacing w:line="240" w:lineRule="auto"/>
        <w:rPr>
          <w:lang w:val="sl-SI"/>
        </w:rPr>
      </w:pPr>
      <w:r w:rsidRPr="00505645">
        <w:rPr>
          <w:lang w:val="sl-SI"/>
        </w:rPr>
        <w:t>Slovenija</w:t>
      </w:r>
    </w:p>
    <w:p w14:paraId="286CD6F7" w14:textId="77777777" w:rsidR="005B3A22" w:rsidRPr="00505645" w:rsidRDefault="005B3A22" w:rsidP="005B3A22">
      <w:pPr>
        <w:spacing w:line="240" w:lineRule="auto"/>
        <w:rPr>
          <w:color w:val="002060"/>
          <w:shd w:val="pct15" w:color="auto" w:fill="auto"/>
          <w:lang w:val="sl-SI"/>
        </w:rPr>
      </w:pPr>
    </w:p>
    <w:p w14:paraId="4FEF25F7" w14:textId="77777777" w:rsidR="00131B98" w:rsidRPr="00505645" w:rsidRDefault="00131B98" w:rsidP="00AB78AF">
      <w:pPr>
        <w:keepNext/>
        <w:rPr>
          <w:color w:val="000000" w:themeColor="text1"/>
          <w:shd w:val="pct15" w:color="auto" w:fill="auto"/>
          <w:lang w:val="sl-SI"/>
        </w:rPr>
      </w:pPr>
      <w:r w:rsidRPr="00505645">
        <w:rPr>
          <w:color w:val="000000" w:themeColor="text1"/>
          <w:shd w:val="pct15" w:color="auto" w:fill="auto"/>
          <w:lang w:val="sl-SI"/>
        </w:rPr>
        <w:t>Novartis Farma S.p.A</w:t>
      </w:r>
    </w:p>
    <w:p w14:paraId="24905E88" w14:textId="77777777" w:rsidR="00131B98" w:rsidRPr="00505645" w:rsidRDefault="00131B98" w:rsidP="00AB78AF">
      <w:pPr>
        <w:keepNext/>
        <w:rPr>
          <w:color w:val="000000" w:themeColor="text1"/>
          <w:shd w:val="pct15" w:color="auto" w:fill="auto"/>
          <w:lang w:val="sl-SI"/>
        </w:rPr>
      </w:pPr>
      <w:r w:rsidRPr="00505645">
        <w:rPr>
          <w:color w:val="000000" w:themeColor="text1"/>
          <w:shd w:val="pct15" w:color="auto" w:fill="auto"/>
          <w:lang w:val="sl-SI"/>
        </w:rPr>
        <w:t>Via Provinciale Schito 131</w:t>
      </w:r>
    </w:p>
    <w:p w14:paraId="51874D2A" w14:textId="77777777" w:rsidR="00131B98" w:rsidRPr="00505645" w:rsidRDefault="00131B98" w:rsidP="00AB78AF">
      <w:pPr>
        <w:keepNext/>
        <w:rPr>
          <w:color w:val="000000" w:themeColor="text1"/>
          <w:shd w:val="pct15" w:color="auto" w:fill="auto"/>
          <w:lang w:val="sl-SI"/>
        </w:rPr>
      </w:pPr>
      <w:r w:rsidRPr="00505645">
        <w:rPr>
          <w:color w:val="000000" w:themeColor="text1"/>
          <w:shd w:val="pct15" w:color="auto" w:fill="auto"/>
          <w:lang w:val="sl-SI"/>
        </w:rPr>
        <w:t>80058 Torre Annunziata (NA)</w:t>
      </w:r>
    </w:p>
    <w:p w14:paraId="4EA82238" w14:textId="08DE3E4A" w:rsidR="00131B98" w:rsidRPr="00505645" w:rsidRDefault="00131B98" w:rsidP="00AB78AF">
      <w:pPr>
        <w:tabs>
          <w:tab w:val="clear" w:pos="567"/>
        </w:tabs>
        <w:autoSpaceDE w:val="0"/>
        <w:autoSpaceDN w:val="0"/>
        <w:adjustRightInd w:val="0"/>
        <w:spacing w:line="240" w:lineRule="auto"/>
        <w:ind w:right="120"/>
        <w:rPr>
          <w:color w:val="000000" w:themeColor="text1"/>
          <w:shd w:val="pct15" w:color="auto" w:fill="auto"/>
          <w:lang w:val="sl-SI"/>
        </w:rPr>
      </w:pPr>
      <w:r w:rsidRPr="00505645">
        <w:rPr>
          <w:color w:val="000000" w:themeColor="text1"/>
          <w:shd w:val="pct15" w:color="auto" w:fill="auto"/>
          <w:lang w:val="sl-SI"/>
        </w:rPr>
        <w:t>Italija</w:t>
      </w:r>
    </w:p>
    <w:p w14:paraId="51085035" w14:textId="55057859" w:rsidR="00131B98" w:rsidRPr="00505645" w:rsidDel="003C4E9D" w:rsidRDefault="00131B98" w:rsidP="00AB78AF">
      <w:pPr>
        <w:tabs>
          <w:tab w:val="clear" w:pos="567"/>
        </w:tabs>
        <w:autoSpaceDE w:val="0"/>
        <w:autoSpaceDN w:val="0"/>
        <w:adjustRightInd w:val="0"/>
        <w:spacing w:line="240" w:lineRule="auto"/>
        <w:ind w:right="120"/>
        <w:rPr>
          <w:del w:id="325" w:author="Author"/>
          <w:color w:val="000000" w:themeColor="text1"/>
          <w:lang w:val="sl-SI"/>
        </w:rPr>
      </w:pPr>
    </w:p>
    <w:p w14:paraId="6A0CC6CF" w14:textId="28526067" w:rsidR="00646882" w:rsidRPr="00505645" w:rsidDel="003C4E9D" w:rsidRDefault="00646882" w:rsidP="00AB78AF">
      <w:pPr>
        <w:keepNext/>
        <w:tabs>
          <w:tab w:val="clear" w:pos="567"/>
        </w:tabs>
        <w:autoSpaceDE w:val="0"/>
        <w:autoSpaceDN w:val="0"/>
        <w:adjustRightInd w:val="0"/>
        <w:spacing w:line="240" w:lineRule="auto"/>
        <w:rPr>
          <w:del w:id="326" w:author="Author"/>
          <w:rFonts w:eastAsia="SimSun"/>
          <w:color w:val="000000"/>
          <w:szCs w:val="22"/>
          <w:shd w:val="pct15" w:color="auto" w:fill="auto"/>
          <w:lang w:val="sl-SI"/>
        </w:rPr>
      </w:pPr>
      <w:del w:id="327" w:author="Author">
        <w:r w:rsidRPr="00505645" w:rsidDel="003C4E9D">
          <w:rPr>
            <w:rFonts w:eastAsia="SimSun"/>
            <w:color w:val="000000"/>
            <w:szCs w:val="22"/>
            <w:shd w:val="pct15" w:color="auto" w:fill="auto"/>
            <w:lang w:val="sl-SI"/>
          </w:rPr>
          <w:delText>Novartis Pharma GmbH</w:delText>
        </w:r>
      </w:del>
    </w:p>
    <w:p w14:paraId="6A0CC6D0" w14:textId="73678A25" w:rsidR="00646882" w:rsidRPr="00505645" w:rsidDel="003C4E9D" w:rsidRDefault="00646882" w:rsidP="00AB78AF">
      <w:pPr>
        <w:keepNext/>
        <w:tabs>
          <w:tab w:val="clear" w:pos="567"/>
        </w:tabs>
        <w:autoSpaceDE w:val="0"/>
        <w:autoSpaceDN w:val="0"/>
        <w:adjustRightInd w:val="0"/>
        <w:spacing w:line="240" w:lineRule="auto"/>
        <w:rPr>
          <w:del w:id="328" w:author="Author"/>
          <w:rFonts w:eastAsia="SimSun"/>
          <w:color w:val="000000"/>
          <w:szCs w:val="22"/>
          <w:shd w:val="pct15" w:color="auto" w:fill="auto"/>
          <w:lang w:val="sl-SI"/>
        </w:rPr>
      </w:pPr>
      <w:del w:id="329" w:author="Author">
        <w:r w:rsidRPr="00505645" w:rsidDel="003C4E9D">
          <w:rPr>
            <w:rFonts w:eastAsia="SimSun"/>
            <w:color w:val="000000"/>
            <w:szCs w:val="22"/>
            <w:shd w:val="pct15" w:color="auto" w:fill="auto"/>
            <w:lang w:val="sl-SI"/>
          </w:rPr>
          <w:delText>Roonstra</w:delText>
        </w:r>
        <w:r w:rsidR="00757656" w:rsidRPr="00505645" w:rsidDel="003C4E9D">
          <w:rPr>
            <w:rFonts w:eastAsia="SimSun"/>
            <w:color w:val="000000"/>
            <w:szCs w:val="22"/>
            <w:shd w:val="pct15" w:color="auto" w:fill="auto"/>
            <w:lang w:val="sl-SI" w:eastAsia="en-GB"/>
          </w:rPr>
          <w:delText>ß</w:delText>
        </w:r>
        <w:r w:rsidRPr="00505645" w:rsidDel="003C4E9D">
          <w:rPr>
            <w:rFonts w:eastAsia="SimSun"/>
            <w:color w:val="000000"/>
            <w:szCs w:val="22"/>
            <w:shd w:val="pct15" w:color="auto" w:fill="auto"/>
            <w:lang w:val="sl-SI"/>
          </w:rPr>
          <w:delText>e 25</w:delText>
        </w:r>
      </w:del>
    </w:p>
    <w:p w14:paraId="6A0CC6D1" w14:textId="444601C1" w:rsidR="00646882" w:rsidRPr="00505645" w:rsidDel="003C4E9D" w:rsidRDefault="00646882" w:rsidP="00AB78AF">
      <w:pPr>
        <w:keepNext/>
        <w:tabs>
          <w:tab w:val="clear" w:pos="567"/>
        </w:tabs>
        <w:autoSpaceDE w:val="0"/>
        <w:autoSpaceDN w:val="0"/>
        <w:adjustRightInd w:val="0"/>
        <w:spacing w:line="240" w:lineRule="auto"/>
        <w:rPr>
          <w:del w:id="330" w:author="Author"/>
          <w:rFonts w:eastAsia="SimSun"/>
          <w:color w:val="000000"/>
          <w:szCs w:val="22"/>
          <w:shd w:val="pct15" w:color="auto" w:fill="auto"/>
          <w:lang w:val="sl-SI"/>
        </w:rPr>
      </w:pPr>
      <w:del w:id="331" w:author="Author">
        <w:r w:rsidRPr="00505645" w:rsidDel="003C4E9D">
          <w:rPr>
            <w:rFonts w:eastAsia="SimSun"/>
            <w:color w:val="000000"/>
            <w:szCs w:val="22"/>
            <w:shd w:val="pct15" w:color="auto" w:fill="auto"/>
            <w:lang w:val="sl-SI"/>
          </w:rPr>
          <w:delText>90429 Nürnberg</w:delText>
        </w:r>
      </w:del>
    </w:p>
    <w:p w14:paraId="6A0CC6D2" w14:textId="330556B2" w:rsidR="00646882" w:rsidRPr="00505645" w:rsidDel="003C4E9D" w:rsidRDefault="00757656" w:rsidP="00AB78AF">
      <w:pPr>
        <w:numPr>
          <w:ilvl w:val="12"/>
          <w:numId w:val="0"/>
        </w:numPr>
        <w:tabs>
          <w:tab w:val="clear" w:pos="567"/>
        </w:tabs>
        <w:spacing w:line="240" w:lineRule="auto"/>
        <w:ind w:right="-2"/>
        <w:rPr>
          <w:del w:id="332" w:author="Author"/>
          <w:szCs w:val="22"/>
          <w:shd w:val="pct15" w:color="auto" w:fill="auto"/>
          <w:lang w:val="sl-SI"/>
        </w:rPr>
      </w:pPr>
      <w:del w:id="333" w:author="Author">
        <w:r w:rsidRPr="00505645" w:rsidDel="003C4E9D">
          <w:rPr>
            <w:szCs w:val="22"/>
            <w:shd w:val="pct15" w:color="auto" w:fill="auto"/>
            <w:lang w:val="sl-SI"/>
          </w:rPr>
          <w:delText>Nemčija</w:delText>
        </w:r>
      </w:del>
    </w:p>
    <w:p w14:paraId="6A0CC6D3" w14:textId="3BBE11E1" w:rsidR="00646882" w:rsidRPr="00505645" w:rsidRDefault="00646882" w:rsidP="00AB78AF">
      <w:pPr>
        <w:numPr>
          <w:ilvl w:val="12"/>
          <w:numId w:val="0"/>
        </w:numPr>
        <w:tabs>
          <w:tab w:val="clear" w:pos="567"/>
        </w:tabs>
        <w:spacing w:line="240" w:lineRule="auto"/>
        <w:ind w:right="-2"/>
        <w:rPr>
          <w:noProof/>
          <w:szCs w:val="22"/>
          <w:lang w:val="sl-SI"/>
        </w:rPr>
      </w:pPr>
    </w:p>
    <w:p w14:paraId="373B3E1E" w14:textId="77777777" w:rsidR="00131B98" w:rsidRPr="00505645" w:rsidRDefault="00131B98" w:rsidP="00AB78AF">
      <w:pPr>
        <w:keepNext/>
        <w:rPr>
          <w:shd w:val="pct15" w:color="auto" w:fill="auto"/>
          <w:lang w:val="sl-SI"/>
        </w:rPr>
      </w:pPr>
      <w:r w:rsidRPr="00505645">
        <w:rPr>
          <w:shd w:val="pct15" w:color="auto" w:fill="auto"/>
          <w:lang w:val="sl-SI"/>
        </w:rPr>
        <w:t>LEK farmacevtska družba d. d., Poslovna enota PROIZVODNJA LENDAVA</w:t>
      </w:r>
    </w:p>
    <w:p w14:paraId="76CAC6FB" w14:textId="77777777" w:rsidR="00131B98" w:rsidRPr="00505645" w:rsidRDefault="00131B98" w:rsidP="00AB78AF">
      <w:pPr>
        <w:keepNext/>
        <w:rPr>
          <w:shd w:val="pct15" w:color="auto" w:fill="auto"/>
          <w:lang w:val="sl-SI"/>
        </w:rPr>
      </w:pPr>
      <w:r w:rsidRPr="00505645">
        <w:rPr>
          <w:shd w:val="pct15" w:color="auto" w:fill="auto"/>
          <w:lang w:val="sl-SI"/>
        </w:rPr>
        <w:t>Trimlini 2D</w:t>
      </w:r>
    </w:p>
    <w:p w14:paraId="5C409354" w14:textId="77777777" w:rsidR="00131B98" w:rsidRPr="00505645" w:rsidRDefault="00131B98" w:rsidP="00AB78AF">
      <w:pPr>
        <w:keepNext/>
        <w:rPr>
          <w:shd w:val="pct15" w:color="auto" w:fill="auto"/>
          <w:lang w:val="sl-SI"/>
        </w:rPr>
      </w:pPr>
      <w:r w:rsidRPr="00505645">
        <w:rPr>
          <w:shd w:val="pct15" w:color="auto" w:fill="auto"/>
          <w:lang w:val="sl-SI"/>
        </w:rPr>
        <w:t>Lendava 9220</w:t>
      </w:r>
    </w:p>
    <w:p w14:paraId="3460D901" w14:textId="77777777" w:rsidR="00131B98" w:rsidRPr="00505645" w:rsidRDefault="00131B98" w:rsidP="00AB78AF">
      <w:pPr>
        <w:tabs>
          <w:tab w:val="clear" w:pos="567"/>
        </w:tabs>
        <w:autoSpaceDE w:val="0"/>
        <w:autoSpaceDN w:val="0"/>
        <w:adjustRightInd w:val="0"/>
        <w:spacing w:line="240" w:lineRule="auto"/>
        <w:ind w:right="120"/>
        <w:rPr>
          <w:shd w:val="pct15" w:color="auto" w:fill="auto"/>
          <w:lang w:val="sl-SI"/>
        </w:rPr>
      </w:pPr>
      <w:r w:rsidRPr="00505645">
        <w:rPr>
          <w:shd w:val="pct15" w:color="auto" w:fill="auto"/>
          <w:lang w:val="sl-SI"/>
        </w:rPr>
        <w:t>Slovenija</w:t>
      </w:r>
    </w:p>
    <w:p w14:paraId="05C0C181" w14:textId="77777777" w:rsidR="00131B98" w:rsidRPr="00505645" w:rsidRDefault="00131B98" w:rsidP="00AB78AF">
      <w:pPr>
        <w:numPr>
          <w:ilvl w:val="12"/>
          <w:numId w:val="0"/>
        </w:numPr>
        <w:tabs>
          <w:tab w:val="clear" w:pos="567"/>
        </w:tabs>
        <w:spacing w:line="240" w:lineRule="auto"/>
        <w:ind w:right="-2"/>
        <w:rPr>
          <w:noProof/>
          <w:szCs w:val="22"/>
          <w:lang w:val="sl-SI"/>
        </w:rPr>
      </w:pPr>
    </w:p>
    <w:p w14:paraId="316FFABD" w14:textId="77777777" w:rsidR="006550A1" w:rsidRPr="00505645" w:rsidRDefault="006550A1" w:rsidP="006550A1">
      <w:pPr>
        <w:keepNext/>
        <w:rPr>
          <w:rFonts w:eastAsia="Aptos"/>
          <w:szCs w:val="22"/>
          <w:shd w:val="pct15" w:color="auto" w:fill="auto"/>
          <w:lang w:val="sl-SI" w:eastAsia="de-CH"/>
        </w:rPr>
      </w:pPr>
      <w:r w:rsidRPr="00505645">
        <w:rPr>
          <w:rFonts w:eastAsia="Aptos"/>
          <w:szCs w:val="22"/>
          <w:shd w:val="pct15" w:color="auto" w:fill="auto"/>
          <w:lang w:val="sl-SI" w:eastAsia="de-CH"/>
        </w:rPr>
        <w:t>Novartis Pharma GmbH</w:t>
      </w:r>
    </w:p>
    <w:p w14:paraId="2FF2E686" w14:textId="77777777" w:rsidR="006550A1" w:rsidRPr="00505645" w:rsidRDefault="006550A1" w:rsidP="006550A1">
      <w:pPr>
        <w:keepNext/>
        <w:rPr>
          <w:rFonts w:eastAsia="Aptos"/>
          <w:szCs w:val="22"/>
          <w:shd w:val="pct15" w:color="auto" w:fill="auto"/>
          <w:lang w:val="sl-SI" w:eastAsia="de-CH"/>
        </w:rPr>
      </w:pPr>
      <w:r w:rsidRPr="00505645">
        <w:rPr>
          <w:rFonts w:eastAsia="Aptos"/>
          <w:szCs w:val="22"/>
          <w:shd w:val="pct15" w:color="auto" w:fill="auto"/>
          <w:lang w:val="sl-SI" w:eastAsia="de-CH"/>
        </w:rPr>
        <w:t>Sophie-Germain-Strasse 10</w:t>
      </w:r>
    </w:p>
    <w:p w14:paraId="14827B10" w14:textId="77777777" w:rsidR="006550A1" w:rsidRPr="00505645" w:rsidRDefault="006550A1" w:rsidP="006550A1">
      <w:pPr>
        <w:keepNext/>
        <w:rPr>
          <w:rFonts w:eastAsia="Aptos"/>
          <w:szCs w:val="22"/>
          <w:shd w:val="pct15" w:color="auto" w:fill="auto"/>
          <w:lang w:val="sl-SI" w:eastAsia="de-CH"/>
        </w:rPr>
      </w:pPr>
      <w:r w:rsidRPr="00505645">
        <w:rPr>
          <w:rFonts w:eastAsia="Aptos"/>
          <w:szCs w:val="22"/>
          <w:shd w:val="pct15" w:color="auto" w:fill="auto"/>
          <w:lang w:val="sl-SI" w:eastAsia="de-CH"/>
        </w:rPr>
        <w:t>90443 Nürnberg</w:t>
      </w:r>
    </w:p>
    <w:p w14:paraId="038CADD0" w14:textId="6CB7BE82" w:rsidR="006550A1" w:rsidRPr="00505645" w:rsidRDefault="006550A1" w:rsidP="006550A1">
      <w:pPr>
        <w:numPr>
          <w:ilvl w:val="12"/>
          <w:numId w:val="0"/>
        </w:numPr>
        <w:tabs>
          <w:tab w:val="clear" w:pos="567"/>
        </w:tabs>
        <w:spacing w:line="240" w:lineRule="auto"/>
        <w:ind w:right="-2"/>
        <w:rPr>
          <w:szCs w:val="22"/>
          <w:shd w:val="pct15" w:color="auto" w:fill="auto"/>
          <w:lang w:val="sl-SI"/>
        </w:rPr>
      </w:pPr>
      <w:r w:rsidRPr="00505645">
        <w:rPr>
          <w:szCs w:val="22"/>
          <w:shd w:val="pct15" w:color="auto" w:fill="auto"/>
          <w:lang w:val="sl-SI"/>
        </w:rPr>
        <w:t>Nemčija</w:t>
      </w:r>
    </w:p>
    <w:p w14:paraId="5D24CB2B" w14:textId="77777777" w:rsidR="006550A1" w:rsidRPr="00505645" w:rsidRDefault="006550A1" w:rsidP="006550A1">
      <w:pPr>
        <w:numPr>
          <w:ilvl w:val="12"/>
          <w:numId w:val="0"/>
        </w:numPr>
        <w:tabs>
          <w:tab w:val="clear" w:pos="567"/>
        </w:tabs>
        <w:spacing w:line="240" w:lineRule="auto"/>
        <w:ind w:right="-2"/>
        <w:rPr>
          <w:noProof/>
          <w:szCs w:val="22"/>
          <w:lang w:val="sl-SI"/>
        </w:rPr>
      </w:pPr>
    </w:p>
    <w:p w14:paraId="6A0CC6D4" w14:textId="77777777" w:rsidR="00646882" w:rsidRPr="00505645" w:rsidRDefault="00757656" w:rsidP="00AB78AF">
      <w:pPr>
        <w:keepNext/>
        <w:numPr>
          <w:ilvl w:val="12"/>
          <w:numId w:val="0"/>
        </w:numPr>
        <w:tabs>
          <w:tab w:val="clear" w:pos="567"/>
        </w:tabs>
        <w:spacing w:line="240" w:lineRule="auto"/>
        <w:ind w:right="-2"/>
        <w:rPr>
          <w:noProof/>
          <w:szCs w:val="22"/>
          <w:lang w:val="sl-SI"/>
        </w:rPr>
      </w:pPr>
      <w:r w:rsidRPr="00505645">
        <w:rPr>
          <w:szCs w:val="22"/>
          <w:lang w:val="sl-SI"/>
        </w:rPr>
        <w:t>Za vse morebitne nadaljnje informacije o tem zdravilu se lahko obrnete na predstavništvo imetnika dovoljenja za promet z zdravilom:</w:t>
      </w:r>
    </w:p>
    <w:p w14:paraId="6A0CC6D5" w14:textId="77777777" w:rsidR="00646882" w:rsidRPr="00505645" w:rsidRDefault="00646882" w:rsidP="00AB78AF">
      <w:pPr>
        <w:keepNext/>
        <w:numPr>
          <w:ilvl w:val="12"/>
          <w:numId w:val="0"/>
        </w:numPr>
        <w:tabs>
          <w:tab w:val="clear" w:pos="567"/>
        </w:tabs>
        <w:spacing w:line="240" w:lineRule="auto"/>
        <w:rPr>
          <w:noProof/>
          <w:szCs w:val="22"/>
          <w:lang w:val="sl-SI"/>
        </w:rPr>
      </w:pPr>
    </w:p>
    <w:tbl>
      <w:tblPr>
        <w:tblW w:w="9356" w:type="dxa"/>
        <w:tblInd w:w="-34" w:type="dxa"/>
        <w:tblLayout w:type="fixed"/>
        <w:tblLook w:val="0000" w:firstRow="0" w:lastRow="0" w:firstColumn="0" w:lastColumn="0" w:noHBand="0" w:noVBand="0"/>
      </w:tblPr>
      <w:tblGrid>
        <w:gridCol w:w="4678"/>
        <w:gridCol w:w="4678"/>
      </w:tblGrid>
      <w:tr w:rsidR="00646882" w:rsidRPr="00505645" w14:paraId="6A0CC6DE" w14:textId="77777777" w:rsidTr="00915092">
        <w:trPr>
          <w:cantSplit/>
        </w:trPr>
        <w:tc>
          <w:tcPr>
            <w:tcW w:w="4678" w:type="dxa"/>
          </w:tcPr>
          <w:p w14:paraId="6A0CC6D6" w14:textId="77777777" w:rsidR="00646882" w:rsidRPr="00505645" w:rsidRDefault="00646882" w:rsidP="00AB78AF">
            <w:pPr>
              <w:spacing w:line="240" w:lineRule="auto"/>
              <w:rPr>
                <w:b/>
                <w:szCs w:val="22"/>
                <w:lang w:val="sl-SI"/>
              </w:rPr>
            </w:pPr>
            <w:r w:rsidRPr="00505645">
              <w:rPr>
                <w:b/>
                <w:szCs w:val="22"/>
                <w:lang w:val="sl-SI"/>
              </w:rPr>
              <w:t>België/Belgique/Belgien</w:t>
            </w:r>
          </w:p>
          <w:p w14:paraId="6A0CC6D7" w14:textId="77777777" w:rsidR="00646882" w:rsidRPr="00505645" w:rsidRDefault="00646882" w:rsidP="00AB78AF">
            <w:pPr>
              <w:spacing w:line="240" w:lineRule="auto"/>
              <w:rPr>
                <w:szCs w:val="22"/>
                <w:lang w:val="sl-SI"/>
              </w:rPr>
            </w:pPr>
            <w:r w:rsidRPr="00505645">
              <w:rPr>
                <w:szCs w:val="22"/>
                <w:lang w:val="sl-SI"/>
              </w:rPr>
              <w:t>Novartis Pharma N.V.</w:t>
            </w:r>
          </w:p>
          <w:p w14:paraId="6A0CC6D8" w14:textId="77777777" w:rsidR="00646882" w:rsidRPr="00505645" w:rsidRDefault="00646882" w:rsidP="00AB78AF">
            <w:pPr>
              <w:spacing w:line="240" w:lineRule="auto"/>
              <w:rPr>
                <w:szCs w:val="22"/>
                <w:lang w:val="sl-SI"/>
              </w:rPr>
            </w:pPr>
            <w:r w:rsidRPr="00505645">
              <w:rPr>
                <w:szCs w:val="22"/>
                <w:lang w:val="sl-SI"/>
              </w:rPr>
              <w:t>Tél/Tel: +32 2 246 16 11</w:t>
            </w:r>
          </w:p>
          <w:p w14:paraId="6A0CC6D9" w14:textId="77777777" w:rsidR="00646882" w:rsidRPr="00505645" w:rsidRDefault="00646882" w:rsidP="00AB78AF">
            <w:pPr>
              <w:spacing w:line="240" w:lineRule="auto"/>
              <w:ind w:right="34"/>
              <w:rPr>
                <w:szCs w:val="22"/>
                <w:lang w:val="sl-SI"/>
              </w:rPr>
            </w:pPr>
          </w:p>
        </w:tc>
        <w:tc>
          <w:tcPr>
            <w:tcW w:w="4678" w:type="dxa"/>
          </w:tcPr>
          <w:p w14:paraId="6A0CC6DA" w14:textId="77777777" w:rsidR="00646882" w:rsidRPr="00505645" w:rsidRDefault="00646882" w:rsidP="00AB78AF">
            <w:pPr>
              <w:spacing w:line="240" w:lineRule="auto"/>
              <w:rPr>
                <w:b/>
                <w:szCs w:val="22"/>
                <w:lang w:val="sl-SI"/>
              </w:rPr>
            </w:pPr>
            <w:r w:rsidRPr="00505645">
              <w:rPr>
                <w:b/>
                <w:szCs w:val="22"/>
                <w:lang w:val="sl-SI"/>
              </w:rPr>
              <w:t>Lietuva</w:t>
            </w:r>
          </w:p>
          <w:p w14:paraId="6A0CC6DB" w14:textId="4182D83C" w:rsidR="00646882" w:rsidRPr="00505645" w:rsidRDefault="00573ACA" w:rsidP="00AB78AF">
            <w:pPr>
              <w:spacing w:line="240" w:lineRule="auto"/>
              <w:ind w:right="-449"/>
              <w:rPr>
                <w:szCs w:val="22"/>
                <w:lang w:val="sl-SI"/>
              </w:rPr>
            </w:pPr>
            <w:r w:rsidRPr="00505645">
              <w:rPr>
                <w:szCs w:val="22"/>
                <w:lang w:val="sl-SI"/>
              </w:rPr>
              <w:t>SIA Novartis Baltics Lietuvos filialas</w:t>
            </w:r>
          </w:p>
          <w:p w14:paraId="6A0CC6DC" w14:textId="77777777" w:rsidR="00646882" w:rsidRPr="00505645" w:rsidRDefault="00646882" w:rsidP="00AB78AF">
            <w:pPr>
              <w:spacing w:line="240" w:lineRule="auto"/>
              <w:ind w:right="-449"/>
              <w:rPr>
                <w:szCs w:val="22"/>
                <w:lang w:val="sl-SI"/>
              </w:rPr>
            </w:pPr>
            <w:r w:rsidRPr="00505645">
              <w:rPr>
                <w:szCs w:val="22"/>
                <w:lang w:val="sl-SI"/>
              </w:rPr>
              <w:t>Tel: +370 5 269 16 50</w:t>
            </w:r>
          </w:p>
          <w:p w14:paraId="6A0CC6DD" w14:textId="77777777" w:rsidR="00646882" w:rsidRPr="00505645" w:rsidRDefault="00646882" w:rsidP="00AB78AF">
            <w:pPr>
              <w:spacing w:line="240" w:lineRule="auto"/>
              <w:rPr>
                <w:szCs w:val="22"/>
                <w:lang w:val="sl-SI"/>
              </w:rPr>
            </w:pPr>
          </w:p>
        </w:tc>
      </w:tr>
      <w:tr w:rsidR="00646882" w:rsidRPr="00505645" w14:paraId="6A0CC6E7" w14:textId="77777777" w:rsidTr="00915092">
        <w:trPr>
          <w:cantSplit/>
        </w:trPr>
        <w:tc>
          <w:tcPr>
            <w:tcW w:w="4678" w:type="dxa"/>
          </w:tcPr>
          <w:p w14:paraId="6A0CC6DF" w14:textId="77777777" w:rsidR="00646882" w:rsidRPr="00505645" w:rsidRDefault="00646882" w:rsidP="00AB78AF">
            <w:pPr>
              <w:spacing w:line="240" w:lineRule="auto"/>
              <w:rPr>
                <w:b/>
                <w:szCs w:val="22"/>
                <w:lang w:val="sl-SI"/>
              </w:rPr>
            </w:pPr>
            <w:r w:rsidRPr="00505645">
              <w:rPr>
                <w:b/>
                <w:szCs w:val="22"/>
                <w:lang w:val="sl-SI"/>
              </w:rPr>
              <w:t>България</w:t>
            </w:r>
          </w:p>
          <w:p w14:paraId="6A0CC6E0" w14:textId="77777777" w:rsidR="00646882" w:rsidRPr="00505645" w:rsidRDefault="00573ACA" w:rsidP="00AB78AF">
            <w:pPr>
              <w:spacing w:line="240" w:lineRule="auto"/>
              <w:rPr>
                <w:szCs w:val="22"/>
                <w:lang w:val="sl-SI"/>
              </w:rPr>
            </w:pPr>
            <w:r w:rsidRPr="00505645">
              <w:rPr>
                <w:szCs w:val="22"/>
                <w:lang w:val="sl-SI"/>
              </w:rPr>
              <w:t>Novartis Bulgaria EOOD</w:t>
            </w:r>
          </w:p>
          <w:p w14:paraId="6A0CC6E1" w14:textId="77777777" w:rsidR="00646882" w:rsidRPr="00505645" w:rsidRDefault="00646882" w:rsidP="00AB78AF">
            <w:pPr>
              <w:spacing w:line="240" w:lineRule="auto"/>
              <w:rPr>
                <w:szCs w:val="22"/>
                <w:lang w:val="sl-SI"/>
              </w:rPr>
            </w:pPr>
            <w:r w:rsidRPr="00505645">
              <w:rPr>
                <w:szCs w:val="22"/>
                <w:lang w:val="sl-SI"/>
              </w:rPr>
              <w:t>Тел: +359 2 489 98 28</w:t>
            </w:r>
          </w:p>
          <w:p w14:paraId="6A0CC6E2" w14:textId="77777777" w:rsidR="00646882" w:rsidRPr="00505645" w:rsidRDefault="00646882" w:rsidP="00AB78AF">
            <w:pPr>
              <w:spacing w:line="240" w:lineRule="auto"/>
              <w:rPr>
                <w:b/>
                <w:szCs w:val="22"/>
                <w:lang w:val="sl-SI"/>
              </w:rPr>
            </w:pPr>
          </w:p>
        </w:tc>
        <w:tc>
          <w:tcPr>
            <w:tcW w:w="4678" w:type="dxa"/>
          </w:tcPr>
          <w:p w14:paraId="6A0CC6E3" w14:textId="77777777" w:rsidR="00646882" w:rsidRPr="00505645" w:rsidRDefault="00646882" w:rsidP="00AB78AF">
            <w:pPr>
              <w:spacing w:line="240" w:lineRule="auto"/>
              <w:rPr>
                <w:b/>
                <w:szCs w:val="22"/>
                <w:lang w:val="sl-SI"/>
              </w:rPr>
            </w:pPr>
            <w:r w:rsidRPr="00505645">
              <w:rPr>
                <w:b/>
                <w:szCs w:val="22"/>
                <w:lang w:val="sl-SI"/>
              </w:rPr>
              <w:t>Luxembourg/Luxemburg</w:t>
            </w:r>
          </w:p>
          <w:p w14:paraId="6A0CC6E4" w14:textId="77777777" w:rsidR="00646882" w:rsidRPr="00505645" w:rsidRDefault="00646882" w:rsidP="00AB78AF">
            <w:pPr>
              <w:spacing w:line="240" w:lineRule="auto"/>
              <w:rPr>
                <w:szCs w:val="22"/>
                <w:lang w:val="sl-SI"/>
              </w:rPr>
            </w:pPr>
            <w:r w:rsidRPr="00505645">
              <w:rPr>
                <w:szCs w:val="22"/>
                <w:lang w:val="sl-SI"/>
              </w:rPr>
              <w:t>Novartis Pharma N.V.</w:t>
            </w:r>
          </w:p>
          <w:p w14:paraId="6A0CC6E5" w14:textId="77777777" w:rsidR="00646882" w:rsidRPr="00505645" w:rsidRDefault="00646882" w:rsidP="00AB78AF">
            <w:pPr>
              <w:spacing w:line="240" w:lineRule="auto"/>
              <w:rPr>
                <w:szCs w:val="22"/>
                <w:lang w:val="sl-SI"/>
              </w:rPr>
            </w:pPr>
            <w:r w:rsidRPr="00505645">
              <w:rPr>
                <w:szCs w:val="22"/>
                <w:lang w:val="sl-SI"/>
              </w:rPr>
              <w:t>Tél/Tel: +32 2 246 16 11</w:t>
            </w:r>
          </w:p>
          <w:p w14:paraId="6A0CC6E6" w14:textId="77777777" w:rsidR="00646882" w:rsidRPr="00505645" w:rsidRDefault="00646882" w:rsidP="00AB78AF">
            <w:pPr>
              <w:tabs>
                <w:tab w:val="left" w:pos="-720"/>
              </w:tabs>
              <w:suppressAutoHyphens/>
              <w:spacing w:line="240" w:lineRule="auto"/>
              <w:rPr>
                <w:szCs w:val="22"/>
                <w:lang w:val="sl-SI"/>
              </w:rPr>
            </w:pPr>
          </w:p>
        </w:tc>
      </w:tr>
      <w:tr w:rsidR="00646882" w:rsidRPr="00505645" w14:paraId="6A0CC6EF" w14:textId="77777777" w:rsidTr="00915092">
        <w:trPr>
          <w:cantSplit/>
        </w:trPr>
        <w:tc>
          <w:tcPr>
            <w:tcW w:w="4678" w:type="dxa"/>
          </w:tcPr>
          <w:p w14:paraId="6A0CC6E8" w14:textId="77777777" w:rsidR="00646882" w:rsidRPr="00505645" w:rsidRDefault="00646882" w:rsidP="00AB78AF">
            <w:pPr>
              <w:tabs>
                <w:tab w:val="left" w:pos="-720"/>
              </w:tabs>
              <w:suppressAutoHyphens/>
              <w:spacing w:line="240" w:lineRule="auto"/>
              <w:rPr>
                <w:b/>
                <w:szCs w:val="22"/>
                <w:lang w:val="sl-SI"/>
              </w:rPr>
            </w:pPr>
            <w:r w:rsidRPr="00505645">
              <w:rPr>
                <w:b/>
                <w:szCs w:val="22"/>
                <w:lang w:val="sl-SI"/>
              </w:rPr>
              <w:t>Česká republika</w:t>
            </w:r>
          </w:p>
          <w:p w14:paraId="6A0CC6E9" w14:textId="77777777" w:rsidR="00646882" w:rsidRPr="00505645" w:rsidRDefault="00646882" w:rsidP="00AB78AF">
            <w:pPr>
              <w:tabs>
                <w:tab w:val="left" w:pos="-720"/>
              </w:tabs>
              <w:suppressAutoHyphens/>
              <w:spacing w:line="240" w:lineRule="auto"/>
              <w:rPr>
                <w:szCs w:val="22"/>
                <w:lang w:val="sl-SI"/>
              </w:rPr>
            </w:pPr>
            <w:r w:rsidRPr="00505645">
              <w:rPr>
                <w:szCs w:val="22"/>
                <w:lang w:val="sl-SI"/>
              </w:rPr>
              <w:t>Novartis s.r.o.</w:t>
            </w:r>
          </w:p>
          <w:p w14:paraId="6A0CC6EA" w14:textId="77777777" w:rsidR="00646882" w:rsidRPr="00505645" w:rsidRDefault="00646882" w:rsidP="00AB78AF">
            <w:pPr>
              <w:spacing w:line="240" w:lineRule="auto"/>
              <w:rPr>
                <w:szCs w:val="22"/>
                <w:lang w:val="sl-SI"/>
              </w:rPr>
            </w:pPr>
            <w:r w:rsidRPr="00505645">
              <w:rPr>
                <w:szCs w:val="22"/>
                <w:lang w:val="sl-SI"/>
              </w:rPr>
              <w:t>Tel: +420 225 775 111</w:t>
            </w:r>
          </w:p>
          <w:p w14:paraId="6A0CC6EB" w14:textId="77777777" w:rsidR="00646882" w:rsidRPr="00505645" w:rsidRDefault="00646882" w:rsidP="00AB78AF">
            <w:pPr>
              <w:tabs>
                <w:tab w:val="left" w:pos="-720"/>
              </w:tabs>
              <w:suppressAutoHyphens/>
              <w:spacing w:line="240" w:lineRule="auto"/>
              <w:rPr>
                <w:szCs w:val="22"/>
                <w:lang w:val="sl-SI"/>
              </w:rPr>
            </w:pPr>
          </w:p>
        </w:tc>
        <w:tc>
          <w:tcPr>
            <w:tcW w:w="4678" w:type="dxa"/>
          </w:tcPr>
          <w:p w14:paraId="6A0CC6EC" w14:textId="77777777" w:rsidR="00646882" w:rsidRPr="00505645" w:rsidRDefault="00646882" w:rsidP="00AB78AF">
            <w:pPr>
              <w:spacing w:line="240" w:lineRule="auto"/>
              <w:rPr>
                <w:b/>
                <w:szCs w:val="22"/>
                <w:lang w:val="sl-SI"/>
              </w:rPr>
            </w:pPr>
            <w:r w:rsidRPr="00505645">
              <w:rPr>
                <w:b/>
                <w:szCs w:val="22"/>
                <w:lang w:val="sl-SI"/>
              </w:rPr>
              <w:t>Magyarország</w:t>
            </w:r>
          </w:p>
          <w:p w14:paraId="6A0CC6ED" w14:textId="77777777" w:rsidR="00646882" w:rsidRPr="00505645" w:rsidRDefault="00646882" w:rsidP="00AB78AF">
            <w:pPr>
              <w:spacing w:line="240" w:lineRule="auto"/>
              <w:rPr>
                <w:szCs w:val="22"/>
                <w:lang w:val="sl-SI"/>
              </w:rPr>
            </w:pPr>
            <w:r w:rsidRPr="00505645">
              <w:rPr>
                <w:szCs w:val="22"/>
                <w:lang w:val="sl-SI"/>
              </w:rPr>
              <w:t>Novartis Hungária Kft.</w:t>
            </w:r>
          </w:p>
          <w:p w14:paraId="6A0CC6EE" w14:textId="77777777" w:rsidR="00646882" w:rsidRPr="00505645" w:rsidRDefault="00646882" w:rsidP="00AB78AF">
            <w:pPr>
              <w:tabs>
                <w:tab w:val="left" w:pos="-720"/>
              </w:tabs>
              <w:suppressAutoHyphens/>
              <w:spacing w:line="240" w:lineRule="auto"/>
              <w:rPr>
                <w:szCs w:val="22"/>
                <w:lang w:val="sl-SI"/>
              </w:rPr>
            </w:pPr>
            <w:r w:rsidRPr="00505645">
              <w:rPr>
                <w:szCs w:val="22"/>
                <w:lang w:val="sl-SI"/>
              </w:rPr>
              <w:t>Tel.: +36 1 457 65 00</w:t>
            </w:r>
          </w:p>
        </w:tc>
      </w:tr>
      <w:tr w:rsidR="00646882" w:rsidRPr="00505645" w14:paraId="6A0CC6F7" w14:textId="77777777" w:rsidTr="00915092">
        <w:trPr>
          <w:cantSplit/>
        </w:trPr>
        <w:tc>
          <w:tcPr>
            <w:tcW w:w="4678" w:type="dxa"/>
          </w:tcPr>
          <w:p w14:paraId="6A0CC6F0" w14:textId="77777777" w:rsidR="00646882" w:rsidRPr="00505645" w:rsidRDefault="00646882" w:rsidP="00AB78AF">
            <w:pPr>
              <w:spacing w:line="240" w:lineRule="auto"/>
              <w:rPr>
                <w:b/>
                <w:szCs w:val="22"/>
                <w:lang w:val="sl-SI"/>
              </w:rPr>
            </w:pPr>
            <w:r w:rsidRPr="00505645">
              <w:rPr>
                <w:b/>
                <w:szCs w:val="22"/>
                <w:lang w:val="sl-SI"/>
              </w:rPr>
              <w:t>Danmark</w:t>
            </w:r>
          </w:p>
          <w:p w14:paraId="6A0CC6F1" w14:textId="77777777" w:rsidR="00646882" w:rsidRPr="00505645" w:rsidRDefault="00646882" w:rsidP="00AB78AF">
            <w:pPr>
              <w:spacing w:line="240" w:lineRule="auto"/>
              <w:rPr>
                <w:szCs w:val="22"/>
                <w:lang w:val="sl-SI"/>
              </w:rPr>
            </w:pPr>
            <w:r w:rsidRPr="00505645">
              <w:rPr>
                <w:szCs w:val="22"/>
                <w:lang w:val="sl-SI"/>
              </w:rPr>
              <w:t>Novartis Healthcare A/S</w:t>
            </w:r>
          </w:p>
          <w:p w14:paraId="6A0CC6F2" w14:textId="5F5547F8" w:rsidR="00646882" w:rsidRPr="00505645" w:rsidRDefault="00646882" w:rsidP="00AB78AF">
            <w:pPr>
              <w:spacing w:line="240" w:lineRule="auto"/>
              <w:rPr>
                <w:szCs w:val="22"/>
                <w:lang w:val="sl-SI"/>
              </w:rPr>
            </w:pPr>
            <w:r w:rsidRPr="00505645">
              <w:rPr>
                <w:szCs w:val="22"/>
                <w:lang w:val="sl-SI"/>
              </w:rPr>
              <w:t>Tlf</w:t>
            </w:r>
            <w:r w:rsidR="002A3AEB" w:rsidRPr="00505645">
              <w:rPr>
                <w:szCs w:val="22"/>
                <w:lang w:val="sl-SI"/>
              </w:rPr>
              <w:t>.</w:t>
            </w:r>
            <w:r w:rsidRPr="00505645">
              <w:rPr>
                <w:szCs w:val="22"/>
                <w:lang w:val="sl-SI"/>
              </w:rPr>
              <w:t>: +45 39 16 84 00</w:t>
            </w:r>
          </w:p>
          <w:p w14:paraId="6A0CC6F3" w14:textId="77777777" w:rsidR="00646882" w:rsidRPr="00505645" w:rsidRDefault="00646882" w:rsidP="00AB78AF">
            <w:pPr>
              <w:tabs>
                <w:tab w:val="left" w:pos="-720"/>
              </w:tabs>
              <w:suppressAutoHyphens/>
              <w:spacing w:line="240" w:lineRule="auto"/>
              <w:rPr>
                <w:szCs w:val="22"/>
                <w:lang w:val="sl-SI"/>
              </w:rPr>
            </w:pPr>
          </w:p>
        </w:tc>
        <w:tc>
          <w:tcPr>
            <w:tcW w:w="4678" w:type="dxa"/>
          </w:tcPr>
          <w:p w14:paraId="6A0CC6F4" w14:textId="77777777" w:rsidR="00646882" w:rsidRPr="00505645" w:rsidRDefault="00646882" w:rsidP="00AB78AF">
            <w:pPr>
              <w:tabs>
                <w:tab w:val="left" w:pos="-720"/>
                <w:tab w:val="left" w:pos="4536"/>
              </w:tabs>
              <w:suppressAutoHyphens/>
              <w:spacing w:line="240" w:lineRule="auto"/>
              <w:rPr>
                <w:b/>
                <w:szCs w:val="22"/>
                <w:lang w:val="sl-SI"/>
              </w:rPr>
            </w:pPr>
            <w:r w:rsidRPr="00505645">
              <w:rPr>
                <w:b/>
                <w:szCs w:val="22"/>
                <w:lang w:val="sl-SI"/>
              </w:rPr>
              <w:t>Malta</w:t>
            </w:r>
          </w:p>
          <w:p w14:paraId="6A0CC6F5" w14:textId="77777777" w:rsidR="00646882" w:rsidRPr="00505645" w:rsidRDefault="00646882" w:rsidP="00AB78AF">
            <w:pPr>
              <w:spacing w:line="240" w:lineRule="auto"/>
              <w:rPr>
                <w:szCs w:val="22"/>
                <w:lang w:val="sl-SI"/>
              </w:rPr>
            </w:pPr>
            <w:r w:rsidRPr="00505645">
              <w:rPr>
                <w:szCs w:val="22"/>
                <w:lang w:val="sl-SI"/>
              </w:rPr>
              <w:t>Novartis Pharma Services Inc.</w:t>
            </w:r>
          </w:p>
          <w:p w14:paraId="6A0CC6F6" w14:textId="77777777" w:rsidR="00646882" w:rsidRPr="00505645" w:rsidRDefault="00646882" w:rsidP="00AB78AF">
            <w:pPr>
              <w:spacing w:line="240" w:lineRule="auto"/>
              <w:rPr>
                <w:szCs w:val="22"/>
                <w:lang w:val="sl-SI"/>
              </w:rPr>
            </w:pPr>
            <w:r w:rsidRPr="00505645">
              <w:rPr>
                <w:szCs w:val="22"/>
                <w:lang w:val="sl-SI"/>
              </w:rPr>
              <w:t>Tel: +356 2122 2872</w:t>
            </w:r>
          </w:p>
        </w:tc>
      </w:tr>
      <w:tr w:rsidR="00646882" w:rsidRPr="00505645" w14:paraId="6A0CC6FF" w14:textId="77777777" w:rsidTr="00915092">
        <w:trPr>
          <w:cantSplit/>
        </w:trPr>
        <w:tc>
          <w:tcPr>
            <w:tcW w:w="4678" w:type="dxa"/>
          </w:tcPr>
          <w:p w14:paraId="6A0CC6F8" w14:textId="77777777" w:rsidR="00646882" w:rsidRPr="00505645" w:rsidRDefault="00646882" w:rsidP="00AB78AF">
            <w:pPr>
              <w:spacing w:line="240" w:lineRule="auto"/>
              <w:rPr>
                <w:b/>
                <w:szCs w:val="22"/>
                <w:lang w:val="sl-SI"/>
              </w:rPr>
            </w:pPr>
            <w:r w:rsidRPr="00505645">
              <w:rPr>
                <w:b/>
                <w:szCs w:val="22"/>
                <w:lang w:val="sl-SI"/>
              </w:rPr>
              <w:t>Deutschland</w:t>
            </w:r>
          </w:p>
          <w:p w14:paraId="6A0CC6F9" w14:textId="77777777" w:rsidR="00646882" w:rsidRPr="00505645" w:rsidRDefault="00646882" w:rsidP="00AB78AF">
            <w:pPr>
              <w:spacing w:line="240" w:lineRule="auto"/>
              <w:rPr>
                <w:szCs w:val="22"/>
                <w:lang w:val="sl-SI"/>
              </w:rPr>
            </w:pPr>
            <w:r w:rsidRPr="00505645">
              <w:rPr>
                <w:szCs w:val="22"/>
                <w:lang w:val="sl-SI"/>
              </w:rPr>
              <w:t>Novartis Pharma GmbH</w:t>
            </w:r>
          </w:p>
          <w:p w14:paraId="6A0CC6FA" w14:textId="77777777" w:rsidR="00646882" w:rsidRPr="00505645" w:rsidRDefault="00646882" w:rsidP="00AB78AF">
            <w:pPr>
              <w:spacing w:line="240" w:lineRule="auto"/>
              <w:rPr>
                <w:szCs w:val="22"/>
                <w:lang w:val="sl-SI"/>
              </w:rPr>
            </w:pPr>
            <w:r w:rsidRPr="00505645">
              <w:rPr>
                <w:szCs w:val="22"/>
                <w:lang w:val="sl-SI"/>
              </w:rPr>
              <w:t>Tel: +49 911 273 0</w:t>
            </w:r>
          </w:p>
          <w:p w14:paraId="6A0CC6FB" w14:textId="77777777" w:rsidR="00646882" w:rsidRPr="00505645" w:rsidRDefault="00646882" w:rsidP="00AB78AF">
            <w:pPr>
              <w:tabs>
                <w:tab w:val="left" w:pos="-720"/>
              </w:tabs>
              <w:suppressAutoHyphens/>
              <w:spacing w:line="240" w:lineRule="auto"/>
              <w:rPr>
                <w:szCs w:val="22"/>
                <w:lang w:val="sl-SI"/>
              </w:rPr>
            </w:pPr>
          </w:p>
        </w:tc>
        <w:tc>
          <w:tcPr>
            <w:tcW w:w="4678" w:type="dxa"/>
          </w:tcPr>
          <w:p w14:paraId="6A0CC6FC" w14:textId="77777777" w:rsidR="00646882" w:rsidRPr="00505645" w:rsidRDefault="00646882" w:rsidP="00AB78AF">
            <w:pPr>
              <w:suppressAutoHyphens/>
              <w:spacing w:line="240" w:lineRule="auto"/>
              <w:rPr>
                <w:b/>
                <w:szCs w:val="22"/>
                <w:lang w:val="sl-SI"/>
              </w:rPr>
            </w:pPr>
            <w:r w:rsidRPr="00505645">
              <w:rPr>
                <w:b/>
                <w:szCs w:val="22"/>
                <w:lang w:val="sl-SI"/>
              </w:rPr>
              <w:t>Nederland</w:t>
            </w:r>
          </w:p>
          <w:p w14:paraId="6A0CC6FD" w14:textId="77777777" w:rsidR="00646882" w:rsidRPr="00505645" w:rsidRDefault="00646882" w:rsidP="00AB78AF">
            <w:pPr>
              <w:spacing w:line="240" w:lineRule="auto"/>
              <w:rPr>
                <w:iCs/>
                <w:szCs w:val="22"/>
                <w:lang w:val="sl-SI"/>
              </w:rPr>
            </w:pPr>
            <w:r w:rsidRPr="00505645">
              <w:rPr>
                <w:iCs/>
                <w:szCs w:val="22"/>
                <w:lang w:val="sl-SI"/>
              </w:rPr>
              <w:t>Novartis Pharma B.V.</w:t>
            </w:r>
          </w:p>
          <w:p w14:paraId="6A0CC6FE" w14:textId="53AE3C3B" w:rsidR="00646882" w:rsidRPr="00505645" w:rsidRDefault="00646882" w:rsidP="00AB78AF">
            <w:pPr>
              <w:spacing w:line="240" w:lineRule="auto"/>
              <w:rPr>
                <w:szCs w:val="22"/>
                <w:lang w:val="sl-SI"/>
              </w:rPr>
            </w:pPr>
            <w:r w:rsidRPr="00505645">
              <w:rPr>
                <w:szCs w:val="22"/>
                <w:lang w:val="sl-SI"/>
              </w:rPr>
              <w:t xml:space="preserve">Tel: +31 </w:t>
            </w:r>
            <w:r w:rsidR="008C195F" w:rsidRPr="00505645">
              <w:rPr>
                <w:szCs w:val="22"/>
                <w:lang w:val="sl-SI"/>
              </w:rPr>
              <w:t>88 04 52</w:t>
            </w:r>
            <w:r w:rsidRPr="00505645">
              <w:rPr>
                <w:szCs w:val="22"/>
                <w:lang w:val="sl-SI"/>
              </w:rPr>
              <w:t xml:space="preserve"> 111</w:t>
            </w:r>
          </w:p>
        </w:tc>
      </w:tr>
      <w:tr w:rsidR="00646882" w:rsidRPr="00505645" w14:paraId="6A0CC707" w14:textId="77777777" w:rsidTr="00915092">
        <w:trPr>
          <w:cantSplit/>
        </w:trPr>
        <w:tc>
          <w:tcPr>
            <w:tcW w:w="4678" w:type="dxa"/>
          </w:tcPr>
          <w:p w14:paraId="6A0CC700" w14:textId="77777777" w:rsidR="00646882" w:rsidRPr="00505645" w:rsidRDefault="00646882" w:rsidP="00AB78AF">
            <w:pPr>
              <w:tabs>
                <w:tab w:val="left" w:pos="-720"/>
              </w:tabs>
              <w:suppressAutoHyphens/>
              <w:spacing w:line="240" w:lineRule="auto"/>
              <w:rPr>
                <w:b/>
                <w:bCs/>
                <w:szCs w:val="22"/>
                <w:lang w:val="sl-SI"/>
              </w:rPr>
            </w:pPr>
            <w:r w:rsidRPr="00505645">
              <w:rPr>
                <w:b/>
                <w:bCs/>
                <w:szCs w:val="22"/>
                <w:lang w:val="sl-SI"/>
              </w:rPr>
              <w:t>Eesti</w:t>
            </w:r>
          </w:p>
          <w:p w14:paraId="6A0CC701" w14:textId="77777777" w:rsidR="00646882" w:rsidRPr="00505645" w:rsidRDefault="00573ACA" w:rsidP="00AB78AF">
            <w:pPr>
              <w:tabs>
                <w:tab w:val="left" w:pos="-720"/>
              </w:tabs>
              <w:suppressAutoHyphens/>
              <w:spacing w:line="240" w:lineRule="auto"/>
              <w:rPr>
                <w:szCs w:val="22"/>
                <w:lang w:val="sl-SI"/>
              </w:rPr>
            </w:pPr>
            <w:r w:rsidRPr="00505645">
              <w:rPr>
                <w:szCs w:val="22"/>
                <w:lang w:val="sl-SI"/>
              </w:rPr>
              <w:t>SIA Novartis Baltics Eesti filiaal</w:t>
            </w:r>
          </w:p>
          <w:p w14:paraId="6A0CC702" w14:textId="77777777" w:rsidR="00646882" w:rsidRPr="00505645" w:rsidRDefault="00646882" w:rsidP="00AB78AF">
            <w:pPr>
              <w:tabs>
                <w:tab w:val="left" w:pos="-720"/>
              </w:tabs>
              <w:suppressAutoHyphens/>
              <w:spacing w:line="240" w:lineRule="auto"/>
              <w:rPr>
                <w:szCs w:val="22"/>
                <w:lang w:val="sl-SI"/>
              </w:rPr>
            </w:pPr>
            <w:r w:rsidRPr="00505645">
              <w:rPr>
                <w:szCs w:val="22"/>
                <w:lang w:val="sl-SI"/>
              </w:rPr>
              <w:t>Tel: +372 66 30 810</w:t>
            </w:r>
          </w:p>
          <w:p w14:paraId="6A0CC703" w14:textId="77777777" w:rsidR="00646882" w:rsidRPr="00505645" w:rsidRDefault="00646882" w:rsidP="00AB78AF">
            <w:pPr>
              <w:tabs>
                <w:tab w:val="left" w:pos="-720"/>
              </w:tabs>
              <w:suppressAutoHyphens/>
              <w:spacing w:line="240" w:lineRule="auto"/>
              <w:rPr>
                <w:szCs w:val="22"/>
                <w:lang w:val="sl-SI"/>
              </w:rPr>
            </w:pPr>
          </w:p>
        </w:tc>
        <w:tc>
          <w:tcPr>
            <w:tcW w:w="4678" w:type="dxa"/>
          </w:tcPr>
          <w:p w14:paraId="6A0CC704" w14:textId="77777777" w:rsidR="00646882" w:rsidRPr="00505645" w:rsidRDefault="00646882" w:rsidP="00AB78AF">
            <w:pPr>
              <w:spacing w:line="240" w:lineRule="auto"/>
              <w:rPr>
                <w:b/>
                <w:szCs w:val="22"/>
                <w:lang w:val="sl-SI"/>
              </w:rPr>
            </w:pPr>
            <w:r w:rsidRPr="00505645">
              <w:rPr>
                <w:b/>
                <w:szCs w:val="22"/>
                <w:lang w:val="sl-SI"/>
              </w:rPr>
              <w:t>Norge</w:t>
            </w:r>
          </w:p>
          <w:p w14:paraId="6A0CC705" w14:textId="77777777" w:rsidR="00646882" w:rsidRPr="00505645" w:rsidRDefault="00646882" w:rsidP="00AB78AF">
            <w:pPr>
              <w:spacing w:line="240" w:lineRule="auto"/>
              <w:rPr>
                <w:szCs w:val="22"/>
                <w:lang w:val="sl-SI"/>
              </w:rPr>
            </w:pPr>
            <w:r w:rsidRPr="00505645">
              <w:rPr>
                <w:szCs w:val="22"/>
                <w:lang w:val="sl-SI"/>
              </w:rPr>
              <w:t>Novartis Norge AS</w:t>
            </w:r>
          </w:p>
          <w:p w14:paraId="6A0CC706" w14:textId="77777777" w:rsidR="00646882" w:rsidRPr="00505645" w:rsidRDefault="00646882" w:rsidP="00AB78AF">
            <w:pPr>
              <w:tabs>
                <w:tab w:val="left" w:pos="-720"/>
              </w:tabs>
              <w:suppressAutoHyphens/>
              <w:spacing w:line="240" w:lineRule="auto"/>
              <w:rPr>
                <w:szCs w:val="22"/>
                <w:lang w:val="sl-SI"/>
              </w:rPr>
            </w:pPr>
            <w:r w:rsidRPr="00505645">
              <w:rPr>
                <w:szCs w:val="22"/>
                <w:lang w:val="sl-SI"/>
              </w:rPr>
              <w:t>Tlf: +47 23 05 20 00</w:t>
            </w:r>
          </w:p>
        </w:tc>
      </w:tr>
      <w:tr w:rsidR="00646882" w:rsidRPr="005E1A01" w14:paraId="6A0CC70F" w14:textId="77777777" w:rsidTr="00915092">
        <w:trPr>
          <w:cantSplit/>
        </w:trPr>
        <w:tc>
          <w:tcPr>
            <w:tcW w:w="4678" w:type="dxa"/>
          </w:tcPr>
          <w:p w14:paraId="6A0CC708" w14:textId="77777777" w:rsidR="00646882" w:rsidRPr="00505645" w:rsidRDefault="00646882" w:rsidP="00AB78AF">
            <w:pPr>
              <w:spacing w:line="240" w:lineRule="auto"/>
              <w:rPr>
                <w:b/>
                <w:szCs w:val="22"/>
                <w:lang w:val="sl-SI"/>
              </w:rPr>
            </w:pPr>
            <w:r w:rsidRPr="00505645">
              <w:rPr>
                <w:b/>
                <w:szCs w:val="22"/>
                <w:lang w:val="sl-SI"/>
              </w:rPr>
              <w:t>Ελλάδα</w:t>
            </w:r>
          </w:p>
          <w:p w14:paraId="6A0CC709" w14:textId="77777777" w:rsidR="00646882" w:rsidRPr="00505645" w:rsidRDefault="00646882" w:rsidP="00AB78AF">
            <w:pPr>
              <w:spacing w:line="240" w:lineRule="auto"/>
              <w:rPr>
                <w:szCs w:val="22"/>
                <w:lang w:val="sl-SI"/>
              </w:rPr>
            </w:pPr>
            <w:r w:rsidRPr="00505645">
              <w:rPr>
                <w:szCs w:val="22"/>
                <w:lang w:val="sl-SI"/>
              </w:rPr>
              <w:t>Novartis (Hellas) A.E.B.E.</w:t>
            </w:r>
          </w:p>
          <w:p w14:paraId="6A0CC70A" w14:textId="77777777" w:rsidR="00646882" w:rsidRPr="00505645" w:rsidRDefault="00646882" w:rsidP="00AB78AF">
            <w:pPr>
              <w:spacing w:line="240" w:lineRule="auto"/>
              <w:rPr>
                <w:szCs w:val="22"/>
                <w:lang w:val="sl-SI"/>
              </w:rPr>
            </w:pPr>
            <w:r w:rsidRPr="00505645">
              <w:rPr>
                <w:szCs w:val="22"/>
                <w:lang w:val="sl-SI"/>
              </w:rPr>
              <w:t>Τηλ: +30 210 281 17 12</w:t>
            </w:r>
          </w:p>
          <w:p w14:paraId="6A0CC70B" w14:textId="77777777" w:rsidR="00646882" w:rsidRPr="00505645" w:rsidRDefault="00646882" w:rsidP="00AB78AF">
            <w:pPr>
              <w:tabs>
                <w:tab w:val="left" w:pos="-720"/>
              </w:tabs>
              <w:suppressAutoHyphens/>
              <w:spacing w:line="240" w:lineRule="auto"/>
              <w:rPr>
                <w:szCs w:val="22"/>
                <w:lang w:val="sl-SI"/>
              </w:rPr>
            </w:pPr>
          </w:p>
        </w:tc>
        <w:tc>
          <w:tcPr>
            <w:tcW w:w="4678" w:type="dxa"/>
          </w:tcPr>
          <w:p w14:paraId="6A0CC70C" w14:textId="77777777" w:rsidR="00646882" w:rsidRPr="00505645" w:rsidRDefault="00646882" w:rsidP="00AB78AF">
            <w:pPr>
              <w:spacing w:line="240" w:lineRule="auto"/>
              <w:rPr>
                <w:b/>
                <w:szCs w:val="22"/>
                <w:lang w:val="sl-SI"/>
              </w:rPr>
            </w:pPr>
            <w:r w:rsidRPr="00505645">
              <w:rPr>
                <w:b/>
                <w:szCs w:val="22"/>
                <w:lang w:val="sl-SI"/>
              </w:rPr>
              <w:t>Österreich</w:t>
            </w:r>
          </w:p>
          <w:p w14:paraId="6A0CC70D" w14:textId="77777777" w:rsidR="00646882" w:rsidRPr="00505645" w:rsidRDefault="00646882" w:rsidP="00AB78AF">
            <w:pPr>
              <w:spacing w:line="240" w:lineRule="auto"/>
              <w:rPr>
                <w:szCs w:val="22"/>
                <w:lang w:val="sl-SI"/>
              </w:rPr>
            </w:pPr>
            <w:r w:rsidRPr="00505645">
              <w:rPr>
                <w:szCs w:val="22"/>
                <w:lang w:val="sl-SI"/>
              </w:rPr>
              <w:t>Novartis Pharma GmbH</w:t>
            </w:r>
          </w:p>
          <w:p w14:paraId="6A0CC70E" w14:textId="77777777" w:rsidR="00646882" w:rsidRPr="00505645" w:rsidRDefault="00646882" w:rsidP="00AB78AF">
            <w:pPr>
              <w:spacing w:line="240" w:lineRule="auto"/>
              <w:rPr>
                <w:szCs w:val="22"/>
                <w:lang w:val="sl-SI"/>
              </w:rPr>
            </w:pPr>
            <w:r w:rsidRPr="00505645">
              <w:rPr>
                <w:szCs w:val="22"/>
                <w:lang w:val="sl-SI"/>
              </w:rPr>
              <w:t>Tel: +43 1 86 6570</w:t>
            </w:r>
          </w:p>
        </w:tc>
      </w:tr>
      <w:tr w:rsidR="00646882" w:rsidRPr="005E1A01" w14:paraId="6A0CC717" w14:textId="77777777" w:rsidTr="00915092">
        <w:trPr>
          <w:cantSplit/>
        </w:trPr>
        <w:tc>
          <w:tcPr>
            <w:tcW w:w="4678" w:type="dxa"/>
          </w:tcPr>
          <w:p w14:paraId="6A0CC710" w14:textId="77777777" w:rsidR="00646882" w:rsidRPr="00505645" w:rsidRDefault="00646882" w:rsidP="00AB78AF">
            <w:pPr>
              <w:tabs>
                <w:tab w:val="left" w:pos="-720"/>
                <w:tab w:val="left" w:pos="4536"/>
              </w:tabs>
              <w:suppressAutoHyphens/>
              <w:spacing w:line="240" w:lineRule="auto"/>
              <w:rPr>
                <w:b/>
                <w:szCs w:val="22"/>
                <w:lang w:val="sl-SI"/>
              </w:rPr>
            </w:pPr>
            <w:r w:rsidRPr="00505645">
              <w:rPr>
                <w:b/>
                <w:szCs w:val="22"/>
                <w:lang w:val="sl-SI"/>
              </w:rPr>
              <w:t>España</w:t>
            </w:r>
          </w:p>
          <w:p w14:paraId="6A0CC711" w14:textId="77777777" w:rsidR="00646882" w:rsidRPr="00505645" w:rsidRDefault="00646882" w:rsidP="00AB78AF">
            <w:pPr>
              <w:spacing w:line="240" w:lineRule="auto"/>
              <w:rPr>
                <w:szCs w:val="22"/>
                <w:lang w:val="sl-SI"/>
              </w:rPr>
            </w:pPr>
            <w:r w:rsidRPr="00505645">
              <w:rPr>
                <w:lang w:val="sl-SI"/>
              </w:rPr>
              <w:t>Novartis Farmacéutica, S.A.</w:t>
            </w:r>
          </w:p>
          <w:p w14:paraId="6A0CC712" w14:textId="77777777" w:rsidR="00646882" w:rsidRPr="00505645" w:rsidRDefault="00646882" w:rsidP="00AB78AF">
            <w:pPr>
              <w:spacing w:line="240" w:lineRule="auto"/>
              <w:rPr>
                <w:szCs w:val="22"/>
                <w:lang w:val="sl-SI"/>
              </w:rPr>
            </w:pPr>
            <w:r w:rsidRPr="00505645">
              <w:rPr>
                <w:szCs w:val="22"/>
                <w:lang w:val="sl-SI"/>
              </w:rPr>
              <w:t>Tel: +34 93 306 42 00</w:t>
            </w:r>
          </w:p>
          <w:p w14:paraId="6A0CC713" w14:textId="77777777" w:rsidR="00646882" w:rsidRPr="00505645" w:rsidRDefault="00646882" w:rsidP="00AB78AF">
            <w:pPr>
              <w:tabs>
                <w:tab w:val="left" w:pos="-720"/>
              </w:tabs>
              <w:suppressAutoHyphens/>
              <w:spacing w:line="240" w:lineRule="auto"/>
              <w:rPr>
                <w:szCs w:val="22"/>
                <w:lang w:val="sl-SI"/>
              </w:rPr>
            </w:pPr>
          </w:p>
        </w:tc>
        <w:tc>
          <w:tcPr>
            <w:tcW w:w="4678" w:type="dxa"/>
          </w:tcPr>
          <w:p w14:paraId="6A0CC714" w14:textId="77777777" w:rsidR="00646882" w:rsidRPr="00505645" w:rsidRDefault="00646882" w:rsidP="00AB78AF">
            <w:pPr>
              <w:tabs>
                <w:tab w:val="left" w:pos="-720"/>
                <w:tab w:val="left" w:pos="4536"/>
              </w:tabs>
              <w:suppressAutoHyphens/>
              <w:spacing w:line="240" w:lineRule="auto"/>
              <w:rPr>
                <w:b/>
                <w:bCs/>
                <w:iCs/>
                <w:szCs w:val="22"/>
                <w:lang w:val="sl-SI"/>
              </w:rPr>
            </w:pPr>
            <w:r w:rsidRPr="00505645">
              <w:rPr>
                <w:b/>
                <w:bCs/>
                <w:iCs/>
                <w:szCs w:val="22"/>
                <w:lang w:val="sl-SI"/>
              </w:rPr>
              <w:t>Polska</w:t>
            </w:r>
          </w:p>
          <w:p w14:paraId="6A0CC715" w14:textId="77777777" w:rsidR="00646882" w:rsidRPr="00505645" w:rsidRDefault="00646882" w:rsidP="00AB78AF">
            <w:pPr>
              <w:spacing w:line="240" w:lineRule="auto"/>
              <w:rPr>
                <w:szCs w:val="22"/>
                <w:lang w:val="sl-SI"/>
              </w:rPr>
            </w:pPr>
            <w:r w:rsidRPr="00505645">
              <w:rPr>
                <w:szCs w:val="22"/>
                <w:lang w:val="sl-SI"/>
              </w:rPr>
              <w:t>Novartis Poland Sp. z o.o.</w:t>
            </w:r>
          </w:p>
          <w:p w14:paraId="6A0CC716" w14:textId="77777777" w:rsidR="00646882" w:rsidRPr="00505645" w:rsidRDefault="00646882" w:rsidP="00AB78AF">
            <w:pPr>
              <w:spacing w:line="240" w:lineRule="auto"/>
              <w:rPr>
                <w:szCs w:val="22"/>
                <w:lang w:val="sl-SI"/>
              </w:rPr>
            </w:pPr>
            <w:r w:rsidRPr="00505645">
              <w:rPr>
                <w:szCs w:val="22"/>
                <w:lang w:val="sl-SI"/>
              </w:rPr>
              <w:t>Tel.: +48 22 375 4888</w:t>
            </w:r>
          </w:p>
        </w:tc>
      </w:tr>
      <w:tr w:rsidR="00646882" w:rsidRPr="00505645" w14:paraId="6A0CC71F" w14:textId="77777777" w:rsidTr="00915092">
        <w:trPr>
          <w:cantSplit/>
        </w:trPr>
        <w:tc>
          <w:tcPr>
            <w:tcW w:w="4678" w:type="dxa"/>
          </w:tcPr>
          <w:p w14:paraId="6A0CC718" w14:textId="77777777" w:rsidR="00646882" w:rsidRPr="00505645" w:rsidRDefault="00646882" w:rsidP="00AB78AF">
            <w:pPr>
              <w:tabs>
                <w:tab w:val="left" w:pos="-720"/>
                <w:tab w:val="left" w:pos="4536"/>
              </w:tabs>
              <w:suppressAutoHyphens/>
              <w:spacing w:line="240" w:lineRule="auto"/>
              <w:rPr>
                <w:b/>
                <w:szCs w:val="22"/>
                <w:lang w:val="sl-SI"/>
              </w:rPr>
            </w:pPr>
            <w:r w:rsidRPr="00505645">
              <w:rPr>
                <w:b/>
                <w:szCs w:val="22"/>
                <w:lang w:val="sl-SI"/>
              </w:rPr>
              <w:t>France</w:t>
            </w:r>
          </w:p>
          <w:p w14:paraId="6A0CC719" w14:textId="77777777" w:rsidR="00646882" w:rsidRPr="00505645" w:rsidRDefault="00646882" w:rsidP="00AB78AF">
            <w:pPr>
              <w:spacing w:line="240" w:lineRule="auto"/>
              <w:rPr>
                <w:szCs w:val="22"/>
                <w:lang w:val="sl-SI"/>
              </w:rPr>
            </w:pPr>
            <w:r w:rsidRPr="00505645">
              <w:rPr>
                <w:szCs w:val="22"/>
                <w:lang w:val="sl-SI"/>
              </w:rPr>
              <w:t>Novartis Pharma S.A.S.</w:t>
            </w:r>
          </w:p>
          <w:p w14:paraId="6A0CC71A" w14:textId="77777777" w:rsidR="00646882" w:rsidRPr="00505645" w:rsidRDefault="00646882" w:rsidP="00AB78AF">
            <w:pPr>
              <w:spacing w:line="240" w:lineRule="auto"/>
              <w:rPr>
                <w:szCs w:val="22"/>
                <w:lang w:val="sl-SI"/>
              </w:rPr>
            </w:pPr>
            <w:r w:rsidRPr="00505645">
              <w:rPr>
                <w:szCs w:val="22"/>
                <w:lang w:val="sl-SI"/>
              </w:rPr>
              <w:t>Tél: +33 1 55 47 66 00</w:t>
            </w:r>
          </w:p>
          <w:p w14:paraId="6A0CC71B" w14:textId="77777777" w:rsidR="00646882" w:rsidRPr="00505645" w:rsidRDefault="00646882" w:rsidP="00AB78AF">
            <w:pPr>
              <w:spacing w:line="240" w:lineRule="auto"/>
              <w:rPr>
                <w:b/>
                <w:szCs w:val="22"/>
                <w:lang w:val="sl-SI"/>
              </w:rPr>
            </w:pPr>
          </w:p>
        </w:tc>
        <w:tc>
          <w:tcPr>
            <w:tcW w:w="4678" w:type="dxa"/>
          </w:tcPr>
          <w:p w14:paraId="6A0CC71C" w14:textId="77777777" w:rsidR="00646882" w:rsidRPr="00505645" w:rsidRDefault="00646882" w:rsidP="00AB78AF">
            <w:pPr>
              <w:spacing w:line="240" w:lineRule="auto"/>
              <w:rPr>
                <w:b/>
                <w:szCs w:val="22"/>
                <w:lang w:val="sl-SI"/>
              </w:rPr>
            </w:pPr>
            <w:r w:rsidRPr="00505645">
              <w:rPr>
                <w:b/>
                <w:szCs w:val="22"/>
                <w:lang w:val="sl-SI"/>
              </w:rPr>
              <w:t>Portugal</w:t>
            </w:r>
          </w:p>
          <w:p w14:paraId="6A0CC71D" w14:textId="77777777" w:rsidR="00646882" w:rsidRPr="00505645" w:rsidRDefault="00646882" w:rsidP="00AB78AF">
            <w:pPr>
              <w:tabs>
                <w:tab w:val="clear" w:pos="567"/>
              </w:tabs>
              <w:spacing w:line="240" w:lineRule="auto"/>
              <w:rPr>
                <w:szCs w:val="22"/>
                <w:lang w:val="sl-SI"/>
              </w:rPr>
            </w:pPr>
            <w:r w:rsidRPr="00505645">
              <w:rPr>
                <w:szCs w:val="22"/>
                <w:lang w:val="sl-SI"/>
              </w:rPr>
              <w:t xml:space="preserve">Novartis Farma </w:t>
            </w:r>
            <w:r w:rsidRPr="00505645">
              <w:rPr>
                <w:szCs w:val="22"/>
                <w:lang w:val="sl-SI"/>
              </w:rPr>
              <w:noBreakHyphen/>
              <w:t xml:space="preserve"> Produtos Farmacêuticos, S.A.</w:t>
            </w:r>
          </w:p>
          <w:p w14:paraId="6A0CC71E" w14:textId="77777777" w:rsidR="00646882" w:rsidRPr="00505645" w:rsidRDefault="00646882" w:rsidP="00AB78AF">
            <w:pPr>
              <w:tabs>
                <w:tab w:val="left" w:pos="-720"/>
              </w:tabs>
              <w:suppressAutoHyphens/>
              <w:spacing w:line="240" w:lineRule="auto"/>
              <w:rPr>
                <w:szCs w:val="22"/>
                <w:lang w:val="sl-SI"/>
              </w:rPr>
            </w:pPr>
            <w:r w:rsidRPr="00505645">
              <w:rPr>
                <w:szCs w:val="22"/>
                <w:lang w:val="sl-SI"/>
              </w:rPr>
              <w:t>Tel: +351 21 000 8600</w:t>
            </w:r>
          </w:p>
        </w:tc>
      </w:tr>
      <w:tr w:rsidR="00646882" w:rsidRPr="00505645" w14:paraId="6A0CC727" w14:textId="77777777" w:rsidTr="00915092">
        <w:trPr>
          <w:cantSplit/>
        </w:trPr>
        <w:tc>
          <w:tcPr>
            <w:tcW w:w="4678" w:type="dxa"/>
          </w:tcPr>
          <w:p w14:paraId="6A0CC720" w14:textId="77777777" w:rsidR="00646882" w:rsidRPr="00505645" w:rsidRDefault="00646882" w:rsidP="00AB78AF">
            <w:pPr>
              <w:spacing w:line="240" w:lineRule="auto"/>
              <w:rPr>
                <w:rFonts w:eastAsia="PMingLiU"/>
                <w:b/>
                <w:lang w:val="sl-SI"/>
              </w:rPr>
            </w:pPr>
            <w:r w:rsidRPr="00505645">
              <w:rPr>
                <w:rFonts w:eastAsia="PMingLiU"/>
                <w:b/>
                <w:lang w:val="sl-SI"/>
              </w:rPr>
              <w:t>Hrvatska</w:t>
            </w:r>
          </w:p>
          <w:p w14:paraId="6A0CC721" w14:textId="77777777" w:rsidR="00646882" w:rsidRPr="00505645" w:rsidRDefault="00646882" w:rsidP="00AB78AF">
            <w:pPr>
              <w:spacing w:line="240" w:lineRule="auto"/>
              <w:rPr>
                <w:lang w:val="sl-SI"/>
              </w:rPr>
            </w:pPr>
            <w:r w:rsidRPr="00505645">
              <w:rPr>
                <w:lang w:val="sl-SI"/>
              </w:rPr>
              <w:t>Novartis Hrvatska d.o.o.</w:t>
            </w:r>
          </w:p>
          <w:p w14:paraId="6A0CC722" w14:textId="77777777" w:rsidR="00646882" w:rsidRPr="00505645" w:rsidRDefault="00646882" w:rsidP="00AB78AF">
            <w:pPr>
              <w:spacing w:line="240" w:lineRule="auto"/>
              <w:rPr>
                <w:lang w:val="sl-SI"/>
              </w:rPr>
            </w:pPr>
            <w:r w:rsidRPr="00505645">
              <w:rPr>
                <w:lang w:val="sl-SI"/>
              </w:rPr>
              <w:t>Tel. +385 1 6274 220</w:t>
            </w:r>
          </w:p>
          <w:p w14:paraId="6A0CC723" w14:textId="77777777" w:rsidR="00646882" w:rsidRPr="00505645" w:rsidRDefault="00646882" w:rsidP="00AB78AF">
            <w:pPr>
              <w:tabs>
                <w:tab w:val="left" w:pos="-720"/>
                <w:tab w:val="left" w:pos="4536"/>
              </w:tabs>
              <w:suppressAutoHyphens/>
              <w:spacing w:line="240" w:lineRule="auto"/>
              <w:rPr>
                <w:b/>
                <w:szCs w:val="22"/>
                <w:lang w:val="sl-SI"/>
              </w:rPr>
            </w:pPr>
          </w:p>
        </w:tc>
        <w:tc>
          <w:tcPr>
            <w:tcW w:w="4678" w:type="dxa"/>
          </w:tcPr>
          <w:p w14:paraId="6A0CC724" w14:textId="77777777" w:rsidR="00646882" w:rsidRPr="00505645" w:rsidRDefault="00646882" w:rsidP="00AB78AF">
            <w:pPr>
              <w:autoSpaceDE w:val="0"/>
              <w:autoSpaceDN w:val="0"/>
              <w:adjustRightInd w:val="0"/>
              <w:spacing w:line="240" w:lineRule="auto"/>
              <w:rPr>
                <w:b/>
                <w:bCs/>
                <w:szCs w:val="22"/>
                <w:lang w:val="sl-SI"/>
              </w:rPr>
            </w:pPr>
            <w:r w:rsidRPr="00505645">
              <w:rPr>
                <w:b/>
                <w:bCs/>
                <w:szCs w:val="22"/>
                <w:lang w:val="sl-SI"/>
              </w:rPr>
              <w:t>România</w:t>
            </w:r>
          </w:p>
          <w:p w14:paraId="6A0CC725" w14:textId="77777777" w:rsidR="00646882" w:rsidRPr="00505645" w:rsidRDefault="00646882" w:rsidP="00AB78AF">
            <w:pPr>
              <w:autoSpaceDE w:val="0"/>
              <w:autoSpaceDN w:val="0"/>
              <w:adjustRightInd w:val="0"/>
              <w:spacing w:line="240" w:lineRule="auto"/>
              <w:rPr>
                <w:szCs w:val="22"/>
                <w:lang w:val="sl-SI"/>
              </w:rPr>
            </w:pPr>
            <w:r w:rsidRPr="00505645">
              <w:rPr>
                <w:szCs w:val="22"/>
                <w:lang w:val="sl-SI"/>
              </w:rPr>
              <w:t>Novartis Pharma Services Romania SRL</w:t>
            </w:r>
          </w:p>
          <w:p w14:paraId="6A0CC726" w14:textId="77777777" w:rsidR="00646882" w:rsidRPr="00505645" w:rsidRDefault="00646882" w:rsidP="00AB78AF">
            <w:pPr>
              <w:tabs>
                <w:tab w:val="left" w:pos="-720"/>
              </w:tabs>
              <w:suppressAutoHyphens/>
              <w:spacing w:line="240" w:lineRule="auto"/>
              <w:rPr>
                <w:szCs w:val="22"/>
                <w:lang w:val="sl-SI"/>
              </w:rPr>
            </w:pPr>
            <w:r w:rsidRPr="00505645">
              <w:rPr>
                <w:szCs w:val="22"/>
                <w:lang w:val="sl-SI"/>
              </w:rPr>
              <w:t>Tel: +40 21 31299 01</w:t>
            </w:r>
          </w:p>
        </w:tc>
      </w:tr>
      <w:tr w:rsidR="00646882" w:rsidRPr="00505645" w14:paraId="6A0CC72F" w14:textId="77777777" w:rsidTr="00915092">
        <w:trPr>
          <w:cantSplit/>
        </w:trPr>
        <w:tc>
          <w:tcPr>
            <w:tcW w:w="4678" w:type="dxa"/>
          </w:tcPr>
          <w:p w14:paraId="6A0CC728" w14:textId="77777777" w:rsidR="00646882" w:rsidRPr="00505645" w:rsidRDefault="00646882" w:rsidP="00AB78AF">
            <w:pPr>
              <w:spacing w:line="240" w:lineRule="auto"/>
              <w:rPr>
                <w:b/>
                <w:szCs w:val="22"/>
                <w:lang w:val="sl-SI"/>
              </w:rPr>
            </w:pPr>
            <w:r w:rsidRPr="00505645">
              <w:rPr>
                <w:b/>
                <w:szCs w:val="22"/>
                <w:lang w:val="sl-SI"/>
              </w:rPr>
              <w:t>Ireland</w:t>
            </w:r>
          </w:p>
          <w:p w14:paraId="6A0CC729" w14:textId="77777777" w:rsidR="00646882" w:rsidRPr="00505645" w:rsidRDefault="00646882" w:rsidP="00AB78AF">
            <w:pPr>
              <w:spacing w:line="240" w:lineRule="auto"/>
              <w:rPr>
                <w:szCs w:val="22"/>
                <w:lang w:val="sl-SI"/>
              </w:rPr>
            </w:pPr>
            <w:r w:rsidRPr="00505645">
              <w:rPr>
                <w:szCs w:val="22"/>
                <w:lang w:val="sl-SI"/>
              </w:rPr>
              <w:t>Novartis Ireland Limited</w:t>
            </w:r>
          </w:p>
          <w:p w14:paraId="6A0CC72A" w14:textId="77777777" w:rsidR="00646882" w:rsidRPr="00505645" w:rsidRDefault="00646882" w:rsidP="00AB78AF">
            <w:pPr>
              <w:spacing w:line="240" w:lineRule="auto"/>
              <w:rPr>
                <w:szCs w:val="22"/>
                <w:lang w:val="sl-SI"/>
              </w:rPr>
            </w:pPr>
            <w:r w:rsidRPr="00505645">
              <w:rPr>
                <w:szCs w:val="22"/>
                <w:lang w:val="sl-SI"/>
              </w:rPr>
              <w:t>Tel: +353 1 260 12 55</w:t>
            </w:r>
          </w:p>
          <w:p w14:paraId="6A0CC72B" w14:textId="77777777" w:rsidR="00646882" w:rsidRPr="00505645" w:rsidRDefault="00646882" w:rsidP="00AB78AF">
            <w:pPr>
              <w:spacing w:line="240" w:lineRule="auto"/>
              <w:rPr>
                <w:b/>
                <w:szCs w:val="22"/>
                <w:lang w:val="sl-SI"/>
              </w:rPr>
            </w:pPr>
          </w:p>
        </w:tc>
        <w:tc>
          <w:tcPr>
            <w:tcW w:w="4678" w:type="dxa"/>
          </w:tcPr>
          <w:p w14:paraId="6A0CC72C" w14:textId="77777777" w:rsidR="00646882" w:rsidRPr="00505645" w:rsidRDefault="00646882" w:rsidP="00AB78AF">
            <w:pPr>
              <w:spacing w:line="240" w:lineRule="auto"/>
              <w:rPr>
                <w:b/>
                <w:szCs w:val="22"/>
                <w:lang w:val="sl-SI"/>
              </w:rPr>
            </w:pPr>
            <w:r w:rsidRPr="00505645">
              <w:rPr>
                <w:b/>
                <w:szCs w:val="22"/>
                <w:lang w:val="sl-SI"/>
              </w:rPr>
              <w:t>Slovenija</w:t>
            </w:r>
          </w:p>
          <w:p w14:paraId="6A0CC72D" w14:textId="77777777" w:rsidR="00646882" w:rsidRPr="00505645" w:rsidRDefault="00646882" w:rsidP="00AB78AF">
            <w:pPr>
              <w:spacing w:line="240" w:lineRule="auto"/>
              <w:rPr>
                <w:szCs w:val="22"/>
                <w:lang w:val="sl-SI"/>
              </w:rPr>
            </w:pPr>
            <w:r w:rsidRPr="00505645">
              <w:rPr>
                <w:szCs w:val="22"/>
                <w:lang w:val="sl-SI"/>
              </w:rPr>
              <w:t>Novartis Pharma Services Inc.</w:t>
            </w:r>
          </w:p>
          <w:p w14:paraId="6A0CC72E" w14:textId="77777777" w:rsidR="00646882" w:rsidRPr="00505645" w:rsidRDefault="00646882" w:rsidP="00AB78AF">
            <w:pPr>
              <w:spacing w:line="240" w:lineRule="auto"/>
              <w:rPr>
                <w:szCs w:val="22"/>
                <w:lang w:val="sl-SI"/>
              </w:rPr>
            </w:pPr>
            <w:r w:rsidRPr="00505645">
              <w:rPr>
                <w:szCs w:val="22"/>
                <w:lang w:val="sl-SI"/>
              </w:rPr>
              <w:t>Tel: +386 1 300 75 50</w:t>
            </w:r>
          </w:p>
        </w:tc>
      </w:tr>
      <w:tr w:rsidR="00646882" w:rsidRPr="00505645" w14:paraId="6A0CC738" w14:textId="77777777" w:rsidTr="00915092">
        <w:trPr>
          <w:cantSplit/>
        </w:trPr>
        <w:tc>
          <w:tcPr>
            <w:tcW w:w="4678" w:type="dxa"/>
          </w:tcPr>
          <w:p w14:paraId="6A0CC730" w14:textId="77777777" w:rsidR="00646882" w:rsidRPr="00505645" w:rsidRDefault="00646882" w:rsidP="00AB78AF">
            <w:pPr>
              <w:spacing w:line="240" w:lineRule="auto"/>
              <w:rPr>
                <w:b/>
                <w:szCs w:val="22"/>
                <w:lang w:val="sl-SI"/>
              </w:rPr>
            </w:pPr>
            <w:r w:rsidRPr="00505645">
              <w:rPr>
                <w:b/>
                <w:szCs w:val="22"/>
                <w:lang w:val="sl-SI"/>
              </w:rPr>
              <w:t>Ísland</w:t>
            </w:r>
          </w:p>
          <w:p w14:paraId="6A0CC731" w14:textId="77777777" w:rsidR="00646882" w:rsidRPr="00505645" w:rsidRDefault="00646882" w:rsidP="00AB78AF">
            <w:pPr>
              <w:spacing w:line="240" w:lineRule="auto"/>
              <w:rPr>
                <w:szCs w:val="22"/>
                <w:lang w:val="sl-SI"/>
              </w:rPr>
            </w:pPr>
            <w:r w:rsidRPr="00505645">
              <w:rPr>
                <w:szCs w:val="22"/>
                <w:lang w:val="sl-SI"/>
              </w:rPr>
              <w:t>Vistor hf.</w:t>
            </w:r>
          </w:p>
          <w:p w14:paraId="6A0CC732" w14:textId="77777777" w:rsidR="00646882" w:rsidRPr="00505645" w:rsidRDefault="00646882" w:rsidP="00AB78AF">
            <w:pPr>
              <w:tabs>
                <w:tab w:val="left" w:pos="-720"/>
              </w:tabs>
              <w:suppressAutoHyphens/>
              <w:spacing w:line="240" w:lineRule="auto"/>
              <w:rPr>
                <w:szCs w:val="22"/>
                <w:lang w:val="sl-SI"/>
              </w:rPr>
            </w:pPr>
            <w:r w:rsidRPr="00505645">
              <w:rPr>
                <w:noProof/>
                <w:szCs w:val="22"/>
                <w:lang w:val="sl-SI"/>
              </w:rPr>
              <w:t>Sími</w:t>
            </w:r>
            <w:r w:rsidRPr="00505645">
              <w:rPr>
                <w:szCs w:val="22"/>
                <w:lang w:val="sl-SI"/>
              </w:rPr>
              <w:t>: +354 535 7000</w:t>
            </w:r>
          </w:p>
          <w:p w14:paraId="6A0CC733" w14:textId="77777777" w:rsidR="00646882" w:rsidRPr="00505645" w:rsidRDefault="00646882" w:rsidP="00AB78AF">
            <w:pPr>
              <w:spacing w:line="240" w:lineRule="auto"/>
              <w:rPr>
                <w:szCs w:val="22"/>
                <w:lang w:val="sl-SI"/>
              </w:rPr>
            </w:pPr>
          </w:p>
        </w:tc>
        <w:tc>
          <w:tcPr>
            <w:tcW w:w="4678" w:type="dxa"/>
          </w:tcPr>
          <w:p w14:paraId="6A0CC734" w14:textId="77777777" w:rsidR="00646882" w:rsidRPr="00505645" w:rsidRDefault="00646882" w:rsidP="00AB78AF">
            <w:pPr>
              <w:tabs>
                <w:tab w:val="left" w:pos="-720"/>
              </w:tabs>
              <w:suppressAutoHyphens/>
              <w:spacing w:line="240" w:lineRule="auto"/>
              <w:rPr>
                <w:b/>
                <w:szCs w:val="22"/>
                <w:lang w:val="sl-SI"/>
              </w:rPr>
            </w:pPr>
            <w:r w:rsidRPr="00505645">
              <w:rPr>
                <w:b/>
                <w:szCs w:val="22"/>
                <w:lang w:val="sl-SI"/>
              </w:rPr>
              <w:t>Slovenská republika</w:t>
            </w:r>
          </w:p>
          <w:p w14:paraId="6A0CC735" w14:textId="77777777" w:rsidR="00646882" w:rsidRPr="00505645" w:rsidRDefault="00646882" w:rsidP="00AB78AF">
            <w:pPr>
              <w:spacing w:line="240" w:lineRule="auto"/>
              <w:rPr>
                <w:szCs w:val="22"/>
                <w:lang w:val="sl-SI"/>
              </w:rPr>
            </w:pPr>
            <w:r w:rsidRPr="00505645">
              <w:rPr>
                <w:szCs w:val="22"/>
                <w:lang w:val="sl-SI"/>
              </w:rPr>
              <w:t>Novartis Slovakia s.r.o.</w:t>
            </w:r>
          </w:p>
          <w:p w14:paraId="6A0CC736" w14:textId="77777777" w:rsidR="00646882" w:rsidRPr="00505645" w:rsidRDefault="00646882" w:rsidP="00AB78AF">
            <w:pPr>
              <w:spacing w:line="240" w:lineRule="auto"/>
              <w:rPr>
                <w:szCs w:val="22"/>
                <w:lang w:val="sl-SI"/>
              </w:rPr>
            </w:pPr>
            <w:r w:rsidRPr="00505645">
              <w:rPr>
                <w:szCs w:val="22"/>
                <w:lang w:val="sl-SI"/>
              </w:rPr>
              <w:t>Tel: +421 2 5542 5439</w:t>
            </w:r>
          </w:p>
          <w:p w14:paraId="6A0CC737" w14:textId="77777777" w:rsidR="00646882" w:rsidRPr="00505645" w:rsidRDefault="00646882" w:rsidP="00AB78AF">
            <w:pPr>
              <w:tabs>
                <w:tab w:val="left" w:pos="-720"/>
              </w:tabs>
              <w:suppressAutoHyphens/>
              <w:spacing w:line="240" w:lineRule="auto"/>
              <w:rPr>
                <w:szCs w:val="22"/>
                <w:lang w:val="sl-SI"/>
              </w:rPr>
            </w:pPr>
          </w:p>
        </w:tc>
      </w:tr>
      <w:tr w:rsidR="00646882" w:rsidRPr="00505645" w14:paraId="6A0CC740" w14:textId="77777777" w:rsidTr="00915092">
        <w:trPr>
          <w:cantSplit/>
        </w:trPr>
        <w:tc>
          <w:tcPr>
            <w:tcW w:w="4678" w:type="dxa"/>
          </w:tcPr>
          <w:p w14:paraId="6A0CC739" w14:textId="77777777" w:rsidR="00646882" w:rsidRPr="00505645" w:rsidRDefault="00646882" w:rsidP="00AB78AF">
            <w:pPr>
              <w:spacing w:line="240" w:lineRule="auto"/>
              <w:rPr>
                <w:b/>
                <w:szCs w:val="22"/>
                <w:lang w:val="sl-SI"/>
              </w:rPr>
            </w:pPr>
            <w:r w:rsidRPr="00505645">
              <w:rPr>
                <w:b/>
                <w:szCs w:val="22"/>
                <w:lang w:val="sl-SI"/>
              </w:rPr>
              <w:t>Italia</w:t>
            </w:r>
          </w:p>
          <w:p w14:paraId="6A0CC73A" w14:textId="77777777" w:rsidR="00646882" w:rsidRPr="00505645" w:rsidRDefault="00646882" w:rsidP="00AB78AF">
            <w:pPr>
              <w:spacing w:line="240" w:lineRule="auto"/>
              <w:rPr>
                <w:szCs w:val="22"/>
                <w:lang w:val="sl-SI"/>
              </w:rPr>
            </w:pPr>
            <w:r w:rsidRPr="00505645">
              <w:rPr>
                <w:szCs w:val="22"/>
                <w:lang w:val="sl-SI"/>
              </w:rPr>
              <w:t>Novartis Farma S.p.A.</w:t>
            </w:r>
          </w:p>
          <w:p w14:paraId="6A0CC73B" w14:textId="77777777" w:rsidR="00646882" w:rsidRPr="00505645" w:rsidRDefault="00646882" w:rsidP="00AB78AF">
            <w:pPr>
              <w:spacing w:line="240" w:lineRule="auto"/>
              <w:rPr>
                <w:b/>
                <w:szCs w:val="22"/>
                <w:lang w:val="sl-SI"/>
              </w:rPr>
            </w:pPr>
            <w:r w:rsidRPr="00505645">
              <w:rPr>
                <w:szCs w:val="22"/>
                <w:lang w:val="sl-SI"/>
              </w:rPr>
              <w:t>Tel: +39 02 96 54 1</w:t>
            </w:r>
          </w:p>
        </w:tc>
        <w:tc>
          <w:tcPr>
            <w:tcW w:w="4678" w:type="dxa"/>
          </w:tcPr>
          <w:p w14:paraId="6A0CC73C" w14:textId="77777777" w:rsidR="00646882" w:rsidRPr="00505645" w:rsidRDefault="00646882" w:rsidP="00AB78AF">
            <w:pPr>
              <w:tabs>
                <w:tab w:val="left" w:pos="-720"/>
                <w:tab w:val="left" w:pos="4536"/>
              </w:tabs>
              <w:suppressAutoHyphens/>
              <w:spacing w:line="240" w:lineRule="auto"/>
              <w:rPr>
                <w:b/>
                <w:szCs w:val="22"/>
                <w:lang w:val="sl-SI"/>
              </w:rPr>
            </w:pPr>
            <w:r w:rsidRPr="00505645">
              <w:rPr>
                <w:b/>
                <w:szCs w:val="22"/>
                <w:lang w:val="sl-SI"/>
              </w:rPr>
              <w:t>Suomi/Finland</w:t>
            </w:r>
          </w:p>
          <w:p w14:paraId="6A0CC73D" w14:textId="77777777" w:rsidR="00646882" w:rsidRPr="00505645" w:rsidRDefault="00646882" w:rsidP="00AB78AF">
            <w:pPr>
              <w:spacing w:line="240" w:lineRule="auto"/>
              <w:rPr>
                <w:szCs w:val="22"/>
                <w:lang w:val="sl-SI"/>
              </w:rPr>
            </w:pPr>
            <w:r w:rsidRPr="00505645">
              <w:rPr>
                <w:szCs w:val="22"/>
                <w:lang w:val="sl-SI"/>
              </w:rPr>
              <w:t>Novartis Finland Oy</w:t>
            </w:r>
          </w:p>
          <w:p w14:paraId="6A0CC73E" w14:textId="77777777" w:rsidR="00646882" w:rsidRPr="00505645" w:rsidRDefault="00646882" w:rsidP="00AB78AF">
            <w:pPr>
              <w:spacing w:line="240" w:lineRule="auto"/>
              <w:rPr>
                <w:szCs w:val="22"/>
                <w:lang w:val="sl-SI"/>
              </w:rPr>
            </w:pPr>
            <w:r w:rsidRPr="00505645">
              <w:rPr>
                <w:szCs w:val="22"/>
                <w:lang w:val="sl-SI"/>
              </w:rPr>
              <w:t xml:space="preserve">Puh/Tel: +358 </w:t>
            </w:r>
            <w:r w:rsidRPr="00505645">
              <w:rPr>
                <w:szCs w:val="22"/>
                <w:lang w:val="sl-SI" w:bidi="he-IL"/>
              </w:rPr>
              <w:t>(0)10 6133 200</w:t>
            </w:r>
          </w:p>
          <w:p w14:paraId="6A0CC73F" w14:textId="77777777" w:rsidR="00646882" w:rsidRPr="00505645" w:rsidRDefault="00646882" w:rsidP="00AB78AF">
            <w:pPr>
              <w:tabs>
                <w:tab w:val="left" w:pos="-720"/>
              </w:tabs>
              <w:suppressAutoHyphens/>
              <w:spacing w:line="240" w:lineRule="auto"/>
              <w:rPr>
                <w:szCs w:val="22"/>
                <w:lang w:val="sl-SI"/>
              </w:rPr>
            </w:pPr>
          </w:p>
        </w:tc>
      </w:tr>
      <w:tr w:rsidR="00646882" w:rsidRPr="005E1A01" w14:paraId="6A0CC749" w14:textId="77777777" w:rsidTr="00915092">
        <w:trPr>
          <w:cantSplit/>
        </w:trPr>
        <w:tc>
          <w:tcPr>
            <w:tcW w:w="4678" w:type="dxa"/>
          </w:tcPr>
          <w:p w14:paraId="6A0CC741" w14:textId="77777777" w:rsidR="00646882" w:rsidRPr="00505645" w:rsidRDefault="00646882" w:rsidP="00AB78AF">
            <w:pPr>
              <w:spacing w:line="240" w:lineRule="auto"/>
              <w:rPr>
                <w:b/>
                <w:szCs w:val="22"/>
                <w:lang w:val="sl-SI"/>
              </w:rPr>
            </w:pPr>
            <w:r w:rsidRPr="00505645">
              <w:rPr>
                <w:b/>
                <w:szCs w:val="22"/>
                <w:lang w:val="sl-SI"/>
              </w:rPr>
              <w:t>Κύπρος</w:t>
            </w:r>
          </w:p>
          <w:p w14:paraId="6A0CC742" w14:textId="77777777" w:rsidR="00646882" w:rsidRPr="00505645" w:rsidRDefault="00646882" w:rsidP="00AB78AF">
            <w:pPr>
              <w:spacing w:line="240" w:lineRule="auto"/>
              <w:rPr>
                <w:szCs w:val="22"/>
                <w:lang w:val="sl-SI"/>
              </w:rPr>
            </w:pPr>
            <w:r w:rsidRPr="00505645">
              <w:rPr>
                <w:lang w:val="sl-SI"/>
              </w:rPr>
              <w:t>Novartis Pharma Services Inc.</w:t>
            </w:r>
          </w:p>
          <w:p w14:paraId="6A0CC743" w14:textId="77777777" w:rsidR="00646882" w:rsidRPr="00505645" w:rsidRDefault="00646882" w:rsidP="00AB78AF">
            <w:pPr>
              <w:tabs>
                <w:tab w:val="left" w:pos="-720"/>
              </w:tabs>
              <w:suppressAutoHyphens/>
              <w:spacing w:line="240" w:lineRule="auto"/>
              <w:rPr>
                <w:szCs w:val="22"/>
                <w:lang w:val="sl-SI"/>
              </w:rPr>
            </w:pPr>
            <w:r w:rsidRPr="00505645">
              <w:rPr>
                <w:szCs w:val="22"/>
                <w:lang w:val="sl-SI"/>
              </w:rPr>
              <w:t>Τηλ: +357 22 690 690</w:t>
            </w:r>
          </w:p>
          <w:p w14:paraId="6A0CC744" w14:textId="77777777" w:rsidR="00646882" w:rsidRPr="00505645" w:rsidRDefault="00646882" w:rsidP="00AB78AF">
            <w:pPr>
              <w:spacing w:line="240" w:lineRule="auto"/>
              <w:rPr>
                <w:b/>
                <w:szCs w:val="22"/>
                <w:lang w:val="sl-SI"/>
              </w:rPr>
            </w:pPr>
          </w:p>
        </w:tc>
        <w:tc>
          <w:tcPr>
            <w:tcW w:w="4678" w:type="dxa"/>
          </w:tcPr>
          <w:p w14:paraId="6A0CC745" w14:textId="77777777" w:rsidR="00646882" w:rsidRPr="00505645" w:rsidRDefault="00646882" w:rsidP="00AB78AF">
            <w:pPr>
              <w:tabs>
                <w:tab w:val="left" w:pos="-720"/>
                <w:tab w:val="left" w:pos="4536"/>
              </w:tabs>
              <w:suppressAutoHyphens/>
              <w:spacing w:line="240" w:lineRule="auto"/>
              <w:rPr>
                <w:b/>
                <w:szCs w:val="22"/>
                <w:lang w:val="sl-SI"/>
              </w:rPr>
            </w:pPr>
            <w:r w:rsidRPr="00505645">
              <w:rPr>
                <w:b/>
                <w:szCs w:val="22"/>
                <w:lang w:val="sl-SI"/>
              </w:rPr>
              <w:t>Sverige</w:t>
            </w:r>
          </w:p>
          <w:p w14:paraId="6A0CC746" w14:textId="77777777" w:rsidR="00646882" w:rsidRPr="00505645" w:rsidRDefault="00646882" w:rsidP="00AB78AF">
            <w:pPr>
              <w:spacing w:line="240" w:lineRule="auto"/>
              <w:rPr>
                <w:szCs w:val="22"/>
                <w:lang w:val="sl-SI"/>
              </w:rPr>
            </w:pPr>
            <w:r w:rsidRPr="00505645">
              <w:rPr>
                <w:szCs w:val="22"/>
                <w:lang w:val="sl-SI"/>
              </w:rPr>
              <w:t>Novartis Sverige AB</w:t>
            </w:r>
          </w:p>
          <w:p w14:paraId="6A0CC747" w14:textId="77777777" w:rsidR="00646882" w:rsidRPr="00505645" w:rsidRDefault="00646882" w:rsidP="00AB78AF">
            <w:pPr>
              <w:spacing w:line="240" w:lineRule="auto"/>
              <w:rPr>
                <w:szCs w:val="22"/>
                <w:lang w:val="sl-SI"/>
              </w:rPr>
            </w:pPr>
            <w:r w:rsidRPr="00505645">
              <w:rPr>
                <w:szCs w:val="22"/>
                <w:lang w:val="sl-SI"/>
              </w:rPr>
              <w:t>Tel: +46 8 732 32 00</w:t>
            </w:r>
          </w:p>
          <w:p w14:paraId="6A0CC748" w14:textId="77777777" w:rsidR="00646882" w:rsidRPr="00505645" w:rsidRDefault="00646882" w:rsidP="00AB78AF">
            <w:pPr>
              <w:tabs>
                <w:tab w:val="left" w:pos="-720"/>
                <w:tab w:val="left" w:pos="4536"/>
              </w:tabs>
              <w:suppressAutoHyphens/>
              <w:spacing w:line="240" w:lineRule="auto"/>
              <w:rPr>
                <w:szCs w:val="22"/>
                <w:lang w:val="sl-SI"/>
              </w:rPr>
            </w:pPr>
          </w:p>
        </w:tc>
      </w:tr>
      <w:tr w:rsidR="00646882" w:rsidRPr="005E1A01" w14:paraId="6A0CC752" w14:textId="77777777" w:rsidTr="00915092">
        <w:trPr>
          <w:cantSplit/>
        </w:trPr>
        <w:tc>
          <w:tcPr>
            <w:tcW w:w="4678" w:type="dxa"/>
          </w:tcPr>
          <w:p w14:paraId="6A0CC74A" w14:textId="77777777" w:rsidR="00646882" w:rsidRPr="00505645" w:rsidRDefault="00646882" w:rsidP="00AB78AF">
            <w:pPr>
              <w:spacing w:line="240" w:lineRule="auto"/>
              <w:rPr>
                <w:b/>
                <w:szCs w:val="22"/>
                <w:lang w:val="sl-SI"/>
              </w:rPr>
            </w:pPr>
            <w:r w:rsidRPr="00505645">
              <w:rPr>
                <w:b/>
                <w:szCs w:val="22"/>
                <w:lang w:val="sl-SI"/>
              </w:rPr>
              <w:t>Latvija</w:t>
            </w:r>
          </w:p>
          <w:p w14:paraId="6A0CC74B" w14:textId="42DC492C" w:rsidR="00646882" w:rsidRPr="00505645" w:rsidRDefault="00573ACA" w:rsidP="00AB78AF">
            <w:pPr>
              <w:spacing w:line="240" w:lineRule="auto"/>
              <w:rPr>
                <w:szCs w:val="22"/>
                <w:lang w:val="sl-SI"/>
              </w:rPr>
            </w:pPr>
            <w:r w:rsidRPr="00505645">
              <w:rPr>
                <w:szCs w:val="22"/>
                <w:lang w:val="sl-SI"/>
              </w:rPr>
              <w:t>SIA Novartis Baltics</w:t>
            </w:r>
          </w:p>
          <w:p w14:paraId="6A0CC74C" w14:textId="77777777" w:rsidR="00646882" w:rsidRPr="00505645" w:rsidRDefault="00646882" w:rsidP="00AB78AF">
            <w:pPr>
              <w:tabs>
                <w:tab w:val="left" w:pos="-720"/>
              </w:tabs>
              <w:suppressAutoHyphens/>
              <w:spacing w:line="240" w:lineRule="auto"/>
              <w:rPr>
                <w:szCs w:val="22"/>
                <w:lang w:val="sl-SI"/>
              </w:rPr>
            </w:pPr>
            <w:r w:rsidRPr="00505645">
              <w:rPr>
                <w:szCs w:val="22"/>
                <w:lang w:val="sl-SI"/>
              </w:rPr>
              <w:t>Tel: +371 67 887 070</w:t>
            </w:r>
          </w:p>
          <w:p w14:paraId="6A0CC74D" w14:textId="77777777" w:rsidR="00646882" w:rsidRPr="00505645" w:rsidRDefault="00646882" w:rsidP="00AB78AF">
            <w:pPr>
              <w:tabs>
                <w:tab w:val="left" w:pos="-720"/>
              </w:tabs>
              <w:suppressAutoHyphens/>
              <w:spacing w:line="240" w:lineRule="auto"/>
              <w:rPr>
                <w:szCs w:val="22"/>
                <w:lang w:val="sl-SI"/>
              </w:rPr>
            </w:pPr>
          </w:p>
        </w:tc>
        <w:tc>
          <w:tcPr>
            <w:tcW w:w="4678" w:type="dxa"/>
          </w:tcPr>
          <w:p w14:paraId="6A0CC751" w14:textId="77777777" w:rsidR="00646882" w:rsidRPr="00505645" w:rsidRDefault="00646882" w:rsidP="001149C8">
            <w:pPr>
              <w:spacing w:line="240" w:lineRule="auto"/>
              <w:rPr>
                <w:szCs w:val="22"/>
                <w:lang w:val="sl-SI"/>
              </w:rPr>
            </w:pPr>
          </w:p>
        </w:tc>
      </w:tr>
    </w:tbl>
    <w:p w14:paraId="6A0CC753" w14:textId="77777777" w:rsidR="00646882" w:rsidRPr="00505645" w:rsidRDefault="00646882" w:rsidP="00AB78AF">
      <w:pPr>
        <w:numPr>
          <w:ilvl w:val="12"/>
          <w:numId w:val="0"/>
        </w:numPr>
        <w:tabs>
          <w:tab w:val="clear" w:pos="567"/>
        </w:tabs>
        <w:spacing w:line="240" w:lineRule="auto"/>
        <w:ind w:right="-2"/>
        <w:rPr>
          <w:noProof/>
          <w:szCs w:val="22"/>
          <w:lang w:val="sl-SI"/>
        </w:rPr>
      </w:pPr>
    </w:p>
    <w:p w14:paraId="6A0CC754" w14:textId="77777777" w:rsidR="00646882" w:rsidRPr="00505645" w:rsidRDefault="00646882" w:rsidP="00AB78AF">
      <w:pPr>
        <w:numPr>
          <w:ilvl w:val="12"/>
          <w:numId w:val="0"/>
        </w:numPr>
        <w:tabs>
          <w:tab w:val="clear" w:pos="567"/>
        </w:tabs>
        <w:spacing w:line="240" w:lineRule="auto"/>
        <w:ind w:right="-2"/>
        <w:rPr>
          <w:noProof/>
          <w:szCs w:val="22"/>
          <w:lang w:val="sl-SI"/>
        </w:rPr>
      </w:pPr>
    </w:p>
    <w:p w14:paraId="6A0CC755" w14:textId="77777777" w:rsidR="00646882" w:rsidRPr="00505645" w:rsidRDefault="00EC768A" w:rsidP="00AB78AF">
      <w:pPr>
        <w:numPr>
          <w:ilvl w:val="12"/>
          <w:numId w:val="0"/>
        </w:numPr>
        <w:tabs>
          <w:tab w:val="clear" w:pos="567"/>
        </w:tabs>
        <w:spacing w:line="240" w:lineRule="auto"/>
        <w:ind w:right="-2"/>
        <w:rPr>
          <w:noProof/>
          <w:szCs w:val="22"/>
          <w:lang w:val="sl-SI"/>
        </w:rPr>
      </w:pPr>
      <w:r w:rsidRPr="00505645">
        <w:rPr>
          <w:b/>
          <w:lang w:val="sl-SI"/>
        </w:rPr>
        <w:t>Navodilo je bilo nazadnje revidirano</w:t>
      </w:r>
    </w:p>
    <w:p w14:paraId="6A0CC756" w14:textId="77777777" w:rsidR="00646882" w:rsidRPr="00505645" w:rsidRDefault="00646882" w:rsidP="00AB78AF">
      <w:pPr>
        <w:numPr>
          <w:ilvl w:val="12"/>
          <w:numId w:val="0"/>
        </w:numPr>
        <w:spacing w:line="240" w:lineRule="auto"/>
        <w:ind w:right="-2"/>
        <w:rPr>
          <w:iCs/>
          <w:noProof/>
          <w:szCs w:val="22"/>
          <w:lang w:val="sl-SI"/>
        </w:rPr>
      </w:pPr>
    </w:p>
    <w:p w14:paraId="6A0CC757" w14:textId="77777777" w:rsidR="00EC768A" w:rsidRPr="00505645" w:rsidRDefault="00EC768A" w:rsidP="00AB78AF">
      <w:pPr>
        <w:keepNext/>
        <w:numPr>
          <w:ilvl w:val="12"/>
          <w:numId w:val="0"/>
        </w:numPr>
        <w:tabs>
          <w:tab w:val="clear" w:pos="567"/>
        </w:tabs>
        <w:spacing w:line="240" w:lineRule="auto"/>
        <w:rPr>
          <w:b/>
          <w:noProof/>
          <w:lang w:val="sl-SI"/>
        </w:rPr>
      </w:pPr>
      <w:r w:rsidRPr="00505645">
        <w:rPr>
          <w:b/>
          <w:lang w:val="sl-SI"/>
        </w:rPr>
        <w:t>Drugi viri informacij</w:t>
      </w:r>
    </w:p>
    <w:p w14:paraId="6A0CC758" w14:textId="787746BD" w:rsidR="00EC768A" w:rsidRPr="00505645" w:rsidRDefault="00EC768A" w:rsidP="00AB78AF">
      <w:pPr>
        <w:numPr>
          <w:ilvl w:val="12"/>
          <w:numId w:val="0"/>
        </w:numPr>
        <w:tabs>
          <w:tab w:val="clear" w:pos="567"/>
        </w:tabs>
        <w:spacing w:line="240" w:lineRule="auto"/>
        <w:ind w:right="-2"/>
        <w:rPr>
          <w:lang w:val="sl-SI"/>
        </w:rPr>
      </w:pPr>
      <w:r w:rsidRPr="00505645">
        <w:rPr>
          <w:lang w:val="sl-SI"/>
        </w:rPr>
        <w:t xml:space="preserve">Podrobne informacije o zdravilu so objavljene na spletni strani Evropske agencije za zdravila </w:t>
      </w:r>
      <w:hyperlink r:id="rId14" w:history="1">
        <w:r w:rsidR="002A3AEB" w:rsidRPr="00505645">
          <w:rPr>
            <w:rStyle w:val="Hyperlink"/>
            <w:lang w:val="sl-SI"/>
          </w:rPr>
          <w:t>https://www.ema.europa.eu</w:t>
        </w:r>
      </w:hyperlink>
      <w:r w:rsidRPr="00505645">
        <w:rPr>
          <w:lang w:val="sl-SI"/>
        </w:rPr>
        <w:t>.</w:t>
      </w:r>
    </w:p>
    <w:p w14:paraId="4025DF67" w14:textId="77777777" w:rsidR="0081295E" w:rsidRPr="00505645" w:rsidRDefault="0081295E" w:rsidP="00AB78AF">
      <w:pPr>
        <w:numPr>
          <w:ilvl w:val="12"/>
          <w:numId w:val="0"/>
        </w:numPr>
        <w:tabs>
          <w:tab w:val="clear" w:pos="567"/>
        </w:tabs>
        <w:spacing w:line="240" w:lineRule="auto"/>
        <w:ind w:right="-2"/>
        <w:rPr>
          <w:lang w:val="sl-SI"/>
        </w:rPr>
      </w:pPr>
    </w:p>
    <w:p w14:paraId="3BCCC0CD" w14:textId="77777777" w:rsidR="0016176D" w:rsidRPr="00505645" w:rsidRDefault="0016176D" w:rsidP="0016176D">
      <w:pPr>
        <w:tabs>
          <w:tab w:val="clear" w:pos="567"/>
        </w:tabs>
        <w:spacing w:line="240" w:lineRule="auto"/>
        <w:jc w:val="center"/>
        <w:rPr>
          <w:noProof/>
          <w:lang w:val="sl-SI"/>
        </w:rPr>
      </w:pPr>
      <w:r w:rsidRPr="00505645">
        <w:rPr>
          <w:noProof/>
          <w:szCs w:val="22"/>
          <w:lang w:val="sl-SI"/>
        </w:rPr>
        <w:br w:type="page"/>
      </w:r>
      <w:bookmarkEnd w:id="286"/>
      <w:r w:rsidRPr="00505645">
        <w:rPr>
          <w:b/>
          <w:szCs w:val="22"/>
          <w:lang w:val="sl-SI"/>
        </w:rPr>
        <w:t>Navodilo za uporabo</w:t>
      </w:r>
    </w:p>
    <w:p w14:paraId="390D50F7" w14:textId="77777777" w:rsidR="0016176D" w:rsidRPr="00505645" w:rsidRDefault="0016176D" w:rsidP="0016176D">
      <w:pPr>
        <w:tabs>
          <w:tab w:val="clear" w:pos="567"/>
        </w:tabs>
        <w:spacing w:line="240" w:lineRule="auto"/>
        <w:jc w:val="center"/>
        <w:rPr>
          <w:noProof/>
          <w:lang w:val="sl-SI"/>
        </w:rPr>
      </w:pPr>
    </w:p>
    <w:p w14:paraId="502591D6" w14:textId="588BFC78" w:rsidR="003D3C6A" w:rsidRPr="00505645" w:rsidRDefault="003D3C6A" w:rsidP="003D3C6A">
      <w:pPr>
        <w:tabs>
          <w:tab w:val="clear" w:pos="567"/>
        </w:tabs>
        <w:spacing w:line="240" w:lineRule="auto"/>
        <w:jc w:val="center"/>
        <w:rPr>
          <w:b/>
          <w:bCs/>
          <w:noProof/>
          <w:lang w:val="sl-SI"/>
        </w:rPr>
      </w:pPr>
      <w:r w:rsidRPr="00505645">
        <w:rPr>
          <w:b/>
          <w:noProof/>
          <w:lang w:val="sl-SI"/>
        </w:rPr>
        <w:t>Entresto</w:t>
      </w:r>
      <w:r w:rsidRPr="00505645">
        <w:rPr>
          <w:b/>
          <w:bCs/>
          <w:noProof/>
          <w:lang w:val="sl-SI"/>
        </w:rPr>
        <w:t xml:space="preserve"> </w:t>
      </w:r>
      <w:r w:rsidRPr="00505645">
        <w:rPr>
          <w:b/>
          <w:noProof/>
          <w:lang w:val="sl-SI"/>
        </w:rPr>
        <w:t>6 mg/6 mg zrnca</w:t>
      </w:r>
      <w:r w:rsidR="00AD3F69" w:rsidRPr="00505645">
        <w:rPr>
          <w:b/>
          <w:noProof/>
          <w:lang w:val="sl-SI"/>
        </w:rPr>
        <w:t xml:space="preserve"> </w:t>
      </w:r>
      <w:bookmarkStart w:id="334" w:name="_Hlk131161788"/>
      <w:r w:rsidR="00AD3F69" w:rsidRPr="00505645">
        <w:rPr>
          <w:b/>
          <w:noProof/>
          <w:lang w:val="sl-SI"/>
        </w:rPr>
        <w:t>v kapsulah za odpiranje</w:t>
      </w:r>
      <w:bookmarkEnd w:id="334"/>
    </w:p>
    <w:p w14:paraId="3850B383" w14:textId="5F802ED4" w:rsidR="0016176D" w:rsidRPr="00505645" w:rsidRDefault="003D3C6A" w:rsidP="0016176D">
      <w:pPr>
        <w:tabs>
          <w:tab w:val="left" w:pos="993"/>
        </w:tabs>
        <w:spacing w:line="240" w:lineRule="auto"/>
        <w:jc w:val="center"/>
        <w:rPr>
          <w:b/>
          <w:noProof/>
          <w:lang w:val="sl-SI"/>
        </w:rPr>
      </w:pPr>
      <w:r w:rsidRPr="00505645">
        <w:rPr>
          <w:b/>
          <w:noProof/>
          <w:lang w:val="sl-SI"/>
        </w:rPr>
        <w:t>Entresto</w:t>
      </w:r>
      <w:r w:rsidRPr="00505645">
        <w:rPr>
          <w:b/>
          <w:bCs/>
          <w:noProof/>
          <w:lang w:val="sl-SI"/>
        </w:rPr>
        <w:t xml:space="preserve"> 15 mg/1</w:t>
      </w:r>
      <w:r w:rsidRPr="00505645">
        <w:rPr>
          <w:b/>
          <w:noProof/>
          <w:lang w:val="sl-SI"/>
        </w:rPr>
        <w:t>6 mg</w:t>
      </w:r>
      <w:r w:rsidRPr="00505645">
        <w:rPr>
          <w:b/>
          <w:bCs/>
          <w:noProof/>
          <w:lang w:val="sl-SI"/>
        </w:rPr>
        <w:t xml:space="preserve"> </w:t>
      </w:r>
      <w:r w:rsidRPr="00505645">
        <w:rPr>
          <w:b/>
          <w:noProof/>
          <w:lang w:val="sl-SI"/>
        </w:rPr>
        <w:t>zrnca</w:t>
      </w:r>
      <w:r w:rsidR="00AD3F69" w:rsidRPr="00505645">
        <w:rPr>
          <w:b/>
          <w:noProof/>
          <w:lang w:val="sl-SI"/>
        </w:rPr>
        <w:t xml:space="preserve"> v kapsulah za odpiranje</w:t>
      </w:r>
    </w:p>
    <w:p w14:paraId="0B038D5F" w14:textId="77777777" w:rsidR="0016176D" w:rsidRPr="00505645" w:rsidRDefault="0016176D" w:rsidP="0016176D">
      <w:pPr>
        <w:numPr>
          <w:ilvl w:val="12"/>
          <w:numId w:val="0"/>
        </w:numPr>
        <w:tabs>
          <w:tab w:val="clear" w:pos="567"/>
        </w:tabs>
        <w:spacing w:line="240" w:lineRule="auto"/>
        <w:jc w:val="center"/>
        <w:rPr>
          <w:noProof/>
          <w:lang w:val="sl-SI"/>
        </w:rPr>
      </w:pPr>
      <w:r w:rsidRPr="00505645">
        <w:rPr>
          <w:noProof/>
          <w:lang w:val="sl-SI"/>
        </w:rPr>
        <w:t>sakubitril/valsartan</w:t>
      </w:r>
    </w:p>
    <w:p w14:paraId="225334C1" w14:textId="77777777" w:rsidR="0016176D" w:rsidRPr="00505645" w:rsidRDefault="0016176D" w:rsidP="0016176D">
      <w:pPr>
        <w:tabs>
          <w:tab w:val="clear" w:pos="567"/>
        </w:tabs>
        <w:spacing w:line="240" w:lineRule="auto"/>
        <w:rPr>
          <w:noProof/>
          <w:lang w:val="sl-SI"/>
        </w:rPr>
      </w:pPr>
    </w:p>
    <w:p w14:paraId="6D1B8F47" w14:textId="0943294E" w:rsidR="0016176D" w:rsidRPr="00505645" w:rsidRDefault="0016176D" w:rsidP="0016176D">
      <w:pPr>
        <w:tabs>
          <w:tab w:val="clear" w:pos="567"/>
        </w:tabs>
        <w:suppressAutoHyphens/>
        <w:spacing w:line="240" w:lineRule="auto"/>
        <w:rPr>
          <w:b/>
          <w:noProof/>
          <w:lang w:val="sl-SI"/>
        </w:rPr>
      </w:pPr>
      <w:r w:rsidRPr="00505645">
        <w:rPr>
          <w:b/>
          <w:lang w:val="sl-SI"/>
        </w:rPr>
        <w:t xml:space="preserve">Pred začetkom jemanja </w:t>
      </w:r>
      <w:r w:rsidR="00791475" w:rsidRPr="00505645">
        <w:rPr>
          <w:b/>
          <w:lang w:val="sl-SI"/>
        </w:rPr>
        <w:t xml:space="preserve">ali dajanja </w:t>
      </w:r>
      <w:r w:rsidRPr="00505645">
        <w:rPr>
          <w:b/>
          <w:lang w:val="sl-SI"/>
        </w:rPr>
        <w:t xml:space="preserve">zdravila </w:t>
      </w:r>
      <w:r w:rsidR="00B30E72" w:rsidRPr="00505645">
        <w:rPr>
          <w:b/>
          <w:lang w:val="sl-SI"/>
        </w:rPr>
        <w:t>vaš</w:t>
      </w:r>
      <w:r w:rsidR="00817596" w:rsidRPr="00505645">
        <w:rPr>
          <w:b/>
          <w:lang w:val="sl-SI"/>
        </w:rPr>
        <w:t xml:space="preserve">emu </w:t>
      </w:r>
      <w:r w:rsidR="00791475" w:rsidRPr="00505645">
        <w:rPr>
          <w:b/>
          <w:lang w:val="sl-SI"/>
        </w:rPr>
        <w:t xml:space="preserve">otroku </w:t>
      </w:r>
      <w:r w:rsidRPr="00505645">
        <w:rPr>
          <w:b/>
          <w:lang w:val="sl-SI"/>
        </w:rPr>
        <w:t>natančno preberite navodilo, ker vsebuje pomembne podatke!</w:t>
      </w:r>
    </w:p>
    <w:p w14:paraId="5554755A" w14:textId="77777777" w:rsidR="0016176D" w:rsidRPr="00505645" w:rsidRDefault="0016176D" w:rsidP="0016176D">
      <w:pPr>
        <w:numPr>
          <w:ilvl w:val="0"/>
          <w:numId w:val="3"/>
        </w:numPr>
        <w:tabs>
          <w:tab w:val="clear" w:pos="567"/>
        </w:tabs>
        <w:spacing w:line="240" w:lineRule="auto"/>
        <w:ind w:left="567" w:right="-2" w:hanging="567"/>
        <w:rPr>
          <w:noProof/>
          <w:lang w:val="sl-SI"/>
        </w:rPr>
      </w:pPr>
      <w:r w:rsidRPr="00505645">
        <w:rPr>
          <w:szCs w:val="22"/>
          <w:lang w:val="sl-SI"/>
        </w:rPr>
        <w:t>Navodilo shranite. Morda ga boste želeli ponovno prebrati</w:t>
      </w:r>
      <w:r w:rsidRPr="00505645">
        <w:rPr>
          <w:noProof/>
          <w:lang w:val="sl-SI"/>
        </w:rPr>
        <w:t>.</w:t>
      </w:r>
    </w:p>
    <w:p w14:paraId="2426E087" w14:textId="77777777" w:rsidR="0016176D" w:rsidRPr="00505645" w:rsidRDefault="0016176D" w:rsidP="0016176D">
      <w:pPr>
        <w:numPr>
          <w:ilvl w:val="0"/>
          <w:numId w:val="3"/>
        </w:numPr>
        <w:tabs>
          <w:tab w:val="clear" w:pos="567"/>
        </w:tabs>
        <w:spacing w:line="240" w:lineRule="auto"/>
        <w:ind w:left="567" w:right="-2" w:hanging="567"/>
        <w:rPr>
          <w:noProof/>
          <w:lang w:val="sl-SI"/>
        </w:rPr>
      </w:pPr>
      <w:r w:rsidRPr="00505645">
        <w:rPr>
          <w:szCs w:val="22"/>
          <w:lang w:val="sl-SI"/>
        </w:rPr>
        <w:t>Če imate dodatna vprašanja, se posvetujte z zdravnikom, farmacevtom ali medicinsko sestro.</w:t>
      </w:r>
    </w:p>
    <w:p w14:paraId="028064ED" w14:textId="2B5B77C0" w:rsidR="0016176D" w:rsidRPr="00505645" w:rsidRDefault="0016176D" w:rsidP="0016176D">
      <w:pPr>
        <w:tabs>
          <w:tab w:val="clear" w:pos="567"/>
        </w:tabs>
        <w:spacing w:line="240" w:lineRule="auto"/>
        <w:ind w:left="567" w:right="-2" w:hanging="567"/>
        <w:rPr>
          <w:noProof/>
          <w:lang w:val="sl-SI"/>
        </w:rPr>
      </w:pPr>
      <w:r w:rsidRPr="00505645">
        <w:rPr>
          <w:noProof/>
          <w:lang w:val="sl-SI"/>
        </w:rPr>
        <w:t>-</w:t>
      </w:r>
      <w:r w:rsidRPr="00505645">
        <w:rPr>
          <w:noProof/>
          <w:lang w:val="sl-SI"/>
        </w:rPr>
        <w:tab/>
      </w:r>
      <w:r w:rsidRPr="00505645">
        <w:rPr>
          <w:szCs w:val="22"/>
          <w:lang w:val="sl-SI"/>
        </w:rPr>
        <w:t xml:space="preserve">Zdravilo je bilo predpisano vam </w:t>
      </w:r>
      <w:r w:rsidR="00791475" w:rsidRPr="00505645">
        <w:rPr>
          <w:szCs w:val="22"/>
          <w:lang w:val="sl-SI"/>
        </w:rPr>
        <w:t xml:space="preserve">(ali vašemu otroku) </w:t>
      </w:r>
      <w:r w:rsidRPr="00505645">
        <w:rPr>
          <w:szCs w:val="22"/>
          <w:lang w:val="sl-SI"/>
        </w:rPr>
        <w:t>osebno in ga ne smete dajati drugim. Njim bi lahko celo škodovalo, čeprav imajo znake bolezni, podobne vašim</w:t>
      </w:r>
      <w:r w:rsidRPr="00505645">
        <w:rPr>
          <w:noProof/>
          <w:lang w:val="sl-SI"/>
        </w:rPr>
        <w:t>.</w:t>
      </w:r>
    </w:p>
    <w:p w14:paraId="12AC8F53" w14:textId="79F13C95" w:rsidR="0016176D" w:rsidRPr="00505645" w:rsidRDefault="0016176D" w:rsidP="0016176D">
      <w:pPr>
        <w:numPr>
          <w:ilvl w:val="0"/>
          <w:numId w:val="3"/>
        </w:numPr>
        <w:ind w:left="567" w:hanging="567"/>
        <w:rPr>
          <w:lang w:val="sl-SI"/>
        </w:rPr>
      </w:pPr>
      <w:r w:rsidRPr="00505645">
        <w:rPr>
          <w:szCs w:val="22"/>
          <w:lang w:val="sl-SI"/>
        </w:rPr>
        <w:t>Če opazite kateri koli neželeni učinek</w:t>
      </w:r>
      <w:r w:rsidR="00791475" w:rsidRPr="00505645">
        <w:rPr>
          <w:szCs w:val="22"/>
          <w:lang w:val="sl-SI"/>
        </w:rPr>
        <w:t xml:space="preserve"> </w:t>
      </w:r>
      <w:bookmarkStart w:id="335" w:name="_Hlk127638519"/>
      <w:r w:rsidR="00791475" w:rsidRPr="00505645">
        <w:rPr>
          <w:szCs w:val="22"/>
          <w:lang w:val="sl-SI"/>
        </w:rPr>
        <w:t xml:space="preserve">pri </w:t>
      </w:r>
      <w:r w:rsidR="00BD79A2" w:rsidRPr="00505645">
        <w:rPr>
          <w:szCs w:val="22"/>
          <w:lang w:val="sl-SI"/>
        </w:rPr>
        <w:t xml:space="preserve">vas </w:t>
      </w:r>
      <w:r w:rsidR="00791475" w:rsidRPr="00505645">
        <w:rPr>
          <w:szCs w:val="22"/>
          <w:lang w:val="sl-SI"/>
        </w:rPr>
        <w:t xml:space="preserve">(ali </w:t>
      </w:r>
      <w:r w:rsidR="00817596" w:rsidRPr="00505645">
        <w:rPr>
          <w:szCs w:val="22"/>
          <w:lang w:val="sl-SI"/>
        </w:rPr>
        <w:t xml:space="preserve">pri </w:t>
      </w:r>
      <w:r w:rsidR="00B30E72" w:rsidRPr="00505645">
        <w:rPr>
          <w:szCs w:val="22"/>
          <w:lang w:val="sl-SI"/>
        </w:rPr>
        <w:t>vaš</w:t>
      </w:r>
      <w:r w:rsidR="00817596" w:rsidRPr="00505645">
        <w:rPr>
          <w:szCs w:val="22"/>
          <w:lang w:val="sl-SI"/>
        </w:rPr>
        <w:t>em</w:t>
      </w:r>
      <w:r w:rsidR="00791475" w:rsidRPr="00505645">
        <w:rPr>
          <w:szCs w:val="22"/>
          <w:lang w:val="sl-SI"/>
        </w:rPr>
        <w:t xml:space="preserve"> otroku)</w:t>
      </w:r>
      <w:r w:rsidRPr="00505645">
        <w:rPr>
          <w:szCs w:val="22"/>
          <w:lang w:val="sl-SI"/>
        </w:rPr>
        <w:t xml:space="preserve">, </w:t>
      </w:r>
      <w:bookmarkEnd w:id="335"/>
      <w:r w:rsidRPr="00505645">
        <w:rPr>
          <w:szCs w:val="22"/>
          <w:lang w:val="sl-SI"/>
        </w:rPr>
        <w:t>se posvetujte z zdravnikom ali farmacevtom. Posvetujte se tudi, če opazite katere koli neželene učinke, ki niso navedeni v tem navodilu. Glejte poglavje 4</w:t>
      </w:r>
      <w:r w:rsidRPr="00505645">
        <w:rPr>
          <w:lang w:val="sl-SI"/>
        </w:rPr>
        <w:t>.</w:t>
      </w:r>
    </w:p>
    <w:p w14:paraId="0103119D" w14:textId="77777777" w:rsidR="0016176D" w:rsidRPr="00505645" w:rsidRDefault="0016176D" w:rsidP="0016176D">
      <w:pPr>
        <w:tabs>
          <w:tab w:val="clear" w:pos="567"/>
        </w:tabs>
        <w:spacing w:line="240" w:lineRule="auto"/>
        <w:ind w:right="-2"/>
        <w:rPr>
          <w:noProof/>
          <w:lang w:val="sl-SI"/>
        </w:rPr>
      </w:pPr>
    </w:p>
    <w:p w14:paraId="6DC76FD3" w14:textId="77777777" w:rsidR="0016176D" w:rsidRPr="00505645" w:rsidRDefault="0016176D" w:rsidP="0016176D">
      <w:pPr>
        <w:keepNext/>
        <w:numPr>
          <w:ilvl w:val="12"/>
          <w:numId w:val="0"/>
        </w:numPr>
        <w:tabs>
          <w:tab w:val="clear" w:pos="567"/>
        </w:tabs>
        <w:spacing w:line="240" w:lineRule="auto"/>
        <w:ind w:right="-2"/>
        <w:rPr>
          <w:noProof/>
          <w:lang w:val="sl-SI"/>
        </w:rPr>
      </w:pPr>
      <w:r w:rsidRPr="00505645">
        <w:rPr>
          <w:b/>
          <w:lang w:val="sl-SI"/>
        </w:rPr>
        <w:t>Kaj vsebuje navodilo</w:t>
      </w:r>
    </w:p>
    <w:p w14:paraId="1719EFE9" w14:textId="77777777" w:rsidR="0016176D" w:rsidRPr="00505645" w:rsidRDefault="0016176D" w:rsidP="0016176D">
      <w:pPr>
        <w:keepNext/>
        <w:rPr>
          <w:noProof/>
          <w:lang w:val="sl-SI"/>
        </w:rPr>
      </w:pPr>
    </w:p>
    <w:p w14:paraId="59157F35" w14:textId="77777777" w:rsidR="0016176D" w:rsidRPr="00505645" w:rsidRDefault="0016176D" w:rsidP="0016176D">
      <w:pPr>
        <w:numPr>
          <w:ilvl w:val="12"/>
          <w:numId w:val="0"/>
        </w:numPr>
        <w:tabs>
          <w:tab w:val="clear" w:pos="567"/>
        </w:tabs>
        <w:spacing w:line="240" w:lineRule="auto"/>
        <w:ind w:left="567" w:right="-29" w:hanging="567"/>
        <w:rPr>
          <w:szCs w:val="22"/>
          <w:lang w:val="sl-SI"/>
        </w:rPr>
      </w:pPr>
      <w:r w:rsidRPr="00505645">
        <w:rPr>
          <w:szCs w:val="22"/>
          <w:lang w:val="sl-SI"/>
        </w:rPr>
        <w:t>1.</w:t>
      </w:r>
      <w:r w:rsidRPr="00505645">
        <w:rPr>
          <w:szCs w:val="22"/>
          <w:lang w:val="sl-SI"/>
        </w:rPr>
        <w:tab/>
        <w:t xml:space="preserve">Kaj je zdravilo </w:t>
      </w:r>
      <w:r w:rsidRPr="00505645">
        <w:rPr>
          <w:szCs w:val="24"/>
          <w:lang w:val="sl-SI"/>
        </w:rPr>
        <w:t>Entresto</w:t>
      </w:r>
      <w:r w:rsidRPr="00505645">
        <w:rPr>
          <w:szCs w:val="22"/>
          <w:lang w:val="sl-SI"/>
        </w:rPr>
        <w:t xml:space="preserve"> in za kaj ga uporabljamo</w:t>
      </w:r>
    </w:p>
    <w:p w14:paraId="28BDEB9F" w14:textId="0C208737" w:rsidR="0016176D" w:rsidRPr="00505645" w:rsidRDefault="0016176D" w:rsidP="0016176D">
      <w:pPr>
        <w:numPr>
          <w:ilvl w:val="12"/>
          <w:numId w:val="0"/>
        </w:numPr>
        <w:tabs>
          <w:tab w:val="clear" w:pos="567"/>
        </w:tabs>
        <w:spacing w:line="240" w:lineRule="auto"/>
        <w:ind w:left="567" w:right="-29" w:hanging="567"/>
        <w:rPr>
          <w:caps/>
          <w:szCs w:val="22"/>
          <w:lang w:val="sl-SI"/>
        </w:rPr>
      </w:pPr>
      <w:r w:rsidRPr="00505645">
        <w:rPr>
          <w:szCs w:val="22"/>
          <w:lang w:val="sl-SI"/>
        </w:rPr>
        <w:t>2.</w:t>
      </w:r>
      <w:r w:rsidRPr="00505645">
        <w:rPr>
          <w:szCs w:val="22"/>
          <w:lang w:val="sl-SI"/>
        </w:rPr>
        <w:tab/>
        <w:t xml:space="preserve">Kaj morate vedeti, preden boste vzeli </w:t>
      </w:r>
      <w:r w:rsidR="00B30E72" w:rsidRPr="00505645">
        <w:rPr>
          <w:szCs w:val="22"/>
          <w:lang w:val="sl-SI"/>
        </w:rPr>
        <w:t xml:space="preserve">vi </w:t>
      </w:r>
      <w:r w:rsidR="00791475" w:rsidRPr="00505645">
        <w:rPr>
          <w:szCs w:val="22"/>
          <w:lang w:val="sl-SI"/>
        </w:rPr>
        <w:t xml:space="preserve">(ali vaš otrok) </w:t>
      </w:r>
      <w:r w:rsidRPr="00505645">
        <w:rPr>
          <w:szCs w:val="22"/>
          <w:lang w:val="sl-SI"/>
        </w:rPr>
        <w:t xml:space="preserve">zdravilo </w:t>
      </w:r>
      <w:r w:rsidRPr="00505645">
        <w:rPr>
          <w:szCs w:val="24"/>
          <w:lang w:val="sl-SI"/>
        </w:rPr>
        <w:t>Entresto</w:t>
      </w:r>
    </w:p>
    <w:p w14:paraId="190504A9" w14:textId="77777777" w:rsidR="0016176D" w:rsidRPr="00505645" w:rsidRDefault="0016176D" w:rsidP="0016176D">
      <w:pPr>
        <w:numPr>
          <w:ilvl w:val="12"/>
          <w:numId w:val="0"/>
        </w:numPr>
        <w:tabs>
          <w:tab w:val="clear" w:pos="567"/>
        </w:tabs>
        <w:spacing w:line="240" w:lineRule="auto"/>
        <w:ind w:left="567" w:right="-29" w:hanging="567"/>
        <w:rPr>
          <w:szCs w:val="22"/>
          <w:lang w:val="sl-SI"/>
        </w:rPr>
      </w:pPr>
      <w:r w:rsidRPr="00505645">
        <w:rPr>
          <w:szCs w:val="22"/>
          <w:lang w:val="sl-SI"/>
        </w:rPr>
        <w:t>3.</w:t>
      </w:r>
      <w:r w:rsidRPr="00505645">
        <w:rPr>
          <w:szCs w:val="22"/>
          <w:lang w:val="sl-SI"/>
        </w:rPr>
        <w:tab/>
        <w:t xml:space="preserve">Kako jemati zdravilo </w:t>
      </w:r>
      <w:r w:rsidRPr="00505645">
        <w:rPr>
          <w:szCs w:val="24"/>
          <w:lang w:val="sl-SI"/>
        </w:rPr>
        <w:t>Entresto</w:t>
      </w:r>
    </w:p>
    <w:p w14:paraId="70908F53" w14:textId="77777777" w:rsidR="0016176D" w:rsidRPr="00505645" w:rsidRDefault="0016176D" w:rsidP="0016176D">
      <w:pPr>
        <w:numPr>
          <w:ilvl w:val="12"/>
          <w:numId w:val="0"/>
        </w:numPr>
        <w:tabs>
          <w:tab w:val="clear" w:pos="567"/>
        </w:tabs>
        <w:spacing w:line="240" w:lineRule="auto"/>
        <w:ind w:right="-29"/>
        <w:rPr>
          <w:szCs w:val="22"/>
          <w:lang w:val="sl-SI"/>
        </w:rPr>
      </w:pPr>
      <w:r w:rsidRPr="00505645">
        <w:rPr>
          <w:szCs w:val="22"/>
          <w:lang w:val="sl-SI"/>
        </w:rPr>
        <w:t>4.</w:t>
      </w:r>
      <w:r w:rsidRPr="00505645">
        <w:rPr>
          <w:szCs w:val="22"/>
          <w:lang w:val="sl-SI"/>
        </w:rPr>
        <w:tab/>
        <w:t>Možni neželeni učinki</w:t>
      </w:r>
    </w:p>
    <w:p w14:paraId="74D74B60" w14:textId="77777777" w:rsidR="0016176D" w:rsidRPr="00505645" w:rsidRDefault="0016176D" w:rsidP="0016176D">
      <w:pPr>
        <w:numPr>
          <w:ilvl w:val="12"/>
          <w:numId w:val="0"/>
        </w:numPr>
        <w:tabs>
          <w:tab w:val="clear" w:pos="567"/>
        </w:tabs>
        <w:spacing w:line="240" w:lineRule="auto"/>
        <w:ind w:left="567" w:right="-29" w:hanging="567"/>
        <w:rPr>
          <w:szCs w:val="22"/>
          <w:lang w:val="sl-SI"/>
        </w:rPr>
      </w:pPr>
      <w:r w:rsidRPr="00505645">
        <w:rPr>
          <w:szCs w:val="22"/>
          <w:lang w:val="sl-SI"/>
        </w:rPr>
        <w:t>5.</w:t>
      </w:r>
      <w:r w:rsidRPr="00505645">
        <w:rPr>
          <w:szCs w:val="22"/>
          <w:lang w:val="sl-SI"/>
        </w:rPr>
        <w:tab/>
        <w:t xml:space="preserve">Shranjevanje zdravila </w:t>
      </w:r>
      <w:r w:rsidRPr="00505645">
        <w:rPr>
          <w:szCs w:val="24"/>
          <w:lang w:val="sl-SI"/>
        </w:rPr>
        <w:t>Entresto</w:t>
      </w:r>
    </w:p>
    <w:p w14:paraId="02739532" w14:textId="77777777" w:rsidR="0016176D" w:rsidRPr="00505645" w:rsidRDefault="0016176D" w:rsidP="0016176D">
      <w:pPr>
        <w:numPr>
          <w:ilvl w:val="12"/>
          <w:numId w:val="0"/>
        </w:numPr>
        <w:tabs>
          <w:tab w:val="clear" w:pos="567"/>
        </w:tabs>
        <w:spacing w:line="240" w:lineRule="auto"/>
        <w:ind w:left="567" w:right="-29" w:hanging="567"/>
        <w:rPr>
          <w:szCs w:val="22"/>
          <w:lang w:val="sl-SI"/>
        </w:rPr>
      </w:pPr>
      <w:r w:rsidRPr="00505645">
        <w:rPr>
          <w:szCs w:val="22"/>
          <w:lang w:val="sl-SI"/>
        </w:rPr>
        <w:t>6.</w:t>
      </w:r>
      <w:r w:rsidRPr="00505645">
        <w:rPr>
          <w:szCs w:val="22"/>
          <w:lang w:val="sl-SI"/>
        </w:rPr>
        <w:tab/>
        <w:t>Vsebina pakiranja in dodatne informacije</w:t>
      </w:r>
    </w:p>
    <w:p w14:paraId="272F4142" w14:textId="77777777" w:rsidR="0016176D" w:rsidRPr="00505645" w:rsidRDefault="0016176D" w:rsidP="0016176D">
      <w:pPr>
        <w:numPr>
          <w:ilvl w:val="12"/>
          <w:numId w:val="0"/>
        </w:numPr>
        <w:tabs>
          <w:tab w:val="clear" w:pos="567"/>
        </w:tabs>
        <w:spacing w:line="240" w:lineRule="auto"/>
        <w:ind w:left="567" w:right="-29" w:hanging="567"/>
        <w:rPr>
          <w:noProof/>
          <w:lang w:val="sl-SI"/>
        </w:rPr>
      </w:pPr>
    </w:p>
    <w:p w14:paraId="5AE74D41" w14:textId="77777777" w:rsidR="0016176D" w:rsidRPr="00505645" w:rsidRDefault="0016176D" w:rsidP="0016176D">
      <w:pPr>
        <w:numPr>
          <w:ilvl w:val="12"/>
          <w:numId w:val="0"/>
        </w:numPr>
        <w:tabs>
          <w:tab w:val="clear" w:pos="567"/>
        </w:tabs>
        <w:spacing w:line="240" w:lineRule="auto"/>
        <w:rPr>
          <w:noProof/>
          <w:szCs w:val="22"/>
          <w:lang w:val="sl-SI"/>
        </w:rPr>
      </w:pPr>
    </w:p>
    <w:p w14:paraId="768BA401" w14:textId="77777777" w:rsidR="0016176D" w:rsidRPr="00505645" w:rsidRDefault="0016176D" w:rsidP="0016176D">
      <w:pPr>
        <w:keepNext/>
        <w:spacing w:line="240" w:lineRule="auto"/>
        <w:ind w:right="-2"/>
        <w:rPr>
          <w:b/>
          <w:noProof/>
          <w:szCs w:val="22"/>
          <w:lang w:val="sl-SI"/>
        </w:rPr>
      </w:pPr>
      <w:r w:rsidRPr="00505645">
        <w:rPr>
          <w:b/>
          <w:noProof/>
          <w:szCs w:val="22"/>
          <w:lang w:val="sl-SI"/>
        </w:rPr>
        <w:t>1.</w:t>
      </w:r>
      <w:r w:rsidRPr="00505645">
        <w:rPr>
          <w:b/>
          <w:noProof/>
          <w:szCs w:val="22"/>
          <w:lang w:val="sl-SI"/>
        </w:rPr>
        <w:tab/>
        <w:t>Kaj je zdravilo Entresto in za kaj ga uporabljamo</w:t>
      </w:r>
    </w:p>
    <w:p w14:paraId="661FC20E" w14:textId="77777777" w:rsidR="0016176D" w:rsidRPr="00505645" w:rsidRDefault="0016176D" w:rsidP="0016176D">
      <w:pPr>
        <w:keepNext/>
        <w:numPr>
          <w:ilvl w:val="12"/>
          <w:numId w:val="0"/>
        </w:numPr>
        <w:tabs>
          <w:tab w:val="clear" w:pos="567"/>
        </w:tabs>
        <w:spacing w:line="240" w:lineRule="auto"/>
        <w:rPr>
          <w:noProof/>
          <w:lang w:val="sl-SI"/>
        </w:rPr>
      </w:pPr>
    </w:p>
    <w:p w14:paraId="6B64917D" w14:textId="3317591E" w:rsidR="0016176D" w:rsidRPr="00505645" w:rsidRDefault="0016176D" w:rsidP="0016176D">
      <w:pPr>
        <w:numPr>
          <w:ilvl w:val="12"/>
          <w:numId w:val="0"/>
        </w:numPr>
        <w:tabs>
          <w:tab w:val="clear" w:pos="567"/>
        </w:tabs>
        <w:spacing w:line="240" w:lineRule="auto"/>
        <w:rPr>
          <w:lang w:val="sl-SI"/>
        </w:rPr>
      </w:pPr>
      <w:r w:rsidRPr="00505645">
        <w:rPr>
          <w:lang w:val="sl-SI"/>
        </w:rPr>
        <w:t>Entresto je zdravilo</w:t>
      </w:r>
      <w:r w:rsidR="00AD3F69" w:rsidRPr="00505645">
        <w:rPr>
          <w:lang w:val="sl-SI"/>
        </w:rPr>
        <w:t xml:space="preserve"> </w:t>
      </w:r>
      <w:bookmarkStart w:id="336" w:name="_Hlk131161994"/>
      <w:r w:rsidR="00AD3F69" w:rsidRPr="00505645">
        <w:rPr>
          <w:lang w:val="sl-SI"/>
        </w:rPr>
        <w:t>za srce</w:t>
      </w:r>
      <w:r w:rsidRPr="00505645">
        <w:rPr>
          <w:lang w:val="sl-SI"/>
        </w:rPr>
        <w:t xml:space="preserve">, </w:t>
      </w:r>
      <w:bookmarkEnd w:id="336"/>
      <w:r w:rsidRPr="00505645">
        <w:rPr>
          <w:lang w:val="sl-SI"/>
        </w:rPr>
        <w:t>ki vsebuje zaviralec angiotenzinskih receptorjev in neprilizina. Zdravilo vsebuje dve učinkovini: sakubitril in valsartan.</w:t>
      </w:r>
    </w:p>
    <w:p w14:paraId="0C2E52A9" w14:textId="77777777" w:rsidR="0016176D" w:rsidRPr="00505645" w:rsidRDefault="0016176D" w:rsidP="0016176D">
      <w:pPr>
        <w:numPr>
          <w:ilvl w:val="12"/>
          <w:numId w:val="0"/>
        </w:numPr>
        <w:tabs>
          <w:tab w:val="clear" w:pos="567"/>
        </w:tabs>
        <w:spacing w:line="240" w:lineRule="auto"/>
        <w:rPr>
          <w:lang w:val="sl-SI"/>
        </w:rPr>
      </w:pPr>
    </w:p>
    <w:p w14:paraId="6825E6BF" w14:textId="65879EDB" w:rsidR="0016176D" w:rsidRPr="00505645" w:rsidRDefault="0016176D" w:rsidP="0016176D">
      <w:pPr>
        <w:numPr>
          <w:ilvl w:val="12"/>
          <w:numId w:val="0"/>
        </w:numPr>
        <w:tabs>
          <w:tab w:val="clear" w:pos="567"/>
        </w:tabs>
        <w:spacing w:line="240" w:lineRule="auto"/>
        <w:rPr>
          <w:lang w:val="sl-SI"/>
        </w:rPr>
      </w:pPr>
      <w:r w:rsidRPr="00505645">
        <w:rPr>
          <w:lang w:val="sl-SI"/>
        </w:rPr>
        <w:t xml:space="preserve">Zdravilo Entresto se uporablja za dolgotrajno zdravljenje srčnega popuščanja pri </w:t>
      </w:r>
      <w:r w:rsidR="00791475" w:rsidRPr="00505645">
        <w:rPr>
          <w:lang w:val="sl-SI"/>
        </w:rPr>
        <w:t>otrocih in mladostnikih (starih eno leto ali več)</w:t>
      </w:r>
      <w:r w:rsidRPr="00505645">
        <w:rPr>
          <w:lang w:val="sl-SI"/>
        </w:rPr>
        <w:t>.</w:t>
      </w:r>
    </w:p>
    <w:p w14:paraId="111226EC" w14:textId="77777777" w:rsidR="0016176D" w:rsidRPr="00505645" w:rsidRDefault="0016176D" w:rsidP="0016176D">
      <w:pPr>
        <w:numPr>
          <w:ilvl w:val="12"/>
          <w:numId w:val="0"/>
        </w:numPr>
        <w:tabs>
          <w:tab w:val="clear" w:pos="567"/>
        </w:tabs>
        <w:spacing w:line="240" w:lineRule="auto"/>
        <w:rPr>
          <w:lang w:val="sl-SI"/>
        </w:rPr>
      </w:pPr>
    </w:p>
    <w:p w14:paraId="006BF70B" w14:textId="77777777" w:rsidR="0016176D" w:rsidRPr="00505645" w:rsidRDefault="0016176D" w:rsidP="0016176D">
      <w:pPr>
        <w:numPr>
          <w:ilvl w:val="12"/>
          <w:numId w:val="0"/>
        </w:numPr>
        <w:tabs>
          <w:tab w:val="clear" w:pos="567"/>
        </w:tabs>
        <w:spacing w:line="240" w:lineRule="auto"/>
        <w:rPr>
          <w:lang w:val="sl-SI"/>
        </w:rPr>
      </w:pPr>
      <w:r w:rsidRPr="00505645">
        <w:rPr>
          <w:lang w:val="sl-SI"/>
        </w:rPr>
        <w:t>Do takšnega srčnega popuščanja pride, kadar je srce prešibko in ne zmore črpati dovolj krvi skozi pljuča in po preostalem telesu. Najbolj pogosti simptomi srčnega popuščanja so zadihanost, izčrpanost, utrujenost in otekanje gležnjev.</w:t>
      </w:r>
    </w:p>
    <w:p w14:paraId="48F1032A" w14:textId="77777777" w:rsidR="0016176D" w:rsidRPr="00505645" w:rsidRDefault="0016176D" w:rsidP="0016176D">
      <w:pPr>
        <w:numPr>
          <w:ilvl w:val="12"/>
          <w:numId w:val="0"/>
        </w:numPr>
        <w:tabs>
          <w:tab w:val="clear" w:pos="567"/>
        </w:tabs>
        <w:spacing w:line="240" w:lineRule="auto"/>
        <w:rPr>
          <w:lang w:val="sl-SI"/>
        </w:rPr>
      </w:pPr>
    </w:p>
    <w:p w14:paraId="61133581" w14:textId="77777777" w:rsidR="0016176D" w:rsidRPr="00505645" w:rsidRDefault="0016176D" w:rsidP="0016176D">
      <w:pPr>
        <w:tabs>
          <w:tab w:val="clear" w:pos="567"/>
        </w:tabs>
        <w:spacing w:line="240" w:lineRule="auto"/>
        <w:ind w:right="-2"/>
        <w:rPr>
          <w:noProof/>
          <w:szCs w:val="22"/>
          <w:lang w:val="sl-SI"/>
        </w:rPr>
      </w:pPr>
    </w:p>
    <w:p w14:paraId="38F87399" w14:textId="7D97AC4E" w:rsidR="0016176D" w:rsidRPr="00505645" w:rsidRDefault="0016176D" w:rsidP="0016176D">
      <w:pPr>
        <w:keepNext/>
        <w:spacing w:line="240" w:lineRule="auto"/>
        <w:ind w:right="-2"/>
        <w:rPr>
          <w:b/>
          <w:noProof/>
          <w:szCs w:val="22"/>
          <w:lang w:val="sl-SI"/>
        </w:rPr>
      </w:pPr>
      <w:r w:rsidRPr="00505645">
        <w:rPr>
          <w:b/>
          <w:noProof/>
          <w:lang w:val="sl-SI"/>
        </w:rPr>
        <w:t>2.</w:t>
      </w:r>
      <w:r w:rsidRPr="00505645">
        <w:rPr>
          <w:b/>
          <w:noProof/>
          <w:lang w:val="sl-SI"/>
        </w:rPr>
        <w:tab/>
      </w:r>
      <w:r w:rsidRPr="00505645">
        <w:rPr>
          <w:b/>
          <w:noProof/>
          <w:szCs w:val="22"/>
          <w:lang w:val="sl-SI"/>
        </w:rPr>
        <w:t xml:space="preserve">Kaj morate vedeti, preden boste vzeli </w:t>
      </w:r>
      <w:r w:rsidR="00B30E72" w:rsidRPr="00505645">
        <w:rPr>
          <w:b/>
          <w:noProof/>
          <w:szCs w:val="22"/>
          <w:lang w:val="sl-SI"/>
        </w:rPr>
        <w:t xml:space="preserve">vi </w:t>
      </w:r>
      <w:r w:rsidR="00791475" w:rsidRPr="00505645">
        <w:rPr>
          <w:b/>
          <w:noProof/>
          <w:szCs w:val="22"/>
          <w:lang w:val="sl-SI"/>
        </w:rPr>
        <w:t>(ali</w:t>
      </w:r>
      <w:r w:rsidR="00B30E72" w:rsidRPr="00505645">
        <w:rPr>
          <w:b/>
          <w:noProof/>
          <w:szCs w:val="22"/>
          <w:lang w:val="sl-SI"/>
        </w:rPr>
        <w:t xml:space="preserve"> </w:t>
      </w:r>
      <w:r w:rsidR="00791475" w:rsidRPr="00505645">
        <w:rPr>
          <w:b/>
          <w:noProof/>
          <w:szCs w:val="22"/>
          <w:lang w:val="sl-SI"/>
        </w:rPr>
        <w:t>vaš otrok)</w:t>
      </w:r>
      <w:r w:rsidR="00791475" w:rsidRPr="00505645">
        <w:rPr>
          <w:szCs w:val="22"/>
          <w:lang w:val="sl-SI"/>
        </w:rPr>
        <w:t xml:space="preserve"> </w:t>
      </w:r>
      <w:r w:rsidRPr="00505645">
        <w:rPr>
          <w:b/>
          <w:noProof/>
          <w:szCs w:val="22"/>
          <w:lang w:val="sl-SI"/>
        </w:rPr>
        <w:t>zdravilo</w:t>
      </w:r>
      <w:r w:rsidRPr="00505645">
        <w:rPr>
          <w:szCs w:val="22"/>
          <w:lang w:val="sl-SI"/>
        </w:rPr>
        <w:t xml:space="preserve"> </w:t>
      </w:r>
      <w:r w:rsidRPr="00505645">
        <w:rPr>
          <w:b/>
          <w:noProof/>
          <w:szCs w:val="22"/>
          <w:lang w:val="sl-SI"/>
        </w:rPr>
        <w:t>Entresto</w:t>
      </w:r>
    </w:p>
    <w:p w14:paraId="2E779757" w14:textId="77777777" w:rsidR="0016176D" w:rsidRPr="00505645" w:rsidRDefault="0016176D" w:rsidP="0016176D">
      <w:pPr>
        <w:keepNext/>
        <w:rPr>
          <w:noProof/>
          <w:lang w:val="sl-SI"/>
        </w:rPr>
      </w:pPr>
    </w:p>
    <w:p w14:paraId="3CF5A784" w14:textId="77777777" w:rsidR="0016176D" w:rsidRPr="00505645" w:rsidRDefault="0016176D" w:rsidP="0016176D">
      <w:pPr>
        <w:keepNext/>
        <w:numPr>
          <w:ilvl w:val="12"/>
          <w:numId w:val="0"/>
        </w:numPr>
        <w:tabs>
          <w:tab w:val="clear" w:pos="567"/>
        </w:tabs>
        <w:spacing w:line="240" w:lineRule="auto"/>
        <w:rPr>
          <w:noProof/>
          <w:szCs w:val="22"/>
          <w:lang w:val="sl-SI"/>
        </w:rPr>
      </w:pPr>
      <w:r w:rsidRPr="00505645">
        <w:rPr>
          <w:b/>
          <w:szCs w:val="22"/>
          <w:lang w:val="sl-SI"/>
        </w:rPr>
        <w:t>Ne jemljite zdravila</w:t>
      </w:r>
      <w:r w:rsidRPr="00505645">
        <w:rPr>
          <w:b/>
          <w:noProof/>
          <w:lang w:val="sl-SI"/>
        </w:rPr>
        <w:t xml:space="preserve"> </w:t>
      </w:r>
      <w:r w:rsidRPr="00505645">
        <w:rPr>
          <w:b/>
          <w:noProof/>
          <w:szCs w:val="22"/>
          <w:lang w:val="sl-SI"/>
        </w:rPr>
        <w:t>Entresto</w:t>
      </w:r>
    </w:p>
    <w:p w14:paraId="372854A9" w14:textId="0887ADA8" w:rsidR="0016176D" w:rsidRPr="00505645" w:rsidRDefault="0016176D" w:rsidP="0016176D">
      <w:pPr>
        <w:numPr>
          <w:ilvl w:val="0"/>
          <w:numId w:val="52"/>
        </w:numPr>
        <w:tabs>
          <w:tab w:val="clear" w:pos="567"/>
        </w:tabs>
        <w:autoSpaceDE w:val="0"/>
        <w:autoSpaceDN w:val="0"/>
        <w:adjustRightInd w:val="0"/>
        <w:spacing w:line="240" w:lineRule="auto"/>
        <w:ind w:left="567" w:hanging="567"/>
        <w:rPr>
          <w:rFonts w:eastAsia="SimSun"/>
          <w:color w:val="000000"/>
          <w:szCs w:val="22"/>
          <w:lang w:val="sl-SI"/>
        </w:rPr>
      </w:pPr>
      <w:r w:rsidRPr="00505645">
        <w:rPr>
          <w:szCs w:val="22"/>
          <w:lang w:val="sl-SI"/>
        </w:rPr>
        <w:t xml:space="preserve">če ste alergični </w:t>
      </w:r>
      <w:r w:rsidR="00BD79A2" w:rsidRPr="00505645">
        <w:rPr>
          <w:szCs w:val="22"/>
          <w:lang w:val="sl-SI"/>
        </w:rPr>
        <w:t xml:space="preserve">vi </w:t>
      </w:r>
      <w:r w:rsidR="00CB67C9" w:rsidRPr="00505645">
        <w:rPr>
          <w:szCs w:val="22"/>
          <w:lang w:val="sl-SI"/>
        </w:rPr>
        <w:t xml:space="preserve">(ali vaš otrok) </w:t>
      </w:r>
      <w:r w:rsidRPr="00505645">
        <w:rPr>
          <w:szCs w:val="22"/>
          <w:lang w:val="sl-SI"/>
        </w:rPr>
        <w:t xml:space="preserve">na </w:t>
      </w:r>
      <w:r w:rsidRPr="00505645">
        <w:rPr>
          <w:rFonts w:eastAsia="SimSun"/>
          <w:color w:val="000000"/>
          <w:szCs w:val="22"/>
          <w:lang w:val="sl-SI"/>
        </w:rPr>
        <w:t xml:space="preserve">sakubitril, valsartan </w:t>
      </w:r>
      <w:r w:rsidRPr="00505645">
        <w:rPr>
          <w:szCs w:val="22"/>
          <w:lang w:val="sl-SI"/>
        </w:rPr>
        <w:t>ali katero koli sestavino tega zdravila (navedeno v poglavju 6).</w:t>
      </w:r>
    </w:p>
    <w:p w14:paraId="2144ABD7" w14:textId="1ACA1FD8" w:rsidR="0016176D" w:rsidRPr="00505645" w:rsidRDefault="0016176D" w:rsidP="0016176D">
      <w:pPr>
        <w:numPr>
          <w:ilvl w:val="0"/>
          <w:numId w:val="52"/>
        </w:numPr>
        <w:tabs>
          <w:tab w:val="clear" w:pos="567"/>
        </w:tabs>
        <w:autoSpaceDE w:val="0"/>
        <w:autoSpaceDN w:val="0"/>
        <w:adjustRightInd w:val="0"/>
        <w:spacing w:line="240" w:lineRule="auto"/>
        <w:ind w:left="567" w:hanging="567"/>
        <w:rPr>
          <w:rFonts w:eastAsia="SimSun"/>
          <w:color w:val="000000"/>
          <w:szCs w:val="22"/>
          <w:lang w:val="sl-SI"/>
        </w:rPr>
      </w:pPr>
      <w:r w:rsidRPr="00505645">
        <w:rPr>
          <w:rFonts w:eastAsia="SimSun"/>
          <w:color w:val="000000"/>
          <w:szCs w:val="22"/>
          <w:lang w:val="sl-SI"/>
        </w:rPr>
        <w:t xml:space="preserve">če jemljete </w:t>
      </w:r>
      <w:r w:rsidR="00BD79A2" w:rsidRPr="00505645">
        <w:rPr>
          <w:rFonts w:eastAsia="SimSun"/>
          <w:color w:val="000000"/>
          <w:szCs w:val="22"/>
          <w:lang w:val="sl-SI"/>
        </w:rPr>
        <w:t xml:space="preserve">vi </w:t>
      </w:r>
      <w:r w:rsidR="00CB67C9" w:rsidRPr="00505645">
        <w:rPr>
          <w:rFonts w:eastAsia="SimSun"/>
          <w:color w:val="000000"/>
          <w:szCs w:val="22"/>
          <w:lang w:val="sl-SI"/>
        </w:rPr>
        <w:t xml:space="preserve">(ali vaš otrok) </w:t>
      </w:r>
      <w:r w:rsidRPr="00505645">
        <w:rPr>
          <w:rFonts w:eastAsia="SimSun"/>
          <w:color w:val="000000"/>
          <w:szCs w:val="22"/>
          <w:lang w:val="sl-SI"/>
        </w:rPr>
        <w:t>drugo vrsto zdravil, ki jih imenujemo zaviralci angiotenzinske konvertaze (zaviralci ACE, na primer enalapril, lizinopril ali ramipril)</w:t>
      </w:r>
      <w:r w:rsidR="00E435DD" w:rsidRPr="00505645">
        <w:rPr>
          <w:rFonts w:eastAsia="SimSun"/>
          <w:color w:val="000000"/>
          <w:szCs w:val="22"/>
          <w:lang w:val="sl-SI"/>
        </w:rPr>
        <w:t xml:space="preserve"> in jih</w:t>
      </w:r>
      <w:r w:rsidRPr="00505645">
        <w:rPr>
          <w:rFonts w:eastAsia="SimSun"/>
          <w:color w:val="000000"/>
          <w:szCs w:val="22"/>
          <w:lang w:val="sl-SI"/>
        </w:rPr>
        <w:t xml:space="preserve"> uporabljamo za zdravljenje visokega krvnega tlaka ali srčnega popuščanja. Če ste do zdaj jemali katerega od zaviralcev ACE, morate po zaužitju zadnjega odmerka počakati 36 ur, preden začnete jemati zdravilo Entresto (glejte pod naslovom "Druga zdravila in zdravilo Entresto").</w:t>
      </w:r>
    </w:p>
    <w:p w14:paraId="628125C7" w14:textId="1E27B1C5" w:rsidR="0016176D" w:rsidRPr="00505645" w:rsidRDefault="0016176D" w:rsidP="0016176D">
      <w:pPr>
        <w:numPr>
          <w:ilvl w:val="0"/>
          <w:numId w:val="52"/>
        </w:numPr>
        <w:tabs>
          <w:tab w:val="clear" w:pos="567"/>
        </w:tabs>
        <w:spacing w:before="40" w:line="240" w:lineRule="auto"/>
        <w:ind w:left="567" w:hanging="567"/>
        <w:rPr>
          <w:rFonts w:eastAsia="MS Mincho"/>
          <w:szCs w:val="22"/>
          <w:lang w:val="sl-SI" w:eastAsia="zh-CN"/>
        </w:rPr>
      </w:pPr>
      <w:r w:rsidRPr="00505645">
        <w:rPr>
          <w:rFonts w:eastAsia="MS Mincho"/>
          <w:szCs w:val="22"/>
          <w:lang w:val="sl-SI" w:eastAsia="zh-CN"/>
        </w:rPr>
        <w:t xml:space="preserve">če ste imeli kadarkoli </w:t>
      </w:r>
      <w:r w:rsidR="00BD79A2" w:rsidRPr="00505645">
        <w:rPr>
          <w:rFonts w:eastAsia="MS Mincho"/>
          <w:szCs w:val="22"/>
          <w:lang w:val="sl-SI" w:eastAsia="zh-CN"/>
        </w:rPr>
        <w:t xml:space="preserve">vi (ali </w:t>
      </w:r>
      <w:r w:rsidR="00CB67C9" w:rsidRPr="00505645">
        <w:rPr>
          <w:rFonts w:eastAsia="MS Mincho"/>
          <w:szCs w:val="22"/>
          <w:lang w:val="sl-SI" w:eastAsia="zh-CN"/>
        </w:rPr>
        <w:t>vaš otrok</w:t>
      </w:r>
      <w:r w:rsidR="00BD79A2" w:rsidRPr="00505645">
        <w:rPr>
          <w:rFonts w:eastAsia="MS Mincho"/>
          <w:szCs w:val="22"/>
          <w:lang w:val="sl-SI" w:eastAsia="zh-CN"/>
        </w:rPr>
        <w:t>)</w:t>
      </w:r>
      <w:r w:rsidR="00CB67C9" w:rsidRPr="00505645">
        <w:rPr>
          <w:rFonts w:eastAsia="MS Mincho"/>
          <w:szCs w:val="22"/>
          <w:lang w:val="sl-SI" w:eastAsia="zh-CN"/>
        </w:rPr>
        <w:t xml:space="preserve"> </w:t>
      </w:r>
      <w:r w:rsidRPr="00505645">
        <w:rPr>
          <w:rFonts w:eastAsia="MS Mincho"/>
          <w:szCs w:val="22"/>
          <w:lang w:val="sl-SI" w:eastAsia="zh-CN"/>
        </w:rPr>
        <w:t xml:space="preserve">reakcijo, ki jo imenujemo angioedem </w:t>
      </w:r>
      <w:bookmarkStart w:id="337" w:name="_Hlk131162217"/>
      <w:r w:rsidR="00E435DD" w:rsidRPr="00505645">
        <w:rPr>
          <w:rFonts w:eastAsia="MS Mincho"/>
          <w:szCs w:val="22"/>
          <w:lang w:val="sl-SI" w:eastAsia="zh-CN"/>
        </w:rPr>
        <w:t>(hiter razvoj otekline podkožnega tkiva na predelih, kot so obraz, grlo ter roke in noge, kar je lahko življenjsko nevarno, če oteklina zapre dihalne poti)</w:t>
      </w:r>
      <w:bookmarkEnd w:id="337"/>
      <w:r w:rsidRPr="00505645">
        <w:rPr>
          <w:rFonts w:eastAsia="MS Mincho"/>
          <w:szCs w:val="22"/>
          <w:lang w:val="sl-SI" w:eastAsia="zh-CN"/>
        </w:rPr>
        <w:t xml:space="preserve"> v času jemanja zaviralca ACE ali zaviralca angiotenzinskih receptorjev (kot so valsartan, telmisartan ali irbesartan).</w:t>
      </w:r>
    </w:p>
    <w:p w14:paraId="13A2CA6B" w14:textId="1636CC3C" w:rsidR="006435AF" w:rsidRPr="00505645" w:rsidRDefault="006435AF" w:rsidP="000953F8">
      <w:pPr>
        <w:pStyle w:val="ListParagraph"/>
        <w:numPr>
          <w:ilvl w:val="0"/>
          <w:numId w:val="52"/>
        </w:numPr>
        <w:spacing w:before="0"/>
        <w:ind w:left="567" w:hanging="567"/>
        <w:rPr>
          <w:rFonts w:eastAsia="MS Mincho"/>
          <w:sz w:val="22"/>
          <w:szCs w:val="22"/>
          <w:lang w:val="sl-SI" w:eastAsia="zh-CN"/>
        </w:rPr>
      </w:pPr>
      <w:r w:rsidRPr="00505645">
        <w:rPr>
          <w:rFonts w:eastAsia="MS Mincho"/>
          <w:sz w:val="22"/>
          <w:szCs w:val="22"/>
          <w:lang w:val="sl-SI" w:eastAsia="zh-CN"/>
        </w:rPr>
        <w:t xml:space="preserve">če ste </w:t>
      </w:r>
      <w:r w:rsidR="00F60ABF" w:rsidRPr="00505645">
        <w:rPr>
          <w:rFonts w:eastAsia="MS Mincho"/>
          <w:sz w:val="22"/>
          <w:szCs w:val="22"/>
          <w:lang w:val="sl-SI" w:eastAsia="zh-CN"/>
        </w:rPr>
        <w:t xml:space="preserve">v preteklosti </w:t>
      </w:r>
      <w:r w:rsidRPr="00505645">
        <w:rPr>
          <w:rFonts w:eastAsia="MS Mincho"/>
          <w:sz w:val="22"/>
          <w:szCs w:val="22"/>
          <w:lang w:val="sl-SI" w:eastAsia="zh-CN"/>
        </w:rPr>
        <w:t>že imeli</w:t>
      </w:r>
      <w:r w:rsidR="00BD79A2" w:rsidRPr="00505645">
        <w:rPr>
          <w:rFonts w:eastAsia="MS Mincho"/>
          <w:sz w:val="22"/>
          <w:szCs w:val="22"/>
          <w:lang w:val="sl-SI" w:eastAsia="zh-CN"/>
        </w:rPr>
        <w:t xml:space="preserve"> vi</w:t>
      </w:r>
      <w:r w:rsidRPr="00505645">
        <w:rPr>
          <w:rFonts w:eastAsia="MS Mincho"/>
          <w:sz w:val="22"/>
          <w:szCs w:val="22"/>
          <w:lang w:val="sl-SI" w:eastAsia="zh-CN"/>
        </w:rPr>
        <w:t xml:space="preserve"> </w:t>
      </w:r>
      <w:r w:rsidR="00CF7A98" w:rsidRPr="00505645">
        <w:rPr>
          <w:rFonts w:eastAsia="MS Mincho"/>
          <w:sz w:val="22"/>
          <w:szCs w:val="22"/>
          <w:lang w:val="sl-SI" w:eastAsia="zh-CN"/>
        </w:rPr>
        <w:t>(</w:t>
      </w:r>
      <w:r w:rsidRPr="00505645">
        <w:rPr>
          <w:rFonts w:eastAsia="MS Mincho"/>
          <w:sz w:val="22"/>
          <w:szCs w:val="22"/>
          <w:lang w:val="sl-SI" w:eastAsia="zh-CN"/>
        </w:rPr>
        <w:t>ali</w:t>
      </w:r>
      <w:r w:rsidR="00BD79A2" w:rsidRPr="00505645">
        <w:rPr>
          <w:rFonts w:eastAsia="MS Mincho"/>
          <w:sz w:val="22"/>
          <w:szCs w:val="22"/>
          <w:lang w:val="sl-SI" w:eastAsia="zh-CN"/>
        </w:rPr>
        <w:t xml:space="preserve"> </w:t>
      </w:r>
      <w:r w:rsidR="00CF7A98" w:rsidRPr="00505645">
        <w:rPr>
          <w:rFonts w:eastAsia="MS Mincho"/>
          <w:sz w:val="22"/>
          <w:szCs w:val="22"/>
          <w:lang w:val="sl-SI" w:eastAsia="zh-CN"/>
        </w:rPr>
        <w:t>vaš otrok)</w:t>
      </w:r>
      <w:r w:rsidRPr="00505645">
        <w:rPr>
          <w:rFonts w:eastAsia="MS Mincho"/>
          <w:sz w:val="22"/>
          <w:szCs w:val="22"/>
          <w:lang w:val="sl-SI" w:eastAsia="zh-CN"/>
        </w:rPr>
        <w:t xml:space="preserve"> angioedem, ki je hereditaren (deden) ali se razvije iz neznanega vzroka (idiopatski).</w:t>
      </w:r>
    </w:p>
    <w:p w14:paraId="0F9338DC" w14:textId="4F45E4E0" w:rsidR="0016176D" w:rsidRPr="00505645" w:rsidRDefault="0016176D" w:rsidP="0016176D">
      <w:pPr>
        <w:numPr>
          <w:ilvl w:val="0"/>
          <w:numId w:val="52"/>
        </w:numPr>
        <w:tabs>
          <w:tab w:val="clear" w:pos="567"/>
        </w:tabs>
        <w:spacing w:before="40" w:line="240" w:lineRule="auto"/>
        <w:ind w:left="567" w:hanging="567"/>
        <w:rPr>
          <w:rFonts w:eastAsia="MS Mincho"/>
          <w:szCs w:val="22"/>
          <w:lang w:val="sl-SI" w:eastAsia="zh-CN"/>
        </w:rPr>
      </w:pPr>
      <w:r w:rsidRPr="00505645">
        <w:rPr>
          <w:rFonts w:eastAsia="MS Mincho"/>
          <w:szCs w:val="22"/>
          <w:lang w:val="sl-SI" w:eastAsia="zh-CN"/>
        </w:rPr>
        <w:t xml:space="preserve">če imate </w:t>
      </w:r>
      <w:r w:rsidR="00BD79A2" w:rsidRPr="00505645">
        <w:rPr>
          <w:rFonts w:eastAsia="MS Mincho"/>
          <w:szCs w:val="22"/>
          <w:lang w:val="sl-SI" w:eastAsia="zh-CN"/>
        </w:rPr>
        <w:t xml:space="preserve">vi </w:t>
      </w:r>
      <w:r w:rsidR="00CB67C9" w:rsidRPr="00505645">
        <w:rPr>
          <w:rFonts w:eastAsia="MS Mincho"/>
          <w:szCs w:val="22"/>
          <w:lang w:val="sl-SI" w:eastAsia="zh-CN"/>
        </w:rPr>
        <w:t xml:space="preserve">(ali vaš otrok) </w:t>
      </w:r>
      <w:r w:rsidRPr="00505645">
        <w:rPr>
          <w:rFonts w:eastAsia="MS Mincho"/>
          <w:szCs w:val="22"/>
          <w:lang w:val="sl-SI" w:eastAsia="zh-CN"/>
        </w:rPr>
        <w:t xml:space="preserve">sladkorno bolezen ali zmanjšano delovanje ledvic in se zdravite z zdravilom za zniževanje krvnega tlaka, ki vsebuje aliskiren (glejte </w:t>
      </w:r>
      <w:r w:rsidRPr="00505645">
        <w:rPr>
          <w:rFonts w:eastAsia="SimSun"/>
          <w:color w:val="000000"/>
          <w:szCs w:val="22"/>
          <w:lang w:val="sl-SI"/>
        </w:rPr>
        <w:t>pod naslovom "Druga zdravila in zdravilo Entresto").</w:t>
      </w:r>
    </w:p>
    <w:p w14:paraId="1DF9032D" w14:textId="476A3F5D" w:rsidR="0016176D" w:rsidRPr="00505645" w:rsidRDefault="0016176D" w:rsidP="0016176D">
      <w:pPr>
        <w:numPr>
          <w:ilvl w:val="0"/>
          <w:numId w:val="52"/>
        </w:numPr>
        <w:tabs>
          <w:tab w:val="clear" w:pos="567"/>
        </w:tabs>
        <w:spacing w:before="40" w:line="240" w:lineRule="auto"/>
        <w:ind w:left="567" w:hanging="567"/>
        <w:rPr>
          <w:rFonts w:eastAsia="MS Mincho"/>
          <w:szCs w:val="22"/>
          <w:lang w:val="sl-SI" w:eastAsia="zh-CN"/>
        </w:rPr>
      </w:pPr>
      <w:r w:rsidRPr="00505645">
        <w:rPr>
          <w:rFonts w:eastAsia="SimSun"/>
          <w:color w:val="000000"/>
          <w:szCs w:val="22"/>
          <w:lang w:val="sl-SI"/>
        </w:rPr>
        <w:t xml:space="preserve">če imate </w:t>
      </w:r>
      <w:r w:rsidR="00BD79A2" w:rsidRPr="00505645">
        <w:rPr>
          <w:rFonts w:eastAsia="SimSun"/>
          <w:color w:val="000000"/>
          <w:szCs w:val="22"/>
          <w:lang w:val="sl-SI"/>
        </w:rPr>
        <w:t xml:space="preserve">vi </w:t>
      </w:r>
      <w:r w:rsidR="00CB67C9" w:rsidRPr="00505645">
        <w:rPr>
          <w:rFonts w:eastAsia="SimSun"/>
          <w:color w:val="000000"/>
          <w:szCs w:val="22"/>
          <w:lang w:val="sl-SI"/>
        </w:rPr>
        <w:t xml:space="preserve">(ali vaš otrok) </w:t>
      </w:r>
      <w:r w:rsidRPr="00505645">
        <w:rPr>
          <w:rFonts w:eastAsia="SimSun"/>
          <w:color w:val="000000"/>
          <w:szCs w:val="22"/>
          <w:lang w:val="sl-SI"/>
        </w:rPr>
        <w:t>hudo bolezen jeter.</w:t>
      </w:r>
    </w:p>
    <w:p w14:paraId="74FB921D" w14:textId="71911014" w:rsidR="0016176D" w:rsidRPr="00505645" w:rsidRDefault="0016176D" w:rsidP="0016176D">
      <w:pPr>
        <w:keepNext/>
        <w:numPr>
          <w:ilvl w:val="0"/>
          <w:numId w:val="52"/>
        </w:numPr>
        <w:tabs>
          <w:tab w:val="clear" w:pos="567"/>
        </w:tabs>
        <w:spacing w:before="40" w:line="240" w:lineRule="auto"/>
        <w:ind w:left="567" w:hanging="567"/>
        <w:rPr>
          <w:rFonts w:eastAsia="MS Mincho"/>
          <w:szCs w:val="22"/>
          <w:lang w:val="sl-SI" w:eastAsia="zh-CN"/>
        </w:rPr>
      </w:pPr>
      <w:r w:rsidRPr="00505645">
        <w:rPr>
          <w:rFonts w:eastAsia="MS Mincho"/>
          <w:szCs w:val="22"/>
          <w:lang w:val="sl-SI" w:eastAsia="zh-CN"/>
        </w:rPr>
        <w:t xml:space="preserve">če ste noseči </w:t>
      </w:r>
      <w:r w:rsidR="00BD79A2" w:rsidRPr="00505645">
        <w:rPr>
          <w:rFonts w:eastAsia="MS Mincho"/>
          <w:szCs w:val="22"/>
          <w:lang w:val="sl-SI" w:eastAsia="zh-CN"/>
        </w:rPr>
        <w:t xml:space="preserve">vi </w:t>
      </w:r>
      <w:r w:rsidR="00CB67C9" w:rsidRPr="00505645">
        <w:rPr>
          <w:rFonts w:eastAsia="MS Mincho"/>
          <w:szCs w:val="22"/>
          <w:lang w:val="sl-SI" w:eastAsia="zh-CN"/>
        </w:rPr>
        <w:t xml:space="preserve">(ali vaša hči) </w:t>
      </w:r>
      <w:r w:rsidRPr="00505645">
        <w:rPr>
          <w:rFonts w:eastAsia="MS Mincho"/>
          <w:szCs w:val="22"/>
          <w:lang w:val="sl-SI" w:eastAsia="zh-CN"/>
        </w:rPr>
        <w:t xml:space="preserve">več kot 3 mesece (glejte </w:t>
      </w:r>
      <w:r w:rsidRPr="00505645">
        <w:rPr>
          <w:rFonts w:eastAsia="SimSun"/>
          <w:color w:val="000000"/>
          <w:szCs w:val="22"/>
          <w:lang w:val="sl-SI"/>
        </w:rPr>
        <w:t>pod naslovom "Nosečnost in dojenje").</w:t>
      </w:r>
    </w:p>
    <w:p w14:paraId="72214849" w14:textId="77777777" w:rsidR="0016176D" w:rsidRPr="00505645" w:rsidRDefault="0016176D" w:rsidP="0016176D">
      <w:pPr>
        <w:numPr>
          <w:ilvl w:val="12"/>
          <w:numId w:val="0"/>
        </w:numPr>
        <w:tabs>
          <w:tab w:val="clear" w:pos="567"/>
        </w:tabs>
        <w:spacing w:line="240" w:lineRule="auto"/>
        <w:rPr>
          <w:b/>
          <w:szCs w:val="22"/>
          <w:lang w:val="sl-SI"/>
        </w:rPr>
      </w:pPr>
      <w:r w:rsidRPr="00505645">
        <w:rPr>
          <w:b/>
          <w:szCs w:val="22"/>
          <w:lang w:val="sl-SI"/>
        </w:rPr>
        <w:t>Če karkoli od navedenega velja za vas, ne jemljite zdravila Entresto, ampak se pogovorite z zdravnikom.</w:t>
      </w:r>
    </w:p>
    <w:p w14:paraId="01DF0C23" w14:textId="77777777" w:rsidR="0016176D" w:rsidRPr="00505645" w:rsidRDefault="0016176D" w:rsidP="0016176D">
      <w:pPr>
        <w:rPr>
          <w:lang w:val="sl-SI"/>
        </w:rPr>
      </w:pPr>
    </w:p>
    <w:p w14:paraId="64E158AE" w14:textId="77777777" w:rsidR="0016176D" w:rsidRPr="00505645" w:rsidRDefault="0016176D" w:rsidP="0016176D">
      <w:pPr>
        <w:keepNext/>
        <w:numPr>
          <w:ilvl w:val="12"/>
          <w:numId w:val="0"/>
        </w:numPr>
        <w:tabs>
          <w:tab w:val="clear" w:pos="567"/>
        </w:tabs>
        <w:spacing w:line="240" w:lineRule="auto"/>
        <w:rPr>
          <w:b/>
          <w:szCs w:val="22"/>
          <w:lang w:val="sl-SI"/>
        </w:rPr>
      </w:pPr>
      <w:r w:rsidRPr="00505645">
        <w:rPr>
          <w:b/>
          <w:lang w:val="sl-SI"/>
        </w:rPr>
        <w:t>Opozorila in previdnostni ukrepi</w:t>
      </w:r>
    </w:p>
    <w:p w14:paraId="3413ED5F" w14:textId="77777777" w:rsidR="0016176D" w:rsidRPr="00505645" w:rsidRDefault="0016176D" w:rsidP="0016176D">
      <w:pPr>
        <w:keepNext/>
        <w:numPr>
          <w:ilvl w:val="12"/>
          <w:numId w:val="0"/>
        </w:numPr>
        <w:tabs>
          <w:tab w:val="clear" w:pos="567"/>
        </w:tabs>
        <w:spacing w:line="240" w:lineRule="auto"/>
        <w:rPr>
          <w:lang w:val="sl-SI"/>
        </w:rPr>
      </w:pPr>
      <w:r w:rsidRPr="00505645">
        <w:rPr>
          <w:szCs w:val="22"/>
          <w:lang w:val="sl-SI"/>
        </w:rPr>
        <w:t>Pred začetkom ali v času jemanja zdravila Entresto se posvetujte z zdravnikom, farmacevtom ali medicinsko sestro:</w:t>
      </w:r>
    </w:p>
    <w:p w14:paraId="7B861E0A" w14:textId="0059248E" w:rsidR="0016176D" w:rsidRPr="00505645" w:rsidRDefault="0016176D" w:rsidP="0016176D">
      <w:pPr>
        <w:numPr>
          <w:ilvl w:val="0"/>
          <w:numId w:val="53"/>
        </w:numPr>
        <w:tabs>
          <w:tab w:val="clear" w:pos="567"/>
        </w:tabs>
        <w:autoSpaceDE w:val="0"/>
        <w:autoSpaceDN w:val="0"/>
        <w:adjustRightInd w:val="0"/>
        <w:spacing w:line="240" w:lineRule="auto"/>
        <w:ind w:left="567" w:hanging="567"/>
        <w:rPr>
          <w:rFonts w:eastAsia="SimSun"/>
          <w:color w:val="000000"/>
          <w:szCs w:val="22"/>
          <w:lang w:val="sl-SI"/>
        </w:rPr>
      </w:pPr>
      <w:r w:rsidRPr="00505645">
        <w:rPr>
          <w:rFonts w:eastAsia="SimSun"/>
          <w:color w:val="000000"/>
          <w:szCs w:val="22"/>
          <w:lang w:val="sl-SI"/>
        </w:rPr>
        <w:t xml:space="preserve">če se zdravite </w:t>
      </w:r>
      <w:r w:rsidR="00BD79A2" w:rsidRPr="00505645">
        <w:rPr>
          <w:rFonts w:eastAsia="SimSun"/>
          <w:color w:val="000000"/>
          <w:szCs w:val="22"/>
          <w:lang w:val="sl-SI"/>
        </w:rPr>
        <w:t xml:space="preserve">vi </w:t>
      </w:r>
      <w:r w:rsidR="003B4087" w:rsidRPr="00505645">
        <w:rPr>
          <w:rFonts w:eastAsia="SimSun"/>
          <w:color w:val="000000"/>
          <w:szCs w:val="22"/>
          <w:lang w:val="sl-SI"/>
        </w:rPr>
        <w:t xml:space="preserve">(ali vaš otrok) </w:t>
      </w:r>
      <w:r w:rsidRPr="00505645">
        <w:rPr>
          <w:rFonts w:eastAsia="SimSun"/>
          <w:color w:val="000000"/>
          <w:szCs w:val="22"/>
          <w:lang w:val="sl-SI"/>
        </w:rPr>
        <w:t>z zaviralcem angiotenzinskih receptorjev ali z aliskirenom (glejte pod naslovom "Ne jemljite zdravila Entresto").</w:t>
      </w:r>
    </w:p>
    <w:p w14:paraId="633B5F3D" w14:textId="74A7BA0F" w:rsidR="0016176D" w:rsidRPr="00505645" w:rsidRDefault="0016176D" w:rsidP="0016176D">
      <w:pPr>
        <w:numPr>
          <w:ilvl w:val="0"/>
          <w:numId w:val="53"/>
        </w:numPr>
        <w:tabs>
          <w:tab w:val="clear" w:pos="567"/>
        </w:tabs>
        <w:autoSpaceDE w:val="0"/>
        <w:autoSpaceDN w:val="0"/>
        <w:adjustRightInd w:val="0"/>
        <w:spacing w:line="240" w:lineRule="auto"/>
        <w:ind w:left="567" w:hanging="567"/>
        <w:rPr>
          <w:rFonts w:eastAsia="SimSun"/>
          <w:color w:val="000000"/>
          <w:szCs w:val="22"/>
          <w:lang w:val="sl-SI"/>
        </w:rPr>
      </w:pPr>
      <w:r w:rsidRPr="00505645">
        <w:rPr>
          <w:rFonts w:eastAsia="SimSun"/>
          <w:color w:val="000000"/>
          <w:szCs w:val="22"/>
          <w:lang w:val="sl-SI"/>
        </w:rPr>
        <w:t xml:space="preserve">če ste že </w:t>
      </w:r>
      <w:r w:rsidRPr="00505645">
        <w:rPr>
          <w:rFonts w:eastAsia="MS Mincho"/>
          <w:szCs w:val="22"/>
          <w:lang w:val="sl-SI" w:eastAsia="zh-CN"/>
        </w:rPr>
        <w:t xml:space="preserve">kadarkoli imeli </w:t>
      </w:r>
      <w:r w:rsidR="00BD79A2" w:rsidRPr="00505645">
        <w:rPr>
          <w:rFonts w:eastAsia="MS Mincho"/>
          <w:szCs w:val="22"/>
          <w:lang w:val="sl-SI" w:eastAsia="zh-CN"/>
        </w:rPr>
        <w:t xml:space="preserve">vi </w:t>
      </w:r>
      <w:r w:rsidR="003B4087" w:rsidRPr="00505645">
        <w:rPr>
          <w:rFonts w:eastAsia="MS Mincho"/>
          <w:szCs w:val="22"/>
          <w:lang w:val="sl-SI" w:eastAsia="zh-CN"/>
        </w:rPr>
        <w:t xml:space="preserve">(ali vaš otrok) </w:t>
      </w:r>
      <w:r w:rsidRPr="00505645">
        <w:rPr>
          <w:rFonts w:eastAsia="SimSun"/>
          <w:color w:val="000000"/>
          <w:szCs w:val="22"/>
          <w:lang w:val="sl-SI"/>
        </w:rPr>
        <w:t>angioedem (glejte pod naslovom "Ne jemljite zdravila Entresto" in poglavje 4 "Možni neželeni učinki").</w:t>
      </w:r>
    </w:p>
    <w:p w14:paraId="2FB5E924" w14:textId="17391AC6" w:rsidR="00673A6F" w:rsidRPr="00505645" w:rsidRDefault="00673A6F" w:rsidP="0016176D">
      <w:pPr>
        <w:numPr>
          <w:ilvl w:val="0"/>
          <w:numId w:val="53"/>
        </w:numPr>
        <w:tabs>
          <w:tab w:val="clear" w:pos="567"/>
        </w:tabs>
        <w:autoSpaceDE w:val="0"/>
        <w:autoSpaceDN w:val="0"/>
        <w:adjustRightInd w:val="0"/>
        <w:spacing w:line="240" w:lineRule="auto"/>
        <w:ind w:left="567" w:hanging="567"/>
        <w:rPr>
          <w:rFonts w:eastAsia="SimSun"/>
          <w:color w:val="000000"/>
          <w:szCs w:val="22"/>
          <w:lang w:val="sl-SI"/>
        </w:rPr>
      </w:pPr>
      <w:r w:rsidRPr="00505645">
        <w:rPr>
          <w:rFonts w:eastAsia="SimSun"/>
          <w:color w:val="000000"/>
          <w:szCs w:val="22"/>
          <w:lang w:val="sl-SI"/>
        </w:rPr>
        <w:t>če se pri vas po jemanju zdravila Entresto pojavijo bolečine v trebuhu, slabost, bruhanje ali driska. O nadaljnjem zdravljenju bo odločil zdravnik. Ne prenehajte jemati zdravila Entresto sami od sebe.</w:t>
      </w:r>
    </w:p>
    <w:p w14:paraId="77C19FDE" w14:textId="4D935582" w:rsidR="0016176D" w:rsidRPr="00505645" w:rsidRDefault="0016176D" w:rsidP="0016176D">
      <w:pPr>
        <w:numPr>
          <w:ilvl w:val="0"/>
          <w:numId w:val="53"/>
        </w:numPr>
        <w:tabs>
          <w:tab w:val="clear" w:pos="567"/>
        </w:tabs>
        <w:autoSpaceDE w:val="0"/>
        <w:autoSpaceDN w:val="0"/>
        <w:adjustRightInd w:val="0"/>
        <w:spacing w:line="240" w:lineRule="auto"/>
        <w:ind w:left="567" w:hanging="567"/>
        <w:rPr>
          <w:rFonts w:eastAsia="SimSun"/>
          <w:color w:val="000000"/>
          <w:szCs w:val="22"/>
          <w:lang w:val="sl-SI"/>
        </w:rPr>
      </w:pPr>
      <w:r w:rsidRPr="00505645">
        <w:rPr>
          <w:rFonts w:eastAsia="SimSun"/>
          <w:color w:val="000000"/>
          <w:szCs w:val="22"/>
          <w:lang w:val="sl-SI"/>
        </w:rPr>
        <w:t xml:space="preserve">če imate </w:t>
      </w:r>
      <w:r w:rsidR="00BD79A2" w:rsidRPr="00505645">
        <w:rPr>
          <w:rFonts w:eastAsia="SimSun"/>
          <w:color w:val="000000"/>
          <w:szCs w:val="22"/>
          <w:lang w:val="sl-SI"/>
        </w:rPr>
        <w:t xml:space="preserve">vi </w:t>
      </w:r>
      <w:r w:rsidR="003B4087" w:rsidRPr="00505645">
        <w:rPr>
          <w:rFonts w:eastAsia="SimSun"/>
          <w:color w:val="000000"/>
          <w:szCs w:val="22"/>
          <w:lang w:val="sl-SI"/>
        </w:rPr>
        <w:t xml:space="preserve">(ali vaš otrok) </w:t>
      </w:r>
      <w:r w:rsidRPr="00505645">
        <w:rPr>
          <w:rFonts w:eastAsia="SimSun"/>
          <w:color w:val="000000"/>
          <w:szCs w:val="22"/>
          <w:lang w:val="sl-SI"/>
        </w:rPr>
        <w:t xml:space="preserve">nizek krvni tlak ali jemljete katero od drugih zdravil, ki znižujejo krvni tlak (na primer </w:t>
      </w:r>
      <w:bookmarkStart w:id="338" w:name="_Hlk131162416"/>
      <w:r w:rsidR="00305636" w:rsidRPr="00505645">
        <w:rPr>
          <w:rFonts w:eastAsia="SimSun"/>
          <w:color w:val="000000"/>
          <w:szCs w:val="22"/>
          <w:lang w:val="sl-SI"/>
        </w:rPr>
        <w:t>zdravil</w:t>
      </w:r>
      <w:r w:rsidR="00F60ABF" w:rsidRPr="00505645">
        <w:rPr>
          <w:rFonts w:eastAsia="SimSun"/>
          <w:color w:val="000000"/>
          <w:szCs w:val="22"/>
          <w:lang w:val="sl-SI"/>
        </w:rPr>
        <w:t>o, ki poveča nastajanje urina</w:t>
      </w:r>
      <w:r w:rsidR="00305636" w:rsidRPr="00505645">
        <w:rPr>
          <w:rFonts w:eastAsia="SimSun"/>
          <w:color w:val="000000"/>
          <w:szCs w:val="22"/>
          <w:lang w:val="sl-SI"/>
        </w:rPr>
        <w:t xml:space="preserve"> </w:t>
      </w:r>
      <w:bookmarkEnd w:id="338"/>
      <w:r w:rsidR="00CF7A98" w:rsidRPr="00505645">
        <w:rPr>
          <w:rFonts w:eastAsia="SimSun"/>
          <w:color w:val="000000"/>
          <w:szCs w:val="22"/>
          <w:lang w:val="sl-SI"/>
        </w:rPr>
        <w:t>(</w:t>
      </w:r>
      <w:r w:rsidRPr="00505645">
        <w:rPr>
          <w:rFonts w:eastAsia="SimSun"/>
          <w:color w:val="000000"/>
          <w:szCs w:val="22"/>
          <w:lang w:val="sl-SI"/>
        </w:rPr>
        <w:t>diuretik</w:t>
      </w:r>
      <w:r w:rsidR="00CF7A98" w:rsidRPr="00505645">
        <w:rPr>
          <w:rFonts w:eastAsia="SimSun"/>
          <w:color w:val="000000"/>
          <w:szCs w:val="22"/>
          <w:lang w:val="sl-SI"/>
        </w:rPr>
        <w:t>)</w:t>
      </w:r>
      <w:r w:rsidRPr="00505645">
        <w:rPr>
          <w:rFonts w:eastAsia="SimSun"/>
          <w:color w:val="000000"/>
          <w:szCs w:val="22"/>
          <w:lang w:val="sl-SI"/>
        </w:rPr>
        <w:t>) ali če bruhate ali imate drisko, zlasti če ste stari 65 let ali več ali če imate bolezen ledvic in nizek krvni tlak.</w:t>
      </w:r>
    </w:p>
    <w:p w14:paraId="5A1EF963" w14:textId="5C98B350" w:rsidR="0016176D" w:rsidRPr="00505645" w:rsidRDefault="0016176D" w:rsidP="0016176D">
      <w:pPr>
        <w:numPr>
          <w:ilvl w:val="0"/>
          <w:numId w:val="53"/>
        </w:numPr>
        <w:tabs>
          <w:tab w:val="clear" w:pos="567"/>
        </w:tabs>
        <w:autoSpaceDE w:val="0"/>
        <w:autoSpaceDN w:val="0"/>
        <w:adjustRightInd w:val="0"/>
        <w:spacing w:line="240" w:lineRule="auto"/>
        <w:ind w:left="567" w:hanging="567"/>
        <w:rPr>
          <w:rFonts w:eastAsia="SimSun"/>
          <w:color w:val="000000"/>
          <w:szCs w:val="22"/>
          <w:lang w:val="sl-SI"/>
        </w:rPr>
      </w:pPr>
      <w:r w:rsidRPr="00505645">
        <w:rPr>
          <w:rFonts w:eastAsia="SimSun"/>
          <w:color w:val="000000"/>
          <w:szCs w:val="22"/>
          <w:lang w:val="sl-SI"/>
        </w:rPr>
        <w:t>če imate</w:t>
      </w:r>
      <w:r w:rsidR="00881106" w:rsidRPr="00505645">
        <w:rPr>
          <w:rFonts w:eastAsia="SimSun"/>
          <w:color w:val="000000"/>
          <w:szCs w:val="22"/>
          <w:lang w:val="sl-SI"/>
        </w:rPr>
        <w:t xml:space="preserve"> </w:t>
      </w:r>
      <w:r w:rsidR="00BD79A2" w:rsidRPr="00505645">
        <w:rPr>
          <w:rFonts w:eastAsia="SimSun"/>
          <w:color w:val="000000"/>
          <w:szCs w:val="22"/>
          <w:lang w:val="sl-SI"/>
        </w:rPr>
        <w:t>vi</w:t>
      </w:r>
      <w:r w:rsidRPr="00505645">
        <w:rPr>
          <w:rFonts w:eastAsia="SimSun"/>
          <w:color w:val="000000"/>
          <w:szCs w:val="22"/>
          <w:lang w:val="sl-SI"/>
        </w:rPr>
        <w:t xml:space="preserve"> </w:t>
      </w:r>
      <w:r w:rsidR="003B4087" w:rsidRPr="00505645">
        <w:rPr>
          <w:rFonts w:eastAsia="SimSun"/>
          <w:color w:val="000000"/>
          <w:szCs w:val="22"/>
          <w:lang w:val="sl-SI"/>
        </w:rPr>
        <w:t xml:space="preserve">(ali vaš otrok) </w:t>
      </w:r>
      <w:r w:rsidRPr="00505645">
        <w:rPr>
          <w:rFonts w:eastAsia="SimSun"/>
          <w:color w:val="000000"/>
          <w:szCs w:val="22"/>
          <w:lang w:val="sl-SI"/>
        </w:rPr>
        <w:t>bolezen ledvic.</w:t>
      </w:r>
    </w:p>
    <w:p w14:paraId="715240F9" w14:textId="6923DA01" w:rsidR="0016176D" w:rsidRPr="00505645" w:rsidRDefault="0016176D" w:rsidP="0016176D">
      <w:pPr>
        <w:numPr>
          <w:ilvl w:val="0"/>
          <w:numId w:val="53"/>
        </w:numPr>
        <w:tabs>
          <w:tab w:val="clear" w:pos="567"/>
        </w:tabs>
        <w:autoSpaceDE w:val="0"/>
        <w:autoSpaceDN w:val="0"/>
        <w:adjustRightInd w:val="0"/>
        <w:spacing w:line="240" w:lineRule="auto"/>
        <w:ind w:left="567" w:hanging="567"/>
        <w:rPr>
          <w:rFonts w:eastAsia="SimSun"/>
          <w:color w:val="000000"/>
          <w:szCs w:val="22"/>
          <w:lang w:val="sl-SI"/>
        </w:rPr>
      </w:pPr>
      <w:r w:rsidRPr="00505645">
        <w:rPr>
          <w:rFonts w:eastAsia="SimSun"/>
          <w:color w:val="000000"/>
          <w:szCs w:val="22"/>
          <w:lang w:val="sl-SI"/>
        </w:rPr>
        <w:t>če ste dehidrirani</w:t>
      </w:r>
      <w:r w:rsidR="003B4087" w:rsidRPr="00505645">
        <w:rPr>
          <w:rFonts w:eastAsia="SimSun"/>
          <w:color w:val="000000"/>
          <w:szCs w:val="22"/>
          <w:lang w:val="sl-SI"/>
        </w:rPr>
        <w:t xml:space="preserve"> </w:t>
      </w:r>
      <w:r w:rsidR="00BD79A2" w:rsidRPr="00505645">
        <w:rPr>
          <w:rFonts w:eastAsia="SimSun"/>
          <w:color w:val="000000"/>
          <w:szCs w:val="22"/>
          <w:lang w:val="sl-SI"/>
        </w:rPr>
        <w:t xml:space="preserve">vi </w:t>
      </w:r>
      <w:r w:rsidR="003B4087" w:rsidRPr="00505645">
        <w:rPr>
          <w:rFonts w:eastAsia="SimSun"/>
          <w:color w:val="000000"/>
          <w:szCs w:val="22"/>
          <w:lang w:val="sl-SI"/>
        </w:rPr>
        <w:t>(ali vaš otrok)</w:t>
      </w:r>
      <w:r w:rsidRPr="00505645">
        <w:rPr>
          <w:rFonts w:eastAsia="SimSun"/>
          <w:color w:val="000000"/>
          <w:szCs w:val="22"/>
          <w:lang w:val="sl-SI"/>
        </w:rPr>
        <w:t>.</w:t>
      </w:r>
    </w:p>
    <w:p w14:paraId="7B9393E1" w14:textId="738E04FC" w:rsidR="0016176D" w:rsidRPr="00505645" w:rsidRDefault="0016176D" w:rsidP="0016176D">
      <w:pPr>
        <w:keepNext/>
        <w:numPr>
          <w:ilvl w:val="0"/>
          <w:numId w:val="53"/>
        </w:numPr>
        <w:tabs>
          <w:tab w:val="clear" w:pos="567"/>
        </w:tabs>
        <w:autoSpaceDE w:val="0"/>
        <w:autoSpaceDN w:val="0"/>
        <w:adjustRightInd w:val="0"/>
        <w:spacing w:line="240" w:lineRule="auto"/>
        <w:ind w:left="567" w:hanging="567"/>
        <w:rPr>
          <w:rFonts w:eastAsia="SimSun"/>
          <w:color w:val="000000"/>
          <w:szCs w:val="22"/>
          <w:lang w:val="sl-SI"/>
        </w:rPr>
      </w:pPr>
      <w:r w:rsidRPr="00505645">
        <w:rPr>
          <w:rFonts w:eastAsia="SimSun"/>
          <w:color w:val="000000"/>
          <w:szCs w:val="22"/>
          <w:lang w:val="sl-SI"/>
        </w:rPr>
        <w:t xml:space="preserve">če </w:t>
      </w:r>
      <w:bookmarkStart w:id="339" w:name="_Hlk131162524"/>
      <w:r w:rsidR="00305636" w:rsidRPr="00505645">
        <w:rPr>
          <w:rFonts w:eastAsia="SimSun"/>
          <w:color w:val="000000"/>
          <w:szCs w:val="22"/>
          <w:lang w:val="sl-SI"/>
        </w:rPr>
        <w:t xml:space="preserve">imate vi (ali vaš otrok) </w:t>
      </w:r>
      <w:r w:rsidRPr="00505645">
        <w:rPr>
          <w:rFonts w:eastAsia="SimSun"/>
          <w:color w:val="000000"/>
          <w:szCs w:val="22"/>
          <w:lang w:val="sl-SI"/>
        </w:rPr>
        <w:t>zožen</w:t>
      </w:r>
      <w:r w:rsidR="00305636" w:rsidRPr="00505645">
        <w:rPr>
          <w:rFonts w:eastAsia="SimSun"/>
          <w:color w:val="000000"/>
          <w:szCs w:val="22"/>
          <w:lang w:val="sl-SI"/>
        </w:rPr>
        <w:t>o</w:t>
      </w:r>
      <w:r w:rsidRPr="00505645">
        <w:rPr>
          <w:rFonts w:eastAsia="SimSun"/>
          <w:color w:val="000000"/>
          <w:szCs w:val="22"/>
          <w:lang w:val="sl-SI"/>
        </w:rPr>
        <w:t xml:space="preserve"> ledvičn</w:t>
      </w:r>
      <w:r w:rsidR="00305636" w:rsidRPr="00505645">
        <w:rPr>
          <w:rFonts w:eastAsia="SimSun"/>
          <w:color w:val="000000"/>
          <w:szCs w:val="22"/>
          <w:lang w:val="sl-SI"/>
        </w:rPr>
        <w:t>o</w:t>
      </w:r>
      <w:r w:rsidRPr="00505645">
        <w:rPr>
          <w:rFonts w:eastAsia="SimSun"/>
          <w:color w:val="000000"/>
          <w:szCs w:val="22"/>
          <w:lang w:val="sl-SI"/>
        </w:rPr>
        <w:t xml:space="preserve"> arterij</w:t>
      </w:r>
      <w:r w:rsidR="00305636" w:rsidRPr="00505645">
        <w:rPr>
          <w:rFonts w:eastAsia="SimSun"/>
          <w:color w:val="000000"/>
          <w:szCs w:val="22"/>
          <w:lang w:val="sl-SI"/>
        </w:rPr>
        <w:t>o</w:t>
      </w:r>
      <w:bookmarkEnd w:id="339"/>
      <w:r w:rsidRPr="00505645">
        <w:rPr>
          <w:rFonts w:eastAsia="SimSun"/>
          <w:color w:val="000000"/>
          <w:szCs w:val="22"/>
          <w:lang w:val="sl-SI"/>
        </w:rPr>
        <w:t>.</w:t>
      </w:r>
    </w:p>
    <w:p w14:paraId="679D0FA7" w14:textId="2A622C10" w:rsidR="0016176D" w:rsidRPr="00505645" w:rsidRDefault="0016176D" w:rsidP="0016176D">
      <w:pPr>
        <w:keepNext/>
        <w:numPr>
          <w:ilvl w:val="0"/>
          <w:numId w:val="53"/>
        </w:numPr>
        <w:tabs>
          <w:tab w:val="clear" w:pos="567"/>
        </w:tabs>
        <w:autoSpaceDE w:val="0"/>
        <w:autoSpaceDN w:val="0"/>
        <w:adjustRightInd w:val="0"/>
        <w:spacing w:line="240" w:lineRule="auto"/>
        <w:ind w:left="567" w:hanging="567"/>
        <w:rPr>
          <w:rFonts w:eastAsia="SimSun"/>
          <w:color w:val="000000"/>
          <w:szCs w:val="22"/>
          <w:lang w:val="sl-SI"/>
        </w:rPr>
      </w:pPr>
      <w:r w:rsidRPr="00505645">
        <w:rPr>
          <w:rFonts w:eastAsia="SimSun"/>
          <w:color w:val="000000"/>
          <w:szCs w:val="22"/>
          <w:lang w:val="sl-SI"/>
        </w:rPr>
        <w:t xml:space="preserve">če imate </w:t>
      </w:r>
      <w:r w:rsidR="00BD79A2" w:rsidRPr="00505645">
        <w:rPr>
          <w:rFonts w:eastAsia="SimSun"/>
          <w:color w:val="000000"/>
          <w:szCs w:val="22"/>
          <w:lang w:val="sl-SI"/>
        </w:rPr>
        <w:t xml:space="preserve">vi </w:t>
      </w:r>
      <w:r w:rsidR="003B4087" w:rsidRPr="00505645">
        <w:rPr>
          <w:rFonts w:eastAsia="SimSun"/>
          <w:color w:val="000000"/>
          <w:szCs w:val="22"/>
          <w:lang w:val="sl-SI"/>
        </w:rPr>
        <w:t xml:space="preserve">(ali vaš otrok) </w:t>
      </w:r>
      <w:r w:rsidRPr="00505645">
        <w:rPr>
          <w:rFonts w:eastAsia="SimSun"/>
          <w:color w:val="000000"/>
          <w:szCs w:val="22"/>
          <w:lang w:val="sl-SI"/>
        </w:rPr>
        <w:t>bolezen jeter.</w:t>
      </w:r>
    </w:p>
    <w:p w14:paraId="0F6E6FAF" w14:textId="134126AD" w:rsidR="0016176D" w:rsidRPr="00505645" w:rsidRDefault="0016176D" w:rsidP="0016176D">
      <w:pPr>
        <w:keepNext/>
        <w:numPr>
          <w:ilvl w:val="0"/>
          <w:numId w:val="53"/>
        </w:numPr>
        <w:tabs>
          <w:tab w:val="clear" w:pos="567"/>
        </w:tabs>
        <w:autoSpaceDE w:val="0"/>
        <w:autoSpaceDN w:val="0"/>
        <w:adjustRightInd w:val="0"/>
        <w:spacing w:line="240" w:lineRule="auto"/>
        <w:ind w:left="567" w:hanging="567"/>
        <w:rPr>
          <w:rFonts w:eastAsia="SimSun"/>
          <w:color w:val="000000"/>
          <w:szCs w:val="22"/>
          <w:lang w:val="sl-SI"/>
        </w:rPr>
      </w:pPr>
      <w:r w:rsidRPr="00505645">
        <w:rPr>
          <w:rFonts w:eastAsia="SimSun"/>
          <w:color w:val="000000"/>
          <w:szCs w:val="22"/>
          <w:lang w:val="sl-SI"/>
        </w:rPr>
        <w:t xml:space="preserve">če </w:t>
      </w:r>
      <w:r w:rsidR="003B4087" w:rsidRPr="00505645">
        <w:rPr>
          <w:rFonts w:eastAsia="SimSun"/>
          <w:color w:val="000000"/>
          <w:szCs w:val="22"/>
          <w:lang w:val="sl-SI"/>
        </w:rPr>
        <w:t xml:space="preserve">pri vas (ali vašem otroku) </w:t>
      </w:r>
      <w:r w:rsidRPr="00505645">
        <w:rPr>
          <w:rFonts w:eastAsia="SimSun"/>
          <w:color w:val="000000"/>
          <w:szCs w:val="22"/>
          <w:lang w:val="sl-SI"/>
        </w:rPr>
        <w:t>pride do halucinacij, paranoje (preganjavice) ali spremembe spalnih navad</w:t>
      </w:r>
      <w:r w:rsidR="00305636" w:rsidRPr="00505645">
        <w:rPr>
          <w:rFonts w:eastAsia="SimSun"/>
          <w:color w:val="000000"/>
          <w:szCs w:val="22"/>
          <w:lang w:val="sl-SI"/>
        </w:rPr>
        <w:t xml:space="preserve"> </w:t>
      </w:r>
      <w:bookmarkStart w:id="340" w:name="_Hlk131162558"/>
      <w:r w:rsidR="00305636" w:rsidRPr="00505645">
        <w:rPr>
          <w:rFonts w:eastAsia="SimSun"/>
          <w:color w:val="000000"/>
          <w:szCs w:val="22"/>
          <w:lang w:val="sl-SI"/>
        </w:rPr>
        <w:t xml:space="preserve">v času </w:t>
      </w:r>
      <w:r w:rsidR="00F60ABF" w:rsidRPr="00505645">
        <w:rPr>
          <w:rFonts w:eastAsia="SimSun"/>
          <w:color w:val="000000"/>
          <w:szCs w:val="22"/>
          <w:lang w:val="sl-SI"/>
        </w:rPr>
        <w:t>jemanja</w:t>
      </w:r>
      <w:r w:rsidR="00305636" w:rsidRPr="00505645">
        <w:rPr>
          <w:rFonts w:eastAsia="SimSun"/>
          <w:color w:val="000000"/>
          <w:szCs w:val="22"/>
          <w:lang w:val="sl-SI"/>
        </w:rPr>
        <w:t xml:space="preserve"> zdravila Entresto</w:t>
      </w:r>
      <w:bookmarkEnd w:id="340"/>
      <w:r w:rsidRPr="00505645">
        <w:rPr>
          <w:rFonts w:eastAsia="SimSun"/>
          <w:color w:val="000000"/>
          <w:szCs w:val="22"/>
          <w:lang w:val="sl-SI"/>
        </w:rPr>
        <w:t>.</w:t>
      </w:r>
    </w:p>
    <w:p w14:paraId="25AFC9E7" w14:textId="5B37A4CE" w:rsidR="00305636" w:rsidRPr="00505645" w:rsidRDefault="00305636" w:rsidP="00305636">
      <w:pPr>
        <w:keepNext/>
        <w:numPr>
          <w:ilvl w:val="0"/>
          <w:numId w:val="53"/>
        </w:numPr>
        <w:tabs>
          <w:tab w:val="clear" w:pos="567"/>
        </w:tabs>
        <w:autoSpaceDE w:val="0"/>
        <w:autoSpaceDN w:val="0"/>
        <w:adjustRightInd w:val="0"/>
        <w:spacing w:line="240" w:lineRule="auto"/>
        <w:ind w:left="567" w:hanging="567"/>
        <w:rPr>
          <w:rFonts w:eastAsia="SimSun"/>
          <w:color w:val="000000"/>
          <w:szCs w:val="22"/>
          <w:lang w:val="sl-SI"/>
        </w:rPr>
      </w:pPr>
      <w:bookmarkStart w:id="341" w:name="_Hlk131162631"/>
      <w:r w:rsidRPr="00505645">
        <w:rPr>
          <w:rFonts w:eastAsia="SimSun"/>
          <w:color w:val="000000"/>
          <w:szCs w:val="22"/>
          <w:lang w:val="sl-SI"/>
        </w:rPr>
        <w:t>če imate vi (ali vaš otrok) hiperkaliemijo (zv</w:t>
      </w:r>
      <w:r w:rsidR="00F60ABF" w:rsidRPr="00505645">
        <w:rPr>
          <w:rFonts w:eastAsia="SimSun"/>
          <w:color w:val="000000"/>
          <w:szCs w:val="22"/>
          <w:lang w:val="sl-SI"/>
        </w:rPr>
        <w:t>eča</w:t>
      </w:r>
      <w:r w:rsidRPr="00505645">
        <w:rPr>
          <w:rFonts w:eastAsia="SimSun"/>
          <w:color w:val="000000"/>
          <w:szCs w:val="22"/>
          <w:lang w:val="sl-SI"/>
        </w:rPr>
        <w:t>no vrednost kalija v krvi).</w:t>
      </w:r>
    </w:p>
    <w:p w14:paraId="33829A69" w14:textId="6BDA1260" w:rsidR="00305636" w:rsidRPr="00505645" w:rsidRDefault="00305636" w:rsidP="00305636">
      <w:pPr>
        <w:keepNext/>
        <w:numPr>
          <w:ilvl w:val="0"/>
          <w:numId w:val="53"/>
        </w:numPr>
        <w:tabs>
          <w:tab w:val="clear" w:pos="567"/>
        </w:tabs>
        <w:autoSpaceDE w:val="0"/>
        <w:autoSpaceDN w:val="0"/>
        <w:adjustRightInd w:val="0"/>
        <w:spacing w:line="240" w:lineRule="auto"/>
        <w:ind w:left="567" w:hanging="567"/>
        <w:rPr>
          <w:rFonts w:eastAsia="SimSun"/>
          <w:color w:val="000000"/>
          <w:szCs w:val="22"/>
          <w:lang w:val="sl-SI"/>
        </w:rPr>
      </w:pPr>
      <w:r w:rsidRPr="00505645">
        <w:rPr>
          <w:rFonts w:eastAsia="SimSun"/>
          <w:color w:val="000000"/>
          <w:szCs w:val="22"/>
          <w:lang w:val="sl-SI"/>
        </w:rPr>
        <w:t>če imate vi (ali vaš otrok) srčno popuščanje razreda IV po klasifikaciji NYHA (nezmožnost izvajanja kakršnekoli telesne dejavnosti brez bolečin oziroma nelagodja in prisotnost simptomov že v mirovanju).</w:t>
      </w:r>
    </w:p>
    <w:bookmarkEnd w:id="341"/>
    <w:p w14:paraId="1ABF4346" w14:textId="77777777" w:rsidR="0016176D" w:rsidRPr="00505645" w:rsidRDefault="0016176D" w:rsidP="0016176D">
      <w:pPr>
        <w:numPr>
          <w:ilvl w:val="12"/>
          <w:numId w:val="0"/>
        </w:numPr>
        <w:tabs>
          <w:tab w:val="clear" w:pos="567"/>
        </w:tabs>
        <w:spacing w:line="240" w:lineRule="auto"/>
        <w:rPr>
          <w:lang w:val="sl-SI"/>
        </w:rPr>
      </w:pPr>
    </w:p>
    <w:p w14:paraId="3A7C1C93" w14:textId="77777777" w:rsidR="0016176D" w:rsidRPr="00505645" w:rsidRDefault="0016176D" w:rsidP="0016176D">
      <w:pPr>
        <w:tabs>
          <w:tab w:val="clear" w:pos="567"/>
        </w:tabs>
        <w:spacing w:line="240" w:lineRule="auto"/>
        <w:rPr>
          <w:lang w:val="sl-SI"/>
        </w:rPr>
      </w:pPr>
      <w:r w:rsidRPr="00505645">
        <w:rPr>
          <w:b/>
          <w:szCs w:val="22"/>
          <w:lang w:val="sl-SI"/>
        </w:rPr>
        <w:t>Če karkoli od navedenega velja za vas, povejte zdravniku, farmacevtu ali medicinski sestri, preden začnete jemati zdravilo Entresto.</w:t>
      </w:r>
    </w:p>
    <w:p w14:paraId="4661012E" w14:textId="72942A2D" w:rsidR="0016176D" w:rsidRPr="00505645" w:rsidRDefault="0016176D" w:rsidP="0016176D">
      <w:pPr>
        <w:numPr>
          <w:ilvl w:val="12"/>
          <w:numId w:val="0"/>
        </w:numPr>
        <w:tabs>
          <w:tab w:val="clear" w:pos="567"/>
        </w:tabs>
        <w:spacing w:line="240" w:lineRule="auto"/>
        <w:rPr>
          <w:bCs/>
          <w:lang w:val="sl-SI"/>
        </w:rPr>
      </w:pPr>
    </w:p>
    <w:p w14:paraId="617D3B50" w14:textId="1BBC29BA" w:rsidR="003B4087" w:rsidRPr="00505645" w:rsidRDefault="003B4087" w:rsidP="003B4087">
      <w:pPr>
        <w:numPr>
          <w:ilvl w:val="12"/>
          <w:numId w:val="0"/>
        </w:numPr>
        <w:tabs>
          <w:tab w:val="clear" w:pos="567"/>
        </w:tabs>
        <w:spacing w:line="240" w:lineRule="auto"/>
        <w:rPr>
          <w:lang w:val="sl-SI"/>
        </w:rPr>
      </w:pPr>
      <w:r w:rsidRPr="00505645">
        <w:rPr>
          <w:lang w:val="sl-SI"/>
        </w:rPr>
        <w:t xml:space="preserve">V času zdravljenja z zdravilom Entresto vam bo zdravnik verjetno redno preverjal koncentracijo kalija </w:t>
      </w:r>
      <w:r w:rsidR="00607F47" w:rsidRPr="00505645">
        <w:rPr>
          <w:lang w:val="sl-SI"/>
        </w:rPr>
        <w:t xml:space="preserve">in natrija </w:t>
      </w:r>
      <w:r w:rsidRPr="00505645">
        <w:rPr>
          <w:lang w:val="sl-SI"/>
        </w:rPr>
        <w:t>v krvi.</w:t>
      </w:r>
      <w:r w:rsidR="00607F47" w:rsidRPr="00505645">
        <w:rPr>
          <w:lang w:val="sl-SI"/>
        </w:rPr>
        <w:t xml:space="preserve"> Poleg tega vam bo zdravnik meril krvni tlak na začetku zdravljenja in ob vsakem </w:t>
      </w:r>
      <w:r w:rsidR="00F60ABF" w:rsidRPr="00505645">
        <w:rPr>
          <w:lang w:val="sl-SI"/>
        </w:rPr>
        <w:t>po</w:t>
      </w:r>
      <w:r w:rsidR="00607F47" w:rsidRPr="00505645">
        <w:rPr>
          <w:lang w:val="sl-SI"/>
        </w:rPr>
        <w:t>v</w:t>
      </w:r>
      <w:r w:rsidR="00F60ABF" w:rsidRPr="00505645">
        <w:rPr>
          <w:lang w:val="sl-SI"/>
        </w:rPr>
        <w:t>eč</w:t>
      </w:r>
      <w:r w:rsidR="00607F47" w:rsidRPr="00505645">
        <w:rPr>
          <w:lang w:val="sl-SI"/>
        </w:rPr>
        <w:t>anju odmerka.</w:t>
      </w:r>
    </w:p>
    <w:p w14:paraId="39230738" w14:textId="77777777" w:rsidR="003B4087" w:rsidRPr="00505645" w:rsidRDefault="003B4087" w:rsidP="0016176D">
      <w:pPr>
        <w:numPr>
          <w:ilvl w:val="12"/>
          <w:numId w:val="0"/>
        </w:numPr>
        <w:tabs>
          <w:tab w:val="clear" w:pos="567"/>
        </w:tabs>
        <w:spacing w:line="240" w:lineRule="auto"/>
        <w:rPr>
          <w:bCs/>
          <w:lang w:val="sl-SI"/>
        </w:rPr>
      </w:pPr>
    </w:p>
    <w:p w14:paraId="6A103014" w14:textId="1415DA5C" w:rsidR="003B4087" w:rsidRPr="00505645" w:rsidRDefault="003B4087" w:rsidP="003B4087">
      <w:pPr>
        <w:keepNext/>
        <w:numPr>
          <w:ilvl w:val="12"/>
          <w:numId w:val="0"/>
        </w:numPr>
        <w:tabs>
          <w:tab w:val="clear" w:pos="567"/>
        </w:tabs>
        <w:spacing w:line="240" w:lineRule="auto"/>
        <w:rPr>
          <w:b/>
          <w:bCs/>
          <w:noProof/>
          <w:lang w:val="sl-SI"/>
        </w:rPr>
      </w:pPr>
      <w:r w:rsidRPr="00505645">
        <w:rPr>
          <w:b/>
          <w:bCs/>
          <w:noProof/>
          <w:lang w:val="sl-SI"/>
        </w:rPr>
        <w:t>Otroci (stari manj kot eno leto)</w:t>
      </w:r>
    </w:p>
    <w:p w14:paraId="0A116DAC" w14:textId="79071C67" w:rsidR="003B4087" w:rsidRPr="00505645" w:rsidRDefault="003B4087" w:rsidP="003B4087">
      <w:pPr>
        <w:numPr>
          <w:ilvl w:val="12"/>
          <w:numId w:val="0"/>
        </w:numPr>
        <w:tabs>
          <w:tab w:val="clear" w:pos="567"/>
        </w:tabs>
        <w:spacing w:line="240" w:lineRule="auto"/>
        <w:rPr>
          <w:lang w:val="sl-SI"/>
        </w:rPr>
      </w:pPr>
      <w:r w:rsidRPr="00505645">
        <w:rPr>
          <w:lang w:val="sl-SI"/>
        </w:rPr>
        <w:t xml:space="preserve">Uporaba ni priporočljiva za otroke, ki so stari manj kot eno leto. </w:t>
      </w:r>
      <w:r w:rsidR="004D21B0" w:rsidRPr="00505645">
        <w:rPr>
          <w:lang w:val="sl-SI"/>
        </w:rPr>
        <w:t>Z</w:t>
      </w:r>
      <w:r w:rsidR="004D21B0" w:rsidRPr="00505645">
        <w:rPr>
          <w:color w:val="000000"/>
          <w:szCs w:val="24"/>
          <w:lang w:val="sl-SI"/>
        </w:rPr>
        <w:t xml:space="preserve"> uporabo zdravila pri otrocih iz te starostne skupine je na voljo le malo izkušenj.</w:t>
      </w:r>
      <w:r w:rsidR="00607F47" w:rsidRPr="00505645">
        <w:rPr>
          <w:color w:val="000000"/>
          <w:szCs w:val="24"/>
          <w:lang w:val="sl-SI"/>
        </w:rPr>
        <w:t xml:space="preserve"> </w:t>
      </w:r>
      <w:bookmarkStart w:id="342" w:name="_Hlk131163166"/>
      <w:r w:rsidR="00607F47" w:rsidRPr="00505645">
        <w:rPr>
          <w:color w:val="000000"/>
          <w:szCs w:val="24"/>
          <w:lang w:val="sl-SI"/>
        </w:rPr>
        <w:t>Za otroke s</w:t>
      </w:r>
      <w:r w:rsidR="00607F47" w:rsidRPr="00505645">
        <w:rPr>
          <w:bCs/>
          <w:color w:val="000000"/>
          <w:szCs w:val="24"/>
          <w:lang w:val="sl-SI"/>
        </w:rPr>
        <w:t xml:space="preserve"> telesno maso več kot </w:t>
      </w:r>
      <w:r w:rsidR="00607F47" w:rsidRPr="00505645">
        <w:rPr>
          <w:color w:val="000000"/>
          <w:szCs w:val="24"/>
          <w:lang w:val="sl-SI"/>
        </w:rPr>
        <w:t>40 kg so na voljo filmsko obložene tablete zdravila Entresto.</w:t>
      </w:r>
    </w:p>
    <w:bookmarkEnd w:id="342"/>
    <w:p w14:paraId="47867D2A" w14:textId="77777777" w:rsidR="0016176D" w:rsidRPr="00505645" w:rsidRDefault="0016176D" w:rsidP="0016176D">
      <w:pPr>
        <w:numPr>
          <w:ilvl w:val="12"/>
          <w:numId w:val="0"/>
        </w:numPr>
        <w:tabs>
          <w:tab w:val="clear" w:pos="567"/>
        </w:tabs>
        <w:spacing w:line="240" w:lineRule="auto"/>
        <w:rPr>
          <w:bCs/>
          <w:lang w:val="sl-SI"/>
        </w:rPr>
      </w:pPr>
    </w:p>
    <w:p w14:paraId="0D7C9DFC" w14:textId="77777777" w:rsidR="0016176D" w:rsidRPr="00505645" w:rsidRDefault="0016176D" w:rsidP="0016176D">
      <w:pPr>
        <w:keepNext/>
        <w:numPr>
          <w:ilvl w:val="12"/>
          <w:numId w:val="0"/>
        </w:numPr>
        <w:tabs>
          <w:tab w:val="clear" w:pos="567"/>
        </w:tabs>
        <w:spacing w:line="240" w:lineRule="auto"/>
        <w:rPr>
          <w:lang w:val="sl-SI"/>
        </w:rPr>
      </w:pPr>
      <w:r w:rsidRPr="00505645">
        <w:rPr>
          <w:b/>
          <w:lang w:val="sl-SI"/>
        </w:rPr>
        <w:t xml:space="preserve">Druga zdravila in zdravilo </w:t>
      </w:r>
      <w:r w:rsidRPr="00505645">
        <w:rPr>
          <w:b/>
          <w:szCs w:val="22"/>
          <w:lang w:val="sl-SI"/>
        </w:rPr>
        <w:t>Entresto</w:t>
      </w:r>
    </w:p>
    <w:p w14:paraId="00C58B57" w14:textId="6F1AE929" w:rsidR="0016176D" w:rsidRPr="00505645" w:rsidRDefault="0016176D" w:rsidP="0016176D">
      <w:pPr>
        <w:keepNext/>
        <w:tabs>
          <w:tab w:val="clear" w:pos="567"/>
        </w:tabs>
        <w:autoSpaceDE w:val="0"/>
        <w:autoSpaceDN w:val="0"/>
        <w:adjustRightInd w:val="0"/>
        <w:spacing w:after="109" w:line="240" w:lineRule="auto"/>
        <w:contextualSpacing/>
        <w:rPr>
          <w:lang w:val="sl-SI"/>
        </w:rPr>
      </w:pPr>
      <w:r w:rsidRPr="00505645">
        <w:rPr>
          <w:lang w:val="sl-SI"/>
        </w:rPr>
        <w:t>Obvestite zdravnika, farmacevta ali medicinsko sestro, če jemljete</w:t>
      </w:r>
      <w:r w:rsidR="00297365" w:rsidRPr="00505645">
        <w:rPr>
          <w:lang w:val="sl-SI"/>
        </w:rPr>
        <w:t xml:space="preserve"> vi</w:t>
      </w:r>
      <w:r w:rsidRPr="00505645">
        <w:rPr>
          <w:lang w:val="sl-SI"/>
        </w:rPr>
        <w:t xml:space="preserve">, ste pred kratkim jemali ali pa boste morda začeli jemati </w:t>
      </w:r>
      <w:r w:rsidR="00680A4E" w:rsidRPr="00505645">
        <w:rPr>
          <w:lang w:val="sl-SI"/>
        </w:rPr>
        <w:t>(</w:t>
      </w:r>
      <w:r w:rsidR="00297365" w:rsidRPr="00505645">
        <w:rPr>
          <w:lang w:val="sl-SI"/>
        </w:rPr>
        <w:t xml:space="preserve">ali </w:t>
      </w:r>
      <w:r w:rsidR="00680A4E" w:rsidRPr="00505645">
        <w:rPr>
          <w:lang w:val="sl-SI"/>
        </w:rPr>
        <w:t>vaš otrok</w:t>
      </w:r>
      <w:r w:rsidR="00297365" w:rsidRPr="00505645">
        <w:rPr>
          <w:lang w:val="sl-SI"/>
        </w:rPr>
        <w:t>)</w:t>
      </w:r>
      <w:r w:rsidR="00680A4E" w:rsidRPr="00505645">
        <w:rPr>
          <w:lang w:val="sl-SI"/>
        </w:rPr>
        <w:t xml:space="preserve"> </w:t>
      </w:r>
      <w:r w:rsidRPr="00505645">
        <w:rPr>
          <w:lang w:val="sl-SI"/>
        </w:rPr>
        <w:t>katero koli drugo zdravilo. Morda bo treba spremeniti odmerjanje, upoštevati druge previdnostne ukrepe ali celo prekiniti jemanje katerega od zdravil. Navedeno je zlasti pomembno pri uporabi naslednjih zdravil:</w:t>
      </w:r>
    </w:p>
    <w:p w14:paraId="357F4453" w14:textId="77777777" w:rsidR="0016176D" w:rsidRPr="00505645" w:rsidRDefault="0016176D" w:rsidP="0016176D">
      <w:pPr>
        <w:numPr>
          <w:ilvl w:val="0"/>
          <w:numId w:val="54"/>
        </w:numPr>
        <w:tabs>
          <w:tab w:val="clear" w:pos="567"/>
        </w:tabs>
        <w:autoSpaceDE w:val="0"/>
        <w:autoSpaceDN w:val="0"/>
        <w:adjustRightInd w:val="0"/>
        <w:spacing w:line="240" w:lineRule="auto"/>
        <w:ind w:left="567" w:hanging="567"/>
        <w:rPr>
          <w:rFonts w:eastAsia="SimSun"/>
          <w:color w:val="000000"/>
          <w:szCs w:val="22"/>
          <w:lang w:val="sl-SI"/>
        </w:rPr>
      </w:pPr>
      <w:r w:rsidRPr="00505645">
        <w:rPr>
          <w:rFonts w:eastAsia="SimSun"/>
          <w:color w:val="000000"/>
          <w:szCs w:val="22"/>
          <w:lang w:val="sl-SI"/>
        </w:rPr>
        <w:t>zaviralcev ACE: zdravila Entresto ne smete jemati sočasno z zaviralci ACE. Če ste do zdaj jemali katerega od zaviralcev ACE, morate po zaužitju zadnjega odmerka počakati 36 ur, preden začnete jemati zdravilo Entresto (glejte pod naslovom " Ne jemljite zdravila Entresto"). Če prenehate jemati zdravilo Entresto, morate po zaužitju zadnjega odmerka zdravila Entresto počakati 36 ur, preden začnete jemati zaviralec ACE.</w:t>
      </w:r>
    </w:p>
    <w:p w14:paraId="6E6CF513" w14:textId="77777777" w:rsidR="0016176D" w:rsidRPr="00505645" w:rsidRDefault="0016176D" w:rsidP="0016176D">
      <w:pPr>
        <w:numPr>
          <w:ilvl w:val="0"/>
          <w:numId w:val="54"/>
        </w:numPr>
        <w:tabs>
          <w:tab w:val="clear" w:pos="567"/>
        </w:tabs>
        <w:autoSpaceDE w:val="0"/>
        <w:autoSpaceDN w:val="0"/>
        <w:adjustRightInd w:val="0"/>
        <w:spacing w:line="240" w:lineRule="auto"/>
        <w:ind w:left="567" w:hanging="567"/>
        <w:rPr>
          <w:rFonts w:eastAsia="SimSun"/>
          <w:color w:val="000000"/>
          <w:szCs w:val="22"/>
          <w:lang w:val="sl-SI"/>
        </w:rPr>
      </w:pPr>
      <w:r w:rsidRPr="00505645">
        <w:rPr>
          <w:rFonts w:eastAsia="SimSun"/>
          <w:color w:val="000000"/>
          <w:szCs w:val="22"/>
          <w:lang w:val="sl-SI"/>
        </w:rPr>
        <w:t>drugih zdravil za zdravljenje srčnega popuščanja ali zniževanje krvnega tlaka, kot so zaviralci angiotenzinskih receptorjev ali aliskiren (glejte pod naslovom "Ne jemljite zdravila Entresto").</w:t>
      </w:r>
    </w:p>
    <w:p w14:paraId="6502C5CC" w14:textId="77777777" w:rsidR="0016176D" w:rsidRPr="00505645" w:rsidRDefault="0016176D" w:rsidP="0016176D">
      <w:pPr>
        <w:numPr>
          <w:ilvl w:val="0"/>
          <w:numId w:val="54"/>
        </w:numPr>
        <w:tabs>
          <w:tab w:val="clear" w:pos="567"/>
        </w:tabs>
        <w:autoSpaceDE w:val="0"/>
        <w:autoSpaceDN w:val="0"/>
        <w:adjustRightInd w:val="0"/>
        <w:spacing w:line="240" w:lineRule="auto"/>
        <w:ind w:left="567" w:hanging="567"/>
        <w:rPr>
          <w:rFonts w:eastAsia="SimSun"/>
          <w:color w:val="000000"/>
          <w:szCs w:val="22"/>
          <w:lang w:val="sl-SI"/>
        </w:rPr>
      </w:pPr>
      <w:r w:rsidRPr="00505645">
        <w:rPr>
          <w:rFonts w:eastAsia="SimSun"/>
          <w:color w:val="000000"/>
          <w:szCs w:val="22"/>
          <w:lang w:val="sl-SI"/>
        </w:rPr>
        <w:t>nekaterih zdravil iz skupine imenovane statini, ki jih uporabljamo za zniževanje previsoke ravni holesterola (na primer atorvastatin).</w:t>
      </w:r>
    </w:p>
    <w:p w14:paraId="366B1287" w14:textId="39867462" w:rsidR="0016176D" w:rsidRPr="00505645" w:rsidRDefault="0016176D" w:rsidP="0016176D">
      <w:pPr>
        <w:numPr>
          <w:ilvl w:val="0"/>
          <w:numId w:val="54"/>
        </w:numPr>
        <w:tabs>
          <w:tab w:val="clear" w:pos="567"/>
        </w:tabs>
        <w:autoSpaceDE w:val="0"/>
        <w:autoSpaceDN w:val="0"/>
        <w:adjustRightInd w:val="0"/>
        <w:spacing w:line="240" w:lineRule="auto"/>
        <w:ind w:left="567" w:hanging="567"/>
        <w:rPr>
          <w:rFonts w:eastAsia="SimSun"/>
          <w:color w:val="000000"/>
          <w:szCs w:val="22"/>
          <w:lang w:val="sl-SI"/>
        </w:rPr>
      </w:pPr>
      <w:r w:rsidRPr="00505645">
        <w:rPr>
          <w:rFonts w:eastAsia="SimSun"/>
          <w:color w:val="000000"/>
          <w:szCs w:val="22"/>
          <w:lang w:val="sl-SI"/>
        </w:rPr>
        <w:t xml:space="preserve">sildenafila, </w:t>
      </w:r>
      <w:bookmarkStart w:id="343" w:name="_Hlk131163262"/>
      <w:r w:rsidR="00607F47" w:rsidRPr="00505645">
        <w:rPr>
          <w:rFonts w:eastAsia="SimSun"/>
          <w:color w:val="000000"/>
          <w:szCs w:val="22"/>
          <w:lang w:val="sl-SI"/>
        </w:rPr>
        <w:t>tadalafila, vardenafila ali avanafila, k</w:t>
      </w:r>
      <w:r w:rsidR="00F60ABF" w:rsidRPr="00505645">
        <w:rPr>
          <w:rFonts w:eastAsia="SimSun"/>
          <w:color w:val="000000"/>
          <w:szCs w:val="22"/>
          <w:lang w:val="sl-SI"/>
        </w:rPr>
        <w:t>i</w:t>
      </w:r>
      <w:r w:rsidR="00607F47" w:rsidRPr="00505645">
        <w:rPr>
          <w:rFonts w:eastAsia="SimSun"/>
          <w:color w:val="000000"/>
          <w:szCs w:val="22"/>
          <w:lang w:val="sl-SI"/>
        </w:rPr>
        <w:t xml:space="preserve"> so </w:t>
      </w:r>
      <w:r w:rsidRPr="00505645">
        <w:rPr>
          <w:rFonts w:eastAsia="SimSun"/>
          <w:color w:val="000000"/>
          <w:szCs w:val="22"/>
          <w:lang w:val="sl-SI"/>
        </w:rPr>
        <w:t xml:space="preserve">zdravila, ki </w:t>
      </w:r>
      <w:r w:rsidR="00607F47" w:rsidRPr="00505645">
        <w:rPr>
          <w:rFonts w:eastAsia="SimSun"/>
          <w:color w:val="000000"/>
          <w:szCs w:val="22"/>
          <w:lang w:val="sl-SI"/>
        </w:rPr>
        <w:t>jih</w:t>
      </w:r>
      <w:r w:rsidRPr="00505645">
        <w:rPr>
          <w:rFonts w:eastAsia="SimSun"/>
          <w:color w:val="000000"/>
          <w:szCs w:val="22"/>
          <w:lang w:val="sl-SI"/>
        </w:rPr>
        <w:t xml:space="preserve"> </w:t>
      </w:r>
      <w:bookmarkEnd w:id="343"/>
      <w:r w:rsidRPr="00505645">
        <w:rPr>
          <w:rFonts w:eastAsia="SimSun"/>
          <w:color w:val="000000"/>
          <w:szCs w:val="22"/>
          <w:lang w:val="sl-SI"/>
        </w:rPr>
        <w:t>uporabljamo za zdravljenje erektilne disfunkcije ali pljučne hipertenzije.</w:t>
      </w:r>
    </w:p>
    <w:p w14:paraId="44B2A2B4" w14:textId="77777777" w:rsidR="0016176D" w:rsidRPr="00505645" w:rsidRDefault="0016176D" w:rsidP="0016176D">
      <w:pPr>
        <w:numPr>
          <w:ilvl w:val="0"/>
          <w:numId w:val="54"/>
        </w:numPr>
        <w:tabs>
          <w:tab w:val="clear" w:pos="567"/>
        </w:tabs>
        <w:autoSpaceDE w:val="0"/>
        <w:autoSpaceDN w:val="0"/>
        <w:adjustRightInd w:val="0"/>
        <w:spacing w:line="240" w:lineRule="auto"/>
        <w:ind w:left="567" w:hanging="567"/>
        <w:rPr>
          <w:rFonts w:eastAsia="SimSun"/>
          <w:color w:val="000000"/>
          <w:szCs w:val="22"/>
          <w:lang w:val="sl-SI"/>
        </w:rPr>
      </w:pPr>
      <w:r w:rsidRPr="00505645">
        <w:rPr>
          <w:rFonts w:eastAsia="SimSun"/>
          <w:color w:val="000000"/>
          <w:szCs w:val="22"/>
          <w:lang w:val="sl-SI"/>
        </w:rPr>
        <w:t>zdravil, ki zvišujejo koncentracijo kalija v krvi, med katere sodijo nadomestki kalija, nadomestki soli, ki vsebujejo kalij, zdravila, ki varčujejo s kalijem, in heparin.</w:t>
      </w:r>
    </w:p>
    <w:p w14:paraId="1418AF2E" w14:textId="77777777" w:rsidR="0016176D" w:rsidRPr="00505645" w:rsidRDefault="0016176D" w:rsidP="0016176D">
      <w:pPr>
        <w:numPr>
          <w:ilvl w:val="0"/>
          <w:numId w:val="54"/>
        </w:numPr>
        <w:tabs>
          <w:tab w:val="clear" w:pos="567"/>
        </w:tabs>
        <w:autoSpaceDE w:val="0"/>
        <w:autoSpaceDN w:val="0"/>
        <w:adjustRightInd w:val="0"/>
        <w:spacing w:line="240" w:lineRule="auto"/>
        <w:ind w:left="567" w:hanging="567"/>
        <w:rPr>
          <w:rFonts w:eastAsia="SimSun"/>
          <w:color w:val="000000"/>
          <w:szCs w:val="22"/>
          <w:lang w:val="sl-SI"/>
        </w:rPr>
      </w:pPr>
      <w:r w:rsidRPr="00505645">
        <w:rPr>
          <w:rFonts w:eastAsia="SimSun"/>
          <w:color w:val="000000"/>
          <w:szCs w:val="22"/>
          <w:lang w:val="sl-SI"/>
        </w:rPr>
        <w:t>vrste zdravil proti bolečinam, ki jih imenujemo nesteroidna protivnetna zdravila ali selektivni zaviralci ciklooksigenaze</w:t>
      </w:r>
      <w:r w:rsidRPr="00505645">
        <w:rPr>
          <w:rFonts w:eastAsia="SimSun"/>
          <w:color w:val="000000"/>
          <w:szCs w:val="22"/>
          <w:lang w:val="sl-SI"/>
        </w:rPr>
        <w:noBreakHyphen/>
        <w:t>2 (zaviralci COX</w:t>
      </w:r>
      <w:r w:rsidRPr="00505645">
        <w:rPr>
          <w:rFonts w:eastAsia="SimSun"/>
          <w:color w:val="000000"/>
          <w:szCs w:val="22"/>
          <w:lang w:val="sl-SI"/>
        </w:rPr>
        <w:noBreakHyphen/>
        <w:t>2). Če jemljete katero od teh zdravil, bo zdravnik verjetno preverjal delovanje vaših ledvic ob začetku zdravljenja in ob spremembah odmerkov (glejte pod naslovom "Opozorila in previdnostni ukrepi").</w:t>
      </w:r>
    </w:p>
    <w:p w14:paraId="12053EBF" w14:textId="77777777" w:rsidR="0016176D" w:rsidRPr="00505645" w:rsidRDefault="0016176D" w:rsidP="0016176D">
      <w:pPr>
        <w:numPr>
          <w:ilvl w:val="0"/>
          <w:numId w:val="54"/>
        </w:numPr>
        <w:tabs>
          <w:tab w:val="clear" w:pos="567"/>
        </w:tabs>
        <w:autoSpaceDE w:val="0"/>
        <w:autoSpaceDN w:val="0"/>
        <w:adjustRightInd w:val="0"/>
        <w:spacing w:line="240" w:lineRule="auto"/>
        <w:ind w:left="567" w:hanging="567"/>
        <w:rPr>
          <w:rFonts w:eastAsia="SimSun"/>
          <w:color w:val="000000"/>
          <w:szCs w:val="22"/>
          <w:lang w:val="sl-SI"/>
        </w:rPr>
      </w:pPr>
      <w:r w:rsidRPr="00505645">
        <w:rPr>
          <w:rFonts w:eastAsia="SimSun"/>
          <w:color w:val="000000"/>
          <w:szCs w:val="22"/>
          <w:lang w:val="sl-SI"/>
        </w:rPr>
        <w:t>litija, zdravila, ki ga uporabljamo za zdravljenje nekaterih vrst duševnih bolezni.</w:t>
      </w:r>
    </w:p>
    <w:p w14:paraId="6E44E05A" w14:textId="77777777" w:rsidR="0016176D" w:rsidRPr="00505645" w:rsidRDefault="0016176D" w:rsidP="0016176D">
      <w:pPr>
        <w:numPr>
          <w:ilvl w:val="0"/>
          <w:numId w:val="54"/>
        </w:numPr>
        <w:tabs>
          <w:tab w:val="clear" w:pos="567"/>
        </w:tabs>
        <w:autoSpaceDE w:val="0"/>
        <w:autoSpaceDN w:val="0"/>
        <w:adjustRightInd w:val="0"/>
        <w:spacing w:line="240" w:lineRule="auto"/>
        <w:ind w:left="567" w:hanging="567"/>
        <w:rPr>
          <w:rFonts w:eastAsia="SimSun"/>
          <w:color w:val="000000"/>
          <w:szCs w:val="22"/>
          <w:lang w:val="sl-SI"/>
        </w:rPr>
      </w:pPr>
      <w:r w:rsidRPr="00505645">
        <w:rPr>
          <w:rFonts w:eastAsia="SimSun"/>
          <w:color w:val="000000"/>
          <w:szCs w:val="22"/>
          <w:lang w:val="sl-SI"/>
        </w:rPr>
        <w:t>furosemida, zdravila, ki sodi med diuretike, ki jih uporabljamo za povečevanje količine urina, ki nastaja v telesu.</w:t>
      </w:r>
    </w:p>
    <w:p w14:paraId="635FDB06" w14:textId="77777777" w:rsidR="0016176D" w:rsidRPr="00505645" w:rsidRDefault="0016176D" w:rsidP="0016176D">
      <w:pPr>
        <w:numPr>
          <w:ilvl w:val="0"/>
          <w:numId w:val="54"/>
        </w:numPr>
        <w:tabs>
          <w:tab w:val="clear" w:pos="567"/>
        </w:tabs>
        <w:autoSpaceDE w:val="0"/>
        <w:autoSpaceDN w:val="0"/>
        <w:adjustRightInd w:val="0"/>
        <w:spacing w:line="240" w:lineRule="auto"/>
        <w:ind w:left="567" w:hanging="567"/>
        <w:rPr>
          <w:rFonts w:eastAsia="SimSun"/>
          <w:color w:val="000000"/>
          <w:szCs w:val="22"/>
          <w:lang w:val="sl-SI"/>
        </w:rPr>
      </w:pPr>
      <w:r w:rsidRPr="00505645">
        <w:rPr>
          <w:rFonts w:eastAsia="SimSun"/>
          <w:color w:val="000000"/>
          <w:szCs w:val="22"/>
          <w:lang w:val="sl-SI"/>
        </w:rPr>
        <w:t>nitroglicerina, zdravila, ki ga uporabljamo pri zdravljenju angine pektoris.</w:t>
      </w:r>
    </w:p>
    <w:p w14:paraId="6F62589B" w14:textId="77777777" w:rsidR="0016176D" w:rsidRPr="00505645" w:rsidRDefault="0016176D" w:rsidP="0016176D">
      <w:pPr>
        <w:keepNext/>
        <w:numPr>
          <w:ilvl w:val="0"/>
          <w:numId w:val="54"/>
        </w:numPr>
        <w:tabs>
          <w:tab w:val="clear" w:pos="567"/>
        </w:tabs>
        <w:autoSpaceDE w:val="0"/>
        <w:autoSpaceDN w:val="0"/>
        <w:adjustRightInd w:val="0"/>
        <w:spacing w:line="240" w:lineRule="auto"/>
        <w:ind w:left="567" w:hanging="567"/>
        <w:rPr>
          <w:rFonts w:eastAsia="SimSun"/>
          <w:color w:val="000000"/>
          <w:szCs w:val="22"/>
          <w:lang w:val="sl-SI"/>
        </w:rPr>
      </w:pPr>
      <w:r w:rsidRPr="00505645">
        <w:rPr>
          <w:rFonts w:eastAsia="SimSun"/>
          <w:color w:val="000000"/>
          <w:szCs w:val="22"/>
          <w:lang w:val="sl-SI"/>
        </w:rPr>
        <w:t>nekaterih vrst antibiotikov (iz skupine rifamicinskih antibiotikov), ciklosporina (ki ga uporabljamo za preprečevanje zavrnitve presajenih organov) ali protivirusnih zdravil, kot je ritonavir (ki ga uporabljamo za zdravljenje okužbe z virusom HIV oziroma bolezni AIDS).</w:t>
      </w:r>
    </w:p>
    <w:p w14:paraId="2AEE33F0" w14:textId="77777777" w:rsidR="0016176D" w:rsidRPr="00505645" w:rsidRDefault="0016176D" w:rsidP="0016176D">
      <w:pPr>
        <w:keepNext/>
        <w:numPr>
          <w:ilvl w:val="0"/>
          <w:numId w:val="54"/>
        </w:numPr>
        <w:tabs>
          <w:tab w:val="clear" w:pos="567"/>
        </w:tabs>
        <w:autoSpaceDE w:val="0"/>
        <w:autoSpaceDN w:val="0"/>
        <w:adjustRightInd w:val="0"/>
        <w:spacing w:line="240" w:lineRule="auto"/>
        <w:ind w:left="567" w:hanging="567"/>
        <w:rPr>
          <w:rFonts w:eastAsia="SimSun"/>
          <w:color w:val="000000"/>
          <w:szCs w:val="22"/>
          <w:lang w:val="sl-SI"/>
        </w:rPr>
      </w:pPr>
      <w:r w:rsidRPr="00505645">
        <w:rPr>
          <w:rFonts w:eastAsia="SimSun"/>
          <w:color w:val="000000"/>
          <w:szCs w:val="22"/>
          <w:lang w:val="sl-SI"/>
        </w:rPr>
        <w:t>metformina, zdravila za zdravljenje sladkorne bolezni.</w:t>
      </w:r>
    </w:p>
    <w:p w14:paraId="0F4B3AF5" w14:textId="77777777" w:rsidR="0016176D" w:rsidRPr="00505645" w:rsidRDefault="0016176D" w:rsidP="0016176D">
      <w:pPr>
        <w:tabs>
          <w:tab w:val="clear" w:pos="567"/>
        </w:tabs>
        <w:spacing w:line="240" w:lineRule="auto"/>
        <w:rPr>
          <w:lang w:val="sl-SI"/>
        </w:rPr>
      </w:pPr>
      <w:r w:rsidRPr="00505645">
        <w:rPr>
          <w:b/>
          <w:szCs w:val="22"/>
          <w:lang w:val="sl-SI"/>
        </w:rPr>
        <w:t>Če karkoli od navedenega velja za vas, povejte zdravniku ali farmacevtu, preden začnete jemati zdravilo Entresto.</w:t>
      </w:r>
    </w:p>
    <w:p w14:paraId="54218864" w14:textId="77777777" w:rsidR="0016176D" w:rsidRPr="00505645" w:rsidRDefault="0016176D" w:rsidP="0016176D">
      <w:pPr>
        <w:numPr>
          <w:ilvl w:val="12"/>
          <w:numId w:val="0"/>
        </w:numPr>
        <w:tabs>
          <w:tab w:val="clear" w:pos="567"/>
        </w:tabs>
        <w:spacing w:line="240" w:lineRule="auto"/>
        <w:rPr>
          <w:szCs w:val="22"/>
          <w:lang w:val="sl-SI"/>
        </w:rPr>
      </w:pPr>
    </w:p>
    <w:p w14:paraId="257A57CB" w14:textId="77777777" w:rsidR="0016176D" w:rsidRPr="00505645" w:rsidRDefault="0016176D" w:rsidP="0016176D">
      <w:pPr>
        <w:keepNext/>
        <w:numPr>
          <w:ilvl w:val="12"/>
          <w:numId w:val="0"/>
        </w:numPr>
        <w:tabs>
          <w:tab w:val="clear" w:pos="567"/>
        </w:tabs>
        <w:spacing w:line="240" w:lineRule="auto"/>
        <w:rPr>
          <w:b/>
          <w:noProof/>
          <w:lang w:val="sl-SI"/>
        </w:rPr>
      </w:pPr>
      <w:r w:rsidRPr="00505645">
        <w:rPr>
          <w:b/>
          <w:noProof/>
          <w:lang w:val="sl-SI"/>
        </w:rPr>
        <w:t>Nosečnost in dojenje</w:t>
      </w:r>
    </w:p>
    <w:p w14:paraId="6A44BA04" w14:textId="77777777" w:rsidR="00680A4E" w:rsidRPr="00505645" w:rsidRDefault="00680A4E" w:rsidP="00680A4E">
      <w:pPr>
        <w:keepNext/>
        <w:numPr>
          <w:ilvl w:val="12"/>
          <w:numId w:val="0"/>
        </w:numPr>
        <w:tabs>
          <w:tab w:val="clear" w:pos="567"/>
        </w:tabs>
        <w:spacing w:line="240" w:lineRule="auto"/>
        <w:rPr>
          <w:snapToGrid w:val="0"/>
          <w:szCs w:val="22"/>
          <w:lang w:val="sl-SI" w:eastAsia="zh-CN"/>
        </w:rPr>
      </w:pPr>
      <w:r w:rsidRPr="00505645">
        <w:rPr>
          <w:snapToGrid w:val="0"/>
          <w:szCs w:val="22"/>
          <w:lang w:val="sl-SI" w:eastAsia="zh-CN"/>
        </w:rPr>
        <w:t xml:space="preserve">Če ste noseči ali dojite, menite, da bi lahko bili noseči ali načrtujete zanositev, se posvetujte </w:t>
      </w:r>
      <w:r w:rsidRPr="00505645">
        <w:rPr>
          <w:noProof/>
          <w:snapToGrid w:val="0"/>
          <w:szCs w:val="22"/>
          <w:lang w:val="sl-SI" w:eastAsia="zh-CN"/>
        </w:rPr>
        <w:t>z</w:t>
      </w:r>
      <w:r w:rsidRPr="00505645">
        <w:rPr>
          <w:snapToGrid w:val="0"/>
          <w:szCs w:val="22"/>
          <w:lang w:val="sl-SI" w:eastAsia="zh-CN"/>
        </w:rPr>
        <w:t xml:space="preserve"> zdravnikom ali farmacevtom, preden vzamete to zdravilo.</w:t>
      </w:r>
    </w:p>
    <w:p w14:paraId="6186DD10" w14:textId="77777777" w:rsidR="0016176D" w:rsidRPr="00505645" w:rsidRDefault="0016176D" w:rsidP="0016176D">
      <w:pPr>
        <w:keepNext/>
        <w:numPr>
          <w:ilvl w:val="12"/>
          <w:numId w:val="0"/>
        </w:numPr>
        <w:tabs>
          <w:tab w:val="clear" w:pos="567"/>
        </w:tabs>
        <w:spacing w:line="240" w:lineRule="auto"/>
        <w:rPr>
          <w:noProof/>
          <w:szCs w:val="22"/>
          <w:lang w:val="sl-SI"/>
        </w:rPr>
      </w:pPr>
    </w:p>
    <w:p w14:paraId="0DDB923F" w14:textId="77777777" w:rsidR="0016176D" w:rsidRPr="00505645" w:rsidRDefault="0016176D" w:rsidP="0016176D">
      <w:pPr>
        <w:keepNext/>
        <w:numPr>
          <w:ilvl w:val="12"/>
          <w:numId w:val="0"/>
        </w:numPr>
        <w:tabs>
          <w:tab w:val="clear" w:pos="567"/>
        </w:tabs>
        <w:spacing w:line="240" w:lineRule="auto"/>
        <w:rPr>
          <w:noProof/>
          <w:lang w:val="sl-SI"/>
        </w:rPr>
      </w:pPr>
      <w:r w:rsidRPr="00505645">
        <w:rPr>
          <w:szCs w:val="22"/>
          <w:u w:val="single"/>
          <w:lang w:val="sl-SI"/>
        </w:rPr>
        <w:t>Nosečnost</w:t>
      </w:r>
    </w:p>
    <w:p w14:paraId="3B862FC9" w14:textId="54D71A69" w:rsidR="0016176D" w:rsidRPr="00505645" w:rsidRDefault="0016176D" w:rsidP="0016176D">
      <w:pPr>
        <w:tabs>
          <w:tab w:val="clear" w:pos="567"/>
        </w:tabs>
        <w:autoSpaceDE w:val="0"/>
        <w:autoSpaceDN w:val="0"/>
        <w:adjustRightInd w:val="0"/>
        <w:spacing w:line="240" w:lineRule="auto"/>
        <w:rPr>
          <w:noProof/>
          <w:lang w:val="sl-SI"/>
        </w:rPr>
      </w:pPr>
      <w:r w:rsidRPr="00505645">
        <w:rPr>
          <w:noProof/>
          <w:lang w:val="sl-SI"/>
        </w:rPr>
        <w:t>Zdravniku morate povedati, če mislite, da ste noseči ali da bi lahko zanosili</w:t>
      </w:r>
      <w:r w:rsidR="00B04D75" w:rsidRPr="00505645">
        <w:rPr>
          <w:noProof/>
          <w:lang w:val="sl-SI"/>
        </w:rPr>
        <w:t xml:space="preserve"> </w:t>
      </w:r>
      <w:r w:rsidR="00297365" w:rsidRPr="00505645">
        <w:rPr>
          <w:noProof/>
          <w:lang w:val="sl-SI"/>
        </w:rPr>
        <w:t xml:space="preserve">vi </w:t>
      </w:r>
      <w:r w:rsidR="00B04D75" w:rsidRPr="00505645">
        <w:rPr>
          <w:lang w:val="sl-SI"/>
        </w:rPr>
        <w:t>(</w:t>
      </w:r>
      <w:r w:rsidR="00297365" w:rsidRPr="00505645">
        <w:rPr>
          <w:lang w:val="sl-SI"/>
        </w:rPr>
        <w:t xml:space="preserve">ali </w:t>
      </w:r>
      <w:r w:rsidR="00B04D75" w:rsidRPr="00505645">
        <w:rPr>
          <w:lang w:val="sl-SI"/>
        </w:rPr>
        <w:t>vaša hči)</w:t>
      </w:r>
      <w:r w:rsidRPr="00505645">
        <w:rPr>
          <w:noProof/>
          <w:lang w:val="sl-SI"/>
        </w:rPr>
        <w:t>. Zdravnik vam bo načeloma svetoval, da prenehate jemati to zdravilo, prede zanosite ali takoj, ko ugotovite, da ste noseči. Namesto zdravila Entresto vam bo svetoval uporabo drugega zdravila.</w:t>
      </w:r>
    </w:p>
    <w:p w14:paraId="25E41500" w14:textId="77777777" w:rsidR="0016176D" w:rsidRPr="00505645" w:rsidRDefault="0016176D" w:rsidP="0016176D">
      <w:pPr>
        <w:tabs>
          <w:tab w:val="clear" w:pos="567"/>
        </w:tabs>
        <w:autoSpaceDE w:val="0"/>
        <w:autoSpaceDN w:val="0"/>
        <w:adjustRightInd w:val="0"/>
        <w:spacing w:line="240" w:lineRule="auto"/>
        <w:rPr>
          <w:noProof/>
          <w:lang w:val="sl-SI"/>
        </w:rPr>
      </w:pPr>
    </w:p>
    <w:p w14:paraId="3A0678D1" w14:textId="77777777" w:rsidR="0016176D" w:rsidRPr="00505645" w:rsidRDefault="0016176D" w:rsidP="0016176D">
      <w:pPr>
        <w:tabs>
          <w:tab w:val="clear" w:pos="567"/>
        </w:tabs>
        <w:autoSpaceDE w:val="0"/>
        <w:autoSpaceDN w:val="0"/>
        <w:adjustRightInd w:val="0"/>
        <w:spacing w:line="240" w:lineRule="auto"/>
        <w:rPr>
          <w:noProof/>
          <w:lang w:val="sl-SI"/>
        </w:rPr>
      </w:pPr>
      <w:r w:rsidRPr="00505645">
        <w:rPr>
          <w:noProof/>
          <w:lang w:val="sl-SI"/>
        </w:rPr>
        <w:t>Uporaba tega zdravila v zgodnji nosečnosti ni priporočena, po 3. mesecu nosečnosti pa se tega zdravila ne sme več jemati, ker lahko resno škoduje vašemu otroku, če ga jemljete po 3. mesecu nosečnosti.</w:t>
      </w:r>
    </w:p>
    <w:p w14:paraId="2555BF45" w14:textId="77777777" w:rsidR="0016176D" w:rsidRPr="00505645" w:rsidRDefault="0016176D" w:rsidP="0016176D">
      <w:pPr>
        <w:tabs>
          <w:tab w:val="clear" w:pos="567"/>
        </w:tabs>
        <w:autoSpaceDE w:val="0"/>
        <w:autoSpaceDN w:val="0"/>
        <w:adjustRightInd w:val="0"/>
        <w:spacing w:line="240" w:lineRule="auto"/>
        <w:jc w:val="both"/>
        <w:rPr>
          <w:noProof/>
          <w:lang w:val="sl-SI"/>
        </w:rPr>
      </w:pPr>
    </w:p>
    <w:p w14:paraId="65978FA2" w14:textId="77777777" w:rsidR="0016176D" w:rsidRPr="00505645" w:rsidRDefault="0016176D" w:rsidP="0016176D">
      <w:pPr>
        <w:keepNext/>
        <w:numPr>
          <w:ilvl w:val="12"/>
          <w:numId w:val="0"/>
        </w:numPr>
        <w:tabs>
          <w:tab w:val="clear" w:pos="567"/>
        </w:tabs>
        <w:spacing w:line="240" w:lineRule="auto"/>
        <w:rPr>
          <w:szCs w:val="22"/>
          <w:u w:val="single"/>
          <w:lang w:val="sl-SI"/>
        </w:rPr>
      </w:pPr>
      <w:r w:rsidRPr="00505645">
        <w:rPr>
          <w:szCs w:val="22"/>
          <w:u w:val="single"/>
          <w:lang w:val="sl-SI"/>
        </w:rPr>
        <w:t>Dojenje</w:t>
      </w:r>
    </w:p>
    <w:p w14:paraId="026E2454" w14:textId="77777777" w:rsidR="0016176D" w:rsidRPr="00505645" w:rsidRDefault="0016176D" w:rsidP="0016176D">
      <w:pPr>
        <w:numPr>
          <w:ilvl w:val="12"/>
          <w:numId w:val="0"/>
        </w:numPr>
        <w:tabs>
          <w:tab w:val="clear" w:pos="567"/>
        </w:tabs>
        <w:spacing w:line="240" w:lineRule="auto"/>
        <w:rPr>
          <w:lang w:val="sl-SI"/>
        </w:rPr>
      </w:pPr>
      <w:r w:rsidRPr="00505645">
        <w:rPr>
          <w:lang w:val="sl-SI"/>
        </w:rPr>
        <w:t>Uporaba zdravila Entresto ni priporočljiva za doječe matere. Zdravniku povejte, če dojite ali nameravate začeti z dojenjem.</w:t>
      </w:r>
    </w:p>
    <w:p w14:paraId="56746243" w14:textId="77777777" w:rsidR="0016176D" w:rsidRPr="00505645" w:rsidRDefault="0016176D" w:rsidP="0016176D">
      <w:pPr>
        <w:rPr>
          <w:lang w:val="sl-SI"/>
        </w:rPr>
      </w:pPr>
    </w:p>
    <w:p w14:paraId="49EA8393" w14:textId="77777777" w:rsidR="0016176D" w:rsidRPr="00505645" w:rsidRDefault="0016176D" w:rsidP="0016176D">
      <w:pPr>
        <w:keepNext/>
        <w:numPr>
          <w:ilvl w:val="12"/>
          <w:numId w:val="0"/>
        </w:numPr>
        <w:tabs>
          <w:tab w:val="clear" w:pos="567"/>
        </w:tabs>
        <w:spacing w:line="240" w:lineRule="auto"/>
        <w:rPr>
          <w:szCs w:val="22"/>
          <w:lang w:val="sl-SI"/>
        </w:rPr>
      </w:pPr>
      <w:r w:rsidRPr="00505645">
        <w:rPr>
          <w:b/>
          <w:szCs w:val="22"/>
          <w:lang w:val="sl-SI"/>
        </w:rPr>
        <w:t>Vpliv na sposobnost upravljanja vozil in strojev</w:t>
      </w:r>
    </w:p>
    <w:p w14:paraId="44C68A13" w14:textId="77777777" w:rsidR="0016176D" w:rsidRPr="00505645" w:rsidRDefault="0016176D" w:rsidP="0016176D">
      <w:pPr>
        <w:tabs>
          <w:tab w:val="clear" w:pos="567"/>
        </w:tabs>
        <w:autoSpaceDE w:val="0"/>
        <w:autoSpaceDN w:val="0"/>
        <w:adjustRightInd w:val="0"/>
        <w:spacing w:line="240" w:lineRule="auto"/>
        <w:rPr>
          <w:lang w:val="sl-SI"/>
        </w:rPr>
      </w:pPr>
      <w:r w:rsidRPr="00505645">
        <w:rPr>
          <w:lang w:val="sl-SI"/>
        </w:rPr>
        <w:t>Preden začnete voziti, uporabljati orodje, upravljati stroje ali izvajati druge dejavnosti, ki zahtevajo zbranost, morate zagotovo vedeti, kako zdravilo Entresto deluje na vas. Če ste v času jemanja tega zdravila omotični ali zelo utrujeni, ne smete voziti, kolesariti, uporabljati orodja ali naprav.</w:t>
      </w:r>
    </w:p>
    <w:p w14:paraId="5FCB8241" w14:textId="77777777" w:rsidR="00B04D75" w:rsidRPr="00505645" w:rsidRDefault="00B04D75" w:rsidP="0016176D">
      <w:pPr>
        <w:numPr>
          <w:ilvl w:val="12"/>
          <w:numId w:val="0"/>
        </w:numPr>
        <w:tabs>
          <w:tab w:val="clear" w:pos="567"/>
        </w:tabs>
        <w:spacing w:line="240" w:lineRule="auto"/>
        <w:ind w:right="-2"/>
        <w:rPr>
          <w:szCs w:val="22"/>
          <w:lang w:val="sl-SI"/>
        </w:rPr>
      </w:pPr>
    </w:p>
    <w:p w14:paraId="00198C2C" w14:textId="77777777" w:rsidR="00B04D75" w:rsidRPr="00505645" w:rsidRDefault="00B04D75" w:rsidP="00B04D75">
      <w:pPr>
        <w:keepNext/>
        <w:tabs>
          <w:tab w:val="clear" w:pos="567"/>
        </w:tabs>
        <w:autoSpaceDE w:val="0"/>
        <w:autoSpaceDN w:val="0"/>
        <w:adjustRightInd w:val="0"/>
        <w:spacing w:line="240" w:lineRule="auto"/>
        <w:rPr>
          <w:b/>
          <w:bCs/>
          <w:lang w:val="sl-SI"/>
        </w:rPr>
      </w:pPr>
      <w:r w:rsidRPr="00505645">
        <w:rPr>
          <w:b/>
          <w:bCs/>
          <w:lang w:val="sl-SI"/>
        </w:rPr>
        <w:t>Zdravilo Entresto vsebuje natrij</w:t>
      </w:r>
    </w:p>
    <w:p w14:paraId="6F231C98" w14:textId="1CB763CC" w:rsidR="00B04D75" w:rsidRPr="00505645" w:rsidRDefault="00B04D75" w:rsidP="00B04D75">
      <w:pPr>
        <w:tabs>
          <w:tab w:val="clear" w:pos="567"/>
        </w:tabs>
        <w:autoSpaceDE w:val="0"/>
        <w:autoSpaceDN w:val="0"/>
        <w:adjustRightInd w:val="0"/>
        <w:spacing w:line="240" w:lineRule="auto"/>
        <w:rPr>
          <w:lang w:val="sl-SI"/>
        </w:rPr>
      </w:pPr>
      <w:r w:rsidRPr="00505645">
        <w:rPr>
          <w:lang w:val="sl-SI"/>
        </w:rPr>
        <w:t xml:space="preserve">To zdravilo vsebuje manj kot 1 mmol natrija (23 mg) na odmerek 97 mg/103 mg, </w:t>
      </w:r>
      <w:r w:rsidRPr="00505645">
        <w:rPr>
          <w:bCs/>
          <w:lang w:val="sl-SI"/>
        </w:rPr>
        <w:t xml:space="preserve">kar v bistvu pomeni </w:t>
      </w:r>
      <w:r w:rsidRPr="00505645">
        <w:rPr>
          <w:lang w:val="sl-SI"/>
        </w:rPr>
        <w:t>‘</w:t>
      </w:r>
      <w:r w:rsidRPr="00505645">
        <w:rPr>
          <w:bCs/>
          <w:lang w:val="sl-SI"/>
        </w:rPr>
        <w:t>brez natrija</w:t>
      </w:r>
      <w:r w:rsidRPr="00505645">
        <w:rPr>
          <w:lang w:val="sl-SI"/>
        </w:rPr>
        <w:t>’.</w:t>
      </w:r>
    </w:p>
    <w:p w14:paraId="427C49D9" w14:textId="77777777" w:rsidR="00B04D75" w:rsidRPr="00505645" w:rsidRDefault="00B04D75" w:rsidP="00B04D75">
      <w:pPr>
        <w:tabs>
          <w:tab w:val="clear" w:pos="567"/>
        </w:tabs>
        <w:autoSpaceDE w:val="0"/>
        <w:autoSpaceDN w:val="0"/>
        <w:adjustRightInd w:val="0"/>
        <w:spacing w:line="240" w:lineRule="auto"/>
        <w:rPr>
          <w:noProof/>
          <w:lang w:val="sl-SI"/>
        </w:rPr>
      </w:pPr>
    </w:p>
    <w:p w14:paraId="4E272D88" w14:textId="77777777" w:rsidR="0016176D" w:rsidRPr="00505645" w:rsidRDefault="0016176D" w:rsidP="0016176D">
      <w:pPr>
        <w:numPr>
          <w:ilvl w:val="12"/>
          <w:numId w:val="0"/>
        </w:numPr>
        <w:tabs>
          <w:tab w:val="clear" w:pos="567"/>
        </w:tabs>
        <w:spacing w:line="240" w:lineRule="auto"/>
        <w:ind w:right="-2"/>
        <w:rPr>
          <w:szCs w:val="22"/>
          <w:lang w:val="sl-SI"/>
        </w:rPr>
      </w:pPr>
    </w:p>
    <w:p w14:paraId="500A9512" w14:textId="77777777" w:rsidR="0016176D" w:rsidRPr="00505645" w:rsidRDefault="0016176D" w:rsidP="0016176D">
      <w:pPr>
        <w:keepNext/>
        <w:spacing w:line="240" w:lineRule="auto"/>
        <w:rPr>
          <w:b/>
          <w:szCs w:val="22"/>
          <w:lang w:val="sl-SI"/>
        </w:rPr>
      </w:pPr>
      <w:r w:rsidRPr="00505645">
        <w:rPr>
          <w:b/>
          <w:szCs w:val="22"/>
          <w:lang w:val="sl-SI"/>
        </w:rPr>
        <w:t>3.</w:t>
      </w:r>
      <w:r w:rsidRPr="00505645">
        <w:rPr>
          <w:b/>
          <w:szCs w:val="22"/>
          <w:lang w:val="sl-SI"/>
        </w:rPr>
        <w:tab/>
        <w:t>Kako jemati zdravilo Entresto</w:t>
      </w:r>
    </w:p>
    <w:p w14:paraId="4105A523" w14:textId="77777777" w:rsidR="0016176D" w:rsidRPr="00505645" w:rsidRDefault="0016176D" w:rsidP="0016176D">
      <w:pPr>
        <w:keepNext/>
        <w:numPr>
          <w:ilvl w:val="12"/>
          <w:numId w:val="0"/>
        </w:numPr>
        <w:tabs>
          <w:tab w:val="clear" w:pos="567"/>
        </w:tabs>
        <w:spacing w:line="240" w:lineRule="auto"/>
        <w:rPr>
          <w:szCs w:val="22"/>
          <w:lang w:val="sl-SI"/>
        </w:rPr>
      </w:pPr>
    </w:p>
    <w:p w14:paraId="109D0224" w14:textId="77777777" w:rsidR="0016176D" w:rsidRPr="00505645" w:rsidRDefault="0016176D" w:rsidP="0016176D">
      <w:pPr>
        <w:numPr>
          <w:ilvl w:val="12"/>
          <w:numId w:val="0"/>
        </w:numPr>
        <w:tabs>
          <w:tab w:val="clear" w:pos="567"/>
        </w:tabs>
        <w:spacing w:line="240" w:lineRule="auto"/>
        <w:ind w:right="-2"/>
        <w:rPr>
          <w:szCs w:val="22"/>
          <w:lang w:val="sl-SI"/>
        </w:rPr>
      </w:pPr>
      <w:r w:rsidRPr="00505645">
        <w:rPr>
          <w:noProof/>
          <w:szCs w:val="22"/>
          <w:lang w:val="sl-SI"/>
        </w:rPr>
        <w:t>Pri jemanju tega zdravila natančno upoštevajte navodila zdravnika ali farmacevta. Če ste negotovi, se posvetujte z zdravnikom ali farmacevtom.</w:t>
      </w:r>
    </w:p>
    <w:p w14:paraId="7267CB0F" w14:textId="77777777" w:rsidR="0016176D" w:rsidRPr="00505645" w:rsidRDefault="0016176D" w:rsidP="0016176D">
      <w:pPr>
        <w:numPr>
          <w:ilvl w:val="12"/>
          <w:numId w:val="0"/>
        </w:numPr>
        <w:tabs>
          <w:tab w:val="clear" w:pos="567"/>
        </w:tabs>
        <w:spacing w:line="240" w:lineRule="auto"/>
        <w:ind w:right="-2"/>
        <w:rPr>
          <w:szCs w:val="22"/>
          <w:lang w:val="sl-SI"/>
        </w:rPr>
      </w:pPr>
    </w:p>
    <w:p w14:paraId="7D3918D4" w14:textId="619FC50D" w:rsidR="00B04D75" w:rsidRPr="00505645" w:rsidRDefault="00B04D75" w:rsidP="00B04D75">
      <w:pPr>
        <w:tabs>
          <w:tab w:val="clear" w:pos="567"/>
        </w:tabs>
        <w:spacing w:line="240" w:lineRule="auto"/>
        <w:rPr>
          <w:color w:val="000000" w:themeColor="text1"/>
          <w:lang w:val="sl-SI"/>
        </w:rPr>
      </w:pPr>
      <w:bookmarkStart w:id="344" w:name="_Hlk127638861"/>
      <w:r w:rsidRPr="00505645">
        <w:rPr>
          <w:color w:val="000000" w:themeColor="text1"/>
          <w:lang w:val="sl-SI"/>
        </w:rPr>
        <w:t xml:space="preserve">Vaš (ali otrokov) zdravnik bo določil začetni odmerek na podlagi telesne mase in drugih dejavnikov, med drugim na </w:t>
      </w:r>
      <w:r w:rsidRPr="00505645">
        <w:rPr>
          <w:szCs w:val="22"/>
          <w:lang w:val="sl-SI"/>
        </w:rPr>
        <w:t>podlagi tega, katera zdravila ste jemali ali je jemal vaš otrok pred tem</w:t>
      </w:r>
      <w:r w:rsidRPr="00505645">
        <w:rPr>
          <w:color w:val="000000" w:themeColor="text1"/>
          <w:lang w:val="sl-SI"/>
        </w:rPr>
        <w:t xml:space="preserve">. </w:t>
      </w:r>
      <w:bookmarkStart w:id="345" w:name="_Hlk131163378"/>
      <w:r w:rsidR="00607F47" w:rsidRPr="00505645">
        <w:rPr>
          <w:color w:val="000000" w:themeColor="text1"/>
          <w:lang w:val="sl-SI"/>
        </w:rPr>
        <w:t>Z</w:t>
      </w:r>
      <w:r w:rsidRPr="00505645">
        <w:rPr>
          <w:szCs w:val="22"/>
          <w:lang w:val="sl-SI"/>
        </w:rPr>
        <w:t>dravnik bo prilagajal odmerjanje</w:t>
      </w:r>
      <w:r w:rsidR="00607F47" w:rsidRPr="00505645">
        <w:rPr>
          <w:szCs w:val="22"/>
          <w:lang w:val="sl-SI"/>
        </w:rPr>
        <w:t xml:space="preserve"> na </w:t>
      </w:r>
      <w:r w:rsidR="00F60ABF" w:rsidRPr="00505645">
        <w:rPr>
          <w:szCs w:val="22"/>
          <w:lang w:val="sl-SI"/>
        </w:rPr>
        <w:t xml:space="preserve">vsaka </w:t>
      </w:r>
      <w:r w:rsidR="00607F47" w:rsidRPr="00505645">
        <w:rPr>
          <w:szCs w:val="22"/>
          <w:lang w:val="sl-SI"/>
        </w:rPr>
        <w:t>2</w:t>
      </w:r>
      <w:r w:rsidR="00607F47" w:rsidRPr="00505645">
        <w:rPr>
          <w:szCs w:val="22"/>
          <w:lang w:val="sl-SI"/>
        </w:rPr>
        <w:noBreakHyphen/>
        <w:t>4 tedne</w:t>
      </w:r>
      <w:r w:rsidRPr="00505645">
        <w:rPr>
          <w:szCs w:val="22"/>
          <w:lang w:val="sl-SI"/>
        </w:rPr>
        <w:t xml:space="preserve">, </w:t>
      </w:r>
      <w:bookmarkEnd w:id="345"/>
      <w:r w:rsidRPr="00505645">
        <w:rPr>
          <w:szCs w:val="22"/>
          <w:lang w:val="sl-SI"/>
        </w:rPr>
        <w:t>dokler ne bo našel najbolj primernega odmerka.</w:t>
      </w:r>
    </w:p>
    <w:p w14:paraId="127A822B" w14:textId="77777777" w:rsidR="00B04D75" w:rsidRPr="00505645" w:rsidRDefault="00B04D75" w:rsidP="00B04D75">
      <w:pPr>
        <w:tabs>
          <w:tab w:val="clear" w:pos="567"/>
        </w:tabs>
        <w:spacing w:line="240" w:lineRule="auto"/>
        <w:rPr>
          <w:color w:val="000000" w:themeColor="text1"/>
          <w:lang w:val="sl-SI"/>
        </w:rPr>
      </w:pPr>
    </w:p>
    <w:p w14:paraId="00E0568F" w14:textId="17FCF6D4" w:rsidR="00B04D75" w:rsidRPr="00505645" w:rsidRDefault="00B04D75" w:rsidP="00B04D75">
      <w:pPr>
        <w:tabs>
          <w:tab w:val="clear" w:pos="567"/>
        </w:tabs>
        <w:spacing w:line="240" w:lineRule="auto"/>
        <w:rPr>
          <w:color w:val="000000"/>
          <w:lang w:val="sl-SI"/>
        </w:rPr>
      </w:pPr>
      <w:r w:rsidRPr="00505645">
        <w:rPr>
          <w:color w:val="000000" w:themeColor="text1"/>
          <w:lang w:val="sl-SI"/>
        </w:rPr>
        <w:t xml:space="preserve">Zdravilo Entresto je treba odmerjati dvakrat na dan </w:t>
      </w:r>
      <w:r w:rsidRPr="00505645">
        <w:rPr>
          <w:lang w:val="sl-SI"/>
        </w:rPr>
        <w:t>(enkrat zjutraj in enkrat zvečer)</w:t>
      </w:r>
      <w:r w:rsidRPr="00505645">
        <w:rPr>
          <w:color w:val="000000" w:themeColor="text1"/>
          <w:lang w:val="sl-SI"/>
        </w:rPr>
        <w:t>.</w:t>
      </w:r>
    </w:p>
    <w:p w14:paraId="3965627F" w14:textId="77777777" w:rsidR="00B04D75" w:rsidRPr="00505645" w:rsidRDefault="00B04D75" w:rsidP="00B04D75">
      <w:pPr>
        <w:tabs>
          <w:tab w:val="clear" w:pos="567"/>
        </w:tabs>
        <w:spacing w:line="240" w:lineRule="auto"/>
        <w:ind w:right="-2"/>
        <w:rPr>
          <w:bCs/>
          <w:color w:val="000000"/>
          <w:szCs w:val="24"/>
          <w:lang w:val="sl-SI"/>
        </w:rPr>
      </w:pPr>
    </w:p>
    <w:p w14:paraId="11015B7C" w14:textId="5B1D13AC" w:rsidR="00B04D75" w:rsidRPr="00505645" w:rsidRDefault="00FF4795" w:rsidP="00B04D75">
      <w:pPr>
        <w:numPr>
          <w:ilvl w:val="12"/>
          <w:numId w:val="0"/>
        </w:numPr>
        <w:tabs>
          <w:tab w:val="clear" w:pos="567"/>
        </w:tabs>
        <w:spacing w:line="240" w:lineRule="auto"/>
        <w:ind w:right="-2"/>
        <w:rPr>
          <w:szCs w:val="22"/>
          <w:lang w:val="sl-SI"/>
        </w:rPr>
      </w:pPr>
      <w:r w:rsidRPr="00505645">
        <w:rPr>
          <w:szCs w:val="22"/>
          <w:lang w:val="sl-SI"/>
        </w:rPr>
        <w:t xml:space="preserve">Za postopek priprave in jemanja zrnc zdravila Entresto glejte </w:t>
      </w:r>
      <w:r w:rsidR="00E17B49" w:rsidRPr="00505645">
        <w:rPr>
          <w:szCs w:val="22"/>
          <w:lang w:val="sl-SI"/>
        </w:rPr>
        <w:t>N</w:t>
      </w:r>
      <w:r w:rsidRPr="00505645">
        <w:rPr>
          <w:szCs w:val="22"/>
          <w:lang w:val="sl-SI"/>
        </w:rPr>
        <w:t>avodila za uporabo</w:t>
      </w:r>
      <w:r w:rsidR="00B04D75" w:rsidRPr="00505645">
        <w:rPr>
          <w:szCs w:val="22"/>
          <w:lang w:val="sl-SI"/>
        </w:rPr>
        <w:t>.</w:t>
      </w:r>
    </w:p>
    <w:bookmarkEnd w:id="344"/>
    <w:p w14:paraId="7B470982" w14:textId="77777777" w:rsidR="0016176D" w:rsidRPr="00505645" w:rsidRDefault="0016176D" w:rsidP="0016176D">
      <w:pPr>
        <w:numPr>
          <w:ilvl w:val="12"/>
          <w:numId w:val="0"/>
        </w:numPr>
        <w:tabs>
          <w:tab w:val="clear" w:pos="567"/>
        </w:tabs>
        <w:spacing w:line="240" w:lineRule="auto"/>
        <w:ind w:right="-2"/>
        <w:rPr>
          <w:noProof/>
          <w:szCs w:val="22"/>
          <w:lang w:val="sl-SI"/>
        </w:rPr>
      </w:pPr>
    </w:p>
    <w:p w14:paraId="6F44A839" w14:textId="21EBE3A4" w:rsidR="0016176D" w:rsidRPr="00505645" w:rsidRDefault="0016176D" w:rsidP="0016176D">
      <w:pPr>
        <w:numPr>
          <w:ilvl w:val="12"/>
          <w:numId w:val="0"/>
        </w:numPr>
        <w:tabs>
          <w:tab w:val="clear" w:pos="567"/>
        </w:tabs>
        <w:spacing w:line="240" w:lineRule="auto"/>
        <w:ind w:right="-2"/>
        <w:rPr>
          <w:noProof/>
          <w:szCs w:val="22"/>
          <w:lang w:val="sl-SI"/>
        </w:rPr>
      </w:pPr>
      <w:r w:rsidRPr="00505645">
        <w:rPr>
          <w:noProof/>
          <w:szCs w:val="22"/>
          <w:lang w:val="sl-SI"/>
        </w:rPr>
        <w:t>Pri bolnikih, ki jemljejo zdravilo Entresto, lahko pride do znižanja krvnega tlaka (omoti</w:t>
      </w:r>
      <w:r w:rsidR="00C767C9" w:rsidRPr="00505645">
        <w:rPr>
          <w:noProof/>
          <w:szCs w:val="22"/>
          <w:lang w:val="sl-SI"/>
        </w:rPr>
        <w:t>ce</w:t>
      </w:r>
      <w:r w:rsidRPr="00505645">
        <w:rPr>
          <w:noProof/>
          <w:szCs w:val="22"/>
          <w:lang w:val="sl-SI"/>
        </w:rPr>
        <w:t>, občutka slabosti pred izgubo zavesti), do zvišanja koncentracije kalija v krvi (kar se pokaže pri preiskavi krvi, ki vam jo opravi zdravnik) ali do poslabšanja delovanja ledvic. Če pride do navedenega, zdravnik lahko zniža odmerek katerega od drugih zdravil, ki jih jemljete</w:t>
      </w:r>
      <w:r w:rsidR="00FF4795" w:rsidRPr="00505645">
        <w:rPr>
          <w:noProof/>
          <w:szCs w:val="22"/>
          <w:lang w:val="sl-SI"/>
        </w:rPr>
        <w:t xml:space="preserve"> </w:t>
      </w:r>
      <w:bookmarkStart w:id="346" w:name="_Hlk127638886"/>
      <w:r w:rsidR="00E17B49" w:rsidRPr="00505645">
        <w:rPr>
          <w:noProof/>
          <w:szCs w:val="22"/>
          <w:lang w:val="sl-SI"/>
        </w:rPr>
        <w:t xml:space="preserve">vi </w:t>
      </w:r>
      <w:r w:rsidR="00FF4795" w:rsidRPr="00505645">
        <w:rPr>
          <w:noProof/>
          <w:szCs w:val="22"/>
          <w:lang w:val="sl-SI"/>
        </w:rPr>
        <w:t>(ali vaš otrok)</w:t>
      </w:r>
      <w:r w:rsidRPr="00505645">
        <w:rPr>
          <w:noProof/>
          <w:szCs w:val="22"/>
          <w:lang w:val="sl-SI"/>
        </w:rPr>
        <w:t xml:space="preserve">, </w:t>
      </w:r>
      <w:bookmarkEnd w:id="346"/>
      <w:r w:rsidRPr="00505645">
        <w:rPr>
          <w:noProof/>
          <w:szCs w:val="22"/>
          <w:lang w:val="sl-SI"/>
        </w:rPr>
        <w:t>začasno zniža odmerek zdravila Entresto ali pa dokončno ukine zdravljenje z zdravilom Entresto.</w:t>
      </w:r>
    </w:p>
    <w:p w14:paraId="37F69768" w14:textId="77777777" w:rsidR="0016176D" w:rsidRPr="00505645" w:rsidRDefault="0016176D" w:rsidP="0016176D">
      <w:pPr>
        <w:numPr>
          <w:ilvl w:val="12"/>
          <w:numId w:val="0"/>
        </w:numPr>
        <w:tabs>
          <w:tab w:val="clear" w:pos="567"/>
        </w:tabs>
        <w:spacing w:line="240" w:lineRule="auto"/>
        <w:ind w:right="-2"/>
        <w:rPr>
          <w:noProof/>
          <w:szCs w:val="22"/>
          <w:lang w:val="sl-SI"/>
        </w:rPr>
      </w:pPr>
    </w:p>
    <w:p w14:paraId="46F85835" w14:textId="77777777" w:rsidR="0016176D" w:rsidRPr="00505645" w:rsidRDefault="0016176D" w:rsidP="0016176D">
      <w:pPr>
        <w:keepNext/>
        <w:autoSpaceDE w:val="0"/>
        <w:autoSpaceDN w:val="0"/>
        <w:adjustRightInd w:val="0"/>
        <w:spacing w:line="240" w:lineRule="auto"/>
        <w:rPr>
          <w:b/>
          <w:bCs/>
          <w:szCs w:val="22"/>
          <w:lang w:val="sl-SI"/>
        </w:rPr>
      </w:pPr>
      <w:r w:rsidRPr="00505645">
        <w:rPr>
          <w:b/>
          <w:szCs w:val="22"/>
          <w:lang w:val="sl-SI"/>
        </w:rPr>
        <w:t xml:space="preserve">Če ste vzeli večji odmerek zdravila </w:t>
      </w:r>
      <w:r w:rsidRPr="00505645">
        <w:rPr>
          <w:b/>
          <w:bCs/>
          <w:szCs w:val="22"/>
          <w:lang w:val="sl-SI"/>
        </w:rPr>
        <w:t>Entresto, kot bi smeli</w:t>
      </w:r>
    </w:p>
    <w:p w14:paraId="405CC843" w14:textId="43F06B6C" w:rsidR="0016176D" w:rsidRPr="00505645" w:rsidRDefault="0016176D" w:rsidP="0016176D">
      <w:pPr>
        <w:numPr>
          <w:ilvl w:val="12"/>
          <w:numId w:val="0"/>
        </w:numPr>
        <w:tabs>
          <w:tab w:val="clear" w:pos="567"/>
        </w:tabs>
        <w:spacing w:line="240" w:lineRule="auto"/>
        <w:ind w:right="-2"/>
        <w:rPr>
          <w:szCs w:val="22"/>
          <w:lang w:val="sl-SI"/>
        </w:rPr>
      </w:pPr>
      <w:r w:rsidRPr="00505645">
        <w:rPr>
          <w:szCs w:val="22"/>
          <w:lang w:val="sl-SI"/>
        </w:rPr>
        <w:t xml:space="preserve">Če ste pomotoma vzeli </w:t>
      </w:r>
      <w:r w:rsidR="00E17B49" w:rsidRPr="00505645">
        <w:rPr>
          <w:szCs w:val="22"/>
          <w:lang w:val="sl-SI"/>
        </w:rPr>
        <w:t xml:space="preserve">vi </w:t>
      </w:r>
      <w:r w:rsidR="00151C7F" w:rsidRPr="00505645">
        <w:rPr>
          <w:szCs w:val="22"/>
          <w:lang w:val="sl-SI"/>
        </w:rPr>
        <w:t>(</w:t>
      </w:r>
      <w:bookmarkStart w:id="347" w:name="_Hlk127638901"/>
      <w:r w:rsidR="00151C7F" w:rsidRPr="00505645">
        <w:rPr>
          <w:szCs w:val="22"/>
          <w:lang w:val="sl-SI"/>
        </w:rPr>
        <w:t xml:space="preserve">ali vaš otrok) </w:t>
      </w:r>
      <w:r w:rsidRPr="00505645">
        <w:rPr>
          <w:szCs w:val="22"/>
          <w:lang w:val="sl-SI"/>
        </w:rPr>
        <w:t xml:space="preserve">preveč </w:t>
      </w:r>
      <w:r w:rsidR="00151C7F" w:rsidRPr="00505645">
        <w:rPr>
          <w:szCs w:val="22"/>
          <w:lang w:val="sl-SI"/>
        </w:rPr>
        <w:t>zrnc</w:t>
      </w:r>
      <w:r w:rsidRPr="00505645">
        <w:rPr>
          <w:szCs w:val="22"/>
          <w:lang w:val="sl-SI"/>
        </w:rPr>
        <w:t xml:space="preserve"> </w:t>
      </w:r>
      <w:bookmarkEnd w:id="347"/>
      <w:r w:rsidRPr="00505645">
        <w:rPr>
          <w:szCs w:val="22"/>
          <w:lang w:val="sl-SI"/>
        </w:rPr>
        <w:t xml:space="preserve">zdravila Entresto ali če je </w:t>
      </w:r>
      <w:bookmarkStart w:id="348" w:name="_Hlk127638909"/>
      <w:r w:rsidRPr="00505645">
        <w:rPr>
          <w:szCs w:val="22"/>
          <w:lang w:val="sl-SI"/>
        </w:rPr>
        <w:t>vaš</w:t>
      </w:r>
      <w:r w:rsidR="00151C7F" w:rsidRPr="00505645">
        <w:rPr>
          <w:szCs w:val="22"/>
          <w:lang w:val="sl-SI"/>
        </w:rPr>
        <w:t>a zrnca</w:t>
      </w:r>
      <w:r w:rsidRPr="00505645">
        <w:rPr>
          <w:szCs w:val="22"/>
          <w:lang w:val="sl-SI"/>
        </w:rPr>
        <w:t xml:space="preserve"> </w:t>
      </w:r>
      <w:bookmarkEnd w:id="348"/>
      <w:r w:rsidRPr="00505645">
        <w:rPr>
          <w:szCs w:val="22"/>
          <w:lang w:val="sl-SI"/>
        </w:rPr>
        <w:t xml:space="preserve">zaužil kdo drug, takoj obvestite zdravnika. Če </w:t>
      </w:r>
      <w:bookmarkStart w:id="349" w:name="_Hlk127638916"/>
      <w:r w:rsidR="00151C7F" w:rsidRPr="00505645">
        <w:rPr>
          <w:szCs w:val="22"/>
          <w:lang w:val="sl-SI"/>
        </w:rPr>
        <w:t xml:space="preserve">pri vas (ali vašem otroku) </w:t>
      </w:r>
      <w:bookmarkEnd w:id="349"/>
      <w:r w:rsidRPr="00505645">
        <w:rPr>
          <w:szCs w:val="22"/>
          <w:lang w:val="sl-SI"/>
        </w:rPr>
        <w:t>pride do hude omoti</w:t>
      </w:r>
      <w:r w:rsidR="00C767C9" w:rsidRPr="00505645">
        <w:rPr>
          <w:szCs w:val="22"/>
          <w:lang w:val="sl-SI"/>
        </w:rPr>
        <w:t>ce</w:t>
      </w:r>
      <w:r w:rsidRPr="00505645">
        <w:rPr>
          <w:szCs w:val="22"/>
          <w:lang w:val="sl-SI"/>
        </w:rPr>
        <w:t xml:space="preserve"> in/ali izgube zavesti, kar najhitreje sporočite zdravniku in se ulezite.</w:t>
      </w:r>
    </w:p>
    <w:p w14:paraId="427B9878" w14:textId="77777777" w:rsidR="0016176D" w:rsidRPr="00505645" w:rsidRDefault="0016176D" w:rsidP="0016176D">
      <w:pPr>
        <w:rPr>
          <w:lang w:val="sl-SI"/>
        </w:rPr>
      </w:pPr>
    </w:p>
    <w:p w14:paraId="1A94FD2D" w14:textId="71082350" w:rsidR="0016176D" w:rsidRPr="00505645" w:rsidRDefault="0016176D" w:rsidP="0016176D">
      <w:pPr>
        <w:keepNext/>
        <w:autoSpaceDE w:val="0"/>
        <w:autoSpaceDN w:val="0"/>
        <w:adjustRightInd w:val="0"/>
        <w:spacing w:line="240" w:lineRule="auto"/>
        <w:rPr>
          <w:b/>
          <w:bCs/>
          <w:szCs w:val="22"/>
          <w:lang w:val="sl-SI"/>
        </w:rPr>
      </w:pPr>
      <w:r w:rsidRPr="00505645">
        <w:rPr>
          <w:b/>
          <w:szCs w:val="22"/>
          <w:lang w:val="sl-SI"/>
        </w:rPr>
        <w:t xml:space="preserve">Če ste pozabili </w:t>
      </w:r>
      <w:bookmarkStart w:id="350" w:name="_Hlk127638924"/>
      <w:r w:rsidR="00E17B49" w:rsidRPr="00505645">
        <w:rPr>
          <w:b/>
          <w:szCs w:val="22"/>
          <w:lang w:val="sl-SI"/>
        </w:rPr>
        <w:t xml:space="preserve">vi </w:t>
      </w:r>
      <w:r w:rsidR="00151C7F" w:rsidRPr="00505645">
        <w:rPr>
          <w:b/>
          <w:szCs w:val="22"/>
          <w:lang w:val="sl-SI"/>
        </w:rPr>
        <w:t xml:space="preserve">(ali vaš otrok) </w:t>
      </w:r>
      <w:bookmarkEnd w:id="350"/>
      <w:r w:rsidRPr="00505645">
        <w:rPr>
          <w:b/>
          <w:szCs w:val="22"/>
          <w:lang w:val="sl-SI"/>
        </w:rPr>
        <w:t xml:space="preserve">vzeti zdravilo </w:t>
      </w:r>
      <w:r w:rsidRPr="00505645">
        <w:rPr>
          <w:b/>
          <w:bCs/>
          <w:szCs w:val="22"/>
          <w:lang w:val="sl-SI"/>
        </w:rPr>
        <w:t>Entresto</w:t>
      </w:r>
    </w:p>
    <w:p w14:paraId="60C1690F" w14:textId="5E764C3D" w:rsidR="0016176D" w:rsidRPr="00505645" w:rsidRDefault="0016176D" w:rsidP="0016176D">
      <w:pPr>
        <w:numPr>
          <w:ilvl w:val="12"/>
          <w:numId w:val="0"/>
        </w:numPr>
        <w:tabs>
          <w:tab w:val="clear" w:pos="567"/>
        </w:tabs>
        <w:spacing w:line="240" w:lineRule="auto"/>
        <w:ind w:right="-2"/>
        <w:rPr>
          <w:szCs w:val="22"/>
          <w:lang w:val="sl-SI"/>
        </w:rPr>
      </w:pPr>
      <w:r w:rsidRPr="00505645">
        <w:rPr>
          <w:szCs w:val="22"/>
          <w:lang w:val="sl-SI"/>
        </w:rPr>
        <w:t xml:space="preserve">Priporočljivo je, da vzamete zdravilo vsak dan ob istem času. Če kljub temu pozabite </w:t>
      </w:r>
      <w:bookmarkStart w:id="351" w:name="_Hlk127638933"/>
      <w:r w:rsidR="00E17B49" w:rsidRPr="00505645">
        <w:rPr>
          <w:szCs w:val="22"/>
          <w:lang w:val="sl-SI"/>
        </w:rPr>
        <w:t xml:space="preserve">vi </w:t>
      </w:r>
      <w:r w:rsidR="00151C7F" w:rsidRPr="00505645">
        <w:rPr>
          <w:szCs w:val="22"/>
          <w:lang w:val="sl-SI"/>
        </w:rPr>
        <w:t>(ali vaš otrok)</w:t>
      </w:r>
      <w:bookmarkEnd w:id="351"/>
      <w:r w:rsidR="00151C7F" w:rsidRPr="00505645">
        <w:rPr>
          <w:szCs w:val="22"/>
          <w:lang w:val="sl-SI"/>
        </w:rPr>
        <w:t xml:space="preserve"> </w:t>
      </w:r>
      <w:r w:rsidRPr="00505645">
        <w:rPr>
          <w:szCs w:val="22"/>
          <w:lang w:val="sl-SI"/>
        </w:rPr>
        <w:t xml:space="preserve">vzeti odmerek, enostavno vzemite samo naslednji odmerek po razporedu. Ne vzemite dvojnega odmerka, če ste pozabili vzeti </w:t>
      </w:r>
      <w:bookmarkStart w:id="352" w:name="_Hlk127638939"/>
      <w:r w:rsidRPr="00505645">
        <w:rPr>
          <w:szCs w:val="22"/>
          <w:lang w:val="sl-SI"/>
        </w:rPr>
        <w:t>prejšnj</w:t>
      </w:r>
      <w:r w:rsidR="00151C7F" w:rsidRPr="00505645">
        <w:rPr>
          <w:szCs w:val="22"/>
          <w:lang w:val="sl-SI"/>
        </w:rPr>
        <w:t>i odmerek</w:t>
      </w:r>
      <w:bookmarkEnd w:id="352"/>
      <w:r w:rsidRPr="00505645">
        <w:rPr>
          <w:szCs w:val="22"/>
          <w:lang w:val="sl-SI"/>
        </w:rPr>
        <w:t>.</w:t>
      </w:r>
    </w:p>
    <w:p w14:paraId="76E849C0" w14:textId="77777777" w:rsidR="0016176D" w:rsidRPr="00505645" w:rsidRDefault="0016176D" w:rsidP="0016176D">
      <w:pPr>
        <w:numPr>
          <w:ilvl w:val="12"/>
          <w:numId w:val="0"/>
        </w:numPr>
        <w:tabs>
          <w:tab w:val="clear" w:pos="567"/>
        </w:tabs>
        <w:spacing w:line="240" w:lineRule="auto"/>
        <w:ind w:right="-2"/>
        <w:rPr>
          <w:szCs w:val="22"/>
          <w:lang w:val="sl-SI"/>
        </w:rPr>
      </w:pPr>
    </w:p>
    <w:p w14:paraId="48623AC5" w14:textId="6E9B770D" w:rsidR="0016176D" w:rsidRPr="00505645" w:rsidRDefault="0016176D" w:rsidP="0016176D">
      <w:pPr>
        <w:keepNext/>
        <w:autoSpaceDE w:val="0"/>
        <w:autoSpaceDN w:val="0"/>
        <w:adjustRightInd w:val="0"/>
        <w:spacing w:line="240" w:lineRule="auto"/>
        <w:rPr>
          <w:b/>
          <w:bCs/>
          <w:szCs w:val="22"/>
          <w:lang w:val="sl-SI"/>
        </w:rPr>
      </w:pPr>
      <w:r w:rsidRPr="00505645">
        <w:rPr>
          <w:b/>
          <w:bCs/>
          <w:szCs w:val="22"/>
          <w:lang w:val="sl-SI"/>
        </w:rPr>
        <w:t xml:space="preserve">Če ste prenehali </w:t>
      </w:r>
      <w:r w:rsidR="00E17B49" w:rsidRPr="00505645">
        <w:rPr>
          <w:b/>
          <w:bCs/>
          <w:szCs w:val="22"/>
          <w:lang w:val="sl-SI"/>
        </w:rPr>
        <w:t xml:space="preserve">vi </w:t>
      </w:r>
      <w:r w:rsidR="00BD56B0" w:rsidRPr="00505645">
        <w:rPr>
          <w:b/>
          <w:bCs/>
          <w:szCs w:val="22"/>
          <w:lang w:val="sl-SI"/>
        </w:rPr>
        <w:t>(</w:t>
      </w:r>
      <w:bookmarkStart w:id="353" w:name="_Hlk127638948"/>
      <w:r w:rsidR="00BD56B0" w:rsidRPr="00505645">
        <w:rPr>
          <w:b/>
          <w:bCs/>
          <w:szCs w:val="22"/>
          <w:lang w:val="sl-SI"/>
        </w:rPr>
        <w:t xml:space="preserve">ali vaš otrok) </w:t>
      </w:r>
      <w:bookmarkEnd w:id="353"/>
      <w:r w:rsidRPr="00505645">
        <w:rPr>
          <w:b/>
          <w:bCs/>
          <w:szCs w:val="22"/>
          <w:lang w:val="sl-SI"/>
        </w:rPr>
        <w:t>jemati zdravilo Entresto</w:t>
      </w:r>
    </w:p>
    <w:p w14:paraId="7B756052" w14:textId="77777777" w:rsidR="0016176D" w:rsidRPr="00505645" w:rsidRDefault="0016176D" w:rsidP="0016176D">
      <w:pPr>
        <w:numPr>
          <w:ilvl w:val="12"/>
          <w:numId w:val="0"/>
        </w:numPr>
        <w:tabs>
          <w:tab w:val="clear" w:pos="567"/>
        </w:tabs>
        <w:spacing w:line="240" w:lineRule="auto"/>
        <w:ind w:right="-2"/>
        <w:rPr>
          <w:szCs w:val="22"/>
          <w:lang w:val="sl-SI"/>
        </w:rPr>
      </w:pPr>
      <w:r w:rsidRPr="00505645">
        <w:rPr>
          <w:szCs w:val="22"/>
          <w:lang w:val="sl-SI"/>
        </w:rPr>
        <w:t>Če prekinete zdravljenje z zdravilom Entresto, se vam lahko bolezen poslabša. Ne prenehajte jemati tega zdravila, razen če vam tako naroči zdravnik.</w:t>
      </w:r>
    </w:p>
    <w:p w14:paraId="60FD11F0" w14:textId="77777777" w:rsidR="0016176D" w:rsidRPr="00505645" w:rsidRDefault="0016176D" w:rsidP="0016176D">
      <w:pPr>
        <w:numPr>
          <w:ilvl w:val="12"/>
          <w:numId w:val="0"/>
        </w:numPr>
        <w:tabs>
          <w:tab w:val="clear" w:pos="567"/>
        </w:tabs>
        <w:spacing w:line="240" w:lineRule="auto"/>
        <w:ind w:right="-2"/>
        <w:rPr>
          <w:szCs w:val="22"/>
          <w:lang w:val="sl-SI"/>
        </w:rPr>
      </w:pPr>
    </w:p>
    <w:p w14:paraId="67A6109B" w14:textId="77777777" w:rsidR="0016176D" w:rsidRPr="00505645" w:rsidRDefault="0016176D" w:rsidP="0016176D">
      <w:pPr>
        <w:numPr>
          <w:ilvl w:val="12"/>
          <w:numId w:val="0"/>
        </w:numPr>
        <w:tabs>
          <w:tab w:val="clear" w:pos="567"/>
        </w:tabs>
        <w:spacing w:line="240" w:lineRule="auto"/>
        <w:ind w:right="-2"/>
        <w:rPr>
          <w:szCs w:val="22"/>
          <w:lang w:val="sl-SI"/>
        </w:rPr>
      </w:pPr>
      <w:r w:rsidRPr="00505645">
        <w:rPr>
          <w:szCs w:val="22"/>
          <w:lang w:val="sl-SI"/>
        </w:rPr>
        <w:t xml:space="preserve">Če imate </w:t>
      </w:r>
      <w:r w:rsidRPr="00505645">
        <w:rPr>
          <w:lang w:val="sl-SI"/>
        </w:rPr>
        <w:t>dodatna vprašanja o uporabi zdravila, se posvetujte z zdravnikom ali farmacevtom.</w:t>
      </w:r>
    </w:p>
    <w:p w14:paraId="68D80424" w14:textId="77777777" w:rsidR="0016176D" w:rsidRPr="00505645" w:rsidRDefault="0016176D" w:rsidP="0016176D">
      <w:pPr>
        <w:numPr>
          <w:ilvl w:val="12"/>
          <w:numId w:val="0"/>
        </w:numPr>
        <w:tabs>
          <w:tab w:val="clear" w:pos="567"/>
        </w:tabs>
        <w:spacing w:line="240" w:lineRule="auto"/>
        <w:rPr>
          <w:lang w:val="sl-SI"/>
        </w:rPr>
      </w:pPr>
    </w:p>
    <w:p w14:paraId="4223C041" w14:textId="77777777" w:rsidR="0016176D" w:rsidRPr="00505645" w:rsidRDefault="0016176D" w:rsidP="0016176D">
      <w:pPr>
        <w:numPr>
          <w:ilvl w:val="12"/>
          <w:numId w:val="0"/>
        </w:numPr>
        <w:tabs>
          <w:tab w:val="clear" w:pos="567"/>
        </w:tabs>
        <w:spacing w:line="240" w:lineRule="auto"/>
        <w:rPr>
          <w:lang w:val="sl-SI"/>
        </w:rPr>
      </w:pPr>
    </w:p>
    <w:p w14:paraId="70935C05" w14:textId="77777777" w:rsidR="0016176D" w:rsidRPr="00505645" w:rsidRDefault="0016176D" w:rsidP="0016176D">
      <w:pPr>
        <w:keepNext/>
        <w:numPr>
          <w:ilvl w:val="12"/>
          <w:numId w:val="0"/>
        </w:numPr>
        <w:tabs>
          <w:tab w:val="clear" w:pos="567"/>
        </w:tabs>
        <w:spacing w:line="240" w:lineRule="auto"/>
        <w:ind w:left="567" w:right="-2" w:hanging="567"/>
        <w:rPr>
          <w:lang w:val="sl-SI"/>
        </w:rPr>
      </w:pPr>
      <w:r w:rsidRPr="00505645">
        <w:rPr>
          <w:b/>
          <w:lang w:val="sl-SI"/>
        </w:rPr>
        <w:t>4.</w:t>
      </w:r>
      <w:r w:rsidRPr="00505645">
        <w:rPr>
          <w:b/>
          <w:lang w:val="sl-SI"/>
        </w:rPr>
        <w:tab/>
      </w:r>
      <w:r w:rsidRPr="00505645">
        <w:rPr>
          <w:b/>
          <w:bCs/>
          <w:lang w:val="sl-SI"/>
        </w:rPr>
        <w:t>Možni neželeni učinki</w:t>
      </w:r>
    </w:p>
    <w:p w14:paraId="603E26EC" w14:textId="77777777" w:rsidR="0016176D" w:rsidRPr="00505645" w:rsidRDefault="0016176D" w:rsidP="0016176D">
      <w:pPr>
        <w:keepNext/>
        <w:numPr>
          <w:ilvl w:val="12"/>
          <w:numId w:val="0"/>
        </w:numPr>
        <w:tabs>
          <w:tab w:val="clear" w:pos="567"/>
        </w:tabs>
        <w:spacing w:line="240" w:lineRule="auto"/>
        <w:rPr>
          <w:noProof/>
          <w:szCs w:val="22"/>
          <w:lang w:val="sl-SI"/>
        </w:rPr>
      </w:pPr>
    </w:p>
    <w:p w14:paraId="4B68165B" w14:textId="77777777" w:rsidR="0016176D" w:rsidRPr="00505645" w:rsidRDefault="0016176D" w:rsidP="0016176D">
      <w:pPr>
        <w:numPr>
          <w:ilvl w:val="12"/>
          <w:numId w:val="0"/>
        </w:numPr>
        <w:tabs>
          <w:tab w:val="clear" w:pos="567"/>
        </w:tabs>
        <w:spacing w:line="240" w:lineRule="auto"/>
        <w:ind w:right="-2"/>
        <w:rPr>
          <w:noProof/>
          <w:szCs w:val="22"/>
          <w:lang w:val="sl-SI"/>
        </w:rPr>
      </w:pPr>
      <w:r w:rsidRPr="00505645">
        <w:rPr>
          <w:lang w:val="sl-SI"/>
        </w:rPr>
        <w:t>Kot vsa zdravila ima lahko tudi to zdravilo neželene učinke, ki pa se ne pojavijo pri vseh bolnikih.</w:t>
      </w:r>
    </w:p>
    <w:p w14:paraId="732E8D1A" w14:textId="77777777" w:rsidR="0016176D" w:rsidRPr="00505645" w:rsidRDefault="0016176D" w:rsidP="0016176D">
      <w:pPr>
        <w:numPr>
          <w:ilvl w:val="12"/>
          <w:numId w:val="0"/>
        </w:numPr>
        <w:tabs>
          <w:tab w:val="clear" w:pos="567"/>
        </w:tabs>
        <w:spacing w:line="240" w:lineRule="auto"/>
        <w:ind w:right="-2"/>
        <w:rPr>
          <w:noProof/>
          <w:szCs w:val="22"/>
          <w:lang w:val="sl-SI"/>
        </w:rPr>
      </w:pPr>
    </w:p>
    <w:p w14:paraId="5BE81BCD" w14:textId="77777777" w:rsidR="0016176D" w:rsidRPr="00505645" w:rsidRDefault="0016176D" w:rsidP="0016176D">
      <w:pPr>
        <w:keepNext/>
        <w:tabs>
          <w:tab w:val="clear" w:pos="567"/>
        </w:tabs>
        <w:autoSpaceDE w:val="0"/>
        <w:autoSpaceDN w:val="0"/>
        <w:adjustRightInd w:val="0"/>
        <w:spacing w:line="240" w:lineRule="auto"/>
        <w:rPr>
          <w:rFonts w:ascii="TimesNewRoman,Bold" w:eastAsia="SimSun" w:hAnsi="TimesNewRoman,Bold" w:cs="TimesNewRoman,Bold"/>
          <w:b/>
          <w:bCs/>
          <w:szCs w:val="22"/>
          <w:lang w:val="sl-SI"/>
        </w:rPr>
      </w:pPr>
      <w:r w:rsidRPr="00505645">
        <w:rPr>
          <w:rFonts w:ascii="TimesNewRoman,Bold" w:eastAsia="SimSun" w:hAnsi="TimesNewRoman,Bold" w:cs="TimesNewRoman,Bold"/>
          <w:b/>
          <w:bCs/>
          <w:szCs w:val="22"/>
          <w:lang w:val="sl-SI"/>
        </w:rPr>
        <w:t>Nekateri neželeni učinki so lahko resni.</w:t>
      </w:r>
    </w:p>
    <w:p w14:paraId="78436BBE" w14:textId="4B758E57" w:rsidR="00673A6F" w:rsidRPr="00505645" w:rsidRDefault="0016176D" w:rsidP="00B94EE9">
      <w:pPr>
        <w:numPr>
          <w:ilvl w:val="0"/>
          <w:numId w:val="47"/>
        </w:numPr>
        <w:tabs>
          <w:tab w:val="clear" w:pos="567"/>
        </w:tabs>
        <w:autoSpaceDE w:val="0"/>
        <w:autoSpaceDN w:val="0"/>
        <w:adjustRightInd w:val="0"/>
        <w:spacing w:line="240" w:lineRule="auto"/>
        <w:ind w:left="567" w:hanging="567"/>
        <w:rPr>
          <w:rFonts w:eastAsia="SimSun"/>
          <w:szCs w:val="22"/>
          <w:lang w:val="sl-SI"/>
        </w:rPr>
      </w:pPr>
      <w:r w:rsidRPr="00505645">
        <w:rPr>
          <w:rFonts w:eastAsia="SimSun"/>
          <w:szCs w:val="22"/>
          <w:lang w:val="sl-SI"/>
        </w:rPr>
        <w:t xml:space="preserve">Prenehajte jemati zdravilo Entresto in takoj poiščite zdravniško pomoč, če opazite </w:t>
      </w:r>
      <w:bookmarkStart w:id="354" w:name="_Hlk127638976"/>
      <w:r w:rsidR="00215A2D" w:rsidRPr="00505645">
        <w:rPr>
          <w:rFonts w:eastAsia="SimSun"/>
          <w:szCs w:val="22"/>
          <w:lang w:val="sl-SI"/>
        </w:rPr>
        <w:t xml:space="preserve">vi </w:t>
      </w:r>
      <w:r w:rsidR="008120B4" w:rsidRPr="00505645">
        <w:rPr>
          <w:rFonts w:eastAsia="SimSun"/>
          <w:szCs w:val="22"/>
          <w:lang w:val="sl-SI"/>
        </w:rPr>
        <w:t xml:space="preserve">(ali vaš otrok) </w:t>
      </w:r>
      <w:bookmarkEnd w:id="354"/>
      <w:r w:rsidRPr="00505645">
        <w:rPr>
          <w:rFonts w:eastAsia="SimSun"/>
          <w:szCs w:val="22"/>
          <w:lang w:val="sl-SI"/>
        </w:rPr>
        <w:t>otekanje obraza, ustnic, jezika in/ali grla, kar lahko oteži dihanje ali požiranje. To so lahko znaki angioedema (neželenega učinka, ki se pojavlja občasno in lahko prizadene največ 1 od 100 ljudi).</w:t>
      </w:r>
    </w:p>
    <w:p w14:paraId="1B1E533D" w14:textId="77777777" w:rsidR="0016176D" w:rsidRPr="00505645" w:rsidRDefault="0016176D" w:rsidP="0016176D">
      <w:pPr>
        <w:tabs>
          <w:tab w:val="clear" w:pos="567"/>
        </w:tabs>
        <w:autoSpaceDE w:val="0"/>
        <w:autoSpaceDN w:val="0"/>
        <w:adjustRightInd w:val="0"/>
        <w:spacing w:line="240" w:lineRule="auto"/>
        <w:rPr>
          <w:rFonts w:eastAsia="SimSun"/>
          <w:bCs/>
          <w:szCs w:val="22"/>
          <w:lang w:val="sl-SI"/>
        </w:rPr>
      </w:pPr>
    </w:p>
    <w:p w14:paraId="756C0706" w14:textId="77777777" w:rsidR="0016176D" w:rsidRPr="00505645" w:rsidRDefault="0016176D" w:rsidP="0016176D">
      <w:pPr>
        <w:keepNext/>
        <w:tabs>
          <w:tab w:val="clear" w:pos="567"/>
        </w:tabs>
        <w:autoSpaceDE w:val="0"/>
        <w:autoSpaceDN w:val="0"/>
        <w:adjustRightInd w:val="0"/>
        <w:spacing w:line="240" w:lineRule="auto"/>
        <w:rPr>
          <w:b/>
          <w:bCs/>
          <w:szCs w:val="22"/>
          <w:lang w:val="sl-SI"/>
        </w:rPr>
      </w:pPr>
      <w:r w:rsidRPr="00505645">
        <w:rPr>
          <w:b/>
          <w:bCs/>
          <w:szCs w:val="22"/>
          <w:lang w:val="sl-SI"/>
        </w:rPr>
        <w:t>Drugi možni neželeni učinki:</w:t>
      </w:r>
    </w:p>
    <w:p w14:paraId="4C567667" w14:textId="77777777" w:rsidR="0016176D" w:rsidRPr="00505645" w:rsidRDefault="0016176D" w:rsidP="0016176D">
      <w:pPr>
        <w:keepNext/>
        <w:tabs>
          <w:tab w:val="clear" w:pos="567"/>
        </w:tabs>
        <w:autoSpaceDE w:val="0"/>
        <w:autoSpaceDN w:val="0"/>
        <w:adjustRightInd w:val="0"/>
        <w:spacing w:line="240" w:lineRule="auto"/>
        <w:rPr>
          <w:bCs/>
          <w:szCs w:val="22"/>
          <w:lang w:val="sl-SI"/>
        </w:rPr>
      </w:pPr>
      <w:r w:rsidRPr="00505645">
        <w:rPr>
          <w:bCs/>
          <w:szCs w:val="22"/>
          <w:lang w:val="sl-SI"/>
        </w:rPr>
        <w:t>Če katerikoli od spodaj navedenih neželenih učinkov postane zelo izražen, obvestite zdravnika ali farmacevta.</w:t>
      </w:r>
    </w:p>
    <w:p w14:paraId="2C0925C3" w14:textId="77777777" w:rsidR="0016176D" w:rsidRPr="00505645" w:rsidRDefault="0016176D" w:rsidP="0016176D">
      <w:pPr>
        <w:keepNext/>
        <w:tabs>
          <w:tab w:val="clear" w:pos="567"/>
        </w:tabs>
        <w:autoSpaceDE w:val="0"/>
        <w:autoSpaceDN w:val="0"/>
        <w:adjustRightInd w:val="0"/>
        <w:spacing w:line="240" w:lineRule="auto"/>
        <w:rPr>
          <w:rFonts w:eastAsia="SimSun"/>
          <w:bCs/>
          <w:szCs w:val="22"/>
          <w:lang w:val="sl-SI"/>
        </w:rPr>
      </w:pPr>
    </w:p>
    <w:p w14:paraId="75FA633B" w14:textId="77777777" w:rsidR="0016176D" w:rsidRPr="00505645" w:rsidRDefault="0016176D" w:rsidP="0016176D">
      <w:pPr>
        <w:keepNext/>
        <w:tabs>
          <w:tab w:val="clear" w:pos="567"/>
        </w:tabs>
        <w:autoSpaceDE w:val="0"/>
        <w:autoSpaceDN w:val="0"/>
        <w:adjustRightInd w:val="0"/>
        <w:spacing w:line="240" w:lineRule="auto"/>
        <w:rPr>
          <w:rFonts w:eastAsia="SimSun"/>
          <w:szCs w:val="22"/>
          <w:lang w:val="sl-SI"/>
        </w:rPr>
      </w:pPr>
      <w:r w:rsidRPr="00505645">
        <w:rPr>
          <w:rFonts w:eastAsia="SimSun"/>
          <w:b/>
          <w:bCs/>
          <w:szCs w:val="22"/>
          <w:lang w:val="sl-SI"/>
        </w:rPr>
        <w:t xml:space="preserve">Zelo pogosti </w:t>
      </w:r>
      <w:r w:rsidRPr="00505645">
        <w:rPr>
          <w:rFonts w:eastAsia="SimSun"/>
          <w:bCs/>
          <w:szCs w:val="22"/>
          <w:lang w:val="sl-SI"/>
        </w:rPr>
        <w:t xml:space="preserve">(lahko se pojavijo pri več kot </w:t>
      </w:r>
      <w:r w:rsidRPr="00505645">
        <w:rPr>
          <w:rFonts w:eastAsia="SimSun"/>
          <w:szCs w:val="22"/>
          <w:lang w:val="sl-SI"/>
        </w:rPr>
        <w:t>1 od 10 ljudi)</w:t>
      </w:r>
    </w:p>
    <w:p w14:paraId="21BDD3E2" w14:textId="03D8F045" w:rsidR="0016176D" w:rsidRPr="00505645" w:rsidRDefault="0016176D" w:rsidP="0016176D">
      <w:pPr>
        <w:numPr>
          <w:ilvl w:val="0"/>
          <w:numId w:val="47"/>
        </w:numPr>
        <w:tabs>
          <w:tab w:val="clear" w:pos="567"/>
        </w:tabs>
        <w:autoSpaceDE w:val="0"/>
        <w:autoSpaceDN w:val="0"/>
        <w:adjustRightInd w:val="0"/>
        <w:spacing w:line="240" w:lineRule="auto"/>
        <w:ind w:left="567" w:hanging="567"/>
        <w:rPr>
          <w:rFonts w:eastAsia="SimSun"/>
          <w:szCs w:val="22"/>
          <w:lang w:val="sl-SI"/>
        </w:rPr>
      </w:pPr>
      <w:r w:rsidRPr="00505645">
        <w:rPr>
          <w:rFonts w:eastAsia="SimSun"/>
          <w:szCs w:val="22"/>
          <w:lang w:val="sl-SI"/>
        </w:rPr>
        <w:t>nizek krvni tlak</w:t>
      </w:r>
      <w:r w:rsidR="00607F47" w:rsidRPr="00505645">
        <w:rPr>
          <w:rFonts w:eastAsia="SimSun"/>
          <w:szCs w:val="22"/>
          <w:lang w:val="sl-SI"/>
        </w:rPr>
        <w:t>, ki lahko povzroča simptome, kot sta</w:t>
      </w:r>
      <w:r w:rsidRPr="00505645">
        <w:rPr>
          <w:rFonts w:eastAsia="SimSun"/>
          <w:szCs w:val="22"/>
          <w:lang w:val="sl-SI"/>
        </w:rPr>
        <w:t xml:space="preserve"> omoti</w:t>
      </w:r>
      <w:r w:rsidR="00215A2D" w:rsidRPr="00505645">
        <w:rPr>
          <w:rFonts w:eastAsia="SimSun"/>
          <w:szCs w:val="22"/>
          <w:lang w:val="sl-SI"/>
        </w:rPr>
        <w:t>ca</w:t>
      </w:r>
      <w:r w:rsidR="00607F47" w:rsidRPr="00505645">
        <w:rPr>
          <w:rFonts w:eastAsia="SimSun"/>
          <w:szCs w:val="22"/>
          <w:lang w:val="sl-SI"/>
        </w:rPr>
        <w:t xml:space="preserve"> in</w:t>
      </w:r>
      <w:r w:rsidRPr="00505645">
        <w:rPr>
          <w:rFonts w:eastAsia="SimSun"/>
          <w:szCs w:val="22"/>
          <w:lang w:val="sl-SI"/>
        </w:rPr>
        <w:t xml:space="preserve"> občutek izgubljanja zavesti</w:t>
      </w:r>
      <w:r w:rsidR="00607F47" w:rsidRPr="00505645">
        <w:rPr>
          <w:rFonts w:eastAsia="SimSun"/>
          <w:szCs w:val="22"/>
          <w:lang w:val="sl-SI"/>
        </w:rPr>
        <w:t xml:space="preserve"> (hipotenzija)</w:t>
      </w:r>
    </w:p>
    <w:p w14:paraId="0A764BEA" w14:textId="1B6CC496" w:rsidR="0016176D" w:rsidRPr="00505645" w:rsidRDefault="0016176D" w:rsidP="0016176D">
      <w:pPr>
        <w:numPr>
          <w:ilvl w:val="0"/>
          <w:numId w:val="47"/>
        </w:numPr>
        <w:tabs>
          <w:tab w:val="clear" w:pos="567"/>
        </w:tabs>
        <w:autoSpaceDE w:val="0"/>
        <w:autoSpaceDN w:val="0"/>
        <w:adjustRightInd w:val="0"/>
        <w:spacing w:line="240" w:lineRule="auto"/>
        <w:ind w:left="567" w:hanging="567"/>
        <w:rPr>
          <w:rFonts w:eastAsia="SimSun"/>
          <w:szCs w:val="22"/>
          <w:lang w:val="sl-SI"/>
        </w:rPr>
      </w:pPr>
      <w:r w:rsidRPr="00505645">
        <w:rPr>
          <w:rFonts w:eastAsia="SimSun"/>
          <w:szCs w:val="22"/>
          <w:lang w:val="sl-SI"/>
        </w:rPr>
        <w:t>visoka raven kalija v krvi</w:t>
      </w:r>
      <w:r w:rsidR="00607F47" w:rsidRPr="00505645">
        <w:rPr>
          <w:rFonts w:eastAsia="SimSun"/>
          <w:szCs w:val="22"/>
          <w:lang w:val="sl-SI"/>
        </w:rPr>
        <w:t>,</w:t>
      </w:r>
      <w:r w:rsidRPr="00505645">
        <w:rPr>
          <w:rFonts w:eastAsia="SimSun"/>
          <w:szCs w:val="22"/>
          <w:lang w:val="sl-SI"/>
        </w:rPr>
        <w:t xml:space="preserve"> kar pokaže izvid krvne preiskave</w:t>
      </w:r>
      <w:r w:rsidR="004077C5" w:rsidRPr="00505645">
        <w:rPr>
          <w:rFonts w:eastAsia="SimSun"/>
          <w:szCs w:val="22"/>
          <w:lang w:val="sl-SI"/>
        </w:rPr>
        <w:t xml:space="preserve"> </w:t>
      </w:r>
      <w:r w:rsidR="00607F47" w:rsidRPr="00505645">
        <w:rPr>
          <w:rFonts w:eastAsia="SimSun"/>
          <w:szCs w:val="22"/>
          <w:lang w:val="sl-SI"/>
        </w:rPr>
        <w:t>(hiperkaliemija)</w:t>
      </w:r>
    </w:p>
    <w:p w14:paraId="774AF611" w14:textId="77777777" w:rsidR="0016176D" w:rsidRPr="00505645" w:rsidRDefault="0016176D" w:rsidP="0016176D">
      <w:pPr>
        <w:numPr>
          <w:ilvl w:val="0"/>
          <w:numId w:val="47"/>
        </w:numPr>
        <w:tabs>
          <w:tab w:val="clear" w:pos="567"/>
        </w:tabs>
        <w:autoSpaceDE w:val="0"/>
        <w:autoSpaceDN w:val="0"/>
        <w:adjustRightInd w:val="0"/>
        <w:spacing w:line="240" w:lineRule="auto"/>
        <w:ind w:left="567" w:hanging="567"/>
        <w:rPr>
          <w:rFonts w:eastAsia="SimSun"/>
          <w:szCs w:val="22"/>
          <w:lang w:val="sl-SI"/>
        </w:rPr>
      </w:pPr>
      <w:r w:rsidRPr="00505645">
        <w:rPr>
          <w:rFonts w:eastAsia="SimSun"/>
          <w:szCs w:val="22"/>
          <w:lang w:val="sl-SI"/>
        </w:rPr>
        <w:t>zmanjšano delovanje ledvic (okvara ledvic)</w:t>
      </w:r>
    </w:p>
    <w:p w14:paraId="11CEF4DF" w14:textId="77777777" w:rsidR="0016176D" w:rsidRPr="00505645" w:rsidRDefault="0016176D" w:rsidP="0016176D">
      <w:pPr>
        <w:tabs>
          <w:tab w:val="clear" w:pos="567"/>
        </w:tabs>
        <w:autoSpaceDE w:val="0"/>
        <w:autoSpaceDN w:val="0"/>
        <w:adjustRightInd w:val="0"/>
        <w:spacing w:line="240" w:lineRule="auto"/>
        <w:rPr>
          <w:rFonts w:eastAsia="SimSun"/>
          <w:bCs/>
          <w:szCs w:val="22"/>
          <w:lang w:val="sl-SI"/>
        </w:rPr>
      </w:pPr>
    </w:p>
    <w:p w14:paraId="4B94CAE1" w14:textId="77777777" w:rsidR="0016176D" w:rsidRPr="00505645" w:rsidRDefault="0016176D" w:rsidP="0016176D">
      <w:pPr>
        <w:keepNext/>
        <w:tabs>
          <w:tab w:val="clear" w:pos="567"/>
        </w:tabs>
        <w:autoSpaceDE w:val="0"/>
        <w:autoSpaceDN w:val="0"/>
        <w:adjustRightInd w:val="0"/>
        <w:spacing w:line="240" w:lineRule="auto"/>
        <w:rPr>
          <w:rFonts w:eastAsia="SimSun"/>
          <w:szCs w:val="22"/>
          <w:lang w:val="sl-SI"/>
        </w:rPr>
      </w:pPr>
      <w:r w:rsidRPr="00505645">
        <w:rPr>
          <w:rFonts w:eastAsia="SimSun"/>
          <w:b/>
          <w:bCs/>
          <w:szCs w:val="22"/>
          <w:lang w:val="sl-SI"/>
        </w:rPr>
        <w:t xml:space="preserve">Pogosti </w:t>
      </w:r>
      <w:r w:rsidRPr="00505645">
        <w:rPr>
          <w:rFonts w:eastAsia="SimSun"/>
          <w:bCs/>
          <w:szCs w:val="22"/>
          <w:lang w:val="sl-SI"/>
        </w:rPr>
        <w:t xml:space="preserve">(lahko se pojavijo pri največ </w:t>
      </w:r>
      <w:r w:rsidRPr="00505645">
        <w:rPr>
          <w:rFonts w:eastAsia="SimSun"/>
          <w:szCs w:val="22"/>
          <w:lang w:val="sl-SI"/>
        </w:rPr>
        <w:t>1 od 10 ljudi)</w:t>
      </w:r>
    </w:p>
    <w:p w14:paraId="2637F899" w14:textId="77777777" w:rsidR="0016176D" w:rsidRPr="00505645" w:rsidRDefault="0016176D" w:rsidP="0016176D">
      <w:pPr>
        <w:numPr>
          <w:ilvl w:val="0"/>
          <w:numId w:val="47"/>
        </w:numPr>
        <w:tabs>
          <w:tab w:val="clear" w:pos="567"/>
        </w:tabs>
        <w:autoSpaceDE w:val="0"/>
        <w:autoSpaceDN w:val="0"/>
        <w:adjustRightInd w:val="0"/>
        <w:spacing w:line="240" w:lineRule="auto"/>
        <w:ind w:left="567" w:hanging="567"/>
        <w:rPr>
          <w:rFonts w:eastAsia="SimSun"/>
          <w:szCs w:val="22"/>
          <w:lang w:val="sl-SI"/>
        </w:rPr>
      </w:pPr>
      <w:r w:rsidRPr="00505645">
        <w:rPr>
          <w:rFonts w:eastAsia="SimSun"/>
          <w:szCs w:val="22"/>
          <w:lang w:val="sl-SI"/>
        </w:rPr>
        <w:t>kašelj</w:t>
      </w:r>
    </w:p>
    <w:p w14:paraId="4C48DDC6" w14:textId="36BE6D82" w:rsidR="0016176D" w:rsidRPr="00505645" w:rsidRDefault="0016176D" w:rsidP="0016176D">
      <w:pPr>
        <w:numPr>
          <w:ilvl w:val="0"/>
          <w:numId w:val="47"/>
        </w:numPr>
        <w:tabs>
          <w:tab w:val="clear" w:pos="567"/>
        </w:tabs>
        <w:autoSpaceDE w:val="0"/>
        <w:autoSpaceDN w:val="0"/>
        <w:adjustRightInd w:val="0"/>
        <w:spacing w:line="240" w:lineRule="auto"/>
        <w:ind w:left="567" w:hanging="567"/>
        <w:rPr>
          <w:rFonts w:eastAsia="SimSun"/>
          <w:szCs w:val="22"/>
          <w:lang w:val="sl-SI"/>
        </w:rPr>
      </w:pPr>
      <w:r w:rsidRPr="00505645">
        <w:rPr>
          <w:rFonts w:eastAsia="SimSun"/>
          <w:szCs w:val="22"/>
          <w:lang w:val="sl-SI"/>
        </w:rPr>
        <w:t>omoti</w:t>
      </w:r>
      <w:r w:rsidR="00C767C9" w:rsidRPr="00505645">
        <w:rPr>
          <w:rFonts w:eastAsia="SimSun"/>
          <w:szCs w:val="22"/>
          <w:lang w:val="sl-SI"/>
        </w:rPr>
        <w:t>ca</w:t>
      </w:r>
    </w:p>
    <w:p w14:paraId="2270C6C1" w14:textId="77777777" w:rsidR="0016176D" w:rsidRPr="00505645" w:rsidRDefault="0016176D" w:rsidP="0016176D">
      <w:pPr>
        <w:numPr>
          <w:ilvl w:val="0"/>
          <w:numId w:val="47"/>
        </w:numPr>
        <w:tabs>
          <w:tab w:val="clear" w:pos="567"/>
        </w:tabs>
        <w:autoSpaceDE w:val="0"/>
        <w:autoSpaceDN w:val="0"/>
        <w:adjustRightInd w:val="0"/>
        <w:spacing w:line="240" w:lineRule="auto"/>
        <w:ind w:left="567" w:hanging="567"/>
        <w:rPr>
          <w:rFonts w:eastAsia="SimSun"/>
          <w:szCs w:val="22"/>
          <w:lang w:val="sl-SI"/>
        </w:rPr>
      </w:pPr>
      <w:r w:rsidRPr="00505645">
        <w:rPr>
          <w:rFonts w:eastAsia="SimSun"/>
          <w:szCs w:val="22"/>
          <w:lang w:val="sl-SI"/>
        </w:rPr>
        <w:t>driska</w:t>
      </w:r>
    </w:p>
    <w:p w14:paraId="5B859B13" w14:textId="260743C2" w:rsidR="0016176D" w:rsidRPr="00505645" w:rsidRDefault="0016176D" w:rsidP="0016176D">
      <w:pPr>
        <w:numPr>
          <w:ilvl w:val="0"/>
          <w:numId w:val="47"/>
        </w:numPr>
        <w:tabs>
          <w:tab w:val="clear" w:pos="567"/>
        </w:tabs>
        <w:autoSpaceDE w:val="0"/>
        <w:autoSpaceDN w:val="0"/>
        <w:adjustRightInd w:val="0"/>
        <w:spacing w:line="240" w:lineRule="auto"/>
        <w:ind w:left="567" w:hanging="567"/>
        <w:rPr>
          <w:rFonts w:eastAsia="SimSun"/>
          <w:szCs w:val="22"/>
          <w:lang w:val="sl-SI"/>
        </w:rPr>
      </w:pPr>
      <w:r w:rsidRPr="00505645">
        <w:rPr>
          <w:rFonts w:eastAsia="SimSun"/>
          <w:szCs w:val="22"/>
          <w:lang w:val="sl-SI"/>
        </w:rPr>
        <w:t>znižano število rdečih krvnih celic</w:t>
      </w:r>
      <w:r w:rsidR="00607F47" w:rsidRPr="00505645">
        <w:rPr>
          <w:rFonts w:eastAsia="SimSun"/>
          <w:szCs w:val="22"/>
          <w:lang w:val="sl-SI"/>
        </w:rPr>
        <w:t>,</w:t>
      </w:r>
      <w:r w:rsidRPr="00505645">
        <w:rPr>
          <w:rFonts w:eastAsia="SimSun"/>
          <w:szCs w:val="22"/>
          <w:lang w:val="sl-SI"/>
        </w:rPr>
        <w:t xml:space="preserve"> kar pokaže izvid krvne preiskave</w:t>
      </w:r>
      <w:r w:rsidR="00607F47" w:rsidRPr="00505645">
        <w:rPr>
          <w:rFonts w:eastAsia="SimSun"/>
          <w:szCs w:val="22"/>
          <w:lang w:val="sl-SI"/>
        </w:rPr>
        <w:t xml:space="preserve"> (anemija)</w:t>
      </w:r>
    </w:p>
    <w:p w14:paraId="2F9B1440" w14:textId="0607704F" w:rsidR="0016176D" w:rsidRPr="00505645" w:rsidRDefault="0016176D" w:rsidP="0016176D">
      <w:pPr>
        <w:numPr>
          <w:ilvl w:val="0"/>
          <w:numId w:val="47"/>
        </w:numPr>
        <w:tabs>
          <w:tab w:val="clear" w:pos="567"/>
        </w:tabs>
        <w:autoSpaceDE w:val="0"/>
        <w:autoSpaceDN w:val="0"/>
        <w:adjustRightInd w:val="0"/>
        <w:spacing w:line="240" w:lineRule="auto"/>
        <w:ind w:left="567" w:hanging="567"/>
        <w:rPr>
          <w:rFonts w:eastAsia="SimSun"/>
          <w:szCs w:val="22"/>
          <w:lang w:val="sl-SI"/>
        </w:rPr>
      </w:pPr>
      <w:r w:rsidRPr="00505645">
        <w:rPr>
          <w:rFonts w:eastAsia="SimSun"/>
          <w:szCs w:val="22"/>
          <w:lang w:val="sl-SI"/>
        </w:rPr>
        <w:t>utrujenost</w:t>
      </w:r>
      <w:r w:rsidR="00607F47" w:rsidRPr="00505645">
        <w:rPr>
          <w:rFonts w:eastAsia="SimSun"/>
          <w:szCs w:val="22"/>
          <w:lang w:val="sl-SI"/>
        </w:rPr>
        <w:t xml:space="preserve"> (izčrpanost)</w:t>
      </w:r>
    </w:p>
    <w:p w14:paraId="6B64A7C0" w14:textId="62EEA0FD" w:rsidR="0016176D" w:rsidRPr="00505645" w:rsidRDefault="0016176D" w:rsidP="0016176D">
      <w:pPr>
        <w:numPr>
          <w:ilvl w:val="0"/>
          <w:numId w:val="47"/>
        </w:numPr>
        <w:tabs>
          <w:tab w:val="clear" w:pos="567"/>
        </w:tabs>
        <w:autoSpaceDE w:val="0"/>
        <w:autoSpaceDN w:val="0"/>
        <w:adjustRightInd w:val="0"/>
        <w:spacing w:line="240" w:lineRule="auto"/>
        <w:ind w:left="567" w:hanging="567"/>
        <w:rPr>
          <w:rFonts w:eastAsia="SimSun"/>
          <w:szCs w:val="22"/>
          <w:lang w:val="sl-SI"/>
        </w:rPr>
      </w:pPr>
      <w:r w:rsidRPr="00505645">
        <w:rPr>
          <w:rFonts w:eastAsia="SimSun"/>
          <w:szCs w:val="22"/>
          <w:lang w:val="sl-SI"/>
        </w:rPr>
        <w:t xml:space="preserve">(akutna) </w:t>
      </w:r>
      <w:r w:rsidR="00607F47" w:rsidRPr="00505645">
        <w:rPr>
          <w:rFonts w:eastAsia="SimSun"/>
          <w:szCs w:val="22"/>
          <w:lang w:val="sl-SI"/>
        </w:rPr>
        <w:t>nezmožnost ledvic za ustrezno delovanje (</w:t>
      </w:r>
      <w:r w:rsidRPr="00505645">
        <w:rPr>
          <w:rFonts w:eastAsia="SimSun"/>
          <w:szCs w:val="22"/>
          <w:lang w:val="sl-SI"/>
        </w:rPr>
        <w:t>ledvična odpoved</w:t>
      </w:r>
      <w:r w:rsidR="00607F47" w:rsidRPr="00505645">
        <w:rPr>
          <w:rFonts w:eastAsia="SimSun"/>
          <w:szCs w:val="22"/>
          <w:lang w:val="sl-SI"/>
        </w:rPr>
        <w:t>)</w:t>
      </w:r>
    </w:p>
    <w:p w14:paraId="0F845C0D" w14:textId="445A911F" w:rsidR="0016176D" w:rsidRPr="00505645" w:rsidRDefault="0016176D" w:rsidP="0016176D">
      <w:pPr>
        <w:numPr>
          <w:ilvl w:val="0"/>
          <w:numId w:val="47"/>
        </w:numPr>
        <w:tabs>
          <w:tab w:val="clear" w:pos="567"/>
        </w:tabs>
        <w:autoSpaceDE w:val="0"/>
        <w:autoSpaceDN w:val="0"/>
        <w:adjustRightInd w:val="0"/>
        <w:spacing w:line="240" w:lineRule="auto"/>
        <w:ind w:left="567" w:hanging="567"/>
        <w:rPr>
          <w:rFonts w:eastAsia="SimSun"/>
          <w:szCs w:val="22"/>
          <w:lang w:val="sl-SI"/>
        </w:rPr>
      </w:pPr>
      <w:r w:rsidRPr="00505645">
        <w:rPr>
          <w:rFonts w:eastAsia="SimSun"/>
          <w:szCs w:val="22"/>
          <w:lang w:val="sl-SI"/>
        </w:rPr>
        <w:t>nizka raven kalija v krvi</w:t>
      </w:r>
      <w:r w:rsidR="00607F47" w:rsidRPr="00505645">
        <w:rPr>
          <w:rFonts w:eastAsia="SimSun"/>
          <w:szCs w:val="22"/>
          <w:lang w:val="sl-SI"/>
        </w:rPr>
        <w:t>,</w:t>
      </w:r>
      <w:r w:rsidRPr="00505645">
        <w:rPr>
          <w:rFonts w:eastAsia="SimSun"/>
          <w:szCs w:val="22"/>
          <w:lang w:val="sl-SI"/>
        </w:rPr>
        <w:t xml:space="preserve"> kar pokaže izvid krvne preiskave</w:t>
      </w:r>
      <w:r w:rsidR="00607F47" w:rsidRPr="00505645">
        <w:rPr>
          <w:rFonts w:eastAsia="SimSun"/>
          <w:szCs w:val="22"/>
          <w:lang w:val="sl-SI"/>
        </w:rPr>
        <w:t xml:space="preserve"> (hipokaliemija)</w:t>
      </w:r>
    </w:p>
    <w:p w14:paraId="63CC1664" w14:textId="77777777" w:rsidR="0016176D" w:rsidRPr="00505645" w:rsidRDefault="0016176D" w:rsidP="0016176D">
      <w:pPr>
        <w:numPr>
          <w:ilvl w:val="0"/>
          <w:numId w:val="47"/>
        </w:numPr>
        <w:tabs>
          <w:tab w:val="clear" w:pos="567"/>
        </w:tabs>
        <w:autoSpaceDE w:val="0"/>
        <w:autoSpaceDN w:val="0"/>
        <w:adjustRightInd w:val="0"/>
        <w:spacing w:line="240" w:lineRule="auto"/>
        <w:ind w:left="567" w:hanging="567"/>
        <w:rPr>
          <w:rFonts w:eastAsia="SimSun"/>
          <w:szCs w:val="22"/>
          <w:lang w:val="sl-SI"/>
        </w:rPr>
      </w:pPr>
      <w:r w:rsidRPr="00505645">
        <w:rPr>
          <w:rFonts w:eastAsia="SimSun"/>
          <w:szCs w:val="22"/>
          <w:lang w:val="sl-SI"/>
        </w:rPr>
        <w:t>glavobol</w:t>
      </w:r>
    </w:p>
    <w:p w14:paraId="2783F8F5" w14:textId="417BCECC" w:rsidR="0016176D" w:rsidRPr="00505645" w:rsidRDefault="0016176D" w:rsidP="0016176D">
      <w:pPr>
        <w:numPr>
          <w:ilvl w:val="0"/>
          <w:numId w:val="47"/>
        </w:numPr>
        <w:tabs>
          <w:tab w:val="clear" w:pos="567"/>
        </w:tabs>
        <w:autoSpaceDE w:val="0"/>
        <w:autoSpaceDN w:val="0"/>
        <w:adjustRightInd w:val="0"/>
        <w:spacing w:line="240" w:lineRule="auto"/>
        <w:ind w:left="567" w:hanging="567"/>
        <w:rPr>
          <w:rFonts w:eastAsia="SimSun"/>
          <w:szCs w:val="22"/>
          <w:lang w:val="sl-SI"/>
        </w:rPr>
      </w:pPr>
      <w:r w:rsidRPr="00505645">
        <w:rPr>
          <w:rFonts w:eastAsia="SimSun"/>
          <w:szCs w:val="22"/>
          <w:lang w:val="sl-SI"/>
        </w:rPr>
        <w:t>izguba zavesti</w:t>
      </w:r>
      <w:r w:rsidR="00607F47" w:rsidRPr="00505645">
        <w:rPr>
          <w:rFonts w:eastAsia="SimSun"/>
          <w:szCs w:val="22"/>
          <w:lang w:val="sl-SI"/>
        </w:rPr>
        <w:t xml:space="preserve"> (sinkopa)</w:t>
      </w:r>
    </w:p>
    <w:p w14:paraId="0CF2A7CC" w14:textId="19902268" w:rsidR="0016176D" w:rsidRPr="00505645" w:rsidRDefault="0016176D" w:rsidP="0016176D">
      <w:pPr>
        <w:numPr>
          <w:ilvl w:val="0"/>
          <w:numId w:val="47"/>
        </w:numPr>
        <w:tabs>
          <w:tab w:val="clear" w:pos="567"/>
        </w:tabs>
        <w:autoSpaceDE w:val="0"/>
        <w:autoSpaceDN w:val="0"/>
        <w:adjustRightInd w:val="0"/>
        <w:spacing w:line="240" w:lineRule="auto"/>
        <w:ind w:left="567" w:hanging="567"/>
        <w:rPr>
          <w:rFonts w:eastAsia="SimSun"/>
          <w:szCs w:val="22"/>
          <w:lang w:val="sl-SI"/>
        </w:rPr>
      </w:pPr>
      <w:r w:rsidRPr="00505645">
        <w:rPr>
          <w:rFonts w:eastAsia="SimSun"/>
          <w:szCs w:val="22"/>
          <w:lang w:val="sl-SI"/>
        </w:rPr>
        <w:t>šibkost</w:t>
      </w:r>
      <w:r w:rsidR="00607F47" w:rsidRPr="00505645">
        <w:rPr>
          <w:rFonts w:eastAsia="SimSun"/>
          <w:szCs w:val="22"/>
          <w:lang w:val="sl-SI"/>
        </w:rPr>
        <w:t xml:space="preserve"> (astenija)</w:t>
      </w:r>
    </w:p>
    <w:p w14:paraId="541BF9F3" w14:textId="77777777" w:rsidR="0016176D" w:rsidRPr="00505645" w:rsidRDefault="0016176D" w:rsidP="0016176D">
      <w:pPr>
        <w:numPr>
          <w:ilvl w:val="0"/>
          <w:numId w:val="47"/>
        </w:numPr>
        <w:tabs>
          <w:tab w:val="clear" w:pos="567"/>
        </w:tabs>
        <w:autoSpaceDE w:val="0"/>
        <w:autoSpaceDN w:val="0"/>
        <w:adjustRightInd w:val="0"/>
        <w:spacing w:line="240" w:lineRule="auto"/>
        <w:ind w:left="567" w:hanging="567"/>
        <w:rPr>
          <w:rFonts w:eastAsia="SimSun"/>
          <w:szCs w:val="22"/>
          <w:lang w:val="sl-SI"/>
        </w:rPr>
      </w:pPr>
      <w:r w:rsidRPr="00505645">
        <w:rPr>
          <w:rFonts w:eastAsia="SimSun"/>
          <w:szCs w:val="22"/>
          <w:lang w:val="sl-SI"/>
        </w:rPr>
        <w:t>občutek slabosti (navzea)</w:t>
      </w:r>
    </w:p>
    <w:p w14:paraId="5050CBFF" w14:textId="617E2ECC" w:rsidR="0016176D" w:rsidRPr="00505645" w:rsidRDefault="0016176D" w:rsidP="0016176D">
      <w:pPr>
        <w:numPr>
          <w:ilvl w:val="0"/>
          <w:numId w:val="47"/>
        </w:numPr>
        <w:tabs>
          <w:tab w:val="clear" w:pos="567"/>
        </w:tabs>
        <w:autoSpaceDE w:val="0"/>
        <w:autoSpaceDN w:val="0"/>
        <w:adjustRightInd w:val="0"/>
        <w:spacing w:line="240" w:lineRule="auto"/>
        <w:ind w:left="567" w:hanging="567"/>
        <w:rPr>
          <w:rFonts w:eastAsia="SimSun"/>
          <w:szCs w:val="22"/>
          <w:lang w:val="sl-SI"/>
        </w:rPr>
      </w:pPr>
      <w:r w:rsidRPr="00505645">
        <w:rPr>
          <w:rFonts w:eastAsia="SimSun"/>
          <w:szCs w:val="22"/>
          <w:lang w:val="sl-SI"/>
        </w:rPr>
        <w:t>nizek krvni tlak pri vstajanju iz sedečega ali ležečega položaja (omoti</w:t>
      </w:r>
      <w:r w:rsidR="00215A2D" w:rsidRPr="00505645">
        <w:rPr>
          <w:rFonts w:eastAsia="SimSun"/>
          <w:szCs w:val="22"/>
          <w:lang w:val="sl-SI"/>
        </w:rPr>
        <w:t>ca</w:t>
      </w:r>
      <w:r w:rsidRPr="00505645">
        <w:rPr>
          <w:rFonts w:eastAsia="SimSun"/>
          <w:szCs w:val="22"/>
          <w:lang w:val="sl-SI"/>
        </w:rPr>
        <w:t>, občutek slabosti pred izgubo zavesti)</w:t>
      </w:r>
    </w:p>
    <w:p w14:paraId="46AEE4FB" w14:textId="77777777" w:rsidR="0016176D" w:rsidRPr="00505645" w:rsidRDefault="0016176D" w:rsidP="0016176D">
      <w:pPr>
        <w:numPr>
          <w:ilvl w:val="0"/>
          <w:numId w:val="47"/>
        </w:numPr>
        <w:tabs>
          <w:tab w:val="clear" w:pos="567"/>
        </w:tabs>
        <w:autoSpaceDE w:val="0"/>
        <w:autoSpaceDN w:val="0"/>
        <w:adjustRightInd w:val="0"/>
        <w:spacing w:line="240" w:lineRule="auto"/>
        <w:ind w:left="567" w:hanging="567"/>
        <w:rPr>
          <w:rFonts w:eastAsia="SimSun"/>
          <w:szCs w:val="22"/>
          <w:lang w:val="sl-SI"/>
        </w:rPr>
      </w:pPr>
      <w:r w:rsidRPr="00505645">
        <w:rPr>
          <w:rFonts w:eastAsia="SimSun"/>
          <w:szCs w:val="22"/>
          <w:lang w:val="sl-SI"/>
        </w:rPr>
        <w:t>gastritis (bolečine v želodcu, občutek slabosti)</w:t>
      </w:r>
    </w:p>
    <w:p w14:paraId="3E9347E0" w14:textId="0959F50F" w:rsidR="0016176D" w:rsidRPr="00505645" w:rsidRDefault="00607F47" w:rsidP="0016176D">
      <w:pPr>
        <w:numPr>
          <w:ilvl w:val="0"/>
          <w:numId w:val="47"/>
        </w:numPr>
        <w:tabs>
          <w:tab w:val="clear" w:pos="567"/>
        </w:tabs>
        <w:autoSpaceDE w:val="0"/>
        <w:autoSpaceDN w:val="0"/>
        <w:adjustRightInd w:val="0"/>
        <w:spacing w:line="240" w:lineRule="auto"/>
        <w:ind w:left="567" w:hanging="567"/>
        <w:rPr>
          <w:rFonts w:eastAsia="SimSun"/>
          <w:szCs w:val="22"/>
          <w:lang w:val="sl-SI"/>
        </w:rPr>
      </w:pPr>
      <w:r w:rsidRPr="00505645">
        <w:rPr>
          <w:rFonts w:eastAsia="SimSun"/>
          <w:szCs w:val="22"/>
          <w:lang w:val="sl-SI"/>
        </w:rPr>
        <w:t>občutek vrtenja (</w:t>
      </w:r>
      <w:r w:rsidR="0016176D" w:rsidRPr="00505645">
        <w:rPr>
          <w:rFonts w:eastAsia="SimSun"/>
          <w:szCs w:val="22"/>
          <w:lang w:val="sl-SI"/>
        </w:rPr>
        <w:t>vrtoglavica</w:t>
      </w:r>
      <w:r w:rsidRPr="00505645">
        <w:rPr>
          <w:rFonts w:eastAsia="SimSun"/>
          <w:szCs w:val="22"/>
          <w:lang w:val="sl-SI"/>
        </w:rPr>
        <w:t>)</w:t>
      </w:r>
    </w:p>
    <w:p w14:paraId="33393C49" w14:textId="73C14359" w:rsidR="0016176D" w:rsidRPr="00505645" w:rsidRDefault="0016176D" w:rsidP="0016176D">
      <w:pPr>
        <w:numPr>
          <w:ilvl w:val="0"/>
          <w:numId w:val="47"/>
        </w:numPr>
        <w:tabs>
          <w:tab w:val="clear" w:pos="567"/>
        </w:tabs>
        <w:autoSpaceDE w:val="0"/>
        <w:autoSpaceDN w:val="0"/>
        <w:adjustRightInd w:val="0"/>
        <w:spacing w:line="240" w:lineRule="auto"/>
        <w:ind w:left="567" w:hanging="567"/>
        <w:rPr>
          <w:rFonts w:eastAsia="SimSun"/>
          <w:szCs w:val="22"/>
          <w:lang w:val="sl-SI"/>
        </w:rPr>
      </w:pPr>
      <w:r w:rsidRPr="00505645">
        <w:rPr>
          <w:rFonts w:eastAsia="SimSun"/>
          <w:szCs w:val="22"/>
          <w:lang w:val="sl-SI"/>
        </w:rPr>
        <w:t>nizka raven sladkorja v krvi</w:t>
      </w:r>
      <w:r w:rsidR="00BA68CB" w:rsidRPr="00505645">
        <w:rPr>
          <w:rFonts w:eastAsia="SimSun"/>
          <w:szCs w:val="22"/>
          <w:lang w:val="sl-SI"/>
        </w:rPr>
        <w:t>,</w:t>
      </w:r>
      <w:r w:rsidRPr="00505645">
        <w:rPr>
          <w:rFonts w:eastAsia="SimSun"/>
          <w:szCs w:val="22"/>
          <w:lang w:val="sl-SI"/>
        </w:rPr>
        <w:t xml:space="preserve"> kar pokaže izvid krvne preiskave</w:t>
      </w:r>
      <w:r w:rsidR="00BA68CB" w:rsidRPr="00505645">
        <w:rPr>
          <w:rFonts w:eastAsia="SimSun"/>
          <w:szCs w:val="22"/>
          <w:lang w:val="sl-SI"/>
        </w:rPr>
        <w:t xml:space="preserve"> (hipoglikemija)</w:t>
      </w:r>
    </w:p>
    <w:p w14:paraId="35CA832E" w14:textId="77777777" w:rsidR="0016176D" w:rsidRPr="00505645" w:rsidRDefault="0016176D" w:rsidP="0016176D">
      <w:pPr>
        <w:tabs>
          <w:tab w:val="clear" w:pos="567"/>
        </w:tabs>
        <w:autoSpaceDE w:val="0"/>
        <w:autoSpaceDN w:val="0"/>
        <w:adjustRightInd w:val="0"/>
        <w:spacing w:line="240" w:lineRule="auto"/>
        <w:rPr>
          <w:rFonts w:eastAsia="SimSun"/>
          <w:szCs w:val="22"/>
          <w:lang w:val="sl-SI"/>
        </w:rPr>
      </w:pPr>
    </w:p>
    <w:p w14:paraId="35173A34" w14:textId="77777777" w:rsidR="0016176D" w:rsidRPr="00505645" w:rsidRDefault="0016176D" w:rsidP="0016176D">
      <w:pPr>
        <w:keepNext/>
        <w:tabs>
          <w:tab w:val="clear" w:pos="567"/>
        </w:tabs>
        <w:autoSpaceDE w:val="0"/>
        <w:autoSpaceDN w:val="0"/>
        <w:adjustRightInd w:val="0"/>
        <w:spacing w:line="240" w:lineRule="auto"/>
        <w:rPr>
          <w:rFonts w:eastAsia="SimSun"/>
          <w:szCs w:val="22"/>
          <w:lang w:val="sl-SI"/>
        </w:rPr>
      </w:pPr>
      <w:r w:rsidRPr="00505645">
        <w:rPr>
          <w:rFonts w:eastAsia="SimSun"/>
          <w:b/>
          <w:bCs/>
          <w:szCs w:val="22"/>
          <w:lang w:val="sl-SI"/>
        </w:rPr>
        <w:t xml:space="preserve">Občasni </w:t>
      </w:r>
      <w:r w:rsidRPr="00505645">
        <w:rPr>
          <w:rFonts w:eastAsia="SimSun"/>
          <w:bCs/>
          <w:szCs w:val="22"/>
          <w:lang w:val="sl-SI"/>
        </w:rPr>
        <w:t xml:space="preserve">(lahko se pojavijo pri največ </w:t>
      </w:r>
      <w:r w:rsidRPr="00505645">
        <w:rPr>
          <w:rFonts w:eastAsia="SimSun"/>
          <w:szCs w:val="22"/>
          <w:lang w:val="sl-SI"/>
        </w:rPr>
        <w:t>1 od 100 ljudi)</w:t>
      </w:r>
    </w:p>
    <w:p w14:paraId="5720A319" w14:textId="3E3D3A2B" w:rsidR="0016176D" w:rsidRPr="00505645" w:rsidRDefault="0016176D" w:rsidP="0016176D">
      <w:pPr>
        <w:keepNext/>
        <w:numPr>
          <w:ilvl w:val="0"/>
          <w:numId w:val="47"/>
        </w:numPr>
        <w:tabs>
          <w:tab w:val="clear" w:pos="567"/>
        </w:tabs>
        <w:autoSpaceDE w:val="0"/>
        <w:autoSpaceDN w:val="0"/>
        <w:adjustRightInd w:val="0"/>
        <w:spacing w:line="240" w:lineRule="auto"/>
        <w:ind w:left="567" w:hanging="567"/>
        <w:rPr>
          <w:rFonts w:eastAsia="SimSun"/>
          <w:szCs w:val="22"/>
          <w:lang w:val="sl-SI"/>
        </w:rPr>
      </w:pPr>
      <w:r w:rsidRPr="00505645">
        <w:rPr>
          <w:rFonts w:eastAsia="SimSun"/>
          <w:szCs w:val="22"/>
          <w:lang w:val="sl-SI"/>
        </w:rPr>
        <w:t>alergijska reakcija z izpuščajem in srbežem</w:t>
      </w:r>
      <w:r w:rsidR="00FE77B0" w:rsidRPr="00505645">
        <w:rPr>
          <w:rFonts w:eastAsia="SimSun"/>
          <w:szCs w:val="22"/>
          <w:lang w:val="sl-SI"/>
        </w:rPr>
        <w:t xml:space="preserve"> (preobčutljivostna reakcija)</w:t>
      </w:r>
    </w:p>
    <w:p w14:paraId="2C08508D" w14:textId="6AF30F35" w:rsidR="00FE77B0" w:rsidRPr="00505645" w:rsidRDefault="0016176D" w:rsidP="00FE77B0">
      <w:pPr>
        <w:numPr>
          <w:ilvl w:val="0"/>
          <w:numId w:val="47"/>
        </w:numPr>
        <w:tabs>
          <w:tab w:val="clear" w:pos="567"/>
        </w:tabs>
        <w:autoSpaceDE w:val="0"/>
        <w:autoSpaceDN w:val="0"/>
        <w:adjustRightInd w:val="0"/>
        <w:spacing w:line="240" w:lineRule="auto"/>
        <w:ind w:left="567" w:hanging="567"/>
        <w:rPr>
          <w:rFonts w:eastAsia="SimSun"/>
          <w:szCs w:val="22"/>
          <w:lang w:val="sl-SI"/>
        </w:rPr>
      </w:pPr>
      <w:r w:rsidRPr="00505645">
        <w:rPr>
          <w:rFonts w:eastAsia="SimSun"/>
          <w:szCs w:val="22"/>
          <w:lang w:val="sl-SI"/>
        </w:rPr>
        <w:t>omoti</w:t>
      </w:r>
      <w:r w:rsidR="006326AC" w:rsidRPr="00505645">
        <w:rPr>
          <w:rFonts w:eastAsia="SimSun"/>
          <w:szCs w:val="22"/>
          <w:lang w:val="sl-SI"/>
        </w:rPr>
        <w:t>ca</w:t>
      </w:r>
      <w:r w:rsidRPr="00505645">
        <w:rPr>
          <w:rFonts w:eastAsia="SimSun"/>
          <w:szCs w:val="22"/>
          <w:lang w:val="sl-SI"/>
        </w:rPr>
        <w:t xml:space="preserve"> pri vstajanju iz sedečega položaja</w:t>
      </w:r>
      <w:r w:rsidR="00FE77B0" w:rsidRPr="00505645">
        <w:rPr>
          <w:rFonts w:eastAsia="SimSun"/>
          <w:szCs w:val="22"/>
          <w:lang w:val="sl-SI"/>
        </w:rPr>
        <w:t xml:space="preserve"> (posturalna omoti</w:t>
      </w:r>
      <w:r w:rsidR="00215A2D" w:rsidRPr="00505645">
        <w:rPr>
          <w:rFonts w:eastAsia="SimSun"/>
          <w:szCs w:val="22"/>
          <w:lang w:val="sl-SI"/>
        </w:rPr>
        <w:t>ca</w:t>
      </w:r>
      <w:r w:rsidR="00FE77B0" w:rsidRPr="00505645">
        <w:rPr>
          <w:rFonts w:eastAsia="SimSun"/>
          <w:szCs w:val="22"/>
          <w:lang w:val="sl-SI"/>
        </w:rPr>
        <w:t>)</w:t>
      </w:r>
    </w:p>
    <w:p w14:paraId="1A1DD77E" w14:textId="5607067D" w:rsidR="0016176D" w:rsidRPr="00505645" w:rsidRDefault="00FE77B0" w:rsidP="00FE77B0">
      <w:pPr>
        <w:numPr>
          <w:ilvl w:val="0"/>
          <w:numId w:val="47"/>
        </w:numPr>
        <w:tabs>
          <w:tab w:val="clear" w:pos="567"/>
        </w:tabs>
        <w:autoSpaceDE w:val="0"/>
        <w:autoSpaceDN w:val="0"/>
        <w:adjustRightInd w:val="0"/>
        <w:spacing w:line="240" w:lineRule="auto"/>
        <w:ind w:left="567" w:hanging="567"/>
        <w:rPr>
          <w:rFonts w:eastAsia="SimSun"/>
          <w:szCs w:val="22"/>
          <w:lang w:val="sl-SI"/>
        </w:rPr>
      </w:pPr>
      <w:r w:rsidRPr="00505645">
        <w:rPr>
          <w:rFonts w:eastAsia="SimSun"/>
          <w:szCs w:val="22"/>
          <w:lang w:val="sl-SI"/>
        </w:rPr>
        <w:t>nizka raven natrija v krvi, kar pokaže izvid krvne preiskave (hiponatriemija)</w:t>
      </w:r>
    </w:p>
    <w:p w14:paraId="05E0B559" w14:textId="77777777" w:rsidR="0016176D" w:rsidRPr="00505645" w:rsidRDefault="0016176D" w:rsidP="0016176D">
      <w:pPr>
        <w:numPr>
          <w:ilvl w:val="12"/>
          <w:numId w:val="0"/>
        </w:numPr>
        <w:tabs>
          <w:tab w:val="clear" w:pos="567"/>
        </w:tabs>
        <w:spacing w:line="240" w:lineRule="auto"/>
        <w:ind w:right="-2"/>
        <w:rPr>
          <w:szCs w:val="22"/>
          <w:lang w:val="sl-SI"/>
        </w:rPr>
      </w:pPr>
    </w:p>
    <w:p w14:paraId="1899D021" w14:textId="099B49B6" w:rsidR="0016176D" w:rsidRPr="00505645" w:rsidRDefault="0016176D" w:rsidP="0016176D">
      <w:pPr>
        <w:keepNext/>
        <w:tabs>
          <w:tab w:val="clear" w:pos="567"/>
        </w:tabs>
        <w:autoSpaceDE w:val="0"/>
        <w:autoSpaceDN w:val="0"/>
        <w:adjustRightInd w:val="0"/>
        <w:spacing w:line="240" w:lineRule="auto"/>
        <w:rPr>
          <w:rFonts w:ascii="TimesNewRomanPSMT" w:eastAsia="SimSun" w:hAnsi="TimesNewRomanPSMT" w:cs="TimesNewRomanPSMT"/>
          <w:szCs w:val="22"/>
          <w:lang w:val="sl-SI" w:eastAsia="en-GB"/>
        </w:rPr>
      </w:pPr>
      <w:r w:rsidRPr="00505645">
        <w:rPr>
          <w:rFonts w:eastAsia="SimSun"/>
          <w:b/>
          <w:szCs w:val="22"/>
          <w:lang w:val="sl-SI"/>
        </w:rPr>
        <w:t xml:space="preserve">Redki </w:t>
      </w:r>
      <w:r w:rsidRPr="00505645">
        <w:rPr>
          <w:rFonts w:eastAsia="SimSun"/>
          <w:bCs/>
          <w:szCs w:val="22"/>
          <w:lang w:val="sl-SI"/>
        </w:rPr>
        <w:t xml:space="preserve">(lahko se pojavijo pri največ </w:t>
      </w:r>
      <w:r w:rsidRPr="00505645">
        <w:rPr>
          <w:rFonts w:eastAsia="SimSun"/>
          <w:szCs w:val="22"/>
          <w:lang w:val="sl-SI"/>
        </w:rPr>
        <w:t>1 od 1000 ljudi)</w:t>
      </w:r>
    </w:p>
    <w:p w14:paraId="5FD24FB0" w14:textId="20AE285F" w:rsidR="0016176D" w:rsidRPr="00505645" w:rsidRDefault="00FE77B0" w:rsidP="0016176D">
      <w:pPr>
        <w:keepNext/>
        <w:numPr>
          <w:ilvl w:val="0"/>
          <w:numId w:val="47"/>
        </w:numPr>
        <w:tabs>
          <w:tab w:val="clear" w:pos="567"/>
        </w:tabs>
        <w:autoSpaceDE w:val="0"/>
        <w:autoSpaceDN w:val="0"/>
        <w:adjustRightInd w:val="0"/>
        <w:spacing w:line="240" w:lineRule="auto"/>
        <w:ind w:left="567" w:hanging="567"/>
        <w:rPr>
          <w:rFonts w:eastAsia="SimSun"/>
          <w:szCs w:val="22"/>
          <w:lang w:val="sl-SI"/>
        </w:rPr>
      </w:pPr>
      <w:r w:rsidRPr="00505645">
        <w:rPr>
          <w:rFonts w:eastAsia="SimSun"/>
          <w:szCs w:val="22"/>
          <w:lang w:val="sl-SI"/>
        </w:rPr>
        <w:t>bolnik vidi, sliši ali čuti stvari, ki v resnici niso tam (</w:t>
      </w:r>
      <w:r w:rsidR="0016176D" w:rsidRPr="00505645">
        <w:rPr>
          <w:rFonts w:eastAsia="SimSun"/>
          <w:szCs w:val="22"/>
          <w:lang w:val="sl-SI"/>
        </w:rPr>
        <w:t>halucinacije</w:t>
      </w:r>
      <w:r w:rsidRPr="00505645">
        <w:rPr>
          <w:rFonts w:eastAsia="SimSun"/>
          <w:szCs w:val="22"/>
          <w:lang w:val="sl-SI"/>
        </w:rPr>
        <w:t>)</w:t>
      </w:r>
    </w:p>
    <w:p w14:paraId="2247FAA4" w14:textId="36699F52" w:rsidR="0016176D" w:rsidRPr="00505645" w:rsidRDefault="0016176D" w:rsidP="0016176D">
      <w:pPr>
        <w:numPr>
          <w:ilvl w:val="0"/>
          <w:numId w:val="47"/>
        </w:numPr>
        <w:tabs>
          <w:tab w:val="clear" w:pos="567"/>
        </w:tabs>
        <w:autoSpaceDE w:val="0"/>
        <w:autoSpaceDN w:val="0"/>
        <w:adjustRightInd w:val="0"/>
        <w:spacing w:line="240" w:lineRule="auto"/>
        <w:ind w:left="567" w:hanging="567"/>
        <w:rPr>
          <w:rFonts w:eastAsia="SimSun"/>
          <w:szCs w:val="22"/>
          <w:lang w:val="sl-SI"/>
        </w:rPr>
      </w:pPr>
      <w:r w:rsidRPr="00505645">
        <w:rPr>
          <w:rFonts w:eastAsia="SimSun"/>
          <w:szCs w:val="22"/>
          <w:lang w:val="sl-SI"/>
        </w:rPr>
        <w:t>spremembe spalnih navad</w:t>
      </w:r>
      <w:r w:rsidR="00FE77B0" w:rsidRPr="00505645">
        <w:rPr>
          <w:rFonts w:eastAsia="SimSun"/>
          <w:szCs w:val="22"/>
          <w:lang w:val="sl-SI"/>
        </w:rPr>
        <w:t xml:space="preserve"> (motnje spanja)</w:t>
      </w:r>
    </w:p>
    <w:p w14:paraId="3E67280A" w14:textId="77777777" w:rsidR="0016176D" w:rsidRPr="00505645" w:rsidRDefault="0016176D" w:rsidP="006D2308">
      <w:pPr>
        <w:numPr>
          <w:ilvl w:val="12"/>
          <w:numId w:val="0"/>
        </w:numPr>
        <w:tabs>
          <w:tab w:val="clear" w:pos="567"/>
        </w:tabs>
        <w:spacing w:line="240" w:lineRule="auto"/>
        <w:ind w:right="-2"/>
        <w:rPr>
          <w:szCs w:val="22"/>
          <w:lang w:val="sl-SI"/>
        </w:rPr>
      </w:pPr>
    </w:p>
    <w:p w14:paraId="1677E5E5" w14:textId="25677C7F" w:rsidR="0016176D" w:rsidRPr="00ED1107" w:rsidRDefault="0016176D" w:rsidP="0016176D">
      <w:pPr>
        <w:keepNext/>
        <w:tabs>
          <w:tab w:val="clear" w:pos="567"/>
        </w:tabs>
        <w:autoSpaceDE w:val="0"/>
        <w:autoSpaceDN w:val="0"/>
        <w:adjustRightInd w:val="0"/>
        <w:spacing w:line="240" w:lineRule="auto"/>
        <w:rPr>
          <w:rFonts w:eastAsia="SimSun"/>
          <w:bCs/>
          <w:szCs w:val="22"/>
          <w:lang w:val="sl-SI"/>
        </w:rPr>
      </w:pPr>
      <w:r w:rsidRPr="00505645">
        <w:rPr>
          <w:rFonts w:eastAsia="SimSun"/>
          <w:b/>
          <w:szCs w:val="22"/>
          <w:lang w:val="sl-SI"/>
        </w:rPr>
        <w:t xml:space="preserve">Zelo redki </w:t>
      </w:r>
      <w:r w:rsidRPr="00ED1107">
        <w:rPr>
          <w:rFonts w:eastAsia="SimSun"/>
          <w:bCs/>
          <w:szCs w:val="22"/>
          <w:lang w:val="sl-SI"/>
        </w:rPr>
        <w:t>(lahko se pojavijo pri največ 1 od 10</w:t>
      </w:r>
      <w:r w:rsidR="00AC0C8F" w:rsidRPr="00ED1107">
        <w:rPr>
          <w:rFonts w:eastAsia="SimSun"/>
          <w:bCs/>
          <w:szCs w:val="22"/>
          <w:lang w:val="sl-SI"/>
        </w:rPr>
        <w:t> </w:t>
      </w:r>
      <w:r w:rsidRPr="00ED1107">
        <w:rPr>
          <w:rFonts w:eastAsia="SimSun"/>
          <w:bCs/>
          <w:szCs w:val="22"/>
          <w:lang w:val="sl-SI"/>
        </w:rPr>
        <w:t>000 ljudi)</w:t>
      </w:r>
    </w:p>
    <w:p w14:paraId="10BB4900" w14:textId="77777777" w:rsidR="0016176D" w:rsidRPr="00505645" w:rsidRDefault="0016176D" w:rsidP="0016176D">
      <w:pPr>
        <w:numPr>
          <w:ilvl w:val="0"/>
          <w:numId w:val="47"/>
        </w:numPr>
        <w:tabs>
          <w:tab w:val="clear" w:pos="567"/>
        </w:tabs>
        <w:autoSpaceDE w:val="0"/>
        <w:autoSpaceDN w:val="0"/>
        <w:adjustRightInd w:val="0"/>
        <w:spacing w:line="240" w:lineRule="auto"/>
        <w:ind w:left="567" w:hanging="567"/>
        <w:rPr>
          <w:rFonts w:eastAsia="SimSun"/>
          <w:szCs w:val="22"/>
          <w:lang w:val="sl-SI"/>
        </w:rPr>
      </w:pPr>
      <w:r w:rsidRPr="00505645">
        <w:rPr>
          <w:rFonts w:eastAsia="SimSun"/>
          <w:szCs w:val="22"/>
          <w:lang w:val="sl-SI"/>
        </w:rPr>
        <w:t>paranoja (preganjavica)</w:t>
      </w:r>
    </w:p>
    <w:p w14:paraId="74BA82F7" w14:textId="7C0773F1" w:rsidR="00B94EE9" w:rsidRPr="00505645" w:rsidRDefault="00B94EE9" w:rsidP="0016176D">
      <w:pPr>
        <w:numPr>
          <w:ilvl w:val="0"/>
          <w:numId w:val="47"/>
        </w:numPr>
        <w:tabs>
          <w:tab w:val="clear" w:pos="567"/>
        </w:tabs>
        <w:autoSpaceDE w:val="0"/>
        <w:autoSpaceDN w:val="0"/>
        <w:adjustRightInd w:val="0"/>
        <w:spacing w:line="240" w:lineRule="auto"/>
        <w:ind w:left="567" w:hanging="567"/>
        <w:rPr>
          <w:rFonts w:eastAsia="SimSun"/>
          <w:szCs w:val="22"/>
          <w:lang w:val="sl-SI"/>
        </w:rPr>
      </w:pPr>
      <w:bookmarkStart w:id="355" w:name="_Hlk190702675"/>
      <w:r w:rsidRPr="00505645">
        <w:rPr>
          <w:rFonts w:eastAsia="SimSun"/>
          <w:szCs w:val="22"/>
          <w:lang w:val="sl-SI"/>
        </w:rPr>
        <w:t>intestinalni angioedem: oteklost črevesja s simptomi, kot so bolečine v trebuhu, slabost, bruhanje in driska</w:t>
      </w:r>
    </w:p>
    <w:bookmarkEnd w:id="355"/>
    <w:p w14:paraId="15816788" w14:textId="77777777" w:rsidR="00505645" w:rsidRPr="00505645" w:rsidRDefault="00505645" w:rsidP="00505645">
      <w:pPr>
        <w:tabs>
          <w:tab w:val="clear" w:pos="567"/>
        </w:tabs>
        <w:autoSpaceDE w:val="0"/>
        <w:autoSpaceDN w:val="0"/>
        <w:adjustRightInd w:val="0"/>
        <w:spacing w:line="240" w:lineRule="auto"/>
        <w:rPr>
          <w:rFonts w:eastAsia="SimSun"/>
          <w:szCs w:val="22"/>
          <w:lang w:val="sl-SI"/>
        </w:rPr>
      </w:pPr>
    </w:p>
    <w:p w14:paraId="206D8667" w14:textId="77777777" w:rsidR="00505645" w:rsidRPr="00505645" w:rsidRDefault="00505645" w:rsidP="00505645">
      <w:pPr>
        <w:keepNext/>
        <w:tabs>
          <w:tab w:val="clear" w:pos="567"/>
        </w:tabs>
        <w:autoSpaceDE w:val="0"/>
        <w:autoSpaceDN w:val="0"/>
        <w:adjustRightInd w:val="0"/>
        <w:spacing w:line="240" w:lineRule="auto"/>
        <w:rPr>
          <w:rFonts w:eastAsia="SimSun"/>
          <w:szCs w:val="22"/>
          <w:lang w:val="sl-SI"/>
        </w:rPr>
      </w:pPr>
      <w:r w:rsidRPr="00505645">
        <w:rPr>
          <w:rFonts w:eastAsia="SimSun"/>
          <w:b/>
          <w:bCs/>
          <w:szCs w:val="22"/>
          <w:lang w:val="sl-SI"/>
        </w:rPr>
        <w:t>Neznana pogostnost</w:t>
      </w:r>
      <w:r w:rsidRPr="00505645">
        <w:rPr>
          <w:rFonts w:eastAsia="SimSun"/>
          <w:szCs w:val="22"/>
          <w:lang w:val="sl-SI"/>
        </w:rPr>
        <w:t xml:space="preserve"> </w:t>
      </w:r>
      <w:r w:rsidRPr="00505645">
        <w:rPr>
          <w:szCs w:val="22"/>
          <w:lang w:val="sl-SI"/>
        </w:rPr>
        <w:t>(ni mogoče oceniti iz razpoložljivih podatkov)</w:t>
      </w:r>
    </w:p>
    <w:p w14:paraId="24C9E786" w14:textId="77777777" w:rsidR="00505645" w:rsidRPr="00505645" w:rsidRDefault="00505645" w:rsidP="00505645">
      <w:pPr>
        <w:numPr>
          <w:ilvl w:val="0"/>
          <w:numId w:val="47"/>
        </w:numPr>
        <w:tabs>
          <w:tab w:val="clear" w:pos="567"/>
        </w:tabs>
        <w:autoSpaceDE w:val="0"/>
        <w:autoSpaceDN w:val="0"/>
        <w:adjustRightInd w:val="0"/>
        <w:spacing w:line="240" w:lineRule="auto"/>
        <w:ind w:left="567" w:hanging="567"/>
        <w:rPr>
          <w:rFonts w:eastAsia="SimSun"/>
          <w:szCs w:val="22"/>
          <w:lang w:val="sl-SI"/>
        </w:rPr>
      </w:pPr>
      <w:r w:rsidRPr="00505645">
        <w:rPr>
          <w:rFonts w:eastAsia="SimSun"/>
          <w:lang w:val="sl-SI"/>
        </w:rPr>
        <w:t>nenadno nehoteno trzanje mišic (mioklonus)</w:t>
      </w:r>
    </w:p>
    <w:p w14:paraId="06BA6BAE" w14:textId="77777777" w:rsidR="002A3AEB" w:rsidRPr="00505645" w:rsidRDefault="002A3AEB" w:rsidP="0016176D">
      <w:pPr>
        <w:tabs>
          <w:tab w:val="clear" w:pos="567"/>
        </w:tabs>
        <w:autoSpaceDE w:val="0"/>
        <w:autoSpaceDN w:val="0"/>
        <w:adjustRightInd w:val="0"/>
        <w:spacing w:line="240" w:lineRule="auto"/>
        <w:rPr>
          <w:rFonts w:eastAsia="SimSun"/>
          <w:szCs w:val="22"/>
          <w:lang w:val="sl-SI"/>
        </w:rPr>
      </w:pPr>
    </w:p>
    <w:p w14:paraId="33FCA6ED" w14:textId="77777777" w:rsidR="0016176D" w:rsidRPr="00505645" w:rsidRDefault="0016176D" w:rsidP="0016176D">
      <w:pPr>
        <w:keepNext/>
        <w:numPr>
          <w:ilvl w:val="12"/>
          <w:numId w:val="0"/>
        </w:numPr>
        <w:tabs>
          <w:tab w:val="clear" w:pos="567"/>
        </w:tabs>
        <w:spacing w:line="240" w:lineRule="auto"/>
        <w:ind w:right="-2"/>
        <w:rPr>
          <w:b/>
          <w:szCs w:val="22"/>
          <w:lang w:val="sl-SI"/>
        </w:rPr>
      </w:pPr>
      <w:r w:rsidRPr="00505645">
        <w:rPr>
          <w:b/>
          <w:szCs w:val="22"/>
          <w:lang w:val="sl-SI"/>
        </w:rPr>
        <w:t>Poročanje o neželenih učinkih</w:t>
      </w:r>
    </w:p>
    <w:p w14:paraId="7E9CB453" w14:textId="78A139F5" w:rsidR="0016176D" w:rsidRPr="00505645" w:rsidRDefault="0016176D" w:rsidP="0016176D">
      <w:pPr>
        <w:numPr>
          <w:ilvl w:val="12"/>
          <w:numId w:val="0"/>
        </w:numPr>
        <w:tabs>
          <w:tab w:val="clear" w:pos="567"/>
        </w:tabs>
        <w:spacing w:line="240" w:lineRule="auto"/>
        <w:ind w:right="-2"/>
        <w:rPr>
          <w:lang w:val="sl-SI"/>
        </w:rPr>
      </w:pPr>
      <w:r w:rsidRPr="00505645">
        <w:rPr>
          <w:szCs w:val="22"/>
          <w:lang w:val="sl-SI"/>
        </w:rPr>
        <w:t xml:space="preserve">Če opazite </w:t>
      </w:r>
      <w:bookmarkStart w:id="356" w:name="_Hlk127638997"/>
      <w:r w:rsidR="008120B4" w:rsidRPr="00505645">
        <w:rPr>
          <w:szCs w:val="22"/>
          <w:lang w:val="sl-SI"/>
        </w:rPr>
        <w:t xml:space="preserve">(ali vaš otrok) </w:t>
      </w:r>
      <w:bookmarkEnd w:id="356"/>
      <w:r w:rsidRPr="00505645">
        <w:rPr>
          <w:szCs w:val="22"/>
          <w:lang w:val="sl-SI"/>
        </w:rPr>
        <w:t xml:space="preserve">katerega koli izmed neželenih učinkov, se posvetujte z zdravnikom, farmacevtom ali medicinsko sestro. Posvetujte se tudi, če opazite neželene učinke, ki niso navedeni v tem navodilu. </w:t>
      </w:r>
      <w:r w:rsidRPr="00505645">
        <w:rPr>
          <w:lang w:val="sl-SI"/>
        </w:rPr>
        <w:t>O</w:t>
      </w:r>
      <w:r w:rsidRPr="00505645">
        <w:rPr>
          <w:szCs w:val="22"/>
          <w:lang w:val="sl-SI"/>
        </w:rPr>
        <w:t xml:space="preserve"> neželenih učinkih lahko poročate tudi neposredno na </w:t>
      </w:r>
      <w:r w:rsidRPr="00505645">
        <w:rPr>
          <w:szCs w:val="22"/>
          <w:shd w:val="pct15" w:color="auto" w:fill="auto"/>
          <w:lang w:val="sl-SI"/>
        </w:rPr>
        <w:t xml:space="preserve">nacionalni center za poročanje, ki je naveden v </w:t>
      </w:r>
      <w:hyperlink r:id="rId15" w:history="1">
        <w:r w:rsidRPr="00505645">
          <w:rPr>
            <w:rStyle w:val="Hyperlink"/>
            <w:rFonts w:eastAsia="Verdana"/>
            <w:shd w:val="pct15" w:color="auto" w:fill="auto"/>
            <w:lang w:val="sl-SI"/>
          </w:rPr>
          <w:t>Prilogi V</w:t>
        </w:r>
      </w:hyperlink>
      <w:r w:rsidRPr="00505645">
        <w:rPr>
          <w:color w:val="008000"/>
          <w:szCs w:val="22"/>
          <w:lang w:val="sl-SI"/>
        </w:rPr>
        <w:t>.</w:t>
      </w:r>
      <w:r w:rsidRPr="00505645">
        <w:rPr>
          <w:szCs w:val="22"/>
          <w:lang w:val="sl-SI"/>
        </w:rPr>
        <w:t xml:space="preserve"> S tem, ko poročate o neželenih učinkih, lahko prispevate k zagotovitvi več informacij o varnosti tega zdravila.</w:t>
      </w:r>
    </w:p>
    <w:p w14:paraId="5CBED960" w14:textId="77777777" w:rsidR="0016176D" w:rsidRPr="00505645" w:rsidRDefault="0016176D" w:rsidP="0016176D">
      <w:pPr>
        <w:tabs>
          <w:tab w:val="clear" w:pos="567"/>
        </w:tabs>
        <w:spacing w:line="280" w:lineRule="atLeast"/>
        <w:rPr>
          <w:rFonts w:eastAsia="Verdana" w:cs="Verdana"/>
          <w:szCs w:val="18"/>
          <w:lang w:val="sl-SI" w:eastAsia="en-GB"/>
        </w:rPr>
      </w:pPr>
    </w:p>
    <w:p w14:paraId="20A61038" w14:textId="77777777" w:rsidR="0016176D" w:rsidRPr="00505645" w:rsidRDefault="0016176D" w:rsidP="0016176D">
      <w:pPr>
        <w:autoSpaceDE w:val="0"/>
        <w:autoSpaceDN w:val="0"/>
        <w:adjustRightInd w:val="0"/>
        <w:rPr>
          <w:szCs w:val="22"/>
          <w:lang w:val="sl-SI"/>
        </w:rPr>
      </w:pPr>
    </w:p>
    <w:p w14:paraId="1DC8EDBE" w14:textId="77777777" w:rsidR="0016176D" w:rsidRPr="00505645" w:rsidRDefault="0016176D" w:rsidP="0016176D">
      <w:pPr>
        <w:keepNext/>
        <w:numPr>
          <w:ilvl w:val="12"/>
          <w:numId w:val="0"/>
        </w:numPr>
        <w:tabs>
          <w:tab w:val="clear" w:pos="567"/>
        </w:tabs>
        <w:spacing w:line="240" w:lineRule="auto"/>
        <w:ind w:left="567" w:hanging="567"/>
        <w:rPr>
          <w:b/>
          <w:noProof/>
          <w:szCs w:val="22"/>
          <w:lang w:val="sl-SI"/>
        </w:rPr>
      </w:pPr>
      <w:r w:rsidRPr="00505645">
        <w:rPr>
          <w:b/>
          <w:noProof/>
          <w:szCs w:val="22"/>
          <w:lang w:val="sl-SI"/>
        </w:rPr>
        <w:t>5.</w:t>
      </w:r>
      <w:r w:rsidRPr="00505645">
        <w:rPr>
          <w:b/>
          <w:noProof/>
          <w:szCs w:val="22"/>
          <w:lang w:val="sl-SI"/>
        </w:rPr>
        <w:tab/>
        <w:t>Shranjevanje zdravila Entresto</w:t>
      </w:r>
    </w:p>
    <w:p w14:paraId="40554ABF" w14:textId="77777777" w:rsidR="0016176D" w:rsidRPr="00505645" w:rsidRDefault="0016176D" w:rsidP="0016176D">
      <w:pPr>
        <w:keepNext/>
        <w:numPr>
          <w:ilvl w:val="12"/>
          <w:numId w:val="0"/>
        </w:numPr>
        <w:tabs>
          <w:tab w:val="clear" w:pos="567"/>
        </w:tabs>
        <w:spacing w:line="240" w:lineRule="auto"/>
        <w:rPr>
          <w:noProof/>
          <w:szCs w:val="22"/>
          <w:lang w:val="sl-SI"/>
        </w:rPr>
      </w:pPr>
    </w:p>
    <w:p w14:paraId="2321481F" w14:textId="77777777" w:rsidR="0016176D" w:rsidRPr="00505645" w:rsidRDefault="0016176D" w:rsidP="0016176D">
      <w:pPr>
        <w:numPr>
          <w:ilvl w:val="12"/>
          <w:numId w:val="0"/>
        </w:numPr>
        <w:tabs>
          <w:tab w:val="clear" w:pos="567"/>
        </w:tabs>
        <w:spacing w:line="240" w:lineRule="auto"/>
        <w:ind w:right="-2"/>
        <w:rPr>
          <w:noProof/>
          <w:szCs w:val="22"/>
          <w:lang w:val="sl-SI"/>
        </w:rPr>
      </w:pPr>
      <w:r w:rsidRPr="00505645">
        <w:rPr>
          <w:lang w:val="sl-SI"/>
        </w:rPr>
        <w:t>Zdravilo shranjujte nedosegljivo otrokom!</w:t>
      </w:r>
    </w:p>
    <w:p w14:paraId="4ED892B8" w14:textId="77777777" w:rsidR="0016176D" w:rsidRPr="00505645" w:rsidRDefault="0016176D" w:rsidP="0016176D">
      <w:pPr>
        <w:numPr>
          <w:ilvl w:val="12"/>
          <w:numId w:val="0"/>
        </w:numPr>
        <w:tabs>
          <w:tab w:val="clear" w:pos="567"/>
        </w:tabs>
        <w:spacing w:line="240" w:lineRule="auto"/>
        <w:ind w:right="-2"/>
        <w:rPr>
          <w:noProof/>
          <w:szCs w:val="22"/>
          <w:lang w:val="sl-SI"/>
        </w:rPr>
      </w:pPr>
      <w:r w:rsidRPr="00505645">
        <w:rPr>
          <w:szCs w:val="22"/>
          <w:lang w:val="sl-SI"/>
        </w:rPr>
        <w:t>Tega zdravila ne smete uporabljati po datumu izteka roka uporabnosti, ki je naveden na škatli in pretisnem omotu poleg oznake EXP.</w:t>
      </w:r>
      <w:r w:rsidRPr="00505645">
        <w:rPr>
          <w:noProof/>
          <w:lang w:val="sl-SI"/>
        </w:rPr>
        <w:t xml:space="preserve"> </w:t>
      </w:r>
      <w:r w:rsidRPr="00505645">
        <w:rPr>
          <w:szCs w:val="22"/>
          <w:lang w:val="sl-SI"/>
        </w:rPr>
        <w:t>Rok uporabnosti zdravila se izteče na zadnji dan navedenega mesec</w:t>
      </w:r>
      <w:r w:rsidRPr="00505645">
        <w:rPr>
          <w:lang w:val="sl-SI"/>
        </w:rPr>
        <w:t>a.</w:t>
      </w:r>
    </w:p>
    <w:p w14:paraId="6581854B" w14:textId="77777777" w:rsidR="0016176D" w:rsidRPr="00505645" w:rsidRDefault="0016176D" w:rsidP="0016176D">
      <w:pPr>
        <w:rPr>
          <w:noProof/>
          <w:lang w:val="sl-SI"/>
        </w:rPr>
      </w:pPr>
      <w:r w:rsidRPr="00505645">
        <w:rPr>
          <w:rFonts w:eastAsia="SimSun"/>
          <w:szCs w:val="22"/>
          <w:lang w:val="sl-SI" w:eastAsia="zh-CN"/>
        </w:rPr>
        <w:t>Za shranjevanje zdravila ni posebnih temperaturnih omejitev</w:t>
      </w:r>
      <w:r w:rsidRPr="00505645">
        <w:rPr>
          <w:noProof/>
          <w:lang w:val="sl-SI"/>
        </w:rPr>
        <w:t>.</w:t>
      </w:r>
    </w:p>
    <w:p w14:paraId="34E37007" w14:textId="77777777" w:rsidR="0016176D" w:rsidRPr="00505645" w:rsidRDefault="0016176D" w:rsidP="0016176D">
      <w:pPr>
        <w:tabs>
          <w:tab w:val="clear" w:pos="567"/>
        </w:tabs>
        <w:autoSpaceDE w:val="0"/>
        <w:autoSpaceDN w:val="0"/>
        <w:adjustRightInd w:val="0"/>
        <w:spacing w:line="240" w:lineRule="auto"/>
        <w:rPr>
          <w:rFonts w:eastAsia="SimSun"/>
          <w:color w:val="000000"/>
          <w:szCs w:val="22"/>
          <w:lang w:val="sl-SI"/>
        </w:rPr>
      </w:pPr>
      <w:r w:rsidRPr="00505645">
        <w:rPr>
          <w:szCs w:val="22"/>
          <w:lang w:val="sl-SI"/>
        </w:rPr>
        <w:t>Shranjujte v originalni ovojnini za zagotovitev zaščite pred vlago.</w:t>
      </w:r>
    </w:p>
    <w:p w14:paraId="144D97F5" w14:textId="77777777" w:rsidR="0016176D" w:rsidRPr="00505645" w:rsidRDefault="0016176D" w:rsidP="0016176D">
      <w:pPr>
        <w:numPr>
          <w:ilvl w:val="12"/>
          <w:numId w:val="0"/>
        </w:numPr>
        <w:tabs>
          <w:tab w:val="clear" w:pos="567"/>
        </w:tabs>
        <w:spacing w:line="240" w:lineRule="auto"/>
        <w:ind w:right="-2"/>
        <w:rPr>
          <w:szCs w:val="22"/>
          <w:lang w:val="sl-SI"/>
        </w:rPr>
      </w:pPr>
      <w:r w:rsidRPr="00505645">
        <w:rPr>
          <w:szCs w:val="22"/>
          <w:lang w:val="sl-SI"/>
        </w:rPr>
        <w:t>Ne uporabljajte tega zdravila, če opazite da je ovojnina poškodovana ali da je bila že odprta.</w:t>
      </w:r>
    </w:p>
    <w:p w14:paraId="7FCB5C8E" w14:textId="77777777" w:rsidR="0016176D" w:rsidRPr="00505645" w:rsidRDefault="0016176D" w:rsidP="0016176D">
      <w:pPr>
        <w:numPr>
          <w:ilvl w:val="12"/>
          <w:numId w:val="0"/>
        </w:numPr>
        <w:tabs>
          <w:tab w:val="clear" w:pos="567"/>
        </w:tabs>
        <w:spacing w:line="240" w:lineRule="auto"/>
        <w:ind w:right="-2"/>
        <w:rPr>
          <w:szCs w:val="22"/>
          <w:lang w:val="sl-SI"/>
        </w:rPr>
      </w:pPr>
      <w:r w:rsidRPr="00505645">
        <w:rPr>
          <w:szCs w:val="22"/>
          <w:lang w:val="sl-SI"/>
        </w:rPr>
        <w:t>Zdravila ne smete odvreči v odpadne vode. O načinu odstranjevanja zdravila, ki ga ne uporabljate več, se posvetujte s farmacevtom. Taki ukrepi pomagajo varovati okolje.</w:t>
      </w:r>
    </w:p>
    <w:p w14:paraId="37AAA986" w14:textId="77777777" w:rsidR="0016176D" w:rsidRPr="00505645" w:rsidRDefault="0016176D" w:rsidP="0016176D">
      <w:pPr>
        <w:numPr>
          <w:ilvl w:val="12"/>
          <w:numId w:val="0"/>
        </w:numPr>
        <w:tabs>
          <w:tab w:val="clear" w:pos="567"/>
        </w:tabs>
        <w:spacing w:line="240" w:lineRule="auto"/>
        <w:ind w:right="-2"/>
        <w:rPr>
          <w:szCs w:val="22"/>
          <w:lang w:val="sl-SI"/>
        </w:rPr>
      </w:pPr>
    </w:p>
    <w:p w14:paraId="29364FED" w14:textId="77777777" w:rsidR="0016176D" w:rsidRPr="00505645" w:rsidRDefault="0016176D" w:rsidP="0016176D">
      <w:pPr>
        <w:numPr>
          <w:ilvl w:val="12"/>
          <w:numId w:val="0"/>
        </w:numPr>
        <w:tabs>
          <w:tab w:val="clear" w:pos="567"/>
        </w:tabs>
        <w:spacing w:line="240" w:lineRule="auto"/>
        <w:ind w:right="-2"/>
        <w:rPr>
          <w:noProof/>
          <w:szCs w:val="22"/>
          <w:lang w:val="sl-SI"/>
        </w:rPr>
      </w:pPr>
    </w:p>
    <w:p w14:paraId="23A4ED33" w14:textId="77777777" w:rsidR="0016176D" w:rsidRPr="00505645" w:rsidRDefault="0016176D" w:rsidP="0016176D">
      <w:pPr>
        <w:keepNext/>
        <w:numPr>
          <w:ilvl w:val="12"/>
          <w:numId w:val="0"/>
        </w:numPr>
        <w:spacing w:line="240" w:lineRule="auto"/>
        <w:ind w:right="-2"/>
        <w:rPr>
          <w:b/>
          <w:lang w:val="sl-SI"/>
        </w:rPr>
      </w:pPr>
      <w:r w:rsidRPr="00505645">
        <w:rPr>
          <w:b/>
          <w:lang w:val="sl-SI"/>
        </w:rPr>
        <w:t>6.</w:t>
      </w:r>
      <w:r w:rsidRPr="00505645">
        <w:rPr>
          <w:b/>
          <w:lang w:val="sl-SI"/>
        </w:rPr>
        <w:tab/>
        <w:t>Vsebina pakiranja in dodatne informacije</w:t>
      </w:r>
    </w:p>
    <w:p w14:paraId="092C768D" w14:textId="77777777" w:rsidR="0016176D" w:rsidRPr="00505645" w:rsidRDefault="0016176D" w:rsidP="0016176D">
      <w:pPr>
        <w:keepNext/>
        <w:numPr>
          <w:ilvl w:val="12"/>
          <w:numId w:val="0"/>
        </w:numPr>
        <w:tabs>
          <w:tab w:val="clear" w:pos="567"/>
        </w:tabs>
        <w:spacing w:line="240" w:lineRule="auto"/>
        <w:rPr>
          <w:lang w:val="sl-SI"/>
        </w:rPr>
      </w:pPr>
    </w:p>
    <w:p w14:paraId="09CCBB78" w14:textId="77777777" w:rsidR="0016176D" w:rsidRPr="00505645" w:rsidRDefault="0016176D" w:rsidP="0016176D">
      <w:pPr>
        <w:keepNext/>
        <w:tabs>
          <w:tab w:val="clear" w:pos="567"/>
        </w:tabs>
        <w:spacing w:line="240" w:lineRule="auto"/>
        <w:ind w:right="-2"/>
        <w:rPr>
          <w:iCs/>
          <w:szCs w:val="22"/>
          <w:lang w:val="sl-SI"/>
        </w:rPr>
      </w:pPr>
      <w:r w:rsidRPr="00505645">
        <w:rPr>
          <w:b/>
          <w:lang w:val="sl-SI"/>
        </w:rPr>
        <w:t xml:space="preserve">Kaj vsebuje zdravilo </w:t>
      </w:r>
      <w:r w:rsidRPr="00505645">
        <w:rPr>
          <w:b/>
          <w:szCs w:val="22"/>
          <w:lang w:val="sl-SI"/>
        </w:rPr>
        <w:t>Entresto</w:t>
      </w:r>
    </w:p>
    <w:p w14:paraId="5177A2EF" w14:textId="639CBE2D" w:rsidR="008120B4" w:rsidRPr="00505645" w:rsidRDefault="008120B4" w:rsidP="008120B4">
      <w:pPr>
        <w:keepNext/>
        <w:numPr>
          <w:ilvl w:val="0"/>
          <w:numId w:val="47"/>
        </w:numPr>
        <w:tabs>
          <w:tab w:val="clear" w:pos="567"/>
        </w:tabs>
        <w:spacing w:line="240" w:lineRule="auto"/>
        <w:ind w:left="567" w:right="-2" w:hanging="567"/>
        <w:contextualSpacing/>
        <w:rPr>
          <w:lang w:val="sl-SI"/>
        </w:rPr>
      </w:pPr>
      <w:bookmarkStart w:id="357" w:name="_Hlk127639012"/>
      <w:r w:rsidRPr="00505645">
        <w:rPr>
          <w:rFonts w:eastAsia="SimSun"/>
          <w:color w:val="000000"/>
          <w:szCs w:val="22"/>
          <w:lang w:val="sl-SI"/>
        </w:rPr>
        <w:t>Učinkovini sta sakubitril in valsartan</w:t>
      </w:r>
      <w:r w:rsidRPr="00505645">
        <w:rPr>
          <w:lang w:val="sl-SI"/>
        </w:rPr>
        <w:t>.</w:t>
      </w:r>
    </w:p>
    <w:p w14:paraId="75B29119" w14:textId="587CE0EA" w:rsidR="008120B4" w:rsidRPr="00505645" w:rsidRDefault="008120B4" w:rsidP="008120B4">
      <w:pPr>
        <w:keepNext/>
        <w:numPr>
          <w:ilvl w:val="1"/>
          <w:numId w:val="47"/>
        </w:numPr>
        <w:tabs>
          <w:tab w:val="clear" w:pos="567"/>
        </w:tabs>
        <w:spacing w:line="240" w:lineRule="auto"/>
        <w:ind w:left="1134" w:right="-2" w:hanging="567"/>
        <w:contextualSpacing/>
        <w:rPr>
          <w:lang w:val="sl-SI"/>
        </w:rPr>
      </w:pPr>
      <w:r w:rsidRPr="00505645">
        <w:rPr>
          <w:lang w:val="sl-SI"/>
        </w:rPr>
        <w:t xml:space="preserve">Ena </w:t>
      </w:r>
      <w:r w:rsidR="00D1146C" w:rsidRPr="00505645">
        <w:rPr>
          <w:lang w:val="sl-SI"/>
        </w:rPr>
        <w:t>kapsula</w:t>
      </w:r>
      <w:r w:rsidRPr="00505645">
        <w:rPr>
          <w:lang w:val="sl-SI"/>
        </w:rPr>
        <w:t xml:space="preserve"> zdravila Entresto 6 mg/6 </w:t>
      </w:r>
      <w:bookmarkStart w:id="358" w:name="_Hlk131168572"/>
      <w:r w:rsidRPr="00505645">
        <w:rPr>
          <w:lang w:val="sl-SI"/>
        </w:rPr>
        <w:t xml:space="preserve">mg zrnca </w:t>
      </w:r>
      <w:r w:rsidR="00E8319B" w:rsidRPr="00505645">
        <w:rPr>
          <w:lang w:val="sl-SI"/>
        </w:rPr>
        <w:t>v kapsul</w:t>
      </w:r>
      <w:r w:rsidR="00FF239E" w:rsidRPr="00505645">
        <w:rPr>
          <w:lang w:val="sl-SI"/>
        </w:rPr>
        <w:t>i</w:t>
      </w:r>
      <w:r w:rsidR="00E8319B" w:rsidRPr="00505645">
        <w:rPr>
          <w:lang w:val="sl-SI"/>
        </w:rPr>
        <w:t xml:space="preserve"> za odpiranje (zrnca v kapsuli) </w:t>
      </w:r>
      <w:r w:rsidRPr="00505645">
        <w:rPr>
          <w:lang w:val="sl-SI"/>
        </w:rPr>
        <w:t xml:space="preserve">vsebuje </w:t>
      </w:r>
      <w:r w:rsidR="00E8319B" w:rsidRPr="00505645">
        <w:rPr>
          <w:lang w:val="sl-SI"/>
        </w:rPr>
        <w:t>štiri zrnca, kar ustreza</w:t>
      </w:r>
      <w:bookmarkEnd w:id="358"/>
      <w:r w:rsidR="00E8319B" w:rsidRPr="00505645">
        <w:rPr>
          <w:lang w:val="sl-SI"/>
        </w:rPr>
        <w:t xml:space="preserve"> </w:t>
      </w:r>
      <w:r w:rsidRPr="00505645">
        <w:rPr>
          <w:lang w:val="sl-SI"/>
        </w:rPr>
        <w:t>6,1 mg sakubitrila in 6,4 mg valsartana</w:t>
      </w:r>
      <w:r w:rsidR="00E8319B" w:rsidRPr="00505645">
        <w:rPr>
          <w:lang w:val="sl-SI"/>
        </w:rPr>
        <w:t xml:space="preserve"> </w:t>
      </w:r>
      <w:bookmarkStart w:id="359" w:name="_Hlk131168581"/>
      <w:r w:rsidR="00FF239E" w:rsidRPr="00505645">
        <w:rPr>
          <w:rFonts w:eastAsia="SimSun"/>
          <w:szCs w:val="22"/>
          <w:lang w:val="sl-SI"/>
        </w:rPr>
        <w:t>(v obliki kompleksa natrijeve soli sakubitrila in valsartana)</w:t>
      </w:r>
      <w:r w:rsidRPr="00505645">
        <w:rPr>
          <w:lang w:val="sl-SI"/>
        </w:rPr>
        <w:t>.</w:t>
      </w:r>
      <w:bookmarkEnd w:id="359"/>
    </w:p>
    <w:p w14:paraId="5E7569F6" w14:textId="49CD4DC5" w:rsidR="008120B4" w:rsidRPr="00505645" w:rsidRDefault="000375E8" w:rsidP="008120B4">
      <w:pPr>
        <w:keepNext/>
        <w:numPr>
          <w:ilvl w:val="1"/>
          <w:numId w:val="47"/>
        </w:numPr>
        <w:tabs>
          <w:tab w:val="clear" w:pos="567"/>
        </w:tabs>
        <w:spacing w:line="240" w:lineRule="auto"/>
        <w:ind w:left="1134" w:right="-2" w:hanging="567"/>
        <w:contextualSpacing/>
        <w:rPr>
          <w:lang w:val="sl-SI"/>
        </w:rPr>
      </w:pPr>
      <w:r w:rsidRPr="00505645">
        <w:rPr>
          <w:lang w:val="sl-SI"/>
        </w:rPr>
        <w:t xml:space="preserve">Ena </w:t>
      </w:r>
      <w:r w:rsidR="00D1146C" w:rsidRPr="00505645">
        <w:rPr>
          <w:lang w:val="sl-SI"/>
        </w:rPr>
        <w:t>kapsula</w:t>
      </w:r>
      <w:r w:rsidRPr="00505645">
        <w:rPr>
          <w:lang w:val="sl-SI"/>
        </w:rPr>
        <w:t xml:space="preserve"> zdravila Entresto </w:t>
      </w:r>
      <w:r w:rsidR="008120B4" w:rsidRPr="00505645">
        <w:rPr>
          <w:lang w:val="sl-SI"/>
        </w:rPr>
        <w:t xml:space="preserve">15 mg/16 mg </w:t>
      </w:r>
      <w:r w:rsidR="00FF239E" w:rsidRPr="00505645">
        <w:rPr>
          <w:lang w:val="sl-SI"/>
        </w:rPr>
        <w:t xml:space="preserve">zrnca v kapsuli za odpiranje (zrnca v kapsuli) </w:t>
      </w:r>
      <w:r w:rsidRPr="00505645">
        <w:rPr>
          <w:lang w:val="sl-SI"/>
        </w:rPr>
        <w:t xml:space="preserve">vsebuje </w:t>
      </w:r>
      <w:r w:rsidR="00FF239E" w:rsidRPr="00505645">
        <w:rPr>
          <w:lang w:val="sl-SI"/>
        </w:rPr>
        <w:t xml:space="preserve">deset zrnc, kar ustreza </w:t>
      </w:r>
      <w:r w:rsidR="008120B4" w:rsidRPr="00505645">
        <w:rPr>
          <w:szCs w:val="22"/>
          <w:lang w:val="sl-SI" w:eastAsia="ja-JP"/>
        </w:rPr>
        <w:t>15</w:t>
      </w:r>
      <w:r w:rsidRPr="00505645">
        <w:rPr>
          <w:szCs w:val="22"/>
          <w:lang w:val="sl-SI" w:eastAsia="ja-JP"/>
        </w:rPr>
        <w:t>,</w:t>
      </w:r>
      <w:r w:rsidR="008120B4" w:rsidRPr="00505645">
        <w:rPr>
          <w:szCs w:val="22"/>
          <w:lang w:val="sl-SI" w:eastAsia="ja-JP"/>
        </w:rPr>
        <w:t>18 mg sa</w:t>
      </w:r>
      <w:r w:rsidRPr="00505645">
        <w:rPr>
          <w:szCs w:val="22"/>
          <w:lang w:val="sl-SI" w:eastAsia="ja-JP"/>
        </w:rPr>
        <w:t>k</w:t>
      </w:r>
      <w:r w:rsidR="008120B4" w:rsidRPr="00505645">
        <w:rPr>
          <w:szCs w:val="22"/>
          <w:lang w:val="sl-SI" w:eastAsia="ja-JP"/>
        </w:rPr>
        <w:t>ubitril</w:t>
      </w:r>
      <w:r w:rsidRPr="00505645">
        <w:rPr>
          <w:szCs w:val="22"/>
          <w:lang w:val="sl-SI" w:eastAsia="ja-JP"/>
        </w:rPr>
        <w:t>a in</w:t>
      </w:r>
      <w:r w:rsidR="008120B4" w:rsidRPr="00505645">
        <w:rPr>
          <w:szCs w:val="22"/>
          <w:lang w:val="sl-SI" w:eastAsia="ja-JP"/>
        </w:rPr>
        <w:t xml:space="preserve"> 16</w:t>
      </w:r>
      <w:r w:rsidRPr="00505645">
        <w:rPr>
          <w:szCs w:val="22"/>
          <w:lang w:val="sl-SI" w:eastAsia="ja-JP"/>
        </w:rPr>
        <w:t>,</w:t>
      </w:r>
      <w:r w:rsidR="008120B4" w:rsidRPr="00505645">
        <w:rPr>
          <w:szCs w:val="22"/>
          <w:lang w:val="sl-SI" w:eastAsia="ja-JP"/>
        </w:rPr>
        <w:t>07 mg valsartan</w:t>
      </w:r>
      <w:r w:rsidRPr="00505645">
        <w:rPr>
          <w:szCs w:val="22"/>
          <w:lang w:val="sl-SI" w:eastAsia="ja-JP"/>
        </w:rPr>
        <w:t>a</w:t>
      </w:r>
      <w:r w:rsidR="00FF239E" w:rsidRPr="00505645">
        <w:rPr>
          <w:szCs w:val="22"/>
          <w:lang w:val="sl-SI" w:eastAsia="ja-JP"/>
        </w:rPr>
        <w:t xml:space="preserve"> </w:t>
      </w:r>
      <w:r w:rsidR="00FF239E" w:rsidRPr="00505645">
        <w:rPr>
          <w:rFonts w:eastAsia="SimSun"/>
          <w:szCs w:val="22"/>
          <w:lang w:val="sl-SI"/>
        </w:rPr>
        <w:t>(v obliki kompleksa natrijeve soli sakubitrila in valsartana)</w:t>
      </w:r>
      <w:r w:rsidR="008120B4" w:rsidRPr="00505645">
        <w:rPr>
          <w:szCs w:val="22"/>
          <w:lang w:val="sl-SI" w:eastAsia="ja-JP"/>
        </w:rPr>
        <w:t>.</w:t>
      </w:r>
    </w:p>
    <w:p w14:paraId="596EE233" w14:textId="072471C0" w:rsidR="008120B4" w:rsidRPr="00505645" w:rsidRDefault="000375E8" w:rsidP="008120B4">
      <w:pPr>
        <w:keepNext/>
        <w:numPr>
          <w:ilvl w:val="0"/>
          <w:numId w:val="47"/>
        </w:numPr>
        <w:tabs>
          <w:tab w:val="clear" w:pos="567"/>
        </w:tabs>
        <w:spacing w:line="240" w:lineRule="auto"/>
        <w:ind w:left="567" w:right="-2" w:hanging="567"/>
        <w:contextualSpacing/>
        <w:rPr>
          <w:lang w:val="sl-SI"/>
        </w:rPr>
      </w:pPr>
      <w:r w:rsidRPr="00505645">
        <w:rPr>
          <w:lang w:val="sl-SI"/>
        </w:rPr>
        <w:t xml:space="preserve">Druge sestavine zrnc so </w:t>
      </w:r>
      <w:r w:rsidRPr="00505645">
        <w:rPr>
          <w:rFonts w:eastAsia="SimSun"/>
          <w:color w:val="000000"/>
          <w:szCs w:val="22"/>
          <w:lang w:val="sl-SI"/>
        </w:rPr>
        <w:t xml:space="preserve">mikrokristalna celuloza, </w:t>
      </w:r>
      <w:r w:rsidRPr="00505645">
        <w:rPr>
          <w:lang w:val="sl-SI"/>
        </w:rPr>
        <w:t>hidroksipropil celuloza</w:t>
      </w:r>
      <w:r w:rsidRPr="00505645">
        <w:rPr>
          <w:rFonts w:eastAsia="SimSun"/>
          <w:color w:val="000000"/>
          <w:szCs w:val="22"/>
          <w:lang w:val="sl-SI"/>
        </w:rPr>
        <w:t>, magnezijev stearat, koloidni brezvodni silicijev dioksid in smukec</w:t>
      </w:r>
      <w:r w:rsidR="008120B4" w:rsidRPr="00505645">
        <w:rPr>
          <w:rFonts w:eastAsia="SimSun"/>
          <w:color w:val="000000"/>
          <w:szCs w:val="22"/>
          <w:lang w:val="sl-SI"/>
        </w:rPr>
        <w:t>.</w:t>
      </w:r>
    </w:p>
    <w:p w14:paraId="0DE8A495" w14:textId="7373CD3F" w:rsidR="008120B4" w:rsidRPr="00505645" w:rsidRDefault="000375E8" w:rsidP="008120B4">
      <w:pPr>
        <w:numPr>
          <w:ilvl w:val="0"/>
          <w:numId w:val="47"/>
        </w:numPr>
        <w:tabs>
          <w:tab w:val="clear" w:pos="567"/>
        </w:tabs>
        <w:spacing w:line="240" w:lineRule="auto"/>
        <w:ind w:left="567" w:hanging="567"/>
        <w:contextualSpacing/>
        <w:rPr>
          <w:szCs w:val="22"/>
          <w:lang w:val="sl-SI"/>
        </w:rPr>
      </w:pPr>
      <w:r w:rsidRPr="00505645">
        <w:rPr>
          <w:lang w:val="sl-SI"/>
        </w:rPr>
        <w:t>Sestavine filmske obloge so bazični butilmetakrilat kopolimer</w:t>
      </w:r>
      <w:r w:rsidR="008120B4" w:rsidRPr="00505645">
        <w:rPr>
          <w:szCs w:val="22"/>
          <w:lang w:val="sl-SI"/>
        </w:rPr>
        <w:t xml:space="preserve">, </w:t>
      </w:r>
      <w:r w:rsidRPr="00505645">
        <w:rPr>
          <w:szCs w:val="22"/>
          <w:lang w:val="sl-SI"/>
        </w:rPr>
        <w:t>smukec</w:t>
      </w:r>
      <w:r w:rsidR="008120B4" w:rsidRPr="00505645">
        <w:rPr>
          <w:szCs w:val="22"/>
          <w:lang w:val="sl-SI"/>
        </w:rPr>
        <w:t xml:space="preserve">, </w:t>
      </w:r>
      <w:r w:rsidRPr="00505645">
        <w:rPr>
          <w:szCs w:val="22"/>
          <w:lang w:val="sl-SI"/>
        </w:rPr>
        <w:t>stearinska kislina in</w:t>
      </w:r>
      <w:r w:rsidR="008120B4" w:rsidRPr="00505645">
        <w:rPr>
          <w:szCs w:val="22"/>
          <w:lang w:val="sl-SI"/>
        </w:rPr>
        <w:t xml:space="preserve"> </w:t>
      </w:r>
      <w:r w:rsidRPr="00505645">
        <w:rPr>
          <w:szCs w:val="22"/>
          <w:lang w:val="sl-SI"/>
        </w:rPr>
        <w:t xml:space="preserve">natrijev lavrilsulfat </w:t>
      </w:r>
      <w:r w:rsidRPr="00505645">
        <w:rPr>
          <w:rFonts w:eastAsia="SimSun"/>
          <w:color w:val="000000"/>
          <w:szCs w:val="22"/>
          <w:lang w:val="sl-SI"/>
        </w:rPr>
        <w:t>(glejte kon</w:t>
      </w:r>
      <w:r w:rsidR="00215A2D" w:rsidRPr="00505645">
        <w:rPr>
          <w:rFonts w:eastAsia="SimSun"/>
          <w:color w:val="000000"/>
          <w:szCs w:val="22"/>
          <w:lang w:val="sl-SI"/>
        </w:rPr>
        <w:t>e</w:t>
      </w:r>
      <w:r w:rsidRPr="00505645">
        <w:rPr>
          <w:rFonts w:eastAsia="SimSun"/>
          <w:color w:val="000000"/>
          <w:szCs w:val="22"/>
          <w:lang w:val="sl-SI"/>
        </w:rPr>
        <w:t>c poglavja 2 pod naslovom ‘Zdravilo Entresto vsebuje natrij’).</w:t>
      </w:r>
    </w:p>
    <w:p w14:paraId="30FEAABE" w14:textId="53A15EDE" w:rsidR="008120B4" w:rsidRPr="00505645" w:rsidRDefault="00FB46AA" w:rsidP="008120B4">
      <w:pPr>
        <w:numPr>
          <w:ilvl w:val="0"/>
          <w:numId w:val="47"/>
        </w:numPr>
        <w:tabs>
          <w:tab w:val="clear" w:pos="567"/>
        </w:tabs>
        <w:spacing w:line="240" w:lineRule="auto"/>
        <w:ind w:left="567" w:hanging="567"/>
        <w:contextualSpacing/>
        <w:rPr>
          <w:szCs w:val="22"/>
          <w:lang w:val="sl-SI"/>
        </w:rPr>
      </w:pPr>
      <w:r w:rsidRPr="00505645">
        <w:rPr>
          <w:szCs w:val="22"/>
          <w:lang w:val="sl-SI"/>
        </w:rPr>
        <w:t>Sestavine ovojnice kapsule so hipromeloza</w:t>
      </w:r>
      <w:r w:rsidR="008120B4" w:rsidRPr="00505645">
        <w:rPr>
          <w:szCs w:val="22"/>
          <w:lang w:val="sl-SI"/>
        </w:rPr>
        <w:t xml:space="preserve">, </w:t>
      </w:r>
      <w:r w:rsidRPr="00505645">
        <w:rPr>
          <w:szCs w:val="22"/>
          <w:lang w:val="sl-SI"/>
        </w:rPr>
        <w:t>titanov dioksid</w:t>
      </w:r>
      <w:r w:rsidR="00FF239E" w:rsidRPr="00505645">
        <w:rPr>
          <w:szCs w:val="22"/>
          <w:lang w:val="sl-SI"/>
        </w:rPr>
        <w:t xml:space="preserve"> (E171), </w:t>
      </w:r>
      <w:r w:rsidRPr="00505645">
        <w:rPr>
          <w:szCs w:val="22"/>
          <w:lang w:val="sl-SI"/>
        </w:rPr>
        <w:t xml:space="preserve">železov oksid </w:t>
      </w:r>
      <w:r w:rsidR="008120B4" w:rsidRPr="00505645">
        <w:rPr>
          <w:szCs w:val="22"/>
          <w:lang w:val="sl-SI"/>
        </w:rPr>
        <w:t>(</w:t>
      </w:r>
      <w:r w:rsidRPr="00505645">
        <w:rPr>
          <w:szCs w:val="22"/>
          <w:lang w:val="sl-SI"/>
        </w:rPr>
        <w:t>rumeni)</w:t>
      </w:r>
      <w:r w:rsidR="008120B4" w:rsidRPr="00505645">
        <w:rPr>
          <w:szCs w:val="22"/>
          <w:lang w:val="sl-SI"/>
        </w:rPr>
        <w:t xml:space="preserve"> </w:t>
      </w:r>
      <w:bookmarkStart w:id="360" w:name="_Hlk131168723"/>
      <w:r w:rsidR="00FF239E" w:rsidRPr="00505645">
        <w:rPr>
          <w:szCs w:val="22"/>
          <w:lang w:val="sl-SI"/>
        </w:rPr>
        <w:t>(</w:t>
      </w:r>
      <w:bookmarkStart w:id="361" w:name="_Hlk131168778"/>
      <w:r w:rsidR="00FF239E" w:rsidRPr="00505645">
        <w:rPr>
          <w:szCs w:val="22"/>
          <w:lang w:val="sl-SI"/>
        </w:rPr>
        <w:t>E172)</w:t>
      </w:r>
      <w:bookmarkEnd w:id="361"/>
      <w:r w:rsidR="00FF239E" w:rsidRPr="00505645">
        <w:rPr>
          <w:szCs w:val="22"/>
          <w:lang w:val="sl-SI"/>
        </w:rPr>
        <w:t xml:space="preserve"> (samo Entresto 15 mg/16 mg) </w:t>
      </w:r>
      <w:bookmarkEnd w:id="360"/>
      <w:r w:rsidRPr="00505645">
        <w:rPr>
          <w:szCs w:val="22"/>
          <w:lang w:val="sl-SI"/>
        </w:rPr>
        <w:t>in tiskarsko črnilo</w:t>
      </w:r>
      <w:r w:rsidR="008120B4" w:rsidRPr="00505645">
        <w:rPr>
          <w:szCs w:val="22"/>
          <w:lang w:val="sl-SI"/>
        </w:rPr>
        <w:t>.</w:t>
      </w:r>
    </w:p>
    <w:p w14:paraId="34E900DC" w14:textId="3C95ED76" w:rsidR="008120B4" w:rsidRPr="00505645" w:rsidRDefault="00FB46AA" w:rsidP="008120B4">
      <w:pPr>
        <w:numPr>
          <w:ilvl w:val="0"/>
          <w:numId w:val="58"/>
        </w:numPr>
        <w:tabs>
          <w:tab w:val="clear" w:pos="567"/>
        </w:tabs>
        <w:spacing w:line="240" w:lineRule="auto"/>
        <w:ind w:left="1134" w:hanging="567"/>
        <w:contextualSpacing/>
        <w:rPr>
          <w:szCs w:val="22"/>
          <w:lang w:val="sl-SI"/>
        </w:rPr>
      </w:pPr>
      <w:r w:rsidRPr="00505645">
        <w:rPr>
          <w:lang w:val="sl-SI"/>
        </w:rPr>
        <w:t>Sestavine tiskarskega črnila so šelak</w:t>
      </w:r>
      <w:r w:rsidR="008120B4" w:rsidRPr="00505645">
        <w:rPr>
          <w:lang w:val="sl-SI"/>
        </w:rPr>
        <w:t xml:space="preserve">, </w:t>
      </w:r>
      <w:r w:rsidRPr="00505645">
        <w:rPr>
          <w:lang w:val="sl-SI"/>
        </w:rPr>
        <w:t xml:space="preserve">propilenglikol, železov oksid </w:t>
      </w:r>
      <w:r w:rsidR="008120B4" w:rsidRPr="00505645">
        <w:rPr>
          <w:lang w:val="sl-SI"/>
        </w:rPr>
        <w:t>(r</w:t>
      </w:r>
      <w:r w:rsidRPr="00505645">
        <w:rPr>
          <w:lang w:val="sl-SI"/>
        </w:rPr>
        <w:t>deči</w:t>
      </w:r>
      <w:r w:rsidR="008120B4" w:rsidRPr="00505645">
        <w:rPr>
          <w:lang w:val="sl-SI"/>
        </w:rPr>
        <w:t>)</w:t>
      </w:r>
      <w:r w:rsidR="00FF239E" w:rsidRPr="00505645">
        <w:rPr>
          <w:lang w:val="sl-SI"/>
        </w:rPr>
        <w:t xml:space="preserve"> (</w:t>
      </w:r>
      <w:r w:rsidR="00FF239E" w:rsidRPr="00505645">
        <w:rPr>
          <w:szCs w:val="22"/>
          <w:lang w:val="sl-SI"/>
        </w:rPr>
        <w:t>E172)</w:t>
      </w:r>
      <w:r w:rsidR="008120B4" w:rsidRPr="00505645">
        <w:rPr>
          <w:lang w:val="sl-SI"/>
        </w:rPr>
        <w:t xml:space="preserve">, </w:t>
      </w:r>
      <w:r w:rsidRPr="00505645">
        <w:rPr>
          <w:lang w:val="sl-SI"/>
        </w:rPr>
        <w:t>koncentrirana raztopina amoniaka in kalijev hidroksid</w:t>
      </w:r>
      <w:r w:rsidR="008120B4" w:rsidRPr="00505645">
        <w:rPr>
          <w:szCs w:val="22"/>
          <w:lang w:val="sl-SI"/>
        </w:rPr>
        <w:t>.</w:t>
      </w:r>
    </w:p>
    <w:p w14:paraId="2C849F3D" w14:textId="77777777" w:rsidR="0016176D" w:rsidRPr="00505645" w:rsidRDefault="0016176D" w:rsidP="0016176D">
      <w:pPr>
        <w:tabs>
          <w:tab w:val="clear" w:pos="567"/>
        </w:tabs>
        <w:spacing w:line="240" w:lineRule="auto"/>
        <w:rPr>
          <w:szCs w:val="22"/>
          <w:lang w:val="sl-SI"/>
        </w:rPr>
      </w:pPr>
    </w:p>
    <w:p w14:paraId="76DDA1E7" w14:textId="77777777" w:rsidR="0016176D" w:rsidRPr="00505645" w:rsidRDefault="0016176D" w:rsidP="0016176D">
      <w:pPr>
        <w:keepNext/>
        <w:numPr>
          <w:ilvl w:val="12"/>
          <w:numId w:val="0"/>
        </w:numPr>
        <w:tabs>
          <w:tab w:val="clear" w:pos="567"/>
        </w:tabs>
        <w:spacing w:line="240" w:lineRule="auto"/>
        <w:rPr>
          <w:b/>
          <w:lang w:val="sl-SI"/>
        </w:rPr>
      </w:pPr>
      <w:r w:rsidRPr="00505645">
        <w:rPr>
          <w:b/>
          <w:lang w:val="sl-SI"/>
        </w:rPr>
        <w:t xml:space="preserve">Izgled zdravila </w:t>
      </w:r>
      <w:r w:rsidRPr="00505645">
        <w:rPr>
          <w:b/>
          <w:szCs w:val="22"/>
          <w:lang w:val="sl-SI"/>
        </w:rPr>
        <w:t xml:space="preserve">Entresto </w:t>
      </w:r>
      <w:r w:rsidRPr="00505645">
        <w:rPr>
          <w:b/>
          <w:lang w:val="sl-SI"/>
        </w:rPr>
        <w:t>in vsebina pakiranja</w:t>
      </w:r>
    </w:p>
    <w:p w14:paraId="74B7F215" w14:textId="5D3FFB17" w:rsidR="004B4B95" w:rsidRPr="00505645" w:rsidRDefault="004B4B95" w:rsidP="004B4B95">
      <w:pPr>
        <w:rPr>
          <w:lang w:val="sl-SI"/>
        </w:rPr>
      </w:pPr>
      <w:r w:rsidRPr="00505645">
        <w:rPr>
          <w:lang w:val="sl-SI"/>
        </w:rPr>
        <w:t xml:space="preserve">Entresto 6 mg/6 mg zrnca so bele do rahlo rumenkaste barve, okrogle oblike, premera približno 2 mm in so na voljo v kapsuli. </w:t>
      </w:r>
      <w:r w:rsidR="00B74D98" w:rsidRPr="00505645">
        <w:rPr>
          <w:lang w:val="sl-SI"/>
        </w:rPr>
        <w:t xml:space="preserve">Kapsulo sestavljata bel pokrovček z oznako “04” </w:t>
      </w:r>
      <w:r w:rsidR="00A44FFB" w:rsidRPr="00505645">
        <w:rPr>
          <w:lang w:val="sl-SI"/>
        </w:rPr>
        <w:t>v rdeči barvi</w:t>
      </w:r>
      <w:r w:rsidR="00B74D98" w:rsidRPr="00505645">
        <w:rPr>
          <w:lang w:val="sl-SI"/>
        </w:rPr>
        <w:t xml:space="preserve"> in prozorno telo z oznako “NVR” </w:t>
      </w:r>
      <w:r w:rsidR="00A44FFB" w:rsidRPr="00505645">
        <w:rPr>
          <w:lang w:val="sl-SI"/>
        </w:rPr>
        <w:t>v rdeči barvi</w:t>
      </w:r>
      <w:r w:rsidR="00B74D98" w:rsidRPr="00505645">
        <w:rPr>
          <w:lang w:val="sl-SI"/>
        </w:rPr>
        <w:t xml:space="preserve">. </w:t>
      </w:r>
      <w:r w:rsidR="00A44FFB" w:rsidRPr="00505645">
        <w:rPr>
          <w:noProof/>
          <w:szCs w:val="22"/>
          <w:lang w:val="sl-SI"/>
        </w:rPr>
        <w:t>Tako na telesu kot na pokrovčku kapsule je natisnjena puščica.</w:t>
      </w:r>
    </w:p>
    <w:p w14:paraId="4FCF03C4" w14:textId="7D494A06" w:rsidR="004B4B95" w:rsidRPr="00505645" w:rsidRDefault="004B4B95" w:rsidP="004B4B95">
      <w:pPr>
        <w:rPr>
          <w:lang w:val="sl-SI"/>
        </w:rPr>
      </w:pPr>
      <w:bookmarkStart w:id="362" w:name="_Hlk127639062"/>
      <w:bookmarkEnd w:id="357"/>
      <w:r w:rsidRPr="00505645">
        <w:rPr>
          <w:lang w:val="sl-SI"/>
        </w:rPr>
        <w:t xml:space="preserve">Entresto 15 mg/16 mg </w:t>
      </w:r>
      <w:r w:rsidR="00A44FFB" w:rsidRPr="00505645">
        <w:rPr>
          <w:lang w:val="sl-SI"/>
        </w:rPr>
        <w:t xml:space="preserve">zrnca so bele do rahlo rumenkaste barve, okrogle oblike, premera približno 2 mm in so na voljo v kapsuli. Kapsulo sestavljata rumen pokrovček z oznako </w:t>
      </w:r>
      <w:r w:rsidRPr="00505645">
        <w:rPr>
          <w:lang w:val="sl-SI"/>
        </w:rPr>
        <w:t xml:space="preserve">“10” </w:t>
      </w:r>
      <w:r w:rsidR="00A44FFB" w:rsidRPr="00505645">
        <w:rPr>
          <w:lang w:val="sl-SI"/>
        </w:rPr>
        <w:t xml:space="preserve">v rdeči barvi in prozorno telo z oznako “NVR” v rdeči barvi. </w:t>
      </w:r>
      <w:r w:rsidR="00A44FFB" w:rsidRPr="00505645">
        <w:rPr>
          <w:noProof/>
          <w:szCs w:val="22"/>
          <w:lang w:val="sl-SI"/>
        </w:rPr>
        <w:t>Tako na telesu kot na pokrovčku kapsule je natisnjena puščica.</w:t>
      </w:r>
    </w:p>
    <w:p w14:paraId="68126808" w14:textId="77777777" w:rsidR="004B4B95" w:rsidRPr="00505645" w:rsidRDefault="004B4B95" w:rsidP="0016176D">
      <w:pPr>
        <w:rPr>
          <w:lang w:val="sl-SI"/>
        </w:rPr>
      </w:pPr>
    </w:p>
    <w:p w14:paraId="47319FC8" w14:textId="2AB80782" w:rsidR="001B160C" w:rsidRPr="00505645" w:rsidRDefault="0034616A" w:rsidP="0016176D">
      <w:pPr>
        <w:rPr>
          <w:lang w:val="sl-SI"/>
        </w:rPr>
      </w:pPr>
      <w:bookmarkStart w:id="363" w:name="_Hlk131169234"/>
      <w:bookmarkStart w:id="364" w:name="_Hlk131169409"/>
      <w:r w:rsidRPr="00505645">
        <w:rPr>
          <w:lang w:val="sl-SI"/>
        </w:rPr>
        <w:t xml:space="preserve">Zdravili Entresto 6 mg/6 mg zrnca v kapsulah za odpiranje in Entresto 15 mg/16 mg zrnca v kapsulah za odpiranje </w:t>
      </w:r>
      <w:r w:rsidR="001B160C" w:rsidRPr="00505645">
        <w:rPr>
          <w:lang w:val="sl-SI"/>
        </w:rPr>
        <w:t>s</w:t>
      </w:r>
      <w:r w:rsidRPr="00505645">
        <w:rPr>
          <w:lang w:val="sl-SI"/>
        </w:rPr>
        <w:t>ta</w:t>
      </w:r>
      <w:r w:rsidR="001B160C" w:rsidRPr="00505645">
        <w:rPr>
          <w:lang w:val="sl-SI"/>
        </w:rPr>
        <w:t xml:space="preserve"> na voljo v pakiranjih, ki vsebujejo 60 kapsul.</w:t>
      </w:r>
      <w:bookmarkEnd w:id="363"/>
    </w:p>
    <w:bookmarkEnd w:id="362"/>
    <w:p w14:paraId="5FD55F7A" w14:textId="77777777" w:rsidR="0016176D" w:rsidRPr="00505645" w:rsidRDefault="0016176D" w:rsidP="0016176D">
      <w:pPr>
        <w:numPr>
          <w:ilvl w:val="12"/>
          <w:numId w:val="0"/>
        </w:numPr>
        <w:tabs>
          <w:tab w:val="clear" w:pos="567"/>
        </w:tabs>
        <w:spacing w:line="240" w:lineRule="auto"/>
        <w:rPr>
          <w:lang w:val="sl-SI"/>
        </w:rPr>
      </w:pPr>
    </w:p>
    <w:bookmarkEnd w:id="364"/>
    <w:p w14:paraId="17BCC54E" w14:textId="77777777" w:rsidR="0016176D" w:rsidRPr="00505645" w:rsidRDefault="0016176D" w:rsidP="0016176D">
      <w:pPr>
        <w:keepNext/>
        <w:tabs>
          <w:tab w:val="clear" w:pos="567"/>
        </w:tabs>
        <w:spacing w:line="240" w:lineRule="auto"/>
        <w:rPr>
          <w:szCs w:val="22"/>
          <w:lang w:val="sl-SI"/>
        </w:rPr>
      </w:pPr>
      <w:r w:rsidRPr="00505645">
        <w:rPr>
          <w:b/>
          <w:lang w:val="sl-SI"/>
        </w:rPr>
        <w:t>Imetnik dovoljenja za promet z zdravilom</w:t>
      </w:r>
    </w:p>
    <w:p w14:paraId="3FEA1016" w14:textId="77777777" w:rsidR="0016176D" w:rsidRPr="00505645" w:rsidRDefault="0016176D" w:rsidP="0016176D">
      <w:pPr>
        <w:keepNext/>
        <w:tabs>
          <w:tab w:val="clear" w:pos="567"/>
        </w:tabs>
        <w:spacing w:line="240" w:lineRule="auto"/>
        <w:rPr>
          <w:szCs w:val="22"/>
          <w:lang w:val="sl-SI"/>
        </w:rPr>
      </w:pPr>
      <w:r w:rsidRPr="00505645">
        <w:rPr>
          <w:szCs w:val="22"/>
          <w:lang w:val="sl-SI"/>
        </w:rPr>
        <w:t>Novartis Europharm Limited</w:t>
      </w:r>
    </w:p>
    <w:p w14:paraId="1177F22A" w14:textId="77777777" w:rsidR="0016176D" w:rsidRPr="00505645" w:rsidRDefault="0016176D" w:rsidP="0016176D">
      <w:pPr>
        <w:keepNext/>
        <w:spacing w:line="240" w:lineRule="auto"/>
        <w:rPr>
          <w:color w:val="000000"/>
          <w:lang w:val="sl-SI"/>
        </w:rPr>
      </w:pPr>
      <w:r w:rsidRPr="00505645">
        <w:rPr>
          <w:color w:val="000000"/>
          <w:lang w:val="sl-SI"/>
        </w:rPr>
        <w:t>Vista Building</w:t>
      </w:r>
    </w:p>
    <w:p w14:paraId="4191E463" w14:textId="77777777" w:rsidR="0016176D" w:rsidRPr="00505645" w:rsidRDefault="0016176D" w:rsidP="0016176D">
      <w:pPr>
        <w:keepNext/>
        <w:spacing w:line="240" w:lineRule="auto"/>
        <w:rPr>
          <w:color w:val="000000"/>
          <w:lang w:val="sl-SI"/>
        </w:rPr>
      </w:pPr>
      <w:r w:rsidRPr="00505645">
        <w:rPr>
          <w:color w:val="000000"/>
          <w:lang w:val="sl-SI"/>
        </w:rPr>
        <w:t>Elm Park, Merrion Road</w:t>
      </w:r>
    </w:p>
    <w:p w14:paraId="14F38D79" w14:textId="77777777" w:rsidR="0016176D" w:rsidRPr="00505645" w:rsidRDefault="0016176D" w:rsidP="0016176D">
      <w:pPr>
        <w:keepNext/>
        <w:spacing w:line="240" w:lineRule="auto"/>
        <w:rPr>
          <w:color w:val="000000"/>
          <w:lang w:val="sl-SI"/>
        </w:rPr>
      </w:pPr>
      <w:r w:rsidRPr="00505645">
        <w:rPr>
          <w:color w:val="000000"/>
          <w:lang w:val="sl-SI"/>
        </w:rPr>
        <w:t>Dublin 4</w:t>
      </w:r>
    </w:p>
    <w:p w14:paraId="5E8716D3" w14:textId="77777777" w:rsidR="0016176D" w:rsidRPr="00505645" w:rsidRDefault="0016176D" w:rsidP="0016176D">
      <w:pPr>
        <w:spacing w:line="240" w:lineRule="auto"/>
        <w:rPr>
          <w:color w:val="000000"/>
          <w:lang w:val="sl-SI"/>
        </w:rPr>
      </w:pPr>
      <w:r w:rsidRPr="00505645">
        <w:rPr>
          <w:color w:val="000000"/>
          <w:lang w:val="sl-SI"/>
        </w:rPr>
        <w:t>Irska</w:t>
      </w:r>
    </w:p>
    <w:p w14:paraId="7F837B82" w14:textId="77777777" w:rsidR="0016176D" w:rsidRPr="00505645" w:rsidRDefault="0016176D" w:rsidP="0016176D">
      <w:pPr>
        <w:numPr>
          <w:ilvl w:val="12"/>
          <w:numId w:val="0"/>
        </w:numPr>
        <w:tabs>
          <w:tab w:val="clear" w:pos="567"/>
        </w:tabs>
        <w:spacing w:line="240" w:lineRule="auto"/>
        <w:ind w:right="-2"/>
        <w:rPr>
          <w:szCs w:val="22"/>
          <w:lang w:val="sl-SI"/>
        </w:rPr>
      </w:pPr>
    </w:p>
    <w:p w14:paraId="722628C7" w14:textId="77777777" w:rsidR="0016176D" w:rsidRPr="00505645" w:rsidRDefault="0016176D" w:rsidP="0016176D">
      <w:pPr>
        <w:keepNext/>
        <w:tabs>
          <w:tab w:val="clear" w:pos="567"/>
        </w:tabs>
        <w:autoSpaceDE w:val="0"/>
        <w:autoSpaceDN w:val="0"/>
        <w:adjustRightInd w:val="0"/>
        <w:spacing w:line="240" w:lineRule="auto"/>
        <w:rPr>
          <w:rFonts w:eastAsia="SimSun"/>
          <w:color w:val="000000"/>
          <w:szCs w:val="22"/>
          <w:lang w:val="sl-SI"/>
        </w:rPr>
      </w:pPr>
      <w:r w:rsidRPr="00505645">
        <w:rPr>
          <w:rFonts w:eastAsia="SimSun"/>
          <w:b/>
          <w:bCs/>
          <w:color w:val="000000"/>
          <w:szCs w:val="22"/>
          <w:lang w:val="sl-SI"/>
        </w:rPr>
        <w:t>Proizvajalec</w:t>
      </w:r>
    </w:p>
    <w:p w14:paraId="24E51AD8" w14:textId="77777777" w:rsidR="001B160C" w:rsidRPr="00505645" w:rsidRDefault="001B160C" w:rsidP="001B160C">
      <w:pPr>
        <w:keepNext/>
        <w:tabs>
          <w:tab w:val="clear" w:pos="567"/>
        </w:tabs>
        <w:autoSpaceDE w:val="0"/>
        <w:autoSpaceDN w:val="0"/>
        <w:adjustRightInd w:val="0"/>
        <w:spacing w:line="240" w:lineRule="auto"/>
        <w:rPr>
          <w:color w:val="000000" w:themeColor="text1"/>
          <w:lang w:val="sl-SI"/>
        </w:rPr>
      </w:pPr>
      <w:bookmarkStart w:id="365" w:name="_Hlk122592205"/>
      <w:r w:rsidRPr="00505645">
        <w:rPr>
          <w:color w:val="000000" w:themeColor="text1"/>
          <w:lang w:val="sl-SI"/>
        </w:rPr>
        <w:t>Lek farmacevtska družba d.d.</w:t>
      </w:r>
    </w:p>
    <w:p w14:paraId="04438ED0" w14:textId="222BF768" w:rsidR="001B160C" w:rsidRPr="00505645" w:rsidRDefault="001B160C" w:rsidP="001B160C">
      <w:pPr>
        <w:keepNext/>
        <w:tabs>
          <w:tab w:val="clear" w:pos="567"/>
        </w:tabs>
        <w:autoSpaceDE w:val="0"/>
        <w:autoSpaceDN w:val="0"/>
        <w:adjustRightInd w:val="0"/>
        <w:spacing w:line="240" w:lineRule="auto"/>
        <w:rPr>
          <w:color w:val="000000" w:themeColor="text1"/>
          <w:lang w:val="sl-SI"/>
        </w:rPr>
      </w:pPr>
      <w:r w:rsidRPr="00505645">
        <w:rPr>
          <w:color w:val="000000" w:themeColor="text1"/>
          <w:lang w:val="sl-SI"/>
        </w:rPr>
        <w:t>Verov</w:t>
      </w:r>
      <w:r w:rsidR="00BA6E6A" w:rsidRPr="00505645">
        <w:rPr>
          <w:color w:val="000000" w:themeColor="text1"/>
          <w:lang w:val="sl-SI"/>
        </w:rPr>
        <w:t>š</w:t>
      </w:r>
      <w:r w:rsidRPr="00505645">
        <w:rPr>
          <w:color w:val="000000" w:themeColor="text1"/>
          <w:lang w:val="sl-SI"/>
        </w:rPr>
        <w:t xml:space="preserve">kova </w:t>
      </w:r>
      <w:r w:rsidR="00BA6E6A" w:rsidRPr="00505645">
        <w:rPr>
          <w:color w:val="000000" w:themeColor="text1"/>
          <w:lang w:val="sl-SI"/>
        </w:rPr>
        <w:t>u</w:t>
      </w:r>
      <w:r w:rsidRPr="00505645">
        <w:rPr>
          <w:color w:val="000000" w:themeColor="text1"/>
          <w:lang w:val="sl-SI"/>
        </w:rPr>
        <w:t>lica 57</w:t>
      </w:r>
    </w:p>
    <w:p w14:paraId="2ECA79D6" w14:textId="77777777" w:rsidR="001B160C" w:rsidRPr="00505645" w:rsidRDefault="001B160C" w:rsidP="001B160C">
      <w:pPr>
        <w:keepNext/>
        <w:tabs>
          <w:tab w:val="clear" w:pos="567"/>
        </w:tabs>
        <w:autoSpaceDE w:val="0"/>
        <w:autoSpaceDN w:val="0"/>
        <w:adjustRightInd w:val="0"/>
        <w:spacing w:line="240" w:lineRule="auto"/>
        <w:rPr>
          <w:color w:val="000000" w:themeColor="text1"/>
          <w:lang w:val="sl-SI"/>
        </w:rPr>
      </w:pPr>
      <w:r w:rsidRPr="00505645">
        <w:rPr>
          <w:color w:val="000000" w:themeColor="text1"/>
          <w:lang w:val="sl-SI"/>
        </w:rPr>
        <w:t>1526 Ljubljana</w:t>
      </w:r>
    </w:p>
    <w:p w14:paraId="28B0CA08" w14:textId="1CE73049" w:rsidR="001B160C" w:rsidRPr="00505645" w:rsidRDefault="001B160C" w:rsidP="001B160C">
      <w:pPr>
        <w:keepNext/>
        <w:tabs>
          <w:tab w:val="clear" w:pos="567"/>
        </w:tabs>
        <w:autoSpaceDE w:val="0"/>
        <w:autoSpaceDN w:val="0"/>
        <w:adjustRightInd w:val="0"/>
        <w:spacing w:line="240" w:lineRule="auto"/>
        <w:rPr>
          <w:color w:val="000000" w:themeColor="text1"/>
          <w:lang w:val="sl-SI"/>
        </w:rPr>
      </w:pPr>
      <w:r w:rsidRPr="00505645">
        <w:rPr>
          <w:color w:val="000000" w:themeColor="text1"/>
          <w:lang w:val="sl-SI"/>
        </w:rPr>
        <w:t>Sloveni</w:t>
      </w:r>
      <w:r w:rsidR="0055340D" w:rsidRPr="00505645">
        <w:rPr>
          <w:color w:val="000000" w:themeColor="text1"/>
          <w:lang w:val="sl-SI"/>
        </w:rPr>
        <w:t>j</w:t>
      </w:r>
      <w:r w:rsidRPr="00505645">
        <w:rPr>
          <w:color w:val="000000" w:themeColor="text1"/>
          <w:lang w:val="sl-SI"/>
        </w:rPr>
        <w:t>a</w:t>
      </w:r>
    </w:p>
    <w:bookmarkEnd w:id="365"/>
    <w:p w14:paraId="27C16C79" w14:textId="77777777" w:rsidR="0016176D" w:rsidRPr="00505645" w:rsidRDefault="0016176D" w:rsidP="0016176D">
      <w:pPr>
        <w:tabs>
          <w:tab w:val="clear" w:pos="567"/>
        </w:tabs>
        <w:autoSpaceDE w:val="0"/>
        <w:autoSpaceDN w:val="0"/>
        <w:adjustRightInd w:val="0"/>
        <w:spacing w:line="240" w:lineRule="auto"/>
        <w:ind w:right="120"/>
        <w:rPr>
          <w:color w:val="000000" w:themeColor="text1"/>
          <w:lang w:val="sl-SI"/>
        </w:rPr>
      </w:pPr>
    </w:p>
    <w:p w14:paraId="6BE9C9B1" w14:textId="77777777" w:rsidR="00ED47C2" w:rsidRPr="00505645" w:rsidRDefault="00ED47C2" w:rsidP="00ED47C2">
      <w:pPr>
        <w:keepNext/>
        <w:spacing w:line="240" w:lineRule="auto"/>
        <w:rPr>
          <w:shd w:val="pct15" w:color="auto" w:fill="auto"/>
          <w:lang w:val="sl-SI"/>
        </w:rPr>
      </w:pPr>
      <w:r w:rsidRPr="00505645">
        <w:rPr>
          <w:shd w:val="pct15" w:color="auto" w:fill="auto"/>
          <w:lang w:val="sl-SI"/>
        </w:rPr>
        <w:t>Novartis Pharmaceutical Manufacturing LLC</w:t>
      </w:r>
    </w:p>
    <w:p w14:paraId="02EB6DFC" w14:textId="77777777" w:rsidR="00ED47C2" w:rsidRPr="00505645" w:rsidRDefault="00ED47C2" w:rsidP="00ED47C2">
      <w:pPr>
        <w:keepNext/>
        <w:spacing w:line="240" w:lineRule="auto"/>
        <w:rPr>
          <w:shd w:val="pct15" w:color="auto" w:fill="auto"/>
          <w:lang w:val="sl-SI"/>
        </w:rPr>
      </w:pPr>
      <w:r w:rsidRPr="00505645">
        <w:rPr>
          <w:shd w:val="pct15" w:color="auto" w:fill="auto"/>
          <w:lang w:val="sl-SI"/>
        </w:rPr>
        <w:t>Verovškova ulica 57</w:t>
      </w:r>
    </w:p>
    <w:p w14:paraId="1CE71891" w14:textId="77777777" w:rsidR="00ED47C2" w:rsidRPr="00505645" w:rsidRDefault="00ED47C2" w:rsidP="00ED47C2">
      <w:pPr>
        <w:keepNext/>
        <w:spacing w:line="240" w:lineRule="auto"/>
        <w:rPr>
          <w:shd w:val="pct15" w:color="auto" w:fill="auto"/>
          <w:lang w:val="sl-SI"/>
        </w:rPr>
      </w:pPr>
      <w:r w:rsidRPr="00505645">
        <w:rPr>
          <w:shd w:val="pct15" w:color="auto" w:fill="auto"/>
          <w:lang w:val="sl-SI"/>
        </w:rPr>
        <w:t>1000 Ljubljana</w:t>
      </w:r>
    </w:p>
    <w:p w14:paraId="68A6391C" w14:textId="77777777" w:rsidR="00ED47C2" w:rsidRPr="00505645" w:rsidRDefault="00ED47C2" w:rsidP="00ED47C2">
      <w:pPr>
        <w:spacing w:line="240" w:lineRule="auto"/>
        <w:rPr>
          <w:shd w:val="pct15" w:color="auto" w:fill="auto"/>
          <w:lang w:val="sl-SI"/>
        </w:rPr>
      </w:pPr>
      <w:r w:rsidRPr="00505645">
        <w:rPr>
          <w:shd w:val="pct15" w:color="auto" w:fill="auto"/>
          <w:lang w:val="sl-SI"/>
        </w:rPr>
        <w:t>Slovenija</w:t>
      </w:r>
    </w:p>
    <w:p w14:paraId="4BE9CE1F" w14:textId="518E8FEB" w:rsidR="00ED47C2" w:rsidRPr="00505645" w:rsidDel="003C4E9D" w:rsidRDefault="00ED47C2" w:rsidP="00ED47C2">
      <w:pPr>
        <w:spacing w:line="240" w:lineRule="auto"/>
        <w:rPr>
          <w:del w:id="366" w:author="Author"/>
          <w:color w:val="002060"/>
          <w:shd w:val="pct15" w:color="auto" w:fill="auto"/>
          <w:lang w:val="sl-SI"/>
        </w:rPr>
      </w:pPr>
    </w:p>
    <w:p w14:paraId="426B23DE" w14:textId="18A09123" w:rsidR="0016176D" w:rsidRPr="00505645" w:rsidDel="003C4E9D" w:rsidRDefault="0016176D" w:rsidP="0016176D">
      <w:pPr>
        <w:keepNext/>
        <w:tabs>
          <w:tab w:val="clear" w:pos="567"/>
        </w:tabs>
        <w:autoSpaceDE w:val="0"/>
        <w:autoSpaceDN w:val="0"/>
        <w:adjustRightInd w:val="0"/>
        <w:spacing w:line="240" w:lineRule="auto"/>
        <w:rPr>
          <w:del w:id="367" w:author="Author"/>
          <w:rFonts w:eastAsia="SimSun"/>
          <w:color w:val="000000"/>
          <w:szCs w:val="22"/>
          <w:shd w:val="pct15" w:color="auto" w:fill="auto"/>
          <w:lang w:val="sl-SI"/>
        </w:rPr>
      </w:pPr>
      <w:del w:id="368" w:author="Author">
        <w:r w:rsidRPr="00505645" w:rsidDel="003C4E9D">
          <w:rPr>
            <w:rFonts w:eastAsia="SimSun"/>
            <w:color w:val="000000"/>
            <w:szCs w:val="22"/>
            <w:shd w:val="pct15" w:color="auto" w:fill="auto"/>
            <w:lang w:val="sl-SI"/>
          </w:rPr>
          <w:delText>Novartis Pharma GmbH</w:delText>
        </w:r>
      </w:del>
    </w:p>
    <w:p w14:paraId="234BC12F" w14:textId="69DC1433" w:rsidR="0016176D" w:rsidRPr="00505645" w:rsidDel="003C4E9D" w:rsidRDefault="0016176D" w:rsidP="0016176D">
      <w:pPr>
        <w:keepNext/>
        <w:tabs>
          <w:tab w:val="clear" w:pos="567"/>
        </w:tabs>
        <w:autoSpaceDE w:val="0"/>
        <w:autoSpaceDN w:val="0"/>
        <w:adjustRightInd w:val="0"/>
        <w:spacing w:line="240" w:lineRule="auto"/>
        <w:rPr>
          <w:del w:id="369" w:author="Author"/>
          <w:rFonts w:eastAsia="SimSun"/>
          <w:color w:val="000000"/>
          <w:szCs w:val="22"/>
          <w:shd w:val="pct15" w:color="auto" w:fill="auto"/>
          <w:lang w:val="sl-SI"/>
        </w:rPr>
      </w:pPr>
      <w:del w:id="370" w:author="Author">
        <w:r w:rsidRPr="00505645" w:rsidDel="003C4E9D">
          <w:rPr>
            <w:rFonts w:eastAsia="SimSun"/>
            <w:color w:val="000000"/>
            <w:szCs w:val="22"/>
            <w:shd w:val="pct15" w:color="auto" w:fill="auto"/>
            <w:lang w:val="sl-SI"/>
          </w:rPr>
          <w:delText>Roonstra</w:delText>
        </w:r>
        <w:r w:rsidRPr="00505645" w:rsidDel="003C4E9D">
          <w:rPr>
            <w:rFonts w:eastAsia="SimSun"/>
            <w:color w:val="000000"/>
            <w:szCs w:val="22"/>
            <w:shd w:val="pct15" w:color="auto" w:fill="auto"/>
            <w:lang w:val="sl-SI" w:eastAsia="en-GB"/>
          </w:rPr>
          <w:delText>ß</w:delText>
        </w:r>
        <w:r w:rsidRPr="00505645" w:rsidDel="003C4E9D">
          <w:rPr>
            <w:rFonts w:eastAsia="SimSun"/>
            <w:color w:val="000000"/>
            <w:szCs w:val="22"/>
            <w:shd w:val="pct15" w:color="auto" w:fill="auto"/>
            <w:lang w:val="sl-SI"/>
          </w:rPr>
          <w:delText>e 25</w:delText>
        </w:r>
      </w:del>
    </w:p>
    <w:p w14:paraId="2C3EF121" w14:textId="0542AE9C" w:rsidR="0016176D" w:rsidRPr="00505645" w:rsidDel="003C4E9D" w:rsidRDefault="0016176D" w:rsidP="0016176D">
      <w:pPr>
        <w:keepNext/>
        <w:tabs>
          <w:tab w:val="clear" w:pos="567"/>
        </w:tabs>
        <w:autoSpaceDE w:val="0"/>
        <w:autoSpaceDN w:val="0"/>
        <w:adjustRightInd w:val="0"/>
        <w:spacing w:line="240" w:lineRule="auto"/>
        <w:rPr>
          <w:del w:id="371" w:author="Author"/>
          <w:rFonts w:eastAsia="SimSun"/>
          <w:color w:val="000000"/>
          <w:szCs w:val="22"/>
          <w:shd w:val="pct15" w:color="auto" w:fill="auto"/>
          <w:lang w:val="sl-SI"/>
        </w:rPr>
      </w:pPr>
      <w:del w:id="372" w:author="Author">
        <w:r w:rsidRPr="00505645" w:rsidDel="003C4E9D">
          <w:rPr>
            <w:rFonts w:eastAsia="SimSun"/>
            <w:color w:val="000000"/>
            <w:szCs w:val="22"/>
            <w:shd w:val="pct15" w:color="auto" w:fill="auto"/>
            <w:lang w:val="sl-SI"/>
          </w:rPr>
          <w:delText>90429 Nürnberg</w:delText>
        </w:r>
      </w:del>
    </w:p>
    <w:p w14:paraId="05B55CA7" w14:textId="028B87BC" w:rsidR="0016176D" w:rsidRPr="00505645" w:rsidDel="003C4E9D" w:rsidRDefault="0016176D" w:rsidP="0016176D">
      <w:pPr>
        <w:numPr>
          <w:ilvl w:val="12"/>
          <w:numId w:val="0"/>
        </w:numPr>
        <w:tabs>
          <w:tab w:val="clear" w:pos="567"/>
        </w:tabs>
        <w:spacing w:line="240" w:lineRule="auto"/>
        <w:ind w:right="-2"/>
        <w:rPr>
          <w:del w:id="373" w:author="Author"/>
          <w:szCs w:val="22"/>
          <w:shd w:val="pct15" w:color="auto" w:fill="auto"/>
          <w:lang w:val="sl-SI"/>
        </w:rPr>
      </w:pPr>
      <w:del w:id="374" w:author="Author">
        <w:r w:rsidRPr="00505645" w:rsidDel="003C4E9D">
          <w:rPr>
            <w:szCs w:val="22"/>
            <w:shd w:val="pct15" w:color="auto" w:fill="auto"/>
            <w:lang w:val="sl-SI"/>
          </w:rPr>
          <w:delText>Nemčija</w:delText>
        </w:r>
      </w:del>
    </w:p>
    <w:p w14:paraId="19B02818" w14:textId="77777777" w:rsidR="0016176D" w:rsidRPr="00505645" w:rsidRDefault="0016176D" w:rsidP="0016176D">
      <w:pPr>
        <w:numPr>
          <w:ilvl w:val="12"/>
          <w:numId w:val="0"/>
        </w:numPr>
        <w:tabs>
          <w:tab w:val="clear" w:pos="567"/>
        </w:tabs>
        <w:spacing w:line="240" w:lineRule="auto"/>
        <w:ind w:right="-2"/>
        <w:rPr>
          <w:noProof/>
          <w:szCs w:val="22"/>
          <w:lang w:val="sl-SI"/>
        </w:rPr>
      </w:pPr>
    </w:p>
    <w:p w14:paraId="68C9D541" w14:textId="77777777" w:rsidR="00746CEF" w:rsidRPr="00505645" w:rsidRDefault="00746CEF" w:rsidP="00746CEF">
      <w:pPr>
        <w:numPr>
          <w:ilvl w:val="12"/>
          <w:numId w:val="0"/>
        </w:numPr>
        <w:tabs>
          <w:tab w:val="clear" w:pos="567"/>
        </w:tabs>
        <w:spacing w:line="240" w:lineRule="auto"/>
        <w:ind w:right="-2"/>
        <w:rPr>
          <w:shd w:val="pct15" w:color="auto" w:fill="auto"/>
          <w:lang w:val="sl-SI"/>
        </w:rPr>
      </w:pPr>
      <w:bookmarkStart w:id="375" w:name="_Hlk127639091"/>
      <w:r w:rsidRPr="00505645">
        <w:rPr>
          <w:shd w:val="pct15" w:color="auto" w:fill="auto"/>
          <w:lang w:val="sl-SI"/>
        </w:rPr>
        <w:t>Novartis Farmaceutica S.A.</w:t>
      </w:r>
    </w:p>
    <w:p w14:paraId="22071B85" w14:textId="77777777" w:rsidR="00746CEF" w:rsidRPr="00505645" w:rsidRDefault="00746CEF" w:rsidP="00746CEF">
      <w:pPr>
        <w:numPr>
          <w:ilvl w:val="12"/>
          <w:numId w:val="0"/>
        </w:numPr>
        <w:tabs>
          <w:tab w:val="clear" w:pos="567"/>
        </w:tabs>
        <w:spacing w:line="240" w:lineRule="auto"/>
        <w:ind w:right="-2"/>
        <w:rPr>
          <w:shd w:val="pct15" w:color="auto" w:fill="auto"/>
          <w:lang w:val="sl-SI"/>
        </w:rPr>
      </w:pPr>
      <w:r w:rsidRPr="00505645">
        <w:rPr>
          <w:shd w:val="pct15" w:color="auto" w:fill="auto"/>
          <w:lang w:val="sl-SI"/>
        </w:rPr>
        <w:t>Gran Via de les Corts Catalanes, 764</w:t>
      </w:r>
    </w:p>
    <w:p w14:paraId="05B78F4B" w14:textId="77777777" w:rsidR="00746CEF" w:rsidRPr="00505645" w:rsidRDefault="00746CEF" w:rsidP="00746CEF">
      <w:pPr>
        <w:numPr>
          <w:ilvl w:val="12"/>
          <w:numId w:val="0"/>
        </w:numPr>
        <w:tabs>
          <w:tab w:val="clear" w:pos="567"/>
        </w:tabs>
        <w:spacing w:line="240" w:lineRule="auto"/>
        <w:ind w:right="-2"/>
        <w:rPr>
          <w:shd w:val="pct15" w:color="auto" w:fill="auto"/>
          <w:lang w:val="sl-SI"/>
        </w:rPr>
      </w:pPr>
      <w:r w:rsidRPr="00505645">
        <w:rPr>
          <w:shd w:val="pct15" w:color="auto" w:fill="auto"/>
          <w:lang w:val="sl-SI"/>
        </w:rPr>
        <w:t>08013 Barcelona</w:t>
      </w:r>
    </w:p>
    <w:p w14:paraId="73F235A5" w14:textId="705EF7CF" w:rsidR="0016176D" w:rsidRPr="00505645" w:rsidRDefault="00746CEF" w:rsidP="0016176D">
      <w:pPr>
        <w:tabs>
          <w:tab w:val="clear" w:pos="567"/>
        </w:tabs>
        <w:autoSpaceDE w:val="0"/>
        <w:autoSpaceDN w:val="0"/>
        <w:adjustRightInd w:val="0"/>
        <w:spacing w:line="240" w:lineRule="auto"/>
        <w:ind w:right="120"/>
        <w:rPr>
          <w:shd w:val="pct15" w:color="auto" w:fill="auto"/>
          <w:lang w:val="sl-SI"/>
        </w:rPr>
      </w:pPr>
      <w:r w:rsidRPr="00505645">
        <w:rPr>
          <w:shd w:val="pct15" w:color="auto" w:fill="auto"/>
          <w:lang w:val="sl-SI"/>
        </w:rPr>
        <w:t>Španija</w:t>
      </w:r>
    </w:p>
    <w:bookmarkEnd w:id="375"/>
    <w:p w14:paraId="2E00FCA5" w14:textId="77777777" w:rsidR="0016176D" w:rsidRPr="00505645" w:rsidRDefault="0016176D" w:rsidP="0016176D">
      <w:pPr>
        <w:numPr>
          <w:ilvl w:val="12"/>
          <w:numId w:val="0"/>
        </w:numPr>
        <w:tabs>
          <w:tab w:val="clear" w:pos="567"/>
        </w:tabs>
        <w:spacing w:line="240" w:lineRule="auto"/>
        <w:ind w:right="-2"/>
        <w:rPr>
          <w:noProof/>
          <w:szCs w:val="22"/>
          <w:lang w:val="sl-SI"/>
        </w:rPr>
      </w:pPr>
    </w:p>
    <w:p w14:paraId="6A922D8E" w14:textId="77777777" w:rsidR="006550A1" w:rsidRPr="00505645" w:rsidRDefault="006550A1" w:rsidP="006550A1">
      <w:pPr>
        <w:keepNext/>
        <w:rPr>
          <w:rFonts w:eastAsia="Aptos"/>
          <w:szCs w:val="22"/>
          <w:shd w:val="pct15" w:color="auto" w:fill="auto"/>
          <w:lang w:val="sl-SI" w:eastAsia="de-CH"/>
        </w:rPr>
      </w:pPr>
      <w:r w:rsidRPr="00505645">
        <w:rPr>
          <w:rFonts w:eastAsia="Aptos"/>
          <w:szCs w:val="22"/>
          <w:shd w:val="pct15" w:color="auto" w:fill="auto"/>
          <w:lang w:val="sl-SI" w:eastAsia="de-CH"/>
        </w:rPr>
        <w:t>Novartis Pharma GmbH</w:t>
      </w:r>
    </w:p>
    <w:p w14:paraId="04EAA36A" w14:textId="77777777" w:rsidR="006550A1" w:rsidRPr="00505645" w:rsidRDefault="006550A1" w:rsidP="006550A1">
      <w:pPr>
        <w:keepNext/>
        <w:rPr>
          <w:rFonts w:eastAsia="Aptos"/>
          <w:szCs w:val="22"/>
          <w:shd w:val="pct15" w:color="auto" w:fill="auto"/>
          <w:lang w:val="sl-SI" w:eastAsia="de-CH"/>
        </w:rPr>
      </w:pPr>
      <w:r w:rsidRPr="00505645">
        <w:rPr>
          <w:rFonts w:eastAsia="Aptos"/>
          <w:szCs w:val="22"/>
          <w:shd w:val="pct15" w:color="auto" w:fill="auto"/>
          <w:lang w:val="sl-SI" w:eastAsia="de-CH"/>
        </w:rPr>
        <w:t>Sophie-Germain-Strasse 10</w:t>
      </w:r>
    </w:p>
    <w:p w14:paraId="388BD287" w14:textId="77777777" w:rsidR="006550A1" w:rsidRPr="00505645" w:rsidRDefault="006550A1" w:rsidP="006550A1">
      <w:pPr>
        <w:keepNext/>
        <w:rPr>
          <w:rFonts w:eastAsia="Aptos"/>
          <w:szCs w:val="22"/>
          <w:shd w:val="pct15" w:color="auto" w:fill="auto"/>
          <w:lang w:val="sl-SI" w:eastAsia="de-CH"/>
        </w:rPr>
      </w:pPr>
      <w:r w:rsidRPr="00505645">
        <w:rPr>
          <w:rFonts w:eastAsia="Aptos"/>
          <w:szCs w:val="22"/>
          <w:shd w:val="pct15" w:color="auto" w:fill="auto"/>
          <w:lang w:val="sl-SI" w:eastAsia="de-CH"/>
        </w:rPr>
        <w:t>90443 Nürnberg</w:t>
      </w:r>
    </w:p>
    <w:p w14:paraId="03C90A26" w14:textId="671867A6" w:rsidR="006550A1" w:rsidRPr="00505645" w:rsidRDefault="006550A1" w:rsidP="006550A1">
      <w:pPr>
        <w:numPr>
          <w:ilvl w:val="12"/>
          <w:numId w:val="0"/>
        </w:numPr>
        <w:tabs>
          <w:tab w:val="clear" w:pos="567"/>
        </w:tabs>
        <w:spacing w:line="240" w:lineRule="auto"/>
        <w:ind w:right="-2"/>
        <w:rPr>
          <w:szCs w:val="22"/>
          <w:shd w:val="pct15" w:color="auto" w:fill="auto"/>
          <w:lang w:val="sl-SI"/>
        </w:rPr>
      </w:pPr>
      <w:r w:rsidRPr="00505645">
        <w:rPr>
          <w:szCs w:val="22"/>
          <w:shd w:val="pct15" w:color="auto" w:fill="auto"/>
          <w:lang w:val="sl-SI"/>
        </w:rPr>
        <w:t>Nemčija</w:t>
      </w:r>
    </w:p>
    <w:p w14:paraId="5DC0BD23" w14:textId="77777777" w:rsidR="006550A1" w:rsidRPr="00505645" w:rsidRDefault="006550A1" w:rsidP="006550A1">
      <w:pPr>
        <w:numPr>
          <w:ilvl w:val="12"/>
          <w:numId w:val="0"/>
        </w:numPr>
        <w:tabs>
          <w:tab w:val="clear" w:pos="567"/>
        </w:tabs>
        <w:spacing w:line="240" w:lineRule="auto"/>
        <w:ind w:right="-2"/>
        <w:rPr>
          <w:noProof/>
          <w:szCs w:val="22"/>
          <w:lang w:val="sl-SI"/>
        </w:rPr>
      </w:pPr>
    </w:p>
    <w:p w14:paraId="76E90999" w14:textId="77777777" w:rsidR="0016176D" w:rsidRPr="00505645" w:rsidRDefault="0016176D" w:rsidP="0016176D">
      <w:pPr>
        <w:keepNext/>
        <w:numPr>
          <w:ilvl w:val="12"/>
          <w:numId w:val="0"/>
        </w:numPr>
        <w:tabs>
          <w:tab w:val="clear" w:pos="567"/>
        </w:tabs>
        <w:spacing w:line="240" w:lineRule="auto"/>
        <w:ind w:right="-2"/>
        <w:rPr>
          <w:noProof/>
          <w:szCs w:val="22"/>
          <w:lang w:val="sl-SI"/>
        </w:rPr>
      </w:pPr>
      <w:r w:rsidRPr="00505645">
        <w:rPr>
          <w:szCs w:val="22"/>
          <w:lang w:val="sl-SI"/>
        </w:rPr>
        <w:t>Za vse morebitne nadaljnje informacije o tem zdravilu se lahko obrnete na predstavništvo imetnika dovoljenja za promet z zdravilom:</w:t>
      </w:r>
    </w:p>
    <w:p w14:paraId="6522339B" w14:textId="77777777" w:rsidR="0016176D" w:rsidRPr="00505645" w:rsidRDefault="0016176D" w:rsidP="0016176D">
      <w:pPr>
        <w:keepNext/>
        <w:numPr>
          <w:ilvl w:val="12"/>
          <w:numId w:val="0"/>
        </w:numPr>
        <w:tabs>
          <w:tab w:val="clear" w:pos="567"/>
        </w:tabs>
        <w:spacing w:line="240" w:lineRule="auto"/>
        <w:rPr>
          <w:noProof/>
          <w:szCs w:val="22"/>
          <w:lang w:val="sl-SI"/>
        </w:rPr>
      </w:pPr>
    </w:p>
    <w:tbl>
      <w:tblPr>
        <w:tblW w:w="9356" w:type="dxa"/>
        <w:tblInd w:w="-34" w:type="dxa"/>
        <w:tblLayout w:type="fixed"/>
        <w:tblLook w:val="0000" w:firstRow="0" w:lastRow="0" w:firstColumn="0" w:lastColumn="0" w:noHBand="0" w:noVBand="0"/>
      </w:tblPr>
      <w:tblGrid>
        <w:gridCol w:w="4678"/>
        <w:gridCol w:w="4678"/>
      </w:tblGrid>
      <w:tr w:rsidR="0016176D" w:rsidRPr="00505645" w14:paraId="15B08DF5" w14:textId="77777777" w:rsidTr="0038710D">
        <w:trPr>
          <w:cantSplit/>
        </w:trPr>
        <w:tc>
          <w:tcPr>
            <w:tcW w:w="4678" w:type="dxa"/>
          </w:tcPr>
          <w:p w14:paraId="6C22B96B" w14:textId="77777777" w:rsidR="0016176D" w:rsidRPr="00505645" w:rsidRDefault="0016176D" w:rsidP="0038710D">
            <w:pPr>
              <w:spacing w:line="240" w:lineRule="auto"/>
              <w:rPr>
                <w:b/>
                <w:szCs w:val="22"/>
                <w:lang w:val="sl-SI"/>
              </w:rPr>
            </w:pPr>
            <w:r w:rsidRPr="00505645">
              <w:rPr>
                <w:b/>
                <w:szCs w:val="22"/>
                <w:lang w:val="sl-SI"/>
              </w:rPr>
              <w:t>België/Belgique/Belgien</w:t>
            </w:r>
          </w:p>
          <w:p w14:paraId="0B301E3C" w14:textId="77777777" w:rsidR="0016176D" w:rsidRPr="00505645" w:rsidRDefault="0016176D" w:rsidP="0038710D">
            <w:pPr>
              <w:spacing w:line="240" w:lineRule="auto"/>
              <w:rPr>
                <w:szCs w:val="22"/>
                <w:lang w:val="sl-SI"/>
              </w:rPr>
            </w:pPr>
            <w:r w:rsidRPr="00505645">
              <w:rPr>
                <w:szCs w:val="22"/>
                <w:lang w:val="sl-SI"/>
              </w:rPr>
              <w:t>Novartis Pharma N.V.</w:t>
            </w:r>
          </w:p>
          <w:p w14:paraId="500487B0" w14:textId="77777777" w:rsidR="0016176D" w:rsidRPr="00505645" w:rsidRDefault="0016176D" w:rsidP="0038710D">
            <w:pPr>
              <w:spacing w:line="240" w:lineRule="auto"/>
              <w:rPr>
                <w:szCs w:val="22"/>
                <w:lang w:val="sl-SI"/>
              </w:rPr>
            </w:pPr>
            <w:r w:rsidRPr="00505645">
              <w:rPr>
                <w:szCs w:val="22"/>
                <w:lang w:val="sl-SI"/>
              </w:rPr>
              <w:t>Tél/Tel: +32 2 246 16 11</w:t>
            </w:r>
          </w:p>
          <w:p w14:paraId="58D64500" w14:textId="77777777" w:rsidR="0016176D" w:rsidRPr="00505645" w:rsidRDefault="0016176D" w:rsidP="0038710D">
            <w:pPr>
              <w:spacing w:line="240" w:lineRule="auto"/>
              <w:ind w:right="34"/>
              <w:rPr>
                <w:szCs w:val="22"/>
                <w:lang w:val="sl-SI"/>
              </w:rPr>
            </w:pPr>
          </w:p>
        </w:tc>
        <w:tc>
          <w:tcPr>
            <w:tcW w:w="4678" w:type="dxa"/>
          </w:tcPr>
          <w:p w14:paraId="2F21F794" w14:textId="77777777" w:rsidR="0016176D" w:rsidRPr="00505645" w:rsidRDefault="0016176D" w:rsidP="0038710D">
            <w:pPr>
              <w:spacing w:line="240" w:lineRule="auto"/>
              <w:rPr>
                <w:b/>
                <w:szCs w:val="22"/>
                <w:lang w:val="sl-SI"/>
              </w:rPr>
            </w:pPr>
            <w:r w:rsidRPr="00505645">
              <w:rPr>
                <w:b/>
                <w:szCs w:val="22"/>
                <w:lang w:val="sl-SI"/>
              </w:rPr>
              <w:t>Lietuva</w:t>
            </w:r>
          </w:p>
          <w:p w14:paraId="4523B5CB" w14:textId="77777777" w:rsidR="0016176D" w:rsidRPr="00505645" w:rsidRDefault="0016176D" w:rsidP="0038710D">
            <w:pPr>
              <w:spacing w:line="240" w:lineRule="auto"/>
              <w:ind w:right="-449"/>
              <w:rPr>
                <w:szCs w:val="22"/>
                <w:lang w:val="sl-SI"/>
              </w:rPr>
            </w:pPr>
            <w:r w:rsidRPr="00505645">
              <w:rPr>
                <w:szCs w:val="22"/>
                <w:lang w:val="sl-SI"/>
              </w:rPr>
              <w:t>SIA Novartis Baltics Lietuvos filialas</w:t>
            </w:r>
          </w:p>
          <w:p w14:paraId="0601FC19" w14:textId="77777777" w:rsidR="0016176D" w:rsidRPr="00505645" w:rsidRDefault="0016176D" w:rsidP="0038710D">
            <w:pPr>
              <w:spacing w:line="240" w:lineRule="auto"/>
              <w:ind w:right="-449"/>
              <w:rPr>
                <w:szCs w:val="22"/>
                <w:lang w:val="sl-SI"/>
              </w:rPr>
            </w:pPr>
            <w:r w:rsidRPr="00505645">
              <w:rPr>
                <w:szCs w:val="22"/>
                <w:lang w:val="sl-SI"/>
              </w:rPr>
              <w:t>Tel: +370 5 269 16 50</w:t>
            </w:r>
          </w:p>
          <w:p w14:paraId="15310C46" w14:textId="77777777" w:rsidR="0016176D" w:rsidRPr="00505645" w:rsidRDefault="0016176D" w:rsidP="0038710D">
            <w:pPr>
              <w:spacing w:line="240" w:lineRule="auto"/>
              <w:rPr>
                <w:szCs w:val="22"/>
                <w:lang w:val="sl-SI"/>
              </w:rPr>
            </w:pPr>
          </w:p>
        </w:tc>
      </w:tr>
      <w:tr w:rsidR="0016176D" w:rsidRPr="00505645" w14:paraId="72FA109C" w14:textId="77777777" w:rsidTr="0038710D">
        <w:trPr>
          <w:cantSplit/>
        </w:trPr>
        <w:tc>
          <w:tcPr>
            <w:tcW w:w="4678" w:type="dxa"/>
          </w:tcPr>
          <w:p w14:paraId="3142B025" w14:textId="77777777" w:rsidR="0016176D" w:rsidRPr="00505645" w:rsidRDefault="0016176D" w:rsidP="0038710D">
            <w:pPr>
              <w:spacing w:line="240" w:lineRule="auto"/>
              <w:rPr>
                <w:b/>
                <w:szCs w:val="22"/>
                <w:lang w:val="sl-SI"/>
              </w:rPr>
            </w:pPr>
            <w:r w:rsidRPr="00505645">
              <w:rPr>
                <w:b/>
                <w:szCs w:val="22"/>
                <w:lang w:val="sl-SI"/>
              </w:rPr>
              <w:t>България</w:t>
            </w:r>
          </w:p>
          <w:p w14:paraId="666C417F" w14:textId="77777777" w:rsidR="0016176D" w:rsidRPr="00505645" w:rsidRDefault="0016176D" w:rsidP="0038710D">
            <w:pPr>
              <w:spacing w:line="240" w:lineRule="auto"/>
              <w:rPr>
                <w:szCs w:val="22"/>
                <w:lang w:val="sl-SI"/>
              </w:rPr>
            </w:pPr>
            <w:r w:rsidRPr="00505645">
              <w:rPr>
                <w:szCs w:val="22"/>
                <w:lang w:val="sl-SI"/>
              </w:rPr>
              <w:t>Novartis Bulgaria EOOD</w:t>
            </w:r>
          </w:p>
          <w:p w14:paraId="62199EF8" w14:textId="77777777" w:rsidR="0016176D" w:rsidRPr="00505645" w:rsidRDefault="0016176D" w:rsidP="0038710D">
            <w:pPr>
              <w:spacing w:line="240" w:lineRule="auto"/>
              <w:rPr>
                <w:szCs w:val="22"/>
                <w:lang w:val="sl-SI"/>
              </w:rPr>
            </w:pPr>
            <w:r w:rsidRPr="00505645">
              <w:rPr>
                <w:szCs w:val="22"/>
                <w:lang w:val="sl-SI"/>
              </w:rPr>
              <w:t>Тел: +359 2 489 98 28</w:t>
            </w:r>
          </w:p>
          <w:p w14:paraId="0BF47746" w14:textId="77777777" w:rsidR="0016176D" w:rsidRPr="00505645" w:rsidRDefault="0016176D" w:rsidP="0038710D">
            <w:pPr>
              <w:spacing w:line="240" w:lineRule="auto"/>
              <w:rPr>
                <w:b/>
                <w:szCs w:val="22"/>
                <w:lang w:val="sl-SI"/>
              </w:rPr>
            </w:pPr>
          </w:p>
        </w:tc>
        <w:tc>
          <w:tcPr>
            <w:tcW w:w="4678" w:type="dxa"/>
          </w:tcPr>
          <w:p w14:paraId="3C90707A" w14:textId="77777777" w:rsidR="0016176D" w:rsidRPr="00505645" w:rsidRDefault="0016176D" w:rsidP="0038710D">
            <w:pPr>
              <w:spacing w:line="240" w:lineRule="auto"/>
              <w:rPr>
                <w:b/>
                <w:szCs w:val="22"/>
                <w:lang w:val="sl-SI"/>
              </w:rPr>
            </w:pPr>
            <w:r w:rsidRPr="00505645">
              <w:rPr>
                <w:b/>
                <w:szCs w:val="22"/>
                <w:lang w:val="sl-SI"/>
              </w:rPr>
              <w:t>Luxembourg/Luxemburg</w:t>
            </w:r>
          </w:p>
          <w:p w14:paraId="0C37CD11" w14:textId="77777777" w:rsidR="0016176D" w:rsidRPr="00505645" w:rsidRDefault="0016176D" w:rsidP="0038710D">
            <w:pPr>
              <w:spacing w:line="240" w:lineRule="auto"/>
              <w:rPr>
                <w:szCs w:val="22"/>
                <w:lang w:val="sl-SI"/>
              </w:rPr>
            </w:pPr>
            <w:r w:rsidRPr="00505645">
              <w:rPr>
                <w:szCs w:val="22"/>
                <w:lang w:val="sl-SI"/>
              </w:rPr>
              <w:t>Novartis Pharma N.V.</w:t>
            </w:r>
          </w:p>
          <w:p w14:paraId="53C2C95C" w14:textId="77777777" w:rsidR="0016176D" w:rsidRPr="00505645" w:rsidRDefault="0016176D" w:rsidP="0038710D">
            <w:pPr>
              <w:spacing w:line="240" w:lineRule="auto"/>
              <w:rPr>
                <w:szCs w:val="22"/>
                <w:lang w:val="sl-SI"/>
              </w:rPr>
            </w:pPr>
            <w:r w:rsidRPr="00505645">
              <w:rPr>
                <w:szCs w:val="22"/>
                <w:lang w:val="sl-SI"/>
              </w:rPr>
              <w:t>Tél/Tel: +32 2 246 16 11</w:t>
            </w:r>
          </w:p>
          <w:p w14:paraId="72B3B37F" w14:textId="77777777" w:rsidR="0016176D" w:rsidRPr="00505645" w:rsidRDefault="0016176D" w:rsidP="0038710D">
            <w:pPr>
              <w:tabs>
                <w:tab w:val="left" w:pos="-720"/>
              </w:tabs>
              <w:suppressAutoHyphens/>
              <w:spacing w:line="240" w:lineRule="auto"/>
              <w:rPr>
                <w:szCs w:val="22"/>
                <w:lang w:val="sl-SI"/>
              </w:rPr>
            </w:pPr>
          </w:p>
        </w:tc>
      </w:tr>
      <w:tr w:rsidR="0016176D" w:rsidRPr="00505645" w14:paraId="7A2517C3" w14:textId="77777777" w:rsidTr="0038710D">
        <w:trPr>
          <w:cantSplit/>
        </w:trPr>
        <w:tc>
          <w:tcPr>
            <w:tcW w:w="4678" w:type="dxa"/>
          </w:tcPr>
          <w:p w14:paraId="7E5C2C13" w14:textId="77777777" w:rsidR="0016176D" w:rsidRPr="00505645" w:rsidRDefault="0016176D" w:rsidP="0038710D">
            <w:pPr>
              <w:tabs>
                <w:tab w:val="left" w:pos="-720"/>
              </w:tabs>
              <w:suppressAutoHyphens/>
              <w:spacing w:line="240" w:lineRule="auto"/>
              <w:rPr>
                <w:b/>
                <w:szCs w:val="22"/>
                <w:lang w:val="sl-SI"/>
              </w:rPr>
            </w:pPr>
            <w:r w:rsidRPr="00505645">
              <w:rPr>
                <w:b/>
                <w:szCs w:val="22"/>
                <w:lang w:val="sl-SI"/>
              </w:rPr>
              <w:t>Česká republika</w:t>
            </w:r>
          </w:p>
          <w:p w14:paraId="3113DB66" w14:textId="77777777" w:rsidR="0016176D" w:rsidRPr="00505645" w:rsidRDefault="0016176D" w:rsidP="0038710D">
            <w:pPr>
              <w:tabs>
                <w:tab w:val="left" w:pos="-720"/>
              </w:tabs>
              <w:suppressAutoHyphens/>
              <w:spacing w:line="240" w:lineRule="auto"/>
              <w:rPr>
                <w:szCs w:val="22"/>
                <w:lang w:val="sl-SI"/>
              </w:rPr>
            </w:pPr>
            <w:r w:rsidRPr="00505645">
              <w:rPr>
                <w:szCs w:val="22"/>
                <w:lang w:val="sl-SI"/>
              </w:rPr>
              <w:t>Novartis s.r.o.</w:t>
            </w:r>
          </w:p>
          <w:p w14:paraId="61D4B3B1" w14:textId="77777777" w:rsidR="0016176D" w:rsidRPr="00505645" w:rsidRDefault="0016176D" w:rsidP="0038710D">
            <w:pPr>
              <w:spacing w:line="240" w:lineRule="auto"/>
              <w:rPr>
                <w:szCs w:val="22"/>
                <w:lang w:val="sl-SI"/>
              </w:rPr>
            </w:pPr>
            <w:r w:rsidRPr="00505645">
              <w:rPr>
                <w:szCs w:val="22"/>
                <w:lang w:val="sl-SI"/>
              </w:rPr>
              <w:t>Tel: +420 225 775 111</w:t>
            </w:r>
          </w:p>
          <w:p w14:paraId="37FE6CC3" w14:textId="77777777" w:rsidR="0016176D" w:rsidRPr="00505645" w:rsidRDefault="0016176D" w:rsidP="0038710D">
            <w:pPr>
              <w:tabs>
                <w:tab w:val="left" w:pos="-720"/>
              </w:tabs>
              <w:suppressAutoHyphens/>
              <w:spacing w:line="240" w:lineRule="auto"/>
              <w:rPr>
                <w:szCs w:val="22"/>
                <w:lang w:val="sl-SI"/>
              </w:rPr>
            </w:pPr>
          </w:p>
        </w:tc>
        <w:tc>
          <w:tcPr>
            <w:tcW w:w="4678" w:type="dxa"/>
          </w:tcPr>
          <w:p w14:paraId="369F380D" w14:textId="77777777" w:rsidR="0016176D" w:rsidRPr="00505645" w:rsidRDefault="0016176D" w:rsidP="0038710D">
            <w:pPr>
              <w:spacing w:line="240" w:lineRule="auto"/>
              <w:rPr>
                <w:b/>
                <w:szCs w:val="22"/>
                <w:lang w:val="sl-SI"/>
              </w:rPr>
            </w:pPr>
            <w:r w:rsidRPr="00505645">
              <w:rPr>
                <w:b/>
                <w:szCs w:val="22"/>
                <w:lang w:val="sl-SI"/>
              </w:rPr>
              <w:t>Magyarország</w:t>
            </w:r>
          </w:p>
          <w:p w14:paraId="153621F1" w14:textId="77777777" w:rsidR="0016176D" w:rsidRPr="00505645" w:rsidRDefault="0016176D" w:rsidP="0038710D">
            <w:pPr>
              <w:spacing w:line="240" w:lineRule="auto"/>
              <w:rPr>
                <w:szCs w:val="22"/>
                <w:lang w:val="sl-SI"/>
              </w:rPr>
            </w:pPr>
            <w:r w:rsidRPr="00505645">
              <w:rPr>
                <w:szCs w:val="22"/>
                <w:lang w:val="sl-SI"/>
              </w:rPr>
              <w:t>Novartis Hungária Kft.</w:t>
            </w:r>
          </w:p>
          <w:p w14:paraId="58C0DE82" w14:textId="77777777" w:rsidR="0016176D" w:rsidRPr="00505645" w:rsidRDefault="0016176D" w:rsidP="0038710D">
            <w:pPr>
              <w:tabs>
                <w:tab w:val="left" w:pos="-720"/>
              </w:tabs>
              <w:suppressAutoHyphens/>
              <w:spacing w:line="240" w:lineRule="auto"/>
              <w:rPr>
                <w:szCs w:val="22"/>
                <w:lang w:val="sl-SI"/>
              </w:rPr>
            </w:pPr>
            <w:r w:rsidRPr="00505645">
              <w:rPr>
                <w:szCs w:val="22"/>
                <w:lang w:val="sl-SI"/>
              </w:rPr>
              <w:t>Tel.: +36 1 457 65 00</w:t>
            </w:r>
          </w:p>
        </w:tc>
      </w:tr>
      <w:tr w:rsidR="0016176D" w:rsidRPr="00505645" w14:paraId="0182D1C0" w14:textId="77777777" w:rsidTr="0038710D">
        <w:trPr>
          <w:cantSplit/>
        </w:trPr>
        <w:tc>
          <w:tcPr>
            <w:tcW w:w="4678" w:type="dxa"/>
          </w:tcPr>
          <w:p w14:paraId="7C0D7B50" w14:textId="77777777" w:rsidR="0016176D" w:rsidRPr="00505645" w:rsidRDefault="0016176D" w:rsidP="0038710D">
            <w:pPr>
              <w:spacing w:line="240" w:lineRule="auto"/>
              <w:rPr>
                <w:b/>
                <w:szCs w:val="22"/>
                <w:lang w:val="sl-SI"/>
              </w:rPr>
            </w:pPr>
            <w:r w:rsidRPr="00505645">
              <w:rPr>
                <w:b/>
                <w:szCs w:val="22"/>
                <w:lang w:val="sl-SI"/>
              </w:rPr>
              <w:t>Danmark</w:t>
            </w:r>
          </w:p>
          <w:p w14:paraId="2C40A66C" w14:textId="77777777" w:rsidR="0016176D" w:rsidRPr="00505645" w:rsidRDefault="0016176D" w:rsidP="0038710D">
            <w:pPr>
              <w:spacing w:line="240" w:lineRule="auto"/>
              <w:rPr>
                <w:szCs w:val="22"/>
                <w:lang w:val="sl-SI"/>
              </w:rPr>
            </w:pPr>
            <w:r w:rsidRPr="00505645">
              <w:rPr>
                <w:szCs w:val="22"/>
                <w:lang w:val="sl-SI"/>
              </w:rPr>
              <w:t>Novartis Healthcare A/S</w:t>
            </w:r>
          </w:p>
          <w:p w14:paraId="473D488A" w14:textId="6155D71A" w:rsidR="0016176D" w:rsidRPr="00505645" w:rsidRDefault="0016176D" w:rsidP="0038710D">
            <w:pPr>
              <w:spacing w:line="240" w:lineRule="auto"/>
              <w:rPr>
                <w:szCs w:val="22"/>
                <w:lang w:val="sl-SI"/>
              </w:rPr>
            </w:pPr>
            <w:r w:rsidRPr="00505645">
              <w:rPr>
                <w:szCs w:val="22"/>
                <w:lang w:val="sl-SI"/>
              </w:rPr>
              <w:t>Tlf</w:t>
            </w:r>
            <w:r w:rsidR="002A3AEB" w:rsidRPr="00505645">
              <w:rPr>
                <w:szCs w:val="22"/>
                <w:lang w:val="sl-SI"/>
              </w:rPr>
              <w:t>.</w:t>
            </w:r>
            <w:r w:rsidRPr="00505645">
              <w:rPr>
                <w:szCs w:val="22"/>
                <w:lang w:val="sl-SI"/>
              </w:rPr>
              <w:t>: +45 39 16 84 00</w:t>
            </w:r>
          </w:p>
          <w:p w14:paraId="15149EAB" w14:textId="77777777" w:rsidR="0016176D" w:rsidRPr="00505645" w:rsidRDefault="0016176D" w:rsidP="0038710D">
            <w:pPr>
              <w:tabs>
                <w:tab w:val="left" w:pos="-720"/>
              </w:tabs>
              <w:suppressAutoHyphens/>
              <w:spacing w:line="240" w:lineRule="auto"/>
              <w:rPr>
                <w:szCs w:val="22"/>
                <w:lang w:val="sl-SI"/>
              </w:rPr>
            </w:pPr>
          </w:p>
        </w:tc>
        <w:tc>
          <w:tcPr>
            <w:tcW w:w="4678" w:type="dxa"/>
          </w:tcPr>
          <w:p w14:paraId="5317B301" w14:textId="77777777" w:rsidR="0016176D" w:rsidRPr="00505645" w:rsidRDefault="0016176D" w:rsidP="0038710D">
            <w:pPr>
              <w:tabs>
                <w:tab w:val="left" w:pos="-720"/>
                <w:tab w:val="left" w:pos="4536"/>
              </w:tabs>
              <w:suppressAutoHyphens/>
              <w:spacing w:line="240" w:lineRule="auto"/>
              <w:rPr>
                <w:b/>
                <w:szCs w:val="22"/>
                <w:lang w:val="sl-SI"/>
              </w:rPr>
            </w:pPr>
            <w:r w:rsidRPr="00505645">
              <w:rPr>
                <w:b/>
                <w:szCs w:val="22"/>
                <w:lang w:val="sl-SI"/>
              </w:rPr>
              <w:t>Malta</w:t>
            </w:r>
          </w:p>
          <w:p w14:paraId="4F3AFFA2" w14:textId="77777777" w:rsidR="0016176D" w:rsidRPr="00505645" w:rsidRDefault="0016176D" w:rsidP="0038710D">
            <w:pPr>
              <w:spacing w:line="240" w:lineRule="auto"/>
              <w:rPr>
                <w:szCs w:val="22"/>
                <w:lang w:val="sl-SI"/>
              </w:rPr>
            </w:pPr>
            <w:r w:rsidRPr="00505645">
              <w:rPr>
                <w:szCs w:val="22"/>
                <w:lang w:val="sl-SI"/>
              </w:rPr>
              <w:t>Novartis Pharma Services Inc.</w:t>
            </w:r>
          </w:p>
          <w:p w14:paraId="256DD4A0" w14:textId="77777777" w:rsidR="0016176D" w:rsidRPr="00505645" w:rsidRDefault="0016176D" w:rsidP="0038710D">
            <w:pPr>
              <w:spacing w:line="240" w:lineRule="auto"/>
              <w:rPr>
                <w:szCs w:val="22"/>
                <w:lang w:val="sl-SI"/>
              </w:rPr>
            </w:pPr>
            <w:r w:rsidRPr="00505645">
              <w:rPr>
                <w:szCs w:val="22"/>
                <w:lang w:val="sl-SI"/>
              </w:rPr>
              <w:t>Tel: +356 2122 2872</w:t>
            </w:r>
          </w:p>
        </w:tc>
      </w:tr>
      <w:tr w:rsidR="0016176D" w:rsidRPr="00505645" w14:paraId="3A357CC3" w14:textId="77777777" w:rsidTr="0038710D">
        <w:trPr>
          <w:cantSplit/>
        </w:trPr>
        <w:tc>
          <w:tcPr>
            <w:tcW w:w="4678" w:type="dxa"/>
          </w:tcPr>
          <w:p w14:paraId="12B55B24" w14:textId="77777777" w:rsidR="0016176D" w:rsidRPr="00505645" w:rsidRDefault="0016176D" w:rsidP="0038710D">
            <w:pPr>
              <w:spacing w:line="240" w:lineRule="auto"/>
              <w:rPr>
                <w:b/>
                <w:szCs w:val="22"/>
                <w:lang w:val="sl-SI"/>
              </w:rPr>
            </w:pPr>
            <w:r w:rsidRPr="00505645">
              <w:rPr>
                <w:b/>
                <w:szCs w:val="22"/>
                <w:lang w:val="sl-SI"/>
              </w:rPr>
              <w:t>Deutschland</w:t>
            </w:r>
          </w:p>
          <w:p w14:paraId="527623E2" w14:textId="77777777" w:rsidR="0016176D" w:rsidRPr="00505645" w:rsidRDefault="0016176D" w:rsidP="0038710D">
            <w:pPr>
              <w:spacing w:line="240" w:lineRule="auto"/>
              <w:rPr>
                <w:szCs w:val="22"/>
                <w:lang w:val="sl-SI"/>
              </w:rPr>
            </w:pPr>
            <w:r w:rsidRPr="00505645">
              <w:rPr>
                <w:szCs w:val="22"/>
                <w:lang w:val="sl-SI"/>
              </w:rPr>
              <w:t>Novartis Pharma GmbH</w:t>
            </w:r>
          </w:p>
          <w:p w14:paraId="194B7619" w14:textId="77777777" w:rsidR="0016176D" w:rsidRPr="00505645" w:rsidRDefault="0016176D" w:rsidP="0038710D">
            <w:pPr>
              <w:spacing w:line="240" w:lineRule="auto"/>
              <w:rPr>
                <w:szCs w:val="22"/>
                <w:lang w:val="sl-SI"/>
              </w:rPr>
            </w:pPr>
            <w:r w:rsidRPr="00505645">
              <w:rPr>
                <w:szCs w:val="22"/>
                <w:lang w:val="sl-SI"/>
              </w:rPr>
              <w:t>Tel: +49 911 273 0</w:t>
            </w:r>
          </w:p>
          <w:p w14:paraId="7EFE68E8" w14:textId="77777777" w:rsidR="0016176D" w:rsidRPr="00505645" w:rsidRDefault="0016176D" w:rsidP="0038710D">
            <w:pPr>
              <w:tabs>
                <w:tab w:val="left" w:pos="-720"/>
              </w:tabs>
              <w:suppressAutoHyphens/>
              <w:spacing w:line="240" w:lineRule="auto"/>
              <w:rPr>
                <w:szCs w:val="22"/>
                <w:lang w:val="sl-SI"/>
              </w:rPr>
            </w:pPr>
          </w:p>
        </w:tc>
        <w:tc>
          <w:tcPr>
            <w:tcW w:w="4678" w:type="dxa"/>
          </w:tcPr>
          <w:p w14:paraId="010B8598" w14:textId="77777777" w:rsidR="0016176D" w:rsidRPr="00505645" w:rsidRDefault="0016176D" w:rsidP="0038710D">
            <w:pPr>
              <w:suppressAutoHyphens/>
              <w:spacing w:line="240" w:lineRule="auto"/>
              <w:rPr>
                <w:b/>
                <w:szCs w:val="22"/>
                <w:lang w:val="sl-SI"/>
              </w:rPr>
            </w:pPr>
            <w:r w:rsidRPr="00505645">
              <w:rPr>
                <w:b/>
                <w:szCs w:val="22"/>
                <w:lang w:val="sl-SI"/>
              </w:rPr>
              <w:t>Nederland</w:t>
            </w:r>
          </w:p>
          <w:p w14:paraId="3210CEB1" w14:textId="77777777" w:rsidR="0016176D" w:rsidRPr="00505645" w:rsidRDefault="0016176D" w:rsidP="0038710D">
            <w:pPr>
              <w:spacing w:line="240" w:lineRule="auto"/>
              <w:rPr>
                <w:iCs/>
                <w:szCs w:val="22"/>
                <w:lang w:val="sl-SI"/>
              </w:rPr>
            </w:pPr>
            <w:r w:rsidRPr="00505645">
              <w:rPr>
                <w:iCs/>
                <w:szCs w:val="22"/>
                <w:lang w:val="sl-SI"/>
              </w:rPr>
              <w:t>Novartis Pharma B.V.</w:t>
            </w:r>
          </w:p>
          <w:p w14:paraId="49D6382A" w14:textId="77777777" w:rsidR="0016176D" w:rsidRPr="00505645" w:rsidRDefault="0016176D" w:rsidP="0038710D">
            <w:pPr>
              <w:spacing w:line="240" w:lineRule="auto"/>
              <w:rPr>
                <w:szCs w:val="22"/>
                <w:lang w:val="sl-SI"/>
              </w:rPr>
            </w:pPr>
            <w:r w:rsidRPr="00505645">
              <w:rPr>
                <w:szCs w:val="22"/>
                <w:lang w:val="sl-SI"/>
              </w:rPr>
              <w:t>Tel: +31 88 04 52 111</w:t>
            </w:r>
          </w:p>
        </w:tc>
      </w:tr>
      <w:tr w:rsidR="0016176D" w:rsidRPr="00505645" w14:paraId="2B1EA5B9" w14:textId="77777777" w:rsidTr="0038710D">
        <w:trPr>
          <w:cantSplit/>
        </w:trPr>
        <w:tc>
          <w:tcPr>
            <w:tcW w:w="4678" w:type="dxa"/>
          </w:tcPr>
          <w:p w14:paraId="31000A60" w14:textId="77777777" w:rsidR="0016176D" w:rsidRPr="00505645" w:rsidRDefault="0016176D" w:rsidP="0038710D">
            <w:pPr>
              <w:tabs>
                <w:tab w:val="left" w:pos="-720"/>
              </w:tabs>
              <w:suppressAutoHyphens/>
              <w:spacing w:line="240" w:lineRule="auto"/>
              <w:rPr>
                <w:b/>
                <w:bCs/>
                <w:szCs w:val="22"/>
                <w:lang w:val="sl-SI"/>
              </w:rPr>
            </w:pPr>
            <w:r w:rsidRPr="00505645">
              <w:rPr>
                <w:b/>
                <w:bCs/>
                <w:szCs w:val="22"/>
                <w:lang w:val="sl-SI"/>
              </w:rPr>
              <w:t>Eesti</w:t>
            </w:r>
          </w:p>
          <w:p w14:paraId="699ACDEE" w14:textId="77777777" w:rsidR="0016176D" w:rsidRPr="00505645" w:rsidRDefault="0016176D" w:rsidP="0038710D">
            <w:pPr>
              <w:tabs>
                <w:tab w:val="left" w:pos="-720"/>
              </w:tabs>
              <w:suppressAutoHyphens/>
              <w:spacing w:line="240" w:lineRule="auto"/>
              <w:rPr>
                <w:szCs w:val="22"/>
                <w:lang w:val="sl-SI"/>
              </w:rPr>
            </w:pPr>
            <w:r w:rsidRPr="00505645">
              <w:rPr>
                <w:szCs w:val="22"/>
                <w:lang w:val="sl-SI"/>
              </w:rPr>
              <w:t>SIA Novartis Baltics Eesti filiaal</w:t>
            </w:r>
          </w:p>
          <w:p w14:paraId="72DB011E" w14:textId="77777777" w:rsidR="0016176D" w:rsidRPr="00505645" w:rsidRDefault="0016176D" w:rsidP="0038710D">
            <w:pPr>
              <w:tabs>
                <w:tab w:val="left" w:pos="-720"/>
              </w:tabs>
              <w:suppressAutoHyphens/>
              <w:spacing w:line="240" w:lineRule="auto"/>
              <w:rPr>
                <w:szCs w:val="22"/>
                <w:lang w:val="sl-SI"/>
              </w:rPr>
            </w:pPr>
            <w:r w:rsidRPr="00505645">
              <w:rPr>
                <w:szCs w:val="22"/>
                <w:lang w:val="sl-SI"/>
              </w:rPr>
              <w:t>Tel: +372 66 30 810</w:t>
            </w:r>
          </w:p>
          <w:p w14:paraId="56C6DE0C" w14:textId="77777777" w:rsidR="0016176D" w:rsidRPr="00505645" w:rsidRDefault="0016176D" w:rsidP="0038710D">
            <w:pPr>
              <w:tabs>
                <w:tab w:val="left" w:pos="-720"/>
              </w:tabs>
              <w:suppressAutoHyphens/>
              <w:spacing w:line="240" w:lineRule="auto"/>
              <w:rPr>
                <w:szCs w:val="22"/>
                <w:lang w:val="sl-SI"/>
              </w:rPr>
            </w:pPr>
          </w:p>
        </w:tc>
        <w:tc>
          <w:tcPr>
            <w:tcW w:w="4678" w:type="dxa"/>
          </w:tcPr>
          <w:p w14:paraId="26415FD5" w14:textId="77777777" w:rsidR="0016176D" w:rsidRPr="00505645" w:rsidRDefault="0016176D" w:rsidP="0038710D">
            <w:pPr>
              <w:spacing w:line="240" w:lineRule="auto"/>
              <w:rPr>
                <w:b/>
                <w:szCs w:val="22"/>
                <w:lang w:val="sl-SI"/>
              </w:rPr>
            </w:pPr>
            <w:r w:rsidRPr="00505645">
              <w:rPr>
                <w:b/>
                <w:szCs w:val="22"/>
                <w:lang w:val="sl-SI"/>
              </w:rPr>
              <w:t>Norge</w:t>
            </w:r>
          </w:p>
          <w:p w14:paraId="35063051" w14:textId="77777777" w:rsidR="0016176D" w:rsidRPr="00505645" w:rsidRDefault="0016176D" w:rsidP="0038710D">
            <w:pPr>
              <w:spacing w:line="240" w:lineRule="auto"/>
              <w:rPr>
                <w:szCs w:val="22"/>
                <w:lang w:val="sl-SI"/>
              </w:rPr>
            </w:pPr>
            <w:r w:rsidRPr="00505645">
              <w:rPr>
                <w:szCs w:val="22"/>
                <w:lang w:val="sl-SI"/>
              </w:rPr>
              <w:t>Novartis Norge AS</w:t>
            </w:r>
          </w:p>
          <w:p w14:paraId="49786745" w14:textId="77777777" w:rsidR="0016176D" w:rsidRPr="00505645" w:rsidRDefault="0016176D" w:rsidP="0038710D">
            <w:pPr>
              <w:tabs>
                <w:tab w:val="left" w:pos="-720"/>
              </w:tabs>
              <w:suppressAutoHyphens/>
              <w:spacing w:line="240" w:lineRule="auto"/>
              <w:rPr>
                <w:szCs w:val="22"/>
                <w:lang w:val="sl-SI"/>
              </w:rPr>
            </w:pPr>
            <w:r w:rsidRPr="00505645">
              <w:rPr>
                <w:szCs w:val="22"/>
                <w:lang w:val="sl-SI"/>
              </w:rPr>
              <w:t>Tlf: +47 23 05 20 00</w:t>
            </w:r>
          </w:p>
        </w:tc>
      </w:tr>
      <w:tr w:rsidR="0016176D" w:rsidRPr="005E1A01" w14:paraId="230828D9" w14:textId="77777777" w:rsidTr="0038710D">
        <w:trPr>
          <w:cantSplit/>
        </w:trPr>
        <w:tc>
          <w:tcPr>
            <w:tcW w:w="4678" w:type="dxa"/>
          </w:tcPr>
          <w:p w14:paraId="51C87403" w14:textId="77777777" w:rsidR="0016176D" w:rsidRPr="00505645" w:rsidRDefault="0016176D" w:rsidP="0038710D">
            <w:pPr>
              <w:spacing w:line="240" w:lineRule="auto"/>
              <w:rPr>
                <w:b/>
                <w:szCs w:val="22"/>
                <w:lang w:val="sl-SI"/>
              </w:rPr>
            </w:pPr>
            <w:r w:rsidRPr="00505645">
              <w:rPr>
                <w:b/>
                <w:szCs w:val="22"/>
                <w:lang w:val="sl-SI"/>
              </w:rPr>
              <w:t>Ελλάδα</w:t>
            </w:r>
          </w:p>
          <w:p w14:paraId="12176DB6" w14:textId="77777777" w:rsidR="0016176D" w:rsidRPr="00505645" w:rsidRDefault="0016176D" w:rsidP="0038710D">
            <w:pPr>
              <w:spacing w:line="240" w:lineRule="auto"/>
              <w:rPr>
                <w:szCs w:val="22"/>
                <w:lang w:val="sl-SI"/>
              </w:rPr>
            </w:pPr>
            <w:r w:rsidRPr="00505645">
              <w:rPr>
                <w:szCs w:val="22"/>
                <w:lang w:val="sl-SI"/>
              </w:rPr>
              <w:t>Novartis (Hellas) A.E.B.E.</w:t>
            </w:r>
          </w:p>
          <w:p w14:paraId="27D891B2" w14:textId="77777777" w:rsidR="0016176D" w:rsidRPr="00505645" w:rsidRDefault="0016176D" w:rsidP="0038710D">
            <w:pPr>
              <w:spacing w:line="240" w:lineRule="auto"/>
              <w:rPr>
                <w:szCs w:val="22"/>
                <w:lang w:val="sl-SI"/>
              </w:rPr>
            </w:pPr>
            <w:r w:rsidRPr="00505645">
              <w:rPr>
                <w:szCs w:val="22"/>
                <w:lang w:val="sl-SI"/>
              </w:rPr>
              <w:t>Τηλ: +30 210 281 17 12</w:t>
            </w:r>
          </w:p>
          <w:p w14:paraId="3A5A2471" w14:textId="77777777" w:rsidR="0016176D" w:rsidRPr="00505645" w:rsidRDefault="0016176D" w:rsidP="0038710D">
            <w:pPr>
              <w:tabs>
                <w:tab w:val="left" w:pos="-720"/>
              </w:tabs>
              <w:suppressAutoHyphens/>
              <w:spacing w:line="240" w:lineRule="auto"/>
              <w:rPr>
                <w:szCs w:val="22"/>
                <w:lang w:val="sl-SI"/>
              </w:rPr>
            </w:pPr>
          </w:p>
        </w:tc>
        <w:tc>
          <w:tcPr>
            <w:tcW w:w="4678" w:type="dxa"/>
          </w:tcPr>
          <w:p w14:paraId="2F34E788" w14:textId="77777777" w:rsidR="0016176D" w:rsidRPr="00505645" w:rsidRDefault="0016176D" w:rsidP="0038710D">
            <w:pPr>
              <w:spacing w:line="240" w:lineRule="auto"/>
              <w:rPr>
                <w:b/>
                <w:szCs w:val="22"/>
                <w:lang w:val="sl-SI"/>
              </w:rPr>
            </w:pPr>
            <w:r w:rsidRPr="00505645">
              <w:rPr>
                <w:b/>
                <w:szCs w:val="22"/>
                <w:lang w:val="sl-SI"/>
              </w:rPr>
              <w:t>Österreich</w:t>
            </w:r>
          </w:p>
          <w:p w14:paraId="1BA31623" w14:textId="77777777" w:rsidR="0016176D" w:rsidRPr="00505645" w:rsidRDefault="0016176D" w:rsidP="0038710D">
            <w:pPr>
              <w:spacing w:line="240" w:lineRule="auto"/>
              <w:rPr>
                <w:szCs w:val="22"/>
                <w:lang w:val="sl-SI"/>
              </w:rPr>
            </w:pPr>
            <w:r w:rsidRPr="00505645">
              <w:rPr>
                <w:szCs w:val="22"/>
                <w:lang w:val="sl-SI"/>
              </w:rPr>
              <w:t>Novartis Pharma GmbH</w:t>
            </w:r>
          </w:p>
          <w:p w14:paraId="5A950C5D" w14:textId="77777777" w:rsidR="0016176D" w:rsidRPr="00505645" w:rsidRDefault="0016176D" w:rsidP="0038710D">
            <w:pPr>
              <w:spacing w:line="240" w:lineRule="auto"/>
              <w:rPr>
                <w:szCs w:val="22"/>
                <w:lang w:val="sl-SI"/>
              </w:rPr>
            </w:pPr>
            <w:r w:rsidRPr="00505645">
              <w:rPr>
                <w:szCs w:val="22"/>
                <w:lang w:val="sl-SI"/>
              </w:rPr>
              <w:t>Tel: +43 1 86 6570</w:t>
            </w:r>
          </w:p>
        </w:tc>
      </w:tr>
      <w:tr w:rsidR="0016176D" w:rsidRPr="005E1A01" w14:paraId="68BCA7D6" w14:textId="77777777" w:rsidTr="0038710D">
        <w:trPr>
          <w:cantSplit/>
        </w:trPr>
        <w:tc>
          <w:tcPr>
            <w:tcW w:w="4678" w:type="dxa"/>
          </w:tcPr>
          <w:p w14:paraId="0B13D73D" w14:textId="77777777" w:rsidR="0016176D" w:rsidRPr="00505645" w:rsidRDefault="0016176D" w:rsidP="0038710D">
            <w:pPr>
              <w:tabs>
                <w:tab w:val="left" w:pos="-720"/>
                <w:tab w:val="left" w:pos="4536"/>
              </w:tabs>
              <w:suppressAutoHyphens/>
              <w:spacing w:line="240" w:lineRule="auto"/>
              <w:rPr>
                <w:b/>
                <w:szCs w:val="22"/>
                <w:lang w:val="sl-SI"/>
              </w:rPr>
            </w:pPr>
            <w:r w:rsidRPr="00505645">
              <w:rPr>
                <w:b/>
                <w:szCs w:val="22"/>
                <w:lang w:val="sl-SI"/>
              </w:rPr>
              <w:t>España</w:t>
            </w:r>
          </w:p>
          <w:p w14:paraId="133500CD" w14:textId="77777777" w:rsidR="0016176D" w:rsidRPr="00505645" w:rsidRDefault="0016176D" w:rsidP="0038710D">
            <w:pPr>
              <w:spacing w:line="240" w:lineRule="auto"/>
              <w:rPr>
                <w:szCs w:val="22"/>
                <w:lang w:val="sl-SI"/>
              </w:rPr>
            </w:pPr>
            <w:r w:rsidRPr="00505645">
              <w:rPr>
                <w:lang w:val="sl-SI"/>
              </w:rPr>
              <w:t>Novartis Farmacéutica, S.A.</w:t>
            </w:r>
          </w:p>
          <w:p w14:paraId="736C7071" w14:textId="77777777" w:rsidR="0016176D" w:rsidRPr="00505645" w:rsidRDefault="0016176D" w:rsidP="0038710D">
            <w:pPr>
              <w:spacing w:line="240" w:lineRule="auto"/>
              <w:rPr>
                <w:szCs w:val="22"/>
                <w:lang w:val="sl-SI"/>
              </w:rPr>
            </w:pPr>
            <w:r w:rsidRPr="00505645">
              <w:rPr>
                <w:szCs w:val="22"/>
                <w:lang w:val="sl-SI"/>
              </w:rPr>
              <w:t>Tel: +34 93 306 42 00</w:t>
            </w:r>
          </w:p>
          <w:p w14:paraId="22229331" w14:textId="77777777" w:rsidR="0016176D" w:rsidRPr="00505645" w:rsidRDefault="0016176D" w:rsidP="0038710D">
            <w:pPr>
              <w:tabs>
                <w:tab w:val="left" w:pos="-720"/>
              </w:tabs>
              <w:suppressAutoHyphens/>
              <w:spacing w:line="240" w:lineRule="auto"/>
              <w:rPr>
                <w:szCs w:val="22"/>
                <w:lang w:val="sl-SI"/>
              </w:rPr>
            </w:pPr>
          </w:p>
        </w:tc>
        <w:tc>
          <w:tcPr>
            <w:tcW w:w="4678" w:type="dxa"/>
          </w:tcPr>
          <w:p w14:paraId="23758742" w14:textId="77777777" w:rsidR="0016176D" w:rsidRPr="00505645" w:rsidRDefault="0016176D" w:rsidP="0038710D">
            <w:pPr>
              <w:tabs>
                <w:tab w:val="left" w:pos="-720"/>
                <w:tab w:val="left" w:pos="4536"/>
              </w:tabs>
              <w:suppressAutoHyphens/>
              <w:spacing w:line="240" w:lineRule="auto"/>
              <w:rPr>
                <w:b/>
                <w:bCs/>
                <w:iCs/>
                <w:szCs w:val="22"/>
                <w:lang w:val="sl-SI"/>
              </w:rPr>
            </w:pPr>
            <w:r w:rsidRPr="00505645">
              <w:rPr>
                <w:b/>
                <w:bCs/>
                <w:iCs/>
                <w:szCs w:val="22"/>
                <w:lang w:val="sl-SI"/>
              </w:rPr>
              <w:t>Polska</w:t>
            </w:r>
          </w:p>
          <w:p w14:paraId="6ED2BB40" w14:textId="77777777" w:rsidR="0016176D" w:rsidRPr="00505645" w:rsidRDefault="0016176D" w:rsidP="0038710D">
            <w:pPr>
              <w:spacing w:line="240" w:lineRule="auto"/>
              <w:rPr>
                <w:szCs w:val="22"/>
                <w:lang w:val="sl-SI"/>
              </w:rPr>
            </w:pPr>
            <w:r w:rsidRPr="00505645">
              <w:rPr>
                <w:szCs w:val="22"/>
                <w:lang w:val="sl-SI"/>
              </w:rPr>
              <w:t>Novartis Poland Sp. z o.o.</w:t>
            </w:r>
          </w:p>
          <w:p w14:paraId="25668302" w14:textId="77777777" w:rsidR="0016176D" w:rsidRPr="00505645" w:rsidRDefault="0016176D" w:rsidP="0038710D">
            <w:pPr>
              <w:spacing w:line="240" w:lineRule="auto"/>
              <w:rPr>
                <w:szCs w:val="22"/>
                <w:lang w:val="sl-SI"/>
              </w:rPr>
            </w:pPr>
            <w:r w:rsidRPr="00505645">
              <w:rPr>
                <w:szCs w:val="22"/>
                <w:lang w:val="sl-SI"/>
              </w:rPr>
              <w:t>Tel.: +48 22 375 4888</w:t>
            </w:r>
          </w:p>
        </w:tc>
      </w:tr>
      <w:tr w:rsidR="0016176D" w:rsidRPr="00505645" w14:paraId="69DD033E" w14:textId="77777777" w:rsidTr="0038710D">
        <w:trPr>
          <w:cantSplit/>
        </w:trPr>
        <w:tc>
          <w:tcPr>
            <w:tcW w:w="4678" w:type="dxa"/>
          </w:tcPr>
          <w:p w14:paraId="287F9ADB" w14:textId="77777777" w:rsidR="0016176D" w:rsidRPr="00505645" w:rsidRDefault="0016176D" w:rsidP="0038710D">
            <w:pPr>
              <w:tabs>
                <w:tab w:val="left" w:pos="-720"/>
                <w:tab w:val="left" w:pos="4536"/>
              </w:tabs>
              <w:suppressAutoHyphens/>
              <w:spacing w:line="240" w:lineRule="auto"/>
              <w:rPr>
                <w:b/>
                <w:szCs w:val="22"/>
                <w:lang w:val="sl-SI"/>
              </w:rPr>
            </w:pPr>
            <w:r w:rsidRPr="00505645">
              <w:rPr>
                <w:b/>
                <w:szCs w:val="22"/>
                <w:lang w:val="sl-SI"/>
              </w:rPr>
              <w:t>France</w:t>
            </w:r>
          </w:p>
          <w:p w14:paraId="42647C6E" w14:textId="77777777" w:rsidR="0016176D" w:rsidRPr="00505645" w:rsidRDefault="0016176D" w:rsidP="0038710D">
            <w:pPr>
              <w:spacing w:line="240" w:lineRule="auto"/>
              <w:rPr>
                <w:szCs w:val="22"/>
                <w:lang w:val="sl-SI"/>
              </w:rPr>
            </w:pPr>
            <w:r w:rsidRPr="00505645">
              <w:rPr>
                <w:szCs w:val="22"/>
                <w:lang w:val="sl-SI"/>
              </w:rPr>
              <w:t>Novartis Pharma S.A.S.</w:t>
            </w:r>
          </w:p>
          <w:p w14:paraId="24065CA2" w14:textId="77777777" w:rsidR="0016176D" w:rsidRPr="00505645" w:rsidRDefault="0016176D" w:rsidP="0038710D">
            <w:pPr>
              <w:spacing w:line="240" w:lineRule="auto"/>
              <w:rPr>
                <w:szCs w:val="22"/>
                <w:lang w:val="sl-SI"/>
              </w:rPr>
            </w:pPr>
            <w:r w:rsidRPr="00505645">
              <w:rPr>
                <w:szCs w:val="22"/>
                <w:lang w:val="sl-SI"/>
              </w:rPr>
              <w:t>Tél: +33 1 55 47 66 00</w:t>
            </w:r>
          </w:p>
          <w:p w14:paraId="231C7012" w14:textId="77777777" w:rsidR="0016176D" w:rsidRPr="00505645" w:rsidRDefault="0016176D" w:rsidP="0038710D">
            <w:pPr>
              <w:spacing w:line="240" w:lineRule="auto"/>
              <w:rPr>
                <w:b/>
                <w:szCs w:val="22"/>
                <w:lang w:val="sl-SI"/>
              </w:rPr>
            </w:pPr>
          </w:p>
        </w:tc>
        <w:tc>
          <w:tcPr>
            <w:tcW w:w="4678" w:type="dxa"/>
          </w:tcPr>
          <w:p w14:paraId="15042561" w14:textId="77777777" w:rsidR="0016176D" w:rsidRPr="00505645" w:rsidRDefault="0016176D" w:rsidP="0038710D">
            <w:pPr>
              <w:spacing w:line="240" w:lineRule="auto"/>
              <w:rPr>
                <w:b/>
                <w:szCs w:val="22"/>
                <w:lang w:val="sl-SI"/>
              </w:rPr>
            </w:pPr>
            <w:r w:rsidRPr="00505645">
              <w:rPr>
                <w:b/>
                <w:szCs w:val="22"/>
                <w:lang w:val="sl-SI"/>
              </w:rPr>
              <w:t>Portugal</w:t>
            </w:r>
          </w:p>
          <w:p w14:paraId="5B1AAE9D" w14:textId="77777777" w:rsidR="0016176D" w:rsidRPr="00505645" w:rsidRDefault="0016176D" w:rsidP="0038710D">
            <w:pPr>
              <w:tabs>
                <w:tab w:val="clear" w:pos="567"/>
              </w:tabs>
              <w:spacing w:line="240" w:lineRule="auto"/>
              <w:rPr>
                <w:szCs w:val="22"/>
                <w:lang w:val="sl-SI"/>
              </w:rPr>
            </w:pPr>
            <w:r w:rsidRPr="00505645">
              <w:rPr>
                <w:szCs w:val="22"/>
                <w:lang w:val="sl-SI"/>
              </w:rPr>
              <w:t xml:space="preserve">Novartis Farma </w:t>
            </w:r>
            <w:r w:rsidRPr="00505645">
              <w:rPr>
                <w:szCs w:val="22"/>
                <w:lang w:val="sl-SI"/>
              </w:rPr>
              <w:noBreakHyphen/>
              <w:t xml:space="preserve"> Produtos Farmacêuticos, S.A.</w:t>
            </w:r>
          </w:p>
          <w:p w14:paraId="29A9959A" w14:textId="77777777" w:rsidR="0016176D" w:rsidRPr="00505645" w:rsidRDefault="0016176D" w:rsidP="0038710D">
            <w:pPr>
              <w:tabs>
                <w:tab w:val="left" w:pos="-720"/>
              </w:tabs>
              <w:suppressAutoHyphens/>
              <w:spacing w:line="240" w:lineRule="auto"/>
              <w:rPr>
                <w:szCs w:val="22"/>
                <w:lang w:val="sl-SI"/>
              </w:rPr>
            </w:pPr>
            <w:r w:rsidRPr="00505645">
              <w:rPr>
                <w:szCs w:val="22"/>
                <w:lang w:val="sl-SI"/>
              </w:rPr>
              <w:t>Tel: +351 21 000 8600</w:t>
            </w:r>
          </w:p>
        </w:tc>
      </w:tr>
      <w:tr w:rsidR="0016176D" w:rsidRPr="00505645" w14:paraId="59896C1E" w14:textId="77777777" w:rsidTr="0038710D">
        <w:trPr>
          <w:cantSplit/>
        </w:trPr>
        <w:tc>
          <w:tcPr>
            <w:tcW w:w="4678" w:type="dxa"/>
          </w:tcPr>
          <w:p w14:paraId="5ED25A9B" w14:textId="77777777" w:rsidR="0016176D" w:rsidRPr="00505645" w:rsidRDefault="0016176D" w:rsidP="0038710D">
            <w:pPr>
              <w:spacing w:line="240" w:lineRule="auto"/>
              <w:rPr>
                <w:rFonts w:eastAsia="PMingLiU"/>
                <w:b/>
                <w:lang w:val="sl-SI"/>
              </w:rPr>
            </w:pPr>
            <w:r w:rsidRPr="00505645">
              <w:rPr>
                <w:rFonts w:eastAsia="PMingLiU"/>
                <w:b/>
                <w:lang w:val="sl-SI"/>
              </w:rPr>
              <w:t>Hrvatska</w:t>
            </w:r>
          </w:p>
          <w:p w14:paraId="46EADA87" w14:textId="77777777" w:rsidR="0016176D" w:rsidRPr="00505645" w:rsidRDefault="0016176D" w:rsidP="0038710D">
            <w:pPr>
              <w:spacing w:line="240" w:lineRule="auto"/>
              <w:rPr>
                <w:lang w:val="sl-SI"/>
              </w:rPr>
            </w:pPr>
            <w:r w:rsidRPr="00505645">
              <w:rPr>
                <w:lang w:val="sl-SI"/>
              </w:rPr>
              <w:t>Novartis Hrvatska d.o.o.</w:t>
            </w:r>
          </w:p>
          <w:p w14:paraId="3ACE4E4D" w14:textId="77777777" w:rsidR="0016176D" w:rsidRPr="00505645" w:rsidRDefault="0016176D" w:rsidP="0038710D">
            <w:pPr>
              <w:spacing w:line="240" w:lineRule="auto"/>
              <w:rPr>
                <w:lang w:val="sl-SI"/>
              </w:rPr>
            </w:pPr>
            <w:r w:rsidRPr="00505645">
              <w:rPr>
                <w:lang w:val="sl-SI"/>
              </w:rPr>
              <w:t>Tel. +385 1 6274 220</w:t>
            </w:r>
          </w:p>
          <w:p w14:paraId="179EB0F9" w14:textId="77777777" w:rsidR="0016176D" w:rsidRPr="00505645" w:rsidRDefault="0016176D" w:rsidP="0038710D">
            <w:pPr>
              <w:tabs>
                <w:tab w:val="left" w:pos="-720"/>
                <w:tab w:val="left" w:pos="4536"/>
              </w:tabs>
              <w:suppressAutoHyphens/>
              <w:spacing w:line="240" w:lineRule="auto"/>
              <w:rPr>
                <w:b/>
                <w:szCs w:val="22"/>
                <w:lang w:val="sl-SI"/>
              </w:rPr>
            </w:pPr>
          </w:p>
        </w:tc>
        <w:tc>
          <w:tcPr>
            <w:tcW w:w="4678" w:type="dxa"/>
          </w:tcPr>
          <w:p w14:paraId="3DF8017F" w14:textId="77777777" w:rsidR="0016176D" w:rsidRPr="00505645" w:rsidRDefault="0016176D" w:rsidP="0038710D">
            <w:pPr>
              <w:autoSpaceDE w:val="0"/>
              <w:autoSpaceDN w:val="0"/>
              <w:adjustRightInd w:val="0"/>
              <w:spacing w:line="240" w:lineRule="auto"/>
              <w:rPr>
                <w:b/>
                <w:bCs/>
                <w:szCs w:val="22"/>
                <w:lang w:val="sl-SI"/>
              </w:rPr>
            </w:pPr>
            <w:r w:rsidRPr="00505645">
              <w:rPr>
                <w:b/>
                <w:bCs/>
                <w:szCs w:val="22"/>
                <w:lang w:val="sl-SI"/>
              </w:rPr>
              <w:t>România</w:t>
            </w:r>
          </w:p>
          <w:p w14:paraId="6E5E3216" w14:textId="77777777" w:rsidR="0016176D" w:rsidRPr="00505645" w:rsidRDefault="0016176D" w:rsidP="0038710D">
            <w:pPr>
              <w:autoSpaceDE w:val="0"/>
              <w:autoSpaceDN w:val="0"/>
              <w:adjustRightInd w:val="0"/>
              <w:spacing w:line="240" w:lineRule="auto"/>
              <w:rPr>
                <w:szCs w:val="22"/>
                <w:lang w:val="sl-SI"/>
              </w:rPr>
            </w:pPr>
            <w:r w:rsidRPr="00505645">
              <w:rPr>
                <w:szCs w:val="22"/>
                <w:lang w:val="sl-SI"/>
              </w:rPr>
              <w:t>Novartis Pharma Services Romania SRL</w:t>
            </w:r>
          </w:p>
          <w:p w14:paraId="2EB464BD" w14:textId="77777777" w:rsidR="0016176D" w:rsidRPr="00505645" w:rsidRDefault="0016176D" w:rsidP="0038710D">
            <w:pPr>
              <w:tabs>
                <w:tab w:val="left" w:pos="-720"/>
              </w:tabs>
              <w:suppressAutoHyphens/>
              <w:spacing w:line="240" w:lineRule="auto"/>
              <w:rPr>
                <w:szCs w:val="22"/>
                <w:lang w:val="sl-SI"/>
              </w:rPr>
            </w:pPr>
            <w:r w:rsidRPr="00505645">
              <w:rPr>
                <w:szCs w:val="22"/>
                <w:lang w:val="sl-SI"/>
              </w:rPr>
              <w:t>Tel: +40 21 31299 01</w:t>
            </w:r>
          </w:p>
        </w:tc>
      </w:tr>
      <w:tr w:rsidR="0016176D" w:rsidRPr="00505645" w14:paraId="0BBC6BEB" w14:textId="77777777" w:rsidTr="0038710D">
        <w:trPr>
          <w:cantSplit/>
        </w:trPr>
        <w:tc>
          <w:tcPr>
            <w:tcW w:w="4678" w:type="dxa"/>
          </w:tcPr>
          <w:p w14:paraId="0805A35A" w14:textId="77777777" w:rsidR="0016176D" w:rsidRPr="00505645" w:rsidRDefault="0016176D" w:rsidP="0038710D">
            <w:pPr>
              <w:spacing w:line="240" w:lineRule="auto"/>
              <w:rPr>
                <w:b/>
                <w:szCs w:val="22"/>
                <w:lang w:val="sl-SI"/>
              </w:rPr>
            </w:pPr>
            <w:r w:rsidRPr="00505645">
              <w:rPr>
                <w:b/>
                <w:szCs w:val="22"/>
                <w:lang w:val="sl-SI"/>
              </w:rPr>
              <w:t>Ireland</w:t>
            </w:r>
          </w:p>
          <w:p w14:paraId="5B586F1D" w14:textId="77777777" w:rsidR="0016176D" w:rsidRPr="00505645" w:rsidRDefault="0016176D" w:rsidP="0038710D">
            <w:pPr>
              <w:spacing w:line="240" w:lineRule="auto"/>
              <w:rPr>
                <w:szCs w:val="22"/>
                <w:lang w:val="sl-SI"/>
              </w:rPr>
            </w:pPr>
            <w:r w:rsidRPr="00505645">
              <w:rPr>
                <w:szCs w:val="22"/>
                <w:lang w:val="sl-SI"/>
              </w:rPr>
              <w:t>Novartis Ireland Limited</w:t>
            </w:r>
          </w:p>
          <w:p w14:paraId="6AAB86F2" w14:textId="77777777" w:rsidR="0016176D" w:rsidRPr="00505645" w:rsidRDefault="0016176D" w:rsidP="0038710D">
            <w:pPr>
              <w:spacing w:line="240" w:lineRule="auto"/>
              <w:rPr>
                <w:szCs w:val="22"/>
                <w:lang w:val="sl-SI"/>
              </w:rPr>
            </w:pPr>
            <w:r w:rsidRPr="00505645">
              <w:rPr>
                <w:szCs w:val="22"/>
                <w:lang w:val="sl-SI"/>
              </w:rPr>
              <w:t>Tel: +353 1 260 12 55</w:t>
            </w:r>
          </w:p>
          <w:p w14:paraId="5164E2D5" w14:textId="77777777" w:rsidR="0016176D" w:rsidRPr="00505645" w:rsidRDefault="0016176D" w:rsidP="0038710D">
            <w:pPr>
              <w:spacing w:line="240" w:lineRule="auto"/>
              <w:rPr>
                <w:b/>
                <w:szCs w:val="22"/>
                <w:lang w:val="sl-SI"/>
              </w:rPr>
            </w:pPr>
          </w:p>
        </w:tc>
        <w:tc>
          <w:tcPr>
            <w:tcW w:w="4678" w:type="dxa"/>
          </w:tcPr>
          <w:p w14:paraId="265ED4F4" w14:textId="77777777" w:rsidR="0016176D" w:rsidRPr="00505645" w:rsidRDefault="0016176D" w:rsidP="0038710D">
            <w:pPr>
              <w:spacing w:line="240" w:lineRule="auto"/>
              <w:rPr>
                <w:b/>
                <w:szCs w:val="22"/>
                <w:lang w:val="sl-SI"/>
              </w:rPr>
            </w:pPr>
            <w:r w:rsidRPr="00505645">
              <w:rPr>
                <w:b/>
                <w:szCs w:val="22"/>
                <w:lang w:val="sl-SI"/>
              </w:rPr>
              <w:t>Slovenija</w:t>
            </w:r>
          </w:p>
          <w:p w14:paraId="1F1C6ABC" w14:textId="77777777" w:rsidR="0016176D" w:rsidRPr="00505645" w:rsidRDefault="0016176D" w:rsidP="0038710D">
            <w:pPr>
              <w:spacing w:line="240" w:lineRule="auto"/>
              <w:rPr>
                <w:szCs w:val="22"/>
                <w:lang w:val="sl-SI"/>
              </w:rPr>
            </w:pPr>
            <w:r w:rsidRPr="00505645">
              <w:rPr>
                <w:szCs w:val="22"/>
                <w:lang w:val="sl-SI"/>
              </w:rPr>
              <w:t>Novartis Pharma Services Inc.</w:t>
            </w:r>
          </w:p>
          <w:p w14:paraId="20377CD3" w14:textId="77777777" w:rsidR="0016176D" w:rsidRPr="00505645" w:rsidRDefault="0016176D" w:rsidP="0038710D">
            <w:pPr>
              <w:spacing w:line="240" w:lineRule="auto"/>
              <w:rPr>
                <w:szCs w:val="22"/>
                <w:lang w:val="sl-SI"/>
              </w:rPr>
            </w:pPr>
            <w:r w:rsidRPr="00505645">
              <w:rPr>
                <w:szCs w:val="22"/>
                <w:lang w:val="sl-SI"/>
              </w:rPr>
              <w:t>Tel: +386 1 300 75 50</w:t>
            </w:r>
          </w:p>
        </w:tc>
      </w:tr>
      <w:tr w:rsidR="0016176D" w:rsidRPr="00505645" w14:paraId="72684427" w14:textId="77777777" w:rsidTr="0038710D">
        <w:trPr>
          <w:cantSplit/>
        </w:trPr>
        <w:tc>
          <w:tcPr>
            <w:tcW w:w="4678" w:type="dxa"/>
          </w:tcPr>
          <w:p w14:paraId="5684D1DD" w14:textId="77777777" w:rsidR="0016176D" w:rsidRPr="00505645" w:rsidRDefault="0016176D" w:rsidP="0038710D">
            <w:pPr>
              <w:spacing w:line="240" w:lineRule="auto"/>
              <w:rPr>
                <w:b/>
                <w:szCs w:val="22"/>
                <w:lang w:val="sl-SI"/>
              </w:rPr>
            </w:pPr>
            <w:r w:rsidRPr="00505645">
              <w:rPr>
                <w:b/>
                <w:szCs w:val="22"/>
                <w:lang w:val="sl-SI"/>
              </w:rPr>
              <w:t>Ísland</w:t>
            </w:r>
          </w:p>
          <w:p w14:paraId="4073EDAB" w14:textId="77777777" w:rsidR="0016176D" w:rsidRPr="00505645" w:rsidRDefault="0016176D" w:rsidP="0038710D">
            <w:pPr>
              <w:spacing w:line="240" w:lineRule="auto"/>
              <w:rPr>
                <w:szCs w:val="22"/>
                <w:lang w:val="sl-SI"/>
              </w:rPr>
            </w:pPr>
            <w:r w:rsidRPr="00505645">
              <w:rPr>
                <w:szCs w:val="22"/>
                <w:lang w:val="sl-SI"/>
              </w:rPr>
              <w:t>Vistor hf.</w:t>
            </w:r>
          </w:p>
          <w:p w14:paraId="3A717F8E" w14:textId="77777777" w:rsidR="0016176D" w:rsidRPr="00505645" w:rsidRDefault="0016176D" w:rsidP="0038710D">
            <w:pPr>
              <w:tabs>
                <w:tab w:val="left" w:pos="-720"/>
              </w:tabs>
              <w:suppressAutoHyphens/>
              <w:spacing w:line="240" w:lineRule="auto"/>
              <w:rPr>
                <w:szCs w:val="22"/>
                <w:lang w:val="sl-SI"/>
              </w:rPr>
            </w:pPr>
            <w:r w:rsidRPr="00505645">
              <w:rPr>
                <w:noProof/>
                <w:szCs w:val="22"/>
                <w:lang w:val="sl-SI"/>
              </w:rPr>
              <w:t>Sími</w:t>
            </w:r>
            <w:r w:rsidRPr="00505645">
              <w:rPr>
                <w:szCs w:val="22"/>
                <w:lang w:val="sl-SI"/>
              </w:rPr>
              <w:t>: +354 535 7000</w:t>
            </w:r>
          </w:p>
          <w:p w14:paraId="2F373A89" w14:textId="77777777" w:rsidR="0016176D" w:rsidRPr="00505645" w:rsidRDefault="0016176D" w:rsidP="0038710D">
            <w:pPr>
              <w:spacing w:line="240" w:lineRule="auto"/>
              <w:rPr>
                <w:szCs w:val="22"/>
                <w:lang w:val="sl-SI"/>
              </w:rPr>
            </w:pPr>
          </w:p>
        </w:tc>
        <w:tc>
          <w:tcPr>
            <w:tcW w:w="4678" w:type="dxa"/>
          </w:tcPr>
          <w:p w14:paraId="74CD6C56" w14:textId="77777777" w:rsidR="0016176D" w:rsidRPr="00505645" w:rsidRDefault="0016176D" w:rsidP="0038710D">
            <w:pPr>
              <w:tabs>
                <w:tab w:val="left" w:pos="-720"/>
              </w:tabs>
              <w:suppressAutoHyphens/>
              <w:spacing w:line="240" w:lineRule="auto"/>
              <w:rPr>
                <w:b/>
                <w:szCs w:val="22"/>
                <w:lang w:val="sl-SI"/>
              </w:rPr>
            </w:pPr>
            <w:r w:rsidRPr="00505645">
              <w:rPr>
                <w:b/>
                <w:szCs w:val="22"/>
                <w:lang w:val="sl-SI"/>
              </w:rPr>
              <w:t>Slovenská republika</w:t>
            </w:r>
          </w:p>
          <w:p w14:paraId="07C225E4" w14:textId="77777777" w:rsidR="0016176D" w:rsidRPr="00505645" w:rsidRDefault="0016176D" w:rsidP="0038710D">
            <w:pPr>
              <w:spacing w:line="240" w:lineRule="auto"/>
              <w:rPr>
                <w:szCs w:val="22"/>
                <w:lang w:val="sl-SI"/>
              </w:rPr>
            </w:pPr>
            <w:r w:rsidRPr="00505645">
              <w:rPr>
                <w:szCs w:val="22"/>
                <w:lang w:val="sl-SI"/>
              </w:rPr>
              <w:t>Novartis Slovakia s.r.o.</w:t>
            </w:r>
          </w:p>
          <w:p w14:paraId="3E345F0A" w14:textId="77777777" w:rsidR="0016176D" w:rsidRPr="00505645" w:rsidRDefault="0016176D" w:rsidP="0038710D">
            <w:pPr>
              <w:spacing w:line="240" w:lineRule="auto"/>
              <w:rPr>
                <w:szCs w:val="22"/>
                <w:lang w:val="sl-SI"/>
              </w:rPr>
            </w:pPr>
            <w:r w:rsidRPr="00505645">
              <w:rPr>
                <w:szCs w:val="22"/>
                <w:lang w:val="sl-SI"/>
              </w:rPr>
              <w:t>Tel: +421 2 5542 5439</w:t>
            </w:r>
          </w:p>
          <w:p w14:paraId="7A2ED9D9" w14:textId="77777777" w:rsidR="0016176D" w:rsidRPr="00505645" w:rsidRDefault="0016176D" w:rsidP="0038710D">
            <w:pPr>
              <w:tabs>
                <w:tab w:val="left" w:pos="-720"/>
              </w:tabs>
              <w:suppressAutoHyphens/>
              <w:spacing w:line="240" w:lineRule="auto"/>
              <w:rPr>
                <w:szCs w:val="22"/>
                <w:lang w:val="sl-SI"/>
              </w:rPr>
            </w:pPr>
          </w:p>
        </w:tc>
      </w:tr>
      <w:tr w:rsidR="0016176D" w:rsidRPr="00505645" w14:paraId="4DF24C58" w14:textId="77777777" w:rsidTr="0038710D">
        <w:trPr>
          <w:cantSplit/>
        </w:trPr>
        <w:tc>
          <w:tcPr>
            <w:tcW w:w="4678" w:type="dxa"/>
          </w:tcPr>
          <w:p w14:paraId="250B82C8" w14:textId="77777777" w:rsidR="0016176D" w:rsidRPr="00505645" w:rsidRDefault="0016176D" w:rsidP="0038710D">
            <w:pPr>
              <w:spacing w:line="240" w:lineRule="auto"/>
              <w:rPr>
                <w:b/>
                <w:szCs w:val="22"/>
                <w:lang w:val="sl-SI"/>
              </w:rPr>
            </w:pPr>
            <w:r w:rsidRPr="00505645">
              <w:rPr>
                <w:b/>
                <w:szCs w:val="22"/>
                <w:lang w:val="sl-SI"/>
              </w:rPr>
              <w:t>Italia</w:t>
            </w:r>
          </w:p>
          <w:p w14:paraId="45A4FAD0" w14:textId="77777777" w:rsidR="0016176D" w:rsidRPr="00505645" w:rsidRDefault="0016176D" w:rsidP="0038710D">
            <w:pPr>
              <w:spacing w:line="240" w:lineRule="auto"/>
              <w:rPr>
                <w:szCs w:val="22"/>
                <w:lang w:val="sl-SI"/>
              </w:rPr>
            </w:pPr>
            <w:r w:rsidRPr="00505645">
              <w:rPr>
                <w:szCs w:val="22"/>
                <w:lang w:val="sl-SI"/>
              </w:rPr>
              <w:t>Novartis Farma S.p.A.</w:t>
            </w:r>
          </w:p>
          <w:p w14:paraId="6536D454" w14:textId="77777777" w:rsidR="0016176D" w:rsidRPr="00505645" w:rsidRDefault="0016176D" w:rsidP="0038710D">
            <w:pPr>
              <w:spacing w:line="240" w:lineRule="auto"/>
              <w:rPr>
                <w:b/>
                <w:szCs w:val="22"/>
                <w:lang w:val="sl-SI"/>
              </w:rPr>
            </w:pPr>
            <w:r w:rsidRPr="00505645">
              <w:rPr>
                <w:szCs w:val="22"/>
                <w:lang w:val="sl-SI"/>
              </w:rPr>
              <w:t>Tel: +39 02 96 54 1</w:t>
            </w:r>
          </w:p>
        </w:tc>
        <w:tc>
          <w:tcPr>
            <w:tcW w:w="4678" w:type="dxa"/>
          </w:tcPr>
          <w:p w14:paraId="037C8165" w14:textId="77777777" w:rsidR="0016176D" w:rsidRPr="00505645" w:rsidRDefault="0016176D" w:rsidP="0038710D">
            <w:pPr>
              <w:tabs>
                <w:tab w:val="left" w:pos="-720"/>
                <w:tab w:val="left" w:pos="4536"/>
              </w:tabs>
              <w:suppressAutoHyphens/>
              <w:spacing w:line="240" w:lineRule="auto"/>
              <w:rPr>
                <w:b/>
                <w:szCs w:val="22"/>
                <w:lang w:val="sl-SI"/>
              </w:rPr>
            </w:pPr>
            <w:r w:rsidRPr="00505645">
              <w:rPr>
                <w:b/>
                <w:szCs w:val="22"/>
                <w:lang w:val="sl-SI"/>
              </w:rPr>
              <w:t>Suomi/Finland</w:t>
            </w:r>
          </w:p>
          <w:p w14:paraId="5A7CC23A" w14:textId="77777777" w:rsidR="0016176D" w:rsidRPr="00505645" w:rsidRDefault="0016176D" w:rsidP="0038710D">
            <w:pPr>
              <w:spacing w:line="240" w:lineRule="auto"/>
              <w:rPr>
                <w:szCs w:val="22"/>
                <w:lang w:val="sl-SI"/>
              </w:rPr>
            </w:pPr>
            <w:r w:rsidRPr="00505645">
              <w:rPr>
                <w:szCs w:val="22"/>
                <w:lang w:val="sl-SI"/>
              </w:rPr>
              <w:t>Novartis Finland Oy</w:t>
            </w:r>
          </w:p>
          <w:p w14:paraId="7F34104B" w14:textId="77777777" w:rsidR="0016176D" w:rsidRPr="00505645" w:rsidRDefault="0016176D" w:rsidP="0038710D">
            <w:pPr>
              <w:spacing w:line="240" w:lineRule="auto"/>
              <w:rPr>
                <w:szCs w:val="22"/>
                <w:lang w:val="sl-SI"/>
              </w:rPr>
            </w:pPr>
            <w:r w:rsidRPr="00505645">
              <w:rPr>
                <w:szCs w:val="22"/>
                <w:lang w:val="sl-SI"/>
              </w:rPr>
              <w:t xml:space="preserve">Puh/Tel: +358 </w:t>
            </w:r>
            <w:r w:rsidRPr="00505645">
              <w:rPr>
                <w:szCs w:val="22"/>
                <w:lang w:val="sl-SI" w:bidi="he-IL"/>
              </w:rPr>
              <w:t>(0)10 6133 200</w:t>
            </w:r>
          </w:p>
          <w:p w14:paraId="0B621CAA" w14:textId="77777777" w:rsidR="0016176D" w:rsidRPr="00505645" w:rsidRDefault="0016176D" w:rsidP="0038710D">
            <w:pPr>
              <w:tabs>
                <w:tab w:val="left" w:pos="-720"/>
              </w:tabs>
              <w:suppressAutoHyphens/>
              <w:spacing w:line="240" w:lineRule="auto"/>
              <w:rPr>
                <w:szCs w:val="22"/>
                <w:lang w:val="sl-SI"/>
              </w:rPr>
            </w:pPr>
          </w:p>
        </w:tc>
      </w:tr>
      <w:tr w:rsidR="0016176D" w:rsidRPr="005E1A01" w14:paraId="29562534" w14:textId="77777777" w:rsidTr="0038710D">
        <w:trPr>
          <w:cantSplit/>
        </w:trPr>
        <w:tc>
          <w:tcPr>
            <w:tcW w:w="4678" w:type="dxa"/>
          </w:tcPr>
          <w:p w14:paraId="6367BAB6" w14:textId="77777777" w:rsidR="0016176D" w:rsidRPr="00505645" w:rsidRDefault="0016176D" w:rsidP="0038710D">
            <w:pPr>
              <w:spacing w:line="240" w:lineRule="auto"/>
              <w:rPr>
                <w:b/>
                <w:szCs w:val="22"/>
                <w:lang w:val="sl-SI"/>
              </w:rPr>
            </w:pPr>
            <w:r w:rsidRPr="00505645">
              <w:rPr>
                <w:b/>
                <w:szCs w:val="22"/>
                <w:lang w:val="sl-SI"/>
              </w:rPr>
              <w:t>Κύπρος</w:t>
            </w:r>
          </w:p>
          <w:p w14:paraId="1D72C3CB" w14:textId="77777777" w:rsidR="0016176D" w:rsidRPr="00505645" w:rsidRDefault="0016176D" w:rsidP="0038710D">
            <w:pPr>
              <w:spacing w:line="240" w:lineRule="auto"/>
              <w:rPr>
                <w:szCs w:val="22"/>
                <w:lang w:val="sl-SI"/>
              </w:rPr>
            </w:pPr>
            <w:r w:rsidRPr="00505645">
              <w:rPr>
                <w:lang w:val="sl-SI"/>
              </w:rPr>
              <w:t>Novartis Pharma Services Inc.</w:t>
            </w:r>
          </w:p>
          <w:p w14:paraId="56CDF6E5" w14:textId="77777777" w:rsidR="0016176D" w:rsidRPr="00505645" w:rsidRDefault="0016176D" w:rsidP="0038710D">
            <w:pPr>
              <w:tabs>
                <w:tab w:val="left" w:pos="-720"/>
              </w:tabs>
              <w:suppressAutoHyphens/>
              <w:spacing w:line="240" w:lineRule="auto"/>
              <w:rPr>
                <w:szCs w:val="22"/>
                <w:lang w:val="sl-SI"/>
              </w:rPr>
            </w:pPr>
            <w:r w:rsidRPr="00505645">
              <w:rPr>
                <w:szCs w:val="22"/>
                <w:lang w:val="sl-SI"/>
              </w:rPr>
              <w:t>Τηλ: +357 22 690 690</w:t>
            </w:r>
          </w:p>
          <w:p w14:paraId="36859937" w14:textId="77777777" w:rsidR="0016176D" w:rsidRPr="00505645" w:rsidRDefault="0016176D" w:rsidP="0038710D">
            <w:pPr>
              <w:spacing w:line="240" w:lineRule="auto"/>
              <w:rPr>
                <w:b/>
                <w:szCs w:val="22"/>
                <w:lang w:val="sl-SI"/>
              </w:rPr>
            </w:pPr>
          </w:p>
        </w:tc>
        <w:tc>
          <w:tcPr>
            <w:tcW w:w="4678" w:type="dxa"/>
          </w:tcPr>
          <w:p w14:paraId="3E53ADA5" w14:textId="77777777" w:rsidR="0016176D" w:rsidRPr="00505645" w:rsidRDefault="0016176D" w:rsidP="0038710D">
            <w:pPr>
              <w:tabs>
                <w:tab w:val="left" w:pos="-720"/>
                <w:tab w:val="left" w:pos="4536"/>
              </w:tabs>
              <w:suppressAutoHyphens/>
              <w:spacing w:line="240" w:lineRule="auto"/>
              <w:rPr>
                <w:b/>
                <w:szCs w:val="22"/>
                <w:lang w:val="sl-SI"/>
              </w:rPr>
            </w:pPr>
            <w:r w:rsidRPr="00505645">
              <w:rPr>
                <w:b/>
                <w:szCs w:val="22"/>
                <w:lang w:val="sl-SI"/>
              </w:rPr>
              <w:t>Sverige</w:t>
            </w:r>
          </w:p>
          <w:p w14:paraId="2B39648A" w14:textId="77777777" w:rsidR="0016176D" w:rsidRPr="00505645" w:rsidRDefault="0016176D" w:rsidP="0038710D">
            <w:pPr>
              <w:spacing w:line="240" w:lineRule="auto"/>
              <w:rPr>
                <w:szCs w:val="22"/>
                <w:lang w:val="sl-SI"/>
              </w:rPr>
            </w:pPr>
            <w:r w:rsidRPr="00505645">
              <w:rPr>
                <w:szCs w:val="22"/>
                <w:lang w:val="sl-SI"/>
              </w:rPr>
              <w:t>Novartis Sverige AB</w:t>
            </w:r>
          </w:p>
          <w:p w14:paraId="53D2D48E" w14:textId="77777777" w:rsidR="0016176D" w:rsidRPr="00505645" w:rsidRDefault="0016176D" w:rsidP="0038710D">
            <w:pPr>
              <w:spacing w:line="240" w:lineRule="auto"/>
              <w:rPr>
                <w:szCs w:val="22"/>
                <w:lang w:val="sl-SI"/>
              </w:rPr>
            </w:pPr>
            <w:r w:rsidRPr="00505645">
              <w:rPr>
                <w:szCs w:val="22"/>
                <w:lang w:val="sl-SI"/>
              </w:rPr>
              <w:t>Tel: +46 8 732 32 00</w:t>
            </w:r>
          </w:p>
          <w:p w14:paraId="5A311DEE" w14:textId="77777777" w:rsidR="0016176D" w:rsidRPr="00505645" w:rsidRDefault="0016176D" w:rsidP="0038710D">
            <w:pPr>
              <w:tabs>
                <w:tab w:val="left" w:pos="-720"/>
                <w:tab w:val="left" w:pos="4536"/>
              </w:tabs>
              <w:suppressAutoHyphens/>
              <w:spacing w:line="240" w:lineRule="auto"/>
              <w:rPr>
                <w:szCs w:val="22"/>
                <w:lang w:val="sl-SI"/>
              </w:rPr>
            </w:pPr>
          </w:p>
        </w:tc>
      </w:tr>
      <w:tr w:rsidR="0016176D" w:rsidRPr="005E1A01" w14:paraId="54FB56EE" w14:textId="77777777" w:rsidTr="0038710D">
        <w:trPr>
          <w:cantSplit/>
        </w:trPr>
        <w:tc>
          <w:tcPr>
            <w:tcW w:w="4678" w:type="dxa"/>
          </w:tcPr>
          <w:p w14:paraId="68DE0B63" w14:textId="77777777" w:rsidR="0016176D" w:rsidRPr="00505645" w:rsidRDefault="0016176D" w:rsidP="0038710D">
            <w:pPr>
              <w:spacing w:line="240" w:lineRule="auto"/>
              <w:rPr>
                <w:b/>
                <w:szCs w:val="22"/>
                <w:lang w:val="sl-SI"/>
              </w:rPr>
            </w:pPr>
            <w:r w:rsidRPr="00505645">
              <w:rPr>
                <w:b/>
                <w:szCs w:val="22"/>
                <w:lang w:val="sl-SI"/>
              </w:rPr>
              <w:t>Latvija</w:t>
            </w:r>
          </w:p>
          <w:p w14:paraId="2967CA74" w14:textId="77777777" w:rsidR="0016176D" w:rsidRPr="00505645" w:rsidRDefault="0016176D" w:rsidP="0038710D">
            <w:pPr>
              <w:spacing w:line="240" w:lineRule="auto"/>
              <w:rPr>
                <w:szCs w:val="22"/>
                <w:lang w:val="sl-SI"/>
              </w:rPr>
            </w:pPr>
            <w:r w:rsidRPr="00505645">
              <w:rPr>
                <w:szCs w:val="22"/>
                <w:lang w:val="sl-SI"/>
              </w:rPr>
              <w:t>SIA Novartis Baltics</w:t>
            </w:r>
          </w:p>
          <w:p w14:paraId="0DCE96CA" w14:textId="77777777" w:rsidR="0016176D" w:rsidRPr="00505645" w:rsidRDefault="0016176D" w:rsidP="0038710D">
            <w:pPr>
              <w:tabs>
                <w:tab w:val="left" w:pos="-720"/>
              </w:tabs>
              <w:suppressAutoHyphens/>
              <w:spacing w:line="240" w:lineRule="auto"/>
              <w:rPr>
                <w:szCs w:val="22"/>
                <w:lang w:val="sl-SI"/>
              </w:rPr>
            </w:pPr>
            <w:r w:rsidRPr="00505645">
              <w:rPr>
                <w:szCs w:val="22"/>
                <w:lang w:val="sl-SI"/>
              </w:rPr>
              <w:t>Tel: +371 67 887 070</w:t>
            </w:r>
          </w:p>
          <w:p w14:paraId="497B8445" w14:textId="77777777" w:rsidR="0016176D" w:rsidRPr="00505645" w:rsidRDefault="0016176D" w:rsidP="0038710D">
            <w:pPr>
              <w:tabs>
                <w:tab w:val="left" w:pos="-720"/>
              </w:tabs>
              <w:suppressAutoHyphens/>
              <w:spacing w:line="240" w:lineRule="auto"/>
              <w:rPr>
                <w:szCs w:val="22"/>
                <w:lang w:val="sl-SI"/>
              </w:rPr>
            </w:pPr>
          </w:p>
        </w:tc>
        <w:tc>
          <w:tcPr>
            <w:tcW w:w="4678" w:type="dxa"/>
          </w:tcPr>
          <w:p w14:paraId="56E9735B" w14:textId="77777777" w:rsidR="0016176D" w:rsidRPr="00505645" w:rsidRDefault="0016176D" w:rsidP="001149C8">
            <w:pPr>
              <w:spacing w:line="240" w:lineRule="auto"/>
              <w:rPr>
                <w:szCs w:val="22"/>
                <w:lang w:val="sl-SI"/>
              </w:rPr>
            </w:pPr>
          </w:p>
        </w:tc>
      </w:tr>
    </w:tbl>
    <w:p w14:paraId="4942BF61" w14:textId="77777777" w:rsidR="0016176D" w:rsidRPr="00505645" w:rsidRDefault="0016176D" w:rsidP="0016176D">
      <w:pPr>
        <w:numPr>
          <w:ilvl w:val="12"/>
          <w:numId w:val="0"/>
        </w:numPr>
        <w:tabs>
          <w:tab w:val="clear" w:pos="567"/>
        </w:tabs>
        <w:spacing w:line="240" w:lineRule="auto"/>
        <w:ind w:right="-2"/>
        <w:rPr>
          <w:noProof/>
          <w:szCs w:val="22"/>
          <w:lang w:val="sl-SI"/>
        </w:rPr>
      </w:pPr>
    </w:p>
    <w:p w14:paraId="20B4BAB1" w14:textId="77777777" w:rsidR="0016176D" w:rsidRPr="00505645" w:rsidRDefault="0016176D" w:rsidP="0016176D">
      <w:pPr>
        <w:numPr>
          <w:ilvl w:val="12"/>
          <w:numId w:val="0"/>
        </w:numPr>
        <w:tabs>
          <w:tab w:val="clear" w:pos="567"/>
        </w:tabs>
        <w:spacing w:line="240" w:lineRule="auto"/>
        <w:ind w:right="-2"/>
        <w:rPr>
          <w:noProof/>
          <w:szCs w:val="22"/>
          <w:lang w:val="sl-SI"/>
        </w:rPr>
      </w:pPr>
    </w:p>
    <w:p w14:paraId="506AD298" w14:textId="77777777" w:rsidR="0016176D" w:rsidRPr="00505645" w:rsidRDefault="0016176D" w:rsidP="0016176D">
      <w:pPr>
        <w:numPr>
          <w:ilvl w:val="12"/>
          <w:numId w:val="0"/>
        </w:numPr>
        <w:tabs>
          <w:tab w:val="clear" w:pos="567"/>
        </w:tabs>
        <w:spacing w:line="240" w:lineRule="auto"/>
        <w:ind w:right="-2"/>
        <w:rPr>
          <w:noProof/>
          <w:szCs w:val="22"/>
          <w:lang w:val="sl-SI"/>
        </w:rPr>
      </w:pPr>
      <w:r w:rsidRPr="00505645">
        <w:rPr>
          <w:b/>
          <w:lang w:val="sl-SI"/>
        </w:rPr>
        <w:t>Navodilo je bilo nazadnje revidirano</w:t>
      </w:r>
    </w:p>
    <w:p w14:paraId="2D1DF733" w14:textId="77777777" w:rsidR="0016176D" w:rsidRPr="00505645" w:rsidRDefault="0016176D" w:rsidP="0016176D">
      <w:pPr>
        <w:numPr>
          <w:ilvl w:val="12"/>
          <w:numId w:val="0"/>
        </w:numPr>
        <w:spacing w:line="240" w:lineRule="auto"/>
        <w:ind w:right="-2"/>
        <w:rPr>
          <w:iCs/>
          <w:noProof/>
          <w:szCs w:val="22"/>
          <w:lang w:val="sl-SI"/>
        </w:rPr>
      </w:pPr>
    </w:p>
    <w:p w14:paraId="71A11B2B" w14:textId="77777777" w:rsidR="0016176D" w:rsidRPr="00505645" w:rsidRDefault="0016176D" w:rsidP="0016176D">
      <w:pPr>
        <w:keepNext/>
        <w:numPr>
          <w:ilvl w:val="12"/>
          <w:numId w:val="0"/>
        </w:numPr>
        <w:tabs>
          <w:tab w:val="clear" w:pos="567"/>
        </w:tabs>
        <w:spacing w:line="240" w:lineRule="auto"/>
        <w:rPr>
          <w:b/>
          <w:noProof/>
          <w:lang w:val="sl-SI"/>
        </w:rPr>
      </w:pPr>
      <w:r w:rsidRPr="00505645">
        <w:rPr>
          <w:b/>
          <w:lang w:val="sl-SI"/>
        </w:rPr>
        <w:t>Drugi viri informacij</w:t>
      </w:r>
    </w:p>
    <w:p w14:paraId="4C9C30F0" w14:textId="676097A8" w:rsidR="0016176D" w:rsidRPr="00505645" w:rsidRDefault="0016176D" w:rsidP="0016176D">
      <w:pPr>
        <w:numPr>
          <w:ilvl w:val="12"/>
          <w:numId w:val="0"/>
        </w:numPr>
        <w:tabs>
          <w:tab w:val="clear" w:pos="567"/>
        </w:tabs>
        <w:spacing w:line="240" w:lineRule="auto"/>
        <w:ind w:right="-2"/>
        <w:rPr>
          <w:lang w:val="sl-SI"/>
        </w:rPr>
      </w:pPr>
      <w:r w:rsidRPr="00505645">
        <w:rPr>
          <w:lang w:val="sl-SI"/>
        </w:rPr>
        <w:t xml:space="preserve">Podrobne informacije o zdravilu so objavljene na spletni strani Evropske agencije za zdravila </w:t>
      </w:r>
      <w:hyperlink r:id="rId16" w:history="1">
        <w:r w:rsidR="002A3AEB" w:rsidRPr="00505645">
          <w:rPr>
            <w:rStyle w:val="Hyperlink"/>
            <w:lang w:val="sl-SI"/>
          </w:rPr>
          <w:t>https://www.ema.europa.eu</w:t>
        </w:r>
      </w:hyperlink>
      <w:r w:rsidRPr="00505645">
        <w:rPr>
          <w:lang w:val="sl-SI"/>
        </w:rPr>
        <w:t>.</w:t>
      </w:r>
    </w:p>
    <w:p w14:paraId="54F0AB1B" w14:textId="77777777" w:rsidR="00746CEF" w:rsidRPr="00505645" w:rsidRDefault="00746CEF" w:rsidP="0016176D">
      <w:pPr>
        <w:numPr>
          <w:ilvl w:val="12"/>
          <w:numId w:val="0"/>
        </w:numPr>
        <w:tabs>
          <w:tab w:val="clear" w:pos="567"/>
        </w:tabs>
        <w:spacing w:line="240" w:lineRule="auto"/>
        <w:ind w:right="-2"/>
        <w:rPr>
          <w:lang w:val="sl-SI"/>
        </w:rPr>
      </w:pPr>
    </w:p>
    <w:p w14:paraId="7E647181" w14:textId="77777777" w:rsidR="00746CEF" w:rsidRPr="00505645" w:rsidRDefault="00746CEF" w:rsidP="00746CEF">
      <w:pPr>
        <w:tabs>
          <w:tab w:val="clear" w:pos="567"/>
        </w:tabs>
        <w:spacing w:line="240" w:lineRule="auto"/>
        <w:rPr>
          <w:noProof/>
          <w:szCs w:val="22"/>
          <w:lang w:val="sl-SI"/>
        </w:rPr>
      </w:pPr>
      <w:r w:rsidRPr="00505645">
        <w:rPr>
          <w:noProof/>
          <w:szCs w:val="22"/>
          <w:lang w:val="sl-SI"/>
        </w:rPr>
        <w:br w:type="page"/>
      </w:r>
    </w:p>
    <w:p w14:paraId="33EB9484" w14:textId="61C7EE26" w:rsidR="00746CEF" w:rsidRPr="00505645" w:rsidRDefault="00882990" w:rsidP="009422C8">
      <w:pPr>
        <w:tabs>
          <w:tab w:val="clear" w:pos="567"/>
        </w:tabs>
        <w:spacing w:line="240" w:lineRule="auto"/>
        <w:rPr>
          <w:b/>
          <w:lang w:val="sl-SI"/>
        </w:rPr>
      </w:pPr>
      <w:bookmarkStart w:id="376" w:name="_Hlk131169475"/>
      <w:bookmarkStart w:id="377" w:name="_Hlk127639120"/>
      <w:r w:rsidRPr="00505645">
        <w:rPr>
          <w:b/>
          <w:lang w:val="sl-SI"/>
        </w:rPr>
        <w:t xml:space="preserve">Navodila za uporabo </w:t>
      </w:r>
      <w:r w:rsidR="0034616A" w:rsidRPr="00505645">
        <w:rPr>
          <w:b/>
          <w:lang w:val="sl-SI"/>
        </w:rPr>
        <w:t>zdravil</w:t>
      </w:r>
      <w:r w:rsidR="00434C5D" w:rsidRPr="00505645">
        <w:rPr>
          <w:b/>
          <w:lang w:val="sl-SI"/>
        </w:rPr>
        <w:t>a</w:t>
      </w:r>
      <w:r w:rsidR="0034616A" w:rsidRPr="00505645">
        <w:rPr>
          <w:b/>
          <w:lang w:val="sl-SI"/>
        </w:rPr>
        <w:t xml:space="preserve"> Entresto 6 mg/6 mg zrnca v kapsulah za odpiranje in </w:t>
      </w:r>
      <w:r w:rsidR="00434C5D" w:rsidRPr="00505645">
        <w:rPr>
          <w:b/>
          <w:lang w:val="sl-SI"/>
        </w:rPr>
        <w:t xml:space="preserve">zdravila </w:t>
      </w:r>
      <w:r w:rsidR="0034616A" w:rsidRPr="00505645">
        <w:rPr>
          <w:b/>
          <w:lang w:val="sl-SI"/>
        </w:rPr>
        <w:t>Entresto 15 mg/16 mg zrnca v kapsulah za odpiranje</w:t>
      </w:r>
    </w:p>
    <w:bookmarkEnd w:id="376"/>
    <w:p w14:paraId="6FAD5561" w14:textId="77777777" w:rsidR="00746CEF" w:rsidRPr="00505645" w:rsidRDefault="00746CEF" w:rsidP="009422C8">
      <w:pPr>
        <w:numPr>
          <w:ilvl w:val="12"/>
          <w:numId w:val="0"/>
        </w:numPr>
        <w:tabs>
          <w:tab w:val="clear" w:pos="567"/>
        </w:tabs>
        <w:spacing w:line="240" w:lineRule="auto"/>
        <w:rPr>
          <w:lang w:val="sl-SI"/>
        </w:rPr>
      </w:pPr>
    </w:p>
    <w:p w14:paraId="7BDDEFCE" w14:textId="4027760C" w:rsidR="00B7799F" w:rsidRPr="00505645" w:rsidRDefault="00B7799F" w:rsidP="009422C8">
      <w:pPr>
        <w:tabs>
          <w:tab w:val="clear" w:pos="567"/>
        </w:tabs>
        <w:spacing w:line="240" w:lineRule="auto"/>
        <w:rPr>
          <w:lang w:val="sl-SI"/>
        </w:rPr>
      </w:pPr>
      <w:r w:rsidRPr="00505645">
        <w:rPr>
          <w:lang w:val="sl-SI"/>
        </w:rPr>
        <w:t xml:space="preserve">Da bi zagotovili pravilno uporabo zrnc zdravila Entresto za </w:t>
      </w:r>
      <w:r w:rsidR="00AB678C" w:rsidRPr="00505645">
        <w:rPr>
          <w:lang w:val="sl-SI"/>
        </w:rPr>
        <w:t>vaš</w:t>
      </w:r>
      <w:r w:rsidRPr="00505645">
        <w:rPr>
          <w:lang w:val="sl-SI"/>
        </w:rPr>
        <w:t xml:space="preserve">ega otroka, je pomembno, da upoštevate </w:t>
      </w:r>
      <w:r w:rsidR="009F1509" w:rsidRPr="00505645">
        <w:rPr>
          <w:lang w:val="sl-SI"/>
        </w:rPr>
        <w:t>spodnja</w:t>
      </w:r>
      <w:r w:rsidRPr="00505645">
        <w:rPr>
          <w:lang w:val="sl-SI"/>
        </w:rPr>
        <w:t xml:space="preserve"> navodila. Vaš zdravnik, farmacevt ali medicinska sestra vam bodo pokazali, kako to storiti. Če imate kakršna</w:t>
      </w:r>
      <w:r w:rsidR="00BA6E6A" w:rsidRPr="00505645">
        <w:rPr>
          <w:lang w:val="sl-SI"/>
        </w:rPr>
        <w:t xml:space="preserve"> </w:t>
      </w:r>
      <w:r w:rsidRPr="00505645">
        <w:rPr>
          <w:lang w:val="sl-SI"/>
        </w:rPr>
        <w:t>koli vprašanja, se obrnite na enega od njih.</w:t>
      </w:r>
    </w:p>
    <w:p w14:paraId="1C58C248" w14:textId="77777777" w:rsidR="00746CEF" w:rsidRPr="00505645" w:rsidRDefault="00746CEF" w:rsidP="009422C8">
      <w:pPr>
        <w:tabs>
          <w:tab w:val="clear" w:pos="567"/>
        </w:tabs>
        <w:spacing w:line="240" w:lineRule="auto"/>
        <w:rPr>
          <w:lang w:val="sl-SI"/>
        </w:rPr>
      </w:pPr>
    </w:p>
    <w:p w14:paraId="14221408" w14:textId="16127C72" w:rsidR="00746CEF" w:rsidRPr="00505645" w:rsidRDefault="00B7799F" w:rsidP="009422C8">
      <w:pPr>
        <w:tabs>
          <w:tab w:val="clear" w:pos="567"/>
        </w:tabs>
        <w:spacing w:line="240" w:lineRule="auto"/>
        <w:rPr>
          <w:bCs/>
          <w:lang w:val="sl-SI"/>
        </w:rPr>
      </w:pPr>
      <w:r w:rsidRPr="00505645">
        <w:rPr>
          <w:bCs/>
          <w:lang w:val="sl-SI"/>
        </w:rPr>
        <w:t xml:space="preserve">Zrnca zdravila </w:t>
      </w:r>
      <w:r w:rsidR="00746CEF" w:rsidRPr="00505645">
        <w:rPr>
          <w:bCs/>
          <w:lang w:val="sl-SI"/>
        </w:rPr>
        <w:t xml:space="preserve">Entresto </w:t>
      </w:r>
      <w:r w:rsidRPr="00505645">
        <w:rPr>
          <w:bCs/>
          <w:lang w:val="sl-SI"/>
        </w:rPr>
        <w:t>so shranjena v kapsulah in so na voljo v dveh jakostih</w:t>
      </w:r>
      <w:r w:rsidR="00746CEF" w:rsidRPr="00505645">
        <w:rPr>
          <w:bCs/>
          <w:lang w:val="sl-SI"/>
        </w:rPr>
        <w:t xml:space="preserve">: </w:t>
      </w:r>
      <w:r w:rsidRPr="00505645">
        <w:rPr>
          <w:bCs/>
          <w:lang w:val="sl-SI"/>
        </w:rPr>
        <w:t xml:space="preserve">zrnca </w:t>
      </w:r>
      <w:r w:rsidR="00746CEF" w:rsidRPr="00505645">
        <w:rPr>
          <w:bCs/>
          <w:lang w:val="sl-SI"/>
        </w:rPr>
        <w:t xml:space="preserve">6 mg/6 mg </w:t>
      </w:r>
      <w:r w:rsidRPr="00505645">
        <w:rPr>
          <w:bCs/>
          <w:lang w:val="sl-SI"/>
        </w:rPr>
        <w:t xml:space="preserve">in zrnca </w:t>
      </w:r>
      <w:r w:rsidR="00746CEF" w:rsidRPr="00505645">
        <w:rPr>
          <w:lang w:val="sl-SI"/>
        </w:rPr>
        <w:t>15 mg/16 mg.</w:t>
      </w:r>
      <w:r w:rsidR="00746CEF" w:rsidRPr="00505645">
        <w:rPr>
          <w:bCs/>
          <w:lang w:val="sl-SI"/>
        </w:rPr>
        <w:t xml:space="preserve"> </w:t>
      </w:r>
      <w:r w:rsidRPr="00505645">
        <w:rPr>
          <w:bCs/>
          <w:lang w:val="sl-SI"/>
        </w:rPr>
        <w:t>Kapsule so pakirane v pretisnih omotih.</w:t>
      </w:r>
      <w:r w:rsidR="00746CEF" w:rsidRPr="00505645">
        <w:rPr>
          <w:bCs/>
          <w:lang w:val="sl-SI"/>
        </w:rPr>
        <w:t xml:space="preserve"> </w:t>
      </w:r>
      <w:r w:rsidR="00425FB9" w:rsidRPr="00505645">
        <w:rPr>
          <w:bCs/>
          <w:lang w:val="sl-SI"/>
        </w:rPr>
        <w:t>Glede na odmerek, ki ga potrebuje vaš otrok, lahko prejmete zdravilo ene ali obeh jakosti</w:t>
      </w:r>
      <w:r w:rsidR="00746CEF" w:rsidRPr="00505645">
        <w:rPr>
          <w:bCs/>
          <w:lang w:val="sl-SI"/>
        </w:rPr>
        <w:t>.</w:t>
      </w:r>
    </w:p>
    <w:p w14:paraId="7A674281" w14:textId="77777777" w:rsidR="00746CEF" w:rsidRPr="00505645" w:rsidRDefault="00746CEF" w:rsidP="009422C8">
      <w:pPr>
        <w:tabs>
          <w:tab w:val="clear" w:pos="567"/>
        </w:tabs>
        <w:spacing w:line="240" w:lineRule="auto"/>
        <w:rPr>
          <w:bCs/>
          <w:lang w:val="sl-SI"/>
        </w:rPr>
      </w:pPr>
    </w:p>
    <w:p w14:paraId="666F59A1" w14:textId="02A6C7F6" w:rsidR="00746CEF" w:rsidRPr="00505645" w:rsidRDefault="00951C22" w:rsidP="009422C8">
      <w:pPr>
        <w:tabs>
          <w:tab w:val="clear" w:pos="567"/>
        </w:tabs>
        <w:spacing w:line="240" w:lineRule="auto"/>
        <w:rPr>
          <w:bCs/>
          <w:lang w:val="sl-SI"/>
        </w:rPr>
      </w:pPr>
      <w:r w:rsidRPr="00505645">
        <w:rPr>
          <w:bCs/>
          <w:lang w:val="sl-SI"/>
        </w:rPr>
        <w:t>J</w:t>
      </w:r>
      <w:r w:rsidR="00C24A0F" w:rsidRPr="00505645">
        <w:rPr>
          <w:bCs/>
          <w:lang w:val="sl-SI"/>
        </w:rPr>
        <w:t>akosti zdravila lahko razlikujete med seboj po barvi pokrovčka kapsule in oznak</w:t>
      </w:r>
      <w:r w:rsidRPr="00505645">
        <w:rPr>
          <w:bCs/>
          <w:lang w:val="sl-SI"/>
        </w:rPr>
        <w:t>i</w:t>
      </w:r>
      <w:r w:rsidR="000366CA" w:rsidRPr="00505645">
        <w:rPr>
          <w:bCs/>
          <w:lang w:val="sl-SI"/>
        </w:rPr>
        <w:t xml:space="preserve"> na njem</w:t>
      </w:r>
      <w:r w:rsidR="00746CEF" w:rsidRPr="00505645">
        <w:rPr>
          <w:bCs/>
          <w:lang w:val="sl-SI"/>
        </w:rPr>
        <w:t>.</w:t>
      </w:r>
    </w:p>
    <w:p w14:paraId="58CE5E9D" w14:textId="1676328F" w:rsidR="00746CEF" w:rsidRPr="00505645" w:rsidRDefault="00C24A0F" w:rsidP="009422C8">
      <w:pPr>
        <w:numPr>
          <w:ilvl w:val="0"/>
          <w:numId w:val="60"/>
        </w:numPr>
        <w:tabs>
          <w:tab w:val="clear" w:pos="567"/>
        </w:tabs>
        <w:spacing w:line="240" w:lineRule="auto"/>
        <w:ind w:left="567" w:hanging="567"/>
        <w:contextualSpacing/>
        <w:rPr>
          <w:lang w:val="sl-SI"/>
        </w:rPr>
      </w:pPr>
      <w:r w:rsidRPr="00505645">
        <w:rPr>
          <w:lang w:val="sl-SI"/>
        </w:rPr>
        <w:t xml:space="preserve">Kapsule, ki vsebujejo zrnca </w:t>
      </w:r>
      <w:r w:rsidR="00746CEF" w:rsidRPr="00505645">
        <w:rPr>
          <w:lang w:val="sl-SI"/>
        </w:rPr>
        <w:t>6 mg/6 mg</w:t>
      </w:r>
      <w:r w:rsidRPr="00505645">
        <w:rPr>
          <w:lang w:val="sl-SI"/>
        </w:rPr>
        <w:t xml:space="preserve">, imajo bel pokrovček </w:t>
      </w:r>
      <w:r w:rsidR="000366CA" w:rsidRPr="00505645">
        <w:rPr>
          <w:lang w:val="sl-SI"/>
        </w:rPr>
        <w:t xml:space="preserve">z </w:t>
      </w:r>
      <w:r w:rsidRPr="00505645">
        <w:rPr>
          <w:lang w:val="sl-SI"/>
        </w:rPr>
        <w:t>natisnjeno številko 04</w:t>
      </w:r>
      <w:r w:rsidR="00746CEF" w:rsidRPr="00505645">
        <w:rPr>
          <w:lang w:val="sl-SI"/>
        </w:rPr>
        <w:t>.</w:t>
      </w:r>
    </w:p>
    <w:p w14:paraId="001080CF" w14:textId="4764D4A6" w:rsidR="00746CEF" w:rsidRPr="00505645" w:rsidRDefault="00C24A0F" w:rsidP="009422C8">
      <w:pPr>
        <w:numPr>
          <w:ilvl w:val="0"/>
          <w:numId w:val="60"/>
        </w:numPr>
        <w:tabs>
          <w:tab w:val="clear" w:pos="567"/>
        </w:tabs>
        <w:spacing w:line="240" w:lineRule="auto"/>
        <w:ind w:left="567" w:hanging="567"/>
        <w:contextualSpacing/>
        <w:rPr>
          <w:lang w:val="sl-SI"/>
        </w:rPr>
      </w:pPr>
      <w:r w:rsidRPr="00505645">
        <w:rPr>
          <w:lang w:val="sl-SI"/>
        </w:rPr>
        <w:t xml:space="preserve">Kapsule, ki vsebujejo zrnca </w:t>
      </w:r>
      <w:r w:rsidR="00746CEF" w:rsidRPr="00505645">
        <w:rPr>
          <w:lang w:val="sl-SI"/>
        </w:rPr>
        <w:t>15 mg/16 mg</w:t>
      </w:r>
      <w:r w:rsidRPr="00505645">
        <w:rPr>
          <w:lang w:val="sl-SI"/>
        </w:rPr>
        <w:t xml:space="preserve">, imajo rumen pokrovček </w:t>
      </w:r>
      <w:r w:rsidR="000366CA" w:rsidRPr="00505645">
        <w:rPr>
          <w:lang w:val="sl-SI"/>
        </w:rPr>
        <w:t>z</w:t>
      </w:r>
      <w:r w:rsidRPr="00505645">
        <w:rPr>
          <w:lang w:val="sl-SI"/>
        </w:rPr>
        <w:t xml:space="preserve"> natisnjeno številko </w:t>
      </w:r>
      <w:r w:rsidR="00746CEF" w:rsidRPr="00505645">
        <w:rPr>
          <w:lang w:val="sl-SI"/>
        </w:rPr>
        <w:t>10.</w:t>
      </w:r>
    </w:p>
    <w:p w14:paraId="142A3B86" w14:textId="77777777" w:rsidR="00746CEF" w:rsidRPr="00505645" w:rsidRDefault="00746CEF" w:rsidP="009422C8">
      <w:pPr>
        <w:numPr>
          <w:ilvl w:val="12"/>
          <w:numId w:val="0"/>
        </w:numPr>
        <w:tabs>
          <w:tab w:val="clear" w:pos="567"/>
        </w:tabs>
        <w:spacing w:line="240" w:lineRule="auto"/>
        <w:rPr>
          <w:lang w:val="sl-SI"/>
        </w:rPr>
      </w:pPr>
    </w:p>
    <w:p w14:paraId="333A519C" w14:textId="6A82A171" w:rsidR="00746CEF" w:rsidRPr="00505645" w:rsidRDefault="00733424" w:rsidP="009422C8">
      <w:pPr>
        <w:spacing w:line="240" w:lineRule="auto"/>
        <w:rPr>
          <w:b/>
          <w:lang w:val="sl-SI"/>
        </w:rPr>
      </w:pPr>
      <w:r w:rsidRPr="00505645">
        <w:rPr>
          <w:b/>
          <w:lang w:val="sl-SI"/>
        </w:rPr>
        <w:t xml:space="preserve">Kapsule, ki vsebujejo zrnca zdravila </w:t>
      </w:r>
      <w:r w:rsidR="00746CEF" w:rsidRPr="00505645">
        <w:rPr>
          <w:b/>
          <w:lang w:val="sl-SI"/>
        </w:rPr>
        <w:t>Entresto</w:t>
      </w:r>
      <w:r w:rsidRPr="00505645">
        <w:rPr>
          <w:b/>
          <w:lang w:val="sl-SI"/>
        </w:rPr>
        <w:t>, je treba pred uporabo odpreti.</w:t>
      </w:r>
    </w:p>
    <w:p w14:paraId="5F598B35" w14:textId="77777777" w:rsidR="00746CEF" w:rsidRPr="00505645" w:rsidRDefault="00746CEF" w:rsidP="009422C8">
      <w:pPr>
        <w:spacing w:line="240" w:lineRule="auto"/>
        <w:rPr>
          <w:bCs/>
          <w:lang w:val="sl-SI"/>
        </w:rPr>
      </w:pPr>
    </w:p>
    <w:p w14:paraId="093E4719" w14:textId="44E877C3" w:rsidR="00746CEF" w:rsidRPr="00505645" w:rsidRDefault="00733424" w:rsidP="009422C8">
      <w:pPr>
        <w:spacing w:line="240" w:lineRule="auto"/>
        <w:rPr>
          <w:b/>
          <w:lang w:val="sl-SI"/>
        </w:rPr>
      </w:pPr>
      <w:r w:rsidRPr="00505645">
        <w:rPr>
          <w:b/>
          <w:lang w:val="sl-SI"/>
        </w:rPr>
        <w:t xml:space="preserve">Cele kapsule NE SMETE </w:t>
      </w:r>
      <w:r w:rsidR="00CF47BE" w:rsidRPr="00505645">
        <w:rPr>
          <w:b/>
          <w:lang w:val="sl-SI"/>
        </w:rPr>
        <w:t>pogoltn</w:t>
      </w:r>
      <w:r w:rsidRPr="00505645">
        <w:rPr>
          <w:b/>
          <w:lang w:val="sl-SI"/>
        </w:rPr>
        <w:t>iti. Prav tako NE SMETE zaužiti prazne ovojnice kapsule.</w:t>
      </w:r>
    </w:p>
    <w:p w14:paraId="353A5191" w14:textId="77777777" w:rsidR="00746CEF" w:rsidRPr="00505645" w:rsidRDefault="00746CEF" w:rsidP="009422C8">
      <w:pPr>
        <w:spacing w:line="240" w:lineRule="auto"/>
        <w:rPr>
          <w:bCs/>
          <w:lang w:val="sl-SI"/>
        </w:rPr>
      </w:pPr>
    </w:p>
    <w:p w14:paraId="1957E618" w14:textId="387EB525" w:rsidR="00746CEF" w:rsidRPr="00505645" w:rsidRDefault="00733424" w:rsidP="009422C8">
      <w:pPr>
        <w:spacing w:line="240" w:lineRule="auto"/>
        <w:rPr>
          <w:b/>
          <w:lang w:val="sl-SI"/>
        </w:rPr>
      </w:pPr>
      <w:bookmarkStart w:id="378" w:name="_Hlk127639323"/>
      <w:r w:rsidRPr="00505645">
        <w:rPr>
          <w:b/>
          <w:lang w:val="sl-SI"/>
        </w:rPr>
        <w:t xml:space="preserve">Če uporabljate zrnca zdravila </w:t>
      </w:r>
      <w:r w:rsidR="00746CEF" w:rsidRPr="00505645">
        <w:rPr>
          <w:b/>
          <w:lang w:val="sl-SI"/>
        </w:rPr>
        <w:t xml:space="preserve">Entresto </w:t>
      </w:r>
      <w:r w:rsidRPr="00505645">
        <w:rPr>
          <w:b/>
          <w:lang w:val="sl-SI"/>
        </w:rPr>
        <w:t>obeh jakosti, poskrbite, da boste uporabili prav</w:t>
      </w:r>
      <w:r w:rsidR="00CF47BE" w:rsidRPr="00505645">
        <w:rPr>
          <w:b/>
          <w:lang w:val="sl-SI"/>
        </w:rPr>
        <w:t>iln</w:t>
      </w:r>
      <w:r w:rsidRPr="00505645">
        <w:rPr>
          <w:b/>
          <w:lang w:val="sl-SI"/>
        </w:rPr>
        <w:t xml:space="preserve">o število kapsul </w:t>
      </w:r>
      <w:r w:rsidR="00797E0E" w:rsidRPr="00505645">
        <w:rPr>
          <w:b/>
          <w:lang w:val="sl-SI"/>
        </w:rPr>
        <w:t xml:space="preserve">posamezne </w:t>
      </w:r>
      <w:r w:rsidRPr="00505645">
        <w:rPr>
          <w:b/>
          <w:lang w:val="sl-SI"/>
        </w:rPr>
        <w:t xml:space="preserve">jakosti, kot </w:t>
      </w:r>
      <w:r w:rsidR="00797E0E" w:rsidRPr="00505645">
        <w:rPr>
          <w:b/>
          <w:lang w:val="sl-SI"/>
        </w:rPr>
        <w:t xml:space="preserve">so vam naročili </w:t>
      </w:r>
      <w:r w:rsidRPr="00505645">
        <w:rPr>
          <w:b/>
          <w:lang w:val="sl-SI"/>
        </w:rPr>
        <w:t>zdravnik, farmacevt ali medicinska sestra</w:t>
      </w:r>
      <w:r w:rsidR="00746CEF" w:rsidRPr="00505645">
        <w:rPr>
          <w:b/>
          <w:lang w:val="sl-SI"/>
        </w:rPr>
        <w:t>.</w:t>
      </w:r>
    </w:p>
    <w:p w14:paraId="5C22E5F5" w14:textId="77777777" w:rsidR="00746CEF" w:rsidRPr="00505645" w:rsidRDefault="00746CEF" w:rsidP="009422C8">
      <w:pPr>
        <w:numPr>
          <w:ilvl w:val="12"/>
          <w:numId w:val="0"/>
        </w:numPr>
        <w:tabs>
          <w:tab w:val="clear" w:pos="567"/>
        </w:tabs>
        <w:spacing w:line="240" w:lineRule="auto"/>
        <w:rPr>
          <w:lang w:val="sl-SI"/>
        </w:rPr>
      </w:pPr>
    </w:p>
    <w:tbl>
      <w:tblPr>
        <w:tblStyle w:val="Tabelamrea1"/>
        <w:tblW w:w="0" w:type="auto"/>
        <w:tblLook w:val="04A0" w:firstRow="1" w:lastRow="0" w:firstColumn="1" w:lastColumn="0" w:noHBand="0" w:noVBand="1"/>
      </w:tblPr>
      <w:tblGrid>
        <w:gridCol w:w="952"/>
        <w:gridCol w:w="4074"/>
        <w:gridCol w:w="4035"/>
      </w:tblGrid>
      <w:tr w:rsidR="00EB458B" w:rsidRPr="00505645" w14:paraId="4B0F1071" w14:textId="77777777" w:rsidTr="0038710D">
        <w:trPr>
          <w:cantSplit/>
        </w:trPr>
        <w:tc>
          <w:tcPr>
            <w:tcW w:w="952" w:type="dxa"/>
          </w:tcPr>
          <w:bookmarkEnd w:id="378"/>
          <w:p w14:paraId="41DCCD88" w14:textId="17B2DAD7" w:rsidR="00746CEF" w:rsidRPr="00505645" w:rsidDel="00E8455B" w:rsidRDefault="00733424" w:rsidP="00746CEF">
            <w:pPr>
              <w:numPr>
                <w:ilvl w:val="12"/>
                <w:numId w:val="0"/>
              </w:numPr>
              <w:tabs>
                <w:tab w:val="clear" w:pos="567"/>
              </w:tabs>
              <w:spacing w:line="240" w:lineRule="auto"/>
              <w:rPr>
                <w:lang w:val="sl-SI"/>
              </w:rPr>
            </w:pPr>
            <w:r w:rsidRPr="00505645">
              <w:rPr>
                <w:lang w:val="sl-SI"/>
              </w:rPr>
              <w:t>Korak</w:t>
            </w:r>
            <w:r w:rsidR="00746CEF" w:rsidRPr="00505645">
              <w:rPr>
                <w:lang w:val="sl-SI"/>
              </w:rPr>
              <w:t> 1</w:t>
            </w:r>
          </w:p>
        </w:tc>
        <w:tc>
          <w:tcPr>
            <w:tcW w:w="4074" w:type="dxa"/>
          </w:tcPr>
          <w:p w14:paraId="4EC5B8F7" w14:textId="25473FAB" w:rsidR="00746CEF" w:rsidRPr="00505645" w:rsidRDefault="00237F96" w:rsidP="00746CEF">
            <w:pPr>
              <w:numPr>
                <w:ilvl w:val="0"/>
                <w:numId w:val="59"/>
              </w:numPr>
              <w:tabs>
                <w:tab w:val="clear" w:pos="567"/>
              </w:tabs>
              <w:spacing w:line="240" w:lineRule="auto"/>
              <w:rPr>
                <w:lang w:val="sl-SI"/>
              </w:rPr>
            </w:pPr>
            <w:r w:rsidRPr="00505645">
              <w:rPr>
                <w:lang w:val="sl-SI"/>
              </w:rPr>
              <w:t xml:space="preserve">Umijte </w:t>
            </w:r>
            <w:r w:rsidR="00CF47BE" w:rsidRPr="00505645">
              <w:rPr>
                <w:lang w:val="sl-SI"/>
              </w:rPr>
              <w:t xml:space="preserve">in posušite </w:t>
            </w:r>
            <w:r w:rsidRPr="00505645">
              <w:rPr>
                <w:lang w:val="sl-SI"/>
              </w:rPr>
              <w:t>si roke</w:t>
            </w:r>
            <w:r w:rsidR="00CF47BE" w:rsidRPr="00505645">
              <w:rPr>
                <w:lang w:val="sl-SI"/>
              </w:rPr>
              <w:t>.</w:t>
            </w:r>
          </w:p>
        </w:tc>
        <w:tc>
          <w:tcPr>
            <w:tcW w:w="4035" w:type="dxa"/>
          </w:tcPr>
          <w:p w14:paraId="288FB59B" w14:textId="77777777" w:rsidR="00746CEF" w:rsidRPr="00505645" w:rsidDel="00E8455B" w:rsidRDefault="00746CEF" w:rsidP="00746CEF">
            <w:pPr>
              <w:numPr>
                <w:ilvl w:val="12"/>
                <w:numId w:val="0"/>
              </w:numPr>
              <w:tabs>
                <w:tab w:val="clear" w:pos="567"/>
              </w:tabs>
              <w:spacing w:line="240" w:lineRule="auto"/>
              <w:rPr>
                <w:b/>
                <w:bCs/>
                <w:lang w:val="sl-SI"/>
              </w:rPr>
            </w:pPr>
            <w:r w:rsidRPr="00505645">
              <w:rPr>
                <w:noProof/>
                <w:lang w:val="sl-SI"/>
              </w:rPr>
              <w:drawing>
                <wp:inline distT="0" distB="0" distL="0" distR="0" wp14:anchorId="3EE8A30D" wp14:editId="7E2001C6">
                  <wp:extent cx="1835834" cy="183583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53588" cy="1853588"/>
                          </a:xfrm>
                          <a:prstGeom prst="rect">
                            <a:avLst/>
                          </a:prstGeom>
                          <a:noFill/>
                          <a:ln>
                            <a:noFill/>
                          </a:ln>
                        </pic:spPr>
                      </pic:pic>
                    </a:graphicData>
                  </a:graphic>
                </wp:inline>
              </w:drawing>
            </w:r>
          </w:p>
        </w:tc>
      </w:tr>
      <w:tr w:rsidR="00EB458B" w:rsidRPr="00505645" w14:paraId="5A8911FA" w14:textId="77777777" w:rsidTr="0038710D">
        <w:trPr>
          <w:cantSplit/>
        </w:trPr>
        <w:tc>
          <w:tcPr>
            <w:tcW w:w="952" w:type="dxa"/>
          </w:tcPr>
          <w:p w14:paraId="4DC16E4E" w14:textId="740C911C" w:rsidR="00746CEF" w:rsidRPr="00505645" w:rsidRDefault="00F73A0B" w:rsidP="00746CEF">
            <w:pPr>
              <w:numPr>
                <w:ilvl w:val="12"/>
                <w:numId w:val="0"/>
              </w:numPr>
              <w:tabs>
                <w:tab w:val="clear" w:pos="567"/>
              </w:tabs>
              <w:spacing w:line="240" w:lineRule="auto"/>
              <w:rPr>
                <w:lang w:val="sl-SI"/>
              </w:rPr>
            </w:pPr>
            <w:r w:rsidRPr="00505645">
              <w:rPr>
                <w:lang w:val="sl-SI"/>
              </w:rPr>
              <w:t>Korak</w:t>
            </w:r>
            <w:r w:rsidR="00746CEF" w:rsidRPr="00505645">
              <w:rPr>
                <w:lang w:val="sl-SI"/>
              </w:rPr>
              <w:t> 2</w:t>
            </w:r>
          </w:p>
        </w:tc>
        <w:tc>
          <w:tcPr>
            <w:tcW w:w="4074" w:type="dxa"/>
          </w:tcPr>
          <w:p w14:paraId="10B18606" w14:textId="4118861E" w:rsidR="00746CEF" w:rsidRPr="00505645" w:rsidRDefault="00F73A0B" w:rsidP="00746CEF">
            <w:pPr>
              <w:numPr>
                <w:ilvl w:val="0"/>
                <w:numId w:val="59"/>
              </w:numPr>
              <w:tabs>
                <w:tab w:val="clear" w:pos="567"/>
              </w:tabs>
              <w:spacing w:line="240" w:lineRule="auto"/>
              <w:rPr>
                <w:lang w:val="sl-SI"/>
              </w:rPr>
            </w:pPr>
            <w:r w:rsidRPr="00505645">
              <w:rPr>
                <w:lang w:val="sl-SI"/>
              </w:rPr>
              <w:t>Na čisto in ravno površino pripravite naslednje predmete</w:t>
            </w:r>
            <w:r w:rsidR="00746CEF" w:rsidRPr="00505645">
              <w:rPr>
                <w:lang w:val="sl-SI"/>
              </w:rPr>
              <w:t>:</w:t>
            </w:r>
          </w:p>
          <w:p w14:paraId="056F45F0" w14:textId="368C03C4" w:rsidR="00746CEF" w:rsidRPr="00505645" w:rsidRDefault="00F73A0B" w:rsidP="00746CEF">
            <w:pPr>
              <w:numPr>
                <w:ilvl w:val="1"/>
                <w:numId w:val="59"/>
              </w:numPr>
              <w:tabs>
                <w:tab w:val="clear" w:pos="567"/>
              </w:tabs>
              <w:spacing w:line="240" w:lineRule="auto"/>
              <w:ind w:left="792" w:hanging="425"/>
              <w:rPr>
                <w:lang w:val="sl-SI"/>
              </w:rPr>
            </w:pPr>
            <w:r w:rsidRPr="00505645">
              <w:rPr>
                <w:lang w:val="sl-SI"/>
              </w:rPr>
              <w:t>majhno skledico</w:t>
            </w:r>
            <w:r w:rsidR="00746CEF" w:rsidRPr="00505645">
              <w:rPr>
                <w:lang w:val="sl-SI"/>
              </w:rPr>
              <w:t xml:space="preserve">, </w:t>
            </w:r>
            <w:r w:rsidRPr="00505645">
              <w:rPr>
                <w:lang w:val="sl-SI"/>
              </w:rPr>
              <w:t xml:space="preserve">skodelico </w:t>
            </w:r>
            <w:r w:rsidR="00B0669B" w:rsidRPr="00505645">
              <w:rPr>
                <w:lang w:val="sl-SI"/>
              </w:rPr>
              <w:t>ali žlico z majhno količino mehke hrane, ki je otroku všeč,</w:t>
            </w:r>
          </w:p>
          <w:p w14:paraId="18DAACAE" w14:textId="69FF8299" w:rsidR="00746CEF" w:rsidRPr="00505645" w:rsidRDefault="00B0669B" w:rsidP="00746CEF">
            <w:pPr>
              <w:numPr>
                <w:ilvl w:val="1"/>
                <w:numId w:val="59"/>
              </w:numPr>
              <w:tabs>
                <w:tab w:val="clear" w:pos="567"/>
              </w:tabs>
              <w:spacing w:line="240" w:lineRule="auto"/>
              <w:ind w:left="792" w:hanging="425"/>
              <w:rPr>
                <w:lang w:val="sl-SI"/>
              </w:rPr>
            </w:pPr>
            <w:r w:rsidRPr="00505645">
              <w:rPr>
                <w:lang w:val="sl-SI"/>
              </w:rPr>
              <w:t>en</w:t>
            </w:r>
            <w:r w:rsidR="0055340D" w:rsidRPr="00505645">
              <w:rPr>
                <w:lang w:val="sl-SI"/>
              </w:rPr>
              <w:t>ega</w:t>
            </w:r>
            <w:r w:rsidRPr="00505645">
              <w:rPr>
                <w:lang w:val="sl-SI"/>
              </w:rPr>
              <w:t xml:space="preserve"> ali več pretisnih omotov s kapsulami, ki vsebujejo zrnca zdravila </w:t>
            </w:r>
            <w:r w:rsidR="00746CEF" w:rsidRPr="00505645">
              <w:rPr>
                <w:lang w:val="sl-SI"/>
              </w:rPr>
              <w:t>Entresto.</w:t>
            </w:r>
          </w:p>
          <w:p w14:paraId="181F544C" w14:textId="77777777" w:rsidR="00746CEF" w:rsidRPr="00505645" w:rsidRDefault="00746CEF" w:rsidP="00746CEF">
            <w:pPr>
              <w:tabs>
                <w:tab w:val="clear" w:pos="567"/>
              </w:tabs>
              <w:spacing w:line="240" w:lineRule="auto"/>
              <w:rPr>
                <w:lang w:val="sl-SI"/>
              </w:rPr>
            </w:pPr>
          </w:p>
          <w:p w14:paraId="04F1AD39" w14:textId="4926A230" w:rsidR="00746CEF" w:rsidRPr="00505645" w:rsidRDefault="00B0669B" w:rsidP="00746CEF">
            <w:pPr>
              <w:numPr>
                <w:ilvl w:val="0"/>
                <w:numId w:val="59"/>
              </w:numPr>
              <w:tabs>
                <w:tab w:val="clear" w:pos="567"/>
              </w:tabs>
              <w:spacing w:line="240" w:lineRule="auto"/>
              <w:rPr>
                <w:lang w:val="sl-SI"/>
              </w:rPr>
            </w:pPr>
            <w:r w:rsidRPr="00505645">
              <w:rPr>
                <w:lang w:val="sl-SI"/>
              </w:rPr>
              <w:t>Prepričajte se, da imate zrnca zdravila Entresto prav</w:t>
            </w:r>
            <w:r w:rsidR="00CF47BE" w:rsidRPr="00505645">
              <w:rPr>
                <w:lang w:val="sl-SI"/>
              </w:rPr>
              <w:t>iln</w:t>
            </w:r>
            <w:r w:rsidRPr="00505645">
              <w:rPr>
                <w:lang w:val="sl-SI"/>
              </w:rPr>
              <w:t>e jakosti</w:t>
            </w:r>
            <w:r w:rsidR="00746CEF" w:rsidRPr="00505645">
              <w:rPr>
                <w:lang w:val="sl-SI"/>
              </w:rPr>
              <w:t>.</w:t>
            </w:r>
          </w:p>
          <w:p w14:paraId="468F0D5E" w14:textId="77777777" w:rsidR="00746CEF" w:rsidRPr="00505645" w:rsidRDefault="00746CEF" w:rsidP="00746CEF">
            <w:pPr>
              <w:numPr>
                <w:ilvl w:val="12"/>
                <w:numId w:val="0"/>
              </w:numPr>
              <w:tabs>
                <w:tab w:val="clear" w:pos="567"/>
              </w:tabs>
              <w:spacing w:line="240" w:lineRule="auto"/>
              <w:rPr>
                <w:lang w:val="sl-SI"/>
              </w:rPr>
            </w:pPr>
          </w:p>
        </w:tc>
        <w:tc>
          <w:tcPr>
            <w:tcW w:w="4035" w:type="dxa"/>
          </w:tcPr>
          <w:p w14:paraId="7900A8AF" w14:textId="77777777" w:rsidR="00746CEF" w:rsidRPr="00505645" w:rsidRDefault="00746CEF" w:rsidP="00746CEF">
            <w:pPr>
              <w:numPr>
                <w:ilvl w:val="12"/>
                <w:numId w:val="0"/>
              </w:numPr>
              <w:tabs>
                <w:tab w:val="clear" w:pos="567"/>
              </w:tabs>
              <w:spacing w:line="240" w:lineRule="auto"/>
              <w:rPr>
                <w:lang w:val="sl-SI"/>
              </w:rPr>
            </w:pPr>
            <w:r w:rsidRPr="00505645">
              <w:rPr>
                <w:noProof/>
                <w:lang w:val="sl-SI"/>
              </w:rPr>
              <w:drawing>
                <wp:inline distT="0" distB="0" distL="0" distR="0" wp14:anchorId="62370F17" wp14:editId="754AC064">
                  <wp:extent cx="1658203" cy="1658203"/>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661656" cy="1661656"/>
                          </a:xfrm>
                          <a:prstGeom prst="rect">
                            <a:avLst/>
                          </a:prstGeom>
                          <a:noFill/>
                          <a:ln>
                            <a:noFill/>
                          </a:ln>
                        </pic:spPr>
                      </pic:pic>
                    </a:graphicData>
                  </a:graphic>
                </wp:inline>
              </w:drawing>
            </w:r>
          </w:p>
        </w:tc>
      </w:tr>
      <w:tr w:rsidR="00EB458B" w:rsidRPr="00505645" w14:paraId="3F5286B5" w14:textId="77777777" w:rsidTr="0038710D">
        <w:trPr>
          <w:cantSplit/>
        </w:trPr>
        <w:tc>
          <w:tcPr>
            <w:tcW w:w="952" w:type="dxa"/>
          </w:tcPr>
          <w:p w14:paraId="20C55D1C" w14:textId="628C9470" w:rsidR="00746CEF" w:rsidRPr="00505645" w:rsidRDefault="00B0669B" w:rsidP="00746CEF">
            <w:pPr>
              <w:numPr>
                <w:ilvl w:val="12"/>
                <w:numId w:val="0"/>
              </w:numPr>
              <w:tabs>
                <w:tab w:val="clear" w:pos="567"/>
              </w:tabs>
              <w:spacing w:line="240" w:lineRule="auto"/>
              <w:rPr>
                <w:lang w:val="sl-SI"/>
              </w:rPr>
            </w:pPr>
            <w:r w:rsidRPr="00505645">
              <w:rPr>
                <w:lang w:val="sl-SI"/>
              </w:rPr>
              <w:t>Korak</w:t>
            </w:r>
            <w:r w:rsidR="00746CEF" w:rsidRPr="00505645">
              <w:rPr>
                <w:lang w:val="sl-SI"/>
              </w:rPr>
              <w:t> 3</w:t>
            </w:r>
          </w:p>
        </w:tc>
        <w:tc>
          <w:tcPr>
            <w:tcW w:w="4074" w:type="dxa"/>
          </w:tcPr>
          <w:p w14:paraId="4E91AF79" w14:textId="0AED1A16" w:rsidR="00746CEF" w:rsidRPr="00505645" w:rsidRDefault="00522A6D" w:rsidP="00746CEF">
            <w:pPr>
              <w:numPr>
                <w:ilvl w:val="0"/>
                <w:numId w:val="59"/>
              </w:numPr>
              <w:tabs>
                <w:tab w:val="clear" w:pos="567"/>
              </w:tabs>
              <w:spacing w:line="240" w:lineRule="auto"/>
              <w:rPr>
                <w:lang w:val="sl-SI"/>
              </w:rPr>
            </w:pPr>
            <w:r w:rsidRPr="00505645">
              <w:rPr>
                <w:lang w:val="sl-SI"/>
              </w:rPr>
              <w:t>P</w:t>
            </w:r>
            <w:r w:rsidR="006B5B56" w:rsidRPr="00505645">
              <w:rPr>
                <w:lang w:val="sl-SI"/>
              </w:rPr>
              <w:t>ri</w:t>
            </w:r>
            <w:r w:rsidRPr="00505645">
              <w:rPr>
                <w:lang w:val="sl-SI"/>
              </w:rPr>
              <w:t>tisnite pretisni omot(e), da odstranite kapsulo(e)</w:t>
            </w:r>
            <w:r w:rsidR="00EB458B" w:rsidRPr="00505645">
              <w:rPr>
                <w:lang w:val="sl-SI"/>
              </w:rPr>
              <w:t>.</w:t>
            </w:r>
          </w:p>
        </w:tc>
        <w:tc>
          <w:tcPr>
            <w:tcW w:w="4035" w:type="dxa"/>
          </w:tcPr>
          <w:p w14:paraId="4605868E" w14:textId="77777777" w:rsidR="00746CEF" w:rsidRPr="00505645" w:rsidRDefault="00746CEF" w:rsidP="00746CEF">
            <w:pPr>
              <w:numPr>
                <w:ilvl w:val="12"/>
                <w:numId w:val="0"/>
              </w:numPr>
              <w:tabs>
                <w:tab w:val="clear" w:pos="567"/>
              </w:tabs>
              <w:spacing w:line="240" w:lineRule="auto"/>
              <w:rPr>
                <w:lang w:val="sl-SI"/>
              </w:rPr>
            </w:pPr>
            <w:r w:rsidRPr="00505645">
              <w:rPr>
                <w:noProof/>
                <w:lang w:val="sl-SI"/>
              </w:rPr>
              <w:drawing>
                <wp:inline distT="0" distB="0" distL="0" distR="0" wp14:anchorId="4FC3B0C4" wp14:editId="21613389">
                  <wp:extent cx="1555115" cy="1555115"/>
                  <wp:effectExtent l="0" t="0" r="6985"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555115" cy="1555115"/>
                          </a:xfrm>
                          <a:prstGeom prst="rect">
                            <a:avLst/>
                          </a:prstGeom>
                          <a:noFill/>
                          <a:ln>
                            <a:noFill/>
                          </a:ln>
                        </pic:spPr>
                      </pic:pic>
                    </a:graphicData>
                  </a:graphic>
                </wp:inline>
              </w:drawing>
            </w:r>
          </w:p>
        </w:tc>
      </w:tr>
      <w:tr w:rsidR="00EB458B" w:rsidRPr="00505645" w14:paraId="2DA12A69" w14:textId="77777777" w:rsidTr="0038710D">
        <w:trPr>
          <w:cantSplit/>
        </w:trPr>
        <w:tc>
          <w:tcPr>
            <w:tcW w:w="952" w:type="dxa"/>
          </w:tcPr>
          <w:p w14:paraId="0E90C713" w14:textId="7D66E929" w:rsidR="00746CEF" w:rsidRPr="00505645" w:rsidRDefault="00EB458B" w:rsidP="00746CEF">
            <w:pPr>
              <w:numPr>
                <w:ilvl w:val="12"/>
                <w:numId w:val="0"/>
              </w:numPr>
              <w:tabs>
                <w:tab w:val="clear" w:pos="567"/>
              </w:tabs>
              <w:spacing w:line="240" w:lineRule="auto"/>
              <w:rPr>
                <w:lang w:val="sl-SI"/>
              </w:rPr>
            </w:pPr>
            <w:r w:rsidRPr="00505645">
              <w:rPr>
                <w:lang w:val="sl-SI"/>
              </w:rPr>
              <w:t>Korak</w:t>
            </w:r>
            <w:r w:rsidR="00746CEF" w:rsidRPr="00505645">
              <w:rPr>
                <w:lang w:val="sl-SI"/>
              </w:rPr>
              <w:t> 4</w:t>
            </w:r>
          </w:p>
        </w:tc>
        <w:tc>
          <w:tcPr>
            <w:tcW w:w="4074" w:type="dxa"/>
          </w:tcPr>
          <w:p w14:paraId="6331EF47" w14:textId="23692AFB" w:rsidR="00746CEF" w:rsidRPr="00505645" w:rsidRDefault="00EB458B" w:rsidP="00746CEF">
            <w:pPr>
              <w:numPr>
                <w:ilvl w:val="12"/>
                <w:numId w:val="0"/>
              </w:numPr>
              <w:tabs>
                <w:tab w:val="clear" w:pos="567"/>
              </w:tabs>
              <w:spacing w:line="240" w:lineRule="auto"/>
              <w:rPr>
                <w:lang w:val="sl-SI"/>
              </w:rPr>
            </w:pPr>
            <w:r w:rsidRPr="00505645">
              <w:rPr>
                <w:lang w:val="sl-SI"/>
              </w:rPr>
              <w:t>Ko želite odpreti kapsulo</w:t>
            </w:r>
            <w:r w:rsidR="00746CEF" w:rsidRPr="00505645">
              <w:rPr>
                <w:lang w:val="sl-SI"/>
              </w:rPr>
              <w:t>:</w:t>
            </w:r>
          </w:p>
          <w:p w14:paraId="0DB56CA9" w14:textId="677C7838" w:rsidR="00746CEF" w:rsidRPr="00505645" w:rsidRDefault="00EB458B" w:rsidP="00746CEF">
            <w:pPr>
              <w:numPr>
                <w:ilvl w:val="0"/>
                <w:numId w:val="59"/>
              </w:numPr>
              <w:tabs>
                <w:tab w:val="clear" w:pos="567"/>
              </w:tabs>
              <w:spacing w:line="240" w:lineRule="auto"/>
              <w:rPr>
                <w:lang w:val="sl-SI"/>
              </w:rPr>
            </w:pPr>
            <w:r w:rsidRPr="00505645">
              <w:rPr>
                <w:lang w:val="sl-SI"/>
              </w:rPr>
              <w:t xml:space="preserve">Držite kapsulo pokonci, tako da je </w:t>
            </w:r>
            <w:r w:rsidR="00577407" w:rsidRPr="00505645">
              <w:rPr>
                <w:lang w:val="sl-SI"/>
              </w:rPr>
              <w:t>obarvan</w:t>
            </w:r>
            <w:r w:rsidRPr="00505645">
              <w:rPr>
                <w:lang w:val="sl-SI"/>
              </w:rPr>
              <w:t xml:space="preserve"> pokrovček zgoraj in so zrnca na dnu kapsule</w:t>
            </w:r>
            <w:r w:rsidR="00746CEF" w:rsidRPr="00505645">
              <w:rPr>
                <w:lang w:val="sl-SI"/>
              </w:rPr>
              <w:t>.</w:t>
            </w:r>
          </w:p>
          <w:p w14:paraId="04163829" w14:textId="44DA080B" w:rsidR="00746CEF" w:rsidRPr="00505645" w:rsidRDefault="00EB458B" w:rsidP="00746CEF">
            <w:pPr>
              <w:numPr>
                <w:ilvl w:val="0"/>
                <w:numId w:val="59"/>
              </w:numPr>
              <w:tabs>
                <w:tab w:val="clear" w:pos="567"/>
              </w:tabs>
              <w:spacing w:line="240" w:lineRule="auto"/>
              <w:rPr>
                <w:lang w:val="sl-SI"/>
              </w:rPr>
            </w:pPr>
            <w:r w:rsidRPr="00505645">
              <w:rPr>
                <w:lang w:val="sl-SI"/>
              </w:rPr>
              <w:t>Kapsulo držite nad mehko hrano.</w:t>
            </w:r>
          </w:p>
          <w:p w14:paraId="6375292D" w14:textId="50F64526" w:rsidR="00746CEF" w:rsidRPr="00505645" w:rsidRDefault="00EB458B" w:rsidP="00746CEF">
            <w:pPr>
              <w:numPr>
                <w:ilvl w:val="0"/>
                <w:numId w:val="59"/>
              </w:numPr>
              <w:tabs>
                <w:tab w:val="clear" w:pos="567"/>
              </w:tabs>
              <w:spacing w:line="240" w:lineRule="auto"/>
              <w:rPr>
                <w:lang w:val="sl-SI"/>
              </w:rPr>
            </w:pPr>
            <w:r w:rsidRPr="00505645">
              <w:rPr>
                <w:lang w:val="sl-SI"/>
              </w:rPr>
              <w:t>Nežno stisnite srednji del kapsule in rahlo povlecite, da ločite zgornji del kapsule od spodnjega</w:t>
            </w:r>
            <w:r w:rsidR="00746CEF" w:rsidRPr="00505645">
              <w:rPr>
                <w:lang w:val="sl-SI"/>
              </w:rPr>
              <w:t xml:space="preserve">. </w:t>
            </w:r>
            <w:r w:rsidR="00734E44" w:rsidRPr="00505645">
              <w:rPr>
                <w:lang w:val="sl-SI"/>
              </w:rPr>
              <w:t>Pazite, da se vsebina ne raztrese.</w:t>
            </w:r>
          </w:p>
        </w:tc>
        <w:tc>
          <w:tcPr>
            <w:tcW w:w="4035" w:type="dxa"/>
          </w:tcPr>
          <w:p w14:paraId="20B98A9A" w14:textId="77777777" w:rsidR="00746CEF" w:rsidRPr="00505645" w:rsidRDefault="00746CEF" w:rsidP="00746CEF">
            <w:pPr>
              <w:numPr>
                <w:ilvl w:val="12"/>
                <w:numId w:val="0"/>
              </w:numPr>
              <w:tabs>
                <w:tab w:val="clear" w:pos="567"/>
              </w:tabs>
              <w:spacing w:line="240" w:lineRule="auto"/>
              <w:rPr>
                <w:lang w:val="sl-SI"/>
              </w:rPr>
            </w:pPr>
          </w:p>
          <w:p w14:paraId="0906F4F7" w14:textId="77777777" w:rsidR="00746CEF" w:rsidRPr="00505645" w:rsidRDefault="00746CEF" w:rsidP="00746CEF">
            <w:pPr>
              <w:numPr>
                <w:ilvl w:val="12"/>
                <w:numId w:val="0"/>
              </w:numPr>
              <w:tabs>
                <w:tab w:val="clear" w:pos="567"/>
              </w:tabs>
              <w:spacing w:line="240" w:lineRule="auto"/>
              <w:rPr>
                <w:lang w:val="sl-SI"/>
              </w:rPr>
            </w:pPr>
            <w:r w:rsidRPr="00505645">
              <w:rPr>
                <w:noProof/>
                <w:lang w:val="sl-SI"/>
              </w:rPr>
              <w:drawing>
                <wp:inline distT="0" distB="0" distL="0" distR="0" wp14:anchorId="2902CA90" wp14:editId="6B21CE33">
                  <wp:extent cx="2083435" cy="208343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083435" cy="2083435"/>
                          </a:xfrm>
                          <a:prstGeom prst="rect">
                            <a:avLst/>
                          </a:prstGeom>
                          <a:noFill/>
                          <a:ln>
                            <a:noFill/>
                          </a:ln>
                        </pic:spPr>
                      </pic:pic>
                    </a:graphicData>
                  </a:graphic>
                </wp:inline>
              </w:drawing>
            </w:r>
          </w:p>
        </w:tc>
      </w:tr>
      <w:tr w:rsidR="00EB458B" w:rsidRPr="00505645" w14:paraId="1128C242" w14:textId="77777777" w:rsidTr="0038710D">
        <w:trPr>
          <w:cantSplit/>
        </w:trPr>
        <w:tc>
          <w:tcPr>
            <w:tcW w:w="952" w:type="dxa"/>
          </w:tcPr>
          <w:p w14:paraId="208641D6" w14:textId="1A86FEEB" w:rsidR="00746CEF" w:rsidRPr="00505645" w:rsidRDefault="00734E44" w:rsidP="00746CEF">
            <w:pPr>
              <w:numPr>
                <w:ilvl w:val="12"/>
                <w:numId w:val="0"/>
              </w:numPr>
              <w:tabs>
                <w:tab w:val="clear" w:pos="567"/>
              </w:tabs>
              <w:spacing w:line="240" w:lineRule="auto"/>
              <w:rPr>
                <w:lang w:val="sl-SI"/>
              </w:rPr>
            </w:pPr>
            <w:r w:rsidRPr="00505645">
              <w:rPr>
                <w:lang w:val="sl-SI"/>
              </w:rPr>
              <w:t>Korak</w:t>
            </w:r>
            <w:r w:rsidR="00746CEF" w:rsidRPr="00505645">
              <w:rPr>
                <w:lang w:val="sl-SI"/>
              </w:rPr>
              <w:t> 5</w:t>
            </w:r>
          </w:p>
        </w:tc>
        <w:tc>
          <w:tcPr>
            <w:tcW w:w="4074" w:type="dxa"/>
          </w:tcPr>
          <w:p w14:paraId="59986A02" w14:textId="1D0935F6" w:rsidR="00746CEF" w:rsidRPr="00505645" w:rsidRDefault="00734E44" w:rsidP="00746CEF">
            <w:pPr>
              <w:numPr>
                <w:ilvl w:val="0"/>
                <w:numId w:val="59"/>
              </w:numPr>
              <w:tabs>
                <w:tab w:val="clear" w:pos="567"/>
              </w:tabs>
              <w:spacing w:line="240" w:lineRule="auto"/>
              <w:rPr>
                <w:lang w:val="sl-SI"/>
              </w:rPr>
            </w:pPr>
            <w:r w:rsidRPr="00505645">
              <w:rPr>
                <w:lang w:val="sl-SI"/>
              </w:rPr>
              <w:t xml:space="preserve">Vsa zrnca iz kapsule </w:t>
            </w:r>
            <w:r w:rsidR="00BA6E6A" w:rsidRPr="00505645">
              <w:rPr>
                <w:lang w:val="sl-SI"/>
              </w:rPr>
              <w:t>stresite</w:t>
            </w:r>
            <w:r w:rsidRPr="00505645">
              <w:rPr>
                <w:lang w:val="sl-SI"/>
              </w:rPr>
              <w:t xml:space="preserve"> na hrano.</w:t>
            </w:r>
          </w:p>
          <w:p w14:paraId="4727C291" w14:textId="76B6EE7C" w:rsidR="00746CEF" w:rsidRPr="00505645" w:rsidRDefault="00734E44" w:rsidP="00746CEF">
            <w:pPr>
              <w:numPr>
                <w:ilvl w:val="0"/>
                <w:numId w:val="59"/>
              </w:numPr>
              <w:tabs>
                <w:tab w:val="clear" w:pos="567"/>
              </w:tabs>
              <w:spacing w:line="240" w:lineRule="auto"/>
              <w:rPr>
                <w:lang w:val="sl-SI"/>
              </w:rPr>
            </w:pPr>
            <w:r w:rsidRPr="00505645">
              <w:rPr>
                <w:lang w:val="sl-SI"/>
              </w:rPr>
              <w:t>Pazite, da nobenega zrnc</w:t>
            </w:r>
            <w:r w:rsidR="0035192B" w:rsidRPr="00505645">
              <w:rPr>
                <w:lang w:val="sl-SI"/>
              </w:rPr>
              <w:t>a</w:t>
            </w:r>
            <w:r w:rsidRPr="00505645">
              <w:rPr>
                <w:lang w:val="sl-SI"/>
              </w:rPr>
              <w:t xml:space="preserve"> ne prezrete ali izgubite.</w:t>
            </w:r>
          </w:p>
          <w:p w14:paraId="5B600778" w14:textId="1E5B59F3" w:rsidR="00746CEF" w:rsidRPr="00505645" w:rsidRDefault="00734E44" w:rsidP="00746CEF">
            <w:pPr>
              <w:tabs>
                <w:tab w:val="clear" w:pos="567"/>
              </w:tabs>
              <w:spacing w:line="240" w:lineRule="auto"/>
              <w:rPr>
                <w:lang w:val="sl-SI"/>
              </w:rPr>
            </w:pPr>
            <w:r w:rsidRPr="00505645">
              <w:rPr>
                <w:lang w:val="sl-SI"/>
              </w:rPr>
              <w:t>Če morate za predpisani odmerek uporabiti več kot eno kapsulo, ponovite koraka 4 in 5.</w:t>
            </w:r>
          </w:p>
        </w:tc>
        <w:tc>
          <w:tcPr>
            <w:tcW w:w="4035" w:type="dxa"/>
          </w:tcPr>
          <w:p w14:paraId="0E0B7BC9" w14:textId="77777777" w:rsidR="00746CEF" w:rsidRPr="00505645" w:rsidRDefault="00746CEF" w:rsidP="00746CEF">
            <w:pPr>
              <w:numPr>
                <w:ilvl w:val="12"/>
                <w:numId w:val="0"/>
              </w:numPr>
              <w:tabs>
                <w:tab w:val="clear" w:pos="567"/>
              </w:tabs>
              <w:spacing w:line="240" w:lineRule="auto"/>
              <w:rPr>
                <w:lang w:val="sl-SI"/>
              </w:rPr>
            </w:pPr>
            <w:r w:rsidRPr="00505645">
              <w:rPr>
                <w:rFonts w:eastAsia="Calibri"/>
                <w:noProof/>
                <w:lang w:val="sl-SI"/>
              </w:rPr>
              <w:drawing>
                <wp:inline distT="0" distB="0" distL="0" distR="0" wp14:anchorId="0AF07D35" wp14:editId="47000556">
                  <wp:extent cx="1440000" cy="1440000"/>
                  <wp:effectExtent l="0" t="0" r="0" b="8255"/>
                  <wp:docPr id="19" name="Picture 19" descr="A picture containing vector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A picture containing vector graphics&#10;&#10;Description automatically generated"/>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440000" cy="1440000"/>
                          </a:xfrm>
                          <a:prstGeom prst="rect">
                            <a:avLst/>
                          </a:prstGeom>
                        </pic:spPr>
                      </pic:pic>
                    </a:graphicData>
                  </a:graphic>
                </wp:inline>
              </w:drawing>
            </w:r>
          </w:p>
        </w:tc>
      </w:tr>
      <w:tr w:rsidR="00EB458B" w:rsidRPr="00505645" w14:paraId="50BF9EAD" w14:textId="77777777" w:rsidTr="0038710D">
        <w:trPr>
          <w:cantSplit/>
        </w:trPr>
        <w:tc>
          <w:tcPr>
            <w:tcW w:w="952" w:type="dxa"/>
          </w:tcPr>
          <w:p w14:paraId="1B2B311F" w14:textId="791CCD34" w:rsidR="00746CEF" w:rsidRPr="00505645" w:rsidRDefault="0035192B" w:rsidP="00746CEF">
            <w:pPr>
              <w:numPr>
                <w:ilvl w:val="12"/>
                <w:numId w:val="0"/>
              </w:numPr>
              <w:tabs>
                <w:tab w:val="clear" w:pos="567"/>
              </w:tabs>
              <w:spacing w:line="240" w:lineRule="auto"/>
              <w:rPr>
                <w:lang w:val="sl-SI"/>
              </w:rPr>
            </w:pPr>
            <w:r w:rsidRPr="00505645">
              <w:rPr>
                <w:lang w:val="sl-SI"/>
              </w:rPr>
              <w:t>Korak</w:t>
            </w:r>
            <w:r w:rsidR="00746CEF" w:rsidRPr="00505645">
              <w:rPr>
                <w:lang w:val="sl-SI"/>
              </w:rPr>
              <w:t> 6</w:t>
            </w:r>
          </w:p>
        </w:tc>
        <w:tc>
          <w:tcPr>
            <w:tcW w:w="4074" w:type="dxa"/>
          </w:tcPr>
          <w:p w14:paraId="63082FC7" w14:textId="2073A37B" w:rsidR="00746CEF" w:rsidRPr="00505645" w:rsidRDefault="0035192B" w:rsidP="00746CEF">
            <w:pPr>
              <w:tabs>
                <w:tab w:val="clear" w:pos="567"/>
              </w:tabs>
              <w:spacing w:line="240" w:lineRule="auto"/>
              <w:rPr>
                <w:lang w:val="sl-SI"/>
              </w:rPr>
            </w:pPr>
            <w:r w:rsidRPr="00505645">
              <w:rPr>
                <w:lang w:val="sl-SI"/>
              </w:rPr>
              <w:t xml:space="preserve">Hrano s primešanimi zrnci dajte otroku </w:t>
            </w:r>
            <w:r w:rsidR="00265084" w:rsidRPr="00505645">
              <w:rPr>
                <w:lang w:val="sl-SI"/>
              </w:rPr>
              <w:t>takoj</w:t>
            </w:r>
            <w:r w:rsidRPr="00505645">
              <w:rPr>
                <w:lang w:val="sl-SI"/>
              </w:rPr>
              <w:t xml:space="preserve"> in poskrbite, da bo otrok pojedel vso pripravljeno hrano</w:t>
            </w:r>
            <w:r w:rsidR="00746CEF" w:rsidRPr="00505645">
              <w:rPr>
                <w:lang w:val="sl-SI"/>
              </w:rPr>
              <w:t>.</w:t>
            </w:r>
          </w:p>
          <w:p w14:paraId="4C1DC400" w14:textId="77777777" w:rsidR="00746CEF" w:rsidRPr="00505645" w:rsidRDefault="00746CEF" w:rsidP="00746CEF">
            <w:pPr>
              <w:numPr>
                <w:ilvl w:val="12"/>
                <w:numId w:val="0"/>
              </w:numPr>
              <w:tabs>
                <w:tab w:val="clear" w:pos="567"/>
              </w:tabs>
              <w:spacing w:line="240" w:lineRule="auto"/>
              <w:rPr>
                <w:lang w:val="sl-SI"/>
              </w:rPr>
            </w:pPr>
          </w:p>
          <w:p w14:paraId="2CF5249E" w14:textId="5426195C" w:rsidR="00746CEF" w:rsidRPr="00505645" w:rsidRDefault="0035192B" w:rsidP="00746CEF">
            <w:pPr>
              <w:numPr>
                <w:ilvl w:val="12"/>
                <w:numId w:val="0"/>
              </w:numPr>
              <w:tabs>
                <w:tab w:val="clear" w:pos="567"/>
              </w:tabs>
              <w:spacing w:line="240" w:lineRule="auto"/>
              <w:rPr>
                <w:lang w:val="sl-SI"/>
              </w:rPr>
            </w:pPr>
            <w:r w:rsidRPr="00505645">
              <w:rPr>
                <w:lang w:val="sl-SI"/>
              </w:rPr>
              <w:t>Poskrbite, da otrok zrnc ne bo žvečil, da ne bi prišlo do spremembe okusa</w:t>
            </w:r>
            <w:r w:rsidR="00233C01" w:rsidRPr="00505645">
              <w:rPr>
                <w:lang w:val="sl-SI"/>
              </w:rPr>
              <w:t xml:space="preserve"> pripravljene hrane</w:t>
            </w:r>
            <w:r w:rsidRPr="00505645">
              <w:rPr>
                <w:lang w:val="sl-SI"/>
              </w:rPr>
              <w:t>.</w:t>
            </w:r>
          </w:p>
        </w:tc>
        <w:tc>
          <w:tcPr>
            <w:tcW w:w="4035" w:type="dxa"/>
          </w:tcPr>
          <w:p w14:paraId="538A9B76" w14:textId="77777777" w:rsidR="00746CEF" w:rsidRPr="00505645" w:rsidRDefault="00746CEF" w:rsidP="00746CEF">
            <w:pPr>
              <w:numPr>
                <w:ilvl w:val="12"/>
                <w:numId w:val="0"/>
              </w:numPr>
              <w:tabs>
                <w:tab w:val="clear" w:pos="567"/>
              </w:tabs>
              <w:spacing w:line="240" w:lineRule="auto"/>
              <w:rPr>
                <w:lang w:val="sl-SI"/>
              </w:rPr>
            </w:pPr>
            <w:r w:rsidRPr="00505645">
              <w:rPr>
                <w:noProof/>
                <w:lang w:val="sl-SI"/>
              </w:rPr>
              <w:drawing>
                <wp:inline distT="0" distB="0" distL="0" distR="0" wp14:anchorId="66D99F16" wp14:editId="45B90FF2">
                  <wp:extent cx="1487978" cy="1487978"/>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493586" cy="1493586"/>
                          </a:xfrm>
                          <a:prstGeom prst="rect">
                            <a:avLst/>
                          </a:prstGeom>
                          <a:noFill/>
                          <a:ln>
                            <a:noFill/>
                          </a:ln>
                        </pic:spPr>
                      </pic:pic>
                    </a:graphicData>
                  </a:graphic>
                </wp:inline>
              </w:drawing>
            </w:r>
          </w:p>
        </w:tc>
      </w:tr>
      <w:tr w:rsidR="00EB458B" w:rsidRPr="00505645" w14:paraId="52EB9161" w14:textId="77777777" w:rsidTr="0038710D">
        <w:trPr>
          <w:cantSplit/>
        </w:trPr>
        <w:tc>
          <w:tcPr>
            <w:tcW w:w="952" w:type="dxa"/>
          </w:tcPr>
          <w:p w14:paraId="109AB672" w14:textId="5B5F482D" w:rsidR="00746CEF" w:rsidRPr="00505645" w:rsidRDefault="0035192B" w:rsidP="00746CEF">
            <w:pPr>
              <w:numPr>
                <w:ilvl w:val="12"/>
                <w:numId w:val="0"/>
              </w:numPr>
              <w:tabs>
                <w:tab w:val="clear" w:pos="567"/>
              </w:tabs>
              <w:spacing w:line="240" w:lineRule="auto"/>
              <w:rPr>
                <w:lang w:val="sl-SI"/>
              </w:rPr>
            </w:pPr>
            <w:r w:rsidRPr="00505645">
              <w:rPr>
                <w:lang w:val="sl-SI"/>
              </w:rPr>
              <w:t>Korak</w:t>
            </w:r>
            <w:r w:rsidR="00746CEF" w:rsidRPr="00505645">
              <w:rPr>
                <w:lang w:val="sl-SI"/>
              </w:rPr>
              <w:t> 7</w:t>
            </w:r>
          </w:p>
        </w:tc>
        <w:tc>
          <w:tcPr>
            <w:tcW w:w="4074" w:type="dxa"/>
          </w:tcPr>
          <w:p w14:paraId="1A55DC67" w14:textId="12574959" w:rsidR="00746CEF" w:rsidRPr="00505645" w:rsidRDefault="0035192B" w:rsidP="00746CEF">
            <w:pPr>
              <w:numPr>
                <w:ilvl w:val="12"/>
                <w:numId w:val="0"/>
              </w:numPr>
              <w:tabs>
                <w:tab w:val="clear" w:pos="567"/>
              </w:tabs>
              <w:spacing w:line="240" w:lineRule="auto"/>
              <w:rPr>
                <w:lang w:val="sl-SI"/>
              </w:rPr>
            </w:pPr>
            <w:r w:rsidRPr="00505645">
              <w:rPr>
                <w:lang w:val="sl-SI"/>
              </w:rPr>
              <w:t>Prazno ovojnico kapsule zavrzite.</w:t>
            </w:r>
          </w:p>
        </w:tc>
        <w:tc>
          <w:tcPr>
            <w:tcW w:w="4035" w:type="dxa"/>
          </w:tcPr>
          <w:p w14:paraId="6AF51C9A" w14:textId="77777777" w:rsidR="00746CEF" w:rsidRPr="00505645" w:rsidRDefault="00746CEF" w:rsidP="00746CEF">
            <w:pPr>
              <w:numPr>
                <w:ilvl w:val="12"/>
                <w:numId w:val="0"/>
              </w:numPr>
              <w:tabs>
                <w:tab w:val="clear" w:pos="567"/>
              </w:tabs>
              <w:spacing w:line="240" w:lineRule="auto"/>
              <w:rPr>
                <w:lang w:val="sl-SI"/>
              </w:rPr>
            </w:pPr>
            <w:r w:rsidRPr="00505645">
              <w:rPr>
                <w:noProof/>
                <w:lang w:val="sl-SI"/>
              </w:rPr>
              <w:drawing>
                <wp:inline distT="0" distB="0" distL="0" distR="0" wp14:anchorId="67A5818A" wp14:editId="5367880A">
                  <wp:extent cx="1620000" cy="1620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620000" cy="1620000"/>
                          </a:xfrm>
                          <a:prstGeom prst="rect">
                            <a:avLst/>
                          </a:prstGeom>
                          <a:noFill/>
                          <a:ln>
                            <a:noFill/>
                          </a:ln>
                        </pic:spPr>
                      </pic:pic>
                    </a:graphicData>
                  </a:graphic>
                </wp:inline>
              </w:drawing>
            </w:r>
          </w:p>
        </w:tc>
      </w:tr>
      <w:bookmarkEnd w:id="377"/>
    </w:tbl>
    <w:p w14:paraId="02FF85B5" w14:textId="39A058A2" w:rsidR="002A3AEB" w:rsidRPr="00505645" w:rsidRDefault="002A3AEB" w:rsidP="00ED47C2">
      <w:pPr>
        <w:tabs>
          <w:tab w:val="clear" w:pos="567"/>
        </w:tabs>
        <w:spacing w:line="240" w:lineRule="auto"/>
        <w:rPr>
          <w:noProof/>
          <w:lang w:val="sl-SI"/>
        </w:rPr>
      </w:pPr>
    </w:p>
    <w:sectPr w:rsidR="002A3AEB" w:rsidRPr="00505645" w:rsidSect="00C7095E">
      <w:headerReference w:type="default" r:id="rId24"/>
      <w:footerReference w:type="default" r:id="rId25"/>
      <w:footerReference w:type="first" r:id="rId26"/>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3887FC" w14:textId="77777777" w:rsidR="0038710D" w:rsidRDefault="0038710D">
      <w:r>
        <w:separator/>
      </w:r>
    </w:p>
  </w:endnote>
  <w:endnote w:type="continuationSeparator" w:id="0">
    <w:p w14:paraId="12016B4D" w14:textId="77777777" w:rsidR="0038710D" w:rsidRDefault="0038710D">
      <w:r>
        <w:continuationSeparator/>
      </w:r>
    </w:p>
  </w:endnote>
  <w:endnote w:type="continuationNotice" w:id="1">
    <w:p w14:paraId="0EF3E684" w14:textId="77777777" w:rsidR="0038710D" w:rsidRDefault="0038710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TimesNewRomanPSMT">
    <w:altName w:val="MS Gothic"/>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CC767" w14:textId="53D30A67" w:rsidR="0038710D" w:rsidRDefault="0038710D">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rPr>
      <w:t>2</w:t>
    </w:r>
    <w:r>
      <w:rPr>
        <w:rStyle w:val="PageNumbe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CC768" w14:textId="25C515D4" w:rsidR="0038710D" w:rsidRDefault="0038710D">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rPr>
      <w:t>1</w:t>
    </w:r>
    <w:r>
      <w:rPr>
        <w:rStyle w:val="PageNumb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85F1A0" w14:textId="77777777" w:rsidR="0038710D" w:rsidRDefault="0038710D">
      <w:r>
        <w:separator/>
      </w:r>
    </w:p>
  </w:footnote>
  <w:footnote w:type="continuationSeparator" w:id="0">
    <w:p w14:paraId="259614DF" w14:textId="77777777" w:rsidR="0038710D" w:rsidRDefault="0038710D">
      <w:r>
        <w:continuationSeparator/>
      </w:r>
    </w:p>
  </w:footnote>
  <w:footnote w:type="continuationNotice" w:id="1">
    <w:p w14:paraId="11246D9C" w14:textId="77777777" w:rsidR="0038710D" w:rsidRDefault="0038710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CC766" w14:textId="77777777" w:rsidR="0038710D" w:rsidRPr="00F74E50" w:rsidRDefault="0038710D" w:rsidP="0092422B">
    <w:pPr>
      <w:pStyle w:val="Header"/>
      <w:tabs>
        <w:tab w:val="clear" w:pos="567"/>
        <w:tab w:val="clear" w:pos="4153"/>
        <w:tab w:val="clear" w:pos="8306"/>
        <w:tab w:val="center" w:pos="4819"/>
        <w:tab w:val="right" w:pos="9639"/>
      </w:tabs>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900ED"/>
    <w:multiLevelType w:val="hybridMultilevel"/>
    <w:tmpl w:val="3D08C98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02C370E"/>
    <w:multiLevelType w:val="hybridMultilevel"/>
    <w:tmpl w:val="1B26F84C"/>
    <w:lvl w:ilvl="0" w:tplc="71FA0AE4">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4" w15:restartNumberingAfterBreak="0">
    <w:nsid w:val="07463BDF"/>
    <w:multiLevelType w:val="hybridMultilevel"/>
    <w:tmpl w:val="0ED2D1A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7E5162D"/>
    <w:multiLevelType w:val="hybridMultilevel"/>
    <w:tmpl w:val="D37CC71A"/>
    <w:lvl w:ilvl="0" w:tplc="849A6BA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9C201B8"/>
    <w:multiLevelType w:val="hybridMultilevel"/>
    <w:tmpl w:val="1CD68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CA82B2E"/>
    <w:multiLevelType w:val="hybridMultilevel"/>
    <w:tmpl w:val="7E24C30A"/>
    <w:lvl w:ilvl="0" w:tplc="04090009">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DF058CD"/>
    <w:multiLevelType w:val="hybridMultilevel"/>
    <w:tmpl w:val="D5407F80"/>
    <w:lvl w:ilvl="0" w:tplc="B0D8D2F2">
      <w:start w:val="1"/>
      <w:numFmt w:val="bullet"/>
      <w:lvlText w:val="•"/>
      <w:lvlJc w:val="left"/>
      <w:pPr>
        <w:tabs>
          <w:tab w:val="num" w:pos="720"/>
        </w:tabs>
        <w:ind w:left="720" w:hanging="360"/>
      </w:pPr>
      <w:rPr>
        <w:rFonts w:ascii="Arial" w:hAnsi="Arial" w:hint="default"/>
      </w:rPr>
    </w:lvl>
    <w:lvl w:ilvl="1" w:tplc="1FBA74A6" w:tentative="1">
      <w:start w:val="1"/>
      <w:numFmt w:val="bullet"/>
      <w:lvlText w:val="•"/>
      <w:lvlJc w:val="left"/>
      <w:pPr>
        <w:tabs>
          <w:tab w:val="num" w:pos="1440"/>
        </w:tabs>
        <w:ind w:left="1440" w:hanging="360"/>
      </w:pPr>
      <w:rPr>
        <w:rFonts w:ascii="Arial" w:hAnsi="Arial" w:hint="default"/>
      </w:rPr>
    </w:lvl>
    <w:lvl w:ilvl="2" w:tplc="9296E7D8" w:tentative="1">
      <w:start w:val="1"/>
      <w:numFmt w:val="bullet"/>
      <w:lvlText w:val="•"/>
      <w:lvlJc w:val="left"/>
      <w:pPr>
        <w:tabs>
          <w:tab w:val="num" w:pos="2160"/>
        </w:tabs>
        <w:ind w:left="2160" w:hanging="360"/>
      </w:pPr>
      <w:rPr>
        <w:rFonts w:ascii="Arial" w:hAnsi="Arial" w:hint="default"/>
      </w:rPr>
    </w:lvl>
    <w:lvl w:ilvl="3" w:tplc="FEF8088C" w:tentative="1">
      <w:start w:val="1"/>
      <w:numFmt w:val="bullet"/>
      <w:lvlText w:val="•"/>
      <w:lvlJc w:val="left"/>
      <w:pPr>
        <w:tabs>
          <w:tab w:val="num" w:pos="2880"/>
        </w:tabs>
        <w:ind w:left="2880" w:hanging="360"/>
      </w:pPr>
      <w:rPr>
        <w:rFonts w:ascii="Arial" w:hAnsi="Arial" w:hint="default"/>
      </w:rPr>
    </w:lvl>
    <w:lvl w:ilvl="4" w:tplc="502C2FDE" w:tentative="1">
      <w:start w:val="1"/>
      <w:numFmt w:val="bullet"/>
      <w:lvlText w:val="•"/>
      <w:lvlJc w:val="left"/>
      <w:pPr>
        <w:tabs>
          <w:tab w:val="num" w:pos="3600"/>
        </w:tabs>
        <w:ind w:left="3600" w:hanging="360"/>
      </w:pPr>
      <w:rPr>
        <w:rFonts w:ascii="Arial" w:hAnsi="Arial" w:hint="default"/>
      </w:rPr>
    </w:lvl>
    <w:lvl w:ilvl="5" w:tplc="D3E0F038" w:tentative="1">
      <w:start w:val="1"/>
      <w:numFmt w:val="bullet"/>
      <w:lvlText w:val="•"/>
      <w:lvlJc w:val="left"/>
      <w:pPr>
        <w:tabs>
          <w:tab w:val="num" w:pos="4320"/>
        </w:tabs>
        <w:ind w:left="4320" w:hanging="360"/>
      </w:pPr>
      <w:rPr>
        <w:rFonts w:ascii="Arial" w:hAnsi="Arial" w:hint="default"/>
      </w:rPr>
    </w:lvl>
    <w:lvl w:ilvl="6" w:tplc="49CEFB40" w:tentative="1">
      <w:start w:val="1"/>
      <w:numFmt w:val="bullet"/>
      <w:lvlText w:val="•"/>
      <w:lvlJc w:val="left"/>
      <w:pPr>
        <w:tabs>
          <w:tab w:val="num" w:pos="5040"/>
        </w:tabs>
        <w:ind w:left="5040" w:hanging="360"/>
      </w:pPr>
      <w:rPr>
        <w:rFonts w:ascii="Arial" w:hAnsi="Arial" w:hint="default"/>
      </w:rPr>
    </w:lvl>
    <w:lvl w:ilvl="7" w:tplc="6F4C2880" w:tentative="1">
      <w:start w:val="1"/>
      <w:numFmt w:val="bullet"/>
      <w:lvlText w:val="•"/>
      <w:lvlJc w:val="left"/>
      <w:pPr>
        <w:tabs>
          <w:tab w:val="num" w:pos="5760"/>
        </w:tabs>
        <w:ind w:left="5760" w:hanging="360"/>
      </w:pPr>
      <w:rPr>
        <w:rFonts w:ascii="Arial" w:hAnsi="Arial" w:hint="default"/>
      </w:rPr>
    </w:lvl>
    <w:lvl w:ilvl="8" w:tplc="3EF8439E"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0EDC3F87"/>
    <w:multiLevelType w:val="hybridMultilevel"/>
    <w:tmpl w:val="CD782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FE577D7"/>
    <w:multiLevelType w:val="hybridMultilevel"/>
    <w:tmpl w:val="82CE98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23F2EBE"/>
    <w:multiLevelType w:val="hybridMultilevel"/>
    <w:tmpl w:val="57FCB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4930E11"/>
    <w:multiLevelType w:val="singleLevel"/>
    <w:tmpl w:val="04090001"/>
    <w:lvl w:ilvl="0">
      <w:start w:val="1"/>
      <w:numFmt w:val="bullet"/>
      <w:lvlText w:val=""/>
      <w:lvlJc w:val="left"/>
      <w:pPr>
        <w:ind w:left="720" w:hanging="360"/>
      </w:pPr>
      <w:rPr>
        <w:rFonts w:ascii="Symbol" w:hAnsi="Symbol" w:hint="default"/>
      </w:rPr>
    </w:lvl>
  </w:abstractNum>
  <w:abstractNum w:abstractNumId="14" w15:restartNumberingAfterBreak="0">
    <w:nsid w:val="1CDB2AB8"/>
    <w:multiLevelType w:val="hybridMultilevel"/>
    <w:tmpl w:val="44AE1CC8"/>
    <w:lvl w:ilvl="0" w:tplc="6C5C6B06">
      <w:start w:val="4"/>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22F5436F"/>
    <w:multiLevelType w:val="hybridMultilevel"/>
    <w:tmpl w:val="EDD48A68"/>
    <w:lvl w:ilvl="0" w:tplc="1116C2C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4AF1259"/>
    <w:multiLevelType w:val="hybridMultilevel"/>
    <w:tmpl w:val="33D28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E135BD9"/>
    <w:multiLevelType w:val="hybridMultilevel"/>
    <w:tmpl w:val="DAD6C0E0"/>
    <w:lvl w:ilvl="0" w:tplc="42147094">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303C3326"/>
    <w:multiLevelType w:val="hybridMultilevel"/>
    <w:tmpl w:val="E7043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0EA3F4B"/>
    <w:multiLevelType w:val="hybridMultilevel"/>
    <w:tmpl w:val="04768BD4"/>
    <w:lvl w:ilvl="0" w:tplc="2C7AA93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136193D"/>
    <w:multiLevelType w:val="hybridMultilevel"/>
    <w:tmpl w:val="F70292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3D907ADA"/>
    <w:multiLevelType w:val="hybridMultilevel"/>
    <w:tmpl w:val="B2D4FAE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5" w15:restartNumberingAfterBreak="0">
    <w:nsid w:val="3E0A4944"/>
    <w:multiLevelType w:val="hybridMultilevel"/>
    <w:tmpl w:val="119A9B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3E7422D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27" w15:restartNumberingAfterBreak="0">
    <w:nsid w:val="431117ED"/>
    <w:multiLevelType w:val="hybridMultilevel"/>
    <w:tmpl w:val="0E24D4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51F729E"/>
    <w:multiLevelType w:val="hybridMultilevel"/>
    <w:tmpl w:val="DFC65912"/>
    <w:lvl w:ilvl="0" w:tplc="04090009">
      <w:start w:val="1"/>
      <w:numFmt w:val="bullet"/>
      <w:lvlText w:val=""/>
      <w:lvlJc w:val="left"/>
      <w:pPr>
        <w:ind w:left="360" w:hanging="360"/>
      </w:pPr>
      <w:rPr>
        <w:rFonts w:ascii="Wingdings" w:hAnsi="Wingdings" w:hint="default"/>
      </w:rPr>
    </w:lvl>
    <w:lvl w:ilvl="1" w:tplc="F574E3F6">
      <w:start w:val="1"/>
      <w:numFmt w:val="bullet"/>
      <w:lvlText w:val=""/>
      <w:lvlJc w:val="left"/>
      <w:pPr>
        <w:ind w:left="1080" w:hanging="360"/>
      </w:pPr>
      <w:rPr>
        <w:rFonts w:ascii="Symbol" w:hAnsi="Symbol" w:hint="default"/>
        <w:color w:val="auto"/>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453B189D"/>
    <w:multiLevelType w:val="hybridMultilevel"/>
    <w:tmpl w:val="C5B65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5AA5CB1"/>
    <w:multiLevelType w:val="hybridMultilevel"/>
    <w:tmpl w:val="7AFCA8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4A2C3939"/>
    <w:multiLevelType w:val="hybridMultilevel"/>
    <w:tmpl w:val="048499A8"/>
    <w:lvl w:ilvl="0" w:tplc="E040865C">
      <w:start w:val="4"/>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33" w15:restartNumberingAfterBreak="0">
    <w:nsid w:val="4CA75CC3"/>
    <w:multiLevelType w:val="hybridMultilevel"/>
    <w:tmpl w:val="B5F28EFC"/>
    <w:lvl w:ilvl="0" w:tplc="A5148670">
      <w:start w:val="1"/>
      <w:numFmt w:val="bullet"/>
      <w:lvlText w:val=""/>
      <w:lvlJc w:val="left"/>
      <w:pPr>
        <w:ind w:left="720" w:hanging="360"/>
      </w:pPr>
      <w:rPr>
        <w:rFonts w:ascii="Symbol" w:hAnsi="Symbol" w:hint="default"/>
      </w:rPr>
    </w:lvl>
    <w:lvl w:ilvl="1" w:tplc="14460872" w:tentative="1">
      <w:start w:val="1"/>
      <w:numFmt w:val="bullet"/>
      <w:lvlText w:val="o"/>
      <w:lvlJc w:val="left"/>
      <w:pPr>
        <w:ind w:left="1440" w:hanging="360"/>
      </w:pPr>
      <w:rPr>
        <w:rFonts w:ascii="Courier New" w:hAnsi="Courier New" w:hint="default"/>
      </w:rPr>
    </w:lvl>
    <w:lvl w:ilvl="2" w:tplc="72AEE618" w:tentative="1">
      <w:start w:val="1"/>
      <w:numFmt w:val="bullet"/>
      <w:lvlText w:val=""/>
      <w:lvlJc w:val="left"/>
      <w:pPr>
        <w:ind w:left="2160" w:hanging="360"/>
      </w:pPr>
      <w:rPr>
        <w:rFonts w:ascii="Wingdings" w:hAnsi="Wingdings" w:hint="default"/>
      </w:rPr>
    </w:lvl>
    <w:lvl w:ilvl="3" w:tplc="DD2EEA80" w:tentative="1">
      <w:start w:val="1"/>
      <w:numFmt w:val="bullet"/>
      <w:lvlText w:val=""/>
      <w:lvlJc w:val="left"/>
      <w:pPr>
        <w:ind w:left="2880" w:hanging="360"/>
      </w:pPr>
      <w:rPr>
        <w:rFonts w:ascii="Symbol" w:hAnsi="Symbol" w:hint="default"/>
      </w:rPr>
    </w:lvl>
    <w:lvl w:ilvl="4" w:tplc="BB680B24" w:tentative="1">
      <w:start w:val="1"/>
      <w:numFmt w:val="bullet"/>
      <w:lvlText w:val="o"/>
      <w:lvlJc w:val="left"/>
      <w:pPr>
        <w:ind w:left="3600" w:hanging="360"/>
      </w:pPr>
      <w:rPr>
        <w:rFonts w:ascii="Courier New" w:hAnsi="Courier New" w:hint="default"/>
      </w:rPr>
    </w:lvl>
    <w:lvl w:ilvl="5" w:tplc="A40A8296" w:tentative="1">
      <w:start w:val="1"/>
      <w:numFmt w:val="bullet"/>
      <w:lvlText w:val=""/>
      <w:lvlJc w:val="left"/>
      <w:pPr>
        <w:ind w:left="4320" w:hanging="360"/>
      </w:pPr>
      <w:rPr>
        <w:rFonts w:ascii="Wingdings" w:hAnsi="Wingdings" w:hint="default"/>
      </w:rPr>
    </w:lvl>
    <w:lvl w:ilvl="6" w:tplc="4AB4420A" w:tentative="1">
      <w:start w:val="1"/>
      <w:numFmt w:val="bullet"/>
      <w:lvlText w:val=""/>
      <w:lvlJc w:val="left"/>
      <w:pPr>
        <w:ind w:left="5040" w:hanging="360"/>
      </w:pPr>
      <w:rPr>
        <w:rFonts w:ascii="Symbol" w:hAnsi="Symbol" w:hint="default"/>
      </w:rPr>
    </w:lvl>
    <w:lvl w:ilvl="7" w:tplc="0BE6BC5A" w:tentative="1">
      <w:start w:val="1"/>
      <w:numFmt w:val="bullet"/>
      <w:lvlText w:val="o"/>
      <w:lvlJc w:val="left"/>
      <w:pPr>
        <w:ind w:left="5760" w:hanging="360"/>
      </w:pPr>
      <w:rPr>
        <w:rFonts w:ascii="Courier New" w:hAnsi="Courier New" w:hint="default"/>
      </w:rPr>
    </w:lvl>
    <w:lvl w:ilvl="8" w:tplc="63E81CA2" w:tentative="1">
      <w:start w:val="1"/>
      <w:numFmt w:val="bullet"/>
      <w:lvlText w:val=""/>
      <w:lvlJc w:val="left"/>
      <w:pPr>
        <w:ind w:left="6480" w:hanging="360"/>
      </w:pPr>
      <w:rPr>
        <w:rFonts w:ascii="Wingdings" w:hAnsi="Wingdings" w:hint="default"/>
      </w:rPr>
    </w:lvl>
  </w:abstractNum>
  <w:abstractNum w:abstractNumId="34" w15:restartNumberingAfterBreak="0">
    <w:nsid w:val="54AC0AC1"/>
    <w:multiLevelType w:val="hybridMultilevel"/>
    <w:tmpl w:val="5CAA5CD4"/>
    <w:lvl w:ilvl="0" w:tplc="A4E0CF32">
      <w:start w:val="1"/>
      <w:numFmt w:val="bullet"/>
      <w:lvlText w:val=""/>
      <w:lvlJc w:val="left"/>
      <w:pPr>
        <w:tabs>
          <w:tab w:val="num" w:pos="720"/>
        </w:tabs>
        <w:ind w:left="720" w:hanging="360"/>
      </w:pPr>
      <w:rPr>
        <w:rFonts w:ascii="Symbol" w:hAnsi="Symbol" w:hint="default"/>
      </w:rPr>
    </w:lvl>
    <w:lvl w:ilvl="1" w:tplc="6476973C" w:tentative="1">
      <w:start w:val="1"/>
      <w:numFmt w:val="bullet"/>
      <w:lvlText w:val="o"/>
      <w:lvlJc w:val="left"/>
      <w:pPr>
        <w:tabs>
          <w:tab w:val="num" w:pos="1440"/>
        </w:tabs>
        <w:ind w:left="1440" w:hanging="360"/>
      </w:pPr>
      <w:rPr>
        <w:rFonts w:ascii="Courier New" w:hAnsi="Courier New" w:cs="Courier New" w:hint="default"/>
      </w:rPr>
    </w:lvl>
    <w:lvl w:ilvl="2" w:tplc="7BA026C2" w:tentative="1">
      <w:start w:val="1"/>
      <w:numFmt w:val="bullet"/>
      <w:lvlText w:val=""/>
      <w:lvlJc w:val="left"/>
      <w:pPr>
        <w:tabs>
          <w:tab w:val="num" w:pos="2160"/>
        </w:tabs>
        <w:ind w:left="2160" w:hanging="360"/>
      </w:pPr>
      <w:rPr>
        <w:rFonts w:ascii="Wingdings" w:hAnsi="Wingdings" w:hint="default"/>
      </w:rPr>
    </w:lvl>
    <w:lvl w:ilvl="3" w:tplc="6930D2D6" w:tentative="1">
      <w:start w:val="1"/>
      <w:numFmt w:val="bullet"/>
      <w:lvlText w:val=""/>
      <w:lvlJc w:val="left"/>
      <w:pPr>
        <w:tabs>
          <w:tab w:val="num" w:pos="2880"/>
        </w:tabs>
        <w:ind w:left="2880" w:hanging="360"/>
      </w:pPr>
      <w:rPr>
        <w:rFonts w:ascii="Symbol" w:hAnsi="Symbol" w:hint="default"/>
      </w:rPr>
    </w:lvl>
    <w:lvl w:ilvl="4" w:tplc="D394915C" w:tentative="1">
      <w:start w:val="1"/>
      <w:numFmt w:val="bullet"/>
      <w:lvlText w:val="o"/>
      <w:lvlJc w:val="left"/>
      <w:pPr>
        <w:tabs>
          <w:tab w:val="num" w:pos="3600"/>
        </w:tabs>
        <w:ind w:left="3600" w:hanging="360"/>
      </w:pPr>
      <w:rPr>
        <w:rFonts w:ascii="Courier New" w:hAnsi="Courier New" w:cs="Courier New" w:hint="default"/>
      </w:rPr>
    </w:lvl>
    <w:lvl w:ilvl="5" w:tplc="113C713A" w:tentative="1">
      <w:start w:val="1"/>
      <w:numFmt w:val="bullet"/>
      <w:lvlText w:val=""/>
      <w:lvlJc w:val="left"/>
      <w:pPr>
        <w:tabs>
          <w:tab w:val="num" w:pos="4320"/>
        </w:tabs>
        <w:ind w:left="4320" w:hanging="360"/>
      </w:pPr>
      <w:rPr>
        <w:rFonts w:ascii="Wingdings" w:hAnsi="Wingdings" w:hint="default"/>
      </w:rPr>
    </w:lvl>
    <w:lvl w:ilvl="6" w:tplc="62A23762" w:tentative="1">
      <w:start w:val="1"/>
      <w:numFmt w:val="bullet"/>
      <w:lvlText w:val=""/>
      <w:lvlJc w:val="left"/>
      <w:pPr>
        <w:tabs>
          <w:tab w:val="num" w:pos="5040"/>
        </w:tabs>
        <w:ind w:left="5040" w:hanging="360"/>
      </w:pPr>
      <w:rPr>
        <w:rFonts w:ascii="Symbol" w:hAnsi="Symbol" w:hint="default"/>
      </w:rPr>
    </w:lvl>
    <w:lvl w:ilvl="7" w:tplc="1CF68E28" w:tentative="1">
      <w:start w:val="1"/>
      <w:numFmt w:val="bullet"/>
      <w:lvlText w:val="o"/>
      <w:lvlJc w:val="left"/>
      <w:pPr>
        <w:tabs>
          <w:tab w:val="num" w:pos="5760"/>
        </w:tabs>
        <w:ind w:left="5760" w:hanging="360"/>
      </w:pPr>
      <w:rPr>
        <w:rFonts w:ascii="Courier New" w:hAnsi="Courier New" w:cs="Courier New" w:hint="default"/>
      </w:rPr>
    </w:lvl>
    <w:lvl w:ilvl="8" w:tplc="03785AAE"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36" w15:restartNumberingAfterBreak="0">
    <w:nsid w:val="57982454"/>
    <w:multiLevelType w:val="hybridMultilevel"/>
    <w:tmpl w:val="5C5493C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8" w15:restartNumberingAfterBreak="0">
    <w:nsid w:val="5EDD7FD5"/>
    <w:multiLevelType w:val="hybridMultilevel"/>
    <w:tmpl w:val="DDBCF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F0B7CF9"/>
    <w:multiLevelType w:val="hybridMultilevel"/>
    <w:tmpl w:val="40C069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642D6557"/>
    <w:multiLevelType w:val="multilevel"/>
    <w:tmpl w:val="1E5AABE8"/>
    <w:lvl w:ilvl="0">
      <w:start w:val="1"/>
      <w:numFmt w:val="decimal"/>
      <w:lvlText w:val="%1."/>
      <w:lvlJc w:val="left"/>
      <w:pPr>
        <w:tabs>
          <w:tab w:val="num" w:pos="570"/>
        </w:tabs>
        <w:ind w:left="570" w:hanging="57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1" w15:restartNumberingAfterBreak="0">
    <w:nsid w:val="642D6F98"/>
    <w:multiLevelType w:val="hybridMultilevel"/>
    <w:tmpl w:val="D7B26C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654F5A68"/>
    <w:multiLevelType w:val="hybridMultilevel"/>
    <w:tmpl w:val="14764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44"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45" w15:restartNumberingAfterBreak="0">
    <w:nsid w:val="687637FE"/>
    <w:multiLevelType w:val="hybridMultilevel"/>
    <w:tmpl w:val="93B87BB6"/>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69E95A54"/>
    <w:multiLevelType w:val="hybridMultilevel"/>
    <w:tmpl w:val="3C18EFB0"/>
    <w:lvl w:ilvl="0" w:tplc="42147094">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8"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49"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6FF028F8"/>
    <w:multiLevelType w:val="hybridMultilevel"/>
    <w:tmpl w:val="A59A9456"/>
    <w:lvl w:ilvl="0" w:tplc="F08CF362">
      <w:start w:val="25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1B73CAA"/>
    <w:multiLevelType w:val="hybridMultilevel"/>
    <w:tmpl w:val="F82E84F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2" w15:restartNumberingAfterBreak="0">
    <w:nsid w:val="72AB50F1"/>
    <w:multiLevelType w:val="hybridMultilevel"/>
    <w:tmpl w:val="64CEA6C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762D746C"/>
    <w:multiLevelType w:val="hybridMultilevel"/>
    <w:tmpl w:val="2B3CF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7F016B9"/>
    <w:multiLevelType w:val="hybridMultilevel"/>
    <w:tmpl w:val="DB167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8726D2E"/>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6" w15:restartNumberingAfterBreak="0">
    <w:nsid w:val="78E95B5C"/>
    <w:multiLevelType w:val="hybridMultilevel"/>
    <w:tmpl w:val="C472D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97807354">
    <w:abstractNumId w:val="3"/>
  </w:num>
  <w:num w:numId="2" w16cid:durableId="1267691593">
    <w:abstractNumId w:val="43"/>
  </w:num>
  <w:num w:numId="3" w16cid:durableId="2023429208">
    <w:abstractNumId w:val="0"/>
    <w:lvlOverride w:ilvl="0">
      <w:lvl w:ilvl="0">
        <w:start w:val="1"/>
        <w:numFmt w:val="bullet"/>
        <w:lvlText w:val="-"/>
        <w:legacy w:legacy="1" w:legacySpace="0" w:legacyIndent="360"/>
        <w:lvlJc w:val="left"/>
        <w:pPr>
          <w:ind w:left="360" w:hanging="360"/>
        </w:pPr>
      </w:lvl>
    </w:lvlOverride>
  </w:num>
  <w:num w:numId="4" w16cid:durableId="1487942397">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16cid:durableId="1611473586">
    <w:abstractNumId w:val="44"/>
  </w:num>
  <w:num w:numId="6" w16cid:durableId="2095514767">
    <w:abstractNumId w:val="37"/>
  </w:num>
  <w:num w:numId="7" w16cid:durableId="1974022942">
    <w:abstractNumId w:val="19"/>
  </w:num>
  <w:num w:numId="8" w16cid:durableId="204214994">
    <w:abstractNumId w:val="26"/>
  </w:num>
  <w:num w:numId="9" w16cid:durableId="1549608581">
    <w:abstractNumId w:val="52"/>
  </w:num>
  <w:num w:numId="10" w16cid:durableId="1720863645">
    <w:abstractNumId w:val="1"/>
  </w:num>
  <w:num w:numId="11" w16cid:durableId="409351664">
    <w:abstractNumId w:val="47"/>
  </w:num>
  <w:num w:numId="12" w16cid:durableId="1292858755">
    <w:abstractNumId w:val="23"/>
  </w:num>
  <w:num w:numId="13" w16cid:durableId="866286099">
    <w:abstractNumId w:val="15"/>
  </w:num>
  <w:num w:numId="14" w16cid:durableId="1586108891">
    <w:abstractNumId w:val="7"/>
  </w:num>
  <w:num w:numId="15" w16cid:durableId="568925150">
    <w:abstractNumId w:val="0"/>
    <w:lvlOverride w:ilvl="0">
      <w:lvl w:ilvl="0">
        <w:start w:val="1"/>
        <w:numFmt w:val="bullet"/>
        <w:lvlText w:val="-"/>
        <w:legacy w:legacy="1" w:legacySpace="0" w:legacyIndent="360"/>
        <w:lvlJc w:val="left"/>
        <w:pPr>
          <w:ind w:left="360" w:hanging="360"/>
        </w:pPr>
      </w:lvl>
    </w:lvlOverride>
  </w:num>
  <w:num w:numId="16" w16cid:durableId="1109277359">
    <w:abstractNumId w:val="48"/>
  </w:num>
  <w:num w:numId="17" w16cid:durableId="1283460619">
    <w:abstractNumId w:val="32"/>
  </w:num>
  <w:num w:numId="18" w16cid:durableId="367490869">
    <w:abstractNumId w:val="35"/>
  </w:num>
  <w:num w:numId="19" w16cid:durableId="1719084813">
    <w:abstractNumId w:val="55"/>
  </w:num>
  <w:num w:numId="20" w16cid:durableId="1856920979">
    <w:abstractNumId w:val="40"/>
  </w:num>
  <w:num w:numId="21" w16cid:durableId="866482319">
    <w:abstractNumId w:val="49"/>
  </w:num>
  <w:num w:numId="22" w16cid:durableId="1113673726">
    <w:abstractNumId w:val="46"/>
  </w:num>
  <w:num w:numId="23" w16cid:durableId="1012297197">
    <w:abstractNumId w:val="18"/>
  </w:num>
  <w:num w:numId="24" w16cid:durableId="1761679080">
    <w:abstractNumId w:val="49"/>
  </w:num>
  <w:num w:numId="25" w16cid:durableId="521167060">
    <w:abstractNumId w:val="7"/>
  </w:num>
  <w:num w:numId="26" w16cid:durableId="324356487">
    <w:abstractNumId w:val="2"/>
  </w:num>
  <w:num w:numId="27" w16cid:durableId="321351528">
    <w:abstractNumId w:val="8"/>
  </w:num>
  <w:num w:numId="28" w16cid:durableId="404887251">
    <w:abstractNumId w:val="28"/>
  </w:num>
  <w:num w:numId="29" w16cid:durableId="277220408">
    <w:abstractNumId w:val="9"/>
  </w:num>
  <w:num w:numId="30" w16cid:durableId="1639606401">
    <w:abstractNumId w:val="39"/>
  </w:num>
  <w:num w:numId="31" w16cid:durableId="1365013938">
    <w:abstractNumId w:val="5"/>
  </w:num>
  <w:num w:numId="32" w16cid:durableId="406923211">
    <w:abstractNumId w:val="42"/>
  </w:num>
  <w:num w:numId="33" w16cid:durableId="852063774">
    <w:abstractNumId w:val="53"/>
  </w:num>
  <w:num w:numId="34" w16cid:durableId="929119513">
    <w:abstractNumId w:val="10"/>
  </w:num>
  <w:num w:numId="35" w16cid:durableId="1245997101">
    <w:abstractNumId w:val="29"/>
  </w:num>
  <w:num w:numId="36" w16cid:durableId="879980418">
    <w:abstractNumId w:val="21"/>
  </w:num>
  <w:num w:numId="37" w16cid:durableId="675233298">
    <w:abstractNumId w:val="50"/>
  </w:num>
  <w:num w:numId="38" w16cid:durableId="1944337983">
    <w:abstractNumId w:val="13"/>
  </w:num>
  <w:num w:numId="39" w16cid:durableId="150873680">
    <w:abstractNumId w:val="17"/>
  </w:num>
  <w:num w:numId="40" w16cid:durableId="2031683076">
    <w:abstractNumId w:val="12"/>
  </w:num>
  <w:num w:numId="41" w16cid:durableId="431585262">
    <w:abstractNumId w:val="38"/>
  </w:num>
  <w:num w:numId="42" w16cid:durableId="944920384">
    <w:abstractNumId w:val="54"/>
  </w:num>
  <w:num w:numId="43" w16cid:durableId="975068770">
    <w:abstractNumId w:val="56"/>
  </w:num>
  <w:num w:numId="44" w16cid:durableId="2136678203">
    <w:abstractNumId w:val="14"/>
  </w:num>
  <w:num w:numId="45" w16cid:durableId="1387142117">
    <w:abstractNumId w:val="31"/>
  </w:num>
  <w:num w:numId="46" w16cid:durableId="1199397562">
    <w:abstractNumId w:val="16"/>
  </w:num>
  <w:num w:numId="47" w16cid:durableId="1743526635">
    <w:abstractNumId w:val="20"/>
  </w:num>
  <w:num w:numId="48" w16cid:durableId="1425303536">
    <w:abstractNumId w:val="30"/>
  </w:num>
  <w:num w:numId="49" w16cid:durableId="1258750476">
    <w:abstractNumId w:val="25"/>
  </w:num>
  <w:num w:numId="50" w16cid:durableId="2015840489">
    <w:abstractNumId w:val="41"/>
  </w:num>
  <w:num w:numId="51" w16cid:durableId="1792437753">
    <w:abstractNumId w:val="45"/>
  </w:num>
  <w:num w:numId="52" w16cid:durableId="660156475">
    <w:abstractNumId w:val="11"/>
  </w:num>
  <w:num w:numId="53" w16cid:durableId="25452988">
    <w:abstractNumId w:val="27"/>
  </w:num>
  <w:num w:numId="54" w16cid:durableId="1968537538">
    <w:abstractNumId w:val="22"/>
  </w:num>
  <w:num w:numId="55" w16cid:durableId="1732338339">
    <w:abstractNumId w:val="51"/>
  </w:num>
  <w:num w:numId="56" w16cid:durableId="1021393593">
    <w:abstractNumId w:val="34"/>
  </w:num>
  <w:num w:numId="57" w16cid:durableId="595675095">
    <w:abstractNumId w:val="6"/>
  </w:num>
  <w:num w:numId="58" w16cid:durableId="1046297616">
    <w:abstractNumId w:val="4"/>
  </w:num>
  <w:num w:numId="59" w16cid:durableId="724913412">
    <w:abstractNumId w:val="36"/>
  </w:num>
  <w:num w:numId="60" w16cid:durableId="1795325534">
    <w:abstractNumId w:val="24"/>
  </w:num>
  <w:num w:numId="61" w16cid:durableId="401104304">
    <w:abstractNumId w:val="33"/>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hideSpellingErrors/>
  <w:activeWritingStyle w:appName="MSWord" w:lang="it-IT" w:vendorID="64" w:dllVersion="6" w:nlCheck="1" w:checkStyle="0"/>
  <w:activeWritingStyle w:appName="MSWord" w:lang="en-US" w:vendorID="64" w:dllVersion="6" w:nlCheck="1" w:checkStyle="1"/>
  <w:activeWritingStyle w:appName="MSWord" w:lang="es-ES" w:vendorID="64" w:dllVersion="6" w:nlCheck="1" w:checkStyle="0"/>
  <w:activeWritingStyle w:appName="MSWord" w:lang="en-GB" w:vendorID="64" w:dllVersion="6" w:nlCheck="1" w:checkStyle="1"/>
  <w:activeWritingStyle w:appName="MSWord" w:lang="de-CH" w:vendorID="64" w:dllVersion="6" w:nlCheck="1" w:checkStyle="0"/>
  <w:activeWritingStyle w:appName="MSWord" w:lang="da-DK" w:vendorID="64" w:dllVersion="6" w:nlCheck="1" w:checkStyle="0"/>
  <w:activeWritingStyle w:appName="MSWord" w:lang="fr-BE" w:vendorID="64" w:dllVersion="6" w:nlCheck="1" w:checkStyle="0"/>
  <w:activeWritingStyle w:appName="MSWord" w:lang="fr-FR" w:vendorID="64" w:dllVersion="6" w:nlCheck="1" w:checkStyle="0"/>
  <w:activeWritingStyle w:appName="MSWord" w:lang="de-DE" w:vendorID="64" w:dllVersion="6" w:nlCheck="1" w:checkStyle="0"/>
  <w:activeWritingStyle w:appName="MSWord" w:lang="nb-NO" w:vendorID="64" w:dllVersion="6" w:nlCheck="1" w:checkStyle="0"/>
  <w:activeWritingStyle w:appName="MSWord" w:lang="de-AT" w:vendorID="64" w:dllVersion="6" w:nlCheck="1" w:checkStyle="0"/>
  <w:activeWritingStyle w:appName="MSWord" w:lang="fr-CH" w:vendorID="64" w:dllVersion="6" w:nlCheck="1" w:checkStyle="0"/>
  <w:activeWritingStyle w:appName="MSWord" w:lang="en-GB" w:vendorID="64" w:dllVersion="0" w:nlCheck="1" w:checkStyle="0"/>
  <w:activeWritingStyle w:appName="MSWord" w:lang="en-US" w:vendorID="64" w:dllVersion="0" w:nlCheck="1" w:checkStyle="0"/>
  <w:activeWritingStyle w:appName="MSWord" w:lang="it-IT" w:vendorID="64" w:dllVersion="0" w:nlCheck="1" w:checkStyle="0"/>
  <w:activeWritingStyle w:appName="MSWord" w:lang="de-CH" w:vendorID="64" w:dllVersion="0" w:nlCheck="1" w:checkStyle="0"/>
  <w:activeWritingStyle w:appName="MSWord" w:lang="de-DE" w:vendorID="64" w:dllVersion="0" w:nlCheck="1" w:checkStyle="0"/>
  <w:activeWritingStyle w:appName="MSWord" w:lang="de-AT" w:vendorID="64" w:dllVersion="0" w:nlCheck="1" w:checkStyle="0"/>
  <w:activeWritingStyle w:appName="MSWord" w:lang="pt-PT" w:vendorID="64" w:dllVersion="6" w:nlCheck="1" w:checkStyle="0"/>
  <w:activeWritingStyle w:appName="MSWord" w:lang="nl-NL" w:vendorID="64" w:dllVersion="6" w:nlCheck="1" w:checkStyle="0"/>
  <w:activeWritingStyle w:appName="MSWord" w:lang="fi-FI"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it-IT" w:vendorID="64" w:dllVersion="4096" w:nlCheck="1" w:checkStyle="0"/>
  <w:activeWritingStyle w:appName="MSWord" w:lang="es-ES" w:vendorID="64" w:dllVersion="4096" w:nlCheck="1" w:checkStyle="0"/>
  <w:activeWritingStyle w:appName="MSWord" w:lang="de-CH" w:vendorID="64" w:dllVersion="4096" w:nlCheck="1" w:checkStyle="0"/>
  <w:activeWritingStyle w:appName="MSWord" w:lang="fr-CH" w:vendorID="64" w:dllVersion="4096" w:nlCheck="1" w:checkStyle="0"/>
  <w:activeWritingStyle w:appName="MSWord" w:lang="fr-BE" w:vendorID="64" w:dllVersion="4096" w:nlCheck="1" w:checkStyle="0"/>
  <w:activeWritingStyle w:appName="MSWord" w:lang="fr-FR" w:vendorID="64" w:dllVersion="4096" w:nlCheck="1" w:checkStyle="0"/>
  <w:activeWritingStyle w:appName="MSWord" w:lang="de-DE" w:vendorID="64" w:dllVersion="4096" w:nlCheck="1" w:checkStyle="0"/>
  <w:activeWritingStyle w:appName="MSWord" w:lang="de-AT" w:vendorID="64" w:dllVersion="4096" w:nlCheck="1" w:checkStyle="0"/>
  <w:activeWritingStyle w:appName="MSWord" w:lang="es-ES" w:vendorID="64" w:dllVersion="0" w:nlCheck="1" w:checkStyle="0"/>
  <w:activeWritingStyle w:appName="MSWord" w:lang="pt-PT" w:vendorID="64" w:dllVersion="0" w:nlCheck="1" w:checkStyle="0"/>
  <w:activeWritingStyle w:appName="MSWord" w:lang="pl-PL" w:vendorID="64" w:dllVersion="0" w:nlCheck="1" w:checkStyle="0"/>
  <w:activeWritingStyle w:appName="MSWord" w:lang="fr-CH" w:vendorID="64" w:dllVersion="0" w:nlCheck="1" w:checkStyle="0"/>
  <w:activeWritingStyle w:appName="MSWord" w:lang="da-DK" w:vendorID="64" w:dllVersion="0" w:nlCheck="1" w:checkStyle="0"/>
  <w:activeWritingStyle w:appName="MSWord" w:lang="fr-BE" w:vendorID="64" w:dllVersion="0" w:nlCheck="1" w:checkStyle="0"/>
  <w:activeWritingStyle w:appName="MSWord" w:lang="fr-FR" w:vendorID="64" w:dllVersion="0" w:nlCheck="1" w:checkStyle="0"/>
  <w:activeWritingStyle w:appName="MSWord" w:lang="sv-SE" w:vendorID="64" w:dllVersion="0" w:nlCheck="1" w:checkStyle="0"/>
  <w:activeWritingStyle w:appName="MSWord" w:lang="hu-HU" w:vendorID="64" w:dllVersion="0" w:nlCheck="1" w:checkStyle="0"/>
  <w:activeWritingStyle w:appName="MSWord" w:lang="nl-NL" w:vendorID="64" w:dllVersion="0" w:nlCheck="1" w:checkStyle="0"/>
  <w:activeWritingStyle w:appName="MSWord" w:lang="nb-NO" w:vendorID="64" w:dllVersion="0" w:nlCheck="1" w:checkStyle="0"/>
  <w:activeWritingStyle w:appName="MSWord" w:lang="fi-FI"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812D16"/>
    <w:rsid w:val="000006F8"/>
    <w:rsid w:val="00000D62"/>
    <w:rsid w:val="00001587"/>
    <w:rsid w:val="000019A1"/>
    <w:rsid w:val="00001C53"/>
    <w:rsid w:val="0000362A"/>
    <w:rsid w:val="00005701"/>
    <w:rsid w:val="00007528"/>
    <w:rsid w:val="000108AF"/>
    <w:rsid w:val="0001093B"/>
    <w:rsid w:val="00010FA1"/>
    <w:rsid w:val="00011598"/>
    <w:rsid w:val="0001164F"/>
    <w:rsid w:val="0001206A"/>
    <w:rsid w:val="00012355"/>
    <w:rsid w:val="00014869"/>
    <w:rsid w:val="000150D3"/>
    <w:rsid w:val="00015AA2"/>
    <w:rsid w:val="000166C1"/>
    <w:rsid w:val="00016F49"/>
    <w:rsid w:val="00017BEB"/>
    <w:rsid w:val="0002006B"/>
    <w:rsid w:val="0002019B"/>
    <w:rsid w:val="000202A0"/>
    <w:rsid w:val="000204DE"/>
    <w:rsid w:val="000205B7"/>
    <w:rsid w:val="00020AE8"/>
    <w:rsid w:val="00021278"/>
    <w:rsid w:val="00021752"/>
    <w:rsid w:val="00022B87"/>
    <w:rsid w:val="00023A2C"/>
    <w:rsid w:val="00024840"/>
    <w:rsid w:val="000256B4"/>
    <w:rsid w:val="00025EBE"/>
    <w:rsid w:val="00026BF2"/>
    <w:rsid w:val="000271F6"/>
    <w:rsid w:val="00027E02"/>
    <w:rsid w:val="000300C5"/>
    <w:rsid w:val="00030445"/>
    <w:rsid w:val="000305A5"/>
    <w:rsid w:val="00031135"/>
    <w:rsid w:val="000314AF"/>
    <w:rsid w:val="000318C7"/>
    <w:rsid w:val="00031E95"/>
    <w:rsid w:val="00032A5F"/>
    <w:rsid w:val="00033C48"/>
    <w:rsid w:val="00033D26"/>
    <w:rsid w:val="00033FDB"/>
    <w:rsid w:val="0003406B"/>
    <w:rsid w:val="000344F6"/>
    <w:rsid w:val="00034709"/>
    <w:rsid w:val="00034E3B"/>
    <w:rsid w:val="000351DF"/>
    <w:rsid w:val="00035F6A"/>
    <w:rsid w:val="00036640"/>
    <w:rsid w:val="000366CA"/>
    <w:rsid w:val="000375E8"/>
    <w:rsid w:val="00037FA7"/>
    <w:rsid w:val="000413FB"/>
    <w:rsid w:val="0004187B"/>
    <w:rsid w:val="00042263"/>
    <w:rsid w:val="00043505"/>
    <w:rsid w:val="00043C70"/>
    <w:rsid w:val="00043C82"/>
    <w:rsid w:val="00043EAD"/>
    <w:rsid w:val="00044042"/>
    <w:rsid w:val="000441AF"/>
    <w:rsid w:val="00044728"/>
    <w:rsid w:val="00045673"/>
    <w:rsid w:val="00046037"/>
    <w:rsid w:val="0004645A"/>
    <w:rsid w:val="000474D2"/>
    <w:rsid w:val="000479C5"/>
    <w:rsid w:val="000501C5"/>
    <w:rsid w:val="00050DFD"/>
    <w:rsid w:val="00052365"/>
    <w:rsid w:val="00052FD7"/>
    <w:rsid w:val="00053656"/>
    <w:rsid w:val="00053809"/>
    <w:rsid w:val="00053914"/>
    <w:rsid w:val="00054534"/>
    <w:rsid w:val="00054756"/>
    <w:rsid w:val="00055D64"/>
    <w:rsid w:val="000560C5"/>
    <w:rsid w:val="00056B11"/>
    <w:rsid w:val="00056C49"/>
    <w:rsid w:val="00056FE0"/>
    <w:rsid w:val="000603C8"/>
    <w:rsid w:val="000608A4"/>
    <w:rsid w:val="00060AA1"/>
    <w:rsid w:val="00061491"/>
    <w:rsid w:val="000617ED"/>
    <w:rsid w:val="00061C22"/>
    <w:rsid w:val="000631FD"/>
    <w:rsid w:val="00063A74"/>
    <w:rsid w:val="000643D3"/>
    <w:rsid w:val="000644AD"/>
    <w:rsid w:val="000645F1"/>
    <w:rsid w:val="00064ABD"/>
    <w:rsid w:val="00066642"/>
    <w:rsid w:val="00066AF8"/>
    <w:rsid w:val="00066EE4"/>
    <w:rsid w:val="00067B16"/>
    <w:rsid w:val="0007172B"/>
    <w:rsid w:val="00071F8A"/>
    <w:rsid w:val="000739DD"/>
    <w:rsid w:val="00073E04"/>
    <w:rsid w:val="00075C69"/>
    <w:rsid w:val="0007628D"/>
    <w:rsid w:val="00076985"/>
    <w:rsid w:val="0007726A"/>
    <w:rsid w:val="000777FE"/>
    <w:rsid w:val="00080057"/>
    <w:rsid w:val="00080070"/>
    <w:rsid w:val="00081DAB"/>
    <w:rsid w:val="00082835"/>
    <w:rsid w:val="000837EF"/>
    <w:rsid w:val="00083A3B"/>
    <w:rsid w:val="00084913"/>
    <w:rsid w:val="00086B26"/>
    <w:rsid w:val="00086C37"/>
    <w:rsid w:val="00087A79"/>
    <w:rsid w:val="00092160"/>
    <w:rsid w:val="00092829"/>
    <w:rsid w:val="00092A9C"/>
    <w:rsid w:val="00092B09"/>
    <w:rsid w:val="0009351E"/>
    <w:rsid w:val="00093FF7"/>
    <w:rsid w:val="0009479A"/>
    <w:rsid w:val="00094AD6"/>
    <w:rsid w:val="00094D79"/>
    <w:rsid w:val="000953F8"/>
    <w:rsid w:val="00095D61"/>
    <w:rsid w:val="00095E44"/>
    <w:rsid w:val="000960AC"/>
    <w:rsid w:val="0009685D"/>
    <w:rsid w:val="00096D8D"/>
    <w:rsid w:val="00096EE4"/>
    <w:rsid w:val="00096F65"/>
    <w:rsid w:val="0009755A"/>
    <w:rsid w:val="000A026B"/>
    <w:rsid w:val="000A0995"/>
    <w:rsid w:val="000A0ED7"/>
    <w:rsid w:val="000A1232"/>
    <w:rsid w:val="000A19F9"/>
    <w:rsid w:val="000A2104"/>
    <w:rsid w:val="000A2695"/>
    <w:rsid w:val="000A3B6D"/>
    <w:rsid w:val="000A40D0"/>
    <w:rsid w:val="000A4AF1"/>
    <w:rsid w:val="000A509E"/>
    <w:rsid w:val="000A5808"/>
    <w:rsid w:val="000A67C8"/>
    <w:rsid w:val="000A6EB4"/>
    <w:rsid w:val="000A73E2"/>
    <w:rsid w:val="000A7CCD"/>
    <w:rsid w:val="000B0097"/>
    <w:rsid w:val="000B101F"/>
    <w:rsid w:val="000B1AFC"/>
    <w:rsid w:val="000B1F4B"/>
    <w:rsid w:val="000B22A0"/>
    <w:rsid w:val="000B2681"/>
    <w:rsid w:val="000B2B70"/>
    <w:rsid w:val="000B2F27"/>
    <w:rsid w:val="000B2F58"/>
    <w:rsid w:val="000B35F3"/>
    <w:rsid w:val="000B37A8"/>
    <w:rsid w:val="000B51D9"/>
    <w:rsid w:val="000B52CA"/>
    <w:rsid w:val="000B531F"/>
    <w:rsid w:val="000B6A9D"/>
    <w:rsid w:val="000B6BE2"/>
    <w:rsid w:val="000B6F77"/>
    <w:rsid w:val="000B7141"/>
    <w:rsid w:val="000B7EEF"/>
    <w:rsid w:val="000C03FB"/>
    <w:rsid w:val="000C056B"/>
    <w:rsid w:val="000C09D3"/>
    <w:rsid w:val="000C250E"/>
    <w:rsid w:val="000C304F"/>
    <w:rsid w:val="000C308F"/>
    <w:rsid w:val="000C3119"/>
    <w:rsid w:val="000C4DEF"/>
    <w:rsid w:val="000C4E0F"/>
    <w:rsid w:val="000C5A4E"/>
    <w:rsid w:val="000C5AFC"/>
    <w:rsid w:val="000C5F42"/>
    <w:rsid w:val="000C635D"/>
    <w:rsid w:val="000C64AC"/>
    <w:rsid w:val="000C7651"/>
    <w:rsid w:val="000C7D3A"/>
    <w:rsid w:val="000C7F49"/>
    <w:rsid w:val="000D0F7E"/>
    <w:rsid w:val="000D1AEE"/>
    <w:rsid w:val="000D1EDA"/>
    <w:rsid w:val="000D1F4F"/>
    <w:rsid w:val="000D2A81"/>
    <w:rsid w:val="000D2D71"/>
    <w:rsid w:val="000D318A"/>
    <w:rsid w:val="000D4B38"/>
    <w:rsid w:val="000D4D07"/>
    <w:rsid w:val="000D54DF"/>
    <w:rsid w:val="000D561B"/>
    <w:rsid w:val="000D697C"/>
    <w:rsid w:val="000D7535"/>
    <w:rsid w:val="000E0715"/>
    <w:rsid w:val="000E165D"/>
    <w:rsid w:val="000E1BAF"/>
    <w:rsid w:val="000E223E"/>
    <w:rsid w:val="000E2491"/>
    <w:rsid w:val="000E2558"/>
    <w:rsid w:val="000E2EA9"/>
    <w:rsid w:val="000E3EDF"/>
    <w:rsid w:val="000E46A3"/>
    <w:rsid w:val="000E4D45"/>
    <w:rsid w:val="000E4E88"/>
    <w:rsid w:val="000E5430"/>
    <w:rsid w:val="000E5726"/>
    <w:rsid w:val="000E5C64"/>
    <w:rsid w:val="000E66F8"/>
    <w:rsid w:val="000E6C94"/>
    <w:rsid w:val="000E6CB4"/>
    <w:rsid w:val="000E6F56"/>
    <w:rsid w:val="000E710A"/>
    <w:rsid w:val="000E77C5"/>
    <w:rsid w:val="000F0BC2"/>
    <w:rsid w:val="000F1BB2"/>
    <w:rsid w:val="000F217A"/>
    <w:rsid w:val="000F2D9E"/>
    <w:rsid w:val="000F3808"/>
    <w:rsid w:val="000F3AFB"/>
    <w:rsid w:val="000F3F94"/>
    <w:rsid w:val="000F45E6"/>
    <w:rsid w:val="000F5B21"/>
    <w:rsid w:val="000F668E"/>
    <w:rsid w:val="000F7AE9"/>
    <w:rsid w:val="00100276"/>
    <w:rsid w:val="0010257C"/>
    <w:rsid w:val="00103501"/>
    <w:rsid w:val="00103B2D"/>
    <w:rsid w:val="00103CD2"/>
    <w:rsid w:val="00104061"/>
    <w:rsid w:val="00104584"/>
    <w:rsid w:val="00104868"/>
    <w:rsid w:val="00107236"/>
    <w:rsid w:val="00107A10"/>
    <w:rsid w:val="00107BBD"/>
    <w:rsid w:val="00110079"/>
    <w:rsid w:val="001101A2"/>
    <w:rsid w:val="001106F7"/>
    <w:rsid w:val="001108A9"/>
    <w:rsid w:val="001121BE"/>
    <w:rsid w:val="00112EDA"/>
    <w:rsid w:val="00114174"/>
    <w:rsid w:val="001149C8"/>
    <w:rsid w:val="00114D28"/>
    <w:rsid w:val="00115511"/>
    <w:rsid w:val="00117C1D"/>
    <w:rsid w:val="001234E8"/>
    <w:rsid w:val="00123688"/>
    <w:rsid w:val="001239A8"/>
    <w:rsid w:val="00123E80"/>
    <w:rsid w:val="0012423A"/>
    <w:rsid w:val="00125BD0"/>
    <w:rsid w:val="001261C4"/>
    <w:rsid w:val="00127879"/>
    <w:rsid w:val="00127F47"/>
    <w:rsid w:val="0013036A"/>
    <w:rsid w:val="00131A22"/>
    <w:rsid w:val="00131B98"/>
    <w:rsid w:val="00131FF8"/>
    <w:rsid w:val="00133572"/>
    <w:rsid w:val="00133DBA"/>
    <w:rsid w:val="00134397"/>
    <w:rsid w:val="00135898"/>
    <w:rsid w:val="00135C5C"/>
    <w:rsid w:val="001364FB"/>
    <w:rsid w:val="001365F2"/>
    <w:rsid w:val="00136D7A"/>
    <w:rsid w:val="00136F8F"/>
    <w:rsid w:val="00137192"/>
    <w:rsid w:val="001413DE"/>
    <w:rsid w:val="00141470"/>
    <w:rsid w:val="00141540"/>
    <w:rsid w:val="00141C85"/>
    <w:rsid w:val="00142B6D"/>
    <w:rsid w:val="001434C3"/>
    <w:rsid w:val="00143E18"/>
    <w:rsid w:val="001449DF"/>
    <w:rsid w:val="00145201"/>
    <w:rsid w:val="00145325"/>
    <w:rsid w:val="0014569B"/>
    <w:rsid w:val="00145D77"/>
    <w:rsid w:val="00145DC3"/>
    <w:rsid w:val="001470E0"/>
    <w:rsid w:val="00150059"/>
    <w:rsid w:val="00150060"/>
    <w:rsid w:val="001503D4"/>
    <w:rsid w:val="0015098B"/>
    <w:rsid w:val="001515F0"/>
    <w:rsid w:val="00151C7F"/>
    <w:rsid w:val="00152313"/>
    <w:rsid w:val="00154C69"/>
    <w:rsid w:val="00155C6F"/>
    <w:rsid w:val="00155FE1"/>
    <w:rsid w:val="0015704C"/>
    <w:rsid w:val="00157895"/>
    <w:rsid w:val="00160800"/>
    <w:rsid w:val="00160C8E"/>
    <w:rsid w:val="00161701"/>
    <w:rsid w:val="0016176D"/>
    <w:rsid w:val="00161E87"/>
    <w:rsid w:val="001624CB"/>
    <w:rsid w:val="001628DA"/>
    <w:rsid w:val="00162B43"/>
    <w:rsid w:val="00163727"/>
    <w:rsid w:val="00164268"/>
    <w:rsid w:val="00164D6F"/>
    <w:rsid w:val="0016566C"/>
    <w:rsid w:val="00167EC7"/>
    <w:rsid w:val="00170D7E"/>
    <w:rsid w:val="00171216"/>
    <w:rsid w:val="001726BD"/>
    <w:rsid w:val="001727F0"/>
    <w:rsid w:val="00172A6A"/>
    <w:rsid w:val="00172B06"/>
    <w:rsid w:val="0017313B"/>
    <w:rsid w:val="0017347E"/>
    <w:rsid w:val="001734E8"/>
    <w:rsid w:val="001741CF"/>
    <w:rsid w:val="00174EEC"/>
    <w:rsid w:val="00175236"/>
    <w:rsid w:val="001752D8"/>
    <w:rsid w:val="001752D9"/>
    <w:rsid w:val="00175931"/>
    <w:rsid w:val="00175C41"/>
    <w:rsid w:val="00175D9B"/>
    <w:rsid w:val="001764D2"/>
    <w:rsid w:val="00176B25"/>
    <w:rsid w:val="00177211"/>
    <w:rsid w:val="001779A0"/>
    <w:rsid w:val="0018238B"/>
    <w:rsid w:val="001823AC"/>
    <w:rsid w:val="001826F7"/>
    <w:rsid w:val="0018338F"/>
    <w:rsid w:val="00183419"/>
    <w:rsid w:val="0018394A"/>
    <w:rsid w:val="00183D22"/>
    <w:rsid w:val="00184B71"/>
    <w:rsid w:val="00184DCC"/>
    <w:rsid w:val="00185BA9"/>
    <w:rsid w:val="00186A9D"/>
    <w:rsid w:val="00186F6A"/>
    <w:rsid w:val="001870DC"/>
    <w:rsid w:val="001874A6"/>
    <w:rsid w:val="0018765B"/>
    <w:rsid w:val="00187C5F"/>
    <w:rsid w:val="00190913"/>
    <w:rsid w:val="001937DB"/>
    <w:rsid w:val="00193DD3"/>
    <w:rsid w:val="0019418E"/>
    <w:rsid w:val="00194641"/>
    <w:rsid w:val="001948AA"/>
    <w:rsid w:val="00194A08"/>
    <w:rsid w:val="00195F65"/>
    <w:rsid w:val="001965B1"/>
    <w:rsid w:val="00196EB6"/>
    <w:rsid w:val="001A07E2"/>
    <w:rsid w:val="001A0CCB"/>
    <w:rsid w:val="001A0CF5"/>
    <w:rsid w:val="001A1473"/>
    <w:rsid w:val="001A1A07"/>
    <w:rsid w:val="001A2018"/>
    <w:rsid w:val="001A3CC3"/>
    <w:rsid w:val="001A3DB1"/>
    <w:rsid w:val="001A446E"/>
    <w:rsid w:val="001A505B"/>
    <w:rsid w:val="001A510D"/>
    <w:rsid w:val="001A54E1"/>
    <w:rsid w:val="001A56F1"/>
    <w:rsid w:val="001A5D0E"/>
    <w:rsid w:val="001A6814"/>
    <w:rsid w:val="001A69E9"/>
    <w:rsid w:val="001A69FF"/>
    <w:rsid w:val="001A7003"/>
    <w:rsid w:val="001B01C8"/>
    <w:rsid w:val="001B049C"/>
    <w:rsid w:val="001B0B52"/>
    <w:rsid w:val="001B0C82"/>
    <w:rsid w:val="001B0D90"/>
    <w:rsid w:val="001B10EA"/>
    <w:rsid w:val="001B1399"/>
    <w:rsid w:val="001B13F6"/>
    <w:rsid w:val="001B160C"/>
    <w:rsid w:val="001B1747"/>
    <w:rsid w:val="001B2D44"/>
    <w:rsid w:val="001B3D56"/>
    <w:rsid w:val="001B3D5E"/>
    <w:rsid w:val="001B573B"/>
    <w:rsid w:val="001B5D34"/>
    <w:rsid w:val="001B752A"/>
    <w:rsid w:val="001C0328"/>
    <w:rsid w:val="001C115E"/>
    <w:rsid w:val="001C12FB"/>
    <w:rsid w:val="001C1DF8"/>
    <w:rsid w:val="001C2DB4"/>
    <w:rsid w:val="001C3228"/>
    <w:rsid w:val="001C3324"/>
    <w:rsid w:val="001C35E9"/>
    <w:rsid w:val="001C36BD"/>
    <w:rsid w:val="001C3733"/>
    <w:rsid w:val="001C3D02"/>
    <w:rsid w:val="001C49B3"/>
    <w:rsid w:val="001C5B30"/>
    <w:rsid w:val="001C5CD5"/>
    <w:rsid w:val="001C6120"/>
    <w:rsid w:val="001C7365"/>
    <w:rsid w:val="001C740D"/>
    <w:rsid w:val="001D0D68"/>
    <w:rsid w:val="001D2E74"/>
    <w:rsid w:val="001D3179"/>
    <w:rsid w:val="001D358C"/>
    <w:rsid w:val="001D37D7"/>
    <w:rsid w:val="001D3881"/>
    <w:rsid w:val="001D3C05"/>
    <w:rsid w:val="001D659F"/>
    <w:rsid w:val="001D69F5"/>
    <w:rsid w:val="001D6AF4"/>
    <w:rsid w:val="001D6EB9"/>
    <w:rsid w:val="001D7403"/>
    <w:rsid w:val="001D7467"/>
    <w:rsid w:val="001D7822"/>
    <w:rsid w:val="001D7E4D"/>
    <w:rsid w:val="001E0CC1"/>
    <w:rsid w:val="001E0ED1"/>
    <w:rsid w:val="001E16CF"/>
    <w:rsid w:val="001E180A"/>
    <w:rsid w:val="001E1C10"/>
    <w:rsid w:val="001E2B29"/>
    <w:rsid w:val="001E2F68"/>
    <w:rsid w:val="001E3000"/>
    <w:rsid w:val="001E3A25"/>
    <w:rsid w:val="001E3CC0"/>
    <w:rsid w:val="001E445B"/>
    <w:rsid w:val="001E64E4"/>
    <w:rsid w:val="001E77C3"/>
    <w:rsid w:val="001E78E1"/>
    <w:rsid w:val="001F090B"/>
    <w:rsid w:val="001F096F"/>
    <w:rsid w:val="001F111C"/>
    <w:rsid w:val="001F180A"/>
    <w:rsid w:val="001F1A28"/>
    <w:rsid w:val="001F1AD0"/>
    <w:rsid w:val="001F1BAE"/>
    <w:rsid w:val="001F2B51"/>
    <w:rsid w:val="001F2CBA"/>
    <w:rsid w:val="001F3361"/>
    <w:rsid w:val="001F35E8"/>
    <w:rsid w:val="001F4014"/>
    <w:rsid w:val="001F445E"/>
    <w:rsid w:val="001F4B5E"/>
    <w:rsid w:val="001F4D6A"/>
    <w:rsid w:val="001F5DD6"/>
    <w:rsid w:val="001F6423"/>
    <w:rsid w:val="001F650C"/>
    <w:rsid w:val="002001C1"/>
    <w:rsid w:val="00201213"/>
    <w:rsid w:val="0020165E"/>
    <w:rsid w:val="0020272E"/>
    <w:rsid w:val="00202D9B"/>
    <w:rsid w:val="00202E50"/>
    <w:rsid w:val="002031C2"/>
    <w:rsid w:val="0020356C"/>
    <w:rsid w:val="00204419"/>
    <w:rsid w:val="002046C3"/>
    <w:rsid w:val="00205180"/>
    <w:rsid w:val="002054E4"/>
    <w:rsid w:val="00205BE9"/>
    <w:rsid w:val="0020685F"/>
    <w:rsid w:val="00206D0B"/>
    <w:rsid w:val="0020760E"/>
    <w:rsid w:val="00207F81"/>
    <w:rsid w:val="00210669"/>
    <w:rsid w:val="002109F4"/>
    <w:rsid w:val="00211FDA"/>
    <w:rsid w:val="00212C59"/>
    <w:rsid w:val="00212CB4"/>
    <w:rsid w:val="00213599"/>
    <w:rsid w:val="002141A8"/>
    <w:rsid w:val="002148BD"/>
    <w:rsid w:val="0021556A"/>
    <w:rsid w:val="00215A2D"/>
    <w:rsid w:val="00215B81"/>
    <w:rsid w:val="00215FDA"/>
    <w:rsid w:val="002160C2"/>
    <w:rsid w:val="00217EAD"/>
    <w:rsid w:val="00220DB0"/>
    <w:rsid w:val="002220C7"/>
    <w:rsid w:val="0022226F"/>
    <w:rsid w:val="00222BB9"/>
    <w:rsid w:val="00224F1B"/>
    <w:rsid w:val="002258D6"/>
    <w:rsid w:val="002265E9"/>
    <w:rsid w:val="00226F39"/>
    <w:rsid w:val="002274FB"/>
    <w:rsid w:val="002275B0"/>
    <w:rsid w:val="002306B5"/>
    <w:rsid w:val="00230898"/>
    <w:rsid w:val="002309D2"/>
    <w:rsid w:val="00231B61"/>
    <w:rsid w:val="00231C43"/>
    <w:rsid w:val="00232909"/>
    <w:rsid w:val="002330BC"/>
    <w:rsid w:val="0023315B"/>
    <w:rsid w:val="002336DA"/>
    <w:rsid w:val="00233C01"/>
    <w:rsid w:val="00234601"/>
    <w:rsid w:val="002347FE"/>
    <w:rsid w:val="00236F0C"/>
    <w:rsid w:val="002370D8"/>
    <w:rsid w:val="00237F96"/>
    <w:rsid w:val="002402E1"/>
    <w:rsid w:val="00240FC0"/>
    <w:rsid w:val="0024178D"/>
    <w:rsid w:val="00241D6A"/>
    <w:rsid w:val="00243487"/>
    <w:rsid w:val="0024392B"/>
    <w:rsid w:val="00243FCD"/>
    <w:rsid w:val="00244676"/>
    <w:rsid w:val="00244EEF"/>
    <w:rsid w:val="002450C6"/>
    <w:rsid w:val="00245D1A"/>
    <w:rsid w:val="00245DCF"/>
    <w:rsid w:val="00246733"/>
    <w:rsid w:val="00246C65"/>
    <w:rsid w:val="0024721F"/>
    <w:rsid w:val="00250889"/>
    <w:rsid w:val="00250E21"/>
    <w:rsid w:val="00250FEF"/>
    <w:rsid w:val="00251A10"/>
    <w:rsid w:val="00252163"/>
    <w:rsid w:val="00252BFF"/>
    <w:rsid w:val="00253593"/>
    <w:rsid w:val="00253732"/>
    <w:rsid w:val="00253E06"/>
    <w:rsid w:val="002542A8"/>
    <w:rsid w:val="0025439D"/>
    <w:rsid w:val="00254E12"/>
    <w:rsid w:val="002553B8"/>
    <w:rsid w:val="00255B96"/>
    <w:rsid w:val="00257EF2"/>
    <w:rsid w:val="00260A11"/>
    <w:rsid w:val="0026169A"/>
    <w:rsid w:val="00261973"/>
    <w:rsid w:val="00261F84"/>
    <w:rsid w:val="0026225D"/>
    <w:rsid w:val="002622FD"/>
    <w:rsid w:val="00262763"/>
    <w:rsid w:val="0026332F"/>
    <w:rsid w:val="00264BEA"/>
    <w:rsid w:val="00265084"/>
    <w:rsid w:val="0026515F"/>
    <w:rsid w:val="00266EEB"/>
    <w:rsid w:val="00267850"/>
    <w:rsid w:val="00267ED9"/>
    <w:rsid w:val="00270585"/>
    <w:rsid w:val="00271032"/>
    <w:rsid w:val="002710E6"/>
    <w:rsid w:val="00271F19"/>
    <w:rsid w:val="002723AD"/>
    <w:rsid w:val="002728E4"/>
    <w:rsid w:val="00272E22"/>
    <w:rsid w:val="0027395E"/>
    <w:rsid w:val="00273C3E"/>
    <w:rsid w:val="00273E3E"/>
    <w:rsid w:val="00274147"/>
    <w:rsid w:val="00274D9A"/>
    <w:rsid w:val="00275189"/>
    <w:rsid w:val="002756DC"/>
    <w:rsid w:val="00276412"/>
    <w:rsid w:val="00276437"/>
    <w:rsid w:val="00276EB5"/>
    <w:rsid w:val="00277181"/>
    <w:rsid w:val="002774DB"/>
    <w:rsid w:val="0027789D"/>
    <w:rsid w:val="00280053"/>
    <w:rsid w:val="0028063F"/>
    <w:rsid w:val="0028071B"/>
    <w:rsid w:val="00280740"/>
    <w:rsid w:val="002808B7"/>
    <w:rsid w:val="00282106"/>
    <w:rsid w:val="00283AE7"/>
    <w:rsid w:val="00283B02"/>
    <w:rsid w:val="00283C5D"/>
    <w:rsid w:val="00283CAB"/>
    <w:rsid w:val="002844B0"/>
    <w:rsid w:val="00285B58"/>
    <w:rsid w:val="00286322"/>
    <w:rsid w:val="00286C71"/>
    <w:rsid w:val="002913DE"/>
    <w:rsid w:val="0029162B"/>
    <w:rsid w:val="0029194C"/>
    <w:rsid w:val="002942A0"/>
    <w:rsid w:val="00294F42"/>
    <w:rsid w:val="0029545A"/>
    <w:rsid w:val="0029623D"/>
    <w:rsid w:val="00296B03"/>
    <w:rsid w:val="00296C1F"/>
    <w:rsid w:val="00296E02"/>
    <w:rsid w:val="00297365"/>
    <w:rsid w:val="00297968"/>
    <w:rsid w:val="002A020A"/>
    <w:rsid w:val="002A04E9"/>
    <w:rsid w:val="002A180D"/>
    <w:rsid w:val="002A3289"/>
    <w:rsid w:val="002A39BA"/>
    <w:rsid w:val="002A3AEB"/>
    <w:rsid w:val="002A41E6"/>
    <w:rsid w:val="002A44C8"/>
    <w:rsid w:val="002A5E48"/>
    <w:rsid w:val="002A631F"/>
    <w:rsid w:val="002A6633"/>
    <w:rsid w:val="002A6852"/>
    <w:rsid w:val="002A6D25"/>
    <w:rsid w:val="002A7D07"/>
    <w:rsid w:val="002A7D60"/>
    <w:rsid w:val="002B0059"/>
    <w:rsid w:val="002B0455"/>
    <w:rsid w:val="002B0BC9"/>
    <w:rsid w:val="002B0C22"/>
    <w:rsid w:val="002B1758"/>
    <w:rsid w:val="002B17D3"/>
    <w:rsid w:val="002B1DB6"/>
    <w:rsid w:val="002B1F77"/>
    <w:rsid w:val="002B261C"/>
    <w:rsid w:val="002B264B"/>
    <w:rsid w:val="002B276D"/>
    <w:rsid w:val="002B2B1C"/>
    <w:rsid w:val="002B2BEE"/>
    <w:rsid w:val="002B2F7F"/>
    <w:rsid w:val="002B3589"/>
    <w:rsid w:val="002B35C5"/>
    <w:rsid w:val="002B3935"/>
    <w:rsid w:val="002B406A"/>
    <w:rsid w:val="002B41D4"/>
    <w:rsid w:val="002B467C"/>
    <w:rsid w:val="002B49B2"/>
    <w:rsid w:val="002B543F"/>
    <w:rsid w:val="002B59E4"/>
    <w:rsid w:val="002B6496"/>
    <w:rsid w:val="002B7AD4"/>
    <w:rsid w:val="002B7D73"/>
    <w:rsid w:val="002C06E3"/>
    <w:rsid w:val="002C0801"/>
    <w:rsid w:val="002C145F"/>
    <w:rsid w:val="002C1614"/>
    <w:rsid w:val="002C2BF6"/>
    <w:rsid w:val="002C2EA1"/>
    <w:rsid w:val="002C33B3"/>
    <w:rsid w:val="002C3A4E"/>
    <w:rsid w:val="002C3F4F"/>
    <w:rsid w:val="002C44B0"/>
    <w:rsid w:val="002C4E07"/>
    <w:rsid w:val="002C51BE"/>
    <w:rsid w:val="002C5838"/>
    <w:rsid w:val="002C62DF"/>
    <w:rsid w:val="002C79B2"/>
    <w:rsid w:val="002D0586"/>
    <w:rsid w:val="002D1023"/>
    <w:rsid w:val="002D1459"/>
    <w:rsid w:val="002D1470"/>
    <w:rsid w:val="002D16F0"/>
    <w:rsid w:val="002D21A1"/>
    <w:rsid w:val="002D21CF"/>
    <w:rsid w:val="002D3DB7"/>
    <w:rsid w:val="002D4705"/>
    <w:rsid w:val="002D4CA9"/>
    <w:rsid w:val="002D5B65"/>
    <w:rsid w:val="002D6396"/>
    <w:rsid w:val="002D7E5E"/>
    <w:rsid w:val="002E07BA"/>
    <w:rsid w:val="002E07EF"/>
    <w:rsid w:val="002E0D06"/>
    <w:rsid w:val="002E1263"/>
    <w:rsid w:val="002E1810"/>
    <w:rsid w:val="002E19A7"/>
    <w:rsid w:val="002E27B5"/>
    <w:rsid w:val="002E403B"/>
    <w:rsid w:val="002E4BD0"/>
    <w:rsid w:val="002E4E94"/>
    <w:rsid w:val="002E5AB4"/>
    <w:rsid w:val="002E5EE7"/>
    <w:rsid w:val="002E5FAD"/>
    <w:rsid w:val="002E64A3"/>
    <w:rsid w:val="002F1D14"/>
    <w:rsid w:val="002F1DC6"/>
    <w:rsid w:val="002F1F28"/>
    <w:rsid w:val="002F244D"/>
    <w:rsid w:val="002F2EDE"/>
    <w:rsid w:val="002F355A"/>
    <w:rsid w:val="002F3B9B"/>
    <w:rsid w:val="002F43CA"/>
    <w:rsid w:val="002F48C0"/>
    <w:rsid w:val="002F4B9E"/>
    <w:rsid w:val="002F508E"/>
    <w:rsid w:val="002F57AA"/>
    <w:rsid w:val="002F64A1"/>
    <w:rsid w:val="002F6EF7"/>
    <w:rsid w:val="002F6F0B"/>
    <w:rsid w:val="002F6F7F"/>
    <w:rsid w:val="002F714C"/>
    <w:rsid w:val="002F77BF"/>
    <w:rsid w:val="002F7C8C"/>
    <w:rsid w:val="003004A2"/>
    <w:rsid w:val="00300FF9"/>
    <w:rsid w:val="00303BA9"/>
    <w:rsid w:val="00303DD5"/>
    <w:rsid w:val="00305636"/>
    <w:rsid w:val="00305974"/>
    <w:rsid w:val="00305AB9"/>
    <w:rsid w:val="00306452"/>
    <w:rsid w:val="00306C87"/>
    <w:rsid w:val="00307B74"/>
    <w:rsid w:val="00307F23"/>
    <w:rsid w:val="00310764"/>
    <w:rsid w:val="003118CB"/>
    <w:rsid w:val="00311BFD"/>
    <w:rsid w:val="00311F54"/>
    <w:rsid w:val="0031274D"/>
    <w:rsid w:val="003129F2"/>
    <w:rsid w:val="00313995"/>
    <w:rsid w:val="00313A4A"/>
    <w:rsid w:val="00313A96"/>
    <w:rsid w:val="00313CA5"/>
    <w:rsid w:val="00314718"/>
    <w:rsid w:val="0031488A"/>
    <w:rsid w:val="00314E9B"/>
    <w:rsid w:val="00315138"/>
    <w:rsid w:val="0031547B"/>
    <w:rsid w:val="003175E1"/>
    <w:rsid w:val="00317CCC"/>
    <w:rsid w:val="00320203"/>
    <w:rsid w:val="00320413"/>
    <w:rsid w:val="003211E1"/>
    <w:rsid w:val="00322002"/>
    <w:rsid w:val="003231CD"/>
    <w:rsid w:val="003247B0"/>
    <w:rsid w:val="00325E81"/>
    <w:rsid w:val="00326948"/>
    <w:rsid w:val="00327052"/>
    <w:rsid w:val="00331937"/>
    <w:rsid w:val="00331970"/>
    <w:rsid w:val="00331FBE"/>
    <w:rsid w:val="00333393"/>
    <w:rsid w:val="003333B8"/>
    <w:rsid w:val="003343D6"/>
    <w:rsid w:val="00334827"/>
    <w:rsid w:val="0033486D"/>
    <w:rsid w:val="00335D80"/>
    <w:rsid w:val="00335DD0"/>
    <w:rsid w:val="003367C4"/>
    <w:rsid w:val="0033686C"/>
    <w:rsid w:val="00336D8E"/>
    <w:rsid w:val="003376B3"/>
    <w:rsid w:val="00340112"/>
    <w:rsid w:val="00340469"/>
    <w:rsid w:val="0034172C"/>
    <w:rsid w:val="00341930"/>
    <w:rsid w:val="00345CFD"/>
    <w:rsid w:val="00345F9C"/>
    <w:rsid w:val="00346099"/>
    <w:rsid w:val="0034616A"/>
    <w:rsid w:val="00347776"/>
    <w:rsid w:val="00350382"/>
    <w:rsid w:val="00351076"/>
    <w:rsid w:val="0035192B"/>
    <w:rsid w:val="00351A55"/>
    <w:rsid w:val="00351A91"/>
    <w:rsid w:val="003520C4"/>
    <w:rsid w:val="00352E21"/>
    <w:rsid w:val="00353202"/>
    <w:rsid w:val="003533AE"/>
    <w:rsid w:val="00353CDF"/>
    <w:rsid w:val="00354B91"/>
    <w:rsid w:val="00355483"/>
    <w:rsid w:val="00355E14"/>
    <w:rsid w:val="0035717A"/>
    <w:rsid w:val="00357C5E"/>
    <w:rsid w:val="0036019F"/>
    <w:rsid w:val="003607F3"/>
    <w:rsid w:val="003608BD"/>
    <w:rsid w:val="00361280"/>
    <w:rsid w:val="003615F1"/>
    <w:rsid w:val="00361A6E"/>
    <w:rsid w:val="003636D3"/>
    <w:rsid w:val="00363D1F"/>
    <w:rsid w:val="00363D7F"/>
    <w:rsid w:val="00364579"/>
    <w:rsid w:val="003649A1"/>
    <w:rsid w:val="003649AF"/>
    <w:rsid w:val="003657A1"/>
    <w:rsid w:val="00365D7D"/>
    <w:rsid w:val="0036649A"/>
    <w:rsid w:val="0036655E"/>
    <w:rsid w:val="003676BD"/>
    <w:rsid w:val="00367C66"/>
    <w:rsid w:val="0037003C"/>
    <w:rsid w:val="003700B2"/>
    <w:rsid w:val="00370F02"/>
    <w:rsid w:val="003718D0"/>
    <w:rsid w:val="00371A8D"/>
    <w:rsid w:val="0037233D"/>
    <w:rsid w:val="00373003"/>
    <w:rsid w:val="003736EF"/>
    <w:rsid w:val="003737E3"/>
    <w:rsid w:val="003745B7"/>
    <w:rsid w:val="00374B40"/>
    <w:rsid w:val="00376D0C"/>
    <w:rsid w:val="00380A1A"/>
    <w:rsid w:val="00380D80"/>
    <w:rsid w:val="0038139F"/>
    <w:rsid w:val="00382510"/>
    <w:rsid w:val="0038500E"/>
    <w:rsid w:val="003850BA"/>
    <w:rsid w:val="0038710D"/>
    <w:rsid w:val="0038761D"/>
    <w:rsid w:val="003906F8"/>
    <w:rsid w:val="003935EE"/>
    <w:rsid w:val="00393CC6"/>
    <w:rsid w:val="00393EE9"/>
    <w:rsid w:val="0039408A"/>
    <w:rsid w:val="003945F5"/>
    <w:rsid w:val="0039673D"/>
    <w:rsid w:val="003975DA"/>
    <w:rsid w:val="00397893"/>
    <w:rsid w:val="003978BD"/>
    <w:rsid w:val="00397DA4"/>
    <w:rsid w:val="003A178C"/>
    <w:rsid w:val="003A1D72"/>
    <w:rsid w:val="003A2407"/>
    <w:rsid w:val="003A2CF0"/>
    <w:rsid w:val="003A33D3"/>
    <w:rsid w:val="003A3401"/>
    <w:rsid w:val="003A3880"/>
    <w:rsid w:val="003A4B52"/>
    <w:rsid w:val="003A4BB4"/>
    <w:rsid w:val="003A5BC5"/>
    <w:rsid w:val="003A5D55"/>
    <w:rsid w:val="003A6EA2"/>
    <w:rsid w:val="003A75E6"/>
    <w:rsid w:val="003A7FF0"/>
    <w:rsid w:val="003B12F4"/>
    <w:rsid w:val="003B19E6"/>
    <w:rsid w:val="003B1CA2"/>
    <w:rsid w:val="003B255B"/>
    <w:rsid w:val="003B3317"/>
    <w:rsid w:val="003B3811"/>
    <w:rsid w:val="003B4087"/>
    <w:rsid w:val="003B4B2F"/>
    <w:rsid w:val="003B52D4"/>
    <w:rsid w:val="003B52E6"/>
    <w:rsid w:val="003B6E06"/>
    <w:rsid w:val="003C18C6"/>
    <w:rsid w:val="003C1C4F"/>
    <w:rsid w:val="003C1CA5"/>
    <w:rsid w:val="003C1EC7"/>
    <w:rsid w:val="003C2849"/>
    <w:rsid w:val="003C3D8E"/>
    <w:rsid w:val="003C4E9D"/>
    <w:rsid w:val="003C5827"/>
    <w:rsid w:val="003C64A0"/>
    <w:rsid w:val="003C64F9"/>
    <w:rsid w:val="003C6D1E"/>
    <w:rsid w:val="003C6F0B"/>
    <w:rsid w:val="003C6FB0"/>
    <w:rsid w:val="003C7B4F"/>
    <w:rsid w:val="003C7BA3"/>
    <w:rsid w:val="003D01D4"/>
    <w:rsid w:val="003D0C57"/>
    <w:rsid w:val="003D1604"/>
    <w:rsid w:val="003D1932"/>
    <w:rsid w:val="003D1D84"/>
    <w:rsid w:val="003D2CD7"/>
    <w:rsid w:val="003D3330"/>
    <w:rsid w:val="003D34B1"/>
    <w:rsid w:val="003D3C6A"/>
    <w:rsid w:val="003D4514"/>
    <w:rsid w:val="003D4E9C"/>
    <w:rsid w:val="003D5EAB"/>
    <w:rsid w:val="003D6510"/>
    <w:rsid w:val="003D7697"/>
    <w:rsid w:val="003D785F"/>
    <w:rsid w:val="003D7E63"/>
    <w:rsid w:val="003D7F9A"/>
    <w:rsid w:val="003E0795"/>
    <w:rsid w:val="003E0903"/>
    <w:rsid w:val="003E0D78"/>
    <w:rsid w:val="003E1CB1"/>
    <w:rsid w:val="003E3347"/>
    <w:rsid w:val="003E3974"/>
    <w:rsid w:val="003E3A1D"/>
    <w:rsid w:val="003E59B1"/>
    <w:rsid w:val="003E5AF6"/>
    <w:rsid w:val="003E6392"/>
    <w:rsid w:val="003E6CA0"/>
    <w:rsid w:val="003F08B2"/>
    <w:rsid w:val="003F1F41"/>
    <w:rsid w:val="003F2FDE"/>
    <w:rsid w:val="003F330B"/>
    <w:rsid w:val="003F3F12"/>
    <w:rsid w:val="003F3FE5"/>
    <w:rsid w:val="003F4BBB"/>
    <w:rsid w:val="003F4BC1"/>
    <w:rsid w:val="003F5631"/>
    <w:rsid w:val="003F6FDF"/>
    <w:rsid w:val="003F7323"/>
    <w:rsid w:val="003F7D2A"/>
    <w:rsid w:val="003F7DF4"/>
    <w:rsid w:val="004010F0"/>
    <w:rsid w:val="0040166C"/>
    <w:rsid w:val="004016F5"/>
    <w:rsid w:val="004021BE"/>
    <w:rsid w:val="00402AB1"/>
    <w:rsid w:val="00404225"/>
    <w:rsid w:val="004045AA"/>
    <w:rsid w:val="004048A4"/>
    <w:rsid w:val="0040549A"/>
    <w:rsid w:val="00405CC9"/>
    <w:rsid w:val="00405FE4"/>
    <w:rsid w:val="0040711E"/>
    <w:rsid w:val="00407190"/>
    <w:rsid w:val="00407536"/>
    <w:rsid w:val="004077C5"/>
    <w:rsid w:val="00407D67"/>
    <w:rsid w:val="00410072"/>
    <w:rsid w:val="00410606"/>
    <w:rsid w:val="00410749"/>
    <w:rsid w:val="00410812"/>
    <w:rsid w:val="00410971"/>
    <w:rsid w:val="00410CB9"/>
    <w:rsid w:val="00411EAE"/>
    <w:rsid w:val="00412450"/>
    <w:rsid w:val="004131F4"/>
    <w:rsid w:val="004138DE"/>
    <w:rsid w:val="00413B39"/>
    <w:rsid w:val="00414426"/>
    <w:rsid w:val="0041494F"/>
    <w:rsid w:val="004149D1"/>
    <w:rsid w:val="00414B2F"/>
    <w:rsid w:val="0041508D"/>
    <w:rsid w:val="004152A3"/>
    <w:rsid w:val="00415E58"/>
    <w:rsid w:val="00416231"/>
    <w:rsid w:val="00416FCC"/>
    <w:rsid w:val="00417B64"/>
    <w:rsid w:val="00420738"/>
    <w:rsid w:val="004208AB"/>
    <w:rsid w:val="004219D8"/>
    <w:rsid w:val="004219EF"/>
    <w:rsid w:val="00421A72"/>
    <w:rsid w:val="00423E4F"/>
    <w:rsid w:val="004242DE"/>
    <w:rsid w:val="00424348"/>
    <w:rsid w:val="004246D0"/>
    <w:rsid w:val="0042501F"/>
    <w:rsid w:val="00425FB9"/>
    <w:rsid w:val="004269DF"/>
    <w:rsid w:val="00426CD9"/>
    <w:rsid w:val="00427264"/>
    <w:rsid w:val="0043046B"/>
    <w:rsid w:val="00430860"/>
    <w:rsid w:val="00430FA5"/>
    <w:rsid w:val="00430FEB"/>
    <w:rsid w:val="004310EE"/>
    <w:rsid w:val="0043130A"/>
    <w:rsid w:val="00432944"/>
    <w:rsid w:val="00433677"/>
    <w:rsid w:val="004340D5"/>
    <w:rsid w:val="00434880"/>
    <w:rsid w:val="0043495A"/>
    <w:rsid w:val="00434A21"/>
    <w:rsid w:val="00434C5D"/>
    <w:rsid w:val="00434F83"/>
    <w:rsid w:val="0043526D"/>
    <w:rsid w:val="00437299"/>
    <w:rsid w:val="00437434"/>
    <w:rsid w:val="00437D5F"/>
    <w:rsid w:val="00442BC9"/>
    <w:rsid w:val="00443B89"/>
    <w:rsid w:val="0044410A"/>
    <w:rsid w:val="004443D4"/>
    <w:rsid w:val="00445607"/>
    <w:rsid w:val="004460E9"/>
    <w:rsid w:val="00446617"/>
    <w:rsid w:val="00446ACA"/>
    <w:rsid w:val="00446FD3"/>
    <w:rsid w:val="00447140"/>
    <w:rsid w:val="00447B31"/>
    <w:rsid w:val="00447B6F"/>
    <w:rsid w:val="00447FF2"/>
    <w:rsid w:val="00450020"/>
    <w:rsid w:val="004500D8"/>
    <w:rsid w:val="00450BC6"/>
    <w:rsid w:val="00451321"/>
    <w:rsid w:val="00451A5F"/>
    <w:rsid w:val="00453623"/>
    <w:rsid w:val="00453C11"/>
    <w:rsid w:val="00454C2A"/>
    <w:rsid w:val="00454CB3"/>
    <w:rsid w:val="00455411"/>
    <w:rsid w:val="004557B0"/>
    <w:rsid w:val="00456490"/>
    <w:rsid w:val="00457946"/>
    <w:rsid w:val="00457A5B"/>
    <w:rsid w:val="00457D8B"/>
    <w:rsid w:val="004603D7"/>
    <w:rsid w:val="004606B8"/>
    <w:rsid w:val="00460A17"/>
    <w:rsid w:val="00460AA4"/>
    <w:rsid w:val="00460E10"/>
    <w:rsid w:val="0046262F"/>
    <w:rsid w:val="00462A16"/>
    <w:rsid w:val="00462F79"/>
    <w:rsid w:val="00463ECE"/>
    <w:rsid w:val="00465644"/>
    <w:rsid w:val="00470CB5"/>
    <w:rsid w:val="00471EAB"/>
    <w:rsid w:val="004723EE"/>
    <w:rsid w:val="00473975"/>
    <w:rsid w:val="00474664"/>
    <w:rsid w:val="00474B35"/>
    <w:rsid w:val="00474EAE"/>
    <w:rsid w:val="0047514D"/>
    <w:rsid w:val="00475A92"/>
    <w:rsid w:val="00476627"/>
    <w:rsid w:val="00476B0C"/>
    <w:rsid w:val="00476B8B"/>
    <w:rsid w:val="00477BB9"/>
    <w:rsid w:val="004812E0"/>
    <w:rsid w:val="00482446"/>
    <w:rsid w:val="004829FA"/>
    <w:rsid w:val="00483708"/>
    <w:rsid w:val="00484497"/>
    <w:rsid w:val="004859EE"/>
    <w:rsid w:val="0048635E"/>
    <w:rsid w:val="00486906"/>
    <w:rsid w:val="00486A79"/>
    <w:rsid w:val="00487366"/>
    <w:rsid w:val="004873E4"/>
    <w:rsid w:val="0049036B"/>
    <w:rsid w:val="00490561"/>
    <w:rsid w:val="004905FF"/>
    <w:rsid w:val="0049072C"/>
    <w:rsid w:val="00490A00"/>
    <w:rsid w:val="00490FD1"/>
    <w:rsid w:val="00491AD2"/>
    <w:rsid w:val="004935C0"/>
    <w:rsid w:val="00493B43"/>
    <w:rsid w:val="00494EB1"/>
    <w:rsid w:val="00496414"/>
    <w:rsid w:val="0049663C"/>
    <w:rsid w:val="0049735E"/>
    <w:rsid w:val="00497A38"/>
    <w:rsid w:val="00497DA6"/>
    <w:rsid w:val="00497E36"/>
    <w:rsid w:val="004A2273"/>
    <w:rsid w:val="004A3D0F"/>
    <w:rsid w:val="004A45BD"/>
    <w:rsid w:val="004A4656"/>
    <w:rsid w:val="004A5B44"/>
    <w:rsid w:val="004A5DBB"/>
    <w:rsid w:val="004A67EA"/>
    <w:rsid w:val="004A6CC5"/>
    <w:rsid w:val="004A76CD"/>
    <w:rsid w:val="004A77B0"/>
    <w:rsid w:val="004B08A9"/>
    <w:rsid w:val="004B0B6B"/>
    <w:rsid w:val="004B0D43"/>
    <w:rsid w:val="004B0EE5"/>
    <w:rsid w:val="004B1CED"/>
    <w:rsid w:val="004B2227"/>
    <w:rsid w:val="004B34A7"/>
    <w:rsid w:val="004B3B06"/>
    <w:rsid w:val="004B4643"/>
    <w:rsid w:val="004B4A0E"/>
    <w:rsid w:val="004B4B95"/>
    <w:rsid w:val="004B5185"/>
    <w:rsid w:val="004B7044"/>
    <w:rsid w:val="004B7F1D"/>
    <w:rsid w:val="004B7F67"/>
    <w:rsid w:val="004C0053"/>
    <w:rsid w:val="004C06BE"/>
    <w:rsid w:val="004C07FB"/>
    <w:rsid w:val="004C0938"/>
    <w:rsid w:val="004C14C9"/>
    <w:rsid w:val="004C1994"/>
    <w:rsid w:val="004C20F1"/>
    <w:rsid w:val="004C235E"/>
    <w:rsid w:val="004C257D"/>
    <w:rsid w:val="004C287D"/>
    <w:rsid w:val="004C396E"/>
    <w:rsid w:val="004C6C1C"/>
    <w:rsid w:val="004C70FC"/>
    <w:rsid w:val="004C71E7"/>
    <w:rsid w:val="004C7408"/>
    <w:rsid w:val="004C7583"/>
    <w:rsid w:val="004C76A7"/>
    <w:rsid w:val="004D192F"/>
    <w:rsid w:val="004D21B0"/>
    <w:rsid w:val="004D2675"/>
    <w:rsid w:val="004D4080"/>
    <w:rsid w:val="004D427D"/>
    <w:rsid w:val="004D42A1"/>
    <w:rsid w:val="004D4991"/>
    <w:rsid w:val="004D6A8E"/>
    <w:rsid w:val="004E05FD"/>
    <w:rsid w:val="004E1117"/>
    <w:rsid w:val="004E1A0D"/>
    <w:rsid w:val="004E23F5"/>
    <w:rsid w:val="004E255B"/>
    <w:rsid w:val="004E3738"/>
    <w:rsid w:val="004E4C4A"/>
    <w:rsid w:val="004E52E8"/>
    <w:rsid w:val="004E540C"/>
    <w:rsid w:val="004E5418"/>
    <w:rsid w:val="004E63E5"/>
    <w:rsid w:val="004E6B76"/>
    <w:rsid w:val="004E744B"/>
    <w:rsid w:val="004F0347"/>
    <w:rsid w:val="004F1437"/>
    <w:rsid w:val="004F2796"/>
    <w:rsid w:val="004F2D20"/>
    <w:rsid w:val="004F3540"/>
    <w:rsid w:val="004F4A7E"/>
    <w:rsid w:val="004F4B60"/>
    <w:rsid w:val="004F52DB"/>
    <w:rsid w:val="004F5624"/>
    <w:rsid w:val="004F5824"/>
    <w:rsid w:val="004F5D95"/>
    <w:rsid w:val="004F5DA4"/>
    <w:rsid w:val="004F625B"/>
    <w:rsid w:val="004F62B2"/>
    <w:rsid w:val="004F6424"/>
    <w:rsid w:val="005001D9"/>
    <w:rsid w:val="00500D26"/>
    <w:rsid w:val="0050109C"/>
    <w:rsid w:val="00501BDB"/>
    <w:rsid w:val="00501D54"/>
    <w:rsid w:val="0050349E"/>
    <w:rsid w:val="005040CD"/>
    <w:rsid w:val="00504148"/>
    <w:rsid w:val="00505229"/>
    <w:rsid w:val="00505645"/>
    <w:rsid w:val="00505E60"/>
    <w:rsid w:val="00507F98"/>
    <w:rsid w:val="005108A3"/>
    <w:rsid w:val="00510F6E"/>
    <w:rsid w:val="00511422"/>
    <w:rsid w:val="005117D7"/>
    <w:rsid w:val="005118AE"/>
    <w:rsid w:val="00511E47"/>
    <w:rsid w:val="00512B0F"/>
    <w:rsid w:val="00512D85"/>
    <w:rsid w:val="00512E39"/>
    <w:rsid w:val="005153B8"/>
    <w:rsid w:val="0051587A"/>
    <w:rsid w:val="005158FA"/>
    <w:rsid w:val="00515B51"/>
    <w:rsid w:val="005169AD"/>
    <w:rsid w:val="0051734B"/>
    <w:rsid w:val="005208B9"/>
    <w:rsid w:val="005221F0"/>
    <w:rsid w:val="00522360"/>
    <w:rsid w:val="00522A6D"/>
    <w:rsid w:val="00522B65"/>
    <w:rsid w:val="00523EA0"/>
    <w:rsid w:val="00524807"/>
    <w:rsid w:val="00524B0C"/>
    <w:rsid w:val="005252FE"/>
    <w:rsid w:val="00525411"/>
    <w:rsid w:val="005258AE"/>
    <w:rsid w:val="005259D4"/>
    <w:rsid w:val="00525FF9"/>
    <w:rsid w:val="005260E7"/>
    <w:rsid w:val="00530289"/>
    <w:rsid w:val="00530A33"/>
    <w:rsid w:val="005313DC"/>
    <w:rsid w:val="00531A2E"/>
    <w:rsid w:val="005329D0"/>
    <w:rsid w:val="00532C41"/>
    <w:rsid w:val="00532D3F"/>
    <w:rsid w:val="0053366B"/>
    <w:rsid w:val="0053386D"/>
    <w:rsid w:val="00534079"/>
    <w:rsid w:val="00534700"/>
    <w:rsid w:val="00534950"/>
    <w:rsid w:val="00535A01"/>
    <w:rsid w:val="0053791F"/>
    <w:rsid w:val="00541328"/>
    <w:rsid w:val="00541AA1"/>
    <w:rsid w:val="00541B73"/>
    <w:rsid w:val="00541FAE"/>
    <w:rsid w:val="00542824"/>
    <w:rsid w:val="00542A7E"/>
    <w:rsid w:val="005432F6"/>
    <w:rsid w:val="00543F00"/>
    <w:rsid w:val="00546FC2"/>
    <w:rsid w:val="00547538"/>
    <w:rsid w:val="00547D3E"/>
    <w:rsid w:val="00547DD9"/>
    <w:rsid w:val="00551D85"/>
    <w:rsid w:val="00552865"/>
    <w:rsid w:val="005531DA"/>
    <w:rsid w:val="0055340D"/>
    <w:rsid w:val="005539CC"/>
    <w:rsid w:val="00553BFA"/>
    <w:rsid w:val="00553BFE"/>
    <w:rsid w:val="00554248"/>
    <w:rsid w:val="00554D05"/>
    <w:rsid w:val="00555215"/>
    <w:rsid w:val="00555248"/>
    <w:rsid w:val="0055536D"/>
    <w:rsid w:val="00555C47"/>
    <w:rsid w:val="005560BB"/>
    <w:rsid w:val="00557D9E"/>
    <w:rsid w:val="00560059"/>
    <w:rsid w:val="0056077E"/>
    <w:rsid w:val="00560EDA"/>
    <w:rsid w:val="0056212B"/>
    <w:rsid w:val="005629EE"/>
    <w:rsid w:val="00562AC8"/>
    <w:rsid w:val="005648FA"/>
    <w:rsid w:val="00564D50"/>
    <w:rsid w:val="005652CA"/>
    <w:rsid w:val="00566060"/>
    <w:rsid w:val="005660EE"/>
    <w:rsid w:val="00567346"/>
    <w:rsid w:val="0057058E"/>
    <w:rsid w:val="00570621"/>
    <w:rsid w:val="00571704"/>
    <w:rsid w:val="00571FE6"/>
    <w:rsid w:val="005722E9"/>
    <w:rsid w:val="0057371B"/>
    <w:rsid w:val="00573ACA"/>
    <w:rsid w:val="00573F34"/>
    <w:rsid w:val="0057448A"/>
    <w:rsid w:val="005758AD"/>
    <w:rsid w:val="00575BFF"/>
    <w:rsid w:val="00575EB8"/>
    <w:rsid w:val="00577299"/>
    <w:rsid w:val="00577407"/>
    <w:rsid w:val="00581327"/>
    <w:rsid w:val="00581A14"/>
    <w:rsid w:val="00581FDA"/>
    <w:rsid w:val="0058236F"/>
    <w:rsid w:val="00582A9B"/>
    <w:rsid w:val="00582B3C"/>
    <w:rsid w:val="00582DB3"/>
    <w:rsid w:val="005832AB"/>
    <w:rsid w:val="00583551"/>
    <w:rsid w:val="00583939"/>
    <w:rsid w:val="0058437C"/>
    <w:rsid w:val="00584500"/>
    <w:rsid w:val="005850B6"/>
    <w:rsid w:val="005855B2"/>
    <w:rsid w:val="00586F14"/>
    <w:rsid w:val="00590684"/>
    <w:rsid w:val="005935F4"/>
    <w:rsid w:val="00593C21"/>
    <w:rsid w:val="00593E0A"/>
    <w:rsid w:val="005945E8"/>
    <w:rsid w:val="00594AEE"/>
    <w:rsid w:val="0059546F"/>
    <w:rsid w:val="00596111"/>
    <w:rsid w:val="00596658"/>
    <w:rsid w:val="00596852"/>
    <w:rsid w:val="00596937"/>
    <w:rsid w:val="00597AD5"/>
    <w:rsid w:val="005A04F4"/>
    <w:rsid w:val="005A167F"/>
    <w:rsid w:val="005A1A7B"/>
    <w:rsid w:val="005A2610"/>
    <w:rsid w:val="005A2723"/>
    <w:rsid w:val="005A2DA5"/>
    <w:rsid w:val="005A346E"/>
    <w:rsid w:val="005A388A"/>
    <w:rsid w:val="005A3C9A"/>
    <w:rsid w:val="005A479F"/>
    <w:rsid w:val="005A678D"/>
    <w:rsid w:val="005A73CF"/>
    <w:rsid w:val="005B0F8D"/>
    <w:rsid w:val="005B3A22"/>
    <w:rsid w:val="005B3A70"/>
    <w:rsid w:val="005B3F6F"/>
    <w:rsid w:val="005B49E3"/>
    <w:rsid w:val="005B4C1D"/>
    <w:rsid w:val="005B5628"/>
    <w:rsid w:val="005B612C"/>
    <w:rsid w:val="005B64A1"/>
    <w:rsid w:val="005B65A4"/>
    <w:rsid w:val="005B769D"/>
    <w:rsid w:val="005B798B"/>
    <w:rsid w:val="005C1216"/>
    <w:rsid w:val="005C199A"/>
    <w:rsid w:val="005C1FAE"/>
    <w:rsid w:val="005C209C"/>
    <w:rsid w:val="005C2C09"/>
    <w:rsid w:val="005C30A8"/>
    <w:rsid w:val="005C39E8"/>
    <w:rsid w:val="005C5660"/>
    <w:rsid w:val="005C56A4"/>
    <w:rsid w:val="005C56B6"/>
    <w:rsid w:val="005C5A2A"/>
    <w:rsid w:val="005C5C39"/>
    <w:rsid w:val="005C60D4"/>
    <w:rsid w:val="005C694D"/>
    <w:rsid w:val="005C72E3"/>
    <w:rsid w:val="005C7668"/>
    <w:rsid w:val="005C7ACA"/>
    <w:rsid w:val="005C7EBE"/>
    <w:rsid w:val="005D0149"/>
    <w:rsid w:val="005D0788"/>
    <w:rsid w:val="005D0F3E"/>
    <w:rsid w:val="005D127E"/>
    <w:rsid w:val="005D2B3D"/>
    <w:rsid w:val="005D2FF3"/>
    <w:rsid w:val="005D4373"/>
    <w:rsid w:val="005D4B68"/>
    <w:rsid w:val="005D4BEA"/>
    <w:rsid w:val="005D4DD8"/>
    <w:rsid w:val="005D5CA8"/>
    <w:rsid w:val="005D729A"/>
    <w:rsid w:val="005E0541"/>
    <w:rsid w:val="005E0A2B"/>
    <w:rsid w:val="005E11C1"/>
    <w:rsid w:val="005E1A01"/>
    <w:rsid w:val="005E239C"/>
    <w:rsid w:val="005E2563"/>
    <w:rsid w:val="005E271C"/>
    <w:rsid w:val="005E394C"/>
    <w:rsid w:val="005E3A1D"/>
    <w:rsid w:val="005E42BF"/>
    <w:rsid w:val="005E46A9"/>
    <w:rsid w:val="005E49FF"/>
    <w:rsid w:val="005E4E70"/>
    <w:rsid w:val="005E65BB"/>
    <w:rsid w:val="005E69FB"/>
    <w:rsid w:val="005E76F6"/>
    <w:rsid w:val="005E7A17"/>
    <w:rsid w:val="005F0122"/>
    <w:rsid w:val="005F026E"/>
    <w:rsid w:val="005F03EA"/>
    <w:rsid w:val="005F0595"/>
    <w:rsid w:val="005F0DA0"/>
    <w:rsid w:val="005F1548"/>
    <w:rsid w:val="005F1DA5"/>
    <w:rsid w:val="005F2767"/>
    <w:rsid w:val="005F4914"/>
    <w:rsid w:val="005F4AD2"/>
    <w:rsid w:val="005F62B7"/>
    <w:rsid w:val="005F6334"/>
    <w:rsid w:val="005F6869"/>
    <w:rsid w:val="005F693A"/>
    <w:rsid w:val="005F6BB9"/>
    <w:rsid w:val="00600BCF"/>
    <w:rsid w:val="006015B7"/>
    <w:rsid w:val="00601996"/>
    <w:rsid w:val="00602F7E"/>
    <w:rsid w:val="00603148"/>
    <w:rsid w:val="00603457"/>
    <w:rsid w:val="006034B5"/>
    <w:rsid w:val="00603582"/>
    <w:rsid w:val="00603CAD"/>
    <w:rsid w:val="0060479B"/>
    <w:rsid w:val="00605459"/>
    <w:rsid w:val="006056E4"/>
    <w:rsid w:val="00606FC7"/>
    <w:rsid w:val="00607F47"/>
    <w:rsid w:val="00610456"/>
    <w:rsid w:val="00610A3C"/>
    <w:rsid w:val="00611473"/>
    <w:rsid w:val="00611B36"/>
    <w:rsid w:val="00611E84"/>
    <w:rsid w:val="00612A79"/>
    <w:rsid w:val="00613A34"/>
    <w:rsid w:val="00613CEF"/>
    <w:rsid w:val="00614FF6"/>
    <w:rsid w:val="00615ADA"/>
    <w:rsid w:val="0061753D"/>
    <w:rsid w:val="00617F53"/>
    <w:rsid w:val="00620A60"/>
    <w:rsid w:val="00620B7E"/>
    <w:rsid w:val="00620E83"/>
    <w:rsid w:val="00620ECD"/>
    <w:rsid w:val="00621C96"/>
    <w:rsid w:val="006221CD"/>
    <w:rsid w:val="00622B3B"/>
    <w:rsid w:val="00623915"/>
    <w:rsid w:val="00624F8B"/>
    <w:rsid w:val="00625783"/>
    <w:rsid w:val="006266A9"/>
    <w:rsid w:val="00626882"/>
    <w:rsid w:val="00627C9F"/>
    <w:rsid w:val="00630426"/>
    <w:rsid w:val="0063071F"/>
    <w:rsid w:val="006316C1"/>
    <w:rsid w:val="0063198F"/>
    <w:rsid w:val="00631ED4"/>
    <w:rsid w:val="00632236"/>
    <w:rsid w:val="006326AC"/>
    <w:rsid w:val="006326F4"/>
    <w:rsid w:val="00632B47"/>
    <w:rsid w:val="00633550"/>
    <w:rsid w:val="00633BC7"/>
    <w:rsid w:val="00634124"/>
    <w:rsid w:val="00634285"/>
    <w:rsid w:val="00634FDF"/>
    <w:rsid w:val="00635AC7"/>
    <w:rsid w:val="00635E9C"/>
    <w:rsid w:val="006366CC"/>
    <w:rsid w:val="00636C14"/>
    <w:rsid w:val="00637991"/>
    <w:rsid w:val="00637B41"/>
    <w:rsid w:val="00637BCB"/>
    <w:rsid w:val="00637F5F"/>
    <w:rsid w:val="0064070D"/>
    <w:rsid w:val="00640E1D"/>
    <w:rsid w:val="006414EE"/>
    <w:rsid w:val="00641993"/>
    <w:rsid w:val="00642524"/>
    <w:rsid w:val="00642D0A"/>
    <w:rsid w:val="00643064"/>
    <w:rsid w:val="006430A7"/>
    <w:rsid w:val="006435AF"/>
    <w:rsid w:val="00644617"/>
    <w:rsid w:val="00644BCF"/>
    <w:rsid w:val="006450A6"/>
    <w:rsid w:val="0064561D"/>
    <w:rsid w:val="00645A65"/>
    <w:rsid w:val="0064630E"/>
    <w:rsid w:val="00646882"/>
    <w:rsid w:val="00646FE1"/>
    <w:rsid w:val="00647075"/>
    <w:rsid w:val="006505F8"/>
    <w:rsid w:val="006509A3"/>
    <w:rsid w:val="006517DD"/>
    <w:rsid w:val="00652373"/>
    <w:rsid w:val="00652EA2"/>
    <w:rsid w:val="006534F5"/>
    <w:rsid w:val="006550A1"/>
    <w:rsid w:val="0065581D"/>
    <w:rsid w:val="00655C2F"/>
    <w:rsid w:val="00655D56"/>
    <w:rsid w:val="00656D14"/>
    <w:rsid w:val="006575E8"/>
    <w:rsid w:val="00660403"/>
    <w:rsid w:val="006606B9"/>
    <w:rsid w:val="00660BE9"/>
    <w:rsid w:val="00661140"/>
    <w:rsid w:val="006611C4"/>
    <w:rsid w:val="00662BFE"/>
    <w:rsid w:val="00663986"/>
    <w:rsid w:val="00665C6D"/>
    <w:rsid w:val="006664B4"/>
    <w:rsid w:val="0067018E"/>
    <w:rsid w:val="00670859"/>
    <w:rsid w:val="006710DD"/>
    <w:rsid w:val="006715DE"/>
    <w:rsid w:val="0067195C"/>
    <w:rsid w:val="00673200"/>
    <w:rsid w:val="00673A6F"/>
    <w:rsid w:val="00673BC3"/>
    <w:rsid w:val="00674419"/>
    <w:rsid w:val="0067501E"/>
    <w:rsid w:val="006766AC"/>
    <w:rsid w:val="006773D2"/>
    <w:rsid w:val="00677826"/>
    <w:rsid w:val="00677B99"/>
    <w:rsid w:val="00680581"/>
    <w:rsid w:val="00680A4E"/>
    <w:rsid w:val="00680B45"/>
    <w:rsid w:val="006814AA"/>
    <w:rsid w:val="00681A41"/>
    <w:rsid w:val="006821B2"/>
    <w:rsid w:val="00682F2F"/>
    <w:rsid w:val="006833AF"/>
    <w:rsid w:val="00683484"/>
    <w:rsid w:val="006838C0"/>
    <w:rsid w:val="00685901"/>
    <w:rsid w:val="00685BB9"/>
    <w:rsid w:val="0068728E"/>
    <w:rsid w:val="006873ED"/>
    <w:rsid w:val="00690127"/>
    <w:rsid w:val="00690142"/>
    <w:rsid w:val="006905F4"/>
    <w:rsid w:val="0069063B"/>
    <w:rsid w:val="006907E5"/>
    <w:rsid w:val="006919A9"/>
    <w:rsid w:val="00691BFF"/>
    <w:rsid w:val="00691F3D"/>
    <w:rsid w:val="006926C2"/>
    <w:rsid w:val="00693A3B"/>
    <w:rsid w:val="00693ADA"/>
    <w:rsid w:val="00693D32"/>
    <w:rsid w:val="00694C73"/>
    <w:rsid w:val="00694CE8"/>
    <w:rsid w:val="006950FC"/>
    <w:rsid w:val="006953C1"/>
    <w:rsid w:val="00696EB2"/>
    <w:rsid w:val="006A0A9F"/>
    <w:rsid w:val="006A16E9"/>
    <w:rsid w:val="006A1996"/>
    <w:rsid w:val="006A1DAF"/>
    <w:rsid w:val="006A2258"/>
    <w:rsid w:val="006A22BF"/>
    <w:rsid w:val="006A2E0D"/>
    <w:rsid w:val="006A49FA"/>
    <w:rsid w:val="006A5450"/>
    <w:rsid w:val="006A5DCC"/>
    <w:rsid w:val="006A5EFA"/>
    <w:rsid w:val="006A6E91"/>
    <w:rsid w:val="006A6FA1"/>
    <w:rsid w:val="006B0199"/>
    <w:rsid w:val="006B0979"/>
    <w:rsid w:val="006B0A32"/>
    <w:rsid w:val="006B0BD8"/>
    <w:rsid w:val="006B1CDB"/>
    <w:rsid w:val="006B2BBF"/>
    <w:rsid w:val="006B4557"/>
    <w:rsid w:val="006B5B56"/>
    <w:rsid w:val="006B77D2"/>
    <w:rsid w:val="006C0251"/>
    <w:rsid w:val="006C09C1"/>
    <w:rsid w:val="006C0CFA"/>
    <w:rsid w:val="006C2B9A"/>
    <w:rsid w:val="006C34D2"/>
    <w:rsid w:val="006C37C0"/>
    <w:rsid w:val="006C39BB"/>
    <w:rsid w:val="006C4073"/>
    <w:rsid w:val="006C4502"/>
    <w:rsid w:val="006C4573"/>
    <w:rsid w:val="006C5153"/>
    <w:rsid w:val="006C556A"/>
    <w:rsid w:val="006C6114"/>
    <w:rsid w:val="006C7066"/>
    <w:rsid w:val="006C7166"/>
    <w:rsid w:val="006D19E9"/>
    <w:rsid w:val="006D2288"/>
    <w:rsid w:val="006D22A6"/>
    <w:rsid w:val="006D2308"/>
    <w:rsid w:val="006D33C5"/>
    <w:rsid w:val="006D3DEB"/>
    <w:rsid w:val="006D4464"/>
    <w:rsid w:val="006D5343"/>
    <w:rsid w:val="006D57B3"/>
    <w:rsid w:val="006D5E91"/>
    <w:rsid w:val="006D67BD"/>
    <w:rsid w:val="006D6D60"/>
    <w:rsid w:val="006E0825"/>
    <w:rsid w:val="006E0C45"/>
    <w:rsid w:val="006E0E6E"/>
    <w:rsid w:val="006E14E6"/>
    <w:rsid w:val="006E1AEE"/>
    <w:rsid w:val="006E1BC5"/>
    <w:rsid w:val="006E2D0F"/>
    <w:rsid w:val="006E2F52"/>
    <w:rsid w:val="006E32A9"/>
    <w:rsid w:val="006E3A00"/>
    <w:rsid w:val="006E3AD6"/>
    <w:rsid w:val="006E3B9C"/>
    <w:rsid w:val="006E433C"/>
    <w:rsid w:val="006E4FD1"/>
    <w:rsid w:val="006E51A2"/>
    <w:rsid w:val="006E5379"/>
    <w:rsid w:val="006E5C74"/>
    <w:rsid w:val="006E75AD"/>
    <w:rsid w:val="006E7748"/>
    <w:rsid w:val="006F0272"/>
    <w:rsid w:val="006F0639"/>
    <w:rsid w:val="006F09FC"/>
    <w:rsid w:val="006F0DE2"/>
    <w:rsid w:val="006F119C"/>
    <w:rsid w:val="006F11BD"/>
    <w:rsid w:val="006F1C16"/>
    <w:rsid w:val="006F1FA1"/>
    <w:rsid w:val="006F25B4"/>
    <w:rsid w:val="006F2A54"/>
    <w:rsid w:val="006F3211"/>
    <w:rsid w:val="006F32C7"/>
    <w:rsid w:val="006F3495"/>
    <w:rsid w:val="006F417D"/>
    <w:rsid w:val="006F491E"/>
    <w:rsid w:val="006F57C5"/>
    <w:rsid w:val="006F5C83"/>
    <w:rsid w:val="006F6509"/>
    <w:rsid w:val="006F67CC"/>
    <w:rsid w:val="006F6B89"/>
    <w:rsid w:val="006F7A7E"/>
    <w:rsid w:val="006F7E7C"/>
    <w:rsid w:val="007010B1"/>
    <w:rsid w:val="00701C2D"/>
    <w:rsid w:val="00702162"/>
    <w:rsid w:val="00702517"/>
    <w:rsid w:val="0070255D"/>
    <w:rsid w:val="00703930"/>
    <w:rsid w:val="0070419E"/>
    <w:rsid w:val="007046FB"/>
    <w:rsid w:val="00704A39"/>
    <w:rsid w:val="00705457"/>
    <w:rsid w:val="0070610E"/>
    <w:rsid w:val="0070679B"/>
    <w:rsid w:val="00706806"/>
    <w:rsid w:val="00706D25"/>
    <w:rsid w:val="00707759"/>
    <w:rsid w:val="00710081"/>
    <w:rsid w:val="0071012C"/>
    <w:rsid w:val="007108F6"/>
    <w:rsid w:val="00710B0D"/>
    <w:rsid w:val="00710EEC"/>
    <w:rsid w:val="00710F37"/>
    <w:rsid w:val="00710F3A"/>
    <w:rsid w:val="00711535"/>
    <w:rsid w:val="00711898"/>
    <w:rsid w:val="00711AAF"/>
    <w:rsid w:val="00711CEB"/>
    <w:rsid w:val="00712C4D"/>
    <w:rsid w:val="00713CB5"/>
    <w:rsid w:val="00714332"/>
    <w:rsid w:val="00714E3F"/>
    <w:rsid w:val="00715581"/>
    <w:rsid w:val="0071558B"/>
    <w:rsid w:val="007157A5"/>
    <w:rsid w:val="007161AD"/>
    <w:rsid w:val="0071776A"/>
    <w:rsid w:val="007202CB"/>
    <w:rsid w:val="0072039C"/>
    <w:rsid w:val="007206DD"/>
    <w:rsid w:val="00721189"/>
    <w:rsid w:val="00721840"/>
    <w:rsid w:val="007221C3"/>
    <w:rsid w:val="00722F2C"/>
    <w:rsid w:val="00723E65"/>
    <w:rsid w:val="007242CD"/>
    <w:rsid w:val="00725384"/>
    <w:rsid w:val="007254D1"/>
    <w:rsid w:val="00725B32"/>
    <w:rsid w:val="00725B3C"/>
    <w:rsid w:val="007261BE"/>
    <w:rsid w:val="007267F3"/>
    <w:rsid w:val="0073026C"/>
    <w:rsid w:val="0073177A"/>
    <w:rsid w:val="00733207"/>
    <w:rsid w:val="00733424"/>
    <w:rsid w:val="00733D54"/>
    <w:rsid w:val="007340D4"/>
    <w:rsid w:val="0073444B"/>
    <w:rsid w:val="00734829"/>
    <w:rsid w:val="00734BD8"/>
    <w:rsid w:val="00734E44"/>
    <w:rsid w:val="00736A4F"/>
    <w:rsid w:val="00736CE4"/>
    <w:rsid w:val="00737753"/>
    <w:rsid w:val="00737768"/>
    <w:rsid w:val="00737BF3"/>
    <w:rsid w:val="00740CE9"/>
    <w:rsid w:val="00742127"/>
    <w:rsid w:val="007427AE"/>
    <w:rsid w:val="007428E3"/>
    <w:rsid w:val="00743062"/>
    <w:rsid w:val="0074394E"/>
    <w:rsid w:val="0074422D"/>
    <w:rsid w:val="00745802"/>
    <w:rsid w:val="00745A6F"/>
    <w:rsid w:val="00745B03"/>
    <w:rsid w:val="00745ECC"/>
    <w:rsid w:val="0074607B"/>
    <w:rsid w:val="00746157"/>
    <w:rsid w:val="00746C63"/>
    <w:rsid w:val="00746CEF"/>
    <w:rsid w:val="00747160"/>
    <w:rsid w:val="00750088"/>
    <w:rsid w:val="0075009F"/>
    <w:rsid w:val="0075032C"/>
    <w:rsid w:val="00750D0A"/>
    <w:rsid w:val="00751D93"/>
    <w:rsid w:val="00752300"/>
    <w:rsid w:val="00752F7C"/>
    <w:rsid w:val="0075347C"/>
    <w:rsid w:val="00753BF5"/>
    <w:rsid w:val="007546F8"/>
    <w:rsid w:val="00755540"/>
    <w:rsid w:val="0075579B"/>
    <w:rsid w:val="00755BAB"/>
    <w:rsid w:val="00755C2E"/>
    <w:rsid w:val="0075634C"/>
    <w:rsid w:val="00756C3D"/>
    <w:rsid w:val="00757656"/>
    <w:rsid w:val="0076080E"/>
    <w:rsid w:val="00761996"/>
    <w:rsid w:val="00761A41"/>
    <w:rsid w:val="007628EF"/>
    <w:rsid w:val="007631D3"/>
    <w:rsid w:val="00763960"/>
    <w:rsid w:val="0076411D"/>
    <w:rsid w:val="00766EAF"/>
    <w:rsid w:val="007670F8"/>
    <w:rsid w:val="007671D4"/>
    <w:rsid w:val="0076752A"/>
    <w:rsid w:val="00767C65"/>
    <w:rsid w:val="00770686"/>
    <w:rsid w:val="00770826"/>
    <w:rsid w:val="007709E3"/>
    <w:rsid w:val="00770A85"/>
    <w:rsid w:val="00771B41"/>
    <w:rsid w:val="00773679"/>
    <w:rsid w:val="007739F3"/>
    <w:rsid w:val="00773C05"/>
    <w:rsid w:val="00773DC9"/>
    <w:rsid w:val="0077572E"/>
    <w:rsid w:val="007776BD"/>
    <w:rsid w:val="00777BE4"/>
    <w:rsid w:val="0078031B"/>
    <w:rsid w:val="007810C7"/>
    <w:rsid w:val="00781A54"/>
    <w:rsid w:val="00781AF0"/>
    <w:rsid w:val="00783396"/>
    <w:rsid w:val="00783985"/>
    <w:rsid w:val="00783C6C"/>
    <w:rsid w:val="00784D6B"/>
    <w:rsid w:val="00784F44"/>
    <w:rsid w:val="007860F4"/>
    <w:rsid w:val="00786672"/>
    <w:rsid w:val="007872CF"/>
    <w:rsid w:val="00790754"/>
    <w:rsid w:val="00791475"/>
    <w:rsid w:val="00791E40"/>
    <w:rsid w:val="00791E87"/>
    <w:rsid w:val="0079201C"/>
    <w:rsid w:val="00792273"/>
    <w:rsid w:val="007923F9"/>
    <w:rsid w:val="00792AEF"/>
    <w:rsid w:val="00792F0D"/>
    <w:rsid w:val="0079307F"/>
    <w:rsid w:val="007940C5"/>
    <w:rsid w:val="007945D1"/>
    <w:rsid w:val="007947C4"/>
    <w:rsid w:val="00794D99"/>
    <w:rsid w:val="00795984"/>
    <w:rsid w:val="00795C89"/>
    <w:rsid w:val="00795CE1"/>
    <w:rsid w:val="00795EDE"/>
    <w:rsid w:val="00796239"/>
    <w:rsid w:val="00797994"/>
    <w:rsid w:val="00797E0E"/>
    <w:rsid w:val="007A0646"/>
    <w:rsid w:val="007A06AC"/>
    <w:rsid w:val="007A1431"/>
    <w:rsid w:val="007A16EF"/>
    <w:rsid w:val="007A4636"/>
    <w:rsid w:val="007A5DFC"/>
    <w:rsid w:val="007A6214"/>
    <w:rsid w:val="007A635C"/>
    <w:rsid w:val="007A7182"/>
    <w:rsid w:val="007A7185"/>
    <w:rsid w:val="007A72C2"/>
    <w:rsid w:val="007A7976"/>
    <w:rsid w:val="007B09D2"/>
    <w:rsid w:val="007B0E03"/>
    <w:rsid w:val="007B1014"/>
    <w:rsid w:val="007B103F"/>
    <w:rsid w:val="007B1484"/>
    <w:rsid w:val="007B1A10"/>
    <w:rsid w:val="007B31AB"/>
    <w:rsid w:val="007B3268"/>
    <w:rsid w:val="007B42D3"/>
    <w:rsid w:val="007B46D9"/>
    <w:rsid w:val="007B5827"/>
    <w:rsid w:val="007B59CE"/>
    <w:rsid w:val="007B5C3C"/>
    <w:rsid w:val="007B5CCC"/>
    <w:rsid w:val="007B64FD"/>
    <w:rsid w:val="007B6659"/>
    <w:rsid w:val="007B6C39"/>
    <w:rsid w:val="007B76AB"/>
    <w:rsid w:val="007B7DBD"/>
    <w:rsid w:val="007C0FB3"/>
    <w:rsid w:val="007C17C8"/>
    <w:rsid w:val="007C1AEE"/>
    <w:rsid w:val="007C1D93"/>
    <w:rsid w:val="007C2E59"/>
    <w:rsid w:val="007C32C2"/>
    <w:rsid w:val="007C38A7"/>
    <w:rsid w:val="007C45D3"/>
    <w:rsid w:val="007C5969"/>
    <w:rsid w:val="007C597B"/>
    <w:rsid w:val="007C61CD"/>
    <w:rsid w:val="007C760C"/>
    <w:rsid w:val="007C77CA"/>
    <w:rsid w:val="007D01E2"/>
    <w:rsid w:val="007D08FD"/>
    <w:rsid w:val="007D1584"/>
    <w:rsid w:val="007D2044"/>
    <w:rsid w:val="007D26C2"/>
    <w:rsid w:val="007D2E9C"/>
    <w:rsid w:val="007D33D1"/>
    <w:rsid w:val="007D39E9"/>
    <w:rsid w:val="007D3EEA"/>
    <w:rsid w:val="007D4F33"/>
    <w:rsid w:val="007D554B"/>
    <w:rsid w:val="007D65C7"/>
    <w:rsid w:val="007D7138"/>
    <w:rsid w:val="007D74D2"/>
    <w:rsid w:val="007D763D"/>
    <w:rsid w:val="007D79B5"/>
    <w:rsid w:val="007E1061"/>
    <w:rsid w:val="007E2152"/>
    <w:rsid w:val="007E21CA"/>
    <w:rsid w:val="007E2334"/>
    <w:rsid w:val="007E23CE"/>
    <w:rsid w:val="007E2CE7"/>
    <w:rsid w:val="007E3487"/>
    <w:rsid w:val="007E3A62"/>
    <w:rsid w:val="007E3BE8"/>
    <w:rsid w:val="007E3DDF"/>
    <w:rsid w:val="007E43D0"/>
    <w:rsid w:val="007E458C"/>
    <w:rsid w:val="007E4624"/>
    <w:rsid w:val="007E4633"/>
    <w:rsid w:val="007E4F00"/>
    <w:rsid w:val="007E54F8"/>
    <w:rsid w:val="007E5987"/>
    <w:rsid w:val="007E5BD8"/>
    <w:rsid w:val="007E7BF9"/>
    <w:rsid w:val="007F02BC"/>
    <w:rsid w:val="007F04A6"/>
    <w:rsid w:val="007F1D17"/>
    <w:rsid w:val="007F20D7"/>
    <w:rsid w:val="007F2874"/>
    <w:rsid w:val="007F2C35"/>
    <w:rsid w:val="007F2E65"/>
    <w:rsid w:val="007F35A9"/>
    <w:rsid w:val="007F43BA"/>
    <w:rsid w:val="007F45D1"/>
    <w:rsid w:val="007F492D"/>
    <w:rsid w:val="007F5A5A"/>
    <w:rsid w:val="007F64BE"/>
    <w:rsid w:val="007F6DC3"/>
    <w:rsid w:val="007F701B"/>
    <w:rsid w:val="007F7D4A"/>
    <w:rsid w:val="0080025F"/>
    <w:rsid w:val="008006B4"/>
    <w:rsid w:val="00801103"/>
    <w:rsid w:val="008015B6"/>
    <w:rsid w:val="0080230B"/>
    <w:rsid w:val="00802E6B"/>
    <w:rsid w:val="00803FD4"/>
    <w:rsid w:val="0080411E"/>
    <w:rsid w:val="0080445D"/>
    <w:rsid w:val="0080481C"/>
    <w:rsid w:val="00804C54"/>
    <w:rsid w:val="0080566A"/>
    <w:rsid w:val="008056DD"/>
    <w:rsid w:val="008057F4"/>
    <w:rsid w:val="008065A0"/>
    <w:rsid w:val="00810737"/>
    <w:rsid w:val="00810EEA"/>
    <w:rsid w:val="00810EF0"/>
    <w:rsid w:val="0081104C"/>
    <w:rsid w:val="0081137B"/>
    <w:rsid w:val="00811919"/>
    <w:rsid w:val="008120B4"/>
    <w:rsid w:val="008121F2"/>
    <w:rsid w:val="0081295E"/>
    <w:rsid w:val="00812D16"/>
    <w:rsid w:val="0081324A"/>
    <w:rsid w:val="00814720"/>
    <w:rsid w:val="0081476F"/>
    <w:rsid w:val="00814C54"/>
    <w:rsid w:val="00815153"/>
    <w:rsid w:val="00815276"/>
    <w:rsid w:val="00816C51"/>
    <w:rsid w:val="00817596"/>
    <w:rsid w:val="0082018B"/>
    <w:rsid w:val="0082129D"/>
    <w:rsid w:val="00821865"/>
    <w:rsid w:val="00822319"/>
    <w:rsid w:val="008225EB"/>
    <w:rsid w:val="0082327D"/>
    <w:rsid w:val="00824081"/>
    <w:rsid w:val="0082433D"/>
    <w:rsid w:val="0082437A"/>
    <w:rsid w:val="008244CA"/>
    <w:rsid w:val="00824F40"/>
    <w:rsid w:val="00826509"/>
    <w:rsid w:val="00827214"/>
    <w:rsid w:val="008300A7"/>
    <w:rsid w:val="00832208"/>
    <w:rsid w:val="00833234"/>
    <w:rsid w:val="0083354D"/>
    <w:rsid w:val="00833A63"/>
    <w:rsid w:val="008342AB"/>
    <w:rsid w:val="00834C44"/>
    <w:rsid w:val="0083561B"/>
    <w:rsid w:val="00835B4A"/>
    <w:rsid w:val="00835C12"/>
    <w:rsid w:val="008364D0"/>
    <w:rsid w:val="00837D78"/>
    <w:rsid w:val="00840B8C"/>
    <w:rsid w:val="00840D79"/>
    <w:rsid w:val="00841586"/>
    <w:rsid w:val="0084216E"/>
    <w:rsid w:val="00842A21"/>
    <w:rsid w:val="00842CC4"/>
    <w:rsid w:val="008434F4"/>
    <w:rsid w:val="00843ED5"/>
    <w:rsid w:val="00844CB1"/>
    <w:rsid w:val="00845253"/>
    <w:rsid w:val="00845DAD"/>
    <w:rsid w:val="00846855"/>
    <w:rsid w:val="00846D9B"/>
    <w:rsid w:val="00846E4F"/>
    <w:rsid w:val="00846E84"/>
    <w:rsid w:val="00847D41"/>
    <w:rsid w:val="00851377"/>
    <w:rsid w:val="008522D7"/>
    <w:rsid w:val="008524DA"/>
    <w:rsid w:val="00852612"/>
    <w:rsid w:val="00854133"/>
    <w:rsid w:val="0085437C"/>
    <w:rsid w:val="00854477"/>
    <w:rsid w:val="00854B2F"/>
    <w:rsid w:val="00855481"/>
    <w:rsid w:val="00856354"/>
    <w:rsid w:val="008568E1"/>
    <w:rsid w:val="00856BE9"/>
    <w:rsid w:val="00857169"/>
    <w:rsid w:val="008574F0"/>
    <w:rsid w:val="008578F8"/>
    <w:rsid w:val="00860040"/>
    <w:rsid w:val="00860566"/>
    <w:rsid w:val="00860AC8"/>
    <w:rsid w:val="0086165C"/>
    <w:rsid w:val="008619F0"/>
    <w:rsid w:val="00861B26"/>
    <w:rsid w:val="00862789"/>
    <w:rsid w:val="008627B8"/>
    <w:rsid w:val="00862EED"/>
    <w:rsid w:val="008637DC"/>
    <w:rsid w:val="008643FC"/>
    <w:rsid w:val="008649B9"/>
    <w:rsid w:val="00865C05"/>
    <w:rsid w:val="0086648A"/>
    <w:rsid w:val="0086784F"/>
    <w:rsid w:val="00870394"/>
    <w:rsid w:val="008703EE"/>
    <w:rsid w:val="0087049B"/>
    <w:rsid w:val="00870528"/>
    <w:rsid w:val="0087073B"/>
    <w:rsid w:val="00871F71"/>
    <w:rsid w:val="008722C9"/>
    <w:rsid w:val="00873967"/>
    <w:rsid w:val="00874F44"/>
    <w:rsid w:val="00875F29"/>
    <w:rsid w:val="008770D4"/>
    <w:rsid w:val="008776F1"/>
    <w:rsid w:val="00877EB4"/>
    <w:rsid w:val="00877FA5"/>
    <w:rsid w:val="008800E5"/>
    <w:rsid w:val="008801CE"/>
    <w:rsid w:val="00880A52"/>
    <w:rsid w:val="00881106"/>
    <w:rsid w:val="008811BC"/>
    <w:rsid w:val="0088127F"/>
    <w:rsid w:val="008812A8"/>
    <w:rsid w:val="008815EF"/>
    <w:rsid w:val="0088231B"/>
    <w:rsid w:val="00882957"/>
    <w:rsid w:val="00882990"/>
    <w:rsid w:val="00883B0F"/>
    <w:rsid w:val="00883D70"/>
    <w:rsid w:val="008850F1"/>
    <w:rsid w:val="00885273"/>
    <w:rsid w:val="00885894"/>
    <w:rsid w:val="00885F2C"/>
    <w:rsid w:val="00886386"/>
    <w:rsid w:val="0088701C"/>
    <w:rsid w:val="008871FA"/>
    <w:rsid w:val="008900A0"/>
    <w:rsid w:val="00891997"/>
    <w:rsid w:val="00892459"/>
    <w:rsid w:val="0089262A"/>
    <w:rsid w:val="008929AA"/>
    <w:rsid w:val="00892AA5"/>
    <w:rsid w:val="00894083"/>
    <w:rsid w:val="008943A1"/>
    <w:rsid w:val="0089499B"/>
    <w:rsid w:val="00894ACA"/>
    <w:rsid w:val="00894CC4"/>
    <w:rsid w:val="00894E66"/>
    <w:rsid w:val="00894EC5"/>
    <w:rsid w:val="00894F95"/>
    <w:rsid w:val="008962B2"/>
    <w:rsid w:val="00896658"/>
    <w:rsid w:val="008967B5"/>
    <w:rsid w:val="008975D4"/>
    <w:rsid w:val="008A03AC"/>
    <w:rsid w:val="008A057C"/>
    <w:rsid w:val="008A0B79"/>
    <w:rsid w:val="008A1008"/>
    <w:rsid w:val="008A272A"/>
    <w:rsid w:val="008A281B"/>
    <w:rsid w:val="008A345A"/>
    <w:rsid w:val="008A3DB9"/>
    <w:rsid w:val="008A6A5C"/>
    <w:rsid w:val="008A6BCE"/>
    <w:rsid w:val="008A7316"/>
    <w:rsid w:val="008A7411"/>
    <w:rsid w:val="008B0AF7"/>
    <w:rsid w:val="008B1A40"/>
    <w:rsid w:val="008B1D4D"/>
    <w:rsid w:val="008B268C"/>
    <w:rsid w:val="008B2A5B"/>
    <w:rsid w:val="008B3352"/>
    <w:rsid w:val="008B36AC"/>
    <w:rsid w:val="008B41B4"/>
    <w:rsid w:val="008B4A1C"/>
    <w:rsid w:val="008B500A"/>
    <w:rsid w:val="008B5016"/>
    <w:rsid w:val="008B5D29"/>
    <w:rsid w:val="008B7017"/>
    <w:rsid w:val="008B7EA6"/>
    <w:rsid w:val="008C1610"/>
    <w:rsid w:val="008C195F"/>
    <w:rsid w:val="008C2F1E"/>
    <w:rsid w:val="008C3095"/>
    <w:rsid w:val="008C30E5"/>
    <w:rsid w:val="008C3B5B"/>
    <w:rsid w:val="008C409F"/>
    <w:rsid w:val="008C5485"/>
    <w:rsid w:val="008C5AB0"/>
    <w:rsid w:val="008C602D"/>
    <w:rsid w:val="008C6BCC"/>
    <w:rsid w:val="008C7067"/>
    <w:rsid w:val="008C7437"/>
    <w:rsid w:val="008C7CE0"/>
    <w:rsid w:val="008D098D"/>
    <w:rsid w:val="008D135A"/>
    <w:rsid w:val="008D1F9D"/>
    <w:rsid w:val="008D2205"/>
    <w:rsid w:val="008D22AA"/>
    <w:rsid w:val="008D2331"/>
    <w:rsid w:val="008D2CED"/>
    <w:rsid w:val="008D30C8"/>
    <w:rsid w:val="008D347F"/>
    <w:rsid w:val="008D35AD"/>
    <w:rsid w:val="008D36CD"/>
    <w:rsid w:val="008D4380"/>
    <w:rsid w:val="008D48D1"/>
    <w:rsid w:val="008D4C64"/>
    <w:rsid w:val="008D62C5"/>
    <w:rsid w:val="008D6BE8"/>
    <w:rsid w:val="008D72C3"/>
    <w:rsid w:val="008D72E4"/>
    <w:rsid w:val="008E0D15"/>
    <w:rsid w:val="008E11D6"/>
    <w:rsid w:val="008E14F7"/>
    <w:rsid w:val="008E18B2"/>
    <w:rsid w:val="008E27E9"/>
    <w:rsid w:val="008E42DE"/>
    <w:rsid w:val="008E4957"/>
    <w:rsid w:val="008E4BFE"/>
    <w:rsid w:val="008E5B3B"/>
    <w:rsid w:val="008E5FD1"/>
    <w:rsid w:val="008E7752"/>
    <w:rsid w:val="008E7ADE"/>
    <w:rsid w:val="008E7B5A"/>
    <w:rsid w:val="008F1DF8"/>
    <w:rsid w:val="008F2C49"/>
    <w:rsid w:val="008F36F0"/>
    <w:rsid w:val="008F53C4"/>
    <w:rsid w:val="008F66BC"/>
    <w:rsid w:val="008F7395"/>
    <w:rsid w:val="008F7CFF"/>
    <w:rsid w:val="008F7ED1"/>
    <w:rsid w:val="00900F88"/>
    <w:rsid w:val="00901618"/>
    <w:rsid w:val="009016AB"/>
    <w:rsid w:val="009018D2"/>
    <w:rsid w:val="00901BD4"/>
    <w:rsid w:val="00901C8D"/>
    <w:rsid w:val="00903BA0"/>
    <w:rsid w:val="00904047"/>
    <w:rsid w:val="00904A4D"/>
    <w:rsid w:val="00905643"/>
    <w:rsid w:val="00905EE9"/>
    <w:rsid w:val="009065F4"/>
    <w:rsid w:val="00906BA4"/>
    <w:rsid w:val="009075A7"/>
    <w:rsid w:val="00907DFB"/>
    <w:rsid w:val="009100A9"/>
    <w:rsid w:val="00910624"/>
    <w:rsid w:val="00910FBA"/>
    <w:rsid w:val="00911008"/>
    <w:rsid w:val="00911D39"/>
    <w:rsid w:val="00912B9F"/>
    <w:rsid w:val="00912FD8"/>
    <w:rsid w:val="00915092"/>
    <w:rsid w:val="009156BE"/>
    <w:rsid w:val="00915C4B"/>
    <w:rsid w:val="00916C5E"/>
    <w:rsid w:val="00916F4D"/>
    <w:rsid w:val="00917406"/>
    <w:rsid w:val="00917C0F"/>
    <w:rsid w:val="009203C8"/>
    <w:rsid w:val="0092040E"/>
    <w:rsid w:val="00920C6C"/>
    <w:rsid w:val="00920F50"/>
    <w:rsid w:val="00921897"/>
    <w:rsid w:val="00921AC3"/>
    <w:rsid w:val="00921C6D"/>
    <w:rsid w:val="009227D9"/>
    <w:rsid w:val="00923C44"/>
    <w:rsid w:val="00923D2B"/>
    <w:rsid w:val="00923F6D"/>
    <w:rsid w:val="0092422B"/>
    <w:rsid w:val="00924B42"/>
    <w:rsid w:val="00927791"/>
    <w:rsid w:val="009277F2"/>
    <w:rsid w:val="0093018C"/>
    <w:rsid w:val="00930607"/>
    <w:rsid w:val="00930CD8"/>
    <w:rsid w:val="00930D0A"/>
    <w:rsid w:val="00930FD5"/>
    <w:rsid w:val="00931618"/>
    <w:rsid w:val="00931DCF"/>
    <w:rsid w:val="009329BA"/>
    <w:rsid w:val="00932DBC"/>
    <w:rsid w:val="0093304D"/>
    <w:rsid w:val="00933DFC"/>
    <w:rsid w:val="00934708"/>
    <w:rsid w:val="00934730"/>
    <w:rsid w:val="009351BE"/>
    <w:rsid w:val="0093672B"/>
    <w:rsid w:val="009368DA"/>
    <w:rsid w:val="00936939"/>
    <w:rsid w:val="0093732A"/>
    <w:rsid w:val="00937837"/>
    <w:rsid w:val="0094053B"/>
    <w:rsid w:val="00941258"/>
    <w:rsid w:val="00941753"/>
    <w:rsid w:val="00942040"/>
    <w:rsid w:val="009422C8"/>
    <w:rsid w:val="009428F5"/>
    <w:rsid w:val="00942C9F"/>
    <w:rsid w:val="009434CE"/>
    <w:rsid w:val="00943B7B"/>
    <w:rsid w:val="00944768"/>
    <w:rsid w:val="00945243"/>
    <w:rsid w:val="00945579"/>
    <w:rsid w:val="00945631"/>
    <w:rsid w:val="00947095"/>
    <w:rsid w:val="009473CC"/>
    <w:rsid w:val="00947549"/>
    <w:rsid w:val="00947CF3"/>
    <w:rsid w:val="0095098A"/>
    <w:rsid w:val="009511CB"/>
    <w:rsid w:val="0095133F"/>
    <w:rsid w:val="00951810"/>
    <w:rsid w:val="00951BF4"/>
    <w:rsid w:val="00951C22"/>
    <w:rsid w:val="00952E29"/>
    <w:rsid w:val="009549BC"/>
    <w:rsid w:val="00956BE9"/>
    <w:rsid w:val="00956DE7"/>
    <w:rsid w:val="0095793C"/>
    <w:rsid w:val="0096111E"/>
    <w:rsid w:val="00961125"/>
    <w:rsid w:val="009617E5"/>
    <w:rsid w:val="009623D8"/>
    <w:rsid w:val="00962A1D"/>
    <w:rsid w:val="00963362"/>
    <w:rsid w:val="00963BD1"/>
    <w:rsid w:val="00963E95"/>
    <w:rsid w:val="00963F60"/>
    <w:rsid w:val="00965EE8"/>
    <w:rsid w:val="009668DA"/>
    <w:rsid w:val="0096695C"/>
    <w:rsid w:val="00966B1F"/>
    <w:rsid w:val="00966D42"/>
    <w:rsid w:val="00966FE5"/>
    <w:rsid w:val="009700E8"/>
    <w:rsid w:val="00970106"/>
    <w:rsid w:val="009701A3"/>
    <w:rsid w:val="0097020A"/>
    <w:rsid w:val="00970379"/>
    <w:rsid w:val="0097093E"/>
    <w:rsid w:val="00970A7E"/>
    <w:rsid w:val="0097116E"/>
    <w:rsid w:val="00973410"/>
    <w:rsid w:val="00974518"/>
    <w:rsid w:val="0097500B"/>
    <w:rsid w:val="009770DC"/>
    <w:rsid w:val="00977C7B"/>
    <w:rsid w:val="00977E8C"/>
    <w:rsid w:val="00980B10"/>
    <w:rsid w:val="00980FE0"/>
    <w:rsid w:val="0098218A"/>
    <w:rsid w:val="00982CE8"/>
    <w:rsid w:val="00984890"/>
    <w:rsid w:val="00985F8B"/>
    <w:rsid w:val="00986385"/>
    <w:rsid w:val="00986459"/>
    <w:rsid w:val="0098713B"/>
    <w:rsid w:val="0098722E"/>
    <w:rsid w:val="00987302"/>
    <w:rsid w:val="00987478"/>
    <w:rsid w:val="00987E79"/>
    <w:rsid w:val="009908F8"/>
    <w:rsid w:val="00990BB9"/>
    <w:rsid w:val="00990C3B"/>
    <w:rsid w:val="00990FC8"/>
    <w:rsid w:val="00991CBD"/>
    <w:rsid w:val="00991F48"/>
    <w:rsid w:val="009921E6"/>
    <w:rsid w:val="009928B7"/>
    <w:rsid w:val="0099321A"/>
    <w:rsid w:val="0099392C"/>
    <w:rsid w:val="00993C20"/>
    <w:rsid w:val="009945F3"/>
    <w:rsid w:val="009947C6"/>
    <w:rsid w:val="009947E8"/>
    <w:rsid w:val="00995045"/>
    <w:rsid w:val="009960B7"/>
    <w:rsid w:val="009964AA"/>
    <w:rsid w:val="009965AC"/>
    <w:rsid w:val="00996F08"/>
    <w:rsid w:val="0099704C"/>
    <w:rsid w:val="00997255"/>
    <w:rsid w:val="009972FE"/>
    <w:rsid w:val="009A07C1"/>
    <w:rsid w:val="009A2030"/>
    <w:rsid w:val="009A2251"/>
    <w:rsid w:val="009A2447"/>
    <w:rsid w:val="009A3F9C"/>
    <w:rsid w:val="009A404B"/>
    <w:rsid w:val="009A44D2"/>
    <w:rsid w:val="009A617C"/>
    <w:rsid w:val="009A6A83"/>
    <w:rsid w:val="009A7500"/>
    <w:rsid w:val="009A7552"/>
    <w:rsid w:val="009A7A7D"/>
    <w:rsid w:val="009A7B3B"/>
    <w:rsid w:val="009B0D4E"/>
    <w:rsid w:val="009B0FE9"/>
    <w:rsid w:val="009B1A14"/>
    <w:rsid w:val="009B1BBC"/>
    <w:rsid w:val="009B206F"/>
    <w:rsid w:val="009B3895"/>
    <w:rsid w:val="009B4507"/>
    <w:rsid w:val="009B52F6"/>
    <w:rsid w:val="009B536C"/>
    <w:rsid w:val="009B54EF"/>
    <w:rsid w:val="009B56BC"/>
    <w:rsid w:val="009B5C19"/>
    <w:rsid w:val="009B5DF0"/>
    <w:rsid w:val="009B6496"/>
    <w:rsid w:val="009B7832"/>
    <w:rsid w:val="009C01DA"/>
    <w:rsid w:val="009C01F5"/>
    <w:rsid w:val="009C0834"/>
    <w:rsid w:val="009C10B2"/>
    <w:rsid w:val="009C12CA"/>
    <w:rsid w:val="009C1528"/>
    <w:rsid w:val="009C19D6"/>
    <w:rsid w:val="009C20CC"/>
    <w:rsid w:val="009C2B95"/>
    <w:rsid w:val="009C2BDF"/>
    <w:rsid w:val="009C34E8"/>
    <w:rsid w:val="009C3558"/>
    <w:rsid w:val="009C4207"/>
    <w:rsid w:val="009C5306"/>
    <w:rsid w:val="009C553B"/>
    <w:rsid w:val="009C562E"/>
    <w:rsid w:val="009C5C71"/>
    <w:rsid w:val="009C5E44"/>
    <w:rsid w:val="009C7531"/>
    <w:rsid w:val="009C7C80"/>
    <w:rsid w:val="009D0631"/>
    <w:rsid w:val="009D0BA6"/>
    <w:rsid w:val="009D16A6"/>
    <w:rsid w:val="009D17ED"/>
    <w:rsid w:val="009D1D61"/>
    <w:rsid w:val="009D2062"/>
    <w:rsid w:val="009D220C"/>
    <w:rsid w:val="009D221F"/>
    <w:rsid w:val="009D3A5F"/>
    <w:rsid w:val="009D3D19"/>
    <w:rsid w:val="009D506F"/>
    <w:rsid w:val="009D60D5"/>
    <w:rsid w:val="009D68A0"/>
    <w:rsid w:val="009D6F15"/>
    <w:rsid w:val="009D75C8"/>
    <w:rsid w:val="009E09F0"/>
    <w:rsid w:val="009E19E8"/>
    <w:rsid w:val="009E225B"/>
    <w:rsid w:val="009E2BCA"/>
    <w:rsid w:val="009E377C"/>
    <w:rsid w:val="009E411C"/>
    <w:rsid w:val="009E43AC"/>
    <w:rsid w:val="009E458A"/>
    <w:rsid w:val="009E4A84"/>
    <w:rsid w:val="009E5316"/>
    <w:rsid w:val="009E539D"/>
    <w:rsid w:val="009E53B0"/>
    <w:rsid w:val="009E5D7C"/>
    <w:rsid w:val="009E5DFC"/>
    <w:rsid w:val="009E7278"/>
    <w:rsid w:val="009E75F6"/>
    <w:rsid w:val="009F1509"/>
    <w:rsid w:val="009F1789"/>
    <w:rsid w:val="009F296C"/>
    <w:rsid w:val="009F2E3B"/>
    <w:rsid w:val="009F36D2"/>
    <w:rsid w:val="009F3B6B"/>
    <w:rsid w:val="009F417F"/>
    <w:rsid w:val="009F4350"/>
    <w:rsid w:val="009F4504"/>
    <w:rsid w:val="009F4512"/>
    <w:rsid w:val="009F502C"/>
    <w:rsid w:val="009F552F"/>
    <w:rsid w:val="009F5C65"/>
    <w:rsid w:val="009F603B"/>
    <w:rsid w:val="009F63ED"/>
    <w:rsid w:val="009F6987"/>
    <w:rsid w:val="009F720F"/>
    <w:rsid w:val="00A00322"/>
    <w:rsid w:val="00A008E8"/>
    <w:rsid w:val="00A00A59"/>
    <w:rsid w:val="00A010E7"/>
    <w:rsid w:val="00A01A17"/>
    <w:rsid w:val="00A01A60"/>
    <w:rsid w:val="00A026DD"/>
    <w:rsid w:val="00A0283B"/>
    <w:rsid w:val="00A02A05"/>
    <w:rsid w:val="00A031CC"/>
    <w:rsid w:val="00A03596"/>
    <w:rsid w:val="00A04164"/>
    <w:rsid w:val="00A051CB"/>
    <w:rsid w:val="00A06E6E"/>
    <w:rsid w:val="00A076F9"/>
    <w:rsid w:val="00A07997"/>
    <w:rsid w:val="00A07AFC"/>
    <w:rsid w:val="00A07F87"/>
    <w:rsid w:val="00A104F8"/>
    <w:rsid w:val="00A13287"/>
    <w:rsid w:val="00A13659"/>
    <w:rsid w:val="00A1637F"/>
    <w:rsid w:val="00A16510"/>
    <w:rsid w:val="00A206ED"/>
    <w:rsid w:val="00A20806"/>
    <w:rsid w:val="00A20C7F"/>
    <w:rsid w:val="00A21D41"/>
    <w:rsid w:val="00A22BA7"/>
    <w:rsid w:val="00A22DBA"/>
    <w:rsid w:val="00A2329D"/>
    <w:rsid w:val="00A2490E"/>
    <w:rsid w:val="00A25442"/>
    <w:rsid w:val="00A256BA"/>
    <w:rsid w:val="00A25BFF"/>
    <w:rsid w:val="00A265CC"/>
    <w:rsid w:val="00A26648"/>
    <w:rsid w:val="00A26B4B"/>
    <w:rsid w:val="00A26F79"/>
    <w:rsid w:val="00A2719E"/>
    <w:rsid w:val="00A27294"/>
    <w:rsid w:val="00A27522"/>
    <w:rsid w:val="00A27C0B"/>
    <w:rsid w:val="00A300C2"/>
    <w:rsid w:val="00A3136F"/>
    <w:rsid w:val="00A3242F"/>
    <w:rsid w:val="00A33307"/>
    <w:rsid w:val="00A34048"/>
    <w:rsid w:val="00A34321"/>
    <w:rsid w:val="00A34D0C"/>
    <w:rsid w:val="00A34D76"/>
    <w:rsid w:val="00A365D0"/>
    <w:rsid w:val="00A369CC"/>
    <w:rsid w:val="00A36AC5"/>
    <w:rsid w:val="00A36D8C"/>
    <w:rsid w:val="00A37090"/>
    <w:rsid w:val="00A37859"/>
    <w:rsid w:val="00A37882"/>
    <w:rsid w:val="00A402B8"/>
    <w:rsid w:val="00A4043E"/>
    <w:rsid w:val="00A40F2E"/>
    <w:rsid w:val="00A41A94"/>
    <w:rsid w:val="00A4379B"/>
    <w:rsid w:val="00A437D9"/>
    <w:rsid w:val="00A43C16"/>
    <w:rsid w:val="00A443A6"/>
    <w:rsid w:val="00A44B08"/>
    <w:rsid w:val="00A44FFB"/>
    <w:rsid w:val="00A45086"/>
    <w:rsid w:val="00A45A1A"/>
    <w:rsid w:val="00A45E61"/>
    <w:rsid w:val="00A46EA6"/>
    <w:rsid w:val="00A470FB"/>
    <w:rsid w:val="00A476E3"/>
    <w:rsid w:val="00A47F32"/>
    <w:rsid w:val="00A5165F"/>
    <w:rsid w:val="00A51CBE"/>
    <w:rsid w:val="00A52928"/>
    <w:rsid w:val="00A53220"/>
    <w:rsid w:val="00A538E6"/>
    <w:rsid w:val="00A54966"/>
    <w:rsid w:val="00A55657"/>
    <w:rsid w:val="00A56102"/>
    <w:rsid w:val="00A56210"/>
    <w:rsid w:val="00A56800"/>
    <w:rsid w:val="00A56D7E"/>
    <w:rsid w:val="00A57404"/>
    <w:rsid w:val="00A575BD"/>
    <w:rsid w:val="00A60EEC"/>
    <w:rsid w:val="00A63B83"/>
    <w:rsid w:val="00A6477D"/>
    <w:rsid w:val="00A6484C"/>
    <w:rsid w:val="00A64A6F"/>
    <w:rsid w:val="00A6553A"/>
    <w:rsid w:val="00A65BAA"/>
    <w:rsid w:val="00A65BD9"/>
    <w:rsid w:val="00A65C68"/>
    <w:rsid w:val="00A66718"/>
    <w:rsid w:val="00A66BC0"/>
    <w:rsid w:val="00A671EF"/>
    <w:rsid w:val="00A675A6"/>
    <w:rsid w:val="00A67D09"/>
    <w:rsid w:val="00A67DC7"/>
    <w:rsid w:val="00A70B31"/>
    <w:rsid w:val="00A73192"/>
    <w:rsid w:val="00A73A74"/>
    <w:rsid w:val="00A73C16"/>
    <w:rsid w:val="00A759FE"/>
    <w:rsid w:val="00A75FE1"/>
    <w:rsid w:val="00A766AC"/>
    <w:rsid w:val="00A7672E"/>
    <w:rsid w:val="00A7679B"/>
    <w:rsid w:val="00A76D67"/>
    <w:rsid w:val="00A77562"/>
    <w:rsid w:val="00A776B8"/>
    <w:rsid w:val="00A77C26"/>
    <w:rsid w:val="00A803BD"/>
    <w:rsid w:val="00A80BA0"/>
    <w:rsid w:val="00A80F2F"/>
    <w:rsid w:val="00A81EB6"/>
    <w:rsid w:val="00A8350C"/>
    <w:rsid w:val="00A837FE"/>
    <w:rsid w:val="00A84384"/>
    <w:rsid w:val="00A85357"/>
    <w:rsid w:val="00A857AE"/>
    <w:rsid w:val="00A85E46"/>
    <w:rsid w:val="00A85F73"/>
    <w:rsid w:val="00A86DE8"/>
    <w:rsid w:val="00A8744C"/>
    <w:rsid w:val="00A902DD"/>
    <w:rsid w:val="00A90913"/>
    <w:rsid w:val="00A90ABC"/>
    <w:rsid w:val="00A91617"/>
    <w:rsid w:val="00A91FC6"/>
    <w:rsid w:val="00A94061"/>
    <w:rsid w:val="00A951F3"/>
    <w:rsid w:val="00A9606A"/>
    <w:rsid w:val="00A96FA8"/>
    <w:rsid w:val="00A9770A"/>
    <w:rsid w:val="00AA0638"/>
    <w:rsid w:val="00AA0A43"/>
    <w:rsid w:val="00AA0A7E"/>
    <w:rsid w:val="00AA0DD3"/>
    <w:rsid w:val="00AA1932"/>
    <w:rsid w:val="00AA1C07"/>
    <w:rsid w:val="00AA27B4"/>
    <w:rsid w:val="00AA3688"/>
    <w:rsid w:val="00AA3AE6"/>
    <w:rsid w:val="00AA4F64"/>
    <w:rsid w:val="00AA5887"/>
    <w:rsid w:val="00AA7FFD"/>
    <w:rsid w:val="00AB0F18"/>
    <w:rsid w:val="00AB19F8"/>
    <w:rsid w:val="00AB2A61"/>
    <w:rsid w:val="00AB3634"/>
    <w:rsid w:val="00AB3A12"/>
    <w:rsid w:val="00AB4E79"/>
    <w:rsid w:val="00AB5A8D"/>
    <w:rsid w:val="00AB6642"/>
    <w:rsid w:val="00AB678C"/>
    <w:rsid w:val="00AB78AF"/>
    <w:rsid w:val="00AC00C8"/>
    <w:rsid w:val="00AC0129"/>
    <w:rsid w:val="00AC0C8F"/>
    <w:rsid w:val="00AC243F"/>
    <w:rsid w:val="00AC2A8A"/>
    <w:rsid w:val="00AC2EFE"/>
    <w:rsid w:val="00AC3642"/>
    <w:rsid w:val="00AC365A"/>
    <w:rsid w:val="00AC3930"/>
    <w:rsid w:val="00AC3AB1"/>
    <w:rsid w:val="00AC3C67"/>
    <w:rsid w:val="00AC4E18"/>
    <w:rsid w:val="00AC68C6"/>
    <w:rsid w:val="00AC75A6"/>
    <w:rsid w:val="00AC79C1"/>
    <w:rsid w:val="00AC7CA4"/>
    <w:rsid w:val="00AD0088"/>
    <w:rsid w:val="00AD02B7"/>
    <w:rsid w:val="00AD0A9D"/>
    <w:rsid w:val="00AD171B"/>
    <w:rsid w:val="00AD1B2A"/>
    <w:rsid w:val="00AD3161"/>
    <w:rsid w:val="00AD3942"/>
    <w:rsid w:val="00AD3F69"/>
    <w:rsid w:val="00AD493B"/>
    <w:rsid w:val="00AD4A64"/>
    <w:rsid w:val="00AD4D4E"/>
    <w:rsid w:val="00AD52D9"/>
    <w:rsid w:val="00AD563A"/>
    <w:rsid w:val="00AD56C9"/>
    <w:rsid w:val="00AD598F"/>
    <w:rsid w:val="00AD5B56"/>
    <w:rsid w:val="00AD5CFC"/>
    <w:rsid w:val="00AD6D09"/>
    <w:rsid w:val="00AE07DA"/>
    <w:rsid w:val="00AE098E"/>
    <w:rsid w:val="00AE0A0E"/>
    <w:rsid w:val="00AE0BBA"/>
    <w:rsid w:val="00AE1D51"/>
    <w:rsid w:val="00AE1ED0"/>
    <w:rsid w:val="00AE209D"/>
    <w:rsid w:val="00AE2291"/>
    <w:rsid w:val="00AE25C8"/>
    <w:rsid w:val="00AE32D7"/>
    <w:rsid w:val="00AE4113"/>
    <w:rsid w:val="00AE4380"/>
    <w:rsid w:val="00AE4FAC"/>
    <w:rsid w:val="00AE5525"/>
    <w:rsid w:val="00AE626D"/>
    <w:rsid w:val="00AE6381"/>
    <w:rsid w:val="00AE656F"/>
    <w:rsid w:val="00AE6B4F"/>
    <w:rsid w:val="00AE769C"/>
    <w:rsid w:val="00AE77C1"/>
    <w:rsid w:val="00AE790E"/>
    <w:rsid w:val="00AE7D78"/>
    <w:rsid w:val="00AE7D80"/>
    <w:rsid w:val="00AF0CC3"/>
    <w:rsid w:val="00AF3095"/>
    <w:rsid w:val="00AF30B1"/>
    <w:rsid w:val="00AF41F6"/>
    <w:rsid w:val="00AF438E"/>
    <w:rsid w:val="00AF440B"/>
    <w:rsid w:val="00AF45CA"/>
    <w:rsid w:val="00AF4D7A"/>
    <w:rsid w:val="00AF54CF"/>
    <w:rsid w:val="00AF5CEE"/>
    <w:rsid w:val="00AF5D66"/>
    <w:rsid w:val="00AF69BA"/>
    <w:rsid w:val="00AF7506"/>
    <w:rsid w:val="00B007DD"/>
    <w:rsid w:val="00B00936"/>
    <w:rsid w:val="00B0098A"/>
    <w:rsid w:val="00B01016"/>
    <w:rsid w:val="00B0146E"/>
    <w:rsid w:val="00B02160"/>
    <w:rsid w:val="00B027CB"/>
    <w:rsid w:val="00B033E2"/>
    <w:rsid w:val="00B0352B"/>
    <w:rsid w:val="00B039AE"/>
    <w:rsid w:val="00B04337"/>
    <w:rsid w:val="00B04943"/>
    <w:rsid w:val="00B04D75"/>
    <w:rsid w:val="00B05FF6"/>
    <w:rsid w:val="00B0660E"/>
    <w:rsid w:val="00B0669B"/>
    <w:rsid w:val="00B073E6"/>
    <w:rsid w:val="00B0742D"/>
    <w:rsid w:val="00B07487"/>
    <w:rsid w:val="00B074F8"/>
    <w:rsid w:val="00B07DB4"/>
    <w:rsid w:val="00B1034A"/>
    <w:rsid w:val="00B11986"/>
    <w:rsid w:val="00B119AB"/>
    <w:rsid w:val="00B119EF"/>
    <w:rsid w:val="00B11A3D"/>
    <w:rsid w:val="00B121B0"/>
    <w:rsid w:val="00B12CD0"/>
    <w:rsid w:val="00B1310D"/>
    <w:rsid w:val="00B13B87"/>
    <w:rsid w:val="00B162F7"/>
    <w:rsid w:val="00B1659B"/>
    <w:rsid w:val="00B176C7"/>
    <w:rsid w:val="00B17FAB"/>
    <w:rsid w:val="00B205F0"/>
    <w:rsid w:val="00B21BDF"/>
    <w:rsid w:val="00B22C5F"/>
    <w:rsid w:val="00B2302E"/>
    <w:rsid w:val="00B23687"/>
    <w:rsid w:val="00B23EE6"/>
    <w:rsid w:val="00B23FCD"/>
    <w:rsid w:val="00B24803"/>
    <w:rsid w:val="00B25710"/>
    <w:rsid w:val="00B2638D"/>
    <w:rsid w:val="00B27257"/>
    <w:rsid w:val="00B27B03"/>
    <w:rsid w:val="00B30E72"/>
    <w:rsid w:val="00B31B62"/>
    <w:rsid w:val="00B3208E"/>
    <w:rsid w:val="00B32C59"/>
    <w:rsid w:val="00B33711"/>
    <w:rsid w:val="00B3386A"/>
    <w:rsid w:val="00B34889"/>
    <w:rsid w:val="00B35947"/>
    <w:rsid w:val="00B35AAC"/>
    <w:rsid w:val="00B36057"/>
    <w:rsid w:val="00B3689E"/>
    <w:rsid w:val="00B37550"/>
    <w:rsid w:val="00B37805"/>
    <w:rsid w:val="00B402C6"/>
    <w:rsid w:val="00B40782"/>
    <w:rsid w:val="00B412C5"/>
    <w:rsid w:val="00B4133B"/>
    <w:rsid w:val="00B4172F"/>
    <w:rsid w:val="00B41B0D"/>
    <w:rsid w:val="00B41C4F"/>
    <w:rsid w:val="00B41DC1"/>
    <w:rsid w:val="00B42068"/>
    <w:rsid w:val="00B42114"/>
    <w:rsid w:val="00B428BB"/>
    <w:rsid w:val="00B42F69"/>
    <w:rsid w:val="00B43D15"/>
    <w:rsid w:val="00B44291"/>
    <w:rsid w:val="00B44D10"/>
    <w:rsid w:val="00B4620C"/>
    <w:rsid w:val="00B4649A"/>
    <w:rsid w:val="00B46972"/>
    <w:rsid w:val="00B46A93"/>
    <w:rsid w:val="00B46EC7"/>
    <w:rsid w:val="00B47166"/>
    <w:rsid w:val="00B507D1"/>
    <w:rsid w:val="00B50A91"/>
    <w:rsid w:val="00B5160B"/>
    <w:rsid w:val="00B516E0"/>
    <w:rsid w:val="00B51761"/>
    <w:rsid w:val="00B51871"/>
    <w:rsid w:val="00B52022"/>
    <w:rsid w:val="00B52187"/>
    <w:rsid w:val="00B525B8"/>
    <w:rsid w:val="00B53172"/>
    <w:rsid w:val="00B53ABA"/>
    <w:rsid w:val="00B54691"/>
    <w:rsid w:val="00B54818"/>
    <w:rsid w:val="00B5678E"/>
    <w:rsid w:val="00B6044F"/>
    <w:rsid w:val="00B60CCD"/>
    <w:rsid w:val="00B6106C"/>
    <w:rsid w:val="00B6141F"/>
    <w:rsid w:val="00B616D9"/>
    <w:rsid w:val="00B62854"/>
    <w:rsid w:val="00B62EF1"/>
    <w:rsid w:val="00B62FC6"/>
    <w:rsid w:val="00B6316A"/>
    <w:rsid w:val="00B640CC"/>
    <w:rsid w:val="00B645B6"/>
    <w:rsid w:val="00B64744"/>
    <w:rsid w:val="00B64B2F"/>
    <w:rsid w:val="00B650A2"/>
    <w:rsid w:val="00B667BF"/>
    <w:rsid w:val="00B674D6"/>
    <w:rsid w:val="00B6797D"/>
    <w:rsid w:val="00B705E3"/>
    <w:rsid w:val="00B72174"/>
    <w:rsid w:val="00B725D2"/>
    <w:rsid w:val="00B72D32"/>
    <w:rsid w:val="00B734AC"/>
    <w:rsid w:val="00B735B8"/>
    <w:rsid w:val="00B73DD1"/>
    <w:rsid w:val="00B73FE1"/>
    <w:rsid w:val="00B7449A"/>
    <w:rsid w:val="00B74858"/>
    <w:rsid w:val="00B74A86"/>
    <w:rsid w:val="00B74D98"/>
    <w:rsid w:val="00B752EB"/>
    <w:rsid w:val="00B7647A"/>
    <w:rsid w:val="00B76C1A"/>
    <w:rsid w:val="00B7799F"/>
    <w:rsid w:val="00B77BE4"/>
    <w:rsid w:val="00B80FB4"/>
    <w:rsid w:val="00B812BE"/>
    <w:rsid w:val="00B813D5"/>
    <w:rsid w:val="00B81478"/>
    <w:rsid w:val="00B81B19"/>
    <w:rsid w:val="00B8258D"/>
    <w:rsid w:val="00B825B4"/>
    <w:rsid w:val="00B839FB"/>
    <w:rsid w:val="00B84C47"/>
    <w:rsid w:val="00B84E7E"/>
    <w:rsid w:val="00B85438"/>
    <w:rsid w:val="00B85961"/>
    <w:rsid w:val="00B85D8A"/>
    <w:rsid w:val="00B86608"/>
    <w:rsid w:val="00B87776"/>
    <w:rsid w:val="00B87847"/>
    <w:rsid w:val="00B90477"/>
    <w:rsid w:val="00B90FE6"/>
    <w:rsid w:val="00B92AA5"/>
    <w:rsid w:val="00B92AF2"/>
    <w:rsid w:val="00B932BC"/>
    <w:rsid w:val="00B93904"/>
    <w:rsid w:val="00B948F7"/>
    <w:rsid w:val="00B94EE9"/>
    <w:rsid w:val="00B955FE"/>
    <w:rsid w:val="00B95E43"/>
    <w:rsid w:val="00B96744"/>
    <w:rsid w:val="00B9711A"/>
    <w:rsid w:val="00BA0B9F"/>
    <w:rsid w:val="00BA1B5F"/>
    <w:rsid w:val="00BA212F"/>
    <w:rsid w:val="00BA2BFA"/>
    <w:rsid w:val="00BA2E8D"/>
    <w:rsid w:val="00BA307A"/>
    <w:rsid w:val="00BA3287"/>
    <w:rsid w:val="00BA488F"/>
    <w:rsid w:val="00BA4A61"/>
    <w:rsid w:val="00BA61D7"/>
    <w:rsid w:val="00BA6419"/>
    <w:rsid w:val="00BA64EF"/>
    <w:rsid w:val="00BA6550"/>
    <w:rsid w:val="00BA68CB"/>
    <w:rsid w:val="00BA6E6A"/>
    <w:rsid w:val="00BA778F"/>
    <w:rsid w:val="00BB10FB"/>
    <w:rsid w:val="00BB1179"/>
    <w:rsid w:val="00BB1937"/>
    <w:rsid w:val="00BB1DC1"/>
    <w:rsid w:val="00BB3642"/>
    <w:rsid w:val="00BB36AE"/>
    <w:rsid w:val="00BB36AF"/>
    <w:rsid w:val="00BB3B21"/>
    <w:rsid w:val="00BB4A3B"/>
    <w:rsid w:val="00BB59F6"/>
    <w:rsid w:val="00BB5EF0"/>
    <w:rsid w:val="00BB66AB"/>
    <w:rsid w:val="00BB74E2"/>
    <w:rsid w:val="00BB7BCE"/>
    <w:rsid w:val="00BC0AD6"/>
    <w:rsid w:val="00BC122E"/>
    <w:rsid w:val="00BC1EBF"/>
    <w:rsid w:val="00BC3584"/>
    <w:rsid w:val="00BC4CAE"/>
    <w:rsid w:val="00BC4E3A"/>
    <w:rsid w:val="00BC5838"/>
    <w:rsid w:val="00BC5C15"/>
    <w:rsid w:val="00BC5FDE"/>
    <w:rsid w:val="00BC67C3"/>
    <w:rsid w:val="00BC68DD"/>
    <w:rsid w:val="00BC6DC2"/>
    <w:rsid w:val="00BC7750"/>
    <w:rsid w:val="00BC7C10"/>
    <w:rsid w:val="00BC7E5C"/>
    <w:rsid w:val="00BD0DEA"/>
    <w:rsid w:val="00BD0E00"/>
    <w:rsid w:val="00BD233E"/>
    <w:rsid w:val="00BD3ACC"/>
    <w:rsid w:val="00BD4229"/>
    <w:rsid w:val="00BD45DB"/>
    <w:rsid w:val="00BD56B0"/>
    <w:rsid w:val="00BD6230"/>
    <w:rsid w:val="00BD79A2"/>
    <w:rsid w:val="00BE1962"/>
    <w:rsid w:val="00BE226D"/>
    <w:rsid w:val="00BE30FF"/>
    <w:rsid w:val="00BE3632"/>
    <w:rsid w:val="00BE4CEC"/>
    <w:rsid w:val="00BE4ED6"/>
    <w:rsid w:val="00BE54F3"/>
    <w:rsid w:val="00BE5F67"/>
    <w:rsid w:val="00BE672F"/>
    <w:rsid w:val="00BE7920"/>
    <w:rsid w:val="00BE7F99"/>
    <w:rsid w:val="00BF15CE"/>
    <w:rsid w:val="00BF1BCD"/>
    <w:rsid w:val="00BF1DF2"/>
    <w:rsid w:val="00BF1E46"/>
    <w:rsid w:val="00BF2CD1"/>
    <w:rsid w:val="00BF3065"/>
    <w:rsid w:val="00BF36B5"/>
    <w:rsid w:val="00BF3996"/>
    <w:rsid w:val="00BF4B6A"/>
    <w:rsid w:val="00BF5135"/>
    <w:rsid w:val="00BF5DD6"/>
    <w:rsid w:val="00BF6D99"/>
    <w:rsid w:val="00BF71B8"/>
    <w:rsid w:val="00C00312"/>
    <w:rsid w:val="00C003DA"/>
    <w:rsid w:val="00C009F5"/>
    <w:rsid w:val="00C00CF8"/>
    <w:rsid w:val="00C01129"/>
    <w:rsid w:val="00C02239"/>
    <w:rsid w:val="00C022E1"/>
    <w:rsid w:val="00C026C4"/>
    <w:rsid w:val="00C0398D"/>
    <w:rsid w:val="00C040A9"/>
    <w:rsid w:val="00C041DA"/>
    <w:rsid w:val="00C05C3D"/>
    <w:rsid w:val="00C071AC"/>
    <w:rsid w:val="00C07FFA"/>
    <w:rsid w:val="00C109A2"/>
    <w:rsid w:val="00C10E20"/>
    <w:rsid w:val="00C11015"/>
    <w:rsid w:val="00C1169A"/>
    <w:rsid w:val="00C11E4C"/>
    <w:rsid w:val="00C132E5"/>
    <w:rsid w:val="00C133FF"/>
    <w:rsid w:val="00C13404"/>
    <w:rsid w:val="00C135F4"/>
    <w:rsid w:val="00C136B3"/>
    <w:rsid w:val="00C1427B"/>
    <w:rsid w:val="00C14303"/>
    <w:rsid w:val="00C14954"/>
    <w:rsid w:val="00C152B9"/>
    <w:rsid w:val="00C179B0"/>
    <w:rsid w:val="00C20245"/>
    <w:rsid w:val="00C20CA6"/>
    <w:rsid w:val="00C21F61"/>
    <w:rsid w:val="00C22031"/>
    <w:rsid w:val="00C226F9"/>
    <w:rsid w:val="00C22DE5"/>
    <w:rsid w:val="00C23398"/>
    <w:rsid w:val="00C23675"/>
    <w:rsid w:val="00C23B23"/>
    <w:rsid w:val="00C2428B"/>
    <w:rsid w:val="00C24A0F"/>
    <w:rsid w:val="00C24F13"/>
    <w:rsid w:val="00C25E91"/>
    <w:rsid w:val="00C262F1"/>
    <w:rsid w:val="00C2698D"/>
    <w:rsid w:val="00C26C22"/>
    <w:rsid w:val="00C26C43"/>
    <w:rsid w:val="00C27B03"/>
    <w:rsid w:val="00C3089B"/>
    <w:rsid w:val="00C30D05"/>
    <w:rsid w:val="00C31593"/>
    <w:rsid w:val="00C317CD"/>
    <w:rsid w:val="00C32477"/>
    <w:rsid w:val="00C34B40"/>
    <w:rsid w:val="00C35836"/>
    <w:rsid w:val="00C36252"/>
    <w:rsid w:val="00C366AC"/>
    <w:rsid w:val="00C37B56"/>
    <w:rsid w:val="00C40009"/>
    <w:rsid w:val="00C4001F"/>
    <w:rsid w:val="00C40424"/>
    <w:rsid w:val="00C406D9"/>
    <w:rsid w:val="00C41CD3"/>
    <w:rsid w:val="00C42AC7"/>
    <w:rsid w:val="00C42B4C"/>
    <w:rsid w:val="00C42D3E"/>
    <w:rsid w:val="00C43438"/>
    <w:rsid w:val="00C43645"/>
    <w:rsid w:val="00C437BC"/>
    <w:rsid w:val="00C44264"/>
    <w:rsid w:val="00C44934"/>
    <w:rsid w:val="00C458ED"/>
    <w:rsid w:val="00C46251"/>
    <w:rsid w:val="00C4790F"/>
    <w:rsid w:val="00C47FC0"/>
    <w:rsid w:val="00C514D1"/>
    <w:rsid w:val="00C5189F"/>
    <w:rsid w:val="00C51920"/>
    <w:rsid w:val="00C51E0D"/>
    <w:rsid w:val="00C528CC"/>
    <w:rsid w:val="00C5381D"/>
    <w:rsid w:val="00C53ABD"/>
    <w:rsid w:val="00C53AD3"/>
    <w:rsid w:val="00C53C94"/>
    <w:rsid w:val="00C54CCD"/>
    <w:rsid w:val="00C56CA3"/>
    <w:rsid w:val="00C57151"/>
    <w:rsid w:val="00C57557"/>
    <w:rsid w:val="00C57741"/>
    <w:rsid w:val="00C60299"/>
    <w:rsid w:val="00C6032F"/>
    <w:rsid w:val="00C6074F"/>
    <w:rsid w:val="00C617A6"/>
    <w:rsid w:val="00C62568"/>
    <w:rsid w:val="00C64143"/>
    <w:rsid w:val="00C6434D"/>
    <w:rsid w:val="00C644ED"/>
    <w:rsid w:val="00C64C41"/>
    <w:rsid w:val="00C652E5"/>
    <w:rsid w:val="00C65C29"/>
    <w:rsid w:val="00C65F66"/>
    <w:rsid w:val="00C661A8"/>
    <w:rsid w:val="00C667FC"/>
    <w:rsid w:val="00C66DE4"/>
    <w:rsid w:val="00C67446"/>
    <w:rsid w:val="00C67F6C"/>
    <w:rsid w:val="00C7095E"/>
    <w:rsid w:val="00C70962"/>
    <w:rsid w:val="00C70C07"/>
    <w:rsid w:val="00C71078"/>
    <w:rsid w:val="00C71452"/>
    <w:rsid w:val="00C71674"/>
    <w:rsid w:val="00C738B2"/>
    <w:rsid w:val="00C74A66"/>
    <w:rsid w:val="00C7596B"/>
    <w:rsid w:val="00C762C6"/>
    <w:rsid w:val="00C767C9"/>
    <w:rsid w:val="00C7697F"/>
    <w:rsid w:val="00C77CF1"/>
    <w:rsid w:val="00C8136C"/>
    <w:rsid w:val="00C81A71"/>
    <w:rsid w:val="00C82FAC"/>
    <w:rsid w:val="00C82FFA"/>
    <w:rsid w:val="00C84A1B"/>
    <w:rsid w:val="00C85521"/>
    <w:rsid w:val="00C856C0"/>
    <w:rsid w:val="00C863EE"/>
    <w:rsid w:val="00C869C4"/>
    <w:rsid w:val="00C86B7E"/>
    <w:rsid w:val="00C877F6"/>
    <w:rsid w:val="00C87B6A"/>
    <w:rsid w:val="00C9002D"/>
    <w:rsid w:val="00C90C5B"/>
    <w:rsid w:val="00C90C76"/>
    <w:rsid w:val="00C91259"/>
    <w:rsid w:val="00C917E6"/>
    <w:rsid w:val="00C91B97"/>
    <w:rsid w:val="00C92646"/>
    <w:rsid w:val="00C926AE"/>
    <w:rsid w:val="00C9316A"/>
    <w:rsid w:val="00C93B5E"/>
    <w:rsid w:val="00C95232"/>
    <w:rsid w:val="00C95D14"/>
    <w:rsid w:val="00C95D8D"/>
    <w:rsid w:val="00C96E4B"/>
    <w:rsid w:val="00C971B4"/>
    <w:rsid w:val="00C97C65"/>
    <w:rsid w:val="00C97C7F"/>
    <w:rsid w:val="00CA08DD"/>
    <w:rsid w:val="00CA1360"/>
    <w:rsid w:val="00CA145B"/>
    <w:rsid w:val="00CA2283"/>
    <w:rsid w:val="00CA2414"/>
    <w:rsid w:val="00CA2AEF"/>
    <w:rsid w:val="00CA2B2A"/>
    <w:rsid w:val="00CA31D8"/>
    <w:rsid w:val="00CA325F"/>
    <w:rsid w:val="00CA33B8"/>
    <w:rsid w:val="00CA3609"/>
    <w:rsid w:val="00CA44F8"/>
    <w:rsid w:val="00CA53BC"/>
    <w:rsid w:val="00CA6C05"/>
    <w:rsid w:val="00CA72B7"/>
    <w:rsid w:val="00CB0673"/>
    <w:rsid w:val="00CB1582"/>
    <w:rsid w:val="00CB1D7E"/>
    <w:rsid w:val="00CB21FA"/>
    <w:rsid w:val="00CB22B7"/>
    <w:rsid w:val="00CB2E0E"/>
    <w:rsid w:val="00CB31DA"/>
    <w:rsid w:val="00CB398C"/>
    <w:rsid w:val="00CB3AA7"/>
    <w:rsid w:val="00CB4788"/>
    <w:rsid w:val="00CB5032"/>
    <w:rsid w:val="00CB538A"/>
    <w:rsid w:val="00CB5FF8"/>
    <w:rsid w:val="00CB60F7"/>
    <w:rsid w:val="00CB64BE"/>
    <w:rsid w:val="00CB67C9"/>
    <w:rsid w:val="00CB6FFC"/>
    <w:rsid w:val="00CB7356"/>
    <w:rsid w:val="00CB7DF6"/>
    <w:rsid w:val="00CC0494"/>
    <w:rsid w:val="00CC1816"/>
    <w:rsid w:val="00CC1CE1"/>
    <w:rsid w:val="00CC25F6"/>
    <w:rsid w:val="00CC2937"/>
    <w:rsid w:val="00CC303F"/>
    <w:rsid w:val="00CC3C96"/>
    <w:rsid w:val="00CC421D"/>
    <w:rsid w:val="00CC4CDE"/>
    <w:rsid w:val="00CC513B"/>
    <w:rsid w:val="00CC56C0"/>
    <w:rsid w:val="00CC60DF"/>
    <w:rsid w:val="00CC61D4"/>
    <w:rsid w:val="00CC67E8"/>
    <w:rsid w:val="00CC7695"/>
    <w:rsid w:val="00CD077C"/>
    <w:rsid w:val="00CD098D"/>
    <w:rsid w:val="00CD1265"/>
    <w:rsid w:val="00CD2CDD"/>
    <w:rsid w:val="00CD342A"/>
    <w:rsid w:val="00CD3940"/>
    <w:rsid w:val="00CD3C26"/>
    <w:rsid w:val="00CD433D"/>
    <w:rsid w:val="00CE1A7C"/>
    <w:rsid w:val="00CE1B1A"/>
    <w:rsid w:val="00CE1F3E"/>
    <w:rsid w:val="00CE2858"/>
    <w:rsid w:val="00CE3568"/>
    <w:rsid w:val="00CE3760"/>
    <w:rsid w:val="00CE4A79"/>
    <w:rsid w:val="00CE6A0B"/>
    <w:rsid w:val="00CE74F0"/>
    <w:rsid w:val="00CE7B01"/>
    <w:rsid w:val="00CF052D"/>
    <w:rsid w:val="00CF05C6"/>
    <w:rsid w:val="00CF0950"/>
    <w:rsid w:val="00CF0B29"/>
    <w:rsid w:val="00CF10BE"/>
    <w:rsid w:val="00CF13DE"/>
    <w:rsid w:val="00CF1C33"/>
    <w:rsid w:val="00CF1CEC"/>
    <w:rsid w:val="00CF1F9B"/>
    <w:rsid w:val="00CF390B"/>
    <w:rsid w:val="00CF3B07"/>
    <w:rsid w:val="00CF4403"/>
    <w:rsid w:val="00CF4525"/>
    <w:rsid w:val="00CF47BE"/>
    <w:rsid w:val="00CF4C13"/>
    <w:rsid w:val="00CF5E01"/>
    <w:rsid w:val="00CF62E0"/>
    <w:rsid w:val="00CF6384"/>
    <w:rsid w:val="00CF6902"/>
    <w:rsid w:val="00CF6ACC"/>
    <w:rsid w:val="00CF7A98"/>
    <w:rsid w:val="00CF7C5B"/>
    <w:rsid w:val="00CF7F55"/>
    <w:rsid w:val="00D0046A"/>
    <w:rsid w:val="00D0074F"/>
    <w:rsid w:val="00D04559"/>
    <w:rsid w:val="00D045C6"/>
    <w:rsid w:val="00D055B0"/>
    <w:rsid w:val="00D06C05"/>
    <w:rsid w:val="00D06E88"/>
    <w:rsid w:val="00D076C8"/>
    <w:rsid w:val="00D07F51"/>
    <w:rsid w:val="00D07FDA"/>
    <w:rsid w:val="00D10648"/>
    <w:rsid w:val="00D106DF"/>
    <w:rsid w:val="00D1146C"/>
    <w:rsid w:val="00D1185C"/>
    <w:rsid w:val="00D119FC"/>
    <w:rsid w:val="00D11AF1"/>
    <w:rsid w:val="00D11F90"/>
    <w:rsid w:val="00D12574"/>
    <w:rsid w:val="00D1271E"/>
    <w:rsid w:val="00D13527"/>
    <w:rsid w:val="00D13BBD"/>
    <w:rsid w:val="00D15E4E"/>
    <w:rsid w:val="00D17595"/>
    <w:rsid w:val="00D17601"/>
    <w:rsid w:val="00D20019"/>
    <w:rsid w:val="00D2067D"/>
    <w:rsid w:val="00D20D6E"/>
    <w:rsid w:val="00D21300"/>
    <w:rsid w:val="00D22775"/>
    <w:rsid w:val="00D22F7B"/>
    <w:rsid w:val="00D230DC"/>
    <w:rsid w:val="00D259FF"/>
    <w:rsid w:val="00D26C9A"/>
    <w:rsid w:val="00D26E6B"/>
    <w:rsid w:val="00D278E1"/>
    <w:rsid w:val="00D303E8"/>
    <w:rsid w:val="00D306E5"/>
    <w:rsid w:val="00D30C99"/>
    <w:rsid w:val="00D31BA6"/>
    <w:rsid w:val="00D31FF9"/>
    <w:rsid w:val="00D3272C"/>
    <w:rsid w:val="00D33152"/>
    <w:rsid w:val="00D335E1"/>
    <w:rsid w:val="00D34A2C"/>
    <w:rsid w:val="00D3545E"/>
    <w:rsid w:val="00D35FC8"/>
    <w:rsid w:val="00D35FEA"/>
    <w:rsid w:val="00D362AD"/>
    <w:rsid w:val="00D366E4"/>
    <w:rsid w:val="00D36998"/>
    <w:rsid w:val="00D4106C"/>
    <w:rsid w:val="00D423AC"/>
    <w:rsid w:val="00D435C6"/>
    <w:rsid w:val="00D43A69"/>
    <w:rsid w:val="00D44B15"/>
    <w:rsid w:val="00D44DC6"/>
    <w:rsid w:val="00D44FFC"/>
    <w:rsid w:val="00D468AD"/>
    <w:rsid w:val="00D46EB5"/>
    <w:rsid w:val="00D476EA"/>
    <w:rsid w:val="00D47C03"/>
    <w:rsid w:val="00D514E5"/>
    <w:rsid w:val="00D51D74"/>
    <w:rsid w:val="00D520C4"/>
    <w:rsid w:val="00D53589"/>
    <w:rsid w:val="00D539D5"/>
    <w:rsid w:val="00D544D5"/>
    <w:rsid w:val="00D54642"/>
    <w:rsid w:val="00D54851"/>
    <w:rsid w:val="00D54C78"/>
    <w:rsid w:val="00D556FC"/>
    <w:rsid w:val="00D55AE1"/>
    <w:rsid w:val="00D56029"/>
    <w:rsid w:val="00D56E11"/>
    <w:rsid w:val="00D57897"/>
    <w:rsid w:val="00D602DE"/>
    <w:rsid w:val="00D6096A"/>
    <w:rsid w:val="00D60ABE"/>
    <w:rsid w:val="00D60CE5"/>
    <w:rsid w:val="00D61811"/>
    <w:rsid w:val="00D62805"/>
    <w:rsid w:val="00D63F9F"/>
    <w:rsid w:val="00D646D3"/>
    <w:rsid w:val="00D662F2"/>
    <w:rsid w:val="00D665F1"/>
    <w:rsid w:val="00D6711E"/>
    <w:rsid w:val="00D67292"/>
    <w:rsid w:val="00D674BC"/>
    <w:rsid w:val="00D6775C"/>
    <w:rsid w:val="00D701F2"/>
    <w:rsid w:val="00D71B19"/>
    <w:rsid w:val="00D73363"/>
    <w:rsid w:val="00D73B08"/>
    <w:rsid w:val="00D76F42"/>
    <w:rsid w:val="00D773C8"/>
    <w:rsid w:val="00D77A24"/>
    <w:rsid w:val="00D77DDE"/>
    <w:rsid w:val="00D80127"/>
    <w:rsid w:val="00D804E2"/>
    <w:rsid w:val="00D805D1"/>
    <w:rsid w:val="00D81106"/>
    <w:rsid w:val="00D81116"/>
    <w:rsid w:val="00D8142C"/>
    <w:rsid w:val="00D81FB3"/>
    <w:rsid w:val="00D82FD7"/>
    <w:rsid w:val="00D841B1"/>
    <w:rsid w:val="00D8452C"/>
    <w:rsid w:val="00D84726"/>
    <w:rsid w:val="00D84FA6"/>
    <w:rsid w:val="00D85C5F"/>
    <w:rsid w:val="00D85ECC"/>
    <w:rsid w:val="00D864C7"/>
    <w:rsid w:val="00D86EB7"/>
    <w:rsid w:val="00D87B56"/>
    <w:rsid w:val="00D9072A"/>
    <w:rsid w:val="00D91E9F"/>
    <w:rsid w:val="00D91FBE"/>
    <w:rsid w:val="00D92B5E"/>
    <w:rsid w:val="00D92CA7"/>
    <w:rsid w:val="00D92E84"/>
    <w:rsid w:val="00D93388"/>
    <w:rsid w:val="00D93CFF"/>
    <w:rsid w:val="00D94974"/>
    <w:rsid w:val="00D95457"/>
    <w:rsid w:val="00D96E16"/>
    <w:rsid w:val="00D9723F"/>
    <w:rsid w:val="00D974A7"/>
    <w:rsid w:val="00D97A7B"/>
    <w:rsid w:val="00D97F09"/>
    <w:rsid w:val="00DA00FD"/>
    <w:rsid w:val="00DA0C30"/>
    <w:rsid w:val="00DA0D2E"/>
    <w:rsid w:val="00DA1259"/>
    <w:rsid w:val="00DA1AAD"/>
    <w:rsid w:val="00DA1E08"/>
    <w:rsid w:val="00DA2C6F"/>
    <w:rsid w:val="00DA314A"/>
    <w:rsid w:val="00DA3AC6"/>
    <w:rsid w:val="00DA3DC3"/>
    <w:rsid w:val="00DA4A52"/>
    <w:rsid w:val="00DA4FBC"/>
    <w:rsid w:val="00DA5769"/>
    <w:rsid w:val="00DA6550"/>
    <w:rsid w:val="00DA6D76"/>
    <w:rsid w:val="00DA7457"/>
    <w:rsid w:val="00DA7473"/>
    <w:rsid w:val="00DB0469"/>
    <w:rsid w:val="00DB1083"/>
    <w:rsid w:val="00DB1B14"/>
    <w:rsid w:val="00DB2707"/>
    <w:rsid w:val="00DB2995"/>
    <w:rsid w:val="00DB2ED0"/>
    <w:rsid w:val="00DB38F0"/>
    <w:rsid w:val="00DB3EE8"/>
    <w:rsid w:val="00DB4701"/>
    <w:rsid w:val="00DB4E76"/>
    <w:rsid w:val="00DB551D"/>
    <w:rsid w:val="00DB59C0"/>
    <w:rsid w:val="00DB7942"/>
    <w:rsid w:val="00DC0146"/>
    <w:rsid w:val="00DC03EE"/>
    <w:rsid w:val="00DC2A60"/>
    <w:rsid w:val="00DC2FBC"/>
    <w:rsid w:val="00DC2FDD"/>
    <w:rsid w:val="00DC36B8"/>
    <w:rsid w:val="00DC3774"/>
    <w:rsid w:val="00DC3F7F"/>
    <w:rsid w:val="00DC462B"/>
    <w:rsid w:val="00DC4E61"/>
    <w:rsid w:val="00DC510C"/>
    <w:rsid w:val="00DC53F2"/>
    <w:rsid w:val="00DC6003"/>
    <w:rsid w:val="00DC6B01"/>
    <w:rsid w:val="00DC6E31"/>
    <w:rsid w:val="00DC7797"/>
    <w:rsid w:val="00DC77A0"/>
    <w:rsid w:val="00DC78F5"/>
    <w:rsid w:val="00DC7E53"/>
    <w:rsid w:val="00DD078A"/>
    <w:rsid w:val="00DD1737"/>
    <w:rsid w:val="00DD3358"/>
    <w:rsid w:val="00DD3369"/>
    <w:rsid w:val="00DD34E1"/>
    <w:rsid w:val="00DD45E7"/>
    <w:rsid w:val="00DD5278"/>
    <w:rsid w:val="00DD71F6"/>
    <w:rsid w:val="00DD7667"/>
    <w:rsid w:val="00DD777C"/>
    <w:rsid w:val="00DD7D6B"/>
    <w:rsid w:val="00DE0211"/>
    <w:rsid w:val="00DE0D2F"/>
    <w:rsid w:val="00DE0D75"/>
    <w:rsid w:val="00DE10BD"/>
    <w:rsid w:val="00DE19EB"/>
    <w:rsid w:val="00DE2902"/>
    <w:rsid w:val="00DE3855"/>
    <w:rsid w:val="00DE3CA4"/>
    <w:rsid w:val="00DE4044"/>
    <w:rsid w:val="00DE43AE"/>
    <w:rsid w:val="00DE5B0F"/>
    <w:rsid w:val="00DE69A1"/>
    <w:rsid w:val="00DE77AF"/>
    <w:rsid w:val="00DE79E2"/>
    <w:rsid w:val="00DF047E"/>
    <w:rsid w:val="00DF0B4C"/>
    <w:rsid w:val="00DF0FE3"/>
    <w:rsid w:val="00DF1D64"/>
    <w:rsid w:val="00DF24EB"/>
    <w:rsid w:val="00DF2CB1"/>
    <w:rsid w:val="00DF38EE"/>
    <w:rsid w:val="00DF4D85"/>
    <w:rsid w:val="00DF4F5F"/>
    <w:rsid w:val="00DF591A"/>
    <w:rsid w:val="00DF5AE8"/>
    <w:rsid w:val="00DF5B95"/>
    <w:rsid w:val="00DF69F9"/>
    <w:rsid w:val="00DF6B0A"/>
    <w:rsid w:val="00E004A9"/>
    <w:rsid w:val="00E013FB"/>
    <w:rsid w:val="00E02579"/>
    <w:rsid w:val="00E02B50"/>
    <w:rsid w:val="00E03BB4"/>
    <w:rsid w:val="00E04B3F"/>
    <w:rsid w:val="00E051C3"/>
    <w:rsid w:val="00E058AF"/>
    <w:rsid w:val="00E05ECD"/>
    <w:rsid w:val="00E060C1"/>
    <w:rsid w:val="00E06A1C"/>
    <w:rsid w:val="00E06B1E"/>
    <w:rsid w:val="00E06E26"/>
    <w:rsid w:val="00E07787"/>
    <w:rsid w:val="00E105A6"/>
    <w:rsid w:val="00E10AAF"/>
    <w:rsid w:val="00E112CE"/>
    <w:rsid w:val="00E11339"/>
    <w:rsid w:val="00E11872"/>
    <w:rsid w:val="00E11EB0"/>
    <w:rsid w:val="00E12D1B"/>
    <w:rsid w:val="00E130BD"/>
    <w:rsid w:val="00E147D5"/>
    <w:rsid w:val="00E14C0E"/>
    <w:rsid w:val="00E15DD8"/>
    <w:rsid w:val="00E16642"/>
    <w:rsid w:val="00E1787C"/>
    <w:rsid w:val="00E17B49"/>
    <w:rsid w:val="00E17FF5"/>
    <w:rsid w:val="00E20ECC"/>
    <w:rsid w:val="00E2249E"/>
    <w:rsid w:val="00E22B76"/>
    <w:rsid w:val="00E234F1"/>
    <w:rsid w:val="00E23732"/>
    <w:rsid w:val="00E23F1D"/>
    <w:rsid w:val="00E241ED"/>
    <w:rsid w:val="00E24E3A"/>
    <w:rsid w:val="00E24F0C"/>
    <w:rsid w:val="00E250D7"/>
    <w:rsid w:val="00E2534B"/>
    <w:rsid w:val="00E25AF8"/>
    <w:rsid w:val="00E26C55"/>
    <w:rsid w:val="00E26F6C"/>
    <w:rsid w:val="00E31BD0"/>
    <w:rsid w:val="00E327E9"/>
    <w:rsid w:val="00E32BD2"/>
    <w:rsid w:val="00E32DC6"/>
    <w:rsid w:val="00E33F5A"/>
    <w:rsid w:val="00E34CA3"/>
    <w:rsid w:val="00E34E08"/>
    <w:rsid w:val="00E35074"/>
    <w:rsid w:val="00E3557F"/>
    <w:rsid w:val="00E35C4A"/>
    <w:rsid w:val="00E36B3A"/>
    <w:rsid w:val="00E37A0F"/>
    <w:rsid w:val="00E37DA6"/>
    <w:rsid w:val="00E37FE3"/>
    <w:rsid w:val="00E403DA"/>
    <w:rsid w:val="00E40DE4"/>
    <w:rsid w:val="00E40EB7"/>
    <w:rsid w:val="00E430E1"/>
    <w:rsid w:val="00E435DD"/>
    <w:rsid w:val="00E437D3"/>
    <w:rsid w:val="00E43AAA"/>
    <w:rsid w:val="00E43DFE"/>
    <w:rsid w:val="00E44498"/>
    <w:rsid w:val="00E44C62"/>
    <w:rsid w:val="00E460FB"/>
    <w:rsid w:val="00E46101"/>
    <w:rsid w:val="00E46C35"/>
    <w:rsid w:val="00E46EDB"/>
    <w:rsid w:val="00E47059"/>
    <w:rsid w:val="00E511E3"/>
    <w:rsid w:val="00E51A65"/>
    <w:rsid w:val="00E52B5D"/>
    <w:rsid w:val="00E5387C"/>
    <w:rsid w:val="00E53B18"/>
    <w:rsid w:val="00E54648"/>
    <w:rsid w:val="00E54EF2"/>
    <w:rsid w:val="00E54FD6"/>
    <w:rsid w:val="00E60833"/>
    <w:rsid w:val="00E60DC5"/>
    <w:rsid w:val="00E62120"/>
    <w:rsid w:val="00E625C6"/>
    <w:rsid w:val="00E63559"/>
    <w:rsid w:val="00E64DF0"/>
    <w:rsid w:val="00E6533F"/>
    <w:rsid w:val="00E66D25"/>
    <w:rsid w:val="00E67180"/>
    <w:rsid w:val="00E676E2"/>
    <w:rsid w:val="00E70DA4"/>
    <w:rsid w:val="00E71313"/>
    <w:rsid w:val="00E71C01"/>
    <w:rsid w:val="00E71CB6"/>
    <w:rsid w:val="00E7250E"/>
    <w:rsid w:val="00E7296B"/>
    <w:rsid w:val="00E72A31"/>
    <w:rsid w:val="00E72FA0"/>
    <w:rsid w:val="00E74FA5"/>
    <w:rsid w:val="00E756A8"/>
    <w:rsid w:val="00E756BF"/>
    <w:rsid w:val="00E75742"/>
    <w:rsid w:val="00E76032"/>
    <w:rsid w:val="00E768D3"/>
    <w:rsid w:val="00E768F2"/>
    <w:rsid w:val="00E76D0F"/>
    <w:rsid w:val="00E77C0D"/>
    <w:rsid w:val="00E77E9E"/>
    <w:rsid w:val="00E81183"/>
    <w:rsid w:val="00E81627"/>
    <w:rsid w:val="00E81DED"/>
    <w:rsid w:val="00E822DA"/>
    <w:rsid w:val="00E82316"/>
    <w:rsid w:val="00E825B3"/>
    <w:rsid w:val="00E82C90"/>
    <w:rsid w:val="00E8319B"/>
    <w:rsid w:val="00E83226"/>
    <w:rsid w:val="00E849DE"/>
    <w:rsid w:val="00E85948"/>
    <w:rsid w:val="00E86536"/>
    <w:rsid w:val="00E9167E"/>
    <w:rsid w:val="00E91B40"/>
    <w:rsid w:val="00E91E9F"/>
    <w:rsid w:val="00E920F4"/>
    <w:rsid w:val="00E92284"/>
    <w:rsid w:val="00E922A4"/>
    <w:rsid w:val="00E925CE"/>
    <w:rsid w:val="00E93F3F"/>
    <w:rsid w:val="00E948C9"/>
    <w:rsid w:val="00E94C15"/>
    <w:rsid w:val="00E9547D"/>
    <w:rsid w:val="00E96752"/>
    <w:rsid w:val="00E96A2E"/>
    <w:rsid w:val="00EA05B4"/>
    <w:rsid w:val="00EA05D9"/>
    <w:rsid w:val="00EA0DA1"/>
    <w:rsid w:val="00EA1104"/>
    <w:rsid w:val="00EA25D2"/>
    <w:rsid w:val="00EA2BDF"/>
    <w:rsid w:val="00EA3CBD"/>
    <w:rsid w:val="00EA4308"/>
    <w:rsid w:val="00EA433D"/>
    <w:rsid w:val="00EA45E6"/>
    <w:rsid w:val="00EA5257"/>
    <w:rsid w:val="00EA59B6"/>
    <w:rsid w:val="00EA5F2D"/>
    <w:rsid w:val="00EA614B"/>
    <w:rsid w:val="00EA63BC"/>
    <w:rsid w:val="00EA646B"/>
    <w:rsid w:val="00EA6977"/>
    <w:rsid w:val="00EA7269"/>
    <w:rsid w:val="00EA7317"/>
    <w:rsid w:val="00EA7415"/>
    <w:rsid w:val="00EB0433"/>
    <w:rsid w:val="00EB050E"/>
    <w:rsid w:val="00EB0DF5"/>
    <w:rsid w:val="00EB1B8B"/>
    <w:rsid w:val="00EB2B0F"/>
    <w:rsid w:val="00EB3C54"/>
    <w:rsid w:val="00EB3D15"/>
    <w:rsid w:val="00EB4377"/>
    <w:rsid w:val="00EB458B"/>
    <w:rsid w:val="00EB4951"/>
    <w:rsid w:val="00EB54B7"/>
    <w:rsid w:val="00EB5915"/>
    <w:rsid w:val="00EB595B"/>
    <w:rsid w:val="00EB6847"/>
    <w:rsid w:val="00EB6D8F"/>
    <w:rsid w:val="00EC0208"/>
    <w:rsid w:val="00EC098E"/>
    <w:rsid w:val="00EC0BCB"/>
    <w:rsid w:val="00EC0E71"/>
    <w:rsid w:val="00EC2DA9"/>
    <w:rsid w:val="00EC34FE"/>
    <w:rsid w:val="00EC461A"/>
    <w:rsid w:val="00EC4A39"/>
    <w:rsid w:val="00EC4B20"/>
    <w:rsid w:val="00EC768A"/>
    <w:rsid w:val="00EC7744"/>
    <w:rsid w:val="00EC77EF"/>
    <w:rsid w:val="00ED1107"/>
    <w:rsid w:val="00ED1690"/>
    <w:rsid w:val="00ED174F"/>
    <w:rsid w:val="00ED38E3"/>
    <w:rsid w:val="00ED47C2"/>
    <w:rsid w:val="00ED499D"/>
    <w:rsid w:val="00ED554C"/>
    <w:rsid w:val="00ED613A"/>
    <w:rsid w:val="00ED64A0"/>
    <w:rsid w:val="00ED6CFA"/>
    <w:rsid w:val="00ED6D53"/>
    <w:rsid w:val="00ED70A8"/>
    <w:rsid w:val="00ED7B70"/>
    <w:rsid w:val="00ED7D65"/>
    <w:rsid w:val="00EE0134"/>
    <w:rsid w:val="00EE0196"/>
    <w:rsid w:val="00EE0DC9"/>
    <w:rsid w:val="00EE1281"/>
    <w:rsid w:val="00EE136D"/>
    <w:rsid w:val="00EE1855"/>
    <w:rsid w:val="00EE2AF4"/>
    <w:rsid w:val="00EE2B68"/>
    <w:rsid w:val="00EE3733"/>
    <w:rsid w:val="00EE395E"/>
    <w:rsid w:val="00EE4DBE"/>
    <w:rsid w:val="00EE4DF1"/>
    <w:rsid w:val="00EE55D7"/>
    <w:rsid w:val="00EE6401"/>
    <w:rsid w:val="00EE6D70"/>
    <w:rsid w:val="00EE72EE"/>
    <w:rsid w:val="00EF0070"/>
    <w:rsid w:val="00EF1386"/>
    <w:rsid w:val="00EF1D59"/>
    <w:rsid w:val="00EF2491"/>
    <w:rsid w:val="00EF256B"/>
    <w:rsid w:val="00EF50AE"/>
    <w:rsid w:val="00EF5277"/>
    <w:rsid w:val="00EF5CAD"/>
    <w:rsid w:val="00EF611F"/>
    <w:rsid w:val="00EF75B8"/>
    <w:rsid w:val="00EF76E1"/>
    <w:rsid w:val="00F005B9"/>
    <w:rsid w:val="00F00BC2"/>
    <w:rsid w:val="00F00DF1"/>
    <w:rsid w:val="00F01A6E"/>
    <w:rsid w:val="00F029AF"/>
    <w:rsid w:val="00F032BF"/>
    <w:rsid w:val="00F03811"/>
    <w:rsid w:val="00F0481B"/>
    <w:rsid w:val="00F04900"/>
    <w:rsid w:val="00F04A52"/>
    <w:rsid w:val="00F04C3C"/>
    <w:rsid w:val="00F06838"/>
    <w:rsid w:val="00F07B51"/>
    <w:rsid w:val="00F07E19"/>
    <w:rsid w:val="00F1030E"/>
    <w:rsid w:val="00F10925"/>
    <w:rsid w:val="00F111D6"/>
    <w:rsid w:val="00F12F6C"/>
    <w:rsid w:val="00F13DAE"/>
    <w:rsid w:val="00F153EE"/>
    <w:rsid w:val="00F157D8"/>
    <w:rsid w:val="00F1627B"/>
    <w:rsid w:val="00F20015"/>
    <w:rsid w:val="00F201AD"/>
    <w:rsid w:val="00F20BFF"/>
    <w:rsid w:val="00F20D6E"/>
    <w:rsid w:val="00F21481"/>
    <w:rsid w:val="00F21B21"/>
    <w:rsid w:val="00F222BB"/>
    <w:rsid w:val="00F227DA"/>
    <w:rsid w:val="00F23050"/>
    <w:rsid w:val="00F243C1"/>
    <w:rsid w:val="00F2491A"/>
    <w:rsid w:val="00F24EF6"/>
    <w:rsid w:val="00F2529A"/>
    <w:rsid w:val="00F254E4"/>
    <w:rsid w:val="00F25C38"/>
    <w:rsid w:val="00F26F5D"/>
    <w:rsid w:val="00F27AD3"/>
    <w:rsid w:val="00F30FC8"/>
    <w:rsid w:val="00F32341"/>
    <w:rsid w:val="00F329DF"/>
    <w:rsid w:val="00F34041"/>
    <w:rsid w:val="00F34C92"/>
    <w:rsid w:val="00F34EA4"/>
    <w:rsid w:val="00F35673"/>
    <w:rsid w:val="00F359F2"/>
    <w:rsid w:val="00F35A1C"/>
    <w:rsid w:val="00F35D19"/>
    <w:rsid w:val="00F36A84"/>
    <w:rsid w:val="00F377AE"/>
    <w:rsid w:val="00F405C3"/>
    <w:rsid w:val="00F41269"/>
    <w:rsid w:val="00F41319"/>
    <w:rsid w:val="00F44B13"/>
    <w:rsid w:val="00F45BE7"/>
    <w:rsid w:val="00F45C62"/>
    <w:rsid w:val="00F45C75"/>
    <w:rsid w:val="00F463D7"/>
    <w:rsid w:val="00F47370"/>
    <w:rsid w:val="00F50163"/>
    <w:rsid w:val="00F5039D"/>
    <w:rsid w:val="00F510E2"/>
    <w:rsid w:val="00F5152E"/>
    <w:rsid w:val="00F515F1"/>
    <w:rsid w:val="00F51815"/>
    <w:rsid w:val="00F51F2C"/>
    <w:rsid w:val="00F5223B"/>
    <w:rsid w:val="00F5270E"/>
    <w:rsid w:val="00F5273A"/>
    <w:rsid w:val="00F52D6B"/>
    <w:rsid w:val="00F52E18"/>
    <w:rsid w:val="00F52F4E"/>
    <w:rsid w:val="00F53FCC"/>
    <w:rsid w:val="00F546FB"/>
    <w:rsid w:val="00F55335"/>
    <w:rsid w:val="00F55CF7"/>
    <w:rsid w:val="00F5633A"/>
    <w:rsid w:val="00F56503"/>
    <w:rsid w:val="00F57A51"/>
    <w:rsid w:val="00F57D1C"/>
    <w:rsid w:val="00F6086A"/>
    <w:rsid w:val="00F60ABF"/>
    <w:rsid w:val="00F6169B"/>
    <w:rsid w:val="00F62824"/>
    <w:rsid w:val="00F62D7C"/>
    <w:rsid w:val="00F634C8"/>
    <w:rsid w:val="00F66F04"/>
    <w:rsid w:val="00F67155"/>
    <w:rsid w:val="00F7058F"/>
    <w:rsid w:val="00F70C77"/>
    <w:rsid w:val="00F70D21"/>
    <w:rsid w:val="00F70FEF"/>
    <w:rsid w:val="00F71168"/>
    <w:rsid w:val="00F71796"/>
    <w:rsid w:val="00F71A63"/>
    <w:rsid w:val="00F71D77"/>
    <w:rsid w:val="00F71D91"/>
    <w:rsid w:val="00F73137"/>
    <w:rsid w:val="00F732BD"/>
    <w:rsid w:val="00F733F8"/>
    <w:rsid w:val="00F73A0B"/>
    <w:rsid w:val="00F73F06"/>
    <w:rsid w:val="00F74123"/>
    <w:rsid w:val="00F74E50"/>
    <w:rsid w:val="00F74F3A"/>
    <w:rsid w:val="00F75593"/>
    <w:rsid w:val="00F75930"/>
    <w:rsid w:val="00F75C02"/>
    <w:rsid w:val="00F772B0"/>
    <w:rsid w:val="00F77349"/>
    <w:rsid w:val="00F77ECB"/>
    <w:rsid w:val="00F807A4"/>
    <w:rsid w:val="00F8117D"/>
    <w:rsid w:val="00F81BF8"/>
    <w:rsid w:val="00F81E47"/>
    <w:rsid w:val="00F81F67"/>
    <w:rsid w:val="00F824CE"/>
    <w:rsid w:val="00F824EF"/>
    <w:rsid w:val="00F82A83"/>
    <w:rsid w:val="00F839E0"/>
    <w:rsid w:val="00F84408"/>
    <w:rsid w:val="00F844D4"/>
    <w:rsid w:val="00F85C20"/>
    <w:rsid w:val="00F86474"/>
    <w:rsid w:val="00F868B4"/>
    <w:rsid w:val="00F8730A"/>
    <w:rsid w:val="00F9016F"/>
    <w:rsid w:val="00F90601"/>
    <w:rsid w:val="00F90CC0"/>
    <w:rsid w:val="00F91653"/>
    <w:rsid w:val="00F925E6"/>
    <w:rsid w:val="00F92B66"/>
    <w:rsid w:val="00F93703"/>
    <w:rsid w:val="00F94052"/>
    <w:rsid w:val="00F964C9"/>
    <w:rsid w:val="00FA003E"/>
    <w:rsid w:val="00FA0CC4"/>
    <w:rsid w:val="00FA16D5"/>
    <w:rsid w:val="00FA1A07"/>
    <w:rsid w:val="00FA1C72"/>
    <w:rsid w:val="00FA2627"/>
    <w:rsid w:val="00FA27BD"/>
    <w:rsid w:val="00FA4942"/>
    <w:rsid w:val="00FA4B7E"/>
    <w:rsid w:val="00FA4FD4"/>
    <w:rsid w:val="00FA576E"/>
    <w:rsid w:val="00FA5A7F"/>
    <w:rsid w:val="00FA78FD"/>
    <w:rsid w:val="00FA7988"/>
    <w:rsid w:val="00FB0205"/>
    <w:rsid w:val="00FB02DD"/>
    <w:rsid w:val="00FB11BE"/>
    <w:rsid w:val="00FB1334"/>
    <w:rsid w:val="00FB1357"/>
    <w:rsid w:val="00FB1799"/>
    <w:rsid w:val="00FB1B56"/>
    <w:rsid w:val="00FB27F1"/>
    <w:rsid w:val="00FB2A58"/>
    <w:rsid w:val="00FB2BCC"/>
    <w:rsid w:val="00FB327E"/>
    <w:rsid w:val="00FB46AA"/>
    <w:rsid w:val="00FB4757"/>
    <w:rsid w:val="00FB4C6F"/>
    <w:rsid w:val="00FB4FD7"/>
    <w:rsid w:val="00FB608B"/>
    <w:rsid w:val="00FB60D6"/>
    <w:rsid w:val="00FB6855"/>
    <w:rsid w:val="00FB7119"/>
    <w:rsid w:val="00FB7E46"/>
    <w:rsid w:val="00FC06BB"/>
    <w:rsid w:val="00FC0865"/>
    <w:rsid w:val="00FC1578"/>
    <w:rsid w:val="00FC2532"/>
    <w:rsid w:val="00FC2A4C"/>
    <w:rsid w:val="00FC439F"/>
    <w:rsid w:val="00FC56D9"/>
    <w:rsid w:val="00FC5E76"/>
    <w:rsid w:val="00FC69CF"/>
    <w:rsid w:val="00FC7214"/>
    <w:rsid w:val="00FC7710"/>
    <w:rsid w:val="00FD058F"/>
    <w:rsid w:val="00FD0B70"/>
    <w:rsid w:val="00FD11B8"/>
    <w:rsid w:val="00FD11D0"/>
    <w:rsid w:val="00FD126A"/>
    <w:rsid w:val="00FD1440"/>
    <w:rsid w:val="00FD1489"/>
    <w:rsid w:val="00FD1492"/>
    <w:rsid w:val="00FD17D7"/>
    <w:rsid w:val="00FD1BD3"/>
    <w:rsid w:val="00FD1C3E"/>
    <w:rsid w:val="00FD2DA9"/>
    <w:rsid w:val="00FD35FA"/>
    <w:rsid w:val="00FD366F"/>
    <w:rsid w:val="00FD41EE"/>
    <w:rsid w:val="00FD4221"/>
    <w:rsid w:val="00FD5496"/>
    <w:rsid w:val="00FD55C9"/>
    <w:rsid w:val="00FD59F1"/>
    <w:rsid w:val="00FD6FE2"/>
    <w:rsid w:val="00FD74CB"/>
    <w:rsid w:val="00FD7543"/>
    <w:rsid w:val="00FD7B6C"/>
    <w:rsid w:val="00FD7BF5"/>
    <w:rsid w:val="00FE0352"/>
    <w:rsid w:val="00FE0A5D"/>
    <w:rsid w:val="00FE185C"/>
    <w:rsid w:val="00FE1CB8"/>
    <w:rsid w:val="00FE1F87"/>
    <w:rsid w:val="00FE3A94"/>
    <w:rsid w:val="00FE3C5F"/>
    <w:rsid w:val="00FE3FD2"/>
    <w:rsid w:val="00FE401B"/>
    <w:rsid w:val="00FE4705"/>
    <w:rsid w:val="00FE4922"/>
    <w:rsid w:val="00FE498C"/>
    <w:rsid w:val="00FE4CB7"/>
    <w:rsid w:val="00FE557C"/>
    <w:rsid w:val="00FE575F"/>
    <w:rsid w:val="00FE66FF"/>
    <w:rsid w:val="00FE77B0"/>
    <w:rsid w:val="00FF0966"/>
    <w:rsid w:val="00FF1A87"/>
    <w:rsid w:val="00FF239E"/>
    <w:rsid w:val="00FF323A"/>
    <w:rsid w:val="00FF363F"/>
    <w:rsid w:val="00FF4013"/>
    <w:rsid w:val="00FF4795"/>
    <w:rsid w:val="00FF4C3A"/>
    <w:rsid w:val="00FF5DCD"/>
    <w:rsid w:val="00FF62F4"/>
    <w:rsid w:val="00FF6519"/>
    <w:rsid w:val="00FF6702"/>
    <w:rsid w:val="00FF6AA6"/>
    <w:rsid w:val="00FF6D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0CBEC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nhideWhenUsed="1" w:qFormat="1"/>
    <w:lsdException w:name="heading 9" w:semiHidden="1" w:unhideWhenUsed="1" w:qFormat="1"/>
    <w:lsdException w:name="annotation text" w:uiPriority="99" w:qFormat="1"/>
    <w:lsdException w:name="head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Web)"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94EE9"/>
    <w:pPr>
      <w:tabs>
        <w:tab w:val="left" w:pos="567"/>
      </w:tabs>
      <w:spacing w:line="260" w:lineRule="exact"/>
    </w:pPr>
    <w:rPr>
      <w:rFonts w:eastAsia="Times New Roman"/>
      <w:sz w:val="22"/>
      <w:lang w:val="en-GB"/>
    </w:rPr>
  </w:style>
  <w:style w:type="paragraph" w:styleId="Heading1">
    <w:name w:val="heading 1"/>
    <w:basedOn w:val="Normal"/>
    <w:next w:val="Normal"/>
    <w:link w:val="Heading1Char"/>
    <w:qFormat/>
    <w:rsid w:val="00FD1BD3"/>
    <w:pPr>
      <w:keepNext/>
      <w:spacing w:before="240" w:after="60"/>
      <w:outlineLvl w:val="0"/>
    </w:pPr>
    <w:rPr>
      <w:rFonts w:ascii="Cambria" w:hAnsi="Cambria"/>
      <w:b/>
      <w:bCs/>
      <w:kern w:val="32"/>
      <w:sz w:val="32"/>
      <w:szCs w:val="32"/>
      <w:lang w:eastAsia="x-none"/>
    </w:rPr>
  </w:style>
  <w:style w:type="paragraph" w:styleId="Heading6">
    <w:name w:val="heading 6"/>
    <w:next w:val="Normal"/>
    <w:link w:val="Heading6Char"/>
    <w:autoRedefine/>
    <w:qFormat/>
    <w:rsid w:val="00875F29"/>
    <w:pPr>
      <w:keepNext/>
      <w:keepLines/>
      <w:widowControl w:val="0"/>
      <w:ind w:left="1695" w:hanging="1695"/>
      <w:outlineLvl w:val="5"/>
    </w:pPr>
    <w:rPr>
      <w:rFonts w:eastAsia="Times New Roman"/>
      <w:b/>
      <w:bCs/>
      <w:sz w:val="22"/>
      <w:szCs w:val="22"/>
    </w:rPr>
  </w:style>
  <w:style w:type="paragraph" w:styleId="Heading7">
    <w:name w:val="heading 7"/>
    <w:basedOn w:val="Normal"/>
    <w:next w:val="Normal"/>
    <w:link w:val="Heading7Char"/>
    <w:uiPriority w:val="9"/>
    <w:semiHidden/>
    <w:unhideWhenUsed/>
    <w:qFormat/>
    <w:rsid w:val="005660EE"/>
    <w:pPr>
      <w:keepNext/>
      <w:keepLines/>
      <w:tabs>
        <w:tab w:val="clear" w:pos="567"/>
      </w:tabs>
      <w:spacing w:before="200" w:line="240" w:lineRule="auto"/>
      <w:ind w:firstLine="720"/>
      <w:outlineLvl w:val="6"/>
    </w:pPr>
    <w:rPr>
      <w:rFonts w:ascii="Cambria" w:eastAsia="PMingLiU" w:hAnsi="Cambria"/>
      <w:i/>
      <w:iCs/>
      <w:color w:val="404040"/>
      <w:sz w:val="16"/>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536"/>
        <w:tab w:val="right" w:pos="8306"/>
      </w:tabs>
    </w:pPr>
    <w:rPr>
      <w:rFonts w:ascii="Arial" w:hAnsi="Arial"/>
      <w:noProof/>
      <w:sz w:val="16"/>
    </w:rPr>
  </w:style>
  <w:style w:type="paragraph" w:styleId="Header">
    <w:name w:val="header"/>
    <w:basedOn w:val="Normal"/>
    <w:link w:val="HeaderChar"/>
    <w:uiPriority w:val="99"/>
    <w:pPr>
      <w:tabs>
        <w:tab w:val="center" w:pos="4153"/>
        <w:tab w:val="right" w:pos="8306"/>
      </w:tabs>
    </w:pPr>
    <w:rPr>
      <w:rFonts w:ascii="Arial" w:hAnsi="Arial"/>
      <w:sz w:val="20"/>
      <w:lang w:eastAsia="x-none"/>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rsid w:val="00812D16"/>
  </w:style>
  <w:style w:type="paragraph" w:styleId="BodyText">
    <w:name w:val="Body Text"/>
    <w:basedOn w:val="Normal"/>
    <w:rsid w:val="00812D16"/>
    <w:pPr>
      <w:tabs>
        <w:tab w:val="clear" w:pos="567"/>
      </w:tabs>
      <w:spacing w:line="240" w:lineRule="auto"/>
    </w:pPr>
    <w:rPr>
      <w:i/>
      <w:color w:val="008000"/>
    </w:rPr>
  </w:style>
  <w:style w:type="paragraph" w:styleId="CommentText">
    <w:name w:val="annotation text"/>
    <w:aliases w:val="Comment Text Char1 Char,Comment Text Char Char Char,Comment Text Char1, Car17, Car17 Car, Char Char Char, Char Char1,Annotationtext,Char Char Char,Char Char1,Comment Text Char Char,Comment Text Char Char1 Char,Car17,Car17 Car"/>
    <w:basedOn w:val="Normal"/>
    <w:link w:val="CommentTextChar"/>
    <w:uiPriority w:val="99"/>
    <w:qFormat/>
    <w:rsid w:val="00812D16"/>
    <w:rPr>
      <w:sz w:val="20"/>
      <w:lang w:val="x-none"/>
    </w:rPr>
  </w:style>
  <w:style w:type="character" w:styleId="Hyperlink">
    <w:name w:val="Hyperlink"/>
    <w:rsid w:val="00812D16"/>
    <w:rPr>
      <w:color w:val="0000FF"/>
      <w:u w:val="single"/>
    </w:rPr>
  </w:style>
  <w:style w:type="paragraph" w:customStyle="1" w:styleId="EMEAEnBodyText">
    <w:name w:val="EMEA En Body Text"/>
    <w:basedOn w:val="Normal"/>
    <w:rsid w:val="00812D16"/>
    <w:pPr>
      <w:tabs>
        <w:tab w:val="clear" w:pos="567"/>
      </w:tabs>
      <w:spacing w:before="120" w:after="120" w:line="240" w:lineRule="auto"/>
      <w:jc w:val="both"/>
    </w:pPr>
    <w:rPr>
      <w:lang w:val="en-US"/>
    </w:rPr>
  </w:style>
  <w:style w:type="paragraph" w:styleId="BalloonText">
    <w:name w:val="Balloon Text"/>
    <w:basedOn w:val="Normal"/>
    <w:semiHidden/>
    <w:rsid w:val="00A20C7F"/>
    <w:rPr>
      <w:rFonts w:ascii="Tahoma" w:hAnsi="Tahoma" w:cs="Tahoma"/>
      <w:sz w:val="16"/>
      <w:szCs w:val="16"/>
    </w:rPr>
  </w:style>
  <w:style w:type="paragraph" w:customStyle="1" w:styleId="BodytextAgency">
    <w:name w:val="Body text (Agency)"/>
    <w:basedOn w:val="Normal"/>
    <w:link w:val="BodytextAgencyChar"/>
    <w:qFormat/>
    <w:rsid w:val="00345F9C"/>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sid w:val="00345F9C"/>
    <w:rPr>
      <w:rFonts w:ascii="Verdana" w:eastAsia="Verdana" w:hAnsi="Verdana" w:cs="Verdana"/>
      <w:sz w:val="18"/>
      <w:szCs w:val="18"/>
      <w:lang w:val="en-GB" w:eastAsia="en-GB" w:bidi="ar-SA"/>
    </w:rPr>
  </w:style>
  <w:style w:type="paragraph" w:customStyle="1" w:styleId="DraftingNotesAgency">
    <w:name w:val="Drafting Notes (Agency)"/>
    <w:basedOn w:val="Normal"/>
    <w:next w:val="BodytextAgency"/>
    <w:link w:val="DraftingNotesAgencyChar"/>
    <w:qFormat/>
    <w:rsid w:val="00345F9C"/>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en-GB" w:eastAsia="en-GB" w:bidi="ar-SA"/>
    </w:rPr>
  </w:style>
  <w:style w:type="paragraph" w:customStyle="1" w:styleId="NormalAgency">
    <w:name w:val="Normal (Agency)"/>
    <w:link w:val="NormalAgencyChar"/>
    <w:rsid w:val="00C179B0"/>
    <w:rPr>
      <w:rFonts w:ascii="Verdana" w:eastAsia="Verdana" w:hAnsi="Verdana" w:cs="Verdana"/>
      <w:sz w:val="18"/>
      <w:szCs w:val="18"/>
      <w:lang w:val="en-GB" w:eastAsia="en-GB"/>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Cambria" w:hAnsi="Cambria"/>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rsid w:val="00C179B0"/>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C179B0"/>
    <w:rPr>
      <w:rFonts w:ascii="Verdana" w:eastAsia="Verdana" w:hAnsi="Verdana" w:cs="Verdana"/>
      <w:sz w:val="18"/>
      <w:szCs w:val="18"/>
      <w:lang w:val="en-GB" w:eastAsia="en-GB" w:bidi="ar-SA"/>
    </w:rPr>
  </w:style>
  <w:style w:type="character" w:styleId="CommentReference">
    <w:name w:val="annotation reference"/>
    <w:rsid w:val="00BC6DC2"/>
    <w:rPr>
      <w:sz w:val="16"/>
      <w:szCs w:val="16"/>
    </w:rPr>
  </w:style>
  <w:style w:type="paragraph" w:styleId="CommentSubject">
    <w:name w:val="annotation subject"/>
    <w:basedOn w:val="CommentText"/>
    <w:next w:val="CommentText"/>
    <w:link w:val="CommentSubjectChar"/>
    <w:rsid w:val="00BC6DC2"/>
    <w:rPr>
      <w:b/>
      <w:bCs/>
    </w:rPr>
  </w:style>
  <w:style w:type="character" w:customStyle="1" w:styleId="CommentTextChar">
    <w:name w:val="Comment Text Char"/>
    <w:aliases w:val="Comment Text Char1 Char Char,Comment Text Char Char Char Char,Comment Text Char1 Char1, Car17 Char, Car17 Car Char, Char Char Char Char, Char Char1 Char,Annotationtext Char,Char Char Char Char,Char Char1 Char,Car17 Char,Car17 Car Char"/>
    <w:link w:val="CommentText"/>
    <w:uiPriority w:val="99"/>
    <w:qFormat/>
    <w:rsid w:val="00BC6DC2"/>
    <w:rPr>
      <w:rFonts w:eastAsia="Times New Roman"/>
      <w:lang w:eastAsia="en-US"/>
    </w:rPr>
  </w:style>
  <w:style w:type="character" w:customStyle="1" w:styleId="CommentSubjectChar">
    <w:name w:val="Comment Subject Char"/>
    <w:link w:val="CommentSubject"/>
    <w:rsid w:val="00BC6DC2"/>
    <w:rPr>
      <w:rFonts w:eastAsia="Times New Roman"/>
      <w:b/>
      <w:bCs/>
      <w:lang w:eastAsia="en-US"/>
    </w:rPr>
  </w:style>
  <w:style w:type="character" w:customStyle="1" w:styleId="HeaderChar">
    <w:name w:val="Header Char"/>
    <w:link w:val="Header"/>
    <w:uiPriority w:val="99"/>
    <w:rsid w:val="00306452"/>
    <w:rPr>
      <w:rFonts w:ascii="Arial" w:eastAsia="Times New Roman" w:hAnsi="Arial"/>
      <w:lang w:val="en-GB"/>
    </w:rPr>
  </w:style>
  <w:style w:type="paragraph" w:customStyle="1" w:styleId="Text">
    <w:name w:val="Text"/>
    <w:aliases w:val="Graphic,Graphic Char Char,Graphic Char Char Char Char Char,Graphic Char Char Char Char Char Char Char C"/>
    <w:link w:val="TextChar"/>
    <w:qFormat/>
    <w:rsid w:val="00174EEC"/>
    <w:pPr>
      <w:spacing w:before="120"/>
    </w:pPr>
    <w:rPr>
      <w:rFonts w:eastAsia="Times New Roman"/>
      <w:sz w:val="24"/>
      <w:szCs w:val="24"/>
    </w:rPr>
  </w:style>
  <w:style w:type="character" w:customStyle="1" w:styleId="TextChar">
    <w:name w:val="Text Char"/>
    <w:link w:val="Text"/>
    <w:rsid w:val="00174EEC"/>
    <w:rPr>
      <w:rFonts w:eastAsia="Times New Roman"/>
      <w:sz w:val="24"/>
      <w:szCs w:val="24"/>
      <w:lang w:bidi="ar-SA"/>
    </w:rPr>
  </w:style>
  <w:style w:type="paragraph" w:customStyle="1" w:styleId="Nottoc-headings">
    <w:name w:val="Not toc-headings"/>
    <w:basedOn w:val="Normal"/>
    <w:next w:val="Text"/>
    <w:link w:val="Nottoc-headingsChar"/>
    <w:rsid w:val="00993C20"/>
    <w:pPr>
      <w:keepNext/>
      <w:keepLines/>
      <w:tabs>
        <w:tab w:val="clear" w:pos="567"/>
      </w:tabs>
      <w:spacing w:before="240" w:after="60" w:line="240" w:lineRule="auto"/>
    </w:pPr>
    <w:rPr>
      <w:rFonts w:ascii="Arial" w:eastAsia="MS Gothic" w:hAnsi="Arial"/>
      <w:b/>
      <w:sz w:val="24"/>
      <w:szCs w:val="24"/>
      <w:lang w:val="x-none" w:eastAsia="ja-JP"/>
    </w:rPr>
  </w:style>
  <w:style w:type="character" w:customStyle="1" w:styleId="Nottoc-headingsChar">
    <w:name w:val="Not toc-headings Char"/>
    <w:link w:val="Nottoc-headings"/>
    <w:rsid w:val="00993C20"/>
    <w:rPr>
      <w:rFonts w:ascii="Arial" w:eastAsia="MS Gothic" w:hAnsi="Arial"/>
      <w:b/>
      <w:sz w:val="24"/>
      <w:szCs w:val="24"/>
      <w:lang w:val="x-none" w:eastAsia="ja-JP"/>
    </w:rPr>
  </w:style>
  <w:style w:type="paragraph" w:customStyle="1" w:styleId="Comment">
    <w:name w:val="Comment"/>
    <w:basedOn w:val="Normal"/>
    <w:next w:val="Text"/>
    <w:link w:val="CommentChar"/>
    <w:rsid w:val="00AA0A7E"/>
    <w:pPr>
      <w:keepLines/>
      <w:tabs>
        <w:tab w:val="clear" w:pos="567"/>
      </w:tabs>
      <w:spacing w:before="120" w:line="240" w:lineRule="auto"/>
      <w:ind w:firstLine="720"/>
      <w:jc w:val="both"/>
    </w:pPr>
    <w:rPr>
      <w:i/>
      <w:color w:val="BF30B5"/>
      <w:sz w:val="24"/>
      <w:szCs w:val="24"/>
      <w:lang w:val="x-none" w:eastAsia="x-none"/>
    </w:rPr>
  </w:style>
  <w:style w:type="character" w:customStyle="1" w:styleId="CommentChar">
    <w:name w:val="Comment Char"/>
    <w:link w:val="Comment"/>
    <w:rsid w:val="00AA0A7E"/>
    <w:rPr>
      <w:rFonts w:eastAsia="Times New Roman"/>
      <w:i/>
      <w:color w:val="BF30B5"/>
      <w:sz w:val="24"/>
      <w:szCs w:val="24"/>
    </w:rPr>
  </w:style>
  <w:style w:type="paragraph" w:styleId="ListParagraph">
    <w:name w:val="List Paragraph"/>
    <w:basedOn w:val="Normal"/>
    <w:link w:val="ListParagraphChar"/>
    <w:uiPriority w:val="34"/>
    <w:qFormat/>
    <w:rsid w:val="00970379"/>
    <w:pPr>
      <w:tabs>
        <w:tab w:val="clear" w:pos="567"/>
      </w:tabs>
      <w:spacing w:before="120" w:line="240" w:lineRule="auto"/>
      <w:ind w:left="720" w:firstLine="720"/>
      <w:contextualSpacing/>
    </w:pPr>
    <w:rPr>
      <w:sz w:val="16"/>
      <w:szCs w:val="24"/>
      <w:lang w:val="x-none" w:eastAsia="x-none"/>
    </w:rPr>
  </w:style>
  <w:style w:type="character" w:customStyle="1" w:styleId="ListParagraphChar">
    <w:name w:val="List Paragraph Char"/>
    <w:link w:val="ListParagraph"/>
    <w:uiPriority w:val="34"/>
    <w:locked/>
    <w:rsid w:val="005F1548"/>
    <w:rPr>
      <w:rFonts w:eastAsia="Times New Roman"/>
      <w:sz w:val="16"/>
      <w:szCs w:val="24"/>
    </w:rPr>
  </w:style>
  <w:style w:type="table" w:styleId="TableGrid">
    <w:name w:val="Table Grid"/>
    <w:basedOn w:val="TableNormal"/>
    <w:uiPriority w:val="59"/>
    <w:rsid w:val="00B53ABA"/>
    <w:pPr>
      <w:spacing w:before="120"/>
      <w:ind w:firstLine="72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07E19"/>
    <w:pPr>
      <w:autoSpaceDE w:val="0"/>
      <w:autoSpaceDN w:val="0"/>
      <w:adjustRightInd w:val="0"/>
    </w:pPr>
    <w:rPr>
      <w:rFonts w:eastAsia="Times New Roman"/>
      <w:color w:val="000000"/>
      <w:sz w:val="24"/>
      <w:szCs w:val="24"/>
    </w:rPr>
  </w:style>
  <w:style w:type="character" w:customStyle="1" w:styleId="Heading6Char">
    <w:name w:val="Heading 6 Char"/>
    <w:link w:val="Heading6"/>
    <w:rsid w:val="00875F29"/>
    <w:rPr>
      <w:rFonts w:eastAsia="Times New Roman"/>
      <w:b/>
      <w:bCs/>
      <w:sz w:val="22"/>
      <w:szCs w:val="22"/>
    </w:rPr>
  </w:style>
  <w:style w:type="character" w:customStyle="1" w:styleId="Heading7Char">
    <w:name w:val="Heading 7 Char"/>
    <w:link w:val="Heading7"/>
    <w:uiPriority w:val="9"/>
    <w:semiHidden/>
    <w:rsid w:val="005660EE"/>
    <w:rPr>
      <w:rFonts w:ascii="Cambria" w:eastAsia="PMingLiU" w:hAnsi="Cambria"/>
      <w:i/>
      <w:iCs/>
      <w:color w:val="404040"/>
      <w:sz w:val="16"/>
      <w:szCs w:val="24"/>
    </w:rPr>
  </w:style>
  <w:style w:type="paragraph" w:customStyle="1" w:styleId="Table">
    <w:name w:val="Table"/>
    <w:aliases w:val="10 pt  Bold,10 pt,9 pt,table text 10 pt + Arial,Bold,Normal + (Latin) Arial,(Complex) Arial,9pt,Normal + Courier New"/>
    <w:basedOn w:val="Normal"/>
    <w:link w:val="TableChar"/>
    <w:qFormat/>
    <w:rsid w:val="00476627"/>
    <w:pPr>
      <w:keepLines/>
      <w:tabs>
        <w:tab w:val="clear" w:pos="567"/>
        <w:tab w:val="left" w:pos="284"/>
      </w:tabs>
      <w:spacing w:before="40" w:after="20" w:line="240" w:lineRule="auto"/>
    </w:pPr>
    <w:rPr>
      <w:rFonts w:ascii="Arial" w:hAnsi="Arial"/>
      <w:sz w:val="20"/>
      <w:szCs w:val="24"/>
      <w:lang w:val="x-none" w:eastAsia="x-none"/>
    </w:rPr>
  </w:style>
  <w:style w:type="character" w:customStyle="1" w:styleId="TableChar">
    <w:name w:val="Table Char"/>
    <w:aliases w:val="10 pt  Bold Char,9 pt Char,10 pt Char,9pt Char,9 Char"/>
    <w:link w:val="Table"/>
    <w:rsid w:val="00476627"/>
    <w:rPr>
      <w:rFonts w:ascii="Arial" w:eastAsia="Times New Roman" w:hAnsi="Arial"/>
      <w:szCs w:val="24"/>
    </w:rPr>
  </w:style>
  <w:style w:type="character" w:customStyle="1" w:styleId="Heading1Char">
    <w:name w:val="Heading 1 Char"/>
    <w:link w:val="Heading1"/>
    <w:rsid w:val="00FD1BD3"/>
    <w:rPr>
      <w:rFonts w:ascii="Cambria" w:eastAsia="Times New Roman" w:hAnsi="Cambria" w:cs="Times New Roman"/>
      <w:b/>
      <w:bCs/>
      <w:kern w:val="32"/>
      <w:sz w:val="32"/>
      <w:szCs w:val="32"/>
      <w:lang w:val="en-GB"/>
    </w:rPr>
  </w:style>
  <w:style w:type="paragraph" w:customStyle="1" w:styleId="CM11">
    <w:name w:val="CM11"/>
    <w:basedOn w:val="Default"/>
    <w:next w:val="Default"/>
    <w:uiPriority w:val="99"/>
    <w:rsid w:val="00E11339"/>
    <w:pPr>
      <w:spacing w:line="231" w:lineRule="atLeast"/>
    </w:pPr>
    <w:rPr>
      <w:rFonts w:ascii="Arial" w:hAnsi="Arial" w:cs="Arial"/>
      <w:color w:val="auto"/>
    </w:rPr>
  </w:style>
  <w:style w:type="character" w:customStyle="1" w:styleId="normal-h1">
    <w:name w:val="normal-h1"/>
    <w:rsid w:val="00D045C6"/>
    <w:rPr>
      <w:rFonts w:ascii="Times New Roman" w:hAnsi="Times New Roman" w:cs="Times New Roman" w:hint="default"/>
    </w:rPr>
  </w:style>
  <w:style w:type="character" w:customStyle="1" w:styleId="text-h1">
    <w:name w:val="text-h1"/>
    <w:rsid w:val="00613CEF"/>
    <w:rPr>
      <w:rFonts w:ascii="Times New Roman" w:hAnsi="Times New Roman" w:cs="Times New Roman" w:hint="default"/>
      <w:sz w:val="24"/>
      <w:szCs w:val="24"/>
    </w:rPr>
  </w:style>
  <w:style w:type="paragraph" w:customStyle="1" w:styleId="text-p">
    <w:name w:val="text-p"/>
    <w:basedOn w:val="Normal"/>
    <w:rsid w:val="00613CEF"/>
    <w:pPr>
      <w:tabs>
        <w:tab w:val="clear" w:pos="567"/>
      </w:tabs>
      <w:spacing w:line="240" w:lineRule="auto"/>
      <w:jc w:val="both"/>
    </w:pPr>
    <w:rPr>
      <w:rFonts w:ascii="Calibri" w:hAnsi="Calibri"/>
      <w:sz w:val="20"/>
      <w:lang w:val="en-US"/>
    </w:rPr>
  </w:style>
  <w:style w:type="paragraph" w:styleId="NormalWeb">
    <w:name w:val="Normal (Web)"/>
    <w:basedOn w:val="Normal"/>
    <w:uiPriority w:val="99"/>
    <w:unhideWhenUsed/>
    <w:rsid w:val="00AD1B2A"/>
    <w:pPr>
      <w:tabs>
        <w:tab w:val="clear" w:pos="567"/>
      </w:tabs>
      <w:spacing w:before="100" w:beforeAutospacing="1" w:after="100" w:afterAutospacing="1" w:line="240" w:lineRule="auto"/>
    </w:pPr>
    <w:rPr>
      <w:sz w:val="24"/>
      <w:szCs w:val="24"/>
      <w:lang w:val="en-US"/>
    </w:rPr>
  </w:style>
  <w:style w:type="paragraph" w:customStyle="1" w:styleId="Listlevel1">
    <w:name w:val="List level 1"/>
    <w:basedOn w:val="Normal"/>
    <w:link w:val="Listlevel1Char"/>
    <w:rsid w:val="00B162F7"/>
    <w:pPr>
      <w:tabs>
        <w:tab w:val="clear" w:pos="567"/>
      </w:tabs>
      <w:spacing w:before="40" w:line="240" w:lineRule="auto"/>
      <w:ind w:left="425" w:hanging="425"/>
    </w:pPr>
    <w:rPr>
      <w:rFonts w:eastAsia="MS Mincho"/>
      <w:sz w:val="24"/>
      <w:lang w:val="x-none" w:eastAsia="zh-CN"/>
    </w:rPr>
  </w:style>
  <w:style w:type="character" w:customStyle="1" w:styleId="Listlevel1Char">
    <w:name w:val="List level 1 Char"/>
    <w:link w:val="Listlevel1"/>
    <w:rsid w:val="00B162F7"/>
    <w:rPr>
      <w:rFonts w:eastAsia="MS Mincho"/>
      <w:sz w:val="24"/>
      <w:lang w:eastAsia="zh-CN"/>
    </w:rPr>
  </w:style>
  <w:style w:type="paragraph" w:styleId="Revision">
    <w:name w:val="Revision"/>
    <w:hidden/>
    <w:uiPriority w:val="99"/>
    <w:semiHidden/>
    <w:rsid w:val="00E6533F"/>
    <w:rPr>
      <w:rFonts w:eastAsia="Times New Roman"/>
      <w:sz w:val="22"/>
      <w:lang w:val="en-GB"/>
    </w:rPr>
  </w:style>
  <w:style w:type="paragraph" w:customStyle="1" w:styleId="Char">
    <w:name w:val="Char"/>
    <w:basedOn w:val="Normal"/>
    <w:rsid w:val="007B64FD"/>
    <w:pPr>
      <w:tabs>
        <w:tab w:val="clear" w:pos="567"/>
      </w:tabs>
      <w:spacing w:after="160" w:line="240" w:lineRule="exact"/>
    </w:pPr>
    <w:rPr>
      <w:rFonts w:ascii="Verdana" w:hAnsi="Verdana" w:cs="Verdana"/>
      <w:sz w:val="20"/>
    </w:rPr>
  </w:style>
  <w:style w:type="paragraph" w:customStyle="1" w:styleId="No-numheading1Agency">
    <w:name w:val="No-num heading 1 (Agency)"/>
    <w:basedOn w:val="Normal"/>
    <w:next w:val="BodytextAgency"/>
    <w:rsid w:val="00FF6AA6"/>
    <w:pPr>
      <w:keepNext/>
      <w:tabs>
        <w:tab w:val="clear" w:pos="567"/>
      </w:tabs>
      <w:spacing w:before="280" w:after="220" w:line="240" w:lineRule="auto"/>
      <w:outlineLvl w:val="0"/>
    </w:pPr>
    <w:rPr>
      <w:rFonts w:ascii="Verdana" w:eastAsia="Verdana" w:hAnsi="Verdana" w:cs="Arial"/>
      <w:b/>
      <w:bCs/>
      <w:kern w:val="32"/>
      <w:sz w:val="27"/>
      <w:szCs w:val="27"/>
      <w:lang w:val="sl-SI" w:eastAsia="en-GB"/>
    </w:rPr>
  </w:style>
  <w:style w:type="paragraph" w:customStyle="1" w:styleId="No-numheading2Agency">
    <w:name w:val="No-num heading 2 (Agency)"/>
    <w:basedOn w:val="Normal"/>
    <w:next w:val="BodytextAgency"/>
    <w:rsid w:val="00FF6AA6"/>
    <w:pPr>
      <w:keepNext/>
      <w:tabs>
        <w:tab w:val="clear" w:pos="567"/>
      </w:tabs>
      <w:spacing w:before="280" w:after="220" w:line="240" w:lineRule="auto"/>
      <w:outlineLvl w:val="1"/>
    </w:pPr>
    <w:rPr>
      <w:rFonts w:ascii="Verdana" w:eastAsia="Verdana" w:hAnsi="Verdana" w:cs="Arial"/>
      <w:b/>
      <w:bCs/>
      <w:i/>
      <w:kern w:val="32"/>
      <w:szCs w:val="22"/>
      <w:lang w:val="sl-SI" w:eastAsia="en-GB"/>
    </w:rPr>
  </w:style>
  <w:style w:type="paragraph" w:customStyle="1" w:styleId="BodytextAgencyCarattere">
    <w:name w:val="Body text (Agency) Carattere"/>
    <w:basedOn w:val="Normal"/>
    <w:link w:val="BodytextAgencyCarattereCarattere"/>
    <w:uiPriority w:val="99"/>
    <w:qFormat/>
    <w:rsid w:val="00FF6AA6"/>
    <w:pPr>
      <w:tabs>
        <w:tab w:val="clear" w:pos="567"/>
      </w:tabs>
      <w:spacing w:after="140" w:line="280" w:lineRule="atLeast"/>
    </w:pPr>
    <w:rPr>
      <w:rFonts w:ascii="Verdana" w:eastAsia="Verdana" w:hAnsi="Verdana" w:cs="Verdana"/>
      <w:sz w:val="18"/>
      <w:szCs w:val="18"/>
      <w:lang w:val="sl-SI" w:eastAsia="en-GB"/>
    </w:rPr>
  </w:style>
  <w:style w:type="character" w:customStyle="1" w:styleId="BodytextAgencyCarattereCarattere">
    <w:name w:val="Body text (Agency) Carattere Carattere"/>
    <w:link w:val="BodytextAgencyCarattere"/>
    <w:uiPriority w:val="99"/>
    <w:locked/>
    <w:rsid w:val="00FF6AA6"/>
    <w:rPr>
      <w:rFonts w:ascii="Verdana" w:eastAsia="Verdana" w:hAnsi="Verdana" w:cs="Verdana"/>
      <w:sz w:val="18"/>
      <w:szCs w:val="18"/>
      <w:lang w:val="sl-SI" w:eastAsia="en-GB"/>
    </w:rPr>
  </w:style>
  <w:style w:type="paragraph" w:customStyle="1" w:styleId="bodytextagency0">
    <w:name w:val="bodytextagency"/>
    <w:basedOn w:val="Normal"/>
    <w:uiPriority w:val="99"/>
    <w:rsid w:val="00FF6AA6"/>
    <w:pPr>
      <w:tabs>
        <w:tab w:val="clear" w:pos="567"/>
      </w:tabs>
      <w:spacing w:after="140" w:line="280" w:lineRule="atLeast"/>
    </w:pPr>
    <w:rPr>
      <w:rFonts w:ascii="Verdana" w:eastAsia="Calibri" w:hAnsi="Verdana"/>
      <w:sz w:val="18"/>
      <w:szCs w:val="18"/>
      <w:lang w:val="sl-SI" w:eastAsia="en-GB"/>
    </w:rPr>
  </w:style>
  <w:style w:type="table" w:customStyle="1" w:styleId="TablegridAgency">
    <w:name w:val="Table grid (Agency)"/>
    <w:basedOn w:val="TableNormal"/>
    <w:semiHidden/>
    <w:rsid w:val="009E225B"/>
    <w:rPr>
      <w:rFonts w:ascii="Verdana" w:hAnsi="Verdana"/>
      <w:sz w:val="18"/>
      <w:lang w:val="sl-SI" w:eastAsia="en-GB"/>
    </w:rPr>
    <w:tblPr>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Pr>
    <w:tcPr>
      <w:shd w:val="clear" w:color="auto" w:fill="E1E3F2"/>
    </w:tcPr>
    <w:tblStylePr w:type="firstRow">
      <w:rPr>
        <w:rFonts w:ascii="Tahoma" w:hAnsi="Tahoma"/>
        <w:b/>
        <w:i w:val="0"/>
        <w:sz w:val="18"/>
        <w:szCs w:val="18"/>
      </w:rPr>
      <w:tblPr/>
      <w:trPr>
        <w:tblHeader/>
      </w:trPr>
      <w:tcPr>
        <w:tcBorders>
          <w:top w:val="nil"/>
          <w:left w:val="nil"/>
          <w:bottom w:val="nil"/>
          <w:right w:val="nil"/>
          <w:insideH w:val="nil"/>
          <w:insideV w:val="nil"/>
          <w:tl2br w:val="nil"/>
          <w:tr2bl w:val="nil"/>
        </w:tcBorders>
        <w:shd w:val="clear" w:color="auto" w:fill="003399"/>
      </w:tcPr>
    </w:tblStylePr>
  </w:style>
  <w:style w:type="table" w:customStyle="1" w:styleId="Tabelamrea1">
    <w:name w:val="Tabela – mreža1"/>
    <w:basedOn w:val="TableNormal"/>
    <w:next w:val="TableGrid"/>
    <w:uiPriority w:val="59"/>
    <w:rsid w:val="00746CEF"/>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numheading3Agency">
    <w:name w:val="No-num heading 3 (Agency)"/>
    <w:basedOn w:val="Normal"/>
    <w:next w:val="BodytextAgency"/>
    <w:link w:val="No-numheading3AgencyChar"/>
    <w:rsid w:val="002402E1"/>
    <w:pPr>
      <w:keepNext/>
      <w:tabs>
        <w:tab w:val="clear" w:pos="567"/>
      </w:tabs>
      <w:spacing w:before="280" w:after="220" w:line="240" w:lineRule="auto"/>
      <w:outlineLvl w:val="2"/>
    </w:pPr>
    <w:rPr>
      <w:rFonts w:ascii="Verdana" w:hAnsi="Verdana" w:cs="Arial"/>
      <w:b/>
      <w:bCs/>
      <w:kern w:val="32"/>
      <w:szCs w:val="22"/>
      <w:lang w:eastAsia="sl-SI"/>
    </w:rPr>
  </w:style>
  <w:style w:type="character" w:styleId="UnresolvedMention">
    <w:name w:val="Unresolved Mention"/>
    <w:basedOn w:val="DefaultParagraphFont"/>
    <w:uiPriority w:val="99"/>
    <w:semiHidden/>
    <w:unhideWhenUsed/>
    <w:rsid w:val="000F3AFB"/>
    <w:rPr>
      <w:color w:val="605E5C"/>
      <w:shd w:val="clear" w:color="auto" w:fill="E1DFDD"/>
    </w:rPr>
  </w:style>
  <w:style w:type="character" w:customStyle="1" w:styleId="No-numheading3AgencyChar">
    <w:name w:val="No-num heading 3 (Agency) Char"/>
    <w:link w:val="No-numheading3Agency"/>
    <w:rsid w:val="002A3AEB"/>
    <w:rPr>
      <w:rFonts w:ascii="Verdana" w:eastAsia="Times New Roman" w:hAnsi="Verdana" w:cs="Arial"/>
      <w:b/>
      <w:bCs/>
      <w:kern w:val="32"/>
      <w:sz w:val="22"/>
      <w:szCs w:val="22"/>
      <w:lang w:val="en-GB"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80974">
      <w:bodyDiv w:val="1"/>
      <w:marLeft w:val="0"/>
      <w:marRight w:val="0"/>
      <w:marTop w:val="0"/>
      <w:marBottom w:val="0"/>
      <w:divBdr>
        <w:top w:val="none" w:sz="0" w:space="0" w:color="auto"/>
        <w:left w:val="none" w:sz="0" w:space="0" w:color="auto"/>
        <w:bottom w:val="none" w:sz="0" w:space="0" w:color="auto"/>
        <w:right w:val="none" w:sz="0" w:space="0" w:color="auto"/>
      </w:divBdr>
    </w:div>
    <w:div w:id="265307313">
      <w:bodyDiv w:val="1"/>
      <w:marLeft w:val="0"/>
      <w:marRight w:val="0"/>
      <w:marTop w:val="0"/>
      <w:marBottom w:val="0"/>
      <w:divBdr>
        <w:top w:val="none" w:sz="0" w:space="0" w:color="auto"/>
        <w:left w:val="none" w:sz="0" w:space="0" w:color="auto"/>
        <w:bottom w:val="none" w:sz="0" w:space="0" w:color="auto"/>
        <w:right w:val="none" w:sz="0" w:space="0" w:color="auto"/>
      </w:divBdr>
      <w:divsChild>
        <w:div w:id="501630528">
          <w:marLeft w:val="0"/>
          <w:marRight w:val="0"/>
          <w:marTop w:val="0"/>
          <w:marBottom w:val="0"/>
          <w:divBdr>
            <w:top w:val="none" w:sz="0" w:space="0" w:color="auto"/>
            <w:left w:val="none" w:sz="0" w:space="0" w:color="auto"/>
            <w:bottom w:val="none" w:sz="0" w:space="0" w:color="auto"/>
            <w:right w:val="none" w:sz="0" w:space="0" w:color="auto"/>
          </w:divBdr>
        </w:div>
      </w:divsChild>
    </w:div>
    <w:div w:id="452986061">
      <w:bodyDiv w:val="1"/>
      <w:marLeft w:val="0"/>
      <w:marRight w:val="0"/>
      <w:marTop w:val="0"/>
      <w:marBottom w:val="0"/>
      <w:divBdr>
        <w:top w:val="none" w:sz="0" w:space="0" w:color="auto"/>
        <w:left w:val="none" w:sz="0" w:space="0" w:color="auto"/>
        <w:bottom w:val="none" w:sz="0" w:space="0" w:color="auto"/>
        <w:right w:val="none" w:sz="0" w:space="0" w:color="auto"/>
      </w:divBdr>
      <w:divsChild>
        <w:div w:id="2041543829">
          <w:marLeft w:val="0"/>
          <w:marRight w:val="0"/>
          <w:marTop w:val="0"/>
          <w:marBottom w:val="0"/>
          <w:divBdr>
            <w:top w:val="none" w:sz="0" w:space="0" w:color="auto"/>
            <w:left w:val="none" w:sz="0" w:space="0" w:color="auto"/>
            <w:bottom w:val="none" w:sz="0" w:space="0" w:color="auto"/>
            <w:right w:val="none" w:sz="0" w:space="0" w:color="auto"/>
          </w:divBdr>
        </w:div>
      </w:divsChild>
    </w:div>
    <w:div w:id="513303508">
      <w:bodyDiv w:val="1"/>
      <w:marLeft w:val="0"/>
      <w:marRight w:val="0"/>
      <w:marTop w:val="0"/>
      <w:marBottom w:val="0"/>
      <w:divBdr>
        <w:top w:val="none" w:sz="0" w:space="0" w:color="auto"/>
        <w:left w:val="none" w:sz="0" w:space="0" w:color="auto"/>
        <w:bottom w:val="none" w:sz="0" w:space="0" w:color="auto"/>
        <w:right w:val="none" w:sz="0" w:space="0" w:color="auto"/>
      </w:divBdr>
    </w:div>
    <w:div w:id="617184034">
      <w:bodyDiv w:val="1"/>
      <w:marLeft w:val="0"/>
      <w:marRight w:val="0"/>
      <w:marTop w:val="0"/>
      <w:marBottom w:val="0"/>
      <w:divBdr>
        <w:top w:val="none" w:sz="0" w:space="0" w:color="auto"/>
        <w:left w:val="none" w:sz="0" w:space="0" w:color="auto"/>
        <w:bottom w:val="none" w:sz="0" w:space="0" w:color="auto"/>
        <w:right w:val="none" w:sz="0" w:space="0" w:color="auto"/>
      </w:divBdr>
    </w:div>
    <w:div w:id="633950770">
      <w:bodyDiv w:val="1"/>
      <w:marLeft w:val="0"/>
      <w:marRight w:val="0"/>
      <w:marTop w:val="0"/>
      <w:marBottom w:val="0"/>
      <w:divBdr>
        <w:top w:val="none" w:sz="0" w:space="0" w:color="auto"/>
        <w:left w:val="none" w:sz="0" w:space="0" w:color="auto"/>
        <w:bottom w:val="none" w:sz="0" w:space="0" w:color="auto"/>
        <w:right w:val="none" w:sz="0" w:space="0" w:color="auto"/>
      </w:divBdr>
    </w:div>
    <w:div w:id="639379432">
      <w:bodyDiv w:val="1"/>
      <w:marLeft w:val="0"/>
      <w:marRight w:val="0"/>
      <w:marTop w:val="0"/>
      <w:marBottom w:val="0"/>
      <w:divBdr>
        <w:top w:val="none" w:sz="0" w:space="0" w:color="auto"/>
        <w:left w:val="none" w:sz="0" w:space="0" w:color="auto"/>
        <w:bottom w:val="none" w:sz="0" w:space="0" w:color="auto"/>
        <w:right w:val="none" w:sz="0" w:space="0" w:color="auto"/>
      </w:divBdr>
      <w:divsChild>
        <w:div w:id="871572443">
          <w:marLeft w:val="0"/>
          <w:marRight w:val="0"/>
          <w:marTop w:val="0"/>
          <w:marBottom w:val="0"/>
          <w:divBdr>
            <w:top w:val="none" w:sz="0" w:space="0" w:color="auto"/>
            <w:left w:val="none" w:sz="0" w:space="0" w:color="auto"/>
            <w:bottom w:val="none" w:sz="0" w:space="0" w:color="auto"/>
            <w:right w:val="none" w:sz="0" w:space="0" w:color="auto"/>
          </w:divBdr>
        </w:div>
      </w:divsChild>
    </w:div>
    <w:div w:id="767240301">
      <w:bodyDiv w:val="1"/>
      <w:marLeft w:val="0"/>
      <w:marRight w:val="0"/>
      <w:marTop w:val="0"/>
      <w:marBottom w:val="0"/>
      <w:divBdr>
        <w:top w:val="none" w:sz="0" w:space="0" w:color="auto"/>
        <w:left w:val="none" w:sz="0" w:space="0" w:color="auto"/>
        <w:bottom w:val="none" w:sz="0" w:space="0" w:color="auto"/>
        <w:right w:val="none" w:sz="0" w:space="0" w:color="auto"/>
      </w:divBdr>
      <w:divsChild>
        <w:div w:id="1666130591">
          <w:marLeft w:val="0"/>
          <w:marRight w:val="0"/>
          <w:marTop w:val="0"/>
          <w:marBottom w:val="0"/>
          <w:divBdr>
            <w:top w:val="none" w:sz="0" w:space="0" w:color="auto"/>
            <w:left w:val="none" w:sz="0" w:space="0" w:color="auto"/>
            <w:bottom w:val="none" w:sz="0" w:space="0" w:color="auto"/>
            <w:right w:val="none" w:sz="0" w:space="0" w:color="auto"/>
          </w:divBdr>
        </w:div>
      </w:divsChild>
    </w:div>
    <w:div w:id="767430441">
      <w:bodyDiv w:val="1"/>
      <w:marLeft w:val="0"/>
      <w:marRight w:val="0"/>
      <w:marTop w:val="0"/>
      <w:marBottom w:val="0"/>
      <w:divBdr>
        <w:top w:val="none" w:sz="0" w:space="0" w:color="auto"/>
        <w:left w:val="none" w:sz="0" w:space="0" w:color="auto"/>
        <w:bottom w:val="none" w:sz="0" w:space="0" w:color="auto"/>
        <w:right w:val="none" w:sz="0" w:space="0" w:color="auto"/>
      </w:divBdr>
    </w:div>
    <w:div w:id="848833751">
      <w:bodyDiv w:val="1"/>
      <w:marLeft w:val="0"/>
      <w:marRight w:val="0"/>
      <w:marTop w:val="0"/>
      <w:marBottom w:val="0"/>
      <w:divBdr>
        <w:top w:val="none" w:sz="0" w:space="0" w:color="auto"/>
        <w:left w:val="none" w:sz="0" w:space="0" w:color="auto"/>
        <w:bottom w:val="none" w:sz="0" w:space="0" w:color="auto"/>
        <w:right w:val="none" w:sz="0" w:space="0" w:color="auto"/>
      </w:divBdr>
      <w:divsChild>
        <w:div w:id="1832019953">
          <w:marLeft w:val="274"/>
          <w:marRight w:val="0"/>
          <w:marTop w:val="120"/>
          <w:marBottom w:val="0"/>
          <w:divBdr>
            <w:top w:val="none" w:sz="0" w:space="0" w:color="auto"/>
            <w:left w:val="none" w:sz="0" w:space="0" w:color="auto"/>
            <w:bottom w:val="none" w:sz="0" w:space="0" w:color="auto"/>
            <w:right w:val="none" w:sz="0" w:space="0" w:color="auto"/>
          </w:divBdr>
        </w:div>
      </w:divsChild>
    </w:div>
    <w:div w:id="873688168">
      <w:bodyDiv w:val="1"/>
      <w:marLeft w:val="0"/>
      <w:marRight w:val="0"/>
      <w:marTop w:val="0"/>
      <w:marBottom w:val="0"/>
      <w:divBdr>
        <w:top w:val="none" w:sz="0" w:space="0" w:color="auto"/>
        <w:left w:val="none" w:sz="0" w:space="0" w:color="auto"/>
        <w:bottom w:val="none" w:sz="0" w:space="0" w:color="auto"/>
        <w:right w:val="none" w:sz="0" w:space="0" w:color="auto"/>
      </w:divBdr>
    </w:div>
    <w:div w:id="912853088">
      <w:bodyDiv w:val="1"/>
      <w:marLeft w:val="0"/>
      <w:marRight w:val="0"/>
      <w:marTop w:val="0"/>
      <w:marBottom w:val="0"/>
      <w:divBdr>
        <w:top w:val="none" w:sz="0" w:space="0" w:color="auto"/>
        <w:left w:val="none" w:sz="0" w:space="0" w:color="auto"/>
        <w:bottom w:val="none" w:sz="0" w:space="0" w:color="auto"/>
        <w:right w:val="none" w:sz="0" w:space="0" w:color="auto"/>
      </w:divBdr>
    </w:div>
    <w:div w:id="1081413034">
      <w:bodyDiv w:val="1"/>
      <w:marLeft w:val="0"/>
      <w:marRight w:val="0"/>
      <w:marTop w:val="0"/>
      <w:marBottom w:val="0"/>
      <w:divBdr>
        <w:top w:val="none" w:sz="0" w:space="0" w:color="auto"/>
        <w:left w:val="none" w:sz="0" w:space="0" w:color="auto"/>
        <w:bottom w:val="none" w:sz="0" w:space="0" w:color="auto"/>
        <w:right w:val="none" w:sz="0" w:space="0" w:color="auto"/>
      </w:divBdr>
    </w:div>
    <w:div w:id="1146891843">
      <w:bodyDiv w:val="1"/>
      <w:marLeft w:val="0"/>
      <w:marRight w:val="0"/>
      <w:marTop w:val="0"/>
      <w:marBottom w:val="0"/>
      <w:divBdr>
        <w:top w:val="none" w:sz="0" w:space="0" w:color="auto"/>
        <w:left w:val="none" w:sz="0" w:space="0" w:color="auto"/>
        <w:bottom w:val="none" w:sz="0" w:space="0" w:color="auto"/>
        <w:right w:val="none" w:sz="0" w:space="0" w:color="auto"/>
      </w:divBdr>
      <w:divsChild>
        <w:div w:id="2030136199">
          <w:marLeft w:val="0"/>
          <w:marRight w:val="0"/>
          <w:marTop w:val="0"/>
          <w:marBottom w:val="0"/>
          <w:divBdr>
            <w:top w:val="none" w:sz="0" w:space="0" w:color="auto"/>
            <w:left w:val="none" w:sz="0" w:space="0" w:color="auto"/>
            <w:bottom w:val="none" w:sz="0" w:space="0" w:color="auto"/>
            <w:right w:val="none" w:sz="0" w:space="0" w:color="auto"/>
          </w:divBdr>
        </w:div>
      </w:divsChild>
    </w:div>
    <w:div w:id="1192183280">
      <w:bodyDiv w:val="1"/>
      <w:marLeft w:val="0"/>
      <w:marRight w:val="0"/>
      <w:marTop w:val="0"/>
      <w:marBottom w:val="0"/>
      <w:divBdr>
        <w:top w:val="none" w:sz="0" w:space="0" w:color="auto"/>
        <w:left w:val="none" w:sz="0" w:space="0" w:color="auto"/>
        <w:bottom w:val="none" w:sz="0" w:space="0" w:color="auto"/>
        <w:right w:val="none" w:sz="0" w:space="0" w:color="auto"/>
      </w:divBdr>
      <w:divsChild>
        <w:div w:id="258221060">
          <w:marLeft w:val="0"/>
          <w:marRight w:val="0"/>
          <w:marTop w:val="0"/>
          <w:marBottom w:val="0"/>
          <w:divBdr>
            <w:top w:val="none" w:sz="0" w:space="0" w:color="auto"/>
            <w:left w:val="none" w:sz="0" w:space="0" w:color="auto"/>
            <w:bottom w:val="none" w:sz="0" w:space="0" w:color="auto"/>
            <w:right w:val="none" w:sz="0" w:space="0" w:color="auto"/>
          </w:divBdr>
        </w:div>
      </w:divsChild>
    </w:div>
    <w:div w:id="1317489819">
      <w:bodyDiv w:val="1"/>
      <w:marLeft w:val="0"/>
      <w:marRight w:val="0"/>
      <w:marTop w:val="0"/>
      <w:marBottom w:val="0"/>
      <w:divBdr>
        <w:top w:val="none" w:sz="0" w:space="0" w:color="auto"/>
        <w:left w:val="none" w:sz="0" w:space="0" w:color="auto"/>
        <w:bottom w:val="none" w:sz="0" w:space="0" w:color="auto"/>
        <w:right w:val="none" w:sz="0" w:space="0" w:color="auto"/>
      </w:divBdr>
    </w:div>
    <w:div w:id="1538464055">
      <w:bodyDiv w:val="1"/>
      <w:marLeft w:val="0"/>
      <w:marRight w:val="0"/>
      <w:marTop w:val="0"/>
      <w:marBottom w:val="0"/>
      <w:divBdr>
        <w:top w:val="none" w:sz="0" w:space="0" w:color="auto"/>
        <w:left w:val="none" w:sz="0" w:space="0" w:color="auto"/>
        <w:bottom w:val="none" w:sz="0" w:space="0" w:color="auto"/>
        <w:right w:val="none" w:sz="0" w:space="0" w:color="auto"/>
      </w:divBdr>
      <w:divsChild>
        <w:div w:id="1089734792">
          <w:marLeft w:val="0"/>
          <w:marRight w:val="0"/>
          <w:marTop w:val="0"/>
          <w:marBottom w:val="0"/>
          <w:divBdr>
            <w:top w:val="none" w:sz="0" w:space="0" w:color="auto"/>
            <w:left w:val="none" w:sz="0" w:space="0" w:color="auto"/>
            <w:bottom w:val="none" w:sz="0" w:space="0" w:color="auto"/>
            <w:right w:val="none" w:sz="0" w:space="0" w:color="auto"/>
          </w:divBdr>
        </w:div>
      </w:divsChild>
    </w:div>
    <w:div w:id="1564372536">
      <w:bodyDiv w:val="1"/>
      <w:marLeft w:val="0"/>
      <w:marRight w:val="0"/>
      <w:marTop w:val="0"/>
      <w:marBottom w:val="0"/>
      <w:divBdr>
        <w:top w:val="none" w:sz="0" w:space="0" w:color="auto"/>
        <w:left w:val="none" w:sz="0" w:space="0" w:color="auto"/>
        <w:bottom w:val="none" w:sz="0" w:space="0" w:color="auto"/>
        <w:right w:val="none" w:sz="0" w:space="0" w:color="auto"/>
      </w:divBdr>
    </w:div>
    <w:div w:id="1606500822">
      <w:bodyDiv w:val="1"/>
      <w:marLeft w:val="0"/>
      <w:marRight w:val="0"/>
      <w:marTop w:val="0"/>
      <w:marBottom w:val="0"/>
      <w:divBdr>
        <w:top w:val="none" w:sz="0" w:space="0" w:color="auto"/>
        <w:left w:val="none" w:sz="0" w:space="0" w:color="auto"/>
        <w:bottom w:val="none" w:sz="0" w:space="0" w:color="auto"/>
        <w:right w:val="none" w:sz="0" w:space="0" w:color="auto"/>
      </w:divBdr>
      <w:divsChild>
        <w:div w:id="1133869551">
          <w:marLeft w:val="0"/>
          <w:marRight w:val="0"/>
          <w:marTop w:val="0"/>
          <w:marBottom w:val="0"/>
          <w:divBdr>
            <w:top w:val="none" w:sz="0" w:space="0" w:color="auto"/>
            <w:left w:val="none" w:sz="0" w:space="0" w:color="auto"/>
            <w:bottom w:val="none" w:sz="0" w:space="0" w:color="auto"/>
            <w:right w:val="none" w:sz="0" w:space="0" w:color="auto"/>
          </w:divBdr>
          <w:divsChild>
            <w:div w:id="1468544789">
              <w:marLeft w:val="0"/>
              <w:marRight w:val="0"/>
              <w:marTop w:val="0"/>
              <w:marBottom w:val="0"/>
              <w:divBdr>
                <w:top w:val="none" w:sz="0" w:space="0" w:color="auto"/>
                <w:left w:val="none" w:sz="0" w:space="0" w:color="auto"/>
                <w:bottom w:val="none" w:sz="0" w:space="0" w:color="auto"/>
                <w:right w:val="none" w:sz="0" w:space="0" w:color="auto"/>
              </w:divBdr>
              <w:divsChild>
                <w:div w:id="148787408">
                  <w:marLeft w:val="0"/>
                  <w:marRight w:val="0"/>
                  <w:marTop w:val="0"/>
                  <w:marBottom w:val="0"/>
                  <w:divBdr>
                    <w:top w:val="none" w:sz="0" w:space="0" w:color="auto"/>
                    <w:left w:val="none" w:sz="0" w:space="0" w:color="auto"/>
                    <w:bottom w:val="none" w:sz="0" w:space="0" w:color="auto"/>
                    <w:right w:val="none" w:sz="0" w:space="0" w:color="auto"/>
                  </w:divBdr>
                  <w:divsChild>
                    <w:div w:id="1378893792">
                      <w:marLeft w:val="0"/>
                      <w:marRight w:val="0"/>
                      <w:marTop w:val="100"/>
                      <w:marBottom w:val="100"/>
                      <w:divBdr>
                        <w:top w:val="none" w:sz="0" w:space="0" w:color="auto"/>
                        <w:left w:val="none" w:sz="0" w:space="0" w:color="auto"/>
                        <w:bottom w:val="none" w:sz="0" w:space="0" w:color="auto"/>
                        <w:right w:val="none" w:sz="0" w:space="0" w:color="auto"/>
                      </w:divBdr>
                      <w:divsChild>
                        <w:div w:id="1482038556">
                          <w:marLeft w:val="0"/>
                          <w:marRight w:val="0"/>
                          <w:marTop w:val="0"/>
                          <w:marBottom w:val="0"/>
                          <w:divBdr>
                            <w:top w:val="none" w:sz="0" w:space="0" w:color="auto"/>
                            <w:left w:val="none" w:sz="0" w:space="0" w:color="auto"/>
                            <w:bottom w:val="none" w:sz="0" w:space="0" w:color="auto"/>
                            <w:right w:val="none" w:sz="0" w:space="0" w:color="auto"/>
                          </w:divBdr>
                          <w:divsChild>
                            <w:div w:id="735275134">
                              <w:marLeft w:val="0"/>
                              <w:marRight w:val="0"/>
                              <w:marTop w:val="0"/>
                              <w:marBottom w:val="0"/>
                              <w:divBdr>
                                <w:top w:val="none" w:sz="0" w:space="0" w:color="auto"/>
                                <w:left w:val="none" w:sz="0" w:space="0" w:color="auto"/>
                                <w:bottom w:val="none" w:sz="0" w:space="0" w:color="auto"/>
                                <w:right w:val="none" w:sz="0" w:space="0" w:color="auto"/>
                              </w:divBdr>
                              <w:divsChild>
                                <w:div w:id="449323088">
                                  <w:marLeft w:val="0"/>
                                  <w:marRight w:val="0"/>
                                  <w:marTop w:val="0"/>
                                  <w:marBottom w:val="0"/>
                                  <w:divBdr>
                                    <w:top w:val="none" w:sz="0" w:space="0" w:color="auto"/>
                                    <w:left w:val="none" w:sz="0" w:space="0" w:color="auto"/>
                                    <w:bottom w:val="none" w:sz="0" w:space="0" w:color="auto"/>
                                    <w:right w:val="none" w:sz="0" w:space="0" w:color="auto"/>
                                  </w:divBdr>
                                  <w:divsChild>
                                    <w:div w:id="706833870">
                                      <w:marLeft w:val="0"/>
                                      <w:marRight w:val="0"/>
                                      <w:marTop w:val="0"/>
                                      <w:marBottom w:val="0"/>
                                      <w:divBdr>
                                        <w:top w:val="none" w:sz="0" w:space="0" w:color="auto"/>
                                        <w:left w:val="none" w:sz="0" w:space="0" w:color="auto"/>
                                        <w:bottom w:val="none" w:sz="0" w:space="0" w:color="auto"/>
                                        <w:right w:val="none" w:sz="0" w:space="0" w:color="auto"/>
                                      </w:divBdr>
                                      <w:divsChild>
                                        <w:div w:id="1516722680">
                                          <w:marLeft w:val="0"/>
                                          <w:marRight w:val="0"/>
                                          <w:marTop w:val="0"/>
                                          <w:marBottom w:val="0"/>
                                          <w:divBdr>
                                            <w:top w:val="none" w:sz="0" w:space="0" w:color="auto"/>
                                            <w:left w:val="single" w:sz="6" w:space="0" w:color="999999"/>
                                            <w:bottom w:val="none" w:sz="0" w:space="0" w:color="auto"/>
                                            <w:right w:val="none" w:sz="0" w:space="0" w:color="auto"/>
                                          </w:divBdr>
                                          <w:divsChild>
                                            <w:div w:id="216091605">
                                              <w:marLeft w:val="0"/>
                                              <w:marRight w:val="0"/>
                                              <w:marTop w:val="150"/>
                                              <w:marBottom w:val="150"/>
                                              <w:divBdr>
                                                <w:top w:val="none" w:sz="0" w:space="0" w:color="auto"/>
                                                <w:left w:val="none" w:sz="0" w:space="0" w:color="auto"/>
                                                <w:bottom w:val="none" w:sz="0" w:space="0" w:color="auto"/>
                                                <w:right w:val="none" w:sz="0" w:space="0" w:color="auto"/>
                                              </w:divBdr>
                                              <w:divsChild>
                                                <w:div w:id="580869263">
                                                  <w:marLeft w:val="0"/>
                                                  <w:marRight w:val="0"/>
                                                  <w:marTop w:val="0"/>
                                                  <w:marBottom w:val="0"/>
                                                  <w:divBdr>
                                                    <w:top w:val="none" w:sz="0" w:space="0" w:color="auto"/>
                                                    <w:left w:val="none" w:sz="0" w:space="0" w:color="auto"/>
                                                    <w:bottom w:val="none" w:sz="0" w:space="0" w:color="auto"/>
                                                    <w:right w:val="none" w:sz="0" w:space="0" w:color="auto"/>
                                                  </w:divBdr>
                                                  <w:divsChild>
                                                    <w:div w:id="194314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10813063">
      <w:bodyDiv w:val="1"/>
      <w:marLeft w:val="0"/>
      <w:marRight w:val="0"/>
      <w:marTop w:val="0"/>
      <w:marBottom w:val="0"/>
      <w:divBdr>
        <w:top w:val="none" w:sz="0" w:space="0" w:color="auto"/>
        <w:left w:val="none" w:sz="0" w:space="0" w:color="auto"/>
        <w:bottom w:val="none" w:sz="0" w:space="0" w:color="auto"/>
        <w:right w:val="none" w:sz="0" w:space="0" w:color="auto"/>
      </w:divBdr>
    </w:div>
    <w:div w:id="1771972841">
      <w:bodyDiv w:val="1"/>
      <w:marLeft w:val="0"/>
      <w:marRight w:val="0"/>
      <w:marTop w:val="0"/>
      <w:marBottom w:val="0"/>
      <w:divBdr>
        <w:top w:val="none" w:sz="0" w:space="0" w:color="auto"/>
        <w:left w:val="none" w:sz="0" w:space="0" w:color="auto"/>
        <w:bottom w:val="none" w:sz="0" w:space="0" w:color="auto"/>
        <w:right w:val="none" w:sz="0" w:space="0" w:color="auto"/>
      </w:divBdr>
      <w:divsChild>
        <w:div w:id="222372339">
          <w:marLeft w:val="0"/>
          <w:marRight w:val="0"/>
          <w:marTop w:val="0"/>
          <w:marBottom w:val="0"/>
          <w:divBdr>
            <w:top w:val="none" w:sz="0" w:space="0" w:color="auto"/>
            <w:left w:val="none" w:sz="0" w:space="0" w:color="auto"/>
            <w:bottom w:val="none" w:sz="0" w:space="0" w:color="auto"/>
            <w:right w:val="none" w:sz="0" w:space="0" w:color="auto"/>
          </w:divBdr>
        </w:div>
      </w:divsChild>
    </w:div>
    <w:div w:id="1808280902">
      <w:bodyDiv w:val="1"/>
      <w:marLeft w:val="0"/>
      <w:marRight w:val="0"/>
      <w:marTop w:val="0"/>
      <w:marBottom w:val="0"/>
      <w:divBdr>
        <w:top w:val="none" w:sz="0" w:space="0" w:color="auto"/>
        <w:left w:val="none" w:sz="0" w:space="0" w:color="auto"/>
        <w:bottom w:val="none" w:sz="0" w:space="0" w:color="auto"/>
        <w:right w:val="none" w:sz="0" w:space="0" w:color="auto"/>
      </w:divBdr>
    </w:div>
    <w:div w:id="1892156597">
      <w:bodyDiv w:val="1"/>
      <w:marLeft w:val="0"/>
      <w:marRight w:val="0"/>
      <w:marTop w:val="0"/>
      <w:marBottom w:val="0"/>
      <w:divBdr>
        <w:top w:val="none" w:sz="0" w:space="0" w:color="auto"/>
        <w:left w:val="none" w:sz="0" w:space="0" w:color="auto"/>
        <w:bottom w:val="none" w:sz="0" w:space="0" w:color="auto"/>
        <w:right w:val="none" w:sz="0" w:space="0" w:color="auto"/>
      </w:divBdr>
    </w:div>
    <w:div w:id="1927760674">
      <w:bodyDiv w:val="1"/>
      <w:marLeft w:val="0"/>
      <w:marRight w:val="0"/>
      <w:marTop w:val="0"/>
      <w:marBottom w:val="0"/>
      <w:divBdr>
        <w:top w:val="none" w:sz="0" w:space="0" w:color="auto"/>
        <w:left w:val="none" w:sz="0" w:space="0" w:color="auto"/>
        <w:bottom w:val="none" w:sz="0" w:space="0" w:color="auto"/>
        <w:right w:val="none" w:sz="0" w:space="0" w:color="auto"/>
      </w:divBdr>
    </w:div>
    <w:div w:id="1953508906">
      <w:bodyDiv w:val="1"/>
      <w:marLeft w:val="0"/>
      <w:marRight w:val="0"/>
      <w:marTop w:val="0"/>
      <w:marBottom w:val="0"/>
      <w:divBdr>
        <w:top w:val="none" w:sz="0" w:space="0" w:color="auto"/>
        <w:left w:val="none" w:sz="0" w:space="0" w:color="auto"/>
        <w:bottom w:val="none" w:sz="0" w:space="0" w:color="auto"/>
        <w:right w:val="none" w:sz="0" w:space="0" w:color="auto"/>
      </w:divBdr>
    </w:div>
    <w:div w:id="2072844354">
      <w:bodyDiv w:val="1"/>
      <w:marLeft w:val="0"/>
      <w:marRight w:val="0"/>
      <w:marTop w:val="0"/>
      <w:marBottom w:val="0"/>
      <w:divBdr>
        <w:top w:val="none" w:sz="0" w:space="0" w:color="auto"/>
        <w:left w:val="none" w:sz="0" w:space="0" w:color="auto"/>
        <w:bottom w:val="none" w:sz="0" w:space="0" w:color="auto"/>
        <w:right w:val="none" w:sz="0" w:space="0" w:color="auto"/>
      </w:divBdr>
    </w:div>
    <w:div w:id="2102406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ma.europa.eu/en/documents/template-form/qrd-appendix-v-adverse-drug-reaction-reporting-details_en.docx" TargetMode="External"/><Relationship Id="rId18" Type="http://schemas.openxmlformats.org/officeDocument/2006/relationships/image" Target="media/image2.png"/><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endnotes" Target="endnotes.xml"/><Relationship Id="rId12" Type="http://schemas.openxmlformats.org/officeDocument/2006/relationships/hyperlink" Target="https://www.ema.europa.eu" TargetMode="External"/><Relationship Id="rId17" Type="http://schemas.openxmlformats.org/officeDocument/2006/relationships/image" Target="media/image1.png"/><Relationship Id="rId25" Type="http://schemas.openxmlformats.org/officeDocument/2006/relationships/footer" Target="footer1.xml"/><Relationship Id="rId33"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hyperlink" Target="https://www.ema.europa.eu" TargetMode="External"/><Relationship Id="rId20" Type="http://schemas.openxmlformats.org/officeDocument/2006/relationships/image" Target="media/image4.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ma.europa.eu/en/documents/template-form/qrd-appendix-v-adverse-drug-reaction-reporting-details_en.docx" TargetMode="External"/><Relationship Id="rId24" Type="http://schemas.openxmlformats.org/officeDocument/2006/relationships/header" Target="header1.xml"/><Relationship Id="rId32"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hyperlink" Target="https://www.ema.europa.eu/en/documents/template-form/qrd-appendix-v-adverse-drug-reaction-reporting-details_en.docx" TargetMode="External"/><Relationship Id="rId23" Type="http://schemas.openxmlformats.org/officeDocument/2006/relationships/image" Target="media/image7.png"/><Relationship Id="rId28" Type="http://schemas.microsoft.com/office/2011/relationships/people" Target="people.xml"/><Relationship Id="rId10" Type="http://schemas.openxmlformats.org/officeDocument/2006/relationships/hyperlink" Target="https://www.ema.europa.eu" TargetMode="External"/><Relationship Id="rId19" Type="http://schemas.openxmlformats.org/officeDocument/2006/relationships/image" Target="media/image3.png"/><Relationship Id="rId31"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https://www.ema.europa.eu/en/documents/template-form/qrd-appendix-v-adverse-drug-reaction-reporting-details_en.docx" TargetMode="External"/><Relationship Id="rId14" Type="http://schemas.openxmlformats.org/officeDocument/2006/relationships/hyperlink" Target="https://www.ema.europa.eu" TargetMode="External"/><Relationship Id="rId22" Type="http://schemas.openxmlformats.org/officeDocument/2006/relationships/image" Target="media/image6.png"/><Relationship Id="rId27" Type="http://schemas.openxmlformats.org/officeDocument/2006/relationships/fontTable" Target="fontTable.xml"/><Relationship Id="rId30" Type="http://schemas.openxmlformats.org/officeDocument/2006/relationships/customXml" Target="../customXml/item2.xml"/><Relationship Id="rId8" Type="http://schemas.openxmlformats.org/officeDocument/2006/relationships/hyperlink" Target="https://www.ema.europa.eu/en/medicines/human/EPAR/entrest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2d83bd6f6bddd5246821a664c79ad7e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168afa1c8d43181f32300f0fa42e2903"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EMADOC-1700519818-2811225</_dlc_DocId>
    <_dlc_DocIdUrl xmlns="a034c160-bfb7-45f5-8632-2eb7e0508071">
      <Url>https://euema.sharepoint.com/sites/CRM/_layouts/15/DocIdRedir.aspx?ID=EMADOC-1700519818-2811225</Url>
      <Description>EMADOC-1700519818-2811225</Description>
    </_dlc_DocIdUrl>
  </documentManagement>
</p:properties>
</file>

<file path=customXml/itemProps1.xml><?xml version="1.0" encoding="utf-8"?>
<ds:datastoreItem xmlns:ds="http://schemas.openxmlformats.org/officeDocument/2006/customXml" ds:itemID="{F99FFB0A-15A8-441C-ADB1-960F1A062177}">
  <ds:schemaRefs>
    <ds:schemaRef ds:uri="http://schemas.openxmlformats.org/officeDocument/2006/bibliography"/>
  </ds:schemaRefs>
</ds:datastoreItem>
</file>

<file path=customXml/itemProps2.xml><?xml version="1.0" encoding="utf-8"?>
<ds:datastoreItem xmlns:ds="http://schemas.openxmlformats.org/officeDocument/2006/customXml" ds:itemID="{EB4C5F14-0037-4749-A88B-862B898B4C04}"/>
</file>

<file path=customXml/itemProps3.xml><?xml version="1.0" encoding="utf-8"?>
<ds:datastoreItem xmlns:ds="http://schemas.openxmlformats.org/officeDocument/2006/customXml" ds:itemID="{B21218BF-A407-4EF7-9935-DAEE98FBF9DA}"/>
</file>

<file path=customXml/itemProps4.xml><?xml version="1.0" encoding="utf-8"?>
<ds:datastoreItem xmlns:ds="http://schemas.openxmlformats.org/officeDocument/2006/customXml" ds:itemID="{057B0C4C-A6EC-4CB9-B419-946D069D72FE}"/>
</file>

<file path=customXml/itemProps5.xml><?xml version="1.0" encoding="utf-8"?>
<ds:datastoreItem xmlns:ds="http://schemas.openxmlformats.org/officeDocument/2006/customXml" ds:itemID="{47FA3488-EDE1-478A-8913-EFF3D2F1C4AC}"/>
</file>

<file path=docProps/app.xml><?xml version="1.0" encoding="utf-8"?>
<Properties xmlns="http://schemas.openxmlformats.org/officeDocument/2006/extended-properties" xmlns:vt="http://schemas.openxmlformats.org/officeDocument/2006/docPropsVTypes">
  <Template>Normal.dotm</Template>
  <TotalTime>0</TotalTime>
  <Pages>97</Pages>
  <Words>27679</Words>
  <Characters>169072</Characters>
  <Application>Microsoft Office Word</Application>
  <DocSecurity>0</DocSecurity>
  <Lines>1408</Lines>
  <Paragraphs>392</Paragraphs>
  <ScaleCrop>false</ScaleCrop>
  <HeadingPairs>
    <vt:vector size="2" baseType="variant">
      <vt:variant>
        <vt:lpstr>Title</vt:lpstr>
      </vt:variant>
      <vt:variant>
        <vt:i4>1</vt:i4>
      </vt:variant>
    </vt:vector>
  </HeadingPairs>
  <TitlesOfParts>
    <vt:vector size="1" baseType="lpstr">
      <vt:lpstr>Entresto: EPAR - Product information - tracked changes</vt:lpstr>
    </vt:vector>
  </TitlesOfParts>
  <Company/>
  <LinksUpToDate>false</LinksUpToDate>
  <CharactersWithSpaces>196359</CharactersWithSpaces>
  <SharedDoc>false</SharedDoc>
  <HLinks>
    <vt:vector size="18" baseType="variant">
      <vt:variant>
        <vt:i4>1245197</vt:i4>
      </vt:variant>
      <vt:variant>
        <vt:i4>12</vt:i4>
      </vt:variant>
      <vt:variant>
        <vt:i4>0</vt:i4>
      </vt:variant>
      <vt:variant>
        <vt:i4>5</vt:i4>
      </vt:variant>
      <vt:variant>
        <vt:lpwstr>http://www.ema.europa.eu/</vt:lpwstr>
      </vt:variant>
      <vt:variant>
        <vt:lpwstr/>
      </vt:variant>
      <vt:variant>
        <vt:i4>2359399</vt:i4>
      </vt:variant>
      <vt:variant>
        <vt:i4>9</vt:i4>
      </vt:variant>
      <vt:variant>
        <vt:i4>0</vt:i4>
      </vt:variant>
      <vt:variant>
        <vt:i4>5</vt:i4>
      </vt:variant>
      <vt:variant>
        <vt:lpwstr>http://www.ema.europa.eu/docs/en_GB/document_library/Template_or_form/2013/03/WC500139752.doc</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Entresto: EPAR - Product information - tracked changes</dc:title>
  <dc:subject/>
  <dc:creator/>
  <cp:keywords/>
  <cp:lastModifiedBy/>
  <cp:revision>1</cp:revision>
  <dcterms:created xsi:type="dcterms:W3CDTF">2025-07-02T13:09:00Z</dcterms:created>
  <dcterms:modified xsi:type="dcterms:W3CDTF">2025-07-02T13:09:00Z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9bec58-8084-492e-8360-0e1cfe36408c_Enabled">
    <vt:lpwstr>true</vt:lpwstr>
  </property>
  <property fmtid="{D5CDD505-2E9C-101B-9397-08002B2CF9AE}" pid="3" name="MSIP_Label_3c9bec58-8084-492e-8360-0e1cfe36408c_SetDate">
    <vt:lpwstr>2025-03-19T08:25:19Z</vt:lpwstr>
  </property>
  <property fmtid="{D5CDD505-2E9C-101B-9397-08002B2CF9AE}" pid="4" name="MSIP_Label_3c9bec58-8084-492e-8360-0e1cfe36408c_Method">
    <vt:lpwstr>Standard</vt:lpwstr>
  </property>
  <property fmtid="{D5CDD505-2E9C-101B-9397-08002B2CF9AE}" pid="5" name="MSIP_Label_3c9bec58-8084-492e-8360-0e1cfe36408c_Name">
    <vt:lpwstr>Not Protected -Pilot</vt:lpwstr>
  </property>
  <property fmtid="{D5CDD505-2E9C-101B-9397-08002B2CF9AE}" pid="6" name="MSIP_Label_3c9bec58-8084-492e-8360-0e1cfe36408c_SiteId">
    <vt:lpwstr>f35a6974-607f-47d4-82d7-ff31d7dc53a5</vt:lpwstr>
  </property>
  <property fmtid="{D5CDD505-2E9C-101B-9397-08002B2CF9AE}" pid="7" name="MSIP_Label_3c9bec58-8084-492e-8360-0e1cfe36408c_ActionId">
    <vt:lpwstr>1f326691-2400-4f0f-8951-a59d56e85cf3</vt:lpwstr>
  </property>
  <property fmtid="{D5CDD505-2E9C-101B-9397-08002B2CF9AE}" pid="8" name="MSIP_Label_3c9bec58-8084-492e-8360-0e1cfe36408c_ContentBits">
    <vt:lpwstr>0</vt:lpwstr>
  </property>
  <property fmtid="{D5CDD505-2E9C-101B-9397-08002B2CF9AE}" pid="9" name="MSIP_Label_3c9bec58-8084-492e-8360-0e1cfe36408c_Tag">
    <vt:lpwstr>10, 3, 0, 1</vt:lpwstr>
  </property>
  <property fmtid="{D5CDD505-2E9C-101B-9397-08002B2CF9AE}" pid="10" name="ContentTypeId">
    <vt:lpwstr>0x0101000DA6AD19014FF648A49316945EE786F90200176DED4FF78CD74995F64A0F46B59E48</vt:lpwstr>
  </property>
  <property fmtid="{D5CDD505-2E9C-101B-9397-08002B2CF9AE}" pid="11" name="_dlc_DocIdItemGuid">
    <vt:lpwstr>08a6fc6c-0264-4075-8910-983418aa309d</vt:lpwstr>
  </property>
</Properties>
</file>